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EFA5" w14:textId="77777777" w:rsidR="008E6341" w:rsidRPr="008E6341" w:rsidRDefault="008E6341" w:rsidP="008E6341">
      <w:pPr>
        <w:pStyle w:val="NoSpacing"/>
        <w:jc w:val="center"/>
        <w:rPr>
          <w:ins w:id="0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1" w:author="Shalie Argyle" w:date="2025-11-20T10:00:00Z" w16du:dateUtc="2025-11-20T17:00:00Z">
            <w:rPr>
              <w:ins w:id="2" w:author="Shalie Argyle" w:date="2025-11-20T09:59:00Z" w16du:dateUtc="2025-11-20T16:59:00Z"/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</w:pPr>
      <w:ins w:id="3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ORDINANCE #25-16</w:t>
        </w:r>
      </w:ins>
    </w:p>
    <w:p w14:paraId="0FFB7DC9" w14:textId="77777777" w:rsidR="008E6341" w:rsidRPr="008E6341" w:rsidRDefault="008E6341" w:rsidP="008E6341">
      <w:pPr>
        <w:pStyle w:val="NoSpacing"/>
        <w:jc w:val="center"/>
        <w:rPr>
          <w:ins w:id="5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6" w:author="Shalie Argyle" w:date="2025-11-20T10:00:00Z" w16du:dateUtc="2025-11-20T17:00:00Z">
            <w:rPr>
              <w:ins w:id="7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3E1550A0" w14:textId="77777777" w:rsidR="008E6341" w:rsidRPr="008E6341" w:rsidRDefault="008E6341" w:rsidP="008E6341">
      <w:pPr>
        <w:pStyle w:val="NoSpacing"/>
        <w:jc w:val="center"/>
        <w:rPr>
          <w:ins w:id="8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9" w:author="Shalie Argyle" w:date="2025-11-20T10:00:00Z" w16du:dateUtc="2025-11-20T17:00:00Z">
            <w:rPr>
              <w:ins w:id="10" w:author="Shalie Argyle" w:date="2025-11-20T09:59:00Z" w16du:dateUtc="2025-11-20T16:59:00Z"/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</w:pPr>
      <w:bookmarkStart w:id="11" w:name="_Hlk60148839"/>
      <w:ins w:id="12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13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AN ORDINANCE ADDING ACCESSORY DWELLING UNITS</w:t>
        </w:r>
      </w:ins>
    </w:p>
    <w:bookmarkEnd w:id="11"/>
    <w:p w14:paraId="52C2E456" w14:textId="77777777" w:rsidR="008E6341" w:rsidRPr="008E6341" w:rsidRDefault="008E6341" w:rsidP="008E6341">
      <w:pPr>
        <w:pStyle w:val="NoSpacing"/>
        <w:rPr>
          <w:ins w:id="14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15" w:author="Shalie Argyle" w:date="2025-11-20T10:00:00Z" w16du:dateUtc="2025-11-20T17:00:00Z">
            <w:rPr>
              <w:ins w:id="16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19BEABC2" w14:textId="77777777" w:rsidR="008E6341" w:rsidRPr="00E81906" w:rsidRDefault="008E6341" w:rsidP="008E6341">
      <w:pPr>
        <w:pStyle w:val="NoSpacing"/>
        <w:rPr>
          <w:ins w:id="17" w:author="Shalie Argyle" w:date="2025-11-20T09:59:00Z" w16du:dateUtc="2025-11-20T16:59:00Z"/>
          <w:rFonts w:ascii="Times New Roman" w:hAnsi="Times New Roman" w:cs="Times New Roman"/>
          <w:color w:val="000000" w:themeColor="text1"/>
          <w:sz w:val="24"/>
          <w:szCs w:val="24"/>
          <w:rPrChange w:id="18" w:author="Shalie Argyle" w:date="2025-11-20T10:05:00Z" w16du:dateUtc="2025-11-20T17:05:00Z">
            <w:rPr>
              <w:ins w:id="19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gramStart"/>
      <w:ins w:id="20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21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WHEREAS</w:t>
        </w:r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22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  <w:proofErr w:type="gramEnd"/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23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Pr="00E81906">
          <w:rPr>
            <w:rFonts w:ascii="Times New Roman" w:hAnsi="Times New Roman" w:cs="Times New Roman"/>
            <w:color w:val="000000" w:themeColor="text1"/>
            <w:sz w:val="24"/>
            <w:szCs w:val="24"/>
            <w:rPrChange w:id="24" w:author="Shalie Argyle" w:date="2025-11-20T10:05:00Z" w16du:dateUtc="2025-11-20T17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the Town of Garden City is a town duly incorporated under the general law of the State of Utah; and</w:t>
        </w:r>
      </w:ins>
    </w:p>
    <w:p w14:paraId="42CFF643" w14:textId="77777777" w:rsidR="008E6341" w:rsidRPr="008E6341" w:rsidRDefault="008E6341" w:rsidP="008E6341">
      <w:pPr>
        <w:pStyle w:val="NoSpacing"/>
        <w:rPr>
          <w:ins w:id="25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26" w:author="Shalie Argyle" w:date="2025-11-20T10:00:00Z" w16du:dateUtc="2025-11-20T17:00:00Z">
            <w:rPr>
              <w:ins w:id="27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3F273870" w14:textId="77777777" w:rsidR="008E6341" w:rsidRPr="008E6341" w:rsidRDefault="008E6341" w:rsidP="008E6341">
      <w:pPr>
        <w:pStyle w:val="NoSpacing"/>
        <w:rPr>
          <w:ins w:id="28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29" w:author="Shalie Argyle" w:date="2025-11-20T10:00:00Z" w16du:dateUtc="2025-11-20T17:00:00Z">
            <w:rPr>
              <w:ins w:id="30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gramStart"/>
      <w:ins w:id="31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32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WHEREAS</w:t>
        </w:r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33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  <w:proofErr w:type="gramEnd"/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34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Pr="00E81906">
          <w:rPr>
            <w:rFonts w:ascii="Times New Roman" w:hAnsi="Times New Roman" w:cs="Times New Roman"/>
            <w:color w:val="000000" w:themeColor="text1"/>
            <w:sz w:val="24"/>
            <w:szCs w:val="24"/>
            <w:rPrChange w:id="35" w:author="Shalie Argyle" w:date="2025-11-20T10:05:00Z" w16du:dateUtc="2025-11-20T17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the Garden City Town Council is the governing body for the Town of Garden City and must administer the Garden City Municipal Code; and</w:t>
        </w:r>
      </w:ins>
    </w:p>
    <w:p w14:paraId="5EAD0132" w14:textId="77777777" w:rsidR="008E6341" w:rsidRPr="008E6341" w:rsidRDefault="008E6341" w:rsidP="008E6341">
      <w:pPr>
        <w:pStyle w:val="NoSpacing"/>
        <w:rPr>
          <w:ins w:id="36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37" w:author="Shalie Argyle" w:date="2025-11-20T10:00:00Z" w16du:dateUtc="2025-11-20T17:00:00Z">
            <w:rPr>
              <w:ins w:id="38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2E13B335" w14:textId="77777777" w:rsidR="008E6341" w:rsidRPr="008E6341" w:rsidRDefault="008E6341" w:rsidP="008E6341">
      <w:pPr>
        <w:pStyle w:val="NoSpacing"/>
        <w:rPr>
          <w:ins w:id="39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40" w:author="Shalie Argyle" w:date="2025-11-20T10:00:00Z" w16du:dateUtc="2025-11-20T17:00:00Z">
            <w:rPr>
              <w:ins w:id="41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gramStart"/>
      <w:ins w:id="42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3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WHEREAS</w:t>
        </w:r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4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  <w:proofErr w:type="gramEnd"/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5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Pr="00E81906">
          <w:rPr>
            <w:rFonts w:ascii="Times New Roman" w:hAnsi="Times New Roman" w:cs="Times New Roman"/>
            <w:color w:val="000000" w:themeColor="text1"/>
            <w:sz w:val="24"/>
            <w:szCs w:val="24"/>
            <w:rPrChange w:id="46" w:author="Shalie Argyle" w:date="2025-11-20T10:05:00Z" w16du:dateUtc="2025-11-20T17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The Garden City Town Council is authorized to govern the health, safety and wellness of the citizens and visitors of the Town of Garden City.</w:t>
        </w:r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7" w:author="Shalie Argyle" w:date="2025-11-20T10:00:00Z" w16du:dateUtc="2025-11-20T17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</w:p>
    <w:p w14:paraId="44CEBC24" w14:textId="77777777" w:rsidR="008E6341" w:rsidRPr="008E6341" w:rsidRDefault="008E6341" w:rsidP="008E6341">
      <w:pPr>
        <w:pStyle w:val="NoSpacing"/>
        <w:rPr>
          <w:ins w:id="48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49" w:author="Shalie Argyle" w:date="2025-11-20T10:00:00Z" w16du:dateUtc="2025-11-20T17:00:00Z">
            <w:rPr>
              <w:ins w:id="50" w:author="Shalie Argyle" w:date="2025-11-20T09:59:00Z" w16du:dateUtc="2025-11-20T16:59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A147A48" w14:textId="77777777" w:rsidR="008E6341" w:rsidRPr="008E6341" w:rsidRDefault="008E6341" w:rsidP="008E6341">
      <w:pPr>
        <w:pStyle w:val="NoSpacing"/>
        <w:rPr>
          <w:ins w:id="51" w:author="Shalie Argyle" w:date="2025-11-20T09:59:00Z" w16du:dateUtc="2025-11-20T16:59:00Z"/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52" w:author="Shalie Argyle" w:date="2025-11-20T10:00:00Z" w16du:dateUtc="2025-11-20T17:00:00Z">
            <w:rPr>
              <w:ins w:id="53" w:author="Shalie Argyle" w:date="2025-11-20T09:59:00Z" w16du:dateUtc="2025-11-20T16:59:00Z"/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</w:pPr>
      <w:ins w:id="54" w:author="Shalie Argyle" w:date="2025-11-20T09:59:00Z" w16du:dateUtc="2025-11-20T16:59:00Z"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55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NOW, THEREFORE, </w:t>
        </w:r>
        <w:proofErr w:type="gramStart"/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56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BE IT</w:t>
        </w:r>
        <w:proofErr w:type="gramEnd"/>
        <w:r w:rsidRPr="008E634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57" w:author="Shalie Argyle" w:date="2025-11-20T10:00:00Z" w16du:dateUtc="2025-11-20T17:0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ORDAINED BY THE GARDEN CITY TOWN COUNCIL THAT ORDINANCE 11C-2300, ACCESSORY DWELLING UNITS, BE ADDED AS FOLLOWS:</w:t>
        </w:r>
      </w:ins>
    </w:p>
    <w:p w14:paraId="0CB62AC1" w14:textId="77777777" w:rsidR="008E6341" w:rsidRPr="008E6341" w:rsidRDefault="008E6341">
      <w:pPr>
        <w:pStyle w:val="BodyText"/>
        <w:spacing w:before="15"/>
        <w:ind w:left="209" w:firstLine="0"/>
        <w:rPr>
          <w:ins w:id="58" w:author="Shalie Argyle" w:date="2025-11-20T09:58:00Z" w16du:dateUtc="2025-11-20T16:58:00Z"/>
          <w:color w:val="000000" w:themeColor="text1"/>
          <w:w w:val="80"/>
          <w:rPrChange w:id="59" w:author="Shalie Argyle" w:date="2025-11-20T10:00:00Z" w16du:dateUtc="2025-11-20T17:00:00Z">
            <w:rPr>
              <w:ins w:id="60" w:author="Shalie Argyle" w:date="2025-11-20T09:58:00Z" w16du:dateUtc="2025-11-20T16:58:00Z"/>
              <w:w w:val="80"/>
            </w:rPr>
          </w:rPrChange>
        </w:rPr>
      </w:pPr>
    </w:p>
    <w:p w14:paraId="59272A27" w14:textId="77777777" w:rsidR="008E6341" w:rsidRDefault="008E6341">
      <w:pPr>
        <w:pStyle w:val="BodyText"/>
        <w:spacing w:before="15"/>
        <w:ind w:left="0" w:firstLine="0"/>
        <w:rPr>
          <w:ins w:id="61" w:author="Shalie Argyle" w:date="2025-11-20T09:58:00Z" w16du:dateUtc="2025-11-20T16:58:00Z"/>
          <w:w w:val="80"/>
        </w:rPr>
        <w:pPrChange w:id="62" w:author="Shalie Argyle" w:date="2025-11-20T09:59:00Z" w16du:dateUtc="2025-11-20T16:59:00Z">
          <w:pPr>
            <w:pStyle w:val="BodyText"/>
            <w:spacing w:before="15"/>
            <w:ind w:left="209" w:firstLine="0"/>
          </w:pPr>
        </w:pPrChange>
      </w:pPr>
    </w:p>
    <w:p w14:paraId="7B269910" w14:textId="0E511F37" w:rsidR="0015294C" w:rsidRPr="00237E29" w:rsidRDefault="00F252DB">
      <w:pPr>
        <w:pStyle w:val="BodyText"/>
        <w:spacing w:before="15"/>
        <w:ind w:left="209" w:firstLine="0"/>
        <w:rPr>
          <w:rFonts w:ascii="Times New Roman" w:hAnsi="Times New Roman" w:cs="Times New Roman"/>
          <w:rPrChange w:id="63" w:author="Shalie Argyle" w:date="2025-11-21T09:17:00Z" w16du:dateUtc="2025-11-21T16:17:00Z">
            <w:rPr/>
          </w:rPrChange>
        </w:rPr>
      </w:pPr>
      <w:del w:id="64" w:author="Brian Carver" w:date="2025-11-17T12:36:00Z" w16du:dateUtc="2025-11-17T19:36:00Z">
        <w:r w:rsidRPr="00237E29" w:rsidDel="00BA142C">
          <w:rPr>
            <w:rFonts w:ascii="Times New Roman" w:hAnsi="Times New Roman" w:cs="Times New Roman"/>
            <w:w w:val="80"/>
            <w:rPrChange w:id="65" w:author="Shalie Argyle" w:date="2025-11-21T09:17:00Z" w16du:dateUtc="2025-11-21T16:17:00Z">
              <w:rPr>
                <w:w w:val="80"/>
              </w:rPr>
            </w:rPrChange>
          </w:rPr>
          <w:delText>10-22-9</w:delText>
        </w:r>
      </w:del>
      <w:ins w:id="66" w:author="Brian Carver" w:date="2025-11-17T12:36:00Z" w16du:dateUtc="2025-11-17T19:36:00Z">
        <w:r w:rsidR="00BA142C" w:rsidRPr="00237E29">
          <w:rPr>
            <w:rFonts w:ascii="Times New Roman" w:hAnsi="Times New Roman" w:cs="Times New Roman"/>
            <w:w w:val="80"/>
            <w:rPrChange w:id="67" w:author="Shalie Argyle" w:date="2025-11-21T09:17:00Z" w16du:dateUtc="2025-11-21T16:17:00Z">
              <w:rPr>
                <w:w w:val="80"/>
              </w:rPr>
            </w:rPrChange>
          </w:rPr>
          <w:t>11C-</w:t>
        </w:r>
      </w:ins>
      <w:ins w:id="68" w:author="Brian Carver" w:date="2025-11-17T12:37:00Z" w16du:dateUtc="2025-11-17T19:37:00Z">
        <w:r w:rsidR="00BA142C" w:rsidRPr="00237E29">
          <w:rPr>
            <w:rFonts w:ascii="Times New Roman" w:hAnsi="Times New Roman" w:cs="Times New Roman"/>
            <w:w w:val="80"/>
            <w:rPrChange w:id="69" w:author="Shalie Argyle" w:date="2025-11-21T09:17:00Z" w16du:dateUtc="2025-11-21T16:17:00Z">
              <w:rPr>
                <w:w w:val="80"/>
              </w:rPr>
            </w:rPrChange>
          </w:rPr>
          <w:t>2300</w:t>
        </w:r>
      </w:ins>
      <w:r w:rsidRPr="00237E29">
        <w:rPr>
          <w:rFonts w:ascii="Times New Roman" w:hAnsi="Times New Roman" w:cs="Times New Roman"/>
          <w:w w:val="80"/>
          <w:rPrChange w:id="70" w:author="Shalie Argyle" w:date="2025-11-21T09:17:00Z" w16du:dateUtc="2025-11-21T16:17:00Z">
            <w:rPr>
              <w:w w:val="80"/>
            </w:rPr>
          </w:rPrChange>
        </w:rPr>
        <w:t>:</w:t>
      </w:r>
      <w:r w:rsidRPr="00237E29">
        <w:rPr>
          <w:rFonts w:ascii="Times New Roman" w:hAnsi="Times New Roman" w:cs="Times New Roman"/>
          <w:spacing w:val="-1"/>
          <w:rPrChange w:id="71" w:author="Shalie Argyle" w:date="2025-11-21T09:17:00Z" w16du:dateUtc="2025-11-21T16:17:00Z">
            <w:rPr>
              <w:spacing w:val="-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0"/>
          <w:rPrChange w:id="72" w:author="Shalie Argyle" w:date="2025-11-21T09:17:00Z" w16du:dateUtc="2025-11-21T16:17:00Z">
            <w:rPr>
              <w:w w:val="80"/>
            </w:rPr>
          </w:rPrChange>
        </w:rPr>
        <w:t>-</w:t>
      </w:r>
      <w:r w:rsidRPr="00237E29">
        <w:rPr>
          <w:rFonts w:ascii="Times New Roman" w:hAnsi="Times New Roman" w:cs="Times New Roman"/>
          <w:rPrChange w:id="73" w:author="Shalie Argyle" w:date="2025-11-21T09:17:00Z" w16du:dateUtc="2025-11-21T16:17:00Z">
            <w:rPr/>
          </w:rPrChange>
        </w:rPr>
        <w:t xml:space="preserve"> </w:t>
      </w:r>
      <w:r w:rsidRPr="00237E29">
        <w:rPr>
          <w:rFonts w:ascii="Times New Roman" w:hAnsi="Times New Roman" w:cs="Times New Roman"/>
          <w:w w:val="80"/>
          <w:rPrChange w:id="74" w:author="Shalie Argyle" w:date="2025-11-21T09:17:00Z" w16du:dateUtc="2025-11-21T16:17:00Z">
            <w:rPr>
              <w:w w:val="80"/>
            </w:rPr>
          </w:rPrChange>
        </w:rPr>
        <w:t>ACCESSORY</w:t>
      </w:r>
      <w:r w:rsidRPr="00237E29">
        <w:rPr>
          <w:rFonts w:ascii="Times New Roman" w:hAnsi="Times New Roman" w:cs="Times New Roman"/>
          <w:rPrChange w:id="75" w:author="Shalie Argyle" w:date="2025-11-21T09:17:00Z" w16du:dateUtc="2025-11-21T16:17:00Z">
            <w:rPr/>
          </w:rPrChange>
        </w:rPr>
        <w:t xml:space="preserve"> </w:t>
      </w:r>
      <w:r w:rsidRPr="00237E29">
        <w:rPr>
          <w:rFonts w:ascii="Times New Roman" w:hAnsi="Times New Roman" w:cs="Times New Roman"/>
          <w:w w:val="80"/>
          <w:rPrChange w:id="76" w:author="Shalie Argyle" w:date="2025-11-21T09:17:00Z" w16du:dateUtc="2025-11-21T16:17:00Z">
            <w:rPr>
              <w:w w:val="80"/>
            </w:rPr>
          </w:rPrChange>
        </w:rPr>
        <w:t>DWELLING</w:t>
      </w:r>
      <w:r w:rsidRPr="00237E29">
        <w:rPr>
          <w:rFonts w:ascii="Times New Roman" w:hAnsi="Times New Roman" w:cs="Times New Roman"/>
          <w:rPrChange w:id="77" w:author="Shalie Argyle" w:date="2025-11-21T09:17:00Z" w16du:dateUtc="2025-11-21T16:17:00Z">
            <w:rPr/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80"/>
          <w:rPrChange w:id="78" w:author="Shalie Argyle" w:date="2025-11-21T09:17:00Z" w16du:dateUtc="2025-11-21T16:17:00Z">
            <w:rPr>
              <w:spacing w:val="-2"/>
              <w:w w:val="80"/>
            </w:rPr>
          </w:rPrChange>
        </w:rPr>
        <w:t>UNITS:</w:t>
      </w:r>
    </w:p>
    <w:p w14:paraId="12CB062F" w14:textId="77777777" w:rsidR="0015294C" w:rsidRPr="00237E29" w:rsidRDefault="0015294C">
      <w:pPr>
        <w:pStyle w:val="BodyText"/>
        <w:spacing w:before="35"/>
        <w:ind w:left="0" w:firstLine="0"/>
        <w:rPr>
          <w:rFonts w:ascii="Times New Roman" w:hAnsi="Times New Roman" w:cs="Times New Roman"/>
          <w:sz w:val="21"/>
          <w:rPrChange w:id="79" w:author="Shalie Argyle" w:date="2025-11-21T09:17:00Z" w16du:dateUtc="2025-11-21T16:17:00Z">
            <w:rPr>
              <w:sz w:val="21"/>
            </w:rPr>
          </w:rPrChange>
        </w:rPr>
      </w:pPr>
    </w:p>
    <w:p w14:paraId="11B8FDF0" w14:textId="77777777" w:rsidR="0015294C" w:rsidRPr="00237E29" w:rsidRDefault="00F252DB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spacing w:before="1" w:line="336" w:lineRule="auto"/>
        <w:ind w:left="1439" w:right="45"/>
        <w:rPr>
          <w:rFonts w:ascii="Times New Roman" w:hAnsi="Times New Roman" w:cs="Times New Roman"/>
          <w:sz w:val="24"/>
          <w:rPrChange w:id="8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i/>
          <w:w w:val="85"/>
          <w:sz w:val="25"/>
          <w:rPrChange w:id="81" w:author="Shalie Argyle" w:date="2025-11-21T09:17:00Z" w16du:dateUtc="2025-11-21T16:17:00Z">
            <w:rPr>
              <w:i/>
              <w:w w:val="85"/>
              <w:sz w:val="25"/>
            </w:rPr>
          </w:rPrChange>
        </w:rPr>
        <w:t xml:space="preserve">Accessory dwelling units defined: </w:t>
      </w:r>
      <w:r w:rsidRPr="00237E29">
        <w:rPr>
          <w:rFonts w:ascii="Times New Roman" w:hAnsi="Times New Roman" w:cs="Times New Roman"/>
          <w:w w:val="85"/>
          <w:sz w:val="24"/>
          <w:rPrChange w:id="82" w:author="Shalie Argyle" w:date="2025-11-21T09:17:00Z" w16du:dateUtc="2025-11-21T16:17:00Z">
            <w:rPr>
              <w:w w:val="85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z w:val="24"/>
          <w:rPrChange w:id="83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84" w:author="Shalie Argyle" w:date="2025-11-21T09:17:00Z" w16du:dateUtc="2025-11-21T16:17:00Z">
            <w:rPr>
              <w:w w:val="85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z w:val="24"/>
          <w:rPrChange w:id="85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86" w:author="Shalie Argyle" w:date="2025-11-21T09:17:00Z" w16du:dateUtc="2025-11-21T16:17:00Z">
            <w:rPr>
              <w:w w:val="85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z w:val="24"/>
          <w:rPrChange w:id="87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88" w:author="Shalie Argyle" w:date="2025-11-21T09:17:00Z" w16du:dateUtc="2025-11-21T16:17:00Z">
            <w:rPr>
              <w:w w:val="85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z w:val="24"/>
          <w:rPrChange w:id="89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0" w:author="Shalie Argyle" w:date="2025-11-21T09:17:00Z" w16du:dateUtc="2025-11-21T16:17:00Z">
            <w:rPr>
              <w:w w:val="85"/>
              <w:sz w:val="24"/>
            </w:rPr>
          </w:rPrChange>
        </w:rPr>
        <w:t>(ADU)</w:t>
      </w:r>
      <w:r w:rsidRPr="00237E29">
        <w:rPr>
          <w:rFonts w:ascii="Times New Roman" w:hAnsi="Times New Roman" w:cs="Times New Roman"/>
          <w:sz w:val="24"/>
          <w:rPrChange w:id="91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2" w:author="Shalie Argyle" w:date="2025-11-21T09:17:00Z" w16du:dateUtc="2025-11-21T16:17:00Z">
            <w:rPr>
              <w:w w:val="85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z w:val="24"/>
          <w:rPrChange w:id="93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4" w:author="Shalie Argyle" w:date="2025-11-21T09:17:00Z" w16du:dateUtc="2025-11-21T16:17:00Z">
            <w:rPr>
              <w:w w:val="85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z w:val="24"/>
          <w:rPrChange w:id="95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6" w:author="Shalie Argyle" w:date="2025-11-21T09:17:00Z" w16du:dateUtc="2025-11-21T16:17:00Z">
            <w:rPr>
              <w:w w:val="85"/>
              <w:sz w:val="24"/>
            </w:rPr>
          </w:rPrChange>
        </w:rPr>
        <w:t>second</w:t>
      </w:r>
      <w:r w:rsidRPr="00237E29">
        <w:rPr>
          <w:rFonts w:ascii="Times New Roman" w:hAnsi="Times New Roman" w:cs="Times New Roman"/>
          <w:sz w:val="24"/>
          <w:rPrChange w:id="97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8" w:author="Shalie Argyle" w:date="2025-11-21T09:17:00Z" w16du:dateUtc="2025-11-21T16:17:00Z">
            <w:rPr>
              <w:w w:val="85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z w:val="24"/>
          <w:rPrChange w:id="99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00" w:author="Shalie Argyle" w:date="2025-11-21T09:17:00Z" w16du:dateUtc="2025-11-21T16:17:00Z">
            <w:rPr>
              <w:w w:val="85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z w:val="24"/>
          <w:rPrChange w:id="101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02" w:author="Shalie Argyle" w:date="2025-11-21T09:17:00Z" w16du:dateUtc="2025-11-21T16:17:00Z">
            <w:rPr>
              <w:w w:val="85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z w:val="24"/>
          <w:rPrChange w:id="103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04" w:author="Shalie Argyle" w:date="2025-11-21T09:17:00Z" w16du:dateUtc="2025-11-21T16:17:00Z">
            <w:rPr>
              <w:w w:val="85"/>
              <w:sz w:val="24"/>
            </w:rPr>
          </w:rPrChange>
        </w:rPr>
        <w:t xml:space="preserve">an </w:t>
      </w:r>
      <w:r w:rsidRPr="00237E29">
        <w:rPr>
          <w:rFonts w:ascii="Times New Roman" w:hAnsi="Times New Roman" w:cs="Times New Roman"/>
          <w:spacing w:val="-4"/>
          <w:sz w:val="24"/>
          <w:rPrChange w:id="105" w:author="Shalie Argyle" w:date="2025-11-21T09:17:00Z" w16du:dateUtc="2025-11-21T16:17:00Z">
            <w:rPr>
              <w:spacing w:val="-4"/>
              <w:sz w:val="24"/>
            </w:rPr>
          </w:rPrChange>
        </w:rPr>
        <w:t>owner-occupied</w:t>
      </w:r>
      <w:r w:rsidRPr="00237E29">
        <w:rPr>
          <w:rFonts w:ascii="Times New Roman" w:hAnsi="Times New Roman" w:cs="Times New Roman"/>
          <w:spacing w:val="-13"/>
          <w:sz w:val="24"/>
          <w:rPrChange w:id="10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07" w:author="Shalie Argyle" w:date="2025-11-21T09:17:00Z" w16du:dateUtc="2025-11-21T16:17:00Z">
            <w:rPr>
              <w:spacing w:val="-4"/>
              <w:sz w:val="24"/>
            </w:rPr>
          </w:rPrChange>
        </w:rPr>
        <w:t>single-family</w:t>
      </w:r>
      <w:r w:rsidRPr="00237E29">
        <w:rPr>
          <w:rFonts w:ascii="Times New Roman" w:hAnsi="Times New Roman" w:cs="Times New Roman"/>
          <w:spacing w:val="-13"/>
          <w:sz w:val="24"/>
          <w:rPrChange w:id="10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09" w:author="Shalie Argyle" w:date="2025-11-21T09:17:00Z" w16du:dateUtc="2025-11-21T16:17:00Z">
            <w:rPr>
              <w:spacing w:val="-4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12"/>
          <w:sz w:val="24"/>
          <w:rPrChange w:id="11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11" w:author="Shalie Argyle" w:date="2025-11-21T09:17:00Z" w16du:dateUtc="2025-11-21T16:17:00Z">
            <w:rPr>
              <w:spacing w:val="-4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3"/>
          <w:sz w:val="24"/>
          <w:rPrChange w:id="11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13" w:author="Shalie Argyle" w:date="2025-11-21T09:17:00Z" w16du:dateUtc="2025-11-21T16:17:00Z">
            <w:rPr>
              <w:spacing w:val="-4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13"/>
          <w:sz w:val="24"/>
          <w:rPrChange w:id="11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15" w:author="Shalie Argyle" w:date="2025-11-21T09:17:00Z" w16du:dateUtc="2025-11-21T16:17:00Z">
            <w:rPr>
              <w:spacing w:val="-4"/>
              <w:sz w:val="24"/>
            </w:rPr>
          </w:rPrChange>
        </w:rPr>
        <w:t>clearly</w:t>
      </w:r>
      <w:r w:rsidRPr="00237E29">
        <w:rPr>
          <w:rFonts w:ascii="Times New Roman" w:hAnsi="Times New Roman" w:cs="Times New Roman"/>
          <w:spacing w:val="-13"/>
          <w:sz w:val="24"/>
          <w:rPrChange w:id="11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17" w:author="Shalie Argyle" w:date="2025-11-21T09:17:00Z" w16du:dateUtc="2025-11-21T16:17:00Z">
            <w:rPr>
              <w:spacing w:val="-4"/>
              <w:sz w:val="24"/>
            </w:rPr>
          </w:rPrChange>
        </w:rPr>
        <w:t>incidental</w:t>
      </w:r>
      <w:r w:rsidRPr="00237E29">
        <w:rPr>
          <w:rFonts w:ascii="Times New Roman" w:hAnsi="Times New Roman" w:cs="Times New Roman"/>
          <w:spacing w:val="-12"/>
          <w:sz w:val="24"/>
          <w:rPrChange w:id="11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19" w:author="Shalie Argyle" w:date="2025-11-21T09:17:00Z" w16du:dateUtc="2025-11-21T16:17:00Z">
            <w:rPr>
              <w:spacing w:val="-4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13"/>
          <w:sz w:val="24"/>
          <w:rPrChange w:id="12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21" w:author="Shalie Argyle" w:date="2025-11-21T09:17:00Z" w16du:dateUtc="2025-11-21T16:17:00Z">
            <w:rPr>
              <w:spacing w:val="-4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pacing w:val="-13"/>
          <w:sz w:val="24"/>
          <w:rPrChange w:id="12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23" w:author="Shalie Argyle" w:date="2025-11-21T09:17:00Z" w16du:dateUtc="2025-11-21T16:17:00Z">
            <w:rPr>
              <w:spacing w:val="-4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12"/>
          <w:sz w:val="24"/>
          <w:rPrChange w:id="12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2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rPrChange w:id="12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27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primary </w:t>
      </w:r>
      <w:r w:rsidRPr="00237E29">
        <w:rPr>
          <w:rFonts w:ascii="Times New Roman" w:hAnsi="Times New Roman" w:cs="Times New Roman"/>
          <w:sz w:val="24"/>
          <w:rPrChange w:id="128" w:author="Shalie Argyle" w:date="2025-11-21T09:17:00Z" w16du:dateUtc="2025-11-21T16:17:00Z">
            <w:rPr>
              <w:sz w:val="24"/>
            </w:rPr>
          </w:rPrChange>
        </w:rPr>
        <w:t>structure on the property.</w:t>
      </w:r>
    </w:p>
    <w:p w14:paraId="00F290E5" w14:textId="77777777" w:rsidR="0015294C" w:rsidRPr="00237E29" w:rsidRDefault="00F252DB">
      <w:pPr>
        <w:pStyle w:val="ListParagraph"/>
        <w:numPr>
          <w:ilvl w:val="0"/>
          <w:numId w:val="1"/>
        </w:numPr>
        <w:tabs>
          <w:tab w:val="left" w:pos="1439"/>
        </w:tabs>
        <w:spacing w:before="30"/>
        <w:ind w:left="1439" w:hanging="343"/>
        <w:rPr>
          <w:rFonts w:ascii="Times New Roman" w:hAnsi="Times New Roman" w:cs="Times New Roman"/>
          <w:sz w:val="24"/>
          <w:rPrChange w:id="129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i/>
          <w:w w:val="85"/>
          <w:sz w:val="25"/>
          <w:rPrChange w:id="130" w:author="Shalie Argyle" w:date="2025-11-21T09:17:00Z" w16du:dateUtc="2025-11-21T16:17:00Z">
            <w:rPr>
              <w:i/>
              <w:w w:val="85"/>
              <w:sz w:val="25"/>
            </w:rPr>
          </w:rPrChange>
        </w:rPr>
        <w:t>Classes</w:t>
      </w:r>
      <w:r w:rsidRPr="00237E29">
        <w:rPr>
          <w:rFonts w:ascii="Times New Roman" w:hAnsi="Times New Roman" w:cs="Times New Roman"/>
          <w:i/>
          <w:spacing w:val="-4"/>
          <w:sz w:val="25"/>
          <w:rPrChange w:id="131" w:author="Shalie Argyle" w:date="2025-11-21T09:17:00Z" w16du:dateUtc="2025-11-21T16:17:00Z">
            <w:rPr>
              <w:i/>
              <w:spacing w:val="-4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i/>
          <w:w w:val="85"/>
          <w:sz w:val="25"/>
          <w:rPrChange w:id="132" w:author="Shalie Argyle" w:date="2025-11-21T09:17:00Z" w16du:dateUtc="2025-11-21T16:17:00Z">
            <w:rPr>
              <w:i/>
              <w:w w:val="85"/>
              <w:sz w:val="25"/>
            </w:rPr>
          </w:rPrChange>
        </w:rPr>
        <w:t>of</w:t>
      </w:r>
      <w:r w:rsidRPr="00237E29">
        <w:rPr>
          <w:rFonts w:ascii="Times New Roman" w:hAnsi="Times New Roman" w:cs="Times New Roman"/>
          <w:i/>
          <w:spacing w:val="-4"/>
          <w:sz w:val="25"/>
          <w:rPrChange w:id="133" w:author="Shalie Argyle" w:date="2025-11-21T09:17:00Z" w16du:dateUtc="2025-11-21T16:17:00Z">
            <w:rPr>
              <w:i/>
              <w:spacing w:val="-4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i/>
          <w:w w:val="85"/>
          <w:sz w:val="25"/>
          <w:rPrChange w:id="134" w:author="Shalie Argyle" w:date="2025-11-21T09:17:00Z" w16du:dateUtc="2025-11-21T16:17:00Z">
            <w:rPr>
              <w:i/>
              <w:w w:val="85"/>
              <w:sz w:val="25"/>
            </w:rPr>
          </w:rPrChange>
        </w:rPr>
        <w:t>ADUs:</w:t>
      </w:r>
      <w:r w:rsidRPr="00237E29">
        <w:rPr>
          <w:rFonts w:ascii="Times New Roman" w:hAnsi="Times New Roman" w:cs="Times New Roman"/>
          <w:i/>
          <w:spacing w:val="-3"/>
          <w:sz w:val="25"/>
          <w:rPrChange w:id="135" w:author="Shalie Argyle" w:date="2025-11-21T09:17:00Z" w16du:dateUtc="2025-11-21T16:17:00Z">
            <w:rPr>
              <w:i/>
              <w:spacing w:val="-3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36" w:author="Shalie Argyle" w:date="2025-11-21T09:17:00Z" w16du:dateUtc="2025-11-21T16:17:00Z">
            <w:rPr>
              <w:w w:val="85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8"/>
          <w:sz w:val="24"/>
          <w:rPrChange w:id="137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38" w:author="Shalie Argyle" w:date="2025-11-21T09:17:00Z" w16du:dateUtc="2025-11-21T16:17:00Z">
            <w:rPr>
              <w:w w:val="85"/>
              <w:sz w:val="24"/>
            </w:rPr>
          </w:rPrChange>
        </w:rPr>
        <w:t>can</w:t>
      </w:r>
      <w:r w:rsidRPr="00237E29">
        <w:rPr>
          <w:rFonts w:ascii="Times New Roman" w:hAnsi="Times New Roman" w:cs="Times New Roman"/>
          <w:spacing w:val="8"/>
          <w:sz w:val="24"/>
          <w:rPrChange w:id="139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40" w:author="Shalie Argyle" w:date="2025-11-21T09:17:00Z" w16du:dateUtc="2025-11-21T16:17:00Z">
            <w:rPr>
              <w:w w:val="85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8"/>
          <w:sz w:val="24"/>
          <w:rPrChange w:id="141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42" w:author="Shalie Argyle" w:date="2025-11-21T09:17:00Z" w16du:dateUtc="2025-11-21T16:17:00Z">
            <w:rPr>
              <w:w w:val="85"/>
              <w:sz w:val="24"/>
            </w:rPr>
          </w:rPrChange>
        </w:rPr>
        <w:t>either</w:t>
      </w:r>
      <w:r w:rsidRPr="00237E29">
        <w:rPr>
          <w:rFonts w:ascii="Times New Roman" w:hAnsi="Times New Roman" w:cs="Times New Roman"/>
          <w:spacing w:val="8"/>
          <w:sz w:val="24"/>
          <w:rPrChange w:id="143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44" w:author="Shalie Argyle" w:date="2025-11-21T09:17:00Z" w16du:dateUtc="2025-11-21T16:17:00Z">
            <w:rPr>
              <w:w w:val="85"/>
              <w:sz w:val="2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9"/>
          <w:sz w:val="24"/>
          <w:rPrChange w:id="145" w:author="Shalie Argyle" w:date="2025-11-21T09:17:00Z" w16du:dateUtc="2025-11-21T16:17:00Z">
            <w:rPr>
              <w:spacing w:val="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146" w:author="Shalie Argyle" w:date="2025-11-21T09:17:00Z" w16du:dateUtc="2025-11-21T16:17:00Z">
            <w:rPr>
              <w:w w:val="85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8"/>
          <w:sz w:val="24"/>
          <w:rPrChange w:id="147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85"/>
          <w:sz w:val="24"/>
          <w:rPrChange w:id="148" w:author="Shalie Argyle" w:date="2025-11-21T09:17:00Z" w16du:dateUtc="2025-11-21T16:17:00Z">
            <w:rPr>
              <w:spacing w:val="-2"/>
              <w:w w:val="85"/>
              <w:sz w:val="24"/>
            </w:rPr>
          </w:rPrChange>
        </w:rPr>
        <w:t>external.</w:t>
      </w:r>
    </w:p>
    <w:p w14:paraId="74AD5736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172" w:line="338" w:lineRule="auto"/>
        <w:ind w:left="1814" w:right="237"/>
        <w:rPr>
          <w:rFonts w:ascii="Times New Roman" w:hAnsi="Times New Roman" w:cs="Times New Roman"/>
          <w:sz w:val="24"/>
          <w:rPrChange w:id="149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4"/>
          <w:sz w:val="24"/>
          <w:rPrChange w:id="150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8"/>
          <w:sz w:val="24"/>
          <w:rPrChange w:id="151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2" w:author="Shalie Argyle" w:date="2025-11-21T09:17:00Z" w16du:dateUtc="2025-11-21T16:17:00Z">
            <w:rPr>
              <w:spacing w:val="-4"/>
              <w:sz w:val="2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-8"/>
          <w:sz w:val="24"/>
          <w:rPrChange w:id="153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4" w:author="Shalie Argyle" w:date="2025-11-21T09:17:00Z" w16du:dateUtc="2025-11-21T16:17:00Z">
            <w:rPr>
              <w:spacing w:val="-4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8"/>
          <w:sz w:val="24"/>
          <w:rPrChange w:id="155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6" w:author="Shalie Argyle" w:date="2025-11-21T09:17:00Z" w16du:dateUtc="2025-11-21T16:17:00Z">
            <w:rPr>
              <w:spacing w:val="-4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8"/>
          <w:sz w:val="24"/>
          <w:rPrChange w:id="157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8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8"/>
          <w:sz w:val="24"/>
          <w:rPrChange w:id="159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" w:author="Shalie Argyle" w:date="2025-11-21T09:17:00Z" w16du:dateUtc="2025-11-21T16:17:00Z">
            <w:rPr>
              <w:spacing w:val="-4"/>
              <w:sz w:val="24"/>
            </w:rPr>
          </w:rPrChange>
        </w:rPr>
        <w:t>separate</w:t>
      </w:r>
      <w:r w:rsidRPr="00237E29">
        <w:rPr>
          <w:rFonts w:ascii="Times New Roman" w:hAnsi="Times New Roman" w:cs="Times New Roman"/>
          <w:spacing w:val="-8"/>
          <w:sz w:val="24"/>
          <w:rPrChange w:id="161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" w:author="Shalie Argyle" w:date="2025-11-21T09:17:00Z" w16du:dateUtc="2025-11-21T16:17:00Z">
            <w:rPr>
              <w:spacing w:val="-4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8"/>
          <w:sz w:val="24"/>
          <w:rPrChange w:id="163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" w:author="Shalie Argyle" w:date="2025-11-21T09:17:00Z" w16du:dateUtc="2025-11-21T16:17:00Z">
            <w:rPr>
              <w:spacing w:val="-4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pacing w:val="-8"/>
          <w:sz w:val="24"/>
          <w:rPrChange w:id="165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" w:author="Shalie Argyle" w:date="2025-11-21T09:17:00Z" w16du:dateUtc="2025-11-21T16:17:00Z">
            <w:rPr>
              <w:spacing w:val="-4"/>
              <w:sz w:val="24"/>
            </w:rPr>
          </w:rPrChange>
        </w:rPr>
        <w:t>located</w:t>
      </w:r>
      <w:r w:rsidRPr="00237E29">
        <w:rPr>
          <w:rFonts w:ascii="Times New Roman" w:hAnsi="Times New Roman" w:cs="Times New Roman"/>
          <w:spacing w:val="-8"/>
          <w:sz w:val="24"/>
          <w:rPrChange w:id="167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" w:author="Shalie Argyle" w:date="2025-11-21T09:17:00Z" w16du:dateUtc="2025-11-21T16:17:00Z">
            <w:rPr>
              <w:spacing w:val="-4"/>
              <w:sz w:val="24"/>
            </w:rPr>
          </w:rPrChange>
        </w:rPr>
        <w:t>entirely</w:t>
      </w:r>
      <w:r w:rsidRPr="00237E29">
        <w:rPr>
          <w:rFonts w:ascii="Times New Roman" w:hAnsi="Times New Roman" w:cs="Times New Roman"/>
          <w:spacing w:val="-8"/>
          <w:sz w:val="24"/>
          <w:rPrChange w:id="169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70" w:author="Shalie Argyle" w:date="2025-11-21T09:17:00Z" w16du:dateUtc="2025-11-21T16:17:00Z">
            <w:rPr>
              <w:spacing w:val="-4"/>
              <w:sz w:val="24"/>
            </w:rPr>
          </w:rPrChange>
        </w:rPr>
        <w:t>within</w:t>
      </w:r>
      <w:r w:rsidRPr="00237E29">
        <w:rPr>
          <w:rFonts w:ascii="Times New Roman" w:hAnsi="Times New Roman" w:cs="Times New Roman"/>
          <w:spacing w:val="-8"/>
          <w:sz w:val="24"/>
          <w:rPrChange w:id="171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72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rPrChange w:id="173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74" w:author="Shalie Argyle" w:date="2025-11-21T09:17:00Z" w16du:dateUtc="2025-11-21T16:17:00Z">
            <w:rPr>
              <w:spacing w:val="-4"/>
              <w:sz w:val="24"/>
            </w:rPr>
          </w:rPrChange>
        </w:rPr>
        <w:t>footprint</w:t>
      </w:r>
      <w:r w:rsidRPr="00237E29">
        <w:rPr>
          <w:rFonts w:ascii="Times New Roman" w:hAnsi="Times New Roman" w:cs="Times New Roman"/>
          <w:spacing w:val="-8"/>
          <w:sz w:val="24"/>
          <w:rPrChange w:id="175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76" w:author="Shalie Argyle" w:date="2025-11-21T09:17:00Z" w16du:dateUtc="2025-11-21T16:17:00Z">
            <w:rPr>
              <w:spacing w:val="-4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8"/>
          <w:sz w:val="24"/>
          <w:rPrChange w:id="177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78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8"/>
          <w:sz w:val="24"/>
          <w:rPrChange w:id="179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80" w:author="Shalie Argyle" w:date="2025-11-21T09:17:00Z" w16du:dateUtc="2025-11-21T16:17:00Z">
            <w:rPr>
              <w:spacing w:val="-4"/>
              <w:sz w:val="24"/>
            </w:rPr>
          </w:rPrChange>
        </w:rPr>
        <w:t>single-</w:t>
      </w:r>
      <w:r w:rsidRPr="00237E29">
        <w:rPr>
          <w:rFonts w:ascii="Times New Roman" w:hAnsi="Times New Roman" w:cs="Times New Roman"/>
          <w:spacing w:val="-6"/>
          <w:sz w:val="24"/>
          <w:rPrChange w:id="181" w:author="Shalie Argyle" w:date="2025-11-21T09:17:00Z" w16du:dateUtc="2025-11-21T16:17:00Z">
            <w:rPr>
              <w:spacing w:val="-6"/>
              <w:sz w:val="24"/>
            </w:rPr>
          </w:rPrChange>
        </w:rPr>
        <w:t>family</w:t>
      </w:r>
      <w:r w:rsidRPr="00237E29">
        <w:rPr>
          <w:rFonts w:ascii="Times New Roman" w:hAnsi="Times New Roman" w:cs="Times New Roman"/>
          <w:spacing w:val="-11"/>
          <w:sz w:val="24"/>
          <w:rPrChange w:id="18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83" w:author="Shalie Argyle" w:date="2025-11-21T09:17:00Z" w16du:dateUtc="2025-11-21T16:17:00Z">
            <w:rPr>
              <w:spacing w:val="-6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1"/>
          <w:sz w:val="24"/>
          <w:rPrChange w:id="18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85" w:author="Shalie Argyle" w:date="2025-11-21T09:17:00Z" w16du:dateUtc="2025-11-21T16:17:00Z">
            <w:rPr>
              <w:spacing w:val="-6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10"/>
          <w:sz w:val="24"/>
          <w:rPrChange w:id="186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87" w:author="Shalie Argyle" w:date="2025-11-21T09:17:00Z" w16du:dateUtc="2025-11-21T16:17:00Z">
            <w:rPr>
              <w:spacing w:val="-6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1"/>
          <w:sz w:val="24"/>
          <w:rPrChange w:id="18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89" w:author="Shalie Argyle" w:date="2025-11-21T09:17:00Z" w16du:dateUtc="2025-11-21T16:17:00Z">
            <w:rPr>
              <w:spacing w:val="-6"/>
              <w:sz w:val="24"/>
            </w:rPr>
          </w:rPrChange>
        </w:rPr>
        <w:t>residentially</w:t>
      </w:r>
      <w:r w:rsidRPr="00237E29">
        <w:rPr>
          <w:rFonts w:ascii="Times New Roman" w:hAnsi="Times New Roman" w:cs="Times New Roman"/>
          <w:spacing w:val="-11"/>
          <w:sz w:val="24"/>
          <w:rPrChange w:id="19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91" w:author="Shalie Argyle" w:date="2025-11-21T09:17:00Z" w16du:dateUtc="2025-11-21T16:17:00Z">
            <w:rPr>
              <w:spacing w:val="-6"/>
              <w:sz w:val="24"/>
            </w:rPr>
          </w:rPrChange>
        </w:rPr>
        <w:t>zoned</w:t>
      </w:r>
      <w:r w:rsidRPr="00237E29">
        <w:rPr>
          <w:rFonts w:ascii="Times New Roman" w:hAnsi="Times New Roman" w:cs="Times New Roman"/>
          <w:spacing w:val="-11"/>
          <w:sz w:val="24"/>
          <w:rPrChange w:id="19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93" w:author="Shalie Argyle" w:date="2025-11-21T09:17:00Z" w16du:dateUtc="2025-11-21T16:17:00Z">
            <w:rPr>
              <w:spacing w:val="-6"/>
              <w:sz w:val="24"/>
            </w:rPr>
          </w:rPrChange>
        </w:rPr>
        <w:t>property.</w:t>
      </w:r>
      <w:r w:rsidRPr="00237E29">
        <w:rPr>
          <w:rFonts w:ascii="Times New Roman" w:hAnsi="Times New Roman" w:cs="Times New Roman"/>
          <w:spacing w:val="-10"/>
          <w:sz w:val="24"/>
          <w:rPrChange w:id="194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95" w:author="Shalie Argyle" w:date="2025-11-21T09:17:00Z" w16du:dateUtc="2025-11-21T16:17:00Z">
            <w:rPr>
              <w:spacing w:val="-6"/>
              <w:sz w:val="2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-11"/>
          <w:sz w:val="24"/>
          <w:rPrChange w:id="19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97" w:author="Shalie Argyle" w:date="2025-11-21T09:17:00Z" w16du:dateUtc="2025-11-21T16:17:00Z">
            <w:rPr>
              <w:spacing w:val="-6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-11"/>
          <w:sz w:val="24"/>
          <w:rPrChange w:id="19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99" w:author="Shalie Argyle" w:date="2025-11-21T09:17:00Z" w16du:dateUtc="2025-11-21T16:17:00Z">
            <w:rPr>
              <w:spacing w:val="-6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10"/>
          <w:sz w:val="24"/>
          <w:rPrChange w:id="200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201" w:author="Shalie Argyle" w:date="2025-11-21T09:17:00Z" w16du:dateUtc="2025-11-21T16:17:00Z">
            <w:rPr>
              <w:spacing w:val="-6"/>
              <w:sz w:val="24"/>
            </w:rPr>
          </w:rPrChange>
        </w:rPr>
        <w:t>meet</w:t>
      </w:r>
      <w:r w:rsidRPr="00237E29">
        <w:rPr>
          <w:rFonts w:ascii="Times New Roman" w:hAnsi="Times New Roman" w:cs="Times New Roman"/>
          <w:spacing w:val="-11"/>
          <w:sz w:val="24"/>
          <w:rPrChange w:id="20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203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rPrChange w:id="20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205" w:author="Shalie Argyle" w:date="2025-11-21T09:17:00Z" w16du:dateUtc="2025-11-21T16:17:00Z">
            <w:rPr>
              <w:spacing w:val="-6"/>
              <w:sz w:val="24"/>
            </w:rPr>
          </w:rPrChange>
        </w:rPr>
        <w:t>standards</w:t>
      </w:r>
      <w:r w:rsidRPr="00237E29">
        <w:rPr>
          <w:rFonts w:ascii="Times New Roman" w:hAnsi="Times New Roman" w:cs="Times New Roman"/>
          <w:spacing w:val="-10"/>
          <w:sz w:val="24"/>
          <w:rPrChange w:id="206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207" w:author="Shalie Argyle" w:date="2025-11-21T09:17:00Z" w16du:dateUtc="2025-11-21T16:17:00Z">
            <w:rPr>
              <w:spacing w:val="-6"/>
              <w:sz w:val="24"/>
            </w:rPr>
          </w:rPrChange>
        </w:rPr>
        <w:t>in</w:t>
      </w:r>
    </w:p>
    <w:p w14:paraId="38F7B166" w14:textId="5474FB80" w:rsidR="0015294C" w:rsidRPr="00237E29" w:rsidRDefault="00F252DB">
      <w:pPr>
        <w:pStyle w:val="BodyText"/>
        <w:spacing w:before="1" w:line="336" w:lineRule="auto"/>
        <w:ind w:firstLine="0"/>
        <w:rPr>
          <w:rFonts w:ascii="Times New Roman" w:hAnsi="Times New Roman" w:cs="Times New Roman"/>
          <w:rPrChange w:id="208" w:author="Shalie Argyle" w:date="2025-11-21T09:17:00Z" w16du:dateUtc="2025-11-21T16:17:00Z">
            <w:rPr/>
          </w:rPrChange>
        </w:rPr>
      </w:pPr>
      <w:r w:rsidRPr="00237E29">
        <w:rPr>
          <w:rFonts w:ascii="Times New Roman" w:hAnsi="Times New Roman" w:cs="Times New Roman"/>
          <w:w w:val="90"/>
          <w:rPrChange w:id="209" w:author="Shalie Argyle" w:date="2025-11-21T09:17:00Z" w16du:dateUtc="2025-11-21T16:17:00Z">
            <w:rPr>
              <w:w w:val="90"/>
            </w:rPr>
          </w:rPrChange>
        </w:rPr>
        <w:t>U.C.A. § 10-</w:t>
      </w:r>
      <w:ins w:id="210" w:author="Brian Carver" w:date="2025-11-17T12:37:00Z" w16du:dateUtc="2025-11-17T19:37:00Z">
        <w:r w:rsidR="00BA142C" w:rsidRPr="00237E29">
          <w:rPr>
            <w:rFonts w:ascii="Times New Roman" w:hAnsi="Times New Roman" w:cs="Times New Roman"/>
            <w:w w:val="90"/>
            <w:rPrChange w:id="211" w:author="Shalie Argyle" w:date="2025-11-21T09:17:00Z" w16du:dateUtc="2025-11-21T16:17:00Z">
              <w:rPr>
                <w:w w:val="90"/>
              </w:rPr>
            </w:rPrChange>
          </w:rPr>
          <w:t>20</w:t>
        </w:r>
      </w:ins>
      <w:r w:rsidRPr="00237E29">
        <w:rPr>
          <w:rFonts w:ascii="Times New Roman" w:hAnsi="Times New Roman" w:cs="Times New Roman"/>
          <w:w w:val="90"/>
          <w:rPrChange w:id="212" w:author="Shalie Argyle" w:date="2025-11-21T09:17:00Z" w16du:dateUtc="2025-11-21T16:17:00Z">
            <w:rPr>
              <w:w w:val="90"/>
            </w:rPr>
          </w:rPrChange>
        </w:rPr>
        <w:t xml:space="preserve">-530. To be considered an internal ADU, the dwelling unit must have a kitchen, </w:t>
      </w:r>
      <w:r w:rsidRPr="00237E29">
        <w:rPr>
          <w:rFonts w:ascii="Times New Roman" w:hAnsi="Times New Roman" w:cs="Times New Roman"/>
          <w:spacing w:val="-4"/>
          <w:rPrChange w:id="213" w:author="Shalie Argyle" w:date="2025-11-21T09:17:00Z" w16du:dateUtc="2025-11-21T16:17:00Z">
            <w:rPr>
              <w:spacing w:val="-4"/>
            </w:rPr>
          </w:rPrChange>
        </w:rPr>
        <w:t>bathroom,</w:t>
      </w:r>
      <w:r w:rsidRPr="00237E29">
        <w:rPr>
          <w:rFonts w:ascii="Times New Roman" w:hAnsi="Times New Roman" w:cs="Times New Roman"/>
          <w:spacing w:val="-11"/>
          <w:rPrChange w:id="214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15" w:author="Shalie Argyle" w:date="2025-11-21T09:17:00Z" w16du:dateUtc="2025-11-21T16:17:00Z">
            <w:rPr>
              <w:spacing w:val="-4"/>
            </w:rPr>
          </w:rPrChange>
        </w:rPr>
        <w:t>and</w:t>
      </w:r>
      <w:r w:rsidRPr="00237E29">
        <w:rPr>
          <w:rFonts w:ascii="Times New Roman" w:hAnsi="Times New Roman" w:cs="Times New Roman"/>
          <w:spacing w:val="-11"/>
          <w:rPrChange w:id="216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17" w:author="Shalie Argyle" w:date="2025-11-21T09:17:00Z" w16du:dateUtc="2025-11-21T16:17:00Z">
            <w:rPr>
              <w:spacing w:val="-4"/>
            </w:rPr>
          </w:rPrChange>
        </w:rPr>
        <w:t>sleeping</w:t>
      </w:r>
      <w:r w:rsidRPr="00237E29">
        <w:rPr>
          <w:rFonts w:ascii="Times New Roman" w:hAnsi="Times New Roman" w:cs="Times New Roman"/>
          <w:spacing w:val="-11"/>
          <w:rPrChange w:id="218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19" w:author="Shalie Argyle" w:date="2025-11-21T09:17:00Z" w16du:dateUtc="2025-11-21T16:17:00Z">
            <w:rPr>
              <w:spacing w:val="-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11"/>
          <w:rPrChange w:id="220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21" w:author="Shalie Argyle" w:date="2025-11-21T09:17:00Z" w16du:dateUtc="2025-11-21T16:17:00Z">
            <w:rPr>
              <w:spacing w:val="-4"/>
            </w:rPr>
          </w:rPrChange>
        </w:rPr>
        <w:t>situated</w:t>
      </w:r>
      <w:r w:rsidRPr="00237E29">
        <w:rPr>
          <w:rFonts w:ascii="Times New Roman" w:hAnsi="Times New Roman" w:cs="Times New Roman"/>
          <w:spacing w:val="-11"/>
          <w:rPrChange w:id="222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23" w:author="Shalie Argyle" w:date="2025-11-21T09:17:00Z" w16du:dateUtc="2025-11-21T16:17:00Z">
            <w:rPr>
              <w:spacing w:val="-4"/>
            </w:rPr>
          </w:rPrChange>
        </w:rPr>
        <w:t>together</w:t>
      </w:r>
      <w:r w:rsidRPr="00237E29">
        <w:rPr>
          <w:rFonts w:ascii="Times New Roman" w:hAnsi="Times New Roman" w:cs="Times New Roman"/>
          <w:spacing w:val="-11"/>
          <w:rPrChange w:id="224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25" w:author="Shalie Argyle" w:date="2025-11-21T09:17:00Z" w16du:dateUtc="2025-11-21T16:17:00Z">
            <w:rPr>
              <w:spacing w:val="-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rPrChange w:id="226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27" w:author="Shalie Argyle" w:date="2025-11-21T09:17:00Z" w16du:dateUtc="2025-11-21T16:17:00Z">
            <w:rPr>
              <w:spacing w:val="-4"/>
            </w:rPr>
          </w:rPrChange>
        </w:rPr>
        <w:t>a</w:t>
      </w:r>
      <w:r w:rsidRPr="00237E29">
        <w:rPr>
          <w:rFonts w:ascii="Times New Roman" w:hAnsi="Times New Roman" w:cs="Times New Roman"/>
          <w:spacing w:val="-11"/>
          <w:rPrChange w:id="228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29" w:author="Shalie Argyle" w:date="2025-11-21T09:17:00Z" w16du:dateUtc="2025-11-21T16:17:00Z">
            <w:rPr>
              <w:spacing w:val="-4"/>
            </w:rPr>
          </w:rPrChange>
        </w:rPr>
        <w:t>logical</w:t>
      </w:r>
      <w:r w:rsidRPr="00237E29">
        <w:rPr>
          <w:rFonts w:ascii="Times New Roman" w:hAnsi="Times New Roman" w:cs="Times New Roman"/>
          <w:spacing w:val="-11"/>
          <w:rPrChange w:id="230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31" w:author="Shalie Argyle" w:date="2025-11-21T09:17:00Z" w16du:dateUtc="2025-11-21T16:17:00Z">
            <w:rPr>
              <w:spacing w:val="-4"/>
            </w:rPr>
          </w:rPrChange>
        </w:rPr>
        <w:t>configuration</w:t>
      </w:r>
      <w:r w:rsidRPr="00237E29">
        <w:rPr>
          <w:rFonts w:ascii="Times New Roman" w:hAnsi="Times New Roman" w:cs="Times New Roman"/>
          <w:spacing w:val="-11"/>
          <w:rPrChange w:id="232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33" w:author="Shalie Argyle" w:date="2025-11-21T09:17:00Z" w16du:dateUtc="2025-11-21T16:17:00Z">
            <w:rPr>
              <w:spacing w:val="-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1"/>
          <w:rPrChange w:id="234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35" w:author="Shalie Argyle" w:date="2025-11-21T09:17:00Z" w16du:dateUtc="2025-11-21T16:17:00Z">
            <w:rPr>
              <w:spacing w:val="-4"/>
            </w:rPr>
          </w:rPrChange>
        </w:rPr>
        <w:t>is</w:t>
      </w:r>
      <w:r w:rsidRPr="00237E29">
        <w:rPr>
          <w:rFonts w:ascii="Times New Roman" w:hAnsi="Times New Roman" w:cs="Times New Roman"/>
          <w:spacing w:val="-11"/>
          <w:rPrChange w:id="236" w:author="Shalie Argyle" w:date="2025-11-21T09:17:00Z" w16du:dateUtc="2025-11-21T16:17:00Z">
            <w:rPr>
              <w:spacing w:val="-11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37" w:author="Shalie Argyle" w:date="2025-11-21T09:17:00Z" w16du:dateUtc="2025-11-21T16:17:00Z">
            <w:rPr>
              <w:spacing w:val="-4"/>
            </w:rPr>
          </w:rPrChange>
        </w:rPr>
        <w:t xml:space="preserve">separated </w:t>
      </w:r>
      <w:r w:rsidRPr="00237E29">
        <w:rPr>
          <w:rFonts w:ascii="Times New Roman" w:hAnsi="Times New Roman" w:cs="Times New Roman"/>
          <w:spacing w:val="-2"/>
          <w:rPrChange w:id="238" w:author="Shalie Argyle" w:date="2025-11-21T09:17:00Z" w16du:dateUtc="2025-11-21T16:17:00Z">
            <w:rPr>
              <w:spacing w:val="-2"/>
            </w:rPr>
          </w:rPrChange>
        </w:rPr>
        <w:t>from</w:t>
      </w:r>
      <w:r w:rsidRPr="00237E29">
        <w:rPr>
          <w:rFonts w:ascii="Times New Roman" w:hAnsi="Times New Roman" w:cs="Times New Roman"/>
          <w:spacing w:val="-13"/>
          <w:rPrChange w:id="239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40" w:author="Shalie Argyle" w:date="2025-11-21T09:17:00Z" w16du:dateUtc="2025-11-21T16:17:00Z">
            <w:rPr>
              <w:spacing w:val="-2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rPrChange w:id="241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42" w:author="Shalie Argyle" w:date="2025-11-21T09:17:00Z" w16du:dateUtc="2025-11-21T16:17:00Z">
            <w:rPr>
              <w:spacing w:val="-2"/>
            </w:rPr>
          </w:rPrChange>
        </w:rPr>
        <w:t>rest</w:t>
      </w:r>
      <w:r w:rsidRPr="00237E29">
        <w:rPr>
          <w:rFonts w:ascii="Times New Roman" w:hAnsi="Times New Roman" w:cs="Times New Roman"/>
          <w:spacing w:val="-13"/>
          <w:rPrChange w:id="243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44" w:author="Shalie Argyle" w:date="2025-11-21T09:17:00Z" w16du:dateUtc="2025-11-21T16:17:00Z">
            <w:rPr>
              <w:spacing w:val="-2"/>
            </w:rPr>
          </w:rPrChange>
        </w:rPr>
        <w:t>of</w:t>
      </w:r>
      <w:r w:rsidRPr="00237E29">
        <w:rPr>
          <w:rFonts w:ascii="Times New Roman" w:hAnsi="Times New Roman" w:cs="Times New Roman"/>
          <w:spacing w:val="-13"/>
          <w:rPrChange w:id="245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46" w:author="Shalie Argyle" w:date="2025-11-21T09:17:00Z" w16du:dateUtc="2025-11-21T16:17:00Z">
            <w:rPr>
              <w:spacing w:val="-2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rPrChange w:id="247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48" w:author="Shalie Argyle" w:date="2025-11-21T09:17:00Z" w16du:dateUtc="2025-11-21T16:17:00Z">
            <w:rPr>
              <w:spacing w:val="-2"/>
            </w:rPr>
          </w:rPrChange>
        </w:rPr>
        <w:t>primary</w:t>
      </w:r>
      <w:r w:rsidRPr="00237E29">
        <w:rPr>
          <w:rFonts w:ascii="Times New Roman" w:hAnsi="Times New Roman" w:cs="Times New Roman"/>
          <w:spacing w:val="-13"/>
          <w:rPrChange w:id="249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50" w:author="Shalie Argyle" w:date="2025-11-21T09:17:00Z" w16du:dateUtc="2025-11-21T16:17:00Z">
            <w:rPr>
              <w:spacing w:val="-2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3"/>
          <w:rPrChange w:id="251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52" w:author="Shalie Argyle" w:date="2025-11-21T09:17:00Z" w16du:dateUtc="2025-11-21T16:17:00Z">
            <w:rPr>
              <w:spacing w:val="-2"/>
            </w:rPr>
          </w:rPrChange>
        </w:rPr>
        <w:t>in</w:t>
      </w:r>
      <w:r w:rsidRPr="00237E29">
        <w:rPr>
          <w:rFonts w:ascii="Times New Roman" w:hAnsi="Times New Roman" w:cs="Times New Roman"/>
          <w:spacing w:val="-13"/>
          <w:rPrChange w:id="253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54" w:author="Shalie Argyle" w:date="2025-11-21T09:17:00Z" w16du:dateUtc="2025-11-21T16:17:00Z">
            <w:rPr>
              <w:spacing w:val="-2"/>
            </w:rPr>
          </w:rPrChange>
        </w:rPr>
        <w:t>such</w:t>
      </w:r>
      <w:r w:rsidRPr="00237E29">
        <w:rPr>
          <w:rFonts w:ascii="Times New Roman" w:hAnsi="Times New Roman" w:cs="Times New Roman"/>
          <w:spacing w:val="-13"/>
          <w:rPrChange w:id="255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56" w:author="Shalie Argyle" w:date="2025-11-21T09:17:00Z" w16du:dateUtc="2025-11-21T16:17:00Z">
            <w:rPr>
              <w:spacing w:val="-2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rPrChange w:id="257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58" w:author="Shalie Argyle" w:date="2025-11-21T09:17:00Z" w16du:dateUtc="2025-11-21T16:17:00Z">
            <w:rPr>
              <w:spacing w:val="-2"/>
            </w:rPr>
          </w:rPrChange>
        </w:rPr>
        <w:t>manner</w:t>
      </w:r>
      <w:r w:rsidRPr="00237E29">
        <w:rPr>
          <w:rFonts w:ascii="Times New Roman" w:hAnsi="Times New Roman" w:cs="Times New Roman"/>
          <w:spacing w:val="-13"/>
          <w:rPrChange w:id="259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60" w:author="Shalie Argyle" w:date="2025-11-21T09:17:00Z" w16du:dateUtc="2025-11-21T16:17:00Z">
            <w:rPr>
              <w:spacing w:val="-2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3"/>
          <w:rPrChange w:id="261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62" w:author="Shalie Argyle" w:date="2025-11-21T09:17:00Z" w16du:dateUtc="2025-11-21T16:17:00Z">
            <w:rPr>
              <w:spacing w:val="-2"/>
            </w:rPr>
          </w:rPrChange>
        </w:rPr>
        <w:t>is</w:t>
      </w:r>
      <w:r w:rsidRPr="00237E29">
        <w:rPr>
          <w:rFonts w:ascii="Times New Roman" w:hAnsi="Times New Roman" w:cs="Times New Roman"/>
          <w:spacing w:val="-13"/>
          <w:rPrChange w:id="263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64" w:author="Shalie Argyle" w:date="2025-11-21T09:17:00Z" w16du:dateUtc="2025-11-21T16:17:00Z">
            <w:rPr>
              <w:spacing w:val="-2"/>
            </w:rPr>
          </w:rPrChange>
        </w:rPr>
        <w:t>clearly</w:t>
      </w:r>
      <w:r w:rsidRPr="00237E29">
        <w:rPr>
          <w:rFonts w:ascii="Times New Roman" w:hAnsi="Times New Roman" w:cs="Times New Roman"/>
          <w:spacing w:val="-13"/>
          <w:rPrChange w:id="265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66" w:author="Shalie Argyle" w:date="2025-11-21T09:17:00Z" w16du:dateUtc="2025-11-21T16:17:00Z">
            <w:rPr>
              <w:spacing w:val="-2"/>
            </w:rPr>
          </w:rPrChange>
        </w:rPr>
        <w:t>intended</w:t>
      </w:r>
      <w:r w:rsidRPr="00237E29">
        <w:rPr>
          <w:rFonts w:ascii="Times New Roman" w:hAnsi="Times New Roman" w:cs="Times New Roman"/>
          <w:spacing w:val="-13"/>
          <w:rPrChange w:id="267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68" w:author="Shalie Argyle" w:date="2025-11-21T09:17:00Z" w16du:dateUtc="2025-11-21T16:17:00Z">
            <w:rPr>
              <w:spacing w:val="-2"/>
            </w:rPr>
          </w:rPrChange>
        </w:rPr>
        <w:t>for</w:t>
      </w:r>
      <w:r w:rsidRPr="00237E29">
        <w:rPr>
          <w:rFonts w:ascii="Times New Roman" w:hAnsi="Times New Roman" w:cs="Times New Roman"/>
          <w:spacing w:val="-13"/>
          <w:rPrChange w:id="269" w:author="Shalie Argyle" w:date="2025-11-21T09:17:00Z" w16du:dateUtc="2025-11-21T16:17:00Z">
            <w:rPr>
              <w:spacing w:val="-13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rPrChange w:id="270" w:author="Shalie Argyle" w:date="2025-11-21T09:17:00Z" w16du:dateUtc="2025-11-21T16:17:00Z">
            <w:rPr>
              <w:spacing w:val="-2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spacing w:val="-6"/>
          <w:rPrChange w:id="271" w:author="Shalie Argyle" w:date="2025-11-21T09:17:00Z" w16du:dateUtc="2025-11-21T16:17:00Z">
            <w:rPr>
              <w:spacing w:val="-6"/>
            </w:rPr>
          </w:rPrChange>
        </w:rPr>
        <w:t xml:space="preserve">possible use as a separate dwelling unit. The mere presence of a wet bar or entertainment </w:t>
      </w:r>
      <w:r w:rsidRPr="00237E29">
        <w:rPr>
          <w:rFonts w:ascii="Times New Roman" w:hAnsi="Times New Roman" w:cs="Times New Roman"/>
          <w:spacing w:val="-4"/>
          <w:rPrChange w:id="272" w:author="Shalie Argyle" w:date="2025-11-21T09:17:00Z" w16du:dateUtc="2025-11-21T16:17:00Z">
            <w:rPr>
              <w:spacing w:val="-4"/>
            </w:rPr>
          </w:rPrChange>
        </w:rPr>
        <w:t>kitchen</w:t>
      </w:r>
      <w:r w:rsidRPr="00237E29">
        <w:rPr>
          <w:rFonts w:ascii="Times New Roman" w:hAnsi="Times New Roman" w:cs="Times New Roman"/>
          <w:spacing w:val="-10"/>
          <w:rPrChange w:id="273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74" w:author="Shalie Argyle" w:date="2025-11-21T09:17:00Z" w16du:dateUtc="2025-11-21T16:17:00Z">
            <w:rPr>
              <w:spacing w:val="-4"/>
            </w:rPr>
          </w:rPrChange>
        </w:rPr>
        <w:t>in</w:t>
      </w:r>
      <w:r w:rsidRPr="00237E29">
        <w:rPr>
          <w:rFonts w:ascii="Times New Roman" w:hAnsi="Times New Roman" w:cs="Times New Roman"/>
          <w:spacing w:val="-10"/>
          <w:rPrChange w:id="275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76" w:author="Shalie Argyle" w:date="2025-11-21T09:17:00Z" w16du:dateUtc="2025-11-21T16:17:00Z">
            <w:rPr>
              <w:spacing w:val="-4"/>
            </w:rPr>
          </w:rPrChange>
        </w:rPr>
        <w:t>a</w:t>
      </w:r>
      <w:r w:rsidRPr="00237E29">
        <w:rPr>
          <w:rFonts w:ascii="Times New Roman" w:hAnsi="Times New Roman" w:cs="Times New Roman"/>
          <w:spacing w:val="-10"/>
          <w:rPrChange w:id="277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78" w:author="Shalie Argyle" w:date="2025-11-21T09:17:00Z" w16du:dateUtc="2025-11-21T16:17:00Z">
            <w:rPr>
              <w:spacing w:val="-4"/>
            </w:rPr>
          </w:rPrChange>
        </w:rPr>
        <w:t>primary</w:t>
      </w:r>
      <w:r w:rsidRPr="00237E29">
        <w:rPr>
          <w:rFonts w:ascii="Times New Roman" w:hAnsi="Times New Roman" w:cs="Times New Roman"/>
          <w:spacing w:val="-10"/>
          <w:rPrChange w:id="279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80" w:author="Shalie Argyle" w:date="2025-11-21T09:17:00Z" w16du:dateUtc="2025-11-21T16:17:00Z">
            <w:rPr>
              <w:spacing w:val="-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0"/>
          <w:rPrChange w:id="281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82" w:author="Shalie Argyle" w:date="2025-11-21T09:17:00Z" w16du:dateUtc="2025-11-21T16:17:00Z">
            <w:rPr>
              <w:spacing w:val="-4"/>
            </w:rPr>
          </w:rPrChange>
        </w:rPr>
        <w:t>does</w:t>
      </w:r>
      <w:r w:rsidRPr="00237E29">
        <w:rPr>
          <w:rFonts w:ascii="Times New Roman" w:hAnsi="Times New Roman" w:cs="Times New Roman"/>
          <w:spacing w:val="-10"/>
          <w:rPrChange w:id="283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84" w:author="Shalie Argyle" w:date="2025-11-21T09:17:00Z" w16du:dateUtc="2025-11-21T16:17:00Z">
            <w:rPr>
              <w:spacing w:val="-4"/>
            </w:rPr>
          </w:rPrChange>
        </w:rPr>
        <w:t>not,</w:t>
      </w:r>
      <w:r w:rsidRPr="00237E29">
        <w:rPr>
          <w:rFonts w:ascii="Times New Roman" w:hAnsi="Times New Roman" w:cs="Times New Roman"/>
          <w:spacing w:val="-10"/>
          <w:rPrChange w:id="285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86" w:author="Shalie Argyle" w:date="2025-11-21T09:17:00Z" w16du:dateUtc="2025-11-21T16:17:00Z">
            <w:rPr>
              <w:spacing w:val="-4"/>
            </w:rPr>
          </w:rPrChange>
        </w:rPr>
        <w:t>in</w:t>
      </w:r>
      <w:r w:rsidRPr="00237E29">
        <w:rPr>
          <w:rFonts w:ascii="Times New Roman" w:hAnsi="Times New Roman" w:cs="Times New Roman"/>
          <w:spacing w:val="-10"/>
          <w:rPrChange w:id="287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88" w:author="Shalie Argyle" w:date="2025-11-21T09:17:00Z" w16du:dateUtc="2025-11-21T16:17:00Z">
            <w:rPr>
              <w:spacing w:val="-4"/>
            </w:rPr>
          </w:rPrChange>
        </w:rPr>
        <w:t>and</w:t>
      </w:r>
      <w:r w:rsidRPr="00237E29">
        <w:rPr>
          <w:rFonts w:ascii="Times New Roman" w:hAnsi="Times New Roman" w:cs="Times New Roman"/>
          <w:spacing w:val="-10"/>
          <w:rPrChange w:id="289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90" w:author="Shalie Argyle" w:date="2025-11-21T09:17:00Z" w16du:dateUtc="2025-11-21T16:17:00Z">
            <w:rPr>
              <w:spacing w:val="-4"/>
            </w:rPr>
          </w:rPrChange>
        </w:rPr>
        <w:t>of</w:t>
      </w:r>
      <w:r w:rsidRPr="00237E29">
        <w:rPr>
          <w:rFonts w:ascii="Times New Roman" w:hAnsi="Times New Roman" w:cs="Times New Roman"/>
          <w:spacing w:val="-10"/>
          <w:rPrChange w:id="291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92" w:author="Shalie Argyle" w:date="2025-11-21T09:17:00Z" w16du:dateUtc="2025-11-21T16:17:00Z">
            <w:rPr>
              <w:spacing w:val="-4"/>
            </w:rPr>
          </w:rPrChange>
        </w:rPr>
        <w:t>itself,</w:t>
      </w:r>
      <w:r w:rsidRPr="00237E29">
        <w:rPr>
          <w:rFonts w:ascii="Times New Roman" w:hAnsi="Times New Roman" w:cs="Times New Roman"/>
          <w:spacing w:val="-10"/>
          <w:rPrChange w:id="293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94" w:author="Shalie Argyle" w:date="2025-11-21T09:17:00Z" w16du:dateUtc="2025-11-21T16:17:00Z">
            <w:rPr>
              <w:spacing w:val="-4"/>
            </w:rPr>
          </w:rPrChange>
        </w:rPr>
        <w:t>create</w:t>
      </w:r>
      <w:r w:rsidRPr="00237E29">
        <w:rPr>
          <w:rFonts w:ascii="Times New Roman" w:hAnsi="Times New Roman" w:cs="Times New Roman"/>
          <w:spacing w:val="-10"/>
          <w:rPrChange w:id="295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96" w:author="Shalie Argyle" w:date="2025-11-21T09:17:00Z" w16du:dateUtc="2025-11-21T16:17:00Z">
            <w:rPr>
              <w:spacing w:val="-4"/>
            </w:rPr>
          </w:rPrChange>
        </w:rPr>
        <w:t>an</w:t>
      </w:r>
      <w:r w:rsidRPr="00237E29">
        <w:rPr>
          <w:rFonts w:ascii="Times New Roman" w:hAnsi="Times New Roman" w:cs="Times New Roman"/>
          <w:spacing w:val="-10"/>
          <w:rPrChange w:id="297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298" w:author="Shalie Argyle" w:date="2025-11-21T09:17:00Z" w16du:dateUtc="2025-11-21T16:17:00Z">
            <w:rPr>
              <w:spacing w:val="-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-10"/>
          <w:rPrChange w:id="299" w:author="Shalie Argyle" w:date="2025-11-21T09:17:00Z" w16du:dateUtc="2025-11-21T16:17:00Z">
            <w:rPr>
              <w:spacing w:val="-1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rPrChange w:id="300" w:author="Shalie Argyle" w:date="2025-11-21T09:17:00Z" w16du:dateUtc="2025-11-21T16:17:00Z">
            <w:rPr>
              <w:spacing w:val="-4"/>
            </w:rPr>
          </w:rPrChange>
        </w:rPr>
        <w:t>ADU.</w:t>
      </w:r>
    </w:p>
    <w:p w14:paraId="115D61F6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64" w:line="336" w:lineRule="auto"/>
        <w:ind w:left="1814" w:right="64"/>
        <w:rPr>
          <w:rFonts w:ascii="Times New Roman" w:hAnsi="Times New Roman" w:cs="Times New Roman"/>
          <w:sz w:val="24"/>
          <w:rPrChange w:id="301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302" w:author="Shalie Argyle" w:date="2025-11-21T09:17:00Z" w16du:dateUtc="2025-11-21T16:17:00Z">
            <w:rPr>
              <w:spacing w:val="-6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7"/>
          <w:sz w:val="24"/>
          <w:rPrChange w:id="303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04" w:author="Shalie Argyle" w:date="2025-11-21T09:17:00Z" w16du:dateUtc="2025-11-21T16:17:00Z">
            <w:rPr>
              <w:spacing w:val="-6"/>
              <w:sz w:val="24"/>
            </w:rPr>
          </w:rPrChange>
        </w:rPr>
        <w:t>external</w:t>
      </w:r>
      <w:r w:rsidRPr="00237E29">
        <w:rPr>
          <w:rFonts w:ascii="Times New Roman" w:hAnsi="Times New Roman" w:cs="Times New Roman"/>
          <w:spacing w:val="-7"/>
          <w:sz w:val="24"/>
          <w:rPrChange w:id="305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06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7"/>
          <w:sz w:val="24"/>
          <w:rPrChange w:id="307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08" w:author="Shalie Argyle" w:date="2025-11-21T09:17:00Z" w16du:dateUtc="2025-11-21T16:17:00Z">
            <w:rPr>
              <w:spacing w:val="-6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7"/>
          <w:sz w:val="24"/>
          <w:rPrChange w:id="309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10" w:author="Shalie Argyle" w:date="2025-11-21T09:17:00Z" w16du:dateUtc="2025-11-21T16:17:00Z">
            <w:rPr>
              <w:spacing w:val="-6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7"/>
          <w:sz w:val="24"/>
          <w:rPrChange w:id="311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12" w:author="Shalie Argyle" w:date="2025-11-21T09:17:00Z" w16du:dateUtc="2025-11-21T16:17:00Z">
            <w:rPr>
              <w:spacing w:val="-6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7"/>
          <w:sz w:val="24"/>
          <w:rPrChange w:id="313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14" w:author="Shalie Argyle" w:date="2025-11-21T09:17:00Z" w16du:dateUtc="2025-11-21T16:17:00Z">
            <w:rPr>
              <w:spacing w:val="-6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7"/>
          <w:sz w:val="24"/>
          <w:rPrChange w:id="315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16" w:author="Shalie Argyle" w:date="2025-11-21T09:17:00Z" w16du:dateUtc="2025-11-21T16:17:00Z">
            <w:rPr>
              <w:spacing w:val="-6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7"/>
          <w:sz w:val="24"/>
          <w:rPrChange w:id="317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18" w:author="Shalie Argyle" w:date="2025-11-21T09:17:00Z" w16du:dateUtc="2025-11-21T16:17:00Z">
            <w:rPr>
              <w:spacing w:val="-6"/>
              <w:sz w:val="24"/>
            </w:rPr>
          </w:rPrChange>
        </w:rPr>
        <w:t>separate</w:t>
      </w:r>
      <w:r w:rsidRPr="00237E29">
        <w:rPr>
          <w:rFonts w:ascii="Times New Roman" w:hAnsi="Times New Roman" w:cs="Times New Roman"/>
          <w:spacing w:val="-7"/>
          <w:sz w:val="24"/>
          <w:rPrChange w:id="319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20" w:author="Shalie Argyle" w:date="2025-11-21T09:17:00Z" w16du:dateUtc="2025-11-21T16:17:00Z">
            <w:rPr>
              <w:spacing w:val="-6"/>
              <w:sz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7"/>
          <w:sz w:val="24"/>
          <w:rPrChange w:id="321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22" w:author="Shalie Argyle" w:date="2025-11-21T09:17:00Z" w16du:dateUtc="2025-11-21T16:17:00Z">
            <w:rPr>
              <w:spacing w:val="-6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7"/>
          <w:sz w:val="24"/>
          <w:rPrChange w:id="323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24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rPrChange w:id="325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26" w:author="Shalie Argyle" w:date="2025-11-21T09:17:00Z" w16du:dateUtc="2025-11-21T16:17:00Z">
            <w:rPr>
              <w:spacing w:val="-6"/>
              <w:sz w:val="24"/>
            </w:rPr>
          </w:rPrChange>
        </w:rPr>
        <w:t>same</w:t>
      </w:r>
      <w:r w:rsidRPr="00237E29">
        <w:rPr>
          <w:rFonts w:ascii="Times New Roman" w:hAnsi="Times New Roman" w:cs="Times New Roman"/>
          <w:spacing w:val="-7"/>
          <w:sz w:val="24"/>
          <w:rPrChange w:id="327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28" w:author="Shalie Argyle" w:date="2025-11-21T09:17:00Z" w16du:dateUtc="2025-11-21T16:17:00Z">
            <w:rPr>
              <w:spacing w:val="-6"/>
              <w:sz w:val="24"/>
            </w:rPr>
          </w:rPrChange>
        </w:rPr>
        <w:t>residentially</w:t>
      </w:r>
      <w:r w:rsidRPr="00237E29">
        <w:rPr>
          <w:rFonts w:ascii="Times New Roman" w:hAnsi="Times New Roman" w:cs="Times New Roman"/>
          <w:spacing w:val="-7"/>
          <w:sz w:val="24"/>
          <w:rPrChange w:id="329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330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zoned </w:t>
      </w:r>
      <w:r w:rsidRPr="00237E29">
        <w:rPr>
          <w:rFonts w:ascii="Times New Roman" w:hAnsi="Times New Roman" w:cs="Times New Roman"/>
          <w:w w:val="90"/>
          <w:sz w:val="24"/>
          <w:rPrChange w:id="331" w:author="Shalie Argyle" w:date="2025-11-21T09:17:00Z" w16du:dateUtc="2025-11-21T16:17:00Z">
            <w:rPr>
              <w:w w:val="90"/>
              <w:sz w:val="24"/>
            </w:rPr>
          </w:rPrChange>
        </w:rPr>
        <w:t>property as a single-family dwelling, and which is detached from the single-family dwelling. To</w:t>
      </w:r>
      <w:r w:rsidRPr="00237E29">
        <w:rPr>
          <w:rFonts w:ascii="Times New Roman" w:hAnsi="Times New Roman" w:cs="Times New Roman"/>
          <w:spacing w:val="80"/>
          <w:sz w:val="24"/>
          <w:rPrChange w:id="332" w:author="Shalie Argyle" w:date="2025-11-21T09:17:00Z" w16du:dateUtc="2025-11-21T16:17:00Z">
            <w:rPr>
              <w:spacing w:val="8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33" w:author="Shalie Argyle" w:date="2025-11-21T09:17:00Z" w16du:dateUtc="2025-11-21T16:17:00Z">
            <w:rPr>
              <w:spacing w:val="-4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13"/>
          <w:sz w:val="24"/>
          <w:rPrChange w:id="33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35" w:author="Shalie Argyle" w:date="2025-11-21T09:17:00Z" w16du:dateUtc="2025-11-21T16:17:00Z">
            <w:rPr>
              <w:spacing w:val="-4"/>
              <w:sz w:val="24"/>
            </w:rPr>
          </w:rPrChange>
        </w:rPr>
        <w:t>considered</w:t>
      </w:r>
      <w:r w:rsidRPr="00237E29">
        <w:rPr>
          <w:rFonts w:ascii="Times New Roman" w:hAnsi="Times New Roman" w:cs="Times New Roman"/>
          <w:spacing w:val="-13"/>
          <w:sz w:val="24"/>
          <w:rPrChange w:id="33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37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2"/>
          <w:sz w:val="24"/>
          <w:rPrChange w:id="33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39" w:author="Shalie Argyle" w:date="2025-11-21T09:17:00Z" w16du:dateUtc="2025-11-21T16:17:00Z">
            <w:rPr>
              <w:spacing w:val="-4"/>
              <w:sz w:val="24"/>
            </w:rPr>
          </w:rPrChange>
        </w:rPr>
        <w:t>external</w:t>
      </w:r>
      <w:r w:rsidRPr="00237E29">
        <w:rPr>
          <w:rFonts w:ascii="Times New Roman" w:hAnsi="Times New Roman" w:cs="Times New Roman"/>
          <w:spacing w:val="-13"/>
          <w:sz w:val="24"/>
          <w:rPrChange w:id="34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41" w:author="Shalie Argyle" w:date="2025-11-21T09:17:00Z" w16du:dateUtc="2025-11-21T16:17:00Z">
            <w:rPr>
              <w:spacing w:val="-4"/>
              <w:sz w:val="24"/>
            </w:rPr>
          </w:rPrChange>
        </w:rPr>
        <w:t>ADU,</w:t>
      </w:r>
      <w:r w:rsidRPr="00237E29">
        <w:rPr>
          <w:rFonts w:ascii="Times New Roman" w:hAnsi="Times New Roman" w:cs="Times New Roman"/>
          <w:spacing w:val="-13"/>
          <w:sz w:val="24"/>
          <w:rPrChange w:id="34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43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rPrChange w:id="34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45" w:author="Shalie Argyle" w:date="2025-11-21T09:17:00Z" w16du:dateUtc="2025-11-21T16:17:00Z">
            <w:rPr>
              <w:spacing w:val="-4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2"/>
          <w:sz w:val="24"/>
          <w:rPrChange w:id="34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47" w:author="Shalie Argyle" w:date="2025-11-21T09:17:00Z" w16du:dateUtc="2025-11-21T16:17:00Z">
            <w:rPr>
              <w:spacing w:val="-4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pacing w:val="-13"/>
          <w:sz w:val="24"/>
          <w:rPrChange w:id="34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49" w:author="Shalie Argyle" w:date="2025-11-21T09:17:00Z" w16du:dateUtc="2025-11-21T16:17:00Z">
            <w:rPr>
              <w:spacing w:val="-4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13"/>
          <w:sz w:val="24"/>
          <w:rPrChange w:id="35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51" w:author="Shalie Argyle" w:date="2025-11-21T09:17:00Z" w16du:dateUtc="2025-11-21T16:17:00Z">
            <w:rPr>
              <w:spacing w:val="-4"/>
              <w:sz w:val="24"/>
            </w:rPr>
          </w:rPrChange>
        </w:rPr>
        <w:t>have</w:t>
      </w:r>
      <w:r w:rsidRPr="00237E29">
        <w:rPr>
          <w:rFonts w:ascii="Times New Roman" w:hAnsi="Times New Roman" w:cs="Times New Roman"/>
          <w:spacing w:val="-12"/>
          <w:sz w:val="24"/>
          <w:rPrChange w:id="35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53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sz w:val="24"/>
          <w:rPrChange w:id="35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55" w:author="Shalie Argyle" w:date="2025-11-21T09:17:00Z" w16du:dateUtc="2025-11-21T16:17:00Z">
            <w:rPr>
              <w:spacing w:val="-4"/>
              <w:sz w:val="24"/>
            </w:rPr>
          </w:rPrChange>
        </w:rPr>
        <w:t>kitchen,</w:t>
      </w:r>
      <w:r w:rsidRPr="00237E29">
        <w:rPr>
          <w:rFonts w:ascii="Times New Roman" w:hAnsi="Times New Roman" w:cs="Times New Roman"/>
          <w:spacing w:val="-13"/>
          <w:sz w:val="24"/>
          <w:rPrChange w:id="35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57" w:author="Shalie Argyle" w:date="2025-11-21T09:17:00Z" w16du:dateUtc="2025-11-21T16:17:00Z">
            <w:rPr>
              <w:spacing w:val="-4"/>
              <w:sz w:val="24"/>
            </w:rPr>
          </w:rPrChange>
        </w:rPr>
        <w:t>bathroom,</w:t>
      </w:r>
      <w:r w:rsidRPr="00237E29">
        <w:rPr>
          <w:rFonts w:ascii="Times New Roman" w:hAnsi="Times New Roman" w:cs="Times New Roman"/>
          <w:spacing w:val="-12"/>
          <w:sz w:val="24"/>
          <w:rPrChange w:id="35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59" w:author="Shalie Argyle" w:date="2025-11-21T09:17:00Z" w16du:dateUtc="2025-11-21T16:17:00Z">
            <w:rPr>
              <w:spacing w:val="-4"/>
              <w:sz w:val="24"/>
            </w:rPr>
          </w:rPrChange>
        </w:rPr>
        <w:t>and sleeping</w:t>
      </w:r>
      <w:r w:rsidRPr="00237E29">
        <w:rPr>
          <w:rFonts w:ascii="Times New Roman" w:hAnsi="Times New Roman" w:cs="Times New Roman"/>
          <w:spacing w:val="-12"/>
          <w:sz w:val="24"/>
          <w:rPrChange w:id="36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61" w:author="Shalie Argyle" w:date="2025-11-21T09:17:00Z" w16du:dateUtc="2025-11-21T16:17:00Z">
            <w:rPr>
              <w:spacing w:val="-4"/>
              <w:sz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12"/>
          <w:sz w:val="24"/>
          <w:rPrChange w:id="36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6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rPrChange w:id="36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6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2"/>
          <w:sz w:val="24"/>
          <w:rPrChange w:id="36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67" w:author="Shalie Argyle" w:date="2025-11-21T09:17:00Z" w16du:dateUtc="2025-11-21T16:17:00Z">
            <w:rPr>
              <w:spacing w:val="-4"/>
              <w:sz w:val="24"/>
            </w:rPr>
          </w:rPrChange>
        </w:rPr>
        <w:t>separate</w:t>
      </w:r>
      <w:r w:rsidRPr="00237E29">
        <w:rPr>
          <w:rFonts w:ascii="Times New Roman" w:hAnsi="Times New Roman" w:cs="Times New Roman"/>
          <w:spacing w:val="-12"/>
          <w:sz w:val="24"/>
          <w:rPrChange w:id="36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69" w:author="Shalie Argyle" w:date="2025-11-21T09:17:00Z" w16du:dateUtc="2025-11-21T16:17:00Z">
            <w:rPr>
              <w:spacing w:val="-4"/>
              <w:sz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12"/>
          <w:sz w:val="24"/>
          <w:rPrChange w:id="37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71" w:author="Shalie Argyle" w:date="2025-11-21T09:17:00Z" w16du:dateUtc="2025-11-21T16:17:00Z">
            <w:rPr>
              <w:spacing w:val="-4"/>
              <w:sz w:val="24"/>
            </w:rPr>
          </w:rPrChange>
        </w:rPr>
        <w:t>configured</w:t>
      </w:r>
      <w:r w:rsidRPr="00237E29">
        <w:rPr>
          <w:rFonts w:ascii="Times New Roman" w:hAnsi="Times New Roman" w:cs="Times New Roman"/>
          <w:spacing w:val="-12"/>
          <w:sz w:val="24"/>
          <w:rPrChange w:id="37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7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rPrChange w:id="37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75" w:author="Shalie Argyle" w:date="2025-11-21T09:17:00Z" w16du:dateUtc="2025-11-21T16:17:00Z">
            <w:rPr>
              <w:spacing w:val="-4"/>
              <w:sz w:val="24"/>
            </w:rPr>
          </w:rPrChange>
        </w:rPr>
        <w:t>such</w:t>
      </w:r>
      <w:r w:rsidRPr="00237E29">
        <w:rPr>
          <w:rFonts w:ascii="Times New Roman" w:hAnsi="Times New Roman" w:cs="Times New Roman"/>
          <w:spacing w:val="-12"/>
          <w:sz w:val="24"/>
          <w:rPrChange w:id="37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77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2"/>
          <w:sz w:val="24"/>
          <w:rPrChange w:id="37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79" w:author="Shalie Argyle" w:date="2025-11-21T09:17:00Z" w16du:dateUtc="2025-11-21T16:17:00Z">
            <w:rPr>
              <w:spacing w:val="-4"/>
              <w:sz w:val="24"/>
            </w:rPr>
          </w:rPrChange>
        </w:rPr>
        <w:t>manner</w:t>
      </w:r>
      <w:r w:rsidRPr="00237E29">
        <w:rPr>
          <w:rFonts w:ascii="Times New Roman" w:hAnsi="Times New Roman" w:cs="Times New Roman"/>
          <w:spacing w:val="-12"/>
          <w:sz w:val="24"/>
          <w:rPrChange w:id="38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81" w:author="Shalie Argyle" w:date="2025-11-21T09:17:00Z" w16du:dateUtc="2025-11-21T16:17:00Z">
            <w:rPr>
              <w:spacing w:val="-4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2"/>
          <w:sz w:val="24"/>
          <w:rPrChange w:id="38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83" w:author="Shalie Argyle" w:date="2025-11-21T09:17:00Z" w16du:dateUtc="2025-11-21T16:17:00Z">
            <w:rPr>
              <w:spacing w:val="-4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12"/>
          <w:sz w:val="24"/>
          <w:rPrChange w:id="38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85" w:author="Shalie Argyle" w:date="2025-11-21T09:17:00Z" w16du:dateUtc="2025-11-21T16:17:00Z">
            <w:rPr>
              <w:spacing w:val="-4"/>
              <w:sz w:val="24"/>
            </w:rPr>
          </w:rPrChange>
        </w:rPr>
        <w:t>clearly</w:t>
      </w:r>
      <w:r w:rsidRPr="00237E29">
        <w:rPr>
          <w:rFonts w:ascii="Times New Roman" w:hAnsi="Times New Roman" w:cs="Times New Roman"/>
          <w:spacing w:val="-12"/>
          <w:sz w:val="24"/>
          <w:rPrChange w:id="38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87" w:author="Shalie Argyle" w:date="2025-11-21T09:17:00Z" w16du:dateUtc="2025-11-21T16:17:00Z">
            <w:rPr>
              <w:spacing w:val="-4"/>
              <w:sz w:val="24"/>
            </w:rPr>
          </w:rPrChange>
        </w:rPr>
        <w:t>intended for</w:t>
      </w:r>
      <w:r w:rsidRPr="00237E29">
        <w:rPr>
          <w:rFonts w:ascii="Times New Roman" w:hAnsi="Times New Roman" w:cs="Times New Roman"/>
          <w:spacing w:val="-13"/>
          <w:sz w:val="24"/>
          <w:rPrChange w:id="38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proofErr w:type="gramStart"/>
      <w:r w:rsidRPr="00237E29">
        <w:rPr>
          <w:rFonts w:ascii="Times New Roman" w:hAnsi="Times New Roman" w:cs="Times New Roman"/>
          <w:spacing w:val="-4"/>
          <w:sz w:val="24"/>
          <w:rPrChange w:id="389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rPrChange w:id="39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91" w:author="Shalie Argyle" w:date="2025-11-21T09:17:00Z" w16du:dateUtc="2025-11-21T16:17:00Z">
            <w:rPr>
              <w:spacing w:val="-4"/>
              <w:sz w:val="24"/>
            </w:rPr>
          </w:rPrChange>
        </w:rPr>
        <w:t>possible</w:t>
      </w:r>
      <w:proofErr w:type="gramEnd"/>
      <w:r w:rsidRPr="00237E29">
        <w:rPr>
          <w:rFonts w:ascii="Times New Roman" w:hAnsi="Times New Roman" w:cs="Times New Roman"/>
          <w:spacing w:val="-12"/>
          <w:sz w:val="24"/>
          <w:rPrChange w:id="39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93" w:author="Shalie Argyle" w:date="2025-11-21T09:17:00Z" w16du:dateUtc="2025-11-21T16:17:00Z">
            <w:rPr>
              <w:spacing w:val="-4"/>
              <w:sz w:val="24"/>
            </w:rPr>
          </w:rPrChange>
        </w:rPr>
        <w:t>use</w:t>
      </w:r>
      <w:r w:rsidRPr="00237E29">
        <w:rPr>
          <w:rFonts w:ascii="Times New Roman" w:hAnsi="Times New Roman" w:cs="Times New Roman"/>
          <w:spacing w:val="-13"/>
          <w:sz w:val="24"/>
          <w:rPrChange w:id="39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95" w:author="Shalie Argyle" w:date="2025-11-21T09:17:00Z" w16du:dateUtc="2025-11-21T16:17:00Z">
            <w:rPr>
              <w:spacing w:val="-4"/>
              <w:sz w:val="24"/>
            </w:rPr>
          </w:rPrChange>
        </w:rPr>
        <w:t>as</w:t>
      </w:r>
      <w:r w:rsidRPr="00237E29">
        <w:rPr>
          <w:rFonts w:ascii="Times New Roman" w:hAnsi="Times New Roman" w:cs="Times New Roman"/>
          <w:spacing w:val="-13"/>
          <w:sz w:val="24"/>
          <w:rPrChange w:id="39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97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sz w:val="24"/>
          <w:rPrChange w:id="39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399" w:author="Shalie Argyle" w:date="2025-11-21T09:17:00Z" w16du:dateUtc="2025-11-21T16:17:00Z">
            <w:rPr>
              <w:spacing w:val="-4"/>
              <w:sz w:val="24"/>
            </w:rPr>
          </w:rPrChange>
        </w:rPr>
        <w:t>separate</w:t>
      </w:r>
      <w:r w:rsidRPr="00237E29">
        <w:rPr>
          <w:rFonts w:ascii="Times New Roman" w:hAnsi="Times New Roman" w:cs="Times New Roman"/>
          <w:spacing w:val="-12"/>
          <w:sz w:val="24"/>
          <w:rPrChange w:id="40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01" w:author="Shalie Argyle" w:date="2025-11-21T09:17:00Z" w16du:dateUtc="2025-11-21T16:17:00Z">
            <w:rPr>
              <w:spacing w:val="-4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3"/>
          <w:sz w:val="24"/>
          <w:rPrChange w:id="40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03" w:author="Shalie Argyle" w:date="2025-11-21T09:17:00Z" w16du:dateUtc="2025-11-21T16:17:00Z">
            <w:rPr>
              <w:spacing w:val="-4"/>
              <w:sz w:val="24"/>
            </w:rPr>
          </w:rPrChange>
        </w:rPr>
        <w:t>unit.</w:t>
      </w:r>
      <w:r w:rsidRPr="00237E29">
        <w:rPr>
          <w:rFonts w:ascii="Times New Roman" w:hAnsi="Times New Roman" w:cs="Times New Roman"/>
          <w:spacing w:val="-13"/>
          <w:sz w:val="24"/>
          <w:rPrChange w:id="40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0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2"/>
          <w:sz w:val="24"/>
          <w:rPrChange w:id="40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07" w:author="Shalie Argyle" w:date="2025-11-21T09:17:00Z" w16du:dateUtc="2025-11-21T16:17:00Z">
            <w:rPr>
              <w:spacing w:val="-4"/>
              <w:sz w:val="24"/>
            </w:rPr>
          </w:rPrChange>
        </w:rPr>
        <w:t>mere</w:t>
      </w:r>
      <w:r w:rsidRPr="00237E29">
        <w:rPr>
          <w:rFonts w:ascii="Times New Roman" w:hAnsi="Times New Roman" w:cs="Times New Roman"/>
          <w:spacing w:val="-13"/>
          <w:sz w:val="24"/>
          <w:rPrChange w:id="40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09" w:author="Shalie Argyle" w:date="2025-11-21T09:17:00Z" w16du:dateUtc="2025-11-21T16:17:00Z">
            <w:rPr>
              <w:spacing w:val="-4"/>
              <w:sz w:val="24"/>
            </w:rPr>
          </w:rPrChange>
        </w:rPr>
        <w:t>presence</w:t>
      </w:r>
      <w:r w:rsidRPr="00237E29">
        <w:rPr>
          <w:rFonts w:ascii="Times New Roman" w:hAnsi="Times New Roman" w:cs="Times New Roman"/>
          <w:spacing w:val="-13"/>
          <w:sz w:val="24"/>
          <w:rPrChange w:id="41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11" w:author="Shalie Argyle" w:date="2025-11-21T09:17:00Z" w16du:dateUtc="2025-11-21T16:17:00Z">
            <w:rPr>
              <w:spacing w:val="-4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2"/>
          <w:sz w:val="24"/>
          <w:rPrChange w:id="41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13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sz w:val="24"/>
          <w:rPrChange w:id="41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15" w:author="Shalie Argyle" w:date="2025-11-21T09:17:00Z" w16du:dateUtc="2025-11-21T16:17:00Z">
            <w:rPr>
              <w:spacing w:val="-4"/>
              <w:sz w:val="24"/>
            </w:rPr>
          </w:rPrChange>
        </w:rPr>
        <w:t>wet</w:t>
      </w:r>
      <w:r w:rsidRPr="00237E29">
        <w:rPr>
          <w:rFonts w:ascii="Times New Roman" w:hAnsi="Times New Roman" w:cs="Times New Roman"/>
          <w:spacing w:val="-13"/>
          <w:sz w:val="24"/>
          <w:rPrChange w:id="41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17" w:author="Shalie Argyle" w:date="2025-11-21T09:17:00Z" w16du:dateUtc="2025-11-21T16:17:00Z">
            <w:rPr>
              <w:spacing w:val="-4"/>
              <w:sz w:val="24"/>
            </w:rPr>
          </w:rPrChange>
        </w:rPr>
        <w:t>bar</w:t>
      </w:r>
      <w:r w:rsidRPr="00237E29">
        <w:rPr>
          <w:rFonts w:ascii="Times New Roman" w:hAnsi="Times New Roman" w:cs="Times New Roman"/>
          <w:spacing w:val="-12"/>
          <w:sz w:val="24"/>
          <w:rPrChange w:id="41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19" w:author="Shalie Argyle" w:date="2025-11-21T09:17:00Z" w16du:dateUtc="2025-11-21T16:17:00Z">
            <w:rPr>
              <w:spacing w:val="-4"/>
              <w:sz w:val="24"/>
            </w:rPr>
          </w:rPrChange>
        </w:rPr>
        <w:t>or entertainment</w:t>
      </w:r>
      <w:r w:rsidRPr="00237E29">
        <w:rPr>
          <w:rFonts w:ascii="Times New Roman" w:hAnsi="Times New Roman" w:cs="Times New Roman"/>
          <w:spacing w:val="-11"/>
          <w:sz w:val="24"/>
          <w:rPrChange w:id="42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21" w:author="Shalie Argyle" w:date="2025-11-21T09:17:00Z" w16du:dateUtc="2025-11-21T16:17:00Z">
            <w:rPr>
              <w:spacing w:val="-4"/>
              <w:sz w:val="24"/>
            </w:rPr>
          </w:rPrChange>
        </w:rPr>
        <w:t>kitchen</w:t>
      </w:r>
      <w:r w:rsidRPr="00237E29">
        <w:rPr>
          <w:rFonts w:ascii="Times New Roman" w:hAnsi="Times New Roman" w:cs="Times New Roman"/>
          <w:spacing w:val="-11"/>
          <w:sz w:val="24"/>
          <w:rPrChange w:id="42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2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rPrChange w:id="42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25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1"/>
          <w:sz w:val="24"/>
          <w:rPrChange w:id="42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27" w:author="Shalie Argyle" w:date="2025-11-21T09:17:00Z" w16du:dateUtc="2025-11-21T16:17:00Z">
            <w:rPr>
              <w:spacing w:val="-4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pacing w:val="-11"/>
          <w:sz w:val="24"/>
          <w:rPrChange w:id="42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29" w:author="Shalie Argyle" w:date="2025-11-21T09:17:00Z" w16du:dateUtc="2025-11-21T16:17:00Z">
            <w:rPr>
              <w:spacing w:val="-4"/>
              <w:sz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11"/>
          <w:sz w:val="24"/>
          <w:rPrChange w:id="43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31" w:author="Shalie Argyle" w:date="2025-11-21T09:17:00Z" w16du:dateUtc="2025-11-21T16:17:00Z">
            <w:rPr>
              <w:spacing w:val="-4"/>
              <w:sz w:val="24"/>
            </w:rPr>
          </w:rPrChange>
        </w:rPr>
        <w:t>does</w:t>
      </w:r>
      <w:r w:rsidRPr="00237E29">
        <w:rPr>
          <w:rFonts w:ascii="Times New Roman" w:hAnsi="Times New Roman" w:cs="Times New Roman"/>
          <w:spacing w:val="-11"/>
          <w:sz w:val="24"/>
          <w:rPrChange w:id="43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33" w:author="Shalie Argyle" w:date="2025-11-21T09:17:00Z" w16du:dateUtc="2025-11-21T16:17:00Z">
            <w:rPr>
              <w:spacing w:val="-4"/>
              <w:sz w:val="24"/>
            </w:rPr>
          </w:rPrChange>
        </w:rPr>
        <w:t>not,</w:t>
      </w:r>
      <w:r w:rsidRPr="00237E29">
        <w:rPr>
          <w:rFonts w:ascii="Times New Roman" w:hAnsi="Times New Roman" w:cs="Times New Roman"/>
          <w:spacing w:val="-11"/>
          <w:sz w:val="24"/>
          <w:rPrChange w:id="43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35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rPrChange w:id="43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37" w:author="Shalie Argyle" w:date="2025-11-21T09:17:00Z" w16du:dateUtc="2025-11-21T16:17:00Z">
            <w:rPr>
              <w:spacing w:val="-4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11"/>
          <w:sz w:val="24"/>
          <w:rPrChange w:id="43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39" w:author="Shalie Argyle" w:date="2025-11-21T09:17:00Z" w16du:dateUtc="2025-11-21T16:17:00Z">
            <w:rPr>
              <w:spacing w:val="-4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1"/>
          <w:sz w:val="24"/>
          <w:rPrChange w:id="44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41" w:author="Shalie Argyle" w:date="2025-11-21T09:17:00Z" w16du:dateUtc="2025-11-21T16:17:00Z">
            <w:rPr>
              <w:spacing w:val="-4"/>
              <w:sz w:val="24"/>
            </w:rPr>
          </w:rPrChange>
        </w:rPr>
        <w:t>itself,</w:t>
      </w:r>
      <w:r w:rsidRPr="00237E29">
        <w:rPr>
          <w:rFonts w:ascii="Times New Roman" w:hAnsi="Times New Roman" w:cs="Times New Roman"/>
          <w:spacing w:val="-11"/>
          <w:sz w:val="24"/>
          <w:rPrChange w:id="44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43" w:author="Shalie Argyle" w:date="2025-11-21T09:17:00Z" w16du:dateUtc="2025-11-21T16:17:00Z">
            <w:rPr>
              <w:spacing w:val="-4"/>
              <w:sz w:val="24"/>
            </w:rPr>
          </w:rPrChange>
        </w:rPr>
        <w:t>create</w:t>
      </w:r>
      <w:r w:rsidRPr="00237E29">
        <w:rPr>
          <w:rFonts w:ascii="Times New Roman" w:hAnsi="Times New Roman" w:cs="Times New Roman"/>
          <w:spacing w:val="-11"/>
          <w:sz w:val="24"/>
          <w:rPrChange w:id="44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45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1"/>
          <w:sz w:val="24"/>
          <w:rPrChange w:id="44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447" w:author="Shalie Argyle" w:date="2025-11-21T09:17:00Z" w16du:dateUtc="2025-11-21T16:17:00Z">
            <w:rPr>
              <w:spacing w:val="-4"/>
              <w:sz w:val="24"/>
            </w:rPr>
          </w:rPrChange>
        </w:rPr>
        <w:t>external ADU.</w:t>
      </w:r>
    </w:p>
    <w:p w14:paraId="4683CDEB" w14:textId="77777777" w:rsidR="0015294C" w:rsidRPr="00237E29" w:rsidRDefault="00F252DB">
      <w:pPr>
        <w:pStyle w:val="Heading1"/>
        <w:numPr>
          <w:ilvl w:val="0"/>
          <w:numId w:val="1"/>
        </w:numPr>
        <w:tabs>
          <w:tab w:val="left" w:pos="1438"/>
        </w:tabs>
        <w:ind w:left="1438" w:hanging="339"/>
        <w:rPr>
          <w:rFonts w:ascii="Times New Roman" w:hAnsi="Times New Roman" w:cs="Times New Roman"/>
          <w:rPrChange w:id="448" w:author="Shalie Argyle" w:date="2025-11-21T09:17:00Z" w16du:dateUtc="2025-11-21T16:17:00Z">
            <w:rPr>
              <w:rFonts w:ascii="Arial" w:hAnsi="Arial" w:cs="Arial"/>
            </w:rPr>
          </w:rPrChange>
        </w:rPr>
      </w:pPr>
      <w:r w:rsidRPr="00237E29">
        <w:rPr>
          <w:rFonts w:ascii="Times New Roman" w:hAnsi="Times New Roman" w:cs="Times New Roman"/>
          <w:w w:val="80"/>
          <w:rPrChange w:id="449" w:author="Shalie Argyle" w:date="2025-11-21T09:17:00Z" w16du:dateUtc="2025-11-21T16:17:00Z">
            <w:rPr>
              <w:rFonts w:ascii="Arial" w:hAnsi="Arial" w:cs="Arial"/>
              <w:w w:val="80"/>
            </w:rPr>
          </w:rPrChange>
        </w:rPr>
        <w:t>Allowed</w:t>
      </w:r>
      <w:r w:rsidRPr="00237E29">
        <w:rPr>
          <w:rFonts w:ascii="Times New Roman" w:hAnsi="Times New Roman" w:cs="Times New Roman"/>
          <w:spacing w:val="5"/>
          <w:rPrChange w:id="450" w:author="Shalie Argyle" w:date="2025-11-21T09:17:00Z" w16du:dateUtc="2025-11-21T16:17:00Z">
            <w:rPr>
              <w:rFonts w:ascii="Arial" w:hAnsi="Arial" w:cs="Arial"/>
              <w:spacing w:val="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rPrChange w:id="451" w:author="Shalie Argyle" w:date="2025-11-21T09:17:00Z" w16du:dateUtc="2025-11-21T16:17:00Z">
            <w:rPr>
              <w:rFonts w:ascii="Arial" w:hAnsi="Arial" w:cs="Arial"/>
              <w:spacing w:val="-2"/>
              <w:w w:val="90"/>
            </w:rPr>
          </w:rPrChange>
        </w:rPr>
        <w:t>zones:</w:t>
      </w:r>
    </w:p>
    <w:p w14:paraId="3CB80D5C" w14:textId="5CD6F745" w:rsidR="0015294C" w:rsidRPr="00237E29" w:rsidRDefault="00F252DB" w:rsidP="00F252DB">
      <w:pPr>
        <w:pStyle w:val="ListParagraph"/>
        <w:numPr>
          <w:ilvl w:val="1"/>
          <w:numId w:val="1"/>
        </w:numPr>
        <w:tabs>
          <w:tab w:val="left" w:pos="1813"/>
        </w:tabs>
        <w:spacing w:before="172"/>
        <w:ind w:left="1813" w:hanging="327"/>
        <w:rPr>
          <w:ins w:id="452" w:author="Brian Carver" w:date="2025-11-17T15:36:00Z" w16du:dateUtc="2025-11-17T22:36:00Z"/>
          <w:rFonts w:ascii="Times New Roman" w:hAnsi="Times New Roman" w:cs="Times New Roman"/>
          <w:sz w:val="24"/>
          <w:rPrChange w:id="453" w:author="Shalie Argyle" w:date="2025-11-21T09:17:00Z" w16du:dateUtc="2025-11-21T16:17:00Z">
            <w:rPr>
              <w:ins w:id="454" w:author="Brian Carver" w:date="2025-11-17T15:36:00Z" w16du:dateUtc="2025-11-17T22:36:00Z"/>
              <w:spacing w:val="-2"/>
              <w:w w:val="90"/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455" w:author="Shalie Argyle" w:date="2025-11-21T09:17:00Z" w16du:dateUtc="2025-11-21T16:17:00Z">
            <w:rPr>
              <w:w w:val="90"/>
              <w:sz w:val="2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8"/>
          <w:sz w:val="24"/>
          <w:rPrChange w:id="456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57" w:author="Shalie Argyle" w:date="2025-11-21T09:17:00Z" w16du:dateUtc="2025-11-21T16:17:00Z">
            <w:rPr>
              <w:w w:val="90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8"/>
          <w:sz w:val="24"/>
          <w:rPrChange w:id="458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59" w:author="Shalie Argyle" w:date="2025-11-21T09:17:00Z" w16du:dateUtc="2025-11-21T16:17:00Z">
            <w:rPr>
              <w:w w:val="90"/>
              <w:sz w:val="24"/>
            </w:rPr>
          </w:rPrChange>
        </w:rPr>
        <w:t>are</w:t>
      </w:r>
      <w:r w:rsidRPr="00237E29">
        <w:rPr>
          <w:rFonts w:ascii="Times New Roman" w:hAnsi="Times New Roman" w:cs="Times New Roman"/>
          <w:spacing w:val="9"/>
          <w:sz w:val="24"/>
          <w:rPrChange w:id="460" w:author="Shalie Argyle" w:date="2025-11-21T09:17:00Z" w16du:dateUtc="2025-11-21T16:17:00Z">
            <w:rPr>
              <w:spacing w:val="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61" w:author="Shalie Argyle" w:date="2025-11-21T09:17:00Z" w16du:dateUtc="2025-11-21T16:17:00Z">
            <w:rPr>
              <w:w w:val="90"/>
              <w:sz w:val="24"/>
            </w:rPr>
          </w:rPrChange>
        </w:rPr>
        <w:t>allowed</w:t>
      </w:r>
      <w:r w:rsidRPr="00237E29">
        <w:rPr>
          <w:rFonts w:ascii="Times New Roman" w:hAnsi="Times New Roman" w:cs="Times New Roman"/>
          <w:spacing w:val="8"/>
          <w:sz w:val="24"/>
          <w:rPrChange w:id="462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63" w:author="Shalie Argyle" w:date="2025-11-21T09:17:00Z" w16du:dateUtc="2025-11-21T16:17:00Z">
            <w:rPr>
              <w:w w:val="90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9"/>
          <w:sz w:val="24"/>
          <w:rPrChange w:id="464" w:author="Shalie Argyle" w:date="2025-11-21T09:17:00Z" w16du:dateUtc="2025-11-21T16:17:00Z">
            <w:rPr>
              <w:spacing w:val="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65" w:author="Shalie Argyle" w:date="2025-11-21T09:17:00Z" w16du:dateUtc="2025-11-21T16:17:00Z">
            <w:rPr>
              <w:w w:val="90"/>
              <w:sz w:val="24"/>
            </w:rPr>
          </w:rPrChange>
        </w:rPr>
        <w:t>all</w:t>
      </w:r>
      <w:r w:rsidRPr="00237E29">
        <w:rPr>
          <w:rFonts w:ascii="Times New Roman" w:hAnsi="Times New Roman" w:cs="Times New Roman"/>
          <w:spacing w:val="8"/>
          <w:sz w:val="24"/>
          <w:rPrChange w:id="466" w:author="Shalie Argyle" w:date="2025-11-21T09:17:00Z" w16du:dateUtc="2025-11-21T16:17:00Z">
            <w:rPr>
              <w:spacing w:val="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467" w:author="Shalie Argyle" w:date="2025-11-21T09:17:00Z" w16du:dateUtc="2025-11-21T16:17:00Z">
            <w:rPr>
              <w:w w:val="90"/>
              <w:sz w:val="24"/>
            </w:rPr>
          </w:rPrChange>
        </w:rPr>
        <w:t>residential</w:t>
      </w:r>
      <w:r w:rsidRPr="00237E29">
        <w:rPr>
          <w:rFonts w:ascii="Times New Roman" w:hAnsi="Times New Roman" w:cs="Times New Roman"/>
          <w:spacing w:val="9"/>
          <w:sz w:val="24"/>
          <w:rPrChange w:id="468" w:author="Shalie Argyle" w:date="2025-11-21T09:17:00Z" w16du:dateUtc="2025-11-21T16:17:00Z">
            <w:rPr>
              <w:spacing w:val="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469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zones.</w:t>
      </w:r>
    </w:p>
    <w:p w14:paraId="1A755AA2" w14:textId="5DAAEC5D" w:rsidR="00684179" w:rsidRPr="00237E29" w:rsidRDefault="00684179" w:rsidP="00F252DB">
      <w:pPr>
        <w:pStyle w:val="ListParagraph"/>
        <w:numPr>
          <w:ilvl w:val="1"/>
          <w:numId w:val="1"/>
        </w:numPr>
        <w:tabs>
          <w:tab w:val="left" w:pos="1813"/>
        </w:tabs>
        <w:spacing w:before="172"/>
        <w:ind w:left="1813" w:hanging="327"/>
        <w:rPr>
          <w:rFonts w:ascii="Times New Roman" w:hAnsi="Times New Roman" w:cs="Times New Roman"/>
          <w:sz w:val="24"/>
          <w:rPrChange w:id="470" w:author="Shalie Argyle" w:date="2025-11-21T09:17:00Z" w16du:dateUtc="2025-11-21T16:17:00Z">
            <w:rPr>
              <w:sz w:val="24"/>
            </w:rPr>
          </w:rPrChange>
        </w:rPr>
      </w:pPr>
      <w:ins w:id="471" w:author="Brian Carver" w:date="2025-11-17T15:36:00Z" w16du:dateUtc="2025-11-17T22:36:00Z">
        <w:r w:rsidRPr="00237E29">
          <w:rPr>
            <w:rFonts w:ascii="Times New Roman" w:hAnsi="Times New Roman" w:cs="Times New Roman"/>
            <w:spacing w:val="-2"/>
            <w:w w:val="90"/>
            <w:sz w:val="24"/>
            <w:rPrChange w:id="472" w:author="Shalie Argyle" w:date="2025-11-21T09:17:00Z" w16du:dateUtc="2025-11-21T16:17:00Z">
              <w:rPr>
                <w:spacing w:val="-2"/>
                <w:w w:val="90"/>
                <w:sz w:val="24"/>
              </w:rPr>
            </w:rPrChange>
          </w:rPr>
          <w:t xml:space="preserve">External </w:t>
        </w:r>
      </w:ins>
      <w:ins w:id="473" w:author="Brian Carver" w:date="2025-11-17T15:37:00Z" w16du:dateUtc="2025-11-17T22:37:00Z">
        <w:r w:rsidRPr="00237E29">
          <w:rPr>
            <w:rFonts w:ascii="Times New Roman" w:hAnsi="Times New Roman" w:cs="Times New Roman"/>
            <w:spacing w:val="-2"/>
            <w:w w:val="90"/>
            <w:sz w:val="24"/>
            <w:rPrChange w:id="474" w:author="Shalie Argyle" w:date="2025-11-21T09:17:00Z" w16du:dateUtc="2025-11-21T16:17:00Z">
              <w:rPr>
                <w:spacing w:val="-2"/>
                <w:w w:val="90"/>
                <w:sz w:val="24"/>
              </w:rPr>
            </w:rPrChange>
          </w:rPr>
          <w:t xml:space="preserve">ADUs are conditional in </w:t>
        </w:r>
      </w:ins>
      <w:ins w:id="475" w:author="Brian Carver" w:date="2025-11-17T15:38:00Z" w16du:dateUtc="2025-11-17T22:38:00Z">
        <w:r w:rsidRPr="00237E29">
          <w:rPr>
            <w:rFonts w:ascii="Times New Roman" w:hAnsi="Times New Roman" w:cs="Times New Roman"/>
            <w:spacing w:val="-2"/>
            <w:w w:val="90"/>
            <w:sz w:val="24"/>
            <w:rPrChange w:id="476" w:author="Shalie Argyle" w:date="2025-11-21T09:17:00Z" w16du:dateUtc="2025-11-21T16:17:00Z">
              <w:rPr>
                <w:spacing w:val="-2"/>
                <w:w w:val="90"/>
                <w:sz w:val="24"/>
              </w:rPr>
            </w:rPrChange>
          </w:rPr>
          <w:t>R-1, HE, C, RE/AG, BD, RR zones</w:t>
        </w:r>
      </w:ins>
      <w:ins w:id="477" w:author="Brian Carver" w:date="2025-11-17T15:37:00Z" w16du:dateUtc="2025-11-17T22:37:00Z">
        <w:r w:rsidRPr="00237E29">
          <w:rPr>
            <w:rFonts w:ascii="Times New Roman" w:hAnsi="Times New Roman" w:cs="Times New Roman"/>
            <w:spacing w:val="-2"/>
            <w:w w:val="90"/>
            <w:sz w:val="24"/>
            <w:rPrChange w:id="478" w:author="Shalie Argyle" w:date="2025-11-21T09:17:00Z" w16du:dateUtc="2025-11-21T16:17:00Z">
              <w:rPr>
                <w:spacing w:val="-2"/>
                <w:w w:val="90"/>
                <w:sz w:val="24"/>
              </w:rPr>
            </w:rPrChange>
          </w:rPr>
          <w:t>.</w:t>
        </w:r>
      </w:ins>
    </w:p>
    <w:p w14:paraId="7BE55105" w14:textId="77777777" w:rsidR="0015294C" w:rsidRPr="00237E29" w:rsidRDefault="00F252DB">
      <w:pPr>
        <w:pStyle w:val="ListParagraph"/>
        <w:numPr>
          <w:ilvl w:val="0"/>
          <w:numId w:val="1"/>
        </w:numPr>
        <w:tabs>
          <w:tab w:val="left" w:pos="1438"/>
        </w:tabs>
        <w:spacing w:before="157"/>
        <w:ind w:left="1438" w:hanging="359"/>
        <w:rPr>
          <w:rFonts w:ascii="Times New Roman" w:hAnsi="Times New Roman" w:cs="Times New Roman"/>
          <w:sz w:val="24"/>
          <w:rPrChange w:id="479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i/>
          <w:w w:val="85"/>
          <w:sz w:val="25"/>
          <w:rPrChange w:id="480" w:author="Shalie Argyle" w:date="2025-11-21T09:17:00Z" w16du:dateUtc="2025-11-21T16:17:00Z">
            <w:rPr>
              <w:i/>
              <w:w w:val="85"/>
              <w:sz w:val="25"/>
            </w:rPr>
          </w:rPrChange>
        </w:rPr>
        <w:t>General</w:t>
      </w:r>
      <w:r w:rsidRPr="00237E29">
        <w:rPr>
          <w:rFonts w:ascii="Times New Roman" w:hAnsi="Times New Roman" w:cs="Times New Roman"/>
          <w:i/>
          <w:spacing w:val="5"/>
          <w:sz w:val="25"/>
          <w:rPrChange w:id="481" w:author="Shalie Argyle" w:date="2025-11-21T09:17:00Z" w16du:dateUtc="2025-11-21T16:17:00Z">
            <w:rPr>
              <w:i/>
              <w:spacing w:val="5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i/>
          <w:w w:val="85"/>
          <w:sz w:val="25"/>
          <w:rPrChange w:id="482" w:author="Shalie Argyle" w:date="2025-11-21T09:17:00Z" w16du:dateUtc="2025-11-21T16:17:00Z">
            <w:rPr>
              <w:i/>
              <w:w w:val="85"/>
              <w:sz w:val="25"/>
            </w:rPr>
          </w:rPrChange>
        </w:rPr>
        <w:t>standards:</w:t>
      </w:r>
      <w:r w:rsidRPr="00237E29">
        <w:rPr>
          <w:rFonts w:ascii="Times New Roman" w:hAnsi="Times New Roman" w:cs="Times New Roman"/>
          <w:i/>
          <w:spacing w:val="5"/>
          <w:sz w:val="25"/>
          <w:rPrChange w:id="483" w:author="Shalie Argyle" w:date="2025-11-21T09:17:00Z" w16du:dateUtc="2025-11-21T16:17:00Z">
            <w:rPr>
              <w:i/>
              <w:spacing w:val="5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84" w:author="Shalie Argyle" w:date="2025-11-21T09:17:00Z" w16du:dateUtc="2025-11-21T16:17:00Z">
            <w:rPr>
              <w:w w:val="85"/>
              <w:sz w:val="24"/>
            </w:rPr>
          </w:rPrChange>
        </w:rPr>
        <w:t>All</w:t>
      </w:r>
      <w:r w:rsidRPr="00237E29">
        <w:rPr>
          <w:rFonts w:ascii="Times New Roman" w:hAnsi="Times New Roman" w:cs="Times New Roman"/>
          <w:spacing w:val="17"/>
          <w:sz w:val="24"/>
          <w:rPrChange w:id="485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86" w:author="Shalie Argyle" w:date="2025-11-21T09:17:00Z" w16du:dateUtc="2025-11-21T16:17:00Z">
            <w:rPr>
              <w:w w:val="85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17"/>
          <w:sz w:val="24"/>
          <w:rPrChange w:id="487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88" w:author="Shalie Argyle" w:date="2025-11-21T09:17:00Z" w16du:dateUtc="2025-11-21T16:17:00Z">
            <w:rPr>
              <w:w w:val="85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17"/>
          <w:sz w:val="24"/>
          <w:rPrChange w:id="489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90" w:author="Shalie Argyle" w:date="2025-11-21T09:17:00Z" w16du:dateUtc="2025-11-21T16:17:00Z">
            <w:rPr>
              <w:w w:val="85"/>
              <w:sz w:val="24"/>
            </w:rPr>
          </w:rPrChange>
        </w:rPr>
        <w:t>conform</w:t>
      </w:r>
      <w:r w:rsidRPr="00237E29">
        <w:rPr>
          <w:rFonts w:ascii="Times New Roman" w:hAnsi="Times New Roman" w:cs="Times New Roman"/>
          <w:spacing w:val="17"/>
          <w:sz w:val="24"/>
          <w:rPrChange w:id="491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92" w:author="Shalie Argyle" w:date="2025-11-21T09:17:00Z" w16du:dateUtc="2025-11-21T16:17:00Z">
            <w:rPr>
              <w:w w:val="85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17"/>
          <w:sz w:val="24"/>
          <w:rPrChange w:id="493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94" w:author="Shalie Argyle" w:date="2025-11-21T09:17:00Z" w16du:dateUtc="2025-11-21T16:17:00Z">
            <w:rPr>
              <w:w w:val="85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16"/>
          <w:sz w:val="24"/>
          <w:rPrChange w:id="495" w:author="Shalie Argyle" w:date="2025-11-21T09:17:00Z" w16du:dateUtc="2025-11-21T16:17:00Z">
            <w:rPr>
              <w:spacing w:val="1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496" w:author="Shalie Argyle" w:date="2025-11-21T09:17:00Z" w16du:dateUtc="2025-11-21T16:17:00Z">
            <w:rPr>
              <w:w w:val="85"/>
              <w:sz w:val="24"/>
            </w:rPr>
          </w:rPrChange>
        </w:rPr>
        <w:t>following</w:t>
      </w:r>
      <w:r w:rsidRPr="00237E29">
        <w:rPr>
          <w:rFonts w:ascii="Times New Roman" w:hAnsi="Times New Roman" w:cs="Times New Roman"/>
          <w:spacing w:val="17"/>
          <w:sz w:val="24"/>
          <w:rPrChange w:id="497" w:author="Shalie Argyle" w:date="2025-11-21T09:17:00Z" w16du:dateUtc="2025-11-21T16:17:00Z">
            <w:rPr>
              <w:spacing w:val="1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85"/>
          <w:sz w:val="24"/>
          <w:rPrChange w:id="498" w:author="Shalie Argyle" w:date="2025-11-21T09:17:00Z" w16du:dateUtc="2025-11-21T16:17:00Z">
            <w:rPr>
              <w:spacing w:val="-2"/>
              <w:w w:val="85"/>
              <w:sz w:val="24"/>
            </w:rPr>
          </w:rPrChange>
        </w:rPr>
        <w:t>standards:</w:t>
      </w:r>
    </w:p>
    <w:p w14:paraId="27621B6A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157" w:line="338" w:lineRule="auto"/>
        <w:ind w:left="1814" w:right="281"/>
        <w:rPr>
          <w:rFonts w:ascii="Times New Roman" w:hAnsi="Times New Roman" w:cs="Times New Roman"/>
          <w:sz w:val="24"/>
          <w:rPrChange w:id="499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500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rPrChange w:id="50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02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1"/>
          <w:sz w:val="24"/>
          <w:rPrChange w:id="50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04" w:author="Shalie Argyle" w:date="2025-11-21T09:17:00Z" w16du:dateUtc="2025-11-21T16:17:00Z">
            <w:rPr>
              <w:spacing w:val="-6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10"/>
          <w:sz w:val="24"/>
          <w:rPrChange w:id="50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06" w:author="Shalie Argyle" w:date="2025-11-21T09:17:00Z" w16du:dateUtc="2025-11-21T16:17:00Z">
            <w:rPr>
              <w:spacing w:val="-6"/>
              <w:sz w:val="24"/>
            </w:rPr>
          </w:rPrChange>
        </w:rPr>
        <w:t>contain</w:t>
      </w:r>
      <w:r w:rsidRPr="00237E29">
        <w:rPr>
          <w:rFonts w:ascii="Times New Roman" w:hAnsi="Times New Roman" w:cs="Times New Roman"/>
          <w:spacing w:val="-11"/>
          <w:sz w:val="24"/>
          <w:rPrChange w:id="50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08" w:author="Shalie Argyle" w:date="2025-11-21T09:17:00Z" w16du:dateUtc="2025-11-21T16:17:00Z">
            <w:rPr>
              <w:spacing w:val="-6"/>
              <w:sz w:val="24"/>
            </w:rPr>
          </w:rPrChange>
        </w:rPr>
        <w:t>complete</w:t>
      </w:r>
      <w:r w:rsidRPr="00237E29">
        <w:rPr>
          <w:rFonts w:ascii="Times New Roman" w:hAnsi="Times New Roman" w:cs="Times New Roman"/>
          <w:spacing w:val="-11"/>
          <w:sz w:val="24"/>
          <w:rPrChange w:id="50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10" w:author="Shalie Argyle" w:date="2025-11-21T09:17:00Z" w16du:dateUtc="2025-11-21T16:17:00Z">
            <w:rPr>
              <w:spacing w:val="-6"/>
              <w:sz w:val="24"/>
            </w:rPr>
          </w:rPrChange>
        </w:rPr>
        <w:t>cooking</w:t>
      </w:r>
      <w:r w:rsidRPr="00237E29">
        <w:rPr>
          <w:rFonts w:ascii="Times New Roman" w:hAnsi="Times New Roman" w:cs="Times New Roman"/>
          <w:spacing w:val="-11"/>
          <w:sz w:val="24"/>
          <w:rPrChange w:id="51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12" w:author="Shalie Argyle" w:date="2025-11-21T09:17:00Z" w16du:dateUtc="2025-11-21T16:17:00Z">
            <w:rPr>
              <w:spacing w:val="-6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10"/>
          <w:sz w:val="24"/>
          <w:rPrChange w:id="513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14" w:author="Shalie Argyle" w:date="2025-11-21T09:17:00Z" w16du:dateUtc="2025-11-21T16:17:00Z">
            <w:rPr>
              <w:spacing w:val="-6"/>
              <w:sz w:val="24"/>
            </w:rPr>
          </w:rPrChange>
        </w:rPr>
        <w:t>bathroom</w:t>
      </w:r>
      <w:r w:rsidRPr="00237E29">
        <w:rPr>
          <w:rFonts w:ascii="Times New Roman" w:hAnsi="Times New Roman" w:cs="Times New Roman"/>
          <w:spacing w:val="-11"/>
          <w:sz w:val="24"/>
          <w:rPrChange w:id="515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16" w:author="Shalie Argyle" w:date="2025-11-21T09:17:00Z" w16du:dateUtc="2025-11-21T16:17:00Z">
            <w:rPr>
              <w:spacing w:val="-6"/>
              <w:sz w:val="24"/>
            </w:rPr>
          </w:rPrChange>
        </w:rPr>
        <w:t>facilities</w:t>
      </w:r>
      <w:r w:rsidRPr="00237E29">
        <w:rPr>
          <w:rFonts w:ascii="Times New Roman" w:hAnsi="Times New Roman" w:cs="Times New Roman"/>
          <w:spacing w:val="-11"/>
          <w:sz w:val="24"/>
          <w:rPrChange w:id="51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18" w:author="Shalie Argyle" w:date="2025-11-21T09:17:00Z" w16du:dateUtc="2025-11-21T16:17:00Z">
            <w:rPr>
              <w:spacing w:val="-6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0"/>
          <w:sz w:val="24"/>
          <w:rPrChange w:id="519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20" w:author="Shalie Argyle" w:date="2025-11-21T09:17:00Z" w16du:dateUtc="2025-11-21T16:17:00Z">
            <w:rPr>
              <w:spacing w:val="-6"/>
              <w:sz w:val="24"/>
            </w:rPr>
          </w:rPrChange>
        </w:rPr>
        <w:t>are</w:t>
      </w:r>
      <w:r w:rsidRPr="00237E29">
        <w:rPr>
          <w:rFonts w:ascii="Times New Roman" w:hAnsi="Times New Roman" w:cs="Times New Roman"/>
          <w:spacing w:val="-11"/>
          <w:sz w:val="24"/>
          <w:rPrChange w:id="52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22" w:author="Shalie Argyle" w:date="2025-11-21T09:17:00Z" w16du:dateUtc="2025-11-21T16:17:00Z">
            <w:rPr>
              <w:spacing w:val="-6"/>
              <w:sz w:val="24"/>
            </w:rPr>
          </w:rPrChange>
        </w:rPr>
        <w:t>separate</w:t>
      </w:r>
      <w:r w:rsidRPr="00237E29">
        <w:rPr>
          <w:rFonts w:ascii="Times New Roman" w:hAnsi="Times New Roman" w:cs="Times New Roman"/>
          <w:spacing w:val="-11"/>
          <w:sz w:val="24"/>
          <w:rPrChange w:id="52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24" w:author="Shalie Argyle" w:date="2025-11-21T09:17:00Z" w16du:dateUtc="2025-11-21T16:17:00Z">
            <w:rPr>
              <w:spacing w:val="-6"/>
              <w:sz w:val="24"/>
            </w:rPr>
          </w:rPrChange>
        </w:rPr>
        <w:t>from</w:t>
      </w:r>
      <w:r w:rsidRPr="00237E29">
        <w:rPr>
          <w:rFonts w:ascii="Times New Roman" w:hAnsi="Times New Roman" w:cs="Times New Roman"/>
          <w:spacing w:val="-10"/>
          <w:sz w:val="24"/>
          <w:rPrChange w:id="52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526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spacing w:val="-2"/>
          <w:sz w:val="24"/>
          <w:rPrChange w:id="527" w:author="Shalie Argyle" w:date="2025-11-21T09:17:00Z" w16du:dateUtc="2025-11-21T16:17:00Z">
            <w:rPr>
              <w:spacing w:val="-2"/>
              <w:sz w:val="24"/>
            </w:rPr>
          </w:rPrChange>
        </w:rPr>
        <w:t>facilities</w:t>
      </w:r>
      <w:r w:rsidRPr="00237E29">
        <w:rPr>
          <w:rFonts w:ascii="Times New Roman" w:hAnsi="Times New Roman" w:cs="Times New Roman"/>
          <w:spacing w:val="-11"/>
          <w:sz w:val="24"/>
          <w:rPrChange w:id="52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529" w:author="Shalie Argyle" w:date="2025-11-21T09:17:00Z" w16du:dateUtc="2025-11-21T16:17:00Z">
            <w:rPr>
              <w:spacing w:val="-2"/>
              <w:sz w:val="24"/>
            </w:rPr>
          </w:rPrChange>
        </w:rPr>
        <w:t>located</w:t>
      </w:r>
      <w:r w:rsidRPr="00237E29">
        <w:rPr>
          <w:rFonts w:ascii="Times New Roman" w:hAnsi="Times New Roman" w:cs="Times New Roman"/>
          <w:spacing w:val="-11"/>
          <w:sz w:val="24"/>
          <w:rPrChange w:id="53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531" w:author="Shalie Argyle" w:date="2025-11-21T09:17:00Z" w16du:dateUtc="2025-11-21T16:17:00Z">
            <w:rPr>
              <w:spacing w:val="-2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rPrChange w:id="53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533" w:author="Shalie Argyle" w:date="2025-11-21T09:17:00Z" w16du:dateUtc="2025-11-21T16:17:00Z">
            <w:rPr>
              <w:spacing w:val="-2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rPrChange w:id="53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535" w:author="Shalie Argyle" w:date="2025-11-21T09:17:00Z" w16du:dateUtc="2025-11-21T16:17:00Z">
            <w:rPr>
              <w:spacing w:val="-2"/>
              <w:sz w:val="24"/>
            </w:rPr>
          </w:rPrChange>
        </w:rPr>
        <w:t>main</w:t>
      </w:r>
      <w:r w:rsidRPr="00237E29">
        <w:rPr>
          <w:rFonts w:ascii="Times New Roman" w:hAnsi="Times New Roman" w:cs="Times New Roman"/>
          <w:spacing w:val="-11"/>
          <w:sz w:val="24"/>
          <w:rPrChange w:id="53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537" w:author="Shalie Argyle" w:date="2025-11-21T09:17:00Z" w16du:dateUtc="2025-11-21T16:17:00Z">
            <w:rPr>
              <w:spacing w:val="-2"/>
              <w:sz w:val="24"/>
            </w:rPr>
          </w:rPrChange>
        </w:rPr>
        <w:t>residence.</w:t>
      </w:r>
    </w:p>
    <w:p w14:paraId="79C268E0" w14:textId="77777777" w:rsidR="0015294C" w:rsidRPr="00237E29" w:rsidRDefault="00F252DB">
      <w:pPr>
        <w:pStyle w:val="ListParagraph"/>
        <w:numPr>
          <w:ilvl w:val="2"/>
          <w:numId w:val="1"/>
        </w:numPr>
        <w:tabs>
          <w:tab w:val="left" w:pos="2188"/>
        </w:tabs>
        <w:spacing w:before="62"/>
        <w:ind w:left="2188" w:hanging="324"/>
        <w:rPr>
          <w:rFonts w:ascii="Times New Roman" w:hAnsi="Times New Roman" w:cs="Times New Roman"/>
          <w:sz w:val="24"/>
          <w:rPrChange w:id="538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539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1"/>
          <w:sz w:val="24"/>
          <w:rPrChange w:id="540" w:author="Shalie Argyle" w:date="2025-11-21T09:17:00Z" w16du:dateUtc="2025-11-21T16:17:00Z">
            <w:rPr>
              <w:spacing w:val="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41" w:author="Shalie Argyle" w:date="2025-11-21T09:17:00Z" w16du:dateUtc="2025-11-21T16:17:00Z">
            <w:rPr>
              <w:w w:val="90"/>
              <w:sz w:val="24"/>
            </w:rPr>
          </w:rPrChange>
        </w:rPr>
        <w:t>cooking</w:t>
      </w:r>
      <w:r w:rsidRPr="00237E29">
        <w:rPr>
          <w:rFonts w:ascii="Times New Roman" w:hAnsi="Times New Roman" w:cs="Times New Roman"/>
          <w:spacing w:val="2"/>
          <w:sz w:val="24"/>
          <w:rPrChange w:id="542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43" w:author="Shalie Argyle" w:date="2025-11-21T09:17:00Z" w16du:dateUtc="2025-11-21T16:17:00Z">
            <w:rPr>
              <w:w w:val="90"/>
              <w:sz w:val="24"/>
            </w:rPr>
          </w:rPrChange>
        </w:rPr>
        <w:t>facility</w:t>
      </w:r>
      <w:r w:rsidRPr="00237E29">
        <w:rPr>
          <w:rFonts w:ascii="Times New Roman" w:hAnsi="Times New Roman" w:cs="Times New Roman"/>
          <w:spacing w:val="2"/>
          <w:sz w:val="24"/>
          <w:rPrChange w:id="544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45" w:author="Shalie Argyle" w:date="2025-11-21T09:17:00Z" w16du:dateUtc="2025-11-21T16:17:00Z">
            <w:rPr>
              <w:w w:val="90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2"/>
          <w:sz w:val="24"/>
          <w:rPrChange w:id="546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47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2"/>
          <w:sz w:val="24"/>
          <w:rPrChange w:id="548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49" w:author="Shalie Argyle" w:date="2025-11-21T09:17:00Z" w16du:dateUtc="2025-11-21T16:17:00Z">
            <w:rPr>
              <w:w w:val="90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2"/>
          <w:sz w:val="24"/>
          <w:rPrChange w:id="550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51" w:author="Shalie Argyle" w:date="2025-11-21T09:17:00Z" w16du:dateUtc="2025-11-21T16:17:00Z">
            <w:rPr>
              <w:w w:val="90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2"/>
          <w:sz w:val="24"/>
          <w:rPrChange w:id="552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553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contain:</w:t>
      </w:r>
    </w:p>
    <w:p w14:paraId="323E627F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554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555" w:author="Shalie Argyle" w:date="2025-11-21T09:17:00Z" w16du:dateUtc="2025-11-21T16:17:00Z">
            <w:rPr>
              <w:w w:val="90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z w:val="24"/>
          <w:rPrChange w:id="556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57" w:author="Shalie Argyle" w:date="2025-11-21T09:17:00Z" w16du:dateUtc="2025-11-21T16:17:00Z">
            <w:rPr>
              <w:w w:val="90"/>
              <w:sz w:val="24"/>
            </w:rPr>
          </w:rPrChange>
        </w:rPr>
        <w:t>sink</w:t>
      </w:r>
      <w:r w:rsidRPr="00237E29">
        <w:rPr>
          <w:rFonts w:ascii="Times New Roman" w:hAnsi="Times New Roman" w:cs="Times New Roman"/>
          <w:sz w:val="24"/>
          <w:rPrChange w:id="558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59" w:author="Shalie Argyle" w:date="2025-11-21T09:17:00Z" w16du:dateUtc="2025-11-21T16:17:00Z">
            <w:rPr>
              <w:w w:val="90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z w:val="24"/>
          <w:rPrChange w:id="560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61" w:author="Shalie Argyle" w:date="2025-11-21T09:17:00Z" w16du:dateUtc="2025-11-21T16:17:00Z">
            <w:rPr>
              <w:w w:val="90"/>
              <w:sz w:val="24"/>
            </w:rPr>
          </w:rPrChange>
        </w:rPr>
        <w:t>water</w:t>
      </w:r>
      <w:r w:rsidRPr="00237E29">
        <w:rPr>
          <w:rFonts w:ascii="Times New Roman" w:hAnsi="Times New Roman" w:cs="Times New Roman"/>
          <w:sz w:val="24"/>
          <w:rPrChange w:id="562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563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faucet,</w:t>
      </w:r>
    </w:p>
    <w:p w14:paraId="1E556533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564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565" w:author="Shalie Argyle" w:date="2025-11-21T09:17:00Z" w16du:dateUtc="2025-11-21T16:17:00Z">
            <w:rPr>
              <w:w w:val="90"/>
              <w:sz w:val="24"/>
            </w:rPr>
          </w:rPrChange>
        </w:rPr>
        <w:t>Capacity</w:t>
      </w:r>
      <w:r w:rsidRPr="00237E29">
        <w:rPr>
          <w:rFonts w:ascii="Times New Roman" w:hAnsi="Times New Roman" w:cs="Times New Roman"/>
          <w:spacing w:val="23"/>
          <w:sz w:val="24"/>
          <w:rPrChange w:id="566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67" w:author="Shalie Argyle" w:date="2025-11-21T09:17:00Z" w16du:dateUtc="2025-11-21T16:17:00Z">
            <w:rPr>
              <w:w w:val="90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23"/>
          <w:sz w:val="24"/>
          <w:rPrChange w:id="568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69" w:author="Shalie Argyle" w:date="2025-11-21T09:17:00Z" w16du:dateUtc="2025-11-21T16:17:00Z">
            <w:rPr>
              <w:w w:val="90"/>
              <w:sz w:val="24"/>
            </w:rPr>
          </w:rPrChange>
        </w:rPr>
        <w:t>food</w:t>
      </w:r>
      <w:r w:rsidRPr="00237E29">
        <w:rPr>
          <w:rFonts w:ascii="Times New Roman" w:hAnsi="Times New Roman" w:cs="Times New Roman"/>
          <w:spacing w:val="23"/>
          <w:sz w:val="24"/>
          <w:rPrChange w:id="570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71" w:author="Shalie Argyle" w:date="2025-11-21T09:17:00Z" w16du:dateUtc="2025-11-21T16:17:00Z">
            <w:rPr>
              <w:w w:val="90"/>
              <w:sz w:val="24"/>
            </w:rPr>
          </w:rPrChange>
        </w:rPr>
        <w:t>refrigeration,</w:t>
      </w:r>
      <w:r w:rsidRPr="00237E29">
        <w:rPr>
          <w:rFonts w:ascii="Times New Roman" w:hAnsi="Times New Roman" w:cs="Times New Roman"/>
          <w:spacing w:val="23"/>
          <w:sz w:val="24"/>
          <w:rPrChange w:id="572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5"/>
          <w:w w:val="90"/>
          <w:sz w:val="24"/>
          <w:rPrChange w:id="573" w:author="Shalie Argyle" w:date="2025-11-21T09:17:00Z" w16du:dateUtc="2025-11-21T16:17:00Z">
            <w:rPr>
              <w:spacing w:val="-5"/>
              <w:w w:val="90"/>
              <w:sz w:val="24"/>
            </w:rPr>
          </w:rPrChange>
        </w:rPr>
        <w:t>and</w:t>
      </w:r>
    </w:p>
    <w:p w14:paraId="4D181ECF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574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575" w:author="Shalie Argyle" w:date="2025-11-21T09:17:00Z" w16du:dateUtc="2025-11-21T16:17:00Z">
            <w:rPr>
              <w:w w:val="90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14"/>
          <w:sz w:val="24"/>
          <w:rPrChange w:id="576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77" w:author="Shalie Argyle" w:date="2025-11-21T09:17:00Z" w16du:dateUtc="2025-11-21T16:17:00Z">
            <w:rPr>
              <w:w w:val="90"/>
              <w:sz w:val="24"/>
            </w:rPr>
          </w:rPrChange>
        </w:rPr>
        <w:t>permanent,</w:t>
      </w:r>
      <w:r w:rsidRPr="00237E29">
        <w:rPr>
          <w:rFonts w:ascii="Times New Roman" w:hAnsi="Times New Roman" w:cs="Times New Roman"/>
          <w:spacing w:val="14"/>
          <w:sz w:val="24"/>
          <w:rPrChange w:id="578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79" w:author="Shalie Argyle" w:date="2025-11-21T09:17:00Z" w16du:dateUtc="2025-11-21T16:17:00Z">
            <w:rPr>
              <w:w w:val="90"/>
              <w:sz w:val="24"/>
            </w:rPr>
          </w:rPrChange>
        </w:rPr>
        <w:t>built-in</w:t>
      </w:r>
      <w:r w:rsidRPr="00237E29">
        <w:rPr>
          <w:rFonts w:ascii="Times New Roman" w:hAnsi="Times New Roman" w:cs="Times New Roman"/>
          <w:spacing w:val="14"/>
          <w:sz w:val="24"/>
          <w:rPrChange w:id="580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81" w:author="Shalie Argyle" w:date="2025-11-21T09:17:00Z" w16du:dateUtc="2025-11-21T16:17:00Z">
            <w:rPr>
              <w:w w:val="90"/>
              <w:sz w:val="24"/>
            </w:rPr>
          </w:rPrChange>
        </w:rPr>
        <w:t>stove</w:t>
      </w:r>
      <w:r w:rsidRPr="00237E29">
        <w:rPr>
          <w:rFonts w:ascii="Times New Roman" w:hAnsi="Times New Roman" w:cs="Times New Roman"/>
          <w:spacing w:val="14"/>
          <w:sz w:val="24"/>
          <w:rPrChange w:id="582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83" w:author="Shalie Argyle" w:date="2025-11-21T09:17:00Z" w16du:dateUtc="2025-11-21T16:17:00Z">
            <w:rPr>
              <w:w w:val="90"/>
              <w:sz w:val="24"/>
            </w:rPr>
          </w:rPrChange>
        </w:rPr>
        <w:t>top,</w:t>
      </w:r>
      <w:r w:rsidRPr="00237E29">
        <w:rPr>
          <w:rFonts w:ascii="Times New Roman" w:hAnsi="Times New Roman" w:cs="Times New Roman"/>
          <w:spacing w:val="14"/>
          <w:sz w:val="24"/>
          <w:rPrChange w:id="584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85" w:author="Shalie Argyle" w:date="2025-11-21T09:17:00Z" w16du:dateUtc="2025-11-21T16:17:00Z">
            <w:rPr>
              <w:w w:val="90"/>
              <w:sz w:val="24"/>
            </w:rPr>
          </w:rPrChange>
        </w:rPr>
        <w:t>range,</w:t>
      </w:r>
      <w:r w:rsidRPr="00237E29">
        <w:rPr>
          <w:rFonts w:ascii="Times New Roman" w:hAnsi="Times New Roman" w:cs="Times New Roman"/>
          <w:spacing w:val="14"/>
          <w:sz w:val="24"/>
          <w:rPrChange w:id="586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87" w:author="Shalie Argyle" w:date="2025-11-21T09:17:00Z" w16du:dateUtc="2025-11-21T16:17:00Z">
            <w:rPr>
              <w:w w:val="90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14"/>
          <w:sz w:val="24"/>
          <w:rPrChange w:id="588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89" w:author="Shalie Argyle" w:date="2025-11-21T09:17:00Z" w16du:dateUtc="2025-11-21T16:17:00Z">
            <w:rPr>
              <w:w w:val="90"/>
              <w:sz w:val="24"/>
            </w:rPr>
          </w:rPrChange>
        </w:rPr>
        <w:t>other</w:t>
      </w:r>
      <w:r w:rsidRPr="00237E29">
        <w:rPr>
          <w:rFonts w:ascii="Times New Roman" w:hAnsi="Times New Roman" w:cs="Times New Roman"/>
          <w:spacing w:val="14"/>
          <w:sz w:val="24"/>
          <w:rPrChange w:id="590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91" w:author="Shalie Argyle" w:date="2025-11-21T09:17:00Z" w16du:dateUtc="2025-11-21T16:17:00Z">
            <w:rPr>
              <w:w w:val="90"/>
              <w:sz w:val="24"/>
            </w:rPr>
          </w:rPrChange>
        </w:rPr>
        <w:t>similar</w:t>
      </w:r>
      <w:r w:rsidRPr="00237E29">
        <w:rPr>
          <w:rFonts w:ascii="Times New Roman" w:hAnsi="Times New Roman" w:cs="Times New Roman"/>
          <w:spacing w:val="15"/>
          <w:sz w:val="24"/>
          <w:rPrChange w:id="592" w:author="Shalie Argyle" w:date="2025-11-21T09:17:00Z" w16du:dateUtc="2025-11-21T16:17:00Z">
            <w:rPr>
              <w:spacing w:val="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93" w:author="Shalie Argyle" w:date="2025-11-21T09:17:00Z" w16du:dateUtc="2025-11-21T16:17:00Z">
            <w:rPr>
              <w:w w:val="90"/>
              <w:sz w:val="24"/>
            </w:rPr>
          </w:rPrChange>
        </w:rPr>
        <w:t>device</w:t>
      </w:r>
      <w:r w:rsidRPr="00237E29">
        <w:rPr>
          <w:rFonts w:ascii="Times New Roman" w:hAnsi="Times New Roman" w:cs="Times New Roman"/>
          <w:spacing w:val="14"/>
          <w:sz w:val="24"/>
          <w:rPrChange w:id="594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95" w:author="Shalie Argyle" w:date="2025-11-21T09:17:00Z" w16du:dateUtc="2025-11-21T16:17:00Z">
            <w:rPr>
              <w:w w:val="90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14"/>
          <w:sz w:val="24"/>
          <w:rPrChange w:id="596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597" w:author="Shalie Argyle" w:date="2025-11-21T09:17:00Z" w16du:dateUtc="2025-11-21T16:17:00Z">
            <w:rPr>
              <w:w w:val="90"/>
              <w:sz w:val="24"/>
            </w:rPr>
          </w:rPrChange>
        </w:rPr>
        <w:t>cooking</w:t>
      </w:r>
      <w:r w:rsidRPr="00237E29">
        <w:rPr>
          <w:rFonts w:ascii="Times New Roman" w:hAnsi="Times New Roman" w:cs="Times New Roman"/>
          <w:spacing w:val="14"/>
          <w:sz w:val="24"/>
          <w:rPrChange w:id="598" w:author="Shalie Argyle" w:date="2025-11-21T09:17:00Z" w16du:dateUtc="2025-11-21T16:17:00Z">
            <w:rPr>
              <w:spacing w:val="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w w:val="90"/>
          <w:sz w:val="24"/>
          <w:rPrChange w:id="599" w:author="Shalie Argyle" w:date="2025-11-21T09:17:00Z" w16du:dateUtc="2025-11-21T16:17:00Z">
            <w:rPr>
              <w:spacing w:val="-4"/>
              <w:w w:val="90"/>
              <w:sz w:val="24"/>
            </w:rPr>
          </w:rPrChange>
        </w:rPr>
        <w:t>food.</w:t>
      </w:r>
    </w:p>
    <w:p w14:paraId="3162B767" w14:textId="77777777" w:rsidR="0015294C" w:rsidRPr="00237E29" w:rsidRDefault="00F252DB">
      <w:pPr>
        <w:pStyle w:val="ListParagraph"/>
        <w:numPr>
          <w:ilvl w:val="2"/>
          <w:numId w:val="1"/>
        </w:numPr>
        <w:tabs>
          <w:tab w:val="left" w:pos="2189"/>
        </w:tabs>
        <w:spacing w:before="159"/>
        <w:ind w:left="2189" w:hanging="336"/>
        <w:rPr>
          <w:rFonts w:ascii="Times New Roman" w:hAnsi="Times New Roman" w:cs="Times New Roman"/>
          <w:sz w:val="24"/>
          <w:rPrChange w:id="60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601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9"/>
          <w:sz w:val="24"/>
          <w:rPrChange w:id="602" w:author="Shalie Argyle" w:date="2025-11-21T09:17:00Z" w16du:dateUtc="2025-11-21T16:17:00Z">
            <w:rPr>
              <w:spacing w:val="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03" w:author="Shalie Argyle" w:date="2025-11-21T09:17:00Z" w16du:dateUtc="2025-11-21T16:17:00Z">
            <w:rPr>
              <w:w w:val="90"/>
              <w:sz w:val="24"/>
            </w:rPr>
          </w:rPrChange>
        </w:rPr>
        <w:t>bathroom</w:t>
      </w:r>
      <w:r w:rsidRPr="00237E29">
        <w:rPr>
          <w:rFonts w:ascii="Times New Roman" w:hAnsi="Times New Roman" w:cs="Times New Roman"/>
          <w:spacing w:val="10"/>
          <w:sz w:val="24"/>
          <w:rPrChange w:id="604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05" w:author="Shalie Argyle" w:date="2025-11-21T09:17:00Z" w16du:dateUtc="2025-11-21T16:17:00Z">
            <w:rPr>
              <w:w w:val="90"/>
              <w:sz w:val="24"/>
            </w:rPr>
          </w:rPrChange>
        </w:rPr>
        <w:t>facility</w:t>
      </w:r>
      <w:r w:rsidRPr="00237E29">
        <w:rPr>
          <w:rFonts w:ascii="Times New Roman" w:hAnsi="Times New Roman" w:cs="Times New Roman"/>
          <w:spacing w:val="10"/>
          <w:sz w:val="24"/>
          <w:rPrChange w:id="606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07" w:author="Shalie Argyle" w:date="2025-11-21T09:17:00Z" w16du:dateUtc="2025-11-21T16:17:00Z">
            <w:rPr>
              <w:w w:val="90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10"/>
          <w:sz w:val="24"/>
          <w:rPrChange w:id="608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09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10"/>
          <w:sz w:val="24"/>
          <w:rPrChange w:id="610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11" w:author="Shalie Argyle" w:date="2025-11-21T09:17:00Z" w16du:dateUtc="2025-11-21T16:17:00Z">
            <w:rPr>
              <w:w w:val="90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10"/>
          <w:sz w:val="24"/>
          <w:rPrChange w:id="612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13" w:author="Shalie Argyle" w:date="2025-11-21T09:17:00Z" w16du:dateUtc="2025-11-21T16:17:00Z">
            <w:rPr>
              <w:w w:val="90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10"/>
          <w:sz w:val="24"/>
          <w:rPrChange w:id="614" w:author="Shalie Argyle" w:date="2025-11-21T09:17:00Z" w16du:dateUtc="2025-11-21T16:17:00Z">
            <w:rPr>
              <w:spacing w:val="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615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contain:</w:t>
      </w:r>
    </w:p>
    <w:p w14:paraId="3322B9D8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616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617" w:author="Shalie Argyle" w:date="2025-11-21T09:17:00Z" w16du:dateUtc="2025-11-21T16:17:00Z">
            <w:rPr>
              <w:w w:val="90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z w:val="24"/>
          <w:rPrChange w:id="618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19" w:author="Shalie Argyle" w:date="2025-11-21T09:17:00Z" w16du:dateUtc="2025-11-21T16:17:00Z">
            <w:rPr>
              <w:w w:val="90"/>
              <w:sz w:val="24"/>
            </w:rPr>
          </w:rPrChange>
        </w:rPr>
        <w:t>sink</w:t>
      </w:r>
      <w:r w:rsidRPr="00237E29">
        <w:rPr>
          <w:rFonts w:ascii="Times New Roman" w:hAnsi="Times New Roman" w:cs="Times New Roman"/>
          <w:sz w:val="24"/>
          <w:rPrChange w:id="620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21" w:author="Shalie Argyle" w:date="2025-11-21T09:17:00Z" w16du:dateUtc="2025-11-21T16:17:00Z">
            <w:rPr>
              <w:w w:val="90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z w:val="24"/>
          <w:rPrChange w:id="622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23" w:author="Shalie Argyle" w:date="2025-11-21T09:17:00Z" w16du:dateUtc="2025-11-21T16:17:00Z">
            <w:rPr>
              <w:w w:val="90"/>
              <w:sz w:val="24"/>
            </w:rPr>
          </w:rPrChange>
        </w:rPr>
        <w:t>water</w:t>
      </w:r>
      <w:r w:rsidRPr="00237E29">
        <w:rPr>
          <w:rFonts w:ascii="Times New Roman" w:hAnsi="Times New Roman" w:cs="Times New Roman"/>
          <w:sz w:val="24"/>
          <w:rPrChange w:id="624" w:author="Shalie Argyle" w:date="2025-11-21T09:17:00Z" w16du:dateUtc="2025-11-21T16:17:00Z">
            <w:rPr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625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faucet,</w:t>
      </w:r>
    </w:p>
    <w:p w14:paraId="56405BA0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626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627" w:author="Shalie Argyle" w:date="2025-11-21T09:17:00Z" w16du:dateUtc="2025-11-21T16:17:00Z">
            <w:rPr>
              <w:w w:val="90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4"/>
          <w:sz w:val="24"/>
          <w:rPrChange w:id="628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29" w:author="Shalie Argyle" w:date="2025-11-21T09:17:00Z" w16du:dateUtc="2025-11-21T16:17:00Z">
            <w:rPr>
              <w:w w:val="90"/>
              <w:sz w:val="24"/>
            </w:rPr>
          </w:rPrChange>
        </w:rPr>
        <w:t>toilet,</w:t>
      </w:r>
      <w:r w:rsidRPr="00237E29">
        <w:rPr>
          <w:rFonts w:ascii="Times New Roman" w:hAnsi="Times New Roman" w:cs="Times New Roman"/>
          <w:spacing w:val="4"/>
          <w:sz w:val="24"/>
          <w:rPrChange w:id="630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5"/>
          <w:w w:val="90"/>
          <w:sz w:val="24"/>
          <w:rPrChange w:id="631" w:author="Shalie Argyle" w:date="2025-11-21T09:17:00Z" w16du:dateUtc="2025-11-21T16:17:00Z">
            <w:rPr>
              <w:spacing w:val="-5"/>
              <w:w w:val="90"/>
              <w:sz w:val="24"/>
            </w:rPr>
          </w:rPrChange>
        </w:rPr>
        <w:t>and</w:t>
      </w:r>
    </w:p>
    <w:p w14:paraId="7E07DFE3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3"/>
        </w:tabs>
        <w:ind w:left="2563" w:hanging="397"/>
        <w:rPr>
          <w:rFonts w:ascii="Times New Roman" w:hAnsi="Times New Roman" w:cs="Times New Roman"/>
          <w:sz w:val="24"/>
          <w:rPrChange w:id="632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633" w:author="Shalie Argyle" w:date="2025-11-21T09:17:00Z" w16du:dateUtc="2025-11-21T16:17:00Z">
            <w:rPr>
              <w:w w:val="90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1"/>
          <w:sz w:val="24"/>
          <w:rPrChange w:id="634" w:author="Shalie Argyle" w:date="2025-11-21T09:17:00Z" w16du:dateUtc="2025-11-21T16:17:00Z">
            <w:rPr>
              <w:spacing w:val="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35" w:author="Shalie Argyle" w:date="2025-11-21T09:17:00Z" w16du:dateUtc="2025-11-21T16:17:00Z">
            <w:rPr>
              <w:w w:val="90"/>
              <w:sz w:val="24"/>
            </w:rPr>
          </w:rPrChange>
        </w:rPr>
        <w:t>shower</w:t>
      </w:r>
      <w:r w:rsidRPr="00237E29">
        <w:rPr>
          <w:rFonts w:ascii="Times New Roman" w:hAnsi="Times New Roman" w:cs="Times New Roman"/>
          <w:spacing w:val="1"/>
          <w:sz w:val="24"/>
          <w:rPrChange w:id="636" w:author="Shalie Argyle" w:date="2025-11-21T09:17:00Z" w16du:dateUtc="2025-11-21T16:17:00Z">
            <w:rPr>
              <w:spacing w:val="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37" w:author="Shalie Argyle" w:date="2025-11-21T09:17:00Z" w16du:dateUtc="2025-11-21T16:17:00Z">
            <w:rPr>
              <w:w w:val="90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1"/>
          <w:sz w:val="24"/>
          <w:rPrChange w:id="638" w:author="Shalie Argyle" w:date="2025-11-21T09:17:00Z" w16du:dateUtc="2025-11-21T16:17:00Z">
            <w:rPr>
              <w:spacing w:val="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639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bathtub.</w:t>
      </w:r>
    </w:p>
    <w:p w14:paraId="0F2514B5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ind w:left="1813" w:hanging="327"/>
        <w:rPr>
          <w:rFonts w:ascii="Times New Roman" w:hAnsi="Times New Roman" w:cs="Times New Roman"/>
          <w:sz w:val="24"/>
          <w:rPrChange w:id="64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641" w:author="Shalie Argyle" w:date="2025-11-21T09:17:00Z" w16du:dateUtc="2025-11-21T16:17:00Z">
            <w:rPr>
              <w:w w:val="90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2"/>
          <w:sz w:val="24"/>
          <w:rPrChange w:id="642" w:author="Shalie Argyle" w:date="2025-11-21T09:17:00Z" w16du:dateUtc="2025-11-21T16:17:00Z">
            <w:rPr>
              <w:spacing w:val="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43" w:author="Shalie Argyle" w:date="2025-11-21T09:17:00Z" w16du:dateUtc="2025-11-21T16:17:00Z">
            <w:rPr>
              <w:w w:val="90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3"/>
          <w:sz w:val="24"/>
          <w:rPrChange w:id="644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45" w:author="Shalie Argyle" w:date="2025-11-21T09:17:00Z" w16du:dateUtc="2025-11-21T16:17:00Z">
            <w:rPr>
              <w:w w:val="90"/>
              <w:sz w:val="24"/>
            </w:rPr>
          </w:rPrChange>
        </w:rPr>
        <w:t>meet</w:t>
      </w:r>
      <w:r w:rsidRPr="00237E29">
        <w:rPr>
          <w:rFonts w:ascii="Times New Roman" w:hAnsi="Times New Roman" w:cs="Times New Roman"/>
          <w:spacing w:val="3"/>
          <w:sz w:val="24"/>
          <w:rPrChange w:id="646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47" w:author="Shalie Argyle" w:date="2025-11-21T09:17:00Z" w16du:dateUtc="2025-11-21T16:17:00Z">
            <w:rPr>
              <w:w w:val="90"/>
              <w:sz w:val="24"/>
            </w:rPr>
          </w:rPrChange>
        </w:rPr>
        <w:t>all</w:t>
      </w:r>
      <w:r w:rsidRPr="00237E29">
        <w:rPr>
          <w:rFonts w:ascii="Times New Roman" w:hAnsi="Times New Roman" w:cs="Times New Roman"/>
          <w:spacing w:val="3"/>
          <w:sz w:val="24"/>
          <w:rPrChange w:id="648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49" w:author="Shalie Argyle" w:date="2025-11-21T09:17:00Z" w16du:dateUtc="2025-11-21T16:17:00Z">
            <w:rPr>
              <w:w w:val="90"/>
              <w:sz w:val="24"/>
            </w:rPr>
          </w:rPrChange>
        </w:rPr>
        <w:t>applicable</w:t>
      </w:r>
      <w:r w:rsidRPr="00237E29">
        <w:rPr>
          <w:rFonts w:ascii="Times New Roman" w:hAnsi="Times New Roman" w:cs="Times New Roman"/>
          <w:spacing w:val="3"/>
          <w:sz w:val="24"/>
          <w:rPrChange w:id="650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51" w:author="Shalie Argyle" w:date="2025-11-21T09:17:00Z" w16du:dateUtc="2025-11-21T16:17:00Z">
            <w:rPr>
              <w:w w:val="90"/>
              <w:sz w:val="24"/>
            </w:rPr>
          </w:rPrChange>
        </w:rPr>
        <w:t>Fire</w:t>
      </w:r>
      <w:r w:rsidRPr="00237E29">
        <w:rPr>
          <w:rFonts w:ascii="Times New Roman" w:hAnsi="Times New Roman" w:cs="Times New Roman"/>
          <w:spacing w:val="3"/>
          <w:sz w:val="24"/>
          <w:rPrChange w:id="652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53" w:author="Shalie Argyle" w:date="2025-11-21T09:17:00Z" w16du:dateUtc="2025-11-21T16:17:00Z">
            <w:rPr>
              <w:w w:val="90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3"/>
          <w:sz w:val="24"/>
          <w:rPrChange w:id="654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655" w:author="Shalie Argyle" w:date="2025-11-21T09:17:00Z" w16du:dateUtc="2025-11-21T16:17:00Z">
            <w:rPr>
              <w:w w:val="90"/>
              <w:sz w:val="24"/>
            </w:rPr>
          </w:rPrChange>
        </w:rPr>
        <w:t>Building</w:t>
      </w:r>
      <w:r w:rsidRPr="00237E29">
        <w:rPr>
          <w:rFonts w:ascii="Times New Roman" w:hAnsi="Times New Roman" w:cs="Times New Roman"/>
          <w:spacing w:val="3"/>
          <w:sz w:val="24"/>
          <w:rPrChange w:id="656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657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Codes.</w:t>
      </w:r>
    </w:p>
    <w:p w14:paraId="1C98265E" w14:textId="77777777" w:rsidR="0015294C" w:rsidRPr="00237E29" w:rsidRDefault="0015294C">
      <w:pPr>
        <w:pStyle w:val="ListParagraph"/>
        <w:rPr>
          <w:rFonts w:ascii="Times New Roman" w:hAnsi="Times New Roman" w:cs="Times New Roman"/>
          <w:sz w:val="24"/>
          <w:rPrChange w:id="658" w:author="Shalie Argyle" w:date="2025-11-21T09:17:00Z" w16du:dateUtc="2025-11-21T16:17:00Z">
            <w:rPr>
              <w:sz w:val="24"/>
            </w:rPr>
          </w:rPrChange>
        </w:rPr>
        <w:sectPr w:rsidR="0015294C" w:rsidRPr="00237E29" w:rsidSect="00E819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  <w:sectPrChange w:id="662" w:author="Shalie Argyle" w:date="2025-11-20T10:06:00Z" w16du:dateUtc="2025-11-20T17:06:00Z">
            <w:sectPr w:rsidR="0015294C" w:rsidRPr="00237E29" w:rsidSect="00E81906">
              <w:pgMar w:top="600" w:right="720" w:bottom="280" w:left="360" w:header="720" w:footer="720" w:gutter="0"/>
              <w:docGrid w:linePitch="0"/>
            </w:sectPr>
          </w:sectPrChange>
        </w:sectPr>
      </w:pPr>
    </w:p>
    <w:p w14:paraId="1404A9FC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15" w:line="338" w:lineRule="auto"/>
        <w:ind w:left="1814" w:right="393"/>
        <w:rPr>
          <w:rFonts w:ascii="Times New Roman" w:hAnsi="Times New Roman" w:cs="Times New Roman"/>
          <w:sz w:val="24"/>
          <w:rPrChange w:id="663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8"/>
          <w:sz w:val="24"/>
          <w:rPrChange w:id="664" w:author="Shalie Argyle" w:date="2025-11-21T09:17:00Z" w16du:dateUtc="2025-11-21T16:17:00Z">
            <w:rPr>
              <w:spacing w:val="-8"/>
              <w:sz w:val="24"/>
            </w:rPr>
          </w:rPrChange>
        </w:rPr>
        <w:t>It must be visually apparent that the lot where the ADU is located is developed as a single-</w:t>
      </w:r>
      <w:r w:rsidRPr="00237E29">
        <w:rPr>
          <w:rFonts w:ascii="Times New Roman" w:hAnsi="Times New Roman" w:cs="Times New Roman"/>
          <w:spacing w:val="-6"/>
          <w:sz w:val="24"/>
          <w:rPrChange w:id="665" w:author="Shalie Argyle" w:date="2025-11-21T09:17:00Z" w16du:dateUtc="2025-11-21T16:17:00Z">
            <w:rPr>
              <w:spacing w:val="-6"/>
              <w:sz w:val="24"/>
            </w:rPr>
          </w:rPrChange>
        </w:rPr>
        <w:t>family</w:t>
      </w:r>
      <w:r w:rsidRPr="00237E29">
        <w:rPr>
          <w:rFonts w:ascii="Times New Roman" w:hAnsi="Times New Roman" w:cs="Times New Roman"/>
          <w:spacing w:val="-7"/>
          <w:sz w:val="24"/>
          <w:rPrChange w:id="666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67" w:author="Shalie Argyle" w:date="2025-11-21T09:17:00Z" w16du:dateUtc="2025-11-21T16:17:00Z">
            <w:rPr>
              <w:spacing w:val="-6"/>
              <w:sz w:val="24"/>
            </w:rPr>
          </w:rPrChange>
        </w:rPr>
        <w:t>residence</w:t>
      </w:r>
      <w:r w:rsidRPr="00237E29">
        <w:rPr>
          <w:rFonts w:ascii="Times New Roman" w:hAnsi="Times New Roman" w:cs="Times New Roman"/>
          <w:spacing w:val="-7"/>
          <w:sz w:val="24"/>
          <w:rPrChange w:id="66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69" w:author="Shalie Argyle" w:date="2025-11-21T09:17:00Z" w16du:dateUtc="2025-11-21T16:17:00Z">
            <w:rPr>
              <w:spacing w:val="-6"/>
              <w:sz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7"/>
          <w:sz w:val="24"/>
          <w:rPrChange w:id="670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71" w:author="Shalie Argyle" w:date="2025-11-21T09:17:00Z" w16du:dateUtc="2025-11-21T16:17:00Z">
            <w:rPr>
              <w:spacing w:val="-6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7"/>
          <w:sz w:val="24"/>
          <w:rPrChange w:id="672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73" w:author="Shalie Argyle" w:date="2025-11-21T09:17:00Z" w16du:dateUtc="2025-11-21T16:17:00Z">
            <w:rPr>
              <w:spacing w:val="-6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pacing w:val="-7"/>
          <w:sz w:val="24"/>
          <w:rPrChange w:id="674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75" w:author="Shalie Argyle" w:date="2025-11-21T09:17:00Z" w16du:dateUtc="2025-11-21T16:17:00Z">
            <w:rPr>
              <w:spacing w:val="-6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7"/>
          <w:sz w:val="24"/>
          <w:rPrChange w:id="676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77" w:author="Shalie Argyle" w:date="2025-11-21T09:17:00Z" w16du:dateUtc="2025-11-21T16:17:00Z">
            <w:rPr>
              <w:spacing w:val="-6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7"/>
          <w:sz w:val="24"/>
          <w:rPrChange w:id="67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79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rPrChange w:id="680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81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7"/>
          <w:sz w:val="24"/>
          <w:rPrChange w:id="682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83" w:author="Shalie Argyle" w:date="2025-11-21T09:17:00Z" w16du:dateUtc="2025-11-21T16:17:00Z">
            <w:rPr>
              <w:spacing w:val="-6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7"/>
          <w:sz w:val="24"/>
          <w:rPrChange w:id="684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85" w:author="Shalie Argyle" w:date="2025-11-21T09:17:00Z" w16du:dateUtc="2025-11-21T16:17:00Z">
            <w:rPr>
              <w:spacing w:val="-6"/>
              <w:sz w:val="24"/>
            </w:rPr>
          </w:rPrChange>
        </w:rPr>
        <w:t>maintain</w:t>
      </w:r>
      <w:r w:rsidRPr="00237E29">
        <w:rPr>
          <w:rFonts w:ascii="Times New Roman" w:hAnsi="Times New Roman" w:cs="Times New Roman"/>
          <w:spacing w:val="-7"/>
          <w:sz w:val="24"/>
          <w:rPrChange w:id="686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87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rPrChange w:id="68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689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single-family </w:t>
      </w:r>
      <w:r w:rsidRPr="00237E29">
        <w:rPr>
          <w:rFonts w:ascii="Times New Roman" w:hAnsi="Times New Roman" w:cs="Times New Roman"/>
          <w:w w:val="90"/>
          <w:sz w:val="24"/>
          <w:rPrChange w:id="690" w:author="Shalie Argyle" w:date="2025-11-21T09:17:00Z" w16du:dateUtc="2025-11-21T16:17:00Z">
            <w:rPr>
              <w:w w:val="90"/>
              <w:sz w:val="24"/>
            </w:rPr>
          </w:rPrChange>
        </w:rPr>
        <w:t>appearance and character of the neighborhood. ADUs should be compatible in design and</w:t>
      </w:r>
      <w:r w:rsidRPr="00237E29">
        <w:rPr>
          <w:rFonts w:ascii="Times New Roman" w:hAnsi="Times New Roman" w:cs="Times New Roman"/>
          <w:spacing w:val="80"/>
          <w:sz w:val="24"/>
          <w:rPrChange w:id="691" w:author="Shalie Argyle" w:date="2025-11-21T09:17:00Z" w16du:dateUtc="2025-11-21T16:17:00Z">
            <w:rPr>
              <w:spacing w:val="8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692" w:author="Shalie Argyle" w:date="2025-11-21T09:17:00Z" w16du:dateUtc="2025-11-21T16:17:00Z">
            <w:rPr>
              <w:spacing w:val="-2"/>
              <w:sz w:val="24"/>
            </w:rPr>
          </w:rPrChange>
        </w:rPr>
        <w:t>appearance</w:t>
      </w:r>
      <w:r w:rsidRPr="00237E29">
        <w:rPr>
          <w:rFonts w:ascii="Times New Roman" w:hAnsi="Times New Roman" w:cs="Times New Roman"/>
          <w:spacing w:val="-14"/>
          <w:sz w:val="24"/>
          <w:rPrChange w:id="693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694" w:author="Shalie Argyle" w:date="2025-11-21T09:17:00Z" w16du:dateUtc="2025-11-21T16:17:00Z">
            <w:rPr>
              <w:spacing w:val="-2"/>
              <w:sz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14"/>
          <w:sz w:val="24"/>
          <w:rPrChange w:id="695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696" w:author="Shalie Argyle" w:date="2025-11-21T09:17:00Z" w16du:dateUtc="2025-11-21T16:17:00Z">
            <w:rPr>
              <w:spacing w:val="-2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4"/>
          <w:sz w:val="24"/>
          <w:rPrChange w:id="697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698" w:author="Shalie Argyle" w:date="2025-11-21T09:17:00Z" w16du:dateUtc="2025-11-21T16:17:00Z">
            <w:rPr>
              <w:spacing w:val="-2"/>
              <w:sz w:val="24"/>
            </w:rPr>
          </w:rPrChange>
        </w:rPr>
        <w:t>main</w:t>
      </w:r>
      <w:r w:rsidRPr="00237E29">
        <w:rPr>
          <w:rFonts w:ascii="Times New Roman" w:hAnsi="Times New Roman" w:cs="Times New Roman"/>
          <w:spacing w:val="-14"/>
          <w:sz w:val="24"/>
          <w:rPrChange w:id="699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00" w:author="Shalie Argyle" w:date="2025-11-21T09:17:00Z" w16du:dateUtc="2025-11-21T16:17:00Z">
            <w:rPr>
              <w:spacing w:val="-2"/>
              <w:sz w:val="24"/>
            </w:rPr>
          </w:rPrChange>
        </w:rPr>
        <w:t>residence</w:t>
      </w:r>
      <w:r w:rsidRPr="00237E29">
        <w:rPr>
          <w:rFonts w:ascii="Times New Roman" w:hAnsi="Times New Roman" w:cs="Times New Roman"/>
          <w:spacing w:val="-14"/>
          <w:sz w:val="24"/>
          <w:rPrChange w:id="701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02" w:author="Shalie Argyle" w:date="2025-11-21T09:17:00Z" w16du:dateUtc="2025-11-21T16:17:00Z">
            <w:rPr>
              <w:spacing w:val="-2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14"/>
          <w:sz w:val="24"/>
          <w:rPrChange w:id="703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04" w:author="Shalie Argyle" w:date="2025-11-21T09:17:00Z" w16du:dateUtc="2025-11-21T16:17:00Z">
            <w:rPr>
              <w:spacing w:val="-2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4"/>
          <w:sz w:val="24"/>
          <w:rPrChange w:id="705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06" w:author="Shalie Argyle" w:date="2025-11-21T09:17:00Z" w16du:dateUtc="2025-11-21T16:17:00Z">
            <w:rPr>
              <w:spacing w:val="-2"/>
              <w:sz w:val="24"/>
            </w:rPr>
          </w:rPrChange>
        </w:rPr>
        <w:t>property.</w:t>
      </w:r>
    </w:p>
    <w:p w14:paraId="11F9E71D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spacing w:before="48"/>
        <w:ind w:left="1813" w:hanging="327"/>
        <w:rPr>
          <w:rFonts w:ascii="Times New Roman" w:hAnsi="Times New Roman" w:cs="Times New Roman"/>
          <w:sz w:val="24"/>
          <w:rPrChange w:id="707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highlight w:val="yellow"/>
          <w:rPrChange w:id="708" w:author="Shalie Argyle" w:date="2025-11-21T09:17:00Z" w16du:dateUtc="2025-11-21T16:17:00Z">
            <w:rPr>
              <w:w w:val="90"/>
              <w:sz w:val="24"/>
            </w:rPr>
          </w:rPrChange>
        </w:rPr>
        <w:t>Only</w:t>
      </w:r>
      <w:r w:rsidRPr="00237E29">
        <w:rPr>
          <w:rFonts w:ascii="Times New Roman" w:hAnsi="Times New Roman" w:cs="Times New Roman"/>
          <w:spacing w:val="3"/>
          <w:sz w:val="24"/>
          <w:highlight w:val="yellow"/>
          <w:rPrChange w:id="709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10" w:author="Shalie Argyle" w:date="2025-11-21T09:17:00Z" w16du:dateUtc="2025-11-21T16:17:00Z">
            <w:rPr>
              <w:w w:val="90"/>
              <w:sz w:val="24"/>
            </w:rPr>
          </w:rPrChange>
        </w:rPr>
        <w:t>one</w:t>
      </w:r>
      <w:r w:rsidRPr="00237E29">
        <w:rPr>
          <w:rFonts w:ascii="Times New Roman" w:hAnsi="Times New Roman" w:cs="Times New Roman"/>
          <w:spacing w:val="4"/>
          <w:sz w:val="24"/>
          <w:highlight w:val="yellow"/>
          <w:rPrChange w:id="711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12" w:author="Shalie Argyle" w:date="2025-11-21T09:17:00Z" w16du:dateUtc="2025-11-21T16:17:00Z">
            <w:rPr>
              <w:w w:val="90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4"/>
          <w:sz w:val="24"/>
          <w:highlight w:val="yellow"/>
          <w:rPrChange w:id="713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14" w:author="Shalie Argyle" w:date="2025-11-21T09:17:00Z" w16du:dateUtc="2025-11-21T16:17:00Z">
            <w:rPr>
              <w:w w:val="90"/>
              <w:sz w:val="24"/>
            </w:rPr>
          </w:rPrChange>
        </w:rPr>
        <w:t>per</w:t>
      </w:r>
      <w:r w:rsidRPr="00237E29">
        <w:rPr>
          <w:rFonts w:ascii="Times New Roman" w:hAnsi="Times New Roman" w:cs="Times New Roman"/>
          <w:spacing w:val="3"/>
          <w:sz w:val="24"/>
          <w:highlight w:val="yellow"/>
          <w:rPrChange w:id="715" w:author="Shalie Argyle" w:date="2025-11-21T09:17:00Z" w16du:dateUtc="2025-11-21T16:17:00Z">
            <w:rPr>
              <w:spacing w:val="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16" w:author="Shalie Argyle" w:date="2025-11-21T09:17:00Z" w16du:dateUtc="2025-11-21T16:17:00Z">
            <w:rPr>
              <w:w w:val="90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4"/>
          <w:sz w:val="24"/>
          <w:highlight w:val="yellow"/>
          <w:rPrChange w:id="717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18" w:author="Shalie Argyle" w:date="2025-11-21T09:17:00Z" w16du:dateUtc="2025-11-21T16:17:00Z">
            <w:rPr>
              <w:w w:val="90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4"/>
          <w:sz w:val="24"/>
          <w:highlight w:val="yellow"/>
          <w:rPrChange w:id="719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highlight w:val="yellow"/>
          <w:rPrChange w:id="720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permitted</w:t>
      </w:r>
      <w:r w:rsidRPr="00237E29">
        <w:rPr>
          <w:rFonts w:ascii="Times New Roman" w:hAnsi="Times New Roman" w:cs="Times New Roman"/>
          <w:spacing w:val="-2"/>
          <w:w w:val="90"/>
          <w:sz w:val="24"/>
          <w:rPrChange w:id="721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.</w:t>
      </w:r>
    </w:p>
    <w:p w14:paraId="3B2410B6" w14:textId="706FB99C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ind w:left="1813" w:hanging="327"/>
        <w:rPr>
          <w:rFonts w:ascii="Times New Roman" w:hAnsi="Times New Roman" w:cs="Times New Roman"/>
          <w:sz w:val="24"/>
          <w:highlight w:val="yellow"/>
          <w:rPrChange w:id="722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highlight w:val="yellow"/>
          <w:rPrChange w:id="723" w:author="Shalie Argyle" w:date="2025-11-21T09:17:00Z" w16du:dateUtc="2025-11-21T16:17:00Z">
            <w:rPr>
              <w:w w:val="90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6"/>
          <w:sz w:val="24"/>
          <w:highlight w:val="yellow"/>
          <w:rPrChange w:id="724" w:author="Shalie Argyle" w:date="2025-11-21T09:17:00Z" w16du:dateUtc="2025-11-21T16:17:00Z">
            <w:rPr>
              <w:spacing w:val="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25" w:author="Shalie Argyle" w:date="2025-11-21T09:17:00Z" w16du:dateUtc="2025-11-21T16:17:00Z">
            <w:rPr>
              <w:w w:val="90"/>
              <w:sz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6"/>
          <w:sz w:val="24"/>
          <w:highlight w:val="yellow"/>
          <w:rPrChange w:id="726" w:author="Shalie Argyle" w:date="2025-11-21T09:17:00Z" w16du:dateUtc="2025-11-21T16:17:00Z">
            <w:rPr>
              <w:spacing w:val="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27" w:author="Shalie Argyle" w:date="2025-11-21T09:17:00Z" w16du:dateUtc="2025-11-21T16:17:00Z">
            <w:rPr>
              <w:w w:val="90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6"/>
          <w:sz w:val="24"/>
          <w:highlight w:val="yellow"/>
          <w:rPrChange w:id="728" w:author="Shalie Argyle" w:date="2025-11-21T09:17:00Z" w16du:dateUtc="2025-11-21T16:17:00Z">
            <w:rPr>
              <w:spacing w:val="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29" w:author="Shalie Argyle" w:date="2025-11-21T09:17:00Z" w16du:dateUtc="2025-11-21T16:17:00Z">
            <w:rPr>
              <w:w w:val="90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7"/>
          <w:sz w:val="24"/>
          <w:highlight w:val="yellow"/>
          <w:rPrChange w:id="730" w:author="Shalie Argyle" w:date="2025-11-21T09:17:00Z" w16du:dateUtc="2025-11-21T16:17:00Z">
            <w:rPr>
              <w:spacing w:val="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31" w:author="Shalie Argyle" w:date="2025-11-21T09:17:00Z" w16du:dateUtc="2025-11-21T16:17:00Z">
            <w:rPr>
              <w:w w:val="90"/>
              <w:sz w:val="24"/>
            </w:rPr>
          </w:rPrChange>
        </w:rPr>
        <w:t>used</w:t>
      </w:r>
      <w:r w:rsidRPr="00237E29">
        <w:rPr>
          <w:rFonts w:ascii="Times New Roman" w:hAnsi="Times New Roman" w:cs="Times New Roman"/>
          <w:spacing w:val="6"/>
          <w:sz w:val="24"/>
          <w:highlight w:val="yellow"/>
          <w:rPrChange w:id="732" w:author="Shalie Argyle" w:date="2025-11-21T09:17:00Z" w16du:dateUtc="2025-11-21T16:17:00Z">
            <w:rPr>
              <w:spacing w:val="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33" w:author="Shalie Argyle" w:date="2025-11-21T09:17:00Z" w16du:dateUtc="2025-11-21T16:17:00Z">
            <w:rPr>
              <w:w w:val="90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6"/>
          <w:sz w:val="24"/>
          <w:highlight w:val="yellow"/>
          <w:rPrChange w:id="734" w:author="Shalie Argyle" w:date="2025-11-21T09:17:00Z" w16du:dateUtc="2025-11-21T16:17:00Z">
            <w:rPr>
              <w:spacing w:val="6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735" w:author="Shalie Argyle" w:date="2025-11-21T09:17:00Z" w16du:dateUtc="2025-11-21T16:17:00Z">
            <w:rPr>
              <w:w w:val="90"/>
              <w:sz w:val="24"/>
            </w:rPr>
          </w:rPrChange>
        </w:rPr>
        <w:t>transient</w:t>
      </w:r>
      <w:r w:rsidRPr="00237E29">
        <w:rPr>
          <w:rFonts w:ascii="Times New Roman" w:hAnsi="Times New Roman" w:cs="Times New Roman"/>
          <w:spacing w:val="7"/>
          <w:sz w:val="24"/>
          <w:highlight w:val="yellow"/>
          <w:rPrChange w:id="736" w:author="Shalie Argyle" w:date="2025-11-21T09:17:00Z" w16du:dateUtc="2025-11-21T16:17:00Z">
            <w:rPr>
              <w:spacing w:val="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sz w:val="24"/>
          <w:highlight w:val="yellow"/>
          <w:rPrChange w:id="737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lodging</w:t>
      </w:r>
      <w:ins w:id="738" w:author="Brian Carver" w:date="2025-11-17T12:45:00Z" w16du:dateUtc="2025-11-17T19:45:00Z">
        <w:r w:rsidR="00BA142C" w:rsidRPr="00237E29">
          <w:rPr>
            <w:rFonts w:ascii="Times New Roman" w:hAnsi="Times New Roman" w:cs="Times New Roman"/>
            <w:spacing w:val="-2"/>
            <w:w w:val="90"/>
            <w:sz w:val="24"/>
            <w:highlight w:val="yellow"/>
            <w:rPrChange w:id="739" w:author="Shalie Argyle" w:date="2025-11-21T09:17:00Z" w16du:dateUtc="2025-11-21T16:17:00Z">
              <w:rPr>
                <w:spacing w:val="-2"/>
                <w:w w:val="90"/>
                <w:sz w:val="24"/>
              </w:rPr>
            </w:rPrChange>
          </w:rPr>
          <w:t xml:space="preserve"> (Short Term Rentals)</w:t>
        </w:r>
      </w:ins>
      <w:r w:rsidRPr="00237E29">
        <w:rPr>
          <w:rFonts w:ascii="Times New Roman" w:hAnsi="Times New Roman" w:cs="Times New Roman"/>
          <w:spacing w:val="-2"/>
          <w:w w:val="90"/>
          <w:sz w:val="24"/>
          <w:highlight w:val="yellow"/>
          <w:rPrChange w:id="740" w:author="Shalie Argyle" w:date="2025-11-21T09:17:00Z" w16du:dateUtc="2025-11-21T16:17:00Z">
            <w:rPr>
              <w:spacing w:val="-2"/>
              <w:w w:val="90"/>
              <w:sz w:val="24"/>
            </w:rPr>
          </w:rPrChange>
        </w:rPr>
        <w:t>.</w:t>
      </w:r>
    </w:p>
    <w:p w14:paraId="71A1F366" w14:textId="7F397541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line="338" w:lineRule="auto"/>
        <w:ind w:left="1814" w:right="663"/>
        <w:rPr>
          <w:rFonts w:ascii="Times New Roman" w:hAnsi="Times New Roman" w:cs="Times New Roman"/>
          <w:sz w:val="24"/>
          <w:rPrChange w:id="741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742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rPrChange w:id="74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44" w:author="Shalie Argyle" w:date="2025-11-21T09:17:00Z" w16du:dateUtc="2025-11-21T16:17:00Z">
            <w:rPr>
              <w:spacing w:val="-6"/>
              <w:sz w:val="24"/>
            </w:rPr>
          </w:rPrChange>
        </w:rPr>
        <w:t>total</w:t>
      </w:r>
      <w:r w:rsidRPr="00237E29">
        <w:rPr>
          <w:rFonts w:ascii="Times New Roman" w:hAnsi="Times New Roman" w:cs="Times New Roman"/>
          <w:spacing w:val="-11"/>
          <w:sz w:val="24"/>
          <w:rPrChange w:id="745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46" w:author="Shalie Argyle" w:date="2025-11-21T09:17:00Z" w16du:dateUtc="2025-11-21T16:17:00Z">
            <w:rPr>
              <w:spacing w:val="-6"/>
              <w:sz w:val="24"/>
            </w:rPr>
          </w:rPrChange>
        </w:rPr>
        <w:t>number</w:t>
      </w:r>
      <w:r w:rsidRPr="00237E29">
        <w:rPr>
          <w:rFonts w:ascii="Times New Roman" w:hAnsi="Times New Roman" w:cs="Times New Roman"/>
          <w:spacing w:val="-10"/>
          <w:sz w:val="24"/>
          <w:rPrChange w:id="747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48" w:author="Shalie Argyle" w:date="2025-11-21T09:17:00Z" w16du:dateUtc="2025-11-21T16:17:00Z">
            <w:rPr>
              <w:spacing w:val="-6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1"/>
          <w:sz w:val="24"/>
          <w:rPrChange w:id="74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50" w:author="Shalie Argyle" w:date="2025-11-21T09:17:00Z" w16du:dateUtc="2025-11-21T16:17:00Z">
            <w:rPr>
              <w:spacing w:val="-6"/>
              <w:sz w:val="24"/>
            </w:rPr>
          </w:rPrChange>
        </w:rPr>
        <w:t>residents</w:t>
      </w:r>
      <w:r w:rsidRPr="00237E29">
        <w:rPr>
          <w:rFonts w:ascii="Times New Roman" w:hAnsi="Times New Roman" w:cs="Times New Roman"/>
          <w:spacing w:val="-11"/>
          <w:sz w:val="24"/>
          <w:rPrChange w:id="75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52" w:author="Shalie Argyle" w:date="2025-11-21T09:17:00Z" w16du:dateUtc="2025-11-21T16:17:00Z">
            <w:rPr>
              <w:spacing w:val="-6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1"/>
          <w:sz w:val="24"/>
          <w:rPrChange w:id="75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54" w:author="Shalie Argyle" w:date="2025-11-21T09:17:00Z" w16du:dateUtc="2025-11-21T16:17:00Z">
            <w:rPr>
              <w:spacing w:val="-6"/>
              <w:sz w:val="24"/>
            </w:rPr>
          </w:rPrChange>
        </w:rPr>
        <w:t>reside</w:t>
      </w:r>
      <w:r w:rsidRPr="00237E29">
        <w:rPr>
          <w:rFonts w:ascii="Times New Roman" w:hAnsi="Times New Roman" w:cs="Times New Roman"/>
          <w:spacing w:val="-10"/>
          <w:sz w:val="24"/>
          <w:rPrChange w:id="75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56" w:author="Shalie Argyle" w:date="2025-11-21T09:17:00Z" w16du:dateUtc="2025-11-21T16:17:00Z">
            <w:rPr>
              <w:spacing w:val="-6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rPrChange w:id="75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58" w:author="Shalie Argyle" w:date="2025-11-21T09:17:00Z" w16du:dateUtc="2025-11-21T16:17:00Z">
            <w:rPr>
              <w:spacing w:val="-6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pacing w:val="-11"/>
          <w:sz w:val="24"/>
          <w:rPrChange w:id="75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60" w:author="Shalie Argyle" w:date="2025-11-21T09:17:00Z" w16du:dateUtc="2025-11-21T16:17:00Z">
            <w:rPr>
              <w:spacing w:val="-6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0"/>
          <w:sz w:val="24"/>
          <w:rPrChange w:id="761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62" w:author="Shalie Argyle" w:date="2025-11-21T09:17:00Z" w16du:dateUtc="2025-11-21T16:17:00Z">
            <w:rPr>
              <w:spacing w:val="-6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pacing w:val="-11"/>
          <w:sz w:val="24"/>
          <w:rPrChange w:id="76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64" w:author="Shalie Argyle" w:date="2025-11-21T09:17:00Z" w16du:dateUtc="2025-11-21T16:17:00Z">
            <w:rPr>
              <w:spacing w:val="-6"/>
              <w:sz w:val="24"/>
            </w:rPr>
          </w:rPrChange>
        </w:rPr>
        <w:t>may</w:t>
      </w:r>
      <w:r w:rsidRPr="00237E29">
        <w:rPr>
          <w:rFonts w:ascii="Times New Roman" w:hAnsi="Times New Roman" w:cs="Times New Roman"/>
          <w:spacing w:val="-11"/>
          <w:sz w:val="24"/>
          <w:rPrChange w:id="765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66" w:author="Shalie Argyle" w:date="2025-11-21T09:17:00Z" w16du:dateUtc="2025-11-21T16:17:00Z">
            <w:rPr>
              <w:spacing w:val="-6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-10"/>
          <w:sz w:val="24"/>
          <w:rPrChange w:id="767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68" w:author="Shalie Argyle" w:date="2025-11-21T09:17:00Z" w16du:dateUtc="2025-11-21T16:17:00Z">
            <w:rPr>
              <w:spacing w:val="-6"/>
              <w:sz w:val="24"/>
            </w:rPr>
          </w:rPrChange>
        </w:rPr>
        <w:t>exceed</w:t>
      </w:r>
      <w:r w:rsidRPr="00237E29">
        <w:rPr>
          <w:rFonts w:ascii="Times New Roman" w:hAnsi="Times New Roman" w:cs="Times New Roman"/>
          <w:spacing w:val="-11"/>
          <w:sz w:val="24"/>
          <w:rPrChange w:id="76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70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spacing w:val="-2"/>
          <w:sz w:val="24"/>
          <w:rPrChange w:id="771" w:author="Shalie Argyle" w:date="2025-11-21T09:17:00Z" w16du:dateUtc="2025-11-21T16:17:00Z">
            <w:rPr>
              <w:spacing w:val="-2"/>
              <w:sz w:val="24"/>
            </w:rPr>
          </w:rPrChange>
        </w:rPr>
        <w:t>number</w:t>
      </w:r>
      <w:r w:rsidRPr="00237E29">
        <w:rPr>
          <w:rFonts w:ascii="Times New Roman" w:hAnsi="Times New Roman" w:cs="Times New Roman"/>
          <w:spacing w:val="-15"/>
          <w:sz w:val="24"/>
          <w:rPrChange w:id="772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73" w:author="Shalie Argyle" w:date="2025-11-21T09:17:00Z" w16du:dateUtc="2025-11-21T16:17:00Z">
            <w:rPr>
              <w:spacing w:val="-2"/>
              <w:sz w:val="24"/>
            </w:rPr>
          </w:rPrChange>
        </w:rPr>
        <w:t>allowed</w:t>
      </w:r>
      <w:r w:rsidRPr="00237E29">
        <w:rPr>
          <w:rFonts w:ascii="Times New Roman" w:hAnsi="Times New Roman" w:cs="Times New Roman"/>
          <w:spacing w:val="-15"/>
          <w:sz w:val="24"/>
          <w:rPrChange w:id="774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75" w:author="Shalie Argyle" w:date="2025-11-21T09:17:00Z" w16du:dateUtc="2025-11-21T16:17:00Z">
            <w:rPr>
              <w:spacing w:val="-2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14"/>
          <w:sz w:val="24"/>
          <w:rPrChange w:id="776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77" w:author="Shalie Argyle" w:date="2025-11-21T09:17:00Z" w16du:dateUtc="2025-11-21T16:17:00Z">
            <w:rPr>
              <w:spacing w:val="-2"/>
              <w:sz w:val="24"/>
            </w:rPr>
          </w:rPrChange>
        </w:rPr>
        <w:t>"family,"</w:t>
      </w:r>
      <w:r w:rsidRPr="00237E29">
        <w:rPr>
          <w:rFonts w:ascii="Times New Roman" w:hAnsi="Times New Roman" w:cs="Times New Roman"/>
          <w:spacing w:val="-15"/>
          <w:sz w:val="24"/>
          <w:rPrChange w:id="778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79" w:author="Shalie Argyle" w:date="2025-11-21T09:17:00Z" w16du:dateUtc="2025-11-21T16:17:00Z">
            <w:rPr>
              <w:spacing w:val="-2"/>
              <w:sz w:val="24"/>
            </w:rPr>
          </w:rPrChange>
        </w:rPr>
        <w:t>as</w:t>
      </w:r>
      <w:r w:rsidRPr="00237E29">
        <w:rPr>
          <w:rFonts w:ascii="Times New Roman" w:hAnsi="Times New Roman" w:cs="Times New Roman"/>
          <w:spacing w:val="-15"/>
          <w:sz w:val="24"/>
          <w:rPrChange w:id="780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81" w:author="Shalie Argyle" w:date="2025-11-21T09:17:00Z" w16du:dateUtc="2025-11-21T16:17:00Z">
            <w:rPr>
              <w:spacing w:val="-2"/>
              <w:sz w:val="24"/>
            </w:rPr>
          </w:rPrChange>
        </w:rPr>
        <w:t>defined</w:t>
      </w:r>
      <w:r w:rsidRPr="00237E29">
        <w:rPr>
          <w:rFonts w:ascii="Times New Roman" w:hAnsi="Times New Roman" w:cs="Times New Roman"/>
          <w:spacing w:val="-15"/>
          <w:sz w:val="24"/>
          <w:rPrChange w:id="782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83" w:author="Shalie Argyle" w:date="2025-11-21T09:17:00Z" w16du:dateUtc="2025-11-21T16:17:00Z">
            <w:rPr>
              <w:spacing w:val="-2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4"/>
          <w:sz w:val="24"/>
          <w:rPrChange w:id="784" w:author="Shalie Argyle" w:date="2025-11-21T09:17:00Z" w16du:dateUtc="2025-11-21T16:17:00Z">
            <w:rPr>
              <w:spacing w:val="-1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785" w:author="Shalie Argyle" w:date="2025-11-21T09:17:00Z" w16du:dateUtc="2025-11-21T16:17:00Z">
            <w:rPr>
              <w:spacing w:val="-2"/>
              <w:sz w:val="24"/>
            </w:rPr>
          </w:rPrChange>
        </w:rPr>
        <w:t>section</w:t>
      </w:r>
      <w:r w:rsidRPr="00237E29">
        <w:rPr>
          <w:rFonts w:ascii="Times New Roman" w:hAnsi="Times New Roman" w:cs="Times New Roman"/>
          <w:spacing w:val="-15"/>
          <w:sz w:val="24"/>
          <w:rPrChange w:id="786" w:author="Shalie Argyle" w:date="2025-11-21T09:17:00Z" w16du:dateUtc="2025-11-21T16:17:00Z">
            <w:rPr>
              <w:spacing w:val="-15"/>
              <w:sz w:val="24"/>
            </w:rPr>
          </w:rPrChange>
        </w:rPr>
        <w:t xml:space="preserve"> </w:t>
      </w:r>
      <w:ins w:id="787" w:author="Brian Carver" w:date="2025-11-17T12:38:00Z" w16du:dateUtc="2025-11-17T19:38:00Z">
        <w:r w:rsidR="00BA142C" w:rsidRPr="00237E29">
          <w:rPr>
            <w:rFonts w:ascii="Times New Roman" w:hAnsi="Times New Roman" w:cs="Times New Roman"/>
            <w:spacing w:val="-2"/>
            <w:sz w:val="24"/>
            <w:rPrChange w:id="788" w:author="Shalie Argyle" w:date="2025-11-21T09:17:00Z" w16du:dateUtc="2025-11-21T16:17:00Z">
              <w:rPr>
                <w:spacing w:val="-2"/>
                <w:sz w:val="24"/>
              </w:rPr>
            </w:rPrChange>
          </w:rPr>
          <w:t>11A-200</w:t>
        </w:r>
      </w:ins>
      <w:r w:rsidRPr="00237E29">
        <w:rPr>
          <w:rFonts w:ascii="Times New Roman" w:hAnsi="Times New Roman" w:cs="Times New Roman"/>
          <w:spacing w:val="-2"/>
          <w:sz w:val="24"/>
          <w:rPrChange w:id="789" w:author="Shalie Argyle" w:date="2025-11-21T09:17:00Z" w16du:dateUtc="2025-11-21T16:17:00Z">
            <w:rPr>
              <w:spacing w:val="-2"/>
              <w:sz w:val="24"/>
            </w:rPr>
          </w:rPrChange>
        </w:rPr>
        <w:t>.</w:t>
      </w:r>
    </w:p>
    <w:p w14:paraId="6D0395B9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62" w:line="336" w:lineRule="auto"/>
        <w:ind w:left="1814" w:right="212"/>
        <w:rPr>
          <w:rFonts w:ascii="Times New Roman" w:hAnsi="Times New Roman" w:cs="Times New Roman"/>
          <w:sz w:val="24"/>
          <w:rPrChange w:id="79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791" w:author="Shalie Argyle" w:date="2025-11-21T09:17:00Z" w16du:dateUtc="2025-11-21T16:17:00Z">
            <w:rPr>
              <w:spacing w:val="-6"/>
              <w:sz w:val="24"/>
            </w:rPr>
          </w:rPrChange>
        </w:rPr>
        <w:t>If</w:t>
      </w:r>
      <w:r w:rsidRPr="00237E29">
        <w:rPr>
          <w:rFonts w:ascii="Times New Roman" w:hAnsi="Times New Roman" w:cs="Times New Roman"/>
          <w:spacing w:val="-8"/>
          <w:sz w:val="24"/>
          <w:rPrChange w:id="792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93" w:author="Shalie Argyle" w:date="2025-11-21T09:17:00Z" w16du:dateUtc="2025-11-21T16:17:00Z">
            <w:rPr>
              <w:spacing w:val="-6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8"/>
          <w:sz w:val="24"/>
          <w:rPrChange w:id="794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95" w:author="Shalie Argyle" w:date="2025-11-21T09:17:00Z" w16du:dateUtc="2025-11-21T16:17:00Z">
            <w:rPr>
              <w:spacing w:val="-6"/>
              <w:sz w:val="24"/>
            </w:rPr>
          </w:rPrChange>
        </w:rPr>
        <w:t>garage</w:t>
      </w:r>
      <w:r w:rsidRPr="00237E29">
        <w:rPr>
          <w:rFonts w:ascii="Times New Roman" w:hAnsi="Times New Roman" w:cs="Times New Roman"/>
          <w:spacing w:val="-8"/>
          <w:sz w:val="24"/>
          <w:rPrChange w:id="796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97" w:author="Shalie Argyle" w:date="2025-11-21T09:17:00Z" w16du:dateUtc="2025-11-21T16:17:00Z">
            <w:rPr>
              <w:spacing w:val="-6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8"/>
          <w:sz w:val="24"/>
          <w:rPrChange w:id="798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799" w:author="Shalie Argyle" w:date="2025-11-21T09:17:00Z" w16du:dateUtc="2025-11-21T16:17:00Z">
            <w:rPr>
              <w:spacing w:val="-6"/>
              <w:sz w:val="24"/>
            </w:rPr>
          </w:rPrChange>
        </w:rPr>
        <w:t>carport</w:t>
      </w:r>
      <w:r w:rsidRPr="00237E29">
        <w:rPr>
          <w:rFonts w:ascii="Times New Roman" w:hAnsi="Times New Roman" w:cs="Times New Roman"/>
          <w:spacing w:val="-8"/>
          <w:sz w:val="24"/>
          <w:rPrChange w:id="800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01" w:author="Shalie Argyle" w:date="2025-11-21T09:17:00Z" w16du:dateUtc="2025-11-21T16:17:00Z">
            <w:rPr>
              <w:spacing w:val="-6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8"/>
          <w:sz w:val="24"/>
          <w:rPrChange w:id="802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03" w:author="Shalie Argyle" w:date="2025-11-21T09:17:00Z" w16du:dateUtc="2025-11-21T16:17:00Z">
            <w:rPr>
              <w:spacing w:val="-6"/>
              <w:sz w:val="24"/>
            </w:rPr>
          </w:rPrChange>
        </w:rPr>
        <w:t>converted</w:t>
      </w:r>
      <w:r w:rsidRPr="00237E29">
        <w:rPr>
          <w:rFonts w:ascii="Times New Roman" w:hAnsi="Times New Roman" w:cs="Times New Roman"/>
          <w:spacing w:val="-8"/>
          <w:sz w:val="24"/>
          <w:rPrChange w:id="804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05" w:author="Shalie Argyle" w:date="2025-11-21T09:17:00Z" w16du:dateUtc="2025-11-21T16:17:00Z">
            <w:rPr>
              <w:spacing w:val="-6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8"/>
          <w:sz w:val="24"/>
          <w:rPrChange w:id="806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07" w:author="Shalie Argyle" w:date="2025-11-21T09:17:00Z" w16du:dateUtc="2025-11-21T16:17:00Z">
            <w:rPr>
              <w:spacing w:val="-6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8"/>
          <w:sz w:val="24"/>
          <w:rPrChange w:id="808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09" w:author="Shalie Argyle" w:date="2025-11-21T09:17:00Z" w16du:dateUtc="2025-11-21T16:17:00Z">
            <w:rPr>
              <w:spacing w:val="-6"/>
              <w:sz w:val="24"/>
            </w:rPr>
          </w:rPrChange>
        </w:rPr>
        <w:t>ADU,</w:t>
      </w:r>
      <w:r w:rsidRPr="00237E29">
        <w:rPr>
          <w:rFonts w:ascii="Times New Roman" w:hAnsi="Times New Roman" w:cs="Times New Roman"/>
          <w:spacing w:val="-8"/>
          <w:sz w:val="24"/>
          <w:rPrChange w:id="810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11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rPrChange w:id="812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13" w:author="Shalie Argyle" w:date="2025-11-21T09:17:00Z" w16du:dateUtc="2025-11-21T16:17:00Z">
            <w:rPr>
              <w:spacing w:val="-6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8"/>
          <w:sz w:val="24"/>
          <w:rPrChange w:id="814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15" w:author="Shalie Argyle" w:date="2025-11-21T09:17:00Z" w16du:dateUtc="2025-11-21T16:17:00Z">
            <w:rPr>
              <w:spacing w:val="-6"/>
              <w:sz w:val="24"/>
            </w:rPr>
          </w:rPrChange>
        </w:rPr>
        <w:t>owner</w:t>
      </w:r>
      <w:r w:rsidRPr="00237E29">
        <w:rPr>
          <w:rFonts w:ascii="Times New Roman" w:hAnsi="Times New Roman" w:cs="Times New Roman"/>
          <w:spacing w:val="-8"/>
          <w:sz w:val="24"/>
          <w:rPrChange w:id="816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17" w:author="Shalie Argyle" w:date="2025-11-21T09:17:00Z" w16du:dateUtc="2025-11-21T16:17:00Z">
            <w:rPr>
              <w:spacing w:val="-6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8"/>
          <w:sz w:val="24"/>
          <w:rPrChange w:id="818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19" w:author="Shalie Argyle" w:date="2025-11-21T09:17:00Z" w16du:dateUtc="2025-11-21T16:17:00Z">
            <w:rPr>
              <w:spacing w:val="-6"/>
              <w:sz w:val="24"/>
            </w:rPr>
          </w:rPrChange>
        </w:rPr>
        <w:t>replace</w:t>
      </w:r>
      <w:r w:rsidRPr="00237E29">
        <w:rPr>
          <w:rFonts w:ascii="Times New Roman" w:hAnsi="Times New Roman" w:cs="Times New Roman"/>
          <w:spacing w:val="-8"/>
          <w:sz w:val="24"/>
          <w:rPrChange w:id="820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21" w:author="Shalie Argyle" w:date="2025-11-21T09:17:00Z" w16du:dateUtc="2025-11-21T16:17:00Z">
            <w:rPr>
              <w:spacing w:val="-6"/>
              <w:sz w:val="24"/>
            </w:rPr>
          </w:rPrChange>
        </w:rPr>
        <w:t>any</w:t>
      </w:r>
      <w:r w:rsidRPr="00237E29">
        <w:rPr>
          <w:rFonts w:ascii="Times New Roman" w:hAnsi="Times New Roman" w:cs="Times New Roman"/>
          <w:spacing w:val="-8"/>
          <w:sz w:val="24"/>
          <w:rPrChange w:id="822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823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parking </w:t>
      </w:r>
      <w:r w:rsidRPr="00237E29">
        <w:rPr>
          <w:rFonts w:ascii="Times New Roman" w:hAnsi="Times New Roman" w:cs="Times New Roman"/>
          <w:spacing w:val="-8"/>
          <w:sz w:val="24"/>
          <w:rPrChange w:id="824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spaces contained in the garage or carport which are required by code with an equal number </w:t>
      </w:r>
      <w:r w:rsidRPr="00237E29">
        <w:rPr>
          <w:rFonts w:ascii="Times New Roman" w:hAnsi="Times New Roman" w:cs="Times New Roman"/>
          <w:spacing w:val="-4"/>
          <w:sz w:val="24"/>
          <w:rPrChange w:id="825" w:author="Shalie Argyle" w:date="2025-11-21T09:17:00Z" w16du:dateUtc="2025-11-21T16:17:00Z">
            <w:rPr>
              <w:spacing w:val="-4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2"/>
          <w:sz w:val="24"/>
          <w:rPrChange w:id="82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27" w:author="Shalie Argyle" w:date="2025-11-21T09:17:00Z" w16du:dateUtc="2025-11-21T16:17:00Z">
            <w:rPr>
              <w:spacing w:val="-4"/>
              <w:sz w:val="24"/>
            </w:rPr>
          </w:rPrChange>
        </w:rPr>
        <w:t>parking</w:t>
      </w:r>
      <w:r w:rsidRPr="00237E29">
        <w:rPr>
          <w:rFonts w:ascii="Times New Roman" w:hAnsi="Times New Roman" w:cs="Times New Roman"/>
          <w:spacing w:val="-12"/>
          <w:sz w:val="24"/>
          <w:rPrChange w:id="82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29" w:author="Shalie Argyle" w:date="2025-11-21T09:17:00Z" w16du:dateUtc="2025-11-21T16:17:00Z">
            <w:rPr>
              <w:spacing w:val="-4"/>
              <w:sz w:val="24"/>
            </w:rPr>
          </w:rPrChange>
        </w:rPr>
        <w:t>spaces</w:t>
      </w:r>
      <w:r w:rsidRPr="00237E29">
        <w:rPr>
          <w:rFonts w:ascii="Times New Roman" w:hAnsi="Times New Roman" w:cs="Times New Roman"/>
          <w:spacing w:val="-12"/>
          <w:sz w:val="24"/>
          <w:rPrChange w:id="83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31" w:author="Shalie Argyle" w:date="2025-11-21T09:17:00Z" w16du:dateUtc="2025-11-21T16:17:00Z">
            <w:rPr>
              <w:spacing w:val="-4"/>
              <w:sz w:val="24"/>
            </w:rPr>
          </w:rPrChange>
        </w:rPr>
        <w:t>elsewhere</w:t>
      </w:r>
      <w:r w:rsidRPr="00237E29">
        <w:rPr>
          <w:rFonts w:ascii="Times New Roman" w:hAnsi="Times New Roman" w:cs="Times New Roman"/>
          <w:spacing w:val="-12"/>
          <w:sz w:val="24"/>
          <w:rPrChange w:id="83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33" w:author="Shalie Argyle" w:date="2025-11-21T09:17:00Z" w16du:dateUtc="2025-11-21T16:17:00Z">
            <w:rPr>
              <w:spacing w:val="-4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12"/>
          <w:sz w:val="24"/>
          <w:rPrChange w:id="83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3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2"/>
          <w:sz w:val="24"/>
          <w:rPrChange w:id="83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37" w:author="Shalie Argyle" w:date="2025-11-21T09:17:00Z" w16du:dateUtc="2025-11-21T16:17:00Z">
            <w:rPr>
              <w:spacing w:val="-4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12"/>
          <w:sz w:val="24"/>
          <w:rPrChange w:id="83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39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rPrChange w:id="84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41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2"/>
          <w:sz w:val="24"/>
          <w:rPrChange w:id="84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43" w:author="Shalie Argyle" w:date="2025-11-21T09:17:00Z" w16du:dateUtc="2025-11-21T16:17:00Z">
            <w:rPr>
              <w:spacing w:val="-4"/>
              <w:sz w:val="24"/>
            </w:rPr>
          </w:rPrChange>
        </w:rPr>
        <w:t>manner</w:t>
      </w:r>
      <w:r w:rsidRPr="00237E29">
        <w:rPr>
          <w:rFonts w:ascii="Times New Roman" w:hAnsi="Times New Roman" w:cs="Times New Roman"/>
          <w:spacing w:val="-12"/>
          <w:sz w:val="24"/>
          <w:rPrChange w:id="84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45" w:author="Shalie Argyle" w:date="2025-11-21T09:17:00Z" w16du:dateUtc="2025-11-21T16:17:00Z">
            <w:rPr>
              <w:spacing w:val="-4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2"/>
          <w:sz w:val="24"/>
          <w:rPrChange w:id="84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47" w:author="Shalie Argyle" w:date="2025-11-21T09:17:00Z" w16du:dateUtc="2025-11-21T16:17:00Z">
            <w:rPr>
              <w:spacing w:val="-4"/>
              <w:sz w:val="24"/>
            </w:rPr>
          </w:rPrChange>
        </w:rPr>
        <w:t>complies</w:t>
      </w:r>
      <w:r w:rsidRPr="00237E29">
        <w:rPr>
          <w:rFonts w:ascii="Times New Roman" w:hAnsi="Times New Roman" w:cs="Times New Roman"/>
          <w:spacing w:val="-12"/>
          <w:sz w:val="24"/>
          <w:rPrChange w:id="84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49" w:author="Shalie Argyle" w:date="2025-11-21T09:17:00Z" w16du:dateUtc="2025-11-21T16:17:00Z">
            <w:rPr>
              <w:spacing w:val="-4"/>
              <w:sz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12"/>
          <w:sz w:val="24"/>
          <w:rPrChange w:id="85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51" w:author="Shalie Argyle" w:date="2025-11-21T09:17:00Z" w16du:dateUtc="2025-11-21T16:17:00Z">
            <w:rPr>
              <w:spacing w:val="-4"/>
              <w:sz w:val="24"/>
            </w:rPr>
          </w:rPrChange>
        </w:rPr>
        <w:t>all</w:t>
      </w:r>
      <w:r w:rsidRPr="00237E29">
        <w:rPr>
          <w:rFonts w:ascii="Times New Roman" w:hAnsi="Times New Roman" w:cs="Times New Roman"/>
          <w:spacing w:val="-12"/>
          <w:sz w:val="24"/>
          <w:rPrChange w:id="85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53" w:author="Shalie Argyle" w:date="2025-11-21T09:17:00Z" w16du:dateUtc="2025-11-21T16:17:00Z">
            <w:rPr>
              <w:spacing w:val="-4"/>
              <w:sz w:val="24"/>
            </w:rPr>
          </w:rPrChange>
        </w:rPr>
        <w:t>land</w:t>
      </w:r>
      <w:r w:rsidRPr="00237E29">
        <w:rPr>
          <w:rFonts w:ascii="Times New Roman" w:hAnsi="Times New Roman" w:cs="Times New Roman"/>
          <w:spacing w:val="-12"/>
          <w:sz w:val="24"/>
          <w:rPrChange w:id="85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55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use </w:t>
      </w:r>
      <w:r w:rsidRPr="00237E29">
        <w:rPr>
          <w:rFonts w:ascii="Times New Roman" w:hAnsi="Times New Roman" w:cs="Times New Roman"/>
          <w:spacing w:val="-2"/>
          <w:sz w:val="24"/>
          <w:rPrChange w:id="856" w:author="Shalie Argyle" w:date="2025-11-21T09:17:00Z" w16du:dateUtc="2025-11-21T16:17:00Z">
            <w:rPr>
              <w:spacing w:val="-2"/>
              <w:sz w:val="24"/>
            </w:rPr>
          </w:rPrChange>
        </w:rPr>
        <w:t>standards.</w:t>
      </w:r>
    </w:p>
    <w:p w14:paraId="3D93DC35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spacing w:before="59"/>
        <w:ind w:left="1813" w:hanging="327"/>
        <w:rPr>
          <w:rFonts w:ascii="Times New Roman" w:hAnsi="Times New Roman" w:cs="Times New Roman"/>
          <w:sz w:val="24"/>
          <w:rPrChange w:id="857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8"/>
          <w:sz w:val="24"/>
          <w:rPrChange w:id="858" w:author="Shalie Argyle" w:date="2025-11-21T09:17:00Z" w16du:dateUtc="2025-11-21T16:17:00Z">
            <w:rPr>
              <w:spacing w:val="-8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5"/>
          <w:sz w:val="24"/>
          <w:rPrChange w:id="859" w:author="Shalie Argyle" w:date="2025-11-21T09:17:00Z" w16du:dateUtc="2025-11-21T16:17:00Z">
            <w:rPr>
              <w:spacing w:val="-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60" w:author="Shalie Argyle" w:date="2025-11-21T09:17:00Z" w16du:dateUtc="2025-11-21T16:17:00Z">
            <w:rPr>
              <w:spacing w:val="-8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4"/>
          <w:sz w:val="24"/>
          <w:rPrChange w:id="861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62" w:author="Shalie Argyle" w:date="2025-11-21T09:17:00Z" w16du:dateUtc="2025-11-21T16:17:00Z">
            <w:rPr>
              <w:spacing w:val="-8"/>
              <w:sz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-5"/>
          <w:sz w:val="24"/>
          <w:rPrChange w:id="863" w:author="Shalie Argyle" w:date="2025-11-21T09:17:00Z" w16du:dateUtc="2025-11-21T16:17:00Z">
            <w:rPr>
              <w:spacing w:val="-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64" w:author="Shalie Argyle" w:date="2025-11-21T09:17:00Z" w16du:dateUtc="2025-11-21T16:17:00Z">
            <w:rPr>
              <w:spacing w:val="-8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-4"/>
          <w:sz w:val="24"/>
          <w:rPrChange w:id="865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66" w:author="Shalie Argyle" w:date="2025-11-21T09:17:00Z" w16du:dateUtc="2025-11-21T16:17:00Z">
            <w:rPr>
              <w:spacing w:val="-8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5"/>
          <w:sz w:val="24"/>
          <w:rPrChange w:id="867" w:author="Shalie Argyle" w:date="2025-11-21T09:17:00Z" w16du:dateUtc="2025-11-21T16:17:00Z">
            <w:rPr>
              <w:spacing w:val="-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68" w:author="Shalie Argyle" w:date="2025-11-21T09:17:00Z" w16du:dateUtc="2025-11-21T16:17:00Z">
            <w:rPr>
              <w:spacing w:val="-8"/>
              <w:sz w:val="24"/>
            </w:rPr>
          </w:rPrChange>
        </w:rPr>
        <w:t>permitted</w:t>
      </w:r>
      <w:r w:rsidRPr="00237E29">
        <w:rPr>
          <w:rFonts w:ascii="Times New Roman" w:hAnsi="Times New Roman" w:cs="Times New Roman"/>
          <w:spacing w:val="-4"/>
          <w:sz w:val="24"/>
          <w:rPrChange w:id="869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70" w:author="Shalie Argyle" w:date="2025-11-21T09:17:00Z" w16du:dateUtc="2025-11-21T16:17:00Z">
            <w:rPr>
              <w:spacing w:val="-8"/>
              <w:sz w:val="24"/>
            </w:rPr>
          </w:rPrChange>
        </w:rPr>
        <w:t>within</w:t>
      </w:r>
      <w:r w:rsidRPr="00237E29">
        <w:rPr>
          <w:rFonts w:ascii="Times New Roman" w:hAnsi="Times New Roman" w:cs="Times New Roman"/>
          <w:spacing w:val="-5"/>
          <w:sz w:val="24"/>
          <w:rPrChange w:id="871" w:author="Shalie Argyle" w:date="2025-11-21T09:17:00Z" w16du:dateUtc="2025-11-21T16:17:00Z">
            <w:rPr>
              <w:spacing w:val="-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72" w:author="Shalie Argyle" w:date="2025-11-21T09:17:00Z" w16du:dateUtc="2025-11-21T16:17:00Z">
            <w:rPr>
              <w:spacing w:val="-8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4"/>
          <w:sz w:val="24"/>
          <w:rPrChange w:id="873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74" w:author="Shalie Argyle" w:date="2025-11-21T09:17:00Z" w16du:dateUtc="2025-11-21T16:17:00Z">
            <w:rPr>
              <w:spacing w:val="-8"/>
              <w:sz w:val="24"/>
            </w:rPr>
          </w:rPrChange>
        </w:rPr>
        <w:t>mobile</w:t>
      </w:r>
      <w:r w:rsidRPr="00237E29">
        <w:rPr>
          <w:rFonts w:ascii="Times New Roman" w:hAnsi="Times New Roman" w:cs="Times New Roman"/>
          <w:spacing w:val="-5"/>
          <w:sz w:val="24"/>
          <w:rPrChange w:id="875" w:author="Shalie Argyle" w:date="2025-11-21T09:17:00Z" w16du:dateUtc="2025-11-21T16:17:00Z">
            <w:rPr>
              <w:spacing w:val="-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8"/>
          <w:sz w:val="24"/>
          <w:rPrChange w:id="876" w:author="Shalie Argyle" w:date="2025-11-21T09:17:00Z" w16du:dateUtc="2025-11-21T16:17:00Z">
            <w:rPr>
              <w:spacing w:val="-8"/>
              <w:sz w:val="24"/>
            </w:rPr>
          </w:rPrChange>
        </w:rPr>
        <w:t>home.</w:t>
      </w:r>
    </w:p>
    <w:p w14:paraId="6C73BCC9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line="338" w:lineRule="auto"/>
        <w:ind w:left="1814" w:right="402"/>
        <w:jc w:val="both"/>
        <w:rPr>
          <w:rFonts w:ascii="Times New Roman" w:hAnsi="Times New Roman" w:cs="Times New Roman"/>
          <w:sz w:val="24"/>
          <w:rPrChange w:id="877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4"/>
          <w:sz w:val="24"/>
          <w:rPrChange w:id="878" w:author="Shalie Argyle" w:date="2025-11-21T09:17:00Z" w16du:dateUtc="2025-11-21T16:17:00Z">
            <w:rPr>
              <w:spacing w:val="-4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sz w:val="24"/>
          <w:rPrChange w:id="879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80" w:author="Shalie Argyle" w:date="2025-11-21T09:17:00Z" w16du:dateUtc="2025-11-21T16:17:00Z">
            <w:rPr>
              <w:spacing w:val="-4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13"/>
          <w:sz w:val="24"/>
          <w:rPrChange w:id="881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82" w:author="Shalie Argyle" w:date="2025-11-21T09:17:00Z" w16du:dateUtc="2025-11-21T16:17:00Z">
            <w:rPr>
              <w:spacing w:val="-4"/>
              <w:sz w:val="24"/>
            </w:rPr>
          </w:rPrChange>
        </w:rPr>
        <w:t>owner</w:t>
      </w:r>
      <w:r w:rsidRPr="00237E29">
        <w:rPr>
          <w:rFonts w:ascii="Times New Roman" w:hAnsi="Times New Roman" w:cs="Times New Roman"/>
          <w:spacing w:val="-12"/>
          <w:sz w:val="24"/>
          <w:rPrChange w:id="883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84" w:author="Shalie Argyle" w:date="2025-11-21T09:17:00Z" w16du:dateUtc="2025-11-21T16:17:00Z">
            <w:rPr>
              <w:spacing w:val="-4"/>
              <w:sz w:val="24"/>
            </w:rPr>
          </w:rPrChange>
        </w:rPr>
        <w:t>may</w:t>
      </w:r>
      <w:r w:rsidRPr="00237E29">
        <w:rPr>
          <w:rFonts w:ascii="Times New Roman" w:hAnsi="Times New Roman" w:cs="Times New Roman"/>
          <w:spacing w:val="-13"/>
          <w:sz w:val="24"/>
          <w:rPrChange w:id="885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86" w:author="Shalie Argyle" w:date="2025-11-21T09:17:00Z" w16du:dateUtc="2025-11-21T16:17:00Z">
            <w:rPr>
              <w:spacing w:val="-4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-13"/>
          <w:sz w:val="24"/>
          <w:rPrChange w:id="887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88" w:author="Shalie Argyle" w:date="2025-11-21T09:17:00Z" w16du:dateUtc="2025-11-21T16:17:00Z">
            <w:rPr>
              <w:spacing w:val="-4"/>
              <w:sz w:val="24"/>
            </w:rPr>
          </w:rPrChange>
        </w:rPr>
        <w:t>install</w:t>
      </w:r>
      <w:r w:rsidRPr="00237E29">
        <w:rPr>
          <w:rFonts w:ascii="Times New Roman" w:hAnsi="Times New Roman" w:cs="Times New Roman"/>
          <w:spacing w:val="-13"/>
          <w:sz w:val="24"/>
          <w:rPrChange w:id="889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90" w:author="Shalie Argyle" w:date="2025-11-21T09:17:00Z" w16du:dateUtc="2025-11-21T16:17:00Z">
            <w:rPr>
              <w:spacing w:val="-4"/>
              <w:sz w:val="24"/>
            </w:rPr>
          </w:rPrChange>
        </w:rPr>
        <w:t>power</w:t>
      </w:r>
      <w:r w:rsidRPr="00237E29">
        <w:rPr>
          <w:rFonts w:ascii="Times New Roman" w:hAnsi="Times New Roman" w:cs="Times New Roman"/>
          <w:spacing w:val="-12"/>
          <w:sz w:val="24"/>
          <w:rPrChange w:id="891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92" w:author="Shalie Argyle" w:date="2025-11-21T09:17:00Z" w16du:dateUtc="2025-11-21T16:17:00Z">
            <w:rPr>
              <w:spacing w:val="-4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13"/>
          <w:sz w:val="24"/>
          <w:rPrChange w:id="893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94" w:author="Shalie Argyle" w:date="2025-11-21T09:17:00Z" w16du:dateUtc="2025-11-21T16:17:00Z">
            <w:rPr>
              <w:spacing w:val="-4"/>
              <w:sz w:val="24"/>
            </w:rPr>
          </w:rPrChange>
        </w:rPr>
        <w:t>culinary</w:t>
      </w:r>
      <w:r w:rsidRPr="00237E29">
        <w:rPr>
          <w:rFonts w:ascii="Times New Roman" w:hAnsi="Times New Roman" w:cs="Times New Roman"/>
          <w:spacing w:val="-13"/>
          <w:sz w:val="24"/>
          <w:rPrChange w:id="895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96" w:author="Shalie Argyle" w:date="2025-11-21T09:17:00Z" w16du:dateUtc="2025-11-21T16:17:00Z">
            <w:rPr>
              <w:spacing w:val="-4"/>
              <w:sz w:val="24"/>
            </w:rPr>
          </w:rPrChange>
        </w:rPr>
        <w:t>water</w:t>
      </w:r>
      <w:r w:rsidRPr="00237E29">
        <w:rPr>
          <w:rFonts w:ascii="Times New Roman" w:hAnsi="Times New Roman" w:cs="Times New Roman"/>
          <w:spacing w:val="-12"/>
          <w:sz w:val="24"/>
          <w:rPrChange w:id="897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898" w:author="Shalie Argyle" w:date="2025-11-21T09:17:00Z" w16du:dateUtc="2025-11-21T16:17:00Z">
            <w:rPr>
              <w:spacing w:val="-4"/>
              <w:sz w:val="24"/>
            </w:rPr>
          </w:rPrChange>
        </w:rPr>
        <w:t>utility</w:t>
      </w:r>
      <w:r w:rsidRPr="00237E29">
        <w:rPr>
          <w:rFonts w:ascii="Times New Roman" w:hAnsi="Times New Roman" w:cs="Times New Roman"/>
          <w:spacing w:val="-13"/>
          <w:sz w:val="24"/>
          <w:rPrChange w:id="899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900" w:author="Shalie Argyle" w:date="2025-11-21T09:17:00Z" w16du:dateUtc="2025-11-21T16:17:00Z">
            <w:rPr>
              <w:spacing w:val="-4"/>
              <w:sz w:val="24"/>
            </w:rPr>
          </w:rPrChange>
        </w:rPr>
        <w:t>meters</w:t>
      </w:r>
      <w:r w:rsidRPr="00237E29">
        <w:rPr>
          <w:rFonts w:ascii="Times New Roman" w:hAnsi="Times New Roman" w:cs="Times New Roman"/>
          <w:spacing w:val="-13"/>
          <w:sz w:val="24"/>
          <w:rPrChange w:id="901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902" w:author="Shalie Argyle" w:date="2025-11-21T09:17:00Z" w16du:dateUtc="2025-11-21T16:17:00Z">
            <w:rPr>
              <w:spacing w:val="-4"/>
              <w:sz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2"/>
          <w:sz w:val="24"/>
          <w:rPrChange w:id="903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904" w:author="Shalie Argyle" w:date="2025-11-21T09:17:00Z" w16du:dateUtc="2025-11-21T16:17:00Z">
            <w:rPr>
              <w:spacing w:val="-4"/>
              <w:sz w:val="24"/>
            </w:rPr>
          </w:rPrChange>
        </w:rPr>
        <w:t>serve</w:t>
      </w:r>
      <w:r w:rsidRPr="00237E29">
        <w:rPr>
          <w:rFonts w:ascii="Times New Roman" w:hAnsi="Times New Roman" w:cs="Times New Roman"/>
          <w:spacing w:val="-13"/>
          <w:sz w:val="24"/>
          <w:rPrChange w:id="905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906" w:author="Shalie Argyle" w:date="2025-11-21T09:17:00Z" w16du:dateUtc="2025-11-21T16:17:00Z">
            <w:rPr>
              <w:spacing w:val="-4"/>
              <w:sz w:val="24"/>
            </w:rPr>
          </w:rPrChange>
        </w:rPr>
        <w:t>only</w:t>
      </w:r>
      <w:r w:rsidRPr="00237E29">
        <w:rPr>
          <w:rFonts w:ascii="Times New Roman" w:hAnsi="Times New Roman" w:cs="Times New Roman"/>
          <w:spacing w:val="-13"/>
          <w:sz w:val="24"/>
          <w:rPrChange w:id="907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908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spacing w:val="-8"/>
          <w:sz w:val="24"/>
          <w:rPrChange w:id="909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ADU. The ADU must be served by the same power and culinary water utility meters as the </w:t>
      </w:r>
      <w:r w:rsidRPr="00237E29">
        <w:rPr>
          <w:rFonts w:ascii="Times New Roman" w:hAnsi="Times New Roman" w:cs="Times New Roman"/>
          <w:sz w:val="24"/>
          <w:rPrChange w:id="910" w:author="Shalie Argyle" w:date="2025-11-21T09:17:00Z" w16du:dateUtc="2025-11-21T16:17:00Z">
            <w:rPr>
              <w:sz w:val="24"/>
            </w:rPr>
          </w:rPrChange>
        </w:rPr>
        <w:t>primary</w:t>
      </w:r>
      <w:r w:rsidRPr="00237E29">
        <w:rPr>
          <w:rFonts w:ascii="Times New Roman" w:hAnsi="Times New Roman" w:cs="Times New Roman"/>
          <w:spacing w:val="-2"/>
          <w:sz w:val="24"/>
          <w:rPrChange w:id="911" w:author="Shalie Argyle" w:date="2025-11-21T09:17:00Z" w16du:dateUtc="2025-11-21T16:17:00Z">
            <w:rPr>
              <w:spacing w:val="-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rPrChange w:id="912" w:author="Shalie Argyle" w:date="2025-11-21T09:17:00Z" w16du:dateUtc="2025-11-21T16:17:00Z">
            <w:rPr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2"/>
          <w:sz w:val="24"/>
          <w:rPrChange w:id="913" w:author="Shalie Argyle" w:date="2025-11-21T09:17:00Z" w16du:dateUtc="2025-11-21T16:17:00Z">
            <w:rPr>
              <w:spacing w:val="-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rPrChange w:id="914" w:author="Shalie Argyle" w:date="2025-11-21T09:17:00Z" w16du:dateUtc="2025-11-21T16:17:00Z">
            <w:rPr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2"/>
          <w:sz w:val="24"/>
          <w:rPrChange w:id="915" w:author="Shalie Argyle" w:date="2025-11-21T09:17:00Z" w16du:dateUtc="2025-11-21T16:17:00Z">
            <w:rPr>
              <w:spacing w:val="-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rPrChange w:id="916" w:author="Shalie Argyle" w:date="2025-11-21T09:17:00Z" w16du:dateUtc="2025-11-21T16:17:00Z">
            <w:rPr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2"/>
          <w:sz w:val="24"/>
          <w:rPrChange w:id="917" w:author="Shalie Argyle" w:date="2025-11-21T09:17:00Z" w16du:dateUtc="2025-11-21T16:17:00Z">
            <w:rPr>
              <w:spacing w:val="-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rPrChange w:id="918" w:author="Shalie Argyle" w:date="2025-11-21T09:17:00Z" w16du:dateUtc="2025-11-21T16:17:00Z">
            <w:rPr>
              <w:sz w:val="24"/>
            </w:rPr>
          </w:rPrChange>
        </w:rPr>
        <w:t>property.</w:t>
      </w:r>
    </w:p>
    <w:p w14:paraId="2F1E5B90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63" w:line="326" w:lineRule="auto"/>
        <w:ind w:left="1814" w:right="283" w:hanging="450"/>
        <w:jc w:val="both"/>
        <w:rPr>
          <w:rFonts w:ascii="Times New Roman" w:hAnsi="Times New Roman" w:cs="Times New Roman"/>
          <w:sz w:val="24"/>
          <w:rPrChange w:id="919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920" w:author="Shalie Argyle" w:date="2025-11-21T09:17:00Z" w16du:dateUtc="2025-11-21T16:17:00Z">
            <w:rPr>
              <w:spacing w:val="-6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1"/>
          <w:sz w:val="24"/>
          <w:rPrChange w:id="92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22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1"/>
          <w:sz w:val="24"/>
          <w:rPrChange w:id="92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24" w:author="Shalie Argyle" w:date="2025-11-21T09:17:00Z" w16du:dateUtc="2025-11-21T16:17:00Z">
            <w:rPr>
              <w:spacing w:val="-6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-10"/>
          <w:sz w:val="24"/>
          <w:rPrChange w:id="92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26" w:author="Shalie Argyle" w:date="2025-11-21T09:17:00Z" w16du:dateUtc="2025-11-21T16:17:00Z">
            <w:rPr>
              <w:spacing w:val="-6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-11"/>
          <w:sz w:val="24"/>
          <w:rPrChange w:id="92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28" w:author="Shalie Argyle" w:date="2025-11-21T09:17:00Z" w16du:dateUtc="2025-11-21T16:17:00Z">
            <w:rPr>
              <w:spacing w:val="-6"/>
              <w:sz w:val="24"/>
            </w:rPr>
          </w:rPrChange>
        </w:rPr>
        <w:t>allowed</w:t>
      </w:r>
      <w:r w:rsidRPr="00237E29">
        <w:rPr>
          <w:rFonts w:ascii="Times New Roman" w:hAnsi="Times New Roman" w:cs="Times New Roman"/>
          <w:spacing w:val="-11"/>
          <w:sz w:val="24"/>
          <w:rPrChange w:id="92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30" w:author="Shalie Argyle" w:date="2025-11-21T09:17:00Z" w16du:dateUtc="2025-11-21T16:17:00Z">
            <w:rPr>
              <w:spacing w:val="-6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11"/>
          <w:sz w:val="24"/>
          <w:rPrChange w:id="93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32" w:author="Shalie Argyle" w:date="2025-11-21T09:17:00Z" w16du:dateUtc="2025-11-21T16:17:00Z">
            <w:rPr>
              <w:spacing w:val="-6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10"/>
          <w:sz w:val="24"/>
          <w:rPrChange w:id="933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34" w:author="Shalie Argyle" w:date="2025-11-21T09:17:00Z" w16du:dateUtc="2025-11-21T16:17:00Z">
            <w:rPr>
              <w:spacing w:val="-6"/>
              <w:sz w:val="24"/>
            </w:rPr>
          </w:rPrChange>
        </w:rPr>
        <w:t>sold</w:t>
      </w:r>
      <w:r w:rsidRPr="00237E29">
        <w:rPr>
          <w:rFonts w:ascii="Times New Roman" w:hAnsi="Times New Roman" w:cs="Times New Roman"/>
          <w:spacing w:val="-11"/>
          <w:sz w:val="24"/>
          <w:rPrChange w:id="935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36" w:author="Shalie Argyle" w:date="2025-11-21T09:17:00Z" w16du:dateUtc="2025-11-21T16:17:00Z">
            <w:rPr>
              <w:spacing w:val="-6"/>
              <w:sz w:val="24"/>
            </w:rPr>
          </w:rPrChange>
        </w:rPr>
        <w:t>separately</w:t>
      </w:r>
      <w:r w:rsidRPr="00237E29">
        <w:rPr>
          <w:rFonts w:ascii="Times New Roman" w:hAnsi="Times New Roman" w:cs="Times New Roman"/>
          <w:spacing w:val="-11"/>
          <w:sz w:val="24"/>
          <w:rPrChange w:id="93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38" w:author="Shalie Argyle" w:date="2025-11-21T09:17:00Z" w16du:dateUtc="2025-11-21T16:17:00Z">
            <w:rPr>
              <w:spacing w:val="-6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10"/>
          <w:sz w:val="24"/>
          <w:rPrChange w:id="939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40" w:author="Shalie Argyle" w:date="2025-11-21T09:17:00Z" w16du:dateUtc="2025-11-21T16:17:00Z">
            <w:rPr>
              <w:spacing w:val="-6"/>
              <w:sz w:val="24"/>
            </w:rPr>
          </w:rPrChange>
        </w:rPr>
        <w:t>subdivided</w:t>
      </w:r>
      <w:r w:rsidRPr="00237E29">
        <w:rPr>
          <w:rFonts w:ascii="Times New Roman" w:hAnsi="Times New Roman" w:cs="Times New Roman"/>
          <w:spacing w:val="-11"/>
          <w:sz w:val="24"/>
          <w:rPrChange w:id="94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42" w:author="Shalie Argyle" w:date="2025-11-21T09:17:00Z" w16du:dateUtc="2025-11-21T16:17:00Z">
            <w:rPr>
              <w:spacing w:val="-6"/>
              <w:sz w:val="24"/>
            </w:rPr>
          </w:rPrChange>
        </w:rPr>
        <w:t>from</w:t>
      </w:r>
      <w:r w:rsidRPr="00237E29">
        <w:rPr>
          <w:rFonts w:ascii="Times New Roman" w:hAnsi="Times New Roman" w:cs="Times New Roman"/>
          <w:spacing w:val="-11"/>
          <w:sz w:val="24"/>
          <w:rPrChange w:id="943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44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0"/>
          <w:sz w:val="24"/>
          <w:rPrChange w:id="94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46" w:author="Shalie Argyle" w:date="2025-11-21T09:17:00Z" w16du:dateUtc="2025-11-21T16:17:00Z">
            <w:rPr>
              <w:spacing w:val="-6"/>
              <w:sz w:val="24"/>
            </w:rPr>
          </w:rPrChange>
        </w:rPr>
        <w:t>primary</w:t>
      </w:r>
      <w:r w:rsidRPr="00237E29">
        <w:rPr>
          <w:rFonts w:ascii="Times New Roman" w:hAnsi="Times New Roman" w:cs="Times New Roman"/>
          <w:spacing w:val="-11"/>
          <w:sz w:val="24"/>
          <w:rPrChange w:id="947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48" w:author="Shalie Argyle" w:date="2025-11-21T09:17:00Z" w16du:dateUtc="2025-11-21T16:17:00Z">
            <w:rPr>
              <w:spacing w:val="-6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1"/>
          <w:sz w:val="24"/>
          <w:rPrChange w:id="94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50" w:author="Shalie Argyle" w:date="2025-11-21T09:17:00Z" w16du:dateUtc="2025-11-21T16:17:00Z">
            <w:rPr>
              <w:spacing w:val="-6"/>
              <w:sz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10"/>
          <w:sz w:val="24"/>
          <w:rPrChange w:id="951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52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spacing w:val="-2"/>
          <w:sz w:val="24"/>
          <w:rPrChange w:id="953" w:author="Shalie Argyle" w:date="2025-11-21T09:17:00Z" w16du:dateUtc="2025-11-21T16:17:00Z">
            <w:rPr>
              <w:spacing w:val="-2"/>
              <w:sz w:val="24"/>
            </w:rPr>
          </w:rPrChange>
        </w:rPr>
        <w:t>property.</w:t>
      </w:r>
    </w:p>
    <w:p w14:paraId="3AAB768F" w14:textId="77777777" w:rsidR="0015294C" w:rsidRPr="00237E29" w:rsidRDefault="00F252DB">
      <w:pPr>
        <w:pStyle w:val="Heading1"/>
        <w:numPr>
          <w:ilvl w:val="0"/>
          <w:numId w:val="1"/>
        </w:numPr>
        <w:tabs>
          <w:tab w:val="left" w:pos="1438"/>
        </w:tabs>
        <w:spacing w:before="58"/>
        <w:ind w:left="1438" w:hanging="324"/>
        <w:rPr>
          <w:rFonts w:ascii="Times New Roman" w:hAnsi="Times New Roman" w:cs="Times New Roman"/>
          <w:rPrChange w:id="954" w:author="Shalie Argyle" w:date="2025-11-21T09:17:00Z" w16du:dateUtc="2025-11-21T16:17:00Z">
            <w:rPr>
              <w:rFonts w:ascii="Arial" w:hAnsi="Arial" w:cs="Arial"/>
            </w:rPr>
          </w:rPrChange>
        </w:rPr>
      </w:pPr>
      <w:r w:rsidRPr="00237E29">
        <w:rPr>
          <w:rFonts w:ascii="Times New Roman" w:hAnsi="Times New Roman" w:cs="Times New Roman"/>
          <w:w w:val="80"/>
          <w:rPrChange w:id="955" w:author="Shalie Argyle" w:date="2025-11-21T09:17:00Z" w16du:dateUtc="2025-11-21T16:17:00Z">
            <w:rPr>
              <w:rFonts w:ascii="Arial" w:hAnsi="Arial" w:cs="Arial"/>
              <w:w w:val="80"/>
            </w:rPr>
          </w:rPrChange>
        </w:rPr>
        <w:t>Specific</w:t>
      </w:r>
      <w:r w:rsidRPr="00237E29">
        <w:rPr>
          <w:rFonts w:ascii="Times New Roman" w:hAnsi="Times New Roman" w:cs="Times New Roman"/>
          <w:spacing w:val="-5"/>
          <w:w w:val="90"/>
          <w:rPrChange w:id="956" w:author="Shalie Argyle" w:date="2025-11-21T09:17:00Z" w16du:dateUtc="2025-11-21T16:17:00Z">
            <w:rPr>
              <w:rFonts w:ascii="Arial" w:hAnsi="Arial" w:cs="Arial"/>
              <w:spacing w:val="-5"/>
              <w:w w:val="90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90"/>
          <w:rPrChange w:id="957" w:author="Shalie Argyle" w:date="2025-11-21T09:17:00Z" w16du:dateUtc="2025-11-21T16:17:00Z">
            <w:rPr>
              <w:rFonts w:ascii="Arial" w:hAnsi="Arial" w:cs="Arial"/>
              <w:spacing w:val="-2"/>
              <w:w w:val="90"/>
            </w:rPr>
          </w:rPrChange>
        </w:rPr>
        <w:t>standards:</w:t>
      </w:r>
    </w:p>
    <w:p w14:paraId="5EF01E38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spacing w:before="155"/>
        <w:ind w:left="1813" w:hanging="327"/>
        <w:rPr>
          <w:rFonts w:ascii="Times New Roman" w:hAnsi="Times New Roman" w:cs="Times New Roman"/>
          <w:sz w:val="24"/>
          <w:rPrChange w:id="958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i/>
          <w:w w:val="85"/>
          <w:sz w:val="25"/>
          <w:rPrChange w:id="959" w:author="Shalie Argyle" w:date="2025-11-21T09:17:00Z" w16du:dateUtc="2025-11-21T16:17:00Z">
            <w:rPr>
              <w:i/>
              <w:w w:val="85"/>
              <w:sz w:val="25"/>
            </w:rPr>
          </w:rPrChange>
        </w:rPr>
        <w:t>Internal</w:t>
      </w:r>
      <w:r w:rsidRPr="00237E29">
        <w:rPr>
          <w:rFonts w:ascii="Times New Roman" w:hAnsi="Times New Roman" w:cs="Times New Roman"/>
          <w:i/>
          <w:spacing w:val="11"/>
          <w:sz w:val="25"/>
          <w:rPrChange w:id="960" w:author="Shalie Argyle" w:date="2025-11-21T09:17:00Z" w16du:dateUtc="2025-11-21T16:17:00Z">
            <w:rPr>
              <w:i/>
              <w:spacing w:val="11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i/>
          <w:w w:val="85"/>
          <w:sz w:val="25"/>
          <w:rPrChange w:id="961" w:author="Shalie Argyle" w:date="2025-11-21T09:17:00Z" w16du:dateUtc="2025-11-21T16:17:00Z">
            <w:rPr>
              <w:i/>
              <w:w w:val="85"/>
              <w:sz w:val="25"/>
            </w:rPr>
          </w:rPrChange>
        </w:rPr>
        <w:t>ADUs:</w:t>
      </w:r>
      <w:r w:rsidRPr="00237E29">
        <w:rPr>
          <w:rFonts w:ascii="Times New Roman" w:hAnsi="Times New Roman" w:cs="Times New Roman"/>
          <w:i/>
          <w:spacing w:val="11"/>
          <w:sz w:val="25"/>
          <w:rPrChange w:id="962" w:author="Shalie Argyle" w:date="2025-11-21T09:17:00Z" w16du:dateUtc="2025-11-21T16:17:00Z">
            <w:rPr>
              <w:i/>
              <w:spacing w:val="11"/>
              <w:sz w:val="25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63" w:author="Shalie Argyle" w:date="2025-11-21T09:17:00Z" w16du:dateUtc="2025-11-21T16:17:00Z">
            <w:rPr>
              <w:w w:val="85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24"/>
          <w:sz w:val="24"/>
          <w:rPrChange w:id="964" w:author="Shalie Argyle" w:date="2025-11-21T09:17:00Z" w16du:dateUtc="2025-11-21T16:17:00Z">
            <w:rPr>
              <w:spacing w:val="2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65" w:author="Shalie Argyle" w:date="2025-11-21T09:17:00Z" w16du:dateUtc="2025-11-21T16:17:00Z">
            <w:rPr>
              <w:w w:val="85"/>
              <w:sz w:val="24"/>
            </w:rPr>
          </w:rPrChange>
        </w:rPr>
        <w:t>following</w:t>
      </w:r>
      <w:r w:rsidRPr="00237E29">
        <w:rPr>
          <w:rFonts w:ascii="Times New Roman" w:hAnsi="Times New Roman" w:cs="Times New Roman"/>
          <w:spacing w:val="23"/>
          <w:sz w:val="24"/>
          <w:rPrChange w:id="966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67" w:author="Shalie Argyle" w:date="2025-11-21T09:17:00Z" w16du:dateUtc="2025-11-21T16:17:00Z">
            <w:rPr>
              <w:w w:val="85"/>
              <w:sz w:val="24"/>
            </w:rPr>
          </w:rPrChange>
        </w:rPr>
        <w:t>standards</w:t>
      </w:r>
      <w:r w:rsidRPr="00237E29">
        <w:rPr>
          <w:rFonts w:ascii="Times New Roman" w:hAnsi="Times New Roman" w:cs="Times New Roman"/>
          <w:spacing w:val="23"/>
          <w:sz w:val="24"/>
          <w:rPrChange w:id="968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69" w:author="Shalie Argyle" w:date="2025-11-21T09:17:00Z" w16du:dateUtc="2025-11-21T16:17:00Z">
            <w:rPr>
              <w:w w:val="85"/>
              <w:sz w:val="24"/>
            </w:rPr>
          </w:rPrChange>
        </w:rPr>
        <w:t>apply</w:t>
      </w:r>
      <w:r w:rsidRPr="00237E29">
        <w:rPr>
          <w:rFonts w:ascii="Times New Roman" w:hAnsi="Times New Roman" w:cs="Times New Roman"/>
          <w:spacing w:val="23"/>
          <w:sz w:val="24"/>
          <w:rPrChange w:id="970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71" w:author="Shalie Argyle" w:date="2025-11-21T09:17:00Z" w16du:dateUtc="2025-11-21T16:17:00Z">
            <w:rPr>
              <w:w w:val="85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24"/>
          <w:sz w:val="24"/>
          <w:rPrChange w:id="972" w:author="Shalie Argyle" w:date="2025-11-21T09:17:00Z" w16du:dateUtc="2025-11-21T16:17:00Z">
            <w:rPr>
              <w:spacing w:val="2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73" w:author="Shalie Argyle" w:date="2025-11-21T09:17:00Z" w16du:dateUtc="2025-11-21T16:17:00Z">
            <w:rPr>
              <w:w w:val="85"/>
              <w:sz w:val="24"/>
            </w:rPr>
          </w:rPrChange>
        </w:rPr>
        <w:t>internal</w:t>
      </w:r>
      <w:r w:rsidRPr="00237E29">
        <w:rPr>
          <w:rFonts w:ascii="Times New Roman" w:hAnsi="Times New Roman" w:cs="Times New Roman"/>
          <w:spacing w:val="23"/>
          <w:sz w:val="24"/>
          <w:rPrChange w:id="974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rPrChange w:id="975" w:author="Shalie Argyle" w:date="2025-11-21T09:17:00Z" w16du:dateUtc="2025-11-21T16:17:00Z">
            <w:rPr>
              <w:w w:val="85"/>
              <w:sz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23"/>
          <w:sz w:val="24"/>
          <w:rPrChange w:id="976" w:author="Shalie Argyle" w:date="2025-11-21T09:17:00Z" w16du:dateUtc="2025-11-21T16:17:00Z">
            <w:rPr>
              <w:spacing w:val="2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85"/>
          <w:sz w:val="24"/>
          <w:rPrChange w:id="977" w:author="Shalie Argyle" w:date="2025-11-21T09:17:00Z" w16du:dateUtc="2025-11-21T16:17:00Z">
            <w:rPr>
              <w:spacing w:val="-2"/>
              <w:w w:val="85"/>
              <w:sz w:val="24"/>
            </w:rPr>
          </w:rPrChange>
        </w:rPr>
        <w:t>only:</w:t>
      </w:r>
    </w:p>
    <w:p w14:paraId="3CC4351E" w14:textId="77777777" w:rsidR="0015294C" w:rsidRPr="00237E29" w:rsidRDefault="00F252DB">
      <w:pPr>
        <w:pStyle w:val="ListParagraph"/>
        <w:numPr>
          <w:ilvl w:val="2"/>
          <w:numId w:val="1"/>
        </w:numPr>
        <w:tabs>
          <w:tab w:val="left" w:pos="2187"/>
          <w:tab w:val="left" w:pos="2189"/>
        </w:tabs>
        <w:spacing w:before="173" w:line="336" w:lineRule="auto"/>
        <w:ind w:left="2189" w:right="30"/>
        <w:rPr>
          <w:rFonts w:ascii="Times New Roman" w:hAnsi="Times New Roman" w:cs="Times New Roman"/>
          <w:sz w:val="24"/>
          <w:rPrChange w:id="978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rPrChange w:id="979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9"/>
          <w:sz w:val="24"/>
          <w:rPrChange w:id="98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81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9"/>
          <w:sz w:val="24"/>
          <w:rPrChange w:id="982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83" w:author="Shalie Argyle" w:date="2025-11-21T09:17:00Z" w16du:dateUtc="2025-11-21T16:17:00Z">
            <w:rPr>
              <w:spacing w:val="-6"/>
              <w:sz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-9"/>
          <w:sz w:val="24"/>
          <w:rPrChange w:id="984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85" w:author="Shalie Argyle" w:date="2025-11-21T09:17:00Z" w16du:dateUtc="2025-11-21T16:17:00Z">
            <w:rPr>
              <w:spacing w:val="-6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9"/>
          <w:sz w:val="24"/>
          <w:rPrChange w:id="986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87" w:author="Shalie Argyle" w:date="2025-11-21T09:17:00Z" w16du:dateUtc="2025-11-21T16:17:00Z">
            <w:rPr>
              <w:spacing w:val="-6"/>
              <w:sz w:val="24"/>
            </w:rPr>
          </w:rPrChange>
        </w:rPr>
        <w:t>rented</w:t>
      </w:r>
      <w:r w:rsidRPr="00237E29">
        <w:rPr>
          <w:rFonts w:ascii="Times New Roman" w:hAnsi="Times New Roman" w:cs="Times New Roman"/>
          <w:spacing w:val="-9"/>
          <w:sz w:val="24"/>
          <w:rPrChange w:id="988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89" w:author="Shalie Argyle" w:date="2025-11-21T09:17:00Z" w16du:dateUtc="2025-11-21T16:17:00Z">
            <w:rPr>
              <w:spacing w:val="-6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9"/>
          <w:sz w:val="24"/>
          <w:rPrChange w:id="99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991" w:author="Shalie Argyle" w:date="2025-11-21T09:17:00Z" w16du:dateUtc="2025-11-21T16:17:00Z">
            <w:rPr>
              <w:spacing w:val="-6"/>
              <w:sz w:val="24"/>
            </w:rPr>
          </w:rPrChange>
        </w:rPr>
        <w:t>periods</w:t>
      </w:r>
      <w:r w:rsidRPr="00237E29">
        <w:rPr>
          <w:rFonts w:ascii="Times New Roman" w:hAnsi="Times New Roman" w:cs="Times New Roman"/>
          <w:spacing w:val="-9"/>
          <w:sz w:val="24"/>
          <w:rPrChange w:id="992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highlight w:val="yellow"/>
          <w:rPrChange w:id="993" w:author="Shalie Argyle" w:date="2025-11-21T09:17:00Z" w16du:dateUtc="2025-11-21T16:17:00Z">
            <w:rPr>
              <w:spacing w:val="-6"/>
              <w:sz w:val="24"/>
              <w:highlight w:val="yellow"/>
            </w:rPr>
          </w:rPrChange>
        </w:rPr>
        <w:t>of</w:t>
      </w:r>
      <w:r w:rsidRPr="00237E29">
        <w:rPr>
          <w:rFonts w:ascii="Times New Roman" w:hAnsi="Times New Roman" w:cs="Times New Roman"/>
          <w:spacing w:val="-9"/>
          <w:sz w:val="24"/>
          <w:highlight w:val="yellow"/>
          <w:rPrChange w:id="994" w:author="Shalie Argyle" w:date="2025-11-21T09:17:00Z" w16du:dateUtc="2025-11-21T16:17:00Z">
            <w:rPr>
              <w:spacing w:val="-9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highlight w:val="yellow"/>
          <w:rPrChange w:id="995" w:author="Shalie Argyle" w:date="2025-11-21T09:17:00Z" w16du:dateUtc="2025-11-21T16:17:00Z">
            <w:rPr>
              <w:spacing w:val="-6"/>
              <w:sz w:val="24"/>
              <w:highlight w:val="yellow"/>
            </w:rPr>
          </w:rPrChange>
        </w:rPr>
        <w:t>30</w:t>
      </w:r>
      <w:r w:rsidRPr="00237E29">
        <w:rPr>
          <w:rFonts w:ascii="Times New Roman" w:hAnsi="Times New Roman" w:cs="Times New Roman"/>
          <w:spacing w:val="-9"/>
          <w:sz w:val="24"/>
          <w:highlight w:val="yellow"/>
          <w:rPrChange w:id="996" w:author="Shalie Argyle" w:date="2025-11-21T09:17:00Z" w16du:dateUtc="2025-11-21T16:17:00Z">
            <w:rPr>
              <w:spacing w:val="-9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highlight w:val="yellow"/>
          <w:rPrChange w:id="997" w:author="Shalie Argyle" w:date="2025-11-21T09:17:00Z" w16du:dateUtc="2025-11-21T16:17:00Z">
            <w:rPr>
              <w:spacing w:val="-6"/>
              <w:sz w:val="24"/>
              <w:highlight w:val="yellow"/>
            </w:rPr>
          </w:rPrChange>
        </w:rPr>
        <w:t>consecutive</w:t>
      </w:r>
      <w:r w:rsidRPr="00237E29">
        <w:rPr>
          <w:rFonts w:ascii="Times New Roman" w:hAnsi="Times New Roman" w:cs="Times New Roman"/>
          <w:spacing w:val="-9"/>
          <w:sz w:val="24"/>
          <w:highlight w:val="yellow"/>
          <w:rPrChange w:id="998" w:author="Shalie Argyle" w:date="2025-11-21T09:17:00Z" w16du:dateUtc="2025-11-21T16:17:00Z">
            <w:rPr>
              <w:spacing w:val="-9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highlight w:val="yellow"/>
          <w:rPrChange w:id="999" w:author="Shalie Argyle" w:date="2025-11-21T09:17:00Z" w16du:dateUtc="2025-11-21T16:17:00Z">
            <w:rPr>
              <w:spacing w:val="-6"/>
              <w:sz w:val="24"/>
              <w:highlight w:val="yellow"/>
            </w:rPr>
          </w:rPrChange>
        </w:rPr>
        <w:t>days</w:t>
      </w:r>
      <w:r w:rsidRPr="00237E29">
        <w:rPr>
          <w:rFonts w:ascii="Times New Roman" w:hAnsi="Times New Roman" w:cs="Times New Roman"/>
          <w:spacing w:val="-9"/>
          <w:sz w:val="24"/>
          <w:rPrChange w:id="100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01" w:author="Shalie Argyle" w:date="2025-11-21T09:17:00Z" w16du:dateUtc="2025-11-21T16:17:00Z">
            <w:rPr>
              <w:spacing w:val="-6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9"/>
          <w:sz w:val="24"/>
          <w:rPrChange w:id="1002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03" w:author="Shalie Argyle" w:date="2025-11-21T09:17:00Z" w16du:dateUtc="2025-11-21T16:17:00Z">
            <w:rPr>
              <w:spacing w:val="-6"/>
              <w:sz w:val="24"/>
            </w:rPr>
          </w:rPrChange>
        </w:rPr>
        <w:t>more.</w:t>
      </w:r>
      <w:r w:rsidRPr="00237E29">
        <w:rPr>
          <w:rFonts w:ascii="Times New Roman" w:hAnsi="Times New Roman" w:cs="Times New Roman"/>
          <w:spacing w:val="-9"/>
          <w:sz w:val="24"/>
          <w:rPrChange w:id="1004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05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9"/>
          <w:sz w:val="24"/>
          <w:rPrChange w:id="1006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07" w:author="Shalie Argyle" w:date="2025-11-21T09:17:00Z" w16du:dateUtc="2025-11-21T16:17:00Z">
            <w:rPr>
              <w:spacing w:val="-6"/>
              <w:sz w:val="24"/>
            </w:rPr>
          </w:rPrChange>
        </w:rPr>
        <w:t>owner</w:t>
      </w:r>
      <w:r w:rsidRPr="00237E29">
        <w:rPr>
          <w:rFonts w:ascii="Times New Roman" w:hAnsi="Times New Roman" w:cs="Times New Roman"/>
          <w:spacing w:val="-9"/>
          <w:sz w:val="24"/>
          <w:rPrChange w:id="1008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09" w:author="Shalie Argyle" w:date="2025-11-21T09:17:00Z" w16du:dateUtc="2025-11-21T16:17:00Z">
            <w:rPr>
              <w:spacing w:val="-6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9"/>
          <w:sz w:val="24"/>
          <w:rPrChange w:id="101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11" w:author="Shalie Argyle" w:date="2025-11-21T09:17:00Z" w16du:dateUtc="2025-11-21T16:17:00Z">
            <w:rPr>
              <w:spacing w:val="-6"/>
              <w:sz w:val="24"/>
            </w:rPr>
          </w:rPrChange>
        </w:rPr>
        <w:t>an internal</w:t>
      </w:r>
      <w:r w:rsidRPr="00237E29">
        <w:rPr>
          <w:rFonts w:ascii="Times New Roman" w:hAnsi="Times New Roman" w:cs="Times New Roman"/>
          <w:spacing w:val="-11"/>
          <w:sz w:val="24"/>
          <w:rPrChange w:id="101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13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1"/>
          <w:sz w:val="24"/>
          <w:rPrChange w:id="101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15" w:author="Shalie Argyle" w:date="2025-11-21T09:17:00Z" w16du:dateUtc="2025-11-21T16:17:00Z">
            <w:rPr>
              <w:spacing w:val="-6"/>
              <w:sz w:val="24"/>
            </w:rPr>
          </w:rPrChange>
        </w:rPr>
        <w:t>may</w:t>
      </w:r>
      <w:r w:rsidRPr="00237E29">
        <w:rPr>
          <w:rFonts w:ascii="Times New Roman" w:hAnsi="Times New Roman" w:cs="Times New Roman"/>
          <w:spacing w:val="-10"/>
          <w:sz w:val="24"/>
          <w:rPrChange w:id="1016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17" w:author="Shalie Argyle" w:date="2025-11-21T09:17:00Z" w16du:dateUtc="2025-11-21T16:17:00Z">
            <w:rPr>
              <w:spacing w:val="-6"/>
              <w:sz w:val="24"/>
            </w:rPr>
          </w:rPrChange>
        </w:rPr>
        <w:t>not</w:t>
      </w:r>
      <w:r w:rsidRPr="00237E29">
        <w:rPr>
          <w:rFonts w:ascii="Times New Roman" w:hAnsi="Times New Roman" w:cs="Times New Roman"/>
          <w:spacing w:val="-11"/>
          <w:sz w:val="24"/>
          <w:rPrChange w:id="101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19" w:author="Shalie Argyle" w:date="2025-11-21T09:17:00Z" w16du:dateUtc="2025-11-21T16:17:00Z">
            <w:rPr>
              <w:spacing w:val="-6"/>
              <w:sz w:val="24"/>
            </w:rPr>
          </w:rPrChange>
        </w:rPr>
        <w:t>enter</w:t>
      </w:r>
      <w:r w:rsidRPr="00237E29">
        <w:rPr>
          <w:rFonts w:ascii="Times New Roman" w:hAnsi="Times New Roman" w:cs="Times New Roman"/>
          <w:spacing w:val="-11"/>
          <w:sz w:val="24"/>
          <w:rPrChange w:id="102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21" w:author="Shalie Argyle" w:date="2025-11-21T09:17:00Z" w16du:dateUtc="2025-11-21T16:17:00Z">
            <w:rPr>
              <w:spacing w:val="-6"/>
              <w:sz w:val="24"/>
            </w:rPr>
          </w:rPrChange>
        </w:rPr>
        <w:t>into</w:t>
      </w:r>
      <w:r w:rsidRPr="00237E29">
        <w:rPr>
          <w:rFonts w:ascii="Times New Roman" w:hAnsi="Times New Roman" w:cs="Times New Roman"/>
          <w:spacing w:val="-11"/>
          <w:sz w:val="24"/>
          <w:rPrChange w:id="102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23" w:author="Shalie Argyle" w:date="2025-11-21T09:17:00Z" w16du:dateUtc="2025-11-21T16:17:00Z">
            <w:rPr>
              <w:spacing w:val="-6"/>
              <w:sz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0"/>
          <w:sz w:val="24"/>
          <w:rPrChange w:id="1024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25" w:author="Shalie Argyle" w:date="2025-11-21T09:17:00Z" w16du:dateUtc="2025-11-21T16:17:00Z">
            <w:rPr>
              <w:spacing w:val="-6"/>
              <w:sz w:val="24"/>
            </w:rPr>
          </w:rPrChange>
        </w:rPr>
        <w:t>new</w:t>
      </w:r>
      <w:r w:rsidRPr="00237E29">
        <w:rPr>
          <w:rFonts w:ascii="Times New Roman" w:hAnsi="Times New Roman" w:cs="Times New Roman"/>
          <w:spacing w:val="-11"/>
          <w:sz w:val="24"/>
          <w:rPrChange w:id="1026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27" w:author="Shalie Argyle" w:date="2025-11-21T09:17:00Z" w16du:dateUtc="2025-11-21T16:17:00Z">
            <w:rPr>
              <w:spacing w:val="-6"/>
              <w:sz w:val="24"/>
            </w:rPr>
          </w:rPrChange>
        </w:rPr>
        <w:t>lease</w:t>
      </w:r>
      <w:r w:rsidRPr="00237E29">
        <w:rPr>
          <w:rFonts w:ascii="Times New Roman" w:hAnsi="Times New Roman" w:cs="Times New Roman"/>
          <w:spacing w:val="-11"/>
          <w:sz w:val="24"/>
          <w:rPrChange w:id="102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29" w:author="Shalie Argyle" w:date="2025-11-21T09:17:00Z" w16du:dateUtc="2025-11-21T16:17:00Z">
            <w:rPr>
              <w:spacing w:val="-6"/>
              <w:sz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10"/>
          <w:sz w:val="24"/>
          <w:rPrChange w:id="1030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31" w:author="Shalie Argyle" w:date="2025-11-21T09:17:00Z" w16du:dateUtc="2025-11-21T16:17:00Z">
            <w:rPr>
              <w:spacing w:val="-6"/>
              <w:sz w:val="24"/>
            </w:rPr>
          </w:rPrChange>
        </w:rPr>
        <w:t>rental</w:t>
      </w:r>
      <w:r w:rsidRPr="00237E29">
        <w:rPr>
          <w:rFonts w:ascii="Times New Roman" w:hAnsi="Times New Roman" w:cs="Times New Roman"/>
          <w:spacing w:val="-11"/>
          <w:sz w:val="24"/>
          <w:rPrChange w:id="1032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33" w:author="Shalie Argyle" w:date="2025-11-21T09:17:00Z" w16du:dateUtc="2025-11-21T16:17:00Z">
            <w:rPr>
              <w:spacing w:val="-6"/>
              <w:sz w:val="24"/>
            </w:rPr>
          </w:rPrChange>
        </w:rPr>
        <w:t>agreement</w:t>
      </w:r>
      <w:r w:rsidRPr="00237E29">
        <w:rPr>
          <w:rFonts w:ascii="Times New Roman" w:hAnsi="Times New Roman" w:cs="Times New Roman"/>
          <w:spacing w:val="-11"/>
          <w:sz w:val="24"/>
          <w:rPrChange w:id="103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35" w:author="Shalie Argyle" w:date="2025-11-21T09:17:00Z" w16du:dateUtc="2025-11-21T16:17:00Z">
            <w:rPr>
              <w:spacing w:val="-6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10"/>
          <w:sz w:val="24"/>
          <w:rPrChange w:id="1036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37" w:author="Shalie Argyle" w:date="2025-11-21T09:17:00Z" w16du:dateUtc="2025-11-21T16:17:00Z">
            <w:rPr>
              <w:spacing w:val="-6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rPrChange w:id="1038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39" w:author="Shalie Argyle" w:date="2025-11-21T09:17:00Z" w16du:dateUtc="2025-11-21T16:17:00Z">
            <w:rPr>
              <w:spacing w:val="-6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1"/>
          <w:sz w:val="24"/>
          <w:rPrChange w:id="1040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41" w:author="Shalie Argyle" w:date="2025-11-21T09:17:00Z" w16du:dateUtc="2025-11-21T16:17:00Z">
            <w:rPr>
              <w:spacing w:val="-6"/>
              <w:sz w:val="24"/>
            </w:rPr>
          </w:rPrChange>
        </w:rPr>
        <w:t>until</w:t>
      </w:r>
      <w:r w:rsidRPr="00237E29">
        <w:rPr>
          <w:rFonts w:ascii="Times New Roman" w:hAnsi="Times New Roman" w:cs="Times New Roman"/>
          <w:spacing w:val="-10"/>
          <w:sz w:val="24"/>
          <w:rPrChange w:id="1042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43" w:author="Shalie Argyle" w:date="2025-11-21T09:17:00Z" w16du:dateUtc="2025-11-21T16:17:00Z">
            <w:rPr>
              <w:spacing w:val="-6"/>
              <w:sz w:val="24"/>
            </w:rPr>
          </w:rPrChange>
        </w:rPr>
        <w:t>at</w:t>
      </w:r>
      <w:r w:rsidRPr="00237E29">
        <w:rPr>
          <w:rFonts w:ascii="Times New Roman" w:hAnsi="Times New Roman" w:cs="Times New Roman"/>
          <w:spacing w:val="-11"/>
          <w:sz w:val="24"/>
          <w:rPrChange w:id="1044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045" w:author="Shalie Argyle" w:date="2025-11-21T09:17:00Z" w16du:dateUtc="2025-11-21T16:17:00Z">
            <w:rPr>
              <w:spacing w:val="-6"/>
              <w:sz w:val="24"/>
            </w:rPr>
          </w:rPrChange>
        </w:rPr>
        <w:t xml:space="preserve">least </w:t>
      </w:r>
      <w:r w:rsidRPr="00237E29">
        <w:rPr>
          <w:rFonts w:ascii="Times New Roman" w:hAnsi="Times New Roman" w:cs="Times New Roman"/>
          <w:spacing w:val="-8"/>
          <w:sz w:val="24"/>
          <w:rPrChange w:id="1046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30 days have passed since the date the ADU was first occupied under the previous lease </w:t>
      </w:r>
      <w:r w:rsidRPr="00237E29">
        <w:rPr>
          <w:rFonts w:ascii="Times New Roman" w:hAnsi="Times New Roman" w:cs="Times New Roman"/>
          <w:sz w:val="24"/>
          <w:rPrChange w:id="1047" w:author="Shalie Argyle" w:date="2025-11-21T09:17:00Z" w16du:dateUtc="2025-11-21T16:17:00Z">
            <w:rPr>
              <w:sz w:val="24"/>
            </w:rPr>
          </w:rPrChange>
        </w:rPr>
        <w:t>or rental agreement.</w:t>
      </w:r>
    </w:p>
    <w:p w14:paraId="4E369385" w14:textId="4905D750" w:rsidR="0015294C" w:rsidRPr="00237E29" w:rsidDel="001B3241" w:rsidRDefault="00F252DB">
      <w:pPr>
        <w:pStyle w:val="ListParagraph"/>
        <w:numPr>
          <w:ilvl w:val="2"/>
          <w:numId w:val="1"/>
        </w:numPr>
        <w:tabs>
          <w:tab w:val="left" w:pos="2189"/>
        </w:tabs>
        <w:spacing w:before="59" w:line="338" w:lineRule="auto"/>
        <w:ind w:left="2189" w:right="870" w:hanging="337"/>
        <w:rPr>
          <w:del w:id="1048" w:author="Brian Carver" w:date="2025-11-17T15:48:00Z" w16du:dateUtc="2025-11-17T22:48:00Z"/>
          <w:rFonts w:ascii="Times New Roman" w:hAnsi="Times New Roman" w:cs="Times New Roman"/>
          <w:sz w:val="24"/>
          <w:rPrChange w:id="1049" w:author="Shalie Argyle" w:date="2025-11-21T09:17:00Z" w16du:dateUtc="2025-11-21T16:17:00Z">
            <w:rPr>
              <w:del w:id="1050" w:author="Brian Carver" w:date="2025-11-17T15:48:00Z" w16du:dateUtc="2025-11-17T22:48:00Z"/>
              <w:sz w:val="24"/>
            </w:rPr>
          </w:rPrChange>
        </w:rPr>
      </w:pPr>
      <w:del w:id="1051" w:author="Brian Carver" w:date="2025-11-17T15:48:00Z" w16du:dateUtc="2025-11-17T22:48:00Z">
        <w:r w:rsidRPr="00237E29" w:rsidDel="001B3241">
          <w:rPr>
            <w:rFonts w:ascii="Times New Roman" w:hAnsi="Times New Roman" w:cs="Times New Roman"/>
            <w:spacing w:val="-6"/>
            <w:sz w:val="24"/>
            <w:highlight w:val="yellow"/>
            <w:rPrChange w:id="1052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One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highlight w:val="yellow"/>
            <w:rPrChange w:id="1053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highlight w:val="yellow"/>
            <w:rPrChange w:id="1054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off-street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highlight w:val="yellow"/>
            <w:rPrChange w:id="1055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highlight w:val="yellow"/>
            <w:rPrChange w:id="1056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parking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highlight w:val="yellow"/>
            <w:rPrChange w:id="1057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highlight w:val="yellow"/>
            <w:rPrChange w:id="1058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space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59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60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must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61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62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be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63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64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provided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65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66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for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67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68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the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69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70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ADU,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71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72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In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73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74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addition</w:delText>
        </w:r>
        <w:r w:rsidRPr="00237E29" w:rsidDel="001B3241">
          <w:rPr>
            <w:rFonts w:ascii="Times New Roman" w:hAnsi="Times New Roman" w:cs="Times New Roman"/>
            <w:spacing w:val="-11"/>
            <w:sz w:val="24"/>
            <w:rPrChange w:id="1075" w:author="Shalie Argyle" w:date="2025-11-21T09:17:00Z" w16du:dateUtc="2025-11-21T16:17:00Z">
              <w:rPr>
                <w:spacing w:val="-11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76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>to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77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pacing w:val="-6"/>
            <w:sz w:val="24"/>
            <w:rPrChange w:id="1078" w:author="Shalie Argyle" w:date="2025-11-21T09:17:00Z" w16du:dateUtc="2025-11-21T16:17:00Z">
              <w:rPr>
                <w:spacing w:val="-6"/>
                <w:sz w:val="24"/>
              </w:rPr>
            </w:rPrChange>
          </w:rPr>
          <w:delText xml:space="preserve">parking </w:delText>
        </w:r>
        <w:r w:rsidRPr="00237E29" w:rsidDel="001B3241">
          <w:rPr>
            <w:rFonts w:ascii="Times New Roman" w:hAnsi="Times New Roman" w:cs="Times New Roman"/>
            <w:sz w:val="24"/>
            <w:rPrChange w:id="1079" w:author="Shalie Argyle" w:date="2025-11-21T09:17:00Z" w16du:dateUtc="2025-11-21T16:17:00Z">
              <w:rPr>
                <w:sz w:val="24"/>
              </w:rPr>
            </w:rPrChange>
          </w:rPr>
          <w:delText>required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80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81" w:author="Shalie Argyle" w:date="2025-11-21T09:17:00Z" w16du:dateUtc="2025-11-21T16:17:00Z">
              <w:rPr>
                <w:sz w:val="24"/>
              </w:rPr>
            </w:rPrChange>
          </w:rPr>
          <w:delText>for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82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83" w:author="Shalie Argyle" w:date="2025-11-21T09:17:00Z" w16du:dateUtc="2025-11-21T16:17:00Z">
              <w:rPr>
                <w:sz w:val="24"/>
              </w:rPr>
            </w:rPrChange>
          </w:rPr>
          <w:delText>the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84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85" w:author="Shalie Argyle" w:date="2025-11-21T09:17:00Z" w16du:dateUtc="2025-11-21T16:17:00Z">
              <w:rPr>
                <w:sz w:val="24"/>
              </w:rPr>
            </w:rPrChange>
          </w:rPr>
          <w:delText>primary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86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87" w:author="Shalie Argyle" w:date="2025-11-21T09:17:00Z" w16du:dateUtc="2025-11-21T16:17:00Z">
              <w:rPr>
                <w:sz w:val="24"/>
              </w:rPr>
            </w:rPrChange>
          </w:rPr>
          <w:delText>dwelling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88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89" w:author="Shalie Argyle" w:date="2025-11-21T09:17:00Z" w16du:dateUtc="2025-11-21T16:17:00Z">
              <w:rPr>
                <w:sz w:val="24"/>
              </w:rPr>
            </w:rPrChange>
          </w:rPr>
          <w:delText>on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90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91" w:author="Shalie Argyle" w:date="2025-11-21T09:17:00Z" w16du:dateUtc="2025-11-21T16:17:00Z">
              <w:rPr>
                <w:sz w:val="24"/>
              </w:rPr>
            </w:rPrChange>
          </w:rPr>
          <w:delText>the</w:delText>
        </w:r>
        <w:r w:rsidRPr="00237E29" w:rsidDel="001B3241">
          <w:rPr>
            <w:rFonts w:ascii="Times New Roman" w:hAnsi="Times New Roman" w:cs="Times New Roman"/>
            <w:spacing w:val="-10"/>
            <w:sz w:val="24"/>
            <w:rPrChange w:id="1092" w:author="Shalie Argyle" w:date="2025-11-21T09:17:00Z" w16du:dateUtc="2025-11-21T16:17:00Z">
              <w:rPr>
                <w:spacing w:val="-10"/>
                <w:sz w:val="24"/>
              </w:rPr>
            </w:rPrChange>
          </w:rPr>
          <w:delText xml:space="preserve"> </w:delText>
        </w:r>
        <w:r w:rsidRPr="00237E29" w:rsidDel="001B3241">
          <w:rPr>
            <w:rFonts w:ascii="Times New Roman" w:hAnsi="Times New Roman" w:cs="Times New Roman"/>
            <w:sz w:val="24"/>
            <w:rPrChange w:id="1093" w:author="Shalie Argyle" w:date="2025-11-21T09:17:00Z" w16du:dateUtc="2025-11-21T16:17:00Z">
              <w:rPr>
                <w:sz w:val="24"/>
              </w:rPr>
            </w:rPrChange>
          </w:rPr>
          <w:delText>property.</w:delText>
        </w:r>
      </w:del>
    </w:p>
    <w:p w14:paraId="1EC62412" w14:textId="2FAEEDE0" w:rsidR="0015294C" w:rsidRPr="00237E29" w:rsidRDefault="00F252DB">
      <w:pPr>
        <w:pStyle w:val="ListParagraph"/>
        <w:numPr>
          <w:ilvl w:val="2"/>
          <w:numId w:val="1"/>
        </w:numPr>
        <w:tabs>
          <w:tab w:val="left" w:pos="2189"/>
        </w:tabs>
        <w:spacing w:before="62"/>
        <w:ind w:left="2189" w:hanging="308"/>
        <w:rPr>
          <w:rFonts w:ascii="Times New Roman" w:hAnsi="Times New Roman" w:cs="Times New Roman"/>
          <w:sz w:val="24"/>
          <w:highlight w:val="yellow"/>
          <w:rPrChange w:id="1094" w:author="Shalie Argyle" w:date="2025-11-21T09:17:00Z" w16du:dateUtc="2025-11-21T16:17:00Z">
            <w:rPr>
              <w:sz w:val="24"/>
              <w:highlight w:val="yellow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highlight w:val="yellow"/>
          <w:rPrChange w:id="1095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The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096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097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lot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098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099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where</w:t>
      </w:r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00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01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the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02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03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ADU</w:t>
      </w:r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04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05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is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06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07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located</w:t>
      </w:r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08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09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must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10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11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be</w:t>
      </w:r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12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13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at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14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15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least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16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del w:id="1117" w:author="Brian Carver" w:date="2025-11-17T15:43:00Z" w16du:dateUtc="2025-11-17T22:43:00Z">
        <w:r w:rsidRPr="00237E29" w:rsidDel="00684179">
          <w:rPr>
            <w:rFonts w:ascii="Times New Roman" w:hAnsi="Times New Roman" w:cs="Times New Roman"/>
            <w:w w:val="90"/>
            <w:sz w:val="24"/>
            <w:highlight w:val="yellow"/>
            <w:rPrChange w:id="1118" w:author="Shalie Argyle" w:date="2025-11-21T09:17:00Z" w16du:dateUtc="2025-11-21T16:17:00Z">
              <w:rPr>
                <w:w w:val="90"/>
                <w:sz w:val="24"/>
                <w:highlight w:val="yellow"/>
              </w:rPr>
            </w:rPrChange>
          </w:rPr>
          <w:delText>6,000</w:delText>
        </w:r>
      </w:del>
      <w:ins w:id="1119" w:author="Brian Carver" w:date="2025-11-17T15:43:00Z" w16du:dateUtc="2025-11-17T22:43:00Z">
        <w:r w:rsidR="00684179" w:rsidRPr="00237E29">
          <w:rPr>
            <w:rFonts w:ascii="Times New Roman" w:hAnsi="Times New Roman" w:cs="Times New Roman"/>
            <w:w w:val="90"/>
            <w:sz w:val="24"/>
            <w:highlight w:val="yellow"/>
            <w:rPrChange w:id="1120" w:author="Shalie Argyle" w:date="2025-11-21T09:17:00Z" w16du:dateUtc="2025-11-21T16:17:00Z">
              <w:rPr>
                <w:w w:val="90"/>
                <w:sz w:val="24"/>
                <w:highlight w:val="yellow"/>
              </w:rPr>
            </w:rPrChange>
          </w:rPr>
          <w:t>7,500</w:t>
        </w:r>
      </w:ins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21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22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square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23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24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feet</w:t>
      </w:r>
      <w:r w:rsidRPr="00237E29">
        <w:rPr>
          <w:rFonts w:ascii="Times New Roman" w:hAnsi="Times New Roman" w:cs="Times New Roman"/>
          <w:spacing w:val="2"/>
          <w:sz w:val="24"/>
          <w:highlight w:val="yellow"/>
          <w:rPrChange w:id="1125" w:author="Shalie Argyle" w:date="2025-11-21T09:17:00Z" w16du:dateUtc="2025-11-21T16:17:00Z">
            <w:rPr>
              <w:spacing w:val="2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highlight w:val="yellow"/>
          <w:rPrChange w:id="1126" w:author="Shalie Argyle" w:date="2025-11-21T09:17:00Z" w16du:dateUtc="2025-11-21T16:17:00Z">
            <w:rPr>
              <w:w w:val="90"/>
              <w:sz w:val="24"/>
              <w:highlight w:val="yellow"/>
            </w:rPr>
          </w:rPrChange>
        </w:rPr>
        <w:t>in</w:t>
      </w:r>
      <w:r w:rsidRPr="00237E29">
        <w:rPr>
          <w:rFonts w:ascii="Times New Roman" w:hAnsi="Times New Roman" w:cs="Times New Roman"/>
          <w:spacing w:val="1"/>
          <w:sz w:val="24"/>
          <w:highlight w:val="yellow"/>
          <w:rPrChange w:id="1127" w:author="Shalie Argyle" w:date="2025-11-21T09:17:00Z" w16du:dateUtc="2025-11-21T16:17:00Z">
            <w:rPr>
              <w:spacing w:val="1"/>
              <w:sz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w w:val="90"/>
          <w:sz w:val="24"/>
          <w:highlight w:val="yellow"/>
          <w:rPrChange w:id="1128" w:author="Shalie Argyle" w:date="2025-11-21T09:17:00Z" w16du:dateUtc="2025-11-21T16:17:00Z">
            <w:rPr>
              <w:spacing w:val="-4"/>
              <w:w w:val="90"/>
              <w:sz w:val="24"/>
              <w:highlight w:val="yellow"/>
            </w:rPr>
          </w:rPrChange>
        </w:rPr>
        <w:t>size.</w:t>
      </w:r>
    </w:p>
    <w:p w14:paraId="32627658" w14:textId="77777777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spacing w:before="157"/>
        <w:ind w:left="1813" w:hanging="327"/>
        <w:rPr>
          <w:rFonts w:ascii="Times New Roman" w:hAnsi="Times New Roman" w:cs="Times New Roman"/>
          <w:sz w:val="24"/>
          <w:szCs w:val="24"/>
          <w:rPrChange w:id="1129" w:author="Shalie Argyle" w:date="2025-11-21T09:17:00Z" w16du:dateUtc="2025-11-21T16:17:00Z">
            <w:rPr>
              <w:sz w:val="24"/>
              <w:szCs w:val="24"/>
            </w:rPr>
          </w:rPrChange>
        </w:rPr>
      </w:pPr>
      <w:r w:rsidRPr="00237E29">
        <w:rPr>
          <w:rFonts w:ascii="Times New Roman" w:hAnsi="Times New Roman" w:cs="Times New Roman"/>
          <w:i/>
          <w:w w:val="85"/>
          <w:sz w:val="24"/>
          <w:szCs w:val="24"/>
          <w:rPrChange w:id="1130" w:author="Shalie Argyle" w:date="2025-11-21T09:17:00Z" w16du:dateUtc="2025-11-21T16:17:00Z">
            <w:rPr>
              <w:i/>
              <w:w w:val="85"/>
              <w:sz w:val="24"/>
              <w:szCs w:val="24"/>
            </w:rPr>
          </w:rPrChange>
        </w:rPr>
        <w:t>External</w:t>
      </w:r>
      <w:r w:rsidRPr="00237E29">
        <w:rPr>
          <w:rFonts w:ascii="Times New Roman" w:hAnsi="Times New Roman" w:cs="Times New Roman"/>
          <w:i/>
          <w:spacing w:val="10"/>
          <w:sz w:val="24"/>
          <w:szCs w:val="24"/>
          <w:rPrChange w:id="1131" w:author="Shalie Argyle" w:date="2025-11-21T09:17:00Z" w16du:dateUtc="2025-11-21T16:17:00Z">
            <w:rPr>
              <w:i/>
              <w:spacing w:val="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i/>
          <w:w w:val="85"/>
          <w:sz w:val="24"/>
          <w:szCs w:val="24"/>
          <w:rPrChange w:id="1132" w:author="Shalie Argyle" w:date="2025-11-21T09:17:00Z" w16du:dateUtc="2025-11-21T16:17:00Z">
            <w:rPr>
              <w:i/>
              <w:w w:val="85"/>
              <w:sz w:val="24"/>
              <w:szCs w:val="24"/>
            </w:rPr>
          </w:rPrChange>
        </w:rPr>
        <w:t>ADUs:</w:t>
      </w:r>
      <w:r w:rsidRPr="00237E29">
        <w:rPr>
          <w:rFonts w:ascii="Times New Roman" w:hAnsi="Times New Roman" w:cs="Times New Roman"/>
          <w:i/>
          <w:spacing w:val="10"/>
          <w:sz w:val="24"/>
          <w:szCs w:val="24"/>
          <w:rPrChange w:id="1133" w:author="Shalie Argyle" w:date="2025-11-21T09:17:00Z" w16du:dateUtc="2025-11-21T16:17:00Z">
            <w:rPr>
              <w:i/>
              <w:spacing w:val="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34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35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36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following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37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38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standards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39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40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apply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41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42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43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44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external</w:t>
      </w:r>
      <w:r w:rsidRPr="00237E29">
        <w:rPr>
          <w:rFonts w:ascii="Times New Roman" w:hAnsi="Times New Roman" w:cs="Times New Roman"/>
          <w:spacing w:val="21"/>
          <w:sz w:val="24"/>
          <w:szCs w:val="24"/>
          <w:rPrChange w:id="1145" w:author="Shalie Argyle" w:date="2025-11-21T09:17:00Z" w16du:dateUtc="2025-11-21T16:17:00Z">
            <w:rPr>
              <w:spacing w:val="2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85"/>
          <w:sz w:val="24"/>
          <w:szCs w:val="24"/>
          <w:rPrChange w:id="1146" w:author="Shalie Argyle" w:date="2025-11-21T09:17:00Z" w16du:dateUtc="2025-11-21T16:17:00Z">
            <w:rPr>
              <w:w w:val="85"/>
              <w:sz w:val="24"/>
              <w:szCs w:val="24"/>
            </w:rPr>
          </w:rPrChange>
        </w:rPr>
        <w:t>ADUs</w:t>
      </w:r>
      <w:r w:rsidRPr="00237E29">
        <w:rPr>
          <w:rFonts w:ascii="Times New Roman" w:hAnsi="Times New Roman" w:cs="Times New Roman"/>
          <w:spacing w:val="22"/>
          <w:sz w:val="24"/>
          <w:szCs w:val="24"/>
          <w:rPrChange w:id="1147" w:author="Shalie Argyle" w:date="2025-11-21T09:17:00Z" w16du:dateUtc="2025-11-21T16:17:00Z">
            <w:rPr>
              <w:spacing w:val="2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w w:val="85"/>
          <w:sz w:val="24"/>
          <w:szCs w:val="24"/>
          <w:rPrChange w:id="1148" w:author="Shalie Argyle" w:date="2025-11-21T09:17:00Z" w16du:dateUtc="2025-11-21T16:17:00Z">
            <w:rPr>
              <w:spacing w:val="-2"/>
              <w:w w:val="85"/>
              <w:sz w:val="24"/>
              <w:szCs w:val="24"/>
            </w:rPr>
          </w:rPrChange>
        </w:rPr>
        <w:t>only:</w:t>
      </w:r>
    </w:p>
    <w:p w14:paraId="0662E377" w14:textId="77777777" w:rsidR="0015294C" w:rsidRPr="00237E29" w:rsidRDefault="00F252DB">
      <w:pPr>
        <w:pStyle w:val="ListParagraph"/>
        <w:numPr>
          <w:ilvl w:val="2"/>
          <w:numId w:val="1"/>
        </w:numPr>
        <w:tabs>
          <w:tab w:val="left" w:pos="2188"/>
        </w:tabs>
        <w:spacing w:before="172"/>
        <w:ind w:left="2188" w:hanging="324"/>
        <w:rPr>
          <w:rFonts w:ascii="Times New Roman" w:hAnsi="Times New Roman" w:cs="Times New Roman"/>
          <w:sz w:val="24"/>
          <w:szCs w:val="24"/>
          <w:rPrChange w:id="1149" w:author="Shalie Argyle" w:date="2025-11-21T09:17:00Z" w16du:dateUtc="2025-11-21T16:17:00Z">
            <w:rPr>
              <w:sz w:val="24"/>
              <w:szCs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szCs w:val="24"/>
          <w:rPrChange w:id="115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151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52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53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54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155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56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57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58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rented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59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6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161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62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periods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63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164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of</w:t>
      </w:r>
      <w:r w:rsidRPr="00237E29">
        <w:rPr>
          <w:rFonts w:ascii="Times New Roman" w:hAnsi="Times New Roman" w:cs="Times New Roman"/>
          <w:spacing w:val="4"/>
          <w:sz w:val="24"/>
          <w:szCs w:val="24"/>
          <w:highlight w:val="yellow"/>
          <w:rPrChange w:id="1165" w:author="Shalie Argyle" w:date="2025-11-21T09:17:00Z" w16du:dateUtc="2025-11-21T16:17:00Z">
            <w:rPr>
              <w:spacing w:val="4"/>
              <w:sz w:val="24"/>
              <w:szCs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166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90</w:t>
      </w:r>
      <w:r w:rsidRPr="00237E29">
        <w:rPr>
          <w:rFonts w:ascii="Times New Roman" w:hAnsi="Times New Roman" w:cs="Times New Roman"/>
          <w:spacing w:val="3"/>
          <w:sz w:val="24"/>
          <w:szCs w:val="24"/>
          <w:highlight w:val="yellow"/>
          <w:rPrChange w:id="1167" w:author="Shalie Argyle" w:date="2025-11-21T09:17:00Z" w16du:dateUtc="2025-11-21T16:17:00Z">
            <w:rPr>
              <w:spacing w:val="3"/>
              <w:sz w:val="24"/>
              <w:szCs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168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consecutive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69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7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days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171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72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173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w w:val="90"/>
          <w:sz w:val="24"/>
          <w:szCs w:val="24"/>
          <w:rPrChange w:id="1174" w:author="Shalie Argyle" w:date="2025-11-21T09:17:00Z" w16du:dateUtc="2025-11-21T16:17:00Z">
            <w:rPr>
              <w:spacing w:val="-4"/>
              <w:w w:val="90"/>
              <w:sz w:val="24"/>
              <w:szCs w:val="24"/>
            </w:rPr>
          </w:rPrChange>
        </w:rPr>
        <w:t>more.</w:t>
      </w:r>
    </w:p>
    <w:p w14:paraId="1ABD0960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2"/>
          <w:tab w:val="left" w:pos="2564"/>
        </w:tabs>
        <w:spacing w:before="159" w:line="338" w:lineRule="auto"/>
        <w:ind w:left="2564" w:right="100"/>
        <w:rPr>
          <w:rFonts w:ascii="Times New Roman" w:hAnsi="Times New Roman" w:cs="Times New Roman"/>
          <w:sz w:val="24"/>
          <w:szCs w:val="24"/>
          <w:rPrChange w:id="1175" w:author="Shalie Argyle" w:date="2025-11-21T09:17:00Z" w16du:dateUtc="2025-11-21T16:17:00Z">
            <w:rPr>
              <w:sz w:val="24"/>
              <w:szCs w:val="24"/>
            </w:rPr>
          </w:rPrChange>
        </w:rPr>
      </w:pPr>
      <w:r w:rsidRPr="00237E29">
        <w:rPr>
          <w:rFonts w:ascii="Times New Roman" w:hAnsi="Times New Roman" w:cs="Times New Roman"/>
          <w:spacing w:val="-8"/>
          <w:sz w:val="24"/>
          <w:szCs w:val="24"/>
          <w:rPrChange w:id="1176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The owner of an external ADU may not enter into a new lease or rental agreement for the ADU until at least 90 days have passed since the date the ADU was first occupied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177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 xml:space="preserve">under the previous lease or rental agreement, except as allowed by section 10-22-9(E)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178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(2)(a)(2).</w:t>
      </w:r>
    </w:p>
    <w:p w14:paraId="6B470C4A" w14:textId="54A7A1A8" w:rsidR="0015294C" w:rsidRPr="00237E29" w:rsidRDefault="00F252DB" w:rsidP="00F252DB">
      <w:pPr>
        <w:pStyle w:val="ListParagraph"/>
        <w:numPr>
          <w:ilvl w:val="3"/>
          <w:numId w:val="1"/>
        </w:numPr>
        <w:tabs>
          <w:tab w:val="left" w:pos="2411"/>
        </w:tabs>
        <w:spacing w:before="64"/>
        <w:ind w:left="2411" w:hanging="245"/>
        <w:rPr>
          <w:rFonts w:ascii="Times New Roman" w:hAnsi="Times New Roman" w:cs="Times New Roman"/>
          <w:sz w:val="24"/>
          <w:szCs w:val="24"/>
          <w:rPrChange w:id="1179" w:author="Shalie Argyle" w:date="2025-11-21T09:17:00Z" w16du:dateUtc="2025-11-21T16:17:00Z">
            <w:rPr>
              <w:sz w:val="24"/>
              <w:szCs w:val="24"/>
            </w:rPr>
          </w:rPrChange>
        </w:rPr>
      </w:pPr>
      <w:r w:rsidRPr="00237E29">
        <w:rPr>
          <w:rFonts w:ascii="Times New Roman" w:hAnsi="Times New Roman" w:cs="Times New Roman"/>
          <w:spacing w:val="-6"/>
          <w:sz w:val="24"/>
          <w:szCs w:val="24"/>
          <w:rPrChange w:id="118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81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8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owner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83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8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85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8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87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8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external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89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9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91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9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may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93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9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enter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95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9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into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97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19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199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0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new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01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0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lease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03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0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05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0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rental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07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0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agreement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09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1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11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1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13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1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15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1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when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17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1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the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219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 xml:space="preserve">current tenant breaks the lease, as long as at least 30 days have passed since the date the ADU was first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20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occupied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2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22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under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2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24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2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26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previous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2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28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lease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2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30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3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32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rental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3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234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agreement.</w:t>
      </w:r>
    </w:p>
    <w:p w14:paraId="1FAF6B12" w14:textId="244D00A0" w:rsidR="0015294C" w:rsidRPr="00237E29" w:rsidRDefault="00F252DB">
      <w:pPr>
        <w:pStyle w:val="ListParagraph"/>
        <w:numPr>
          <w:ilvl w:val="1"/>
          <w:numId w:val="1"/>
        </w:numPr>
        <w:tabs>
          <w:tab w:val="left" w:pos="2189"/>
        </w:tabs>
        <w:spacing w:before="62" w:line="333" w:lineRule="auto"/>
        <w:ind w:right="294"/>
        <w:rPr>
          <w:rFonts w:ascii="Times New Roman" w:hAnsi="Times New Roman" w:cs="Times New Roman"/>
          <w:sz w:val="24"/>
          <w:szCs w:val="24"/>
          <w:rPrChange w:id="1235" w:author="Shalie Argyle" w:date="2025-11-21T09:17:00Z" w16du:dateUtc="2025-11-21T16:17:00Z">
            <w:rPr>
              <w:sz w:val="24"/>
              <w:szCs w:val="24"/>
            </w:rPr>
          </w:rPrChange>
        </w:rPr>
        <w:pPrChange w:id="1236" w:author="Brian Carver" w:date="2025-11-17T15:47:00Z" w16du:dateUtc="2025-11-17T22:47:00Z">
          <w:pPr>
            <w:pStyle w:val="ListParagraph"/>
            <w:numPr>
              <w:ilvl w:val="2"/>
              <w:numId w:val="1"/>
            </w:numPr>
            <w:tabs>
              <w:tab w:val="left" w:pos="2189"/>
            </w:tabs>
            <w:spacing w:before="62" w:line="333" w:lineRule="auto"/>
            <w:ind w:left="2189" w:right="294" w:hanging="337"/>
            <w:jc w:val="both"/>
          </w:pPr>
        </w:pPrChange>
      </w:pPr>
      <w:r w:rsidRPr="00237E29">
        <w:rPr>
          <w:rFonts w:ascii="Times New Roman" w:hAnsi="Times New Roman" w:cs="Times New Roman"/>
          <w:spacing w:val="-6"/>
          <w:sz w:val="24"/>
          <w:szCs w:val="24"/>
          <w:rPrChange w:id="123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38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3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40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4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containing</w:t>
      </w:r>
      <w:r w:rsidRPr="00237E29">
        <w:rPr>
          <w:rFonts w:ascii="Times New Roman" w:hAnsi="Times New Roman" w:cs="Times New Roman"/>
          <w:spacing w:val="-10"/>
          <w:sz w:val="24"/>
          <w:szCs w:val="24"/>
          <w:rPrChange w:id="1242" w:author="Shalie Argyle" w:date="2025-11-21T09:17:00Z" w16du:dateUtc="2025-11-21T16:17:00Z">
            <w:rPr>
              <w:spacing w:val="-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4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44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4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46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4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48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4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10"/>
          <w:sz w:val="24"/>
          <w:szCs w:val="24"/>
          <w:rPrChange w:id="1250" w:author="Shalie Argyle" w:date="2025-11-21T09:17:00Z" w16du:dateUtc="2025-11-21T16:17:00Z">
            <w:rPr>
              <w:spacing w:val="-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5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limited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52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5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54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5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10"/>
          <w:sz w:val="24"/>
          <w:szCs w:val="24"/>
          <w:rPrChange w:id="1256" w:author="Shalie Argyle" w:date="2025-11-21T09:17:00Z" w16du:dateUtc="2025-11-21T16:17:00Z">
            <w:rPr>
              <w:spacing w:val="-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5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58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5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60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6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greater</w:t>
      </w:r>
      <w:r w:rsidRPr="00237E29">
        <w:rPr>
          <w:rFonts w:ascii="Times New Roman" w:hAnsi="Times New Roman" w:cs="Times New Roman"/>
          <w:spacing w:val="-10"/>
          <w:sz w:val="24"/>
          <w:szCs w:val="24"/>
          <w:rPrChange w:id="1262" w:author="Shalie Argyle" w:date="2025-11-21T09:17:00Z" w16du:dateUtc="2025-11-21T16:17:00Z">
            <w:rPr>
              <w:spacing w:val="-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6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64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6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1)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66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6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50%</w:t>
      </w:r>
      <w:r w:rsidRPr="00237E29">
        <w:rPr>
          <w:rFonts w:ascii="Times New Roman" w:hAnsi="Times New Roman" w:cs="Times New Roman"/>
          <w:spacing w:val="-10"/>
          <w:sz w:val="24"/>
          <w:szCs w:val="24"/>
          <w:rPrChange w:id="1268" w:author="Shalie Argyle" w:date="2025-11-21T09:17:00Z" w16du:dateUtc="2025-11-21T16:17:00Z">
            <w:rPr>
              <w:spacing w:val="-10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6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1"/>
          <w:sz w:val="24"/>
          <w:szCs w:val="24"/>
          <w:rPrChange w:id="1270" w:author="Shalie Argyle" w:date="2025-11-21T09:17:00Z" w16du:dateUtc="2025-11-21T16:17:00Z">
            <w:rPr>
              <w:spacing w:val="-11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7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 building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72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7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74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7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76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7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78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7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primary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80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8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82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8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on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84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8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86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8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88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8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up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90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9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92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93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94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95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maximum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96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97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298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299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1,500</w:t>
      </w:r>
      <w:r w:rsidRPr="00237E29">
        <w:rPr>
          <w:rFonts w:ascii="Times New Roman" w:hAnsi="Times New Roman" w:cs="Times New Roman"/>
          <w:spacing w:val="-8"/>
          <w:sz w:val="24"/>
          <w:szCs w:val="24"/>
          <w:rPrChange w:id="1300" w:author="Shalie Argyle" w:date="2025-11-21T09:17:00Z" w16du:dateUtc="2025-11-21T16:17:00Z">
            <w:rPr>
              <w:spacing w:val="-8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01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square </w:t>
      </w:r>
      <w:r w:rsidRPr="00237E29">
        <w:rPr>
          <w:rFonts w:ascii="Times New Roman" w:hAnsi="Times New Roman" w:cs="Times New Roman"/>
          <w:sz w:val="24"/>
          <w:szCs w:val="24"/>
          <w:rPrChange w:id="1302" w:author="Shalie Argyle" w:date="2025-11-21T09:17:00Z" w16du:dateUtc="2025-11-21T16:17:00Z">
            <w:rPr>
              <w:sz w:val="24"/>
              <w:szCs w:val="24"/>
            </w:rPr>
          </w:rPrChange>
        </w:rPr>
        <w:t>feet,</w:t>
      </w:r>
      <w:r w:rsidRPr="00237E29">
        <w:rPr>
          <w:rFonts w:ascii="Times New Roman" w:hAnsi="Times New Roman" w:cs="Times New Roman"/>
          <w:spacing w:val="-17"/>
          <w:sz w:val="24"/>
          <w:szCs w:val="24"/>
          <w:rPrChange w:id="1303" w:author="Shalie Argyle" w:date="2025-11-21T09:17:00Z" w16du:dateUtc="2025-11-21T16:17:00Z">
            <w:rPr>
              <w:spacing w:val="-1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szCs w:val="24"/>
          <w:rPrChange w:id="1304" w:author="Shalie Argyle" w:date="2025-11-21T09:17:00Z" w16du:dateUtc="2025-11-21T16:17:00Z">
            <w:rPr>
              <w:sz w:val="24"/>
              <w:szCs w:val="24"/>
            </w:rPr>
          </w:rPrChange>
        </w:rPr>
        <w:t>or</w:t>
      </w:r>
      <w:r w:rsidRPr="00237E29">
        <w:rPr>
          <w:rFonts w:ascii="Times New Roman" w:hAnsi="Times New Roman" w:cs="Times New Roman"/>
          <w:spacing w:val="-17"/>
          <w:sz w:val="24"/>
          <w:szCs w:val="24"/>
          <w:rPrChange w:id="1305" w:author="Shalie Argyle" w:date="2025-11-21T09:17:00Z" w16du:dateUtc="2025-11-21T16:17:00Z">
            <w:rPr>
              <w:spacing w:val="-1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szCs w:val="24"/>
          <w:rPrChange w:id="1306" w:author="Shalie Argyle" w:date="2025-11-21T09:17:00Z" w16du:dateUtc="2025-11-21T16:17:00Z">
            <w:rPr>
              <w:sz w:val="24"/>
              <w:szCs w:val="24"/>
            </w:rPr>
          </w:rPrChange>
        </w:rPr>
        <w:t>2)</w:t>
      </w:r>
      <w:r w:rsidRPr="00237E29">
        <w:rPr>
          <w:rFonts w:ascii="Times New Roman" w:hAnsi="Times New Roman" w:cs="Times New Roman"/>
          <w:spacing w:val="-16"/>
          <w:sz w:val="24"/>
          <w:szCs w:val="24"/>
          <w:rPrChange w:id="1307" w:author="Shalie Argyle" w:date="2025-11-21T09:17:00Z" w16du:dateUtc="2025-11-21T16:17:00Z">
            <w:rPr>
              <w:spacing w:val="-16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szCs w:val="24"/>
          <w:rPrChange w:id="1308" w:author="Shalie Argyle" w:date="2025-11-21T09:17:00Z" w16du:dateUtc="2025-11-21T16:17:00Z">
            <w:rPr>
              <w:sz w:val="24"/>
              <w:szCs w:val="24"/>
            </w:rPr>
          </w:rPrChange>
        </w:rPr>
        <w:t>1,000</w:t>
      </w:r>
      <w:r w:rsidRPr="00237E29">
        <w:rPr>
          <w:rFonts w:ascii="Times New Roman" w:hAnsi="Times New Roman" w:cs="Times New Roman"/>
          <w:spacing w:val="-17"/>
          <w:sz w:val="24"/>
          <w:szCs w:val="24"/>
          <w:rPrChange w:id="1309" w:author="Shalie Argyle" w:date="2025-11-21T09:17:00Z" w16du:dateUtc="2025-11-21T16:17:00Z">
            <w:rPr>
              <w:spacing w:val="-1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szCs w:val="24"/>
          <w:rPrChange w:id="1310" w:author="Shalie Argyle" w:date="2025-11-21T09:17:00Z" w16du:dateUtc="2025-11-21T16:17:00Z">
            <w:rPr>
              <w:sz w:val="24"/>
              <w:szCs w:val="24"/>
            </w:rPr>
          </w:rPrChange>
        </w:rPr>
        <w:t>square</w:t>
      </w:r>
      <w:r w:rsidRPr="00237E29">
        <w:rPr>
          <w:rFonts w:ascii="Times New Roman" w:hAnsi="Times New Roman" w:cs="Times New Roman"/>
          <w:spacing w:val="-17"/>
          <w:sz w:val="24"/>
          <w:szCs w:val="24"/>
          <w:rPrChange w:id="1311" w:author="Shalie Argyle" w:date="2025-11-21T09:17:00Z" w16du:dateUtc="2025-11-21T16:17:00Z">
            <w:rPr>
              <w:spacing w:val="-1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z w:val="24"/>
          <w:szCs w:val="24"/>
          <w:rPrChange w:id="1312" w:author="Shalie Argyle" w:date="2025-11-21T09:17:00Z" w16du:dateUtc="2025-11-21T16:17:00Z">
            <w:rPr>
              <w:sz w:val="24"/>
              <w:szCs w:val="24"/>
            </w:rPr>
          </w:rPrChange>
        </w:rPr>
        <w:t>feet.</w:t>
      </w:r>
    </w:p>
    <w:p w14:paraId="27AB5281" w14:textId="77777777" w:rsidR="0015294C" w:rsidRPr="00237E29" w:rsidRDefault="00F252DB">
      <w:pPr>
        <w:pStyle w:val="ListParagraph"/>
        <w:numPr>
          <w:ilvl w:val="3"/>
          <w:numId w:val="1"/>
        </w:numPr>
        <w:tabs>
          <w:tab w:val="left" w:pos="2562"/>
          <w:tab w:val="left" w:pos="2564"/>
        </w:tabs>
        <w:spacing w:before="64" w:line="338" w:lineRule="auto"/>
        <w:ind w:left="2564" w:right="127"/>
        <w:rPr>
          <w:rFonts w:ascii="Times New Roman" w:hAnsi="Times New Roman" w:cs="Times New Roman"/>
          <w:sz w:val="24"/>
          <w:szCs w:val="24"/>
          <w:rPrChange w:id="1313" w:author="Shalie Argyle" w:date="2025-11-21T09:17:00Z" w16du:dateUtc="2025-11-21T16:17:00Z">
            <w:rPr>
              <w:sz w:val="24"/>
              <w:szCs w:val="24"/>
            </w:rPr>
          </w:rPrChange>
        </w:rPr>
      </w:pPr>
      <w:proofErr w:type="gramStart"/>
      <w:r w:rsidRPr="00237E29">
        <w:rPr>
          <w:rFonts w:ascii="Times New Roman" w:hAnsi="Times New Roman" w:cs="Times New Roman"/>
          <w:spacing w:val="-6"/>
          <w:sz w:val="24"/>
          <w:szCs w:val="24"/>
          <w:rPrChange w:id="131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15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1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17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1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purpose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19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2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proofErr w:type="gramEnd"/>
      <w:r w:rsidRPr="00237E29">
        <w:rPr>
          <w:rFonts w:ascii="Times New Roman" w:hAnsi="Times New Roman" w:cs="Times New Roman"/>
          <w:spacing w:val="-7"/>
          <w:sz w:val="24"/>
          <w:szCs w:val="24"/>
          <w:rPrChange w:id="1321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2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compliance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23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2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25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2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this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27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2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standard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29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3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31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32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33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34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35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36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37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38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7"/>
          <w:sz w:val="24"/>
          <w:szCs w:val="24"/>
          <w:rPrChange w:id="1339" w:author="Shalie Argyle" w:date="2025-11-21T09:17:00Z" w16du:dateUtc="2025-11-21T16:17:00Z">
            <w:rPr>
              <w:spacing w:val="-7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szCs w:val="24"/>
          <w:rPrChange w:id="1340" w:author="Shalie Argyle" w:date="2025-11-21T09:17:00Z" w16du:dateUtc="2025-11-21T16:17:00Z">
            <w:rPr>
              <w:spacing w:val="-6"/>
              <w:sz w:val="24"/>
              <w:szCs w:val="24"/>
            </w:rPr>
          </w:rPrChange>
        </w:rPr>
        <w:t xml:space="preserve">containing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4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42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4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44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4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46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47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48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49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measured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50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5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52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5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54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5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same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56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57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manner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58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59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as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60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6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any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62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6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other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64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6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structure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66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67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68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69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the residential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70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7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zones,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72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7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except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74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7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that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76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77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78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79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80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8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82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8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84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8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basement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86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87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88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89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90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91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external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92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93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2"/>
          <w:sz w:val="24"/>
          <w:szCs w:val="24"/>
          <w:rPrChange w:id="1394" w:author="Shalie Argyle" w:date="2025-11-21T09:17:00Z" w16du:dateUtc="2025-11-21T16:17:00Z">
            <w:rPr>
              <w:spacing w:val="-12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szCs w:val="24"/>
          <w:rPrChange w:id="1395" w:author="Shalie Argyle" w:date="2025-11-21T09:17:00Z" w16du:dateUtc="2025-11-21T16:17:00Z">
            <w:rPr>
              <w:spacing w:val="-4"/>
              <w:sz w:val="24"/>
              <w:szCs w:val="24"/>
            </w:rPr>
          </w:rPrChange>
        </w:rPr>
        <w:t xml:space="preserve">structure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396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97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398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399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00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included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401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proofErr w:type="gramStart"/>
      <w:r w:rsidRPr="00237E29">
        <w:rPr>
          <w:rFonts w:ascii="Times New Roman" w:hAnsi="Times New Roman" w:cs="Times New Roman"/>
          <w:spacing w:val="-2"/>
          <w:sz w:val="24"/>
          <w:szCs w:val="24"/>
          <w:rPrChange w:id="1402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403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04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405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06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area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407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08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of</w:t>
      </w:r>
      <w:proofErr w:type="gramEnd"/>
      <w:r w:rsidRPr="00237E29">
        <w:rPr>
          <w:rFonts w:ascii="Times New Roman" w:hAnsi="Times New Roman" w:cs="Times New Roman"/>
          <w:spacing w:val="-13"/>
          <w:sz w:val="24"/>
          <w:szCs w:val="24"/>
          <w:rPrChange w:id="1409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10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szCs w:val="24"/>
          <w:rPrChange w:id="1411" w:author="Shalie Argyle" w:date="2025-11-21T09:17:00Z" w16du:dateUtc="2025-11-21T16:17:00Z">
            <w:rPr>
              <w:spacing w:val="-1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szCs w:val="24"/>
          <w:rPrChange w:id="1412" w:author="Shalie Argyle" w:date="2025-11-21T09:17:00Z" w16du:dateUtc="2025-11-21T16:17:00Z">
            <w:rPr>
              <w:spacing w:val="-2"/>
              <w:sz w:val="24"/>
              <w:szCs w:val="24"/>
            </w:rPr>
          </w:rPrChange>
        </w:rPr>
        <w:t>ADU.</w:t>
      </w:r>
    </w:p>
    <w:p w14:paraId="08C02556" w14:textId="77777777" w:rsidR="0015294C" w:rsidRPr="00237E29" w:rsidRDefault="00F252DB" w:rsidP="001B3241">
      <w:pPr>
        <w:pStyle w:val="ListParagraph"/>
        <w:numPr>
          <w:ilvl w:val="1"/>
          <w:numId w:val="1"/>
        </w:numPr>
        <w:tabs>
          <w:tab w:val="left" w:pos="2189"/>
        </w:tabs>
        <w:spacing w:before="62"/>
        <w:rPr>
          <w:ins w:id="1413" w:author="Brian Carver" w:date="2025-11-17T15:49:00Z" w16du:dateUtc="2025-11-17T22:49:00Z"/>
          <w:rFonts w:ascii="Times New Roman" w:hAnsi="Times New Roman" w:cs="Times New Roman"/>
          <w:sz w:val="24"/>
          <w:szCs w:val="24"/>
          <w:rPrChange w:id="1414" w:author="Shalie Argyle" w:date="2025-11-21T09:17:00Z" w16du:dateUtc="2025-11-21T16:17:00Z">
            <w:rPr>
              <w:ins w:id="1415" w:author="Brian Carver" w:date="2025-11-17T15:49:00Z" w16du:dateUtc="2025-11-17T22:49:00Z"/>
              <w:sz w:val="24"/>
              <w:szCs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szCs w:val="24"/>
          <w:rPrChange w:id="1416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17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18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19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2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containing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21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22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423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24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25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26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must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27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28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29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3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at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431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commentRangeStart w:id="1432"/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433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least</w:t>
      </w:r>
      <w:r w:rsidRPr="00237E29">
        <w:rPr>
          <w:rFonts w:ascii="Times New Roman" w:hAnsi="Times New Roman" w:cs="Times New Roman"/>
          <w:spacing w:val="3"/>
          <w:sz w:val="24"/>
          <w:szCs w:val="24"/>
          <w:highlight w:val="yellow"/>
          <w:rPrChange w:id="1434" w:author="Shalie Argyle" w:date="2025-11-21T09:17:00Z" w16du:dateUtc="2025-11-21T16:17:00Z">
            <w:rPr>
              <w:spacing w:val="3"/>
              <w:sz w:val="24"/>
              <w:szCs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435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0.5</w:t>
      </w:r>
      <w:r w:rsidRPr="00237E29">
        <w:rPr>
          <w:rFonts w:ascii="Times New Roman" w:hAnsi="Times New Roman" w:cs="Times New Roman"/>
          <w:spacing w:val="3"/>
          <w:sz w:val="24"/>
          <w:szCs w:val="24"/>
          <w:highlight w:val="yellow"/>
          <w:rPrChange w:id="1436" w:author="Shalie Argyle" w:date="2025-11-21T09:17:00Z" w16du:dateUtc="2025-11-21T16:17:00Z">
            <w:rPr>
              <w:spacing w:val="3"/>
              <w:sz w:val="24"/>
              <w:szCs w:val="24"/>
              <w:highlight w:val="yellow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szCs w:val="24"/>
          <w:highlight w:val="yellow"/>
          <w:rPrChange w:id="1437" w:author="Shalie Argyle" w:date="2025-11-21T09:17:00Z" w16du:dateUtc="2025-11-21T16:17:00Z">
            <w:rPr>
              <w:w w:val="90"/>
              <w:sz w:val="24"/>
              <w:szCs w:val="24"/>
              <w:highlight w:val="yellow"/>
            </w:rPr>
          </w:rPrChange>
        </w:rPr>
        <w:t>acres</w:t>
      </w:r>
      <w:r w:rsidRPr="00237E29">
        <w:rPr>
          <w:rFonts w:ascii="Times New Roman" w:hAnsi="Times New Roman" w:cs="Times New Roman"/>
          <w:spacing w:val="4"/>
          <w:sz w:val="24"/>
          <w:szCs w:val="24"/>
          <w:rPrChange w:id="1438" w:author="Shalie Argyle" w:date="2025-11-21T09:17:00Z" w16du:dateUtc="2025-11-21T16:17:00Z">
            <w:rPr>
              <w:spacing w:val="4"/>
              <w:sz w:val="24"/>
              <w:szCs w:val="24"/>
            </w:rPr>
          </w:rPrChange>
        </w:rPr>
        <w:t xml:space="preserve"> </w:t>
      </w:r>
      <w:commentRangeEnd w:id="1432"/>
      <w:r w:rsidR="00A25EB9" w:rsidRPr="00237E29">
        <w:rPr>
          <w:rStyle w:val="CommentReference"/>
          <w:rFonts w:ascii="Times New Roman" w:hAnsi="Times New Roman" w:cs="Times New Roman"/>
          <w:rPrChange w:id="1439" w:author="Shalie Argyle" w:date="2025-11-21T09:17:00Z" w16du:dateUtc="2025-11-21T16:17:00Z">
            <w:rPr>
              <w:rStyle w:val="CommentReference"/>
            </w:rPr>
          </w:rPrChange>
        </w:rPr>
        <w:commentReference w:id="1432"/>
      </w:r>
      <w:r w:rsidRPr="00237E29">
        <w:rPr>
          <w:rFonts w:ascii="Times New Roman" w:hAnsi="Times New Roman" w:cs="Times New Roman"/>
          <w:w w:val="90"/>
          <w:sz w:val="24"/>
          <w:szCs w:val="24"/>
          <w:rPrChange w:id="1440" w:author="Shalie Argyle" w:date="2025-11-21T09:17:00Z" w16du:dateUtc="2025-11-21T16:17:00Z">
            <w:rPr>
              <w:w w:val="90"/>
              <w:sz w:val="24"/>
              <w:szCs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3"/>
          <w:sz w:val="24"/>
          <w:szCs w:val="24"/>
          <w:rPrChange w:id="1441" w:author="Shalie Argyle" w:date="2025-11-21T09:17:00Z" w16du:dateUtc="2025-11-21T16:17:00Z">
            <w:rPr>
              <w:spacing w:val="3"/>
              <w:sz w:val="24"/>
              <w:szCs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w w:val="90"/>
          <w:sz w:val="24"/>
          <w:szCs w:val="24"/>
          <w:rPrChange w:id="1442" w:author="Shalie Argyle" w:date="2025-11-21T09:17:00Z" w16du:dateUtc="2025-11-21T16:17:00Z">
            <w:rPr>
              <w:spacing w:val="-4"/>
              <w:w w:val="90"/>
              <w:sz w:val="24"/>
              <w:szCs w:val="24"/>
            </w:rPr>
          </w:rPrChange>
        </w:rPr>
        <w:t>area.</w:t>
      </w:r>
    </w:p>
    <w:p w14:paraId="1B0C9E7E" w14:textId="77777777" w:rsidR="001B3241" w:rsidRPr="00237E29" w:rsidRDefault="001B3241" w:rsidP="00A25EB9">
      <w:pPr>
        <w:pStyle w:val="ListParagraph"/>
        <w:numPr>
          <w:ilvl w:val="1"/>
          <w:numId w:val="1"/>
        </w:numPr>
        <w:tabs>
          <w:tab w:val="left" w:pos="2189"/>
        </w:tabs>
        <w:spacing w:before="62"/>
        <w:rPr>
          <w:ins w:id="1443" w:author="Brian Carver" w:date="2025-11-17T15:49:00Z" w16du:dateUtc="2025-11-17T22:49:00Z"/>
          <w:rFonts w:ascii="Times New Roman" w:hAnsi="Times New Roman" w:cs="Times New Roman"/>
          <w:sz w:val="24"/>
          <w:rPrChange w:id="1444" w:author="Shalie Argyle" w:date="2025-11-21T09:17:00Z" w16du:dateUtc="2025-11-21T16:17:00Z">
            <w:rPr>
              <w:ins w:id="1445" w:author="Brian Carver" w:date="2025-11-17T15:49:00Z" w16du:dateUtc="2025-11-17T22:49:00Z"/>
              <w:sz w:val="24"/>
            </w:rPr>
          </w:rPrChange>
        </w:rPr>
      </w:pPr>
      <w:ins w:id="1446" w:author="Brian Carver" w:date="2025-11-17T15:49:00Z" w16du:dateUtc="2025-11-17T22:49:00Z">
        <w:r w:rsidRPr="00237E29">
          <w:rPr>
            <w:rFonts w:ascii="Times New Roman" w:hAnsi="Times New Roman" w:cs="Times New Roman"/>
            <w:spacing w:val="-6"/>
            <w:sz w:val="24"/>
            <w:highlight w:val="yellow"/>
            <w:rPrChange w:id="1447" w:author="Shalie Argyle" w:date="2025-11-21T09:17:00Z" w16du:dateUtc="2025-11-21T16:17:00Z">
              <w:rPr>
                <w:spacing w:val="-6"/>
                <w:sz w:val="24"/>
                <w:highlight w:val="yellow"/>
              </w:rPr>
            </w:rPrChange>
          </w:rPr>
          <w:t>One</w:t>
        </w:r>
        <w:r w:rsidRPr="00237E29">
          <w:rPr>
            <w:rFonts w:ascii="Times New Roman" w:hAnsi="Times New Roman" w:cs="Times New Roman"/>
            <w:spacing w:val="-11"/>
            <w:sz w:val="24"/>
            <w:highlight w:val="yellow"/>
            <w:rPrChange w:id="1448" w:author="Shalie Argyle" w:date="2025-11-21T09:17:00Z" w16du:dateUtc="2025-11-21T16:17:00Z">
              <w:rPr>
                <w:spacing w:val="-11"/>
                <w:sz w:val="24"/>
                <w:highlight w:val="yellow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highlight w:val="yellow"/>
            <w:rPrChange w:id="1449" w:author="Shalie Argyle" w:date="2025-11-21T09:17:00Z" w16du:dateUtc="2025-11-21T16:17:00Z">
              <w:rPr>
                <w:spacing w:val="-6"/>
                <w:sz w:val="24"/>
                <w:highlight w:val="yellow"/>
              </w:rPr>
            </w:rPrChange>
          </w:rPr>
          <w:t>off-street</w:t>
        </w:r>
        <w:r w:rsidRPr="00237E29">
          <w:rPr>
            <w:rFonts w:ascii="Times New Roman" w:hAnsi="Times New Roman" w:cs="Times New Roman"/>
            <w:spacing w:val="-11"/>
            <w:sz w:val="24"/>
            <w:highlight w:val="yellow"/>
            <w:rPrChange w:id="1450" w:author="Shalie Argyle" w:date="2025-11-21T09:17:00Z" w16du:dateUtc="2025-11-21T16:17:00Z">
              <w:rPr>
                <w:spacing w:val="-11"/>
                <w:sz w:val="24"/>
                <w:highlight w:val="yellow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highlight w:val="yellow"/>
            <w:rPrChange w:id="1451" w:author="Shalie Argyle" w:date="2025-11-21T09:17:00Z" w16du:dateUtc="2025-11-21T16:17:00Z">
              <w:rPr>
                <w:spacing w:val="-6"/>
                <w:sz w:val="24"/>
                <w:highlight w:val="yellow"/>
              </w:rPr>
            </w:rPrChange>
          </w:rPr>
          <w:t>parking</w:t>
        </w:r>
        <w:r w:rsidRPr="00237E29">
          <w:rPr>
            <w:rFonts w:ascii="Times New Roman" w:hAnsi="Times New Roman" w:cs="Times New Roman"/>
            <w:spacing w:val="-10"/>
            <w:sz w:val="24"/>
            <w:highlight w:val="yellow"/>
            <w:rPrChange w:id="1452" w:author="Shalie Argyle" w:date="2025-11-21T09:17:00Z" w16du:dateUtc="2025-11-21T16:17:00Z">
              <w:rPr>
                <w:spacing w:val="-10"/>
                <w:sz w:val="24"/>
                <w:highlight w:val="yellow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highlight w:val="yellow"/>
            <w:rPrChange w:id="1453" w:author="Shalie Argyle" w:date="2025-11-21T09:17:00Z" w16du:dateUtc="2025-11-21T16:17:00Z">
              <w:rPr>
                <w:spacing w:val="-6"/>
                <w:sz w:val="24"/>
                <w:highlight w:val="yellow"/>
              </w:rPr>
            </w:rPrChange>
          </w:rPr>
          <w:t>space</w:t>
        </w:r>
        <w:r w:rsidRPr="00237E29">
          <w:rPr>
            <w:rFonts w:ascii="Times New Roman" w:hAnsi="Times New Roman" w:cs="Times New Roman"/>
            <w:spacing w:val="-11"/>
            <w:sz w:val="24"/>
            <w:rPrChange w:id="1454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55" w:author="Shalie Argyle" w:date="2025-11-21T09:17:00Z" w16du:dateUtc="2025-11-21T16:17:00Z">
              <w:rPr>
                <w:spacing w:val="-6"/>
                <w:sz w:val="24"/>
              </w:rPr>
            </w:rPrChange>
          </w:rPr>
          <w:t>must</w:t>
        </w:r>
        <w:r w:rsidRPr="00237E29">
          <w:rPr>
            <w:rFonts w:ascii="Times New Roman" w:hAnsi="Times New Roman" w:cs="Times New Roman"/>
            <w:spacing w:val="-11"/>
            <w:sz w:val="24"/>
            <w:rPrChange w:id="1456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57" w:author="Shalie Argyle" w:date="2025-11-21T09:17:00Z" w16du:dateUtc="2025-11-21T16:17:00Z">
              <w:rPr>
                <w:spacing w:val="-6"/>
                <w:sz w:val="24"/>
              </w:rPr>
            </w:rPrChange>
          </w:rPr>
          <w:t>be</w:t>
        </w:r>
        <w:r w:rsidRPr="00237E29">
          <w:rPr>
            <w:rFonts w:ascii="Times New Roman" w:hAnsi="Times New Roman" w:cs="Times New Roman"/>
            <w:spacing w:val="-11"/>
            <w:sz w:val="24"/>
            <w:rPrChange w:id="1458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59" w:author="Shalie Argyle" w:date="2025-11-21T09:17:00Z" w16du:dateUtc="2025-11-21T16:17:00Z">
              <w:rPr>
                <w:spacing w:val="-6"/>
                <w:sz w:val="24"/>
              </w:rPr>
            </w:rPrChange>
          </w:rPr>
          <w:t>provided</w:t>
        </w:r>
        <w:r w:rsidRPr="00237E29">
          <w:rPr>
            <w:rFonts w:ascii="Times New Roman" w:hAnsi="Times New Roman" w:cs="Times New Roman"/>
            <w:spacing w:val="-10"/>
            <w:sz w:val="24"/>
            <w:rPrChange w:id="1460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61" w:author="Shalie Argyle" w:date="2025-11-21T09:17:00Z" w16du:dateUtc="2025-11-21T16:17:00Z">
              <w:rPr>
                <w:spacing w:val="-6"/>
                <w:sz w:val="24"/>
              </w:rPr>
            </w:rPrChange>
          </w:rPr>
          <w:t>for</w:t>
        </w:r>
        <w:r w:rsidRPr="00237E29">
          <w:rPr>
            <w:rFonts w:ascii="Times New Roman" w:hAnsi="Times New Roman" w:cs="Times New Roman"/>
            <w:spacing w:val="-11"/>
            <w:sz w:val="24"/>
            <w:rPrChange w:id="1462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63" w:author="Shalie Argyle" w:date="2025-11-21T09:17:00Z" w16du:dateUtc="2025-11-21T16:17:00Z">
              <w:rPr>
                <w:spacing w:val="-6"/>
                <w:sz w:val="24"/>
              </w:rPr>
            </w:rPrChange>
          </w:rPr>
          <w:t>the</w:t>
        </w:r>
        <w:r w:rsidRPr="00237E29">
          <w:rPr>
            <w:rFonts w:ascii="Times New Roman" w:hAnsi="Times New Roman" w:cs="Times New Roman"/>
            <w:spacing w:val="-11"/>
            <w:sz w:val="24"/>
            <w:rPrChange w:id="1464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65" w:author="Shalie Argyle" w:date="2025-11-21T09:17:00Z" w16du:dateUtc="2025-11-21T16:17:00Z">
              <w:rPr>
                <w:spacing w:val="-6"/>
                <w:sz w:val="24"/>
              </w:rPr>
            </w:rPrChange>
          </w:rPr>
          <w:t>ADU,</w:t>
        </w:r>
        <w:r w:rsidRPr="00237E29">
          <w:rPr>
            <w:rFonts w:ascii="Times New Roman" w:hAnsi="Times New Roman" w:cs="Times New Roman"/>
            <w:spacing w:val="-10"/>
            <w:sz w:val="24"/>
            <w:rPrChange w:id="1466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proofErr w:type="gramStart"/>
        <w:r w:rsidRPr="00237E29">
          <w:rPr>
            <w:rFonts w:ascii="Times New Roman" w:hAnsi="Times New Roman" w:cs="Times New Roman"/>
            <w:spacing w:val="-6"/>
            <w:sz w:val="24"/>
            <w:rPrChange w:id="1467" w:author="Shalie Argyle" w:date="2025-11-21T09:17:00Z" w16du:dateUtc="2025-11-21T16:17:00Z">
              <w:rPr>
                <w:spacing w:val="-6"/>
                <w:sz w:val="24"/>
              </w:rPr>
            </w:rPrChange>
          </w:rPr>
          <w:t>In</w:t>
        </w:r>
        <w:proofErr w:type="gramEnd"/>
        <w:r w:rsidRPr="00237E29">
          <w:rPr>
            <w:rFonts w:ascii="Times New Roman" w:hAnsi="Times New Roman" w:cs="Times New Roman"/>
            <w:spacing w:val="-11"/>
            <w:sz w:val="24"/>
            <w:rPrChange w:id="1468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69" w:author="Shalie Argyle" w:date="2025-11-21T09:17:00Z" w16du:dateUtc="2025-11-21T16:17:00Z">
              <w:rPr>
                <w:spacing w:val="-6"/>
                <w:sz w:val="24"/>
              </w:rPr>
            </w:rPrChange>
          </w:rPr>
          <w:t>addition</w:t>
        </w:r>
        <w:r w:rsidRPr="00237E29">
          <w:rPr>
            <w:rFonts w:ascii="Times New Roman" w:hAnsi="Times New Roman" w:cs="Times New Roman"/>
            <w:spacing w:val="-11"/>
            <w:sz w:val="24"/>
            <w:rPrChange w:id="1470" w:author="Shalie Argyle" w:date="2025-11-21T09:17:00Z" w16du:dateUtc="2025-11-21T16:17:00Z">
              <w:rPr>
                <w:spacing w:val="-11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71" w:author="Shalie Argyle" w:date="2025-11-21T09:17:00Z" w16du:dateUtc="2025-11-21T16:17:00Z">
              <w:rPr>
                <w:spacing w:val="-6"/>
                <w:sz w:val="24"/>
              </w:rPr>
            </w:rPrChange>
          </w:rPr>
          <w:t>to</w:t>
        </w:r>
        <w:r w:rsidRPr="00237E29">
          <w:rPr>
            <w:rFonts w:ascii="Times New Roman" w:hAnsi="Times New Roman" w:cs="Times New Roman"/>
            <w:spacing w:val="-10"/>
            <w:sz w:val="24"/>
            <w:rPrChange w:id="1472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pacing w:val="-6"/>
            <w:sz w:val="24"/>
            <w:rPrChange w:id="1473" w:author="Shalie Argyle" w:date="2025-11-21T09:17:00Z" w16du:dateUtc="2025-11-21T16:17:00Z">
              <w:rPr>
                <w:spacing w:val="-6"/>
                <w:sz w:val="24"/>
              </w:rPr>
            </w:rPrChange>
          </w:rPr>
          <w:t xml:space="preserve">parking </w:t>
        </w:r>
        <w:r w:rsidRPr="00237E29">
          <w:rPr>
            <w:rFonts w:ascii="Times New Roman" w:hAnsi="Times New Roman" w:cs="Times New Roman"/>
            <w:sz w:val="24"/>
            <w:rPrChange w:id="1474" w:author="Shalie Argyle" w:date="2025-11-21T09:17:00Z" w16du:dateUtc="2025-11-21T16:17:00Z">
              <w:rPr>
                <w:sz w:val="24"/>
              </w:rPr>
            </w:rPrChange>
          </w:rPr>
          <w:t>required</w:t>
        </w:r>
        <w:r w:rsidRPr="00237E29">
          <w:rPr>
            <w:rFonts w:ascii="Times New Roman" w:hAnsi="Times New Roman" w:cs="Times New Roman"/>
            <w:spacing w:val="-10"/>
            <w:sz w:val="24"/>
            <w:rPrChange w:id="1475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76" w:author="Shalie Argyle" w:date="2025-11-21T09:17:00Z" w16du:dateUtc="2025-11-21T16:17:00Z">
              <w:rPr>
                <w:sz w:val="24"/>
              </w:rPr>
            </w:rPrChange>
          </w:rPr>
          <w:t>for</w:t>
        </w:r>
        <w:r w:rsidRPr="00237E29">
          <w:rPr>
            <w:rFonts w:ascii="Times New Roman" w:hAnsi="Times New Roman" w:cs="Times New Roman"/>
            <w:spacing w:val="-10"/>
            <w:sz w:val="24"/>
            <w:rPrChange w:id="1477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78" w:author="Shalie Argyle" w:date="2025-11-21T09:17:00Z" w16du:dateUtc="2025-11-21T16:17:00Z">
              <w:rPr>
                <w:sz w:val="24"/>
              </w:rPr>
            </w:rPrChange>
          </w:rPr>
          <w:t>the</w:t>
        </w:r>
        <w:r w:rsidRPr="00237E29">
          <w:rPr>
            <w:rFonts w:ascii="Times New Roman" w:hAnsi="Times New Roman" w:cs="Times New Roman"/>
            <w:spacing w:val="-10"/>
            <w:sz w:val="24"/>
            <w:rPrChange w:id="1479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80" w:author="Shalie Argyle" w:date="2025-11-21T09:17:00Z" w16du:dateUtc="2025-11-21T16:17:00Z">
              <w:rPr>
                <w:sz w:val="24"/>
              </w:rPr>
            </w:rPrChange>
          </w:rPr>
          <w:t>primary</w:t>
        </w:r>
        <w:r w:rsidRPr="00237E29">
          <w:rPr>
            <w:rFonts w:ascii="Times New Roman" w:hAnsi="Times New Roman" w:cs="Times New Roman"/>
            <w:spacing w:val="-10"/>
            <w:sz w:val="24"/>
            <w:rPrChange w:id="1481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82" w:author="Shalie Argyle" w:date="2025-11-21T09:17:00Z" w16du:dateUtc="2025-11-21T16:17:00Z">
              <w:rPr>
                <w:sz w:val="24"/>
              </w:rPr>
            </w:rPrChange>
          </w:rPr>
          <w:t>dwelling</w:t>
        </w:r>
        <w:r w:rsidRPr="00237E29">
          <w:rPr>
            <w:rFonts w:ascii="Times New Roman" w:hAnsi="Times New Roman" w:cs="Times New Roman"/>
            <w:spacing w:val="-10"/>
            <w:sz w:val="24"/>
            <w:rPrChange w:id="1483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84" w:author="Shalie Argyle" w:date="2025-11-21T09:17:00Z" w16du:dateUtc="2025-11-21T16:17:00Z">
              <w:rPr>
                <w:sz w:val="24"/>
              </w:rPr>
            </w:rPrChange>
          </w:rPr>
          <w:t>on</w:t>
        </w:r>
        <w:r w:rsidRPr="00237E29">
          <w:rPr>
            <w:rFonts w:ascii="Times New Roman" w:hAnsi="Times New Roman" w:cs="Times New Roman"/>
            <w:spacing w:val="-10"/>
            <w:sz w:val="24"/>
            <w:rPrChange w:id="1485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86" w:author="Shalie Argyle" w:date="2025-11-21T09:17:00Z" w16du:dateUtc="2025-11-21T16:17:00Z">
              <w:rPr>
                <w:sz w:val="24"/>
              </w:rPr>
            </w:rPrChange>
          </w:rPr>
          <w:t>the</w:t>
        </w:r>
        <w:r w:rsidRPr="00237E29">
          <w:rPr>
            <w:rFonts w:ascii="Times New Roman" w:hAnsi="Times New Roman" w:cs="Times New Roman"/>
            <w:spacing w:val="-10"/>
            <w:sz w:val="24"/>
            <w:rPrChange w:id="1487" w:author="Shalie Argyle" w:date="2025-11-21T09:17:00Z" w16du:dateUtc="2025-11-21T16:17:00Z">
              <w:rPr>
                <w:spacing w:val="-10"/>
                <w:sz w:val="24"/>
              </w:rPr>
            </w:rPrChange>
          </w:rPr>
          <w:t xml:space="preserve"> </w:t>
        </w:r>
        <w:r w:rsidRPr="00237E29">
          <w:rPr>
            <w:rFonts w:ascii="Times New Roman" w:hAnsi="Times New Roman" w:cs="Times New Roman"/>
            <w:sz w:val="24"/>
            <w:rPrChange w:id="1488" w:author="Shalie Argyle" w:date="2025-11-21T09:17:00Z" w16du:dateUtc="2025-11-21T16:17:00Z">
              <w:rPr>
                <w:sz w:val="24"/>
              </w:rPr>
            </w:rPrChange>
          </w:rPr>
          <w:t>property.</w:t>
        </w:r>
      </w:ins>
    </w:p>
    <w:p w14:paraId="5D6846AE" w14:textId="52494229" w:rsidR="002A32FF" w:rsidRPr="00237E29" w:rsidRDefault="002A32FF" w:rsidP="00A25EB9">
      <w:pPr>
        <w:pStyle w:val="ListParagraph"/>
        <w:numPr>
          <w:ilvl w:val="1"/>
          <w:numId w:val="1"/>
        </w:numPr>
        <w:tabs>
          <w:tab w:val="left" w:pos="2189"/>
        </w:tabs>
        <w:spacing w:line="338" w:lineRule="auto"/>
        <w:ind w:right="317"/>
        <w:rPr>
          <w:ins w:id="1489" w:author="Brian Carver" w:date="2025-11-17T15:59:00Z" w16du:dateUtc="2025-11-17T22:59:00Z"/>
          <w:rFonts w:ascii="Times New Roman" w:hAnsi="Times New Roman" w:cs="Times New Roman"/>
          <w:sz w:val="24"/>
          <w:szCs w:val="24"/>
          <w:rPrChange w:id="1490" w:author="Shalie Argyle" w:date="2025-11-21T09:17:00Z" w16du:dateUtc="2025-11-21T16:17:00Z">
            <w:rPr>
              <w:ins w:id="1491" w:author="Brian Carver" w:date="2025-11-17T15:59:00Z" w16du:dateUtc="2025-11-17T22:59:00Z"/>
              <w:sz w:val="24"/>
              <w:szCs w:val="24"/>
            </w:rPr>
          </w:rPrChange>
        </w:rPr>
      </w:pPr>
      <w:commentRangeStart w:id="1492"/>
      <w:ins w:id="1493" w:author="Brian Carver" w:date="2025-11-17T15:59:00Z" w16du:dateUtc="2025-11-17T22:59:00Z">
        <w:r w:rsidRPr="00237E29">
          <w:rPr>
            <w:rFonts w:ascii="Times New Roman" w:hAnsi="Times New Roman" w:cs="Times New Roman"/>
            <w:spacing w:val="-6"/>
            <w:sz w:val="24"/>
            <w:szCs w:val="24"/>
            <w:rPrChange w:id="1494" w:author="Shalie Argyle" w:date="2025-11-21T09:17:00Z" w16du:dateUtc="2025-11-21T16:17:00Z">
              <w:rPr>
                <w:spacing w:val="-6"/>
                <w:sz w:val="24"/>
                <w:szCs w:val="24"/>
              </w:rPr>
            </w:rPrChange>
          </w:rPr>
          <w:t>Setbacks</w:t>
        </w:r>
      </w:ins>
      <w:commentRangeEnd w:id="1492"/>
      <w:ins w:id="1495" w:author="Brian Carver" w:date="2025-11-17T16:08:00Z" w16du:dateUtc="2025-11-17T23:08:00Z">
        <w:r w:rsidR="00A25EB9" w:rsidRPr="00237E29">
          <w:rPr>
            <w:rStyle w:val="CommentReference"/>
            <w:rFonts w:ascii="Times New Roman" w:hAnsi="Times New Roman" w:cs="Times New Roman"/>
            <w:rPrChange w:id="1496" w:author="Shalie Argyle" w:date="2025-11-21T09:17:00Z" w16du:dateUtc="2025-11-21T16:17:00Z">
              <w:rPr>
                <w:rStyle w:val="CommentReference"/>
              </w:rPr>
            </w:rPrChange>
          </w:rPr>
          <w:commentReference w:id="1492"/>
        </w:r>
      </w:ins>
      <w:ins w:id="1497" w:author="Brian Carver" w:date="2025-11-17T15:59:00Z" w16du:dateUtc="2025-11-17T22:59:00Z">
        <w:r w:rsidRPr="00237E29">
          <w:rPr>
            <w:rFonts w:ascii="Times New Roman" w:hAnsi="Times New Roman" w:cs="Times New Roman"/>
            <w:spacing w:val="-6"/>
            <w:sz w:val="24"/>
            <w:szCs w:val="24"/>
            <w:rPrChange w:id="1498" w:author="Shalie Argyle" w:date="2025-11-21T09:17:00Z" w16du:dateUtc="2025-11-21T16:17:00Z">
              <w:rPr>
                <w:spacing w:val="-6"/>
                <w:sz w:val="24"/>
                <w:szCs w:val="24"/>
              </w:rPr>
            </w:rPrChange>
          </w:rPr>
          <w:t xml:space="preserve"> – per IBC, setback is regulated by accessory building height</w:t>
        </w:r>
      </w:ins>
    </w:p>
    <w:p w14:paraId="17869142" w14:textId="77777777" w:rsidR="0015294C" w:rsidRPr="00237E29" w:rsidRDefault="00F252DB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spacing w:before="46" w:line="319" w:lineRule="auto"/>
        <w:ind w:left="1439" w:right="482" w:hanging="317"/>
        <w:rPr>
          <w:rFonts w:ascii="Times New Roman" w:hAnsi="Times New Roman" w:cs="Times New Roman"/>
          <w:sz w:val="24"/>
          <w:rPrChange w:id="1499" w:author="Shalie Argyle" w:date="2025-11-21T09:17:00Z" w16du:dateUtc="2025-11-21T16:17:00Z">
            <w:rPr>
              <w:sz w:val="24"/>
            </w:rPr>
          </w:rPrChange>
        </w:rPr>
      </w:pPr>
      <w:commentRangeStart w:id="1500"/>
      <w:r w:rsidRPr="00237E29">
        <w:rPr>
          <w:rFonts w:ascii="Times New Roman" w:hAnsi="Times New Roman" w:cs="Times New Roman"/>
          <w:i/>
          <w:w w:val="90"/>
          <w:sz w:val="25"/>
          <w:rPrChange w:id="1501" w:author="Shalie Argyle" w:date="2025-11-21T09:17:00Z" w16du:dateUtc="2025-11-21T16:17:00Z">
            <w:rPr>
              <w:i/>
              <w:w w:val="90"/>
              <w:sz w:val="25"/>
            </w:rPr>
          </w:rPrChange>
        </w:rPr>
        <w:t>Permit required</w:t>
      </w:r>
      <w:commentRangeEnd w:id="1500"/>
      <w:r w:rsidR="002A32FF" w:rsidRPr="00237E29">
        <w:rPr>
          <w:rStyle w:val="CommentReference"/>
          <w:rFonts w:ascii="Times New Roman" w:hAnsi="Times New Roman" w:cs="Times New Roman"/>
          <w:rPrChange w:id="1502" w:author="Shalie Argyle" w:date="2025-11-21T09:17:00Z" w16du:dateUtc="2025-11-21T16:17:00Z">
            <w:rPr>
              <w:rStyle w:val="CommentReference"/>
            </w:rPr>
          </w:rPrChange>
        </w:rPr>
        <w:commentReference w:id="1500"/>
      </w:r>
      <w:r w:rsidRPr="00237E29">
        <w:rPr>
          <w:rFonts w:ascii="Times New Roman" w:hAnsi="Times New Roman" w:cs="Times New Roman"/>
          <w:i/>
          <w:w w:val="90"/>
          <w:sz w:val="25"/>
          <w:rPrChange w:id="1503" w:author="Shalie Argyle" w:date="2025-11-21T09:17:00Z" w16du:dateUtc="2025-11-21T16:17:00Z">
            <w:rPr>
              <w:i/>
              <w:w w:val="90"/>
              <w:sz w:val="25"/>
            </w:rPr>
          </w:rPrChange>
        </w:rPr>
        <w:t xml:space="preserve">: </w:t>
      </w:r>
      <w:r w:rsidRPr="00237E29">
        <w:rPr>
          <w:rFonts w:ascii="Times New Roman" w:hAnsi="Times New Roman" w:cs="Times New Roman"/>
          <w:w w:val="90"/>
          <w:sz w:val="24"/>
          <w:rPrChange w:id="1504" w:author="Shalie Argyle" w:date="2025-11-21T09:17:00Z" w16du:dateUtc="2025-11-21T16:17:00Z">
            <w:rPr>
              <w:w w:val="90"/>
              <w:sz w:val="24"/>
            </w:rPr>
          </w:rPrChange>
        </w:rPr>
        <w:t xml:space="preserve">Prior to renting or offering to rent an ADU, a property owner must obtain an </w:t>
      </w:r>
      <w:r w:rsidRPr="00237E29">
        <w:rPr>
          <w:rFonts w:ascii="Times New Roman" w:hAnsi="Times New Roman" w:cs="Times New Roman"/>
          <w:spacing w:val="-2"/>
          <w:sz w:val="24"/>
          <w:rPrChange w:id="1505" w:author="Shalie Argyle" w:date="2025-11-21T09:17:00Z" w16du:dateUtc="2025-11-21T16:17:00Z">
            <w:rPr>
              <w:spacing w:val="-2"/>
              <w:sz w:val="24"/>
            </w:rPr>
          </w:rPrChange>
        </w:rPr>
        <w:t>accessory</w:t>
      </w:r>
      <w:r w:rsidRPr="00237E29">
        <w:rPr>
          <w:rFonts w:ascii="Times New Roman" w:hAnsi="Times New Roman" w:cs="Times New Roman"/>
          <w:spacing w:val="-12"/>
          <w:sz w:val="24"/>
          <w:rPrChange w:id="150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07" w:author="Shalie Argyle" w:date="2025-11-21T09:17:00Z" w16du:dateUtc="2025-11-21T16:17:00Z">
            <w:rPr>
              <w:spacing w:val="-2"/>
              <w:sz w:val="24"/>
            </w:rPr>
          </w:rPrChange>
        </w:rPr>
        <w:t>dwelling</w:t>
      </w:r>
      <w:r w:rsidRPr="00237E29">
        <w:rPr>
          <w:rFonts w:ascii="Times New Roman" w:hAnsi="Times New Roman" w:cs="Times New Roman"/>
          <w:spacing w:val="-12"/>
          <w:sz w:val="24"/>
          <w:rPrChange w:id="150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09" w:author="Shalie Argyle" w:date="2025-11-21T09:17:00Z" w16du:dateUtc="2025-11-21T16:17:00Z">
            <w:rPr>
              <w:spacing w:val="-2"/>
              <w:sz w:val="24"/>
            </w:rPr>
          </w:rPrChange>
        </w:rPr>
        <w:t>unit</w:t>
      </w:r>
      <w:r w:rsidRPr="00237E29">
        <w:rPr>
          <w:rFonts w:ascii="Times New Roman" w:hAnsi="Times New Roman" w:cs="Times New Roman"/>
          <w:spacing w:val="-12"/>
          <w:sz w:val="24"/>
          <w:rPrChange w:id="151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11" w:author="Shalie Argyle" w:date="2025-11-21T09:17:00Z" w16du:dateUtc="2025-11-21T16:17:00Z">
            <w:rPr>
              <w:spacing w:val="-2"/>
              <w:sz w:val="24"/>
            </w:rPr>
          </w:rPrChange>
        </w:rPr>
        <w:t>permit</w:t>
      </w:r>
      <w:r w:rsidRPr="00237E29">
        <w:rPr>
          <w:rFonts w:ascii="Times New Roman" w:hAnsi="Times New Roman" w:cs="Times New Roman"/>
          <w:spacing w:val="-12"/>
          <w:sz w:val="24"/>
          <w:rPrChange w:id="151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13" w:author="Shalie Argyle" w:date="2025-11-21T09:17:00Z" w16du:dateUtc="2025-11-21T16:17:00Z">
            <w:rPr>
              <w:spacing w:val="-2"/>
              <w:sz w:val="24"/>
            </w:rPr>
          </w:rPrChange>
        </w:rPr>
        <w:t>from</w:t>
      </w:r>
      <w:r w:rsidRPr="00237E29">
        <w:rPr>
          <w:rFonts w:ascii="Times New Roman" w:hAnsi="Times New Roman" w:cs="Times New Roman"/>
          <w:spacing w:val="-12"/>
          <w:sz w:val="24"/>
          <w:rPrChange w:id="151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15" w:author="Shalie Argyle" w:date="2025-11-21T09:17:00Z" w16du:dateUtc="2025-11-21T16:17:00Z">
            <w:rPr>
              <w:spacing w:val="-2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2"/>
          <w:sz w:val="24"/>
          <w:rPrChange w:id="151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2"/>
          <w:sz w:val="24"/>
          <w:rPrChange w:id="1517" w:author="Shalie Argyle" w:date="2025-11-21T09:17:00Z" w16du:dateUtc="2025-11-21T16:17:00Z">
            <w:rPr>
              <w:spacing w:val="-2"/>
              <w:sz w:val="24"/>
            </w:rPr>
          </w:rPrChange>
        </w:rPr>
        <w:t>Town.</w:t>
      </w:r>
    </w:p>
    <w:p w14:paraId="207F3EC3" w14:textId="55B1AE05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3"/>
        </w:tabs>
        <w:spacing w:before="83"/>
        <w:ind w:left="1813" w:hanging="327"/>
        <w:rPr>
          <w:rFonts w:ascii="Times New Roman" w:hAnsi="Times New Roman" w:cs="Times New Roman"/>
          <w:sz w:val="24"/>
          <w:rPrChange w:id="1518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1519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4"/>
          <w:sz w:val="24"/>
          <w:rPrChange w:id="1520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21" w:author="Shalie Argyle" w:date="2025-11-21T09:17:00Z" w16du:dateUtc="2025-11-21T16:17:00Z">
            <w:rPr>
              <w:w w:val="90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5"/>
          <w:sz w:val="24"/>
          <w:rPrChange w:id="1522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23" w:author="Shalie Argyle" w:date="2025-11-21T09:17:00Z" w16du:dateUtc="2025-11-21T16:17:00Z">
            <w:rPr>
              <w:w w:val="90"/>
              <w:sz w:val="24"/>
            </w:rPr>
          </w:rPrChange>
        </w:rPr>
        <w:t>permit</w:t>
      </w:r>
      <w:r w:rsidRPr="00237E29">
        <w:rPr>
          <w:rFonts w:ascii="Times New Roman" w:hAnsi="Times New Roman" w:cs="Times New Roman"/>
          <w:spacing w:val="5"/>
          <w:sz w:val="24"/>
          <w:rPrChange w:id="1524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25" w:author="Shalie Argyle" w:date="2025-11-21T09:17:00Z" w16du:dateUtc="2025-11-21T16:17:00Z">
            <w:rPr>
              <w:w w:val="90"/>
              <w:sz w:val="24"/>
            </w:rPr>
          </w:rPrChange>
        </w:rPr>
        <w:t>is</w:t>
      </w:r>
      <w:r w:rsidRPr="00237E29">
        <w:rPr>
          <w:rFonts w:ascii="Times New Roman" w:hAnsi="Times New Roman" w:cs="Times New Roman"/>
          <w:spacing w:val="5"/>
          <w:sz w:val="24"/>
          <w:rPrChange w:id="1526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27" w:author="Shalie Argyle" w:date="2025-11-21T09:17:00Z" w16du:dateUtc="2025-11-21T16:17:00Z">
            <w:rPr>
              <w:w w:val="90"/>
              <w:sz w:val="24"/>
            </w:rPr>
          </w:rPrChange>
        </w:rPr>
        <w:t>reviewed</w:t>
      </w:r>
      <w:r w:rsidRPr="00237E29">
        <w:rPr>
          <w:rFonts w:ascii="Times New Roman" w:hAnsi="Times New Roman" w:cs="Times New Roman"/>
          <w:spacing w:val="4"/>
          <w:sz w:val="24"/>
          <w:rPrChange w:id="1528" w:author="Shalie Argyle" w:date="2025-11-21T09:17:00Z" w16du:dateUtc="2025-11-21T16:17:00Z">
            <w:rPr>
              <w:spacing w:val="4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29" w:author="Shalie Argyle" w:date="2025-11-21T09:17:00Z" w16du:dateUtc="2025-11-21T16:17:00Z">
            <w:rPr>
              <w:w w:val="90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5"/>
          <w:sz w:val="24"/>
          <w:rPrChange w:id="1530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31" w:author="Shalie Argyle" w:date="2025-11-21T09:17:00Z" w16du:dateUtc="2025-11-21T16:17:00Z">
            <w:rPr>
              <w:w w:val="90"/>
              <w:sz w:val="24"/>
            </w:rPr>
          </w:rPrChange>
        </w:rPr>
        <w:t>approved</w:t>
      </w:r>
      <w:r w:rsidRPr="00237E29">
        <w:rPr>
          <w:rFonts w:ascii="Times New Roman" w:hAnsi="Times New Roman" w:cs="Times New Roman"/>
          <w:spacing w:val="5"/>
          <w:sz w:val="24"/>
          <w:rPrChange w:id="1532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33" w:author="Shalie Argyle" w:date="2025-11-21T09:17:00Z" w16du:dateUtc="2025-11-21T16:17:00Z">
            <w:rPr>
              <w:w w:val="90"/>
              <w:sz w:val="24"/>
            </w:rPr>
          </w:rPrChange>
        </w:rPr>
        <w:t>by</w:t>
      </w:r>
      <w:r w:rsidRPr="00237E29">
        <w:rPr>
          <w:rFonts w:ascii="Times New Roman" w:hAnsi="Times New Roman" w:cs="Times New Roman"/>
          <w:spacing w:val="5"/>
          <w:sz w:val="24"/>
          <w:rPrChange w:id="1534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w w:val="90"/>
          <w:sz w:val="24"/>
          <w:rPrChange w:id="1535" w:author="Shalie Argyle" w:date="2025-11-21T09:17:00Z" w16du:dateUtc="2025-11-21T16:17:00Z">
            <w:rPr>
              <w:w w:val="90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5"/>
          <w:sz w:val="24"/>
          <w:rPrChange w:id="1536" w:author="Shalie Argyle" w:date="2025-11-21T09:17:00Z" w16du:dateUtc="2025-11-21T16:17:00Z">
            <w:rPr>
              <w:spacing w:val="5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w w:val="90"/>
          <w:sz w:val="24"/>
          <w:rPrChange w:id="1537" w:author="Shalie Argyle" w:date="2025-11-21T09:17:00Z" w16du:dateUtc="2025-11-21T16:17:00Z">
            <w:rPr>
              <w:spacing w:val="-4"/>
              <w:w w:val="90"/>
              <w:sz w:val="24"/>
            </w:rPr>
          </w:rPrChange>
        </w:rPr>
        <w:t>Planning Commission</w:t>
      </w:r>
      <w:ins w:id="1538" w:author="Brian Carver" w:date="2025-11-17T12:41:00Z" w16du:dateUtc="2025-11-17T19:41:00Z">
        <w:r w:rsidR="00BA142C" w:rsidRPr="00237E29">
          <w:rPr>
            <w:rFonts w:ascii="Times New Roman" w:hAnsi="Times New Roman" w:cs="Times New Roman"/>
            <w:spacing w:val="-4"/>
            <w:w w:val="90"/>
            <w:sz w:val="24"/>
            <w:rPrChange w:id="1539" w:author="Shalie Argyle" w:date="2025-11-21T09:17:00Z" w16du:dateUtc="2025-11-21T16:17:00Z">
              <w:rPr>
                <w:spacing w:val="-4"/>
                <w:w w:val="90"/>
                <w:sz w:val="24"/>
              </w:rPr>
            </w:rPrChange>
          </w:rPr>
          <w:t xml:space="preserve"> (or staff?)</w:t>
        </w:r>
      </w:ins>
    </w:p>
    <w:p w14:paraId="4C9771A4" w14:textId="6F44BDD0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line="338" w:lineRule="auto"/>
        <w:ind w:left="1814" w:right="163"/>
        <w:rPr>
          <w:rFonts w:ascii="Times New Roman" w:hAnsi="Times New Roman" w:cs="Times New Roman"/>
          <w:sz w:val="24"/>
          <w:rPrChange w:id="154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1541" w:author="Shalie Argyle" w:date="2025-11-21T09:17:00Z" w16du:dateUtc="2025-11-21T16:17:00Z">
            <w:rPr>
              <w:w w:val="90"/>
              <w:sz w:val="24"/>
            </w:rPr>
          </w:rPrChange>
        </w:rPr>
        <w:t xml:space="preserve">The </w:t>
      </w:r>
      <w:ins w:id="1542" w:author="Brian Carver" w:date="2025-11-17T12:41:00Z" w16du:dateUtc="2025-11-17T19:41:00Z">
        <w:r w:rsidR="00BA142C" w:rsidRPr="00237E29">
          <w:rPr>
            <w:rFonts w:ascii="Times New Roman" w:hAnsi="Times New Roman" w:cs="Times New Roman"/>
            <w:w w:val="90"/>
            <w:sz w:val="24"/>
            <w:rPrChange w:id="1543" w:author="Shalie Argyle" w:date="2025-11-21T09:17:00Z" w16du:dateUtc="2025-11-21T16:17:00Z">
              <w:rPr>
                <w:w w:val="90"/>
                <w:sz w:val="24"/>
              </w:rPr>
            </w:rPrChange>
          </w:rPr>
          <w:t xml:space="preserve">Planning Commission (or Staff) </w:t>
        </w:r>
      </w:ins>
      <w:r w:rsidRPr="00237E29">
        <w:rPr>
          <w:rFonts w:ascii="Times New Roman" w:hAnsi="Times New Roman" w:cs="Times New Roman"/>
          <w:w w:val="90"/>
          <w:sz w:val="24"/>
          <w:rPrChange w:id="1544" w:author="Shalie Argyle" w:date="2025-11-21T09:17:00Z" w16du:dateUtc="2025-11-21T16:17:00Z">
            <w:rPr>
              <w:w w:val="90"/>
              <w:sz w:val="24"/>
            </w:rPr>
          </w:rPrChange>
        </w:rPr>
        <w:t xml:space="preserve">shall issue the ADU permit, only after finding </w:t>
      </w:r>
      <w:proofErr w:type="gramStart"/>
      <w:r w:rsidRPr="00237E29">
        <w:rPr>
          <w:rFonts w:ascii="Times New Roman" w:hAnsi="Times New Roman" w:cs="Times New Roman"/>
          <w:w w:val="90"/>
          <w:sz w:val="24"/>
          <w:rPrChange w:id="1545" w:author="Shalie Argyle" w:date="2025-11-21T09:17:00Z" w16du:dateUtc="2025-11-21T16:17:00Z">
            <w:rPr>
              <w:w w:val="90"/>
              <w:sz w:val="24"/>
            </w:rPr>
          </w:rPrChange>
        </w:rPr>
        <w:t>all of</w:t>
      </w:r>
      <w:proofErr w:type="gramEnd"/>
      <w:r w:rsidRPr="00237E29">
        <w:rPr>
          <w:rFonts w:ascii="Times New Roman" w:hAnsi="Times New Roman" w:cs="Times New Roman"/>
          <w:w w:val="90"/>
          <w:sz w:val="24"/>
          <w:rPrChange w:id="1546" w:author="Shalie Argyle" w:date="2025-11-21T09:17:00Z" w16du:dateUtc="2025-11-21T16:17:00Z">
            <w:rPr>
              <w:w w:val="90"/>
              <w:sz w:val="24"/>
            </w:rPr>
          </w:rPrChange>
        </w:rPr>
        <w:t xml:space="preserve"> the standards in this section and</w:t>
      </w:r>
      <w:r w:rsidRPr="00237E29">
        <w:rPr>
          <w:rFonts w:ascii="Times New Roman" w:hAnsi="Times New Roman" w:cs="Times New Roman"/>
          <w:spacing w:val="80"/>
          <w:sz w:val="24"/>
          <w:rPrChange w:id="1547" w:author="Shalie Argyle" w:date="2025-11-21T09:17:00Z" w16du:dateUtc="2025-11-21T16:17:00Z">
            <w:rPr>
              <w:spacing w:val="8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48" w:author="Shalie Argyle" w:date="2025-11-21T09:17:00Z" w16du:dateUtc="2025-11-21T16:17:00Z">
            <w:rPr>
              <w:spacing w:val="-4"/>
              <w:sz w:val="24"/>
            </w:rPr>
          </w:rPrChange>
        </w:rPr>
        <w:t>all</w:t>
      </w:r>
      <w:r w:rsidRPr="00237E29">
        <w:rPr>
          <w:rFonts w:ascii="Times New Roman" w:hAnsi="Times New Roman" w:cs="Times New Roman"/>
          <w:spacing w:val="-10"/>
          <w:sz w:val="24"/>
          <w:rPrChange w:id="1549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50" w:author="Shalie Argyle" w:date="2025-11-21T09:17:00Z" w16du:dateUtc="2025-11-21T16:17:00Z">
            <w:rPr>
              <w:spacing w:val="-4"/>
              <w:sz w:val="24"/>
            </w:rPr>
          </w:rPrChange>
        </w:rPr>
        <w:t>other</w:t>
      </w:r>
      <w:r w:rsidRPr="00237E29">
        <w:rPr>
          <w:rFonts w:ascii="Times New Roman" w:hAnsi="Times New Roman" w:cs="Times New Roman"/>
          <w:spacing w:val="-10"/>
          <w:sz w:val="24"/>
          <w:rPrChange w:id="1551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52" w:author="Shalie Argyle" w:date="2025-11-21T09:17:00Z" w16du:dateUtc="2025-11-21T16:17:00Z">
            <w:rPr>
              <w:spacing w:val="-4"/>
              <w:sz w:val="24"/>
            </w:rPr>
          </w:rPrChange>
        </w:rPr>
        <w:t>applicable</w:t>
      </w:r>
      <w:r w:rsidRPr="00237E29">
        <w:rPr>
          <w:rFonts w:ascii="Times New Roman" w:hAnsi="Times New Roman" w:cs="Times New Roman"/>
          <w:spacing w:val="-10"/>
          <w:sz w:val="24"/>
          <w:rPrChange w:id="1553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54" w:author="Shalie Argyle" w:date="2025-11-21T09:17:00Z" w16du:dateUtc="2025-11-21T16:17:00Z">
            <w:rPr>
              <w:spacing w:val="-4"/>
              <w:sz w:val="24"/>
            </w:rPr>
          </w:rPrChange>
        </w:rPr>
        <w:t>land</w:t>
      </w:r>
      <w:r w:rsidRPr="00237E29">
        <w:rPr>
          <w:rFonts w:ascii="Times New Roman" w:hAnsi="Times New Roman" w:cs="Times New Roman"/>
          <w:spacing w:val="-10"/>
          <w:sz w:val="24"/>
          <w:rPrChange w:id="1555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56" w:author="Shalie Argyle" w:date="2025-11-21T09:17:00Z" w16du:dateUtc="2025-11-21T16:17:00Z">
            <w:rPr>
              <w:spacing w:val="-4"/>
              <w:sz w:val="24"/>
            </w:rPr>
          </w:rPrChange>
        </w:rPr>
        <w:t>use</w:t>
      </w:r>
      <w:r w:rsidRPr="00237E29">
        <w:rPr>
          <w:rFonts w:ascii="Times New Roman" w:hAnsi="Times New Roman" w:cs="Times New Roman"/>
          <w:spacing w:val="-10"/>
          <w:sz w:val="24"/>
          <w:rPrChange w:id="1557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58" w:author="Shalie Argyle" w:date="2025-11-21T09:17:00Z" w16du:dateUtc="2025-11-21T16:17:00Z">
            <w:rPr>
              <w:spacing w:val="-4"/>
              <w:sz w:val="24"/>
            </w:rPr>
          </w:rPrChange>
        </w:rPr>
        <w:t>standards</w:t>
      </w:r>
      <w:r w:rsidRPr="00237E29">
        <w:rPr>
          <w:rFonts w:ascii="Times New Roman" w:hAnsi="Times New Roman" w:cs="Times New Roman"/>
          <w:spacing w:val="-10"/>
          <w:sz w:val="24"/>
          <w:rPrChange w:id="1559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60" w:author="Shalie Argyle" w:date="2025-11-21T09:17:00Z" w16du:dateUtc="2025-11-21T16:17:00Z">
            <w:rPr>
              <w:spacing w:val="-4"/>
              <w:sz w:val="24"/>
            </w:rPr>
          </w:rPrChange>
        </w:rPr>
        <w:t>have</w:t>
      </w:r>
      <w:r w:rsidRPr="00237E29">
        <w:rPr>
          <w:rFonts w:ascii="Times New Roman" w:hAnsi="Times New Roman" w:cs="Times New Roman"/>
          <w:spacing w:val="-10"/>
          <w:sz w:val="24"/>
          <w:rPrChange w:id="1561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62" w:author="Shalie Argyle" w:date="2025-11-21T09:17:00Z" w16du:dateUtc="2025-11-21T16:17:00Z">
            <w:rPr>
              <w:spacing w:val="-4"/>
              <w:sz w:val="24"/>
            </w:rPr>
          </w:rPrChange>
        </w:rPr>
        <w:t>been</w:t>
      </w:r>
      <w:r w:rsidRPr="00237E29">
        <w:rPr>
          <w:rFonts w:ascii="Times New Roman" w:hAnsi="Times New Roman" w:cs="Times New Roman"/>
          <w:spacing w:val="-10"/>
          <w:sz w:val="24"/>
          <w:rPrChange w:id="1563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64" w:author="Shalie Argyle" w:date="2025-11-21T09:17:00Z" w16du:dateUtc="2025-11-21T16:17:00Z">
            <w:rPr>
              <w:spacing w:val="-4"/>
              <w:sz w:val="24"/>
            </w:rPr>
          </w:rPrChange>
        </w:rPr>
        <w:t>met.</w:t>
      </w:r>
    </w:p>
    <w:p w14:paraId="68EF8042" w14:textId="20067E8B" w:rsidR="0015294C" w:rsidRPr="00237E29" w:rsidRDefault="00F252DB">
      <w:pPr>
        <w:pStyle w:val="ListParagraph"/>
        <w:numPr>
          <w:ilvl w:val="1"/>
          <w:numId w:val="1"/>
        </w:numPr>
        <w:tabs>
          <w:tab w:val="left" w:pos="1812"/>
          <w:tab w:val="left" w:pos="1814"/>
        </w:tabs>
        <w:spacing w:before="61" w:line="338" w:lineRule="auto"/>
        <w:ind w:left="1814" w:right="805"/>
        <w:rPr>
          <w:rFonts w:ascii="Times New Roman" w:hAnsi="Times New Roman" w:cs="Times New Roman"/>
          <w:sz w:val="24"/>
          <w:rPrChange w:id="1565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w w:val="90"/>
          <w:sz w:val="24"/>
          <w:rPrChange w:id="1566" w:author="Shalie Argyle" w:date="2025-11-21T09:17:00Z" w16du:dateUtc="2025-11-21T16:17:00Z">
            <w:rPr>
              <w:w w:val="90"/>
              <w:sz w:val="24"/>
            </w:rPr>
          </w:rPrChange>
        </w:rPr>
        <w:t>The Town shall record a notice of the permit with the Rich County Recorder, as</w:t>
      </w:r>
      <w:r w:rsidRPr="00237E29">
        <w:rPr>
          <w:rFonts w:ascii="Times New Roman" w:hAnsi="Times New Roman" w:cs="Times New Roman"/>
          <w:spacing w:val="40"/>
          <w:sz w:val="24"/>
          <w:rPrChange w:id="1567" w:author="Shalie Argyle" w:date="2025-11-21T09:17:00Z" w16du:dateUtc="2025-11-21T16:17:00Z">
            <w:rPr>
              <w:spacing w:val="4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568" w:author="Shalie Argyle" w:date="2025-11-21T09:17:00Z" w16du:dateUtc="2025-11-21T16:17:00Z">
            <w:rPr>
              <w:spacing w:val="-6"/>
              <w:sz w:val="24"/>
            </w:rPr>
          </w:rPrChange>
        </w:rPr>
        <w:t>detailed</w:t>
      </w:r>
      <w:r w:rsidRPr="00237E29">
        <w:rPr>
          <w:rFonts w:ascii="Times New Roman" w:hAnsi="Times New Roman" w:cs="Times New Roman"/>
          <w:spacing w:val="-11"/>
          <w:sz w:val="24"/>
          <w:rPrChange w:id="1569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570" w:author="Shalie Argyle" w:date="2025-11-21T09:17:00Z" w16du:dateUtc="2025-11-21T16:17:00Z">
            <w:rPr>
              <w:spacing w:val="-6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1"/>
          <w:sz w:val="24"/>
          <w:rPrChange w:id="1571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572" w:author="Shalie Argyle" w:date="2025-11-21T09:17:00Z" w16du:dateUtc="2025-11-21T16:17:00Z">
            <w:rPr>
              <w:spacing w:val="-6"/>
              <w:sz w:val="24"/>
            </w:rPr>
          </w:rPrChange>
        </w:rPr>
        <w:t>U.C.A.</w:t>
      </w:r>
      <w:r w:rsidRPr="00237E29">
        <w:rPr>
          <w:rFonts w:ascii="Times New Roman" w:hAnsi="Times New Roman" w:cs="Times New Roman"/>
          <w:spacing w:val="-10"/>
          <w:sz w:val="24"/>
          <w:rPrChange w:id="1573" w:author="Shalie Argyle" w:date="2025-11-21T09:17:00Z" w16du:dateUtc="2025-11-21T16:17:00Z">
            <w:rPr>
              <w:spacing w:val="-10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574" w:author="Shalie Argyle" w:date="2025-11-21T09:17:00Z" w16du:dateUtc="2025-11-21T16:17:00Z">
            <w:rPr>
              <w:spacing w:val="-6"/>
              <w:sz w:val="24"/>
            </w:rPr>
          </w:rPrChange>
        </w:rPr>
        <w:t>§</w:t>
      </w:r>
      <w:r w:rsidRPr="00237E29">
        <w:rPr>
          <w:rFonts w:ascii="Times New Roman" w:hAnsi="Times New Roman" w:cs="Times New Roman"/>
          <w:spacing w:val="-11"/>
          <w:sz w:val="24"/>
          <w:rPrChange w:id="1575" w:author="Shalie Argyle" w:date="2025-11-21T09:17:00Z" w16du:dateUtc="2025-11-21T16:17:00Z">
            <w:rPr>
              <w:spacing w:val="-11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6"/>
          <w:sz w:val="24"/>
          <w:rPrChange w:id="1576" w:author="Shalie Argyle" w:date="2025-11-21T09:17:00Z" w16du:dateUtc="2025-11-21T16:17:00Z">
            <w:rPr>
              <w:spacing w:val="-6"/>
              <w:sz w:val="24"/>
            </w:rPr>
          </w:rPrChange>
        </w:rPr>
        <w:t>10-</w:t>
      </w:r>
      <w:ins w:id="1577" w:author="Brian Carver" w:date="2025-11-17T12:42:00Z" w16du:dateUtc="2025-11-17T19:42:00Z">
        <w:r w:rsidR="00BA142C" w:rsidRPr="00237E29">
          <w:rPr>
            <w:rFonts w:ascii="Times New Roman" w:hAnsi="Times New Roman" w:cs="Times New Roman"/>
            <w:spacing w:val="-6"/>
            <w:sz w:val="24"/>
            <w:rPrChange w:id="1578" w:author="Shalie Argyle" w:date="2025-11-21T09:17:00Z" w16du:dateUtc="2025-11-21T16:17:00Z">
              <w:rPr>
                <w:spacing w:val="-6"/>
                <w:sz w:val="24"/>
              </w:rPr>
            </w:rPrChange>
          </w:rPr>
          <w:t>20</w:t>
        </w:r>
      </w:ins>
      <w:r w:rsidRPr="00237E29">
        <w:rPr>
          <w:rFonts w:ascii="Times New Roman" w:hAnsi="Times New Roman" w:cs="Times New Roman"/>
          <w:spacing w:val="-6"/>
          <w:sz w:val="24"/>
          <w:rPrChange w:id="1579" w:author="Shalie Argyle" w:date="2025-11-21T09:17:00Z" w16du:dateUtc="2025-11-21T16:17:00Z">
            <w:rPr>
              <w:spacing w:val="-6"/>
              <w:sz w:val="24"/>
            </w:rPr>
          </w:rPrChange>
        </w:rPr>
        <w:t>-530(6).</w:t>
      </w:r>
    </w:p>
    <w:p w14:paraId="47186275" w14:textId="5ED8A609" w:rsidR="0015294C" w:rsidRPr="00237E29" w:rsidRDefault="00F252DB">
      <w:pPr>
        <w:pStyle w:val="ListParagraph"/>
        <w:numPr>
          <w:ilvl w:val="0"/>
          <w:numId w:val="1"/>
        </w:numPr>
        <w:tabs>
          <w:tab w:val="left" w:pos="1439"/>
        </w:tabs>
        <w:spacing w:before="47" w:line="338" w:lineRule="auto"/>
        <w:ind w:left="1439" w:right="208" w:hanging="361"/>
        <w:rPr>
          <w:rFonts w:ascii="Times New Roman" w:hAnsi="Times New Roman" w:cs="Times New Roman"/>
          <w:sz w:val="24"/>
          <w:rPrChange w:id="1580" w:author="Shalie Argyle" w:date="2025-11-21T09:17:00Z" w16du:dateUtc="2025-11-21T16:17:00Z">
            <w:rPr>
              <w:sz w:val="24"/>
            </w:rPr>
          </w:rPrChange>
        </w:rPr>
      </w:pPr>
      <w:r w:rsidRPr="00237E29">
        <w:rPr>
          <w:rFonts w:ascii="Times New Roman" w:hAnsi="Times New Roman" w:cs="Times New Roman"/>
          <w:spacing w:val="-4"/>
          <w:sz w:val="24"/>
          <w:rPrChange w:id="1581" w:author="Shalie Argyle" w:date="2025-11-21T09:17:00Z" w16du:dateUtc="2025-11-21T16:17:00Z">
            <w:rPr>
              <w:spacing w:val="-4"/>
              <w:sz w:val="24"/>
            </w:rPr>
          </w:rPrChange>
        </w:rPr>
        <w:t>Failure</w:t>
      </w:r>
      <w:r w:rsidRPr="00237E29">
        <w:rPr>
          <w:rFonts w:ascii="Times New Roman" w:hAnsi="Times New Roman" w:cs="Times New Roman"/>
          <w:spacing w:val="-13"/>
          <w:sz w:val="24"/>
          <w:rPrChange w:id="158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83" w:author="Shalie Argyle" w:date="2025-11-21T09:17:00Z" w16du:dateUtc="2025-11-21T16:17:00Z">
            <w:rPr>
              <w:spacing w:val="-4"/>
              <w:sz w:val="24"/>
            </w:rPr>
          </w:rPrChange>
        </w:rPr>
        <w:t>to</w:t>
      </w:r>
      <w:r w:rsidRPr="00237E29">
        <w:rPr>
          <w:rFonts w:ascii="Times New Roman" w:hAnsi="Times New Roman" w:cs="Times New Roman"/>
          <w:spacing w:val="-13"/>
          <w:sz w:val="24"/>
          <w:rPrChange w:id="158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85" w:author="Shalie Argyle" w:date="2025-11-21T09:17:00Z" w16du:dateUtc="2025-11-21T16:17:00Z">
            <w:rPr>
              <w:spacing w:val="-4"/>
              <w:sz w:val="24"/>
            </w:rPr>
          </w:rPrChange>
        </w:rPr>
        <w:t>comply</w:t>
      </w:r>
      <w:r w:rsidRPr="00237E29">
        <w:rPr>
          <w:rFonts w:ascii="Times New Roman" w:hAnsi="Times New Roman" w:cs="Times New Roman"/>
          <w:spacing w:val="-12"/>
          <w:sz w:val="24"/>
          <w:rPrChange w:id="158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87" w:author="Shalie Argyle" w:date="2025-11-21T09:17:00Z" w16du:dateUtc="2025-11-21T16:17:00Z">
            <w:rPr>
              <w:spacing w:val="-4"/>
              <w:sz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13"/>
          <w:sz w:val="24"/>
          <w:rPrChange w:id="158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89" w:author="Shalie Argyle" w:date="2025-11-21T09:17:00Z" w16du:dateUtc="2025-11-21T16:17:00Z">
            <w:rPr>
              <w:spacing w:val="-4"/>
              <w:sz w:val="24"/>
            </w:rPr>
          </w:rPrChange>
        </w:rPr>
        <w:t>any</w:t>
      </w:r>
      <w:r w:rsidRPr="00237E29">
        <w:rPr>
          <w:rFonts w:ascii="Times New Roman" w:hAnsi="Times New Roman" w:cs="Times New Roman"/>
          <w:spacing w:val="-13"/>
          <w:sz w:val="24"/>
          <w:rPrChange w:id="159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91" w:author="Shalie Argyle" w:date="2025-11-21T09:17:00Z" w16du:dateUtc="2025-11-21T16:17:00Z">
            <w:rPr>
              <w:spacing w:val="-4"/>
              <w:sz w:val="24"/>
            </w:rPr>
          </w:rPrChange>
        </w:rPr>
        <w:t>regulation</w:t>
      </w:r>
      <w:r w:rsidRPr="00237E29">
        <w:rPr>
          <w:rFonts w:ascii="Times New Roman" w:hAnsi="Times New Roman" w:cs="Times New Roman"/>
          <w:spacing w:val="-13"/>
          <w:sz w:val="24"/>
          <w:rPrChange w:id="159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9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rPrChange w:id="159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95" w:author="Shalie Argyle" w:date="2025-11-21T09:17:00Z" w16du:dateUtc="2025-11-21T16:17:00Z">
            <w:rPr>
              <w:spacing w:val="-4"/>
              <w:sz w:val="24"/>
            </w:rPr>
          </w:rPrChange>
        </w:rPr>
        <w:t>this</w:t>
      </w:r>
      <w:r w:rsidRPr="00237E29">
        <w:rPr>
          <w:rFonts w:ascii="Times New Roman" w:hAnsi="Times New Roman" w:cs="Times New Roman"/>
          <w:spacing w:val="-13"/>
          <w:sz w:val="24"/>
          <w:rPrChange w:id="159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97" w:author="Shalie Argyle" w:date="2025-11-21T09:17:00Z" w16du:dateUtc="2025-11-21T16:17:00Z">
            <w:rPr>
              <w:spacing w:val="-4"/>
              <w:sz w:val="24"/>
            </w:rPr>
          </w:rPrChange>
        </w:rPr>
        <w:t>section</w:t>
      </w:r>
      <w:r w:rsidRPr="00237E29">
        <w:rPr>
          <w:rFonts w:ascii="Times New Roman" w:hAnsi="Times New Roman" w:cs="Times New Roman"/>
          <w:spacing w:val="-12"/>
          <w:sz w:val="24"/>
          <w:rPrChange w:id="1598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599" w:author="Shalie Argyle" w:date="2025-11-21T09:17:00Z" w16du:dateUtc="2025-11-21T16:17:00Z">
            <w:rPr>
              <w:spacing w:val="-4"/>
              <w:sz w:val="24"/>
            </w:rPr>
          </w:rPrChange>
        </w:rPr>
        <w:t>may</w:t>
      </w:r>
      <w:r w:rsidRPr="00237E29">
        <w:rPr>
          <w:rFonts w:ascii="Times New Roman" w:hAnsi="Times New Roman" w:cs="Times New Roman"/>
          <w:spacing w:val="-13"/>
          <w:sz w:val="24"/>
          <w:rPrChange w:id="160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1" w:author="Shalie Argyle" w:date="2025-11-21T09:17:00Z" w16du:dateUtc="2025-11-21T16:17:00Z">
            <w:rPr>
              <w:spacing w:val="-4"/>
              <w:sz w:val="24"/>
            </w:rPr>
          </w:rPrChange>
        </w:rPr>
        <w:t>result</w:t>
      </w:r>
      <w:r w:rsidRPr="00237E29">
        <w:rPr>
          <w:rFonts w:ascii="Times New Roman" w:hAnsi="Times New Roman" w:cs="Times New Roman"/>
          <w:spacing w:val="-13"/>
          <w:sz w:val="24"/>
          <w:rPrChange w:id="160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12"/>
          <w:sz w:val="24"/>
          <w:rPrChange w:id="1604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5" w:author="Shalie Argyle" w:date="2025-11-21T09:17:00Z" w16du:dateUtc="2025-11-21T16:17:00Z">
            <w:rPr>
              <w:spacing w:val="-4"/>
              <w:sz w:val="24"/>
            </w:rPr>
          </w:rPrChange>
        </w:rPr>
        <w:t>enforcement</w:t>
      </w:r>
      <w:r w:rsidRPr="00237E29">
        <w:rPr>
          <w:rFonts w:ascii="Times New Roman" w:hAnsi="Times New Roman" w:cs="Times New Roman"/>
          <w:spacing w:val="-13"/>
          <w:sz w:val="24"/>
          <w:rPrChange w:id="160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7" w:author="Shalie Argyle" w:date="2025-11-21T09:17:00Z" w16du:dateUtc="2025-11-21T16:17:00Z">
            <w:rPr>
              <w:spacing w:val="-4"/>
              <w:sz w:val="24"/>
            </w:rPr>
          </w:rPrChange>
        </w:rPr>
        <w:t>actions taken</w:t>
      </w:r>
      <w:r w:rsidRPr="00237E29">
        <w:rPr>
          <w:rFonts w:ascii="Times New Roman" w:hAnsi="Times New Roman" w:cs="Times New Roman"/>
          <w:spacing w:val="-7"/>
          <w:sz w:val="24"/>
          <w:rPrChange w:id="160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09" w:author="Shalie Argyle" w:date="2025-11-21T09:17:00Z" w16du:dateUtc="2025-11-21T16:17:00Z">
            <w:rPr>
              <w:spacing w:val="-4"/>
              <w:sz w:val="24"/>
            </w:rPr>
          </w:rPrChange>
        </w:rPr>
        <w:t>against</w:t>
      </w:r>
      <w:r w:rsidRPr="00237E29">
        <w:rPr>
          <w:rFonts w:ascii="Times New Roman" w:hAnsi="Times New Roman" w:cs="Times New Roman"/>
          <w:spacing w:val="-7"/>
          <w:sz w:val="24"/>
          <w:rPrChange w:id="1610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11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7"/>
          <w:sz w:val="24"/>
          <w:rPrChange w:id="1612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13" w:author="Shalie Argyle" w:date="2025-11-21T09:17:00Z" w16du:dateUtc="2025-11-21T16:17:00Z">
            <w:rPr>
              <w:spacing w:val="-4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7"/>
          <w:sz w:val="24"/>
          <w:rPrChange w:id="1614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15" w:author="Shalie Argyle" w:date="2025-11-21T09:17:00Z" w16du:dateUtc="2025-11-21T16:17:00Z">
            <w:rPr>
              <w:spacing w:val="-4"/>
              <w:sz w:val="24"/>
            </w:rPr>
          </w:rPrChange>
        </w:rPr>
        <w:t>owner,</w:t>
      </w:r>
      <w:r w:rsidRPr="00237E29">
        <w:rPr>
          <w:rFonts w:ascii="Times New Roman" w:hAnsi="Times New Roman" w:cs="Times New Roman"/>
          <w:spacing w:val="-7"/>
          <w:sz w:val="24"/>
          <w:rPrChange w:id="1616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17" w:author="Shalie Argyle" w:date="2025-11-21T09:17:00Z" w16du:dateUtc="2025-11-21T16:17:00Z">
            <w:rPr>
              <w:spacing w:val="-4"/>
              <w:sz w:val="24"/>
            </w:rPr>
          </w:rPrChange>
        </w:rPr>
        <w:t>potentially</w:t>
      </w:r>
      <w:r w:rsidRPr="00237E29">
        <w:rPr>
          <w:rFonts w:ascii="Times New Roman" w:hAnsi="Times New Roman" w:cs="Times New Roman"/>
          <w:spacing w:val="-7"/>
          <w:sz w:val="24"/>
          <w:rPrChange w:id="161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19" w:author="Shalie Argyle" w:date="2025-11-21T09:17:00Z" w16du:dateUtc="2025-11-21T16:17:00Z">
            <w:rPr>
              <w:spacing w:val="-4"/>
              <w:sz w:val="24"/>
            </w:rPr>
          </w:rPrChange>
        </w:rPr>
        <w:t>including</w:t>
      </w:r>
      <w:r w:rsidRPr="00237E29">
        <w:rPr>
          <w:rFonts w:ascii="Times New Roman" w:hAnsi="Times New Roman" w:cs="Times New Roman"/>
          <w:spacing w:val="-7"/>
          <w:sz w:val="24"/>
          <w:rPrChange w:id="1620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1" w:author="Shalie Argyle" w:date="2025-11-21T09:17:00Z" w16du:dateUtc="2025-11-21T16:17:00Z">
            <w:rPr>
              <w:spacing w:val="-4"/>
              <w:sz w:val="24"/>
            </w:rPr>
          </w:rPrChange>
        </w:rPr>
        <w:t>civil</w:t>
      </w:r>
      <w:r w:rsidRPr="00237E29">
        <w:rPr>
          <w:rFonts w:ascii="Times New Roman" w:hAnsi="Times New Roman" w:cs="Times New Roman"/>
          <w:spacing w:val="-7"/>
          <w:sz w:val="24"/>
          <w:rPrChange w:id="1622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3" w:author="Shalie Argyle" w:date="2025-11-21T09:17:00Z" w16du:dateUtc="2025-11-21T16:17:00Z">
            <w:rPr>
              <w:spacing w:val="-4"/>
              <w:sz w:val="24"/>
            </w:rPr>
          </w:rPrChange>
        </w:rPr>
        <w:t>fines</w:t>
      </w:r>
      <w:r w:rsidRPr="00237E29">
        <w:rPr>
          <w:rFonts w:ascii="Times New Roman" w:hAnsi="Times New Roman" w:cs="Times New Roman"/>
          <w:spacing w:val="-7"/>
          <w:sz w:val="24"/>
          <w:rPrChange w:id="1624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5" w:author="Shalie Argyle" w:date="2025-11-21T09:17:00Z" w16du:dateUtc="2025-11-21T16:17:00Z">
            <w:rPr>
              <w:spacing w:val="-4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7"/>
          <w:sz w:val="24"/>
          <w:rPrChange w:id="1626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7" w:author="Shalie Argyle" w:date="2025-11-21T09:17:00Z" w16du:dateUtc="2025-11-21T16:17:00Z">
            <w:rPr>
              <w:spacing w:val="-4"/>
              <w:sz w:val="24"/>
            </w:rPr>
          </w:rPrChange>
        </w:rPr>
        <w:t>penalties.</w:t>
      </w:r>
      <w:r w:rsidRPr="00237E29">
        <w:rPr>
          <w:rFonts w:ascii="Times New Roman" w:hAnsi="Times New Roman" w:cs="Times New Roman"/>
          <w:spacing w:val="-7"/>
          <w:sz w:val="24"/>
          <w:rPrChange w:id="1628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29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7"/>
          <w:sz w:val="24"/>
          <w:rPrChange w:id="1630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31" w:author="Shalie Argyle" w:date="2025-11-21T09:17:00Z" w16du:dateUtc="2025-11-21T16:17:00Z">
            <w:rPr>
              <w:spacing w:val="-4"/>
              <w:sz w:val="24"/>
            </w:rPr>
          </w:rPrChange>
        </w:rPr>
        <w:t>addition</w:t>
      </w:r>
      <w:r w:rsidRPr="00237E29">
        <w:rPr>
          <w:rFonts w:ascii="Times New Roman" w:hAnsi="Times New Roman" w:cs="Times New Roman"/>
          <w:spacing w:val="-7"/>
          <w:sz w:val="24"/>
          <w:rPrChange w:id="1632" w:author="Shalie Argyle" w:date="2025-11-21T09:17:00Z" w16du:dateUtc="2025-11-21T16:17:00Z">
            <w:rPr>
              <w:spacing w:val="-7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33" w:author="Shalie Argyle" w:date="2025-11-21T09:17:00Z" w16du:dateUtc="2025-11-21T16:17:00Z">
            <w:rPr>
              <w:spacing w:val="-4"/>
              <w:sz w:val="24"/>
            </w:rPr>
          </w:rPrChange>
        </w:rPr>
        <w:t xml:space="preserve">to </w:t>
      </w:r>
      <w:r w:rsidRPr="00237E29">
        <w:rPr>
          <w:rFonts w:ascii="Times New Roman" w:hAnsi="Times New Roman" w:cs="Times New Roman"/>
          <w:spacing w:val="-8"/>
          <w:sz w:val="24"/>
          <w:rPrChange w:id="1634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other remedies available to the Town, the Town may hold a </w:t>
      </w:r>
      <w:proofErr w:type="gramStart"/>
      <w:r w:rsidRPr="00237E29">
        <w:rPr>
          <w:rFonts w:ascii="Times New Roman" w:hAnsi="Times New Roman" w:cs="Times New Roman"/>
          <w:spacing w:val="-8"/>
          <w:sz w:val="24"/>
          <w:rPrChange w:id="1635" w:author="Shalie Argyle" w:date="2025-11-21T09:17:00Z" w16du:dateUtc="2025-11-21T16:17:00Z">
            <w:rPr>
              <w:spacing w:val="-8"/>
              <w:sz w:val="24"/>
            </w:rPr>
          </w:rPrChange>
        </w:rPr>
        <w:t>lien</w:t>
      </w:r>
      <w:proofErr w:type="gramEnd"/>
      <w:r w:rsidRPr="00237E29">
        <w:rPr>
          <w:rFonts w:ascii="Times New Roman" w:hAnsi="Times New Roman" w:cs="Times New Roman"/>
          <w:spacing w:val="-8"/>
          <w:sz w:val="24"/>
          <w:rPrChange w:id="1636" w:author="Shalie Argyle" w:date="2025-11-21T09:17:00Z" w16du:dateUtc="2025-11-21T16:17:00Z">
            <w:rPr>
              <w:spacing w:val="-8"/>
              <w:sz w:val="24"/>
            </w:rPr>
          </w:rPrChange>
        </w:rPr>
        <w:t xml:space="preserve"> against a property that contains </w:t>
      </w:r>
      <w:r w:rsidRPr="00237E29">
        <w:rPr>
          <w:rFonts w:ascii="Times New Roman" w:hAnsi="Times New Roman" w:cs="Times New Roman"/>
          <w:spacing w:val="-4"/>
          <w:sz w:val="24"/>
          <w:rPrChange w:id="1637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3"/>
          <w:sz w:val="24"/>
          <w:rPrChange w:id="163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39" w:author="Shalie Argyle" w:date="2025-11-21T09:17:00Z" w16du:dateUtc="2025-11-21T16:17:00Z">
            <w:rPr>
              <w:spacing w:val="-4"/>
              <w:sz w:val="24"/>
            </w:rPr>
          </w:rPrChange>
        </w:rPr>
        <w:t>ADU</w:t>
      </w:r>
      <w:r w:rsidRPr="00237E29">
        <w:rPr>
          <w:rFonts w:ascii="Times New Roman" w:hAnsi="Times New Roman" w:cs="Times New Roman"/>
          <w:spacing w:val="-13"/>
          <w:sz w:val="24"/>
          <w:rPrChange w:id="164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1" w:author="Shalie Argyle" w:date="2025-11-21T09:17:00Z" w16du:dateUtc="2025-11-21T16:17:00Z">
            <w:rPr>
              <w:spacing w:val="-4"/>
              <w:sz w:val="24"/>
            </w:rPr>
          </w:rPrChange>
        </w:rPr>
        <w:t>if</w:t>
      </w:r>
      <w:r w:rsidRPr="00237E29">
        <w:rPr>
          <w:rFonts w:ascii="Times New Roman" w:hAnsi="Times New Roman" w:cs="Times New Roman"/>
          <w:spacing w:val="-12"/>
          <w:sz w:val="24"/>
          <w:rPrChange w:id="164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3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rPrChange w:id="164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5" w:author="Shalie Argyle" w:date="2025-11-21T09:17:00Z" w16du:dateUtc="2025-11-21T16:17:00Z">
            <w:rPr>
              <w:spacing w:val="-4"/>
              <w:sz w:val="24"/>
            </w:rPr>
          </w:rPrChange>
        </w:rPr>
        <w:t>property</w:t>
      </w:r>
      <w:r w:rsidRPr="00237E29">
        <w:rPr>
          <w:rFonts w:ascii="Times New Roman" w:hAnsi="Times New Roman" w:cs="Times New Roman"/>
          <w:spacing w:val="-13"/>
          <w:sz w:val="24"/>
          <w:rPrChange w:id="164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7" w:author="Shalie Argyle" w:date="2025-11-21T09:17:00Z" w16du:dateUtc="2025-11-21T16:17:00Z">
            <w:rPr>
              <w:spacing w:val="-4"/>
              <w:sz w:val="24"/>
            </w:rPr>
          </w:rPrChange>
        </w:rPr>
        <w:t>owner</w:t>
      </w:r>
      <w:r w:rsidRPr="00237E29">
        <w:rPr>
          <w:rFonts w:ascii="Times New Roman" w:hAnsi="Times New Roman" w:cs="Times New Roman"/>
          <w:spacing w:val="-13"/>
          <w:sz w:val="24"/>
          <w:rPrChange w:id="164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49" w:author="Shalie Argyle" w:date="2025-11-21T09:17:00Z" w16du:dateUtc="2025-11-21T16:17:00Z">
            <w:rPr>
              <w:spacing w:val="-4"/>
              <w:sz w:val="24"/>
            </w:rPr>
          </w:rPrChange>
        </w:rPr>
        <w:t>violates</w:t>
      </w:r>
      <w:r w:rsidRPr="00237E29">
        <w:rPr>
          <w:rFonts w:ascii="Times New Roman" w:hAnsi="Times New Roman" w:cs="Times New Roman"/>
          <w:spacing w:val="-12"/>
          <w:sz w:val="24"/>
          <w:rPrChange w:id="1650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51" w:author="Shalie Argyle" w:date="2025-11-21T09:17:00Z" w16du:dateUtc="2025-11-21T16:17:00Z">
            <w:rPr>
              <w:spacing w:val="-4"/>
              <w:sz w:val="24"/>
            </w:rPr>
          </w:rPrChange>
        </w:rPr>
        <w:t>any</w:t>
      </w:r>
      <w:r w:rsidRPr="00237E29">
        <w:rPr>
          <w:rFonts w:ascii="Times New Roman" w:hAnsi="Times New Roman" w:cs="Times New Roman"/>
          <w:spacing w:val="-13"/>
          <w:sz w:val="24"/>
          <w:rPrChange w:id="1652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53" w:author="Shalie Argyle" w:date="2025-11-21T09:17:00Z" w16du:dateUtc="2025-11-21T16:17:00Z">
            <w:rPr>
              <w:spacing w:val="-4"/>
              <w:sz w:val="24"/>
            </w:rPr>
          </w:rPrChange>
        </w:rPr>
        <w:t>standards</w:t>
      </w:r>
      <w:r w:rsidRPr="00237E29">
        <w:rPr>
          <w:rFonts w:ascii="Times New Roman" w:hAnsi="Times New Roman" w:cs="Times New Roman"/>
          <w:spacing w:val="-13"/>
          <w:sz w:val="24"/>
          <w:rPrChange w:id="165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55" w:author="Shalie Argyle" w:date="2025-11-21T09:17:00Z" w16du:dateUtc="2025-11-21T16:17:00Z">
            <w:rPr>
              <w:spacing w:val="-4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12"/>
          <w:sz w:val="24"/>
          <w:rPrChange w:id="1656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57" w:author="Shalie Argyle" w:date="2025-11-21T09:17:00Z" w16du:dateUtc="2025-11-21T16:17:00Z">
            <w:rPr>
              <w:spacing w:val="-4"/>
              <w:sz w:val="24"/>
            </w:rPr>
          </w:rPrChange>
        </w:rPr>
        <w:t>operation</w:t>
      </w:r>
      <w:r w:rsidRPr="00237E29">
        <w:rPr>
          <w:rFonts w:ascii="Times New Roman" w:hAnsi="Times New Roman" w:cs="Times New Roman"/>
          <w:spacing w:val="-13"/>
          <w:sz w:val="24"/>
          <w:rPrChange w:id="1658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59" w:author="Shalie Argyle" w:date="2025-11-21T09:17:00Z" w16du:dateUtc="2025-11-21T16:17:00Z">
            <w:rPr>
              <w:spacing w:val="-4"/>
              <w:sz w:val="24"/>
            </w:rPr>
          </w:rPrChange>
        </w:rPr>
        <w:t>of</w:t>
      </w:r>
      <w:r w:rsidRPr="00237E29">
        <w:rPr>
          <w:rFonts w:ascii="Times New Roman" w:hAnsi="Times New Roman" w:cs="Times New Roman"/>
          <w:spacing w:val="-13"/>
          <w:sz w:val="24"/>
          <w:rPrChange w:id="1660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1" w:author="Shalie Argyle" w:date="2025-11-21T09:17:00Z" w16du:dateUtc="2025-11-21T16:17:00Z">
            <w:rPr>
              <w:spacing w:val="-4"/>
              <w:sz w:val="24"/>
            </w:rPr>
          </w:rPrChange>
        </w:rPr>
        <w:t>an</w:t>
      </w:r>
      <w:r w:rsidRPr="00237E29">
        <w:rPr>
          <w:rFonts w:ascii="Times New Roman" w:hAnsi="Times New Roman" w:cs="Times New Roman"/>
          <w:spacing w:val="-12"/>
          <w:sz w:val="24"/>
          <w:rPrChange w:id="1662" w:author="Shalie Argyle" w:date="2025-11-21T09:17:00Z" w16du:dateUtc="2025-11-21T16:17:00Z">
            <w:rPr>
              <w:spacing w:val="-12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3" w:author="Shalie Argyle" w:date="2025-11-21T09:17:00Z" w16du:dateUtc="2025-11-21T16:17:00Z">
            <w:rPr>
              <w:spacing w:val="-4"/>
              <w:sz w:val="24"/>
            </w:rPr>
          </w:rPrChange>
        </w:rPr>
        <w:t>ADU.</w:t>
      </w:r>
      <w:r w:rsidRPr="00237E29">
        <w:rPr>
          <w:rFonts w:ascii="Times New Roman" w:hAnsi="Times New Roman" w:cs="Times New Roman"/>
          <w:spacing w:val="-13"/>
          <w:sz w:val="24"/>
          <w:rPrChange w:id="1664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13"/>
          <w:sz w:val="24"/>
          <w:rPrChange w:id="1666" w:author="Shalie Argyle" w:date="2025-11-21T09:17:00Z" w16du:dateUtc="2025-11-21T16:17:00Z">
            <w:rPr>
              <w:spacing w:val="-13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7" w:author="Shalie Argyle" w:date="2025-11-21T09:17:00Z" w16du:dateUtc="2025-11-21T16:17:00Z">
            <w:rPr>
              <w:spacing w:val="-4"/>
              <w:sz w:val="24"/>
            </w:rPr>
          </w:rPrChange>
        </w:rPr>
        <w:t>amount, notice,</w:t>
      </w:r>
      <w:r w:rsidRPr="00237E29">
        <w:rPr>
          <w:rFonts w:ascii="Times New Roman" w:hAnsi="Times New Roman" w:cs="Times New Roman"/>
          <w:spacing w:val="-9"/>
          <w:sz w:val="24"/>
          <w:rPrChange w:id="1668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69" w:author="Shalie Argyle" w:date="2025-11-21T09:17:00Z" w16du:dateUtc="2025-11-21T16:17:00Z">
            <w:rPr>
              <w:spacing w:val="-4"/>
              <w:sz w:val="24"/>
            </w:rPr>
          </w:rPrChange>
        </w:rPr>
        <w:t>and</w:t>
      </w:r>
      <w:r w:rsidRPr="00237E29">
        <w:rPr>
          <w:rFonts w:ascii="Times New Roman" w:hAnsi="Times New Roman" w:cs="Times New Roman"/>
          <w:spacing w:val="-9"/>
          <w:sz w:val="24"/>
          <w:rPrChange w:id="167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71" w:author="Shalie Argyle" w:date="2025-11-21T09:17:00Z" w16du:dateUtc="2025-11-21T16:17:00Z">
            <w:rPr>
              <w:spacing w:val="-4"/>
              <w:sz w:val="24"/>
            </w:rPr>
          </w:rPrChange>
        </w:rPr>
        <w:t>procedure</w:t>
      </w:r>
      <w:r w:rsidRPr="00237E29">
        <w:rPr>
          <w:rFonts w:ascii="Times New Roman" w:hAnsi="Times New Roman" w:cs="Times New Roman"/>
          <w:spacing w:val="-9"/>
          <w:sz w:val="24"/>
          <w:rPrChange w:id="1672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73" w:author="Shalie Argyle" w:date="2025-11-21T09:17:00Z" w16du:dateUtc="2025-11-21T16:17:00Z">
            <w:rPr>
              <w:spacing w:val="-4"/>
              <w:sz w:val="24"/>
            </w:rPr>
          </w:rPrChange>
        </w:rPr>
        <w:t>for</w:t>
      </w:r>
      <w:r w:rsidRPr="00237E29">
        <w:rPr>
          <w:rFonts w:ascii="Times New Roman" w:hAnsi="Times New Roman" w:cs="Times New Roman"/>
          <w:spacing w:val="-9"/>
          <w:sz w:val="24"/>
          <w:rPrChange w:id="1674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75" w:author="Shalie Argyle" w:date="2025-11-21T09:17:00Z" w16du:dateUtc="2025-11-21T16:17:00Z">
            <w:rPr>
              <w:spacing w:val="-4"/>
              <w:sz w:val="24"/>
            </w:rPr>
          </w:rPrChange>
        </w:rPr>
        <w:t>the</w:t>
      </w:r>
      <w:r w:rsidRPr="00237E29">
        <w:rPr>
          <w:rFonts w:ascii="Times New Roman" w:hAnsi="Times New Roman" w:cs="Times New Roman"/>
          <w:spacing w:val="-9"/>
          <w:sz w:val="24"/>
          <w:rPrChange w:id="1676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proofErr w:type="gramStart"/>
      <w:r w:rsidRPr="00237E29">
        <w:rPr>
          <w:rFonts w:ascii="Times New Roman" w:hAnsi="Times New Roman" w:cs="Times New Roman"/>
          <w:spacing w:val="-4"/>
          <w:sz w:val="24"/>
          <w:rPrChange w:id="1677" w:author="Shalie Argyle" w:date="2025-11-21T09:17:00Z" w16du:dateUtc="2025-11-21T16:17:00Z">
            <w:rPr>
              <w:spacing w:val="-4"/>
              <w:sz w:val="24"/>
            </w:rPr>
          </w:rPrChange>
        </w:rPr>
        <w:t>lien</w:t>
      </w:r>
      <w:proofErr w:type="gramEnd"/>
      <w:r w:rsidRPr="00237E29">
        <w:rPr>
          <w:rFonts w:ascii="Times New Roman" w:hAnsi="Times New Roman" w:cs="Times New Roman"/>
          <w:spacing w:val="-9"/>
          <w:sz w:val="24"/>
          <w:rPrChange w:id="1678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79" w:author="Shalie Argyle" w:date="2025-11-21T09:17:00Z" w16du:dateUtc="2025-11-21T16:17:00Z">
            <w:rPr>
              <w:spacing w:val="-4"/>
              <w:sz w:val="24"/>
            </w:rPr>
          </w:rPrChange>
        </w:rPr>
        <w:t>shall</w:t>
      </w:r>
      <w:r w:rsidRPr="00237E29">
        <w:rPr>
          <w:rFonts w:ascii="Times New Roman" w:hAnsi="Times New Roman" w:cs="Times New Roman"/>
          <w:spacing w:val="-9"/>
          <w:sz w:val="24"/>
          <w:rPrChange w:id="168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1" w:author="Shalie Argyle" w:date="2025-11-21T09:17:00Z" w16du:dateUtc="2025-11-21T16:17:00Z">
            <w:rPr>
              <w:spacing w:val="-4"/>
              <w:sz w:val="24"/>
            </w:rPr>
          </w:rPrChange>
        </w:rPr>
        <w:t>be</w:t>
      </w:r>
      <w:r w:rsidRPr="00237E29">
        <w:rPr>
          <w:rFonts w:ascii="Times New Roman" w:hAnsi="Times New Roman" w:cs="Times New Roman"/>
          <w:spacing w:val="-9"/>
          <w:sz w:val="24"/>
          <w:rPrChange w:id="1682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3" w:author="Shalie Argyle" w:date="2025-11-21T09:17:00Z" w16du:dateUtc="2025-11-21T16:17:00Z">
            <w:rPr>
              <w:spacing w:val="-4"/>
              <w:sz w:val="24"/>
            </w:rPr>
          </w:rPrChange>
        </w:rPr>
        <w:t>in</w:t>
      </w:r>
      <w:r w:rsidRPr="00237E29">
        <w:rPr>
          <w:rFonts w:ascii="Times New Roman" w:hAnsi="Times New Roman" w:cs="Times New Roman"/>
          <w:spacing w:val="-9"/>
          <w:sz w:val="24"/>
          <w:rPrChange w:id="1684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5" w:author="Shalie Argyle" w:date="2025-11-21T09:17:00Z" w16du:dateUtc="2025-11-21T16:17:00Z">
            <w:rPr>
              <w:spacing w:val="-4"/>
              <w:sz w:val="24"/>
            </w:rPr>
          </w:rPrChange>
        </w:rPr>
        <w:t>accordance</w:t>
      </w:r>
      <w:r w:rsidRPr="00237E29">
        <w:rPr>
          <w:rFonts w:ascii="Times New Roman" w:hAnsi="Times New Roman" w:cs="Times New Roman"/>
          <w:spacing w:val="-9"/>
          <w:sz w:val="24"/>
          <w:rPrChange w:id="1686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7" w:author="Shalie Argyle" w:date="2025-11-21T09:17:00Z" w16du:dateUtc="2025-11-21T16:17:00Z">
            <w:rPr>
              <w:spacing w:val="-4"/>
              <w:sz w:val="24"/>
            </w:rPr>
          </w:rPrChange>
        </w:rPr>
        <w:t>with</w:t>
      </w:r>
      <w:r w:rsidRPr="00237E29">
        <w:rPr>
          <w:rFonts w:ascii="Times New Roman" w:hAnsi="Times New Roman" w:cs="Times New Roman"/>
          <w:spacing w:val="-9"/>
          <w:sz w:val="24"/>
          <w:rPrChange w:id="1688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89" w:author="Shalie Argyle" w:date="2025-11-21T09:17:00Z" w16du:dateUtc="2025-11-21T16:17:00Z">
            <w:rPr>
              <w:spacing w:val="-4"/>
              <w:sz w:val="24"/>
            </w:rPr>
          </w:rPrChange>
        </w:rPr>
        <w:t>state</w:t>
      </w:r>
      <w:r w:rsidRPr="00237E29">
        <w:rPr>
          <w:rFonts w:ascii="Times New Roman" w:hAnsi="Times New Roman" w:cs="Times New Roman"/>
          <w:spacing w:val="-9"/>
          <w:sz w:val="24"/>
          <w:rPrChange w:id="1690" w:author="Shalie Argyle" w:date="2025-11-21T09:17:00Z" w16du:dateUtc="2025-11-21T16:17:00Z">
            <w:rPr>
              <w:spacing w:val="-9"/>
              <w:sz w:val="24"/>
            </w:rPr>
          </w:rPrChange>
        </w:rPr>
        <w:t xml:space="preserve"> </w:t>
      </w:r>
      <w:r w:rsidRPr="00237E29">
        <w:rPr>
          <w:rFonts w:ascii="Times New Roman" w:hAnsi="Times New Roman" w:cs="Times New Roman"/>
          <w:spacing w:val="-4"/>
          <w:sz w:val="24"/>
          <w:rPrChange w:id="1691" w:author="Shalie Argyle" w:date="2025-11-21T09:17:00Z" w16du:dateUtc="2025-11-21T16:17:00Z">
            <w:rPr>
              <w:spacing w:val="-4"/>
              <w:sz w:val="24"/>
            </w:rPr>
          </w:rPrChange>
        </w:rPr>
        <w:t>law.</w:t>
      </w:r>
    </w:p>
    <w:p w14:paraId="0D85ED5C" w14:textId="7D875FF4" w:rsidR="0015294C" w:rsidRDefault="0015294C">
      <w:pPr>
        <w:pStyle w:val="BodyText"/>
        <w:spacing w:before="64"/>
        <w:ind w:left="389" w:firstLine="0"/>
        <w:rPr>
          <w:ins w:id="1692" w:author="Shalie Argyle" w:date="2025-11-21T09:18:00Z" w16du:dateUtc="2025-11-21T16:18:00Z"/>
        </w:rPr>
      </w:pPr>
    </w:p>
    <w:p w14:paraId="7BE707D2" w14:textId="77777777" w:rsidR="00237E29" w:rsidRDefault="00237E29">
      <w:pPr>
        <w:pStyle w:val="BodyText"/>
        <w:spacing w:before="64"/>
        <w:ind w:left="389" w:firstLine="0"/>
        <w:rPr>
          <w:ins w:id="1693" w:author="Shalie Argyle" w:date="2025-11-21T09:18:00Z" w16du:dateUtc="2025-11-21T16:18:00Z"/>
        </w:rPr>
      </w:pPr>
    </w:p>
    <w:p w14:paraId="0AC26CD0" w14:textId="77777777" w:rsidR="00237E29" w:rsidRDefault="00237E29">
      <w:pPr>
        <w:pStyle w:val="BodyText"/>
        <w:spacing w:before="64"/>
        <w:ind w:left="389" w:firstLine="0"/>
        <w:rPr>
          <w:ins w:id="1694" w:author="Shalie Argyle" w:date="2025-11-21T09:18:00Z" w16du:dateUtc="2025-11-21T16:18:00Z"/>
        </w:rPr>
      </w:pPr>
    </w:p>
    <w:p w14:paraId="2A634965" w14:textId="77777777" w:rsidR="00237E29" w:rsidRDefault="00237E29">
      <w:pPr>
        <w:pStyle w:val="BodyText"/>
        <w:spacing w:before="64"/>
        <w:ind w:left="389" w:firstLine="0"/>
        <w:rPr>
          <w:ins w:id="1695" w:author="Shalie Argyle" w:date="2025-11-20T10:07:00Z" w16du:dateUtc="2025-11-20T17:07:00Z"/>
        </w:rPr>
      </w:pPr>
    </w:p>
    <w:p w14:paraId="3F979DBC" w14:textId="77777777" w:rsidR="00E81906" w:rsidRPr="009B21DC" w:rsidRDefault="00E81906" w:rsidP="00E81906">
      <w:pPr>
        <w:rPr>
          <w:ins w:id="1696" w:author="Shalie Argyle" w:date="2025-11-20T10:08:00Z" w16du:dateUtc="2025-11-20T17:08:00Z"/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697" w:name="_Hlk214525203"/>
      <w:ins w:id="1698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  </w:r>
      </w:ins>
    </w:p>
    <w:p w14:paraId="368B0552" w14:textId="77777777" w:rsidR="00E81906" w:rsidRPr="009B21DC" w:rsidRDefault="00E81906" w:rsidP="00E81906">
      <w:pPr>
        <w:ind w:left="-450"/>
        <w:contextualSpacing/>
        <w:jc w:val="both"/>
        <w:rPr>
          <w:ins w:id="1699" w:author="Shalie Argyle" w:date="2025-11-20T10:08:00Z" w16du:dateUtc="2025-11-20T17:08:00Z"/>
          <w:rFonts w:ascii="Times New Roman" w:eastAsia="Times New Roman" w:hAnsi="Times New Roman" w:cs="Times New Roman"/>
          <w:sz w:val="20"/>
          <w:szCs w:val="20"/>
        </w:rPr>
      </w:pPr>
    </w:p>
    <w:p w14:paraId="0E57F455" w14:textId="77777777" w:rsidR="00E81906" w:rsidRPr="009B21DC" w:rsidRDefault="00E81906" w:rsidP="00E81906">
      <w:pPr>
        <w:rPr>
          <w:ins w:id="1700" w:author="Shalie Argyle" w:date="2025-11-20T10:08:00Z" w16du:dateUtc="2025-11-20T17:08:00Z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516AD" w14:textId="06B39211" w:rsidR="00E81906" w:rsidRPr="009B21DC" w:rsidRDefault="00E81906" w:rsidP="00E81906">
      <w:pPr>
        <w:rPr>
          <w:ins w:id="1701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02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APPROVED AND ADOPTED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by the Garden City Town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Council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this</w:t>
        </w:r>
        <w:proofErr w:type="gramEnd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1</w:t>
        </w:r>
      </w:ins>
      <w:ins w:id="1703" w:author="Shalie Argyle" w:date="2025-11-20T10:10:00Z" w16du:dateUtc="2025-11-20T17:10:00Z">
        <w:r>
          <w:rPr>
            <w:rFonts w:ascii="Times New Roman" w:eastAsia="Times New Roman" w:hAnsi="Times New Roman" w:cs="Times New Roman"/>
            <w:sz w:val="24"/>
            <w:szCs w:val="24"/>
          </w:rPr>
          <w:t>1</w:t>
        </w:r>
      </w:ins>
      <w:ins w:id="1704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th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 xml:space="preserve"> day of </w:t>
        </w:r>
      </w:ins>
      <w:ins w:id="1705" w:author="Shalie Argyle" w:date="2025-11-20T10:10:00Z" w16du:dateUtc="2025-11-20T17:10:00Z">
        <w:r>
          <w:rPr>
            <w:rFonts w:ascii="Times New Roman" w:eastAsia="Times New Roman" w:hAnsi="Times New Roman" w:cs="Times New Roman"/>
            <w:sz w:val="24"/>
            <w:szCs w:val="24"/>
          </w:rPr>
          <w:t>December</w:t>
        </w:r>
      </w:ins>
      <w:ins w:id="1706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 xml:space="preserve"> 2025.</w:t>
        </w:r>
      </w:ins>
    </w:p>
    <w:p w14:paraId="7883D4B8" w14:textId="77777777" w:rsidR="00E81906" w:rsidRPr="009B21DC" w:rsidRDefault="00E81906" w:rsidP="00E81906">
      <w:pPr>
        <w:rPr>
          <w:ins w:id="1707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748489EE" w14:textId="77777777" w:rsidR="00E81906" w:rsidRDefault="00E81906" w:rsidP="00E81906">
      <w:pPr>
        <w:rPr>
          <w:ins w:id="1708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09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14:paraId="1BAC6FAA" w14:textId="77777777" w:rsidR="00E81906" w:rsidRPr="009B21DC" w:rsidRDefault="00E81906" w:rsidP="00E81906">
      <w:pPr>
        <w:rPr>
          <w:ins w:id="1710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41449E81" w14:textId="77777777" w:rsidR="00E81906" w:rsidRDefault="00E81906" w:rsidP="00E81906">
      <w:pPr>
        <w:rPr>
          <w:ins w:id="1711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00819B3A" w14:textId="77777777" w:rsidR="00E81906" w:rsidRPr="009B21DC" w:rsidRDefault="00E81906" w:rsidP="00E81906">
      <w:pPr>
        <w:rPr>
          <w:ins w:id="1712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13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APPROVED: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Attest:</w:t>
        </w:r>
      </w:ins>
    </w:p>
    <w:p w14:paraId="072CA3D1" w14:textId="77777777" w:rsidR="00E81906" w:rsidRPr="009B21DC" w:rsidRDefault="00E81906" w:rsidP="00E81906">
      <w:pPr>
        <w:rPr>
          <w:ins w:id="1714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56952EB1" w14:textId="77777777" w:rsidR="00E81906" w:rsidRPr="009B21DC" w:rsidRDefault="00E81906" w:rsidP="00E81906">
      <w:pPr>
        <w:rPr>
          <w:ins w:id="1715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342D1042" w14:textId="77777777" w:rsidR="00E81906" w:rsidRPr="009B21DC" w:rsidRDefault="00E81906" w:rsidP="00E81906">
      <w:pPr>
        <w:rPr>
          <w:ins w:id="1716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3FD58EF1" w14:textId="77777777" w:rsidR="00E81906" w:rsidRPr="009B21DC" w:rsidRDefault="00E81906" w:rsidP="00E81906">
      <w:pPr>
        <w:rPr>
          <w:ins w:id="1717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18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____________________________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___________________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______</w:t>
        </w:r>
      </w:ins>
    </w:p>
    <w:p w14:paraId="7ED97AA7" w14:textId="77777777" w:rsidR="00E81906" w:rsidRPr="009B21DC" w:rsidRDefault="00E81906" w:rsidP="00E81906">
      <w:pPr>
        <w:rPr>
          <w:ins w:id="1719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20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Mike Leonhardt, Mayor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Cathie Rasmussen, Town Clerk </w:t>
        </w:r>
      </w:ins>
    </w:p>
    <w:p w14:paraId="78436754" w14:textId="77777777" w:rsidR="00E81906" w:rsidRPr="009B21DC" w:rsidRDefault="00E81906" w:rsidP="00E81906">
      <w:pPr>
        <w:rPr>
          <w:ins w:id="1721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4CDFFBB9" w14:textId="77777777" w:rsidR="00E81906" w:rsidRPr="009B21DC" w:rsidRDefault="00E81906" w:rsidP="00E81906">
      <w:pPr>
        <w:rPr>
          <w:ins w:id="1722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23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Voting</w:t>
        </w:r>
        <w:proofErr w:type="gramStart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: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Aye</w:t>
        </w:r>
        <w:proofErr w:type="gramEnd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Nye</w:t>
        </w:r>
      </w:ins>
    </w:p>
    <w:p w14:paraId="47C8CBF0" w14:textId="77777777" w:rsidR="00E81906" w:rsidRPr="009B21DC" w:rsidRDefault="00E81906" w:rsidP="00E81906">
      <w:pPr>
        <w:rPr>
          <w:ins w:id="1724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25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Argyle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</w:t>
        </w:r>
        <w:proofErr w:type="gramStart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__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</w:t>
        </w:r>
        <w:proofErr w:type="gramEnd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__</w:t>
        </w:r>
      </w:ins>
    </w:p>
    <w:p w14:paraId="7D4486F5" w14:textId="77777777" w:rsidR="00E81906" w:rsidRPr="009B21DC" w:rsidRDefault="00E81906" w:rsidP="00E81906">
      <w:pPr>
        <w:rPr>
          <w:ins w:id="1726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27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Hansen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___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___</w:t>
        </w:r>
      </w:ins>
    </w:p>
    <w:p w14:paraId="48FA5DDD" w14:textId="77777777" w:rsidR="00E81906" w:rsidRDefault="00E81906" w:rsidP="00E81906">
      <w:pPr>
        <w:rPr>
          <w:ins w:id="1728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ins w:id="1729" w:author="Shalie Argyle" w:date="2025-11-20T10:08:00Z" w16du:dateUtc="2025-11-20T17:08:00Z">
        <w:r>
          <w:rPr>
            <w:rFonts w:ascii="Times New Roman" w:eastAsia="Times New Roman" w:hAnsi="Times New Roman" w:cs="Times New Roman"/>
            <w:sz w:val="24"/>
            <w:szCs w:val="24"/>
          </w:rPr>
          <w:t>House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>___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>___</w:t>
        </w:r>
      </w:ins>
    </w:p>
    <w:p w14:paraId="47EFC0AD" w14:textId="77777777" w:rsidR="00E81906" w:rsidRDefault="00E81906" w:rsidP="00E81906">
      <w:pPr>
        <w:rPr>
          <w:ins w:id="1730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  <w:proofErr w:type="gramStart"/>
      <w:ins w:id="1731" w:author="Shalie Argyle" w:date="2025-11-20T10:08:00Z" w16du:dateUtc="2025-11-20T17:08:00Z"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Menlove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</w:t>
        </w:r>
        <w:proofErr w:type="gramEnd"/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>__</w:t>
        </w:r>
        <w:r w:rsidRPr="009B21DC">
          <w:rPr>
            <w:rFonts w:ascii="Times New Roman" w:eastAsia="Times New Roman" w:hAnsi="Times New Roman" w:cs="Times New Roman"/>
            <w:sz w:val="24"/>
            <w:szCs w:val="24"/>
          </w:rPr>
          <w:tab/>
          <w:t>___</w:t>
        </w:r>
      </w:ins>
    </w:p>
    <w:p w14:paraId="53BF7B12" w14:textId="77777777" w:rsidR="00E81906" w:rsidRDefault="00E81906" w:rsidP="00E81906">
      <w:pPr>
        <w:rPr>
          <w:ins w:id="1732" w:author="Shalie Argyle" w:date="2025-11-20T10:08:00Z" w16du:dateUtc="2025-11-20T17:08:00Z"/>
          <w:rFonts w:ascii="Times New Roman" w:eastAsia="Times New Roman" w:hAnsi="Times New Roman" w:cs="Times New Roman"/>
          <w:sz w:val="24"/>
          <w:szCs w:val="24"/>
        </w:rPr>
      </w:pPr>
    </w:p>
    <w:p w14:paraId="73E153A7" w14:textId="77777777" w:rsidR="00E81906" w:rsidRDefault="00E81906" w:rsidP="00E81906">
      <w:pPr>
        <w:rPr>
          <w:ins w:id="1733" w:author="Shalie Argyle" w:date="2025-11-20T10:08:00Z" w16du:dateUtc="2025-11-20T17:08:00Z"/>
        </w:rPr>
      </w:pPr>
      <w:proofErr w:type="gramStart"/>
      <w:ins w:id="1734" w:author="Shalie Argyle" w:date="2025-11-20T10:08:00Z" w16du:dateUtc="2025-11-20T17:08:00Z">
        <w:r>
          <w:rPr>
            <w:rFonts w:ascii="Times New Roman" w:eastAsia="Times New Roman" w:hAnsi="Times New Roman" w:cs="Times New Roman"/>
            <w:sz w:val="24"/>
            <w:szCs w:val="24"/>
          </w:rPr>
          <w:t>Leonhardt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  <w:t>_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>__      __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_  (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>tie only)</w:t>
        </w:r>
        <w:bookmarkEnd w:id="1697"/>
      </w:ins>
    </w:p>
    <w:p w14:paraId="2F16BE5C" w14:textId="77777777" w:rsidR="00E81906" w:rsidRDefault="00E81906">
      <w:pPr>
        <w:pStyle w:val="BodyText"/>
        <w:spacing w:before="64"/>
        <w:ind w:left="389" w:firstLine="0"/>
        <w:rPr>
          <w:ins w:id="1735" w:author="Shalie Argyle" w:date="2025-11-20T10:06:00Z" w16du:dateUtc="2025-11-20T17:06:00Z"/>
        </w:rPr>
      </w:pPr>
    </w:p>
    <w:p w14:paraId="5F5D64DE" w14:textId="77777777" w:rsidR="00E81906" w:rsidRDefault="00E81906">
      <w:pPr>
        <w:pStyle w:val="BodyText"/>
        <w:spacing w:before="64"/>
        <w:ind w:left="389" w:firstLine="0"/>
        <w:rPr>
          <w:ins w:id="1736" w:author="Shalie Argyle" w:date="2025-11-20T10:06:00Z" w16du:dateUtc="2025-11-20T17:06:00Z"/>
        </w:rPr>
      </w:pPr>
    </w:p>
    <w:p w14:paraId="75C11B08" w14:textId="77777777" w:rsidR="00E81906" w:rsidRDefault="00E81906">
      <w:pPr>
        <w:pStyle w:val="BodyText"/>
        <w:spacing w:before="64"/>
        <w:ind w:left="389" w:firstLine="0"/>
        <w:rPr>
          <w:ins w:id="1737" w:author="Shalie Argyle" w:date="2025-11-20T10:06:00Z" w16du:dateUtc="2025-11-20T17:06:00Z"/>
        </w:rPr>
      </w:pPr>
    </w:p>
    <w:p w14:paraId="3AAEE9EC" w14:textId="77777777" w:rsidR="00E81906" w:rsidRDefault="00E81906">
      <w:pPr>
        <w:pStyle w:val="BodyText"/>
        <w:spacing w:before="64"/>
        <w:ind w:left="389" w:firstLine="0"/>
        <w:rPr>
          <w:ins w:id="1738" w:author="Shalie Argyle" w:date="2025-11-20T10:06:00Z" w16du:dateUtc="2025-11-20T17:06:00Z"/>
        </w:rPr>
      </w:pPr>
    </w:p>
    <w:p w14:paraId="5211293C" w14:textId="77777777" w:rsidR="00E81906" w:rsidRDefault="00E81906">
      <w:pPr>
        <w:pStyle w:val="BodyText"/>
        <w:spacing w:before="64"/>
        <w:ind w:left="389" w:firstLine="0"/>
        <w:rPr>
          <w:ins w:id="1739" w:author="Shalie Argyle" w:date="2025-11-20T10:06:00Z" w16du:dateUtc="2025-11-20T17:06:00Z"/>
        </w:rPr>
      </w:pPr>
    </w:p>
    <w:p w14:paraId="2DF5A60E" w14:textId="46C41C59" w:rsidR="00E81906" w:rsidRDefault="00E81906">
      <w:pPr>
        <w:pStyle w:val="BodyText"/>
        <w:spacing w:before="64"/>
        <w:ind w:left="389" w:firstLine="0"/>
        <w:rPr>
          <w:ins w:id="1740" w:author="Shalie Argyle" w:date="2025-11-20T10:06:00Z" w16du:dateUtc="2025-11-20T17:06:00Z"/>
        </w:rPr>
      </w:pPr>
    </w:p>
    <w:p w14:paraId="71F43713" w14:textId="29BD4326" w:rsidR="00E81906" w:rsidRDefault="00E81906">
      <w:pPr>
        <w:pStyle w:val="BodyText"/>
        <w:spacing w:before="64"/>
        <w:ind w:left="389" w:firstLine="0"/>
        <w:rPr>
          <w:ins w:id="1741" w:author="Shalie Argyle" w:date="2025-11-20T10:06:00Z" w16du:dateUtc="2025-11-20T17:06:00Z"/>
        </w:rPr>
      </w:pPr>
    </w:p>
    <w:p w14:paraId="1E2D43F3" w14:textId="32087334" w:rsidR="00E81906" w:rsidRDefault="00E81906">
      <w:pPr>
        <w:pStyle w:val="BodyText"/>
        <w:spacing w:before="64"/>
        <w:ind w:left="389" w:firstLine="0"/>
        <w:rPr>
          <w:ins w:id="1742" w:author="Shalie Argyle" w:date="2025-11-20T10:06:00Z" w16du:dateUtc="2025-11-20T17:06:00Z"/>
        </w:rPr>
      </w:pPr>
    </w:p>
    <w:p w14:paraId="05E89DEA" w14:textId="18BB585F" w:rsidR="00E81906" w:rsidRDefault="00E81906">
      <w:pPr>
        <w:pStyle w:val="BodyText"/>
        <w:spacing w:before="64"/>
        <w:ind w:left="389" w:firstLine="0"/>
        <w:rPr>
          <w:ins w:id="1743" w:author="Shalie Argyle" w:date="2025-11-20T10:06:00Z" w16du:dateUtc="2025-11-20T17:06:00Z"/>
        </w:rPr>
      </w:pPr>
    </w:p>
    <w:p w14:paraId="7A88CEA4" w14:textId="5C807E66" w:rsidR="00E81906" w:rsidRDefault="00E81906">
      <w:pPr>
        <w:pStyle w:val="BodyText"/>
        <w:spacing w:before="64"/>
        <w:ind w:left="389" w:firstLine="0"/>
        <w:rPr>
          <w:ins w:id="1744" w:author="Shalie Argyle" w:date="2025-11-20T10:06:00Z" w16du:dateUtc="2025-11-20T17:06:00Z"/>
        </w:rPr>
      </w:pPr>
    </w:p>
    <w:p w14:paraId="4887533C" w14:textId="2FBFA839" w:rsidR="00E81906" w:rsidRDefault="00E81906">
      <w:pPr>
        <w:pStyle w:val="BodyText"/>
        <w:spacing w:before="64"/>
        <w:ind w:left="389" w:firstLine="0"/>
        <w:rPr>
          <w:ins w:id="1745" w:author="Shalie Argyle" w:date="2025-11-20T09:59:00Z" w16du:dateUtc="2025-11-20T16:59:00Z"/>
        </w:rPr>
      </w:pPr>
    </w:p>
    <w:p w14:paraId="05AB520A" w14:textId="2C901D45" w:rsidR="00E81906" w:rsidRDefault="00E81906">
      <w:pPr>
        <w:pStyle w:val="BodyText"/>
        <w:spacing w:before="64"/>
        <w:ind w:left="389" w:firstLine="0"/>
        <w:rPr>
          <w:ins w:id="1746" w:author="Shalie Argyle" w:date="2025-11-20T09:59:00Z" w16du:dateUtc="2025-11-20T16:59:00Z"/>
        </w:rPr>
      </w:pPr>
    </w:p>
    <w:p w14:paraId="3744DF94" w14:textId="79BC75FC" w:rsidR="008E6341" w:rsidRPr="00F252DB" w:rsidRDefault="008E6341">
      <w:pPr>
        <w:pStyle w:val="BodyText"/>
        <w:spacing w:before="64"/>
        <w:ind w:left="389" w:firstLine="0"/>
      </w:pPr>
    </w:p>
    <w:sectPr w:rsidR="008E6341" w:rsidRPr="00F252DB" w:rsidSect="00E81906">
      <w:pgSz w:w="12240" w:h="15840"/>
      <w:pgMar w:top="1440" w:right="1440" w:bottom="1440" w:left="1440" w:header="720" w:footer="720" w:gutter="0"/>
      <w:cols w:space="720"/>
      <w:docGrid w:linePitch="299"/>
      <w:sectPrChange w:id="1747" w:author="Shalie Argyle" w:date="2025-11-20T10:08:00Z" w16du:dateUtc="2025-11-20T17:08:00Z">
        <w:sectPr w:rsidR="008E6341" w:rsidRPr="00F252DB" w:rsidSect="00E81906">
          <w:pgMar w:top="600" w:right="720" w:bottom="280" w:left="360" w:header="720" w:footer="720" w:gutter="0"/>
          <w:docGrid w:linePitch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32" w:author="Brian Carver" w:date="2025-11-17T16:10:00Z" w:initials="BC">
    <w:p w14:paraId="79C7C528" w14:textId="77777777" w:rsidR="00A25EB9" w:rsidRDefault="00A25EB9" w:rsidP="00A25EB9">
      <w:pPr>
        <w:pStyle w:val="CommentText"/>
      </w:pPr>
      <w:r>
        <w:rPr>
          <w:rStyle w:val="CommentReference"/>
        </w:rPr>
        <w:annotationRef/>
      </w:r>
      <w:r>
        <w:t>For both Internal and External?</w:t>
      </w:r>
    </w:p>
  </w:comment>
  <w:comment w:id="1492" w:author="Brian Carver" w:date="2025-11-17T16:08:00Z" w:initials="BC">
    <w:p w14:paraId="25607951" w14:textId="4B6191F5" w:rsidR="00A25EB9" w:rsidRDefault="00A25EB9" w:rsidP="00A25EB9">
      <w:pPr>
        <w:pStyle w:val="CommentText"/>
      </w:pPr>
      <w:r>
        <w:rPr>
          <w:rStyle w:val="CommentReference"/>
        </w:rPr>
        <w:annotationRef/>
      </w:r>
      <w:r>
        <w:t>Use “accessory building” setback requirements 11C-906? Or do you want to do something different for dwelling units?</w:t>
      </w:r>
      <w:r>
        <w:br/>
        <w:t>8’ side, 10’ rear?</w:t>
      </w:r>
    </w:p>
  </w:comment>
  <w:comment w:id="1500" w:author="Brian Carver" w:date="2025-11-17T15:58:00Z" w:initials="BC">
    <w:p w14:paraId="1EA94705" w14:textId="5E682B2C" w:rsidR="002A32FF" w:rsidRDefault="002A32FF" w:rsidP="002A32FF">
      <w:pPr>
        <w:pStyle w:val="CommentText"/>
      </w:pPr>
      <w:r>
        <w:rPr>
          <w:rStyle w:val="CommentReference"/>
        </w:rPr>
        <w:annotationRef/>
      </w:r>
      <w:r>
        <w:t>Does 8-114 E need to be amended to remove exemption of business license for 2 or fewer rental units in a building?</w:t>
      </w:r>
      <w:r>
        <w:br/>
      </w:r>
      <w:r>
        <w:br/>
        <w:t>Or should it be changed to lot instead of building?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C7C528" w15:done="0"/>
  <w15:commentEx w15:paraId="25607951" w15:done="0"/>
  <w15:commentEx w15:paraId="1EA947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DE25C4" w16cex:dateUtc="2025-11-17T23:10:00Z"/>
  <w16cex:commentExtensible w16cex:durableId="209233A5" w16cex:dateUtc="2025-11-17T23:08:00Z"/>
  <w16cex:commentExtensible w16cex:durableId="26D84F52" w16cex:dateUtc="2025-11-17T2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C7C528" w16cid:durableId="1DDE25C4"/>
  <w16cid:commentId w16cid:paraId="25607951" w16cid:durableId="209233A5"/>
  <w16cid:commentId w16cid:paraId="1EA94705" w16cid:durableId="26D84F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6C02" w14:textId="77777777" w:rsidR="00237E29" w:rsidRDefault="00237E29" w:rsidP="00237E29">
      <w:r>
        <w:separator/>
      </w:r>
    </w:p>
  </w:endnote>
  <w:endnote w:type="continuationSeparator" w:id="0">
    <w:p w14:paraId="1E43C8F3" w14:textId="77777777" w:rsidR="00237E29" w:rsidRDefault="00237E29" w:rsidP="0023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2C9D" w14:textId="77777777" w:rsidR="00237E29" w:rsidRDefault="00237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A2B" w14:textId="77777777" w:rsidR="00237E29" w:rsidRDefault="00237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F66D" w14:textId="77777777" w:rsidR="00237E29" w:rsidRDefault="00237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CFD4" w14:textId="77777777" w:rsidR="00237E29" w:rsidRDefault="00237E29" w:rsidP="00237E29">
      <w:r>
        <w:separator/>
      </w:r>
    </w:p>
  </w:footnote>
  <w:footnote w:type="continuationSeparator" w:id="0">
    <w:p w14:paraId="67DB092A" w14:textId="77777777" w:rsidR="00237E29" w:rsidRDefault="00237E29" w:rsidP="0023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A7FD" w14:textId="77777777" w:rsidR="00237E29" w:rsidRDefault="00237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659" w:author="Shalie Argyle" w:date="2025-11-21T09:18:00Z"/>
  <w:sdt>
    <w:sdtPr>
      <w:id w:val="-712808110"/>
      <w:docPartObj>
        <w:docPartGallery w:val="Watermarks"/>
        <w:docPartUnique/>
      </w:docPartObj>
    </w:sdtPr>
    <w:sdtContent>
      <w:customXmlInsRangeEnd w:id="659"/>
      <w:p w14:paraId="27B0DD34" w14:textId="2CBEFD2B" w:rsidR="00237E29" w:rsidRDefault="00237E29">
        <w:pPr>
          <w:pStyle w:val="Header"/>
        </w:pPr>
        <w:ins w:id="660" w:author="Shalie Argyle" w:date="2025-11-21T09:18:00Z" w16du:dateUtc="2025-11-21T16:18:00Z">
          <w:r>
            <w:rPr>
              <w:noProof/>
            </w:rPr>
            <w:pict w14:anchorId="463A8CD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661" w:author="Shalie Argyle" w:date="2025-11-21T09:18:00Z"/>
    </w:sdtContent>
  </w:sdt>
  <w:customXmlInsRangeEnd w:id="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1A8A" w14:textId="77777777" w:rsidR="00237E29" w:rsidRDefault="00237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AA5"/>
    <w:multiLevelType w:val="hybridMultilevel"/>
    <w:tmpl w:val="9E907804"/>
    <w:lvl w:ilvl="0" w:tplc="ABB02E7C">
      <w:start w:val="1"/>
      <w:numFmt w:val="upperLetter"/>
      <w:lvlText w:val="%1."/>
      <w:lvlJc w:val="left"/>
      <w:pPr>
        <w:ind w:left="1440" w:hanging="3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9C0C1AAC">
      <w:start w:val="1"/>
      <w:numFmt w:val="decimal"/>
      <w:lvlText w:val="%2."/>
      <w:lvlJc w:val="left"/>
      <w:pPr>
        <w:ind w:left="1815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7E0E755C">
      <w:start w:val="1"/>
      <w:numFmt w:val="lowerLetter"/>
      <w:lvlText w:val="%3."/>
      <w:lvlJc w:val="left"/>
      <w:pPr>
        <w:ind w:left="2190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3" w:tplc="E85CCFA8">
      <w:start w:val="1"/>
      <w:numFmt w:val="decimal"/>
      <w:lvlText w:val="(%4)"/>
      <w:lvlJc w:val="left"/>
      <w:pPr>
        <w:ind w:left="2565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4" w:tplc="0708359A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B39E66A8">
      <w:numFmt w:val="bullet"/>
      <w:lvlText w:val="•"/>
      <w:lvlJc w:val="left"/>
      <w:pPr>
        <w:ind w:left="5017" w:hanging="399"/>
      </w:pPr>
      <w:rPr>
        <w:rFonts w:hint="default"/>
        <w:lang w:val="en-US" w:eastAsia="en-US" w:bidi="ar-SA"/>
      </w:rPr>
    </w:lvl>
    <w:lvl w:ilvl="6" w:tplc="CF323BFA">
      <w:numFmt w:val="bullet"/>
      <w:lvlText w:val="•"/>
      <w:lvlJc w:val="left"/>
      <w:pPr>
        <w:ind w:left="6245" w:hanging="399"/>
      </w:pPr>
      <w:rPr>
        <w:rFonts w:hint="default"/>
        <w:lang w:val="en-US" w:eastAsia="en-US" w:bidi="ar-SA"/>
      </w:rPr>
    </w:lvl>
    <w:lvl w:ilvl="7" w:tplc="669CE53E">
      <w:numFmt w:val="bullet"/>
      <w:lvlText w:val="•"/>
      <w:lvlJc w:val="left"/>
      <w:pPr>
        <w:ind w:left="7474" w:hanging="399"/>
      </w:pPr>
      <w:rPr>
        <w:rFonts w:hint="default"/>
        <w:lang w:val="en-US" w:eastAsia="en-US" w:bidi="ar-SA"/>
      </w:rPr>
    </w:lvl>
    <w:lvl w:ilvl="8" w:tplc="3000CB0C">
      <w:numFmt w:val="bullet"/>
      <w:lvlText w:val="•"/>
      <w:lvlJc w:val="left"/>
      <w:pPr>
        <w:ind w:left="8702" w:hanging="399"/>
      </w:pPr>
      <w:rPr>
        <w:rFonts w:hint="default"/>
        <w:lang w:val="en-US" w:eastAsia="en-US" w:bidi="ar-SA"/>
      </w:rPr>
    </w:lvl>
  </w:abstractNum>
  <w:num w:numId="1" w16cid:durableId="19749425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lie Argyle">
    <w15:presenceInfo w15:providerId="AD" w15:userId="S::sargyle@gardencity365.onmicrosoft.com::10c550e4-b9e9-412f-952a-856e148c6823"/>
  </w15:person>
  <w15:person w15:author="Brian Carver">
    <w15:presenceInfo w15:providerId="AD" w15:userId="S::bcarver@jub.com::b96fa1f7-665b-4ced-a19b-0920c758bd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4C"/>
    <w:rsid w:val="000267A6"/>
    <w:rsid w:val="00030CB3"/>
    <w:rsid w:val="000B147A"/>
    <w:rsid w:val="0015294C"/>
    <w:rsid w:val="001B3241"/>
    <w:rsid w:val="00237E29"/>
    <w:rsid w:val="002A32FF"/>
    <w:rsid w:val="005D222B"/>
    <w:rsid w:val="00684179"/>
    <w:rsid w:val="008E6341"/>
    <w:rsid w:val="009E2AC4"/>
    <w:rsid w:val="00A25EB9"/>
    <w:rsid w:val="00A76665"/>
    <w:rsid w:val="00BA142C"/>
    <w:rsid w:val="00C04D24"/>
    <w:rsid w:val="00C2457D"/>
    <w:rsid w:val="00CE0BF5"/>
    <w:rsid w:val="00E81906"/>
    <w:rsid w:val="00F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9678BE"/>
  <w15:docId w15:val="{F79440DD-62D7-4DA0-81CE-42B1F67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4"/>
      <w:ind w:left="1438" w:hanging="339"/>
      <w:outlineLvl w:val="0"/>
    </w:pPr>
    <w:rPr>
      <w:rFonts w:ascii="Lucida Sans" w:eastAsia="Lucida Sans" w:hAnsi="Lucida Sans" w:cs="Lucida Sans"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4"/>
      <w:ind w:left="1814" w:hanging="32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4"/>
      <w:ind w:left="1814" w:hanging="32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142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76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6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665"/>
    <w:rPr>
      <w:rFonts w:ascii="Arial" w:eastAsia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8E6341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237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7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55BD-ED08-468A-8C66-ED0F889C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Springdale, UT Code of Ordinances</vt:lpstr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Springdale, UT Code of Ordinances</dc:title>
  <dc:creator>Brian Carver</dc:creator>
  <cp:lastModifiedBy>Shalie Argyle</cp:lastModifiedBy>
  <cp:revision>3</cp:revision>
  <dcterms:created xsi:type="dcterms:W3CDTF">2025-11-20T17:16:00Z</dcterms:created>
  <dcterms:modified xsi:type="dcterms:W3CDTF">2025-11-21T16:23:00Z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(Windows NT 10.0; Win64; x64) AppleWebKit/537.36 (KHTML, like Gecko) Chrome/139.0.0.0 Safari/537.36 Edg/139.0.0.0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m139</vt:lpwstr>
  </property>
</Properties>
</file>