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7B1B" w14:textId="77777777" w:rsidR="005B092B" w:rsidRPr="007B7FA2" w:rsidRDefault="00C3284A" w:rsidP="00465BE1">
      <w:pPr>
        <w:spacing w:before="73"/>
        <w:rPr>
          <w:rFonts w:asciiTheme="minorHAnsi" w:hAnsiTheme="minorHAnsi" w:cstheme="minorHAnsi"/>
          <w:sz w:val="28"/>
          <w:szCs w:val="28"/>
        </w:rPr>
      </w:pPr>
      <w:r w:rsidRPr="007B7FA2">
        <w:rPr>
          <w:rFonts w:asciiTheme="minorHAnsi" w:hAnsiTheme="minorHAnsi" w:cstheme="minorHAnsi"/>
          <w:color w:val="010101"/>
          <w:w w:val="105"/>
          <w:sz w:val="28"/>
          <w:szCs w:val="28"/>
        </w:rPr>
        <w:t>Upon</w:t>
      </w:r>
      <w:r w:rsidRPr="007B7FA2">
        <w:rPr>
          <w:rFonts w:asciiTheme="minorHAnsi" w:hAnsiTheme="minorHAnsi" w:cstheme="minorHAnsi"/>
          <w:color w:val="010101"/>
          <w:spacing w:val="9"/>
          <w:w w:val="105"/>
          <w:sz w:val="28"/>
          <w:szCs w:val="28"/>
        </w:rPr>
        <w:t xml:space="preserve"> </w:t>
      </w:r>
      <w:r w:rsidRPr="007B7FA2">
        <w:rPr>
          <w:rFonts w:asciiTheme="minorHAnsi" w:hAnsiTheme="minorHAnsi" w:cstheme="minorHAnsi"/>
          <w:color w:val="010101"/>
          <w:w w:val="105"/>
          <w:sz w:val="28"/>
          <w:szCs w:val="28"/>
        </w:rPr>
        <w:t>recording,</w:t>
      </w:r>
      <w:r w:rsidRPr="007B7FA2">
        <w:rPr>
          <w:rFonts w:asciiTheme="minorHAnsi" w:hAnsiTheme="minorHAnsi" w:cstheme="minorHAnsi"/>
          <w:color w:val="010101"/>
          <w:spacing w:val="20"/>
          <w:w w:val="105"/>
          <w:sz w:val="28"/>
          <w:szCs w:val="28"/>
        </w:rPr>
        <w:t xml:space="preserve"> </w:t>
      </w:r>
      <w:r w:rsidRPr="007B7FA2">
        <w:rPr>
          <w:rFonts w:asciiTheme="minorHAnsi" w:hAnsiTheme="minorHAnsi" w:cstheme="minorHAnsi"/>
          <w:color w:val="010101"/>
          <w:w w:val="105"/>
          <w:sz w:val="28"/>
          <w:szCs w:val="28"/>
        </w:rPr>
        <w:t>return</w:t>
      </w:r>
      <w:r w:rsidRPr="007B7FA2">
        <w:rPr>
          <w:rFonts w:asciiTheme="minorHAnsi" w:hAnsiTheme="minorHAnsi" w:cstheme="minorHAnsi"/>
          <w:color w:val="010101"/>
          <w:spacing w:val="10"/>
          <w:w w:val="105"/>
          <w:sz w:val="28"/>
          <w:szCs w:val="28"/>
        </w:rPr>
        <w:t xml:space="preserve"> </w:t>
      </w:r>
      <w:r w:rsidRPr="007B7FA2">
        <w:rPr>
          <w:rFonts w:asciiTheme="minorHAnsi" w:hAnsiTheme="minorHAnsi" w:cstheme="minorHAnsi"/>
          <w:color w:val="010101"/>
          <w:spacing w:val="-5"/>
          <w:w w:val="105"/>
          <w:sz w:val="28"/>
          <w:szCs w:val="28"/>
        </w:rPr>
        <w:t>to:</w:t>
      </w:r>
    </w:p>
    <w:p w14:paraId="1F367B1C" w14:textId="77777777" w:rsidR="005B092B" w:rsidRPr="007B7FA2" w:rsidRDefault="005B092B">
      <w:pPr>
        <w:pStyle w:val="BodyText"/>
        <w:spacing w:before="126"/>
        <w:jc w:val="left"/>
        <w:rPr>
          <w:rFonts w:asciiTheme="minorHAnsi" w:hAnsiTheme="minorHAnsi" w:cstheme="minorHAnsi"/>
          <w:sz w:val="28"/>
          <w:szCs w:val="28"/>
        </w:rPr>
      </w:pPr>
    </w:p>
    <w:p w14:paraId="1F367B1D" w14:textId="725B7F44" w:rsidR="005B092B" w:rsidRPr="007B7FA2" w:rsidRDefault="00465BE1" w:rsidP="00465BE1">
      <w:pPr>
        <w:spacing w:line="261" w:lineRule="exact"/>
        <w:rPr>
          <w:rFonts w:asciiTheme="minorHAnsi" w:hAnsiTheme="minorHAnsi" w:cstheme="minorHAnsi"/>
          <w:sz w:val="28"/>
          <w:szCs w:val="28"/>
        </w:rPr>
      </w:pPr>
      <w:r w:rsidRPr="007B7FA2">
        <w:rPr>
          <w:rFonts w:asciiTheme="minorHAnsi" w:hAnsiTheme="minorHAnsi" w:cstheme="minorHAnsi"/>
          <w:color w:val="010101"/>
          <w:w w:val="105"/>
          <w:sz w:val="28"/>
          <w:szCs w:val="28"/>
        </w:rPr>
        <w:t>Paul Morris</w:t>
      </w:r>
    </w:p>
    <w:p w14:paraId="1F367B1E" w14:textId="0D51BE43" w:rsidR="005B092B" w:rsidRPr="007B7FA2" w:rsidRDefault="00465BE1" w:rsidP="00465BE1">
      <w:pPr>
        <w:spacing w:before="19" w:line="194" w:lineRule="auto"/>
        <w:ind w:left="3" w:hanging="3"/>
        <w:rPr>
          <w:rFonts w:asciiTheme="minorHAnsi" w:hAnsiTheme="minorHAnsi" w:cstheme="minorHAnsi"/>
          <w:color w:val="010101"/>
          <w:w w:val="105"/>
          <w:sz w:val="28"/>
          <w:szCs w:val="28"/>
        </w:rPr>
      </w:pPr>
      <w:r w:rsidRPr="007B7FA2">
        <w:rPr>
          <w:rFonts w:asciiTheme="minorHAnsi" w:hAnsiTheme="minorHAnsi" w:cstheme="minorHAnsi"/>
          <w:color w:val="010101"/>
          <w:w w:val="105"/>
          <w:sz w:val="28"/>
          <w:szCs w:val="28"/>
        </w:rPr>
        <w:t>3747 Sagebrush Drive</w:t>
      </w:r>
    </w:p>
    <w:p w14:paraId="4BE4144A" w14:textId="4788D2A8" w:rsidR="00465BE1" w:rsidRPr="007B7FA2" w:rsidRDefault="00465BE1" w:rsidP="00465BE1">
      <w:pPr>
        <w:spacing w:before="19" w:line="194" w:lineRule="auto"/>
        <w:ind w:left="3" w:hanging="3"/>
        <w:rPr>
          <w:rFonts w:asciiTheme="minorHAnsi" w:hAnsiTheme="minorHAnsi" w:cstheme="minorHAnsi"/>
          <w:sz w:val="28"/>
          <w:szCs w:val="28"/>
        </w:rPr>
      </w:pPr>
      <w:r w:rsidRPr="007B7FA2">
        <w:rPr>
          <w:rFonts w:asciiTheme="minorHAnsi" w:hAnsiTheme="minorHAnsi" w:cstheme="minorHAnsi"/>
          <w:color w:val="010101"/>
          <w:w w:val="105"/>
          <w:sz w:val="28"/>
          <w:szCs w:val="28"/>
        </w:rPr>
        <w:t>Santa Clara, Utah 84765</w:t>
      </w:r>
    </w:p>
    <w:p w14:paraId="1F367B1F" w14:textId="77777777" w:rsidR="005B092B" w:rsidRPr="007B7FA2" w:rsidRDefault="005B092B">
      <w:pPr>
        <w:pStyle w:val="BodyText"/>
        <w:jc w:val="left"/>
        <w:rPr>
          <w:rFonts w:asciiTheme="minorHAnsi" w:hAnsiTheme="minorHAnsi" w:cstheme="minorHAnsi"/>
          <w:sz w:val="22"/>
          <w:szCs w:val="22"/>
        </w:rPr>
      </w:pPr>
    </w:p>
    <w:p w14:paraId="1F367B20" w14:textId="77777777" w:rsidR="005B092B" w:rsidRPr="007B7FA2" w:rsidRDefault="005B092B">
      <w:pPr>
        <w:pStyle w:val="BodyText"/>
        <w:jc w:val="left"/>
        <w:rPr>
          <w:rFonts w:asciiTheme="minorHAnsi" w:hAnsiTheme="minorHAnsi" w:cstheme="minorHAnsi"/>
          <w:sz w:val="22"/>
          <w:szCs w:val="22"/>
        </w:rPr>
      </w:pPr>
    </w:p>
    <w:p w14:paraId="1F367B21" w14:textId="77777777" w:rsidR="005B092B" w:rsidRPr="007B7FA2" w:rsidRDefault="005B092B">
      <w:pPr>
        <w:pStyle w:val="BodyText"/>
        <w:jc w:val="left"/>
        <w:rPr>
          <w:rFonts w:asciiTheme="minorHAnsi" w:hAnsiTheme="minorHAnsi" w:cstheme="minorHAnsi"/>
          <w:sz w:val="22"/>
          <w:szCs w:val="22"/>
        </w:rPr>
      </w:pPr>
    </w:p>
    <w:p w14:paraId="1F367B22" w14:textId="77777777" w:rsidR="005B092B" w:rsidRPr="007B7FA2" w:rsidRDefault="00C3284A">
      <w:pPr>
        <w:pStyle w:val="BodyText"/>
        <w:spacing w:before="16"/>
        <w:jc w:val="left"/>
        <w:rPr>
          <w:rFonts w:asciiTheme="minorHAnsi" w:hAnsiTheme="minorHAnsi" w:cstheme="minorHAnsi"/>
          <w:sz w:val="22"/>
          <w:szCs w:val="22"/>
        </w:rPr>
      </w:pPr>
      <w:r w:rsidRPr="007B7FA2">
        <w:rPr>
          <w:rFonts w:asciiTheme="minorHAnsi" w:hAnsiTheme="minorHAnsi" w:cstheme="minorHAnsi"/>
          <w:noProof/>
          <w:sz w:val="22"/>
          <w:szCs w:val="22"/>
        </w:rPr>
        <mc:AlternateContent>
          <mc:Choice Requires="wps">
            <w:drawing>
              <wp:anchor distT="0" distB="0" distL="0" distR="0" simplePos="0" relativeHeight="251665920" behindDoc="1" locked="0" layoutInCell="1" allowOverlap="1" wp14:anchorId="1F367C22" wp14:editId="1FCD49AA">
                <wp:simplePos x="0" y="0"/>
                <wp:positionH relativeFrom="page">
                  <wp:posOffset>879347</wp:posOffset>
                </wp:positionH>
                <wp:positionV relativeFrom="paragraph">
                  <wp:posOffset>171941</wp:posOffset>
                </wp:positionV>
                <wp:extent cx="59956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415" y="0"/>
                              </a:lnTo>
                            </a:path>
                          </a:pathLst>
                        </a:custGeom>
                        <a:ln w="228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31FB9" id="Graphic 1" o:spid="_x0000_s1026" style="position:absolute;margin-left:69.25pt;margin-top:13.55pt;width:472.1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" path="m,l5995415,e" filled="f" strokeweight=".63497mm">
                <v:path arrowok="t"/>
                <w10:wrap type="topAndBottom" anchorx="page"/>
              </v:shape>
            </w:pict>
          </mc:Fallback>
        </mc:AlternateContent>
      </w:r>
    </w:p>
    <w:p w14:paraId="1F367B23" w14:textId="77777777" w:rsidR="005B092B" w:rsidRPr="007B7FA2" w:rsidRDefault="005B092B">
      <w:pPr>
        <w:pStyle w:val="BodyText"/>
        <w:spacing w:before="230"/>
        <w:jc w:val="left"/>
        <w:rPr>
          <w:rFonts w:asciiTheme="minorHAnsi" w:hAnsiTheme="minorHAnsi" w:cstheme="minorHAnsi"/>
          <w:sz w:val="22"/>
          <w:szCs w:val="22"/>
        </w:rPr>
      </w:pPr>
    </w:p>
    <w:p w14:paraId="1F367B24" w14:textId="05EF2321" w:rsidR="005B092B" w:rsidRPr="007B7FA2" w:rsidRDefault="00C3284A" w:rsidP="00465BE1">
      <w:pPr>
        <w:pStyle w:val="Title"/>
        <w:ind w:left="0"/>
        <w:jc w:val="center"/>
        <w:rPr>
          <w:rFonts w:asciiTheme="minorHAnsi" w:hAnsiTheme="minorHAnsi" w:cstheme="minorHAnsi"/>
          <w:sz w:val="28"/>
          <w:szCs w:val="28"/>
        </w:rPr>
      </w:pPr>
      <w:r w:rsidRPr="007B7FA2">
        <w:rPr>
          <w:rFonts w:asciiTheme="minorHAnsi" w:hAnsiTheme="minorHAnsi" w:cstheme="minorHAnsi"/>
          <w:color w:val="010101"/>
          <w:w w:val="115"/>
          <w:sz w:val="28"/>
          <w:szCs w:val="28"/>
        </w:rPr>
        <w:t>Develop</w:t>
      </w:r>
      <w:r w:rsidR="006F14EF" w:rsidRPr="007B7FA2">
        <w:rPr>
          <w:rFonts w:asciiTheme="minorHAnsi" w:hAnsiTheme="minorHAnsi" w:cstheme="minorHAnsi"/>
          <w:color w:val="010101"/>
          <w:w w:val="115"/>
          <w:sz w:val="28"/>
          <w:szCs w:val="28"/>
        </w:rPr>
        <w:t>m</w:t>
      </w:r>
      <w:r w:rsidRPr="007B7FA2">
        <w:rPr>
          <w:rFonts w:asciiTheme="minorHAnsi" w:hAnsiTheme="minorHAnsi" w:cstheme="minorHAnsi"/>
          <w:color w:val="010101"/>
          <w:w w:val="115"/>
          <w:sz w:val="28"/>
          <w:szCs w:val="28"/>
        </w:rPr>
        <w:t>ent</w:t>
      </w:r>
      <w:r w:rsidRPr="007B7FA2">
        <w:rPr>
          <w:rFonts w:asciiTheme="minorHAnsi" w:hAnsiTheme="minorHAnsi" w:cstheme="minorHAnsi"/>
          <w:color w:val="010101"/>
          <w:spacing w:val="38"/>
          <w:w w:val="115"/>
          <w:sz w:val="28"/>
          <w:szCs w:val="28"/>
        </w:rPr>
        <w:t xml:space="preserve"> </w:t>
      </w:r>
      <w:r w:rsidR="006F14EF" w:rsidRPr="007B7FA2">
        <w:rPr>
          <w:rFonts w:asciiTheme="minorHAnsi" w:hAnsiTheme="minorHAnsi" w:cstheme="minorHAnsi"/>
          <w:color w:val="010101"/>
          <w:spacing w:val="-2"/>
          <w:w w:val="115"/>
          <w:sz w:val="28"/>
          <w:szCs w:val="28"/>
        </w:rPr>
        <w:t>Agreement</w:t>
      </w:r>
    </w:p>
    <w:p w14:paraId="1F367B25" w14:textId="77777777" w:rsidR="005B092B" w:rsidRPr="007B7FA2" w:rsidRDefault="005B092B">
      <w:pPr>
        <w:pStyle w:val="BodyText"/>
        <w:jc w:val="left"/>
        <w:rPr>
          <w:rFonts w:asciiTheme="minorHAnsi" w:hAnsiTheme="minorHAnsi" w:cstheme="minorHAnsi"/>
          <w:b/>
          <w:sz w:val="22"/>
          <w:szCs w:val="22"/>
        </w:rPr>
      </w:pPr>
    </w:p>
    <w:p w14:paraId="1F367B26" w14:textId="77777777" w:rsidR="005B092B" w:rsidRPr="007B7FA2" w:rsidRDefault="005B092B">
      <w:pPr>
        <w:pStyle w:val="BodyText"/>
        <w:spacing w:before="49"/>
        <w:jc w:val="left"/>
        <w:rPr>
          <w:rFonts w:asciiTheme="minorHAnsi" w:hAnsiTheme="minorHAnsi" w:cstheme="minorHAnsi"/>
          <w:b/>
          <w:sz w:val="22"/>
          <w:szCs w:val="22"/>
        </w:rPr>
      </w:pPr>
    </w:p>
    <w:p w14:paraId="1F367B27" w14:textId="6C1DE4F4" w:rsidR="005B092B" w:rsidRPr="007B7FA2" w:rsidRDefault="00C3284A" w:rsidP="00465BE1">
      <w:pPr>
        <w:spacing w:line="199" w:lineRule="auto"/>
        <w:ind w:left="5" w:hanging="5"/>
        <w:jc w:val="center"/>
        <w:rPr>
          <w:rFonts w:asciiTheme="minorHAnsi" w:hAnsiTheme="minorHAnsi" w:cstheme="minorHAnsi"/>
          <w:b/>
          <w:sz w:val="24"/>
          <w:szCs w:val="24"/>
        </w:rPr>
      </w:pPr>
      <w:r w:rsidRPr="007B7FA2">
        <w:rPr>
          <w:rFonts w:asciiTheme="minorHAnsi" w:hAnsiTheme="minorHAnsi" w:cstheme="minorHAnsi"/>
          <w:b/>
          <w:color w:val="010101"/>
          <w:w w:val="115"/>
          <w:sz w:val="24"/>
          <w:szCs w:val="24"/>
        </w:rPr>
        <w:t>For</w:t>
      </w:r>
      <w:r w:rsidRPr="007B7FA2">
        <w:rPr>
          <w:rFonts w:asciiTheme="minorHAnsi" w:hAnsiTheme="minorHAnsi" w:cstheme="minorHAnsi"/>
          <w:b/>
          <w:color w:val="010101"/>
          <w:spacing w:val="-24"/>
          <w:w w:val="115"/>
          <w:sz w:val="24"/>
          <w:szCs w:val="24"/>
        </w:rPr>
        <w:t xml:space="preserve"> </w:t>
      </w:r>
      <w:r w:rsidRPr="007B7FA2">
        <w:rPr>
          <w:rFonts w:asciiTheme="minorHAnsi" w:hAnsiTheme="minorHAnsi" w:cstheme="minorHAnsi"/>
          <w:b/>
          <w:color w:val="010101"/>
          <w:w w:val="115"/>
          <w:sz w:val="24"/>
          <w:szCs w:val="24"/>
        </w:rPr>
        <w:t>the Mixed-Use</w:t>
      </w:r>
      <w:r w:rsidR="00CD2D63" w:rsidRPr="007B7FA2">
        <w:rPr>
          <w:rFonts w:asciiTheme="minorHAnsi" w:hAnsiTheme="minorHAnsi" w:cstheme="minorHAnsi"/>
          <w:b/>
          <w:color w:val="010101"/>
          <w:w w:val="115"/>
          <w:sz w:val="24"/>
          <w:szCs w:val="24"/>
        </w:rPr>
        <w:t xml:space="preserve"> Project</w:t>
      </w:r>
    </w:p>
    <w:p w14:paraId="1F367B28" w14:textId="764CBFB0" w:rsidR="005B092B" w:rsidRPr="007B7FA2" w:rsidRDefault="007C050B" w:rsidP="00465BE1">
      <w:pPr>
        <w:spacing w:before="444"/>
        <w:jc w:val="center"/>
        <w:rPr>
          <w:rFonts w:asciiTheme="minorHAnsi" w:hAnsiTheme="minorHAnsi" w:cstheme="minorHAnsi"/>
          <w:b/>
          <w:sz w:val="24"/>
          <w:szCs w:val="24"/>
        </w:rPr>
      </w:pPr>
      <w:r>
        <w:rPr>
          <w:rFonts w:asciiTheme="minorHAnsi" w:hAnsiTheme="minorHAnsi" w:cstheme="minorHAnsi"/>
          <w:b/>
          <w:color w:val="010101"/>
          <w:spacing w:val="-2"/>
          <w:w w:val="120"/>
          <w:sz w:val="24"/>
          <w:szCs w:val="24"/>
        </w:rPr>
        <w:t>b</w:t>
      </w:r>
      <w:r w:rsidRPr="007B7FA2">
        <w:rPr>
          <w:rFonts w:asciiTheme="minorHAnsi" w:hAnsiTheme="minorHAnsi" w:cstheme="minorHAnsi"/>
          <w:b/>
          <w:color w:val="010101"/>
          <w:spacing w:val="-2"/>
          <w:w w:val="120"/>
          <w:sz w:val="24"/>
          <w:szCs w:val="24"/>
        </w:rPr>
        <w:t>y</w:t>
      </w:r>
      <w:r w:rsidR="006F14EF" w:rsidRPr="007B7FA2">
        <w:rPr>
          <w:rFonts w:asciiTheme="minorHAnsi" w:hAnsiTheme="minorHAnsi" w:cstheme="minorHAnsi"/>
          <w:b/>
          <w:color w:val="010101"/>
          <w:spacing w:val="-2"/>
          <w:w w:val="120"/>
          <w:sz w:val="24"/>
          <w:szCs w:val="24"/>
        </w:rPr>
        <w:t xml:space="preserve"> </w:t>
      </w:r>
      <w:r w:rsidRPr="007B7FA2">
        <w:rPr>
          <w:rFonts w:asciiTheme="minorHAnsi" w:hAnsiTheme="minorHAnsi" w:cstheme="minorHAnsi"/>
          <w:b/>
          <w:color w:val="010101"/>
          <w:spacing w:val="-2"/>
          <w:w w:val="120"/>
          <w:sz w:val="24"/>
          <w:szCs w:val="24"/>
        </w:rPr>
        <w:t>&amp;</w:t>
      </w:r>
      <w:r w:rsidR="006F14EF" w:rsidRPr="007B7FA2">
        <w:rPr>
          <w:rFonts w:asciiTheme="minorHAnsi" w:hAnsiTheme="minorHAnsi" w:cstheme="minorHAnsi"/>
          <w:b/>
          <w:color w:val="010101"/>
          <w:spacing w:val="-2"/>
          <w:w w:val="120"/>
          <w:sz w:val="24"/>
          <w:szCs w:val="24"/>
        </w:rPr>
        <w:t xml:space="preserve"> </w:t>
      </w:r>
      <w:r>
        <w:rPr>
          <w:rFonts w:asciiTheme="minorHAnsi" w:hAnsiTheme="minorHAnsi" w:cstheme="minorHAnsi"/>
          <w:b/>
          <w:color w:val="010101"/>
          <w:spacing w:val="-2"/>
          <w:w w:val="120"/>
          <w:sz w:val="24"/>
          <w:szCs w:val="24"/>
        </w:rPr>
        <w:t>b</w:t>
      </w:r>
      <w:r w:rsidRPr="007B7FA2">
        <w:rPr>
          <w:rFonts w:asciiTheme="minorHAnsi" w:hAnsiTheme="minorHAnsi" w:cstheme="minorHAnsi"/>
          <w:b/>
          <w:color w:val="010101"/>
          <w:spacing w:val="-2"/>
          <w:w w:val="120"/>
          <w:sz w:val="24"/>
          <w:szCs w:val="24"/>
        </w:rPr>
        <w:t>etween</w:t>
      </w:r>
    </w:p>
    <w:p w14:paraId="1F367B29" w14:textId="77777777" w:rsidR="005B092B" w:rsidRPr="007B7FA2" w:rsidRDefault="005B092B">
      <w:pPr>
        <w:pStyle w:val="BodyText"/>
        <w:spacing w:before="125"/>
        <w:jc w:val="left"/>
        <w:rPr>
          <w:rFonts w:asciiTheme="minorHAnsi" w:hAnsiTheme="minorHAnsi" w:cstheme="minorHAnsi"/>
          <w:b/>
          <w:sz w:val="24"/>
          <w:szCs w:val="24"/>
        </w:rPr>
      </w:pPr>
    </w:p>
    <w:p w14:paraId="51086164" w14:textId="7F452D10" w:rsidR="00465BE1" w:rsidRPr="007B7FA2" w:rsidRDefault="00395989" w:rsidP="00465BE1">
      <w:pPr>
        <w:jc w:val="center"/>
        <w:rPr>
          <w:rFonts w:asciiTheme="minorHAnsi" w:hAnsiTheme="minorHAnsi" w:cstheme="minorHAnsi"/>
          <w:b/>
          <w:color w:val="010101"/>
          <w:spacing w:val="40"/>
          <w:w w:val="110"/>
          <w:sz w:val="24"/>
          <w:szCs w:val="24"/>
        </w:rPr>
      </w:pPr>
      <w:r w:rsidRPr="007B7FA2">
        <w:rPr>
          <w:rFonts w:asciiTheme="minorHAnsi" w:hAnsiTheme="minorHAnsi" w:cstheme="minorHAnsi"/>
          <w:b/>
          <w:color w:val="010101"/>
          <w:w w:val="110"/>
          <w:sz w:val="24"/>
          <w:szCs w:val="24"/>
        </w:rPr>
        <w:t>Town</w:t>
      </w:r>
      <w:r w:rsidR="006134A2" w:rsidRPr="007B7FA2">
        <w:rPr>
          <w:rFonts w:asciiTheme="minorHAnsi" w:hAnsiTheme="minorHAnsi" w:cstheme="minorHAnsi"/>
          <w:b/>
          <w:color w:val="010101"/>
          <w:w w:val="110"/>
          <w:sz w:val="24"/>
          <w:szCs w:val="24"/>
        </w:rPr>
        <w:t xml:space="preserve"> of Leeds, Utah</w:t>
      </w:r>
      <w:r w:rsidRPr="007B7FA2">
        <w:rPr>
          <w:rFonts w:asciiTheme="minorHAnsi" w:hAnsiTheme="minorHAnsi" w:cstheme="minorHAnsi"/>
          <w:b/>
          <w:color w:val="010101"/>
          <w:spacing w:val="40"/>
          <w:w w:val="110"/>
          <w:sz w:val="24"/>
          <w:szCs w:val="24"/>
        </w:rPr>
        <w:t xml:space="preserve"> </w:t>
      </w:r>
    </w:p>
    <w:p w14:paraId="48AC6CB8" w14:textId="3CD1B81E" w:rsidR="006134A2" w:rsidRPr="007B7FA2" w:rsidRDefault="007B7FA2" w:rsidP="00465BE1">
      <w:pPr>
        <w:jc w:val="center"/>
        <w:rPr>
          <w:rFonts w:asciiTheme="minorHAnsi" w:hAnsiTheme="minorHAnsi" w:cstheme="minorHAnsi"/>
          <w:b/>
          <w:color w:val="010101"/>
          <w:spacing w:val="16"/>
          <w:w w:val="110"/>
          <w:sz w:val="24"/>
          <w:szCs w:val="24"/>
        </w:rPr>
      </w:pPr>
      <w:r w:rsidRPr="007B7FA2">
        <w:rPr>
          <w:rFonts w:asciiTheme="minorHAnsi" w:hAnsiTheme="minorHAnsi" w:cstheme="minorHAnsi"/>
          <w:b/>
          <w:color w:val="010101"/>
          <w:spacing w:val="40"/>
          <w:w w:val="110"/>
          <w:sz w:val="24"/>
          <w:szCs w:val="24"/>
        </w:rPr>
        <w:t>and</w:t>
      </w:r>
    </w:p>
    <w:p w14:paraId="1F367B2A" w14:textId="0BEC31F5" w:rsidR="005B092B" w:rsidRPr="007B7FA2" w:rsidRDefault="00465BE1" w:rsidP="00465BE1">
      <w:pPr>
        <w:jc w:val="center"/>
        <w:rPr>
          <w:rFonts w:asciiTheme="minorHAnsi" w:hAnsiTheme="minorHAnsi" w:cstheme="minorHAnsi"/>
          <w:b/>
          <w:sz w:val="24"/>
          <w:szCs w:val="24"/>
        </w:rPr>
      </w:pPr>
      <w:r w:rsidRPr="007B7FA2">
        <w:rPr>
          <w:rFonts w:asciiTheme="minorHAnsi" w:hAnsiTheme="minorHAnsi" w:cstheme="minorHAnsi"/>
          <w:b/>
          <w:color w:val="010101"/>
          <w:spacing w:val="16"/>
          <w:w w:val="110"/>
          <w:sz w:val="24"/>
          <w:szCs w:val="24"/>
        </w:rPr>
        <w:t xml:space="preserve">Babylon Lands, </w:t>
      </w:r>
      <w:r w:rsidRPr="007B7FA2">
        <w:rPr>
          <w:rFonts w:asciiTheme="minorHAnsi" w:hAnsiTheme="minorHAnsi" w:cstheme="minorHAnsi"/>
          <w:b/>
          <w:color w:val="010101"/>
          <w:spacing w:val="-5"/>
          <w:w w:val="110"/>
          <w:sz w:val="24"/>
          <w:szCs w:val="24"/>
        </w:rPr>
        <w:t xml:space="preserve">LLC </w:t>
      </w:r>
    </w:p>
    <w:p w14:paraId="1F367B2B" w14:textId="77777777" w:rsidR="005B092B" w:rsidRPr="007B7FA2" w:rsidRDefault="005B092B">
      <w:pPr>
        <w:pStyle w:val="BodyText"/>
        <w:jc w:val="left"/>
        <w:rPr>
          <w:rFonts w:asciiTheme="minorHAnsi" w:hAnsiTheme="minorHAnsi" w:cstheme="minorHAnsi"/>
          <w:b/>
          <w:sz w:val="22"/>
          <w:szCs w:val="22"/>
        </w:rPr>
      </w:pPr>
    </w:p>
    <w:p w14:paraId="1F367B2C" w14:textId="77777777" w:rsidR="005B092B" w:rsidRPr="007B7FA2" w:rsidRDefault="005B092B">
      <w:pPr>
        <w:pStyle w:val="BodyText"/>
        <w:jc w:val="left"/>
        <w:rPr>
          <w:rFonts w:asciiTheme="minorHAnsi" w:hAnsiTheme="minorHAnsi" w:cstheme="minorHAnsi"/>
          <w:b/>
          <w:sz w:val="22"/>
          <w:szCs w:val="22"/>
        </w:rPr>
      </w:pPr>
    </w:p>
    <w:p w14:paraId="1F367B2D" w14:textId="77777777" w:rsidR="005B092B" w:rsidRPr="007B7FA2" w:rsidRDefault="005B092B">
      <w:pPr>
        <w:pStyle w:val="BodyText"/>
        <w:jc w:val="left"/>
        <w:rPr>
          <w:rFonts w:asciiTheme="minorHAnsi" w:hAnsiTheme="minorHAnsi" w:cstheme="minorHAnsi"/>
          <w:b/>
          <w:sz w:val="22"/>
          <w:szCs w:val="22"/>
        </w:rPr>
      </w:pPr>
    </w:p>
    <w:p w14:paraId="1F367B2E" w14:textId="77777777" w:rsidR="005B092B" w:rsidRPr="007B7FA2" w:rsidRDefault="005B092B">
      <w:pPr>
        <w:pStyle w:val="BodyText"/>
        <w:jc w:val="left"/>
        <w:rPr>
          <w:rFonts w:asciiTheme="minorHAnsi" w:hAnsiTheme="minorHAnsi" w:cstheme="minorHAnsi"/>
          <w:b/>
          <w:sz w:val="22"/>
          <w:szCs w:val="22"/>
        </w:rPr>
      </w:pPr>
    </w:p>
    <w:p w14:paraId="1F367B2F" w14:textId="77777777" w:rsidR="005B092B" w:rsidRPr="007B7FA2" w:rsidRDefault="005B092B">
      <w:pPr>
        <w:pStyle w:val="BodyText"/>
        <w:jc w:val="left"/>
        <w:rPr>
          <w:rFonts w:asciiTheme="minorHAnsi" w:hAnsiTheme="minorHAnsi" w:cstheme="minorHAnsi"/>
          <w:b/>
          <w:sz w:val="22"/>
          <w:szCs w:val="22"/>
        </w:rPr>
      </w:pPr>
    </w:p>
    <w:p w14:paraId="1F367B30" w14:textId="77777777" w:rsidR="005B092B" w:rsidRPr="007B7FA2" w:rsidRDefault="005B092B">
      <w:pPr>
        <w:pStyle w:val="BodyText"/>
        <w:jc w:val="left"/>
        <w:rPr>
          <w:rFonts w:asciiTheme="minorHAnsi" w:hAnsiTheme="minorHAnsi" w:cstheme="minorHAnsi"/>
          <w:b/>
          <w:sz w:val="22"/>
          <w:szCs w:val="22"/>
        </w:rPr>
      </w:pPr>
    </w:p>
    <w:p w14:paraId="1F367B31" w14:textId="77777777" w:rsidR="005B092B" w:rsidRPr="007B7FA2" w:rsidRDefault="005B092B">
      <w:pPr>
        <w:pStyle w:val="BodyText"/>
        <w:jc w:val="left"/>
        <w:rPr>
          <w:rFonts w:asciiTheme="minorHAnsi" w:hAnsiTheme="minorHAnsi" w:cstheme="minorHAnsi"/>
          <w:b/>
          <w:sz w:val="22"/>
          <w:szCs w:val="22"/>
        </w:rPr>
      </w:pPr>
    </w:p>
    <w:p w14:paraId="1F367B32" w14:textId="77777777" w:rsidR="005B092B" w:rsidRPr="007B7FA2" w:rsidRDefault="005B092B">
      <w:pPr>
        <w:pStyle w:val="BodyText"/>
        <w:jc w:val="left"/>
        <w:rPr>
          <w:rFonts w:asciiTheme="minorHAnsi" w:hAnsiTheme="minorHAnsi" w:cstheme="minorHAnsi"/>
          <w:b/>
          <w:sz w:val="22"/>
          <w:szCs w:val="22"/>
        </w:rPr>
      </w:pPr>
    </w:p>
    <w:p w14:paraId="1F367B33" w14:textId="77777777" w:rsidR="005B092B" w:rsidRPr="007B7FA2" w:rsidRDefault="005B092B">
      <w:pPr>
        <w:pStyle w:val="BodyText"/>
        <w:spacing w:before="162"/>
        <w:jc w:val="left"/>
        <w:rPr>
          <w:rFonts w:asciiTheme="minorHAnsi" w:hAnsiTheme="minorHAnsi" w:cstheme="minorHAnsi"/>
          <w:b/>
          <w:sz w:val="22"/>
          <w:szCs w:val="22"/>
        </w:rPr>
      </w:pPr>
    </w:p>
    <w:p w14:paraId="1F367B34" w14:textId="61B95F44" w:rsidR="005B092B" w:rsidRPr="007B7FA2" w:rsidRDefault="007B7FA2" w:rsidP="00465BE1">
      <w:pPr>
        <w:jc w:val="center"/>
        <w:rPr>
          <w:rFonts w:asciiTheme="minorHAnsi" w:hAnsiTheme="minorHAnsi" w:cstheme="minorHAnsi"/>
          <w:b/>
          <w:sz w:val="24"/>
          <w:szCs w:val="24"/>
        </w:rPr>
      </w:pPr>
      <w:r w:rsidRPr="007B7FA2">
        <w:rPr>
          <w:rFonts w:asciiTheme="minorHAnsi" w:hAnsiTheme="minorHAnsi" w:cstheme="minorHAnsi"/>
          <w:b/>
          <w:color w:val="010101"/>
          <w:w w:val="115"/>
          <w:sz w:val="24"/>
          <w:szCs w:val="24"/>
        </w:rPr>
        <w:t>October 22,</w:t>
      </w:r>
      <w:r w:rsidR="00465BE1" w:rsidRPr="007B7FA2">
        <w:rPr>
          <w:rFonts w:asciiTheme="minorHAnsi" w:hAnsiTheme="minorHAnsi" w:cstheme="minorHAnsi"/>
          <w:b/>
          <w:color w:val="010101"/>
          <w:spacing w:val="11"/>
          <w:w w:val="120"/>
          <w:sz w:val="24"/>
          <w:szCs w:val="24"/>
        </w:rPr>
        <w:t xml:space="preserve"> </w:t>
      </w:r>
      <w:r w:rsidR="00465BE1" w:rsidRPr="007B7FA2">
        <w:rPr>
          <w:rFonts w:asciiTheme="minorHAnsi" w:hAnsiTheme="minorHAnsi" w:cstheme="minorHAnsi"/>
          <w:b/>
          <w:color w:val="010101"/>
          <w:spacing w:val="-4"/>
          <w:w w:val="120"/>
          <w:sz w:val="24"/>
          <w:szCs w:val="24"/>
        </w:rPr>
        <w:t>2025</w:t>
      </w:r>
    </w:p>
    <w:p w14:paraId="1F367B35" w14:textId="1FA65D34" w:rsidR="005B092B" w:rsidRPr="007B7FA2" w:rsidRDefault="005B092B">
      <w:pPr>
        <w:spacing w:before="215"/>
        <w:ind w:left="354"/>
        <w:rPr>
          <w:rFonts w:asciiTheme="minorHAnsi" w:hAnsiTheme="minorHAnsi" w:cstheme="minorHAnsi"/>
          <w:b/>
        </w:rPr>
      </w:pPr>
    </w:p>
    <w:p w14:paraId="1F367B36" w14:textId="77777777" w:rsidR="005B092B" w:rsidRPr="007B7FA2" w:rsidRDefault="005B092B">
      <w:pPr>
        <w:rPr>
          <w:rFonts w:asciiTheme="minorHAnsi" w:hAnsiTheme="minorHAnsi" w:cstheme="minorHAnsi"/>
          <w:b/>
        </w:rPr>
        <w:sectPr w:rsidR="005B092B" w:rsidRPr="007B7FA2" w:rsidSect="00465BE1">
          <w:type w:val="continuous"/>
          <w:pgSz w:w="12240" w:h="15840"/>
          <w:pgMar w:top="1440" w:right="1440" w:bottom="1440" w:left="1440" w:header="720" w:footer="720" w:gutter="0"/>
          <w:cols w:space="720"/>
          <w:docGrid w:linePitch="299"/>
        </w:sectPr>
      </w:pPr>
    </w:p>
    <w:p w14:paraId="1F367B37" w14:textId="77777777" w:rsidR="005B092B" w:rsidRPr="007B7FA2" w:rsidRDefault="00C3284A" w:rsidP="00DB509B">
      <w:pPr>
        <w:spacing w:before="77"/>
        <w:jc w:val="center"/>
        <w:rPr>
          <w:rFonts w:asciiTheme="minorHAnsi" w:hAnsiTheme="minorHAnsi" w:cstheme="minorHAnsi"/>
          <w:b/>
        </w:rPr>
      </w:pPr>
      <w:r w:rsidRPr="007B7FA2">
        <w:rPr>
          <w:rFonts w:asciiTheme="minorHAnsi" w:hAnsiTheme="minorHAnsi" w:cstheme="minorHAnsi"/>
          <w:b/>
          <w:color w:val="050505"/>
          <w:w w:val="105"/>
        </w:rPr>
        <w:lastRenderedPageBreak/>
        <w:t>DEVELOPMENT</w:t>
      </w:r>
      <w:r w:rsidRPr="007B7FA2">
        <w:rPr>
          <w:rFonts w:asciiTheme="minorHAnsi" w:hAnsiTheme="minorHAnsi" w:cstheme="minorHAnsi"/>
          <w:b/>
          <w:color w:val="050505"/>
          <w:spacing w:val="-39"/>
          <w:w w:val="105"/>
        </w:rPr>
        <w:t xml:space="preserve"> </w:t>
      </w:r>
      <w:r w:rsidRPr="007B7FA2">
        <w:rPr>
          <w:rFonts w:asciiTheme="minorHAnsi" w:hAnsiTheme="minorHAnsi" w:cstheme="minorHAnsi"/>
          <w:b/>
          <w:color w:val="050505"/>
          <w:spacing w:val="-2"/>
          <w:w w:val="110"/>
        </w:rPr>
        <w:t>AGREEMENT</w:t>
      </w:r>
    </w:p>
    <w:p w14:paraId="1F367B3B" w14:textId="539DB634" w:rsidR="005B092B" w:rsidRPr="007B7FA2" w:rsidRDefault="00C3284A" w:rsidP="00932EA5">
      <w:pPr>
        <w:pStyle w:val="BodyText"/>
        <w:spacing w:before="230" w:line="189" w:lineRule="auto"/>
        <w:ind w:firstLine="725"/>
        <w:rPr>
          <w:rFonts w:asciiTheme="minorHAnsi" w:hAnsiTheme="minorHAnsi" w:cstheme="minorHAnsi"/>
          <w:bCs/>
          <w:sz w:val="22"/>
          <w:szCs w:val="22"/>
        </w:rPr>
      </w:pPr>
      <w:r w:rsidRPr="007B7FA2">
        <w:rPr>
          <w:rFonts w:asciiTheme="minorHAnsi" w:hAnsiTheme="minorHAnsi" w:cstheme="minorHAnsi"/>
          <w:color w:val="050505"/>
          <w:sz w:val="22"/>
          <w:szCs w:val="22"/>
        </w:rPr>
        <w:t xml:space="preserve">This Development Agreement </w:t>
      </w:r>
      <w:r w:rsidRPr="007B7FA2">
        <w:rPr>
          <w:rFonts w:asciiTheme="minorHAnsi" w:hAnsiTheme="minorHAnsi" w:cstheme="minorHAnsi"/>
          <w:b/>
          <w:color w:val="050505"/>
          <w:sz w:val="22"/>
          <w:szCs w:val="22"/>
        </w:rPr>
        <w:t xml:space="preserve">("Agreement") </w:t>
      </w:r>
      <w:r w:rsidRPr="007B7FA2">
        <w:rPr>
          <w:rFonts w:asciiTheme="minorHAnsi" w:hAnsiTheme="minorHAnsi" w:cstheme="minorHAnsi"/>
          <w:color w:val="050505"/>
          <w:sz w:val="22"/>
          <w:szCs w:val="22"/>
        </w:rPr>
        <w:t xml:space="preserve">is entered into by and between </w:t>
      </w:r>
      <w:r w:rsidR="000A4A6F" w:rsidRPr="007B7FA2">
        <w:rPr>
          <w:rFonts w:asciiTheme="minorHAnsi" w:hAnsiTheme="minorHAnsi" w:cstheme="minorHAnsi"/>
          <w:color w:val="050505"/>
          <w:sz w:val="22"/>
          <w:szCs w:val="22"/>
        </w:rPr>
        <w:t>the Town of Leeds, Utah</w:t>
      </w:r>
      <w:r w:rsidRPr="007B7FA2">
        <w:rPr>
          <w:rFonts w:asciiTheme="minorHAnsi" w:hAnsiTheme="minorHAnsi" w:cstheme="minorHAnsi"/>
          <w:color w:val="050505"/>
          <w:sz w:val="22"/>
          <w:szCs w:val="22"/>
        </w:rPr>
        <w:t xml:space="preserve"> </w:t>
      </w:r>
      <w:r w:rsidRPr="007B7FA2">
        <w:rPr>
          <w:rFonts w:asciiTheme="minorHAnsi" w:hAnsiTheme="minorHAnsi" w:cstheme="minorHAnsi"/>
          <w:b/>
          <w:color w:val="050505"/>
          <w:sz w:val="22"/>
          <w:szCs w:val="22"/>
        </w:rPr>
        <w:t>("</w:t>
      </w:r>
      <w:r w:rsidR="000A4A6F" w:rsidRPr="007B7FA2">
        <w:rPr>
          <w:rFonts w:asciiTheme="minorHAnsi" w:hAnsiTheme="minorHAnsi" w:cstheme="minorHAnsi"/>
          <w:b/>
          <w:color w:val="050505"/>
          <w:sz w:val="22"/>
          <w:szCs w:val="22"/>
        </w:rPr>
        <w:t>Town</w:t>
      </w:r>
      <w:r w:rsidRPr="007B7FA2">
        <w:rPr>
          <w:rFonts w:asciiTheme="minorHAnsi" w:hAnsiTheme="minorHAnsi" w:cstheme="minorHAnsi"/>
          <w:b/>
          <w:color w:val="050505"/>
          <w:sz w:val="22"/>
          <w:szCs w:val="22"/>
        </w:rPr>
        <w:t xml:space="preserve">"), </w:t>
      </w:r>
      <w:r w:rsidRPr="007B7FA2">
        <w:rPr>
          <w:rFonts w:asciiTheme="minorHAnsi" w:hAnsiTheme="minorHAnsi" w:cstheme="minorHAnsi"/>
          <w:color w:val="050505"/>
          <w:sz w:val="22"/>
          <w:szCs w:val="22"/>
        </w:rPr>
        <w:t xml:space="preserve">a political subdivision of the State of Utah, and </w:t>
      </w:r>
      <w:r w:rsidR="00DB6F14" w:rsidRPr="007B7FA2">
        <w:rPr>
          <w:rFonts w:asciiTheme="minorHAnsi" w:hAnsiTheme="minorHAnsi" w:cstheme="minorHAnsi"/>
          <w:color w:val="050505"/>
          <w:sz w:val="22"/>
          <w:szCs w:val="22"/>
        </w:rPr>
        <w:t>Babylon Lands,</w:t>
      </w:r>
      <w:r w:rsidRPr="007B7FA2">
        <w:rPr>
          <w:rFonts w:asciiTheme="minorHAnsi" w:hAnsiTheme="minorHAnsi" w:cstheme="minorHAnsi"/>
          <w:color w:val="050505"/>
          <w:sz w:val="22"/>
          <w:szCs w:val="22"/>
        </w:rPr>
        <w:t xml:space="preserve"> LLC </w:t>
      </w:r>
      <w:r w:rsidR="00DB6F14" w:rsidRPr="007B7FA2">
        <w:rPr>
          <w:rFonts w:asciiTheme="minorHAnsi" w:hAnsiTheme="minorHAnsi" w:cstheme="minorHAnsi"/>
          <w:color w:val="050505"/>
          <w:sz w:val="22"/>
          <w:szCs w:val="22"/>
        </w:rPr>
        <w:t>(“</w:t>
      </w:r>
      <w:r w:rsidR="00395989" w:rsidRPr="007B7FA2">
        <w:rPr>
          <w:rFonts w:asciiTheme="minorHAnsi" w:hAnsiTheme="minorHAnsi" w:cstheme="minorHAnsi"/>
          <w:b/>
          <w:bCs/>
          <w:color w:val="050505"/>
          <w:sz w:val="22"/>
          <w:szCs w:val="22"/>
        </w:rPr>
        <w:t>Owner</w:t>
      </w:r>
      <w:r w:rsidR="00DB6F14" w:rsidRPr="007B7FA2">
        <w:rPr>
          <w:rFonts w:asciiTheme="minorHAnsi" w:hAnsiTheme="minorHAnsi" w:cstheme="minorHAnsi"/>
          <w:color w:val="050505"/>
          <w:sz w:val="22"/>
          <w:szCs w:val="22"/>
        </w:rPr>
        <w:t>”)</w:t>
      </w:r>
      <w:r w:rsidR="00C44CA5" w:rsidRPr="007B7FA2">
        <w:rPr>
          <w:rFonts w:asciiTheme="minorHAnsi" w:hAnsiTheme="minorHAnsi" w:cstheme="minorHAnsi"/>
          <w:color w:val="050505"/>
          <w:sz w:val="22"/>
          <w:szCs w:val="22"/>
        </w:rPr>
        <w:t>, a Utah limited liability company</w:t>
      </w:r>
      <w:r w:rsidR="008E0A23" w:rsidRPr="007B7FA2">
        <w:rPr>
          <w:rFonts w:asciiTheme="minorHAnsi" w:hAnsiTheme="minorHAnsi" w:cstheme="minorHAnsi"/>
          <w:color w:val="050505"/>
          <w:sz w:val="22"/>
          <w:szCs w:val="22"/>
        </w:rPr>
        <w:t>.</w:t>
      </w:r>
      <w:r w:rsidRPr="007B7FA2">
        <w:rPr>
          <w:rFonts w:asciiTheme="minorHAnsi" w:hAnsiTheme="minorHAnsi" w:cstheme="minorHAnsi"/>
          <w:color w:val="050505"/>
          <w:sz w:val="22"/>
          <w:szCs w:val="22"/>
        </w:rPr>
        <w:t xml:space="preserve"> </w:t>
      </w:r>
      <w:r w:rsidR="00395989" w:rsidRPr="007B7FA2">
        <w:rPr>
          <w:rFonts w:asciiTheme="minorHAnsi" w:hAnsiTheme="minorHAnsi" w:cstheme="minorHAnsi"/>
          <w:color w:val="050505"/>
          <w:sz w:val="22"/>
          <w:szCs w:val="22"/>
        </w:rPr>
        <w:t>Town</w:t>
      </w:r>
      <w:r w:rsidRPr="007B7FA2">
        <w:rPr>
          <w:rFonts w:asciiTheme="minorHAnsi" w:hAnsiTheme="minorHAnsi" w:cstheme="minorHAnsi"/>
          <w:color w:val="050505"/>
          <w:sz w:val="22"/>
          <w:szCs w:val="22"/>
        </w:rPr>
        <w:t xml:space="preserve"> and </w:t>
      </w:r>
      <w:r w:rsidR="005748E1" w:rsidRPr="007B7FA2">
        <w:rPr>
          <w:rFonts w:asciiTheme="minorHAnsi" w:hAnsiTheme="minorHAnsi" w:cstheme="minorHAnsi"/>
          <w:color w:val="050505"/>
          <w:sz w:val="22"/>
          <w:szCs w:val="22"/>
        </w:rPr>
        <w:t>Owner</w:t>
      </w:r>
      <w:r w:rsidRPr="007B7FA2">
        <w:rPr>
          <w:rFonts w:asciiTheme="minorHAnsi" w:hAnsiTheme="minorHAnsi" w:cstheme="minorHAnsi"/>
          <w:color w:val="050505"/>
          <w:sz w:val="22"/>
          <w:szCs w:val="22"/>
        </w:rPr>
        <w:t xml:space="preserve"> may be individually referred to herein as a </w:t>
      </w:r>
      <w:r w:rsidRPr="007B7FA2">
        <w:rPr>
          <w:rFonts w:asciiTheme="minorHAnsi" w:hAnsiTheme="minorHAnsi" w:cstheme="minorHAnsi"/>
          <w:b/>
          <w:color w:val="161616"/>
          <w:sz w:val="22"/>
          <w:szCs w:val="22"/>
        </w:rPr>
        <w:t xml:space="preserve">"Party" </w:t>
      </w:r>
      <w:r w:rsidRPr="007B7FA2">
        <w:rPr>
          <w:rFonts w:asciiTheme="minorHAnsi" w:hAnsiTheme="minorHAnsi" w:cstheme="minorHAnsi"/>
          <w:color w:val="050505"/>
          <w:sz w:val="22"/>
          <w:szCs w:val="22"/>
        </w:rPr>
        <w:t>and collectively as</w:t>
      </w:r>
      <w:r w:rsidRPr="007B7FA2">
        <w:rPr>
          <w:rFonts w:asciiTheme="minorHAnsi" w:hAnsiTheme="minorHAnsi" w:cstheme="minorHAnsi"/>
          <w:color w:val="050505"/>
          <w:spacing w:val="-1"/>
          <w:sz w:val="22"/>
          <w:szCs w:val="22"/>
        </w:rPr>
        <w:t xml:space="preserve"> </w:t>
      </w:r>
      <w:r w:rsidRPr="007B7FA2">
        <w:rPr>
          <w:rFonts w:asciiTheme="minorHAnsi" w:hAnsiTheme="minorHAnsi" w:cstheme="minorHAnsi"/>
          <w:b/>
          <w:color w:val="262626"/>
          <w:sz w:val="22"/>
          <w:szCs w:val="22"/>
        </w:rPr>
        <w:t xml:space="preserve">"Parties." </w:t>
      </w:r>
      <w:r w:rsidRPr="007B7FA2">
        <w:rPr>
          <w:rFonts w:asciiTheme="minorHAnsi" w:hAnsiTheme="minorHAnsi" w:cstheme="minorHAnsi"/>
          <w:color w:val="050505"/>
          <w:sz w:val="22"/>
          <w:szCs w:val="22"/>
        </w:rPr>
        <w:t xml:space="preserve">This Agreement shall be effective as of the date </w:t>
      </w:r>
      <w:r w:rsidR="00F44636">
        <w:rPr>
          <w:rFonts w:asciiTheme="minorHAnsi" w:hAnsiTheme="minorHAnsi" w:cstheme="minorHAnsi"/>
          <w:color w:val="050505"/>
          <w:sz w:val="22"/>
          <w:szCs w:val="22"/>
        </w:rPr>
        <w:t xml:space="preserve">the Town’s Ordinance </w:t>
      </w:r>
      <w:r w:rsidR="008E561D">
        <w:rPr>
          <w:rFonts w:asciiTheme="minorHAnsi" w:hAnsiTheme="minorHAnsi" w:cstheme="minorHAnsi"/>
          <w:color w:val="050505"/>
          <w:sz w:val="22"/>
          <w:szCs w:val="22"/>
        </w:rPr>
        <w:t>2025-06</w:t>
      </w:r>
      <w:r w:rsidR="00A41537">
        <w:rPr>
          <w:rFonts w:asciiTheme="minorHAnsi" w:hAnsiTheme="minorHAnsi" w:cstheme="minorHAnsi"/>
          <w:color w:val="050505"/>
          <w:sz w:val="22"/>
          <w:szCs w:val="22"/>
        </w:rPr>
        <w:t xml:space="preserve"> and Ordinance 2025-07 become effective</w:t>
      </w:r>
      <w:r w:rsidRPr="007B7FA2">
        <w:rPr>
          <w:rFonts w:asciiTheme="minorHAnsi" w:hAnsiTheme="minorHAnsi" w:cstheme="minorHAnsi"/>
          <w:color w:val="050505"/>
          <w:sz w:val="22"/>
          <w:szCs w:val="22"/>
        </w:rPr>
        <w:t xml:space="preserve"> </w:t>
      </w:r>
      <w:r w:rsidRPr="007B7FA2">
        <w:rPr>
          <w:rFonts w:asciiTheme="minorHAnsi" w:hAnsiTheme="minorHAnsi" w:cstheme="minorHAnsi"/>
          <w:bCs/>
          <w:color w:val="050505"/>
          <w:sz w:val="22"/>
          <w:szCs w:val="22"/>
        </w:rPr>
        <w:t>(</w:t>
      </w:r>
      <w:r w:rsidR="00E802B4" w:rsidRPr="007B7FA2">
        <w:rPr>
          <w:rFonts w:asciiTheme="minorHAnsi" w:hAnsiTheme="minorHAnsi" w:cstheme="minorHAnsi"/>
          <w:bCs/>
          <w:color w:val="050505"/>
          <w:sz w:val="22"/>
          <w:szCs w:val="22"/>
        </w:rPr>
        <w:t>“</w:t>
      </w:r>
      <w:r w:rsidRPr="007B7FA2">
        <w:rPr>
          <w:rFonts w:asciiTheme="minorHAnsi" w:hAnsiTheme="minorHAnsi" w:cstheme="minorHAnsi"/>
          <w:b/>
          <w:color w:val="050505"/>
          <w:sz w:val="22"/>
          <w:szCs w:val="22"/>
        </w:rPr>
        <w:t xml:space="preserve">Effective </w:t>
      </w:r>
      <w:r w:rsidRPr="007B7FA2">
        <w:rPr>
          <w:rFonts w:asciiTheme="minorHAnsi" w:hAnsiTheme="minorHAnsi" w:cstheme="minorHAnsi"/>
          <w:b/>
          <w:color w:val="050505"/>
          <w:spacing w:val="-2"/>
          <w:sz w:val="22"/>
          <w:szCs w:val="22"/>
        </w:rPr>
        <w:t>Date</w:t>
      </w:r>
      <w:r w:rsidR="00E802B4" w:rsidRPr="007B7FA2">
        <w:rPr>
          <w:rFonts w:asciiTheme="minorHAnsi" w:hAnsiTheme="minorHAnsi" w:cstheme="minorHAnsi"/>
          <w:bCs/>
          <w:color w:val="050505"/>
          <w:spacing w:val="-2"/>
          <w:sz w:val="22"/>
          <w:szCs w:val="22"/>
        </w:rPr>
        <w:t>”</w:t>
      </w:r>
      <w:r w:rsidRPr="007B7FA2">
        <w:rPr>
          <w:rFonts w:asciiTheme="minorHAnsi" w:hAnsiTheme="minorHAnsi" w:cstheme="minorHAnsi"/>
          <w:bCs/>
          <w:color w:val="050505"/>
          <w:spacing w:val="-2"/>
          <w:sz w:val="22"/>
          <w:szCs w:val="22"/>
        </w:rPr>
        <w:t>)</w:t>
      </w:r>
      <w:r w:rsidR="00F23978">
        <w:rPr>
          <w:rFonts w:asciiTheme="minorHAnsi" w:hAnsiTheme="minorHAnsi" w:cstheme="minorHAnsi"/>
          <w:bCs/>
          <w:color w:val="050505"/>
          <w:spacing w:val="-2"/>
          <w:sz w:val="22"/>
          <w:szCs w:val="22"/>
        </w:rPr>
        <w:t xml:space="preserve">. The </w:t>
      </w:r>
      <w:r w:rsidR="00BF2640">
        <w:rPr>
          <w:rFonts w:asciiTheme="minorHAnsi" w:hAnsiTheme="minorHAnsi" w:cstheme="minorHAnsi"/>
          <w:bCs/>
          <w:color w:val="050505"/>
          <w:spacing w:val="-2"/>
          <w:sz w:val="22"/>
          <w:szCs w:val="22"/>
        </w:rPr>
        <w:t>Owner</w:t>
      </w:r>
      <w:r w:rsidR="00F23978">
        <w:rPr>
          <w:rFonts w:asciiTheme="minorHAnsi" w:hAnsiTheme="minorHAnsi" w:cstheme="minorHAnsi"/>
          <w:bCs/>
          <w:color w:val="050505"/>
          <w:spacing w:val="-2"/>
          <w:sz w:val="22"/>
          <w:szCs w:val="22"/>
        </w:rPr>
        <w:t xml:space="preserve"> shall cause this Agreement to</w:t>
      </w:r>
      <w:r w:rsidR="0015384D" w:rsidRPr="007B7FA2">
        <w:rPr>
          <w:rFonts w:asciiTheme="minorHAnsi" w:hAnsiTheme="minorHAnsi" w:cstheme="minorHAnsi"/>
          <w:bCs/>
          <w:color w:val="050505"/>
          <w:spacing w:val="-2"/>
          <w:sz w:val="22"/>
          <w:szCs w:val="22"/>
        </w:rPr>
        <w:t xml:space="preserve"> be recorded with the Washington </w:t>
      </w:r>
      <w:r w:rsidR="009E4C98" w:rsidRPr="007B7FA2">
        <w:rPr>
          <w:rFonts w:asciiTheme="minorHAnsi" w:hAnsiTheme="minorHAnsi" w:cstheme="minorHAnsi"/>
          <w:bCs/>
          <w:color w:val="050505"/>
          <w:spacing w:val="-2"/>
          <w:sz w:val="22"/>
          <w:szCs w:val="22"/>
        </w:rPr>
        <w:t>County</w:t>
      </w:r>
      <w:r w:rsidR="0015384D" w:rsidRPr="007B7FA2">
        <w:rPr>
          <w:rFonts w:asciiTheme="minorHAnsi" w:hAnsiTheme="minorHAnsi" w:cstheme="minorHAnsi"/>
          <w:bCs/>
          <w:color w:val="050505"/>
          <w:spacing w:val="-2"/>
          <w:sz w:val="22"/>
          <w:szCs w:val="22"/>
        </w:rPr>
        <w:t xml:space="preserve"> Recorder within 30 days of </w:t>
      </w:r>
      <w:r w:rsidR="00F23978">
        <w:rPr>
          <w:rFonts w:asciiTheme="minorHAnsi" w:hAnsiTheme="minorHAnsi" w:cstheme="minorHAnsi"/>
          <w:bCs/>
          <w:color w:val="050505"/>
          <w:spacing w:val="-2"/>
          <w:sz w:val="22"/>
          <w:szCs w:val="22"/>
        </w:rPr>
        <w:t>the Effective Date.</w:t>
      </w:r>
    </w:p>
    <w:p w14:paraId="1F367B3C" w14:textId="2AB52C6F" w:rsidR="005B092B" w:rsidRPr="007E1D2C" w:rsidRDefault="00027A9B" w:rsidP="00932EA5">
      <w:pPr>
        <w:spacing w:before="220"/>
        <w:jc w:val="center"/>
        <w:rPr>
          <w:rFonts w:asciiTheme="minorHAnsi" w:hAnsiTheme="minorHAnsi" w:cstheme="minorHAnsi"/>
          <w:b/>
          <w:sz w:val="24"/>
          <w:szCs w:val="24"/>
        </w:rPr>
      </w:pPr>
      <w:r w:rsidRPr="007E1D2C">
        <w:rPr>
          <w:rFonts w:asciiTheme="minorHAnsi" w:hAnsiTheme="minorHAnsi" w:cstheme="minorHAnsi"/>
          <w:b/>
          <w:color w:val="050505"/>
          <w:spacing w:val="-2"/>
          <w:w w:val="110"/>
          <w:sz w:val="24"/>
          <w:szCs w:val="24"/>
        </w:rPr>
        <w:t>Background</w:t>
      </w:r>
    </w:p>
    <w:p w14:paraId="1F367B3E" w14:textId="45839E3B" w:rsidR="005B092B" w:rsidRPr="007B7FA2" w:rsidRDefault="005748E1"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spacing w:val="-2"/>
        </w:rPr>
      </w:pPr>
      <w:r w:rsidRPr="007B7FA2">
        <w:rPr>
          <w:rFonts w:asciiTheme="minorHAnsi" w:hAnsiTheme="minorHAnsi" w:cstheme="minorHAnsi"/>
          <w:color w:val="050505"/>
        </w:rPr>
        <w:t>Owner</w:t>
      </w:r>
      <w:r w:rsidR="00714616" w:rsidRPr="007B7FA2">
        <w:rPr>
          <w:rFonts w:asciiTheme="minorHAnsi" w:hAnsiTheme="minorHAnsi" w:cstheme="minorHAnsi"/>
          <w:color w:val="050505"/>
        </w:rPr>
        <w:t xml:space="preserve"> </w:t>
      </w:r>
      <w:r w:rsidR="00675FE0" w:rsidRPr="007B7FA2">
        <w:rPr>
          <w:rFonts w:asciiTheme="minorHAnsi" w:hAnsiTheme="minorHAnsi" w:cstheme="minorHAnsi"/>
          <w:color w:val="050505"/>
        </w:rPr>
        <w:t>owns</w:t>
      </w:r>
      <w:r w:rsidR="00714616" w:rsidRPr="007B7FA2">
        <w:rPr>
          <w:rFonts w:asciiTheme="minorHAnsi" w:hAnsiTheme="minorHAnsi" w:cstheme="minorHAnsi"/>
          <w:color w:val="050505"/>
        </w:rPr>
        <w:t xml:space="preserve"> certain property </w:t>
      </w:r>
      <w:r w:rsidR="00C042D3" w:rsidRPr="007B7FA2">
        <w:rPr>
          <w:rFonts w:asciiTheme="minorHAnsi" w:hAnsiTheme="minorHAnsi" w:cstheme="minorHAnsi"/>
          <w:color w:val="050505"/>
        </w:rPr>
        <w:t>in the</w:t>
      </w:r>
      <w:r w:rsidR="00DB2D3C" w:rsidRPr="007B7FA2">
        <w:rPr>
          <w:rFonts w:asciiTheme="minorHAnsi" w:hAnsiTheme="minorHAnsi" w:cstheme="minorHAnsi"/>
          <w:color w:val="050505"/>
        </w:rPr>
        <w:t xml:space="preserve"> Town </w:t>
      </w:r>
      <w:r w:rsidR="007C62BD" w:rsidRPr="007B7FA2">
        <w:rPr>
          <w:rFonts w:asciiTheme="minorHAnsi" w:hAnsiTheme="minorHAnsi" w:cstheme="minorHAnsi"/>
          <w:color w:val="050505"/>
        </w:rPr>
        <w:t>(“</w:t>
      </w:r>
      <w:r w:rsidR="007C62BD" w:rsidRPr="007B7FA2">
        <w:rPr>
          <w:rFonts w:asciiTheme="minorHAnsi" w:hAnsiTheme="minorHAnsi" w:cstheme="minorHAnsi"/>
          <w:b/>
          <w:bCs/>
          <w:color w:val="050505"/>
        </w:rPr>
        <w:t>Property</w:t>
      </w:r>
      <w:r w:rsidR="007C62BD" w:rsidRPr="007B7FA2">
        <w:rPr>
          <w:rFonts w:asciiTheme="minorHAnsi" w:hAnsiTheme="minorHAnsi" w:cstheme="minorHAnsi"/>
          <w:color w:val="050505"/>
        </w:rPr>
        <w:t>”)</w:t>
      </w:r>
      <w:r w:rsidR="00981278" w:rsidRPr="007B7FA2">
        <w:rPr>
          <w:rFonts w:asciiTheme="minorHAnsi" w:hAnsiTheme="minorHAnsi" w:cstheme="minorHAnsi"/>
          <w:color w:val="050505"/>
        </w:rPr>
        <w:t xml:space="preserve">, which is described in </w:t>
      </w:r>
      <w:r w:rsidR="00981278" w:rsidRPr="007B7FA2">
        <w:rPr>
          <w:rFonts w:asciiTheme="minorHAnsi" w:hAnsiTheme="minorHAnsi" w:cstheme="minorHAnsi"/>
          <w:color w:val="050505"/>
          <w:u w:val="single"/>
        </w:rPr>
        <w:t>Exhibit A</w:t>
      </w:r>
      <w:r w:rsidR="004B2F36">
        <w:rPr>
          <w:rFonts w:asciiTheme="minorHAnsi" w:hAnsiTheme="minorHAnsi" w:cstheme="minorHAnsi"/>
          <w:color w:val="050505"/>
          <w:u w:val="single"/>
        </w:rPr>
        <w:t>.</w:t>
      </w:r>
    </w:p>
    <w:p w14:paraId="1F367B3F" w14:textId="3316D6CA" w:rsidR="005B092B" w:rsidRPr="007B7FA2" w:rsidRDefault="005748E1" w:rsidP="0006449A">
      <w:pPr>
        <w:pStyle w:val="ListParagraph"/>
        <w:numPr>
          <w:ilvl w:val="0"/>
          <w:numId w:val="4"/>
        </w:numPr>
        <w:tabs>
          <w:tab w:val="left" w:pos="1798"/>
        </w:tabs>
        <w:spacing w:before="233" w:line="187" w:lineRule="auto"/>
        <w:ind w:left="360"/>
        <w:jc w:val="both"/>
        <w:rPr>
          <w:rFonts w:asciiTheme="minorHAnsi" w:hAnsiTheme="minorHAnsi" w:cstheme="minorHAnsi"/>
          <w:color w:val="050505"/>
        </w:rPr>
      </w:pPr>
      <w:r w:rsidRPr="007B7FA2">
        <w:rPr>
          <w:rFonts w:asciiTheme="minorHAnsi" w:hAnsiTheme="minorHAnsi" w:cstheme="minorHAnsi"/>
          <w:color w:val="050505"/>
        </w:rPr>
        <w:t>Owner</w:t>
      </w:r>
      <w:r w:rsidR="001D3B66" w:rsidRPr="007B7FA2">
        <w:rPr>
          <w:rFonts w:asciiTheme="minorHAnsi" w:hAnsiTheme="minorHAnsi" w:cstheme="minorHAnsi"/>
          <w:color w:val="050505"/>
        </w:rPr>
        <w:t xml:space="preserve"> </w:t>
      </w:r>
      <w:r w:rsidR="00523B6E">
        <w:rPr>
          <w:rFonts w:asciiTheme="minorHAnsi" w:hAnsiTheme="minorHAnsi" w:cstheme="minorHAnsi"/>
          <w:color w:val="050505"/>
        </w:rPr>
        <w:t>has</w:t>
      </w:r>
      <w:r w:rsidR="001D3B66" w:rsidRPr="007B7FA2">
        <w:rPr>
          <w:rFonts w:asciiTheme="minorHAnsi" w:hAnsiTheme="minorHAnsi" w:cstheme="minorHAnsi"/>
          <w:color w:val="050505"/>
        </w:rPr>
        <w:t xml:space="preserve"> applied for and received the zoning designation for the Property of </w:t>
      </w:r>
      <w:r w:rsidR="001A687E" w:rsidRPr="007B7FA2">
        <w:rPr>
          <w:rFonts w:asciiTheme="minorHAnsi" w:hAnsiTheme="minorHAnsi" w:cstheme="minorHAnsi"/>
          <w:color w:val="050505"/>
        </w:rPr>
        <w:t>Mixed-Use</w:t>
      </w:r>
      <w:r w:rsidR="008B2601" w:rsidRPr="007B7FA2">
        <w:rPr>
          <w:rFonts w:asciiTheme="minorHAnsi" w:hAnsiTheme="minorHAnsi" w:cstheme="minorHAnsi"/>
          <w:color w:val="050505"/>
        </w:rPr>
        <w:t xml:space="preserve"> (“</w:t>
      </w:r>
      <w:r w:rsidR="00F0669F" w:rsidRPr="007B7FA2">
        <w:rPr>
          <w:rFonts w:asciiTheme="minorHAnsi" w:hAnsiTheme="minorHAnsi" w:cstheme="minorHAnsi"/>
          <w:b/>
          <w:bCs/>
          <w:color w:val="050505"/>
        </w:rPr>
        <w:t>MU</w:t>
      </w:r>
      <w:r w:rsidR="002279EE" w:rsidRPr="007B7FA2">
        <w:rPr>
          <w:rFonts w:asciiTheme="minorHAnsi" w:hAnsiTheme="minorHAnsi" w:cstheme="minorHAnsi"/>
          <w:b/>
          <w:bCs/>
          <w:color w:val="050505"/>
        </w:rPr>
        <w:t xml:space="preserve"> </w:t>
      </w:r>
      <w:r w:rsidR="008B2601" w:rsidRPr="007B7FA2">
        <w:rPr>
          <w:rFonts w:asciiTheme="minorHAnsi" w:hAnsiTheme="minorHAnsi" w:cstheme="minorHAnsi"/>
          <w:b/>
          <w:bCs/>
          <w:color w:val="050505"/>
        </w:rPr>
        <w:t>Zon</w:t>
      </w:r>
      <w:r w:rsidR="002279EE" w:rsidRPr="007B7FA2">
        <w:rPr>
          <w:rFonts w:asciiTheme="minorHAnsi" w:hAnsiTheme="minorHAnsi" w:cstheme="minorHAnsi"/>
          <w:b/>
          <w:bCs/>
          <w:color w:val="050505"/>
        </w:rPr>
        <w:t>e</w:t>
      </w:r>
      <w:r w:rsidR="008B2601" w:rsidRPr="007B7FA2">
        <w:rPr>
          <w:rFonts w:asciiTheme="minorHAnsi" w:hAnsiTheme="minorHAnsi" w:cstheme="minorHAnsi"/>
          <w:color w:val="050505"/>
        </w:rPr>
        <w:t>”)</w:t>
      </w:r>
      <w:r w:rsidR="007114FF" w:rsidRPr="007B7FA2">
        <w:rPr>
          <w:rFonts w:asciiTheme="minorHAnsi" w:hAnsiTheme="minorHAnsi" w:cstheme="minorHAnsi"/>
          <w:color w:val="050505"/>
        </w:rPr>
        <w:t xml:space="preserve"> as shown on the </w:t>
      </w:r>
      <w:r w:rsidR="00514743">
        <w:rPr>
          <w:rFonts w:asciiTheme="minorHAnsi" w:hAnsiTheme="minorHAnsi" w:cstheme="minorHAnsi"/>
          <w:color w:val="050505"/>
        </w:rPr>
        <w:t>Silver Cliffs Common</w:t>
      </w:r>
      <w:r w:rsidR="000A7D96">
        <w:rPr>
          <w:rFonts w:asciiTheme="minorHAnsi" w:hAnsiTheme="minorHAnsi" w:cstheme="minorHAnsi"/>
          <w:color w:val="050505"/>
        </w:rPr>
        <w:t>s</w:t>
      </w:r>
      <w:r w:rsidR="000173A7">
        <w:rPr>
          <w:rFonts w:asciiTheme="minorHAnsi" w:hAnsiTheme="minorHAnsi" w:cstheme="minorHAnsi"/>
          <w:color w:val="050505"/>
        </w:rPr>
        <w:t xml:space="preserve"> </w:t>
      </w:r>
      <w:r w:rsidR="008238A9">
        <w:rPr>
          <w:rFonts w:asciiTheme="minorHAnsi" w:hAnsiTheme="minorHAnsi" w:cstheme="minorHAnsi"/>
          <w:color w:val="050505"/>
        </w:rPr>
        <w:t>Project</w:t>
      </w:r>
      <w:r w:rsidR="0067565F" w:rsidRPr="007B7FA2">
        <w:rPr>
          <w:rFonts w:asciiTheme="minorHAnsi" w:hAnsiTheme="minorHAnsi" w:cstheme="minorHAnsi"/>
          <w:color w:val="050505"/>
        </w:rPr>
        <w:t xml:space="preserve"> </w:t>
      </w:r>
      <w:r w:rsidR="000173A7">
        <w:rPr>
          <w:rFonts w:asciiTheme="minorHAnsi" w:hAnsiTheme="minorHAnsi" w:cstheme="minorHAnsi"/>
          <w:color w:val="050505"/>
        </w:rPr>
        <w:t>P</w:t>
      </w:r>
      <w:r w:rsidR="0067565F" w:rsidRPr="007B7FA2">
        <w:rPr>
          <w:rFonts w:asciiTheme="minorHAnsi" w:hAnsiTheme="minorHAnsi" w:cstheme="minorHAnsi"/>
          <w:color w:val="050505"/>
        </w:rPr>
        <w:t xml:space="preserve">lan attached as </w:t>
      </w:r>
      <w:r w:rsidR="0067565F" w:rsidRPr="007B7FA2">
        <w:rPr>
          <w:rFonts w:asciiTheme="minorHAnsi" w:hAnsiTheme="minorHAnsi" w:cstheme="minorHAnsi"/>
          <w:color w:val="050505"/>
          <w:u w:val="single"/>
        </w:rPr>
        <w:t xml:space="preserve">Exhibit </w:t>
      </w:r>
      <w:r w:rsidR="00CC06EF" w:rsidRPr="007B7FA2">
        <w:rPr>
          <w:rFonts w:asciiTheme="minorHAnsi" w:hAnsiTheme="minorHAnsi" w:cstheme="minorHAnsi"/>
          <w:color w:val="050505"/>
          <w:u w:val="single"/>
        </w:rPr>
        <w:t>B</w:t>
      </w:r>
      <w:r w:rsidR="00CC06EF" w:rsidRPr="007B7FA2">
        <w:rPr>
          <w:rFonts w:asciiTheme="minorHAnsi" w:hAnsiTheme="minorHAnsi" w:cstheme="minorHAnsi"/>
          <w:color w:val="050505"/>
        </w:rPr>
        <w:t xml:space="preserve"> </w:t>
      </w:r>
      <w:ins w:id="0" w:author="Hyrum Bosserman" w:date="2025-10-21T14:58:00Z" w16du:dateUtc="2025-10-21T20:58:00Z">
        <w:r w:rsidR="00F07FC9">
          <w:rPr>
            <w:rFonts w:asciiTheme="minorHAnsi" w:hAnsiTheme="minorHAnsi" w:cstheme="minorHAnsi"/>
            <w:color w:val="050505"/>
          </w:rPr>
          <w:t>(“</w:t>
        </w:r>
        <w:r w:rsidR="00F07FC9" w:rsidRPr="00F07FC9">
          <w:rPr>
            <w:rFonts w:asciiTheme="minorHAnsi" w:hAnsiTheme="minorHAnsi" w:cstheme="minorHAnsi"/>
            <w:b/>
            <w:bCs/>
            <w:color w:val="050505"/>
          </w:rPr>
          <w:t>Project Plan</w:t>
        </w:r>
        <w:r w:rsidR="00F07FC9">
          <w:rPr>
            <w:rFonts w:asciiTheme="minorHAnsi" w:hAnsiTheme="minorHAnsi" w:cstheme="minorHAnsi"/>
            <w:color w:val="050505"/>
          </w:rPr>
          <w:t>”)</w:t>
        </w:r>
      </w:ins>
      <w:ins w:id="1" w:author="Hyrum Bosserman" w:date="2025-10-21T14:59:00Z" w16du:dateUtc="2025-10-21T20:59:00Z">
        <w:r w:rsidR="00F07FC9">
          <w:rPr>
            <w:rFonts w:asciiTheme="minorHAnsi" w:hAnsiTheme="minorHAnsi" w:cstheme="minorHAnsi"/>
            <w:color w:val="050505"/>
          </w:rPr>
          <w:t xml:space="preserve"> </w:t>
        </w:r>
      </w:ins>
      <w:r w:rsidR="00CC06EF" w:rsidRPr="007B7FA2">
        <w:rPr>
          <w:rFonts w:asciiTheme="minorHAnsi" w:hAnsiTheme="minorHAnsi" w:cstheme="minorHAnsi"/>
          <w:color w:val="050505"/>
        </w:rPr>
        <w:t>and</w:t>
      </w:r>
      <w:r w:rsidR="00D63FF0" w:rsidRPr="007B7FA2">
        <w:rPr>
          <w:rFonts w:asciiTheme="minorHAnsi" w:hAnsiTheme="minorHAnsi" w:cstheme="minorHAnsi"/>
          <w:color w:val="050505"/>
        </w:rPr>
        <w:t xml:space="preserve"> plans to develop the Property as a </w:t>
      </w:r>
      <w:r w:rsidR="00F13735" w:rsidRPr="007B7FA2">
        <w:rPr>
          <w:rFonts w:asciiTheme="minorHAnsi" w:hAnsiTheme="minorHAnsi" w:cstheme="minorHAnsi"/>
          <w:color w:val="050505"/>
        </w:rPr>
        <w:t>mixed-use</w:t>
      </w:r>
      <w:r w:rsidR="00D63FF0" w:rsidRPr="007B7FA2">
        <w:rPr>
          <w:rFonts w:asciiTheme="minorHAnsi" w:hAnsiTheme="minorHAnsi" w:cstheme="minorHAnsi"/>
          <w:color w:val="050505"/>
        </w:rPr>
        <w:t xml:space="preserve"> project (“</w:t>
      </w:r>
      <w:r w:rsidR="00D63FF0" w:rsidRPr="007B7FA2">
        <w:rPr>
          <w:rFonts w:asciiTheme="minorHAnsi" w:hAnsiTheme="minorHAnsi" w:cstheme="minorHAnsi"/>
          <w:b/>
          <w:bCs/>
          <w:color w:val="050505"/>
        </w:rPr>
        <w:t>Project</w:t>
      </w:r>
      <w:r w:rsidR="00D63FF0" w:rsidRPr="007B7FA2">
        <w:rPr>
          <w:rFonts w:asciiTheme="minorHAnsi" w:hAnsiTheme="minorHAnsi" w:cstheme="minorHAnsi"/>
          <w:color w:val="050505"/>
        </w:rPr>
        <w:t>”)</w:t>
      </w:r>
      <w:r w:rsidR="00BF6808" w:rsidRPr="007B7FA2">
        <w:rPr>
          <w:rFonts w:asciiTheme="minorHAnsi" w:hAnsiTheme="minorHAnsi" w:cstheme="minorHAnsi"/>
          <w:color w:val="050505"/>
        </w:rPr>
        <w:t>.</w:t>
      </w:r>
      <w:r w:rsidR="005F3D5E">
        <w:rPr>
          <w:rFonts w:asciiTheme="minorHAnsi" w:hAnsiTheme="minorHAnsi" w:cstheme="minorHAnsi"/>
          <w:color w:val="050505"/>
        </w:rPr>
        <w:t xml:space="preserve">  </w:t>
      </w:r>
    </w:p>
    <w:p w14:paraId="1F367B45" w14:textId="6056567F" w:rsidR="005B092B" w:rsidRPr="007B7FA2" w:rsidRDefault="00F07FC9"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rPr>
      </w:pPr>
      <w:ins w:id="2" w:author="Hyrum Bosserman" w:date="2025-10-21T15:00:00Z" w16du:dateUtc="2025-10-21T21:00:00Z">
        <w:r>
          <w:rPr>
            <w:rFonts w:asciiTheme="minorHAnsi" w:hAnsiTheme="minorHAnsi" w:cstheme="minorHAnsi"/>
            <w:color w:val="050505"/>
          </w:rPr>
          <w:t xml:space="preserve">As set forth more fully in the Project Plan, </w:t>
        </w:r>
      </w:ins>
      <w:del w:id="3" w:author="Hyrum Bosserman" w:date="2025-10-21T15:00:00Z" w16du:dateUtc="2025-10-21T21:00:00Z">
        <w:r w:rsidR="00966984" w:rsidRPr="007B7FA2" w:rsidDel="00F07FC9">
          <w:rPr>
            <w:rFonts w:asciiTheme="minorHAnsi" w:hAnsiTheme="minorHAnsi" w:cstheme="minorHAnsi"/>
            <w:color w:val="050505"/>
          </w:rPr>
          <w:delText>T</w:delText>
        </w:r>
      </w:del>
      <w:ins w:id="4" w:author="Hyrum Bosserman" w:date="2025-10-21T15:00:00Z" w16du:dateUtc="2025-10-21T21:00:00Z">
        <w:r>
          <w:rPr>
            <w:rFonts w:asciiTheme="minorHAnsi" w:hAnsiTheme="minorHAnsi" w:cstheme="minorHAnsi"/>
            <w:color w:val="050505"/>
          </w:rPr>
          <w:t>t</w:t>
        </w:r>
      </w:ins>
      <w:r w:rsidR="008A42B1" w:rsidRPr="007B7FA2">
        <w:rPr>
          <w:rFonts w:asciiTheme="minorHAnsi" w:hAnsiTheme="minorHAnsi" w:cstheme="minorHAnsi"/>
          <w:color w:val="050505"/>
        </w:rPr>
        <w:t xml:space="preserve">he Project consists of </w:t>
      </w:r>
      <w:r w:rsidR="00742D67" w:rsidRPr="007B7FA2">
        <w:rPr>
          <w:rFonts w:asciiTheme="minorHAnsi" w:hAnsiTheme="minorHAnsi" w:cstheme="minorHAnsi"/>
          <w:color w:val="050505"/>
        </w:rPr>
        <w:t>66</w:t>
      </w:r>
      <w:r w:rsidR="008A42B1" w:rsidRPr="007B7FA2">
        <w:rPr>
          <w:rFonts w:asciiTheme="minorHAnsi" w:hAnsiTheme="minorHAnsi" w:cstheme="minorHAnsi"/>
          <w:color w:val="050505"/>
        </w:rPr>
        <w:t xml:space="preserve"> townhome</w:t>
      </w:r>
      <w:r w:rsidR="00326DE2" w:rsidRPr="007B7FA2">
        <w:rPr>
          <w:rFonts w:asciiTheme="minorHAnsi" w:hAnsiTheme="minorHAnsi" w:cstheme="minorHAnsi"/>
          <w:color w:val="050505"/>
        </w:rPr>
        <w:t>s</w:t>
      </w:r>
      <w:r w:rsidR="006F1593" w:rsidRPr="007B7FA2">
        <w:rPr>
          <w:rFonts w:asciiTheme="minorHAnsi" w:hAnsiTheme="minorHAnsi" w:cstheme="minorHAnsi"/>
          <w:color w:val="050505"/>
        </w:rPr>
        <w:t xml:space="preserve">, </w:t>
      </w:r>
      <w:r w:rsidR="0023636C" w:rsidRPr="007B7FA2">
        <w:rPr>
          <w:rFonts w:asciiTheme="minorHAnsi" w:hAnsiTheme="minorHAnsi" w:cstheme="minorHAnsi"/>
          <w:color w:val="050505"/>
        </w:rPr>
        <w:t>58</w:t>
      </w:r>
      <w:r w:rsidR="006F1593" w:rsidRPr="007B7FA2">
        <w:rPr>
          <w:rFonts w:asciiTheme="minorHAnsi" w:hAnsiTheme="minorHAnsi" w:cstheme="minorHAnsi"/>
          <w:color w:val="050505"/>
        </w:rPr>
        <w:t xml:space="preserve"> patio homes</w:t>
      </w:r>
      <w:r w:rsidR="008A42B1" w:rsidRPr="007B7FA2">
        <w:rPr>
          <w:rFonts w:asciiTheme="minorHAnsi" w:hAnsiTheme="minorHAnsi" w:cstheme="minorHAnsi"/>
          <w:color w:val="050505"/>
        </w:rPr>
        <w:t xml:space="preserve">, </w:t>
      </w:r>
      <w:r w:rsidR="006F1593" w:rsidRPr="007B7FA2">
        <w:rPr>
          <w:rFonts w:asciiTheme="minorHAnsi" w:hAnsiTheme="minorHAnsi" w:cstheme="minorHAnsi"/>
          <w:color w:val="050505"/>
        </w:rPr>
        <w:t xml:space="preserve">and </w:t>
      </w:r>
      <w:r w:rsidR="0023636C" w:rsidRPr="007B7FA2">
        <w:rPr>
          <w:rFonts w:asciiTheme="minorHAnsi" w:hAnsiTheme="minorHAnsi" w:cstheme="minorHAnsi"/>
          <w:color w:val="050505"/>
        </w:rPr>
        <w:t>25</w:t>
      </w:r>
      <w:r w:rsidR="00CB4517" w:rsidRPr="007B7FA2">
        <w:rPr>
          <w:rFonts w:asciiTheme="minorHAnsi" w:hAnsiTheme="minorHAnsi" w:cstheme="minorHAnsi"/>
          <w:color w:val="050505"/>
        </w:rPr>
        <w:t xml:space="preserve"> single family dwelling</w:t>
      </w:r>
      <w:r w:rsidR="006F1593" w:rsidRPr="007B7FA2">
        <w:rPr>
          <w:rFonts w:asciiTheme="minorHAnsi" w:hAnsiTheme="minorHAnsi" w:cstheme="minorHAnsi"/>
          <w:color w:val="050505"/>
        </w:rPr>
        <w:t xml:space="preserve"> lots</w:t>
      </w:r>
      <w:r w:rsidR="00CB4517" w:rsidRPr="007B7FA2">
        <w:rPr>
          <w:rFonts w:asciiTheme="minorHAnsi" w:hAnsiTheme="minorHAnsi" w:cstheme="minorHAnsi"/>
          <w:color w:val="050505"/>
        </w:rPr>
        <w:t>, and</w:t>
      </w:r>
      <w:ins w:id="5" w:author="Hyrum Bosserman" w:date="2025-10-21T15:01:00Z" w16du:dateUtc="2025-10-21T21:01:00Z">
        <w:r w:rsidR="00AE0D24">
          <w:rPr>
            <w:rFonts w:asciiTheme="minorHAnsi" w:hAnsiTheme="minorHAnsi" w:cstheme="minorHAnsi"/>
            <w:color w:val="050505"/>
          </w:rPr>
          <w:t xml:space="preserve"> five commercial buildings, totaling</w:t>
        </w:r>
      </w:ins>
      <w:r w:rsidR="00CB4517" w:rsidRPr="007B7FA2">
        <w:rPr>
          <w:rFonts w:asciiTheme="minorHAnsi" w:hAnsiTheme="minorHAnsi" w:cstheme="minorHAnsi"/>
          <w:color w:val="050505"/>
        </w:rPr>
        <w:t xml:space="preserve"> </w:t>
      </w:r>
      <w:r w:rsidR="0041020F" w:rsidRPr="007B7FA2">
        <w:rPr>
          <w:rFonts w:asciiTheme="minorHAnsi" w:hAnsiTheme="minorHAnsi" w:cstheme="minorHAnsi"/>
          <w:color w:val="050505"/>
        </w:rPr>
        <w:t xml:space="preserve">52,000 square feet </w:t>
      </w:r>
      <w:ins w:id="6" w:author="Hyrum Bosserman" w:date="2025-10-21T15:01:00Z" w16du:dateUtc="2025-10-21T21:01:00Z">
        <w:r w:rsidR="00AE0D24">
          <w:rPr>
            <w:rFonts w:asciiTheme="minorHAnsi" w:hAnsiTheme="minorHAnsi" w:cstheme="minorHAnsi"/>
            <w:color w:val="050505"/>
          </w:rPr>
          <w:t>in combined size</w:t>
        </w:r>
      </w:ins>
      <w:del w:id="7" w:author="Hyrum Bosserman" w:date="2025-10-21T15:01:00Z" w16du:dateUtc="2025-10-21T21:01:00Z">
        <w:r w:rsidR="00EE7DEA" w:rsidDel="00AE0D24">
          <w:rPr>
            <w:rFonts w:asciiTheme="minorHAnsi" w:hAnsiTheme="minorHAnsi" w:cstheme="minorHAnsi"/>
            <w:color w:val="050505"/>
          </w:rPr>
          <w:delText>of</w:delText>
        </w:r>
        <w:r w:rsidR="00CB4517" w:rsidRPr="007B7FA2" w:rsidDel="00AE0D24">
          <w:rPr>
            <w:rFonts w:asciiTheme="minorHAnsi" w:hAnsiTheme="minorHAnsi" w:cstheme="minorHAnsi"/>
            <w:color w:val="050505"/>
          </w:rPr>
          <w:delText xml:space="preserve"> </w:delText>
        </w:r>
        <w:r w:rsidR="004F00DF" w:rsidRPr="007B7FA2" w:rsidDel="00AE0D24">
          <w:rPr>
            <w:rFonts w:asciiTheme="minorHAnsi" w:hAnsiTheme="minorHAnsi" w:cstheme="minorHAnsi"/>
            <w:color w:val="050505"/>
          </w:rPr>
          <w:delText xml:space="preserve">commercial </w:delText>
        </w:r>
        <w:r w:rsidR="00EE7DEA" w:rsidDel="00AE0D24">
          <w:rPr>
            <w:rFonts w:asciiTheme="minorHAnsi" w:hAnsiTheme="minorHAnsi" w:cstheme="minorHAnsi"/>
            <w:color w:val="050505"/>
          </w:rPr>
          <w:delText>buildings</w:delText>
        </w:r>
      </w:del>
      <w:r w:rsidR="00EE7DEA">
        <w:rPr>
          <w:rFonts w:asciiTheme="minorHAnsi" w:hAnsiTheme="minorHAnsi" w:cstheme="minorHAnsi"/>
          <w:color w:val="050505"/>
        </w:rPr>
        <w:t xml:space="preserve"> </w:t>
      </w:r>
      <w:r w:rsidR="00BF6808" w:rsidRPr="007B7FA2">
        <w:rPr>
          <w:rFonts w:asciiTheme="minorHAnsi" w:hAnsiTheme="minorHAnsi" w:cstheme="minorHAnsi"/>
          <w:color w:val="050505"/>
        </w:rPr>
        <w:t xml:space="preserve">for retail, </w:t>
      </w:r>
      <w:r w:rsidR="00EE7DEA">
        <w:rPr>
          <w:rFonts w:asciiTheme="minorHAnsi" w:hAnsiTheme="minorHAnsi" w:cstheme="minorHAnsi"/>
          <w:color w:val="050505"/>
        </w:rPr>
        <w:t xml:space="preserve">general </w:t>
      </w:r>
      <w:r w:rsidR="00BF6808" w:rsidRPr="007B7FA2">
        <w:rPr>
          <w:rFonts w:asciiTheme="minorHAnsi" w:hAnsiTheme="minorHAnsi" w:cstheme="minorHAnsi"/>
          <w:color w:val="050505"/>
        </w:rPr>
        <w:t>commercial, and</w:t>
      </w:r>
      <w:ins w:id="8" w:author="Hyrum Bosserman" w:date="2025-10-21T15:01:00Z" w16du:dateUtc="2025-10-21T21:01:00Z">
        <w:r w:rsidR="00AE0D24">
          <w:rPr>
            <w:rFonts w:asciiTheme="minorHAnsi" w:hAnsiTheme="minorHAnsi" w:cstheme="minorHAnsi"/>
            <w:color w:val="050505"/>
          </w:rPr>
          <w:t>, most importantly,</w:t>
        </w:r>
      </w:ins>
      <w:r w:rsidR="00BF6808" w:rsidRPr="007B7FA2">
        <w:rPr>
          <w:rFonts w:asciiTheme="minorHAnsi" w:hAnsiTheme="minorHAnsi" w:cstheme="minorHAnsi"/>
          <w:color w:val="050505"/>
        </w:rPr>
        <w:t xml:space="preserve"> a grocery store.</w:t>
      </w:r>
    </w:p>
    <w:p w14:paraId="1F367B46" w14:textId="1BE77A4B" w:rsidR="005B092B" w:rsidRDefault="00B932A6"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rPr>
      </w:pPr>
      <w:r>
        <w:rPr>
          <w:rFonts w:asciiTheme="minorHAnsi" w:hAnsiTheme="minorHAnsi" w:cstheme="minorHAnsi"/>
          <w:color w:val="050505"/>
        </w:rPr>
        <w:t>Owner</w:t>
      </w:r>
      <w:r w:rsidR="00C668AB" w:rsidRPr="007B7FA2">
        <w:rPr>
          <w:rFonts w:asciiTheme="minorHAnsi" w:hAnsiTheme="minorHAnsi" w:cstheme="minorHAnsi"/>
          <w:color w:val="050505"/>
        </w:rPr>
        <w:t xml:space="preserve"> also </w:t>
      </w:r>
      <w:r w:rsidR="008B0F5D" w:rsidRPr="007B7FA2">
        <w:rPr>
          <w:rFonts w:asciiTheme="minorHAnsi" w:hAnsiTheme="minorHAnsi" w:cstheme="minorHAnsi"/>
          <w:color w:val="050505"/>
        </w:rPr>
        <w:t>owns adjacent land that is currently located with</w:t>
      </w:r>
      <w:r w:rsidR="00F23978">
        <w:rPr>
          <w:rFonts w:asciiTheme="minorHAnsi" w:hAnsiTheme="minorHAnsi" w:cstheme="minorHAnsi"/>
          <w:color w:val="050505"/>
        </w:rPr>
        <w:t>in</w:t>
      </w:r>
      <w:r w:rsidR="008B0F5D" w:rsidRPr="007B7FA2">
        <w:rPr>
          <w:rFonts w:asciiTheme="minorHAnsi" w:hAnsiTheme="minorHAnsi" w:cstheme="minorHAnsi"/>
          <w:color w:val="050505"/>
        </w:rPr>
        <w:t xml:space="preserve"> the </w:t>
      </w:r>
      <w:r w:rsidR="00A76E6D" w:rsidRPr="007B7FA2">
        <w:rPr>
          <w:rFonts w:asciiTheme="minorHAnsi" w:hAnsiTheme="minorHAnsi" w:cstheme="minorHAnsi"/>
          <w:color w:val="050505"/>
        </w:rPr>
        <w:t>unin</w:t>
      </w:r>
      <w:r w:rsidR="008B0F5D" w:rsidRPr="007B7FA2">
        <w:rPr>
          <w:rFonts w:asciiTheme="minorHAnsi" w:hAnsiTheme="minorHAnsi" w:cstheme="minorHAnsi"/>
          <w:color w:val="050505"/>
        </w:rPr>
        <w:t>corporate</w:t>
      </w:r>
      <w:r w:rsidR="003E2CA2" w:rsidRPr="007B7FA2">
        <w:rPr>
          <w:rFonts w:asciiTheme="minorHAnsi" w:hAnsiTheme="minorHAnsi" w:cstheme="minorHAnsi"/>
          <w:color w:val="050505"/>
        </w:rPr>
        <w:t>d area</w:t>
      </w:r>
      <w:r w:rsidR="008B0F5D" w:rsidRPr="007B7FA2">
        <w:rPr>
          <w:rFonts w:asciiTheme="minorHAnsi" w:hAnsiTheme="minorHAnsi" w:cstheme="minorHAnsi"/>
          <w:color w:val="050505"/>
        </w:rPr>
        <w:t xml:space="preserve"> of </w:t>
      </w:r>
      <w:r w:rsidR="003E2CA2" w:rsidRPr="007B7FA2">
        <w:rPr>
          <w:rFonts w:asciiTheme="minorHAnsi" w:hAnsiTheme="minorHAnsi" w:cstheme="minorHAnsi"/>
          <w:color w:val="050505"/>
        </w:rPr>
        <w:t xml:space="preserve">Washington County, which is </w:t>
      </w:r>
      <w:ins w:id="9" w:author="Hyrum Bosserman" w:date="2025-10-21T15:02:00Z" w16du:dateUtc="2025-10-21T21:02:00Z">
        <w:r w:rsidR="00AE0D24">
          <w:rPr>
            <w:rFonts w:asciiTheme="minorHAnsi" w:hAnsiTheme="minorHAnsi" w:cstheme="minorHAnsi"/>
            <w:color w:val="050505"/>
          </w:rPr>
          <w:t xml:space="preserve">also </w:t>
        </w:r>
      </w:ins>
      <w:r w:rsidR="003E2CA2" w:rsidRPr="007B7FA2">
        <w:rPr>
          <w:rFonts w:asciiTheme="minorHAnsi" w:hAnsiTheme="minorHAnsi" w:cstheme="minorHAnsi"/>
          <w:color w:val="050505"/>
        </w:rPr>
        <w:t>depicted in</w:t>
      </w:r>
      <w:r w:rsidR="00446741" w:rsidRPr="007B7FA2">
        <w:rPr>
          <w:rFonts w:asciiTheme="minorHAnsi" w:hAnsiTheme="minorHAnsi" w:cstheme="minorHAnsi"/>
          <w:color w:val="050505"/>
        </w:rPr>
        <w:t xml:space="preserve"> Exhibit B</w:t>
      </w:r>
      <w:r w:rsidR="00DB2D3C" w:rsidRPr="007B7FA2">
        <w:rPr>
          <w:rFonts w:asciiTheme="minorHAnsi" w:hAnsiTheme="minorHAnsi" w:cstheme="minorHAnsi"/>
          <w:color w:val="050505"/>
        </w:rPr>
        <w:t xml:space="preserve"> </w:t>
      </w:r>
      <w:ins w:id="10" w:author="Hyrum Bosserman" w:date="2025-10-21T15:02:00Z" w16du:dateUtc="2025-10-21T21:02:00Z">
        <w:r w:rsidR="00AE0D24">
          <w:rPr>
            <w:rFonts w:asciiTheme="minorHAnsi" w:hAnsiTheme="minorHAnsi" w:cstheme="minorHAnsi"/>
            <w:color w:val="050505"/>
          </w:rPr>
          <w:t xml:space="preserve">as the Adjacent Land </w:t>
        </w:r>
      </w:ins>
      <w:r w:rsidR="008237E6" w:rsidRPr="007B7FA2">
        <w:rPr>
          <w:rFonts w:asciiTheme="minorHAnsi" w:hAnsiTheme="minorHAnsi" w:cstheme="minorHAnsi"/>
          <w:color w:val="050505"/>
        </w:rPr>
        <w:t>(“</w:t>
      </w:r>
      <w:r w:rsidR="008237E6" w:rsidRPr="007B7FA2">
        <w:rPr>
          <w:rFonts w:asciiTheme="minorHAnsi" w:hAnsiTheme="minorHAnsi" w:cstheme="minorHAnsi"/>
          <w:b/>
          <w:bCs/>
          <w:color w:val="050505"/>
        </w:rPr>
        <w:t>Adjacent Land</w:t>
      </w:r>
      <w:r w:rsidR="008237E6" w:rsidRPr="007B7FA2">
        <w:rPr>
          <w:rFonts w:asciiTheme="minorHAnsi" w:hAnsiTheme="minorHAnsi" w:cstheme="minorHAnsi"/>
          <w:color w:val="050505"/>
        </w:rPr>
        <w:t xml:space="preserve">”) </w:t>
      </w:r>
      <w:r w:rsidR="00465DC0" w:rsidRPr="007B7FA2">
        <w:rPr>
          <w:rFonts w:asciiTheme="minorHAnsi" w:hAnsiTheme="minorHAnsi" w:cstheme="minorHAnsi"/>
          <w:color w:val="050505"/>
        </w:rPr>
        <w:t xml:space="preserve">which is also being developed as a mixed-use project in </w:t>
      </w:r>
      <w:r w:rsidR="00C06CC7">
        <w:rPr>
          <w:rFonts w:asciiTheme="minorHAnsi" w:hAnsiTheme="minorHAnsi" w:cstheme="minorHAnsi"/>
          <w:color w:val="050505"/>
        </w:rPr>
        <w:t>the unincorporated area of Washington</w:t>
      </w:r>
      <w:r w:rsidR="00465DC0" w:rsidRPr="007B7FA2">
        <w:rPr>
          <w:rFonts w:asciiTheme="minorHAnsi" w:hAnsiTheme="minorHAnsi" w:cstheme="minorHAnsi"/>
          <w:color w:val="050505"/>
        </w:rPr>
        <w:t xml:space="preserve"> County</w:t>
      </w:r>
      <w:r w:rsidR="00C06CC7">
        <w:rPr>
          <w:rFonts w:asciiTheme="minorHAnsi" w:hAnsiTheme="minorHAnsi" w:cstheme="minorHAnsi"/>
          <w:color w:val="050505"/>
        </w:rPr>
        <w:t xml:space="preserve"> (“</w:t>
      </w:r>
      <w:r w:rsidR="00C06CC7" w:rsidRPr="00C06CC7">
        <w:rPr>
          <w:rFonts w:asciiTheme="minorHAnsi" w:hAnsiTheme="minorHAnsi" w:cstheme="minorHAnsi"/>
          <w:b/>
          <w:bCs/>
          <w:color w:val="050505"/>
        </w:rPr>
        <w:t>County</w:t>
      </w:r>
      <w:r w:rsidR="00C06CC7">
        <w:rPr>
          <w:rFonts w:asciiTheme="minorHAnsi" w:hAnsiTheme="minorHAnsi" w:cstheme="minorHAnsi"/>
          <w:color w:val="050505"/>
        </w:rPr>
        <w:t>”)</w:t>
      </w:r>
      <w:r w:rsidR="00A76E6D" w:rsidRPr="007B7FA2">
        <w:rPr>
          <w:rFonts w:asciiTheme="minorHAnsi" w:hAnsiTheme="minorHAnsi" w:cstheme="minorHAnsi"/>
          <w:color w:val="050505"/>
        </w:rPr>
        <w:t>.</w:t>
      </w:r>
      <w:r w:rsidR="00465DC0" w:rsidRPr="007B7FA2">
        <w:rPr>
          <w:rFonts w:asciiTheme="minorHAnsi" w:hAnsiTheme="minorHAnsi" w:cstheme="minorHAnsi"/>
          <w:color w:val="050505"/>
        </w:rPr>
        <w:t xml:space="preserve"> The Adjacent Land may be annexed into the Town in the future</w:t>
      </w:r>
      <w:ins w:id="11" w:author="Hyrum Bosserman" w:date="2025-10-21T15:02:00Z" w16du:dateUtc="2025-10-21T21:02:00Z">
        <w:r w:rsidR="00AE0D24">
          <w:rPr>
            <w:rFonts w:asciiTheme="minorHAnsi" w:hAnsiTheme="minorHAnsi" w:cstheme="minorHAnsi"/>
            <w:color w:val="050505"/>
          </w:rPr>
          <w:t>, pursuant to local and state laws</w:t>
        </w:r>
      </w:ins>
      <w:r w:rsidR="00465DC0" w:rsidRPr="007B7FA2">
        <w:rPr>
          <w:rFonts w:asciiTheme="minorHAnsi" w:hAnsiTheme="minorHAnsi" w:cstheme="minorHAnsi"/>
          <w:color w:val="050505"/>
        </w:rPr>
        <w:t>.</w:t>
      </w:r>
      <w:r w:rsidR="00A518C7" w:rsidRPr="007B7FA2">
        <w:rPr>
          <w:rFonts w:asciiTheme="minorHAnsi" w:hAnsiTheme="minorHAnsi" w:cstheme="minorHAnsi"/>
          <w:color w:val="050505"/>
        </w:rPr>
        <w:t xml:space="preserve"> </w:t>
      </w:r>
    </w:p>
    <w:p w14:paraId="5E43B5FD" w14:textId="1434C074" w:rsidR="00AE18D3" w:rsidRPr="007B7FA2" w:rsidRDefault="00AE18D3"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rPr>
      </w:pPr>
      <w:r>
        <w:rPr>
          <w:rFonts w:asciiTheme="minorHAnsi" w:hAnsiTheme="minorHAnsi" w:cstheme="minorHAnsi"/>
          <w:color w:val="050505"/>
        </w:rPr>
        <w:t>Owner filed a petition</w:t>
      </w:r>
      <w:r w:rsidR="008C1121">
        <w:rPr>
          <w:rFonts w:asciiTheme="minorHAnsi" w:hAnsiTheme="minorHAnsi" w:cstheme="minorHAnsi"/>
          <w:color w:val="050505"/>
        </w:rPr>
        <w:t xml:space="preserve">, dated August 8, 2025, </w:t>
      </w:r>
      <w:r>
        <w:rPr>
          <w:rFonts w:asciiTheme="minorHAnsi" w:hAnsiTheme="minorHAnsi" w:cstheme="minorHAnsi"/>
          <w:color w:val="050505"/>
        </w:rPr>
        <w:t>to disconnect the Property from the boundary of the Town and develop the Property in the County</w:t>
      </w:r>
      <w:r w:rsidR="00C06CC7">
        <w:rPr>
          <w:rFonts w:asciiTheme="minorHAnsi" w:hAnsiTheme="minorHAnsi" w:cstheme="minorHAnsi"/>
          <w:color w:val="050505"/>
        </w:rPr>
        <w:t xml:space="preserve"> (“</w:t>
      </w:r>
      <w:r w:rsidR="00C06CC7">
        <w:rPr>
          <w:rFonts w:asciiTheme="minorHAnsi" w:hAnsiTheme="minorHAnsi" w:cstheme="minorHAnsi"/>
          <w:b/>
          <w:bCs/>
          <w:color w:val="050505"/>
        </w:rPr>
        <w:t>Disconnection Petition</w:t>
      </w:r>
      <w:r w:rsidR="00C06CC7">
        <w:rPr>
          <w:rFonts w:asciiTheme="minorHAnsi" w:hAnsiTheme="minorHAnsi" w:cstheme="minorHAnsi"/>
          <w:color w:val="050505"/>
        </w:rPr>
        <w:t>”)</w:t>
      </w:r>
      <w:r>
        <w:rPr>
          <w:rFonts w:asciiTheme="minorHAnsi" w:hAnsiTheme="minorHAnsi" w:cstheme="minorHAnsi"/>
          <w:color w:val="050505"/>
        </w:rPr>
        <w:t>.</w:t>
      </w:r>
    </w:p>
    <w:p w14:paraId="09EC20F4" w14:textId="76069B0F" w:rsidR="00DC7FD9" w:rsidRDefault="00DC7FD9"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rPr>
      </w:pPr>
      <w:r>
        <w:rPr>
          <w:rFonts w:asciiTheme="minorHAnsi" w:hAnsiTheme="minorHAnsi" w:cstheme="minorHAnsi"/>
          <w:color w:val="050505"/>
        </w:rPr>
        <w:t>The Parties</w:t>
      </w:r>
      <w:r w:rsidR="00717D3F">
        <w:rPr>
          <w:rFonts w:asciiTheme="minorHAnsi" w:hAnsiTheme="minorHAnsi" w:cstheme="minorHAnsi"/>
          <w:color w:val="050505"/>
        </w:rPr>
        <w:t xml:space="preserve"> desire certainty with regards to development of the Project. The MU Zone allows for </w:t>
      </w:r>
      <w:r w:rsidR="003B406E">
        <w:rPr>
          <w:rFonts w:asciiTheme="minorHAnsi" w:hAnsiTheme="minorHAnsi" w:cstheme="minorHAnsi"/>
          <w:color w:val="050505"/>
        </w:rPr>
        <w:t xml:space="preserve">other uses in the MU Zone, like </w:t>
      </w:r>
      <w:r w:rsidR="00866BB1">
        <w:rPr>
          <w:rFonts w:asciiTheme="minorHAnsi" w:hAnsiTheme="minorHAnsi" w:cstheme="minorHAnsi"/>
          <w:color w:val="050505"/>
        </w:rPr>
        <w:t xml:space="preserve">two-family, three-family, and </w:t>
      </w:r>
      <w:r w:rsidR="007016E4">
        <w:rPr>
          <w:rFonts w:asciiTheme="minorHAnsi" w:hAnsiTheme="minorHAnsi" w:cstheme="minorHAnsi"/>
          <w:color w:val="050505"/>
        </w:rPr>
        <w:t>four</w:t>
      </w:r>
      <w:r w:rsidR="00866BB1">
        <w:rPr>
          <w:rFonts w:asciiTheme="minorHAnsi" w:hAnsiTheme="minorHAnsi" w:cstheme="minorHAnsi"/>
          <w:color w:val="050505"/>
        </w:rPr>
        <w:t>-family residential buildings</w:t>
      </w:r>
      <w:r w:rsidR="00B8326F">
        <w:rPr>
          <w:rFonts w:asciiTheme="minorHAnsi" w:hAnsiTheme="minorHAnsi" w:cstheme="minorHAnsi"/>
          <w:color w:val="050505"/>
        </w:rPr>
        <w:t xml:space="preserve"> that would be rental focused</w:t>
      </w:r>
      <w:r w:rsidR="007016E4">
        <w:rPr>
          <w:rFonts w:asciiTheme="minorHAnsi" w:hAnsiTheme="minorHAnsi" w:cstheme="minorHAnsi"/>
          <w:color w:val="050505"/>
        </w:rPr>
        <w:t xml:space="preserve"> but for this particular Property, the Town </w:t>
      </w:r>
      <w:r w:rsidR="005718D6">
        <w:rPr>
          <w:rFonts w:asciiTheme="minorHAnsi" w:hAnsiTheme="minorHAnsi" w:cstheme="minorHAnsi"/>
          <w:color w:val="050505"/>
        </w:rPr>
        <w:t xml:space="preserve">desires the residential units to be single-family </w:t>
      </w:r>
      <w:r w:rsidR="00542D78">
        <w:rPr>
          <w:rFonts w:asciiTheme="minorHAnsi" w:hAnsiTheme="minorHAnsi" w:cstheme="minorHAnsi"/>
          <w:color w:val="050505"/>
        </w:rPr>
        <w:t>lots, townhomes, and patio homes</w:t>
      </w:r>
      <w:r w:rsidR="00523ADB">
        <w:rPr>
          <w:rFonts w:asciiTheme="minorHAnsi" w:hAnsiTheme="minorHAnsi" w:cstheme="minorHAnsi"/>
          <w:color w:val="050505"/>
        </w:rPr>
        <w:t xml:space="preserve"> with an emphasis on owner</w:t>
      </w:r>
      <w:ins w:id="12" w:author="Hyrum Bosserman" w:date="2025-10-21T14:34:00Z" w16du:dateUtc="2025-10-21T20:34:00Z">
        <w:r w:rsidR="001C2116">
          <w:rPr>
            <w:rFonts w:asciiTheme="minorHAnsi" w:hAnsiTheme="minorHAnsi" w:cstheme="minorHAnsi"/>
            <w:color w:val="050505"/>
          </w:rPr>
          <w:t>-</w:t>
        </w:r>
      </w:ins>
      <w:del w:id="13" w:author="Hyrum Bosserman" w:date="2025-10-21T14:34:00Z" w16du:dateUtc="2025-10-21T20:34:00Z">
        <w:r w:rsidR="00523ADB" w:rsidDel="001C2116">
          <w:rPr>
            <w:rFonts w:asciiTheme="minorHAnsi" w:hAnsiTheme="minorHAnsi" w:cstheme="minorHAnsi"/>
            <w:color w:val="050505"/>
          </w:rPr>
          <w:delText xml:space="preserve"> </w:delText>
        </w:r>
      </w:del>
      <w:r w:rsidR="00523ADB">
        <w:rPr>
          <w:rFonts w:asciiTheme="minorHAnsi" w:hAnsiTheme="minorHAnsi" w:cstheme="minorHAnsi"/>
          <w:color w:val="050505"/>
        </w:rPr>
        <w:t>occupied housing. The Town also desires commercial uses</w:t>
      </w:r>
      <w:ins w:id="14" w:author="Hyrum Bosserman" w:date="2025-10-21T13:46:00Z" w16du:dateUtc="2025-10-21T19:46:00Z">
        <w:r w:rsidR="00124ABD">
          <w:rPr>
            <w:rFonts w:asciiTheme="minorHAnsi" w:hAnsiTheme="minorHAnsi" w:cstheme="minorHAnsi"/>
            <w:color w:val="050505"/>
          </w:rPr>
          <w:t xml:space="preserve"> be included in the Project</w:t>
        </w:r>
      </w:ins>
      <w:r w:rsidR="00523ADB">
        <w:rPr>
          <w:rFonts w:asciiTheme="minorHAnsi" w:hAnsiTheme="minorHAnsi" w:cstheme="minorHAnsi"/>
          <w:color w:val="050505"/>
        </w:rPr>
        <w:t xml:space="preserve">, including a </w:t>
      </w:r>
      <w:r w:rsidR="001B3736">
        <w:rPr>
          <w:rFonts w:asciiTheme="minorHAnsi" w:hAnsiTheme="minorHAnsi" w:cstheme="minorHAnsi"/>
          <w:color w:val="050505"/>
        </w:rPr>
        <w:t>much-needed</w:t>
      </w:r>
      <w:r w:rsidR="003B41CD">
        <w:rPr>
          <w:rFonts w:asciiTheme="minorHAnsi" w:hAnsiTheme="minorHAnsi" w:cstheme="minorHAnsi"/>
          <w:color w:val="050505"/>
        </w:rPr>
        <w:t xml:space="preserve"> grocery store. </w:t>
      </w:r>
      <w:r w:rsidR="004B77D2">
        <w:rPr>
          <w:rFonts w:asciiTheme="minorHAnsi" w:hAnsiTheme="minorHAnsi" w:cstheme="minorHAnsi"/>
          <w:color w:val="050505"/>
        </w:rPr>
        <w:t xml:space="preserve">The Owner is willing to limit itself to </w:t>
      </w:r>
      <w:r w:rsidR="001365AB">
        <w:rPr>
          <w:rFonts w:asciiTheme="minorHAnsi" w:hAnsiTheme="minorHAnsi" w:cstheme="minorHAnsi"/>
          <w:color w:val="050505"/>
        </w:rPr>
        <w:t xml:space="preserve">these </w:t>
      </w:r>
      <w:ins w:id="15" w:author="Hyrum Bosserman" w:date="2025-10-21T15:03:00Z" w16du:dateUtc="2025-10-21T21:03:00Z">
        <w:r w:rsidR="00AE0D24">
          <w:rPr>
            <w:rFonts w:asciiTheme="minorHAnsi" w:hAnsiTheme="minorHAnsi" w:cstheme="minorHAnsi"/>
            <w:color w:val="050505"/>
          </w:rPr>
          <w:t xml:space="preserve">specific </w:t>
        </w:r>
      </w:ins>
      <w:r w:rsidR="001365AB">
        <w:rPr>
          <w:rFonts w:asciiTheme="minorHAnsi" w:hAnsiTheme="minorHAnsi" w:cstheme="minorHAnsi"/>
          <w:color w:val="050505"/>
        </w:rPr>
        <w:t>types of residential uses</w:t>
      </w:r>
      <w:r w:rsidR="004B77D2">
        <w:rPr>
          <w:rFonts w:asciiTheme="minorHAnsi" w:hAnsiTheme="minorHAnsi" w:cstheme="minorHAnsi"/>
          <w:color w:val="050505"/>
        </w:rPr>
        <w:t xml:space="preserve"> and provide the desired commercial uses</w:t>
      </w:r>
      <w:ins w:id="16" w:author="Hyrum Bosserman" w:date="2025-10-21T14:35:00Z" w16du:dateUtc="2025-10-21T20:35:00Z">
        <w:r w:rsidR="001C2116">
          <w:rPr>
            <w:rFonts w:asciiTheme="minorHAnsi" w:hAnsiTheme="minorHAnsi" w:cstheme="minorHAnsi"/>
            <w:color w:val="050505"/>
          </w:rPr>
          <w:t>,</w:t>
        </w:r>
      </w:ins>
      <w:r w:rsidR="00815994">
        <w:rPr>
          <w:rFonts w:asciiTheme="minorHAnsi" w:hAnsiTheme="minorHAnsi" w:cstheme="minorHAnsi"/>
          <w:color w:val="050505"/>
        </w:rPr>
        <w:t xml:space="preserve"> but needs certainty that the development process for the Project will be</w:t>
      </w:r>
      <w:ins w:id="17" w:author="Hyrum Bosserman" w:date="2025-10-21T14:35:00Z" w16du:dateUtc="2025-10-21T20:35:00Z">
        <w:r w:rsidR="001C2116">
          <w:rPr>
            <w:rFonts w:asciiTheme="minorHAnsi" w:hAnsiTheme="minorHAnsi" w:cstheme="minorHAnsi"/>
            <w:color w:val="050505"/>
          </w:rPr>
          <w:t xml:space="preserve"> streamlined</w:t>
        </w:r>
      </w:ins>
      <w:ins w:id="18" w:author="Hyrum Bosserman" w:date="2025-10-21T15:03:00Z" w16du:dateUtc="2025-10-21T21:03:00Z">
        <w:r w:rsidR="00AE0D24">
          <w:rPr>
            <w:rFonts w:asciiTheme="minorHAnsi" w:hAnsiTheme="minorHAnsi" w:cstheme="minorHAnsi"/>
            <w:color w:val="050505"/>
          </w:rPr>
          <w:t>.</w:t>
        </w:r>
      </w:ins>
      <w:del w:id="19" w:author="Hyrum Bosserman" w:date="2025-10-21T14:35:00Z" w16du:dateUtc="2025-10-21T20:35:00Z">
        <w:r w:rsidR="002F139E" w:rsidDel="001C2116">
          <w:rPr>
            <w:rFonts w:asciiTheme="minorHAnsi" w:hAnsiTheme="minorHAnsi" w:cstheme="minorHAnsi"/>
            <w:color w:val="050505"/>
          </w:rPr>
          <w:delText xml:space="preserve"> an</w:delText>
        </w:r>
        <w:r w:rsidR="00815994" w:rsidDel="001C2116">
          <w:rPr>
            <w:rFonts w:asciiTheme="minorHAnsi" w:hAnsiTheme="minorHAnsi" w:cstheme="minorHAnsi"/>
            <w:color w:val="050505"/>
          </w:rPr>
          <w:delText xml:space="preserve"> administrative approval</w:delText>
        </w:r>
        <w:r w:rsidR="002F139E" w:rsidDel="001C2116">
          <w:rPr>
            <w:rFonts w:asciiTheme="minorHAnsi" w:hAnsiTheme="minorHAnsi" w:cstheme="minorHAnsi"/>
            <w:color w:val="050505"/>
          </w:rPr>
          <w:delText xml:space="preserve"> process for </w:delText>
        </w:r>
        <w:r w:rsidR="006A03A6" w:rsidDel="001C2116">
          <w:rPr>
            <w:rFonts w:asciiTheme="minorHAnsi" w:hAnsiTheme="minorHAnsi" w:cstheme="minorHAnsi"/>
            <w:color w:val="050505"/>
          </w:rPr>
          <w:delText>subdividing the property and obtaining building permits</w:delText>
        </w:r>
      </w:del>
      <w:del w:id="20" w:author="Hyrum Bosserman" w:date="2025-10-21T15:03:00Z" w16du:dateUtc="2025-10-21T21:03:00Z">
        <w:r w:rsidR="006A03A6" w:rsidDel="00AE0D24">
          <w:rPr>
            <w:rFonts w:asciiTheme="minorHAnsi" w:hAnsiTheme="minorHAnsi" w:cstheme="minorHAnsi"/>
            <w:color w:val="050505"/>
          </w:rPr>
          <w:delText>.</w:delText>
        </w:r>
      </w:del>
      <w:r w:rsidR="00815994">
        <w:rPr>
          <w:rFonts w:asciiTheme="minorHAnsi" w:hAnsiTheme="minorHAnsi" w:cstheme="minorHAnsi"/>
          <w:color w:val="050505"/>
        </w:rPr>
        <w:t xml:space="preserve"> </w:t>
      </w:r>
    </w:p>
    <w:p w14:paraId="26F97B08" w14:textId="055F08B0" w:rsidR="00576002" w:rsidRPr="001157A8" w:rsidRDefault="00576002"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rPr>
      </w:pPr>
      <w:r>
        <w:rPr>
          <w:rFonts w:asciiTheme="minorHAnsi" w:hAnsiTheme="minorHAnsi" w:cstheme="minorHAnsi"/>
          <w:color w:val="050505"/>
          <w:w w:val="105"/>
        </w:rPr>
        <w:t>The Parties recognize that the timing of the commercial portion of the Project is reliant on having a sufficient number of “rooftops” in the surrounding area, and particularly</w:t>
      </w:r>
      <w:r w:rsidR="00F82D64">
        <w:rPr>
          <w:rFonts w:asciiTheme="minorHAnsi" w:hAnsiTheme="minorHAnsi" w:cstheme="minorHAnsi"/>
          <w:color w:val="050505"/>
          <w:w w:val="105"/>
        </w:rPr>
        <w:t>,</w:t>
      </w:r>
      <w:r>
        <w:rPr>
          <w:rFonts w:asciiTheme="minorHAnsi" w:hAnsiTheme="minorHAnsi" w:cstheme="minorHAnsi"/>
          <w:color w:val="050505"/>
          <w:w w:val="105"/>
        </w:rPr>
        <w:t xml:space="preserve"> within the Project. </w:t>
      </w:r>
      <w:r w:rsidR="001F1C93">
        <w:rPr>
          <w:rFonts w:asciiTheme="minorHAnsi" w:hAnsiTheme="minorHAnsi" w:cstheme="minorHAnsi"/>
          <w:color w:val="050505"/>
          <w:w w:val="105"/>
        </w:rPr>
        <w:t xml:space="preserve">And grocery store operators want to see all of the residential </w:t>
      </w:r>
      <w:r w:rsidR="00F410C4">
        <w:rPr>
          <w:rFonts w:asciiTheme="minorHAnsi" w:hAnsiTheme="minorHAnsi" w:cstheme="minorHAnsi"/>
          <w:color w:val="050505"/>
          <w:w w:val="105"/>
        </w:rPr>
        <w:t>construction</w:t>
      </w:r>
      <w:ins w:id="21" w:author="Hyrum Bosserman" w:date="2025-10-21T15:03:00Z" w16du:dateUtc="2025-10-21T21:03:00Z">
        <w:r w:rsidR="00AE0D24">
          <w:rPr>
            <w:rFonts w:asciiTheme="minorHAnsi" w:hAnsiTheme="minorHAnsi" w:cstheme="minorHAnsi"/>
            <w:color w:val="050505"/>
            <w:w w:val="105"/>
          </w:rPr>
          <w:t xml:space="preserve"> </w:t>
        </w:r>
      </w:ins>
      <w:del w:id="22" w:author="Hyrum Bosserman" w:date="2025-10-21T15:03:00Z" w16du:dateUtc="2025-10-21T21:03:00Z">
        <w:r w:rsidR="001F1C93" w:rsidDel="00AE0D24">
          <w:rPr>
            <w:rFonts w:asciiTheme="minorHAnsi" w:hAnsiTheme="minorHAnsi" w:cstheme="minorHAnsi"/>
            <w:color w:val="050505"/>
            <w:w w:val="105"/>
          </w:rPr>
          <w:delText xml:space="preserve"> plus more in the surrounding area </w:delText>
        </w:r>
      </w:del>
      <w:r w:rsidR="001F1C93">
        <w:rPr>
          <w:rFonts w:asciiTheme="minorHAnsi" w:hAnsiTheme="minorHAnsi" w:cstheme="minorHAnsi"/>
          <w:color w:val="050505"/>
          <w:w w:val="105"/>
        </w:rPr>
        <w:t xml:space="preserve">before </w:t>
      </w:r>
      <w:r w:rsidR="00F410C4">
        <w:rPr>
          <w:rFonts w:asciiTheme="minorHAnsi" w:hAnsiTheme="minorHAnsi" w:cstheme="minorHAnsi"/>
          <w:color w:val="050505"/>
          <w:w w:val="105"/>
        </w:rPr>
        <w:t>they</w:t>
      </w:r>
      <w:r w:rsidR="001F1C93">
        <w:rPr>
          <w:rFonts w:asciiTheme="minorHAnsi" w:hAnsiTheme="minorHAnsi" w:cstheme="minorHAnsi"/>
          <w:color w:val="050505"/>
          <w:w w:val="105"/>
        </w:rPr>
        <w:t xml:space="preserve"> commit to </w:t>
      </w:r>
      <w:r w:rsidR="00F410C4">
        <w:rPr>
          <w:rFonts w:asciiTheme="minorHAnsi" w:hAnsiTheme="minorHAnsi" w:cstheme="minorHAnsi"/>
          <w:color w:val="050505"/>
          <w:w w:val="105"/>
        </w:rPr>
        <w:t xml:space="preserve">building and operating a grocery store. </w:t>
      </w:r>
      <w:r>
        <w:rPr>
          <w:rFonts w:asciiTheme="minorHAnsi" w:hAnsiTheme="minorHAnsi" w:cstheme="minorHAnsi"/>
          <w:color w:val="050505"/>
          <w:w w:val="105"/>
        </w:rPr>
        <w:t xml:space="preserve">Yet, the Town </w:t>
      </w:r>
      <w:r w:rsidR="00F06F39">
        <w:rPr>
          <w:rFonts w:asciiTheme="minorHAnsi" w:hAnsiTheme="minorHAnsi" w:cstheme="minorHAnsi"/>
          <w:color w:val="050505"/>
          <w:w w:val="105"/>
        </w:rPr>
        <w:t xml:space="preserve">desires </w:t>
      </w:r>
      <w:r>
        <w:rPr>
          <w:rFonts w:asciiTheme="minorHAnsi" w:hAnsiTheme="minorHAnsi" w:cstheme="minorHAnsi"/>
          <w:color w:val="050505"/>
          <w:w w:val="105"/>
        </w:rPr>
        <w:t xml:space="preserve">some assurance that </w:t>
      </w:r>
      <w:r w:rsidR="00E05D34">
        <w:rPr>
          <w:rFonts w:asciiTheme="minorHAnsi" w:hAnsiTheme="minorHAnsi" w:cstheme="minorHAnsi"/>
          <w:color w:val="050505"/>
          <w:w w:val="105"/>
        </w:rPr>
        <w:t>there</w:t>
      </w:r>
      <w:r>
        <w:rPr>
          <w:rFonts w:asciiTheme="minorHAnsi" w:hAnsiTheme="minorHAnsi" w:cstheme="minorHAnsi"/>
          <w:color w:val="050505"/>
          <w:w w:val="105"/>
        </w:rPr>
        <w:t xml:space="preserve"> </w:t>
      </w:r>
      <w:r w:rsidR="00E05D34">
        <w:rPr>
          <w:rFonts w:asciiTheme="minorHAnsi" w:hAnsiTheme="minorHAnsi" w:cstheme="minorHAnsi"/>
          <w:color w:val="050505"/>
          <w:w w:val="105"/>
        </w:rPr>
        <w:t xml:space="preserve">will eventually be </w:t>
      </w:r>
      <w:r>
        <w:rPr>
          <w:rFonts w:asciiTheme="minorHAnsi" w:hAnsiTheme="minorHAnsi" w:cstheme="minorHAnsi"/>
          <w:color w:val="050505"/>
          <w:w w:val="105"/>
        </w:rPr>
        <w:t xml:space="preserve">commercial </w:t>
      </w:r>
      <w:r w:rsidR="00E05D34">
        <w:rPr>
          <w:rFonts w:asciiTheme="minorHAnsi" w:hAnsiTheme="minorHAnsi" w:cstheme="minorHAnsi"/>
          <w:color w:val="050505"/>
          <w:w w:val="105"/>
        </w:rPr>
        <w:t xml:space="preserve">development that adds to the Town’s taxbase. Consequently, the Owner is willing to commit to </w:t>
      </w:r>
      <w:r w:rsidR="003647E9">
        <w:rPr>
          <w:rFonts w:asciiTheme="minorHAnsi" w:hAnsiTheme="minorHAnsi" w:cstheme="minorHAnsi"/>
          <w:color w:val="050505"/>
          <w:w w:val="105"/>
        </w:rPr>
        <w:t xml:space="preserve">the initial construction of some commercial </w:t>
      </w:r>
      <w:ins w:id="23" w:author="Hyrum Bosserman" w:date="2025-10-21T13:47:00Z" w16du:dateUtc="2025-10-21T19:47:00Z">
        <w:r w:rsidR="00124ABD">
          <w:rPr>
            <w:rFonts w:asciiTheme="minorHAnsi" w:hAnsiTheme="minorHAnsi" w:cstheme="minorHAnsi"/>
            <w:color w:val="050505"/>
            <w:w w:val="105"/>
          </w:rPr>
          <w:t>building</w:t>
        </w:r>
      </w:ins>
      <w:ins w:id="24" w:author="Hyrum Bosserman" w:date="2025-10-21T15:04:00Z" w16du:dateUtc="2025-10-21T21:04:00Z">
        <w:r w:rsidR="00AE0D24">
          <w:rPr>
            <w:rFonts w:asciiTheme="minorHAnsi" w:hAnsiTheme="minorHAnsi" w:cstheme="minorHAnsi"/>
            <w:color w:val="050505"/>
            <w:w w:val="105"/>
          </w:rPr>
          <w:t>s</w:t>
        </w:r>
      </w:ins>
      <w:ins w:id="25" w:author="Hyrum Bosserman" w:date="2025-10-21T13:47:00Z" w16du:dateUtc="2025-10-21T19:47:00Z">
        <w:r w:rsidR="00124ABD">
          <w:rPr>
            <w:rFonts w:asciiTheme="minorHAnsi" w:hAnsiTheme="minorHAnsi" w:cstheme="minorHAnsi"/>
            <w:color w:val="050505"/>
            <w:w w:val="105"/>
          </w:rPr>
          <w:t xml:space="preserve"> in the Project </w:t>
        </w:r>
      </w:ins>
      <w:r w:rsidR="003647E9">
        <w:rPr>
          <w:rFonts w:asciiTheme="minorHAnsi" w:hAnsiTheme="minorHAnsi" w:cstheme="minorHAnsi"/>
          <w:color w:val="050505"/>
          <w:w w:val="105"/>
        </w:rPr>
        <w:t>in accordance with the terms of this Agreement.</w:t>
      </w:r>
    </w:p>
    <w:p w14:paraId="2DF378EC" w14:textId="79B69568" w:rsidR="001157A8" w:rsidRDefault="001157A8" w:rsidP="0006449A">
      <w:pPr>
        <w:pStyle w:val="ListParagraph"/>
        <w:numPr>
          <w:ilvl w:val="0"/>
          <w:numId w:val="4"/>
        </w:numPr>
        <w:tabs>
          <w:tab w:val="left" w:pos="1799"/>
        </w:tabs>
        <w:spacing w:before="233" w:line="187" w:lineRule="auto"/>
        <w:ind w:left="360"/>
        <w:jc w:val="both"/>
        <w:rPr>
          <w:rFonts w:asciiTheme="minorHAnsi" w:hAnsiTheme="minorHAnsi" w:cstheme="minorHAnsi"/>
          <w:color w:val="050505"/>
        </w:rPr>
      </w:pPr>
      <w:commentRangeStart w:id="26"/>
      <w:r>
        <w:rPr>
          <w:rFonts w:asciiTheme="minorHAnsi" w:hAnsiTheme="minorHAnsi" w:cstheme="minorHAnsi"/>
          <w:color w:val="050505"/>
          <w:w w:val="105"/>
        </w:rPr>
        <w:t xml:space="preserve">The Property has been annexed into the Grapevine Wash Local District </w:t>
      </w:r>
      <w:r w:rsidR="00843AB2">
        <w:rPr>
          <w:rFonts w:asciiTheme="minorHAnsi" w:hAnsiTheme="minorHAnsi" w:cstheme="minorHAnsi"/>
          <w:color w:val="050505"/>
          <w:w w:val="105"/>
        </w:rPr>
        <w:t>(“</w:t>
      </w:r>
      <w:r w:rsidR="00843AB2">
        <w:rPr>
          <w:rFonts w:asciiTheme="minorHAnsi" w:hAnsiTheme="minorHAnsi" w:cstheme="minorHAnsi"/>
          <w:b/>
          <w:bCs/>
          <w:color w:val="050505"/>
          <w:w w:val="105"/>
        </w:rPr>
        <w:t>District</w:t>
      </w:r>
      <w:r w:rsidR="00843AB2">
        <w:rPr>
          <w:rFonts w:asciiTheme="minorHAnsi" w:hAnsiTheme="minorHAnsi" w:cstheme="minorHAnsi"/>
          <w:color w:val="050505"/>
          <w:w w:val="105"/>
        </w:rPr>
        <w:t>”) which will provide the infrastructure and other financing for the project</w:t>
      </w:r>
      <w:r w:rsidR="00EA2992">
        <w:rPr>
          <w:rFonts w:asciiTheme="minorHAnsi" w:hAnsiTheme="minorHAnsi" w:cstheme="minorHAnsi"/>
          <w:color w:val="050505"/>
          <w:w w:val="105"/>
        </w:rPr>
        <w:t>. The Manager</w:t>
      </w:r>
      <w:r w:rsidR="007964BA">
        <w:rPr>
          <w:rFonts w:asciiTheme="minorHAnsi" w:hAnsiTheme="minorHAnsi" w:cstheme="minorHAnsi"/>
          <w:color w:val="050505"/>
          <w:w w:val="105"/>
        </w:rPr>
        <w:t xml:space="preserve"> of the Owner </w:t>
      </w:r>
      <w:r w:rsidR="00560994">
        <w:rPr>
          <w:rFonts w:asciiTheme="minorHAnsi" w:hAnsiTheme="minorHAnsi" w:cstheme="minorHAnsi"/>
          <w:color w:val="050505"/>
          <w:w w:val="105"/>
        </w:rPr>
        <w:t>is</w:t>
      </w:r>
      <w:r w:rsidR="007964BA">
        <w:rPr>
          <w:rFonts w:asciiTheme="minorHAnsi" w:hAnsiTheme="minorHAnsi" w:cstheme="minorHAnsi"/>
          <w:color w:val="050505"/>
          <w:w w:val="105"/>
        </w:rPr>
        <w:t xml:space="preserve"> involved in the Silver Cliffs </w:t>
      </w:r>
      <w:r w:rsidR="00D306EB">
        <w:rPr>
          <w:rFonts w:asciiTheme="minorHAnsi" w:hAnsiTheme="minorHAnsi" w:cstheme="minorHAnsi"/>
          <w:color w:val="050505"/>
          <w:w w:val="105"/>
        </w:rPr>
        <w:t>subdivision,</w:t>
      </w:r>
      <w:r w:rsidR="007964BA">
        <w:rPr>
          <w:rFonts w:asciiTheme="minorHAnsi" w:hAnsiTheme="minorHAnsi" w:cstheme="minorHAnsi"/>
          <w:color w:val="050505"/>
          <w:w w:val="105"/>
        </w:rPr>
        <w:t xml:space="preserve"> and the District provided the funding for all of the </w:t>
      </w:r>
      <w:r w:rsidR="00D306EB">
        <w:rPr>
          <w:rFonts w:asciiTheme="minorHAnsi" w:hAnsiTheme="minorHAnsi" w:cstheme="minorHAnsi"/>
          <w:color w:val="050505"/>
          <w:w w:val="105"/>
        </w:rPr>
        <w:t>improvements</w:t>
      </w:r>
      <w:r w:rsidR="007964BA">
        <w:rPr>
          <w:rFonts w:asciiTheme="minorHAnsi" w:hAnsiTheme="minorHAnsi" w:cstheme="minorHAnsi"/>
          <w:color w:val="050505"/>
          <w:w w:val="105"/>
        </w:rPr>
        <w:t xml:space="preserve">. </w:t>
      </w:r>
      <w:r w:rsidR="006C49CA">
        <w:rPr>
          <w:rFonts w:asciiTheme="minorHAnsi" w:hAnsiTheme="minorHAnsi" w:cstheme="minorHAnsi"/>
          <w:color w:val="050505"/>
          <w:w w:val="105"/>
        </w:rPr>
        <w:t xml:space="preserve">Together, they have demonstrated their ability to </w:t>
      </w:r>
      <w:r w:rsidR="00D306EB">
        <w:rPr>
          <w:rFonts w:asciiTheme="minorHAnsi" w:hAnsiTheme="minorHAnsi" w:cstheme="minorHAnsi"/>
          <w:color w:val="050505"/>
          <w:w w:val="105"/>
        </w:rPr>
        <w:t>complete</w:t>
      </w:r>
      <w:r w:rsidR="006C49CA">
        <w:rPr>
          <w:rFonts w:asciiTheme="minorHAnsi" w:hAnsiTheme="minorHAnsi" w:cstheme="minorHAnsi"/>
          <w:color w:val="050505"/>
          <w:w w:val="105"/>
        </w:rPr>
        <w:t xml:space="preserve"> the Project, as provided in Town Ordinance </w:t>
      </w:r>
      <w:r w:rsidR="00D306EB">
        <w:rPr>
          <w:rFonts w:asciiTheme="minorHAnsi" w:hAnsiTheme="minorHAnsi" w:cstheme="minorHAnsi"/>
          <w:color w:val="050505"/>
          <w:w w:val="105"/>
        </w:rPr>
        <w:t xml:space="preserve">23.1.6(3). </w:t>
      </w:r>
      <w:commentRangeEnd w:id="26"/>
      <w:r w:rsidR="00124ABD">
        <w:rPr>
          <w:rStyle w:val="CommentReference"/>
        </w:rPr>
        <w:commentReference w:id="26"/>
      </w:r>
    </w:p>
    <w:p w14:paraId="1F367B4A" w14:textId="2F14BE37" w:rsidR="005B092B" w:rsidRDefault="008E0264" w:rsidP="002C070B">
      <w:pPr>
        <w:pStyle w:val="ListParagraph"/>
        <w:numPr>
          <w:ilvl w:val="0"/>
          <w:numId w:val="4"/>
        </w:numPr>
        <w:tabs>
          <w:tab w:val="left" w:pos="1799"/>
        </w:tabs>
        <w:spacing w:before="240" w:line="187" w:lineRule="auto"/>
        <w:ind w:left="360"/>
        <w:jc w:val="both"/>
        <w:rPr>
          <w:rFonts w:asciiTheme="minorHAnsi" w:hAnsiTheme="minorHAnsi" w:cstheme="minorHAnsi"/>
          <w:color w:val="050505"/>
        </w:rPr>
      </w:pPr>
      <w:r w:rsidRPr="007B7FA2">
        <w:rPr>
          <w:rFonts w:asciiTheme="minorHAnsi" w:hAnsiTheme="minorHAnsi" w:cstheme="minorHAnsi"/>
          <w:color w:val="050505"/>
        </w:rPr>
        <w:t>The Town finds the Project is</w:t>
      </w:r>
      <w:r w:rsidRPr="007B7FA2">
        <w:rPr>
          <w:rFonts w:asciiTheme="minorHAnsi" w:hAnsiTheme="minorHAnsi" w:cstheme="minorHAnsi"/>
          <w:color w:val="050505"/>
          <w:spacing w:val="-1"/>
        </w:rPr>
        <w:t xml:space="preserve"> </w:t>
      </w:r>
      <w:r w:rsidRPr="007B7FA2">
        <w:rPr>
          <w:rFonts w:asciiTheme="minorHAnsi" w:hAnsiTheme="minorHAnsi" w:cstheme="minorHAnsi"/>
          <w:color w:val="050505"/>
        </w:rPr>
        <w:t xml:space="preserve">in harmony with and meets the goals of the </w:t>
      </w:r>
      <w:r>
        <w:rPr>
          <w:rFonts w:asciiTheme="minorHAnsi" w:hAnsiTheme="minorHAnsi" w:cstheme="minorHAnsi"/>
          <w:color w:val="050505"/>
        </w:rPr>
        <w:t>MU Zone.</w:t>
      </w:r>
      <w:r w:rsidR="00695DCA">
        <w:rPr>
          <w:rFonts w:asciiTheme="minorHAnsi" w:hAnsiTheme="minorHAnsi" w:cstheme="minorHAnsi"/>
          <w:color w:val="050505"/>
        </w:rPr>
        <w:t xml:space="preserve"> The Owner is willing to withdraw its Disconnection Petitio</w:t>
      </w:r>
      <w:r w:rsidR="000C4651">
        <w:rPr>
          <w:rFonts w:asciiTheme="minorHAnsi" w:hAnsiTheme="minorHAnsi" w:cstheme="minorHAnsi"/>
          <w:color w:val="050505"/>
        </w:rPr>
        <w:t>n subject to the Town’s fulfillment of the terms of this Agreement.</w:t>
      </w:r>
      <w:r w:rsidRPr="007B7FA2">
        <w:rPr>
          <w:rFonts w:asciiTheme="minorHAnsi" w:hAnsiTheme="minorHAnsi" w:cstheme="minorHAnsi"/>
          <w:color w:val="050505"/>
        </w:rPr>
        <w:t xml:space="preserve"> </w:t>
      </w:r>
      <w:r w:rsidR="00966984" w:rsidRPr="007B7FA2">
        <w:rPr>
          <w:rFonts w:asciiTheme="minorHAnsi" w:hAnsiTheme="minorHAnsi" w:cstheme="minorHAnsi"/>
          <w:color w:val="050505"/>
        </w:rPr>
        <w:t>The Parties desire to enter into this</w:t>
      </w:r>
      <w:r w:rsidR="00966984" w:rsidRPr="007B7FA2">
        <w:rPr>
          <w:rFonts w:asciiTheme="minorHAnsi" w:hAnsiTheme="minorHAnsi" w:cstheme="minorHAnsi"/>
          <w:color w:val="050505"/>
          <w:spacing w:val="-3"/>
        </w:rPr>
        <w:t xml:space="preserve"> </w:t>
      </w:r>
      <w:r w:rsidR="00966984" w:rsidRPr="007B7FA2">
        <w:rPr>
          <w:rFonts w:asciiTheme="minorHAnsi" w:hAnsiTheme="minorHAnsi" w:cstheme="minorHAnsi"/>
          <w:color w:val="050505"/>
        </w:rPr>
        <w:t xml:space="preserve">Agreement to memorialize the Project </w:t>
      </w:r>
      <w:r w:rsidR="00E30B5C">
        <w:rPr>
          <w:rFonts w:asciiTheme="minorHAnsi" w:hAnsiTheme="minorHAnsi" w:cstheme="minorHAnsi"/>
          <w:color w:val="050505"/>
        </w:rPr>
        <w:t>commitments</w:t>
      </w:r>
      <w:r w:rsidR="00966984" w:rsidRPr="007B7FA2">
        <w:rPr>
          <w:rFonts w:asciiTheme="minorHAnsi" w:hAnsiTheme="minorHAnsi" w:cstheme="minorHAnsi"/>
          <w:color w:val="050505"/>
        </w:rPr>
        <w:t xml:space="preserve"> and to detail the future development process</w:t>
      </w:r>
      <w:r w:rsidR="00B16475">
        <w:rPr>
          <w:rFonts w:asciiTheme="minorHAnsi" w:hAnsiTheme="minorHAnsi" w:cstheme="minorHAnsi"/>
          <w:color w:val="050505"/>
        </w:rPr>
        <w:t xml:space="preserve"> for the Project</w:t>
      </w:r>
      <w:r w:rsidR="00A76E6D" w:rsidRPr="007B7FA2">
        <w:rPr>
          <w:rFonts w:asciiTheme="minorHAnsi" w:hAnsiTheme="minorHAnsi" w:cstheme="minorHAnsi"/>
          <w:color w:val="050505"/>
        </w:rPr>
        <w:t>.</w:t>
      </w:r>
    </w:p>
    <w:p w14:paraId="05592FE6" w14:textId="77777777" w:rsidR="00115C73" w:rsidRDefault="00115C73" w:rsidP="00115C73">
      <w:pPr>
        <w:pStyle w:val="NoSpacing"/>
      </w:pPr>
    </w:p>
    <w:p w14:paraId="7E87F949" w14:textId="77777777" w:rsidR="005357D3" w:rsidRDefault="005357D3" w:rsidP="00115C73">
      <w:pPr>
        <w:pStyle w:val="NoSpacing"/>
      </w:pPr>
    </w:p>
    <w:p w14:paraId="094E3EBB" w14:textId="77777777" w:rsidR="005357D3" w:rsidRDefault="005357D3" w:rsidP="00115C73">
      <w:pPr>
        <w:pStyle w:val="NoSpacing"/>
      </w:pPr>
    </w:p>
    <w:p w14:paraId="42AB4D44" w14:textId="65B2544E" w:rsidR="008815E7" w:rsidRPr="00115C73" w:rsidRDefault="007E1D2C" w:rsidP="00115C73">
      <w:pPr>
        <w:pStyle w:val="NoSpacing"/>
        <w:jc w:val="center"/>
        <w:rPr>
          <w:b/>
          <w:bCs/>
        </w:rPr>
      </w:pPr>
      <w:r w:rsidRPr="00115C73">
        <w:rPr>
          <w:b/>
          <w:bCs/>
        </w:rPr>
        <w:t>Terms and Conditions</w:t>
      </w:r>
    </w:p>
    <w:p w14:paraId="645B0D0B" w14:textId="77777777" w:rsidR="00CB2179" w:rsidRPr="007B7FA2" w:rsidRDefault="00CB2179" w:rsidP="00932EA5">
      <w:pPr>
        <w:pStyle w:val="BodyText"/>
        <w:spacing w:before="126" w:line="187" w:lineRule="auto"/>
        <w:ind w:firstLine="4"/>
        <w:rPr>
          <w:rFonts w:asciiTheme="minorHAnsi" w:hAnsiTheme="minorHAnsi" w:cstheme="minorHAnsi"/>
          <w:b/>
          <w:color w:val="050505"/>
          <w:sz w:val="22"/>
          <w:szCs w:val="22"/>
        </w:rPr>
      </w:pPr>
    </w:p>
    <w:p w14:paraId="1F367B4E" w14:textId="5D5E2AEC" w:rsidR="005B092B" w:rsidRPr="007B7FA2" w:rsidRDefault="00C3284A" w:rsidP="002C070B">
      <w:pPr>
        <w:pStyle w:val="BodyText"/>
        <w:spacing w:line="187" w:lineRule="auto"/>
        <w:ind w:firstLine="360"/>
        <w:rPr>
          <w:rFonts w:asciiTheme="minorHAnsi" w:hAnsiTheme="minorHAnsi" w:cstheme="minorHAnsi"/>
          <w:sz w:val="22"/>
          <w:szCs w:val="22"/>
        </w:rPr>
      </w:pPr>
      <w:r w:rsidRPr="007B7FA2">
        <w:rPr>
          <w:rFonts w:asciiTheme="minorHAnsi" w:hAnsiTheme="minorHAnsi" w:cstheme="minorHAnsi"/>
          <w:b/>
          <w:color w:val="050505"/>
          <w:sz w:val="22"/>
          <w:szCs w:val="22"/>
        </w:rPr>
        <w:t>NOW THEREFORE,</w:t>
      </w:r>
      <w:r w:rsidRPr="007B7FA2">
        <w:rPr>
          <w:rFonts w:asciiTheme="minorHAnsi" w:hAnsiTheme="minorHAnsi" w:cstheme="minorHAnsi"/>
          <w:b/>
          <w:color w:val="050505"/>
          <w:spacing w:val="40"/>
          <w:sz w:val="22"/>
          <w:szCs w:val="22"/>
        </w:rPr>
        <w:t xml:space="preserve"> </w:t>
      </w:r>
      <w:r w:rsidRPr="007B7FA2">
        <w:rPr>
          <w:rFonts w:asciiTheme="minorHAnsi" w:hAnsiTheme="minorHAnsi" w:cstheme="minorHAnsi"/>
          <w:color w:val="050505"/>
          <w:sz w:val="22"/>
          <w:szCs w:val="22"/>
        </w:rPr>
        <w:t>in consideration of the mutual promises set</w:t>
      </w:r>
      <w:r w:rsidRPr="007B7FA2">
        <w:rPr>
          <w:rFonts w:asciiTheme="minorHAnsi" w:hAnsiTheme="minorHAnsi" w:cstheme="minorHAnsi"/>
          <w:color w:val="050505"/>
          <w:spacing w:val="-5"/>
          <w:sz w:val="22"/>
          <w:szCs w:val="22"/>
        </w:rPr>
        <w:t xml:space="preserve"> </w:t>
      </w:r>
      <w:r w:rsidRPr="007B7FA2">
        <w:rPr>
          <w:rFonts w:asciiTheme="minorHAnsi" w:hAnsiTheme="minorHAnsi" w:cstheme="minorHAnsi"/>
          <w:color w:val="050505"/>
          <w:sz w:val="22"/>
          <w:szCs w:val="22"/>
        </w:rPr>
        <w:t>forth herein and other good and valuable consideration, the adequacy, sufficiency, and rece</w:t>
      </w:r>
      <w:r w:rsidR="008815E7" w:rsidRPr="007B7FA2">
        <w:rPr>
          <w:rFonts w:asciiTheme="minorHAnsi" w:hAnsiTheme="minorHAnsi" w:cstheme="minorHAnsi"/>
          <w:color w:val="050505"/>
          <w:sz w:val="22"/>
          <w:szCs w:val="22"/>
        </w:rPr>
        <w:t>ipt</w:t>
      </w:r>
      <w:r w:rsidRPr="007B7FA2">
        <w:rPr>
          <w:rFonts w:asciiTheme="minorHAnsi" w:hAnsiTheme="minorHAnsi" w:cstheme="minorHAnsi"/>
          <w:color w:val="050505"/>
          <w:sz w:val="22"/>
          <w:szCs w:val="22"/>
        </w:rPr>
        <w:t xml:space="preserve"> of which are hereby acknowledged,</w:t>
      </w:r>
      <w:r w:rsidRPr="007B7FA2">
        <w:rPr>
          <w:rFonts w:asciiTheme="minorHAnsi" w:hAnsiTheme="minorHAnsi" w:cstheme="minorHAnsi"/>
          <w:color w:val="050505"/>
          <w:spacing w:val="40"/>
          <w:sz w:val="22"/>
          <w:szCs w:val="22"/>
        </w:rPr>
        <w:t xml:space="preserve"> </w:t>
      </w:r>
      <w:r w:rsidRPr="007B7FA2">
        <w:rPr>
          <w:rFonts w:asciiTheme="minorHAnsi" w:hAnsiTheme="minorHAnsi" w:cstheme="minorHAnsi"/>
          <w:color w:val="050505"/>
          <w:sz w:val="22"/>
          <w:szCs w:val="22"/>
        </w:rPr>
        <w:t>the Parties hereby voluntarily mutually agree as</w:t>
      </w:r>
      <w:r w:rsidRPr="007B7FA2">
        <w:rPr>
          <w:rFonts w:asciiTheme="minorHAnsi" w:hAnsiTheme="minorHAnsi" w:cstheme="minorHAnsi"/>
          <w:color w:val="050505"/>
          <w:spacing w:val="-10"/>
          <w:sz w:val="22"/>
          <w:szCs w:val="22"/>
        </w:rPr>
        <w:t xml:space="preserve"> </w:t>
      </w:r>
      <w:r w:rsidRPr="007B7FA2">
        <w:rPr>
          <w:rFonts w:asciiTheme="minorHAnsi" w:hAnsiTheme="minorHAnsi" w:cstheme="minorHAnsi"/>
          <w:color w:val="050505"/>
          <w:sz w:val="22"/>
          <w:szCs w:val="22"/>
        </w:rPr>
        <w:t>follows:</w:t>
      </w:r>
    </w:p>
    <w:p w14:paraId="1F367B51" w14:textId="5DEA6AA2" w:rsidR="005B092B" w:rsidRPr="00533CA4" w:rsidRDefault="007E1D2C" w:rsidP="0006449A">
      <w:pPr>
        <w:pStyle w:val="ListParagraph"/>
        <w:numPr>
          <w:ilvl w:val="0"/>
          <w:numId w:val="2"/>
        </w:numPr>
        <w:tabs>
          <w:tab w:val="left" w:pos="720"/>
        </w:tabs>
        <w:spacing w:before="189"/>
        <w:ind w:left="346" w:hanging="346"/>
        <w:jc w:val="both"/>
        <w:rPr>
          <w:rFonts w:asciiTheme="minorHAnsi" w:hAnsiTheme="minorHAnsi" w:cstheme="minorHAnsi"/>
        </w:rPr>
      </w:pPr>
      <w:r w:rsidRPr="007E1D2C">
        <w:rPr>
          <w:rFonts w:asciiTheme="minorHAnsi" w:hAnsiTheme="minorHAnsi" w:cstheme="minorHAnsi"/>
          <w:b/>
          <w:smallCaps/>
          <w:color w:val="050505"/>
        </w:rPr>
        <w:t>Project</w:t>
      </w:r>
      <w:r w:rsidRPr="007E1D2C">
        <w:rPr>
          <w:rFonts w:asciiTheme="minorHAnsi" w:hAnsiTheme="minorHAnsi" w:cstheme="minorHAnsi"/>
          <w:b/>
          <w:smallCaps/>
          <w:color w:val="050505"/>
          <w:spacing w:val="39"/>
        </w:rPr>
        <w:t xml:space="preserve"> </w:t>
      </w:r>
      <w:r w:rsidRPr="007E1D2C">
        <w:rPr>
          <w:rFonts w:asciiTheme="minorHAnsi" w:hAnsiTheme="minorHAnsi" w:cstheme="minorHAnsi"/>
          <w:b/>
          <w:smallCaps/>
          <w:color w:val="050505"/>
          <w:spacing w:val="-2"/>
        </w:rPr>
        <w:t>Overview</w:t>
      </w:r>
      <w:r w:rsidR="0001108C" w:rsidRPr="00533CA4">
        <w:rPr>
          <w:rFonts w:asciiTheme="minorHAnsi" w:hAnsiTheme="minorHAnsi" w:cstheme="minorHAnsi"/>
          <w:bCs/>
          <w:smallCaps/>
          <w:color w:val="050505"/>
          <w:spacing w:val="-2"/>
        </w:rPr>
        <w:t>.</w:t>
      </w:r>
      <w:r w:rsidR="0001108C" w:rsidRPr="00533CA4">
        <w:rPr>
          <w:rFonts w:asciiTheme="minorHAnsi" w:hAnsiTheme="minorHAnsi" w:cstheme="minorHAnsi"/>
          <w:b/>
          <w:smallCaps/>
          <w:color w:val="050505"/>
          <w:spacing w:val="-2"/>
        </w:rPr>
        <w:t xml:space="preserve"> </w:t>
      </w:r>
      <w:r w:rsidR="005748E1" w:rsidRPr="00533CA4">
        <w:rPr>
          <w:rFonts w:asciiTheme="minorHAnsi" w:hAnsiTheme="minorHAnsi" w:cstheme="minorHAnsi"/>
        </w:rPr>
        <w:t>Owner</w:t>
      </w:r>
      <w:r w:rsidR="00785ABA" w:rsidRPr="00533CA4">
        <w:rPr>
          <w:rFonts w:asciiTheme="minorHAnsi" w:hAnsiTheme="minorHAnsi" w:cstheme="minorHAnsi"/>
        </w:rPr>
        <w:t xml:space="preserve"> </w:t>
      </w:r>
      <w:r w:rsidR="00BC215A" w:rsidRPr="00533CA4">
        <w:rPr>
          <w:rFonts w:asciiTheme="minorHAnsi" w:hAnsiTheme="minorHAnsi" w:cstheme="minorHAnsi"/>
        </w:rPr>
        <w:t>is</w:t>
      </w:r>
      <w:r w:rsidR="00785ABA" w:rsidRPr="00533CA4">
        <w:rPr>
          <w:rFonts w:asciiTheme="minorHAnsi" w:hAnsiTheme="minorHAnsi" w:cstheme="minorHAnsi"/>
        </w:rPr>
        <w:t xml:space="preserve"> developing </w:t>
      </w:r>
      <w:r w:rsidR="00E8556F" w:rsidRPr="00533CA4">
        <w:rPr>
          <w:rFonts w:asciiTheme="minorHAnsi" w:hAnsiTheme="minorHAnsi" w:cstheme="minorHAnsi"/>
        </w:rPr>
        <w:t xml:space="preserve">the </w:t>
      </w:r>
      <w:r w:rsidR="004210EC" w:rsidRPr="00533CA4">
        <w:rPr>
          <w:rFonts w:asciiTheme="minorHAnsi" w:hAnsiTheme="minorHAnsi" w:cstheme="minorHAnsi"/>
        </w:rPr>
        <w:t xml:space="preserve">Project </w:t>
      </w:r>
      <w:r w:rsidR="005F4293" w:rsidRPr="00533CA4">
        <w:rPr>
          <w:rFonts w:asciiTheme="minorHAnsi" w:hAnsiTheme="minorHAnsi" w:cstheme="minorHAnsi"/>
        </w:rPr>
        <w:t xml:space="preserve">and the Adjacent Land </w:t>
      </w:r>
      <w:r w:rsidR="004210EC" w:rsidRPr="00533CA4">
        <w:rPr>
          <w:rFonts w:asciiTheme="minorHAnsi" w:hAnsiTheme="minorHAnsi" w:cstheme="minorHAnsi"/>
        </w:rPr>
        <w:t xml:space="preserve">as a mixture of neighborhood commercial and residential uses with an emphasis on </w:t>
      </w:r>
      <w:r w:rsidR="00F97C8A" w:rsidRPr="00533CA4">
        <w:rPr>
          <w:rFonts w:asciiTheme="minorHAnsi" w:hAnsiTheme="minorHAnsi" w:cstheme="minorHAnsi"/>
        </w:rPr>
        <w:t>affordability</w:t>
      </w:r>
      <w:r w:rsidR="00331F22" w:rsidRPr="00533CA4">
        <w:rPr>
          <w:rFonts w:asciiTheme="minorHAnsi" w:hAnsiTheme="minorHAnsi" w:cstheme="minorHAnsi"/>
        </w:rPr>
        <w:t xml:space="preserve"> for some of the residential uses</w:t>
      </w:r>
      <w:r w:rsidR="00785ABA" w:rsidRPr="00533CA4">
        <w:rPr>
          <w:rFonts w:asciiTheme="minorHAnsi" w:hAnsiTheme="minorHAnsi" w:cstheme="minorHAnsi"/>
        </w:rPr>
        <w:t>.</w:t>
      </w:r>
    </w:p>
    <w:p w14:paraId="1F367B5A" w14:textId="416987BC" w:rsidR="005B092B" w:rsidRPr="00FF6D04" w:rsidRDefault="009D5BA3" w:rsidP="00A571BB">
      <w:pPr>
        <w:pStyle w:val="ListParagraph"/>
        <w:numPr>
          <w:ilvl w:val="0"/>
          <w:numId w:val="2"/>
        </w:numPr>
        <w:tabs>
          <w:tab w:val="left" w:pos="720"/>
        </w:tabs>
        <w:spacing w:before="189"/>
        <w:ind w:left="346" w:hanging="346"/>
        <w:jc w:val="both"/>
        <w:rPr>
          <w:rFonts w:asciiTheme="minorHAnsi" w:hAnsiTheme="minorHAnsi" w:cstheme="minorHAnsi"/>
          <w:b/>
          <w:smallCaps/>
          <w:color w:val="050505"/>
        </w:rPr>
      </w:pPr>
      <w:r w:rsidRPr="00FF6D04">
        <w:rPr>
          <w:rFonts w:asciiTheme="minorHAnsi" w:hAnsiTheme="minorHAnsi" w:cstheme="minorHAnsi"/>
          <w:b/>
          <w:smallCaps/>
          <w:color w:val="050505"/>
        </w:rPr>
        <w:t>Authority</w:t>
      </w:r>
      <w:r w:rsidRPr="00FF6D04">
        <w:rPr>
          <w:rFonts w:asciiTheme="minorHAnsi" w:hAnsiTheme="minorHAnsi" w:cstheme="minorHAnsi"/>
          <w:b/>
          <w:smallCaps/>
          <w:color w:val="050505"/>
          <w:spacing w:val="-16"/>
          <w:w w:val="105"/>
        </w:rPr>
        <w:t xml:space="preserve"> </w:t>
      </w:r>
      <w:r w:rsidRPr="00FF6D04">
        <w:rPr>
          <w:rFonts w:asciiTheme="minorHAnsi" w:hAnsiTheme="minorHAnsi" w:cstheme="minorHAnsi"/>
          <w:b/>
          <w:smallCaps/>
          <w:color w:val="050505"/>
          <w:w w:val="105"/>
        </w:rPr>
        <w:t>&amp;</w:t>
      </w:r>
      <w:r w:rsidRPr="00FF6D04">
        <w:rPr>
          <w:rFonts w:asciiTheme="minorHAnsi" w:hAnsiTheme="minorHAnsi" w:cstheme="minorHAnsi"/>
          <w:b/>
          <w:smallCaps/>
          <w:color w:val="050505"/>
          <w:spacing w:val="-15"/>
          <w:w w:val="105"/>
        </w:rPr>
        <w:t xml:space="preserve"> </w:t>
      </w:r>
      <w:r w:rsidRPr="00FF6D04">
        <w:rPr>
          <w:rFonts w:asciiTheme="minorHAnsi" w:hAnsiTheme="minorHAnsi" w:cstheme="minorHAnsi"/>
          <w:b/>
          <w:smallCaps/>
          <w:color w:val="050505"/>
          <w:w w:val="105"/>
        </w:rPr>
        <w:t>Consistency</w:t>
      </w:r>
      <w:r w:rsidRPr="00FF6D04">
        <w:rPr>
          <w:rFonts w:asciiTheme="minorHAnsi" w:hAnsiTheme="minorHAnsi" w:cstheme="minorHAnsi"/>
          <w:b/>
          <w:smallCaps/>
          <w:color w:val="050505"/>
          <w:spacing w:val="-9"/>
          <w:w w:val="105"/>
        </w:rPr>
        <w:t xml:space="preserve"> </w:t>
      </w:r>
      <w:r w:rsidRPr="00FF6D04">
        <w:rPr>
          <w:rFonts w:asciiTheme="minorHAnsi" w:hAnsiTheme="minorHAnsi" w:cstheme="minorHAnsi"/>
          <w:b/>
          <w:smallCaps/>
          <w:color w:val="050505"/>
          <w:w w:val="105"/>
        </w:rPr>
        <w:t>With</w:t>
      </w:r>
      <w:r w:rsidRPr="00FF6D04">
        <w:rPr>
          <w:rFonts w:asciiTheme="minorHAnsi" w:hAnsiTheme="minorHAnsi" w:cstheme="minorHAnsi"/>
          <w:b/>
          <w:smallCaps/>
          <w:color w:val="050505"/>
          <w:spacing w:val="-12"/>
          <w:w w:val="105"/>
        </w:rPr>
        <w:t xml:space="preserve"> </w:t>
      </w:r>
      <w:r w:rsidRPr="00FF6D04">
        <w:rPr>
          <w:rFonts w:asciiTheme="minorHAnsi" w:hAnsiTheme="minorHAnsi" w:cstheme="minorHAnsi"/>
          <w:b/>
          <w:smallCaps/>
          <w:color w:val="050505"/>
          <w:w w:val="105"/>
        </w:rPr>
        <w:t>General</w:t>
      </w:r>
      <w:r w:rsidRPr="00FF6D04">
        <w:rPr>
          <w:rFonts w:asciiTheme="minorHAnsi" w:hAnsiTheme="minorHAnsi" w:cstheme="minorHAnsi"/>
          <w:b/>
          <w:smallCaps/>
          <w:color w:val="050505"/>
          <w:spacing w:val="-11"/>
          <w:w w:val="105"/>
        </w:rPr>
        <w:t xml:space="preserve"> </w:t>
      </w:r>
      <w:r w:rsidRPr="00FF6D04">
        <w:rPr>
          <w:rFonts w:asciiTheme="minorHAnsi" w:hAnsiTheme="minorHAnsi" w:cstheme="minorHAnsi"/>
          <w:b/>
          <w:smallCaps/>
          <w:color w:val="050505"/>
          <w:w w:val="105"/>
        </w:rPr>
        <w:t>Plan</w:t>
      </w:r>
      <w:r w:rsidRPr="00FF6D04">
        <w:rPr>
          <w:rFonts w:asciiTheme="minorHAnsi" w:hAnsiTheme="minorHAnsi" w:cstheme="minorHAnsi"/>
          <w:b/>
          <w:smallCaps/>
          <w:color w:val="050505"/>
          <w:spacing w:val="-12"/>
          <w:w w:val="105"/>
        </w:rPr>
        <w:t xml:space="preserve"> </w:t>
      </w:r>
      <w:r w:rsidRPr="00FF6D04">
        <w:rPr>
          <w:rFonts w:asciiTheme="minorHAnsi" w:hAnsiTheme="minorHAnsi" w:cstheme="minorHAnsi"/>
          <w:b/>
          <w:smallCaps/>
          <w:color w:val="050505"/>
          <w:w w:val="105"/>
        </w:rPr>
        <w:t xml:space="preserve">And </w:t>
      </w:r>
      <w:r w:rsidRPr="00FF6D04">
        <w:rPr>
          <w:rFonts w:asciiTheme="minorHAnsi" w:hAnsiTheme="minorHAnsi" w:cstheme="minorHAnsi"/>
          <w:b/>
          <w:smallCaps/>
          <w:color w:val="050505"/>
          <w:spacing w:val="-2"/>
          <w:w w:val="105"/>
        </w:rPr>
        <w:t>Zoning</w:t>
      </w:r>
      <w:r w:rsidR="00626DFB">
        <w:rPr>
          <w:rFonts w:asciiTheme="minorHAnsi" w:hAnsiTheme="minorHAnsi" w:cstheme="minorHAnsi"/>
          <w:b/>
          <w:smallCaps/>
          <w:color w:val="050505"/>
          <w:spacing w:val="-2"/>
          <w:w w:val="105"/>
        </w:rPr>
        <w:t xml:space="preserve"> </w:t>
      </w:r>
      <w:r w:rsidR="00D71FF5">
        <w:rPr>
          <w:rFonts w:asciiTheme="minorHAnsi" w:hAnsiTheme="minorHAnsi" w:cstheme="minorHAnsi"/>
          <w:b/>
          <w:smallCaps/>
          <w:color w:val="050505"/>
          <w:spacing w:val="-2"/>
          <w:w w:val="105"/>
        </w:rPr>
        <w:t>– Vested Rights</w:t>
      </w:r>
      <w:r w:rsidR="005A12D3">
        <w:rPr>
          <w:rFonts w:asciiTheme="minorHAnsi" w:hAnsiTheme="minorHAnsi" w:cstheme="minorHAnsi"/>
          <w:b/>
          <w:smallCaps/>
          <w:color w:val="050505"/>
          <w:spacing w:val="-2"/>
          <w:w w:val="105"/>
        </w:rPr>
        <w:t xml:space="preserve"> and Applicable Law</w:t>
      </w:r>
    </w:p>
    <w:p w14:paraId="1F367B5C" w14:textId="759231BB" w:rsidR="005B092B" w:rsidRPr="000431DF" w:rsidRDefault="00F24CE0" w:rsidP="00D9426D">
      <w:pPr>
        <w:pStyle w:val="ListParagraph"/>
        <w:numPr>
          <w:ilvl w:val="1"/>
          <w:numId w:val="2"/>
        </w:numPr>
        <w:tabs>
          <w:tab w:val="left" w:pos="1472"/>
        </w:tabs>
        <w:spacing w:before="179"/>
        <w:ind w:left="753" w:hanging="393"/>
        <w:jc w:val="both"/>
        <w:rPr>
          <w:rFonts w:asciiTheme="minorHAnsi" w:hAnsiTheme="minorHAnsi" w:cstheme="minorHAnsi"/>
          <w:i/>
        </w:rPr>
      </w:pPr>
      <w:r w:rsidRPr="007B7FA2">
        <w:rPr>
          <w:rFonts w:asciiTheme="minorHAnsi" w:hAnsiTheme="minorHAnsi" w:cstheme="minorHAnsi"/>
          <w:i/>
          <w:color w:val="050505"/>
        </w:rPr>
        <w:t>Project</w:t>
      </w:r>
      <w:r w:rsidRPr="007B7FA2">
        <w:rPr>
          <w:rFonts w:asciiTheme="minorHAnsi" w:hAnsiTheme="minorHAnsi" w:cstheme="minorHAnsi"/>
          <w:i/>
          <w:color w:val="050505"/>
          <w:spacing w:val="-8"/>
        </w:rPr>
        <w:t xml:space="preserve"> </w:t>
      </w:r>
      <w:r w:rsidRPr="007B7FA2">
        <w:rPr>
          <w:rFonts w:asciiTheme="minorHAnsi" w:hAnsiTheme="minorHAnsi" w:cstheme="minorHAnsi"/>
          <w:i/>
          <w:color w:val="050505"/>
        </w:rPr>
        <w:t>Consistent</w:t>
      </w:r>
      <w:r w:rsidRPr="007B7FA2">
        <w:rPr>
          <w:rFonts w:asciiTheme="minorHAnsi" w:hAnsiTheme="minorHAnsi" w:cstheme="minorHAnsi"/>
          <w:i/>
          <w:color w:val="050505"/>
          <w:spacing w:val="10"/>
        </w:rPr>
        <w:t xml:space="preserve"> </w:t>
      </w:r>
      <w:r w:rsidRPr="007B7FA2">
        <w:rPr>
          <w:rFonts w:asciiTheme="minorHAnsi" w:hAnsiTheme="minorHAnsi" w:cstheme="minorHAnsi"/>
          <w:i/>
          <w:color w:val="050505"/>
        </w:rPr>
        <w:t>with</w:t>
      </w:r>
      <w:r w:rsidRPr="007B7FA2">
        <w:rPr>
          <w:rFonts w:asciiTheme="minorHAnsi" w:hAnsiTheme="minorHAnsi" w:cstheme="minorHAnsi"/>
          <w:i/>
          <w:color w:val="050505"/>
          <w:spacing w:val="-10"/>
        </w:rPr>
        <w:t xml:space="preserve"> </w:t>
      </w:r>
      <w:r w:rsidR="005E331D" w:rsidRPr="007B7FA2">
        <w:rPr>
          <w:rFonts w:asciiTheme="minorHAnsi" w:hAnsiTheme="minorHAnsi" w:cstheme="minorHAnsi"/>
          <w:i/>
          <w:color w:val="050505"/>
        </w:rPr>
        <w:t>General</w:t>
      </w:r>
      <w:r w:rsidR="005E331D" w:rsidRPr="007B7FA2">
        <w:rPr>
          <w:rFonts w:asciiTheme="minorHAnsi" w:hAnsiTheme="minorHAnsi" w:cstheme="minorHAnsi"/>
          <w:i/>
          <w:color w:val="050505"/>
          <w:spacing w:val="17"/>
        </w:rPr>
        <w:t xml:space="preserve"> </w:t>
      </w:r>
      <w:r w:rsidR="005E331D" w:rsidRPr="007B7FA2">
        <w:rPr>
          <w:rFonts w:asciiTheme="minorHAnsi" w:hAnsiTheme="minorHAnsi" w:cstheme="minorHAnsi"/>
          <w:i/>
          <w:color w:val="050505"/>
        </w:rPr>
        <w:t>Plan</w:t>
      </w:r>
      <w:r w:rsidR="005E331D" w:rsidRPr="007B7FA2">
        <w:rPr>
          <w:rFonts w:asciiTheme="minorHAnsi" w:hAnsiTheme="minorHAnsi" w:cstheme="minorHAnsi"/>
          <w:i/>
          <w:color w:val="050505"/>
          <w:spacing w:val="-5"/>
        </w:rPr>
        <w:t xml:space="preserve"> </w:t>
      </w:r>
      <w:r w:rsidR="005E331D" w:rsidRPr="007B7FA2">
        <w:rPr>
          <w:rFonts w:asciiTheme="minorHAnsi" w:hAnsiTheme="minorHAnsi" w:cstheme="minorHAnsi"/>
          <w:i/>
          <w:color w:val="050505"/>
        </w:rPr>
        <w:t>of</w:t>
      </w:r>
      <w:r w:rsidR="005E331D" w:rsidRPr="007B7FA2">
        <w:rPr>
          <w:rFonts w:asciiTheme="minorHAnsi" w:hAnsiTheme="minorHAnsi" w:cstheme="minorHAnsi"/>
          <w:i/>
          <w:color w:val="050505"/>
          <w:spacing w:val="-5"/>
        </w:rPr>
        <w:t xml:space="preserve"> </w:t>
      </w:r>
      <w:r w:rsidR="005E331D" w:rsidRPr="007B7FA2">
        <w:rPr>
          <w:rFonts w:asciiTheme="minorHAnsi" w:hAnsiTheme="minorHAnsi" w:cstheme="minorHAnsi"/>
          <w:i/>
          <w:color w:val="050505"/>
          <w:spacing w:val="-2"/>
        </w:rPr>
        <w:t>Town</w:t>
      </w:r>
      <w:r w:rsidR="005E331D">
        <w:rPr>
          <w:rFonts w:asciiTheme="minorHAnsi" w:hAnsiTheme="minorHAnsi" w:cstheme="minorHAnsi"/>
          <w:i/>
          <w:color w:val="050505"/>
        </w:rPr>
        <w:t xml:space="preserve"> </w:t>
      </w:r>
      <w:r w:rsidR="005E331D" w:rsidRPr="007B7FA2">
        <w:rPr>
          <w:rFonts w:asciiTheme="minorHAnsi" w:hAnsiTheme="minorHAnsi" w:cstheme="minorHAnsi"/>
          <w:i/>
          <w:color w:val="050505"/>
        </w:rPr>
        <w:t>and</w:t>
      </w:r>
      <w:r w:rsidR="005E331D" w:rsidRPr="007B7FA2">
        <w:rPr>
          <w:rFonts w:asciiTheme="minorHAnsi" w:hAnsiTheme="minorHAnsi" w:cstheme="minorHAnsi"/>
          <w:i/>
          <w:color w:val="050505"/>
          <w:spacing w:val="13"/>
        </w:rPr>
        <w:t xml:space="preserve"> </w:t>
      </w:r>
      <w:r w:rsidR="004476E2">
        <w:rPr>
          <w:rFonts w:asciiTheme="minorHAnsi" w:hAnsiTheme="minorHAnsi" w:cstheme="minorHAnsi"/>
          <w:i/>
          <w:color w:val="050505"/>
        </w:rPr>
        <w:t>MU</w:t>
      </w:r>
      <w:r w:rsidR="002279EE" w:rsidRPr="007B7FA2">
        <w:rPr>
          <w:rFonts w:asciiTheme="minorHAnsi" w:hAnsiTheme="minorHAnsi" w:cstheme="minorHAnsi"/>
          <w:i/>
          <w:color w:val="050505"/>
        </w:rPr>
        <w:t xml:space="preserve"> Zone</w:t>
      </w:r>
      <w:r w:rsidRPr="007B7FA2">
        <w:rPr>
          <w:rFonts w:asciiTheme="minorHAnsi" w:hAnsiTheme="minorHAnsi" w:cstheme="minorHAnsi"/>
          <w:i/>
          <w:color w:val="050505"/>
          <w:spacing w:val="-2"/>
        </w:rPr>
        <w:t>.</w:t>
      </w:r>
      <w:r w:rsidR="000431DF">
        <w:rPr>
          <w:rFonts w:asciiTheme="minorHAnsi" w:hAnsiTheme="minorHAnsi" w:cstheme="minorHAnsi"/>
          <w:i/>
          <w:color w:val="050505"/>
          <w:spacing w:val="-2"/>
        </w:rPr>
        <w:t xml:space="preserve"> </w:t>
      </w:r>
      <w:r w:rsidRPr="000431DF">
        <w:rPr>
          <w:rFonts w:asciiTheme="minorHAnsi" w:hAnsiTheme="minorHAnsi" w:cstheme="minorHAnsi"/>
          <w:color w:val="050505"/>
        </w:rPr>
        <w:t xml:space="preserve">The Project and this Agreement are consistent with the </w:t>
      </w:r>
      <w:r w:rsidR="008A5809" w:rsidRPr="000431DF">
        <w:rPr>
          <w:rFonts w:asciiTheme="minorHAnsi" w:hAnsiTheme="minorHAnsi" w:cstheme="minorHAnsi"/>
          <w:color w:val="050505"/>
        </w:rPr>
        <w:t xml:space="preserve">General Plan of the Town and the </w:t>
      </w:r>
      <w:r w:rsidR="00852C0B" w:rsidRPr="000431DF">
        <w:rPr>
          <w:rFonts w:asciiTheme="minorHAnsi" w:hAnsiTheme="minorHAnsi" w:cstheme="minorHAnsi"/>
          <w:color w:val="050505"/>
        </w:rPr>
        <w:t>MU</w:t>
      </w:r>
      <w:r w:rsidR="002279EE" w:rsidRPr="000431DF">
        <w:rPr>
          <w:rFonts w:asciiTheme="minorHAnsi" w:hAnsiTheme="minorHAnsi" w:cstheme="minorHAnsi"/>
          <w:color w:val="050505"/>
        </w:rPr>
        <w:t xml:space="preserve"> </w:t>
      </w:r>
      <w:r w:rsidR="003E4896" w:rsidRPr="000431DF">
        <w:rPr>
          <w:rFonts w:asciiTheme="minorHAnsi" w:hAnsiTheme="minorHAnsi" w:cstheme="minorHAnsi"/>
          <w:color w:val="050505"/>
        </w:rPr>
        <w:t>Zon</w:t>
      </w:r>
      <w:r w:rsidR="00270D5F" w:rsidRPr="000431DF">
        <w:rPr>
          <w:rFonts w:asciiTheme="minorHAnsi" w:hAnsiTheme="minorHAnsi" w:cstheme="minorHAnsi"/>
          <w:color w:val="050505"/>
        </w:rPr>
        <w:t>e</w:t>
      </w:r>
      <w:r w:rsidR="005E331D" w:rsidRPr="000431DF">
        <w:rPr>
          <w:rFonts w:asciiTheme="minorHAnsi" w:hAnsiTheme="minorHAnsi" w:cstheme="minorHAnsi"/>
          <w:color w:val="050505"/>
        </w:rPr>
        <w:t>.</w:t>
      </w:r>
      <w:r w:rsidRPr="000431DF">
        <w:rPr>
          <w:rFonts w:asciiTheme="minorHAnsi" w:hAnsiTheme="minorHAnsi" w:cstheme="minorHAnsi"/>
          <w:color w:val="050505"/>
        </w:rPr>
        <w:t xml:space="preserve"> </w:t>
      </w:r>
    </w:p>
    <w:p w14:paraId="1F367B60" w14:textId="263116A0" w:rsidR="005B092B" w:rsidRPr="005A12D3" w:rsidRDefault="00C3284A" w:rsidP="00D9426D">
      <w:pPr>
        <w:pStyle w:val="ListParagraph"/>
        <w:numPr>
          <w:ilvl w:val="1"/>
          <w:numId w:val="2"/>
        </w:numPr>
        <w:tabs>
          <w:tab w:val="left" w:pos="1470"/>
        </w:tabs>
        <w:spacing w:before="179"/>
        <w:ind w:left="753" w:hanging="393"/>
        <w:jc w:val="both"/>
        <w:rPr>
          <w:rFonts w:asciiTheme="minorHAnsi" w:hAnsiTheme="minorHAnsi" w:cstheme="minorHAnsi"/>
          <w:i/>
        </w:rPr>
      </w:pPr>
      <w:r w:rsidRPr="007B7FA2">
        <w:rPr>
          <w:rFonts w:asciiTheme="minorHAnsi" w:hAnsiTheme="minorHAnsi" w:cstheme="minorHAnsi"/>
          <w:i/>
          <w:color w:val="050505"/>
          <w:w w:val="105"/>
        </w:rPr>
        <w:t>Authority</w:t>
      </w:r>
      <w:r w:rsidRPr="007B7FA2">
        <w:rPr>
          <w:rFonts w:asciiTheme="minorHAnsi" w:hAnsiTheme="minorHAnsi" w:cstheme="minorHAnsi"/>
          <w:i/>
          <w:color w:val="050505"/>
          <w:spacing w:val="7"/>
          <w:w w:val="105"/>
        </w:rPr>
        <w:t xml:space="preserve"> </w:t>
      </w:r>
      <w:r w:rsidRPr="007B7FA2">
        <w:rPr>
          <w:rFonts w:asciiTheme="minorHAnsi" w:hAnsiTheme="minorHAnsi" w:cstheme="minorHAnsi"/>
          <w:i/>
          <w:color w:val="050505"/>
          <w:w w:val="105"/>
        </w:rPr>
        <w:t>to</w:t>
      </w:r>
      <w:r w:rsidRPr="007B7FA2">
        <w:rPr>
          <w:rFonts w:asciiTheme="minorHAnsi" w:hAnsiTheme="minorHAnsi" w:cstheme="minorHAnsi"/>
          <w:i/>
          <w:color w:val="050505"/>
          <w:spacing w:val="-16"/>
          <w:w w:val="105"/>
        </w:rPr>
        <w:t xml:space="preserve"> </w:t>
      </w:r>
      <w:r w:rsidRPr="007B7FA2">
        <w:rPr>
          <w:rFonts w:asciiTheme="minorHAnsi" w:hAnsiTheme="minorHAnsi" w:cstheme="minorHAnsi"/>
          <w:i/>
          <w:color w:val="050505"/>
          <w:w w:val="105"/>
        </w:rPr>
        <w:t>Enter</w:t>
      </w:r>
      <w:r w:rsidRPr="007B7FA2">
        <w:rPr>
          <w:rFonts w:asciiTheme="minorHAnsi" w:hAnsiTheme="minorHAnsi" w:cstheme="minorHAnsi"/>
          <w:i/>
          <w:color w:val="050505"/>
          <w:spacing w:val="-10"/>
          <w:w w:val="105"/>
        </w:rPr>
        <w:t xml:space="preserve"> </w:t>
      </w:r>
      <w:r w:rsidRPr="007B7FA2">
        <w:rPr>
          <w:rFonts w:asciiTheme="minorHAnsi" w:hAnsiTheme="minorHAnsi" w:cstheme="minorHAnsi"/>
          <w:i/>
          <w:color w:val="050505"/>
          <w:w w:val="105"/>
        </w:rPr>
        <w:t>into</w:t>
      </w:r>
      <w:r w:rsidRPr="007B7FA2">
        <w:rPr>
          <w:rFonts w:asciiTheme="minorHAnsi" w:hAnsiTheme="minorHAnsi" w:cstheme="minorHAnsi"/>
          <w:i/>
          <w:color w:val="050505"/>
          <w:spacing w:val="-13"/>
          <w:w w:val="105"/>
        </w:rPr>
        <w:t xml:space="preserve"> </w:t>
      </w:r>
      <w:r w:rsidRPr="007B7FA2">
        <w:rPr>
          <w:rFonts w:asciiTheme="minorHAnsi" w:hAnsiTheme="minorHAnsi" w:cstheme="minorHAnsi"/>
          <w:i/>
          <w:color w:val="050505"/>
          <w:w w:val="105"/>
        </w:rPr>
        <w:t>this</w:t>
      </w:r>
      <w:r w:rsidRPr="007B7FA2">
        <w:rPr>
          <w:rFonts w:asciiTheme="minorHAnsi" w:hAnsiTheme="minorHAnsi" w:cstheme="minorHAnsi"/>
          <w:i/>
          <w:color w:val="050505"/>
          <w:spacing w:val="-17"/>
          <w:w w:val="105"/>
        </w:rPr>
        <w:t xml:space="preserve"> </w:t>
      </w:r>
      <w:r w:rsidRPr="000431DF">
        <w:rPr>
          <w:rFonts w:asciiTheme="minorHAnsi" w:hAnsiTheme="minorHAnsi" w:cstheme="minorHAnsi"/>
          <w:i/>
          <w:color w:val="050505"/>
          <w:spacing w:val="-2"/>
          <w:w w:val="105"/>
        </w:rPr>
        <w:t>Agreement</w:t>
      </w:r>
      <w:r w:rsidR="000431DF">
        <w:rPr>
          <w:rFonts w:asciiTheme="minorHAnsi" w:hAnsiTheme="minorHAnsi" w:cstheme="minorHAnsi"/>
          <w:iCs/>
          <w:color w:val="050505"/>
          <w:spacing w:val="-2"/>
          <w:w w:val="105"/>
        </w:rPr>
        <w:t xml:space="preserve">. </w:t>
      </w:r>
      <w:r w:rsidRPr="000431DF">
        <w:rPr>
          <w:rFonts w:asciiTheme="minorHAnsi" w:hAnsiTheme="minorHAnsi" w:cstheme="minorHAnsi"/>
          <w:iCs/>
          <w:color w:val="050505"/>
        </w:rPr>
        <w:t>This</w:t>
      </w:r>
      <w:r w:rsidRPr="000431DF">
        <w:rPr>
          <w:rFonts w:asciiTheme="minorHAnsi" w:hAnsiTheme="minorHAnsi" w:cstheme="minorHAnsi"/>
          <w:color w:val="050505"/>
          <w:spacing w:val="-11"/>
        </w:rPr>
        <w:t xml:space="preserve"> </w:t>
      </w:r>
      <w:r w:rsidRPr="000431DF">
        <w:rPr>
          <w:rFonts w:asciiTheme="minorHAnsi" w:hAnsiTheme="minorHAnsi" w:cstheme="minorHAnsi"/>
          <w:color w:val="050505"/>
        </w:rPr>
        <w:t>Agreement is</w:t>
      </w:r>
      <w:r w:rsidRPr="000431DF">
        <w:rPr>
          <w:rFonts w:asciiTheme="minorHAnsi" w:hAnsiTheme="minorHAnsi" w:cstheme="minorHAnsi"/>
          <w:color w:val="050505"/>
          <w:spacing w:val="-3"/>
        </w:rPr>
        <w:t xml:space="preserve"> </w:t>
      </w:r>
      <w:r w:rsidRPr="000431DF">
        <w:rPr>
          <w:rFonts w:asciiTheme="minorHAnsi" w:hAnsiTheme="minorHAnsi" w:cstheme="minorHAnsi"/>
          <w:color w:val="050505"/>
        </w:rPr>
        <w:t>defined as</w:t>
      </w:r>
      <w:r w:rsidRPr="000431DF">
        <w:rPr>
          <w:rFonts w:asciiTheme="minorHAnsi" w:hAnsiTheme="minorHAnsi" w:cstheme="minorHAnsi"/>
          <w:color w:val="050505"/>
          <w:spacing w:val="-2"/>
        </w:rPr>
        <w:t xml:space="preserve"> </w:t>
      </w:r>
      <w:r w:rsidRPr="000431DF">
        <w:rPr>
          <w:rFonts w:asciiTheme="minorHAnsi" w:hAnsiTheme="minorHAnsi" w:cstheme="minorHAnsi"/>
          <w:color w:val="050505"/>
        </w:rPr>
        <w:t>a</w:t>
      </w:r>
      <w:r w:rsidRPr="000431DF">
        <w:rPr>
          <w:rFonts w:asciiTheme="minorHAnsi" w:hAnsiTheme="minorHAnsi" w:cstheme="minorHAnsi"/>
          <w:color w:val="050505"/>
          <w:spacing w:val="-7"/>
        </w:rPr>
        <w:t xml:space="preserve"> </w:t>
      </w:r>
      <w:r w:rsidRPr="000431DF">
        <w:rPr>
          <w:rFonts w:asciiTheme="minorHAnsi" w:hAnsiTheme="minorHAnsi" w:cstheme="minorHAnsi"/>
          <w:color w:val="181818"/>
        </w:rPr>
        <w:t xml:space="preserve">"Development </w:t>
      </w:r>
      <w:r w:rsidRPr="000431DF">
        <w:rPr>
          <w:rFonts w:asciiTheme="minorHAnsi" w:hAnsiTheme="minorHAnsi" w:cstheme="minorHAnsi"/>
          <w:color w:val="050505"/>
        </w:rPr>
        <w:t xml:space="preserve">Agreement" in </w:t>
      </w:r>
      <w:r w:rsidR="00395989" w:rsidRPr="000431DF">
        <w:rPr>
          <w:rFonts w:asciiTheme="minorHAnsi" w:hAnsiTheme="minorHAnsi" w:cstheme="minorHAnsi"/>
          <w:color w:val="050505"/>
        </w:rPr>
        <w:t>Town</w:t>
      </w:r>
      <w:r w:rsidRPr="000431DF">
        <w:rPr>
          <w:rFonts w:asciiTheme="minorHAnsi" w:hAnsiTheme="minorHAnsi" w:cstheme="minorHAnsi"/>
          <w:color w:val="050505"/>
        </w:rPr>
        <w:t xml:space="preserve"> </w:t>
      </w:r>
      <w:r w:rsidR="007367EA">
        <w:rPr>
          <w:rFonts w:asciiTheme="minorHAnsi" w:hAnsiTheme="minorHAnsi" w:cstheme="minorHAnsi"/>
          <w:color w:val="050505"/>
        </w:rPr>
        <w:t>Ordinance</w:t>
      </w:r>
      <w:r w:rsidRPr="000431DF">
        <w:rPr>
          <w:rFonts w:asciiTheme="minorHAnsi" w:hAnsiTheme="minorHAnsi" w:cstheme="minorHAnsi"/>
          <w:color w:val="050505"/>
        </w:rPr>
        <w:t xml:space="preserve"> Section </w:t>
      </w:r>
      <w:r w:rsidR="0024473F">
        <w:rPr>
          <w:rFonts w:asciiTheme="minorHAnsi" w:hAnsiTheme="minorHAnsi" w:cstheme="minorHAnsi"/>
          <w:color w:val="050505"/>
        </w:rPr>
        <w:t>1.1.6</w:t>
      </w:r>
      <w:r w:rsidR="000F6F74">
        <w:rPr>
          <w:rFonts w:asciiTheme="minorHAnsi" w:hAnsiTheme="minorHAnsi" w:cstheme="minorHAnsi"/>
          <w:color w:val="050505"/>
        </w:rPr>
        <w:t>(32)</w:t>
      </w:r>
      <w:r w:rsidR="00C26E2D">
        <w:rPr>
          <w:rFonts w:asciiTheme="minorHAnsi" w:hAnsiTheme="minorHAnsi" w:cstheme="minorHAnsi"/>
          <w:color w:val="050505"/>
        </w:rPr>
        <w:t xml:space="preserve"> (</w:t>
      </w:r>
      <w:r w:rsidR="00580D2B">
        <w:rPr>
          <w:rFonts w:asciiTheme="minorHAnsi" w:hAnsiTheme="minorHAnsi" w:cstheme="minorHAnsi"/>
          <w:color w:val="050505"/>
        </w:rPr>
        <w:t xml:space="preserve">this section and other sections of the Town </w:t>
      </w:r>
      <w:r w:rsidR="0056579E">
        <w:rPr>
          <w:rFonts w:asciiTheme="minorHAnsi" w:hAnsiTheme="minorHAnsi" w:cstheme="minorHAnsi"/>
          <w:color w:val="050505"/>
        </w:rPr>
        <w:t>Ordinance</w:t>
      </w:r>
      <w:r w:rsidR="000F2EF0">
        <w:rPr>
          <w:rFonts w:asciiTheme="minorHAnsi" w:hAnsiTheme="minorHAnsi" w:cstheme="minorHAnsi"/>
          <w:color w:val="050505"/>
        </w:rPr>
        <w:t xml:space="preserve"> may</w:t>
      </w:r>
      <w:r w:rsidR="00CB5F47">
        <w:rPr>
          <w:rFonts w:asciiTheme="minorHAnsi" w:hAnsiTheme="minorHAnsi" w:cstheme="minorHAnsi"/>
          <w:color w:val="050505"/>
        </w:rPr>
        <w:t xml:space="preserve"> be</w:t>
      </w:r>
      <w:r w:rsidR="00C26E2D">
        <w:rPr>
          <w:rFonts w:asciiTheme="minorHAnsi" w:hAnsiTheme="minorHAnsi" w:cstheme="minorHAnsi"/>
          <w:color w:val="050505"/>
        </w:rPr>
        <w:t xml:space="preserve"> renumber</w:t>
      </w:r>
      <w:r w:rsidR="00CB5F47">
        <w:rPr>
          <w:rFonts w:asciiTheme="minorHAnsi" w:hAnsiTheme="minorHAnsi" w:cstheme="minorHAnsi"/>
          <w:color w:val="050505"/>
        </w:rPr>
        <w:t>ed</w:t>
      </w:r>
      <w:r w:rsidR="00C26E2D">
        <w:rPr>
          <w:rFonts w:asciiTheme="minorHAnsi" w:hAnsiTheme="minorHAnsi" w:cstheme="minorHAnsi"/>
          <w:color w:val="050505"/>
        </w:rPr>
        <w:t xml:space="preserve"> by the Town Attorney and Clerk</w:t>
      </w:r>
      <w:r w:rsidR="00D71FBF">
        <w:rPr>
          <w:rFonts w:asciiTheme="minorHAnsi" w:hAnsiTheme="minorHAnsi" w:cstheme="minorHAnsi"/>
          <w:color w:val="050505"/>
        </w:rPr>
        <w:t xml:space="preserve">, pursuant to Ordinance </w:t>
      </w:r>
      <w:r w:rsidR="00AB7BC7">
        <w:rPr>
          <w:rFonts w:asciiTheme="minorHAnsi" w:hAnsiTheme="minorHAnsi" w:cstheme="minorHAnsi"/>
          <w:color w:val="050505"/>
        </w:rPr>
        <w:t>2025-06</w:t>
      </w:r>
      <w:r w:rsidR="00C26E2D">
        <w:rPr>
          <w:rFonts w:asciiTheme="minorHAnsi" w:hAnsiTheme="minorHAnsi" w:cstheme="minorHAnsi"/>
          <w:color w:val="050505"/>
        </w:rPr>
        <w:t>)</w:t>
      </w:r>
      <w:r w:rsidRPr="000431DF">
        <w:rPr>
          <w:rFonts w:asciiTheme="minorHAnsi" w:hAnsiTheme="minorHAnsi" w:cstheme="minorHAnsi"/>
          <w:color w:val="050505"/>
        </w:rPr>
        <w:t xml:space="preserve">. </w:t>
      </w:r>
      <w:r w:rsidR="00CB5F47">
        <w:rPr>
          <w:rFonts w:asciiTheme="minorHAnsi" w:hAnsiTheme="minorHAnsi" w:cstheme="minorHAnsi"/>
          <w:color w:val="050505"/>
        </w:rPr>
        <w:t xml:space="preserve">The </w:t>
      </w:r>
      <w:r w:rsidR="00395989" w:rsidRPr="000431DF">
        <w:rPr>
          <w:rFonts w:asciiTheme="minorHAnsi" w:hAnsiTheme="minorHAnsi" w:cstheme="minorHAnsi"/>
          <w:color w:val="050505"/>
        </w:rPr>
        <w:t>Town</w:t>
      </w:r>
      <w:r w:rsidRPr="000431DF">
        <w:rPr>
          <w:rFonts w:asciiTheme="minorHAnsi" w:hAnsiTheme="minorHAnsi" w:cstheme="minorHAnsi"/>
          <w:color w:val="050505"/>
        </w:rPr>
        <w:t xml:space="preserve"> is authorized to enter into this Agreement under Section </w:t>
      </w:r>
      <w:r w:rsidR="00E603C3">
        <w:rPr>
          <w:rFonts w:asciiTheme="minorHAnsi" w:hAnsiTheme="minorHAnsi" w:cstheme="minorHAnsi"/>
          <w:color w:val="050505"/>
        </w:rPr>
        <w:t>10</w:t>
      </w:r>
      <w:r w:rsidR="00897D3F" w:rsidRPr="000431DF">
        <w:rPr>
          <w:rFonts w:asciiTheme="minorHAnsi" w:hAnsiTheme="minorHAnsi" w:cstheme="minorHAnsi"/>
          <w:color w:val="050505"/>
        </w:rPr>
        <w:t>-</w:t>
      </w:r>
      <w:r w:rsidR="00E603C3">
        <w:rPr>
          <w:rFonts w:asciiTheme="minorHAnsi" w:hAnsiTheme="minorHAnsi" w:cstheme="minorHAnsi"/>
          <w:color w:val="050505"/>
        </w:rPr>
        <w:t>9</w:t>
      </w:r>
      <w:r w:rsidR="00897D3F" w:rsidRPr="000431DF">
        <w:rPr>
          <w:rFonts w:asciiTheme="minorHAnsi" w:hAnsiTheme="minorHAnsi" w:cstheme="minorHAnsi"/>
          <w:color w:val="050505"/>
        </w:rPr>
        <w:t>a-</w:t>
      </w:r>
      <w:r w:rsidRPr="000431DF">
        <w:rPr>
          <w:rFonts w:asciiTheme="minorHAnsi" w:hAnsiTheme="minorHAnsi" w:cstheme="minorHAnsi"/>
          <w:color w:val="050505"/>
        </w:rPr>
        <w:t>102(</w:t>
      </w:r>
      <w:r w:rsidR="006051E2">
        <w:rPr>
          <w:rFonts w:asciiTheme="minorHAnsi" w:hAnsiTheme="minorHAnsi" w:cstheme="minorHAnsi"/>
          <w:color w:val="050505"/>
        </w:rPr>
        <w:t>2</w:t>
      </w:r>
      <w:r w:rsidRPr="000431DF">
        <w:rPr>
          <w:rFonts w:asciiTheme="minorHAnsi" w:hAnsiTheme="minorHAnsi" w:cstheme="minorHAnsi"/>
          <w:color w:val="050505"/>
        </w:rPr>
        <w:t xml:space="preserve">) of the </w:t>
      </w:r>
      <w:r w:rsidR="000C50F6">
        <w:rPr>
          <w:rFonts w:asciiTheme="minorHAnsi" w:hAnsiTheme="minorHAnsi" w:cstheme="minorHAnsi"/>
          <w:color w:val="050505"/>
        </w:rPr>
        <w:t>Municipal</w:t>
      </w:r>
      <w:r w:rsidRPr="000431DF">
        <w:rPr>
          <w:rFonts w:asciiTheme="minorHAnsi" w:hAnsiTheme="minorHAnsi" w:cstheme="minorHAnsi"/>
          <w:color w:val="050505"/>
        </w:rPr>
        <w:t xml:space="preserve"> Land Use</w:t>
      </w:r>
      <w:r w:rsidR="000C50F6">
        <w:rPr>
          <w:rFonts w:asciiTheme="minorHAnsi" w:hAnsiTheme="minorHAnsi" w:cstheme="minorHAnsi"/>
          <w:color w:val="050505"/>
        </w:rPr>
        <w:t>,</w:t>
      </w:r>
      <w:r w:rsidRPr="000431DF">
        <w:rPr>
          <w:rFonts w:asciiTheme="minorHAnsi" w:hAnsiTheme="minorHAnsi" w:cstheme="minorHAnsi"/>
          <w:color w:val="050505"/>
        </w:rPr>
        <w:t xml:space="preserve"> </w:t>
      </w:r>
      <w:r w:rsidR="004E0A09" w:rsidRPr="000431DF">
        <w:rPr>
          <w:rFonts w:asciiTheme="minorHAnsi" w:hAnsiTheme="minorHAnsi" w:cstheme="minorHAnsi"/>
          <w:color w:val="050505"/>
        </w:rPr>
        <w:t>Development</w:t>
      </w:r>
      <w:r w:rsidR="000C50F6">
        <w:rPr>
          <w:rFonts w:asciiTheme="minorHAnsi" w:hAnsiTheme="minorHAnsi" w:cstheme="minorHAnsi"/>
          <w:color w:val="050505"/>
        </w:rPr>
        <w:t>,</w:t>
      </w:r>
      <w:r w:rsidRPr="000431DF">
        <w:rPr>
          <w:rFonts w:asciiTheme="minorHAnsi" w:hAnsiTheme="minorHAnsi" w:cstheme="minorHAnsi"/>
          <w:color w:val="050505"/>
        </w:rPr>
        <w:t xml:space="preserve"> and Management Act, Title</w:t>
      </w:r>
      <w:r w:rsidRPr="000431DF">
        <w:rPr>
          <w:rFonts w:asciiTheme="minorHAnsi" w:hAnsiTheme="minorHAnsi" w:cstheme="minorHAnsi"/>
          <w:color w:val="050505"/>
          <w:spacing w:val="16"/>
        </w:rPr>
        <w:t xml:space="preserve"> </w:t>
      </w:r>
      <w:r w:rsidR="00164676">
        <w:rPr>
          <w:rFonts w:asciiTheme="minorHAnsi" w:hAnsiTheme="minorHAnsi" w:cstheme="minorHAnsi"/>
          <w:color w:val="050505"/>
        </w:rPr>
        <w:t>10</w:t>
      </w:r>
      <w:r w:rsidRPr="000431DF">
        <w:rPr>
          <w:rFonts w:asciiTheme="minorHAnsi" w:hAnsiTheme="minorHAnsi" w:cstheme="minorHAnsi"/>
          <w:color w:val="050505"/>
        </w:rPr>
        <w:t>,</w:t>
      </w:r>
      <w:r w:rsidRPr="000431DF">
        <w:rPr>
          <w:rFonts w:asciiTheme="minorHAnsi" w:hAnsiTheme="minorHAnsi" w:cstheme="minorHAnsi"/>
          <w:color w:val="050505"/>
          <w:spacing w:val="15"/>
        </w:rPr>
        <w:t xml:space="preserve"> </w:t>
      </w:r>
      <w:r w:rsidRPr="000431DF">
        <w:rPr>
          <w:rFonts w:asciiTheme="minorHAnsi" w:hAnsiTheme="minorHAnsi" w:cstheme="minorHAnsi"/>
          <w:color w:val="050505"/>
        </w:rPr>
        <w:t>Chapter</w:t>
      </w:r>
      <w:r w:rsidRPr="000431DF">
        <w:rPr>
          <w:rFonts w:asciiTheme="minorHAnsi" w:hAnsiTheme="minorHAnsi" w:cstheme="minorHAnsi"/>
          <w:color w:val="050505"/>
          <w:spacing w:val="35"/>
        </w:rPr>
        <w:t xml:space="preserve"> </w:t>
      </w:r>
      <w:r w:rsidR="00816E48">
        <w:rPr>
          <w:rFonts w:asciiTheme="minorHAnsi" w:hAnsiTheme="minorHAnsi" w:cstheme="minorHAnsi"/>
          <w:color w:val="050505"/>
        </w:rPr>
        <w:t>9</w:t>
      </w:r>
      <w:r w:rsidR="00816E48" w:rsidRPr="000431DF">
        <w:rPr>
          <w:rFonts w:asciiTheme="minorHAnsi" w:hAnsiTheme="minorHAnsi" w:cstheme="minorHAnsi"/>
          <w:color w:val="050505"/>
        </w:rPr>
        <w:t>a</w:t>
      </w:r>
      <w:r w:rsidR="00816E48">
        <w:rPr>
          <w:rFonts w:asciiTheme="minorHAnsi" w:hAnsiTheme="minorHAnsi" w:cstheme="minorHAnsi"/>
          <w:color w:val="050505"/>
          <w:spacing w:val="35"/>
        </w:rPr>
        <w:t xml:space="preserve"> </w:t>
      </w:r>
      <w:r w:rsidRPr="000431DF">
        <w:rPr>
          <w:rFonts w:asciiTheme="minorHAnsi" w:hAnsiTheme="minorHAnsi" w:cstheme="minorHAnsi"/>
          <w:color w:val="050505"/>
        </w:rPr>
        <w:t>of</w:t>
      </w:r>
      <w:r w:rsidRPr="000431DF">
        <w:rPr>
          <w:rFonts w:asciiTheme="minorHAnsi" w:hAnsiTheme="minorHAnsi" w:cstheme="minorHAnsi"/>
          <w:color w:val="050505"/>
          <w:spacing w:val="28"/>
        </w:rPr>
        <w:t xml:space="preserve"> </w:t>
      </w:r>
      <w:r w:rsidRPr="000431DF">
        <w:rPr>
          <w:rFonts w:asciiTheme="minorHAnsi" w:hAnsiTheme="minorHAnsi" w:cstheme="minorHAnsi"/>
          <w:color w:val="050505"/>
        </w:rPr>
        <w:t>the</w:t>
      </w:r>
      <w:r w:rsidRPr="000431DF">
        <w:rPr>
          <w:rFonts w:asciiTheme="minorHAnsi" w:hAnsiTheme="minorHAnsi" w:cstheme="minorHAnsi"/>
          <w:color w:val="050505"/>
          <w:spacing w:val="26"/>
        </w:rPr>
        <w:t xml:space="preserve"> </w:t>
      </w:r>
      <w:r w:rsidRPr="000431DF">
        <w:rPr>
          <w:rFonts w:asciiTheme="minorHAnsi" w:hAnsiTheme="minorHAnsi" w:cstheme="minorHAnsi"/>
          <w:color w:val="050505"/>
        </w:rPr>
        <w:t>Utah</w:t>
      </w:r>
      <w:r w:rsidRPr="000431DF">
        <w:rPr>
          <w:rFonts w:asciiTheme="minorHAnsi" w:hAnsiTheme="minorHAnsi" w:cstheme="minorHAnsi"/>
          <w:color w:val="050505"/>
          <w:spacing w:val="24"/>
        </w:rPr>
        <w:t xml:space="preserve"> </w:t>
      </w:r>
      <w:r w:rsidRPr="000431DF">
        <w:rPr>
          <w:rFonts w:asciiTheme="minorHAnsi" w:hAnsiTheme="minorHAnsi" w:cstheme="minorHAnsi"/>
          <w:color w:val="050505"/>
        </w:rPr>
        <w:t>Code</w:t>
      </w:r>
      <w:r w:rsidR="00D977C6">
        <w:rPr>
          <w:rFonts w:asciiTheme="minorHAnsi" w:hAnsiTheme="minorHAnsi" w:cstheme="minorHAnsi"/>
          <w:color w:val="050505"/>
        </w:rPr>
        <w:t xml:space="preserve"> </w:t>
      </w:r>
      <w:r w:rsidR="00D977C6" w:rsidRPr="00D977C6">
        <w:rPr>
          <w:rFonts w:asciiTheme="minorHAnsi" w:hAnsiTheme="minorHAnsi" w:cstheme="minorHAnsi"/>
          <w:bCs/>
          <w:color w:val="050505"/>
        </w:rPr>
        <w:t>("</w:t>
      </w:r>
      <w:r w:rsidR="00D977C6" w:rsidRPr="000431DF">
        <w:rPr>
          <w:rFonts w:asciiTheme="minorHAnsi" w:hAnsiTheme="minorHAnsi" w:cstheme="minorHAnsi"/>
          <w:b/>
          <w:color w:val="050505"/>
        </w:rPr>
        <w:t>LUDMA</w:t>
      </w:r>
      <w:r w:rsidR="00D977C6" w:rsidRPr="00D977C6">
        <w:rPr>
          <w:rFonts w:asciiTheme="minorHAnsi" w:hAnsiTheme="minorHAnsi" w:cstheme="minorHAnsi"/>
          <w:bCs/>
          <w:color w:val="050505"/>
        </w:rPr>
        <w:t>")</w:t>
      </w:r>
      <w:r w:rsidRPr="00D977C6">
        <w:rPr>
          <w:rFonts w:asciiTheme="minorHAnsi" w:hAnsiTheme="minorHAnsi" w:cstheme="minorHAnsi"/>
          <w:bCs/>
          <w:color w:val="050505"/>
        </w:rPr>
        <w:t>.</w:t>
      </w:r>
      <w:r w:rsidRPr="000431DF">
        <w:rPr>
          <w:rFonts w:asciiTheme="minorHAnsi" w:hAnsiTheme="minorHAnsi" w:cstheme="minorHAnsi"/>
          <w:color w:val="050505"/>
          <w:spacing w:val="15"/>
        </w:rPr>
        <w:t xml:space="preserve"> </w:t>
      </w:r>
      <w:r w:rsidRPr="000431DF">
        <w:rPr>
          <w:rFonts w:asciiTheme="minorHAnsi" w:hAnsiTheme="minorHAnsi" w:cstheme="minorHAnsi"/>
          <w:color w:val="050505"/>
        </w:rPr>
        <w:t>This Agreement</w:t>
      </w:r>
      <w:r w:rsidRPr="000431DF">
        <w:rPr>
          <w:rFonts w:asciiTheme="minorHAnsi" w:hAnsiTheme="minorHAnsi" w:cstheme="minorHAnsi"/>
          <w:color w:val="050505"/>
          <w:spacing w:val="40"/>
        </w:rPr>
        <w:t xml:space="preserve"> </w:t>
      </w:r>
      <w:r w:rsidRPr="000431DF">
        <w:rPr>
          <w:rFonts w:asciiTheme="minorHAnsi" w:hAnsiTheme="minorHAnsi" w:cstheme="minorHAnsi"/>
          <w:color w:val="050505"/>
        </w:rPr>
        <w:t>is required</w:t>
      </w:r>
      <w:r w:rsidRPr="000431DF">
        <w:rPr>
          <w:rFonts w:asciiTheme="minorHAnsi" w:hAnsiTheme="minorHAnsi" w:cstheme="minorHAnsi"/>
          <w:color w:val="050505"/>
          <w:spacing w:val="40"/>
        </w:rPr>
        <w:t xml:space="preserve"> </w:t>
      </w:r>
      <w:r w:rsidRPr="000431DF">
        <w:rPr>
          <w:rFonts w:asciiTheme="minorHAnsi" w:hAnsiTheme="minorHAnsi" w:cstheme="minorHAnsi"/>
          <w:color w:val="050505"/>
        </w:rPr>
        <w:t xml:space="preserve">by </w:t>
      </w:r>
      <w:r w:rsidR="00395989" w:rsidRPr="000431DF">
        <w:rPr>
          <w:rFonts w:asciiTheme="minorHAnsi" w:hAnsiTheme="minorHAnsi" w:cstheme="minorHAnsi"/>
          <w:color w:val="050505"/>
        </w:rPr>
        <w:t>Town</w:t>
      </w:r>
      <w:r w:rsidRPr="000431DF">
        <w:rPr>
          <w:rFonts w:asciiTheme="minorHAnsi" w:hAnsiTheme="minorHAnsi" w:cstheme="minorHAnsi"/>
          <w:color w:val="050505"/>
        </w:rPr>
        <w:t xml:space="preserve"> </w:t>
      </w:r>
      <w:r w:rsidR="0021577D">
        <w:rPr>
          <w:rFonts w:asciiTheme="minorHAnsi" w:hAnsiTheme="minorHAnsi" w:cstheme="minorHAnsi"/>
          <w:color w:val="050505"/>
        </w:rPr>
        <w:t>Ordinance</w:t>
      </w:r>
      <w:r w:rsidRPr="000431DF">
        <w:rPr>
          <w:rFonts w:asciiTheme="minorHAnsi" w:hAnsiTheme="minorHAnsi" w:cstheme="minorHAnsi"/>
          <w:color w:val="050505"/>
        </w:rPr>
        <w:t xml:space="preserve"> Section </w:t>
      </w:r>
      <w:r w:rsidR="00D62E0F">
        <w:rPr>
          <w:rFonts w:asciiTheme="minorHAnsi" w:hAnsiTheme="minorHAnsi" w:cstheme="minorHAnsi"/>
          <w:color w:val="050505"/>
        </w:rPr>
        <w:t>24.1.18</w:t>
      </w:r>
      <w:r w:rsidRPr="000431DF">
        <w:rPr>
          <w:rFonts w:asciiTheme="minorHAnsi" w:hAnsiTheme="minorHAnsi" w:cstheme="minorHAnsi"/>
          <w:color w:val="050505"/>
        </w:rPr>
        <w:t>.</w:t>
      </w:r>
    </w:p>
    <w:p w14:paraId="7101E20A" w14:textId="6B61CDFD" w:rsidR="005A12D3" w:rsidRPr="007E15C6" w:rsidRDefault="005A12D3" w:rsidP="007E15C6">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7B7FA2">
        <w:rPr>
          <w:rFonts w:asciiTheme="minorHAnsi" w:hAnsiTheme="minorHAnsi" w:cstheme="minorHAnsi"/>
          <w:i/>
          <w:color w:val="050505"/>
        </w:rPr>
        <w:t>Binding</w:t>
      </w:r>
      <w:r w:rsidRPr="007B7FA2">
        <w:rPr>
          <w:rFonts w:asciiTheme="minorHAnsi" w:hAnsiTheme="minorHAnsi" w:cstheme="minorHAnsi"/>
          <w:i/>
          <w:color w:val="050505"/>
          <w:spacing w:val="33"/>
        </w:rPr>
        <w:t xml:space="preserve"> </w:t>
      </w:r>
      <w:r w:rsidRPr="007B7FA2">
        <w:rPr>
          <w:rFonts w:asciiTheme="minorHAnsi" w:hAnsiTheme="minorHAnsi" w:cstheme="minorHAnsi"/>
          <w:i/>
          <w:color w:val="050505"/>
        </w:rPr>
        <w:t>Effect</w:t>
      </w:r>
      <w:r w:rsidRPr="007B7FA2">
        <w:rPr>
          <w:rFonts w:asciiTheme="minorHAnsi" w:hAnsiTheme="minorHAnsi" w:cstheme="minorHAnsi"/>
          <w:i/>
          <w:color w:val="050505"/>
          <w:spacing w:val="-7"/>
        </w:rPr>
        <w:t xml:space="preserve"> </w:t>
      </w:r>
      <w:r w:rsidRPr="007B7FA2">
        <w:rPr>
          <w:rFonts w:asciiTheme="minorHAnsi" w:hAnsiTheme="minorHAnsi" w:cstheme="minorHAnsi"/>
          <w:color w:val="050505"/>
        </w:rPr>
        <w:t>&amp;</w:t>
      </w:r>
      <w:r w:rsidRPr="007B7FA2">
        <w:rPr>
          <w:rFonts w:asciiTheme="minorHAnsi" w:hAnsiTheme="minorHAnsi" w:cstheme="minorHAnsi"/>
          <w:color w:val="050505"/>
          <w:spacing w:val="-33"/>
        </w:rPr>
        <w:t xml:space="preserve"> </w:t>
      </w:r>
      <w:r w:rsidRPr="007B7FA2">
        <w:rPr>
          <w:rFonts w:asciiTheme="minorHAnsi" w:hAnsiTheme="minorHAnsi" w:cstheme="minorHAnsi"/>
          <w:i/>
          <w:color w:val="050505"/>
          <w:spacing w:val="-2"/>
        </w:rPr>
        <w:t>Vesting.</w:t>
      </w:r>
      <w:r w:rsidR="007E15C6">
        <w:rPr>
          <w:rFonts w:asciiTheme="minorHAnsi" w:hAnsiTheme="minorHAnsi" w:cstheme="minorHAnsi"/>
          <w:i/>
          <w:color w:val="050505"/>
          <w:spacing w:val="-2"/>
        </w:rPr>
        <w:t xml:space="preserve"> </w:t>
      </w:r>
      <w:r w:rsidRPr="007E15C6">
        <w:rPr>
          <w:rFonts w:asciiTheme="minorHAnsi" w:hAnsiTheme="minorHAnsi" w:cstheme="minorHAnsi"/>
          <w:color w:val="050505"/>
          <w:w w:val="105"/>
        </w:rPr>
        <w:t>This</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Agreement</w:t>
      </w:r>
      <w:r w:rsidRPr="007E15C6">
        <w:rPr>
          <w:rFonts w:asciiTheme="minorHAnsi" w:hAnsiTheme="minorHAnsi" w:cstheme="minorHAnsi"/>
          <w:color w:val="050505"/>
          <w:spacing w:val="-10"/>
          <w:w w:val="105"/>
        </w:rPr>
        <w:t xml:space="preserve"> </w:t>
      </w:r>
      <w:r w:rsidRPr="007E15C6">
        <w:rPr>
          <w:rFonts w:asciiTheme="minorHAnsi" w:hAnsiTheme="minorHAnsi" w:cstheme="minorHAnsi"/>
          <w:color w:val="050505"/>
          <w:w w:val="105"/>
        </w:rPr>
        <w:t>shall</w:t>
      </w:r>
      <w:r w:rsidRPr="007E15C6">
        <w:rPr>
          <w:rFonts w:asciiTheme="minorHAnsi" w:hAnsiTheme="minorHAnsi" w:cstheme="minorHAnsi"/>
          <w:color w:val="050505"/>
          <w:spacing w:val="-11"/>
          <w:w w:val="105"/>
        </w:rPr>
        <w:t xml:space="preserve"> </w:t>
      </w:r>
      <w:r w:rsidRPr="007E15C6">
        <w:rPr>
          <w:rFonts w:asciiTheme="minorHAnsi" w:hAnsiTheme="minorHAnsi" w:cstheme="minorHAnsi"/>
          <w:color w:val="050505"/>
          <w:w w:val="105"/>
        </w:rPr>
        <w:t>confer</w:t>
      </w:r>
      <w:r w:rsidRPr="007E15C6">
        <w:rPr>
          <w:rFonts w:asciiTheme="minorHAnsi" w:hAnsiTheme="minorHAnsi" w:cstheme="minorHAnsi"/>
          <w:color w:val="050505"/>
          <w:spacing w:val="-8"/>
          <w:w w:val="105"/>
        </w:rPr>
        <w:t xml:space="preserve"> </w:t>
      </w:r>
      <w:r w:rsidRPr="007E15C6">
        <w:rPr>
          <w:rFonts w:asciiTheme="minorHAnsi" w:hAnsiTheme="minorHAnsi" w:cstheme="minorHAnsi"/>
          <w:color w:val="050505"/>
          <w:w w:val="105"/>
        </w:rPr>
        <w:t>upon</w:t>
      </w:r>
      <w:r w:rsidRPr="007E15C6">
        <w:rPr>
          <w:rFonts w:asciiTheme="minorHAnsi" w:hAnsiTheme="minorHAnsi" w:cstheme="minorHAnsi"/>
          <w:color w:val="050505"/>
          <w:spacing w:val="-12"/>
          <w:w w:val="105"/>
        </w:rPr>
        <w:t xml:space="preserve"> </w:t>
      </w:r>
      <w:r w:rsidRPr="007E15C6">
        <w:rPr>
          <w:rFonts w:asciiTheme="minorHAnsi" w:hAnsiTheme="minorHAnsi" w:cstheme="minorHAnsi"/>
          <w:color w:val="050505"/>
          <w:w w:val="105"/>
        </w:rPr>
        <w:t>Owner,</w:t>
      </w:r>
      <w:r w:rsidRPr="007E15C6">
        <w:rPr>
          <w:rFonts w:asciiTheme="minorHAnsi" w:hAnsiTheme="minorHAnsi" w:cstheme="minorHAnsi"/>
          <w:color w:val="050505"/>
          <w:spacing w:val="-15"/>
          <w:w w:val="105"/>
        </w:rPr>
        <w:t xml:space="preserve"> </w:t>
      </w:r>
      <w:r w:rsidRPr="007E15C6">
        <w:rPr>
          <w:rFonts w:asciiTheme="minorHAnsi" w:hAnsiTheme="minorHAnsi" w:cstheme="minorHAnsi"/>
          <w:color w:val="050505"/>
          <w:w w:val="105"/>
        </w:rPr>
        <w:t>for</w:t>
      </w:r>
      <w:r w:rsidRPr="007E15C6">
        <w:rPr>
          <w:rFonts w:asciiTheme="minorHAnsi" w:hAnsiTheme="minorHAnsi" w:cstheme="minorHAnsi"/>
          <w:color w:val="050505"/>
          <w:spacing w:val="-16"/>
          <w:w w:val="105"/>
        </w:rPr>
        <w:t xml:space="preserve"> </w:t>
      </w:r>
      <w:r w:rsidRPr="007E15C6">
        <w:rPr>
          <w:rFonts w:asciiTheme="minorHAnsi" w:hAnsiTheme="minorHAnsi" w:cstheme="minorHAnsi"/>
          <w:color w:val="050505"/>
          <w:w w:val="105"/>
        </w:rPr>
        <w:t>the</w:t>
      </w:r>
      <w:r w:rsidRPr="007E15C6">
        <w:rPr>
          <w:rFonts w:asciiTheme="minorHAnsi" w:hAnsiTheme="minorHAnsi" w:cstheme="minorHAnsi"/>
          <w:color w:val="050505"/>
          <w:spacing w:val="-16"/>
          <w:w w:val="105"/>
        </w:rPr>
        <w:t xml:space="preserve"> </w:t>
      </w:r>
      <w:r w:rsidRPr="007E15C6">
        <w:rPr>
          <w:rFonts w:asciiTheme="minorHAnsi" w:hAnsiTheme="minorHAnsi" w:cstheme="minorHAnsi"/>
          <w:color w:val="050505"/>
          <w:w w:val="105"/>
        </w:rPr>
        <w:t>term</w:t>
      </w:r>
      <w:r w:rsidRPr="007E15C6">
        <w:rPr>
          <w:rFonts w:asciiTheme="minorHAnsi" w:hAnsiTheme="minorHAnsi" w:cstheme="minorHAnsi"/>
          <w:color w:val="050505"/>
          <w:spacing w:val="-12"/>
          <w:w w:val="105"/>
        </w:rPr>
        <w:t xml:space="preserve"> </w:t>
      </w:r>
      <w:r w:rsidRPr="007E15C6">
        <w:rPr>
          <w:rFonts w:asciiTheme="minorHAnsi" w:hAnsiTheme="minorHAnsi" w:cstheme="minorHAnsi"/>
          <w:color w:val="050505"/>
          <w:w w:val="105"/>
        </w:rPr>
        <w:t>of</w:t>
      </w:r>
      <w:r w:rsidRPr="007E15C6">
        <w:rPr>
          <w:rFonts w:asciiTheme="minorHAnsi" w:hAnsiTheme="minorHAnsi" w:cstheme="minorHAnsi"/>
          <w:color w:val="050505"/>
          <w:spacing w:val="-11"/>
          <w:w w:val="105"/>
        </w:rPr>
        <w:t xml:space="preserve"> </w:t>
      </w:r>
      <w:r w:rsidRPr="007E15C6">
        <w:rPr>
          <w:rFonts w:asciiTheme="minorHAnsi" w:hAnsiTheme="minorHAnsi" w:cstheme="minorHAnsi"/>
          <w:color w:val="050505"/>
          <w:w w:val="105"/>
        </w:rPr>
        <w:t>the</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Agreement,</w:t>
      </w:r>
      <w:r w:rsidRPr="007E15C6">
        <w:rPr>
          <w:rFonts w:asciiTheme="minorHAnsi" w:hAnsiTheme="minorHAnsi" w:cstheme="minorHAnsi"/>
          <w:color w:val="050505"/>
          <w:spacing w:val="-10"/>
          <w:w w:val="105"/>
        </w:rPr>
        <w:t xml:space="preserve"> </w:t>
      </w:r>
      <w:r w:rsidRPr="007E15C6">
        <w:rPr>
          <w:rFonts w:asciiTheme="minorHAnsi" w:hAnsiTheme="minorHAnsi" w:cstheme="minorHAnsi"/>
          <w:color w:val="050505"/>
          <w:w w:val="105"/>
        </w:rPr>
        <w:t>vested</w:t>
      </w:r>
      <w:del w:id="27" w:author="Hyrum Bosserman" w:date="2025-10-21T14:36:00Z" w16du:dateUtc="2025-10-21T20:36:00Z">
        <w:r w:rsidRPr="007E15C6" w:rsidDel="001C2116">
          <w:rPr>
            <w:rFonts w:asciiTheme="minorHAnsi" w:hAnsiTheme="minorHAnsi" w:cstheme="minorHAnsi"/>
            <w:color w:val="050505"/>
            <w:w w:val="105"/>
          </w:rPr>
          <w:delText xml:space="preserve"> constitutionally</w:delText>
        </w:r>
        <w:r w:rsidRPr="007E15C6" w:rsidDel="001C2116">
          <w:rPr>
            <w:rFonts w:asciiTheme="minorHAnsi" w:hAnsiTheme="minorHAnsi" w:cstheme="minorHAnsi"/>
            <w:color w:val="050505"/>
            <w:spacing w:val="-11"/>
            <w:w w:val="105"/>
          </w:rPr>
          <w:delText xml:space="preserve"> </w:delText>
        </w:r>
        <w:r w:rsidRPr="007E15C6" w:rsidDel="001C2116">
          <w:rPr>
            <w:rFonts w:asciiTheme="minorHAnsi" w:hAnsiTheme="minorHAnsi" w:cstheme="minorHAnsi"/>
            <w:color w:val="050505"/>
            <w:w w:val="105"/>
          </w:rPr>
          <w:delText>protected</w:delText>
        </w:r>
      </w:del>
      <w:r w:rsidRPr="007E15C6">
        <w:rPr>
          <w:rFonts w:asciiTheme="minorHAnsi" w:hAnsiTheme="minorHAnsi" w:cstheme="minorHAnsi"/>
          <w:color w:val="050505"/>
          <w:w w:val="105"/>
        </w:rPr>
        <w:t xml:space="preserve"> development rights</w:t>
      </w:r>
      <w:r w:rsidRPr="007E15C6">
        <w:rPr>
          <w:rFonts w:asciiTheme="minorHAnsi" w:hAnsiTheme="minorHAnsi" w:cstheme="minorHAnsi"/>
          <w:color w:val="050505"/>
          <w:spacing w:val="-8"/>
          <w:w w:val="105"/>
        </w:rPr>
        <w:t xml:space="preserve"> </w:t>
      </w:r>
      <w:r w:rsidRPr="007E15C6">
        <w:rPr>
          <w:rFonts w:asciiTheme="minorHAnsi" w:hAnsiTheme="minorHAnsi" w:cstheme="minorHAnsi"/>
          <w:color w:val="050505"/>
          <w:w w:val="105"/>
        </w:rPr>
        <w:t>to</w:t>
      </w:r>
      <w:r w:rsidRPr="007E15C6">
        <w:rPr>
          <w:rFonts w:asciiTheme="minorHAnsi" w:hAnsiTheme="minorHAnsi" w:cstheme="minorHAnsi"/>
          <w:color w:val="050505"/>
          <w:spacing w:val="-11"/>
          <w:w w:val="105"/>
        </w:rPr>
        <w:t xml:space="preserve"> </w:t>
      </w:r>
      <w:r w:rsidRPr="007E15C6">
        <w:rPr>
          <w:rFonts w:asciiTheme="minorHAnsi" w:hAnsiTheme="minorHAnsi" w:cstheme="minorHAnsi"/>
          <w:color w:val="050505"/>
          <w:w w:val="105"/>
        </w:rPr>
        <w:t>construct the</w:t>
      </w:r>
      <w:r w:rsidRPr="007E15C6">
        <w:rPr>
          <w:rFonts w:asciiTheme="minorHAnsi" w:hAnsiTheme="minorHAnsi" w:cstheme="minorHAnsi"/>
          <w:color w:val="050505"/>
          <w:spacing w:val="-4"/>
          <w:w w:val="105"/>
        </w:rPr>
        <w:t xml:space="preserve"> </w:t>
      </w:r>
      <w:r w:rsidRPr="007E15C6">
        <w:rPr>
          <w:rFonts w:asciiTheme="minorHAnsi" w:hAnsiTheme="minorHAnsi" w:cstheme="minorHAnsi"/>
          <w:color w:val="050505"/>
          <w:w w:val="105"/>
        </w:rPr>
        <w:t>Project according</w:t>
      </w:r>
      <w:r w:rsidRPr="007E15C6">
        <w:rPr>
          <w:rFonts w:asciiTheme="minorHAnsi" w:hAnsiTheme="minorHAnsi" w:cstheme="minorHAnsi"/>
          <w:color w:val="050505"/>
          <w:spacing w:val="-4"/>
          <w:w w:val="105"/>
        </w:rPr>
        <w:t xml:space="preserve"> </w:t>
      </w:r>
      <w:r w:rsidRPr="007E15C6">
        <w:rPr>
          <w:rFonts w:asciiTheme="minorHAnsi" w:hAnsiTheme="minorHAnsi" w:cstheme="minorHAnsi"/>
          <w:color w:val="050505"/>
          <w:w w:val="105"/>
        </w:rPr>
        <w:t>to</w:t>
      </w:r>
      <w:r w:rsidRPr="007E15C6">
        <w:rPr>
          <w:rFonts w:asciiTheme="minorHAnsi" w:hAnsiTheme="minorHAnsi" w:cstheme="minorHAnsi"/>
          <w:color w:val="050505"/>
          <w:spacing w:val="-9"/>
          <w:w w:val="105"/>
        </w:rPr>
        <w:t xml:space="preserve"> </w:t>
      </w:r>
      <w:r w:rsidRPr="007E15C6">
        <w:rPr>
          <w:rFonts w:asciiTheme="minorHAnsi" w:hAnsiTheme="minorHAnsi" w:cstheme="minorHAnsi"/>
          <w:color w:val="050505"/>
          <w:w w:val="105"/>
        </w:rPr>
        <w:t xml:space="preserve">the terms and conditions herein and the ordinances, laws, and rules of the Town in effect as of the Effective Date of this </w:t>
      </w:r>
      <w:r w:rsidRPr="007E15C6">
        <w:rPr>
          <w:rFonts w:asciiTheme="minorHAnsi" w:hAnsiTheme="minorHAnsi" w:cstheme="minorHAnsi"/>
          <w:color w:val="050505"/>
        </w:rPr>
        <w:t>Agreement</w:t>
      </w:r>
      <w:r w:rsidR="00C8208F">
        <w:rPr>
          <w:rFonts w:asciiTheme="minorHAnsi" w:hAnsiTheme="minorHAnsi" w:cstheme="minorHAnsi"/>
          <w:color w:val="050505"/>
        </w:rPr>
        <w:t xml:space="preserve"> (“</w:t>
      </w:r>
      <w:r w:rsidR="00C8208F" w:rsidRPr="00C8208F">
        <w:rPr>
          <w:rFonts w:asciiTheme="minorHAnsi" w:hAnsiTheme="minorHAnsi" w:cstheme="minorHAnsi"/>
          <w:b/>
          <w:bCs/>
          <w:color w:val="050505"/>
        </w:rPr>
        <w:t>Vested Rights</w:t>
      </w:r>
      <w:r w:rsidR="00C8208F">
        <w:rPr>
          <w:rFonts w:asciiTheme="minorHAnsi" w:hAnsiTheme="minorHAnsi" w:cstheme="minorHAnsi"/>
          <w:color w:val="050505"/>
        </w:rPr>
        <w:t>”)</w:t>
      </w:r>
      <w:r w:rsidRPr="007E15C6">
        <w:rPr>
          <w:rFonts w:asciiTheme="minorHAnsi" w:hAnsiTheme="minorHAnsi" w:cstheme="minorHAnsi"/>
          <w:color w:val="050505"/>
        </w:rPr>
        <w:t>.</w:t>
      </w:r>
      <w:r w:rsidRPr="007E15C6">
        <w:rPr>
          <w:rFonts w:asciiTheme="minorHAnsi" w:hAnsiTheme="minorHAnsi" w:cstheme="minorHAnsi"/>
          <w:color w:val="050505"/>
          <w:spacing w:val="-17"/>
        </w:rPr>
        <w:t xml:space="preserve"> </w:t>
      </w:r>
      <w:r w:rsidRPr="007E15C6">
        <w:rPr>
          <w:rFonts w:asciiTheme="minorHAnsi" w:hAnsiTheme="minorHAnsi" w:cstheme="minorHAnsi"/>
          <w:color w:val="050505"/>
        </w:rPr>
        <w:t>Such</w:t>
      </w:r>
      <w:r w:rsidRPr="007E15C6">
        <w:rPr>
          <w:rFonts w:asciiTheme="minorHAnsi" w:hAnsiTheme="minorHAnsi" w:cstheme="minorHAnsi"/>
          <w:color w:val="050505"/>
          <w:spacing w:val="-16"/>
        </w:rPr>
        <w:t xml:space="preserve"> </w:t>
      </w:r>
      <w:r w:rsidRPr="007E15C6">
        <w:rPr>
          <w:rFonts w:asciiTheme="minorHAnsi" w:hAnsiTheme="minorHAnsi" w:cstheme="minorHAnsi"/>
          <w:color w:val="050505"/>
        </w:rPr>
        <w:t>vesting</w:t>
      </w:r>
      <w:r w:rsidRPr="007E15C6">
        <w:rPr>
          <w:rFonts w:asciiTheme="minorHAnsi" w:hAnsiTheme="minorHAnsi" w:cstheme="minorHAnsi"/>
          <w:color w:val="050505"/>
          <w:spacing w:val="-16"/>
        </w:rPr>
        <w:t xml:space="preserve"> </w:t>
      </w:r>
      <w:r w:rsidRPr="007E15C6">
        <w:rPr>
          <w:rFonts w:asciiTheme="minorHAnsi" w:hAnsiTheme="minorHAnsi" w:cstheme="minorHAnsi"/>
          <w:color w:val="050505"/>
        </w:rPr>
        <w:t>shall</w:t>
      </w:r>
      <w:r w:rsidRPr="007E15C6">
        <w:rPr>
          <w:rFonts w:asciiTheme="minorHAnsi" w:hAnsiTheme="minorHAnsi" w:cstheme="minorHAnsi"/>
          <w:color w:val="050505"/>
          <w:spacing w:val="-16"/>
        </w:rPr>
        <w:t xml:space="preserve"> </w:t>
      </w:r>
      <w:r w:rsidRPr="007E15C6">
        <w:rPr>
          <w:rFonts w:asciiTheme="minorHAnsi" w:hAnsiTheme="minorHAnsi" w:cstheme="minorHAnsi"/>
          <w:color w:val="050505"/>
        </w:rPr>
        <w:t>be</w:t>
      </w:r>
      <w:r w:rsidRPr="007E15C6">
        <w:rPr>
          <w:rFonts w:asciiTheme="minorHAnsi" w:hAnsiTheme="minorHAnsi" w:cstheme="minorHAnsi"/>
          <w:color w:val="050505"/>
          <w:spacing w:val="-17"/>
        </w:rPr>
        <w:t xml:space="preserve"> </w:t>
      </w:r>
      <w:r w:rsidRPr="007E15C6">
        <w:rPr>
          <w:rFonts w:asciiTheme="minorHAnsi" w:hAnsiTheme="minorHAnsi" w:cstheme="minorHAnsi"/>
          <w:color w:val="050505"/>
        </w:rPr>
        <w:t>the</w:t>
      </w:r>
      <w:r w:rsidRPr="007E15C6">
        <w:rPr>
          <w:rFonts w:asciiTheme="minorHAnsi" w:hAnsiTheme="minorHAnsi" w:cstheme="minorHAnsi"/>
          <w:color w:val="050505"/>
          <w:spacing w:val="-16"/>
        </w:rPr>
        <w:t xml:space="preserve"> </w:t>
      </w:r>
      <w:r w:rsidRPr="007E15C6">
        <w:rPr>
          <w:rFonts w:asciiTheme="minorHAnsi" w:hAnsiTheme="minorHAnsi" w:cstheme="minorHAnsi"/>
          <w:color w:val="050505"/>
        </w:rPr>
        <w:t>maximum</w:t>
      </w:r>
      <w:r w:rsidRPr="007E15C6">
        <w:rPr>
          <w:rFonts w:asciiTheme="minorHAnsi" w:hAnsiTheme="minorHAnsi" w:cstheme="minorHAnsi"/>
          <w:color w:val="050505"/>
          <w:spacing w:val="-16"/>
        </w:rPr>
        <w:t xml:space="preserve"> </w:t>
      </w:r>
      <w:r w:rsidRPr="007E15C6">
        <w:rPr>
          <w:rFonts w:asciiTheme="minorHAnsi" w:hAnsiTheme="minorHAnsi" w:cstheme="minorHAnsi"/>
          <w:color w:val="050505"/>
        </w:rPr>
        <w:t xml:space="preserve">allowable, </w:t>
      </w:r>
      <w:r w:rsidRPr="007E15C6">
        <w:rPr>
          <w:rFonts w:asciiTheme="minorHAnsi" w:hAnsiTheme="minorHAnsi" w:cstheme="minorHAnsi"/>
          <w:color w:val="050505"/>
          <w:w w:val="105"/>
        </w:rPr>
        <w:t>subject to the reserved legislative powers</w:t>
      </w:r>
      <w:ins w:id="28" w:author="Hyrum Bosserman" w:date="2025-10-21T14:46:00Z" w16du:dateUtc="2025-10-21T20:46:00Z">
        <w:r w:rsidR="00E828B1">
          <w:rPr>
            <w:rFonts w:asciiTheme="minorHAnsi" w:hAnsiTheme="minorHAnsi" w:cstheme="minorHAnsi"/>
            <w:color w:val="050505"/>
            <w:w w:val="105"/>
          </w:rPr>
          <w:t xml:space="preserve"> and exceptions</w:t>
        </w:r>
      </w:ins>
      <w:r w:rsidRPr="007E15C6">
        <w:rPr>
          <w:rFonts w:asciiTheme="minorHAnsi" w:hAnsiTheme="minorHAnsi" w:cstheme="minorHAnsi"/>
          <w:color w:val="050505"/>
          <w:w w:val="105"/>
        </w:rPr>
        <w:t xml:space="preserve"> described in </w:t>
      </w:r>
      <w:r w:rsidR="00500BF9">
        <w:rPr>
          <w:rFonts w:asciiTheme="minorHAnsi" w:hAnsiTheme="minorHAnsi" w:cstheme="minorHAnsi"/>
          <w:color w:val="050505"/>
          <w:w w:val="105"/>
        </w:rPr>
        <w:t>Paragraph</w:t>
      </w:r>
      <w:r w:rsidRPr="007E15C6">
        <w:rPr>
          <w:rFonts w:asciiTheme="minorHAnsi" w:hAnsiTheme="minorHAnsi" w:cstheme="minorHAnsi"/>
          <w:color w:val="050505"/>
          <w:w w:val="105"/>
        </w:rPr>
        <w:t xml:space="preserve"> </w:t>
      </w:r>
      <w:r w:rsidR="00500BF9">
        <w:rPr>
          <w:rFonts w:asciiTheme="minorHAnsi" w:hAnsiTheme="minorHAnsi" w:cstheme="minorHAnsi"/>
          <w:color w:val="050505"/>
          <w:w w:val="105"/>
        </w:rPr>
        <w:t>2</w:t>
      </w:r>
      <w:r w:rsidRPr="007E15C6">
        <w:rPr>
          <w:rFonts w:asciiTheme="minorHAnsi" w:hAnsiTheme="minorHAnsi" w:cstheme="minorHAnsi"/>
          <w:color w:val="050505"/>
          <w:w w:val="105"/>
        </w:rPr>
        <w:t>(</w:t>
      </w:r>
      <w:r w:rsidR="00500BF9">
        <w:rPr>
          <w:rFonts w:asciiTheme="minorHAnsi" w:hAnsiTheme="minorHAnsi" w:cstheme="minorHAnsi"/>
          <w:color w:val="050505"/>
          <w:w w:val="105"/>
        </w:rPr>
        <w:t>d</w:t>
      </w:r>
      <w:r w:rsidRPr="007E15C6">
        <w:rPr>
          <w:rFonts w:asciiTheme="minorHAnsi" w:hAnsiTheme="minorHAnsi" w:cstheme="minorHAnsi"/>
          <w:color w:val="050505"/>
          <w:w w:val="105"/>
        </w:rPr>
        <w:t xml:space="preserve">) of this Agreement. This Agreement shall be recorded at the office of the Washington </w:t>
      </w:r>
      <w:r w:rsidR="00717708">
        <w:rPr>
          <w:rFonts w:asciiTheme="minorHAnsi" w:hAnsiTheme="minorHAnsi" w:cstheme="minorHAnsi"/>
          <w:color w:val="050505"/>
          <w:w w:val="105"/>
        </w:rPr>
        <w:t>County</w:t>
      </w:r>
      <w:r w:rsidRPr="007E15C6">
        <w:rPr>
          <w:rFonts w:asciiTheme="minorHAnsi" w:hAnsiTheme="minorHAnsi" w:cstheme="minorHAnsi"/>
          <w:color w:val="050505"/>
          <w:w w:val="105"/>
        </w:rPr>
        <w:t xml:space="preserve"> Recorder and constitutes a covenant running with the land, benefiting,</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and</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burdening</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the</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Property</w:t>
      </w:r>
      <w:r w:rsidRPr="007E15C6">
        <w:rPr>
          <w:rFonts w:asciiTheme="minorHAnsi" w:hAnsiTheme="minorHAnsi" w:cstheme="minorHAnsi"/>
          <w:color w:val="050505"/>
          <w:spacing w:val="-17"/>
          <w:w w:val="105"/>
        </w:rPr>
        <w:t xml:space="preserve"> </w:t>
      </w:r>
      <w:ins w:id="29" w:author="Hyrum Bosserman" w:date="2025-10-21T14:46:00Z" w16du:dateUtc="2025-10-21T20:46:00Z">
        <w:r w:rsidR="00E828B1">
          <w:rPr>
            <w:rFonts w:asciiTheme="minorHAnsi" w:hAnsiTheme="minorHAnsi" w:cstheme="minorHAnsi"/>
            <w:color w:val="050505"/>
            <w:spacing w:val="-17"/>
            <w:w w:val="105"/>
          </w:rPr>
          <w:t>(</w:t>
        </w:r>
      </w:ins>
      <w:r w:rsidRPr="007E15C6">
        <w:rPr>
          <w:rFonts w:asciiTheme="minorHAnsi" w:hAnsiTheme="minorHAnsi" w:cstheme="minorHAnsi"/>
          <w:color w:val="050505"/>
          <w:w w:val="105"/>
        </w:rPr>
        <w:t>described</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in</w:t>
      </w:r>
      <w:r w:rsidRPr="007E15C6">
        <w:rPr>
          <w:rFonts w:asciiTheme="minorHAnsi" w:hAnsiTheme="minorHAnsi" w:cstheme="minorHAnsi"/>
          <w:color w:val="050505"/>
          <w:spacing w:val="-16"/>
          <w:w w:val="105"/>
        </w:rPr>
        <w:t xml:space="preserve"> </w:t>
      </w:r>
      <w:r w:rsidRPr="007E15C6">
        <w:rPr>
          <w:rFonts w:asciiTheme="minorHAnsi" w:hAnsiTheme="minorHAnsi" w:cstheme="minorHAnsi"/>
          <w:color w:val="050505"/>
          <w:w w:val="105"/>
        </w:rPr>
        <w:t>Exhibit</w:t>
      </w:r>
      <w:r w:rsidRPr="007E15C6">
        <w:rPr>
          <w:rFonts w:asciiTheme="minorHAnsi" w:hAnsiTheme="minorHAnsi" w:cstheme="minorHAnsi"/>
          <w:color w:val="050505"/>
          <w:spacing w:val="-3"/>
          <w:w w:val="105"/>
        </w:rPr>
        <w:t xml:space="preserve"> </w:t>
      </w:r>
      <w:r w:rsidRPr="007E15C6">
        <w:rPr>
          <w:rFonts w:asciiTheme="minorHAnsi" w:hAnsiTheme="minorHAnsi" w:cstheme="minorHAnsi"/>
          <w:color w:val="050505"/>
          <w:w w:val="105"/>
        </w:rPr>
        <w:t>A</w:t>
      </w:r>
      <w:ins w:id="30" w:author="Hyrum Bosserman" w:date="2025-10-21T14:46:00Z" w16du:dateUtc="2025-10-21T20:46:00Z">
        <w:r w:rsidR="00E828B1">
          <w:rPr>
            <w:rFonts w:asciiTheme="minorHAnsi" w:hAnsiTheme="minorHAnsi" w:cstheme="minorHAnsi"/>
            <w:color w:val="050505"/>
            <w:w w:val="105"/>
          </w:rPr>
          <w:t>)</w:t>
        </w:r>
      </w:ins>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binding</w:t>
      </w:r>
      <w:r w:rsidRPr="007E15C6">
        <w:rPr>
          <w:rFonts w:asciiTheme="minorHAnsi" w:hAnsiTheme="minorHAnsi" w:cstheme="minorHAnsi"/>
          <w:color w:val="050505"/>
          <w:spacing w:val="-10"/>
          <w:w w:val="105"/>
        </w:rPr>
        <w:t xml:space="preserve"> </w:t>
      </w:r>
      <w:r w:rsidRPr="007E15C6">
        <w:rPr>
          <w:rFonts w:asciiTheme="minorHAnsi" w:hAnsiTheme="minorHAnsi" w:cstheme="minorHAnsi"/>
          <w:color w:val="050505"/>
          <w:w w:val="105"/>
        </w:rPr>
        <w:t>upon</w:t>
      </w:r>
      <w:r w:rsidRPr="007E15C6">
        <w:rPr>
          <w:rFonts w:asciiTheme="minorHAnsi" w:hAnsiTheme="minorHAnsi" w:cstheme="minorHAnsi"/>
          <w:color w:val="050505"/>
          <w:spacing w:val="-15"/>
          <w:w w:val="105"/>
        </w:rPr>
        <w:t xml:space="preserve"> </w:t>
      </w:r>
      <w:r w:rsidRPr="007E15C6">
        <w:rPr>
          <w:rFonts w:asciiTheme="minorHAnsi" w:hAnsiTheme="minorHAnsi" w:cstheme="minorHAnsi"/>
          <w:color w:val="050505"/>
          <w:w w:val="105"/>
        </w:rPr>
        <w:t>and</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inure</w:t>
      </w:r>
      <w:r w:rsidRPr="007E15C6">
        <w:rPr>
          <w:rFonts w:asciiTheme="minorHAnsi" w:hAnsiTheme="minorHAnsi" w:cstheme="minorHAnsi"/>
          <w:color w:val="050505"/>
          <w:spacing w:val="-15"/>
          <w:w w:val="105"/>
        </w:rPr>
        <w:t xml:space="preserve"> </w:t>
      </w:r>
      <w:r w:rsidRPr="007E15C6">
        <w:rPr>
          <w:rFonts w:asciiTheme="minorHAnsi" w:hAnsiTheme="minorHAnsi" w:cstheme="minorHAnsi"/>
          <w:color w:val="050505"/>
          <w:w w:val="105"/>
        </w:rPr>
        <w:t>to</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the benefit of Owner and Town and to the successors and assigns of Owner. Notwithstanding anything in this</w:t>
      </w:r>
      <w:r w:rsidRPr="007E15C6">
        <w:rPr>
          <w:rFonts w:asciiTheme="minorHAnsi" w:hAnsiTheme="minorHAnsi" w:cstheme="minorHAnsi"/>
          <w:color w:val="050505"/>
          <w:spacing w:val="-1"/>
          <w:w w:val="105"/>
        </w:rPr>
        <w:t xml:space="preserve"> </w:t>
      </w:r>
      <w:r w:rsidRPr="007E15C6">
        <w:rPr>
          <w:rFonts w:asciiTheme="minorHAnsi" w:hAnsiTheme="minorHAnsi" w:cstheme="minorHAnsi"/>
          <w:color w:val="050505"/>
          <w:w w:val="105"/>
        </w:rPr>
        <w:t>Agreement to the contrary, the owners of residential or commercial units or lots</w:t>
      </w:r>
      <w:r w:rsidRPr="007E15C6">
        <w:rPr>
          <w:rFonts w:asciiTheme="minorHAnsi" w:hAnsiTheme="minorHAnsi" w:cstheme="minorHAnsi"/>
          <w:color w:val="050505"/>
        </w:rPr>
        <w:t xml:space="preserve"> </w:t>
      </w:r>
      <w:r w:rsidR="000B09A1">
        <w:rPr>
          <w:rFonts w:asciiTheme="minorHAnsi" w:hAnsiTheme="minorHAnsi" w:cstheme="minorHAnsi"/>
          <w:color w:val="050505"/>
        </w:rPr>
        <w:t xml:space="preserve">are </w:t>
      </w:r>
      <w:r w:rsidRPr="007E15C6">
        <w:rPr>
          <w:rFonts w:asciiTheme="minorHAnsi" w:hAnsiTheme="minorHAnsi" w:cstheme="minorHAnsi"/>
          <w:color w:val="050505"/>
        </w:rPr>
        <w:t xml:space="preserve">(a) </w:t>
      </w:r>
      <w:commentRangeStart w:id="31"/>
      <w:del w:id="32" w:author="Hyrum Bosserman" w:date="2025-10-21T13:54:00Z" w16du:dateUtc="2025-10-21T19:54:00Z">
        <w:r w:rsidRPr="007E15C6" w:rsidDel="0034727A">
          <w:rPr>
            <w:rFonts w:asciiTheme="minorHAnsi" w:hAnsiTheme="minorHAnsi" w:cstheme="minorHAnsi"/>
            <w:color w:val="050505"/>
          </w:rPr>
          <w:delText>only</w:delText>
        </w:r>
        <w:r w:rsidRPr="007E15C6" w:rsidDel="0034727A">
          <w:rPr>
            <w:rFonts w:asciiTheme="minorHAnsi" w:hAnsiTheme="minorHAnsi" w:cstheme="minorHAnsi"/>
            <w:color w:val="050505"/>
            <w:spacing w:val="-4"/>
          </w:rPr>
          <w:delText xml:space="preserve"> </w:delText>
        </w:r>
      </w:del>
      <w:r w:rsidRPr="007E15C6">
        <w:rPr>
          <w:rFonts w:asciiTheme="minorHAnsi" w:hAnsiTheme="minorHAnsi" w:cstheme="minorHAnsi"/>
          <w:color w:val="050505"/>
        </w:rPr>
        <w:t>subject to</w:t>
      </w:r>
      <w:r w:rsidRPr="007E15C6">
        <w:rPr>
          <w:rFonts w:asciiTheme="minorHAnsi" w:hAnsiTheme="minorHAnsi" w:cstheme="minorHAnsi"/>
          <w:color w:val="050505"/>
          <w:spacing w:val="-6"/>
        </w:rPr>
        <w:t xml:space="preserve"> </w:t>
      </w:r>
      <w:r w:rsidRPr="007E15C6">
        <w:rPr>
          <w:rFonts w:asciiTheme="minorHAnsi" w:hAnsiTheme="minorHAnsi" w:cstheme="minorHAnsi"/>
          <w:color w:val="050505"/>
        </w:rPr>
        <w:t xml:space="preserve">the </w:t>
      </w:r>
      <w:r w:rsidRPr="007E15C6">
        <w:rPr>
          <w:rFonts w:asciiTheme="minorHAnsi" w:hAnsiTheme="minorHAnsi" w:cstheme="minorHAnsi"/>
          <w:color w:val="050505"/>
          <w:w w:val="105"/>
        </w:rPr>
        <w:t>burdens</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of</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this</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Agreement</w:t>
      </w:r>
      <w:r w:rsidRPr="007E15C6">
        <w:rPr>
          <w:rFonts w:asciiTheme="minorHAnsi" w:hAnsiTheme="minorHAnsi" w:cstheme="minorHAnsi"/>
          <w:color w:val="050505"/>
          <w:spacing w:val="-10"/>
          <w:w w:val="105"/>
        </w:rPr>
        <w:t xml:space="preserve"> </w:t>
      </w:r>
      <w:r w:rsidRPr="007E15C6">
        <w:rPr>
          <w:rFonts w:asciiTheme="minorHAnsi" w:hAnsiTheme="minorHAnsi" w:cstheme="minorHAnsi"/>
          <w:color w:val="050505"/>
          <w:w w:val="105"/>
        </w:rPr>
        <w:t>to</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the</w:t>
      </w:r>
      <w:r w:rsidRPr="007E15C6">
        <w:rPr>
          <w:rFonts w:asciiTheme="minorHAnsi" w:hAnsiTheme="minorHAnsi" w:cstheme="minorHAnsi"/>
          <w:color w:val="050505"/>
          <w:spacing w:val="-16"/>
          <w:w w:val="105"/>
        </w:rPr>
        <w:t xml:space="preserve"> </w:t>
      </w:r>
      <w:r w:rsidRPr="007E15C6">
        <w:rPr>
          <w:rFonts w:asciiTheme="minorHAnsi" w:hAnsiTheme="minorHAnsi" w:cstheme="minorHAnsi"/>
          <w:color w:val="050505"/>
          <w:w w:val="105"/>
        </w:rPr>
        <w:t>extent</w:t>
      </w:r>
      <w:r w:rsidRPr="007E15C6">
        <w:rPr>
          <w:rFonts w:asciiTheme="minorHAnsi" w:hAnsiTheme="minorHAnsi" w:cstheme="minorHAnsi"/>
          <w:color w:val="050505"/>
          <w:spacing w:val="-11"/>
          <w:w w:val="105"/>
        </w:rPr>
        <w:t xml:space="preserve"> </w:t>
      </w:r>
      <w:r w:rsidRPr="007E15C6">
        <w:rPr>
          <w:rFonts w:asciiTheme="minorHAnsi" w:hAnsiTheme="minorHAnsi" w:cstheme="minorHAnsi"/>
          <w:color w:val="050505"/>
          <w:w w:val="105"/>
        </w:rPr>
        <w:t>applicable</w:t>
      </w:r>
      <w:r w:rsidRPr="007E15C6">
        <w:rPr>
          <w:rFonts w:asciiTheme="minorHAnsi" w:hAnsiTheme="minorHAnsi" w:cstheme="minorHAnsi"/>
          <w:color w:val="050505"/>
          <w:spacing w:val="-11"/>
          <w:w w:val="105"/>
        </w:rPr>
        <w:t xml:space="preserve"> </w:t>
      </w:r>
      <w:r w:rsidRPr="007E15C6">
        <w:rPr>
          <w:rFonts w:asciiTheme="minorHAnsi" w:hAnsiTheme="minorHAnsi" w:cstheme="minorHAnsi"/>
          <w:color w:val="050505"/>
          <w:w w:val="105"/>
        </w:rPr>
        <w:t>to</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their</w:t>
      </w:r>
      <w:r w:rsidRPr="007E15C6">
        <w:rPr>
          <w:rFonts w:asciiTheme="minorHAnsi" w:hAnsiTheme="minorHAnsi" w:cstheme="minorHAnsi"/>
          <w:color w:val="050505"/>
          <w:spacing w:val="-9"/>
          <w:w w:val="105"/>
        </w:rPr>
        <w:t xml:space="preserve"> </w:t>
      </w:r>
      <w:r w:rsidRPr="007E15C6">
        <w:rPr>
          <w:rFonts w:asciiTheme="minorHAnsi" w:hAnsiTheme="minorHAnsi" w:cstheme="minorHAnsi"/>
          <w:color w:val="050505"/>
          <w:w w:val="105"/>
        </w:rPr>
        <w:t>particular unit</w:t>
      </w:r>
      <w:r w:rsidRPr="007E15C6">
        <w:rPr>
          <w:rFonts w:asciiTheme="minorHAnsi" w:hAnsiTheme="minorHAnsi" w:cstheme="minorHAnsi"/>
          <w:color w:val="050505"/>
          <w:spacing w:val="-13"/>
          <w:w w:val="105"/>
        </w:rPr>
        <w:t xml:space="preserve"> </w:t>
      </w:r>
      <w:r w:rsidRPr="007E15C6">
        <w:rPr>
          <w:rFonts w:asciiTheme="minorHAnsi" w:hAnsiTheme="minorHAnsi" w:cstheme="minorHAnsi"/>
          <w:color w:val="050505"/>
          <w:w w:val="105"/>
        </w:rPr>
        <w:t>or</w:t>
      </w:r>
      <w:r w:rsidRPr="007E15C6">
        <w:rPr>
          <w:rFonts w:asciiTheme="minorHAnsi" w:hAnsiTheme="minorHAnsi" w:cstheme="minorHAnsi"/>
          <w:color w:val="050505"/>
          <w:spacing w:val="-18"/>
          <w:w w:val="105"/>
        </w:rPr>
        <w:t xml:space="preserve"> </w:t>
      </w:r>
      <w:r w:rsidRPr="007E15C6">
        <w:rPr>
          <w:rFonts w:asciiTheme="minorHAnsi" w:hAnsiTheme="minorHAnsi" w:cstheme="minorHAnsi"/>
          <w:color w:val="050505"/>
          <w:w w:val="105"/>
        </w:rPr>
        <w:t>lot</w:t>
      </w:r>
      <w:commentRangeEnd w:id="31"/>
      <w:r w:rsidR="00E828B1">
        <w:rPr>
          <w:rStyle w:val="CommentReference"/>
        </w:rPr>
        <w:commentReference w:id="31"/>
      </w:r>
      <w:r w:rsidRPr="007E15C6">
        <w:rPr>
          <w:rFonts w:asciiTheme="minorHAnsi" w:hAnsiTheme="minorHAnsi" w:cstheme="minorHAnsi"/>
          <w:color w:val="050505"/>
          <w:w w:val="105"/>
        </w:rPr>
        <w:t>;</w:t>
      </w:r>
      <w:r w:rsidRPr="007E15C6">
        <w:rPr>
          <w:rFonts w:asciiTheme="minorHAnsi" w:hAnsiTheme="minorHAnsi" w:cstheme="minorHAnsi"/>
          <w:color w:val="050505"/>
          <w:spacing w:val="-17"/>
          <w:w w:val="105"/>
        </w:rPr>
        <w:t xml:space="preserve"> </w:t>
      </w:r>
      <w:r w:rsidRPr="007E15C6">
        <w:rPr>
          <w:rFonts w:asciiTheme="minorHAnsi" w:hAnsiTheme="minorHAnsi" w:cstheme="minorHAnsi"/>
          <w:color w:val="050505"/>
          <w:w w:val="105"/>
        </w:rPr>
        <w:t>and</w:t>
      </w:r>
      <w:r w:rsidRPr="007E15C6">
        <w:rPr>
          <w:rFonts w:asciiTheme="minorHAnsi" w:hAnsiTheme="minorHAnsi" w:cstheme="minorHAnsi"/>
          <w:color w:val="050505"/>
          <w:spacing w:val="-13"/>
          <w:w w:val="105"/>
        </w:rPr>
        <w:t xml:space="preserve"> </w:t>
      </w:r>
      <w:r w:rsidRPr="007E15C6">
        <w:rPr>
          <w:rFonts w:asciiTheme="minorHAnsi" w:hAnsiTheme="minorHAnsi" w:cstheme="minorHAnsi"/>
          <w:color w:val="050505"/>
          <w:w w:val="105"/>
        </w:rPr>
        <w:t>(b) have no right to</w:t>
      </w:r>
      <w:r w:rsidRPr="007E15C6">
        <w:rPr>
          <w:rFonts w:asciiTheme="minorHAnsi" w:hAnsiTheme="minorHAnsi" w:cstheme="minorHAnsi"/>
          <w:color w:val="050505"/>
          <w:spacing w:val="-3"/>
          <w:w w:val="105"/>
        </w:rPr>
        <w:t xml:space="preserve"> </w:t>
      </w:r>
      <w:r w:rsidRPr="007E15C6">
        <w:rPr>
          <w:rFonts w:asciiTheme="minorHAnsi" w:hAnsiTheme="minorHAnsi" w:cstheme="minorHAnsi"/>
          <w:color w:val="050505"/>
          <w:w w:val="105"/>
        </w:rPr>
        <w:t>bring any</w:t>
      </w:r>
      <w:r w:rsidRPr="007E15C6">
        <w:rPr>
          <w:rFonts w:asciiTheme="minorHAnsi" w:hAnsiTheme="minorHAnsi" w:cstheme="minorHAnsi"/>
          <w:color w:val="050505"/>
          <w:spacing w:val="-6"/>
          <w:w w:val="105"/>
        </w:rPr>
        <w:t xml:space="preserve"> </w:t>
      </w:r>
      <w:r w:rsidRPr="007E15C6">
        <w:rPr>
          <w:rFonts w:asciiTheme="minorHAnsi" w:hAnsiTheme="minorHAnsi" w:cstheme="minorHAnsi"/>
          <w:color w:val="050505"/>
          <w:w w:val="105"/>
        </w:rPr>
        <w:t>action under this</w:t>
      </w:r>
      <w:r w:rsidRPr="007E15C6">
        <w:rPr>
          <w:rFonts w:asciiTheme="minorHAnsi" w:hAnsiTheme="minorHAnsi" w:cstheme="minorHAnsi"/>
          <w:color w:val="050505"/>
          <w:spacing w:val="-7"/>
          <w:w w:val="105"/>
        </w:rPr>
        <w:t xml:space="preserve"> </w:t>
      </w:r>
      <w:r w:rsidRPr="007E15C6">
        <w:rPr>
          <w:rFonts w:asciiTheme="minorHAnsi" w:hAnsiTheme="minorHAnsi" w:cstheme="minorHAnsi"/>
          <w:color w:val="050505"/>
          <w:w w:val="105"/>
        </w:rPr>
        <w:t>Agreement as</w:t>
      </w:r>
      <w:r w:rsidRPr="007E15C6">
        <w:rPr>
          <w:rFonts w:asciiTheme="minorHAnsi" w:hAnsiTheme="minorHAnsi" w:cstheme="minorHAnsi"/>
          <w:color w:val="050505"/>
          <w:spacing w:val="-8"/>
          <w:w w:val="105"/>
        </w:rPr>
        <w:t xml:space="preserve"> </w:t>
      </w:r>
      <w:r w:rsidRPr="007E15C6">
        <w:rPr>
          <w:rFonts w:asciiTheme="minorHAnsi" w:hAnsiTheme="minorHAnsi" w:cstheme="minorHAnsi"/>
          <w:color w:val="050505"/>
          <w:w w:val="105"/>
        </w:rPr>
        <w:t>a</w:t>
      </w:r>
      <w:r w:rsidRPr="007E15C6">
        <w:rPr>
          <w:rFonts w:asciiTheme="minorHAnsi" w:hAnsiTheme="minorHAnsi" w:cstheme="minorHAnsi"/>
          <w:color w:val="050505"/>
          <w:spacing w:val="-5"/>
          <w:w w:val="105"/>
        </w:rPr>
        <w:t xml:space="preserve"> </w:t>
      </w:r>
      <w:r w:rsidRPr="007E15C6">
        <w:rPr>
          <w:rFonts w:asciiTheme="minorHAnsi" w:hAnsiTheme="minorHAnsi" w:cstheme="minorHAnsi"/>
          <w:color w:val="050505"/>
          <w:w w:val="105"/>
        </w:rPr>
        <w:t xml:space="preserve">third-party beneficiary or </w:t>
      </w:r>
      <w:r w:rsidRPr="007E15C6">
        <w:rPr>
          <w:rFonts w:asciiTheme="minorHAnsi" w:hAnsiTheme="minorHAnsi" w:cstheme="minorHAnsi"/>
          <w:color w:val="050505"/>
          <w:spacing w:val="-2"/>
          <w:w w:val="105"/>
        </w:rPr>
        <w:t>otherwise.</w:t>
      </w:r>
    </w:p>
    <w:p w14:paraId="5979CB0B" w14:textId="7135EDC7" w:rsidR="00011302" w:rsidRPr="00011302" w:rsidRDefault="005A12D3" w:rsidP="00011302">
      <w:pPr>
        <w:pStyle w:val="ListParagraph"/>
        <w:numPr>
          <w:ilvl w:val="1"/>
          <w:numId w:val="2"/>
        </w:numPr>
        <w:tabs>
          <w:tab w:val="left" w:pos="1472"/>
        </w:tabs>
        <w:spacing w:before="179"/>
        <w:ind w:left="749" w:hanging="389"/>
        <w:jc w:val="both"/>
        <w:rPr>
          <w:ins w:id="33" w:author="Hyrum Bosserman" w:date="2025-10-21T14:44:00Z" w16du:dateUtc="2025-10-21T20:44:00Z"/>
          <w:rFonts w:asciiTheme="minorHAnsi" w:hAnsiTheme="minorHAnsi" w:cstheme="minorHAnsi"/>
          <w:color w:val="050505"/>
          <w:rPrChange w:id="34" w:author="Hyrum Bosserman" w:date="2025-10-21T14:44:00Z" w16du:dateUtc="2025-10-21T20:44:00Z">
            <w:rPr>
              <w:ins w:id="35" w:author="Hyrum Bosserman" w:date="2025-10-21T14:44:00Z" w16du:dateUtc="2025-10-21T20:44:00Z"/>
              <w:rFonts w:asciiTheme="minorHAnsi" w:hAnsiTheme="minorHAnsi" w:cstheme="minorHAnsi"/>
              <w:color w:val="050505"/>
              <w:spacing w:val="-22"/>
            </w:rPr>
          </w:rPrChange>
        </w:rPr>
      </w:pPr>
      <w:r w:rsidRPr="001C719A">
        <w:rPr>
          <w:rFonts w:asciiTheme="minorHAnsi" w:hAnsiTheme="minorHAnsi" w:cstheme="minorHAnsi"/>
          <w:i/>
          <w:iCs/>
          <w:color w:val="050505"/>
          <w:spacing w:val="-2"/>
        </w:rPr>
        <w:t>Reserved</w:t>
      </w:r>
      <w:r w:rsidRPr="001C719A">
        <w:rPr>
          <w:rFonts w:asciiTheme="minorHAnsi" w:hAnsiTheme="minorHAnsi" w:cstheme="minorHAnsi"/>
          <w:i/>
          <w:iCs/>
          <w:color w:val="050505"/>
          <w:spacing w:val="9"/>
        </w:rPr>
        <w:t xml:space="preserve"> </w:t>
      </w:r>
      <w:r w:rsidRPr="001C719A">
        <w:rPr>
          <w:rFonts w:asciiTheme="minorHAnsi" w:hAnsiTheme="minorHAnsi" w:cstheme="minorHAnsi"/>
          <w:i/>
          <w:iCs/>
          <w:color w:val="050505"/>
        </w:rPr>
        <w:t>Legislative</w:t>
      </w:r>
      <w:r w:rsidRPr="001C719A">
        <w:rPr>
          <w:rFonts w:asciiTheme="minorHAnsi" w:hAnsiTheme="minorHAnsi" w:cstheme="minorHAnsi"/>
          <w:i/>
          <w:iCs/>
          <w:color w:val="050505"/>
          <w:spacing w:val="-5"/>
        </w:rPr>
        <w:t xml:space="preserve"> </w:t>
      </w:r>
      <w:r w:rsidRPr="001C719A">
        <w:rPr>
          <w:rFonts w:asciiTheme="minorHAnsi" w:hAnsiTheme="minorHAnsi" w:cstheme="minorHAnsi"/>
          <w:i/>
          <w:iCs/>
          <w:color w:val="050505"/>
          <w:spacing w:val="-2"/>
        </w:rPr>
        <w:t>Powers</w:t>
      </w:r>
      <w:ins w:id="36" w:author="Hyrum Bosserman" w:date="2025-10-21T14:46:00Z" w16du:dateUtc="2025-10-21T20:46:00Z">
        <w:r w:rsidR="00E828B1">
          <w:rPr>
            <w:rFonts w:asciiTheme="minorHAnsi" w:hAnsiTheme="minorHAnsi" w:cstheme="minorHAnsi"/>
            <w:i/>
            <w:iCs/>
            <w:color w:val="050505"/>
            <w:spacing w:val="-2"/>
          </w:rPr>
          <w:t xml:space="preserve"> and </w:t>
        </w:r>
      </w:ins>
      <w:ins w:id="37" w:author="Hyrum Bosserman" w:date="2025-10-21T14:47:00Z" w16du:dateUtc="2025-10-21T20:47:00Z">
        <w:r w:rsidR="00E828B1">
          <w:rPr>
            <w:rFonts w:asciiTheme="minorHAnsi" w:hAnsiTheme="minorHAnsi" w:cstheme="minorHAnsi"/>
            <w:i/>
            <w:iCs/>
            <w:color w:val="050505"/>
            <w:spacing w:val="-2"/>
          </w:rPr>
          <w:t>Exceptions</w:t>
        </w:r>
      </w:ins>
      <w:r w:rsidRPr="007B7FA2">
        <w:rPr>
          <w:rFonts w:asciiTheme="minorHAnsi" w:hAnsiTheme="minorHAnsi" w:cstheme="minorHAnsi"/>
          <w:color w:val="050505"/>
          <w:spacing w:val="-2"/>
        </w:rPr>
        <w:t>.</w:t>
      </w:r>
      <w:r w:rsidR="003E5A25">
        <w:rPr>
          <w:rFonts w:asciiTheme="minorHAnsi" w:hAnsiTheme="minorHAnsi" w:cstheme="minorHAnsi"/>
          <w:color w:val="050505"/>
          <w:spacing w:val="-2"/>
        </w:rPr>
        <w:t xml:space="preserve"> </w:t>
      </w:r>
      <w:r w:rsidRPr="003E5A25">
        <w:rPr>
          <w:rFonts w:asciiTheme="minorHAnsi" w:hAnsiTheme="minorHAnsi" w:cstheme="minorHAnsi"/>
          <w:color w:val="050505"/>
        </w:rPr>
        <w:t>Nothing</w:t>
      </w:r>
      <w:r w:rsidRPr="003E5A25">
        <w:rPr>
          <w:rFonts w:asciiTheme="minorHAnsi" w:hAnsiTheme="minorHAnsi" w:cstheme="minorHAnsi"/>
          <w:color w:val="050505"/>
          <w:spacing w:val="-4"/>
        </w:rPr>
        <w:t xml:space="preserve"> </w:t>
      </w:r>
      <w:r w:rsidRPr="003E5A25">
        <w:rPr>
          <w:rFonts w:asciiTheme="minorHAnsi" w:hAnsiTheme="minorHAnsi" w:cstheme="minorHAnsi"/>
          <w:color w:val="050505"/>
        </w:rPr>
        <w:t>in</w:t>
      </w:r>
      <w:r w:rsidRPr="003E5A25">
        <w:rPr>
          <w:rFonts w:asciiTheme="minorHAnsi" w:hAnsiTheme="minorHAnsi" w:cstheme="minorHAnsi"/>
          <w:color w:val="050505"/>
          <w:spacing w:val="-8"/>
        </w:rPr>
        <w:t xml:space="preserve"> </w:t>
      </w:r>
      <w:r w:rsidRPr="003E5A25">
        <w:rPr>
          <w:rFonts w:asciiTheme="minorHAnsi" w:hAnsiTheme="minorHAnsi" w:cstheme="minorHAnsi"/>
          <w:color w:val="050505"/>
        </w:rPr>
        <w:t>this</w:t>
      </w:r>
      <w:r w:rsidRPr="003E5A25">
        <w:rPr>
          <w:rFonts w:asciiTheme="minorHAnsi" w:hAnsiTheme="minorHAnsi" w:cstheme="minorHAnsi"/>
          <w:color w:val="050505"/>
          <w:spacing w:val="-17"/>
        </w:rPr>
        <w:t xml:space="preserve"> </w:t>
      </w:r>
      <w:r w:rsidRPr="003E5A25">
        <w:rPr>
          <w:rFonts w:asciiTheme="minorHAnsi" w:hAnsiTheme="minorHAnsi" w:cstheme="minorHAnsi"/>
          <w:color w:val="050505"/>
        </w:rPr>
        <w:t>Agreement shall</w:t>
      </w:r>
      <w:r w:rsidRPr="003E5A25">
        <w:rPr>
          <w:rFonts w:asciiTheme="minorHAnsi" w:hAnsiTheme="minorHAnsi" w:cstheme="minorHAnsi"/>
          <w:color w:val="050505"/>
          <w:spacing w:val="-14"/>
        </w:rPr>
        <w:t xml:space="preserve"> </w:t>
      </w:r>
      <w:r w:rsidRPr="003E5A25">
        <w:rPr>
          <w:rFonts w:asciiTheme="minorHAnsi" w:hAnsiTheme="minorHAnsi" w:cstheme="minorHAnsi"/>
          <w:color w:val="050505"/>
        </w:rPr>
        <w:t>limit</w:t>
      </w:r>
      <w:r w:rsidRPr="003E5A25">
        <w:rPr>
          <w:rFonts w:asciiTheme="minorHAnsi" w:hAnsiTheme="minorHAnsi" w:cstheme="minorHAnsi"/>
          <w:color w:val="050505"/>
          <w:spacing w:val="-3"/>
        </w:rPr>
        <w:t xml:space="preserve"> </w:t>
      </w:r>
      <w:r w:rsidRPr="003E5A25">
        <w:rPr>
          <w:rFonts w:asciiTheme="minorHAnsi" w:hAnsiTheme="minorHAnsi" w:cstheme="minorHAnsi"/>
          <w:color w:val="050505"/>
        </w:rPr>
        <w:t>the</w:t>
      </w:r>
      <w:r w:rsidRPr="003E5A25">
        <w:rPr>
          <w:rFonts w:asciiTheme="minorHAnsi" w:hAnsiTheme="minorHAnsi" w:cstheme="minorHAnsi"/>
          <w:color w:val="050505"/>
          <w:spacing w:val="-17"/>
        </w:rPr>
        <w:t xml:space="preserve"> </w:t>
      </w:r>
      <w:r w:rsidRPr="003E5A25">
        <w:rPr>
          <w:rFonts w:asciiTheme="minorHAnsi" w:hAnsiTheme="minorHAnsi" w:cstheme="minorHAnsi"/>
          <w:color w:val="050505"/>
        </w:rPr>
        <w:t>future</w:t>
      </w:r>
      <w:r w:rsidRPr="003E5A25">
        <w:rPr>
          <w:rFonts w:asciiTheme="minorHAnsi" w:hAnsiTheme="minorHAnsi" w:cstheme="minorHAnsi"/>
          <w:color w:val="050505"/>
          <w:spacing w:val="-1"/>
        </w:rPr>
        <w:t xml:space="preserve"> </w:t>
      </w:r>
      <w:r w:rsidRPr="003E5A25">
        <w:rPr>
          <w:rFonts w:asciiTheme="minorHAnsi" w:hAnsiTheme="minorHAnsi" w:cstheme="minorHAnsi"/>
          <w:color w:val="050505"/>
        </w:rPr>
        <w:t>exercise</w:t>
      </w:r>
      <w:r w:rsidRPr="003E5A25">
        <w:rPr>
          <w:rFonts w:asciiTheme="minorHAnsi" w:hAnsiTheme="minorHAnsi" w:cstheme="minorHAnsi"/>
          <w:color w:val="050505"/>
          <w:spacing w:val="-4"/>
        </w:rPr>
        <w:t xml:space="preserve"> </w:t>
      </w:r>
      <w:r w:rsidRPr="003E5A25">
        <w:rPr>
          <w:rFonts w:asciiTheme="minorHAnsi" w:hAnsiTheme="minorHAnsi" w:cstheme="minorHAnsi"/>
          <w:color w:val="050505"/>
        </w:rPr>
        <w:t>of the</w:t>
      </w:r>
      <w:r w:rsidRPr="003E5A25">
        <w:rPr>
          <w:rFonts w:asciiTheme="minorHAnsi" w:hAnsiTheme="minorHAnsi" w:cstheme="minorHAnsi"/>
          <w:color w:val="050505"/>
          <w:spacing w:val="-3"/>
        </w:rPr>
        <w:t xml:space="preserve"> </w:t>
      </w:r>
      <w:r w:rsidRPr="003E5A25">
        <w:rPr>
          <w:rFonts w:asciiTheme="minorHAnsi" w:hAnsiTheme="minorHAnsi" w:cstheme="minorHAnsi"/>
          <w:color w:val="050505"/>
        </w:rPr>
        <w:t>police power by</w:t>
      </w:r>
      <w:r w:rsidRPr="003E5A25">
        <w:rPr>
          <w:rFonts w:asciiTheme="minorHAnsi" w:hAnsiTheme="minorHAnsi" w:cstheme="minorHAnsi"/>
          <w:color w:val="050505"/>
          <w:spacing w:val="-11"/>
        </w:rPr>
        <w:t xml:space="preserve"> </w:t>
      </w:r>
      <w:r w:rsidRPr="003E5A25">
        <w:rPr>
          <w:rFonts w:asciiTheme="minorHAnsi" w:hAnsiTheme="minorHAnsi" w:cstheme="minorHAnsi"/>
          <w:color w:val="050505"/>
        </w:rPr>
        <w:t xml:space="preserve">the </w:t>
      </w:r>
      <w:r w:rsidRPr="003E5A25">
        <w:rPr>
          <w:rFonts w:asciiTheme="minorHAnsi" w:hAnsiTheme="minorHAnsi" w:cstheme="minorHAnsi"/>
          <w:color w:val="050505"/>
          <w:w w:val="105"/>
        </w:rPr>
        <w:t>Town</w:t>
      </w:r>
      <w:r w:rsidRPr="003E5A25">
        <w:rPr>
          <w:rFonts w:asciiTheme="minorHAnsi" w:hAnsiTheme="minorHAnsi" w:cstheme="minorHAnsi"/>
          <w:color w:val="050505"/>
          <w:spacing w:val="-2"/>
          <w:w w:val="105"/>
        </w:rPr>
        <w:t xml:space="preserve"> </w:t>
      </w:r>
      <w:r w:rsidRPr="003E5A25">
        <w:rPr>
          <w:rFonts w:asciiTheme="minorHAnsi" w:hAnsiTheme="minorHAnsi" w:cstheme="minorHAnsi"/>
          <w:color w:val="050505"/>
          <w:w w:val="105"/>
        </w:rPr>
        <w:t>in</w:t>
      </w:r>
      <w:r w:rsidRPr="003E5A25">
        <w:rPr>
          <w:rFonts w:asciiTheme="minorHAnsi" w:hAnsiTheme="minorHAnsi" w:cstheme="minorHAnsi"/>
          <w:color w:val="050505"/>
          <w:spacing w:val="-6"/>
          <w:w w:val="105"/>
        </w:rPr>
        <w:t xml:space="preserve"> </w:t>
      </w:r>
      <w:r w:rsidRPr="003E5A25">
        <w:rPr>
          <w:rFonts w:asciiTheme="minorHAnsi" w:hAnsiTheme="minorHAnsi" w:cstheme="minorHAnsi"/>
          <w:color w:val="050505"/>
          <w:w w:val="105"/>
        </w:rPr>
        <w:t>enacting</w:t>
      </w:r>
      <w:r w:rsidRPr="003E5A25">
        <w:rPr>
          <w:rFonts w:asciiTheme="minorHAnsi" w:hAnsiTheme="minorHAnsi" w:cstheme="minorHAnsi"/>
          <w:color w:val="050505"/>
          <w:spacing w:val="-1"/>
          <w:w w:val="105"/>
        </w:rPr>
        <w:t xml:space="preserve"> </w:t>
      </w:r>
      <w:r w:rsidRPr="003E5A25">
        <w:rPr>
          <w:rFonts w:asciiTheme="minorHAnsi" w:hAnsiTheme="minorHAnsi" w:cstheme="minorHAnsi"/>
          <w:color w:val="050505"/>
          <w:w w:val="105"/>
        </w:rPr>
        <w:t>zoning, subdivision, development, transportation,</w:t>
      </w:r>
      <w:r w:rsidRPr="003E5A25">
        <w:rPr>
          <w:rFonts w:asciiTheme="minorHAnsi" w:hAnsiTheme="minorHAnsi" w:cstheme="minorHAnsi"/>
          <w:color w:val="050505"/>
          <w:spacing w:val="-13"/>
          <w:w w:val="105"/>
        </w:rPr>
        <w:t xml:space="preserve"> </w:t>
      </w:r>
      <w:r w:rsidRPr="003E5A25">
        <w:rPr>
          <w:rFonts w:asciiTheme="minorHAnsi" w:hAnsiTheme="minorHAnsi" w:cstheme="minorHAnsi"/>
          <w:color w:val="050505"/>
          <w:w w:val="105"/>
        </w:rPr>
        <w:t>open</w:t>
      </w:r>
      <w:r w:rsidRPr="003E5A25">
        <w:rPr>
          <w:rFonts w:asciiTheme="minorHAnsi" w:hAnsiTheme="minorHAnsi" w:cstheme="minorHAnsi"/>
          <w:color w:val="050505"/>
          <w:spacing w:val="-5"/>
          <w:w w:val="105"/>
        </w:rPr>
        <w:t xml:space="preserve"> </w:t>
      </w:r>
      <w:r w:rsidRPr="003E5A25">
        <w:rPr>
          <w:rFonts w:asciiTheme="minorHAnsi" w:hAnsiTheme="minorHAnsi" w:cstheme="minorHAnsi"/>
          <w:color w:val="050505"/>
          <w:w w:val="105"/>
        </w:rPr>
        <w:t>space,</w:t>
      </w:r>
      <w:r w:rsidRPr="003E5A25">
        <w:rPr>
          <w:rFonts w:asciiTheme="minorHAnsi" w:hAnsiTheme="minorHAnsi" w:cstheme="minorHAnsi"/>
          <w:color w:val="050505"/>
          <w:spacing w:val="-2"/>
          <w:w w:val="105"/>
        </w:rPr>
        <w:t xml:space="preserve"> </w:t>
      </w:r>
      <w:r w:rsidRPr="003E5A25">
        <w:rPr>
          <w:rFonts w:asciiTheme="minorHAnsi" w:hAnsiTheme="minorHAnsi" w:cstheme="minorHAnsi"/>
          <w:color w:val="050505"/>
          <w:w w:val="105"/>
        </w:rPr>
        <w:t>and related land use plans, policies, ordinances, and regulations after the Effective Date of this Agreement.</w:t>
      </w:r>
      <w:r w:rsidRPr="003E5A25">
        <w:rPr>
          <w:rFonts w:asciiTheme="minorHAnsi" w:hAnsiTheme="minorHAnsi" w:cstheme="minorHAnsi"/>
          <w:color w:val="050505"/>
          <w:spacing w:val="-18"/>
          <w:w w:val="105"/>
        </w:rPr>
        <w:t xml:space="preserve"> </w:t>
      </w:r>
      <w:r w:rsidRPr="003E5A25">
        <w:rPr>
          <w:rFonts w:asciiTheme="minorHAnsi" w:hAnsiTheme="minorHAnsi" w:cstheme="minorHAnsi"/>
          <w:color w:val="050505"/>
          <w:w w:val="105"/>
        </w:rPr>
        <w:t>Notwithstanding</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the</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retained</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power</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of</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the</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Town</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to</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enact</w:t>
      </w:r>
      <w:r w:rsidRPr="003E5A25">
        <w:rPr>
          <w:rFonts w:asciiTheme="minorHAnsi" w:hAnsiTheme="minorHAnsi" w:cstheme="minorHAnsi"/>
          <w:color w:val="050505"/>
          <w:spacing w:val="-15"/>
          <w:w w:val="105"/>
        </w:rPr>
        <w:t xml:space="preserve"> </w:t>
      </w:r>
      <w:r w:rsidRPr="003E5A25">
        <w:rPr>
          <w:rFonts w:asciiTheme="minorHAnsi" w:hAnsiTheme="minorHAnsi" w:cstheme="minorHAnsi"/>
          <w:color w:val="050505"/>
          <w:w w:val="105"/>
        </w:rPr>
        <w:t>such</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legislation under</w:t>
      </w:r>
      <w:r w:rsidRPr="003E5A25">
        <w:rPr>
          <w:rFonts w:asciiTheme="minorHAnsi" w:hAnsiTheme="minorHAnsi" w:cstheme="minorHAnsi"/>
          <w:color w:val="050505"/>
          <w:spacing w:val="-1"/>
          <w:w w:val="105"/>
        </w:rPr>
        <w:t xml:space="preserve"> </w:t>
      </w:r>
      <w:r w:rsidRPr="003E5A25">
        <w:rPr>
          <w:rFonts w:asciiTheme="minorHAnsi" w:hAnsiTheme="minorHAnsi" w:cstheme="minorHAnsi"/>
          <w:color w:val="050505"/>
          <w:w w:val="105"/>
        </w:rPr>
        <w:t>its</w:t>
      </w:r>
      <w:r w:rsidRPr="003E5A25">
        <w:rPr>
          <w:rFonts w:asciiTheme="minorHAnsi" w:hAnsiTheme="minorHAnsi" w:cstheme="minorHAnsi"/>
          <w:color w:val="050505"/>
          <w:spacing w:val="-7"/>
          <w:w w:val="105"/>
        </w:rPr>
        <w:t xml:space="preserve"> </w:t>
      </w:r>
      <w:r w:rsidRPr="003E5A25">
        <w:rPr>
          <w:rFonts w:asciiTheme="minorHAnsi" w:hAnsiTheme="minorHAnsi" w:cstheme="minorHAnsi"/>
          <w:color w:val="050505"/>
          <w:w w:val="105"/>
        </w:rPr>
        <w:t>police power,</w:t>
      </w:r>
      <w:r w:rsidRPr="003E5A25">
        <w:rPr>
          <w:rFonts w:asciiTheme="minorHAnsi" w:hAnsiTheme="minorHAnsi" w:cstheme="minorHAnsi"/>
          <w:color w:val="050505"/>
          <w:spacing w:val="-7"/>
          <w:w w:val="105"/>
        </w:rPr>
        <w:t xml:space="preserve"> </w:t>
      </w:r>
      <w:r w:rsidRPr="003E5A25">
        <w:rPr>
          <w:rFonts w:asciiTheme="minorHAnsi" w:hAnsiTheme="minorHAnsi" w:cstheme="minorHAnsi"/>
          <w:color w:val="050505"/>
          <w:w w:val="105"/>
        </w:rPr>
        <w:t>such</w:t>
      </w:r>
      <w:r w:rsidRPr="003E5A25">
        <w:rPr>
          <w:rFonts w:asciiTheme="minorHAnsi" w:hAnsiTheme="minorHAnsi" w:cstheme="minorHAnsi"/>
          <w:color w:val="050505"/>
          <w:spacing w:val="-8"/>
          <w:w w:val="105"/>
        </w:rPr>
        <w:t xml:space="preserve"> </w:t>
      </w:r>
      <w:r w:rsidRPr="003E5A25">
        <w:rPr>
          <w:rFonts w:asciiTheme="minorHAnsi" w:hAnsiTheme="minorHAnsi" w:cstheme="minorHAnsi"/>
          <w:color w:val="050505"/>
          <w:w w:val="105"/>
        </w:rPr>
        <w:t>legislation shall</w:t>
      </w:r>
      <w:r w:rsidRPr="003E5A25">
        <w:rPr>
          <w:rFonts w:asciiTheme="minorHAnsi" w:hAnsiTheme="minorHAnsi" w:cstheme="minorHAnsi"/>
          <w:color w:val="050505"/>
          <w:spacing w:val="-1"/>
          <w:w w:val="105"/>
        </w:rPr>
        <w:t xml:space="preserve"> </w:t>
      </w:r>
      <w:r w:rsidRPr="003E5A25">
        <w:rPr>
          <w:rFonts w:asciiTheme="minorHAnsi" w:hAnsiTheme="minorHAnsi" w:cstheme="minorHAnsi"/>
          <w:color w:val="050505"/>
          <w:w w:val="105"/>
        </w:rPr>
        <w:t>not modify</w:t>
      </w:r>
      <w:r w:rsidRPr="003E5A25">
        <w:rPr>
          <w:rFonts w:asciiTheme="minorHAnsi" w:hAnsiTheme="minorHAnsi" w:cstheme="minorHAnsi"/>
          <w:color w:val="050505"/>
          <w:spacing w:val="-7"/>
          <w:w w:val="105"/>
        </w:rPr>
        <w:t xml:space="preserve"> </w:t>
      </w:r>
      <w:r w:rsidRPr="003E5A25">
        <w:rPr>
          <w:rFonts w:asciiTheme="minorHAnsi" w:hAnsiTheme="minorHAnsi" w:cstheme="minorHAnsi"/>
          <w:color w:val="050505"/>
          <w:w w:val="105"/>
        </w:rPr>
        <w:t>Owner's</w:t>
      </w:r>
      <w:r w:rsidRPr="003E5A25">
        <w:rPr>
          <w:rFonts w:asciiTheme="minorHAnsi" w:hAnsiTheme="minorHAnsi" w:cstheme="minorHAnsi"/>
          <w:color w:val="050505"/>
          <w:spacing w:val="-3"/>
          <w:w w:val="105"/>
        </w:rPr>
        <w:t xml:space="preserve"> </w:t>
      </w:r>
      <w:r w:rsidRPr="003E5A25">
        <w:rPr>
          <w:rFonts w:asciiTheme="minorHAnsi" w:hAnsiTheme="minorHAnsi" w:cstheme="minorHAnsi"/>
          <w:color w:val="050505"/>
          <w:w w:val="105"/>
        </w:rPr>
        <w:t>Vested Rights</w:t>
      </w:r>
      <w:r w:rsidRPr="003E5A25">
        <w:rPr>
          <w:rFonts w:asciiTheme="minorHAnsi" w:hAnsiTheme="minorHAnsi" w:cstheme="minorHAnsi"/>
          <w:color w:val="050505"/>
          <w:spacing w:val="-1"/>
          <w:w w:val="105"/>
        </w:rPr>
        <w:t xml:space="preserve"> </w:t>
      </w:r>
      <w:r w:rsidRPr="003E5A25">
        <w:rPr>
          <w:rFonts w:asciiTheme="minorHAnsi" w:hAnsiTheme="minorHAnsi" w:cstheme="minorHAnsi"/>
          <w:color w:val="050505"/>
          <w:w w:val="105"/>
        </w:rPr>
        <w:t>as</w:t>
      </w:r>
      <w:r w:rsidRPr="003E5A25">
        <w:rPr>
          <w:rFonts w:asciiTheme="minorHAnsi" w:hAnsiTheme="minorHAnsi" w:cstheme="minorHAnsi"/>
          <w:color w:val="050505"/>
          <w:spacing w:val="-11"/>
          <w:w w:val="105"/>
        </w:rPr>
        <w:t xml:space="preserve"> </w:t>
      </w:r>
      <w:r w:rsidRPr="003E5A25">
        <w:rPr>
          <w:rFonts w:asciiTheme="minorHAnsi" w:hAnsiTheme="minorHAnsi" w:cstheme="minorHAnsi"/>
          <w:color w:val="050505"/>
          <w:w w:val="105"/>
        </w:rPr>
        <w:t xml:space="preserve">set </w:t>
      </w:r>
      <w:r w:rsidRPr="003E5A25">
        <w:rPr>
          <w:rFonts w:asciiTheme="minorHAnsi" w:hAnsiTheme="minorHAnsi" w:cstheme="minorHAnsi"/>
          <w:color w:val="050505"/>
          <w:spacing w:val="-2"/>
          <w:w w:val="105"/>
        </w:rPr>
        <w:t>forth</w:t>
      </w:r>
      <w:r w:rsidRPr="003E5A25">
        <w:rPr>
          <w:rFonts w:asciiTheme="minorHAnsi" w:hAnsiTheme="minorHAnsi" w:cstheme="minorHAnsi"/>
          <w:color w:val="050505"/>
          <w:spacing w:val="-16"/>
          <w:w w:val="105"/>
        </w:rPr>
        <w:t xml:space="preserve"> </w:t>
      </w:r>
      <w:r w:rsidRPr="003E5A25">
        <w:rPr>
          <w:rFonts w:asciiTheme="minorHAnsi" w:hAnsiTheme="minorHAnsi" w:cstheme="minorHAnsi"/>
          <w:color w:val="050505"/>
          <w:spacing w:val="-2"/>
          <w:w w:val="105"/>
        </w:rPr>
        <w:t>herein</w:t>
      </w:r>
      <w:r w:rsidRPr="003E5A25">
        <w:rPr>
          <w:rFonts w:asciiTheme="minorHAnsi" w:hAnsiTheme="minorHAnsi" w:cstheme="minorHAnsi"/>
          <w:color w:val="050505"/>
          <w:spacing w:val="-14"/>
          <w:w w:val="105"/>
        </w:rPr>
        <w:t xml:space="preserve"> </w:t>
      </w:r>
      <w:r w:rsidRPr="003E5A25">
        <w:rPr>
          <w:rFonts w:asciiTheme="minorHAnsi" w:hAnsiTheme="minorHAnsi" w:cstheme="minorHAnsi"/>
          <w:color w:val="050505"/>
          <w:spacing w:val="-2"/>
          <w:w w:val="105"/>
        </w:rPr>
        <w:t>unless</w:t>
      </w:r>
      <w:r w:rsidRPr="003E5A25">
        <w:rPr>
          <w:rFonts w:asciiTheme="minorHAnsi" w:hAnsiTheme="minorHAnsi" w:cstheme="minorHAnsi"/>
          <w:color w:val="050505"/>
          <w:spacing w:val="-15"/>
          <w:w w:val="105"/>
        </w:rPr>
        <w:t xml:space="preserve"> </w:t>
      </w:r>
      <w:r w:rsidRPr="003E5A25">
        <w:rPr>
          <w:rFonts w:asciiTheme="minorHAnsi" w:hAnsiTheme="minorHAnsi" w:cstheme="minorHAnsi"/>
          <w:color w:val="050505"/>
          <w:spacing w:val="-2"/>
          <w:w w:val="105"/>
        </w:rPr>
        <w:t>facts</w:t>
      </w:r>
      <w:r w:rsidRPr="003E5A25">
        <w:rPr>
          <w:rFonts w:asciiTheme="minorHAnsi" w:hAnsiTheme="minorHAnsi" w:cstheme="minorHAnsi"/>
          <w:color w:val="050505"/>
          <w:spacing w:val="-15"/>
          <w:w w:val="105"/>
        </w:rPr>
        <w:t xml:space="preserve"> </w:t>
      </w:r>
      <w:r w:rsidRPr="003E5A25">
        <w:rPr>
          <w:rFonts w:asciiTheme="minorHAnsi" w:hAnsiTheme="minorHAnsi" w:cstheme="minorHAnsi"/>
          <w:color w:val="050505"/>
          <w:spacing w:val="-2"/>
          <w:w w:val="105"/>
        </w:rPr>
        <w:t>and</w:t>
      </w:r>
      <w:r w:rsidRPr="003E5A25">
        <w:rPr>
          <w:rFonts w:asciiTheme="minorHAnsi" w:hAnsiTheme="minorHAnsi" w:cstheme="minorHAnsi"/>
          <w:color w:val="050505"/>
          <w:spacing w:val="-10"/>
          <w:w w:val="105"/>
        </w:rPr>
        <w:t xml:space="preserve"> </w:t>
      </w:r>
      <w:r w:rsidRPr="003E5A25">
        <w:rPr>
          <w:rFonts w:asciiTheme="minorHAnsi" w:hAnsiTheme="minorHAnsi" w:cstheme="minorHAnsi"/>
          <w:color w:val="050505"/>
          <w:spacing w:val="-2"/>
          <w:w w:val="105"/>
        </w:rPr>
        <w:t>circumstances</w:t>
      </w:r>
      <w:r w:rsidRPr="003E5A25">
        <w:rPr>
          <w:rFonts w:asciiTheme="minorHAnsi" w:hAnsiTheme="minorHAnsi" w:cstheme="minorHAnsi"/>
          <w:color w:val="050505"/>
          <w:spacing w:val="8"/>
          <w:w w:val="105"/>
        </w:rPr>
        <w:t xml:space="preserve"> </w:t>
      </w:r>
      <w:r w:rsidRPr="003E5A25">
        <w:rPr>
          <w:rFonts w:asciiTheme="minorHAnsi" w:hAnsiTheme="minorHAnsi" w:cstheme="minorHAnsi"/>
          <w:color w:val="050505"/>
          <w:spacing w:val="-2"/>
          <w:w w:val="105"/>
        </w:rPr>
        <w:t>are</w:t>
      </w:r>
      <w:r w:rsidRPr="003E5A25">
        <w:rPr>
          <w:rFonts w:asciiTheme="minorHAnsi" w:hAnsiTheme="minorHAnsi" w:cstheme="minorHAnsi"/>
          <w:color w:val="050505"/>
          <w:spacing w:val="-16"/>
          <w:w w:val="105"/>
        </w:rPr>
        <w:t xml:space="preserve"> </w:t>
      </w:r>
      <w:r w:rsidRPr="003E5A25">
        <w:rPr>
          <w:rFonts w:asciiTheme="minorHAnsi" w:hAnsiTheme="minorHAnsi" w:cstheme="minorHAnsi"/>
          <w:color w:val="050505"/>
          <w:spacing w:val="-2"/>
          <w:w w:val="105"/>
        </w:rPr>
        <w:t>present which meet</w:t>
      </w:r>
      <w:r w:rsidRPr="003E5A25">
        <w:rPr>
          <w:rFonts w:asciiTheme="minorHAnsi" w:hAnsiTheme="minorHAnsi" w:cstheme="minorHAnsi"/>
          <w:color w:val="050505"/>
          <w:spacing w:val="-10"/>
          <w:w w:val="105"/>
        </w:rPr>
        <w:t xml:space="preserve"> </w:t>
      </w:r>
      <w:r w:rsidRPr="003E5A25">
        <w:rPr>
          <w:rFonts w:asciiTheme="minorHAnsi" w:hAnsiTheme="minorHAnsi" w:cstheme="minorHAnsi"/>
          <w:color w:val="050505"/>
          <w:spacing w:val="-2"/>
          <w:w w:val="105"/>
        </w:rPr>
        <w:t>the</w:t>
      </w:r>
      <w:r w:rsidRPr="003E5A25">
        <w:rPr>
          <w:rFonts w:asciiTheme="minorHAnsi" w:hAnsiTheme="minorHAnsi" w:cstheme="minorHAnsi"/>
          <w:color w:val="050505"/>
          <w:spacing w:val="-16"/>
          <w:w w:val="105"/>
        </w:rPr>
        <w:t xml:space="preserve"> </w:t>
      </w:r>
      <w:r w:rsidRPr="003E5A25">
        <w:rPr>
          <w:rFonts w:asciiTheme="minorHAnsi" w:hAnsiTheme="minorHAnsi" w:cstheme="minorHAnsi"/>
          <w:color w:val="050505"/>
          <w:spacing w:val="-2"/>
          <w:w w:val="105"/>
        </w:rPr>
        <w:t>exceptions</w:t>
      </w:r>
      <w:r w:rsidRPr="003E5A25">
        <w:rPr>
          <w:rFonts w:asciiTheme="minorHAnsi" w:hAnsiTheme="minorHAnsi" w:cstheme="minorHAnsi"/>
          <w:color w:val="050505"/>
          <w:spacing w:val="-4"/>
          <w:w w:val="105"/>
        </w:rPr>
        <w:t xml:space="preserve"> </w:t>
      </w:r>
      <w:r w:rsidRPr="003E5A25">
        <w:rPr>
          <w:rFonts w:asciiTheme="minorHAnsi" w:hAnsiTheme="minorHAnsi" w:cstheme="minorHAnsi"/>
          <w:color w:val="050505"/>
          <w:spacing w:val="-2"/>
          <w:w w:val="105"/>
        </w:rPr>
        <w:t>to</w:t>
      </w:r>
      <w:r w:rsidRPr="003E5A25">
        <w:rPr>
          <w:rFonts w:asciiTheme="minorHAnsi" w:hAnsiTheme="minorHAnsi" w:cstheme="minorHAnsi"/>
          <w:color w:val="050505"/>
          <w:spacing w:val="-16"/>
          <w:w w:val="105"/>
        </w:rPr>
        <w:t xml:space="preserve"> </w:t>
      </w:r>
      <w:r w:rsidRPr="003E5A25">
        <w:rPr>
          <w:rFonts w:asciiTheme="minorHAnsi" w:hAnsiTheme="minorHAnsi" w:cstheme="minorHAnsi"/>
          <w:color w:val="050505"/>
          <w:spacing w:val="-2"/>
          <w:w w:val="105"/>
        </w:rPr>
        <w:t xml:space="preserve">the </w:t>
      </w:r>
      <w:r w:rsidRPr="003E5A25">
        <w:rPr>
          <w:rFonts w:asciiTheme="minorHAnsi" w:hAnsiTheme="minorHAnsi" w:cstheme="minorHAnsi"/>
          <w:color w:val="050505"/>
          <w:w w:val="105"/>
        </w:rPr>
        <w:t>vested</w:t>
      </w:r>
      <w:r w:rsidRPr="003E5A25">
        <w:rPr>
          <w:rFonts w:asciiTheme="minorHAnsi" w:hAnsiTheme="minorHAnsi" w:cstheme="minorHAnsi"/>
          <w:color w:val="050505"/>
          <w:spacing w:val="-18"/>
          <w:w w:val="105"/>
        </w:rPr>
        <w:t xml:space="preserve"> </w:t>
      </w:r>
      <w:r w:rsidRPr="003E5A25">
        <w:rPr>
          <w:rFonts w:asciiTheme="minorHAnsi" w:hAnsiTheme="minorHAnsi" w:cstheme="minorHAnsi"/>
          <w:color w:val="050505"/>
          <w:w w:val="105"/>
        </w:rPr>
        <w:t>rights</w:t>
      </w:r>
      <w:r w:rsidRPr="003E5A25">
        <w:rPr>
          <w:rFonts w:asciiTheme="minorHAnsi" w:hAnsiTheme="minorHAnsi" w:cstheme="minorHAnsi"/>
          <w:color w:val="050505"/>
          <w:spacing w:val="-16"/>
          <w:w w:val="105"/>
        </w:rPr>
        <w:t xml:space="preserve"> </w:t>
      </w:r>
      <w:r w:rsidRPr="003E5A25">
        <w:rPr>
          <w:rFonts w:asciiTheme="minorHAnsi" w:hAnsiTheme="minorHAnsi" w:cstheme="minorHAnsi"/>
          <w:color w:val="050505"/>
          <w:w w:val="105"/>
        </w:rPr>
        <w:t>doctrine</w:t>
      </w:r>
      <w:r w:rsidRPr="003E5A25">
        <w:rPr>
          <w:rFonts w:asciiTheme="minorHAnsi" w:hAnsiTheme="minorHAnsi" w:cstheme="minorHAnsi"/>
          <w:color w:val="050505"/>
          <w:spacing w:val="-7"/>
          <w:w w:val="105"/>
        </w:rPr>
        <w:t xml:space="preserve"> </w:t>
      </w:r>
      <w:r w:rsidRPr="003E5A25">
        <w:rPr>
          <w:rFonts w:asciiTheme="minorHAnsi" w:hAnsiTheme="minorHAnsi" w:cstheme="minorHAnsi"/>
          <w:color w:val="050505"/>
          <w:w w:val="105"/>
        </w:rPr>
        <w:t>as</w:t>
      </w:r>
      <w:r w:rsidRPr="003E5A25">
        <w:rPr>
          <w:rFonts w:asciiTheme="minorHAnsi" w:hAnsiTheme="minorHAnsi" w:cstheme="minorHAnsi"/>
          <w:color w:val="050505"/>
          <w:spacing w:val="-18"/>
          <w:w w:val="105"/>
        </w:rPr>
        <w:t xml:space="preserve"> </w:t>
      </w:r>
      <w:r w:rsidRPr="003E5A25">
        <w:rPr>
          <w:rFonts w:asciiTheme="minorHAnsi" w:hAnsiTheme="minorHAnsi" w:cstheme="minorHAnsi"/>
          <w:color w:val="050505"/>
          <w:w w:val="105"/>
        </w:rPr>
        <w:t>set</w:t>
      </w:r>
      <w:r w:rsidRPr="003E5A25">
        <w:rPr>
          <w:rFonts w:asciiTheme="minorHAnsi" w:hAnsiTheme="minorHAnsi" w:cstheme="minorHAnsi"/>
          <w:color w:val="050505"/>
          <w:spacing w:val="-14"/>
          <w:w w:val="105"/>
        </w:rPr>
        <w:t xml:space="preserve"> </w:t>
      </w:r>
      <w:r w:rsidRPr="003E5A25">
        <w:rPr>
          <w:rFonts w:asciiTheme="minorHAnsi" w:hAnsiTheme="minorHAnsi" w:cstheme="minorHAnsi"/>
          <w:color w:val="050505"/>
          <w:w w:val="105"/>
        </w:rPr>
        <w:t>forth</w:t>
      </w:r>
      <w:r w:rsidRPr="003E5A25">
        <w:rPr>
          <w:rFonts w:asciiTheme="minorHAnsi" w:hAnsiTheme="minorHAnsi" w:cstheme="minorHAnsi"/>
          <w:color w:val="050505"/>
          <w:spacing w:val="-12"/>
          <w:w w:val="105"/>
        </w:rPr>
        <w:t xml:space="preserve"> </w:t>
      </w:r>
      <w:r w:rsidRPr="003E5A25">
        <w:rPr>
          <w:rFonts w:asciiTheme="minorHAnsi" w:hAnsiTheme="minorHAnsi" w:cstheme="minorHAnsi"/>
          <w:color w:val="050505"/>
          <w:w w:val="105"/>
        </w:rPr>
        <w:t>in</w:t>
      </w:r>
      <w:r w:rsidRPr="003E5A25">
        <w:rPr>
          <w:rFonts w:asciiTheme="minorHAnsi" w:hAnsiTheme="minorHAnsi" w:cstheme="minorHAnsi"/>
          <w:color w:val="050505"/>
          <w:spacing w:val="-18"/>
          <w:w w:val="105"/>
        </w:rPr>
        <w:t xml:space="preserve"> </w:t>
      </w:r>
      <w:r w:rsidRPr="003E5A25">
        <w:rPr>
          <w:rFonts w:asciiTheme="minorHAnsi" w:hAnsiTheme="minorHAnsi" w:cstheme="minorHAnsi"/>
          <w:i/>
          <w:iCs/>
          <w:color w:val="050505"/>
          <w:w w:val="105"/>
        </w:rPr>
        <w:t>Western</w:t>
      </w:r>
      <w:r w:rsidRPr="003E5A25">
        <w:rPr>
          <w:rFonts w:asciiTheme="minorHAnsi" w:hAnsiTheme="minorHAnsi" w:cstheme="minorHAnsi"/>
          <w:i/>
          <w:iCs/>
          <w:color w:val="050505"/>
          <w:spacing w:val="-4"/>
          <w:w w:val="105"/>
        </w:rPr>
        <w:t xml:space="preserve"> </w:t>
      </w:r>
      <w:r w:rsidRPr="003E5A25">
        <w:rPr>
          <w:rFonts w:asciiTheme="minorHAnsi" w:hAnsiTheme="minorHAnsi" w:cstheme="minorHAnsi"/>
          <w:i/>
          <w:iCs/>
          <w:color w:val="050505"/>
          <w:w w:val="105"/>
        </w:rPr>
        <w:t>Land Equities,</w:t>
      </w:r>
      <w:r w:rsidRPr="003E5A25">
        <w:rPr>
          <w:rFonts w:asciiTheme="minorHAnsi" w:hAnsiTheme="minorHAnsi" w:cstheme="minorHAnsi"/>
          <w:i/>
          <w:iCs/>
          <w:color w:val="050505"/>
          <w:spacing w:val="-18"/>
          <w:w w:val="105"/>
        </w:rPr>
        <w:t xml:space="preserve"> </w:t>
      </w:r>
      <w:r w:rsidRPr="003E5A25">
        <w:rPr>
          <w:rFonts w:asciiTheme="minorHAnsi" w:hAnsiTheme="minorHAnsi" w:cstheme="minorHAnsi"/>
          <w:i/>
          <w:iCs/>
          <w:color w:val="050505"/>
          <w:w w:val="105"/>
        </w:rPr>
        <w:t>Inc.</w:t>
      </w:r>
      <w:r w:rsidRPr="003E5A25">
        <w:rPr>
          <w:rFonts w:asciiTheme="minorHAnsi" w:hAnsiTheme="minorHAnsi" w:cstheme="minorHAnsi"/>
          <w:i/>
          <w:iCs/>
          <w:color w:val="050505"/>
          <w:spacing w:val="-18"/>
          <w:w w:val="105"/>
        </w:rPr>
        <w:t xml:space="preserve"> </w:t>
      </w:r>
      <w:r w:rsidRPr="003E5A25">
        <w:rPr>
          <w:rFonts w:asciiTheme="minorHAnsi" w:hAnsiTheme="minorHAnsi" w:cstheme="minorHAnsi"/>
          <w:i/>
          <w:iCs/>
          <w:color w:val="050505"/>
          <w:w w:val="105"/>
        </w:rPr>
        <w:t>v.</w:t>
      </w:r>
      <w:r w:rsidRPr="003E5A25">
        <w:rPr>
          <w:rFonts w:asciiTheme="minorHAnsi" w:hAnsiTheme="minorHAnsi" w:cstheme="minorHAnsi"/>
          <w:i/>
          <w:iCs/>
          <w:color w:val="050505"/>
          <w:spacing w:val="-18"/>
          <w:w w:val="105"/>
        </w:rPr>
        <w:t xml:space="preserve"> </w:t>
      </w:r>
      <w:r w:rsidRPr="003E5A25">
        <w:rPr>
          <w:rFonts w:asciiTheme="minorHAnsi" w:hAnsiTheme="minorHAnsi" w:cstheme="minorHAnsi"/>
          <w:i/>
          <w:iCs/>
          <w:color w:val="050505"/>
          <w:w w:val="105"/>
        </w:rPr>
        <w:t>City</w:t>
      </w:r>
      <w:r w:rsidRPr="003E5A25">
        <w:rPr>
          <w:rFonts w:asciiTheme="minorHAnsi" w:hAnsiTheme="minorHAnsi" w:cstheme="minorHAnsi"/>
          <w:i/>
          <w:iCs/>
          <w:color w:val="050505"/>
          <w:spacing w:val="-9"/>
          <w:w w:val="105"/>
        </w:rPr>
        <w:t xml:space="preserve"> </w:t>
      </w:r>
      <w:r w:rsidRPr="003E5A25">
        <w:rPr>
          <w:rFonts w:asciiTheme="minorHAnsi" w:hAnsiTheme="minorHAnsi" w:cstheme="minorHAnsi"/>
          <w:i/>
          <w:iCs/>
          <w:color w:val="050505"/>
          <w:w w:val="105"/>
        </w:rPr>
        <w:t>of</w:t>
      </w:r>
      <w:r w:rsidRPr="003E5A25">
        <w:rPr>
          <w:rFonts w:asciiTheme="minorHAnsi" w:hAnsiTheme="minorHAnsi" w:cstheme="minorHAnsi"/>
          <w:i/>
          <w:iCs/>
          <w:color w:val="050505"/>
          <w:spacing w:val="40"/>
          <w:w w:val="105"/>
        </w:rPr>
        <w:t xml:space="preserve"> </w:t>
      </w:r>
      <w:r w:rsidRPr="003E5A25">
        <w:rPr>
          <w:rFonts w:asciiTheme="minorHAnsi" w:hAnsiTheme="minorHAnsi" w:cstheme="minorHAnsi"/>
          <w:i/>
          <w:iCs/>
          <w:color w:val="050505"/>
          <w:w w:val="105"/>
        </w:rPr>
        <w:t>Logan,</w:t>
      </w:r>
      <w:r w:rsidRPr="003E5A25">
        <w:rPr>
          <w:rFonts w:asciiTheme="minorHAnsi" w:hAnsiTheme="minorHAnsi" w:cstheme="minorHAnsi"/>
          <w:i/>
          <w:iCs/>
          <w:color w:val="050505"/>
          <w:spacing w:val="-18"/>
          <w:w w:val="105"/>
        </w:rPr>
        <w:t xml:space="preserve"> </w:t>
      </w:r>
      <w:r w:rsidRPr="003E5A25">
        <w:rPr>
          <w:rFonts w:asciiTheme="minorHAnsi" w:hAnsiTheme="minorHAnsi" w:cstheme="minorHAnsi"/>
          <w:color w:val="050505"/>
          <w:w w:val="105"/>
        </w:rPr>
        <w:t>617 P.2d</w:t>
      </w:r>
      <w:r w:rsidRPr="003E5A25">
        <w:rPr>
          <w:rFonts w:asciiTheme="minorHAnsi" w:hAnsiTheme="minorHAnsi" w:cstheme="minorHAnsi"/>
          <w:color w:val="050505"/>
          <w:spacing w:val="-18"/>
          <w:w w:val="105"/>
        </w:rPr>
        <w:t xml:space="preserve"> </w:t>
      </w:r>
      <w:r w:rsidRPr="003E5A25">
        <w:rPr>
          <w:rFonts w:asciiTheme="minorHAnsi" w:hAnsiTheme="minorHAnsi" w:cstheme="minorHAnsi"/>
          <w:color w:val="050505"/>
          <w:w w:val="105"/>
        </w:rPr>
        <w:t>388</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(Utah</w:t>
      </w:r>
      <w:r w:rsidR="00717708">
        <w:rPr>
          <w:rFonts w:asciiTheme="minorHAnsi" w:hAnsiTheme="minorHAnsi" w:cstheme="minorHAnsi"/>
          <w:color w:val="050505"/>
          <w:w w:val="105"/>
        </w:rPr>
        <w:t xml:space="preserve"> 1980)</w:t>
      </w:r>
      <w:r w:rsidRPr="003E5A25">
        <w:rPr>
          <w:rFonts w:asciiTheme="minorHAnsi" w:hAnsiTheme="minorHAnsi" w:cstheme="minorHAnsi"/>
          <w:color w:val="050505"/>
          <w:w w:val="105"/>
        </w:rPr>
        <w:t>,</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its progeny,</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or</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any</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other</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exception</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to</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the</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doctrine</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of</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vested</w:t>
      </w:r>
      <w:r w:rsidRPr="003E5A25">
        <w:rPr>
          <w:rFonts w:asciiTheme="minorHAnsi" w:hAnsiTheme="minorHAnsi" w:cstheme="minorHAnsi"/>
          <w:color w:val="050505"/>
          <w:spacing w:val="-17"/>
          <w:w w:val="105"/>
        </w:rPr>
        <w:t xml:space="preserve"> </w:t>
      </w:r>
      <w:r w:rsidRPr="003E5A25">
        <w:rPr>
          <w:rFonts w:asciiTheme="minorHAnsi" w:hAnsiTheme="minorHAnsi" w:cstheme="minorHAnsi"/>
          <w:color w:val="050505"/>
          <w:w w:val="105"/>
        </w:rPr>
        <w:t xml:space="preserve">rights </w:t>
      </w:r>
      <w:r w:rsidRPr="003E5A25">
        <w:rPr>
          <w:rFonts w:asciiTheme="minorHAnsi" w:hAnsiTheme="minorHAnsi" w:cstheme="minorHAnsi"/>
          <w:color w:val="050505"/>
        </w:rPr>
        <w:t>recognized under</w:t>
      </w:r>
      <w:r w:rsidRPr="003E5A25">
        <w:rPr>
          <w:rFonts w:asciiTheme="minorHAnsi" w:hAnsiTheme="minorHAnsi" w:cstheme="minorHAnsi"/>
          <w:color w:val="050505"/>
          <w:spacing w:val="-6"/>
        </w:rPr>
        <w:t xml:space="preserve"> </w:t>
      </w:r>
      <w:r w:rsidRPr="003E5A25">
        <w:rPr>
          <w:rFonts w:asciiTheme="minorHAnsi" w:hAnsiTheme="minorHAnsi" w:cstheme="minorHAnsi"/>
          <w:color w:val="050505"/>
        </w:rPr>
        <w:t>state</w:t>
      </w:r>
      <w:r w:rsidRPr="003E5A25">
        <w:rPr>
          <w:rFonts w:asciiTheme="minorHAnsi" w:hAnsiTheme="minorHAnsi" w:cstheme="minorHAnsi"/>
          <w:color w:val="050505"/>
          <w:spacing w:val="-19"/>
        </w:rPr>
        <w:t xml:space="preserve"> </w:t>
      </w:r>
      <w:r w:rsidRPr="003E5A25">
        <w:rPr>
          <w:rFonts w:asciiTheme="minorHAnsi" w:hAnsiTheme="minorHAnsi" w:cstheme="minorHAnsi"/>
          <w:color w:val="050505"/>
        </w:rPr>
        <w:t>or</w:t>
      </w:r>
      <w:r w:rsidRPr="003E5A25">
        <w:rPr>
          <w:rFonts w:asciiTheme="minorHAnsi" w:hAnsiTheme="minorHAnsi" w:cstheme="minorHAnsi"/>
          <w:color w:val="050505"/>
          <w:spacing w:val="-23"/>
        </w:rPr>
        <w:t xml:space="preserve"> </w:t>
      </w:r>
      <w:r w:rsidRPr="003E5A25">
        <w:rPr>
          <w:rFonts w:asciiTheme="minorHAnsi" w:hAnsiTheme="minorHAnsi" w:cstheme="minorHAnsi"/>
          <w:color w:val="050505"/>
        </w:rPr>
        <w:t>federal</w:t>
      </w:r>
      <w:r w:rsidRPr="003E5A25">
        <w:rPr>
          <w:rFonts w:asciiTheme="minorHAnsi" w:hAnsiTheme="minorHAnsi" w:cstheme="minorHAnsi"/>
          <w:color w:val="050505"/>
          <w:spacing w:val="-7"/>
        </w:rPr>
        <w:t xml:space="preserve"> </w:t>
      </w:r>
      <w:r w:rsidRPr="003E5A25">
        <w:rPr>
          <w:rFonts w:asciiTheme="minorHAnsi" w:hAnsiTheme="minorHAnsi" w:cstheme="minorHAnsi"/>
          <w:color w:val="050505"/>
        </w:rPr>
        <w:t>law.</w:t>
      </w:r>
      <w:r w:rsidRPr="003E5A25">
        <w:rPr>
          <w:rFonts w:asciiTheme="minorHAnsi" w:hAnsiTheme="minorHAnsi" w:cstheme="minorHAnsi"/>
          <w:color w:val="050505"/>
          <w:spacing w:val="-22"/>
        </w:rPr>
        <w:t xml:space="preserve"> </w:t>
      </w:r>
    </w:p>
    <w:p w14:paraId="738867FE" w14:textId="6AB122C5" w:rsidR="00011302" w:rsidRDefault="00011302" w:rsidP="00011302">
      <w:pPr>
        <w:tabs>
          <w:tab w:val="left" w:pos="1472"/>
        </w:tabs>
        <w:spacing w:before="179"/>
        <w:ind w:left="360"/>
        <w:jc w:val="both"/>
        <w:rPr>
          <w:ins w:id="38" w:author="Hyrum Bosserman" w:date="2025-10-21T14:48:00Z" w16du:dateUtc="2025-10-21T20:48:00Z"/>
          <w:rFonts w:asciiTheme="minorHAnsi" w:hAnsiTheme="minorHAnsi" w:cstheme="minorHAnsi"/>
          <w:color w:val="050505"/>
        </w:rPr>
      </w:pPr>
      <w:ins w:id="39" w:author="Hyrum Bosserman" w:date="2025-10-21T14:43:00Z" w16du:dateUtc="2025-10-21T20:43:00Z">
        <w:r w:rsidRPr="00011302">
          <w:rPr>
            <w:rFonts w:asciiTheme="minorHAnsi" w:hAnsiTheme="minorHAnsi" w:cstheme="minorHAnsi"/>
            <w:color w:val="050505"/>
            <w:rPrChange w:id="40" w:author="Hyrum Bosserman" w:date="2025-10-21T14:44:00Z" w16du:dateUtc="2025-10-21T20:44:00Z">
              <w:rPr/>
            </w:rPrChange>
          </w:rPr>
          <w:t xml:space="preserve">In addition to the forgoing, the restrictions on the applicability of the Town’s </w:t>
        </w:r>
      </w:ins>
      <w:ins w:id="41" w:author="Hyrum Bosserman" w:date="2025-10-21T14:55:00Z" w16du:dateUtc="2025-10-21T20:55:00Z">
        <w:r w:rsidR="00F07FC9">
          <w:rPr>
            <w:rFonts w:asciiTheme="minorHAnsi" w:hAnsiTheme="minorHAnsi" w:cstheme="minorHAnsi"/>
            <w:color w:val="050505"/>
          </w:rPr>
          <w:t>F</w:t>
        </w:r>
      </w:ins>
      <w:ins w:id="42" w:author="Hyrum Bosserman" w:date="2025-10-21T14:43:00Z" w16du:dateUtc="2025-10-21T20:43:00Z">
        <w:r w:rsidRPr="00011302">
          <w:rPr>
            <w:rFonts w:asciiTheme="minorHAnsi" w:hAnsiTheme="minorHAnsi" w:cstheme="minorHAnsi"/>
            <w:color w:val="050505"/>
            <w:rPrChange w:id="43" w:author="Hyrum Bosserman" w:date="2025-10-21T14:44:00Z" w16du:dateUtc="2025-10-21T20:44:00Z">
              <w:rPr/>
            </w:rPrChange>
          </w:rPr>
          <w:t xml:space="preserve">uture </w:t>
        </w:r>
      </w:ins>
      <w:ins w:id="44" w:author="Hyrum Bosserman" w:date="2025-10-21T14:55:00Z" w16du:dateUtc="2025-10-21T20:55:00Z">
        <w:r w:rsidR="00F07FC9">
          <w:rPr>
            <w:rFonts w:asciiTheme="minorHAnsi" w:hAnsiTheme="minorHAnsi" w:cstheme="minorHAnsi"/>
            <w:color w:val="050505"/>
          </w:rPr>
          <w:t>L</w:t>
        </w:r>
      </w:ins>
      <w:ins w:id="45" w:author="Hyrum Bosserman" w:date="2025-10-21T14:43:00Z" w16du:dateUtc="2025-10-21T20:43:00Z">
        <w:r w:rsidRPr="00011302">
          <w:rPr>
            <w:rFonts w:asciiTheme="minorHAnsi" w:hAnsiTheme="minorHAnsi" w:cstheme="minorHAnsi"/>
            <w:color w:val="050505"/>
            <w:rPrChange w:id="46" w:author="Hyrum Bosserman" w:date="2025-10-21T14:44:00Z" w16du:dateUtc="2025-10-21T20:44:00Z">
              <w:rPr/>
            </w:rPrChange>
          </w:rPr>
          <w:t>aws</w:t>
        </w:r>
      </w:ins>
      <w:ins w:id="47" w:author="Hyrum Bosserman" w:date="2025-10-21T14:55:00Z" w16du:dateUtc="2025-10-21T20:55:00Z">
        <w:r w:rsidR="00F07FC9">
          <w:rPr>
            <w:rFonts w:asciiTheme="minorHAnsi" w:hAnsiTheme="minorHAnsi" w:cstheme="minorHAnsi"/>
            <w:color w:val="050505"/>
          </w:rPr>
          <w:t xml:space="preserve"> (defined below)</w:t>
        </w:r>
      </w:ins>
      <w:ins w:id="48" w:author="Hyrum Bosserman" w:date="2025-10-21T14:43:00Z" w16du:dateUtc="2025-10-21T20:43:00Z">
        <w:r w:rsidRPr="00011302">
          <w:rPr>
            <w:rFonts w:asciiTheme="minorHAnsi" w:hAnsiTheme="minorHAnsi" w:cstheme="minorHAnsi"/>
            <w:color w:val="050505"/>
            <w:rPrChange w:id="49" w:author="Hyrum Bosserman" w:date="2025-10-21T14:44:00Z" w16du:dateUtc="2025-10-21T20:44:00Z">
              <w:rPr/>
            </w:rPrChange>
          </w:rPr>
          <w:t xml:space="preserve"> to the Pr</w:t>
        </w:r>
      </w:ins>
      <w:ins w:id="50" w:author="Hyrum Bosserman" w:date="2025-10-21T14:44:00Z" w16du:dateUtc="2025-10-21T20:44:00Z">
        <w:r w:rsidRPr="00011302">
          <w:rPr>
            <w:rFonts w:asciiTheme="minorHAnsi" w:hAnsiTheme="minorHAnsi" w:cstheme="minorHAnsi"/>
            <w:color w:val="050505"/>
            <w:rPrChange w:id="51" w:author="Hyrum Bosserman" w:date="2025-10-21T14:44:00Z" w16du:dateUtc="2025-10-21T20:44:00Z">
              <w:rPr/>
            </w:rPrChange>
          </w:rPr>
          <w:t>oject</w:t>
        </w:r>
      </w:ins>
      <w:ins w:id="52" w:author="Hyrum Bosserman" w:date="2025-10-21T14:47:00Z" w16du:dateUtc="2025-10-21T20:47:00Z">
        <w:r w:rsidR="00E828B1">
          <w:rPr>
            <w:rFonts w:asciiTheme="minorHAnsi" w:hAnsiTheme="minorHAnsi" w:cstheme="minorHAnsi"/>
            <w:color w:val="050505"/>
          </w:rPr>
          <w:t xml:space="preserve"> as set forth in Paragraph 2(c) of this Agreement are subject to the </w:t>
        </w:r>
      </w:ins>
      <w:ins w:id="53" w:author="Hyrum Bosserman" w:date="2025-10-21T14:55:00Z" w16du:dateUtc="2025-10-21T20:55:00Z">
        <w:r w:rsidR="00F07FC9">
          <w:rPr>
            <w:rFonts w:asciiTheme="minorHAnsi" w:hAnsiTheme="minorHAnsi" w:cstheme="minorHAnsi"/>
            <w:color w:val="050505"/>
          </w:rPr>
          <w:t xml:space="preserve">following </w:t>
        </w:r>
        <w:r w:rsidR="00F07FC9">
          <w:rPr>
            <w:rFonts w:asciiTheme="minorHAnsi" w:hAnsiTheme="minorHAnsi" w:cstheme="minorHAnsi"/>
            <w:color w:val="050505"/>
          </w:rPr>
          <w:lastRenderedPageBreak/>
          <w:t>exceptions:</w:t>
        </w:r>
      </w:ins>
    </w:p>
    <w:p w14:paraId="52BB58A5" w14:textId="1FDA93FB" w:rsidR="00E828B1" w:rsidRPr="00E828B1" w:rsidRDefault="00DB70AD" w:rsidP="00E828B1">
      <w:pPr>
        <w:pStyle w:val="ListParagraph"/>
        <w:numPr>
          <w:ilvl w:val="2"/>
          <w:numId w:val="5"/>
        </w:numPr>
        <w:tabs>
          <w:tab w:val="left" w:pos="1472"/>
        </w:tabs>
        <w:spacing w:before="179"/>
        <w:jc w:val="both"/>
        <w:rPr>
          <w:ins w:id="54" w:author="Hyrum Bosserman" w:date="2025-10-21T14:49:00Z"/>
          <w:rFonts w:asciiTheme="minorHAnsi" w:hAnsiTheme="minorHAnsi" w:cstheme="minorHAnsi"/>
          <w:color w:val="050505"/>
          <w:rPrChange w:id="55" w:author="Hyrum Bosserman" w:date="2025-10-21T14:49:00Z" w16du:dateUtc="2025-10-21T20:49:00Z">
            <w:rPr>
              <w:ins w:id="56" w:author="Hyrum Bosserman" w:date="2025-10-21T14:49:00Z"/>
            </w:rPr>
          </w:rPrChange>
        </w:rPr>
        <w:pPrChange w:id="57" w:author="Hyrum Bosserman" w:date="2025-10-21T14:50:00Z" w16du:dateUtc="2025-10-21T20:50:00Z">
          <w:pPr>
            <w:numPr>
              <w:ilvl w:val="2"/>
              <w:numId w:val="5"/>
            </w:numPr>
            <w:tabs>
              <w:tab w:val="left" w:pos="1472"/>
            </w:tabs>
            <w:spacing w:before="179"/>
            <w:ind w:left="1080"/>
            <w:jc w:val="both"/>
          </w:pPr>
        </w:pPrChange>
      </w:pPr>
      <w:bookmarkStart w:id="58" w:name="_Toc203378681"/>
      <w:ins w:id="59" w:author="Hyrum Bosserman" w:date="2025-10-21T14:53:00Z" w16du:dateUtc="2025-10-21T20:53:00Z">
        <w:r w:rsidRPr="00AF6183">
          <w:rPr>
            <w:rFonts w:asciiTheme="minorHAnsi" w:hAnsiTheme="minorHAnsi" w:cstheme="minorHAnsi"/>
            <w:i/>
            <w:iCs/>
            <w:color w:val="050505"/>
            <w:rPrChange w:id="60" w:author="Hyrum Bosserman" w:date="2025-10-21T16:05:00Z" w16du:dateUtc="2025-10-21T22:05:00Z">
              <w:rPr>
                <w:rFonts w:asciiTheme="minorHAnsi" w:hAnsiTheme="minorHAnsi" w:cstheme="minorHAnsi"/>
                <w:b/>
                <w:bCs/>
                <w:i/>
                <w:iCs/>
                <w:color w:val="050505"/>
              </w:rPr>
            </w:rPrChange>
          </w:rPr>
          <w:t>Owner</w:t>
        </w:r>
      </w:ins>
      <w:ins w:id="61" w:author="Hyrum Bosserman" w:date="2025-10-21T14:49:00Z">
        <w:r w:rsidR="00E828B1" w:rsidRPr="00AF6183">
          <w:rPr>
            <w:rFonts w:asciiTheme="minorHAnsi" w:hAnsiTheme="minorHAnsi" w:cstheme="minorHAnsi"/>
            <w:i/>
            <w:iCs/>
            <w:color w:val="050505"/>
            <w:rPrChange w:id="62" w:author="Hyrum Bosserman" w:date="2025-10-21T16:05:00Z" w16du:dateUtc="2025-10-21T22:05:00Z">
              <w:rPr>
                <w:b/>
                <w:bCs/>
                <w:i/>
                <w:iCs/>
              </w:rPr>
            </w:rPrChange>
          </w:rPr>
          <w:t xml:space="preserve"> Agreement</w:t>
        </w:r>
        <w:r w:rsidR="00E828B1" w:rsidRPr="00E828B1">
          <w:rPr>
            <w:rFonts w:asciiTheme="minorHAnsi" w:hAnsiTheme="minorHAnsi" w:cstheme="minorHAnsi"/>
            <w:b/>
            <w:bCs/>
            <w:i/>
            <w:iCs/>
            <w:color w:val="050505"/>
            <w:rPrChange w:id="63" w:author="Hyrum Bosserman" w:date="2025-10-21T14:49:00Z" w16du:dateUtc="2025-10-21T20:49:00Z">
              <w:rPr>
                <w:b/>
                <w:bCs/>
                <w:i/>
                <w:iCs/>
              </w:rPr>
            </w:rPrChange>
          </w:rPr>
          <w:t>.</w:t>
        </w:r>
        <w:r w:rsidR="00E828B1" w:rsidRPr="00E828B1">
          <w:rPr>
            <w:rFonts w:asciiTheme="minorHAnsi" w:hAnsiTheme="minorHAnsi" w:cstheme="minorHAnsi"/>
            <w:color w:val="050505"/>
            <w:rPrChange w:id="64" w:author="Hyrum Bosserman" w:date="2025-10-21T14:49:00Z" w16du:dateUtc="2025-10-21T20:49:00Z">
              <w:rPr/>
            </w:rPrChange>
          </w:rPr>
          <w:t xml:space="preserve">  Town’s Future Laws that </w:t>
        </w:r>
      </w:ins>
      <w:ins w:id="65" w:author="Hyrum Bosserman" w:date="2025-10-21T14:53:00Z" w16du:dateUtc="2025-10-21T20:53:00Z">
        <w:r>
          <w:rPr>
            <w:rFonts w:asciiTheme="minorHAnsi" w:hAnsiTheme="minorHAnsi" w:cstheme="minorHAnsi"/>
            <w:color w:val="050505"/>
          </w:rPr>
          <w:t>Owner</w:t>
        </w:r>
      </w:ins>
      <w:ins w:id="66" w:author="Hyrum Bosserman" w:date="2025-10-21T14:49:00Z">
        <w:r w:rsidR="00E828B1" w:rsidRPr="00E828B1">
          <w:rPr>
            <w:rFonts w:asciiTheme="minorHAnsi" w:hAnsiTheme="minorHAnsi" w:cstheme="minorHAnsi"/>
            <w:color w:val="050505"/>
            <w:rPrChange w:id="67" w:author="Hyrum Bosserman" w:date="2025-10-21T14:49:00Z" w16du:dateUtc="2025-10-21T20:49:00Z">
              <w:rPr/>
            </w:rPrChange>
          </w:rPr>
          <w:t xml:space="preserve"> agrees in writing to the application thereof to the Project;</w:t>
        </w:r>
        <w:bookmarkEnd w:id="58"/>
        <w:r w:rsidR="00E828B1" w:rsidRPr="00E828B1">
          <w:rPr>
            <w:rFonts w:asciiTheme="minorHAnsi" w:hAnsiTheme="minorHAnsi" w:cstheme="minorHAnsi"/>
            <w:color w:val="050505"/>
            <w:rPrChange w:id="68" w:author="Hyrum Bosserman" w:date="2025-10-21T14:49:00Z" w16du:dateUtc="2025-10-21T20:49:00Z">
              <w:rPr/>
            </w:rPrChange>
          </w:rPr>
          <w:t xml:space="preserve"> </w:t>
        </w:r>
      </w:ins>
    </w:p>
    <w:p w14:paraId="78448E06" w14:textId="77777777" w:rsidR="00E828B1" w:rsidRPr="00E828B1" w:rsidRDefault="00E828B1" w:rsidP="00E828B1">
      <w:pPr>
        <w:numPr>
          <w:ilvl w:val="2"/>
          <w:numId w:val="5"/>
        </w:numPr>
        <w:tabs>
          <w:tab w:val="left" w:pos="1472"/>
        </w:tabs>
        <w:spacing w:before="179"/>
        <w:jc w:val="both"/>
        <w:rPr>
          <w:ins w:id="69" w:author="Hyrum Bosserman" w:date="2025-10-21T14:49:00Z"/>
          <w:rFonts w:asciiTheme="minorHAnsi" w:hAnsiTheme="minorHAnsi" w:cstheme="minorHAnsi"/>
          <w:color w:val="050505"/>
        </w:rPr>
      </w:pPr>
      <w:ins w:id="70" w:author="Hyrum Bosserman" w:date="2025-10-21T14:49:00Z">
        <w:r w:rsidRPr="00AF6183">
          <w:rPr>
            <w:rFonts w:asciiTheme="minorHAnsi" w:hAnsiTheme="minorHAnsi" w:cstheme="minorHAnsi"/>
            <w:i/>
            <w:iCs/>
            <w:color w:val="050505"/>
            <w:rPrChange w:id="71" w:author="Hyrum Bosserman" w:date="2025-10-21T16:05:00Z" w16du:dateUtc="2025-10-21T22:05:00Z">
              <w:rPr>
                <w:rFonts w:asciiTheme="minorHAnsi" w:hAnsiTheme="minorHAnsi" w:cstheme="minorHAnsi"/>
                <w:b/>
                <w:bCs/>
                <w:i/>
                <w:iCs/>
                <w:color w:val="050505"/>
              </w:rPr>
            </w:rPrChange>
          </w:rPr>
          <w:t>State and Federal Compliance</w:t>
        </w:r>
        <w:r w:rsidRPr="00E828B1">
          <w:rPr>
            <w:rFonts w:asciiTheme="minorHAnsi" w:hAnsiTheme="minorHAnsi" w:cstheme="minorHAnsi"/>
            <w:b/>
            <w:bCs/>
            <w:i/>
            <w:iCs/>
            <w:color w:val="050505"/>
          </w:rPr>
          <w:t>.</w:t>
        </w:r>
        <w:r w:rsidRPr="00E828B1">
          <w:rPr>
            <w:rFonts w:asciiTheme="minorHAnsi" w:hAnsiTheme="minorHAnsi" w:cstheme="minorHAnsi"/>
            <w:color w:val="050505"/>
          </w:rPr>
          <w:t xml:space="preserve">  Town’s Future Laws which are generally applicable to all properties in the Town and which are required to comply with State and Federal laws and regulations affecting the Project; </w:t>
        </w:r>
      </w:ins>
    </w:p>
    <w:p w14:paraId="79098572" w14:textId="72ED660B" w:rsidR="00E828B1" w:rsidRPr="00E828B1" w:rsidRDefault="00E828B1" w:rsidP="00E828B1">
      <w:pPr>
        <w:numPr>
          <w:ilvl w:val="2"/>
          <w:numId w:val="5"/>
        </w:numPr>
        <w:tabs>
          <w:tab w:val="left" w:pos="1472"/>
        </w:tabs>
        <w:spacing w:before="179"/>
        <w:jc w:val="both"/>
        <w:rPr>
          <w:ins w:id="72" w:author="Hyrum Bosserman" w:date="2025-10-21T14:49:00Z"/>
          <w:rFonts w:asciiTheme="minorHAnsi" w:hAnsiTheme="minorHAnsi" w:cstheme="minorHAnsi"/>
          <w:color w:val="050505"/>
        </w:rPr>
      </w:pPr>
      <w:ins w:id="73" w:author="Hyrum Bosserman" w:date="2025-10-21T14:49:00Z">
        <w:r w:rsidRPr="00AF6183">
          <w:rPr>
            <w:rFonts w:asciiTheme="minorHAnsi" w:hAnsiTheme="minorHAnsi" w:cstheme="minorHAnsi"/>
            <w:i/>
            <w:iCs/>
            <w:color w:val="050505"/>
            <w:rPrChange w:id="74" w:author="Hyrum Bosserman" w:date="2025-10-21T16:05:00Z" w16du:dateUtc="2025-10-21T22:05:00Z">
              <w:rPr>
                <w:rFonts w:asciiTheme="minorHAnsi" w:hAnsiTheme="minorHAnsi" w:cstheme="minorHAnsi"/>
                <w:b/>
                <w:bCs/>
                <w:i/>
                <w:iCs/>
                <w:color w:val="050505"/>
              </w:rPr>
            </w:rPrChange>
          </w:rPr>
          <w:t>Codes</w:t>
        </w:r>
        <w:r w:rsidRPr="00E828B1">
          <w:rPr>
            <w:rFonts w:asciiTheme="minorHAnsi" w:hAnsiTheme="minorHAnsi" w:cstheme="minorHAnsi"/>
            <w:b/>
            <w:bCs/>
            <w:i/>
            <w:iCs/>
            <w:color w:val="050505"/>
          </w:rPr>
          <w:t>.</w:t>
        </w:r>
        <w:r w:rsidRPr="00E828B1">
          <w:rPr>
            <w:rFonts w:asciiTheme="minorHAnsi" w:hAnsiTheme="minorHAnsi" w:cstheme="minorHAnsi"/>
            <w:color w:val="050505"/>
          </w:rPr>
          <w:t xml:space="preserve">  Town’s Future Laws that are updates or amendments to existing building, plumbing, mechanical, electrical, dangerous buildings, drainage, or similar construction or safety related codes, such as the International Building Code, the APWA Specifications, AAHSTO Standards, the Manual on Uniform Traffic Control Devices or similar standards that are generated by a nationally or statewide recognized construction/safety organization, or by the State or Federal governments and are required to meet legitimate concerns related to public health, safety or welfare including, but not limited to, any such environmental regulations; </w:t>
        </w:r>
      </w:ins>
    </w:p>
    <w:p w14:paraId="7D515D9F" w14:textId="77777777" w:rsidR="00E828B1" w:rsidRPr="00E828B1" w:rsidRDefault="00E828B1" w:rsidP="00E828B1">
      <w:pPr>
        <w:numPr>
          <w:ilvl w:val="2"/>
          <w:numId w:val="5"/>
        </w:numPr>
        <w:tabs>
          <w:tab w:val="left" w:pos="1472"/>
        </w:tabs>
        <w:spacing w:before="179"/>
        <w:jc w:val="both"/>
        <w:rPr>
          <w:ins w:id="75" w:author="Hyrum Bosserman" w:date="2025-10-21T14:49:00Z"/>
          <w:rFonts w:asciiTheme="minorHAnsi" w:hAnsiTheme="minorHAnsi" w:cstheme="minorHAnsi"/>
          <w:color w:val="050505"/>
        </w:rPr>
      </w:pPr>
      <w:ins w:id="76" w:author="Hyrum Bosserman" w:date="2025-10-21T14:49:00Z">
        <w:r w:rsidRPr="00AF6183">
          <w:rPr>
            <w:rFonts w:asciiTheme="minorHAnsi" w:hAnsiTheme="minorHAnsi" w:cstheme="minorHAnsi"/>
            <w:i/>
            <w:iCs/>
            <w:color w:val="050505"/>
            <w:rPrChange w:id="77" w:author="Hyrum Bosserman" w:date="2025-10-21T16:05:00Z" w16du:dateUtc="2025-10-21T22:05:00Z">
              <w:rPr>
                <w:rFonts w:asciiTheme="minorHAnsi" w:hAnsiTheme="minorHAnsi" w:cstheme="minorHAnsi"/>
                <w:b/>
                <w:bCs/>
                <w:i/>
                <w:iCs/>
                <w:color w:val="050505"/>
              </w:rPr>
            </w:rPrChange>
          </w:rPr>
          <w:t>Taxes</w:t>
        </w:r>
        <w:r w:rsidRPr="00E828B1">
          <w:rPr>
            <w:rFonts w:asciiTheme="minorHAnsi" w:hAnsiTheme="minorHAnsi" w:cstheme="minorHAnsi"/>
            <w:b/>
            <w:bCs/>
            <w:i/>
            <w:iCs/>
            <w:color w:val="050505"/>
          </w:rPr>
          <w:t>.</w:t>
        </w:r>
        <w:r w:rsidRPr="00E828B1">
          <w:rPr>
            <w:rFonts w:asciiTheme="minorHAnsi" w:hAnsiTheme="minorHAnsi" w:cstheme="minorHAnsi"/>
            <w:color w:val="050505"/>
          </w:rPr>
          <w:t xml:space="preserve">  Taxes, or modifications thereto, so long as such taxes are lawfully imposed and charged uniformly by the Town to all properties, applications, persons and entities similarly situated; or,</w:t>
        </w:r>
      </w:ins>
    </w:p>
    <w:p w14:paraId="597AC00B" w14:textId="0BBF9556" w:rsidR="00E828B1" w:rsidRDefault="00E828B1" w:rsidP="00E828B1">
      <w:pPr>
        <w:numPr>
          <w:ilvl w:val="2"/>
          <w:numId w:val="5"/>
        </w:numPr>
        <w:tabs>
          <w:tab w:val="left" w:pos="1472"/>
        </w:tabs>
        <w:spacing w:before="179"/>
        <w:jc w:val="both"/>
        <w:rPr>
          <w:ins w:id="78" w:author="Hyrum Bosserman" w:date="2025-10-21T14:49:00Z" w16du:dateUtc="2025-10-21T20:49:00Z"/>
          <w:rFonts w:asciiTheme="minorHAnsi" w:hAnsiTheme="minorHAnsi" w:cstheme="minorHAnsi"/>
          <w:color w:val="050505"/>
        </w:rPr>
      </w:pPr>
      <w:ins w:id="79" w:author="Hyrum Bosserman" w:date="2025-10-21T14:49:00Z">
        <w:r w:rsidRPr="00AF6183">
          <w:rPr>
            <w:rFonts w:asciiTheme="minorHAnsi" w:hAnsiTheme="minorHAnsi" w:cstheme="minorHAnsi"/>
            <w:i/>
            <w:iCs/>
            <w:color w:val="050505"/>
            <w:rPrChange w:id="80" w:author="Hyrum Bosserman" w:date="2025-10-21T16:05:00Z" w16du:dateUtc="2025-10-21T22:05:00Z">
              <w:rPr>
                <w:rFonts w:asciiTheme="minorHAnsi" w:hAnsiTheme="minorHAnsi" w:cstheme="minorHAnsi"/>
                <w:b/>
                <w:bCs/>
                <w:i/>
                <w:iCs/>
                <w:color w:val="050505"/>
              </w:rPr>
            </w:rPrChange>
          </w:rPr>
          <w:t>Fees</w:t>
        </w:r>
        <w:r w:rsidRPr="00E828B1">
          <w:rPr>
            <w:rFonts w:asciiTheme="minorHAnsi" w:hAnsiTheme="minorHAnsi" w:cstheme="minorHAnsi"/>
            <w:b/>
            <w:bCs/>
            <w:i/>
            <w:iCs/>
            <w:color w:val="050505"/>
          </w:rPr>
          <w:t>.</w:t>
        </w:r>
        <w:r w:rsidRPr="00E828B1">
          <w:rPr>
            <w:rFonts w:asciiTheme="minorHAnsi" w:hAnsiTheme="minorHAnsi" w:cstheme="minorHAnsi"/>
            <w:color w:val="050505"/>
          </w:rPr>
          <w:t xml:space="preserve">  Changes to the amounts of fees for the processing of</w:t>
        </w:r>
      </w:ins>
      <w:ins w:id="81" w:author="Hyrum Bosserman" w:date="2025-10-21T14:57:00Z" w16du:dateUtc="2025-10-21T20:57:00Z">
        <w:r w:rsidR="00F07FC9">
          <w:rPr>
            <w:rFonts w:asciiTheme="minorHAnsi" w:hAnsiTheme="minorHAnsi" w:cstheme="minorHAnsi"/>
            <w:color w:val="050505"/>
          </w:rPr>
          <w:t xml:space="preserve"> d</w:t>
        </w:r>
      </w:ins>
      <w:ins w:id="82" w:author="Hyrum Bosserman" w:date="2025-10-21T14:49:00Z">
        <w:r w:rsidRPr="00E828B1">
          <w:rPr>
            <w:rFonts w:asciiTheme="minorHAnsi" w:hAnsiTheme="minorHAnsi" w:cstheme="minorHAnsi"/>
            <w:color w:val="050505"/>
          </w:rPr>
          <w:t xml:space="preserve">evelopment </w:t>
        </w:r>
      </w:ins>
      <w:ins w:id="83" w:author="Hyrum Bosserman" w:date="2025-10-21T14:57:00Z" w16du:dateUtc="2025-10-21T20:57:00Z">
        <w:r w:rsidR="00F07FC9">
          <w:rPr>
            <w:rFonts w:asciiTheme="minorHAnsi" w:hAnsiTheme="minorHAnsi" w:cstheme="minorHAnsi"/>
            <w:color w:val="050505"/>
          </w:rPr>
          <w:t>a</w:t>
        </w:r>
      </w:ins>
      <w:ins w:id="84" w:author="Hyrum Bosserman" w:date="2025-10-21T14:49:00Z">
        <w:r w:rsidRPr="00E828B1">
          <w:rPr>
            <w:rFonts w:asciiTheme="minorHAnsi" w:hAnsiTheme="minorHAnsi" w:cstheme="minorHAnsi"/>
            <w:color w:val="050505"/>
          </w:rPr>
          <w:t>pplications that are generally applicable to all development within the Town (or a portion of the Town as specified in the lawfully adopted fee schedule) and which are adopted pursuant to State law.</w:t>
        </w:r>
      </w:ins>
    </w:p>
    <w:p w14:paraId="15C7BD54" w14:textId="37420D2C" w:rsidR="00E828B1" w:rsidRDefault="00E828B1" w:rsidP="00E828B1">
      <w:pPr>
        <w:numPr>
          <w:ilvl w:val="2"/>
          <w:numId w:val="5"/>
        </w:numPr>
        <w:tabs>
          <w:tab w:val="left" w:pos="1472"/>
        </w:tabs>
        <w:spacing w:before="179"/>
        <w:jc w:val="both"/>
        <w:rPr>
          <w:ins w:id="85" w:author="Hyrum Bosserman" w:date="2025-10-21T14:55:00Z" w16du:dateUtc="2025-10-21T20:55:00Z"/>
          <w:rFonts w:asciiTheme="minorHAnsi" w:hAnsiTheme="minorHAnsi" w:cstheme="minorHAnsi"/>
          <w:color w:val="050505"/>
        </w:rPr>
      </w:pPr>
      <w:ins w:id="86" w:author="Hyrum Bosserman" w:date="2025-10-21T14:49:00Z">
        <w:r w:rsidRPr="00AF6183">
          <w:rPr>
            <w:rFonts w:asciiTheme="minorHAnsi" w:hAnsiTheme="minorHAnsi" w:cstheme="minorHAnsi"/>
            <w:i/>
            <w:iCs/>
            <w:color w:val="050505"/>
            <w:rPrChange w:id="87" w:author="Hyrum Bosserman" w:date="2025-10-21T16:06:00Z" w16du:dateUtc="2025-10-21T22:06:00Z">
              <w:rPr>
                <w:rFonts w:asciiTheme="minorHAnsi" w:hAnsiTheme="minorHAnsi" w:cstheme="minorHAnsi"/>
                <w:b/>
                <w:bCs/>
                <w:i/>
                <w:iCs/>
                <w:color w:val="050505"/>
              </w:rPr>
            </w:rPrChange>
          </w:rPr>
          <w:t>Compelling, Countervailing Interest</w:t>
        </w:r>
        <w:r w:rsidRPr="00E828B1">
          <w:rPr>
            <w:rFonts w:asciiTheme="minorHAnsi" w:hAnsiTheme="minorHAnsi" w:cstheme="minorHAnsi"/>
            <w:b/>
            <w:bCs/>
            <w:i/>
            <w:iCs/>
            <w:color w:val="050505"/>
          </w:rPr>
          <w:t>.</w:t>
        </w:r>
        <w:r w:rsidRPr="00E828B1">
          <w:rPr>
            <w:rFonts w:asciiTheme="minorHAnsi" w:hAnsiTheme="minorHAnsi" w:cstheme="minorHAnsi"/>
            <w:color w:val="050505"/>
          </w:rPr>
          <w:t xml:space="preserve">  Laws, rules or regulations that the Town’s land use authority finds, on the record, are necessary to avoid jeopardizing a compelling, countervailing public interest pursuant to </w:t>
        </w:r>
        <w:r w:rsidRPr="00E828B1">
          <w:rPr>
            <w:rFonts w:asciiTheme="minorHAnsi" w:hAnsiTheme="minorHAnsi" w:cstheme="minorHAnsi"/>
            <w:color w:val="050505"/>
            <w:u w:val="single"/>
          </w:rPr>
          <w:t>Utah Code Ann.</w:t>
        </w:r>
        <w:r w:rsidRPr="00E828B1">
          <w:rPr>
            <w:rFonts w:asciiTheme="minorHAnsi" w:hAnsiTheme="minorHAnsi" w:cstheme="minorHAnsi"/>
            <w:color w:val="050505"/>
          </w:rPr>
          <w:t xml:space="preserve"> § 10-9a-509(1)(a)(</w:t>
        </w:r>
        <w:proofErr w:type="spellStart"/>
        <w:r w:rsidRPr="00E828B1">
          <w:rPr>
            <w:rFonts w:asciiTheme="minorHAnsi" w:hAnsiTheme="minorHAnsi" w:cstheme="minorHAnsi"/>
            <w:color w:val="050505"/>
          </w:rPr>
          <w:t>i</w:t>
        </w:r>
        <w:proofErr w:type="spellEnd"/>
        <w:r w:rsidRPr="00E828B1">
          <w:rPr>
            <w:rFonts w:asciiTheme="minorHAnsi" w:hAnsiTheme="minorHAnsi" w:cstheme="minorHAnsi"/>
            <w:color w:val="050505"/>
          </w:rPr>
          <w:t>) (2025)</w:t>
        </w:r>
      </w:ins>
      <w:ins w:id="88" w:author="Hyrum Bosserman" w:date="2025-10-21T14:55:00Z" w16du:dateUtc="2025-10-21T20:55:00Z">
        <w:r w:rsidR="00F07FC9">
          <w:rPr>
            <w:rFonts w:asciiTheme="minorHAnsi" w:hAnsiTheme="minorHAnsi" w:cstheme="minorHAnsi"/>
            <w:color w:val="050505"/>
          </w:rPr>
          <w:t>.</w:t>
        </w:r>
      </w:ins>
    </w:p>
    <w:p w14:paraId="58FEB62F" w14:textId="325764CF" w:rsidR="00F07FC9" w:rsidRPr="00E828B1" w:rsidRDefault="00F07FC9" w:rsidP="00F07FC9">
      <w:pPr>
        <w:tabs>
          <w:tab w:val="left" w:pos="1472"/>
        </w:tabs>
        <w:spacing w:before="179"/>
        <w:ind w:left="1080"/>
        <w:jc w:val="both"/>
        <w:rPr>
          <w:rFonts w:asciiTheme="minorHAnsi" w:hAnsiTheme="minorHAnsi" w:cstheme="minorHAnsi"/>
          <w:color w:val="050505"/>
          <w:rPrChange w:id="89" w:author="Hyrum Bosserman" w:date="2025-10-21T14:49:00Z" w16du:dateUtc="2025-10-21T20:49:00Z">
            <w:rPr/>
          </w:rPrChange>
        </w:rPr>
        <w:pPrChange w:id="90" w:author="Hyrum Bosserman" w:date="2025-10-21T14:58:00Z" w16du:dateUtc="2025-10-21T20:58:00Z">
          <w:pPr>
            <w:pStyle w:val="ListParagraph"/>
            <w:numPr>
              <w:ilvl w:val="1"/>
              <w:numId w:val="2"/>
            </w:numPr>
            <w:tabs>
              <w:tab w:val="left" w:pos="1472"/>
            </w:tabs>
            <w:spacing w:before="179"/>
            <w:ind w:left="753" w:hanging="393"/>
            <w:jc w:val="both"/>
          </w:pPr>
        </w:pPrChange>
      </w:pPr>
      <w:ins w:id="91" w:author="Hyrum Bosserman" w:date="2025-10-21T14:56:00Z" w16du:dateUtc="2025-10-21T20:56:00Z">
        <w:r w:rsidRPr="00F07FC9">
          <w:rPr>
            <w:rFonts w:asciiTheme="minorHAnsi" w:hAnsiTheme="minorHAnsi" w:cstheme="minorHAnsi"/>
            <w:color w:val="050505"/>
            <w:rPrChange w:id="92" w:author="Hyrum Bosserman" w:date="2025-10-21T14:56:00Z" w16du:dateUtc="2025-10-21T20:56:00Z">
              <w:rPr>
                <w:rFonts w:asciiTheme="minorHAnsi" w:hAnsiTheme="minorHAnsi" w:cstheme="minorHAnsi"/>
                <w:b/>
                <w:bCs/>
                <w:i/>
                <w:iCs/>
                <w:color w:val="050505"/>
              </w:rPr>
            </w:rPrChange>
          </w:rPr>
          <w:t xml:space="preserve">For purposes of this </w:t>
        </w:r>
      </w:ins>
      <w:ins w:id="93" w:author="Hyrum Bosserman" w:date="2025-10-21T16:06:00Z" w16du:dateUtc="2025-10-21T22:06:00Z">
        <w:r w:rsidR="00AF6183">
          <w:rPr>
            <w:rFonts w:asciiTheme="minorHAnsi" w:hAnsiTheme="minorHAnsi" w:cstheme="minorHAnsi"/>
            <w:color w:val="050505"/>
          </w:rPr>
          <w:t>Paragraph</w:t>
        </w:r>
      </w:ins>
      <w:ins w:id="94" w:author="Hyrum Bosserman" w:date="2025-10-21T14:56:00Z" w16du:dateUtc="2025-10-21T20:56:00Z">
        <w:r>
          <w:rPr>
            <w:rFonts w:asciiTheme="minorHAnsi" w:hAnsiTheme="minorHAnsi" w:cstheme="minorHAnsi"/>
            <w:color w:val="050505"/>
          </w:rPr>
          <w:t xml:space="preserve">, the term “Town’s Future Laws” </w:t>
        </w:r>
      </w:ins>
      <w:ins w:id="95" w:author="Hyrum Bosserman" w:date="2025-10-21T14:56:00Z">
        <w:r w:rsidRPr="00F07FC9">
          <w:rPr>
            <w:rFonts w:asciiTheme="minorHAnsi" w:hAnsiTheme="minorHAnsi" w:cstheme="minorHAnsi"/>
            <w:color w:val="050505"/>
          </w:rPr>
          <w:t xml:space="preserve">means the ordinances, policies, standards, procedures and processing fee schedules of the Town which may be in effect as of a particular time in the future when a </w:t>
        </w:r>
      </w:ins>
      <w:ins w:id="96" w:author="Hyrum Bosserman" w:date="2025-10-21T14:56:00Z" w16du:dateUtc="2025-10-21T20:56:00Z">
        <w:r>
          <w:rPr>
            <w:rFonts w:asciiTheme="minorHAnsi" w:hAnsiTheme="minorHAnsi" w:cstheme="minorHAnsi"/>
            <w:color w:val="050505"/>
          </w:rPr>
          <w:t xml:space="preserve">development application </w:t>
        </w:r>
      </w:ins>
      <w:ins w:id="97" w:author="Hyrum Bosserman" w:date="2025-10-21T14:56:00Z">
        <w:r w:rsidRPr="00F07FC9">
          <w:rPr>
            <w:rFonts w:asciiTheme="minorHAnsi" w:hAnsiTheme="minorHAnsi" w:cstheme="minorHAnsi"/>
            <w:color w:val="050505"/>
          </w:rPr>
          <w:t xml:space="preserve">is submitted for a part of the Project and which may or may not be applicable to the </w:t>
        </w:r>
      </w:ins>
      <w:ins w:id="98" w:author="Hyrum Bosserman" w:date="2025-10-21T14:56:00Z" w16du:dateUtc="2025-10-21T20:56:00Z">
        <w:r>
          <w:rPr>
            <w:rFonts w:asciiTheme="minorHAnsi" w:hAnsiTheme="minorHAnsi" w:cstheme="minorHAnsi"/>
            <w:color w:val="050505"/>
          </w:rPr>
          <w:t>d</w:t>
        </w:r>
      </w:ins>
      <w:ins w:id="99" w:author="Hyrum Bosserman" w:date="2025-10-21T14:57:00Z" w16du:dateUtc="2025-10-21T20:57:00Z">
        <w:r>
          <w:rPr>
            <w:rFonts w:asciiTheme="minorHAnsi" w:hAnsiTheme="minorHAnsi" w:cstheme="minorHAnsi"/>
            <w:color w:val="050505"/>
          </w:rPr>
          <w:t xml:space="preserve">evelopment application </w:t>
        </w:r>
      </w:ins>
      <w:ins w:id="100" w:author="Hyrum Bosserman" w:date="2025-10-21T14:56:00Z">
        <w:r w:rsidRPr="00F07FC9">
          <w:rPr>
            <w:rFonts w:asciiTheme="minorHAnsi" w:hAnsiTheme="minorHAnsi" w:cstheme="minorHAnsi"/>
            <w:color w:val="050505"/>
          </w:rPr>
          <w:t xml:space="preserve">depending upon the provisions of this </w:t>
        </w:r>
      </w:ins>
      <w:ins w:id="101" w:author="Hyrum Bosserman" w:date="2025-10-21T14:57:00Z" w16du:dateUtc="2025-10-21T20:57:00Z">
        <w:r>
          <w:rPr>
            <w:rFonts w:asciiTheme="minorHAnsi" w:hAnsiTheme="minorHAnsi" w:cstheme="minorHAnsi"/>
            <w:color w:val="050505"/>
          </w:rPr>
          <w:t>Agreement</w:t>
        </w:r>
      </w:ins>
      <w:ins w:id="102" w:author="Hyrum Bosserman" w:date="2025-10-21T14:56:00Z">
        <w:r w:rsidRPr="00F07FC9">
          <w:rPr>
            <w:rFonts w:asciiTheme="minorHAnsi" w:hAnsiTheme="minorHAnsi" w:cstheme="minorHAnsi"/>
            <w:color w:val="050505"/>
          </w:rPr>
          <w:t>.</w:t>
        </w:r>
      </w:ins>
    </w:p>
    <w:p w14:paraId="0FA50365" w14:textId="157D529F" w:rsidR="005A12D3" w:rsidRDefault="005A12D3" w:rsidP="00016125">
      <w:pPr>
        <w:pStyle w:val="ListParagraph"/>
        <w:numPr>
          <w:ilvl w:val="1"/>
          <w:numId w:val="2"/>
        </w:numPr>
        <w:tabs>
          <w:tab w:val="left" w:pos="1472"/>
        </w:tabs>
        <w:spacing w:before="179"/>
        <w:ind w:left="753" w:hanging="393"/>
        <w:jc w:val="both"/>
        <w:rPr>
          <w:rFonts w:asciiTheme="minorHAnsi" w:hAnsiTheme="minorHAnsi" w:cstheme="minorHAnsi"/>
          <w:color w:val="050505"/>
        </w:rPr>
      </w:pPr>
      <w:r w:rsidRPr="00FE5436">
        <w:rPr>
          <w:rFonts w:asciiTheme="minorHAnsi" w:hAnsiTheme="minorHAnsi" w:cstheme="minorHAnsi"/>
          <w:i/>
          <w:color w:val="050505"/>
        </w:rPr>
        <w:t>Applicable</w:t>
      </w:r>
      <w:r w:rsidRPr="007B7FA2">
        <w:rPr>
          <w:rFonts w:asciiTheme="minorHAnsi" w:hAnsiTheme="minorHAnsi" w:cstheme="minorHAnsi"/>
          <w:color w:val="050505"/>
          <w:spacing w:val="5"/>
        </w:rPr>
        <w:t xml:space="preserve"> </w:t>
      </w:r>
      <w:r w:rsidRPr="007D698B">
        <w:rPr>
          <w:rFonts w:asciiTheme="minorHAnsi" w:hAnsiTheme="minorHAnsi" w:cstheme="minorHAnsi"/>
          <w:i/>
          <w:iCs/>
          <w:color w:val="050505"/>
          <w:spacing w:val="-4"/>
        </w:rPr>
        <w:t>Law</w:t>
      </w:r>
      <w:r w:rsidRPr="007B7FA2">
        <w:rPr>
          <w:rFonts w:asciiTheme="minorHAnsi" w:hAnsiTheme="minorHAnsi" w:cstheme="minorHAnsi"/>
          <w:color w:val="050505"/>
          <w:spacing w:val="-4"/>
        </w:rPr>
        <w:t>.</w:t>
      </w:r>
      <w:r w:rsidR="00016125">
        <w:rPr>
          <w:rFonts w:asciiTheme="minorHAnsi" w:hAnsiTheme="minorHAnsi" w:cstheme="minorHAnsi"/>
          <w:color w:val="050505"/>
          <w:spacing w:val="-4"/>
        </w:rPr>
        <w:t xml:space="preserve"> </w:t>
      </w:r>
      <w:ins w:id="103" w:author="Hyrum Bosserman" w:date="2025-10-21T15:05:00Z" w16du:dateUtc="2025-10-21T21:05:00Z">
        <w:r w:rsidR="00131F8A">
          <w:rPr>
            <w:rFonts w:asciiTheme="minorHAnsi" w:hAnsiTheme="minorHAnsi" w:cstheme="minorHAnsi"/>
            <w:color w:val="050505"/>
            <w:spacing w:val="-4"/>
          </w:rPr>
          <w:t>Exce</w:t>
        </w:r>
      </w:ins>
      <w:ins w:id="104" w:author="Hyrum Bosserman" w:date="2025-10-21T15:06:00Z" w16du:dateUtc="2025-10-21T21:06:00Z">
        <w:r w:rsidR="00131F8A">
          <w:rPr>
            <w:rFonts w:asciiTheme="minorHAnsi" w:hAnsiTheme="minorHAnsi" w:cstheme="minorHAnsi"/>
            <w:color w:val="050505"/>
            <w:spacing w:val="-4"/>
          </w:rPr>
          <w:t>pt as set forth expressly herein</w:t>
        </w:r>
      </w:ins>
      <w:ins w:id="105" w:author="Hyrum Bosserman" w:date="2025-10-21T15:07:00Z" w16du:dateUtc="2025-10-21T21:07:00Z">
        <w:r w:rsidR="00131F8A">
          <w:rPr>
            <w:rFonts w:asciiTheme="minorHAnsi" w:hAnsiTheme="minorHAnsi" w:cstheme="minorHAnsi"/>
            <w:color w:val="050505"/>
            <w:spacing w:val="-4"/>
          </w:rPr>
          <w:t xml:space="preserve"> (including Paragraph 2(d) above)</w:t>
        </w:r>
      </w:ins>
      <w:ins w:id="106" w:author="Hyrum Bosserman" w:date="2025-10-21T15:06:00Z" w16du:dateUtc="2025-10-21T21:06:00Z">
        <w:r w:rsidR="00131F8A">
          <w:rPr>
            <w:rFonts w:asciiTheme="minorHAnsi" w:hAnsiTheme="minorHAnsi" w:cstheme="minorHAnsi"/>
            <w:color w:val="050505"/>
            <w:spacing w:val="-4"/>
          </w:rPr>
          <w:t xml:space="preserve">, </w:t>
        </w:r>
      </w:ins>
      <w:del w:id="107" w:author="Hyrum Bosserman" w:date="2025-10-21T15:06:00Z" w16du:dateUtc="2025-10-21T21:06:00Z">
        <w:r w:rsidRPr="00016125" w:rsidDel="00131F8A">
          <w:rPr>
            <w:rFonts w:asciiTheme="minorHAnsi" w:hAnsiTheme="minorHAnsi" w:cstheme="minorHAnsi"/>
            <w:color w:val="050505"/>
            <w:w w:val="105"/>
          </w:rPr>
          <w:delText>T</w:delText>
        </w:r>
      </w:del>
      <w:ins w:id="108" w:author="Hyrum Bosserman" w:date="2025-10-21T15:06:00Z" w16du:dateUtc="2025-10-21T21:06:00Z">
        <w:r w:rsidR="00131F8A">
          <w:rPr>
            <w:rFonts w:asciiTheme="minorHAnsi" w:hAnsiTheme="minorHAnsi" w:cstheme="minorHAnsi"/>
            <w:color w:val="050505"/>
            <w:w w:val="105"/>
          </w:rPr>
          <w:t>t</w:t>
        </w:r>
      </w:ins>
      <w:r w:rsidRPr="00016125">
        <w:rPr>
          <w:rFonts w:asciiTheme="minorHAnsi" w:hAnsiTheme="minorHAnsi" w:cstheme="minorHAnsi"/>
          <w:color w:val="050505"/>
          <w:w w:val="105"/>
        </w:rPr>
        <w:t xml:space="preserve">he rules, regulations, official policies, standards, specifications, codes, </w:t>
      </w:r>
      <w:r w:rsidRPr="00016125">
        <w:rPr>
          <w:rFonts w:asciiTheme="minorHAnsi" w:hAnsiTheme="minorHAnsi" w:cstheme="minorHAnsi"/>
          <w:color w:val="050505"/>
        </w:rPr>
        <w:t>ordinances,</w:t>
      </w:r>
      <w:r w:rsidRPr="00016125">
        <w:rPr>
          <w:rFonts w:asciiTheme="minorHAnsi" w:hAnsiTheme="minorHAnsi" w:cstheme="minorHAnsi"/>
          <w:color w:val="050505"/>
          <w:spacing w:val="19"/>
        </w:rPr>
        <w:t xml:space="preserve"> </w:t>
      </w:r>
      <w:r w:rsidRPr="00016125">
        <w:rPr>
          <w:rFonts w:asciiTheme="minorHAnsi" w:hAnsiTheme="minorHAnsi" w:cstheme="minorHAnsi"/>
          <w:color w:val="050505"/>
        </w:rPr>
        <w:t>resolutions, state</w:t>
      </w:r>
      <w:r w:rsidRPr="00016125">
        <w:rPr>
          <w:rFonts w:asciiTheme="minorHAnsi" w:hAnsiTheme="minorHAnsi" w:cstheme="minorHAnsi"/>
          <w:color w:val="050505"/>
          <w:spacing w:val="-17"/>
        </w:rPr>
        <w:t xml:space="preserve"> </w:t>
      </w:r>
      <w:r w:rsidRPr="00016125">
        <w:rPr>
          <w:rFonts w:asciiTheme="minorHAnsi" w:hAnsiTheme="minorHAnsi" w:cstheme="minorHAnsi"/>
          <w:color w:val="050505"/>
        </w:rPr>
        <w:t>law,</w:t>
      </w:r>
      <w:r w:rsidRPr="00016125">
        <w:rPr>
          <w:rFonts w:asciiTheme="minorHAnsi" w:hAnsiTheme="minorHAnsi" w:cstheme="minorHAnsi"/>
          <w:color w:val="050505"/>
          <w:spacing w:val="-1"/>
        </w:rPr>
        <w:t xml:space="preserve"> </w:t>
      </w:r>
      <w:r w:rsidRPr="00016125">
        <w:rPr>
          <w:rFonts w:asciiTheme="minorHAnsi" w:hAnsiTheme="minorHAnsi" w:cstheme="minorHAnsi"/>
          <w:color w:val="050505"/>
        </w:rPr>
        <w:t>and</w:t>
      </w:r>
      <w:r w:rsidRPr="00016125">
        <w:rPr>
          <w:rFonts w:asciiTheme="minorHAnsi" w:hAnsiTheme="minorHAnsi" w:cstheme="minorHAnsi"/>
          <w:color w:val="050505"/>
          <w:spacing w:val="-14"/>
        </w:rPr>
        <w:t xml:space="preserve"> </w:t>
      </w:r>
      <w:r w:rsidRPr="00016125">
        <w:rPr>
          <w:rFonts w:asciiTheme="minorHAnsi" w:hAnsiTheme="minorHAnsi" w:cstheme="minorHAnsi"/>
          <w:color w:val="050505"/>
        </w:rPr>
        <w:t>federal law</w:t>
      </w:r>
      <w:r w:rsidRPr="00016125">
        <w:rPr>
          <w:rFonts w:asciiTheme="minorHAnsi" w:hAnsiTheme="minorHAnsi" w:cstheme="minorHAnsi"/>
          <w:color w:val="050505"/>
          <w:spacing w:val="-8"/>
        </w:rPr>
        <w:t xml:space="preserve"> </w:t>
      </w:r>
      <w:r w:rsidRPr="00016125">
        <w:rPr>
          <w:rFonts w:asciiTheme="minorHAnsi" w:hAnsiTheme="minorHAnsi" w:cstheme="minorHAnsi"/>
          <w:color w:val="050505"/>
        </w:rPr>
        <w:t>in</w:t>
      </w:r>
      <w:r w:rsidRPr="00016125">
        <w:rPr>
          <w:rFonts w:asciiTheme="minorHAnsi" w:hAnsiTheme="minorHAnsi" w:cstheme="minorHAnsi"/>
          <w:color w:val="050505"/>
          <w:spacing w:val="-10"/>
        </w:rPr>
        <w:t xml:space="preserve"> </w:t>
      </w:r>
      <w:r w:rsidRPr="00016125">
        <w:rPr>
          <w:rFonts w:asciiTheme="minorHAnsi" w:hAnsiTheme="minorHAnsi" w:cstheme="minorHAnsi"/>
          <w:color w:val="050505"/>
        </w:rPr>
        <w:t>effect as</w:t>
      </w:r>
      <w:r w:rsidRPr="00016125">
        <w:rPr>
          <w:rFonts w:asciiTheme="minorHAnsi" w:hAnsiTheme="minorHAnsi" w:cstheme="minorHAnsi"/>
          <w:color w:val="050505"/>
          <w:spacing w:val="-17"/>
        </w:rPr>
        <w:t xml:space="preserve"> </w:t>
      </w:r>
      <w:r w:rsidRPr="00016125">
        <w:rPr>
          <w:rFonts w:asciiTheme="minorHAnsi" w:hAnsiTheme="minorHAnsi" w:cstheme="minorHAnsi"/>
          <w:color w:val="050505"/>
        </w:rPr>
        <w:t>of the</w:t>
      </w:r>
      <w:r w:rsidRPr="00016125">
        <w:rPr>
          <w:rFonts w:asciiTheme="minorHAnsi" w:hAnsiTheme="minorHAnsi" w:cstheme="minorHAnsi"/>
          <w:color w:val="050505"/>
          <w:spacing w:val="-3"/>
        </w:rPr>
        <w:t xml:space="preserve"> </w:t>
      </w:r>
      <w:r w:rsidRPr="00016125">
        <w:rPr>
          <w:rFonts w:asciiTheme="minorHAnsi" w:hAnsiTheme="minorHAnsi" w:cstheme="minorHAnsi"/>
          <w:color w:val="050505"/>
        </w:rPr>
        <w:t>Effective Date</w:t>
      </w:r>
      <w:r w:rsidRPr="00016125">
        <w:rPr>
          <w:rFonts w:asciiTheme="minorHAnsi" w:hAnsiTheme="minorHAnsi" w:cstheme="minorHAnsi"/>
          <w:color w:val="050505"/>
          <w:spacing w:val="-7"/>
        </w:rPr>
        <w:t xml:space="preserve"> </w:t>
      </w:r>
      <w:r w:rsidRPr="00016125">
        <w:rPr>
          <w:rFonts w:asciiTheme="minorHAnsi" w:hAnsiTheme="minorHAnsi" w:cstheme="minorHAnsi"/>
          <w:color w:val="050505"/>
        </w:rPr>
        <w:t>are</w:t>
      </w:r>
      <w:r w:rsidRPr="00016125">
        <w:rPr>
          <w:rFonts w:asciiTheme="minorHAnsi" w:hAnsiTheme="minorHAnsi" w:cstheme="minorHAnsi"/>
          <w:color w:val="050505"/>
          <w:spacing w:val="-14"/>
        </w:rPr>
        <w:t xml:space="preserve"> </w:t>
      </w:r>
      <w:r w:rsidRPr="00016125">
        <w:rPr>
          <w:rFonts w:asciiTheme="minorHAnsi" w:hAnsiTheme="minorHAnsi" w:cstheme="minorHAnsi"/>
          <w:color w:val="050505"/>
        </w:rPr>
        <w:t xml:space="preserve">the </w:t>
      </w:r>
      <w:r w:rsidRPr="00016125">
        <w:rPr>
          <w:rFonts w:asciiTheme="minorHAnsi" w:hAnsiTheme="minorHAnsi" w:cstheme="minorHAnsi"/>
          <w:color w:val="050505"/>
          <w:spacing w:val="-2"/>
          <w:w w:val="105"/>
        </w:rPr>
        <w:t>applicable</w:t>
      </w:r>
      <w:r w:rsidRPr="00016125">
        <w:rPr>
          <w:rFonts w:asciiTheme="minorHAnsi" w:hAnsiTheme="minorHAnsi" w:cstheme="minorHAnsi"/>
          <w:color w:val="050505"/>
          <w:spacing w:val="-15"/>
          <w:w w:val="105"/>
        </w:rPr>
        <w:t xml:space="preserve"> </w:t>
      </w:r>
      <w:r w:rsidRPr="00016125">
        <w:rPr>
          <w:rFonts w:asciiTheme="minorHAnsi" w:hAnsiTheme="minorHAnsi" w:cstheme="minorHAnsi"/>
          <w:color w:val="050505"/>
          <w:spacing w:val="-2"/>
          <w:w w:val="105"/>
        </w:rPr>
        <w:t>laws</w:t>
      </w:r>
      <w:r w:rsidRPr="00016125">
        <w:rPr>
          <w:rFonts w:asciiTheme="minorHAnsi" w:hAnsiTheme="minorHAnsi" w:cstheme="minorHAnsi"/>
          <w:color w:val="050505"/>
          <w:spacing w:val="-15"/>
          <w:w w:val="105"/>
        </w:rPr>
        <w:t xml:space="preserve"> </w:t>
      </w:r>
      <w:r w:rsidRPr="00016125">
        <w:rPr>
          <w:rFonts w:asciiTheme="minorHAnsi" w:hAnsiTheme="minorHAnsi" w:cstheme="minorHAnsi"/>
          <w:color w:val="050505"/>
          <w:spacing w:val="-2"/>
          <w:w w:val="105"/>
        </w:rPr>
        <w:t>for</w:t>
      </w:r>
      <w:r w:rsidRPr="00016125">
        <w:rPr>
          <w:rFonts w:asciiTheme="minorHAnsi" w:hAnsiTheme="minorHAnsi" w:cstheme="minorHAnsi"/>
          <w:color w:val="050505"/>
          <w:spacing w:val="-11"/>
          <w:w w:val="105"/>
        </w:rPr>
        <w:t xml:space="preserve"> </w:t>
      </w:r>
      <w:r w:rsidRPr="00016125">
        <w:rPr>
          <w:rFonts w:asciiTheme="minorHAnsi" w:hAnsiTheme="minorHAnsi" w:cstheme="minorHAnsi"/>
          <w:color w:val="050505"/>
          <w:spacing w:val="-2"/>
          <w:w w:val="105"/>
        </w:rPr>
        <w:t>this</w:t>
      </w:r>
      <w:r w:rsidRPr="00016125">
        <w:rPr>
          <w:rFonts w:asciiTheme="minorHAnsi" w:hAnsiTheme="minorHAnsi" w:cstheme="minorHAnsi"/>
          <w:color w:val="050505"/>
          <w:spacing w:val="-10"/>
          <w:w w:val="105"/>
        </w:rPr>
        <w:t xml:space="preserve"> </w:t>
      </w:r>
      <w:r w:rsidRPr="00016125">
        <w:rPr>
          <w:rFonts w:asciiTheme="minorHAnsi" w:hAnsiTheme="minorHAnsi" w:cstheme="minorHAnsi"/>
          <w:color w:val="050505"/>
          <w:spacing w:val="-2"/>
          <w:w w:val="105"/>
        </w:rPr>
        <w:t>Project</w:t>
      </w:r>
      <w:ins w:id="109" w:author="Hyrum Bosserman" w:date="2025-10-21T15:06:00Z" w16du:dateUtc="2025-10-21T21:06:00Z">
        <w:r w:rsidR="00131F8A">
          <w:rPr>
            <w:rFonts w:asciiTheme="minorHAnsi" w:hAnsiTheme="minorHAnsi" w:cstheme="minorHAnsi"/>
            <w:color w:val="050505"/>
            <w:spacing w:val="-5"/>
            <w:w w:val="105"/>
          </w:rPr>
          <w:t>.</w:t>
        </w:r>
      </w:ins>
      <w:del w:id="110" w:author="Hyrum Bosserman" w:date="2025-10-21T15:06:00Z" w16du:dateUtc="2025-10-21T21:06:00Z">
        <w:r w:rsidRPr="00016125" w:rsidDel="00131F8A">
          <w:rPr>
            <w:rFonts w:asciiTheme="minorHAnsi" w:hAnsiTheme="minorHAnsi" w:cstheme="minorHAnsi"/>
            <w:color w:val="050505"/>
            <w:spacing w:val="-2"/>
            <w:w w:val="105"/>
          </w:rPr>
          <w:delText>,</w:delText>
        </w:r>
        <w:r w:rsidRPr="00016125" w:rsidDel="00131F8A">
          <w:rPr>
            <w:rFonts w:asciiTheme="minorHAnsi" w:hAnsiTheme="minorHAnsi" w:cstheme="minorHAnsi"/>
            <w:color w:val="050505"/>
            <w:spacing w:val="-5"/>
            <w:w w:val="105"/>
          </w:rPr>
          <w:delText xml:space="preserve"> </w:delText>
        </w:r>
        <w:r w:rsidRPr="00016125" w:rsidDel="00131F8A">
          <w:rPr>
            <w:rFonts w:asciiTheme="minorHAnsi" w:hAnsiTheme="minorHAnsi" w:cstheme="minorHAnsi"/>
            <w:color w:val="050505"/>
            <w:spacing w:val="-2"/>
            <w:w w:val="105"/>
          </w:rPr>
          <w:delText>subject to</w:delText>
        </w:r>
        <w:r w:rsidRPr="00016125" w:rsidDel="00131F8A">
          <w:rPr>
            <w:rFonts w:asciiTheme="minorHAnsi" w:hAnsiTheme="minorHAnsi" w:cstheme="minorHAnsi"/>
            <w:color w:val="050505"/>
            <w:spacing w:val="-9"/>
            <w:w w:val="105"/>
          </w:rPr>
          <w:delText xml:space="preserve"> </w:delText>
        </w:r>
        <w:r w:rsidRPr="00016125" w:rsidDel="00131F8A">
          <w:rPr>
            <w:rFonts w:asciiTheme="minorHAnsi" w:hAnsiTheme="minorHAnsi" w:cstheme="minorHAnsi"/>
            <w:color w:val="050505"/>
            <w:spacing w:val="-2"/>
            <w:w w:val="105"/>
          </w:rPr>
          <w:delText>the</w:delText>
        </w:r>
        <w:r w:rsidRPr="00016125" w:rsidDel="00131F8A">
          <w:rPr>
            <w:rFonts w:asciiTheme="minorHAnsi" w:hAnsiTheme="minorHAnsi" w:cstheme="minorHAnsi"/>
            <w:color w:val="050505"/>
            <w:spacing w:val="-16"/>
            <w:w w:val="105"/>
          </w:rPr>
          <w:delText xml:space="preserve"> </w:delText>
        </w:r>
        <w:r w:rsidRPr="00016125" w:rsidDel="00131F8A">
          <w:rPr>
            <w:rFonts w:asciiTheme="minorHAnsi" w:hAnsiTheme="minorHAnsi" w:cstheme="minorHAnsi"/>
            <w:color w:val="050505"/>
            <w:spacing w:val="-2"/>
            <w:w w:val="105"/>
          </w:rPr>
          <w:delText>following exceptions,</w:delText>
        </w:r>
        <w:r w:rsidRPr="00016125" w:rsidDel="00131F8A">
          <w:rPr>
            <w:rFonts w:asciiTheme="minorHAnsi" w:hAnsiTheme="minorHAnsi" w:cstheme="minorHAnsi"/>
            <w:color w:val="050505"/>
            <w:spacing w:val="-8"/>
            <w:w w:val="105"/>
          </w:rPr>
          <w:delText xml:space="preserve"> </w:delText>
        </w:r>
        <w:r w:rsidRPr="00016125" w:rsidDel="00131F8A">
          <w:rPr>
            <w:rFonts w:asciiTheme="minorHAnsi" w:hAnsiTheme="minorHAnsi" w:cstheme="minorHAnsi"/>
            <w:color w:val="050505"/>
            <w:spacing w:val="-2"/>
            <w:w w:val="105"/>
          </w:rPr>
          <w:delText>for</w:delText>
        </w:r>
        <w:r w:rsidRPr="00016125" w:rsidDel="00131F8A">
          <w:rPr>
            <w:rFonts w:asciiTheme="minorHAnsi" w:hAnsiTheme="minorHAnsi" w:cstheme="minorHAnsi"/>
            <w:color w:val="050505"/>
            <w:spacing w:val="-10"/>
            <w:w w:val="105"/>
          </w:rPr>
          <w:delText xml:space="preserve"> </w:delText>
        </w:r>
        <w:r w:rsidRPr="00016125" w:rsidDel="00131F8A">
          <w:rPr>
            <w:rFonts w:asciiTheme="minorHAnsi" w:hAnsiTheme="minorHAnsi" w:cstheme="minorHAnsi"/>
            <w:color w:val="050505"/>
            <w:spacing w:val="-2"/>
            <w:w w:val="105"/>
          </w:rPr>
          <w:delText>which the</w:delText>
        </w:r>
        <w:r w:rsidRPr="00016125" w:rsidDel="00131F8A">
          <w:rPr>
            <w:rFonts w:asciiTheme="minorHAnsi" w:hAnsiTheme="minorHAnsi" w:cstheme="minorHAnsi"/>
            <w:color w:val="050505"/>
            <w:spacing w:val="-5"/>
            <w:w w:val="105"/>
          </w:rPr>
          <w:delText xml:space="preserve"> </w:delText>
        </w:r>
        <w:r w:rsidRPr="00016125" w:rsidDel="00131F8A">
          <w:rPr>
            <w:rFonts w:asciiTheme="minorHAnsi" w:hAnsiTheme="minorHAnsi" w:cstheme="minorHAnsi"/>
            <w:color w:val="050505"/>
            <w:spacing w:val="-2"/>
            <w:w w:val="105"/>
          </w:rPr>
          <w:delText xml:space="preserve">rules, </w:delText>
        </w:r>
        <w:r w:rsidRPr="00016125" w:rsidDel="00131F8A">
          <w:rPr>
            <w:rFonts w:asciiTheme="minorHAnsi" w:hAnsiTheme="minorHAnsi" w:cstheme="minorHAnsi"/>
            <w:color w:val="050505"/>
            <w:w w:val="105"/>
          </w:rPr>
          <w:delText>regulations, official policies,</w:delText>
        </w:r>
        <w:r w:rsidRPr="00016125" w:rsidDel="00131F8A">
          <w:rPr>
            <w:rFonts w:asciiTheme="minorHAnsi" w:hAnsiTheme="minorHAnsi" w:cstheme="minorHAnsi"/>
            <w:color w:val="050505"/>
            <w:spacing w:val="-1"/>
            <w:w w:val="105"/>
          </w:rPr>
          <w:delText xml:space="preserve"> </w:delText>
        </w:r>
        <w:r w:rsidRPr="00016125" w:rsidDel="00131F8A">
          <w:rPr>
            <w:rFonts w:asciiTheme="minorHAnsi" w:hAnsiTheme="minorHAnsi" w:cstheme="minorHAnsi"/>
            <w:color w:val="050505"/>
            <w:w w:val="105"/>
          </w:rPr>
          <w:delText>standards, specifications,</w:delText>
        </w:r>
        <w:r w:rsidRPr="00016125" w:rsidDel="00131F8A">
          <w:rPr>
            <w:rFonts w:asciiTheme="minorHAnsi" w:hAnsiTheme="minorHAnsi" w:cstheme="minorHAnsi"/>
            <w:color w:val="050505"/>
            <w:spacing w:val="-7"/>
            <w:w w:val="105"/>
          </w:rPr>
          <w:delText xml:space="preserve"> </w:delText>
        </w:r>
        <w:r w:rsidRPr="00016125" w:rsidDel="00131F8A">
          <w:rPr>
            <w:rFonts w:asciiTheme="minorHAnsi" w:hAnsiTheme="minorHAnsi" w:cstheme="minorHAnsi"/>
            <w:color w:val="050505"/>
            <w:w w:val="105"/>
          </w:rPr>
          <w:delText>codes,</w:delText>
        </w:r>
        <w:r w:rsidRPr="00016125" w:rsidDel="00131F8A">
          <w:rPr>
            <w:rFonts w:asciiTheme="minorHAnsi" w:hAnsiTheme="minorHAnsi" w:cstheme="minorHAnsi"/>
            <w:color w:val="050505"/>
            <w:spacing w:val="-1"/>
            <w:w w:val="105"/>
          </w:rPr>
          <w:delText xml:space="preserve"> </w:delText>
        </w:r>
        <w:r w:rsidRPr="00016125" w:rsidDel="00131F8A">
          <w:rPr>
            <w:rFonts w:asciiTheme="minorHAnsi" w:hAnsiTheme="minorHAnsi" w:cstheme="minorHAnsi"/>
            <w:color w:val="050505"/>
            <w:w w:val="105"/>
          </w:rPr>
          <w:delText>ordinances, resolutions, state</w:delText>
        </w:r>
        <w:r w:rsidRPr="00016125" w:rsidDel="00131F8A">
          <w:rPr>
            <w:rFonts w:asciiTheme="minorHAnsi" w:hAnsiTheme="minorHAnsi" w:cstheme="minorHAnsi"/>
            <w:color w:val="050505"/>
            <w:spacing w:val="-17"/>
            <w:w w:val="105"/>
          </w:rPr>
          <w:delText xml:space="preserve"> </w:delText>
        </w:r>
        <w:r w:rsidRPr="00016125" w:rsidDel="00131F8A">
          <w:rPr>
            <w:rFonts w:asciiTheme="minorHAnsi" w:hAnsiTheme="minorHAnsi" w:cstheme="minorHAnsi"/>
            <w:color w:val="050505"/>
            <w:w w:val="105"/>
          </w:rPr>
          <w:delText>law,</w:delText>
        </w:r>
        <w:r w:rsidRPr="00016125" w:rsidDel="00131F8A">
          <w:rPr>
            <w:rFonts w:asciiTheme="minorHAnsi" w:hAnsiTheme="minorHAnsi" w:cstheme="minorHAnsi"/>
            <w:color w:val="050505"/>
            <w:spacing w:val="-10"/>
            <w:w w:val="105"/>
          </w:rPr>
          <w:delText xml:space="preserve"> </w:delText>
        </w:r>
        <w:r w:rsidRPr="00016125" w:rsidDel="00131F8A">
          <w:rPr>
            <w:rFonts w:asciiTheme="minorHAnsi" w:hAnsiTheme="minorHAnsi" w:cstheme="minorHAnsi"/>
            <w:color w:val="050505"/>
            <w:w w:val="105"/>
          </w:rPr>
          <w:delText>and</w:delText>
        </w:r>
        <w:r w:rsidRPr="00016125" w:rsidDel="00131F8A">
          <w:rPr>
            <w:rFonts w:asciiTheme="minorHAnsi" w:hAnsiTheme="minorHAnsi" w:cstheme="minorHAnsi"/>
            <w:color w:val="050505"/>
            <w:spacing w:val="-11"/>
            <w:w w:val="105"/>
          </w:rPr>
          <w:delText xml:space="preserve"> </w:delText>
        </w:r>
        <w:r w:rsidRPr="00016125" w:rsidDel="00131F8A">
          <w:rPr>
            <w:rFonts w:asciiTheme="minorHAnsi" w:hAnsiTheme="minorHAnsi" w:cstheme="minorHAnsi"/>
            <w:color w:val="050505"/>
            <w:w w:val="105"/>
          </w:rPr>
          <w:delText>federal</w:delText>
        </w:r>
        <w:r w:rsidRPr="00016125" w:rsidDel="00131F8A">
          <w:rPr>
            <w:rFonts w:asciiTheme="minorHAnsi" w:hAnsiTheme="minorHAnsi" w:cstheme="minorHAnsi"/>
            <w:color w:val="050505"/>
            <w:spacing w:val="-4"/>
            <w:w w:val="105"/>
          </w:rPr>
          <w:delText xml:space="preserve"> </w:delText>
        </w:r>
        <w:r w:rsidRPr="00016125" w:rsidDel="00131F8A">
          <w:rPr>
            <w:rFonts w:asciiTheme="minorHAnsi" w:hAnsiTheme="minorHAnsi" w:cstheme="minorHAnsi"/>
            <w:color w:val="050505"/>
            <w:w w:val="105"/>
          </w:rPr>
          <w:delText>law</w:delText>
        </w:r>
        <w:r w:rsidRPr="00016125" w:rsidDel="00131F8A">
          <w:rPr>
            <w:rFonts w:asciiTheme="minorHAnsi" w:hAnsiTheme="minorHAnsi" w:cstheme="minorHAnsi"/>
            <w:color w:val="050505"/>
            <w:spacing w:val="-11"/>
            <w:w w:val="105"/>
          </w:rPr>
          <w:delText xml:space="preserve"> </w:delText>
        </w:r>
        <w:r w:rsidRPr="00016125" w:rsidDel="00131F8A">
          <w:rPr>
            <w:rFonts w:asciiTheme="minorHAnsi" w:hAnsiTheme="minorHAnsi" w:cstheme="minorHAnsi"/>
            <w:color w:val="050505"/>
            <w:w w:val="105"/>
          </w:rPr>
          <w:delText>in</w:delText>
        </w:r>
        <w:r w:rsidRPr="00016125" w:rsidDel="00131F8A">
          <w:rPr>
            <w:rFonts w:asciiTheme="minorHAnsi" w:hAnsiTheme="minorHAnsi" w:cstheme="minorHAnsi"/>
            <w:color w:val="050505"/>
            <w:spacing w:val="-12"/>
            <w:w w:val="105"/>
          </w:rPr>
          <w:delText xml:space="preserve"> </w:delText>
        </w:r>
        <w:r w:rsidRPr="00016125" w:rsidDel="00131F8A">
          <w:rPr>
            <w:rFonts w:asciiTheme="minorHAnsi" w:hAnsiTheme="minorHAnsi" w:cstheme="minorHAnsi"/>
            <w:color w:val="050505"/>
            <w:w w:val="105"/>
          </w:rPr>
          <w:delText>effect</w:delText>
        </w:r>
        <w:r w:rsidRPr="00016125" w:rsidDel="00131F8A">
          <w:rPr>
            <w:rFonts w:asciiTheme="minorHAnsi" w:hAnsiTheme="minorHAnsi" w:cstheme="minorHAnsi"/>
            <w:color w:val="050505"/>
            <w:spacing w:val="-3"/>
            <w:w w:val="105"/>
          </w:rPr>
          <w:delText xml:space="preserve"> </w:delText>
        </w:r>
        <w:r w:rsidRPr="00016125" w:rsidDel="00131F8A">
          <w:rPr>
            <w:rFonts w:asciiTheme="minorHAnsi" w:hAnsiTheme="minorHAnsi" w:cstheme="minorHAnsi"/>
            <w:color w:val="050505"/>
            <w:w w:val="105"/>
          </w:rPr>
          <w:delText>at</w:delText>
        </w:r>
        <w:r w:rsidRPr="00016125" w:rsidDel="00131F8A">
          <w:rPr>
            <w:rFonts w:asciiTheme="minorHAnsi" w:hAnsiTheme="minorHAnsi" w:cstheme="minorHAnsi"/>
            <w:color w:val="050505"/>
            <w:spacing w:val="-9"/>
            <w:w w:val="105"/>
          </w:rPr>
          <w:delText xml:space="preserve"> </w:delText>
        </w:r>
        <w:r w:rsidRPr="00016125" w:rsidDel="00131F8A">
          <w:rPr>
            <w:rFonts w:asciiTheme="minorHAnsi" w:hAnsiTheme="minorHAnsi" w:cstheme="minorHAnsi"/>
            <w:color w:val="050505"/>
            <w:w w:val="105"/>
          </w:rPr>
          <w:delText>the</w:delText>
        </w:r>
        <w:r w:rsidRPr="00016125" w:rsidDel="00131F8A">
          <w:rPr>
            <w:rFonts w:asciiTheme="minorHAnsi" w:hAnsiTheme="minorHAnsi" w:cstheme="minorHAnsi"/>
            <w:color w:val="050505"/>
            <w:spacing w:val="-12"/>
            <w:w w:val="105"/>
          </w:rPr>
          <w:delText xml:space="preserve"> </w:delText>
        </w:r>
        <w:r w:rsidRPr="00016125" w:rsidDel="00131F8A">
          <w:rPr>
            <w:rFonts w:asciiTheme="minorHAnsi" w:hAnsiTheme="minorHAnsi" w:cstheme="minorHAnsi"/>
            <w:color w:val="050505"/>
            <w:w w:val="105"/>
          </w:rPr>
          <w:delText>time</w:delText>
        </w:r>
        <w:r w:rsidRPr="00016125" w:rsidDel="00131F8A">
          <w:rPr>
            <w:rFonts w:asciiTheme="minorHAnsi" w:hAnsiTheme="minorHAnsi" w:cstheme="minorHAnsi"/>
            <w:color w:val="050505"/>
            <w:spacing w:val="-11"/>
            <w:w w:val="105"/>
          </w:rPr>
          <w:delText xml:space="preserve"> </w:delText>
        </w:r>
        <w:r w:rsidRPr="00016125" w:rsidDel="00131F8A">
          <w:rPr>
            <w:rFonts w:asciiTheme="minorHAnsi" w:hAnsiTheme="minorHAnsi" w:cstheme="minorHAnsi"/>
            <w:color w:val="050505"/>
            <w:w w:val="105"/>
          </w:rPr>
          <w:delText>of</w:delText>
        </w:r>
        <w:r w:rsidRPr="00016125" w:rsidDel="00131F8A">
          <w:rPr>
            <w:rFonts w:asciiTheme="minorHAnsi" w:hAnsiTheme="minorHAnsi" w:cstheme="minorHAnsi"/>
            <w:color w:val="050505"/>
            <w:spacing w:val="-1"/>
            <w:w w:val="105"/>
          </w:rPr>
          <w:delText xml:space="preserve"> </w:delText>
        </w:r>
        <w:r w:rsidRPr="00016125" w:rsidDel="00131F8A">
          <w:rPr>
            <w:rFonts w:asciiTheme="minorHAnsi" w:hAnsiTheme="minorHAnsi" w:cstheme="minorHAnsi"/>
            <w:color w:val="050505"/>
            <w:w w:val="105"/>
          </w:rPr>
          <w:delText>permit</w:delText>
        </w:r>
        <w:r w:rsidRPr="00016125" w:rsidDel="00131F8A">
          <w:rPr>
            <w:rFonts w:asciiTheme="minorHAnsi" w:hAnsiTheme="minorHAnsi" w:cstheme="minorHAnsi"/>
            <w:color w:val="050505"/>
            <w:spacing w:val="-1"/>
            <w:w w:val="105"/>
          </w:rPr>
          <w:delText xml:space="preserve"> </w:delText>
        </w:r>
        <w:r w:rsidRPr="00016125" w:rsidDel="00131F8A">
          <w:rPr>
            <w:rFonts w:asciiTheme="minorHAnsi" w:hAnsiTheme="minorHAnsi" w:cstheme="minorHAnsi"/>
            <w:color w:val="050505"/>
            <w:w w:val="105"/>
          </w:rPr>
          <w:delText>application are</w:delText>
        </w:r>
        <w:r w:rsidRPr="00016125" w:rsidDel="00131F8A">
          <w:rPr>
            <w:rFonts w:asciiTheme="minorHAnsi" w:hAnsiTheme="minorHAnsi" w:cstheme="minorHAnsi"/>
            <w:color w:val="050505"/>
            <w:spacing w:val="-12"/>
            <w:w w:val="105"/>
          </w:rPr>
          <w:delText xml:space="preserve"> </w:delText>
        </w:r>
        <w:r w:rsidRPr="00016125" w:rsidDel="00131F8A">
          <w:rPr>
            <w:rFonts w:asciiTheme="minorHAnsi" w:hAnsiTheme="minorHAnsi" w:cstheme="minorHAnsi"/>
            <w:color w:val="050505"/>
            <w:w w:val="105"/>
          </w:rPr>
          <w:delText>applicable: (a) updates</w:delText>
        </w:r>
        <w:r w:rsidRPr="00016125" w:rsidDel="00131F8A">
          <w:rPr>
            <w:rFonts w:asciiTheme="minorHAnsi" w:hAnsiTheme="minorHAnsi" w:cstheme="minorHAnsi"/>
            <w:color w:val="050505"/>
            <w:spacing w:val="-3"/>
            <w:w w:val="105"/>
          </w:rPr>
          <w:delText xml:space="preserve"> </w:delText>
        </w:r>
        <w:r w:rsidRPr="00016125" w:rsidDel="00131F8A">
          <w:rPr>
            <w:rFonts w:asciiTheme="minorHAnsi" w:hAnsiTheme="minorHAnsi" w:cstheme="minorHAnsi"/>
            <w:color w:val="050505"/>
            <w:w w:val="105"/>
          </w:rPr>
          <w:delText>or</w:delText>
        </w:r>
        <w:r w:rsidRPr="00016125" w:rsidDel="00131F8A">
          <w:rPr>
            <w:rFonts w:asciiTheme="minorHAnsi" w:hAnsiTheme="minorHAnsi" w:cstheme="minorHAnsi"/>
            <w:color w:val="050505"/>
            <w:spacing w:val="-6"/>
            <w:w w:val="105"/>
          </w:rPr>
          <w:delText xml:space="preserve"> </w:delText>
        </w:r>
        <w:r w:rsidRPr="00016125" w:rsidDel="00131F8A">
          <w:rPr>
            <w:rFonts w:asciiTheme="minorHAnsi" w:hAnsiTheme="minorHAnsi" w:cstheme="minorHAnsi"/>
            <w:color w:val="050505"/>
            <w:w w:val="105"/>
          </w:rPr>
          <w:delText>amendments to</w:delText>
        </w:r>
        <w:r w:rsidRPr="00016125" w:rsidDel="00131F8A">
          <w:rPr>
            <w:rFonts w:asciiTheme="minorHAnsi" w:hAnsiTheme="minorHAnsi" w:cstheme="minorHAnsi"/>
            <w:color w:val="050505"/>
            <w:spacing w:val="-4"/>
            <w:w w:val="105"/>
          </w:rPr>
          <w:delText xml:space="preserve"> </w:delText>
        </w:r>
        <w:r w:rsidRPr="00016125" w:rsidDel="00131F8A">
          <w:rPr>
            <w:rFonts w:asciiTheme="minorHAnsi" w:hAnsiTheme="minorHAnsi" w:cstheme="minorHAnsi"/>
            <w:color w:val="050505"/>
            <w:w w:val="105"/>
          </w:rPr>
          <w:delText>existing building, plumbing, mechanical, electrical, fire,</w:delText>
        </w:r>
        <w:r w:rsidRPr="00016125" w:rsidDel="00131F8A">
          <w:rPr>
            <w:rFonts w:asciiTheme="minorHAnsi" w:hAnsiTheme="minorHAnsi" w:cstheme="minorHAnsi"/>
            <w:color w:val="050505"/>
            <w:spacing w:val="-8"/>
            <w:w w:val="105"/>
          </w:rPr>
          <w:delText xml:space="preserve"> </w:delText>
        </w:r>
        <w:r w:rsidRPr="00016125" w:rsidDel="00131F8A">
          <w:rPr>
            <w:rFonts w:asciiTheme="minorHAnsi" w:hAnsiTheme="minorHAnsi" w:cstheme="minorHAnsi"/>
            <w:color w:val="050505"/>
            <w:w w:val="105"/>
          </w:rPr>
          <w:delText>or similar construction or safety codes, including the IBC, IRC, AAHSTO, or similar standards</w:delText>
        </w:r>
        <w:r w:rsidRPr="00016125" w:rsidDel="00131F8A">
          <w:rPr>
            <w:rFonts w:asciiTheme="minorHAnsi" w:hAnsiTheme="minorHAnsi" w:cstheme="minorHAnsi"/>
            <w:color w:val="050505"/>
            <w:spacing w:val="-7"/>
            <w:w w:val="105"/>
          </w:rPr>
          <w:delText xml:space="preserve"> </w:delText>
        </w:r>
        <w:r w:rsidRPr="00016125" w:rsidDel="00131F8A">
          <w:rPr>
            <w:rFonts w:asciiTheme="minorHAnsi" w:hAnsiTheme="minorHAnsi" w:cstheme="minorHAnsi"/>
            <w:color w:val="050505"/>
            <w:w w:val="105"/>
          </w:rPr>
          <w:delText>generated by</w:delText>
        </w:r>
        <w:r w:rsidRPr="00016125" w:rsidDel="00131F8A">
          <w:rPr>
            <w:rFonts w:asciiTheme="minorHAnsi" w:hAnsiTheme="minorHAnsi" w:cstheme="minorHAnsi"/>
            <w:color w:val="050505"/>
            <w:spacing w:val="-18"/>
            <w:w w:val="105"/>
          </w:rPr>
          <w:delText xml:space="preserve"> </w:delText>
        </w:r>
        <w:r w:rsidRPr="00016125" w:rsidDel="00131F8A">
          <w:rPr>
            <w:rFonts w:asciiTheme="minorHAnsi" w:hAnsiTheme="minorHAnsi" w:cstheme="minorHAnsi"/>
            <w:color w:val="050505"/>
            <w:w w:val="105"/>
          </w:rPr>
          <w:delText>the</w:delText>
        </w:r>
        <w:r w:rsidRPr="00016125" w:rsidDel="00131F8A">
          <w:rPr>
            <w:rFonts w:asciiTheme="minorHAnsi" w:hAnsiTheme="minorHAnsi" w:cstheme="minorHAnsi"/>
            <w:color w:val="050505"/>
            <w:spacing w:val="-13"/>
            <w:w w:val="105"/>
          </w:rPr>
          <w:delText xml:space="preserve"> </w:delText>
        </w:r>
        <w:r w:rsidRPr="00016125" w:rsidDel="00131F8A">
          <w:rPr>
            <w:rFonts w:asciiTheme="minorHAnsi" w:hAnsiTheme="minorHAnsi" w:cstheme="minorHAnsi"/>
            <w:color w:val="050505"/>
            <w:w w:val="105"/>
          </w:rPr>
          <w:delText>state</w:delText>
        </w:r>
        <w:r w:rsidRPr="00016125" w:rsidDel="00131F8A">
          <w:rPr>
            <w:rFonts w:asciiTheme="minorHAnsi" w:hAnsiTheme="minorHAnsi" w:cstheme="minorHAnsi"/>
            <w:color w:val="050505"/>
            <w:spacing w:val="-13"/>
            <w:w w:val="105"/>
          </w:rPr>
          <w:delText xml:space="preserve"> </w:delText>
        </w:r>
        <w:r w:rsidRPr="00016125" w:rsidDel="00131F8A">
          <w:rPr>
            <w:rFonts w:asciiTheme="minorHAnsi" w:hAnsiTheme="minorHAnsi" w:cstheme="minorHAnsi"/>
            <w:color w:val="050505"/>
            <w:w w:val="105"/>
          </w:rPr>
          <w:delText>or</w:delText>
        </w:r>
        <w:r w:rsidRPr="00016125" w:rsidDel="00131F8A">
          <w:rPr>
            <w:rFonts w:asciiTheme="minorHAnsi" w:hAnsiTheme="minorHAnsi" w:cstheme="minorHAnsi"/>
            <w:color w:val="050505"/>
            <w:spacing w:val="-16"/>
            <w:w w:val="105"/>
          </w:rPr>
          <w:delText xml:space="preserve"> </w:delText>
        </w:r>
        <w:r w:rsidRPr="00016125" w:rsidDel="00131F8A">
          <w:rPr>
            <w:rFonts w:asciiTheme="minorHAnsi" w:hAnsiTheme="minorHAnsi" w:cstheme="minorHAnsi"/>
            <w:color w:val="050505"/>
            <w:w w:val="105"/>
          </w:rPr>
          <w:delText>federal</w:delText>
        </w:r>
        <w:r w:rsidRPr="00016125" w:rsidDel="00131F8A">
          <w:rPr>
            <w:rFonts w:asciiTheme="minorHAnsi" w:hAnsiTheme="minorHAnsi" w:cstheme="minorHAnsi"/>
            <w:color w:val="050505"/>
            <w:spacing w:val="-4"/>
            <w:w w:val="105"/>
          </w:rPr>
          <w:delText xml:space="preserve"> </w:delText>
        </w:r>
        <w:r w:rsidRPr="00016125" w:rsidDel="00131F8A">
          <w:rPr>
            <w:rFonts w:asciiTheme="minorHAnsi" w:hAnsiTheme="minorHAnsi" w:cstheme="minorHAnsi"/>
            <w:color w:val="050505"/>
            <w:w w:val="105"/>
          </w:rPr>
          <w:delText xml:space="preserve">government; </w:delText>
        </w:r>
        <w:r w:rsidRPr="00016125" w:rsidDel="00131F8A">
          <w:rPr>
            <w:rFonts w:asciiTheme="minorHAnsi" w:hAnsiTheme="minorHAnsi" w:cstheme="minorHAnsi"/>
            <w:color w:val="050505"/>
          </w:rPr>
          <w:delText>or (</w:delText>
        </w:r>
        <w:r w:rsidR="0092013E" w:rsidDel="00131F8A">
          <w:rPr>
            <w:rFonts w:asciiTheme="minorHAnsi" w:hAnsiTheme="minorHAnsi" w:cstheme="minorHAnsi"/>
            <w:color w:val="050505"/>
          </w:rPr>
          <w:delText>b</w:delText>
        </w:r>
        <w:r w:rsidRPr="00016125" w:rsidDel="00131F8A">
          <w:rPr>
            <w:rFonts w:asciiTheme="minorHAnsi" w:hAnsiTheme="minorHAnsi" w:cstheme="minorHAnsi"/>
            <w:color w:val="050505"/>
          </w:rPr>
          <w:delText>) changes agreed in writing by</w:delText>
        </w:r>
        <w:r w:rsidRPr="00016125" w:rsidDel="00131F8A">
          <w:rPr>
            <w:rFonts w:asciiTheme="minorHAnsi" w:hAnsiTheme="minorHAnsi" w:cstheme="minorHAnsi"/>
            <w:color w:val="050505"/>
            <w:spacing w:val="-3"/>
          </w:rPr>
          <w:delText xml:space="preserve"> </w:delText>
        </w:r>
        <w:r w:rsidRPr="00016125" w:rsidDel="00131F8A">
          <w:rPr>
            <w:rFonts w:asciiTheme="minorHAnsi" w:hAnsiTheme="minorHAnsi" w:cstheme="minorHAnsi"/>
            <w:color w:val="050505"/>
          </w:rPr>
          <w:delText>the Parties.</w:delText>
        </w:r>
      </w:del>
    </w:p>
    <w:p w14:paraId="3EF21ACF" w14:textId="08C14C6D" w:rsidR="007F6D16" w:rsidRPr="00016125" w:rsidRDefault="00C33198" w:rsidP="00C33198">
      <w:pPr>
        <w:pStyle w:val="ListParagraph"/>
        <w:numPr>
          <w:ilvl w:val="0"/>
          <w:numId w:val="2"/>
        </w:numPr>
        <w:tabs>
          <w:tab w:val="left" w:pos="709"/>
        </w:tabs>
        <w:spacing w:before="189"/>
        <w:ind w:left="346" w:hanging="346"/>
        <w:jc w:val="both"/>
        <w:rPr>
          <w:rFonts w:asciiTheme="minorHAnsi" w:hAnsiTheme="minorHAnsi" w:cstheme="minorHAnsi"/>
          <w:color w:val="050505"/>
        </w:rPr>
      </w:pPr>
      <w:r w:rsidRPr="00C33198">
        <w:rPr>
          <w:rFonts w:asciiTheme="minorHAnsi" w:hAnsiTheme="minorHAnsi" w:cstheme="minorHAnsi"/>
          <w:b/>
          <w:smallCaps/>
          <w:color w:val="050505"/>
        </w:rPr>
        <w:t>Disconnection</w:t>
      </w:r>
      <w:r>
        <w:rPr>
          <w:rFonts w:asciiTheme="minorHAnsi" w:hAnsiTheme="minorHAnsi" w:cstheme="minorHAnsi"/>
          <w:b/>
          <w:smallCaps/>
          <w:color w:val="050505"/>
        </w:rPr>
        <w:t xml:space="preserve"> </w:t>
      </w:r>
      <w:r w:rsidR="00406A14">
        <w:rPr>
          <w:rFonts w:asciiTheme="minorHAnsi" w:hAnsiTheme="minorHAnsi" w:cstheme="minorHAnsi"/>
          <w:b/>
          <w:smallCaps/>
          <w:color w:val="050505"/>
        </w:rPr>
        <w:t>Petition</w:t>
      </w:r>
      <w:r w:rsidR="00406A14" w:rsidRPr="00406A14">
        <w:rPr>
          <w:rFonts w:asciiTheme="minorHAnsi" w:hAnsiTheme="minorHAnsi" w:cstheme="minorHAnsi"/>
          <w:b/>
          <w:smallCaps/>
          <w:color w:val="050505"/>
        </w:rPr>
        <w:t xml:space="preserve"> </w:t>
      </w:r>
      <w:r w:rsidR="00406A14">
        <w:rPr>
          <w:rFonts w:asciiTheme="minorHAnsi" w:hAnsiTheme="minorHAnsi" w:cstheme="minorHAnsi"/>
          <w:b/>
          <w:smallCaps/>
          <w:color w:val="050505"/>
        </w:rPr>
        <w:t>Withdrawal</w:t>
      </w:r>
      <w:r>
        <w:rPr>
          <w:rFonts w:asciiTheme="minorHAnsi" w:hAnsiTheme="minorHAnsi" w:cstheme="minorHAnsi"/>
          <w:bCs/>
          <w:smallCaps/>
          <w:color w:val="050505"/>
        </w:rPr>
        <w:t>.</w:t>
      </w:r>
      <w:r w:rsidR="00406A14">
        <w:rPr>
          <w:rFonts w:asciiTheme="minorHAnsi" w:hAnsiTheme="minorHAnsi" w:cstheme="minorHAnsi"/>
          <w:bCs/>
          <w:smallCaps/>
          <w:color w:val="050505"/>
        </w:rPr>
        <w:t xml:space="preserve"> </w:t>
      </w:r>
      <w:r w:rsidR="00967AE1">
        <w:rPr>
          <w:rFonts w:asciiTheme="minorHAnsi" w:hAnsiTheme="minorHAnsi" w:cstheme="minorHAnsi"/>
          <w:bCs/>
          <w:color w:val="050505"/>
        </w:rPr>
        <w:t>Upon the Effective Date, the Disconnection Petition is deemed to have been withdrawn</w:t>
      </w:r>
      <w:r w:rsidR="004E13C2">
        <w:rPr>
          <w:rFonts w:asciiTheme="minorHAnsi" w:hAnsiTheme="minorHAnsi" w:cstheme="minorHAnsi"/>
          <w:bCs/>
          <w:color w:val="050505"/>
        </w:rPr>
        <w:t xml:space="preserve"> from its submittal to the Town. </w:t>
      </w:r>
      <w:r w:rsidR="00725BEF">
        <w:rPr>
          <w:rFonts w:asciiTheme="minorHAnsi" w:hAnsiTheme="minorHAnsi" w:cstheme="minorHAnsi"/>
          <w:bCs/>
          <w:color w:val="050505"/>
        </w:rPr>
        <w:t>In addition to other remedies</w:t>
      </w:r>
      <w:r w:rsidR="00B46CA0">
        <w:rPr>
          <w:rFonts w:asciiTheme="minorHAnsi" w:hAnsiTheme="minorHAnsi" w:cstheme="minorHAnsi"/>
          <w:bCs/>
          <w:color w:val="050505"/>
        </w:rPr>
        <w:t xml:space="preserve">, the </w:t>
      </w:r>
      <w:r w:rsidR="004E13C2">
        <w:rPr>
          <w:rFonts w:asciiTheme="minorHAnsi" w:hAnsiTheme="minorHAnsi" w:cstheme="minorHAnsi"/>
          <w:bCs/>
          <w:color w:val="050505"/>
        </w:rPr>
        <w:t xml:space="preserve">Owner reserves the right to file another Petition for </w:t>
      </w:r>
      <w:r w:rsidR="00725BEF">
        <w:rPr>
          <w:rFonts w:asciiTheme="minorHAnsi" w:hAnsiTheme="minorHAnsi" w:cstheme="minorHAnsi"/>
          <w:bCs/>
          <w:color w:val="050505"/>
        </w:rPr>
        <w:t xml:space="preserve">withdrawal from the Town, if the Town does not </w:t>
      </w:r>
      <w:r w:rsidR="00B46CA0">
        <w:rPr>
          <w:rFonts w:asciiTheme="minorHAnsi" w:hAnsiTheme="minorHAnsi" w:cstheme="minorHAnsi"/>
          <w:bCs/>
          <w:color w:val="050505"/>
        </w:rPr>
        <w:t>fulfill its obligations under this Agreement.</w:t>
      </w:r>
    </w:p>
    <w:p w14:paraId="1F367B61" w14:textId="0879344E" w:rsidR="005B092B" w:rsidRPr="007B7FA2" w:rsidRDefault="009D5BA3" w:rsidP="00A571BB">
      <w:pPr>
        <w:pStyle w:val="ListParagraph"/>
        <w:numPr>
          <w:ilvl w:val="0"/>
          <w:numId w:val="2"/>
        </w:numPr>
        <w:tabs>
          <w:tab w:val="left" w:pos="709"/>
        </w:tabs>
        <w:spacing w:before="189"/>
        <w:ind w:left="346" w:hanging="346"/>
        <w:jc w:val="both"/>
        <w:rPr>
          <w:rFonts w:asciiTheme="minorHAnsi" w:hAnsiTheme="minorHAnsi" w:cstheme="minorHAnsi"/>
          <w:b/>
          <w:color w:val="050505"/>
        </w:rPr>
      </w:pPr>
      <w:r w:rsidRPr="00A571BB">
        <w:rPr>
          <w:rFonts w:asciiTheme="minorHAnsi" w:hAnsiTheme="minorHAnsi" w:cstheme="minorHAnsi"/>
          <w:b/>
          <w:smallCaps/>
          <w:color w:val="050505"/>
        </w:rPr>
        <w:lastRenderedPageBreak/>
        <w:t>Approved</w:t>
      </w:r>
      <w:r w:rsidRPr="007B7FA2">
        <w:rPr>
          <w:rFonts w:asciiTheme="minorHAnsi" w:hAnsiTheme="minorHAnsi" w:cstheme="minorHAnsi"/>
          <w:b/>
          <w:color w:val="050505"/>
          <w:spacing w:val="5"/>
          <w:w w:val="105"/>
        </w:rPr>
        <w:t xml:space="preserve"> </w:t>
      </w:r>
      <w:r w:rsidRPr="00EF4BCA">
        <w:rPr>
          <w:rFonts w:asciiTheme="minorHAnsi" w:hAnsiTheme="minorHAnsi" w:cstheme="minorHAnsi"/>
          <w:b/>
          <w:smallCaps/>
          <w:color w:val="050505"/>
          <w:spacing w:val="-4"/>
          <w:w w:val="105"/>
        </w:rPr>
        <w:t xml:space="preserve">Uses And </w:t>
      </w:r>
      <w:r w:rsidR="007512C7" w:rsidRPr="00EF4BCA">
        <w:rPr>
          <w:rFonts w:asciiTheme="minorHAnsi" w:hAnsiTheme="minorHAnsi" w:cstheme="minorHAnsi"/>
          <w:b/>
          <w:smallCaps/>
          <w:color w:val="050505"/>
          <w:spacing w:val="-4"/>
          <w:w w:val="105"/>
        </w:rPr>
        <w:t>Subdivision</w:t>
      </w:r>
      <w:r w:rsidRPr="00EF4BCA">
        <w:rPr>
          <w:rFonts w:asciiTheme="minorHAnsi" w:hAnsiTheme="minorHAnsi" w:cstheme="minorHAnsi"/>
          <w:b/>
          <w:smallCaps/>
          <w:color w:val="050505"/>
          <w:spacing w:val="-4"/>
          <w:w w:val="105"/>
        </w:rPr>
        <w:t>-Administrative Process</w:t>
      </w:r>
      <w:r w:rsidR="00D25F1D">
        <w:rPr>
          <w:rFonts w:asciiTheme="minorHAnsi" w:hAnsiTheme="minorHAnsi" w:cstheme="minorHAnsi"/>
          <w:bCs/>
          <w:color w:val="050505"/>
          <w:spacing w:val="-4"/>
          <w:w w:val="105"/>
        </w:rPr>
        <w:t>.</w:t>
      </w:r>
    </w:p>
    <w:p w14:paraId="375FC296" w14:textId="783DED57" w:rsidR="00101950" w:rsidRPr="00101950" w:rsidRDefault="006C07F0" w:rsidP="000F2EF0">
      <w:pPr>
        <w:pStyle w:val="ListParagraph"/>
        <w:numPr>
          <w:ilvl w:val="1"/>
          <w:numId w:val="2"/>
        </w:numPr>
        <w:tabs>
          <w:tab w:val="left" w:pos="1478"/>
        </w:tabs>
        <w:spacing w:before="179"/>
        <w:ind w:left="753" w:hanging="393"/>
        <w:jc w:val="both"/>
        <w:rPr>
          <w:rFonts w:asciiTheme="minorHAnsi" w:hAnsiTheme="minorHAnsi" w:cstheme="minorHAnsi"/>
          <w:i/>
        </w:rPr>
      </w:pPr>
      <w:r>
        <w:rPr>
          <w:rFonts w:asciiTheme="minorHAnsi" w:hAnsiTheme="minorHAnsi" w:cstheme="minorHAnsi"/>
          <w:i/>
          <w:color w:val="050505"/>
        </w:rPr>
        <w:t>Administrative Process</w:t>
      </w:r>
      <w:r w:rsidR="00101950">
        <w:rPr>
          <w:rFonts w:asciiTheme="minorHAnsi" w:hAnsiTheme="minorHAnsi" w:cstheme="minorHAnsi"/>
          <w:i/>
          <w:color w:val="050505"/>
        </w:rPr>
        <w:t>.</w:t>
      </w:r>
      <w:r w:rsidR="00101950">
        <w:rPr>
          <w:rFonts w:asciiTheme="minorHAnsi" w:hAnsiTheme="minorHAnsi" w:cstheme="minorHAnsi"/>
          <w:iCs/>
          <w:color w:val="050505"/>
        </w:rPr>
        <w:t xml:space="preserve"> The development of the Project, including</w:t>
      </w:r>
      <w:r w:rsidR="000E27BA">
        <w:rPr>
          <w:rFonts w:asciiTheme="minorHAnsi" w:hAnsiTheme="minorHAnsi" w:cstheme="minorHAnsi"/>
          <w:iCs/>
          <w:color w:val="050505"/>
        </w:rPr>
        <w:t xml:space="preserve"> subdividing and obtaining building </w:t>
      </w:r>
      <w:r w:rsidR="00183437">
        <w:rPr>
          <w:rFonts w:asciiTheme="minorHAnsi" w:hAnsiTheme="minorHAnsi" w:cstheme="minorHAnsi"/>
          <w:iCs/>
          <w:color w:val="050505"/>
        </w:rPr>
        <w:t>permits,</w:t>
      </w:r>
      <w:r w:rsidR="000E27BA">
        <w:rPr>
          <w:rFonts w:asciiTheme="minorHAnsi" w:hAnsiTheme="minorHAnsi" w:cstheme="minorHAnsi"/>
          <w:iCs/>
          <w:color w:val="050505"/>
        </w:rPr>
        <w:t xml:space="preserve"> </w:t>
      </w:r>
      <w:commentRangeStart w:id="111"/>
      <w:r w:rsidR="000E27BA">
        <w:rPr>
          <w:rFonts w:asciiTheme="minorHAnsi" w:hAnsiTheme="minorHAnsi" w:cstheme="minorHAnsi"/>
          <w:iCs/>
          <w:color w:val="050505"/>
        </w:rPr>
        <w:t xml:space="preserve">is an administrative process and not subject to any approvals by the </w:t>
      </w:r>
      <w:r w:rsidR="00183437">
        <w:rPr>
          <w:rFonts w:asciiTheme="minorHAnsi" w:hAnsiTheme="minorHAnsi" w:cstheme="minorHAnsi"/>
          <w:iCs/>
          <w:color w:val="050505"/>
        </w:rPr>
        <w:t>legislative body of the Town.</w:t>
      </w:r>
      <w:commentRangeEnd w:id="111"/>
      <w:r w:rsidR="00131F8A">
        <w:rPr>
          <w:rStyle w:val="CommentReference"/>
        </w:rPr>
        <w:commentReference w:id="111"/>
      </w:r>
      <w:ins w:id="112" w:author="Hyrum Bosserman" w:date="2025-10-21T16:06:00Z" w16du:dateUtc="2025-10-21T22:06:00Z">
        <w:r w:rsidR="00C907D3">
          <w:rPr>
            <w:rFonts w:asciiTheme="minorHAnsi" w:hAnsiTheme="minorHAnsi" w:cstheme="minorHAnsi"/>
            <w:iCs/>
            <w:color w:val="050505"/>
          </w:rPr>
          <w:t xml:space="preserve"> Notwithstanding the forgoing, Owner must comply with all other Town </w:t>
        </w:r>
      </w:ins>
      <w:ins w:id="113" w:author="Hyrum Bosserman" w:date="2025-10-21T16:07:00Z" w16du:dateUtc="2025-10-21T22:07:00Z">
        <w:r w:rsidR="00C907D3">
          <w:rPr>
            <w:rFonts w:asciiTheme="minorHAnsi" w:hAnsiTheme="minorHAnsi" w:cstheme="minorHAnsi"/>
            <w:iCs/>
            <w:color w:val="050505"/>
          </w:rPr>
          <w:t>ordinances, standards, procedures, regulations, and rules in seeking and obtaining any development application with the T</w:t>
        </w:r>
      </w:ins>
      <w:ins w:id="114" w:author="Hyrum Bosserman" w:date="2025-10-21T16:08:00Z" w16du:dateUtc="2025-10-21T22:08:00Z">
        <w:r w:rsidR="00C907D3">
          <w:rPr>
            <w:rFonts w:asciiTheme="minorHAnsi" w:hAnsiTheme="minorHAnsi" w:cstheme="minorHAnsi"/>
            <w:iCs/>
            <w:color w:val="050505"/>
          </w:rPr>
          <w:t xml:space="preserve">own. </w:t>
        </w:r>
      </w:ins>
    </w:p>
    <w:p w14:paraId="1F367B63" w14:textId="2296D1CF" w:rsidR="005B092B" w:rsidRPr="007B4AC8" w:rsidRDefault="00C3284A" w:rsidP="000F2EF0">
      <w:pPr>
        <w:pStyle w:val="ListParagraph"/>
        <w:numPr>
          <w:ilvl w:val="1"/>
          <w:numId w:val="2"/>
        </w:numPr>
        <w:tabs>
          <w:tab w:val="left" w:pos="1478"/>
        </w:tabs>
        <w:spacing w:before="179"/>
        <w:ind w:left="753" w:hanging="393"/>
        <w:jc w:val="both"/>
        <w:rPr>
          <w:rFonts w:asciiTheme="minorHAnsi" w:hAnsiTheme="minorHAnsi" w:cstheme="minorHAnsi"/>
          <w:i/>
        </w:rPr>
      </w:pPr>
      <w:r w:rsidRPr="007B7FA2">
        <w:rPr>
          <w:rFonts w:asciiTheme="minorHAnsi" w:hAnsiTheme="minorHAnsi" w:cstheme="minorHAnsi"/>
          <w:i/>
          <w:color w:val="050505"/>
        </w:rPr>
        <w:t>Permitted</w:t>
      </w:r>
      <w:r w:rsidRPr="007B7FA2">
        <w:rPr>
          <w:rFonts w:asciiTheme="minorHAnsi" w:hAnsiTheme="minorHAnsi" w:cstheme="minorHAnsi"/>
          <w:i/>
          <w:color w:val="050505"/>
          <w:spacing w:val="32"/>
        </w:rPr>
        <w:t xml:space="preserve"> </w:t>
      </w:r>
      <w:r w:rsidRPr="007B7FA2">
        <w:rPr>
          <w:rFonts w:asciiTheme="minorHAnsi" w:hAnsiTheme="minorHAnsi" w:cstheme="minorHAnsi"/>
          <w:i/>
          <w:color w:val="050505"/>
          <w:spacing w:val="-2"/>
        </w:rPr>
        <w:t>Uses.</w:t>
      </w:r>
      <w:r w:rsidR="000F2EF0">
        <w:rPr>
          <w:rFonts w:asciiTheme="minorHAnsi" w:hAnsiTheme="minorHAnsi" w:cstheme="minorHAnsi"/>
          <w:i/>
          <w:color w:val="050505"/>
          <w:spacing w:val="-2"/>
        </w:rPr>
        <w:t xml:space="preserve"> </w:t>
      </w:r>
      <w:r w:rsidR="00EC6E5F">
        <w:rPr>
          <w:rFonts w:asciiTheme="minorHAnsi" w:hAnsiTheme="minorHAnsi" w:cstheme="minorHAnsi"/>
          <w:iCs/>
          <w:color w:val="050505"/>
          <w:spacing w:val="-2"/>
        </w:rPr>
        <w:t>For residential uses, t</w:t>
      </w:r>
      <w:r w:rsidR="00F02441">
        <w:rPr>
          <w:rFonts w:asciiTheme="minorHAnsi" w:hAnsiTheme="minorHAnsi" w:cstheme="minorHAnsi"/>
          <w:iCs/>
          <w:color w:val="050505"/>
          <w:spacing w:val="-2"/>
        </w:rPr>
        <w:t xml:space="preserve">he townhomes and </w:t>
      </w:r>
      <w:r w:rsidR="00EC6E5F">
        <w:rPr>
          <w:rFonts w:asciiTheme="minorHAnsi" w:hAnsiTheme="minorHAnsi" w:cstheme="minorHAnsi"/>
          <w:iCs/>
          <w:color w:val="050505"/>
          <w:spacing w:val="-2"/>
        </w:rPr>
        <w:t>s</w:t>
      </w:r>
      <w:r w:rsidR="00F02441">
        <w:rPr>
          <w:rFonts w:asciiTheme="minorHAnsi" w:hAnsiTheme="minorHAnsi" w:cstheme="minorHAnsi"/>
          <w:color w:val="050505"/>
        </w:rPr>
        <w:t>ingle-family dwellings</w:t>
      </w:r>
      <w:r w:rsidR="00EC6E5F">
        <w:rPr>
          <w:rFonts w:asciiTheme="minorHAnsi" w:hAnsiTheme="minorHAnsi" w:cstheme="minorHAnsi"/>
          <w:color w:val="050505"/>
        </w:rPr>
        <w:t>, including the patio homes,</w:t>
      </w:r>
      <w:r w:rsidR="00C224CB" w:rsidRPr="000F2EF0">
        <w:rPr>
          <w:rFonts w:asciiTheme="minorHAnsi" w:hAnsiTheme="minorHAnsi" w:cstheme="minorHAnsi"/>
          <w:color w:val="050505"/>
        </w:rPr>
        <w:t xml:space="preserve"> </w:t>
      </w:r>
      <w:r w:rsidR="0052596C" w:rsidRPr="000F2EF0">
        <w:rPr>
          <w:rFonts w:asciiTheme="minorHAnsi" w:hAnsiTheme="minorHAnsi" w:cstheme="minorHAnsi"/>
          <w:color w:val="050505"/>
        </w:rPr>
        <w:t xml:space="preserve">and </w:t>
      </w:r>
      <w:r w:rsidR="005714C9">
        <w:rPr>
          <w:rFonts w:asciiTheme="minorHAnsi" w:hAnsiTheme="minorHAnsi" w:cstheme="minorHAnsi"/>
          <w:color w:val="050505"/>
        </w:rPr>
        <w:t xml:space="preserve">all of the </w:t>
      </w:r>
      <w:r w:rsidR="0052596C" w:rsidRPr="000F2EF0">
        <w:rPr>
          <w:rFonts w:asciiTheme="minorHAnsi" w:hAnsiTheme="minorHAnsi" w:cstheme="minorHAnsi"/>
          <w:color w:val="050505"/>
        </w:rPr>
        <w:t xml:space="preserve">commercial </w:t>
      </w:r>
      <w:r w:rsidR="00C224CB" w:rsidRPr="000F2EF0">
        <w:rPr>
          <w:rFonts w:asciiTheme="minorHAnsi" w:hAnsiTheme="minorHAnsi" w:cstheme="minorHAnsi"/>
          <w:color w:val="050505"/>
        </w:rPr>
        <w:t xml:space="preserve">uses </w:t>
      </w:r>
      <w:r w:rsidR="005714C9">
        <w:rPr>
          <w:rFonts w:asciiTheme="minorHAnsi" w:hAnsiTheme="minorHAnsi" w:cstheme="minorHAnsi"/>
          <w:color w:val="050505"/>
        </w:rPr>
        <w:t xml:space="preserve">listed in the Town Ordinance Section 23.1.5 and as </w:t>
      </w:r>
      <w:r w:rsidR="006E55A0">
        <w:rPr>
          <w:rFonts w:asciiTheme="minorHAnsi" w:hAnsiTheme="minorHAnsi" w:cstheme="minorHAnsi"/>
          <w:color w:val="050505"/>
        </w:rPr>
        <w:t xml:space="preserve">generally </w:t>
      </w:r>
      <w:r w:rsidR="00A11B10">
        <w:rPr>
          <w:rFonts w:asciiTheme="minorHAnsi" w:hAnsiTheme="minorHAnsi" w:cstheme="minorHAnsi"/>
          <w:color w:val="050505"/>
        </w:rPr>
        <w:t>illustrated in</w:t>
      </w:r>
      <w:r w:rsidR="001B1024">
        <w:rPr>
          <w:rFonts w:asciiTheme="minorHAnsi" w:hAnsiTheme="minorHAnsi" w:cstheme="minorHAnsi"/>
          <w:color w:val="050505"/>
        </w:rPr>
        <w:t xml:space="preserve"> </w:t>
      </w:r>
      <w:r w:rsidR="00167CC3">
        <w:rPr>
          <w:rFonts w:asciiTheme="minorHAnsi" w:hAnsiTheme="minorHAnsi" w:cstheme="minorHAnsi"/>
          <w:color w:val="050505"/>
        </w:rPr>
        <w:t>Exhibit</w:t>
      </w:r>
      <w:r w:rsidR="001B1024">
        <w:rPr>
          <w:rFonts w:asciiTheme="minorHAnsi" w:hAnsiTheme="minorHAnsi" w:cstheme="minorHAnsi"/>
          <w:color w:val="050505"/>
        </w:rPr>
        <w:t xml:space="preserve"> B </w:t>
      </w:r>
      <w:r w:rsidR="00C224CB" w:rsidRPr="000F2EF0">
        <w:rPr>
          <w:rFonts w:asciiTheme="minorHAnsi" w:hAnsiTheme="minorHAnsi" w:cstheme="minorHAnsi"/>
          <w:color w:val="050505"/>
        </w:rPr>
        <w:t>are</w:t>
      </w:r>
      <w:r w:rsidR="0052596C" w:rsidRPr="000F2EF0">
        <w:rPr>
          <w:rFonts w:asciiTheme="minorHAnsi" w:hAnsiTheme="minorHAnsi" w:cstheme="minorHAnsi"/>
          <w:color w:val="050505"/>
        </w:rPr>
        <w:t xml:space="preserve"> </w:t>
      </w:r>
      <w:r w:rsidR="00143817">
        <w:rPr>
          <w:rFonts w:asciiTheme="minorHAnsi" w:hAnsiTheme="minorHAnsi" w:cstheme="minorHAnsi"/>
          <w:color w:val="050505"/>
        </w:rPr>
        <w:t>p</w:t>
      </w:r>
      <w:r w:rsidRPr="000F2EF0">
        <w:rPr>
          <w:rFonts w:asciiTheme="minorHAnsi" w:hAnsiTheme="minorHAnsi" w:cstheme="minorHAnsi"/>
          <w:color w:val="050505"/>
        </w:rPr>
        <w:t xml:space="preserve">ermitted </w:t>
      </w:r>
      <w:r w:rsidR="00143817">
        <w:rPr>
          <w:rFonts w:asciiTheme="minorHAnsi" w:hAnsiTheme="minorHAnsi" w:cstheme="minorHAnsi"/>
          <w:color w:val="050505"/>
        </w:rPr>
        <w:t>u</w:t>
      </w:r>
      <w:r w:rsidRPr="000F2EF0">
        <w:rPr>
          <w:rFonts w:asciiTheme="minorHAnsi" w:hAnsiTheme="minorHAnsi" w:cstheme="minorHAnsi"/>
          <w:color w:val="050505"/>
        </w:rPr>
        <w:t xml:space="preserve">ses in the </w:t>
      </w:r>
      <w:r w:rsidR="006E55A0">
        <w:rPr>
          <w:rFonts w:asciiTheme="minorHAnsi" w:hAnsiTheme="minorHAnsi" w:cstheme="minorHAnsi"/>
          <w:color w:val="050505"/>
        </w:rPr>
        <w:t>Project</w:t>
      </w:r>
      <w:ins w:id="115" w:author="Hyrum Bosserman" w:date="2025-10-21T13:56:00Z" w16du:dateUtc="2025-10-21T19:56:00Z">
        <w:r w:rsidR="0034727A">
          <w:rPr>
            <w:rFonts w:asciiTheme="minorHAnsi" w:hAnsiTheme="minorHAnsi" w:cstheme="minorHAnsi"/>
            <w:color w:val="050505"/>
          </w:rPr>
          <w:t>.</w:t>
        </w:r>
      </w:ins>
      <w:del w:id="116" w:author="Hyrum Bosserman" w:date="2025-10-21T13:56:00Z" w16du:dateUtc="2025-10-21T19:56:00Z">
        <w:r w:rsidR="00A11B10" w:rsidDel="0034727A">
          <w:rPr>
            <w:rFonts w:asciiTheme="minorHAnsi" w:hAnsiTheme="minorHAnsi" w:cstheme="minorHAnsi"/>
            <w:color w:val="050505"/>
          </w:rPr>
          <w:delText>,</w:delText>
        </w:r>
        <w:r w:rsidRPr="000F2EF0" w:rsidDel="0034727A">
          <w:rPr>
            <w:rFonts w:asciiTheme="minorHAnsi" w:hAnsiTheme="minorHAnsi" w:cstheme="minorHAnsi"/>
            <w:color w:val="050505"/>
          </w:rPr>
          <w:delText xml:space="preserve"> without any</w:delText>
        </w:r>
        <w:r w:rsidRPr="000F2EF0" w:rsidDel="0034727A">
          <w:rPr>
            <w:rFonts w:asciiTheme="minorHAnsi" w:hAnsiTheme="minorHAnsi" w:cstheme="minorHAnsi"/>
            <w:color w:val="050505"/>
            <w:spacing w:val="-6"/>
          </w:rPr>
          <w:delText xml:space="preserve"> </w:delText>
        </w:r>
        <w:r w:rsidRPr="000F2EF0" w:rsidDel="0034727A">
          <w:rPr>
            <w:rFonts w:asciiTheme="minorHAnsi" w:hAnsiTheme="minorHAnsi" w:cstheme="minorHAnsi"/>
            <w:color w:val="050505"/>
          </w:rPr>
          <w:delText xml:space="preserve">further action or approval by </w:delText>
        </w:r>
        <w:r w:rsidR="00A11B10" w:rsidDel="0034727A">
          <w:rPr>
            <w:rFonts w:asciiTheme="minorHAnsi" w:hAnsiTheme="minorHAnsi" w:cstheme="minorHAnsi"/>
            <w:color w:val="050505"/>
          </w:rPr>
          <w:delText xml:space="preserve">the </w:delText>
        </w:r>
        <w:r w:rsidR="00395989" w:rsidRPr="000F2EF0" w:rsidDel="0034727A">
          <w:rPr>
            <w:rFonts w:asciiTheme="minorHAnsi" w:hAnsiTheme="minorHAnsi" w:cstheme="minorHAnsi"/>
            <w:color w:val="050505"/>
          </w:rPr>
          <w:delText>Town</w:delText>
        </w:r>
        <w:r w:rsidRPr="000F2EF0" w:rsidDel="0034727A">
          <w:rPr>
            <w:rFonts w:asciiTheme="minorHAnsi" w:hAnsiTheme="minorHAnsi" w:cstheme="minorHAnsi"/>
            <w:color w:val="050505"/>
          </w:rPr>
          <w:delText>.</w:delText>
        </w:r>
      </w:del>
    </w:p>
    <w:p w14:paraId="772CC85E" w14:textId="471DC9DD" w:rsidR="007B4AC8" w:rsidRPr="000F2EF0" w:rsidRDefault="007B4AC8" w:rsidP="000F2EF0">
      <w:pPr>
        <w:pStyle w:val="ListParagraph"/>
        <w:numPr>
          <w:ilvl w:val="1"/>
          <w:numId w:val="2"/>
        </w:numPr>
        <w:tabs>
          <w:tab w:val="left" w:pos="1478"/>
        </w:tabs>
        <w:spacing w:before="179"/>
        <w:ind w:left="753" w:hanging="393"/>
        <w:jc w:val="both"/>
        <w:rPr>
          <w:rFonts w:asciiTheme="minorHAnsi" w:hAnsiTheme="minorHAnsi" w:cstheme="minorHAnsi"/>
          <w:i/>
        </w:rPr>
      </w:pPr>
      <w:r>
        <w:rPr>
          <w:rFonts w:asciiTheme="minorHAnsi" w:hAnsiTheme="minorHAnsi" w:cstheme="minorHAnsi"/>
          <w:i/>
          <w:color w:val="050505"/>
        </w:rPr>
        <w:t>Prohibited Residential Uses.</w:t>
      </w:r>
      <w:r>
        <w:rPr>
          <w:rFonts w:asciiTheme="minorHAnsi" w:hAnsiTheme="minorHAnsi" w:cstheme="minorHAnsi"/>
          <w:iCs/>
          <w:color w:val="050505"/>
        </w:rPr>
        <w:t xml:space="preserve"> </w:t>
      </w:r>
      <w:r w:rsidR="00237908">
        <w:rPr>
          <w:rFonts w:asciiTheme="minorHAnsi" w:hAnsiTheme="minorHAnsi" w:cstheme="minorHAnsi"/>
          <w:iCs/>
          <w:color w:val="050505"/>
        </w:rPr>
        <w:t>Two-family, three-family, and four-family units are prohibited</w:t>
      </w:r>
      <w:ins w:id="117" w:author="Hyrum Bosserman" w:date="2025-10-21T13:56:00Z" w16du:dateUtc="2025-10-21T19:56:00Z">
        <w:r w:rsidR="0034727A">
          <w:rPr>
            <w:rFonts w:asciiTheme="minorHAnsi" w:hAnsiTheme="minorHAnsi" w:cstheme="minorHAnsi"/>
            <w:iCs/>
            <w:color w:val="050505"/>
          </w:rPr>
          <w:t xml:space="preserve"> in the Project</w:t>
        </w:r>
      </w:ins>
      <w:r w:rsidR="004935DC">
        <w:rPr>
          <w:rFonts w:asciiTheme="minorHAnsi" w:hAnsiTheme="minorHAnsi" w:cstheme="minorHAnsi"/>
          <w:iCs/>
          <w:color w:val="050505"/>
        </w:rPr>
        <w:t xml:space="preserve">. </w:t>
      </w:r>
      <w:r w:rsidR="00A11B10">
        <w:rPr>
          <w:rFonts w:asciiTheme="minorHAnsi" w:hAnsiTheme="minorHAnsi" w:cstheme="minorHAnsi"/>
          <w:iCs/>
          <w:color w:val="050505"/>
        </w:rPr>
        <w:t>Further, none</w:t>
      </w:r>
      <w:r w:rsidR="004935DC">
        <w:rPr>
          <w:rFonts w:asciiTheme="minorHAnsi" w:hAnsiTheme="minorHAnsi" w:cstheme="minorHAnsi"/>
          <w:iCs/>
          <w:color w:val="050505"/>
        </w:rPr>
        <w:t xml:space="preserve"> of the townhomes, single-family units, or patio homes will </w:t>
      </w:r>
      <w:r w:rsidR="008C1121">
        <w:rPr>
          <w:rFonts w:asciiTheme="minorHAnsi" w:hAnsiTheme="minorHAnsi" w:cstheme="minorHAnsi"/>
          <w:iCs/>
          <w:color w:val="050505"/>
        </w:rPr>
        <w:t>be used</w:t>
      </w:r>
      <w:r w:rsidR="004935DC">
        <w:rPr>
          <w:rFonts w:asciiTheme="minorHAnsi" w:hAnsiTheme="minorHAnsi" w:cstheme="minorHAnsi"/>
          <w:iCs/>
          <w:color w:val="050505"/>
        </w:rPr>
        <w:t xml:space="preserve"> for short-term rentals</w:t>
      </w:r>
      <w:ins w:id="118" w:author="Hyrum Bosserman" w:date="2025-10-21T13:56:00Z" w16du:dateUtc="2025-10-21T19:56:00Z">
        <w:r w:rsidR="0034727A">
          <w:rPr>
            <w:rFonts w:asciiTheme="minorHAnsi" w:hAnsiTheme="minorHAnsi" w:cstheme="minorHAnsi"/>
            <w:iCs/>
            <w:color w:val="050505"/>
          </w:rPr>
          <w:t xml:space="preserve"> under any circumstances</w:t>
        </w:r>
      </w:ins>
      <w:r w:rsidR="004935DC">
        <w:rPr>
          <w:rFonts w:asciiTheme="minorHAnsi" w:hAnsiTheme="minorHAnsi" w:cstheme="minorHAnsi"/>
          <w:iCs/>
          <w:color w:val="050505"/>
        </w:rPr>
        <w:t>.</w:t>
      </w:r>
      <w:ins w:id="119" w:author="Hyrum Bosserman" w:date="2025-10-21T13:56:00Z" w16du:dateUtc="2025-10-21T19:56:00Z">
        <w:r w:rsidR="0034727A">
          <w:rPr>
            <w:rFonts w:asciiTheme="minorHAnsi" w:hAnsiTheme="minorHAnsi" w:cstheme="minorHAnsi"/>
            <w:iCs/>
            <w:color w:val="050505"/>
          </w:rPr>
          <w:t xml:space="preserve"> Short</w:t>
        </w:r>
      </w:ins>
      <w:ins w:id="120" w:author="Hyrum Bosserman" w:date="2025-10-21T13:57:00Z" w16du:dateUtc="2025-10-21T19:57:00Z">
        <w:r w:rsidR="0034727A">
          <w:rPr>
            <w:rFonts w:asciiTheme="minorHAnsi" w:hAnsiTheme="minorHAnsi" w:cstheme="minorHAnsi"/>
            <w:iCs/>
            <w:color w:val="050505"/>
          </w:rPr>
          <w:t>-term rental is expressly prohibited within the Project.</w:t>
        </w:r>
      </w:ins>
    </w:p>
    <w:p w14:paraId="76BDA21A" w14:textId="2777E544" w:rsidR="008036EF" w:rsidRDefault="008036EF" w:rsidP="002C045B">
      <w:pPr>
        <w:pStyle w:val="ListParagraph"/>
        <w:numPr>
          <w:ilvl w:val="1"/>
          <w:numId w:val="2"/>
        </w:numPr>
        <w:tabs>
          <w:tab w:val="left" w:pos="1478"/>
        </w:tabs>
        <w:spacing w:before="179"/>
        <w:ind w:left="753" w:hanging="393"/>
        <w:jc w:val="both"/>
        <w:rPr>
          <w:ins w:id="121" w:author="Hyrum Bosserman" w:date="2025-10-21T15:08:00Z" w16du:dateUtc="2025-10-21T21:08:00Z"/>
          <w:rFonts w:asciiTheme="minorHAnsi" w:hAnsiTheme="minorHAnsi" w:cstheme="minorHAnsi"/>
        </w:rPr>
      </w:pPr>
      <w:r w:rsidRPr="002C045B">
        <w:rPr>
          <w:rFonts w:asciiTheme="minorHAnsi" w:hAnsiTheme="minorHAnsi" w:cstheme="minorHAnsi"/>
          <w:i/>
          <w:color w:val="050505"/>
        </w:rPr>
        <w:t>Subdivision</w:t>
      </w:r>
      <w:r w:rsidR="002C045B" w:rsidRPr="002C045B">
        <w:rPr>
          <w:rFonts w:asciiTheme="minorHAnsi" w:hAnsiTheme="minorHAnsi" w:cstheme="minorHAnsi"/>
          <w:iCs/>
          <w:color w:val="050505"/>
        </w:rPr>
        <w:t xml:space="preserve">. </w:t>
      </w:r>
      <w:r w:rsidR="003B5D7F" w:rsidRPr="002C045B">
        <w:rPr>
          <w:rFonts w:asciiTheme="minorHAnsi" w:hAnsiTheme="minorHAnsi" w:cstheme="minorHAnsi"/>
        </w:rPr>
        <w:t xml:space="preserve">To create the </w:t>
      </w:r>
      <w:r w:rsidR="003B5D7F" w:rsidRPr="002C045B">
        <w:rPr>
          <w:rFonts w:asciiTheme="minorHAnsi" w:hAnsiTheme="minorHAnsi" w:cstheme="minorHAnsi"/>
          <w:color w:val="050505"/>
        </w:rPr>
        <w:t>residential</w:t>
      </w:r>
      <w:r w:rsidR="003B5D7F" w:rsidRPr="002C045B">
        <w:rPr>
          <w:rFonts w:asciiTheme="minorHAnsi" w:hAnsiTheme="minorHAnsi" w:cstheme="minorHAnsi"/>
        </w:rPr>
        <w:t xml:space="preserve"> and commercial lots, the </w:t>
      </w:r>
      <w:r w:rsidR="005748E1" w:rsidRPr="002C045B">
        <w:rPr>
          <w:rFonts w:asciiTheme="minorHAnsi" w:hAnsiTheme="minorHAnsi" w:cstheme="minorHAnsi"/>
        </w:rPr>
        <w:t>Owner</w:t>
      </w:r>
      <w:r w:rsidR="003B5D7F" w:rsidRPr="002C045B">
        <w:rPr>
          <w:rFonts w:asciiTheme="minorHAnsi" w:hAnsiTheme="minorHAnsi" w:cstheme="minorHAnsi"/>
        </w:rPr>
        <w:t xml:space="preserve"> shall follow the </w:t>
      </w:r>
      <w:r w:rsidR="00395989" w:rsidRPr="002C045B">
        <w:rPr>
          <w:rFonts w:asciiTheme="minorHAnsi" w:hAnsiTheme="minorHAnsi" w:cstheme="minorHAnsi"/>
        </w:rPr>
        <w:t>Town</w:t>
      </w:r>
      <w:r w:rsidR="003B5D7F" w:rsidRPr="002C045B">
        <w:rPr>
          <w:rFonts w:asciiTheme="minorHAnsi" w:hAnsiTheme="minorHAnsi" w:cstheme="minorHAnsi"/>
        </w:rPr>
        <w:t xml:space="preserve"> subdivision requirements</w:t>
      </w:r>
      <w:r w:rsidR="006B6064">
        <w:rPr>
          <w:rFonts w:asciiTheme="minorHAnsi" w:hAnsiTheme="minorHAnsi" w:cstheme="minorHAnsi"/>
        </w:rPr>
        <w:t xml:space="preserve"> for </w:t>
      </w:r>
      <w:r w:rsidR="00CE736F">
        <w:rPr>
          <w:rFonts w:asciiTheme="minorHAnsi" w:hAnsiTheme="minorHAnsi" w:cstheme="minorHAnsi"/>
        </w:rPr>
        <w:t>single-family, two-family, and townhome (STT)</w:t>
      </w:r>
      <w:r w:rsidR="005D4D58">
        <w:rPr>
          <w:rFonts w:asciiTheme="minorHAnsi" w:hAnsiTheme="minorHAnsi" w:cstheme="minorHAnsi"/>
        </w:rPr>
        <w:t xml:space="preserve"> subdivision</w:t>
      </w:r>
      <w:r w:rsidR="00C23CD2">
        <w:rPr>
          <w:rFonts w:asciiTheme="minorHAnsi" w:hAnsiTheme="minorHAnsi" w:cstheme="minorHAnsi"/>
        </w:rPr>
        <w:t xml:space="preserve"> set for</w:t>
      </w:r>
      <w:r w:rsidR="00800CB2">
        <w:rPr>
          <w:rFonts w:asciiTheme="minorHAnsi" w:hAnsiTheme="minorHAnsi" w:cstheme="minorHAnsi"/>
        </w:rPr>
        <w:t xml:space="preserve">th in Town </w:t>
      </w:r>
      <w:r w:rsidR="00B7339B">
        <w:rPr>
          <w:rFonts w:asciiTheme="minorHAnsi" w:hAnsiTheme="minorHAnsi" w:cstheme="minorHAnsi"/>
        </w:rPr>
        <w:t>Ordinance</w:t>
      </w:r>
      <w:r w:rsidR="00800CB2">
        <w:rPr>
          <w:rFonts w:asciiTheme="minorHAnsi" w:hAnsiTheme="minorHAnsi" w:cstheme="minorHAnsi"/>
        </w:rPr>
        <w:t xml:space="preserve"> Section 21.1.3</w:t>
      </w:r>
      <w:r w:rsidR="003B5D7F" w:rsidRPr="002C045B">
        <w:rPr>
          <w:rFonts w:asciiTheme="minorHAnsi" w:hAnsiTheme="minorHAnsi" w:cstheme="minorHAnsi"/>
        </w:rPr>
        <w:t>.</w:t>
      </w:r>
    </w:p>
    <w:p w14:paraId="1BDD8964" w14:textId="77777777" w:rsidR="00131F8A" w:rsidRDefault="00131F8A" w:rsidP="00131F8A">
      <w:pPr>
        <w:pStyle w:val="ListParagraph"/>
        <w:numPr>
          <w:ilvl w:val="1"/>
          <w:numId w:val="2"/>
        </w:numPr>
        <w:tabs>
          <w:tab w:val="left" w:pos="1478"/>
        </w:tabs>
        <w:spacing w:before="179"/>
        <w:ind w:left="753" w:hanging="393"/>
        <w:jc w:val="both"/>
        <w:rPr>
          <w:ins w:id="122" w:author="Hyrum Bosserman" w:date="2025-10-21T15:10:00Z" w16du:dateUtc="2025-10-21T21:10:00Z"/>
          <w:rFonts w:asciiTheme="minorHAnsi" w:hAnsiTheme="minorHAnsi" w:cstheme="minorHAnsi"/>
        </w:rPr>
      </w:pPr>
      <w:ins w:id="123" w:author="Hyrum Bosserman" w:date="2025-10-21T15:08:00Z">
        <w:r w:rsidRPr="00131F8A">
          <w:rPr>
            <w:rFonts w:asciiTheme="minorHAnsi" w:hAnsiTheme="minorHAnsi" w:cstheme="minorHAnsi"/>
            <w:i/>
            <w:iCs/>
            <w:rPrChange w:id="124" w:author="Hyrum Bosserman" w:date="2025-10-21T15:08:00Z" w16du:dateUtc="2025-10-21T21:08:00Z">
              <w:rPr>
                <w:rFonts w:asciiTheme="minorHAnsi" w:hAnsiTheme="minorHAnsi" w:cstheme="minorHAnsi"/>
                <w:b/>
                <w:bCs/>
                <w:i/>
                <w:iCs/>
              </w:rPr>
            </w:rPrChange>
          </w:rPr>
          <w:t>Approval Required Before Development</w:t>
        </w:r>
        <w:r w:rsidRPr="00131F8A">
          <w:rPr>
            <w:rFonts w:asciiTheme="minorHAnsi" w:hAnsiTheme="minorHAnsi" w:cstheme="minorHAnsi"/>
            <w:b/>
            <w:bCs/>
          </w:rPr>
          <w:t>.</w:t>
        </w:r>
        <w:r w:rsidRPr="00131F8A">
          <w:rPr>
            <w:rFonts w:asciiTheme="minorHAnsi" w:hAnsiTheme="minorHAnsi" w:cstheme="minorHAnsi"/>
          </w:rPr>
          <w:t xml:space="preserve">  No improvements shall be constructed within the Project without </w:t>
        </w:r>
      </w:ins>
      <w:ins w:id="125" w:author="Hyrum Bosserman" w:date="2025-10-21T15:08:00Z" w16du:dateUtc="2025-10-21T21:08:00Z">
        <w:r>
          <w:rPr>
            <w:rFonts w:asciiTheme="minorHAnsi" w:hAnsiTheme="minorHAnsi" w:cstheme="minorHAnsi"/>
          </w:rPr>
          <w:t>Owner</w:t>
        </w:r>
      </w:ins>
      <w:ins w:id="126" w:author="Hyrum Bosserman" w:date="2025-10-21T15:08:00Z">
        <w:r w:rsidRPr="00131F8A">
          <w:rPr>
            <w:rFonts w:asciiTheme="minorHAnsi" w:hAnsiTheme="minorHAnsi" w:cstheme="minorHAnsi"/>
          </w:rPr>
          <w:t xml:space="preserve"> first obtaining approval of the </w:t>
        </w:r>
      </w:ins>
      <w:ins w:id="127" w:author="Hyrum Bosserman" w:date="2025-10-21T15:09:00Z" w16du:dateUtc="2025-10-21T21:09:00Z">
        <w:r>
          <w:rPr>
            <w:rFonts w:asciiTheme="minorHAnsi" w:hAnsiTheme="minorHAnsi" w:cstheme="minorHAnsi"/>
          </w:rPr>
          <w:t xml:space="preserve">development application </w:t>
        </w:r>
      </w:ins>
      <w:ins w:id="128" w:author="Hyrum Bosserman" w:date="2025-10-21T15:08:00Z">
        <w:r w:rsidRPr="00131F8A">
          <w:rPr>
            <w:rFonts w:asciiTheme="minorHAnsi" w:hAnsiTheme="minorHAnsi" w:cstheme="minorHAnsi"/>
          </w:rPr>
          <w:t xml:space="preserve">for such </w:t>
        </w:r>
      </w:ins>
      <w:ins w:id="129" w:author="Hyrum Bosserman" w:date="2025-10-21T15:09:00Z" w16du:dateUtc="2025-10-21T21:09:00Z">
        <w:r>
          <w:rPr>
            <w:rFonts w:asciiTheme="minorHAnsi" w:hAnsiTheme="minorHAnsi" w:cstheme="minorHAnsi"/>
          </w:rPr>
          <w:t>development</w:t>
        </w:r>
      </w:ins>
      <w:ins w:id="130" w:author="Hyrum Bosserman" w:date="2025-10-21T15:08:00Z">
        <w:r w:rsidRPr="00131F8A">
          <w:rPr>
            <w:rFonts w:asciiTheme="minorHAnsi" w:hAnsiTheme="minorHAnsi" w:cstheme="minorHAnsi"/>
          </w:rPr>
          <w:t xml:space="preserve"> from the Town.  No </w:t>
        </w:r>
      </w:ins>
      <w:ins w:id="131" w:author="Hyrum Bosserman" w:date="2025-10-21T15:09:00Z" w16du:dateUtc="2025-10-21T21:09:00Z">
        <w:r>
          <w:rPr>
            <w:rFonts w:asciiTheme="minorHAnsi" w:hAnsiTheme="minorHAnsi" w:cstheme="minorHAnsi"/>
          </w:rPr>
          <w:t>development application</w:t>
        </w:r>
      </w:ins>
      <w:ins w:id="132" w:author="Hyrum Bosserman" w:date="2025-10-21T15:08:00Z">
        <w:r w:rsidRPr="00131F8A">
          <w:rPr>
            <w:rFonts w:asciiTheme="minorHAnsi" w:hAnsiTheme="minorHAnsi" w:cstheme="minorHAnsi"/>
          </w:rPr>
          <w:t xml:space="preserve"> shall be approved without first submitting the </w:t>
        </w:r>
      </w:ins>
      <w:ins w:id="133" w:author="Hyrum Bosserman" w:date="2025-10-21T15:09:00Z" w16du:dateUtc="2025-10-21T21:09:00Z">
        <w:r>
          <w:rPr>
            <w:rFonts w:asciiTheme="minorHAnsi" w:hAnsiTheme="minorHAnsi" w:cstheme="minorHAnsi"/>
          </w:rPr>
          <w:t>d</w:t>
        </w:r>
      </w:ins>
      <w:ins w:id="134" w:author="Hyrum Bosserman" w:date="2025-10-21T15:08:00Z">
        <w:r w:rsidRPr="00131F8A">
          <w:rPr>
            <w:rFonts w:asciiTheme="minorHAnsi" w:hAnsiTheme="minorHAnsi" w:cstheme="minorHAnsi"/>
          </w:rPr>
          <w:t xml:space="preserve">evelopment </w:t>
        </w:r>
      </w:ins>
      <w:ins w:id="135" w:author="Hyrum Bosserman" w:date="2025-10-21T15:09:00Z" w16du:dateUtc="2025-10-21T21:09:00Z">
        <w:r>
          <w:rPr>
            <w:rFonts w:asciiTheme="minorHAnsi" w:hAnsiTheme="minorHAnsi" w:cstheme="minorHAnsi"/>
          </w:rPr>
          <w:t>a</w:t>
        </w:r>
      </w:ins>
      <w:ins w:id="136" w:author="Hyrum Bosserman" w:date="2025-10-21T15:08:00Z">
        <w:r w:rsidRPr="00131F8A">
          <w:rPr>
            <w:rFonts w:asciiTheme="minorHAnsi" w:hAnsiTheme="minorHAnsi" w:cstheme="minorHAnsi"/>
          </w:rPr>
          <w:t xml:space="preserve">pplication for review as set forth herein.  Upon approval by the Town of any </w:t>
        </w:r>
      </w:ins>
      <w:ins w:id="137" w:author="Hyrum Bosserman" w:date="2025-10-21T15:09:00Z" w16du:dateUtc="2025-10-21T21:09:00Z">
        <w:r>
          <w:rPr>
            <w:rFonts w:asciiTheme="minorHAnsi" w:hAnsiTheme="minorHAnsi" w:cstheme="minorHAnsi"/>
          </w:rPr>
          <w:t>d</w:t>
        </w:r>
      </w:ins>
      <w:ins w:id="138" w:author="Hyrum Bosserman" w:date="2025-10-21T15:08:00Z">
        <w:r w:rsidRPr="00131F8A">
          <w:rPr>
            <w:rFonts w:asciiTheme="minorHAnsi" w:hAnsiTheme="minorHAnsi" w:cstheme="minorHAnsi"/>
          </w:rPr>
          <w:t xml:space="preserve">evelopment </w:t>
        </w:r>
      </w:ins>
      <w:ins w:id="139" w:author="Hyrum Bosserman" w:date="2025-10-21T15:09:00Z" w16du:dateUtc="2025-10-21T21:09:00Z">
        <w:r>
          <w:rPr>
            <w:rFonts w:asciiTheme="minorHAnsi" w:hAnsiTheme="minorHAnsi" w:cstheme="minorHAnsi"/>
          </w:rPr>
          <w:t>a</w:t>
        </w:r>
      </w:ins>
      <w:ins w:id="140" w:author="Hyrum Bosserman" w:date="2025-10-21T15:08:00Z">
        <w:r w:rsidRPr="00131F8A">
          <w:rPr>
            <w:rFonts w:asciiTheme="minorHAnsi" w:hAnsiTheme="minorHAnsi" w:cstheme="minorHAnsi"/>
          </w:rPr>
          <w:t xml:space="preserve">pplication, the </w:t>
        </w:r>
      </w:ins>
      <w:ins w:id="141" w:author="Hyrum Bosserman" w:date="2025-10-21T15:09:00Z" w16du:dateUtc="2025-10-21T21:09:00Z">
        <w:r>
          <w:rPr>
            <w:rFonts w:asciiTheme="minorHAnsi" w:hAnsiTheme="minorHAnsi" w:cstheme="minorHAnsi"/>
          </w:rPr>
          <w:t>d</w:t>
        </w:r>
      </w:ins>
      <w:ins w:id="142" w:author="Hyrum Bosserman" w:date="2025-10-21T15:08:00Z">
        <w:r w:rsidRPr="00131F8A">
          <w:rPr>
            <w:rFonts w:asciiTheme="minorHAnsi" w:hAnsiTheme="minorHAnsi" w:cstheme="minorHAnsi"/>
          </w:rPr>
          <w:t xml:space="preserve">evelopment related to such approval may be improved in accordance with the approved </w:t>
        </w:r>
      </w:ins>
      <w:ins w:id="143" w:author="Hyrum Bosserman" w:date="2025-10-21T15:09:00Z" w16du:dateUtc="2025-10-21T21:09:00Z">
        <w:r>
          <w:rPr>
            <w:rFonts w:asciiTheme="minorHAnsi" w:hAnsiTheme="minorHAnsi" w:cstheme="minorHAnsi"/>
          </w:rPr>
          <w:t>d</w:t>
        </w:r>
      </w:ins>
      <w:ins w:id="144" w:author="Hyrum Bosserman" w:date="2025-10-21T15:08:00Z">
        <w:r w:rsidRPr="00131F8A">
          <w:rPr>
            <w:rFonts w:asciiTheme="minorHAnsi" w:hAnsiTheme="minorHAnsi" w:cstheme="minorHAnsi"/>
          </w:rPr>
          <w:t xml:space="preserve">evelopment </w:t>
        </w:r>
      </w:ins>
      <w:ins w:id="145" w:author="Hyrum Bosserman" w:date="2025-10-21T15:09:00Z" w16du:dateUtc="2025-10-21T21:09:00Z">
        <w:r>
          <w:rPr>
            <w:rFonts w:asciiTheme="minorHAnsi" w:hAnsiTheme="minorHAnsi" w:cstheme="minorHAnsi"/>
          </w:rPr>
          <w:t>a</w:t>
        </w:r>
      </w:ins>
      <w:ins w:id="146" w:author="Hyrum Bosserman" w:date="2025-10-21T15:08:00Z">
        <w:r w:rsidRPr="00131F8A">
          <w:rPr>
            <w:rFonts w:asciiTheme="minorHAnsi" w:hAnsiTheme="minorHAnsi" w:cstheme="minorHAnsi"/>
          </w:rPr>
          <w:t xml:space="preserve">pplication, subject to the terms, conditions, and provisions of the </w:t>
        </w:r>
      </w:ins>
      <w:ins w:id="147" w:author="Hyrum Bosserman" w:date="2025-10-21T15:09:00Z" w16du:dateUtc="2025-10-21T21:09:00Z">
        <w:r>
          <w:rPr>
            <w:rFonts w:asciiTheme="minorHAnsi" w:hAnsiTheme="minorHAnsi" w:cstheme="minorHAnsi"/>
          </w:rPr>
          <w:t>d</w:t>
        </w:r>
      </w:ins>
      <w:ins w:id="148" w:author="Hyrum Bosserman" w:date="2025-10-21T15:08:00Z">
        <w:r w:rsidRPr="00131F8A">
          <w:rPr>
            <w:rFonts w:asciiTheme="minorHAnsi" w:hAnsiTheme="minorHAnsi" w:cstheme="minorHAnsi"/>
          </w:rPr>
          <w:t xml:space="preserve">evelopment </w:t>
        </w:r>
      </w:ins>
      <w:ins w:id="149" w:author="Hyrum Bosserman" w:date="2025-10-21T15:09:00Z" w16du:dateUtc="2025-10-21T21:09:00Z">
        <w:r>
          <w:rPr>
            <w:rFonts w:asciiTheme="minorHAnsi" w:hAnsiTheme="minorHAnsi" w:cstheme="minorHAnsi"/>
          </w:rPr>
          <w:t>a</w:t>
        </w:r>
      </w:ins>
      <w:ins w:id="150" w:author="Hyrum Bosserman" w:date="2025-10-21T15:08:00Z">
        <w:r w:rsidRPr="00131F8A">
          <w:rPr>
            <w:rFonts w:asciiTheme="minorHAnsi" w:hAnsiTheme="minorHAnsi" w:cstheme="minorHAnsi"/>
          </w:rPr>
          <w:t>pplication</w:t>
        </w:r>
      </w:ins>
      <w:ins w:id="151" w:author="Hyrum Bosserman" w:date="2025-10-21T15:09:00Z" w16du:dateUtc="2025-10-21T21:09:00Z">
        <w:r>
          <w:rPr>
            <w:rFonts w:asciiTheme="minorHAnsi" w:hAnsiTheme="minorHAnsi" w:cstheme="minorHAnsi"/>
          </w:rPr>
          <w:t>.</w:t>
        </w:r>
      </w:ins>
    </w:p>
    <w:p w14:paraId="2121A9BF" w14:textId="59B72CA2" w:rsidR="00131F8A" w:rsidRDefault="00131F8A" w:rsidP="00131F8A">
      <w:pPr>
        <w:pStyle w:val="ListParagraph"/>
        <w:numPr>
          <w:ilvl w:val="1"/>
          <w:numId w:val="2"/>
        </w:numPr>
        <w:tabs>
          <w:tab w:val="left" w:pos="1478"/>
        </w:tabs>
        <w:spacing w:before="179"/>
        <w:ind w:left="753" w:hanging="393"/>
        <w:jc w:val="both"/>
        <w:rPr>
          <w:ins w:id="152" w:author="Hyrum Bosserman" w:date="2025-10-21T15:11:00Z" w16du:dateUtc="2025-10-21T21:11:00Z"/>
          <w:rFonts w:asciiTheme="minorHAnsi" w:hAnsiTheme="minorHAnsi" w:cstheme="minorHAnsi"/>
        </w:rPr>
      </w:pPr>
      <w:ins w:id="153" w:author="Hyrum Bosserman" w:date="2025-10-21T15:10:00Z">
        <w:r w:rsidRPr="00131F8A">
          <w:rPr>
            <w:rFonts w:asciiTheme="minorHAnsi" w:hAnsiTheme="minorHAnsi" w:cstheme="minorHAnsi"/>
            <w:i/>
            <w:iCs/>
            <w:rPrChange w:id="154" w:author="Hyrum Bosserman" w:date="2025-10-21T15:10:00Z" w16du:dateUtc="2025-10-21T21:10:00Z">
              <w:rPr>
                <w:b/>
                <w:bCs/>
                <w:i/>
                <w:iCs/>
              </w:rPr>
            </w:rPrChange>
          </w:rPr>
          <w:t>Fees</w:t>
        </w:r>
        <w:r w:rsidRPr="00131F8A">
          <w:rPr>
            <w:rFonts w:asciiTheme="minorHAnsi" w:hAnsiTheme="minorHAnsi" w:cstheme="minorHAnsi"/>
            <w:rPrChange w:id="155" w:author="Hyrum Bosserman" w:date="2025-10-21T15:10:00Z" w16du:dateUtc="2025-10-21T21:10:00Z">
              <w:rPr>
                <w:b/>
                <w:bCs/>
                <w:i/>
                <w:iCs/>
              </w:rPr>
            </w:rPrChange>
          </w:rPr>
          <w:t>.</w:t>
        </w:r>
        <w:r w:rsidRPr="00131F8A">
          <w:rPr>
            <w:rFonts w:asciiTheme="minorHAnsi" w:hAnsiTheme="minorHAnsi" w:cstheme="minorHAnsi"/>
            <w:rPrChange w:id="156" w:author="Hyrum Bosserman" w:date="2025-10-21T15:10:00Z" w16du:dateUtc="2025-10-21T21:10:00Z">
              <w:rPr/>
            </w:rPrChange>
          </w:rPr>
          <w:t xml:space="preserve">  </w:t>
        </w:r>
      </w:ins>
      <w:ins w:id="157" w:author="Hyrum Bosserman" w:date="2025-10-21T15:10:00Z" w16du:dateUtc="2025-10-21T21:10:00Z">
        <w:r>
          <w:rPr>
            <w:rFonts w:asciiTheme="minorHAnsi" w:hAnsiTheme="minorHAnsi" w:cstheme="minorHAnsi"/>
          </w:rPr>
          <w:t xml:space="preserve">Owner </w:t>
        </w:r>
      </w:ins>
      <w:ins w:id="158" w:author="Hyrum Bosserman" w:date="2025-10-21T15:10:00Z">
        <w:r w:rsidRPr="00131F8A">
          <w:rPr>
            <w:rFonts w:asciiTheme="minorHAnsi" w:hAnsiTheme="minorHAnsi" w:cstheme="minorHAnsi"/>
            <w:rPrChange w:id="159" w:author="Hyrum Bosserman" w:date="2025-10-21T15:10:00Z" w16du:dateUtc="2025-10-21T21:10:00Z">
              <w:rPr/>
            </w:rPrChange>
          </w:rPr>
          <w:t xml:space="preserve">shall pay to the Town the standard fees applicable to any submittal of a </w:t>
        </w:r>
      </w:ins>
      <w:ins w:id="160" w:author="Hyrum Bosserman" w:date="2025-10-21T15:10:00Z" w16du:dateUtc="2025-10-21T21:10:00Z">
        <w:r>
          <w:rPr>
            <w:rFonts w:asciiTheme="minorHAnsi" w:hAnsiTheme="minorHAnsi" w:cstheme="minorHAnsi"/>
          </w:rPr>
          <w:t>d</w:t>
        </w:r>
      </w:ins>
      <w:ins w:id="161" w:author="Hyrum Bosserman" w:date="2025-10-21T15:10:00Z">
        <w:r w:rsidRPr="00131F8A">
          <w:rPr>
            <w:rFonts w:asciiTheme="minorHAnsi" w:hAnsiTheme="minorHAnsi" w:cstheme="minorHAnsi"/>
            <w:rPrChange w:id="162" w:author="Hyrum Bosserman" w:date="2025-10-21T15:10:00Z" w16du:dateUtc="2025-10-21T21:10:00Z">
              <w:rPr/>
            </w:rPrChange>
          </w:rPr>
          <w:t xml:space="preserve">evelopment </w:t>
        </w:r>
      </w:ins>
      <w:ins w:id="163" w:author="Hyrum Bosserman" w:date="2025-10-21T15:10:00Z" w16du:dateUtc="2025-10-21T21:10:00Z">
        <w:r>
          <w:rPr>
            <w:rFonts w:asciiTheme="minorHAnsi" w:hAnsiTheme="minorHAnsi" w:cstheme="minorHAnsi"/>
          </w:rPr>
          <w:t>a</w:t>
        </w:r>
      </w:ins>
      <w:ins w:id="164" w:author="Hyrum Bosserman" w:date="2025-10-21T15:10:00Z">
        <w:r w:rsidRPr="00131F8A">
          <w:rPr>
            <w:rFonts w:asciiTheme="minorHAnsi" w:hAnsiTheme="minorHAnsi" w:cstheme="minorHAnsi"/>
            <w:rPrChange w:id="165" w:author="Hyrum Bosserman" w:date="2025-10-21T15:10:00Z" w16du:dateUtc="2025-10-21T21:10:00Z">
              <w:rPr/>
            </w:rPrChange>
          </w:rPr>
          <w:t>pplication under the Town’s fee schedule in effect at the time of the application.</w:t>
        </w:r>
      </w:ins>
    </w:p>
    <w:p w14:paraId="00C166B8" w14:textId="15A8E0C3" w:rsidR="007013B7" w:rsidRDefault="007013B7" w:rsidP="00131F8A">
      <w:pPr>
        <w:pStyle w:val="ListParagraph"/>
        <w:numPr>
          <w:ilvl w:val="1"/>
          <w:numId w:val="2"/>
        </w:numPr>
        <w:tabs>
          <w:tab w:val="left" w:pos="1478"/>
        </w:tabs>
        <w:spacing w:before="179"/>
        <w:ind w:left="753" w:hanging="393"/>
        <w:jc w:val="both"/>
        <w:rPr>
          <w:ins w:id="166" w:author="Hyrum Bosserman" w:date="2025-10-21T15:12:00Z" w16du:dateUtc="2025-10-21T21:12:00Z"/>
          <w:rFonts w:asciiTheme="minorHAnsi" w:hAnsiTheme="minorHAnsi" w:cstheme="minorHAnsi"/>
        </w:rPr>
      </w:pPr>
      <w:ins w:id="167" w:author="Hyrum Bosserman" w:date="2025-10-21T15:11:00Z">
        <w:r w:rsidRPr="007013B7">
          <w:rPr>
            <w:rFonts w:asciiTheme="minorHAnsi" w:hAnsiTheme="minorHAnsi" w:cstheme="minorHAnsi"/>
            <w:bCs/>
            <w:i/>
            <w:iCs/>
            <w:rPrChange w:id="168" w:author="Hyrum Bosserman" w:date="2025-10-21T15:11:00Z" w16du:dateUtc="2025-10-21T21:11:00Z">
              <w:rPr>
                <w:rFonts w:asciiTheme="minorHAnsi" w:hAnsiTheme="minorHAnsi" w:cstheme="minorHAnsi"/>
                <w:b/>
                <w:i/>
                <w:iCs/>
              </w:rPr>
            </w:rPrChange>
          </w:rPr>
          <w:t>Acceptance of Certifications Required for Development Applications</w:t>
        </w:r>
        <w:r w:rsidRPr="007013B7">
          <w:rPr>
            <w:rFonts w:asciiTheme="minorHAnsi" w:hAnsiTheme="minorHAnsi" w:cstheme="minorHAnsi"/>
            <w:b/>
          </w:rPr>
          <w:t>.</w:t>
        </w:r>
        <w:r w:rsidRPr="007013B7">
          <w:rPr>
            <w:rFonts w:asciiTheme="minorHAnsi" w:hAnsiTheme="minorHAnsi" w:cstheme="minorHAnsi"/>
          </w:rPr>
          <w:t xml:space="preserve">  Any </w:t>
        </w:r>
      </w:ins>
      <w:ins w:id="169" w:author="Hyrum Bosserman" w:date="2025-10-21T15:11:00Z" w16du:dateUtc="2025-10-21T21:11:00Z">
        <w:r>
          <w:rPr>
            <w:rFonts w:asciiTheme="minorHAnsi" w:hAnsiTheme="minorHAnsi" w:cstheme="minorHAnsi"/>
          </w:rPr>
          <w:t>d</w:t>
        </w:r>
      </w:ins>
      <w:ins w:id="170" w:author="Hyrum Bosserman" w:date="2025-10-21T15:11:00Z">
        <w:r w:rsidRPr="007013B7">
          <w:rPr>
            <w:rFonts w:asciiTheme="minorHAnsi" w:hAnsiTheme="minorHAnsi" w:cstheme="minorHAnsi"/>
          </w:rPr>
          <w:t xml:space="preserve">evelopment </w:t>
        </w:r>
      </w:ins>
      <w:ins w:id="171" w:author="Hyrum Bosserman" w:date="2025-10-21T15:11:00Z" w16du:dateUtc="2025-10-21T21:11:00Z">
        <w:r>
          <w:rPr>
            <w:rFonts w:asciiTheme="minorHAnsi" w:hAnsiTheme="minorHAnsi" w:cstheme="minorHAnsi"/>
          </w:rPr>
          <w:t>a</w:t>
        </w:r>
      </w:ins>
      <w:ins w:id="172" w:author="Hyrum Bosserman" w:date="2025-10-21T15:11:00Z">
        <w:r w:rsidRPr="007013B7">
          <w:rPr>
            <w:rFonts w:asciiTheme="minorHAnsi" w:hAnsiTheme="minorHAnsi" w:cstheme="minorHAnsi"/>
          </w:rPr>
          <w:t>pplication requiring the signature, endorsement, or certification and/or stamping by a person holding a license or professional certification required by the State of Utah in a particular discipline shall be so signed, endorsed, certified or stamped signifying that the contents of the Development Application comply with the applicable regulatory standards of the Town.</w:t>
        </w:r>
      </w:ins>
    </w:p>
    <w:p w14:paraId="3D246DC1" w14:textId="2A64495F" w:rsidR="007013B7" w:rsidRPr="00131F8A" w:rsidRDefault="007013B7" w:rsidP="00131F8A">
      <w:pPr>
        <w:pStyle w:val="ListParagraph"/>
        <w:numPr>
          <w:ilvl w:val="1"/>
          <w:numId w:val="2"/>
        </w:numPr>
        <w:tabs>
          <w:tab w:val="left" w:pos="1478"/>
        </w:tabs>
        <w:spacing w:before="179"/>
        <w:ind w:left="753" w:hanging="393"/>
        <w:jc w:val="both"/>
        <w:rPr>
          <w:rFonts w:asciiTheme="minorHAnsi" w:hAnsiTheme="minorHAnsi" w:cstheme="minorHAnsi"/>
          <w:rPrChange w:id="173" w:author="Hyrum Bosserman" w:date="2025-10-21T15:10:00Z" w16du:dateUtc="2025-10-21T21:10:00Z">
            <w:rPr/>
          </w:rPrChange>
        </w:rPr>
      </w:pPr>
      <w:ins w:id="174" w:author="Hyrum Bosserman" w:date="2025-10-21T15:12:00Z">
        <w:r w:rsidRPr="007013B7">
          <w:rPr>
            <w:rFonts w:asciiTheme="minorHAnsi" w:hAnsiTheme="minorHAnsi" w:cstheme="minorHAnsi"/>
            <w:bCs/>
            <w:i/>
            <w:iCs/>
            <w:rPrChange w:id="175" w:author="Hyrum Bosserman" w:date="2025-10-21T15:12:00Z" w16du:dateUtc="2025-10-21T21:12:00Z">
              <w:rPr>
                <w:rFonts w:asciiTheme="minorHAnsi" w:hAnsiTheme="minorHAnsi" w:cstheme="minorHAnsi"/>
                <w:b/>
                <w:i/>
                <w:iCs/>
              </w:rPr>
            </w:rPrChange>
          </w:rPr>
          <w:t>Culinary Water/Sanitary Sewer</w:t>
        </w:r>
        <w:r w:rsidRPr="007013B7">
          <w:rPr>
            <w:rFonts w:asciiTheme="minorHAnsi" w:hAnsiTheme="minorHAnsi" w:cstheme="minorHAnsi"/>
            <w:b/>
          </w:rPr>
          <w:t>.</w:t>
        </w:r>
        <w:r w:rsidRPr="007013B7">
          <w:rPr>
            <w:rFonts w:asciiTheme="minorHAnsi" w:hAnsiTheme="minorHAnsi" w:cstheme="minorHAnsi"/>
            <w:bCs/>
          </w:rPr>
          <w:t xml:space="preserve">  Proof of the availability of culinary water service an</w:t>
        </w:r>
      </w:ins>
      <w:ins w:id="176" w:author="Hyrum Bosserman" w:date="2025-10-21T15:12:00Z" w16du:dateUtc="2025-10-21T21:12:00Z">
        <w:r>
          <w:rPr>
            <w:rFonts w:asciiTheme="minorHAnsi" w:hAnsiTheme="minorHAnsi" w:cstheme="minorHAnsi"/>
            <w:bCs/>
          </w:rPr>
          <w:t>d</w:t>
        </w:r>
      </w:ins>
      <w:ins w:id="177" w:author="Hyrum Bosserman" w:date="2025-10-21T15:12:00Z">
        <w:r w:rsidRPr="007013B7">
          <w:rPr>
            <w:rFonts w:asciiTheme="minorHAnsi" w:hAnsiTheme="minorHAnsi" w:cstheme="minorHAnsi"/>
            <w:bCs/>
          </w:rPr>
          <w:t xml:space="preserve"> sanitary sewer service shall be provided before the recordation of any final plat for a </w:t>
        </w:r>
      </w:ins>
      <w:ins w:id="178" w:author="Hyrum Bosserman" w:date="2025-10-21T15:12:00Z" w16du:dateUtc="2025-10-21T21:12:00Z">
        <w:r>
          <w:rPr>
            <w:rFonts w:asciiTheme="minorHAnsi" w:hAnsiTheme="minorHAnsi" w:cstheme="minorHAnsi"/>
            <w:bCs/>
          </w:rPr>
          <w:t>s</w:t>
        </w:r>
      </w:ins>
      <w:ins w:id="179" w:author="Hyrum Bosserman" w:date="2025-10-21T15:12:00Z">
        <w:r w:rsidRPr="007013B7">
          <w:rPr>
            <w:rFonts w:asciiTheme="minorHAnsi" w:hAnsiTheme="minorHAnsi" w:cstheme="minorHAnsi"/>
            <w:bCs/>
          </w:rPr>
          <w:t>ubdivision.  The sanitary sewer service shall not involve the use of Main Street without the prior written approval of the Town.</w:t>
        </w:r>
      </w:ins>
    </w:p>
    <w:p w14:paraId="446A2670" w14:textId="4EF9200A" w:rsidR="002902B8" w:rsidRPr="002902B8" w:rsidRDefault="00EF4BCA" w:rsidP="00C342BF">
      <w:pPr>
        <w:pStyle w:val="ListParagraph"/>
        <w:numPr>
          <w:ilvl w:val="0"/>
          <w:numId w:val="2"/>
        </w:numPr>
        <w:tabs>
          <w:tab w:val="left" w:pos="720"/>
        </w:tabs>
        <w:spacing w:before="189"/>
        <w:ind w:left="346" w:hanging="346"/>
        <w:jc w:val="both"/>
        <w:rPr>
          <w:rFonts w:asciiTheme="minorHAnsi" w:hAnsiTheme="minorHAnsi" w:cstheme="minorHAnsi"/>
          <w:color w:val="050505"/>
          <w:spacing w:val="-18"/>
          <w:w w:val="105"/>
        </w:rPr>
      </w:pPr>
      <w:r w:rsidRPr="00C342BF">
        <w:rPr>
          <w:rFonts w:asciiTheme="minorHAnsi" w:hAnsiTheme="minorHAnsi" w:cstheme="minorHAnsi"/>
          <w:b/>
          <w:smallCaps/>
          <w:color w:val="050505"/>
        </w:rPr>
        <w:t>Project</w:t>
      </w:r>
      <w:r w:rsidRPr="00C342BF">
        <w:rPr>
          <w:rFonts w:asciiTheme="minorHAnsi" w:hAnsiTheme="minorHAnsi" w:cstheme="minorHAnsi"/>
          <w:b/>
          <w:color w:val="050505"/>
          <w:spacing w:val="37"/>
        </w:rPr>
        <w:t xml:space="preserve"> </w:t>
      </w:r>
      <w:r w:rsidRPr="00EF4BCA">
        <w:rPr>
          <w:rFonts w:asciiTheme="minorHAnsi" w:hAnsiTheme="minorHAnsi" w:cstheme="minorHAnsi"/>
          <w:b/>
          <w:smallCaps/>
          <w:color w:val="050505"/>
          <w:spacing w:val="-2"/>
        </w:rPr>
        <w:t>Density</w:t>
      </w:r>
      <w:r w:rsidR="00264D5E">
        <w:rPr>
          <w:rFonts w:asciiTheme="minorHAnsi" w:hAnsiTheme="minorHAnsi" w:cstheme="minorHAnsi"/>
          <w:b/>
          <w:smallCaps/>
          <w:color w:val="050505"/>
          <w:spacing w:val="-2"/>
        </w:rPr>
        <w:t xml:space="preserve"> and Baseline for Development</w:t>
      </w:r>
      <w:r w:rsidR="00C342BF" w:rsidRPr="00C342BF">
        <w:rPr>
          <w:rFonts w:asciiTheme="minorHAnsi" w:hAnsiTheme="minorHAnsi" w:cstheme="minorHAnsi"/>
          <w:bCs/>
          <w:color w:val="050505"/>
          <w:spacing w:val="-2"/>
        </w:rPr>
        <w:t>.</w:t>
      </w:r>
      <w:r w:rsidR="00D248F9">
        <w:rPr>
          <w:rFonts w:asciiTheme="minorHAnsi" w:hAnsiTheme="minorHAnsi" w:cstheme="minorHAnsi"/>
          <w:bCs/>
          <w:color w:val="050505"/>
          <w:spacing w:val="-2"/>
        </w:rPr>
        <w:t xml:space="preserve"> </w:t>
      </w:r>
      <w:r w:rsidR="00B7339B">
        <w:rPr>
          <w:rFonts w:asciiTheme="minorHAnsi" w:hAnsiTheme="minorHAnsi" w:cstheme="minorHAnsi"/>
          <w:bCs/>
          <w:color w:val="050505"/>
          <w:spacing w:val="-2"/>
        </w:rPr>
        <w:t>Pursuant</w:t>
      </w:r>
      <w:r w:rsidR="00D248F9">
        <w:rPr>
          <w:rFonts w:asciiTheme="minorHAnsi" w:hAnsiTheme="minorHAnsi" w:cstheme="minorHAnsi"/>
          <w:bCs/>
          <w:color w:val="050505"/>
          <w:spacing w:val="-2"/>
        </w:rPr>
        <w:t xml:space="preserve"> to </w:t>
      </w:r>
      <w:r w:rsidR="00B7339B">
        <w:rPr>
          <w:rFonts w:asciiTheme="minorHAnsi" w:hAnsiTheme="minorHAnsi" w:cstheme="minorHAnsi"/>
          <w:bCs/>
          <w:color w:val="050505"/>
          <w:spacing w:val="-2"/>
        </w:rPr>
        <w:t>Town Ordinance Section 23.1.18(1)</w:t>
      </w:r>
      <w:r w:rsidR="00764092">
        <w:rPr>
          <w:rFonts w:asciiTheme="minorHAnsi" w:hAnsiTheme="minorHAnsi" w:cstheme="minorHAnsi"/>
          <w:bCs/>
          <w:color w:val="050505"/>
          <w:spacing w:val="-2"/>
        </w:rPr>
        <w:t xml:space="preserve"> the baseline for development of the Project is as follows:</w:t>
      </w:r>
    </w:p>
    <w:p w14:paraId="7B52F02B" w14:textId="079A75E2" w:rsidR="00A932F7" w:rsidRPr="00353975" w:rsidRDefault="002902B8" w:rsidP="002902B8">
      <w:pPr>
        <w:pStyle w:val="ListParagraph"/>
        <w:numPr>
          <w:ilvl w:val="1"/>
          <w:numId w:val="2"/>
        </w:numPr>
        <w:tabs>
          <w:tab w:val="left" w:pos="1478"/>
        </w:tabs>
        <w:spacing w:before="179"/>
        <w:ind w:left="753" w:hanging="393"/>
        <w:jc w:val="both"/>
        <w:rPr>
          <w:rFonts w:asciiTheme="minorHAnsi" w:hAnsiTheme="minorHAnsi" w:cstheme="minorHAnsi"/>
          <w:color w:val="050505"/>
          <w:spacing w:val="-8"/>
          <w:w w:val="105"/>
        </w:rPr>
      </w:pPr>
      <w:r w:rsidRPr="00D33C85">
        <w:rPr>
          <w:rFonts w:asciiTheme="minorHAnsi" w:hAnsiTheme="minorHAnsi" w:cstheme="minorHAnsi"/>
          <w:i/>
          <w:iCs/>
          <w:color w:val="050505"/>
          <w:w w:val="105"/>
        </w:rPr>
        <w:t>Residential Density</w:t>
      </w:r>
      <w:r>
        <w:rPr>
          <w:rFonts w:asciiTheme="minorHAnsi" w:hAnsiTheme="minorHAnsi" w:cstheme="minorHAnsi"/>
          <w:color w:val="050505"/>
          <w:w w:val="105"/>
        </w:rPr>
        <w:t xml:space="preserve">. </w:t>
      </w:r>
      <w:r w:rsidRPr="00C342BF">
        <w:rPr>
          <w:rFonts w:asciiTheme="minorHAnsi" w:hAnsiTheme="minorHAnsi" w:cstheme="minorHAnsi"/>
          <w:color w:val="050505"/>
          <w:w w:val="105"/>
        </w:rPr>
        <w:t>Within</w:t>
      </w:r>
      <w:r w:rsidRPr="00C342BF">
        <w:rPr>
          <w:rFonts w:asciiTheme="minorHAnsi" w:hAnsiTheme="minorHAnsi" w:cstheme="minorHAnsi"/>
          <w:color w:val="050505"/>
          <w:spacing w:val="-7"/>
          <w:w w:val="105"/>
        </w:rPr>
        <w:t xml:space="preserve"> </w:t>
      </w:r>
      <w:r w:rsidRPr="00C342BF">
        <w:rPr>
          <w:rFonts w:asciiTheme="minorHAnsi" w:hAnsiTheme="minorHAnsi" w:cstheme="minorHAnsi"/>
        </w:rPr>
        <w:t>the</w:t>
      </w:r>
      <w:r w:rsidRPr="00C342BF">
        <w:rPr>
          <w:rFonts w:asciiTheme="minorHAnsi" w:hAnsiTheme="minorHAnsi" w:cstheme="minorHAnsi"/>
          <w:color w:val="050505"/>
          <w:spacing w:val="-10"/>
          <w:w w:val="105"/>
        </w:rPr>
        <w:t xml:space="preserve"> </w:t>
      </w:r>
      <w:r w:rsidR="00FB015B" w:rsidRPr="00386A0B">
        <w:rPr>
          <w:rFonts w:asciiTheme="minorHAnsi" w:hAnsiTheme="minorHAnsi" w:cstheme="minorHAnsi"/>
          <w:iCs/>
          <w:color w:val="050505"/>
        </w:rPr>
        <w:t>Property</w:t>
      </w:r>
      <w:r w:rsidR="00897D3F" w:rsidRPr="00C342BF">
        <w:rPr>
          <w:rFonts w:asciiTheme="minorHAnsi" w:hAnsiTheme="minorHAnsi" w:cstheme="minorHAnsi"/>
          <w:color w:val="050505"/>
          <w:w w:val="105"/>
        </w:rPr>
        <w:t>, there shall be</w:t>
      </w:r>
      <w:r w:rsidR="00FB015B" w:rsidRPr="00C342BF">
        <w:rPr>
          <w:rFonts w:asciiTheme="minorHAnsi" w:hAnsiTheme="minorHAnsi" w:cstheme="minorHAnsi"/>
          <w:color w:val="050505"/>
          <w:w w:val="105"/>
        </w:rPr>
        <w:t xml:space="preserve"> </w:t>
      </w:r>
      <w:r w:rsidRPr="00C342BF">
        <w:rPr>
          <w:rFonts w:asciiTheme="minorHAnsi" w:hAnsiTheme="minorHAnsi" w:cstheme="minorHAnsi"/>
          <w:color w:val="050505"/>
          <w:w w:val="105"/>
        </w:rPr>
        <w:t>a</w:t>
      </w:r>
      <w:r w:rsidRPr="00C342BF">
        <w:rPr>
          <w:rFonts w:asciiTheme="minorHAnsi" w:hAnsiTheme="minorHAnsi" w:cstheme="minorHAnsi"/>
          <w:color w:val="050505"/>
          <w:spacing w:val="-10"/>
          <w:w w:val="105"/>
        </w:rPr>
        <w:t xml:space="preserve"> </w:t>
      </w:r>
      <w:r w:rsidRPr="00C342BF">
        <w:rPr>
          <w:rFonts w:asciiTheme="minorHAnsi" w:hAnsiTheme="minorHAnsi" w:cstheme="minorHAnsi"/>
          <w:color w:val="050505"/>
          <w:w w:val="105"/>
        </w:rPr>
        <w:t>maximum of</w:t>
      </w:r>
      <w:r w:rsidRPr="00C342BF">
        <w:rPr>
          <w:rFonts w:asciiTheme="minorHAnsi" w:hAnsiTheme="minorHAnsi" w:cstheme="minorHAnsi"/>
          <w:color w:val="050505"/>
          <w:spacing w:val="-8"/>
          <w:w w:val="105"/>
        </w:rPr>
        <w:t xml:space="preserve"> </w:t>
      </w:r>
      <w:r w:rsidR="00D74A16">
        <w:rPr>
          <w:rFonts w:asciiTheme="minorHAnsi" w:hAnsiTheme="minorHAnsi" w:cstheme="minorHAnsi"/>
          <w:color w:val="050505"/>
          <w:spacing w:val="-8"/>
          <w:w w:val="105"/>
        </w:rPr>
        <w:t>4.25 d</w:t>
      </w:r>
      <w:r w:rsidR="00584294">
        <w:rPr>
          <w:rFonts w:asciiTheme="minorHAnsi" w:hAnsiTheme="minorHAnsi" w:cstheme="minorHAnsi"/>
          <w:color w:val="050505"/>
          <w:spacing w:val="-8"/>
          <w:w w:val="105"/>
        </w:rPr>
        <w:t xml:space="preserve">welling units per acre. </w:t>
      </w:r>
      <w:r w:rsidR="00B848AC">
        <w:rPr>
          <w:rFonts w:asciiTheme="minorHAnsi" w:hAnsiTheme="minorHAnsi" w:cstheme="minorHAnsi"/>
          <w:color w:val="050505"/>
          <w:spacing w:val="-8"/>
          <w:w w:val="105"/>
        </w:rPr>
        <w:t xml:space="preserve">The Property’s size is 35.22 acres for a total density of </w:t>
      </w:r>
      <w:r w:rsidR="000657C7">
        <w:rPr>
          <w:rFonts w:asciiTheme="minorHAnsi" w:hAnsiTheme="minorHAnsi" w:cstheme="minorHAnsi"/>
          <w:color w:val="050505"/>
          <w:spacing w:val="-8"/>
          <w:w w:val="105"/>
        </w:rPr>
        <w:t xml:space="preserve">149 units. </w:t>
      </w:r>
      <w:r w:rsidR="00B848AC">
        <w:rPr>
          <w:rFonts w:asciiTheme="minorHAnsi" w:hAnsiTheme="minorHAnsi" w:cstheme="minorHAnsi"/>
          <w:color w:val="050505"/>
          <w:spacing w:val="-8"/>
          <w:w w:val="105"/>
        </w:rPr>
        <w:t xml:space="preserve"> </w:t>
      </w:r>
      <w:r w:rsidR="006D6A06">
        <w:rPr>
          <w:rFonts w:asciiTheme="minorHAnsi" w:hAnsiTheme="minorHAnsi" w:cstheme="minorHAnsi"/>
          <w:color w:val="050505"/>
          <w:spacing w:val="-8"/>
          <w:w w:val="105"/>
        </w:rPr>
        <w:t xml:space="preserve">The residential uses shown in Exhibit B are </w:t>
      </w:r>
      <w:r w:rsidR="009A3C6E">
        <w:rPr>
          <w:rFonts w:asciiTheme="minorHAnsi" w:hAnsiTheme="minorHAnsi" w:cstheme="minorHAnsi"/>
          <w:color w:val="050505"/>
          <w:spacing w:val="-8"/>
          <w:w w:val="105"/>
        </w:rPr>
        <w:t xml:space="preserve">66 </w:t>
      </w:r>
      <w:r w:rsidR="00860DB9">
        <w:rPr>
          <w:rFonts w:asciiTheme="minorHAnsi" w:hAnsiTheme="minorHAnsi" w:cstheme="minorHAnsi"/>
          <w:color w:val="050505"/>
          <w:spacing w:val="-8"/>
          <w:w w:val="105"/>
        </w:rPr>
        <w:t>tow</w:t>
      </w:r>
      <w:r w:rsidR="00860DB9" w:rsidRPr="00C342BF">
        <w:rPr>
          <w:rFonts w:asciiTheme="minorHAnsi" w:hAnsiTheme="minorHAnsi" w:cstheme="minorHAnsi"/>
          <w:color w:val="050505"/>
          <w:w w:val="105"/>
        </w:rPr>
        <w:t>nhomes</w:t>
      </w:r>
      <w:r w:rsidR="007240FB" w:rsidRPr="00C342BF">
        <w:rPr>
          <w:rFonts w:asciiTheme="minorHAnsi" w:hAnsiTheme="minorHAnsi" w:cstheme="minorHAnsi"/>
          <w:color w:val="050505"/>
          <w:w w:val="105"/>
        </w:rPr>
        <w:t xml:space="preserve">, </w:t>
      </w:r>
      <w:r w:rsidR="009A3C6E">
        <w:rPr>
          <w:rFonts w:asciiTheme="minorHAnsi" w:hAnsiTheme="minorHAnsi" w:cstheme="minorHAnsi"/>
          <w:color w:val="050505"/>
          <w:w w:val="105"/>
        </w:rPr>
        <w:t xml:space="preserve">58 </w:t>
      </w:r>
      <w:r w:rsidR="007240FB" w:rsidRPr="00C342BF">
        <w:rPr>
          <w:rFonts w:asciiTheme="minorHAnsi" w:hAnsiTheme="minorHAnsi" w:cstheme="minorHAnsi"/>
          <w:color w:val="050505"/>
          <w:w w:val="105"/>
        </w:rPr>
        <w:t xml:space="preserve">patio homes, and </w:t>
      </w:r>
      <w:r w:rsidR="009A3C6E">
        <w:rPr>
          <w:rFonts w:asciiTheme="minorHAnsi" w:hAnsiTheme="minorHAnsi" w:cstheme="minorHAnsi"/>
          <w:color w:val="050505"/>
          <w:w w:val="105"/>
        </w:rPr>
        <w:t xml:space="preserve">25 </w:t>
      </w:r>
      <w:r w:rsidR="007240FB" w:rsidRPr="00C342BF">
        <w:rPr>
          <w:rFonts w:asciiTheme="minorHAnsi" w:hAnsiTheme="minorHAnsi" w:cstheme="minorHAnsi"/>
          <w:color w:val="050505"/>
          <w:w w:val="105"/>
        </w:rPr>
        <w:t>single</w:t>
      </w:r>
      <w:r w:rsidR="009A3C6E">
        <w:rPr>
          <w:rFonts w:asciiTheme="minorHAnsi" w:hAnsiTheme="minorHAnsi" w:cstheme="minorHAnsi"/>
          <w:color w:val="050505"/>
          <w:w w:val="105"/>
        </w:rPr>
        <w:t>-</w:t>
      </w:r>
      <w:r w:rsidR="007240FB" w:rsidRPr="00C342BF">
        <w:rPr>
          <w:rFonts w:asciiTheme="minorHAnsi" w:hAnsiTheme="minorHAnsi" w:cstheme="minorHAnsi"/>
          <w:color w:val="050505"/>
          <w:w w:val="105"/>
        </w:rPr>
        <w:t xml:space="preserve">family </w:t>
      </w:r>
      <w:r w:rsidR="00A932F7" w:rsidRPr="00C342BF">
        <w:rPr>
          <w:rFonts w:asciiTheme="minorHAnsi" w:hAnsiTheme="minorHAnsi" w:cstheme="minorHAnsi"/>
          <w:color w:val="050505"/>
          <w:w w:val="105"/>
        </w:rPr>
        <w:t xml:space="preserve">dwelling </w:t>
      </w:r>
      <w:r w:rsidR="009A3C6E">
        <w:rPr>
          <w:rFonts w:asciiTheme="minorHAnsi" w:hAnsiTheme="minorHAnsi" w:cstheme="minorHAnsi"/>
          <w:color w:val="050505"/>
          <w:w w:val="105"/>
        </w:rPr>
        <w:t>units</w:t>
      </w:r>
      <w:r w:rsidRPr="00C342BF">
        <w:rPr>
          <w:rFonts w:asciiTheme="minorHAnsi" w:hAnsiTheme="minorHAnsi" w:cstheme="minorHAnsi"/>
          <w:color w:val="050505"/>
          <w:w w:val="105"/>
        </w:rPr>
        <w:t>.</w:t>
      </w:r>
      <w:r w:rsidR="009A3C6E">
        <w:rPr>
          <w:rFonts w:asciiTheme="minorHAnsi" w:hAnsiTheme="minorHAnsi" w:cstheme="minorHAnsi"/>
          <w:color w:val="050505"/>
          <w:w w:val="105"/>
        </w:rPr>
        <w:t xml:space="preserve"> As the Owner </w:t>
      </w:r>
      <w:r w:rsidR="009A3C6E" w:rsidRPr="00353975">
        <w:rPr>
          <w:rFonts w:asciiTheme="minorHAnsi" w:hAnsiTheme="minorHAnsi" w:cstheme="minorHAnsi"/>
          <w:color w:val="050505"/>
          <w:spacing w:val="-8"/>
          <w:w w:val="105"/>
        </w:rPr>
        <w:t xml:space="preserve">goes </w:t>
      </w:r>
      <w:r w:rsidRPr="00353975">
        <w:rPr>
          <w:rFonts w:asciiTheme="minorHAnsi" w:hAnsiTheme="minorHAnsi" w:cstheme="minorHAnsi"/>
          <w:color w:val="050505"/>
          <w:spacing w:val="-8"/>
          <w:w w:val="105"/>
        </w:rPr>
        <w:t>through</w:t>
      </w:r>
      <w:r w:rsidR="009A3C6E" w:rsidRPr="00353975">
        <w:rPr>
          <w:rFonts w:asciiTheme="minorHAnsi" w:hAnsiTheme="minorHAnsi" w:cstheme="minorHAnsi"/>
          <w:color w:val="050505"/>
          <w:spacing w:val="-8"/>
          <w:w w:val="105"/>
        </w:rPr>
        <w:t xml:space="preserve"> </w:t>
      </w:r>
      <w:r w:rsidRPr="00353975">
        <w:rPr>
          <w:rFonts w:asciiTheme="minorHAnsi" w:hAnsiTheme="minorHAnsi" w:cstheme="minorHAnsi"/>
          <w:color w:val="050505"/>
          <w:spacing w:val="-8"/>
          <w:w w:val="105"/>
        </w:rPr>
        <w:t>t</w:t>
      </w:r>
      <w:r w:rsidR="009A3C6E" w:rsidRPr="00353975">
        <w:rPr>
          <w:rFonts w:asciiTheme="minorHAnsi" w:hAnsiTheme="minorHAnsi" w:cstheme="minorHAnsi"/>
          <w:color w:val="050505"/>
          <w:spacing w:val="-8"/>
          <w:w w:val="105"/>
        </w:rPr>
        <w:t xml:space="preserve">he subdivision process it shall adhere to the </w:t>
      </w:r>
      <w:r w:rsidR="004930AD" w:rsidRPr="00353975">
        <w:rPr>
          <w:rFonts w:asciiTheme="minorHAnsi" w:hAnsiTheme="minorHAnsi" w:cstheme="minorHAnsi"/>
          <w:color w:val="050505"/>
          <w:spacing w:val="-8"/>
          <w:w w:val="105"/>
        </w:rPr>
        <w:t>149 residential unit maximum b</w:t>
      </w:r>
      <w:commentRangeStart w:id="180"/>
      <w:r w:rsidR="004930AD" w:rsidRPr="00353975">
        <w:rPr>
          <w:rFonts w:asciiTheme="minorHAnsi" w:hAnsiTheme="minorHAnsi" w:cstheme="minorHAnsi"/>
          <w:color w:val="050505"/>
          <w:spacing w:val="-8"/>
          <w:w w:val="105"/>
        </w:rPr>
        <w:t xml:space="preserve">ut may </w:t>
      </w:r>
      <w:r w:rsidR="00860DB9" w:rsidRPr="00353975">
        <w:rPr>
          <w:rFonts w:asciiTheme="minorHAnsi" w:hAnsiTheme="minorHAnsi" w:cstheme="minorHAnsi"/>
          <w:color w:val="050505"/>
          <w:spacing w:val="-8"/>
          <w:w w:val="105"/>
        </w:rPr>
        <w:lastRenderedPageBreak/>
        <w:t xml:space="preserve">adjust the </w:t>
      </w:r>
      <w:r w:rsidR="001E4558" w:rsidRPr="00353975">
        <w:rPr>
          <w:rFonts w:asciiTheme="minorHAnsi" w:hAnsiTheme="minorHAnsi" w:cstheme="minorHAnsi"/>
          <w:color w:val="050505"/>
          <w:spacing w:val="-8"/>
          <w:w w:val="105"/>
        </w:rPr>
        <w:t xml:space="preserve">mix of the residential units so long as no two-family, three-family, or four-family units are </w:t>
      </w:r>
      <w:r w:rsidRPr="00353975">
        <w:rPr>
          <w:rFonts w:asciiTheme="minorHAnsi" w:hAnsiTheme="minorHAnsi" w:cstheme="minorHAnsi"/>
          <w:color w:val="050505"/>
          <w:spacing w:val="-8"/>
          <w:w w:val="105"/>
        </w:rPr>
        <w:t>added.</w:t>
      </w:r>
      <w:commentRangeEnd w:id="180"/>
      <w:r w:rsidR="00B62914">
        <w:rPr>
          <w:rStyle w:val="CommentReference"/>
        </w:rPr>
        <w:commentReference w:id="180"/>
      </w:r>
      <w:r w:rsidRPr="00353975">
        <w:rPr>
          <w:rFonts w:asciiTheme="minorHAnsi" w:hAnsiTheme="minorHAnsi" w:cstheme="minorHAnsi"/>
          <w:color w:val="050505"/>
          <w:spacing w:val="-8"/>
          <w:w w:val="105"/>
        </w:rPr>
        <w:t xml:space="preserve"> </w:t>
      </w:r>
    </w:p>
    <w:p w14:paraId="32F22A24" w14:textId="0B29852B" w:rsidR="00D33C85" w:rsidRPr="00D97E9D" w:rsidRDefault="00D33C85" w:rsidP="002902B8">
      <w:pPr>
        <w:pStyle w:val="ListParagraph"/>
        <w:numPr>
          <w:ilvl w:val="1"/>
          <w:numId w:val="2"/>
        </w:numPr>
        <w:tabs>
          <w:tab w:val="left" w:pos="1478"/>
        </w:tabs>
        <w:spacing w:before="179"/>
        <w:ind w:left="753" w:hanging="393"/>
        <w:jc w:val="both"/>
        <w:rPr>
          <w:rFonts w:asciiTheme="minorHAnsi" w:hAnsiTheme="minorHAnsi" w:cstheme="minorHAnsi"/>
          <w:color w:val="050505"/>
          <w:spacing w:val="-18"/>
          <w:w w:val="105"/>
        </w:rPr>
      </w:pPr>
      <w:r>
        <w:rPr>
          <w:rFonts w:asciiTheme="minorHAnsi" w:hAnsiTheme="minorHAnsi" w:cstheme="minorHAnsi"/>
          <w:i/>
          <w:iCs/>
          <w:color w:val="050505"/>
          <w:w w:val="105"/>
        </w:rPr>
        <w:t>Commercial</w:t>
      </w:r>
      <w:r>
        <w:rPr>
          <w:rFonts w:asciiTheme="minorHAnsi" w:hAnsiTheme="minorHAnsi" w:cstheme="minorHAnsi"/>
          <w:color w:val="050505"/>
          <w:w w:val="105"/>
        </w:rPr>
        <w:t xml:space="preserve">. Exhibit B shows </w:t>
      </w:r>
      <w:r w:rsidR="009B7FC5">
        <w:rPr>
          <w:rFonts w:asciiTheme="minorHAnsi" w:hAnsiTheme="minorHAnsi" w:cstheme="minorHAnsi"/>
          <w:color w:val="050505"/>
          <w:w w:val="105"/>
        </w:rPr>
        <w:t xml:space="preserve">the </w:t>
      </w:r>
      <w:r w:rsidR="008E7BAC">
        <w:rPr>
          <w:rFonts w:asciiTheme="minorHAnsi" w:hAnsiTheme="minorHAnsi" w:cstheme="minorHAnsi"/>
          <w:color w:val="050505"/>
          <w:w w:val="105"/>
        </w:rPr>
        <w:t xml:space="preserve">general commercial layout of </w:t>
      </w:r>
      <w:commentRangeStart w:id="181"/>
      <w:r w:rsidR="00DD06C7">
        <w:rPr>
          <w:rFonts w:asciiTheme="minorHAnsi" w:hAnsiTheme="minorHAnsi" w:cstheme="minorHAnsi"/>
          <w:color w:val="050505"/>
          <w:w w:val="105"/>
        </w:rPr>
        <w:t>5</w:t>
      </w:r>
      <w:r w:rsidR="00DE74F8">
        <w:rPr>
          <w:rFonts w:asciiTheme="minorHAnsi" w:hAnsiTheme="minorHAnsi" w:cstheme="minorHAnsi"/>
          <w:color w:val="050505"/>
          <w:w w:val="105"/>
        </w:rPr>
        <w:t xml:space="preserve"> commercial pads </w:t>
      </w:r>
      <w:commentRangeEnd w:id="181"/>
      <w:r w:rsidR="00B62914">
        <w:rPr>
          <w:rStyle w:val="CommentReference"/>
        </w:rPr>
        <w:commentReference w:id="181"/>
      </w:r>
      <w:r w:rsidR="00DE74F8">
        <w:rPr>
          <w:rFonts w:asciiTheme="minorHAnsi" w:hAnsiTheme="minorHAnsi" w:cstheme="minorHAnsi"/>
          <w:color w:val="050505"/>
          <w:w w:val="105"/>
        </w:rPr>
        <w:t>equal</w:t>
      </w:r>
      <w:r w:rsidR="006B0BF3">
        <w:rPr>
          <w:rFonts w:asciiTheme="minorHAnsi" w:hAnsiTheme="minorHAnsi" w:cstheme="minorHAnsi"/>
          <w:color w:val="050505"/>
          <w:w w:val="105"/>
        </w:rPr>
        <w:t>ing</w:t>
      </w:r>
      <w:r w:rsidR="00DE74F8">
        <w:rPr>
          <w:rFonts w:asciiTheme="minorHAnsi" w:hAnsiTheme="minorHAnsi" w:cstheme="minorHAnsi"/>
          <w:color w:val="050505"/>
          <w:w w:val="105"/>
        </w:rPr>
        <w:t xml:space="preserve"> </w:t>
      </w:r>
      <w:r w:rsidR="00053AF3">
        <w:rPr>
          <w:rFonts w:asciiTheme="minorHAnsi" w:hAnsiTheme="minorHAnsi" w:cstheme="minorHAnsi"/>
          <w:color w:val="050505"/>
          <w:w w:val="105"/>
        </w:rPr>
        <w:t>52,000 square feet</w:t>
      </w:r>
      <w:ins w:id="182" w:author="Hyrum Bosserman" w:date="2025-10-21T13:58:00Z" w16du:dateUtc="2025-10-21T19:58:00Z">
        <w:r w:rsidR="0034727A">
          <w:rPr>
            <w:rFonts w:asciiTheme="minorHAnsi" w:hAnsiTheme="minorHAnsi" w:cstheme="minorHAnsi"/>
            <w:color w:val="050505"/>
            <w:w w:val="105"/>
          </w:rPr>
          <w:t xml:space="preserve"> in total</w:t>
        </w:r>
      </w:ins>
      <w:r w:rsidR="00162179">
        <w:rPr>
          <w:rFonts w:asciiTheme="minorHAnsi" w:hAnsiTheme="minorHAnsi" w:cstheme="minorHAnsi"/>
          <w:color w:val="050505"/>
          <w:w w:val="105"/>
        </w:rPr>
        <w:t xml:space="preserve">, including a 30,000 square foot pad for a grocery store. The exact square footage and </w:t>
      </w:r>
      <w:r w:rsidR="00270DEE">
        <w:rPr>
          <w:rFonts w:asciiTheme="minorHAnsi" w:hAnsiTheme="minorHAnsi" w:cstheme="minorHAnsi"/>
          <w:color w:val="050505"/>
          <w:w w:val="105"/>
        </w:rPr>
        <w:t xml:space="preserve">number of </w:t>
      </w:r>
      <w:ins w:id="183" w:author="Hyrum Bosserman" w:date="2025-10-21T13:58:00Z" w16du:dateUtc="2025-10-21T19:58:00Z">
        <w:r w:rsidR="0034727A">
          <w:rPr>
            <w:rFonts w:asciiTheme="minorHAnsi" w:hAnsiTheme="minorHAnsi" w:cstheme="minorHAnsi"/>
            <w:color w:val="050505"/>
            <w:w w:val="105"/>
          </w:rPr>
          <w:t xml:space="preserve">commercial </w:t>
        </w:r>
      </w:ins>
      <w:r w:rsidR="00270DEE">
        <w:rPr>
          <w:rFonts w:asciiTheme="minorHAnsi" w:hAnsiTheme="minorHAnsi" w:cstheme="minorHAnsi"/>
          <w:color w:val="050505"/>
          <w:w w:val="105"/>
        </w:rPr>
        <w:t xml:space="preserve">buildings </w:t>
      </w:r>
      <w:r w:rsidR="00614DCD">
        <w:rPr>
          <w:rFonts w:asciiTheme="minorHAnsi" w:hAnsiTheme="minorHAnsi" w:cstheme="minorHAnsi"/>
          <w:color w:val="050505"/>
          <w:w w:val="105"/>
        </w:rPr>
        <w:t>may</w:t>
      </w:r>
      <w:r w:rsidR="00E2138D">
        <w:rPr>
          <w:rFonts w:asciiTheme="minorHAnsi" w:hAnsiTheme="minorHAnsi" w:cstheme="minorHAnsi"/>
          <w:color w:val="050505"/>
          <w:w w:val="105"/>
        </w:rPr>
        <w:t xml:space="preserve"> slightly</w:t>
      </w:r>
      <w:r w:rsidR="00614DCD">
        <w:rPr>
          <w:rFonts w:asciiTheme="minorHAnsi" w:hAnsiTheme="minorHAnsi" w:cstheme="minorHAnsi"/>
          <w:color w:val="050505"/>
          <w:w w:val="105"/>
        </w:rPr>
        <w:t xml:space="preserve"> </w:t>
      </w:r>
      <w:r w:rsidR="00E2138D">
        <w:rPr>
          <w:rFonts w:asciiTheme="minorHAnsi" w:hAnsiTheme="minorHAnsi" w:cstheme="minorHAnsi"/>
          <w:color w:val="050505"/>
          <w:w w:val="105"/>
        </w:rPr>
        <w:t>increase or decrease</w:t>
      </w:r>
      <w:ins w:id="184" w:author="Hyrum Bosserman" w:date="2025-10-21T16:11:00Z" w16du:dateUtc="2025-10-21T22:11:00Z">
        <w:r w:rsidR="00B62914">
          <w:rPr>
            <w:rFonts w:asciiTheme="minorHAnsi" w:hAnsiTheme="minorHAnsi" w:cstheme="minorHAnsi"/>
            <w:color w:val="050505"/>
            <w:w w:val="105"/>
          </w:rPr>
          <w:t xml:space="preserve">, but in no event may the total </w:t>
        </w:r>
      </w:ins>
      <w:ins w:id="185" w:author="Hyrum Bosserman" w:date="2025-10-21T16:12:00Z" w16du:dateUtc="2025-10-21T22:12:00Z">
        <w:r w:rsidR="00B62914">
          <w:rPr>
            <w:rFonts w:asciiTheme="minorHAnsi" w:hAnsiTheme="minorHAnsi" w:cstheme="minorHAnsi"/>
            <w:color w:val="050505"/>
            <w:w w:val="105"/>
          </w:rPr>
          <w:t>commercial square feet within the Project increase or decrease</w:t>
        </w:r>
      </w:ins>
      <w:r w:rsidR="00271A0C">
        <w:rPr>
          <w:rFonts w:asciiTheme="minorHAnsi" w:hAnsiTheme="minorHAnsi" w:cstheme="minorHAnsi"/>
          <w:color w:val="050505"/>
          <w:w w:val="105"/>
        </w:rPr>
        <w:t xml:space="preserve"> by</w:t>
      </w:r>
      <w:r w:rsidR="00E2138D">
        <w:rPr>
          <w:rFonts w:asciiTheme="minorHAnsi" w:hAnsiTheme="minorHAnsi" w:cstheme="minorHAnsi"/>
          <w:color w:val="050505"/>
          <w:w w:val="105"/>
        </w:rPr>
        <w:t xml:space="preserve"> </w:t>
      </w:r>
      <w:del w:id="186" w:author="Hyrum Bosserman" w:date="2025-10-21T16:12:00Z" w16du:dateUtc="2025-10-21T22:12:00Z">
        <w:r w:rsidR="00E2138D" w:rsidDel="00B62914">
          <w:rPr>
            <w:rFonts w:asciiTheme="minorHAnsi" w:hAnsiTheme="minorHAnsi" w:cstheme="minorHAnsi"/>
            <w:color w:val="050505"/>
            <w:w w:val="105"/>
          </w:rPr>
          <w:delText>no</w:delText>
        </w:r>
      </w:del>
      <w:r w:rsidR="00E2138D">
        <w:rPr>
          <w:rFonts w:asciiTheme="minorHAnsi" w:hAnsiTheme="minorHAnsi" w:cstheme="minorHAnsi"/>
          <w:color w:val="050505"/>
          <w:w w:val="105"/>
        </w:rPr>
        <w:t xml:space="preserve"> more than </w:t>
      </w:r>
      <w:r w:rsidR="00C63D3C">
        <w:rPr>
          <w:rFonts w:asciiTheme="minorHAnsi" w:hAnsiTheme="minorHAnsi" w:cstheme="minorHAnsi"/>
          <w:color w:val="050505"/>
          <w:w w:val="105"/>
        </w:rPr>
        <w:t>10%</w:t>
      </w:r>
      <w:ins w:id="187" w:author="Hyrum Bosserman" w:date="2025-10-21T16:12:00Z" w16du:dateUtc="2025-10-21T22:12:00Z">
        <w:r w:rsidR="00B62914">
          <w:rPr>
            <w:rFonts w:asciiTheme="minorHAnsi" w:hAnsiTheme="minorHAnsi" w:cstheme="minorHAnsi"/>
            <w:color w:val="050505"/>
            <w:w w:val="105"/>
          </w:rPr>
          <w:t>. The exact total square commercial sq</w:t>
        </w:r>
      </w:ins>
      <w:ins w:id="188" w:author="Hyrum Bosserman" w:date="2025-10-21T16:13:00Z" w16du:dateUtc="2025-10-21T22:13:00Z">
        <w:r w:rsidR="00B62914">
          <w:rPr>
            <w:rFonts w:asciiTheme="minorHAnsi" w:hAnsiTheme="minorHAnsi" w:cstheme="minorHAnsi"/>
            <w:color w:val="050505"/>
            <w:w w:val="105"/>
          </w:rPr>
          <w:t>uare footage for this Project</w:t>
        </w:r>
      </w:ins>
      <w:del w:id="189" w:author="Hyrum Bosserman" w:date="2025-10-21T16:13:00Z" w16du:dateUtc="2025-10-21T22:13:00Z">
        <w:r w:rsidR="00C63D3C" w:rsidDel="00B62914">
          <w:rPr>
            <w:rFonts w:asciiTheme="minorHAnsi" w:hAnsiTheme="minorHAnsi" w:cstheme="minorHAnsi"/>
            <w:color w:val="050505"/>
            <w:w w:val="105"/>
          </w:rPr>
          <w:delText xml:space="preserve"> and</w:delText>
        </w:r>
      </w:del>
      <w:r w:rsidR="00E2138D">
        <w:rPr>
          <w:rFonts w:asciiTheme="minorHAnsi" w:hAnsiTheme="minorHAnsi" w:cstheme="minorHAnsi"/>
          <w:color w:val="050505"/>
          <w:w w:val="105"/>
        </w:rPr>
        <w:t xml:space="preserve"> </w:t>
      </w:r>
      <w:r w:rsidR="00270DEE">
        <w:rPr>
          <w:rFonts w:asciiTheme="minorHAnsi" w:hAnsiTheme="minorHAnsi" w:cstheme="minorHAnsi"/>
          <w:color w:val="050505"/>
          <w:w w:val="105"/>
        </w:rPr>
        <w:t>shall be determined through the subdivision and building permit process</w:t>
      </w:r>
      <w:r w:rsidR="00BF1048">
        <w:rPr>
          <w:rFonts w:asciiTheme="minorHAnsi" w:hAnsiTheme="minorHAnsi" w:cstheme="minorHAnsi"/>
          <w:color w:val="050505"/>
          <w:w w:val="105"/>
        </w:rPr>
        <w:t>, based on road, sidewalk, and set back configurations</w:t>
      </w:r>
      <w:r w:rsidR="00270DEE">
        <w:rPr>
          <w:rFonts w:asciiTheme="minorHAnsi" w:hAnsiTheme="minorHAnsi" w:cstheme="minorHAnsi"/>
          <w:color w:val="050505"/>
          <w:w w:val="105"/>
        </w:rPr>
        <w:t>.</w:t>
      </w:r>
    </w:p>
    <w:p w14:paraId="12CD1141" w14:textId="29A3E350" w:rsidR="00AA7622" w:rsidRPr="00AA7622" w:rsidRDefault="00F82D64" w:rsidP="002902B8">
      <w:pPr>
        <w:pStyle w:val="ListParagraph"/>
        <w:numPr>
          <w:ilvl w:val="1"/>
          <w:numId w:val="2"/>
        </w:numPr>
        <w:tabs>
          <w:tab w:val="left" w:pos="1478"/>
        </w:tabs>
        <w:spacing w:before="179"/>
        <w:ind w:left="753" w:hanging="393"/>
        <w:jc w:val="both"/>
        <w:rPr>
          <w:ins w:id="190" w:author="Hyrum Bosserman" w:date="2025-10-21T16:18:00Z" w16du:dateUtc="2025-10-21T22:18:00Z"/>
          <w:rFonts w:asciiTheme="minorHAnsi" w:hAnsiTheme="minorHAnsi" w:cstheme="minorHAnsi"/>
          <w:color w:val="050505"/>
          <w:spacing w:val="-18"/>
          <w:w w:val="105"/>
          <w:rPrChange w:id="191" w:author="Hyrum Bosserman" w:date="2025-10-21T16:18:00Z" w16du:dateUtc="2025-10-21T22:18:00Z">
            <w:rPr>
              <w:ins w:id="192" w:author="Hyrum Bosserman" w:date="2025-10-21T16:18:00Z" w16du:dateUtc="2025-10-21T22:18:00Z"/>
              <w:rFonts w:asciiTheme="minorHAnsi" w:hAnsiTheme="minorHAnsi" w:cstheme="minorHAnsi"/>
              <w:color w:val="050505"/>
              <w:w w:val="105"/>
            </w:rPr>
          </w:rPrChange>
        </w:rPr>
      </w:pPr>
      <w:r>
        <w:rPr>
          <w:rFonts w:asciiTheme="minorHAnsi" w:hAnsiTheme="minorHAnsi" w:cstheme="minorHAnsi"/>
          <w:i/>
          <w:iCs/>
          <w:color w:val="050505"/>
          <w:w w:val="105"/>
        </w:rPr>
        <w:t xml:space="preserve">Commercial </w:t>
      </w:r>
      <w:r w:rsidR="00D97E9D">
        <w:rPr>
          <w:rFonts w:asciiTheme="minorHAnsi" w:hAnsiTheme="minorHAnsi" w:cstheme="minorHAnsi"/>
          <w:i/>
          <w:iCs/>
          <w:color w:val="050505"/>
          <w:w w:val="105"/>
        </w:rPr>
        <w:t xml:space="preserve">Building </w:t>
      </w:r>
      <w:r>
        <w:rPr>
          <w:rFonts w:asciiTheme="minorHAnsi" w:hAnsiTheme="minorHAnsi" w:cstheme="minorHAnsi"/>
          <w:i/>
          <w:iCs/>
          <w:color w:val="050505"/>
          <w:w w:val="105"/>
        </w:rPr>
        <w:t>Timing</w:t>
      </w:r>
      <w:r w:rsidR="00D97E9D">
        <w:rPr>
          <w:rFonts w:asciiTheme="minorHAnsi" w:hAnsiTheme="minorHAnsi" w:cstheme="minorHAnsi"/>
          <w:color w:val="050505"/>
          <w:w w:val="105"/>
        </w:rPr>
        <w:t xml:space="preserve">. </w:t>
      </w:r>
      <w:r w:rsidR="0022368F">
        <w:rPr>
          <w:rFonts w:asciiTheme="minorHAnsi" w:hAnsiTheme="minorHAnsi" w:cstheme="minorHAnsi"/>
          <w:color w:val="050505"/>
          <w:w w:val="105"/>
        </w:rPr>
        <w:t>T</w:t>
      </w:r>
      <w:r w:rsidR="00B81AC2">
        <w:rPr>
          <w:rFonts w:asciiTheme="minorHAnsi" w:hAnsiTheme="minorHAnsi" w:cstheme="minorHAnsi"/>
          <w:color w:val="050505"/>
          <w:w w:val="105"/>
        </w:rPr>
        <w:t xml:space="preserve">he Owner shall ensure that </w:t>
      </w:r>
      <w:r w:rsidR="0033338B">
        <w:rPr>
          <w:rFonts w:asciiTheme="minorHAnsi" w:hAnsiTheme="minorHAnsi" w:cstheme="minorHAnsi"/>
          <w:color w:val="050505"/>
          <w:w w:val="105"/>
        </w:rPr>
        <w:t xml:space="preserve">the </w:t>
      </w:r>
      <w:r w:rsidR="00D717EC">
        <w:rPr>
          <w:rFonts w:asciiTheme="minorHAnsi" w:hAnsiTheme="minorHAnsi" w:cstheme="minorHAnsi"/>
          <w:color w:val="050505"/>
          <w:w w:val="105"/>
        </w:rPr>
        <w:t>grocery store</w:t>
      </w:r>
      <w:r w:rsidR="0022368F">
        <w:rPr>
          <w:rFonts w:asciiTheme="minorHAnsi" w:hAnsiTheme="minorHAnsi" w:cstheme="minorHAnsi"/>
          <w:color w:val="050505"/>
          <w:w w:val="105"/>
        </w:rPr>
        <w:t xml:space="preserve"> or </w:t>
      </w:r>
      <w:r w:rsidR="00B81AC2">
        <w:rPr>
          <w:rFonts w:asciiTheme="minorHAnsi" w:hAnsiTheme="minorHAnsi" w:cstheme="minorHAnsi"/>
          <w:color w:val="050505"/>
          <w:w w:val="105"/>
        </w:rPr>
        <w:t>at least</w:t>
      </w:r>
      <w:r w:rsidR="00FE0321">
        <w:rPr>
          <w:rFonts w:asciiTheme="minorHAnsi" w:hAnsiTheme="minorHAnsi" w:cstheme="minorHAnsi"/>
          <w:color w:val="050505"/>
          <w:w w:val="105"/>
        </w:rPr>
        <w:t xml:space="preserve"> half of the commercial square footage</w:t>
      </w:r>
      <w:ins w:id="193" w:author="Hyrum Bosserman" w:date="2025-10-21T13:59:00Z" w16du:dateUtc="2025-10-21T19:59:00Z">
        <w:r w:rsidR="0034727A">
          <w:rPr>
            <w:rFonts w:asciiTheme="minorHAnsi" w:hAnsiTheme="minorHAnsi" w:cstheme="minorHAnsi"/>
            <w:color w:val="050505"/>
            <w:w w:val="105"/>
          </w:rPr>
          <w:t xml:space="preserve"> (26,000 square feet)</w:t>
        </w:r>
      </w:ins>
      <w:r w:rsidR="0022368F">
        <w:rPr>
          <w:rFonts w:asciiTheme="minorHAnsi" w:hAnsiTheme="minorHAnsi" w:cstheme="minorHAnsi"/>
          <w:color w:val="050505"/>
          <w:w w:val="105"/>
        </w:rPr>
        <w:t xml:space="preserve">, excluding the </w:t>
      </w:r>
      <w:commentRangeStart w:id="194"/>
      <w:r w:rsidR="0022368F">
        <w:rPr>
          <w:rFonts w:asciiTheme="minorHAnsi" w:hAnsiTheme="minorHAnsi" w:cstheme="minorHAnsi"/>
          <w:color w:val="050505"/>
          <w:w w:val="105"/>
        </w:rPr>
        <w:t>grocery store</w:t>
      </w:r>
      <w:r w:rsidR="00FE0321">
        <w:rPr>
          <w:rFonts w:asciiTheme="minorHAnsi" w:hAnsiTheme="minorHAnsi" w:cstheme="minorHAnsi"/>
          <w:color w:val="050505"/>
          <w:w w:val="105"/>
        </w:rPr>
        <w:t xml:space="preserve"> (</w:t>
      </w:r>
      <w:r w:rsidR="00E21489">
        <w:rPr>
          <w:rFonts w:asciiTheme="minorHAnsi" w:hAnsiTheme="minorHAnsi" w:cstheme="minorHAnsi"/>
          <w:color w:val="050505"/>
          <w:w w:val="105"/>
        </w:rPr>
        <w:t>currently estimated to be 11</w:t>
      </w:r>
      <w:r w:rsidR="00E364A9">
        <w:rPr>
          <w:rFonts w:asciiTheme="minorHAnsi" w:hAnsiTheme="minorHAnsi" w:cstheme="minorHAnsi"/>
          <w:color w:val="050505"/>
          <w:w w:val="105"/>
        </w:rPr>
        <w:t>,000 square feet</w:t>
      </w:r>
      <w:commentRangeEnd w:id="194"/>
      <w:r w:rsidR="00AA7622">
        <w:rPr>
          <w:rStyle w:val="CommentReference"/>
        </w:rPr>
        <w:commentReference w:id="194"/>
      </w:r>
      <w:r w:rsidR="00E21489">
        <w:rPr>
          <w:rFonts w:asciiTheme="minorHAnsi" w:hAnsiTheme="minorHAnsi" w:cstheme="minorHAnsi"/>
          <w:color w:val="050505"/>
          <w:w w:val="105"/>
        </w:rPr>
        <w:t>)</w:t>
      </w:r>
      <w:r w:rsidR="00A813FA">
        <w:rPr>
          <w:rFonts w:asciiTheme="minorHAnsi" w:hAnsiTheme="minorHAnsi" w:cstheme="minorHAnsi"/>
          <w:color w:val="050505"/>
          <w:w w:val="105"/>
        </w:rPr>
        <w:t>,</w:t>
      </w:r>
      <w:r w:rsidR="00E364A9">
        <w:rPr>
          <w:rFonts w:asciiTheme="minorHAnsi" w:hAnsiTheme="minorHAnsi" w:cstheme="minorHAnsi"/>
          <w:color w:val="050505"/>
          <w:w w:val="105"/>
        </w:rPr>
        <w:t xml:space="preserve"> </w:t>
      </w:r>
      <w:commentRangeStart w:id="195"/>
      <w:r w:rsidR="000D68E3">
        <w:rPr>
          <w:rFonts w:asciiTheme="minorHAnsi" w:hAnsiTheme="minorHAnsi" w:cstheme="minorHAnsi"/>
          <w:color w:val="050505"/>
          <w:w w:val="105"/>
        </w:rPr>
        <w:t>has</w:t>
      </w:r>
      <w:ins w:id="196" w:author="Hyrum Bosserman" w:date="2025-10-21T16:20:00Z" w16du:dateUtc="2025-10-21T22:20:00Z">
        <w:r w:rsidR="00AA7622">
          <w:rPr>
            <w:rFonts w:asciiTheme="minorHAnsi" w:hAnsiTheme="minorHAnsi" w:cstheme="minorHAnsi"/>
            <w:color w:val="050505"/>
            <w:w w:val="105"/>
          </w:rPr>
          <w:t xml:space="preserve"> been constructed</w:t>
        </w:r>
      </w:ins>
      <w:del w:id="197" w:author="Hyrum Bosserman" w:date="2025-10-21T16:20:00Z" w16du:dateUtc="2025-10-21T22:20:00Z">
        <w:r w:rsidR="000D68E3" w:rsidDel="00AA7622">
          <w:rPr>
            <w:rFonts w:asciiTheme="minorHAnsi" w:hAnsiTheme="minorHAnsi" w:cstheme="minorHAnsi"/>
            <w:color w:val="050505"/>
            <w:w w:val="105"/>
          </w:rPr>
          <w:delText xml:space="preserve"> </w:delText>
        </w:r>
        <w:r w:rsidR="00A40DCE" w:rsidDel="00AA7622">
          <w:rPr>
            <w:rFonts w:asciiTheme="minorHAnsi" w:hAnsiTheme="minorHAnsi" w:cstheme="minorHAnsi"/>
            <w:color w:val="050505"/>
            <w:w w:val="105"/>
          </w:rPr>
          <w:delText>obtained a building permit</w:delText>
        </w:r>
      </w:del>
      <w:r w:rsidR="00F36324">
        <w:rPr>
          <w:rFonts w:asciiTheme="minorHAnsi" w:hAnsiTheme="minorHAnsi" w:cstheme="minorHAnsi"/>
          <w:color w:val="050505"/>
          <w:w w:val="105"/>
        </w:rPr>
        <w:t xml:space="preserve"> </w:t>
      </w:r>
      <w:commentRangeEnd w:id="195"/>
      <w:r w:rsidR="00AA7622">
        <w:rPr>
          <w:rStyle w:val="CommentReference"/>
        </w:rPr>
        <w:commentReference w:id="195"/>
      </w:r>
      <w:r w:rsidR="00F36324">
        <w:rPr>
          <w:rFonts w:asciiTheme="minorHAnsi" w:hAnsiTheme="minorHAnsi" w:cstheme="minorHAnsi"/>
          <w:color w:val="050505"/>
          <w:w w:val="105"/>
        </w:rPr>
        <w:t xml:space="preserve">prior to </w:t>
      </w:r>
      <w:r w:rsidR="00C32FC1">
        <w:rPr>
          <w:rFonts w:asciiTheme="minorHAnsi" w:hAnsiTheme="minorHAnsi" w:cstheme="minorHAnsi"/>
          <w:color w:val="050505"/>
          <w:w w:val="105"/>
        </w:rPr>
        <w:t xml:space="preserve">more than </w:t>
      </w:r>
      <w:r w:rsidR="000C7793">
        <w:rPr>
          <w:rFonts w:asciiTheme="minorHAnsi" w:hAnsiTheme="minorHAnsi" w:cstheme="minorHAnsi"/>
          <w:color w:val="050505"/>
          <w:w w:val="105"/>
        </w:rPr>
        <w:t xml:space="preserve">70% of the residential units </w:t>
      </w:r>
      <w:r w:rsidR="00D4470B">
        <w:rPr>
          <w:rFonts w:asciiTheme="minorHAnsi" w:hAnsiTheme="minorHAnsi" w:cstheme="minorHAnsi"/>
          <w:color w:val="050505"/>
          <w:w w:val="105"/>
        </w:rPr>
        <w:t>being issued</w:t>
      </w:r>
      <w:r w:rsidR="000C7793">
        <w:rPr>
          <w:rFonts w:asciiTheme="minorHAnsi" w:hAnsiTheme="minorHAnsi" w:cstheme="minorHAnsi"/>
          <w:color w:val="050505"/>
          <w:w w:val="105"/>
        </w:rPr>
        <w:t xml:space="preserve"> a certificate of occupancy.</w:t>
      </w:r>
    </w:p>
    <w:p w14:paraId="13E053B5" w14:textId="62738D69" w:rsidR="00D97E9D" w:rsidRPr="00BE4038" w:rsidRDefault="00AA7622" w:rsidP="002902B8">
      <w:pPr>
        <w:pStyle w:val="ListParagraph"/>
        <w:numPr>
          <w:ilvl w:val="1"/>
          <w:numId w:val="2"/>
        </w:numPr>
        <w:tabs>
          <w:tab w:val="left" w:pos="1478"/>
        </w:tabs>
        <w:spacing w:before="179"/>
        <w:ind w:left="753" w:hanging="393"/>
        <w:jc w:val="both"/>
        <w:rPr>
          <w:rFonts w:asciiTheme="minorHAnsi" w:hAnsiTheme="minorHAnsi" w:cstheme="minorHAnsi"/>
          <w:color w:val="050505"/>
          <w:spacing w:val="-18"/>
          <w:w w:val="105"/>
        </w:rPr>
      </w:pPr>
      <w:commentRangeStart w:id="198"/>
      <w:ins w:id="199" w:author="Hyrum Bosserman" w:date="2025-10-21T16:18:00Z" w16du:dateUtc="2025-10-21T22:18:00Z">
        <w:r>
          <w:rPr>
            <w:rFonts w:asciiTheme="minorHAnsi" w:hAnsiTheme="minorHAnsi" w:cstheme="minorHAnsi"/>
            <w:i/>
            <w:iCs/>
            <w:color w:val="050505"/>
            <w:w w:val="105"/>
          </w:rPr>
          <w:t>Improvements</w:t>
        </w:r>
        <w:r w:rsidRPr="00AA7622">
          <w:rPr>
            <w:rFonts w:asciiTheme="minorHAnsi" w:hAnsiTheme="minorHAnsi" w:cstheme="minorHAnsi"/>
            <w:color w:val="050505"/>
            <w:w w:val="105"/>
            <w:rPrChange w:id="200" w:author="Hyrum Bosserman" w:date="2025-10-21T16:18:00Z" w16du:dateUtc="2025-10-21T22:18:00Z">
              <w:rPr>
                <w:rFonts w:asciiTheme="minorHAnsi" w:hAnsiTheme="minorHAnsi" w:cstheme="minorHAnsi"/>
                <w:i/>
                <w:iCs/>
                <w:color w:val="050505"/>
                <w:w w:val="105"/>
              </w:rPr>
            </w:rPrChange>
          </w:rPr>
          <w:t>.</w:t>
        </w:r>
      </w:ins>
      <w:r w:rsidR="00BD280D">
        <w:rPr>
          <w:rFonts w:asciiTheme="minorHAnsi" w:hAnsiTheme="minorHAnsi" w:cstheme="minorHAnsi"/>
          <w:color w:val="050505"/>
          <w:w w:val="105"/>
        </w:rPr>
        <w:t xml:space="preserve"> </w:t>
      </w:r>
      <w:commentRangeEnd w:id="198"/>
      <w:r>
        <w:rPr>
          <w:rStyle w:val="CommentReference"/>
        </w:rPr>
        <w:commentReference w:id="198"/>
      </w:r>
    </w:p>
    <w:p w14:paraId="79A0BADA" w14:textId="6DA360EC" w:rsidR="00274AB7" w:rsidRPr="008D3A8F" w:rsidRDefault="00E510CA" w:rsidP="008D3A8F">
      <w:pPr>
        <w:pStyle w:val="ListParagraph"/>
        <w:numPr>
          <w:ilvl w:val="0"/>
          <w:numId w:val="2"/>
        </w:numPr>
        <w:tabs>
          <w:tab w:val="left" w:pos="720"/>
        </w:tabs>
        <w:spacing w:before="189"/>
        <w:ind w:left="346" w:hanging="346"/>
        <w:jc w:val="both"/>
        <w:rPr>
          <w:rFonts w:asciiTheme="minorHAnsi" w:hAnsiTheme="minorHAnsi" w:cstheme="minorHAnsi"/>
          <w:color w:val="050505"/>
          <w:spacing w:val="-18"/>
          <w:w w:val="105"/>
        </w:rPr>
      </w:pPr>
      <w:r w:rsidRPr="00E510CA">
        <w:rPr>
          <w:rFonts w:asciiTheme="minorHAnsi" w:hAnsiTheme="minorHAnsi" w:cstheme="minorHAnsi"/>
          <w:b/>
          <w:smallCaps/>
          <w:color w:val="050505"/>
        </w:rPr>
        <w:t>Coordination</w:t>
      </w:r>
      <w:r>
        <w:rPr>
          <w:rFonts w:asciiTheme="minorHAnsi" w:hAnsiTheme="minorHAnsi" w:cstheme="minorHAnsi"/>
          <w:color w:val="050505"/>
          <w:w w:val="105"/>
        </w:rPr>
        <w:t xml:space="preserve"> </w:t>
      </w:r>
      <w:r w:rsidRPr="00E510CA">
        <w:rPr>
          <w:rFonts w:asciiTheme="minorHAnsi" w:hAnsiTheme="minorHAnsi" w:cstheme="minorHAnsi"/>
          <w:b/>
          <w:bCs/>
          <w:smallCaps/>
          <w:color w:val="050505"/>
          <w:w w:val="105"/>
        </w:rPr>
        <w:t>with Adjacent Land</w:t>
      </w:r>
      <w:r w:rsidR="00540946">
        <w:rPr>
          <w:rFonts w:asciiTheme="minorHAnsi" w:hAnsiTheme="minorHAnsi" w:cstheme="minorHAnsi"/>
          <w:b/>
          <w:bCs/>
          <w:smallCaps/>
          <w:color w:val="050505"/>
          <w:w w:val="105"/>
        </w:rPr>
        <w:t xml:space="preserve"> – Affordable Housing</w:t>
      </w:r>
      <w:r w:rsidR="00346C9B">
        <w:rPr>
          <w:rFonts w:asciiTheme="minorHAnsi" w:hAnsiTheme="minorHAnsi" w:cstheme="minorHAnsi"/>
          <w:color w:val="050505"/>
          <w:w w:val="105"/>
        </w:rPr>
        <w:t>.</w:t>
      </w:r>
      <w:r w:rsidR="008D3A8F">
        <w:rPr>
          <w:rFonts w:asciiTheme="minorHAnsi" w:hAnsiTheme="minorHAnsi" w:cstheme="minorHAnsi"/>
          <w:color w:val="050505"/>
          <w:w w:val="105"/>
        </w:rPr>
        <w:t xml:space="preserve"> </w:t>
      </w:r>
      <w:r w:rsidR="00346C9B" w:rsidRPr="008D3A8F">
        <w:rPr>
          <w:rFonts w:asciiTheme="minorHAnsi" w:hAnsiTheme="minorHAnsi" w:cstheme="minorHAnsi"/>
          <w:color w:val="050505"/>
          <w:w w:val="105"/>
        </w:rPr>
        <w:t xml:space="preserve">Pursuant to Town Ordinance Section </w:t>
      </w:r>
      <w:r w:rsidR="000A788E" w:rsidRPr="008D3A8F">
        <w:rPr>
          <w:rFonts w:asciiTheme="minorHAnsi" w:hAnsiTheme="minorHAnsi" w:cstheme="minorHAnsi"/>
          <w:color w:val="050505"/>
          <w:w w:val="105"/>
        </w:rPr>
        <w:t>23.1.18(2)</w:t>
      </w:r>
      <w:r w:rsidR="008D3A8F">
        <w:rPr>
          <w:rFonts w:asciiTheme="minorHAnsi" w:hAnsiTheme="minorHAnsi" w:cstheme="minorHAnsi"/>
          <w:color w:val="050505"/>
          <w:w w:val="105"/>
        </w:rPr>
        <w:t>,</w:t>
      </w:r>
      <w:r w:rsidR="00D6450C" w:rsidRPr="008D3A8F">
        <w:rPr>
          <w:rFonts w:asciiTheme="minorHAnsi" w:hAnsiTheme="minorHAnsi" w:cstheme="minorHAnsi"/>
          <w:color w:val="050505"/>
          <w:w w:val="105"/>
        </w:rPr>
        <w:t xml:space="preserve"> the Adjacent Land</w:t>
      </w:r>
      <w:r w:rsidR="000D1262" w:rsidRPr="008D3A8F">
        <w:rPr>
          <w:rFonts w:asciiTheme="minorHAnsi" w:hAnsiTheme="minorHAnsi" w:cstheme="minorHAnsi"/>
          <w:color w:val="050505"/>
          <w:w w:val="105"/>
        </w:rPr>
        <w:t xml:space="preserve"> </w:t>
      </w:r>
      <w:r w:rsidR="00B87808" w:rsidRPr="008D3A8F">
        <w:rPr>
          <w:rFonts w:asciiTheme="minorHAnsi" w:hAnsiTheme="minorHAnsi" w:cstheme="minorHAnsi"/>
          <w:color w:val="050505"/>
          <w:w w:val="105"/>
        </w:rPr>
        <w:t xml:space="preserve">shall be </w:t>
      </w:r>
      <w:r w:rsidR="0054120F" w:rsidRPr="008D3A8F">
        <w:rPr>
          <w:rFonts w:asciiTheme="minorHAnsi" w:hAnsiTheme="minorHAnsi" w:cstheme="minorHAnsi"/>
          <w:color w:val="050505"/>
          <w:w w:val="105"/>
        </w:rPr>
        <w:t xml:space="preserve">used by the Town </w:t>
      </w:r>
      <w:r w:rsidR="00902E10" w:rsidRPr="008D3A8F">
        <w:rPr>
          <w:rFonts w:asciiTheme="minorHAnsi" w:hAnsiTheme="minorHAnsi" w:cstheme="minorHAnsi"/>
          <w:color w:val="050505"/>
          <w:w w:val="105"/>
        </w:rPr>
        <w:t xml:space="preserve">in </w:t>
      </w:r>
      <w:r w:rsidR="007866BD" w:rsidRPr="008D3A8F">
        <w:rPr>
          <w:rFonts w:asciiTheme="minorHAnsi" w:hAnsiTheme="minorHAnsi" w:cstheme="minorHAnsi"/>
          <w:color w:val="050505"/>
          <w:w w:val="105"/>
        </w:rPr>
        <w:t xml:space="preserve">its analysis and approval of the development requirements set forth in Paragraph 6, </w:t>
      </w:r>
      <w:commentRangeStart w:id="201"/>
      <w:r w:rsidR="007866BD" w:rsidRPr="008D3A8F">
        <w:rPr>
          <w:rFonts w:asciiTheme="minorHAnsi" w:hAnsiTheme="minorHAnsi" w:cstheme="minorHAnsi"/>
          <w:color w:val="050505"/>
          <w:w w:val="105"/>
        </w:rPr>
        <w:t>including</w:t>
      </w:r>
      <w:r w:rsidR="005B0C63" w:rsidRPr="008D3A8F">
        <w:rPr>
          <w:rFonts w:asciiTheme="minorHAnsi" w:hAnsiTheme="minorHAnsi" w:cstheme="minorHAnsi"/>
          <w:color w:val="050505"/>
          <w:w w:val="105"/>
        </w:rPr>
        <w:t xml:space="preserve"> the density, configuration, ope</w:t>
      </w:r>
      <w:r w:rsidR="00377318" w:rsidRPr="008D3A8F">
        <w:rPr>
          <w:rFonts w:asciiTheme="minorHAnsi" w:hAnsiTheme="minorHAnsi" w:cstheme="minorHAnsi"/>
          <w:color w:val="050505"/>
          <w:w w:val="105"/>
        </w:rPr>
        <w:t>n space</w:t>
      </w:r>
      <w:r w:rsidR="007866BD" w:rsidRPr="008D3A8F">
        <w:rPr>
          <w:rFonts w:asciiTheme="minorHAnsi" w:hAnsiTheme="minorHAnsi" w:cstheme="minorHAnsi"/>
          <w:color w:val="050505"/>
          <w:w w:val="105"/>
        </w:rPr>
        <w:t xml:space="preserve">, road configuration, and compliance with </w:t>
      </w:r>
      <w:r w:rsidR="00F779A6" w:rsidRPr="008D3A8F">
        <w:rPr>
          <w:rFonts w:asciiTheme="minorHAnsi" w:hAnsiTheme="minorHAnsi" w:cstheme="minorHAnsi"/>
          <w:color w:val="050505"/>
          <w:w w:val="105"/>
        </w:rPr>
        <w:t xml:space="preserve">the </w:t>
      </w:r>
      <w:r w:rsidR="00BD41E1" w:rsidRPr="008D3A8F">
        <w:rPr>
          <w:rFonts w:asciiTheme="minorHAnsi" w:hAnsiTheme="minorHAnsi" w:cstheme="minorHAnsi"/>
          <w:color w:val="050505"/>
          <w:w w:val="105"/>
        </w:rPr>
        <w:t>minimum</w:t>
      </w:r>
      <w:r w:rsidR="00EA2474" w:rsidRPr="008D3A8F">
        <w:rPr>
          <w:rFonts w:asciiTheme="minorHAnsi" w:hAnsiTheme="minorHAnsi" w:cstheme="minorHAnsi"/>
          <w:color w:val="050505"/>
          <w:w w:val="105"/>
        </w:rPr>
        <w:t xml:space="preserve"> ten </w:t>
      </w:r>
      <w:r w:rsidR="00F779A6" w:rsidRPr="008D3A8F">
        <w:rPr>
          <w:rFonts w:asciiTheme="minorHAnsi" w:hAnsiTheme="minorHAnsi" w:cstheme="minorHAnsi"/>
          <w:color w:val="050505"/>
          <w:w w:val="105"/>
        </w:rPr>
        <w:t xml:space="preserve">percent </w:t>
      </w:r>
      <w:r w:rsidR="00EA2474" w:rsidRPr="008D3A8F">
        <w:rPr>
          <w:rFonts w:asciiTheme="minorHAnsi" w:hAnsiTheme="minorHAnsi" w:cstheme="minorHAnsi"/>
          <w:color w:val="050505"/>
          <w:w w:val="105"/>
        </w:rPr>
        <w:t xml:space="preserve">(10%) </w:t>
      </w:r>
      <w:r w:rsidR="001114D5" w:rsidRPr="008D3A8F">
        <w:rPr>
          <w:rFonts w:asciiTheme="minorHAnsi" w:hAnsiTheme="minorHAnsi" w:cstheme="minorHAnsi"/>
          <w:color w:val="050505"/>
          <w:w w:val="105"/>
        </w:rPr>
        <w:t>attainable housing requirement</w:t>
      </w:r>
      <w:r w:rsidR="00EA2474" w:rsidRPr="008D3A8F">
        <w:rPr>
          <w:rFonts w:asciiTheme="minorHAnsi" w:hAnsiTheme="minorHAnsi" w:cstheme="minorHAnsi"/>
          <w:color w:val="050505"/>
          <w:w w:val="105"/>
        </w:rPr>
        <w:t xml:space="preserve"> set forth in Town Ordinance Section 23.1.3.</w:t>
      </w:r>
      <w:commentRangeEnd w:id="201"/>
      <w:r w:rsidR="00BE1A34">
        <w:rPr>
          <w:rStyle w:val="CommentReference"/>
        </w:rPr>
        <w:commentReference w:id="201"/>
      </w:r>
      <w:r w:rsidR="00F779A6" w:rsidRPr="008D3A8F">
        <w:rPr>
          <w:rFonts w:asciiTheme="minorHAnsi" w:hAnsiTheme="minorHAnsi" w:cstheme="minorHAnsi"/>
          <w:color w:val="050505"/>
          <w:w w:val="105"/>
        </w:rPr>
        <w:t xml:space="preserve"> </w:t>
      </w:r>
      <w:r w:rsidR="00274AB7" w:rsidRPr="008D3A8F">
        <w:rPr>
          <w:rFonts w:asciiTheme="minorHAnsi" w:hAnsiTheme="minorHAnsi" w:cstheme="minorHAnsi"/>
          <w:color w:val="050505"/>
          <w:w w:val="105"/>
        </w:rPr>
        <w:t>For purposes of this Agreement, “attainable housing” means housing that meets the definition of “affordable housing” found in Section 10-9a-403.2(1)(a)(</w:t>
      </w:r>
      <w:proofErr w:type="spellStart"/>
      <w:r w:rsidR="00274AB7" w:rsidRPr="008D3A8F">
        <w:rPr>
          <w:rFonts w:asciiTheme="minorHAnsi" w:hAnsiTheme="minorHAnsi" w:cstheme="minorHAnsi"/>
          <w:color w:val="050505"/>
          <w:w w:val="105"/>
        </w:rPr>
        <w:t>i</w:t>
      </w:r>
      <w:proofErr w:type="spellEnd"/>
      <w:r w:rsidR="00274AB7" w:rsidRPr="008D3A8F">
        <w:rPr>
          <w:rFonts w:asciiTheme="minorHAnsi" w:hAnsiTheme="minorHAnsi" w:cstheme="minorHAnsi"/>
          <w:color w:val="050505"/>
          <w:w w:val="105"/>
        </w:rPr>
        <w:t>) of LUDMA</w:t>
      </w:r>
      <w:ins w:id="202" w:author="Hyrum Bosserman" w:date="2025-10-21T14:03:00Z" w16du:dateUtc="2025-10-21T20:03:00Z">
        <w:r w:rsidR="00BE1A34">
          <w:rPr>
            <w:rFonts w:asciiTheme="minorHAnsi" w:hAnsiTheme="minorHAnsi" w:cstheme="minorHAnsi"/>
            <w:color w:val="050505"/>
            <w:w w:val="105"/>
          </w:rPr>
          <w:t>.</w:t>
        </w:r>
      </w:ins>
    </w:p>
    <w:p w14:paraId="1F367B76" w14:textId="7F519F16" w:rsidR="005B092B" w:rsidRPr="00983C59" w:rsidRDefault="00221F19" w:rsidP="00A571BB">
      <w:pPr>
        <w:pStyle w:val="ListParagraph"/>
        <w:numPr>
          <w:ilvl w:val="0"/>
          <w:numId w:val="2"/>
        </w:numPr>
        <w:tabs>
          <w:tab w:val="left" w:pos="720"/>
        </w:tabs>
        <w:spacing w:before="189"/>
        <w:ind w:left="346" w:hanging="346"/>
        <w:jc w:val="both"/>
        <w:rPr>
          <w:rFonts w:asciiTheme="minorHAnsi" w:hAnsiTheme="minorHAnsi" w:cstheme="minorHAnsi"/>
          <w:b/>
          <w:smallCaps/>
          <w:color w:val="050505"/>
        </w:rPr>
      </w:pPr>
      <w:r>
        <w:rPr>
          <w:rFonts w:asciiTheme="minorHAnsi" w:hAnsiTheme="minorHAnsi" w:cstheme="minorHAnsi"/>
          <w:b/>
          <w:smallCaps/>
          <w:color w:val="050505"/>
        </w:rPr>
        <w:t>Mixed-Use Chapter Requirements</w:t>
      </w:r>
    </w:p>
    <w:p w14:paraId="55557EAF" w14:textId="5C11A9FB" w:rsidR="007D49C4" w:rsidRPr="007D49C4" w:rsidRDefault="00501DE7" w:rsidP="00DB704F">
      <w:pPr>
        <w:pStyle w:val="ListParagraph"/>
        <w:numPr>
          <w:ilvl w:val="1"/>
          <w:numId w:val="2"/>
        </w:numPr>
        <w:tabs>
          <w:tab w:val="left" w:pos="1475"/>
        </w:tabs>
        <w:spacing w:before="179"/>
        <w:ind w:left="753" w:hanging="393"/>
        <w:jc w:val="both"/>
        <w:rPr>
          <w:rFonts w:asciiTheme="minorHAnsi" w:hAnsiTheme="minorHAnsi" w:cstheme="minorHAnsi"/>
          <w:i/>
        </w:rPr>
      </w:pPr>
      <w:r>
        <w:rPr>
          <w:rFonts w:asciiTheme="minorHAnsi" w:hAnsiTheme="minorHAnsi" w:cstheme="minorHAnsi"/>
          <w:i/>
        </w:rPr>
        <w:t>Impact An</w:t>
      </w:r>
      <w:r w:rsidR="000F52F7">
        <w:rPr>
          <w:rFonts w:asciiTheme="minorHAnsi" w:hAnsiTheme="minorHAnsi" w:cstheme="minorHAnsi"/>
          <w:i/>
        </w:rPr>
        <w:t>alysis Studies</w:t>
      </w:r>
      <w:r w:rsidR="000F52F7">
        <w:rPr>
          <w:rFonts w:asciiTheme="minorHAnsi" w:hAnsiTheme="minorHAnsi" w:cstheme="minorHAnsi"/>
          <w:b/>
          <w:bCs/>
          <w:i/>
        </w:rPr>
        <w:t xml:space="preserve">. </w:t>
      </w:r>
      <w:r w:rsidR="00EC73D6">
        <w:rPr>
          <w:rFonts w:asciiTheme="minorHAnsi" w:hAnsiTheme="minorHAnsi" w:cstheme="minorHAnsi"/>
          <w:iCs/>
        </w:rPr>
        <w:t xml:space="preserve">Pursuant to </w:t>
      </w:r>
      <w:r w:rsidR="009E6ABD">
        <w:rPr>
          <w:rFonts w:asciiTheme="minorHAnsi" w:hAnsiTheme="minorHAnsi" w:cstheme="minorHAnsi"/>
          <w:iCs/>
        </w:rPr>
        <w:t xml:space="preserve">Town Ordinance Section </w:t>
      </w:r>
      <w:r w:rsidR="00CE454A">
        <w:rPr>
          <w:rFonts w:asciiTheme="minorHAnsi" w:hAnsiTheme="minorHAnsi" w:cstheme="minorHAnsi"/>
          <w:iCs/>
        </w:rPr>
        <w:t>23</w:t>
      </w:r>
      <w:r w:rsidR="009E6ABD">
        <w:rPr>
          <w:rFonts w:asciiTheme="minorHAnsi" w:hAnsiTheme="minorHAnsi" w:cstheme="minorHAnsi"/>
          <w:iCs/>
        </w:rPr>
        <w:t xml:space="preserve">.1.6, the Town finds that the </w:t>
      </w:r>
      <w:commentRangeStart w:id="203"/>
      <w:r w:rsidR="008D226B">
        <w:rPr>
          <w:rFonts w:asciiTheme="minorHAnsi" w:hAnsiTheme="minorHAnsi" w:cstheme="minorHAnsi"/>
          <w:iCs/>
        </w:rPr>
        <w:t xml:space="preserve">traffic </w:t>
      </w:r>
      <w:r w:rsidR="00AB599A">
        <w:rPr>
          <w:rFonts w:asciiTheme="minorHAnsi" w:hAnsiTheme="minorHAnsi" w:cstheme="minorHAnsi"/>
          <w:iCs/>
        </w:rPr>
        <w:t>impact</w:t>
      </w:r>
      <w:r w:rsidR="008D226B">
        <w:rPr>
          <w:rFonts w:asciiTheme="minorHAnsi" w:hAnsiTheme="minorHAnsi" w:cstheme="minorHAnsi"/>
          <w:iCs/>
        </w:rPr>
        <w:t xml:space="preserve"> and community and </w:t>
      </w:r>
      <w:ins w:id="204" w:author="Hyrum Bosserman" w:date="2025-10-21T14:05:00Z" w16du:dateUtc="2025-10-21T20:05:00Z">
        <w:r w:rsidR="00E22CF2">
          <w:rPr>
            <w:rFonts w:asciiTheme="minorHAnsi" w:hAnsiTheme="minorHAnsi" w:cstheme="minorHAnsi"/>
            <w:iCs/>
          </w:rPr>
          <w:t>fiscal</w:t>
        </w:r>
      </w:ins>
      <w:del w:id="205" w:author="Hyrum Bosserman" w:date="2025-10-21T14:05:00Z" w16du:dateUtc="2025-10-21T20:05:00Z">
        <w:r w:rsidR="008D226B" w:rsidDel="00E22CF2">
          <w:rPr>
            <w:rFonts w:asciiTheme="minorHAnsi" w:hAnsiTheme="minorHAnsi" w:cstheme="minorHAnsi"/>
            <w:iCs/>
          </w:rPr>
          <w:delText>economic</w:delText>
        </w:r>
      </w:del>
      <w:r w:rsidR="008D226B">
        <w:rPr>
          <w:rFonts w:asciiTheme="minorHAnsi" w:hAnsiTheme="minorHAnsi" w:cstheme="minorHAnsi"/>
          <w:iCs/>
        </w:rPr>
        <w:t xml:space="preserve"> impact analysis</w:t>
      </w:r>
      <w:r w:rsidR="0033231E">
        <w:rPr>
          <w:rFonts w:asciiTheme="minorHAnsi" w:hAnsiTheme="minorHAnsi" w:cstheme="minorHAnsi"/>
          <w:iCs/>
        </w:rPr>
        <w:t xml:space="preserve"> </w:t>
      </w:r>
      <w:commentRangeEnd w:id="203"/>
      <w:r w:rsidR="00BE1A34">
        <w:rPr>
          <w:rStyle w:val="CommentReference"/>
        </w:rPr>
        <w:commentReference w:id="203"/>
      </w:r>
      <w:r w:rsidR="0033231E">
        <w:rPr>
          <w:rFonts w:asciiTheme="minorHAnsi" w:hAnsiTheme="minorHAnsi" w:cstheme="minorHAnsi"/>
          <w:iCs/>
        </w:rPr>
        <w:t xml:space="preserve">are not warranted and that the Owner, together with the </w:t>
      </w:r>
      <w:proofErr w:type="gramStart"/>
      <w:r w:rsidR="001878CE">
        <w:rPr>
          <w:rFonts w:asciiTheme="minorHAnsi" w:hAnsiTheme="minorHAnsi" w:cstheme="minorHAnsi"/>
          <w:iCs/>
        </w:rPr>
        <w:t>District</w:t>
      </w:r>
      <w:proofErr w:type="gramEnd"/>
      <w:r w:rsidR="001878CE">
        <w:rPr>
          <w:rFonts w:asciiTheme="minorHAnsi" w:hAnsiTheme="minorHAnsi" w:cstheme="minorHAnsi"/>
          <w:iCs/>
        </w:rPr>
        <w:t>,</w:t>
      </w:r>
      <w:r w:rsidR="0033231E">
        <w:rPr>
          <w:rFonts w:asciiTheme="minorHAnsi" w:hAnsiTheme="minorHAnsi" w:cstheme="minorHAnsi"/>
          <w:iCs/>
        </w:rPr>
        <w:t xml:space="preserve"> has demonstrated their ability to </w:t>
      </w:r>
      <w:r w:rsidR="00AB599A">
        <w:rPr>
          <w:rFonts w:asciiTheme="minorHAnsi" w:hAnsiTheme="minorHAnsi" w:cstheme="minorHAnsi"/>
          <w:iCs/>
        </w:rPr>
        <w:t>complete</w:t>
      </w:r>
      <w:r w:rsidR="0033231E">
        <w:rPr>
          <w:rFonts w:asciiTheme="minorHAnsi" w:hAnsiTheme="minorHAnsi" w:cstheme="minorHAnsi"/>
          <w:iCs/>
        </w:rPr>
        <w:t xml:space="preserve"> the </w:t>
      </w:r>
      <w:r w:rsidR="00AB599A">
        <w:rPr>
          <w:rFonts w:asciiTheme="minorHAnsi" w:hAnsiTheme="minorHAnsi" w:cstheme="minorHAnsi"/>
          <w:iCs/>
        </w:rPr>
        <w:t>Project.</w:t>
      </w:r>
      <w:ins w:id="206" w:author="Hyrum Bosserman" w:date="2025-10-21T15:13:00Z" w16du:dateUtc="2025-10-21T21:13:00Z">
        <w:r w:rsidR="007013B7">
          <w:rPr>
            <w:rFonts w:asciiTheme="minorHAnsi" w:hAnsiTheme="minorHAnsi" w:cstheme="minorHAnsi"/>
            <w:iCs/>
          </w:rPr>
          <w:t xml:space="preserve"> Notwithstanding the forgoing, </w:t>
        </w:r>
        <w:r w:rsidR="007013B7">
          <w:rPr>
            <w:rFonts w:asciiTheme="minorHAnsi" w:hAnsiTheme="minorHAnsi" w:cstheme="minorHAnsi"/>
            <w:bCs/>
          </w:rPr>
          <w:t>p</w:t>
        </w:r>
        <w:r w:rsidR="007013B7" w:rsidRPr="007013B7">
          <w:rPr>
            <w:rFonts w:asciiTheme="minorHAnsi" w:hAnsiTheme="minorHAnsi" w:cstheme="minorHAnsi"/>
            <w:bCs/>
          </w:rPr>
          <w:t>roof of the availability of culinary water service an</w:t>
        </w:r>
        <w:r w:rsidR="007013B7">
          <w:rPr>
            <w:rFonts w:asciiTheme="minorHAnsi" w:hAnsiTheme="minorHAnsi" w:cstheme="minorHAnsi"/>
            <w:bCs/>
          </w:rPr>
          <w:t>d</w:t>
        </w:r>
        <w:r w:rsidR="007013B7" w:rsidRPr="007013B7">
          <w:rPr>
            <w:rFonts w:asciiTheme="minorHAnsi" w:hAnsiTheme="minorHAnsi" w:cstheme="minorHAnsi"/>
            <w:bCs/>
          </w:rPr>
          <w:t xml:space="preserve"> sanitary sewer service</w:t>
        </w:r>
      </w:ins>
      <w:ins w:id="207" w:author="Hyrum Bosserman" w:date="2025-10-21T15:14:00Z" w16du:dateUtc="2025-10-21T21:14:00Z">
        <w:r w:rsidR="007013B7" w:rsidRPr="007013B7">
          <w:rPr>
            <w:rFonts w:asciiTheme="minorHAnsi" w:hAnsiTheme="minorHAnsi" w:cstheme="minorHAnsi"/>
            <w:bCs/>
          </w:rPr>
          <w:t xml:space="preserve"> shall be provided before the recordation of any final plat</w:t>
        </w:r>
        <w:r w:rsidR="007013B7">
          <w:rPr>
            <w:rFonts w:asciiTheme="minorHAnsi" w:hAnsiTheme="minorHAnsi" w:cstheme="minorHAnsi"/>
            <w:bCs/>
          </w:rPr>
          <w:t xml:space="preserve">, as set forth in Paragraph 5(h) </w:t>
        </w:r>
      </w:ins>
      <w:ins w:id="208" w:author="Hyrum Bosserman" w:date="2025-10-21T16:11:00Z" w16du:dateUtc="2025-10-21T22:11:00Z">
        <w:r w:rsidR="00C907D3">
          <w:rPr>
            <w:rFonts w:asciiTheme="minorHAnsi" w:hAnsiTheme="minorHAnsi" w:cstheme="minorHAnsi"/>
            <w:bCs/>
          </w:rPr>
          <w:t xml:space="preserve">of this Agreement </w:t>
        </w:r>
      </w:ins>
      <w:ins w:id="209" w:author="Hyrum Bosserman" w:date="2025-10-21T15:14:00Z" w16du:dateUtc="2025-10-21T21:14:00Z">
        <w:r w:rsidR="007013B7">
          <w:rPr>
            <w:rFonts w:asciiTheme="minorHAnsi" w:hAnsiTheme="minorHAnsi" w:cstheme="minorHAnsi"/>
            <w:bCs/>
          </w:rPr>
          <w:t>and Town Code.</w:t>
        </w:r>
      </w:ins>
    </w:p>
    <w:p w14:paraId="1F367B78" w14:textId="26C64281" w:rsidR="005B092B" w:rsidRPr="00DB704F" w:rsidRDefault="00425D0B" w:rsidP="00DB704F">
      <w:pPr>
        <w:pStyle w:val="ListParagraph"/>
        <w:numPr>
          <w:ilvl w:val="1"/>
          <w:numId w:val="2"/>
        </w:numPr>
        <w:tabs>
          <w:tab w:val="left" w:pos="1475"/>
        </w:tabs>
        <w:spacing w:before="179"/>
        <w:ind w:left="753" w:hanging="393"/>
        <w:jc w:val="both"/>
        <w:rPr>
          <w:rFonts w:asciiTheme="minorHAnsi" w:hAnsiTheme="minorHAnsi" w:cstheme="minorHAnsi"/>
          <w:i/>
        </w:rPr>
      </w:pPr>
      <w:r>
        <w:rPr>
          <w:rFonts w:asciiTheme="minorHAnsi" w:hAnsiTheme="minorHAnsi" w:cstheme="minorHAnsi"/>
          <w:i/>
          <w:color w:val="050505"/>
        </w:rPr>
        <w:t>Development</w:t>
      </w:r>
      <w:r w:rsidR="00C44AC4">
        <w:rPr>
          <w:rFonts w:asciiTheme="minorHAnsi" w:hAnsiTheme="minorHAnsi" w:cstheme="minorHAnsi"/>
          <w:i/>
          <w:color w:val="050505"/>
        </w:rPr>
        <w:t xml:space="preserve"> and Design</w:t>
      </w:r>
      <w:r>
        <w:rPr>
          <w:rFonts w:asciiTheme="minorHAnsi" w:hAnsiTheme="minorHAnsi" w:cstheme="minorHAnsi"/>
          <w:i/>
          <w:color w:val="050505"/>
        </w:rPr>
        <w:t xml:space="preserve"> Standards</w:t>
      </w:r>
      <w:r w:rsidR="00DB704F">
        <w:rPr>
          <w:rFonts w:asciiTheme="minorHAnsi" w:hAnsiTheme="minorHAnsi" w:cstheme="minorHAnsi"/>
          <w:i/>
          <w:color w:val="050505"/>
        </w:rPr>
        <w:t xml:space="preserve">. </w:t>
      </w:r>
      <w:r w:rsidRPr="00DB704F">
        <w:rPr>
          <w:rFonts w:asciiTheme="minorHAnsi" w:hAnsiTheme="minorHAnsi" w:cstheme="minorHAnsi"/>
          <w:color w:val="050505"/>
        </w:rPr>
        <w:t xml:space="preserve">All development </w:t>
      </w:r>
      <w:r w:rsidR="00C50105">
        <w:rPr>
          <w:rFonts w:asciiTheme="minorHAnsi" w:hAnsiTheme="minorHAnsi" w:cstheme="minorHAnsi"/>
          <w:color w:val="050505"/>
        </w:rPr>
        <w:t xml:space="preserve">in the Project shall have the </w:t>
      </w:r>
      <w:r w:rsidR="009C6C2F">
        <w:rPr>
          <w:rFonts w:asciiTheme="minorHAnsi" w:hAnsiTheme="minorHAnsi" w:cstheme="minorHAnsi"/>
          <w:color w:val="050505"/>
        </w:rPr>
        <w:t xml:space="preserve">setbacks and lot sizing shown in </w:t>
      </w:r>
      <w:commentRangeStart w:id="210"/>
      <w:r w:rsidR="009C6C2F">
        <w:rPr>
          <w:rFonts w:asciiTheme="minorHAnsi" w:hAnsiTheme="minorHAnsi" w:cstheme="minorHAnsi"/>
          <w:color w:val="050505"/>
        </w:rPr>
        <w:t>Exhibit B</w:t>
      </w:r>
      <w:r w:rsidRPr="00DB704F">
        <w:rPr>
          <w:rFonts w:asciiTheme="minorHAnsi" w:hAnsiTheme="minorHAnsi" w:cstheme="minorHAnsi"/>
          <w:color w:val="050505"/>
        </w:rPr>
        <w:t>.</w:t>
      </w:r>
      <w:r w:rsidR="00A2616D">
        <w:rPr>
          <w:rFonts w:asciiTheme="minorHAnsi" w:hAnsiTheme="minorHAnsi" w:cstheme="minorHAnsi"/>
          <w:color w:val="050505"/>
        </w:rPr>
        <w:t xml:space="preserve"> </w:t>
      </w:r>
      <w:commentRangeEnd w:id="210"/>
      <w:r w:rsidR="007013B7">
        <w:rPr>
          <w:rStyle w:val="CommentReference"/>
        </w:rPr>
        <w:commentReference w:id="210"/>
      </w:r>
      <w:r w:rsidR="00A2616D">
        <w:rPr>
          <w:rFonts w:asciiTheme="minorHAnsi" w:hAnsiTheme="minorHAnsi" w:cstheme="minorHAnsi"/>
          <w:color w:val="050505"/>
        </w:rPr>
        <w:t xml:space="preserve">The maximum heights </w:t>
      </w:r>
      <w:r w:rsidR="00E8030F">
        <w:rPr>
          <w:rFonts w:asciiTheme="minorHAnsi" w:hAnsiTheme="minorHAnsi" w:cstheme="minorHAnsi"/>
          <w:color w:val="050505"/>
        </w:rPr>
        <w:t xml:space="preserve">and building footprints shall be as set forth in Town Ordinance Section </w:t>
      </w:r>
      <w:r w:rsidR="001878CE">
        <w:rPr>
          <w:rFonts w:asciiTheme="minorHAnsi" w:hAnsiTheme="minorHAnsi" w:cstheme="minorHAnsi"/>
          <w:color w:val="050505"/>
        </w:rPr>
        <w:t>23.1.7.</w:t>
      </w:r>
      <w:r w:rsidR="00C44AC4">
        <w:rPr>
          <w:rFonts w:asciiTheme="minorHAnsi" w:hAnsiTheme="minorHAnsi" w:cstheme="minorHAnsi"/>
          <w:color w:val="050505"/>
        </w:rPr>
        <w:t xml:space="preserve"> The </w:t>
      </w:r>
      <w:r w:rsidR="00B309D1">
        <w:rPr>
          <w:rFonts w:asciiTheme="minorHAnsi" w:hAnsiTheme="minorHAnsi" w:cstheme="minorHAnsi"/>
          <w:color w:val="050505"/>
        </w:rPr>
        <w:t>Project</w:t>
      </w:r>
      <w:r w:rsidR="00A3214F">
        <w:rPr>
          <w:rFonts w:asciiTheme="minorHAnsi" w:hAnsiTheme="minorHAnsi" w:cstheme="minorHAnsi"/>
          <w:color w:val="050505"/>
        </w:rPr>
        <w:t xml:space="preserve"> shall comply with Town Ordinance Section</w:t>
      </w:r>
      <w:r w:rsidR="00B309D1">
        <w:rPr>
          <w:rFonts w:asciiTheme="minorHAnsi" w:hAnsiTheme="minorHAnsi" w:cstheme="minorHAnsi"/>
          <w:color w:val="050505"/>
        </w:rPr>
        <w:t>s</w:t>
      </w:r>
      <w:r w:rsidR="00A3214F">
        <w:rPr>
          <w:rFonts w:asciiTheme="minorHAnsi" w:hAnsiTheme="minorHAnsi" w:cstheme="minorHAnsi"/>
          <w:color w:val="050505"/>
        </w:rPr>
        <w:t xml:space="preserve"> 23.1.8</w:t>
      </w:r>
      <w:r w:rsidR="00382537">
        <w:rPr>
          <w:rFonts w:asciiTheme="minorHAnsi" w:hAnsiTheme="minorHAnsi" w:cstheme="minorHAnsi"/>
          <w:color w:val="050505"/>
        </w:rPr>
        <w:t xml:space="preserve"> </w:t>
      </w:r>
      <w:r w:rsidR="00C10868">
        <w:rPr>
          <w:rFonts w:asciiTheme="minorHAnsi" w:hAnsiTheme="minorHAnsi" w:cstheme="minorHAnsi"/>
          <w:color w:val="050505"/>
        </w:rPr>
        <w:t>through 23.1.17</w:t>
      </w:r>
      <w:ins w:id="211" w:author="Hyrum Bosserman" w:date="2025-10-21T15:15:00Z" w16du:dateUtc="2025-10-21T21:15:00Z">
        <w:r w:rsidR="007013B7">
          <w:rPr>
            <w:rFonts w:asciiTheme="minorHAnsi" w:hAnsiTheme="minorHAnsi" w:cstheme="minorHAnsi"/>
            <w:color w:val="050505"/>
          </w:rPr>
          <w:t>, and all other applicable laws,</w:t>
        </w:r>
      </w:ins>
      <w:r w:rsidR="00C10868">
        <w:rPr>
          <w:rFonts w:asciiTheme="minorHAnsi" w:hAnsiTheme="minorHAnsi" w:cstheme="minorHAnsi"/>
          <w:color w:val="050505"/>
        </w:rPr>
        <w:t xml:space="preserve"> </w:t>
      </w:r>
      <w:r w:rsidR="00382537">
        <w:rPr>
          <w:rFonts w:asciiTheme="minorHAnsi" w:hAnsiTheme="minorHAnsi" w:cstheme="minorHAnsi"/>
          <w:color w:val="050505"/>
        </w:rPr>
        <w:t>for</w:t>
      </w:r>
      <w:r w:rsidR="004064D5">
        <w:rPr>
          <w:rFonts w:asciiTheme="minorHAnsi" w:hAnsiTheme="minorHAnsi" w:cstheme="minorHAnsi"/>
          <w:color w:val="050505"/>
        </w:rPr>
        <w:t>:</w:t>
      </w:r>
      <w:r w:rsidR="00382537">
        <w:rPr>
          <w:rFonts w:asciiTheme="minorHAnsi" w:hAnsiTheme="minorHAnsi" w:cstheme="minorHAnsi"/>
          <w:color w:val="050505"/>
        </w:rPr>
        <w:t xml:space="preserve"> the design standards</w:t>
      </w:r>
      <w:r w:rsidR="00A3214F">
        <w:rPr>
          <w:rFonts w:asciiTheme="minorHAnsi" w:hAnsiTheme="minorHAnsi" w:cstheme="minorHAnsi"/>
          <w:color w:val="050505"/>
        </w:rPr>
        <w:t>;</w:t>
      </w:r>
      <w:r w:rsidR="0067729A">
        <w:rPr>
          <w:rFonts w:asciiTheme="minorHAnsi" w:hAnsiTheme="minorHAnsi" w:cstheme="minorHAnsi"/>
          <w:color w:val="050505"/>
        </w:rPr>
        <w:t xml:space="preserve"> pedestrian and vehicle circulation; landscaping</w:t>
      </w:r>
      <w:r w:rsidR="007733DC">
        <w:rPr>
          <w:rFonts w:asciiTheme="minorHAnsi" w:hAnsiTheme="minorHAnsi" w:cstheme="minorHAnsi"/>
          <w:color w:val="050505"/>
        </w:rPr>
        <w:t>; parking</w:t>
      </w:r>
      <w:r w:rsidR="002D2EE3">
        <w:rPr>
          <w:rFonts w:asciiTheme="minorHAnsi" w:hAnsiTheme="minorHAnsi" w:cstheme="minorHAnsi"/>
          <w:color w:val="050505"/>
        </w:rPr>
        <w:t>; paving</w:t>
      </w:r>
      <w:r w:rsidR="00AB17B2">
        <w:rPr>
          <w:rFonts w:asciiTheme="minorHAnsi" w:hAnsiTheme="minorHAnsi" w:cstheme="minorHAnsi"/>
          <w:color w:val="050505"/>
        </w:rPr>
        <w:t>; signage</w:t>
      </w:r>
      <w:r w:rsidR="00B17133">
        <w:rPr>
          <w:rFonts w:asciiTheme="minorHAnsi" w:hAnsiTheme="minorHAnsi" w:cstheme="minorHAnsi"/>
          <w:color w:val="050505"/>
        </w:rPr>
        <w:t>; site furniture and artwork; outdoor lighting; storm drainage</w:t>
      </w:r>
      <w:r w:rsidR="00577D11">
        <w:rPr>
          <w:rFonts w:asciiTheme="minorHAnsi" w:hAnsiTheme="minorHAnsi" w:cstheme="minorHAnsi"/>
          <w:color w:val="050505"/>
        </w:rPr>
        <w:t>; and, fencing and retaining walls</w:t>
      </w:r>
      <w:r w:rsidR="002F1DE6">
        <w:rPr>
          <w:rFonts w:asciiTheme="minorHAnsi" w:hAnsiTheme="minorHAnsi" w:cstheme="minorHAnsi"/>
          <w:color w:val="050505"/>
        </w:rPr>
        <w:t>.</w:t>
      </w:r>
    </w:p>
    <w:p w14:paraId="1F367BC8" w14:textId="29E4741F" w:rsidR="005B092B" w:rsidRPr="00A52195" w:rsidRDefault="00983C59" w:rsidP="00A52195">
      <w:pPr>
        <w:pStyle w:val="ListParagraph"/>
        <w:numPr>
          <w:ilvl w:val="0"/>
          <w:numId w:val="2"/>
        </w:numPr>
        <w:tabs>
          <w:tab w:val="left" w:pos="720"/>
        </w:tabs>
        <w:spacing w:before="189"/>
        <w:ind w:left="346" w:hanging="346"/>
        <w:jc w:val="both"/>
        <w:rPr>
          <w:rFonts w:asciiTheme="minorHAnsi" w:hAnsiTheme="minorHAnsi" w:cstheme="minorHAnsi"/>
        </w:rPr>
      </w:pPr>
      <w:r w:rsidRPr="00A61FFA">
        <w:rPr>
          <w:rFonts w:asciiTheme="minorHAnsi" w:hAnsiTheme="minorHAnsi" w:cstheme="minorHAnsi"/>
          <w:b/>
          <w:smallCaps/>
          <w:color w:val="050505"/>
        </w:rPr>
        <w:t>Obligations</w:t>
      </w:r>
      <w:r w:rsidRPr="00A61FFA">
        <w:rPr>
          <w:rFonts w:asciiTheme="minorHAnsi" w:hAnsiTheme="minorHAnsi" w:cstheme="minorHAnsi"/>
          <w:b/>
          <w:smallCaps/>
          <w:color w:val="050505"/>
          <w:spacing w:val="-1"/>
          <w:w w:val="105"/>
        </w:rPr>
        <w:t xml:space="preserve"> </w:t>
      </w:r>
      <w:r w:rsidRPr="00A61FFA">
        <w:rPr>
          <w:rFonts w:asciiTheme="minorHAnsi" w:hAnsiTheme="minorHAnsi" w:cstheme="minorHAnsi"/>
          <w:b/>
          <w:smallCaps/>
          <w:color w:val="050505"/>
          <w:w w:val="105"/>
        </w:rPr>
        <w:t>Of</w:t>
      </w:r>
      <w:r w:rsidRPr="00A61FFA">
        <w:rPr>
          <w:rFonts w:asciiTheme="minorHAnsi" w:hAnsiTheme="minorHAnsi" w:cstheme="minorHAnsi"/>
          <w:b/>
          <w:smallCaps/>
          <w:color w:val="050505"/>
          <w:spacing w:val="-17"/>
          <w:w w:val="105"/>
        </w:rPr>
        <w:t xml:space="preserve"> </w:t>
      </w:r>
      <w:r w:rsidRPr="00A61FFA">
        <w:rPr>
          <w:rFonts w:asciiTheme="minorHAnsi" w:hAnsiTheme="minorHAnsi" w:cstheme="minorHAnsi"/>
          <w:b/>
          <w:smallCaps/>
          <w:color w:val="050505"/>
          <w:w w:val="105"/>
        </w:rPr>
        <w:t>Owners And</w:t>
      </w:r>
      <w:r w:rsidRPr="00A61FFA">
        <w:rPr>
          <w:rFonts w:asciiTheme="minorHAnsi" w:hAnsiTheme="minorHAnsi" w:cstheme="minorHAnsi"/>
          <w:b/>
          <w:smallCaps/>
          <w:color w:val="050505"/>
          <w:spacing w:val="-13"/>
          <w:w w:val="105"/>
        </w:rPr>
        <w:t xml:space="preserve"> </w:t>
      </w:r>
      <w:r w:rsidRPr="00A61FFA">
        <w:rPr>
          <w:rFonts w:asciiTheme="minorHAnsi" w:hAnsiTheme="minorHAnsi" w:cstheme="minorHAnsi"/>
          <w:b/>
          <w:smallCaps/>
          <w:color w:val="050505"/>
          <w:spacing w:val="-2"/>
          <w:w w:val="105"/>
        </w:rPr>
        <w:t>Town</w:t>
      </w:r>
      <w:r w:rsidR="00FD1C67" w:rsidRPr="00FD1C67">
        <w:rPr>
          <w:rFonts w:asciiTheme="minorHAnsi" w:hAnsiTheme="minorHAnsi" w:cstheme="minorHAnsi"/>
          <w:bCs/>
          <w:color w:val="050505"/>
          <w:spacing w:val="-2"/>
          <w:w w:val="105"/>
        </w:rPr>
        <w:t xml:space="preserve">. </w:t>
      </w:r>
      <w:r w:rsidRPr="00FD1C67">
        <w:rPr>
          <w:rFonts w:asciiTheme="minorHAnsi" w:hAnsiTheme="minorHAnsi" w:cstheme="minorHAnsi"/>
          <w:color w:val="050505"/>
        </w:rPr>
        <w:t xml:space="preserve">The Parties acknowledge and agree that the </w:t>
      </w:r>
      <w:r w:rsidR="005748E1" w:rsidRPr="00FD1C67">
        <w:rPr>
          <w:rFonts w:asciiTheme="minorHAnsi" w:hAnsiTheme="minorHAnsi" w:cstheme="minorHAnsi"/>
          <w:color w:val="050505"/>
        </w:rPr>
        <w:t>Owner</w:t>
      </w:r>
      <w:r w:rsidRPr="00FD1C67">
        <w:rPr>
          <w:rFonts w:asciiTheme="minorHAnsi" w:hAnsiTheme="minorHAnsi" w:cstheme="minorHAnsi"/>
          <w:color w:val="050505"/>
        </w:rPr>
        <w:t>, and any subsequent owner, developer, or successor, shall abide by the covenants and obligations in this Agreement</w:t>
      </w:r>
      <w:r w:rsidR="00357F4D" w:rsidRPr="00FD1C67">
        <w:rPr>
          <w:rFonts w:asciiTheme="minorHAnsi" w:hAnsiTheme="minorHAnsi" w:cstheme="minorHAnsi"/>
          <w:color w:val="050505"/>
        </w:rPr>
        <w:t xml:space="preserve"> and the </w:t>
      </w:r>
      <w:r w:rsidR="00524315">
        <w:rPr>
          <w:rFonts w:asciiTheme="minorHAnsi" w:hAnsiTheme="minorHAnsi" w:cstheme="minorHAnsi"/>
          <w:color w:val="050505"/>
        </w:rPr>
        <w:t>MU</w:t>
      </w:r>
      <w:r w:rsidR="00357F4D" w:rsidRPr="00FD1C67">
        <w:rPr>
          <w:rFonts w:asciiTheme="minorHAnsi" w:hAnsiTheme="minorHAnsi" w:cstheme="minorHAnsi"/>
          <w:color w:val="050505"/>
        </w:rPr>
        <w:t xml:space="preserve"> Zone</w:t>
      </w:r>
      <w:r w:rsidRPr="00FD1C67">
        <w:rPr>
          <w:rFonts w:asciiTheme="minorHAnsi" w:hAnsiTheme="minorHAnsi" w:cstheme="minorHAnsi"/>
          <w:color w:val="050505"/>
        </w:rPr>
        <w:t xml:space="preserve"> and such compliance is</w:t>
      </w:r>
      <w:r w:rsidRPr="00FD1C67">
        <w:rPr>
          <w:rFonts w:asciiTheme="minorHAnsi" w:hAnsiTheme="minorHAnsi" w:cstheme="minorHAnsi"/>
          <w:color w:val="050505"/>
          <w:spacing w:val="-2"/>
        </w:rPr>
        <w:t xml:space="preserve"> </w:t>
      </w:r>
      <w:r w:rsidRPr="00FD1C67">
        <w:rPr>
          <w:rFonts w:asciiTheme="minorHAnsi" w:hAnsiTheme="minorHAnsi" w:cstheme="minorHAnsi"/>
          <w:color w:val="050505"/>
        </w:rPr>
        <w:t>material consideration for the</w:t>
      </w:r>
      <w:r w:rsidRPr="00FD1C67">
        <w:rPr>
          <w:rFonts w:asciiTheme="minorHAnsi" w:hAnsiTheme="minorHAnsi" w:cstheme="minorHAnsi"/>
          <w:color w:val="050505"/>
          <w:spacing w:val="-2"/>
        </w:rPr>
        <w:t xml:space="preserve"> </w:t>
      </w:r>
      <w:r w:rsidR="00395989" w:rsidRPr="00FD1C67">
        <w:rPr>
          <w:rFonts w:asciiTheme="minorHAnsi" w:hAnsiTheme="minorHAnsi" w:cstheme="minorHAnsi"/>
          <w:color w:val="050505"/>
        </w:rPr>
        <w:t>Town</w:t>
      </w:r>
      <w:r w:rsidRPr="00FD1C67">
        <w:rPr>
          <w:rFonts w:asciiTheme="minorHAnsi" w:hAnsiTheme="minorHAnsi" w:cstheme="minorHAnsi"/>
          <w:color w:val="050505"/>
        </w:rPr>
        <w:t>'s agreement to</w:t>
      </w:r>
      <w:r w:rsidRPr="00FD1C67">
        <w:rPr>
          <w:rFonts w:asciiTheme="minorHAnsi" w:hAnsiTheme="minorHAnsi" w:cstheme="minorHAnsi"/>
          <w:color w:val="050505"/>
          <w:spacing w:val="-5"/>
        </w:rPr>
        <w:t xml:space="preserve"> </w:t>
      </w:r>
      <w:r w:rsidRPr="00FD1C67">
        <w:rPr>
          <w:rFonts w:asciiTheme="minorHAnsi" w:hAnsiTheme="minorHAnsi" w:cstheme="minorHAnsi"/>
          <w:color w:val="050505"/>
        </w:rPr>
        <w:t>grant the</w:t>
      </w:r>
      <w:r w:rsidRPr="00FD1C67">
        <w:rPr>
          <w:rFonts w:asciiTheme="minorHAnsi" w:hAnsiTheme="minorHAnsi" w:cstheme="minorHAnsi"/>
          <w:color w:val="050505"/>
          <w:spacing w:val="-10"/>
        </w:rPr>
        <w:t xml:space="preserve"> </w:t>
      </w:r>
      <w:r w:rsidR="0055630F">
        <w:rPr>
          <w:rFonts w:asciiTheme="minorHAnsi" w:hAnsiTheme="minorHAnsi" w:cstheme="minorHAnsi"/>
          <w:color w:val="050505"/>
          <w:spacing w:val="-10"/>
        </w:rPr>
        <w:t>v</w:t>
      </w:r>
      <w:r w:rsidRPr="00FD1C67">
        <w:rPr>
          <w:rFonts w:asciiTheme="minorHAnsi" w:hAnsiTheme="minorHAnsi" w:cstheme="minorHAnsi"/>
          <w:color w:val="050505"/>
        </w:rPr>
        <w:t xml:space="preserve">ested </w:t>
      </w:r>
      <w:r w:rsidR="0055630F">
        <w:rPr>
          <w:rFonts w:asciiTheme="minorHAnsi" w:hAnsiTheme="minorHAnsi" w:cstheme="minorHAnsi"/>
          <w:color w:val="050505"/>
        </w:rPr>
        <w:t>r</w:t>
      </w:r>
      <w:r w:rsidRPr="00FD1C67">
        <w:rPr>
          <w:rFonts w:asciiTheme="minorHAnsi" w:hAnsiTheme="minorHAnsi" w:cstheme="minorHAnsi"/>
          <w:color w:val="050505"/>
        </w:rPr>
        <w:t>ights,</w:t>
      </w:r>
      <w:r w:rsidRPr="00FD1C67">
        <w:rPr>
          <w:rFonts w:asciiTheme="minorHAnsi" w:hAnsiTheme="minorHAnsi" w:cstheme="minorHAnsi"/>
          <w:color w:val="050505"/>
          <w:spacing w:val="-1"/>
        </w:rPr>
        <w:t xml:space="preserve"> </w:t>
      </w:r>
      <w:r w:rsidR="0055630F">
        <w:rPr>
          <w:rFonts w:asciiTheme="minorHAnsi" w:hAnsiTheme="minorHAnsi" w:cstheme="minorHAnsi"/>
          <w:color w:val="050505"/>
          <w:spacing w:val="-1"/>
        </w:rPr>
        <w:t>v</w:t>
      </w:r>
      <w:r w:rsidRPr="00FD1C67">
        <w:rPr>
          <w:rFonts w:asciiTheme="minorHAnsi" w:hAnsiTheme="minorHAnsi" w:cstheme="minorHAnsi"/>
          <w:color w:val="050505"/>
        </w:rPr>
        <w:t xml:space="preserve">ested </w:t>
      </w:r>
      <w:r w:rsidR="0055630F">
        <w:rPr>
          <w:rFonts w:asciiTheme="minorHAnsi" w:hAnsiTheme="minorHAnsi" w:cstheme="minorHAnsi"/>
          <w:color w:val="050505"/>
        </w:rPr>
        <w:t>d</w:t>
      </w:r>
      <w:r w:rsidRPr="00FD1C67">
        <w:rPr>
          <w:rFonts w:asciiTheme="minorHAnsi" w:hAnsiTheme="minorHAnsi" w:cstheme="minorHAnsi"/>
          <w:color w:val="050505"/>
        </w:rPr>
        <w:t xml:space="preserve">ensity, and development rights set forth </w:t>
      </w:r>
      <w:r w:rsidR="00E67F62">
        <w:rPr>
          <w:rFonts w:asciiTheme="minorHAnsi" w:hAnsiTheme="minorHAnsi" w:cstheme="minorHAnsi"/>
          <w:color w:val="050505"/>
        </w:rPr>
        <w:t>in this Agreement</w:t>
      </w:r>
      <w:r w:rsidRPr="00FD1C67">
        <w:rPr>
          <w:rFonts w:asciiTheme="minorHAnsi" w:hAnsiTheme="minorHAnsi" w:cstheme="minorHAnsi"/>
          <w:color w:val="050505"/>
        </w:rPr>
        <w:t xml:space="preserve">. </w:t>
      </w:r>
      <w:r w:rsidR="005748E1" w:rsidRPr="00A52195">
        <w:rPr>
          <w:rFonts w:asciiTheme="minorHAnsi" w:hAnsiTheme="minorHAnsi" w:cstheme="minorHAnsi"/>
          <w:color w:val="050505"/>
        </w:rPr>
        <w:t>Owner</w:t>
      </w:r>
      <w:r w:rsidR="009D1D89" w:rsidRPr="00A52195">
        <w:rPr>
          <w:rFonts w:asciiTheme="minorHAnsi" w:hAnsiTheme="minorHAnsi" w:cstheme="minorHAnsi"/>
          <w:color w:val="050505"/>
        </w:rPr>
        <w:t xml:space="preserve"> or its builders</w:t>
      </w:r>
      <w:r w:rsidR="00785ABA" w:rsidRPr="00A52195">
        <w:rPr>
          <w:rFonts w:asciiTheme="minorHAnsi" w:hAnsiTheme="minorHAnsi" w:cstheme="minorHAnsi"/>
          <w:color w:val="050505"/>
        </w:rPr>
        <w:t xml:space="preserve"> shall</w:t>
      </w:r>
      <w:r w:rsidR="00785ABA" w:rsidRPr="00A52195">
        <w:rPr>
          <w:rFonts w:asciiTheme="minorHAnsi" w:hAnsiTheme="minorHAnsi" w:cstheme="minorHAnsi"/>
          <w:color w:val="050505"/>
          <w:spacing w:val="-3"/>
        </w:rPr>
        <w:t xml:space="preserve"> </w:t>
      </w:r>
      <w:r w:rsidR="00785ABA" w:rsidRPr="00A52195">
        <w:rPr>
          <w:rFonts w:asciiTheme="minorHAnsi" w:hAnsiTheme="minorHAnsi" w:cstheme="minorHAnsi"/>
          <w:color w:val="050505"/>
        </w:rPr>
        <w:t>pay</w:t>
      </w:r>
      <w:r w:rsidR="00785ABA" w:rsidRPr="00A52195">
        <w:rPr>
          <w:rFonts w:asciiTheme="minorHAnsi" w:hAnsiTheme="minorHAnsi" w:cstheme="minorHAnsi"/>
          <w:color w:val="050505"/>
          <w:spacing w:val="-17"/>
        </w:rPr>
        <w:t xml:space="preserve"> </w:t>
      </w:r>
      <w:r w:rsidR="00785ABA" w:rsidRPr="00A52195">
        <w:rPr>
          <w:rFonts w:asciiTheme="minorHAnsi" w:hAnsiTheme="minorHAnsi" w:cstheme="minorHAnsi"/>
          <w:color w:val="050505"/>
        </w:rPr>
        <w:t>all</w:t>
      </w:r>
      <w:r w:rsidR="00785ABA" w:rsidRPr="00A52195">
        <w:rPr>
          <w:rFonts w:asciiTheme="minorHAnsi" w:hAnsiTheme="minorHAnsi" w:cstheme="minorHAnsi"/>
          <w:color w:val="050505"/>
          <w:spacing w:val="-12"/>
        </w:rPr>
        <w:t xml:space="preserve"> </w:t>
      </w:r>
      <w:r w:rsidR="00785ABA" w:rsidRPr="00A52195">
        <w:rPr>
          <w:rFonts w:asciiTheme="minorHAnsi" w:hAnsiTheme="minorHAnsi" w:cstheme="minorHAnsi"/>
          <w:color w:val="050505"/>
        </w:rPr>
        <w:t xml:space="preserve">applicable </w:t>
      </w:r>
      <w:r w:rsidR="00395989" w:rsidRPr="00A52195">
        <w:rPr>
          <w:rFonts w:asciiTheme="minorHAnsi" w:hAnsiTheme="minorHAnsi" w:cstheme="minorHAnsi"/>
          <w:color w:val="050505"/>
        </w:rPr>
        <w:t>Town</w:t>
      </w:r>
      <w:r w:rsidR="00785ABA" w:rsidRPr="00A52195">
        <w:rPr>
          <w:rFonts w:asciiTheme="minorHAnsi" w:hAnsiTheme="minorHAnsi" w:cstheme="minorHAnsi"/>
          <w:color w:val="050505"/>
          <w:spacing w:val="-17"/>
        </w:rPr>
        <w:t xml:space="preserve"> </w:t>
      </w:r>
      <w:r w:rsidR="00785ABA" w:rsidRPr="00A52195">
        <w:rPr>
          <w:rFonts w:asciiTheme="minorHAnsi" w:hAnsiTheme="minorHAnsi" w:cstheme="minorHAnsi"/>
          <w:color w:val="050505"/>
        </w:rPr>
        <w:t>fees</w:t>
      </w:r>
      <w:r w:rsidR="00785ABA" w:rsidRPr="00A52195">
        <w:rPr>
          <w:rFonts w:asciiTheme="minorHAnsi" w:hAnsiTheme="minorHAnsi" w:cstheme="minorHAnsi"/>
          <w:color w:val="050505"/>
          <w:spacing w:val="-13"/>
        </w:rPr>
        <w:t xml:space="preserve"> </w:t>
      </w:r>
      <w:r w:rsidR="00785ABA" w:rsidRPr="00A52195">
        <w:rPr>
          <w:rFonts w:asciiTheme="minorHAnsi" w:hAnsiTheme="minorHAnsi" w:cstheme="minorHAnsi"/>
          <w:color w:val="050505"/>
        </w:rPr>
        <w:t>as</w:t>
      </w:r>
      <w:r w:rsidR="00785ABA" w:rsidRPr="00A52195">
        <w:rPr>
          <w:rFonts w:asciiTheme="minorHAnsi" w:hAnsiTheme="minorHAnsi" w:cstheme="minorHAnsi"/>
          <w:color w:val="050505"/>
          <w:spacing w:val="-17"/>
        </w:rPr>
        <w:t xml:space="preserve"> </w:t>
      </w:r>
      <w:r w:rsidR="00785ABA" w:rsidRPr="00A52195">
        <w:rPr>
          <w:rFonts w:asciiTheme="minorHAnsi" w:hAnsiTheme="minorHAnsi" w:cstheme="minorHAnsi"/>
          <w:color w:val="050505"/>
        </w:rPr>
        <w:t>a</w:t>
      </w:r>
      <w:r w:rsidR="00785ABA" w:rsidRPr="00A52195">
        <w:rPr>
          <w:rFonts w:asciiTheme="minorHAnsi" w:hAnsiTheme="minorHAnsi" w:cstheme="minorHAnsi"/>
          <w:color w:val="050505"/>
          <w:spacing w:val="-10"/>
        </w:rPr>
        <w:t xml:space="preserve"> </w:t>
      </w:r>
      <w:r w:rsidR="00785ABA" w:rsidRPr="00A52195">
        <w:rPr>
          <w:rFonts w:asciiTheme="minorHAnsi" w:hAnsiTheme="minorHAnsi" w:cstheme="minorHAnsi"/>
          <w:color w:val="050505"/>
        </w:rPr>
        <w:t>condition of</w:t>
      </w:r>
      <w:r w:rsidR="00785ABA" w:rsidRPr="00A52195">
        <w:rPr>
          <w:rFonts w:asciiTheme="minorHAnsi" w:hAnsiTheme="minorHAnsi" w:cstheme="minorHAnsi"/>
          <w:color w:val="050505"/>
          <w:spacing w:val="-6"/>
        </w:rPr>
        <w:t xml:space="preserve"> </w:t>
      </w:r>
      <w:r w:rsidR="00785ABA" w:rsidRPr="00A52195">
        <w:rPr>
          <w:rFonts w:asciiTheme="minorHAnsi" w:hAnsiTheme="minorHAnsi" w:cstheme="minorHAnsi"/>
          <w:color w:val="050505"/>
        </w:rPr>
        <w:t>developing</w:t>
      </w:r>
      <w:r w:rsidR="00785ABA" w:rsidRPr="00A52195">
        <w:rPr>
          <w:rFonts w:asciiTheme="minorHAnsi" w:hAnsiTheme="minorHAnsi" w:cstheme="minorHAnsi"/>
          <w:color w:val="050505"/>
          <w:spacing w:val="-4"/>
        </w:rPr>
        <w:t xml:space="preserve"> </w:t>
      </w:r>
      <w:r w:rsidR="00785ABA" w:rsidRPr="00A52195">
        <w:rPr>
          <w:rFonts w:asciiTheme="minorHAnsi" w:hAnsiTheme="minorHAnsi" w:cstheme="minorHAnsi"/>
          <w:color w:val="050505"/>
        </w:rPr>
        <w:t>the</w:t>
      </w:r>
      <w:r w:rsidR="00785ABA" w:rsidRPr="00A52195">
        <w:rPr>
          <w:rFonts w:asciiTheme="minorHAnsi" w:hAnsiTheme="minorHAnsi" w:cstheme="minorHAnsi"/>
          <w:color w:val="050505"/>
          <w:spacing w:val="-9"/>
        </w:rPr>
        <w:t xml:space="preserve"> </w:t>
      </w:r>
      <w:r w:rsidR="00785ABA" w:rsidRPr="00A52195">
        <w:rPr>
          <w:rFonts w:asciiTheme="minorHAnsi" w:hAnsiTheme="minorHAnsi" w:cstheme="minorHAnsi"/>
          <w:color w:val="050505"/>
        </w:rPr>
        <w:t xml:space="preserve">Project, including, but not limited to, </w:t>
      </w:r>
      <w:r w:rsidR="009D1D89" w:rsidRPr="00A52195">
        <w:rPr>
          <w:rFonts w:asciiTheme="minorHAnsi" w:hAnsiTheme="minorHAnsi" w:cstheme="minorHAnsi"/>
          <w:color w:val="050505"/>
        </w:rPr>
        <w:t xml:space="preserve">impact </w:t>
      </w:r>
      <w:r w:rsidR="00785ABA" w:rsidRPr="00A52195">
        <w:rPr>
          <w:rFonts w:asciiTheme="minorHAnsi" w:hAnsiTheme="minorHAnsi" w:cstheme="minorHAnsi"/>
          <w:color w:val="050505"/>
        </w:rPr>
        <w:t>fees</w:t>
      </w:r>
      <w:r w:rsidR="009D1D89" w:rsidRPr="00A52195">
        <w:rPr>
          <w:rFonts w:asciiTheme="minorHAnsi" w:hAnsiTheme="minorHAnsi" w:cstheme="minorHAnsi"/>
          <w:color w:val="050505"/>
        </w:rPr>
        <w:t>,</w:t>
      </w:r>
      <w:r w:rsidR="00785ABA" w:rsidRPr="00A52195">
        <w:rPr>
          <w:rFonts w:asciiTheme="minorHAnsi" w:hAnsiTheme="minorHAnsi" w:cstheme="minorHAnsi"/>
          <w:color w:val="050505"/>
        </w:rPr>
        <w:t xml:space="preserve"> </w:t>
      </w:r>
      <w:r w:rsidR="000814E9" w:rsidRPr="00A52195">
        <w:rPr>
          <w:rFonts w:asciiTheme="minorHAnsi" w:hAnsiTheme="minorHAnsi" w:cstheme="minorHAnsi"/>
          <w:color w:val="050505"/>
        </w:rPr>
        <w:t xml:space="preserve">subdivision </w:t>
      </w:r>
      <w:r w:rsidR="00555723" w:rsidRPr="00A52195">
        <w:rPr>
          <w:rFonts w:asciiTheme="minorHAnsi" w:hAnsiTheme="minorHAnsi" w:cstheme="minorHAnsi"/>
          <w:color w:val="050505"/>
        </w:rPr>
        <w:t>application fees,</w:t>
      </w:r>
      <w:r w:rsidR="000814E9" w:rsidRPr="00A52195">
        <w:rPr>
          <w:rFonts w:asciiTheme="minorHAnsi" w:hAnsiTheme="minorHAnsi" w:cstheme="minorHAnsi"/>
          <w:color w:val="050505"/>
        </w:rPr>
        <w:t xml:space="preserve"> and building permits</w:t>
      </w:r>
      <w:r w:rsidR="00555723" w:rsidRPr="00A52195">
        <w:rPr>
          <w:rFonts w:asciiTheme="minorHAnsi" w:hAnsiTheme="minorHAnsi" w:cstheme="minorHAnsi"/>
          <w:color w:val="050505"/>
        </w:rPr>
        <w:t xml:space="preserve"> fees</w:t>
      </w:r>
      <w:ins w:id="212" w:author="Hyrum Bosserman" w:date="2025-10-21T14:06:00Z" w16du:dateUtc="2025-10-21T20:06:00Z">
        <w:r w:rsidR="00E22CF2">
          <w:rPr>
            <w:rFonts w:asciiTheme="minorHAnsi" w:hAnsiTheme="minorHAnsi" w:cstheme="minorHAnsi"/>
            <w:color w:val="050505"/>
          </w:rPr>
          <w:t>, and other fees required by law</w:t>
        </w:r>
      </w:ins>
      <w:r w:rsidR="00555723" w:rsidRPr="00A52195">
        <w:rPr>
          <w:rFonts w:asciiTheme="minorHAnsi" w:hAnsiTheme="minorHAnsi" w:cstheme="minorHAnsi"/>
          <w:color w:val="050505"/>
        </w:rPr>
        <w:t>.</w:t>
      </w:r>
      <w:r w:rsidR="00A52195">
        <w:rPr>
          <w:rFonts w:asciiTheme="minorHAnsi" w:hAnsiTheme="minorHAnsi" w:cstheme="minorHAnsi"/>
          <w:color w:val="050505"/>
        </w:rPr>
        <w:t xml:space="preserve"> </w:t>
      </w:r>
      <w:r w:rsidRPr="00A52195">
        <w:rPr>
          <w:rFonts w:asciiTheme="minorHAnsi" w:hAnsiTheme="minorHAnsi" w:cstheme="minorHAnsi"/>
          <w:color w:val="050505"/>
        </w:rPr>
        <w:t xml:space="preserve">The </w:t>
      </w:r>
      <w:r w:rsidR="00395989" w:rsidRPr="00A52195">
        <w:rPr>
          <w:rFonts w:asciiTheme="minorHAnsi" w:hAnsiTheme="minorHAnsi" w:cstheme="minorHAnsi"/>
          <w:color w:val="050505"/>
        </w:rPr>
        <w:t>Town</w:t>
      </w:r>
      <w:r w:rsidRPr="00A52195">
        <w:rPr>
          <w:rFonts w:asciiTheme="minorHAnsi" w:hAnsiTheme="minorHAnsi" w:cstheme="minorHAnsi"/>
          <w:color w:val="050505"/>
        </w:rPr>
        <w:t xml:space="preserve"> shall not impose any further conditions to the approvals other than those detailed in this Agreement</w:t>
      </w:r>
      <w:ins w:id="213" w:author="Hyrum Bosserman" w:date="2025-10-21T14:07:00Z" w16du:dateUtc="2025-10-21T20:07:00Z">
        <w:r w:rsidR="00E22CF2">
          <w:rPr>
            <w:rFonts w:asciiTheme="minorHAnsi" w:hAnsiTheme="minorHAnsi" w:cstheme="minorHAnsi"/>
            <w:color w:val="050505"/>
          </w:rPr>
          <w:t xml:space="preserve">, </w:t>
        </w:r>
      </w:ins>
      <w:del w:id="214" w:author="Hyrum Bosserman" w:date="2025-10-21T14:07:00Z" w16du:dateUtc="2025-10-21T20:07:00Z">
        <w:r w:rsidR="006126C5" w:rsidRPr="00A52195" w:rsidDel="00E22CF2">
          <w:rPr>
            <w:rFonts w:asciiTheme="minorHAnsi" w:hAnsiTheme="minorHAnsi" w:cstheme="minorHAnsi"/>
            <w:color w:val="050505"/>
          </w:rPr>
          <w:delText xml:space="preserve"> and </w:delText>
        </w:r>
      </w:del>
      <w:r w:rsidR="006126C5" w:rsidRPr="00A52195">
        <w:rPr>
          <w:rFonts w:asciiTheme="minorHAnsi" w:hAnsiTheme="minorHAnsi" w:cstheme="minorHAnsi"/>
          <w:color w:val="050505"/>
        </w:rPr>
        <w:t xml:space="preserve">the </w:t>
      </w:r>
      <w:r w:rsidR="0055630F" w:rsidRPr="00A52195">
        <w:rPr>
          <w:rFonts w:asciiTheme="minorHAnsi" w:hAnsiTheme="minorHAnsi" w:cstheme="minorHAnsi"/>
          <w:color w:val="050505"/>
        </w:rPr>
        <w:t>MU</w:t>
      </w:r>
      <w:r w:rsidR="002279EE" w:rsidRPr="00A52195">
        <w:rPr>
          <w:rFonts w:asciiTheme="minorHAnsi" w:hAnsiTheme="minorHAnsi" w:cstheme="minorHAnsi"/>
          <w:color w:val="050505"/>
        </w:rPr>
        <w:t xml:space="preserve"> Zone</w:t>
      </w:r>
      <w:r w:rsidRPr="00A52195">
        <w:rPr>
          <w:rFonts w:asciiTheme="minorHAnsi" w:hAnsiTheme="minorHAnsi" w:cstheme="minorHAnsi"/>
          <w:color w:val="050505"/>
        </w:rPr>
        <w:t>,</w:t>
      </w:r>
      <w:ins w:id="215" w:author="Hyrum Bosserman" w:date="2025-10-21T14:07:00Z" w16du:dateUtc="2025-10-21T20:07:00Z">
        <w:r w:rsidR="00E22CF2">
          <w:rPr>
            <w:rFonts w:asciiTheme="minorHAnsi" w:hAnsiTheme="minorHAnsi" w:cstheme="minorHAnsi"/>
            <w:color w:val="050505"/>
          </w:rPr>
          <w:t xml:space="preserve"> and applicable Town Code,</w:t>
        </w:r>
      </w:ins>
      <w:r w:rsidRPr="00A52195">
        <w:rPr>
          <w:rFonts w:asciiTheme="minorHAnsi" w:hAnsiTheme="minorHAnsi" w:cstheme="minorHAnsi"/>
          <w:color w:val="050505"/>
        </w:rPr>
        <w:t xml:space="preserve"> unless agreed to in writing </w:t>
      </w:r>
      <w:r w:rsidRPr="00A52195">
        <w:rPr>
          <w:rFonts w:asciiTheme="minorHAnsi" w:hAnsiTheme="minorHAnsi" w:cstheme="minorHAnsi"/>
          <w:color w:val="050505"/>
        </w:rPr>
        <w:lastRenderedPageBreak/>
        <w:t>by the Parties.</w:t>
      </w:r>
    </w:p>
    <w:p w14:paraId="1F367BC9" w14:textId="6FA245E8" w:rsidR="005B092B" w:rsidRPr="007B7FA2" w:rsidRDefault="00A61FFA" w:rsidP="00A571BB">
      <w:pPr>
        <w:pStyle w:val="ListParagraph"/>
        <w:numPr>
          <w:ilvl w:val="0"/>
          <w:numId w:val="2"/>
        </w:numPr>
        <w:tabs>
          <w:tab w:val="left" w:pos="720"/>
        </w:tabs>
        <w:spacing w:before="189"/>
        <w:ind w:left="346" w:hanging="346"/>
        <w:jc w:val="both"/>
        <w:rPr>
          <w:rFonts w:asciiTheme="minorHAnsi" w:hAnsiTheme="minorHAnsi" w:cstheme="minorHAnsi"/>
          <w:b/>
          <w:color w:val="050505"/>
        </w:rPr>
      </w:pPr>
      <w:r w:rsidRPr="00A571BB">
        <w:rPr>
          <w:rFonts w:asciiTheme="minorHAnsi" w:hAnsiTheme="minorHAnsi" w:cstheme="minorHAnsi"/>
          <w:b/>
          <w:smallCaps/>
          <w:color w:val="050505"/>
        </w:rPr>
        <w:t>General</w:t>
      </w:r>
      <w:r w:rsidRPr="007B7FA2">
        <w:rPr>
          <w:rFonts w:asciiTheme="minorHAnsi" w:hAnsiTheme="minorHAnsi" w:cstheme="minorHAnsi"/>
          <w:b/>
          <w:color w:val="050505"/>
          <w:spacing w:val="39"/>
        </w:rPr>
        <w:t xml:space="preserve"> </w:t>
      </w:r>
      <w:r w:rsidRPr="00A61FFA">
        <w:rPr>
          <w:rFonts w:asciiTheme="minorHAnsi" w:hAnsiTheme="minorHAnsi" w:cstheme="minorHAnsi"/>
          <w:b/>
          <w:smallCaps/>
          <w:color w:val="050505"/>
          <w:spacing w:val="-2"/>
        </w:rPr>
        <w:t>Provisions</w:t>
      </w:r>
    </w:p>
    <w:p w14:paraId="1F367BD3" w14:textId="765E2B39" w:rsidR="005B092B" w:rsidRPr="00172A41" w:rsidRDefault="00172A41" w:rsidP="00172A41">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FE5436">
        <w:rPr>
          <w:rFonts w:asciiTheme="minorHAnsi" w:hAnsiTheme="minorHAnsi" w:cstheme="minorHAnsi"/>
          <w:i/>
          <w:color w:val="050505"/>
        </w:rPr>
        <w:t>Assignment</w:t>
      </w:r>
      <w:r w:rsidRPr="007B7FA2">
        <w:rPr>
          <w:rFonts w:asciiTheme="minorHAnsi" w:hAnsiTheme="minorHAnsi" w:cstheme="minorHAnsi"/>
          <w:i/>
          <w:color w:val="050505"/>
          <w:spacing w:val="-2"/>
          <w:w w:val="105"/>
        </w:rPr>
        <w:t>.</w:t>
      </w:r>
      <w:r>
        <w:rPr>
          <w:rFonts w:asciiTheme="minorHAnsi" w:hAnsiTheme="minorHAnsi" w:cstheme="minorHAnsi"/>
          <w:i/>
          <w:color w:val="050505"/>
          <w:spacing w:val="-2"/>
          <w:w w:val="105"/>
        </w:rPr>
        <w:t xml:space="preserve"> </w:t>
      </w:r>
      <w:r w:rsidRPr="00172A41">
        <w:rPr>
          <w:rFonts w:asciiTheme="minorHAnsi" w:hAnsiTheme="minorHAnsi" w:cstheme="minorHAnsi"/>
          <w:color w:val="050505"/>
        </w:rPr>
        <w:t>Owner shall be permitted to transfer or assign the</w:t>
      </w:r>
      <w:r w:rsidRPr="00172A41">
        <w:rPr>
          <w:rFonts w:asciiTheme="minorHAnsi" w:hAnsiTheme="minorHAnsi" w:cstheme="minorHAnsi"/>
          <w:color w:val="050505"/>
          <w:spacing w:val="-3"/>
        </w:rPr>
        <w:t xml:space="preserve"> </w:t>
      </w:r>
      <w:r w:rsidRPr="00172A41">
        <w:rPr>
          <w:rFonts w:asciiTheme="minorHAnsi" w:hAnsiTheme="minorHAnsi" w:cstheme="minorHAnsi"/>
          <w:color w:val="050505"/>
        </w:rPr>
        <w:t>Agreement and the Project, in its entirety or a portion thereof, provided the</w:t>
      </w:r>
      <w:r w:rsidRPr="00172A41">
        <w:rPr>
          <w:rFonts w:asciiTheme="minorHAnsi" w:hAnsiTheme="minorHAnsi" w:cstheme="minorHAnsi"/>
          <w:color w:val="050505"/>
          <w:spacing w:val="-8"/>
        </w:rPr>
        <w:t xml:space="preserve"> </w:t>
      </w:r>
      <w:r w:rsidRPr="00172A41">
        <w:rPr>
          <w:rFonts w:asciiTheme="minorHAnsi" w:hAnsiTheme="minorHAnsi" w:cstheme="minorHAnsi"/>
          <w:color w:val="050505"/>
        </w:rPr>
        <w:t>transferee or</w:t>
      </w:r>
      <w:r w:rsidRPr="00172A41">
        <w:rPr>
          <w:rFonts w:asciiTheme="minorHAnsi" w:hAnsiTheme="minorHAnsi" w:cstheme="minorHAnsi"/>
          <w:color w:val="050505"/>
          <w:spacing w:val="-3"/>
        </w:rPr>
        <w:t xml:space="preserve"> </w:t>
      </w:r>
      <w:r w:rsidRPr="00172A41">
        <w:rPr>
          <w:rFonts w:asciiTheme="minorHAnsi" w:hAnsiTheme="minorHAnsi" w:cstheme="minorHAnsi"/>
          <w:color w:val="050505"/>
        </w:rPr>
        <w:t>assignee assumes</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in</w:t>
      </w:r>
      <w:r w:rsidRPr="00172A41">
        <w:rPr>
          <w:rFonts w:asciiTheme="minorHAnsi" w:hAnsiTheme="minorHAnsi" w:cstheme="minorHAnsi"/>
          <w:color w:val="050505"/>
          <w:spacing w:val="-9"/>
        </w:rPr>
        <w:t xml:space="preserve"> </w:t>
      </w:r>
      <w:r w:rsidRPr="00172A41">
        <w:rPr>
          <w:rFonts w:asciiTheme="minorHAnsi" w:hAnsiTheme="minorHAnsi" w:cstheme="minorHAnsi"/>
          <w:color w:val="050505"/>
        </w:rPr>
        <w:t>writing Owner's</w:t>
      </w:r>
      <w:r w:rsidRPr="00172A41">
        <w:rPr>
          <w:rFonts w:asciiTheme="minorHAnsi" w:hAnsiTheme="minorHAnsi" w:cstheme="minorHAnsi"/>
          <w:color w:val="050505"/>
          <w:spacing w:val="-3"/>
        </w:rPr>
        <w:t xml:space="preserve"> </w:t>
      </w:r>
      <w:r w:rsidRPr="00172A41">
        <w:rPr>
          <w:rFonts w:asciiTheme="minorHAnsi" w:hAnsiTheme="minorHAnsi" w:cstheme="minorHAnsi"/>
          <w:color w:val="050505"/>
        </w:rPr>
        <w:t>obligations under the</w:t>
      </w:r>
      <w:r w:rsidRPr="00172A41">
        <w:rPr>
          <w:rFonts w:asciiTheme="minorHAnsi" w:hAnsiTheme="minorHAnsi" w:cstheme="minorHAnsi"/>
          <w:color w:val="050505"/>
          <w:spacing w:val="-6"/>
        </w:rPr>
        <w:t xml:space="preserve"> </w:t>
      </w:r>
      <w:r w:rsidRPr="00172A41">
        <w:rPr>
          <w:rFonts w:asciiTheme="minorHAnsi" w:hAnsiTheme="minorHAnsi" w:cstheme="minorHAnsi"/>
          <w:color w:val="050505"/>
        </w:rPr>
        <w:t>Agreement</w:t>
      </w:r>
      <w:r w:rsidRPr="00172A41">
        <w:rPr>
          <w:rFonts w:asciiTheme="minorHAnsi" w:hAnsiTheme="minorHAnsi" w:cstheme="minorHAnsi"/>
          <w:color w:val="050505"/>
          <w:spacing w:val="32"/>
        </w:rPr>
        <w:t xml:space="preserve"> </w:t>
      </w:r>
      <w:r w:rsidRPr="00172A41">
        <w:rPr>
          <w:rFonts w:asciiTheme="minorHAnsi" w:hAnsiTheme="minorHAnsi" w:cstheme="minorHAnsi"/>
          <w:color w:val="050505"/>
        </w:rPr>
        <w:t>with respect to</w:t>
      </w:r>
      <w:r w:rsidRPr="00172A41">
        <w:rPr>
          <w:rFonts w:asciiTheme="minorHAnsi" w:hAnsiTheme="minorHAnsi" w:cstheme="minorHAnsi"/>
          <w:color w:val="050505"/>
          <w:spacing w:val="-9"/>
        </w:rPr>
        <w:t xml:space="preserve"> </w:t>
      </w:r>
      <w:r w:rsidRPr="00172A41">
        <w:rPr>
          <w:rFonts w:asciiTheme="minorHAnsi" w:hAnsiTheme="minorHAnsi" w:cstheme="minorHAnsi"/>
          <w:color w:val="050505"/>
        </w:rPr>
        <w:t>that portion of the Project. The</w:t>
      </w:r>
      <w:r w:rsidRPr="00172A41">
        <w:rPr>
          <w:rFonts w:asciiTheme="minorHAnsi" w:hAnsiTheme="minorHAnsi" w:cstheme="minorHAnsi"/>
          <w:color w:val="050505"/>
          <w:spacing w:val="-1"/>
        </w:rPr>
        <w:t xml:space="preserve"> </w:t>
      </w:r>
      <w:r w:rsidRPr="00172A41">
        <w:rPr>
          <w:rFonts w:asciiTheme="minorHAnsi" w:hAnsiTheme="minorHAnsi" w:cstheme="minorHAnsi"/>
          <w:color w:val="050505"/>
        </w:rPr>
        <w:t>Town shall be</w:t>
      </w:r>
      <w:r w:rsidRPr="00172A41">
        <w:rPr>
          <w:rFonts w:asciiTheme="minorHAnsi" w:hAnsiTheme="minorHAnsi" w:cstheme="minorHAnsi"/>
          <w:color w:val="050505"/>
          <w:spacing w:val="-4"/>
        </w:rPr>
        <w:t xml:space="preserve"> </w:t>
      </w:r>
      <w:r w:rsidRPr="00172A41">
        <w:rPr>
          <w:rFonts w:asciiTheme="minorHAnsi" w:hAnsiTheme="minorHAnsi" w:cstheme="minorHAnsi"/>
          <w:color w:val="050505"/>
        </w:rPr>
        <w:t>allowed to enforce the assumed obligations of the transferee or assignee. Each and every successor Owner or developer shall automatically and expressly assume the obligations of Owner and developers applicable to</w:t>
      </w:r>
      <w:r w:rsidRPr="00172A41">
        <w:rPr>
          <w:rFonts w:asciiTheme="minorHAnsi" w:hAnsiTheme="minorHAnsi" w:cstheme="minorHAnsi"/>
          <w:color w:val="050505"/>
          <w:spacing w:val="-12"/>
        </w:rPr>
        <w:t xml:space="preserve"> </w:t>
      </w:r>
      <w:r w:rsidRPr="00172A41">
        <w:rPr>
          <w:rFonts w:asciiTheme="minorHAnsi" w:hAnsiTheme="minorHAnsi" w:cstheme="minorHAnsi"/>
          <w:color w:val="050505"/>
        </w:rPr>
        <w:t>the</w:t>
      </w:r>
      <w:r w:rsidRPr="00172A41">
        <w:rPr>
          <w:rFonts w:asciiTheme="minorHAnsi" w:hAnsiTheme="minorHAnsi" w:cstheme="minorHAnsi"/>
          <w:color w:val="050505"/>
          <w:spacing w:val="-8"/>
        </w:rPr>
        <w:t xml:space="preserve"> </w:t>
      </w:r>
      <w:r w:rsidRPr="00172A41">
        <w:rPr>
          <w:rFonts w:asciiTheme="minorHAnsi" w:hAnsiTheme="minorHAnsi" w:cstheme="minorHAnsi"/>
          <w:color w:val="050505"/>
        </w:rPr>
        <w:t>entirety</w:t>
      </w:r>
      <w:r w:rsidRPr="00172A41">
        <w:rPr>
          <w:rFonts w:asciiTheme="minorHAnsi" w:hAnsiTheme="minorHAnsi" w:cstheme="minorHAnsi"/>
          <w:color w:val="050505"/>
          <w:spacing w:val="-9"/>
        </w:rPr>
        <w:t xml:space="preserve"> </w:t>
      </w:r>
      <w:r w:rsidRPr="00172A41">
        <w:rPr>
          <w:rFonts w:asciiTheme="minorHAnsi" w:hAnsiTheme="minorHAnsi" w:cstheme="minorHAnsi"/>
          <w:color w:val="050505"/>
        </w:rPr>
        <w:t>or</w:t>
      </w:r>
      <w:r w:rsidRPr="00172A41">
        <w:rPr>
          <w:rFonts w:asciiTheme="minorHAnsi" w:hAnsiTheme="minorHAnsi" w:cstheme="minorHAnsi"/>
          <w:color w:val="050505"/>
          <w:spacing w:val="-7"/>
        </w:rPr>
        <w:t xml:space="preserve"> </w:t>
      </w:r>
      <w:r w:rsidRPr="00172A41">
        <w:rPr>
          <w:rFonts w:asciiTheme="minorHAnsi" w:hAnsiTheme="minorHAnsi" w:cstheme="minorHAnsi"/>
          <w:color w:val="050505"/>
        </w:rPr>
        <w:t>a portion of</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the</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Project assigned and pursuant</w:t>
      </w:r>
      <w:r w:rsidRPr="00172A41">
        <w:rPr>
          <w:rFonts w:asciiTheme="minorHAnsi" w:hAnsiTheme="minorHAnsi" w:cstheme="minorHAnsi"/>
        </w:rPr>
        <w:t xml:space="preserve"> </w:t>
      </w:r>
      <w:r w:rsidRPr="00172A41">
        <w:rPr>
          <w:rFonts w:asciiTheme="minorHAnsi" w:hAnsiTheme="minorHAnsi" w:cstheme="minorHAnsi"/>
          <w:color w:val="050505"/>
        </w:rPr>
        <w:t>to</w:t>
      </w:r>
      <w:r w:rsidRPr="00172A41">
        <w:rPr>
          <w:rFonts w:asciiTheme="minorHAnsi" w:hAnsiTheme="minorHAnsi" w:cstheme="minorHAnsi"/>
          <w:color w:val="050505"/>
          <w:spacing w:val="-13"/>
        </w:rPr>
        <w:t xml:space="preserve"> </w:t>
      </w:r>
      <w:r w:rsidRPr="00172A41">
        <w:rPr>
          <w:rFonts w:asciiTheme="minorHAnsi" w:hAnsiTheme="minorHAnsi" w:cstheme="minorHAnsi"/>
          <w:color w:val="050505"/>
        </w:rPr>
        <w:t>this</w:t>
      </w:r>
      <w:r w:rsidRPr="00172A41">
        <w:rPr>
          <w:rFonts w:asciiTheme="minorHAnsi" w:hAnsiTheme="minorHAnsi" w:cstheme="minorHAnsi"/>
          <w:color w:val="050505"/>
          <w:spacing w:val="-12"/>
        </w:rPr>
        <w:t xml:space="preserve"> </w:t>
      </w:r>
      <w:r w:rsidRPr="00172A41">
        <w:rPr>
          <w:rFonts w:asciiTheme="minorHAnsi" w:hAnsiTheme="minorHAnsi" w:cstheme="minorHAnsi"/>
          <w:color w:val="050505"/>
        </w:rPr>
        <w:t>Agreement. In</w:t>
      </w:r>
      <w:r w:rsidRPr="00172A41">
        <w:rPr>
          <w:rFonts w:asciiTheme="minorHAnsi" w:hAnsiTheme="minorHAnsi" w:cstheme="minorHAnsi"/>
          <w:color w:val="050505"/>
          <w:spacing w:val="-7"/>
        </w:rPr>
        <w:t xml:space="preserve"> </w:t>
      </w:r>
      <w:r w:rsidRPr="00172A41">
        <w:rPr>
          <w:rFonts w:asciiTheme="minorHAnsi" w:hAnsiTheme="minorHAnsi" w:cstheme="minorHAnsi"/>
          <w:color w:val="050505"/>
        </w:rPr>
        <w:t>the</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event that the Property is</w:t>
      </w:r>
      <w:r w:rsidRPr="00172A41">
        <w:rPr>
          <w:rFonts w:asciiTheme="minorHAnsi" w:hAnsiTheme="minorHAnsi" w:cstheme="minorHAnsi"/>
          <w:color w:val="050505"/>
          <w:spacing w:val="-11"/>
        </w:rPr>
        <w:t xml:space="preserve"> </w:t>
      </w:r>
      <w:r w:rsidRPr="00172A41">
        <w:rPr>
          <w:rFonts w:asciiTheme="minorHAnsi" w:hAnsiTheme="minorHAnsi" w:cstheme="minorHAnsi"/>
          <w:color w:val="050505"/>
        </w:rPr>
        <w:t>conveyed in part,</w:t>
      </w:r>
      <w:r w:rsidRPr="00172A41">
        <w:rPr>
          <w:rFonts w:asciiTheme="minorHAnsi" w:hAnsiTheme="minorHAnsi" w:cstheme="minorHAnsi"/>
          <w:color w:val="050505"/>
          <w:spacing w:val="-4"/>
        </w:rPr>
        <w:t xml:space="preserve"> </w:t>
      </w:r>
      <w:r w:rsidRPr="00172A41">
        <w:rPr>
          <w:rFonts w:asciiTheme="minorHAnsi" w:hAnsiTheme="minorHAnsi" w:cstheme="minorHAnsi"/>
          <w:color w:val="050505"/>
        </w:rPr>
        <w:t>the</w:t>
      </w:r>
      <w:r w:rsidRPr="00172A41">
        <w:rPr>
          <w:rFonts w:asciiTheme="minorHAnsi" w:hAnsiTheme="minorHAnsi" w:cstheme="minorHAnsi"/>
          <w:color w:val="050505"/>
          <w:spacing w:val="-15"/>
        </w:rPr>
        <w:t xml:space="preserve"> </w:t>
      </w:r>
      <w:r w:rsidRPr="00172A41">
        <w:rPr>
          <w:rFonts w:asciiTheme="minorHAnsi" w:hAnsiTheme="minorHAnsi" w:cstheme="minorHAnsi"/>
          <w:color w:val="050505"/>
        </w:rPr>
        <w:t>fee</w:t>
      </w:r>
      <w:r w:rsidRPr="00172A41">
        <w:rPr>
          <w:rFonts w:asciiTheme="minorHAnsi" w:hAnsiTheme="minorHAnsi" w:cstheme="minorHAnsi"/>
          <w:color w:val="050505"/>
          <w:spacing w:val="-7"/>
        </w:rPr>
        <w:t xml:space="preserve"> o</w:t>
      </w:r>
      <w:r w:rsidRPr="00172A41">
        <w:rPr>
          <w:rFonts w:asciiTheme="minorHAnsi" w:hAnsiTheme="minorHAnsi" w:cstheme="minorHAnsi"/>
          <w:color w:val="050505"/>
        </w:rPr>
        <w:t>wners of that portion of the</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Property assume all</w:t>
      </w:r>
      <w:r w:rsidRPr="00172A41">
        <w:rPr>
          <w:rFonts w:asciiTheme="minorHAnsi" w:hAnsiTheme="minorHAnsi" w:cstheme="minorHAnsi"/>
          <w:color w:val="050505"/>
          <w:spacing w:val="-8"/>
        </w:rPr>
        <w:t xml:space="preserve"> </w:t>
      </w:r>
      <w:r w:rsidRPr="00172A41">
        <w:rPr>
          <w:rFonts w:asciiTheme="minorHAnsi" w:hAnsiTheme="minorHAnsi" w:cstheme="minorHAnsi"/>
          <w:color w:val="050505"/>
        </w:rPr>
        <w:t>of the</w:t>
      </w:r>
      <w:r w:rsidRPr="00172A41">
        <w:rPr>
          <w:rFonts w:asciiTheme="minorHAnsi" w:hAnsiTheme="minorHAnsi" w:cstheme="minorHAnsi"/>
          <w:color w:val="050505"/>
          <w:spacing w:val="-8"/>
        </w:rPr>
        <w:t xml:space="preserve"> </w:t>
      </w:r>
      <w:r w:rsidRPr="00172A41">
        <w:rPr>
          <w:rFonts w:asciiTheme="minorHAnsi" w:hAnsiTheme="minorHAnsi" w:cstheme="minorHAnsi"/>
          <w:color w:val="050505"/>
        </w:rPr>
        <w:t>obligations of this</w:t>
      </w:r>
      <w:r w:rsidRPr="00172A41">
        <w:rPr>
          <w:rFonts w:asciiTheme="minorHAnsi" w:hAnsiTheme="minorHAnsi" w:cstheme="minorHAnsi"/>
          <w:color w:val="050505"/>
          <w:spacing w:val="-12"/>
        </w:rPr>
        <w:t xml:space="preserve"> </w:t>
      </w:r>
      <w:r w:rsidRPr="00172A41">
        <w:rPr>
          <w:rFonts w:asciiTheme="minorHAnsi" w:hAnsiTheme="minorHAnsi" w:cstheme="minorHAnsi"/>
          <w:color w:val="050505"/>
        </w:rPr>
        <w:t>Agreement applicable to</w:t>
      </w:r>
      <w:r w:rsidRPr="00172A41">
        <w:rPr>
          <w:rFonts w:asciiTheme="minorHAnsi" w:hAnsiTheme="minorHAnsi" w:cstheme="minorHAnsi"/>
          <w:color w:val="050505"/>
          <w:spacing w:val="-6"/>
        </w:rPr>
        <w:t xml:space="preserve"> </w:t>
      </w:r>
      <w:r w:rsidRPr="00172A41">
        <w:rPr>
          <w:rFonts w:asciiTheme="minorHAnsi" w:hAnsiTheme="minorHAnsi" w:cstheme="minorHAnsi"/>
          <w:color w:val="050505"/>
        </w:rPr>
        <w:t>that part</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of the Property. No</w:t>
      </w:r>
      <w:r w:rsidRPr="00172A41">
        <w:rPr>
          <w:rFonts w:asciiTheme="minorHAnsi" w:hAnsiTheme="minorHAnsi" w:cstheme="minorHAnsi"/>
          <w:color w:val="050505"/>
          <w:spacing w:val="-2"/>
        </w:rPr>
        <w:t xml:space="preserve"> </w:t>
      </w:r>
      <w:r w:rsidRPr="00172A41">
        <w:rPr>
          <w:rFonts w:asciiTheme="minorHAnsi" w:hAnsiTheme="minorHAnsi" w:cstheme="minorHAnsi"/>
          <w:color w:val="050505"/>
        </w:rPr>
        <w:t>transfer of a portion of the</w:t>
      </w:r>
      <w:r w:rsidRPr="00172A41">
        <w:rPr>
          <w:rFonts w:asciiTheme="minorHAnsi" w:hAnsiTheme="minorHAnsi" w:cstheme="minorHAnsi"/>
          <w:color w:val="050505"/>
          <w:spacing w:val="-1"/>
        </w:rPr>
        <w:t xml:space="preserve"> </w:t>
      </w:r>
      <w:r w:rsidRPr="00172A41">
        <w:rPr>
          <w:rFonts w:asciiTheme="minorHAnsi" w:hAnsiTheme="minorHAnsi" w:cstheme="minorHAnsi"/>
          <w:color w:val="050505"/>
        </w:rPr>
        <w:t>Property can result in any</w:t>
      </w:r>
      <w:r w:rsidRPr="00172A41">
        <w:rPr>
          <w:rFonts w:asciiTheme="minorHAnsi" w:hAnsiTheme="minorHAnsi" w:cstheme="minorHAnsi"/>
          <w:color w:val="050505"/>
          <w:spacing w:val="-10"/>
        </w:rPr>
        <w:t xml:space="preserve"> </w:t>
      </w:r>
      <w:r w:rsidRPr="00172A41">
        <w:rPr>
          <w:rFonts w:asciiTheme="minorHAnsi" w:hAnsiTheme="minorHAnsi" w:cstheme="minorHAnsi"/>
          <w:color w:val="050505"/>
        </w:rPr>
        <w:t>other</w:t>
      </w:r>
      <w:r w:rsidRPr="00172A41">
        <w:rPr>
          <w:rFonts w:asciiTheme="minorHAnsi" w:hAnsiTheme="minorHAnsi" w:cstheme="minorHAnsi"/>
          <w:color w:val="050505"/>
          <w:spacing w:val="-4"/>
        </w:rPr>
        <w:t xml:space="preserve"> </w:t>
      </w:r>
      <w:r w:rsidRPr="00172A41">
        <w:rPr>
          <w:rFonts w:asciiTheme="minorHAnsi" w:hAnsiTheme="minorHAnsi" w:cstheme="minorHAnsi"/>
          <w:color w:val="050505"/>
        </w:rPr>
        <w:t>lot or owners being</w:t>
      </w:r>
      <w:r w:rsidRPr="00172A41">
        <w:rPr>
          <w:rFonts w:asciiTheme="minorHAnsi" w:hAnsiTheme="minorHAnsi" w:cstheme="minorHAnsi"/>
          <w:color w:val="050505"/>
          <w:spacing w:val="-16"/>
        </w:rPr>
        <w:t xml:space="preserve"> </w:t>
      </w:r>
      <w:r w:rsidRPr="00172A41">
        <w:rPr>
          <w:rFonts w:asciiTheme="minorHAnsi" w:hAnsiTheme="minorHAnsi" w:cstheme="minorHAnsi"/>
          <w:color w:val="050505"/>
        </w:rPr>
        <w:t>denied</w:t>
      </w:r>
      <w:r w:rsidRPr="00172A41">
        <w:rPr>
          <w:rFonts w:asciiTheme="minorHAnsi" w:hAnsiTheme="minorHAnsi" w:cstheme="minorHAnsi"/>
          <w:color w:val="050505"/>
          <w:spacing w:val="-15"/>
        </w:rPr>
        <w:t xml:space="preserve"> </w:t>
      </w:r>
      <w:r w:rsidRPr="00172A41">
        <w:rPr>
          <w:rFonts w:asciiTheme="minorHAnsi" w:hAnsiTheme="minorHAnsi" w:cstheme="minorHAnsi"/>
          <w:color w:val="050505"/>
        </w:rPr>
        <w:t>a</w:t>
      </w:r>
      <w:r w:rsidRPr="00172A41">
        <w:rPr>
          <w:rFonts w:asciiTheme="minorHAnsi" w:hAnsiTheme="minorHAnsi" w:cstheme="minorHAnsi"/>
          <w:color w:val="050505"/>
          <w:spacing w:val="-17"/>
        </w:rPr>
        <w:t xml:space="preserve"> </w:t>
      </w:r>
      <w:r w:rsidRPr="00172A41">
        <w:rPr>
          <w:rFonts w:asciiTheme="minorHAnsi" w:hAnsiTheme="minorHAnsi" w:cstheme="minorHAnsi"/>
          <w:color w:val="050505"/>
        </w:rPr>
        <w:t>perpetual right</w:t>
      </w:r>
      <w:r w:rsidRPr="00172A41">
        <w:rPr>
          <w:rFonts w:asciiTheme="minorHAnsi" w:hAnsiTheme="minorHAnsi" w:cstheme="minorHAnsi"/>
          <w:color w:val="050505"/>
          <w:spacing w:val="-8"/>
        </w:rPr>
        <w:t xml:space="preserve"> </w:t>
      </w:r>
      <w:r w:rsidRPr="00172A41">
        <w:rPr>
          <w:rFonts w:asciiTheme="minorHAnsi" w:hAnsiTheme="minorHAnsi" w:cstheme="minorHAnsi"/>
          <w:color w:val="050505"/>
        </w:rPr>
        <w:t>to</w:t>
      </w:r>
      <w:r w:rsidRPr="00172A41">
        <w:rPr>
          <w:rFonts w:asciiTheme="minorHAnsi" w:hAnsiTheme="minorHAnsi" w:cstheme="minorHAnsi"/>
          <w:color w:val="050505"/>
          <w:spacing w:val="-16"/>
        </w:rPr>
        <w:t xml:space="preserve"> </w:t>
      </w:r>
      <w:r w:rsidRPr="00172A41">
        <w:rPr>
          <w:rFonts w:asciiTheme="minorHAnsi" w:hAnsiTheme="minorHAnsi" w:cstheme="minorHAnsi"/>
          <w:color w:val="050505"/>
        </w:rPr>
        <w:t>use</w:t>
      </w:r>
      <w:r w:rsidRPr="00172A41">
        <w:rPr>
          <w:rFonts w:asciiTheme="minorHAnsi" w:hAnsiTheme="minorHAnsi" w:cstheme="minorHAnsi"/>
          <w:color w:val="050505"/>
          <w:spacing w:val="-17"/>
        </w:rPr>
        <w:t xml:space="preserve"> </w:t>
      </w:r>
      <w:r w:rsidRPr="00172A41">
        <w:rPr>
          <w:rFonts w:asciiTheme="minorHAnsi" w:hAnsiTheme="minorHAnsi" w:cstheme="minorHAnsi"/>
          <w:color w:val="050505"/>
        </w:rPr>
        <w:t>the</w:t>
      </w:r>
      <w:r w:rsidRPr="00172A41">
        <w:rPr>
          <w:rFonts w:asciiTheme="minorHAnsi" w:hAnsiTheme="minorHAnsi" w:cstheme="minorHAnsi"/>
          <w:color w:val="050505"/>
          <w:spacing w:val="-16"/>
        </w:rPr>
        <w:t xml:space="preserve"> </w:t>
      </w:r>
      <w:r w:rsidRPr="00172A41">
        <w:rPr>
          <w:rFonts w:asciiTheme="minorHAnsi" w:hAnsiTheme="minorHAnsi" w:cstheme="minorHAnsi"/>
          <w:color w:val="050505"/>
        </w:rPr>
        <w:t>roadways,</w:t>
      </w:r>
      <w:r w:rsidRPr="00172A41">
        <w:rPr>
          <w:rFonts w:asciiTheme="minorHAnsi" w:hAnsiTheme="minorHAnsi" w:cstheme="minorHAnsi"/>
          <w:color w:val="050505"/>
          <w:spacing w:val="-8"/>
        </w:rPr>
        <w:t xml:space="preserve"> </w:t>
      </w:r>
      <w:r w:rsidRPr="00172A41">
        <w:rPr>
          <w:rFonts w:asciiTheme="minorHAnsi" w:hAnsiTheme="minorHAnsi" w:cstheme="minorHAnsi"/>
          <w:color w:val="050505"/>
        </w:rPr>
        <w:t>bridges,</w:t>
      </w:r>
      <w:r w:rsidRPr="00172A41">
        <w:rPr>
          <w:rFonts w:asciiTheme="minorHAnsi" w:hAnsiTheme="minorHAnsi" w:cstheme="minorHAnsi"/>
          <w:color w:val="050505"/>
          <w:spacing w:val="-10"/>
        </w:rPr>
        <w:t xml:space="preserve"> </w:t>
      </w:r>
      <w:r w:rsidRPr="00172A41">
        <w:rPr>
          <w:rFonts w:asciiTheme="minorHAnsi" w:hAnsiTheme="minorHAnsi" w:cstheme="minorHAnsi"/>
          <w:color w:val="050505"/>
        </w:rPr>
        <w:t>emergency</w:t>
      </w:r>
      <w:r w:rsidRPr="00172A41">
        <w:rPr>
          <w:rFonts w:asciiTheme="minorHAnsi" w:hAnsiTheme="minorHAnsi" w:cstheme="minorHAnsi"/>
          <w:color w:val="050505"/>
          <w:spacing w:val="-14"/>
        </w:rPr>
        <w:t xml:space="preserve"> </w:t>
      </w:r>
      <w:r w:rsidRPr="00172A41">
        <w:rPr>
          <w:rFonts w:asciiTheme="minorHAnsi" w:hAnsiTheme="minorHAnsi" w:cstheme="minorHAnsi"/>
          <w:color w:val="050505"/>
        </w:rPr>
        <w:t>evacuation, and utility services, drainage, and other infrastructure.</w:t>
      </w:r>
    </w:p>
    <w:p w14:paraId="1F367BD5" w14:textId="5F444E56" w:rsidR="005B092B" w:rsidRPr="008A12B8" w:rsidRDefault="00C3284A" w:rsidP="008A12B8">
      <w:pPr>
        <w:pStyle w:val="ListParagraph"/>
        <w:numPr>
          <w:ilvl w:val="1"/>
          <w:numId w:val="2"/>
        </w:numPr>
        <w:tabs>
          <w:tab w:val="left" w:pos="1472"/>
        </w:tabs>
        <w:spacing w:before="179"/>
        <w:ind w:left="753" w:hanging="393"/>
        <w:jc w:val="both"/>
        <w:rPr>
          <w:rFonts w:asciiTheme="minorHAnsi" w:hAnsiTheme="minorHAnsi" w:cstheme="minorHAnsi"/>
          <w:color w:val="050505"/>
        </w:rPr>
      </w:pPr>
      <w:r w:rsidRPr="00FE5436">
        <w:rPr>
          <w:rFonts w:asciiTheme="minorHAnsi" w:hAnsiTheme="minorHAnsi" w:cstheme="minorHAnsi"/>
          <w:i/>
          <w:color w:val="050505"/>
        </w:rPr>
        <w:t>Amendments</w:t>
      </w:r>
      <w:r w:rsidRPr="007B7FA2">
        <w:rPr>
          <w:rFonts w:asciiTheme="minorHAnsi" w:hAnsiTheme="minorHAnsi" w:cstheme="minorHAnsi"/>
          <w:color w:val="050505"/>
          <w:spacing w:val="-2"/>
        </w:rPr>
        <w:t>.</w:t>
      </w:r>
      <w:r w:rsidR="008A12B8">
        <w:rPr>
          <w:rFonts w:asciiTheme="minorHAnsi" w:hAnsiTheme="minorHAnsi" w:cstheme="minorHAnsi"/>
          <w:color w:val="050505"/>
          <w:spacing w:val="-2"/>
        </w:rPr>
        <w:t xml:space="preserve"> </w:t>
      </w:r>
      <w:r w:rsidRPr="008A12B8">
        <w:rPr>
          <w:rFonts w:asciiTheme="minorHAnsi" w:hAnsiTheme="minorHAnsi" w:cstheme="minorHAnsi"/>
          <w:color w:val="050505"/>
        </w:rPr>
        <w:t>The Parties</w:t>
      </w:r>
      <w:r w:rsidRPr="008A12B8">
        <w:rPr>
          <w:rFonts w:asciiTheme="minorHAnsi" w:hAnsiTheme="minorHAnsi" w:cstheme="minorHAnsi"/>
          <w:color w:val="050505"/>
          <w:spacing w:val="-3"/>
        </w:rPr>
        <w:t xml:space="preserve"> </w:t>
      </w:r>
      <w:r w:rsidRPr="008A12B8">
        <w:rPr>
          <w:rFonts w:asciiTheme="minorHAnsi" w:hAnsiTheme="minorHAnsi" w:cstheme="minorHAnsi"/>
          <w:color w:val="050505"/>
        </w:rPr>
        <w:t>may</w:t>
      </w:r>
      <w:r w:rsidRPr="008A12B8">
        <w:rPr>
          <w:rFonts w:asciiTheme="minorHAnsi" w:hAnsiTheme="minorHAnsi" w:cstheme="minorHAnsi"/>
          <w:color w:val="050505"/>
          <w:spacing w:val="-15"/>
        </w:rPr>
        <w:t xml:space="preserve"> </w:t>
      </w:r>
      <w:r w:rsidRPr="008A12B8">
        <w:rPr>
          <w:rFonts w:asciiTheme="minorHAnsi" w:hAnsiTheme="minorHAnsi" w:cstheme="minorHAnsi"/>
          <w:color w:val="050505"/>
        </w:rPr>
        <w:t>amend this</w:t>
      </w:r>
      <w:r w:rsidRPr="008A12B8">
        <w:rPr>
          <w:rFonts w:asciiTheme="minorHAnsi" w:hAnsiTheme="minorHAnsi" w:cstheme="minorHAnsi"/>
          <w:color w:val="050505"/>
          <w:spacing w:val="-16"/>
        </w:rPr>
        <w:t xml:space="preserve"> </w:t>
      </w:r>
      <w:r w:rsidRPr="008A12B8">
        <w:rPr>
          <w:rFonts w:asciiTheme="minorHAnsi" w:hAnsiTheme="minorHAnsi" w:cstheme="minorHAnsi"/>
          <w:color w:val="050505"/>
        </w:rPr>
        <w:t>Agreement</w:t>
      </w:r>
      <w:r w:rsidRPr="008A12B8">
        <w:rPr>
          <w:rFonts w:asciiTheme="minorHAnsi" w:hAnsiTheme="minorHAnsi" w:cstheme="minorHAnsi"/>
          <w:color w:val="050505"/>
          <w:spacing w:val="29"/>
        </w:rPr>
        <w:t xml:space="preserve"> </w:t>
      </w:r>
      <w:r w:rsidRPr="008A12B8">
        <w:rPr>
          <w:rFonts w:asciiTheme="minorHAnsi" w:hAnsiTheme="minorHAnsi" w:cstheme="minorHAnsi"/>
          <w:color w:val="050505"/>
        </w:rPr>
        <w:t>by</w:t>
      </w:r>
      <w:r w:rsidRPr="008A12B8">
        <w:rPr>
          <w:rFonts w:asciiTheme="minorHAnsi" w:hAnsiTheme="minorHAnsi" w:cstheme="minorHAnsi"/>
          <w:color w:val="050505"/>
          <w:spacing w:val="-4"/>
        </w:rPr>
        <w:t xml:space="preserve"> </w:t>
      </w:r>
      <w:r w:rsidRPr="008A12B8">
        <w:rPr>
          <w:rFonts w:asciiTheme="minorHAnsi" w:hAnsiTheme="minorHAnsi" w:cstheme="minorHAnsi"/>
          <w:color w:val="050505"/>
        </w:rPr>
        <w:t>mutual written consent. No</w:t>
      </w:r>
      <w:r w:rsidRPr="008A12B8">
        <w:rPr>
          <w:rFonts w:asciiTheme="minorHAnsi" w:hAnsiTheme="minorHAnsi" w:cstheme="minorHAnsi"/>
          <w:color w:val="050505"/>
          <w:spacing w:val="-9"/>
        </w:rPr>
        <w:t xml:space="preserve"> </w:t>
      </w:r>
      <w:r w:rsidRPr="008A12B8">
        <w:rPr>
          <w:rFonts w:asciiTheme="minorHAnsi" w:hAnsiTheme="minorHAnsi" w:cstheme="minorHAnsi"/>
          <w:color w:val="050505"/>
        </w:rPr>
        <w:t xml:space="preserve">amendment or modification shall require the consent or approval of any person or entity having an interest in a specific </w:t>
      </w:r>
      <w:r w:rsidR="00125EE7" w:rsidRPr="008A12B8">
        <w:rPr>
          <w:rFonts w:asciiTheme="minorHAnsi" w:hAnsiTheme="minorHAnsi" w:cstheme="minorHAnsi"/>
          <w:color w:val="050505"/>
        </w:rPr>
        <w:t xml:space="preserve">residential lot or </w:t>
      </w:r>
      <w:r w:rsidR="0085203A" w:rsidRPr="008A12B8">
        <w:rPr>
          <w:rFonts w:asciiTheme="minorHAnsi" w:hAnsiTheme="minorHAnsi" w:cstheme="minorHAnsi"/>
          <w:color w:val="050505"/>
        </w:rPr>
        <w:t>commercial lot</w:t>
      </w:r>
      <w:r w:rsidR="00E43660">
        <w:rPr>
          <w:rFonts w:asciiTheme="minorHAnsi" w:hAnsiTheme="minorHAnsi" w:cstheme="minorHAnsi"/>
          <w:color w:val="050505"/>
        </w:rPr>
        <w:t>, except that any amendment that materially and adversely affects the rights of such lot owners shall require their consent</w:t>
      </w:r>
      <w:r w:rsidRPr="008A12B8">
        <w:rPr>
          <w:rFonts w:asciiTheme="minorHAnsi" w:hAnsiTheme="minorHAnsi" w:cstheme="minorHAnsi"/>
          <w:color w:val="050505"/>
        </w:rPr>
        <w:t>.</w:t>
      </w:r>
    </w:p>
    <w:p w14:paraId="1F367BD7" w14:textId="48180FC0" w:rsidR="005B092B" w:rsidRPr="00263CFD" w:rsidRDefault="00C3284A" w:rsidP="00263CFD">
      <w:pPr>
        <w:pStyle w:val="ListParagraph"/>
        <w:numPr>
          <w:ilvl w:val="1"/>
          <w:numId w:val="2"/>
        </w:numPr>
        <w:tabs>
          <w:tab w:val="left" w:pos="1472"/>
        </w:tabs>
        <w:spacing w:before="179"/>
        <w:ind w:left="753" w:hanging="393"/>
        <w:jc w:val="both"/>
        <w:rPr>
          <w:rFonts w:asciiTheme="minorHAnsi" w:hAnsiTheme="minorHAnsi" w:cstheme="minorHAnsi"/>
          <w:color w:val="050505"/>
        </w:rPr>
      </w:pPr>
      <w:r w:rsidRPr="00FE5436">
        <w:rPr>
          <w:rFonts w:asciiTheme="minorHAnsi" w:hAnsiTheme="minorHAnsi" w:cstheme="minorHAnsi"/>
          <w:i/>
          <w:color w:val="050505"/>
        </w:rPr>
        <w:t>Governing</w:t>
      </w:r>
      <w:r w:rsidRPr="007B7FA2">
        <w:rPr>
          <w:rFonts w:asciiTheme="minorHAnsi" w:hAnsiTheme="minorHAnsi" w:cstheme="minorHAnsi"/>
          <w:color w:val="050505"/>
          <w:spacing w:val="11"/>
        </w:rPr>
        <w:t xml:space="preserve"> </w:t>
      </w:r>
      <w:r w:rsidRPr="007B7FA2">
        <w:rPr>
          <w:rFonts w:asciiTheme="minorHAnsi" w:hAnsiTheme="minorHAnsi" w:cstheme="minorHAnsi"/>
          <w:color w:val="050505"/>
        </w:rPr>
        <w:t>Law</w:t>
      </w:r>
      <w:r w:rsidRPr="007B7FA2">
        <w:rPr>
          <w:rFonts w:asciiTheme="minorHAnsi" w:hAnsiTheme="minorHAnsi" w:cstheme="minorHAnsi"/>
          <w:color w:val="050505"/>
          <w:spacing w:val="-14"/>
        </w:rPr>
        <w:t xml:space="preserve"> </w:t>
      </w:r>
      <w:r w:rsidRPr="007B7FA2">
        <w:rPr>
          <w:rFonts w:asciiTheme="minorHAnsi" w:hAnsiTheme="minorHAnsi" w:cstheme="minorHAnsi"/>
          <w:color w:val="050505"/>
        </w:rPr>
        <w:t>and</w:t>
      </w:r>
      <w:r w:rsidRPr="007B7FA2">
        <w:rPr>
          <w:rFonts w:asciiTheme="minorHAnsi" w:hAnsiTheme="minorHAnsi" w:cstheme="minorHAnsi"/>
          <w:color w:val="050505"/>
          <w:spacing w:val="-17"/>
        </w:rPr>
        <w:t xml:space="preserve"> </w:t>
      </w:r>
      <w:r w:rsidRPr="007B7FA2">
        <w:rPr>
          <w:rFonts w:asciiTheme="minorHAnsi" w:hAnsiTheme="minorHAnsi" w:cstheme="minorHAnsi"/>
          <w:color w:val="050505"/>
          <w:spacing w:val="-2"/>
        </w:rPr>
        <w:t>Venue.</w:t>
      </w:r>
      <w:r w:rsidR="00263CFD">
        <w:rPr>
          <w:rFonts w:asciiTheme="minorHAnsi" w:hAnsiTheme="minorHAnsi" w:cstheme="minorHAnsi"/>
          <w:color w:val="050505"/>
          <w:spacing w:val="-2"/>
        </w:rPr>
        <w:t xml:space="preserve"> </w:t>
      </w:r>
      <w:r w:rsidRPr="00263CFD">
        <w:rPr>
          <w:rFonts w:asciiTheme="minorHAnsi" w:hAnsiTheme="minorHAnsi" w:cstheme="minorHAnsi"/>
          <w:color w:val="050505"/>
        </w:rPr>
        <w:t>This</w:t>
      </w:r>
      <w:r w:rsidRPr="00263CFD">
        <w:rPr>
          <w:rFonts w:asciiTheme="minorHAnsi" w:hAnsiTheme="minorHAnsi" w:cstheme="minorHAnsi"/>
          <w:color w:val="050505"/>
          <w:spacing w:val="-5"/>
        </w:rPr>
        <w:t xml:space="preserve"> </w:t>
      </w:r>
      <w:r w:rsidRPr="00263CFD">
        <w:rPr>
          <w:rFonts w:asciiTheme="minorHAnsi" w:hAnsiTheme="minorHAnsi" w:cstheme="minorHAnsi"/>
          <w:color w:val="050505"/>
        </w:rPr>
        <w:t>Agreement shall be</w:t>
      </w:r>
      <w:r w:rsidRPr="00263CFD">
        <w:rPr>
          <w:rFonts w:asciiTheme="minorHAnsi" w:hAnsiTheme="minorHAnsi" w:cstheme="minorHAnsi"/>
          <w:color w:val="050505"/>
          <w:spacing w:val="-2"/>
        </w:rPr>
        <w:t xml:space="preserve"> </w:t>
      </w:r>
      <w:r w:rsidRPr="00263CFD">
        <w:rPr>
          <w:rFonts w:asciiTheme="minorHAnsi" w:hAnsiTheme="minorHAnsi" w:cstheme="minorHAnsi"/>
          <w:color w:val="050505"/>
        </w:rPr>
        <w:t>governed by</w:t>
      </w:r>
      <w:r w:rsidRPr="00263CFD">
        <w:rPr>
          <w:rFonts w:asciiTheme="minorHAnsi" w:hAnsiTheme="minorHAnsi" w:cstheme="minorHAnsi"/>
          <w:color w:val="050505"/>
          <w:spacing w:val="-1"/>
        </w:rPr>
        <w:t xml:space="preserve"> </w:t>
      </w:r>
      <w:r w:rsidRPr="00263CFD">
        <w:rPr>
          <w:rFonts w:asciiTheme="minorHAnsi" w:hAnsiTheme="minorHAnsi" w:cstheme="minorHAnsi"/>
          <w:color w:val="050505"/>
        </w:rPr>
        <w:t xml:space="preserve">and interpreted in accordance with the laws of the State of Utah subject to venue in the Fifth District Court of Washington </w:t>
      </w:r>
      <w:r w:rsidR="00263CFD">
        <w:rPr>
          <w:rFonts w:asciiTheme="minorHAnsi" w:hAnsiTheme="minorHAnsi" w:cstheme="minorHAnsi"/>
          <w:color w:val="050505"/>
        </w:rPr>
        <w:t>County</w:t>
      </w:r>
      <w:r w:rsidRPr="00263CFD">
        <w:rPr>
          <w:rFonts w:asciiTheme="minorHAnsi" w:hAnsiTheme="minorHAnsi" w:cstheme="minorHAnsi"/>
          <w:color w:val="050505"/>
        </w:rPr>
        <w:t>. The Parties further agree that the Federal</w:t>
      </w:r>
      <w:r w:rsidRPr="00263CFD">
        <w:rPr>
          <w:rFonts w:asciiTheme="minorHAnsi" w:hAnsiTheme="minorHAnsi" w:cstheme="minorHAnsi"/>
          <w:color w:val="050505"/>
          <w:spacing w:val="34"/>
        </w:rPr>
        <w:t xml:space="preserve"> </w:t>
      </w:r>
      <w:r w:rsidRPr="00263CFD">
        <w:rPr>
          <w:rFonts w:asciiTheme="minorHAnsi" w:hAnsiTheme="minorHAnsi" w:cstheme="minorHAnsi"/>
          <w:color w:val="050505"/>
        </w:rPr>
        <w:t>District Court for the District of Utah shall be the venue for any cause of action with mandatory federal jurisdiction.</w:t>
      </w:r>
    </w:p>
    <w:p w14:paraId="1F367BD9" w14:textId="6F71881B" w:rsidR="005B092B" w:rsidRPr="00263CFD" w:rsidRDefault="00C3284A" w:rsidP="00263CFD">
      <w:pPr>
        <w:pStyle w:val="ListParagraph"/>
        <w:numPr>
          <w:ilvl w:val="1"/>
          <w:numId w:val="2"/>
        </w:numPr>
        <w:tabs>
          <w:tab w:val="left" w:pos="1472"/>
        </w:tabs>
        <w:spacing w:before="179"/>
        <w:ind w:left="753" w:hanging="393"/>
        <w:jc w:val="both"/>
        <w:rPr>
          <w:rFonts w:asciiTheme="minorHAnsi" w:hAnsiTheme="minorHAnsi" w:cstheme="minorHAnsi"/>
          <w:color w:val="050505"/>
        </w:rPr>
      </w:pPr>
      <w:r w:rsidRPr="00FE5436">
        <w:rPr>
          <w:rFonts w:asciiTheme="minorHAnsi" w:hAnsiTheme="minorHAnsi" w:cstheme="minorHAnsi"/>
          <w:i/>
          <w:color w:val="050505"/>
        </w:rPr>
        <w:t>Severability</w:t>
      </w:r>
      <w:r w:rsidRPr="007B7FA2">
        <w:rPr>
          <w:rFonts w:asciiTheme="minorHAnsi" w:hAnsiTheme="minorHAnsi" w:cstheme="minorHAnsi"/>
          <w:color w:val="050505"/>
          <w:spacing w:val="-1"/>
        </w:rPr>
        <w:t xml:space="preserve"> </w:t>
      </w:r>
      <w:r w:rsidRPr="007B7FA2">
        <w:rPr>
          <w:rFonts w:asciiTheme="minorHAnsi" w:hAnsiTheme="minorHAnsi" w:cstheme="minorHAnsi"/>
          <w:color w:val="050505"/>
        </w:rPr>
        <w:t>and</w:t>
      </w:r>
      <w:r w:rsidRPr="007B7FA2">
        <w:rPr>
          <w:rFonts w:asciiTheme="minorHAnsi" w:hAnsiTheme="minorHAnsi" w:cstheme="minorHAnsi"/>
          <w:color w:val="050505"/>
          <w:spacing w:val="-11"/>
        </w:rPr>
        <w:t xml:space="preserve"> </w:t>
      </w:r>
      <w:r w:rsidRPr="007B7FA2">
        <w:rPr>
          <w:rFonts w:asciiTheme="minorHAnsi" w:hAnsiTheme="minorHAnsi" w:cstheme="minorHAnsi"/>
          <w:color w:val="050505"/>
          <w:spacing w:val="-2"/>
        </w:rPr>
        <w:t>Waiver.</w:t>
      </w:r>
      <w:r w:rsidR="00263CFD">
        <w:rPr>
          <w:rFonts w:asciiTheme="minorHAnsi" w:hAnsiTheme="minorHAnsi" w:cstheme="minorHAnsi"/>
          <w:color w:val="050505"/>
          <w:spacing w:val="-2"/>
        </w:rPr>
        <w:t xml:space="preserve"> </w:t>
      </w:r>
      <w:r w:rsidRPr="00263CFD">
        <w:rPr>
          <w:rFonts w:asciiTheme="minorHAnsi" w:hAnsiTheme="minorHAnsi" w:cstheme="minorHAnsi"/>
          <w:color w:val="050505"/>
        </w:rPr>
        <w:t>If any portion of this Agreement is determined by a court of law to be unenforceable or invalid, then the remaining portions of this</w:t>
      </w:r>
      <w:r w:rsidRPr="00263CFD">
        <w:rPr>
          <w:rFonts w:asciiTheme="minorHAnsi" w:hAnsiTheme="minorHAnsi" w:cstheme="minorHAnsi"/>
          <w:color w:val="050505"/>
          <w:spacing w:val="-3"/>
        </w:rPr>
        <w:t xml:space="preserve"> </w:t>
      </w:r>
      <w:r w:rsidRPr="00263CFD">
        <w:rPr>
          <w:rFonts w:asciiTheme="minorHAnsi" w:hAnsiTheme="minorHAnsi" w:cstheme="minorHAnsi"/>
          <w:color w:val="050505"/>
        </w:rPr>
        <w:t xml:space="preserve">Agreement shall remain in </w:t>
      </w:r>
      <w:r w:rsidRPr="00263CFD">
        <w:rPr>
          <w:rFonts w:asciiTheme="minorHAnsi" w:hAnsiTheme="minorHAnsi" w:cstheme="minorHAnsi"/>
          <w:color w:val="050505"/>
          <w:spacing w:val="-2"/>
        </w:rPr>
        <w:t>effect.</w:t>
      </w:r>
    </w:p>
    <w:p w14:paraId="1F367BDB" w14:textId="6B79C763" w:rsidR="005B092B" w:rsidRPr="00CC7A34" w:rsidRDefault="00C3284A" w:rsidP="00CC7A34">
      <w:pPr>
        <w:pStyle w:val="ListParagraph"/>
        <w:numPr>
          <w:ilvl w:val="1"/>
          <w:numId w:val="2"/>
        </w:numPr>
        <w:tabs>
          <w:tab w:val="left" w:pos="1472"/>
        </w:tabs>
        <w:spacing w:before="179"/>
        <w:ind w:left="753" w:hanging="393"/>
        <w:jc w:val="both"/>
        <w:rPr>
          <w:rFonts w:asciiTheme="minorHAnsi" w:hAnsiTheme="minorHAnsi" w:cstheme="minorHAnsi"/>
          <w:color w:val="050505"/>
        </w:rPr>
      </w:pPr>
      <w:r w:rsidRPr="00FE5436">
        <w:rPr>
          <w:rFonts w:asciiTheme="minorHAnsi" w:hAnsiTheme="minorHAnsi" w:cstheme="minorHAnsi"/>
          <w:i/>
          <w:color w:val="050505"/>
        </w:rPr>
        <w:t>Authority</w:t>
      </w:r>
      <w:r w:rsidRPr="007B7FA2">
        <w:rPr>
          <w:rFonts w:asciiTheme="minorHAnsi" w:hAnsiTheme="minorHAnsi" w:cstheme="minorHAnsi"/>
          <w:color w:val="050505"/>
          <w:spacing w:val="-2"/>
          <w:w w:val="105"/>
        </w:rPr>
        <w:t>.</w:t>
      </w:r>
      <w:r w:rsidR="00CC7A34">
        <w:rPr>
          <w:rFonts w:asciiTheme="minorHAnsi" w:hAnsiTheme="minorHAnsi" w:cstheme="minorHAnsi"/>
          <w:color w:val="050505"/>
          <w:spacing w:val="-2"/>
          <w:w w:val="105"/>
        </w:rPr>
        <w:t xml:space="preserve"> </w:t>
      </w:r>
      <w:r w:rsidRPr="00CC7A34">
        <w:rPr>
          <w:rFonts w:asciiTheme="minorHAnsi" w:hAnsiTheme="minorHAnsi" w:cstheme="minorHAnsi"/>
          <w:color w:val="050505"/>
        </w:rPr>
        <w:t>Each Party represents and warrants</w:t>
      </w:r>
      <w:r w:rsidRPr="00CC7A34">
        <w:rPr>
          <w:rFonts w:asciiTheme="minorHAnsi" w:hAnsiTheme="minorHAnsi" w:cstheme="minorHAnsi"/>
          <w:color w:val="050505"/>
          <w:spacing w:val="-1"/>
        </w:rPr>
        <w:t xml:space="preserve"> </w:t>
      </w:r>
      <w:r w:rsidRPr="00CC7A34">
        <w:rPr>
          <w:rFonts w:asciiTheme="minorHAnsi" w:hAnsiTheme="minorHAnsi" w:cstheme="minorHAnsi"/>
          <w:color w:val="050505"/>
        </w:rPr>
        <w:t>to</w:t>
      </w:r>
      <w:r w:rsidRPr="00CC7A34">
        <w:rPr>
          <w:rFonts w:asciiTheme="minorHAnsi" w:hAnsiTheme="minorHAnsi" w:cstheme="minorHAnsi"/>
          <w:color w:val="050505"/>
          <w:spacing w:val="-6"/>
        </w:rPr>
        <w:t xml:space="preserve"> </w:t>
      </w:r>
      <w:r w:rsidRPr="00CC7A34">
        <w:rPr>
          <w:rFonts w:asciiTheme="minorHAnsi" w:hAnsiTheme="minorHAnsi" w:cstheme="minorHAnsi"/>
          <w:color w:val="050505"/>
        </w:rPr>
        <w:t>the</w:t>
      </w:r>
      <w:r w:rsidRPr="00CC7A34">
        <w:rPr>
          <w:rFonts w:asciiTheme="minorHAnsi" w:hAnsiTheme="minorHAnsi" w:cstheme="minorHAnsi"/>
          <w:color w:val="050505"/>
          <w:spacing w:val="-14"/>
        </w:rPr>
        <w:t xml:space="preserve"> </w:t>
      </w:r>
      <w:r w:rsidRPr="00CC7A34">
        <w:rPr>
          <w:rFonts w:asciiTheme="minorHAnsi" w:hAnsiTheme="minorHAnsi" w:cstheme="minorHAnsi"/>
          <w:color w:val="050505"/>
        </w:rPr>
        <w:t>others</w:t>
      </w:r>
      <w:r w:rsidRPr="00CC7A34">
        <w:rPr>
          <w:rFonts w:asciiTheme="minorHAnsi" w:hAnsiTheme="minorHAnsi" w:cstheme="minorHAnsi"/>
          <w:color w:val="050505"/>
          <w:spacing w:val="-8"/>
        </w:rPr>
        <w:t xml:space="preserve"> </w:t>
      </w:r>
      <w:r w:rsidRPr="00CC7A34">
        <w:rPr>
          <w:rFonts w:asciiTheme="minorHAnsi" w:hAnsiTheme="minorHAnsi" w:cstheme="minorHAnsi"/>
          <w:color w:val="050505"/>
        </w:rPr>
        <w:t>that the</w:t>
      </w:r>
      <w:r w:rsidRPr="00CC7A34">
        <w:rPr>
          <w:rFonts w:asciiTheme="minorHAnsi" w:hAnsiTheme="minorHAnsi" w:cstheme="minorHAnsi"/>
          <w:color w:val="050505"/>
          <w:spacing w:val="-6"/>
        </w:rPr>
        <w:t xml:space="preserve"> </w:t>
      </w:r>
      <w:r w:rsidRPr="00CC7A34">
        <w:rPr>
          <w:rFonts w:asciiTheme="minorHAnsi" w:hAnsiTheme="minorHAnsi" w:cstheme="minorHAnsi"/>
          <w:color w:val="050505"/>
        </w:rPr>
        <w:t xml:space="preserve">individuals signing below </w:t>
      </w:r>
      <w:r w:rsidRPr="00CC7A34">
        <w:rPr>
          <w:rFonts w:asciiTheme="minorHAnsi" w:hAnsiTheme="minorHAnsi" w:cstheme="minorHAnsi"/>
          <w:color w:val="050505"/>
          <w:w w:val="105"/>
        </w:rPr>
        <w:t>have</w:t>
      </w:r>
      <w:r w:rsidRPr="00CC7A34">
        <w:rPr>
          <w:rFonts w:asciiTheme="minorHAnsi" w:hAnsiTheme="minorHAnsi" w:cstheme="minorHAnsi"/>
          <w:color w:val="050505"/>
          <w:spacing w:val="-2"/>
          <w:w w:val="105"/>
        </w:rPr>
        <w:t xml:space="preserve"> </w:t>
      </w:r>
      <w:r w:rsidRPr="00CC7A34">
        <w:rPr>
          <w:rFonts w:asciiTheme="minorHAnsi" w:hAnsiTheme="minorHAnsi" w:cstheme="minorHAnsi"/>
          <w:color w:val="050505"/>
          <w:w w:val="105"/>
        </w:rPr>
        <w:t>full power, authority, and legal right to execute and deliver this</w:t>
      </w:r>
      <w:r w:rsidRPr="00CC7A34">
        <w:rPr>
          <w:rFonts w:asciiTheme="minorHAnsi" w:hAnsiTheme="minorHAnsi" w:cstheme="minorHAnsi"/>
          <w:color w:val="050505"/>
          <w:spacing w:val="-6"/>
          <w:w w:val="105"/>
        </w:rPr>
        <w:t xml:space="preserve"> </w:t>
      </w:r>
      <w:r w:rsidRPr="00CC7A34">
        <w:rPr>
          <w:rFonts w:asciiTheme="minorHAnsi" w:hAnsiTheme="minorHAnsi" w:cstheme="minorHAnsi"/>
          <w:color w:val="050505"/>
          <w:w w:val="105"/>
        </w:rPr>
        <w:t>Agreement and thereby</w:t>
      </w:r>
      <w:r w:rsidRPr="00CC7A34">
        <w:rPr>
          <w:rFonts w:asciiTheme="minorHAnsi" w:hAnsiTheme="minorHAnsi" w:cstheme="minorHAnsi"/>
          <w:color w:val="050505"/>
          <w:spacing w:val="-17"/>
          <w:w w:val="105"/>
        </w:rPr>
        <w:t xml:space="preserve"> </w:t>
      </w:r>
      <w:r w:rsidRPr="00CC7A34">
        <w:rPr>
          <w:rFonts w:asciiTheme="minorHAnsi" w:hAnsiTheme="minorHAnsi" w:cstheme="minorHAnsi"/>
          <w:color w:val="050505"/>
          <w:w w:val="105"/>
        </w:rPr>
        <w:t>to</w:t>
      </w:r>
      <w:r w:rsidRPr="00CC7A34">
        <w:rPr>
          <w:rFonts w:asciiTheme="minorHAnsi" w:hAnsiTheme="minorHAnsi" w:cstheme="minorHAnsi"/>
          <w:color w:val="050505"/>
          <w:spacing w:val="-20"/>
          <w:w w:val="105"/>
        </w:rPr>
        <w:t xml:space="preserve"> </w:t>
      </w:r>
      <w:r w:rsidRPr="00CC7A34">
        <w:rPr>
          <w:rFonts w:asciiTheme="minorHAnsi" w:hAnsiTheme="minorHAnsi" w:cstheme="minorHAnsi"/>
          <w:color w:val="050505"/>
          <w:w w:val="105"/>
        </w:rPr>
        <w:t>legally</w:t>
      </w:r>
      <w:r w:rsidRPr="00CC7A34">
        <w:rPr>
          <w:rFonts w:asciiTheme="minorHAnsi" w:hAnsiTheme="minorHAnsi" w:cstheme="minorHAnsi"/>
          <w:color w:val="050505"/>
          <w:spacing w:val="-11"/>
          <w:w w:val="105"/>
        </w:rPr>
        <w:t xml:space="preserve"> </w:t>
      </w:r>
      <w:r w:rsidRPr="00CC7A34">
        <w:rPr>
          <w:rFonts w:asciiTheme="minorHAnsi" w:hAnsiTheme="minorHAnsi" w:cstheme="minorHAnsi"/>
          <w:color w:val="050505"/>
          <w:w w:val="105"/>
        </w:rPr>
        <w:t>bind</w:t>
      </w:r>
      <w:r w:rsidRPr="00CC7A34">
        <w:rPr>
          <w:rFonts w:asciiTheme="minorHAnsi" w:hAnsiTheme="minorHAnsi" w:cstheme="minorHAnsi"/>
          <w:color w:val="050505"/>
          <w:spacing w:val="-6"/>
          <w:w w:val="105"/>
        </w:rPr>
        <w:t xml:space="preserve"> </w:t>
      </w:r>
      <w:r w:rsidRPr="00CC7A34">
        <w:rPr>
          <w:rFonts w:asciiTheme="minorHAnsi" w:hAnsiTheme="minorHAnsi" w:cstheme="minorHAnsi"/>
          <w:color w:val="050505"/>
          <w:w w:val="105"/>
        </w:rPr>
        <w:t>the</w:t>
      </w:r>
      <w:r w:rsidRPr="00CC7A34">
        <w:rPr>
          <w:rFonts w:asciiTheme="minorHAnsi" w:hAnsiTheme="minorHAnsi" w:cstheme="minorHAnsi"/>
          <w:color w:val="050505"/>
          <w:spacing w:val="-11"/>
          <w:w w:val="105"/>
        </w:rPr>
        <w:t xml:space="preserve"> </w:t>
      </w:r>
      <w:r w:rsidRPr="00CC7A34">
        <w:rPr>
          <w:rFonts w:asciiTheme="minorHAnsi" w:hAnsiTheme="minorHAnsi" w:cstheme="minorHAnsi"/>
          <w:color w:val="050505"/>
          <w:w w:val="105"/>
        </w:rPr>
        <w:t>Party</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on</w:t>
      </w:r>
      <w:r w:rsidRPr="00CC7A34">
        <w:rPr>
          <w:rFonts w:asciiTheme="minorHAnsi" w:hAnsiTheme="minorHAnsi" w:cstheme="minorHAnsi"/>
          <w:color w:val="050505"/>
          <w:spacing w:val="-14"/>
          <w:w w:val="105"/>
        </w:rPr>
        <w:t xml:space="preserve"> </w:t>
      </w:r>
      <w:r w:rsidRPr="00CC7A34">
        <w:rPr>
          <w:rFonts w:asciiTheme="minorHAnsi" w:hAnsiTheme="minorHAnsi" w:cstheme="minorHAnsi"/>
          <w:color w:val="050505"/>
          <w:w w:val="105"/>
        </w:rPr>
        <w:t>whose</w:t>
      </w:r>
      <w:r w:rsidRPr="00CC7A34">
        <w:rPr>
          <w:rFonts w:asciiTheme="minorHAnsi" w:hAnsiTheme="minorHAnsi" w:cstheme="minorHAnsi"/>
          <w:color w:val="050505"/>
          <w:spacing w:val="-8"/>
          <w:w w:val="105"/>
        </w:rPr>
        <w:t xml:space="preserve"> </w:t>
      </w:r>
      <w:r w:rsidRPr="00CC7A34">
        <w:rPr>
          <w:rFonts w:asciiTheme="minorHAnsi" w:hAnsiTheme="minorHAnsi" w:cstheme="minorHAnsi"/>
          <w:color w:val="050505"/>
          <w:w w:val="105"/>
        </w:rPr>
        <w:t>behalf</w:t>
      </w:r>
      <w:r w:rsidRPr="00CC7A34">
        <w:rPr>
          <w:rFonts w:asciiTheme="minorHAnsi" w:hAnsiTheme="minorHAnsi" w:cstheme="minorHAnsi"/>
          <w:color w:val="050505"/>
          <w:spacing w:val="-6"/>
          <w:w w:val="105"/>
        </w:rPr>
        <w:t xml:space="preserve"> </w:t>
      </w:r>
      <w:r w:rsidRPr="00CC7A34">
        <w:rPr>
          <w:rFonts w:asciiTheme="minorHAnsi" w:hAnsiTheme="minorHAnsi" w:cstheme="minorHAnsi"/>
          <w:color w:val="050505"/>
          <w:w w:val="105"/>
        </w:rPr>
        <w:t>such</w:t>
      </w:r>
      <w:r w:rsidRPr="00CC7A34">
        <w:rPr>
          <w:rFonts w:asciiTheme="minorHAnsi" w:hAnsiTheme="minorHAnsi" w:cstheme="minorHAnsi"/>
          <w:color w:val="050505"/>
          <w:spacing w:val="-8"/>
          <w:w w:val="105"/>
        </w:rPr>
        <w:t xml:space="preserve"> </w:t>
      </w:r>
      <w:r w:rsidRPr="00CC7A34">
        <w:rPr>
          <w:rFonts w:asciiTheme="minorHAnsi" w:hAnsiTheme="minorHAnsi" w:cstheme="minorHAnsi"/>
          <w:color w:val="050505"/>
          <w:w w:val="105"/>
        </w:rPr>
        <w:t>person</w:t>
      </w:r>
      <w:r w:rsidRPr="00CC7A34">
        <w:rPr>
          <w:rFonts w:asciiTheme="minorHAnsi" w:hAnsiTheme="minorHAnsi" w:cstheme="minorHAnsi"/>
          <w:color w:val="050505"/>
          <w:spacing w:val="-14"/>
          <w:w w:val="105"/>
        </w:rPr>
        <w:t xml:space="preserve"> </w:t>
      </w:r>
      <w:r w:rsidRPr="00CC7A34">
        <w:rPr>
          <w:rFonts w:asciiTheme="minorHAnsi" w:hAnsiTheme="minorHAnsi" w:cstheme="minorHAnsi"/>
          <w:color w:val="050505"/>
          <w:w w:val="105"/>
        </w:rPr>
        <w:t>signed.</w:t>
      </w:r>
    </w:p>
    <w:p w14:paraId="1F367BDE" w14:textId="03994237" w:rsidR="005B092B" w:rsidRPr="00CC7A34" w:rsidRDefault="00C3284A" w:rsidP="00CC7A34">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7B7FA2">
        <w:rPr>
          <w:rFonts w:asciiTheme="minorHAnsi" w:hAnsiTheme="minorHAnsi" w:cstheme="minorHAnsi"/>
          <w:i/>
          <w:color w:val="050505"/>
        </w:rPr>
        <w:t>Time</w:t>
      </w:r>
      <w:r w:rsidRPr="007B7FA2">
        <w:rPr>
          <w:rFonts w:asciiTheme="minorHAnsi" w:hAnsiTheme="minorHAnsi" w:cstheme="minorHAnsi"/>
          <w:i/>
          <w:color w:val="050505"/>
          <w:spacing w:val="1"/>
        </w:rPr>
        <w:t xml:space="preserve"> </w:t>
      </w:r>
      <w:r w:rsidRPr="007B7FA2">
        <w:rPr>
          <w:rFonts w:asciiTheme="minorHAnsi" w:hAnsiTheme="minorHAnsi" w:cstheme="minorHAnsi"/>
          <w:i/>
          <w:color w:val="050505"/>
        </w:rPr>
        <w:t>is</w:t>
      </w:r>
      <w:r w:rsidRPr="007B7FA2">
        <w:rPr>
          <w:rFonts w:asciiTheme="minorHAnsi" w:hAnsiTheme="minorHAnsi" w:cstheme="minorHAnsi"/>
          <w:i/>
          <w:color w:val="050505"/>
          <w:spacing w:val="-10"/>
        </w:rPr>
        <w:t xml:space="preserve"> </w:t>
      </w:r>
      <w:r w:rsidRPr="007B7FA2">
        <w:rPr>
          <w:rFonts w:asciiTheme="minorHAnsi" w:hAnsiTheme="minorHAnsi" w:cstheme="minorHAnsi"/>
          <w:i/>
          <w:color w:val="050505"/>
        </w:rPr>
        <w:t>of</w:t>
      </w:r>
      <w:r w:rsidRPr="007B7FA2">
        <w:rPr>
          <w:rFonts w:asciiTheme="minorHAnsi" w:hAnsiTheme="minorHAnsi" w:cstheme="minorHAnsi"/>
          <w:i/>
          <w:color w:val="050505"/>
          <w:spacing w:val="16"/>
        </w:rPr>
        <w:t xml:space="preserve"> </w:t>
      </w:r>
      <w:r w:rsidRPr="007B7FA2">
        <w:rPr>
          <w:rFonts w:asciiTheme="minorHAnsi" w:hAnsiTheme="minorHAnsi" w:cstheme="minorHAnsi"/>
          <w:i/>
          <w:color w:val="050505"/>
        </w:rPr>
        <w:t>the</w:t>
      </w:r>
      <w:r w:rsidRPr="007B7FA2">
        <w:rPr>
          <w:rFonts w:asciiTheme="minorHAnsi" w:hAnsiTheme="minorHAnsi" w:cstheme="minorHAnsi"/>
          <w:i/>
          <w:color w:val="050505"/>
          <w:spacing w:val="4"/>
        </w:rPr>
        <w:t xml:space="preserve"> </w:t>
      </w:r>
      <w:r w:rsidRPr="007B7FA2">
        <w:rPr>
          <w:rFonts w:asciiTheme="minorHAnsi" w:hAnsiTheme="minorHAnsi" w:cstheme="minorHAnsi"/>
          <w:i/>
          <w:color w:val="050505"/>
          <w:spacing w:val="-2"/>
        </w:rPr>
        <w:t>Essence.</w:t>
      </w:r>
      <w:r w:rsidR="00CC7A34">
        <w:rPr>
          <w:rFonts w:asciiTheme="minorHAnsi" w:hAnsiTheme="minorHAnsi" w:cstheme="minorHAnsi"/>
          <w:i/>
          <w:color w:val="050505"/>
          <w:spacing w:val="-2"/>
        </w:rPr>
        <w:t xml:space="preserve"> </w:t>
      </w:r>
      <w:r w:rsidRPr="00CC7A34">
        <w:rPr>
          <w:rFonts w:asciiTheme="minorHAnsi" w:hAnsiTheme="minorHAnsi" w:cstheme="minorHAnsi"/>
          <w:color w:val="050505"/>
        </w:rPr>
        <w:t xml:space="preserve">Time is of the essence in the performance of all obligations and duties in this </w:t>
      </w:r>
      <w:r w:rsidRPr="00CC7A34">
        <w:rPr>
          <w:rFonts w:asciiTheme="minorHAnsi" w:hAnsiTheme="minorHAnsi" w:cstheme="minorHAnsi"/>
          <w:color w:val="050505"/>
          <w:spacing w:val="-2"/>
        </w:rPr>
        <w:t>Agreement.</w:t>
      </w:r>
    </w:p>
    <w:p w14:paraId="1F367BE0" w14:textId="53CAD345" w:rsidR="005B092B" w:rsidRPr="00CC7A34" w:rsidRDefault="00C3284A" w:rsidP="00CC7A34">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FE5436">
        <w:rPr>
          <w:rFonts w:asciiTheme="minorHAnsi" w:hAnsiTheme="minorHAnsi" w:cstheme="minorHAnsi"/>
          <w:i/>
          <w:color w:val="050505"/>
        </w:rPr>
        <w:t>Interpretation</w:t>
      </w:r>
      <w:r w:rsidRPr="007B7FA2">
        <w:rPr>
          <w:rFonts w:asciiTheme="minorHAnsi" w:hAnsiTheme="minorHAnsi" w:cstheme="minorHAnsi"/>
          <w:i/>
          <w:color w:val="050505"/>
          <w:spacing w:val="-2"/>
          <w:w w:val="105"/>
        </w:rPr>
        <w:t>.</w:t>
      </w:r>
      <w:r w:rsidR="00CC7A34">
        <w:rPr>
          <w:rFonts w:asciiTheme="minorHAnsi" w:hAnsiTheme="minorHAnsi" w:cstheme="minorHAnsi"/>
          <w:i/>
          <w:color w:val="050505"/>
          <w:spacing w:val="-2"/>
          <w:w w:val="105"/>
        </w:rPr>
        <w:t xml:space="preserve"> </w:t>
      </w:r>
      <w:r w:rsidRPr="00CC7A34">
        <w:rPr>
          <w:rFonts w:asciiTheme="minorHAnsi" w:hAnsiTheme="minorHAnsi" w:cstheme="minorHAnsi"/>
          <w:color w:val="050505"/>
        </w:rPr>
        <w:t>This</w:t>
      </w:r>
      <w:r w:rsidRPr="00CC7A34">
        <w:rPr>
          <w:rFonts w:asciiTheme="minorHAnsi" w:hAnsiTheme="minorHAnsi" w:cstheme="minorHAnsi"/>
          <w:color w:val="050505"/>
          <w:spacing w:val="-17"/>
        </w:rPr>
        <w:t xml:space="preserve"> </w:t>
      </w:r>
      <w:r w:rsidRPr="00CC7A34">
        <w:rPr>
          <w:rFonts w:asciiTheme="minorHAnsi" w:hAnsiTheme="minorHAnsi" w:cstheme="minorHAnsi"/>
          <w:color w:val="050505"/>
        </w:rPr>
        <w:t>Agreement</w:t>
      </w:r>
      <w:r w:rsidRPr="00CC7A34">
        <w:rPr>
          <w:rFonts w:asciiTheme="minorHAnsi" w:hAnsiTheme="minorHAnsi" w:cstheme="minorHAnsi"/>
          <w:color w:val="050505"/>
          <w:spacing w:val="12"/>
        </w:rPr>
        <w:t xml:space="preserve"> </w:t>
      </w:r>
      <w:r w:rsidRPr="00CC7A34">
        <w:rPr>
          <w:rFonts w:asciiTheme="minorHAnsi" w:hAnsiTheme="minorHAnsi" w:cstheme="minorHAnsi"/>
          <w:color w:val="050505"/>
        </w:rPr>
        <w:t>has</w:t>
      </w:r>
      <w:r w:rsidRPr="00CC7A34">
        <w:rPr>
          <w:rFonts w:asciiTheme="minorHAnsi" w:hAnsiTheme="minorHAnsi" w:cstheme="minorHAnsi"/>
          <w:color w:val="050505"/>
          <w:spacing w:val="-13"/>
        </w:rPr>
        <w:t xml:space="preserve"> </w:t>
      </w:r>
      <w:r w:rsidRPr="00CC7A34">
        <w:rPr>
          <w:rFonts w:asciiTheme="minorHAnsi" w:hAnsiTheme="minorHAnsi" w:cstheme="minorHAnsi"/>
          <w:color w:val="050505"/>
        </w:rPr>
        <w:t>been reached as</w:t>
      </w:r>
      <w:r w:rsidRPr="00CC7A34">
        <w:rPr>
          <w:rFonts w:asciiTheme="minorHAnsi" w:hAnsiTheme="minorHAnsi" w:cstheme="minorHAnsi"/>
          <w:color w:val="050505"/>
          <w:spacing w:val="-17"/>
        </w:rPr>
        <w:t xml:space="preserve"> </w:t>
      </w:r>
      <w:r w:rsidRPr="00CC7A34">
        <w:rPr>
          <w:rFonts w:asciiTheme="minorHAnsi" w:hAnsiTheme="minorHAnsi" w:cstheme="minorHAnsi"/>
          <w:color w:val="050505"/>
        </w:rPr>
        <w:t>a</w:t>
      </w:r>
      <w:r w:rsidRPr="00CC7A34">
        <w:rPr>
          <w:rFonts w:asciiTheme="minorHAnsi" w:hAnsiTheme="minorHAnsi" w:cstheme="minorHAnsi"/>
          <w:color w:val="050505"/>
          <w:spacing w:val="-6"/>
        </w:rPr>
        <w:t xml:space="preserve"> </w:t>
      </w:r>
      <w:r w:rsidRPr="00CC7A34">
        <w:rPr>
          <w:rFonts w:asciiTheme="minorHAnsi" w:hAnsiTheme="minorHAnsi" w:cstheme="minorHAnsi"/>
          <w:color w:val="050505"/>
        </w:rPr>
        <w:t>result of</w:t>
      </w:r>
      <w:r w:rsidRPr="00CC7A34">
        <w:rPr>
          <w:rFonts w:asciiTheme="minorHAnsi" w:hAnsiTheme="minorHAnsi" w:cstheme="minorHAnsi"/>
          <w:color w:val="050505"/>
          <w:spacing w:val="-3"/>
        </w:rPr>
        <w:t xml:space="preserve"> </w:t>
      </w:r>
      <w:r w:rsidRPr="00CC7A34">
        <w:rPr>
          <w:rFonts w:asciiTheme="minorHAnsi" w:hAnsiTheme="minorHAnsi" w:cstheme="minorHAnsi"/>
          <w:color w:val="050505"/>
        </w:rPr>
        <w:t>arm's</w:t>
      </w:r>
      <w:r w:rsidRPr="00CC7A34">
        <w:rPr>
          <w:rFonts w:asciiTheme="minorHAnsi" w:hAnsiTheme="minorHAnsi" w:cstheme="minorHAnsi"/>
          <w:color w:val="050505"/>
          <w:spacing w:val="-17"/>
        </w:rPr>
        <w:t xml:space="preserve"> </w:t>
      </w:r>
      <w:r w:rsidRPr="00CC7A34">
        <w:rPr>
          <w:rFonts w:asciiTheme="minorHAnsi" w:hAnsiTheme="minorHAnsi" w:cstheme="minorHAnsi"/>
          <w:color w:val="050505"/>
        </w:rPr>
        <w:t>length negotiations with each Party represented by</w:t>
      </w:r>
      <w:r w:rsidRPr="00CC7A34">
        <w:rPr>
          <w:rFonts w:asciiTheme="minorHAnsi" w:hAnsiTheme="minorHAnsi" w:cstheme="minorHAnsi"/>
          <w:color w:val="050505"/>
          <w:spacing w:val="-2"/>
        </w:rPr>
        <w:t xml:space="preserve"> </w:t>
      </w:r>
      <w:r w:rsidRPr="00CC7A34">
        <w:rPr>
          <w:rFonts w:asciiTheme="minorHAnsi" w:hAnsiTheme="minorHAnsi" w:cstheme="minorHAnsi"/>
          <w:color w:val="050505"/>
        </w:rPr>
        <w:t xml:space="preserve">counsel, and thus no presumption of draftsmanship shall be used in </w:t>
      </w:r>
      <w:r w:rsidRPr="00CC7A34">
        <w:rPr>
          <w:rFonts w:asciiTheme="minorHAnsi" w:hAnsiTheme="minorHAnsi" w:cstheme="minorHAnsi"/>
          <w:color w:val="050505"/>
          <w:w w:val="105"/>
        </w:rPr>
        <w:t>interpreting this Agreement.</w:t>
      </w:r>
    </w:p>
    <w:p w14:paraId="1F367BE2" w14:textId="56E87A60" w:rsidR="005B092B" w:rsidRPr="00CC7A34" w:rsidRDefault="00C3284A" w:rsidP="00CC7A34">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FE5436">
        <w:rPr>
          <w:rFonts w:asciiTheme="minorHAnsi" w:hAnsiTheme="minorHAnsi" w:cstheme="minorHAnsi"/>
          <w:i/>
          <w:color w:val="050505"/>
        </w:rPr>
        <w:t>Integration</w:t>
      </w:r>
      <w:r w:rsidRPr="007B7FA2">
        <w:rPr>
          <w:rFonts w:asciiTheme="minorHAnsi" w:hAnsiTheme="minorHAnsi" w:cstheme="minorHAnsi"/>
          <w:i/>
          <w:color w:val="050505"/>
          <w:spacing w:val="-2"/>
          <w:w w:val="105"/>
        </w:rPr>
        <w:t>.</w:t>
      </w:r>
      <w:r w:rsidR="00CC7A34">
        <w:rPr>
          <w:rFonts w:asciiTheme="minorHAnsi" w:hAnsiTheme="minorHAnsi" w:cstheme="minorHAnsi"/>
          <w:i/>
          <w:color w:val="050505"/>
          <w:spacing w:val="-2"/>
          <w:w w:val="105"/>
        </w:rPr>
        <w:t xml:space="preserve"> </w:t>
      </w:r>
      <w:r w:rsidRPr="00CC7A34">
        <w:rPr>
          <w:rFonts w:asciiTheme="minorHAnsi" w:hAnsiTheme="minorHAnsi" w:cstheme="minorHAnsi"/>
          <w:color w:val="050505"/>
          <w:w w:val="105"/>
        </w:rPr>
        <w:t>This Agreement is the complete expression of the terms hereto and any oral representations</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or</w:t>
      </w:r>
      <w:r w:rsidRPr="00CC7A34">
        <w:rPr>
          <w:rFonts w:asciiTheme="minorHAnsi" w:hAnsiTheme="minorHAnsi" w:cstheme="minorHAnsi"/>
          <w:color w:val="050505"/>
          <w:spacing w:val="-16"/>
          <w:w w:val="105"/>
        </w:rPr>
        <w:t xml:space="preserve"> </w:t>
      </w:r>
      <w:r w:rsidRPr="00CC7A34">
        <w:rPr>
          <w:rFonts w:asciiTheme="minorHAnsi" w:hAnsiTheme="minorHAnsi" w:cstheme="minorHAnsi"/>
          <w:color w:val="050505"/>
          <w:w w:val="105"/>
        </w:rPr>
        <w:t>understandings</w:t>
      </w:r>
      <w:r w:rsidRPr="00CC7A34">
        <w:rPr>
          <w:rFonts w:asciiTheme="minorHAnsi" w:hAnsiTheme="minorHAnsi" w:cstheme="minorHAnsi"/>
          <w:color w:val="050505"/>
          <w:spacing w:val="-12"/>
          <w:w w:val="105"/>
        </w:rPr>
        <w:t xml:space="preserve"> </w:t>
      </w:r>
      <w:r w:rsidRPr="00CC7A34">
        <w:rPr>
          <w:rFonts w:asciiTheme="minorHAnsi" w:hAnsiTheme="minorHAnsi" w:cstheme="minorHAnsi"/>
          <w:color w:val="050505"/>
          <w:w w:val="105"/>
        </w:rPr>
        <w:t>not</w:t>
      </w:r>
      <w:r w:rsidRPr="00CC7A34">
        <w:rPr>
          <w:rFonts w:asciiTheme="minorHAnsi" w:hAnsiTheme="minorHAnsi" w:cstheme="minorHAnsi"/>
          <w:color w:val="050505"/>
          <w:spacing w:val="-6"/>
          <w:w w:val="105"/>
        </w:rPr>
        <w:t xml:space="preserve"> </w:t>
      </w:r>
      <w:r w:rsidRPr="00CC7A34">
        <w:rPr>
          <w:rFonts w:asciiTheme="minorHAnsi" w:hAnsiTheme="minorHAnsi" w:cstheme="minorHAnsi"/>
          <w:color w:val="050505"/>
          <w:w w:val="105"/>
        </w:rPr>
        <w:t>incorporated herein</w:t>
      </w:r>
      <w:r w:rsidRPr="00CC7A34">
        <w:rPr>
          <w:rFonts w:asciiTheme="minorHAnsi" w:hAnsiTheme="minorHAnsi" w:cstheme="minorHAnsi"/>
          <w:color w:val="050505"/>
          <w:spacing w:val="-11"/>
          <w:w w:val="105"/>
        </w:rPr>
        <w:t xml:space="preserve"> </w:t>
      </w:r>
      <w:r w:rsidRPr="00CC7A34">
        <w:rPr>
          <w:rFonts w:asciiTheme="minorHAnsi" w:hAnsiTheme="minorHAnsi" w:cstheme="minorHAnsi"/>
          <w:color w:val="050505"/>
          <w:w w:val="105"/>
        </w:rPr>
        <w:t>are</w:t>
      </w:r>
      <w:r w:rsidRPr="00CC7A34">
        <w:rPr>
          <w:rFonts w:asciiTheme="minorHAnsi" w:hAnsiTheme="minorHAnsi" w:cstheme="minorHAnsi"/>
          <w:color w:val="050505"/>
          <w:spacing w:val="-17"/>
          <w:w w:val="105"/>
        </w:rPr>
        <w:t xml:space="preserve"> </w:t>
      </w:r>
      <w:r w:rsidRPr="00CC7A34">
        <w:rPr>
          <w:rFonts w:asciiTheme="minorHAnsi" w:hAnsiTheme="minorHAnsi" w:cstheme="minorHAnsi"/>
          <w:color w:val="050505"/>
          <w:w w:val="105"/>
        </w:rPr>
        <w:t>excluded.</w:t>
      </w:r>
      <w:r w:rsidRPr="00CC7A34">
        <w:rPr>
          <w:rFonts w:asciiTheme="minorHAnsi" w:hAnsiTheme="minorHAnsi" w:cstheme="minorHAnsi"/>
          <w:color w:val="050505"/>
          <w:spacing w:val="-2"/>
          <w:w w:val="105"/>
        </w:rPr>
        <w:t xml:space="preserve"> </w:t>
      </w:r>
      <w:r w:rsidRPr="00CC7A34">
        <w:rPr>
          <w:rFonts w:asciiTheme="minorHAnsi" w:hAnsiTheme="minorHAnsi" w:cstheme="minorHAnsi"/>
          <w:color w:val="050505"/>
          <w:w w:val="105"/>
        </w:rPr>
        <w:t>Waiver</w:t>
      </w:r>
      <w:r w:rsidRPr="00CC7A34">
        <w:rPr>
          <w:rFonts w:asciiTheme="minorHAnsi" w:hAnsiTheme="minorHAnsi" w:cstheme="minorHAnsi"/>
          <w:color w:val="050505"/>
          <w:spacing w:val="-8"/>
          <w:w w:val="105"/>
        </w:rPr>
        <w:t xml:space="preserve"> </w:t>
      </w:r>
      <w:r w:rsidRPr="00CC7A34">
        <w:rPr>
          <w:rFonts w:asciiTheme="minorHAnsi" w:hAnsiTheme="minorHAnsi" w:cstheme="minorHAnsi"/>
          <w:color w:val="050505"/>
          <w:w w:val="105"/>
        </w:rPr>
        <w:t>of</w:t>
      </w:r>
      <w:r w:rsidRPr="00CC7A34">
        <w:rPr>
          <w:rFonts w:asciiTheme="minorHAnsi" w:hAnsiTheme="minorHAnsi" w:cstheme="minorHAnsi"/>
          <w:color w:val="050505"/>
          <w:spacing w:val="-4"/>
          <w:w w:val="105"/>
        </w:rPr>
        <w:t xml:space="preserve"> </w:t>
      </w:r>
      <w:r w:rsidRPr="00CC7A34">
        <w:rPr>
          <w:rFonts w:asciiTheme="minorHAnsi" w:hAnsiTheme="minorHAnsi" w:cstheme="minorHAnsi"/>
          <w:color w:val="050505"/>
          <w:w w:val="105"/>
        </w:rPr>
        <w:t xml:space="preserve">any </w:t>
      </w:r>
      <w:r w:rsidRPr="00CC7A34">
        <w:rPr>
          <w:rFonts w:asciiTheme="minorHAnsi" w:hAnsiTheme="minorHAnsi" w:cstheme="minorHAnsi"/>
          <w:color w:val="050505"/>
        </w:rPr>
        <w:t>default will not be</w:t>
      </w:r>
      <w:r w:rsidRPr="00CC7A34">
        <w:rPr>
          <w:rFonts w:asciiTheme="minorHAnsi" w:hAnsiTheme="minorHAnsi" w:cstheme="minorHAnsi"/>
          <w:color w:val="050505"/>
          <w:spacing w:val="-3"/>
        </w:rPr>
        <w:t xml:space="preserve"> </w:t>
      </w:r>
      <w:r w:rsidRPr="00CC7A34">
        <w:rPr>
          <w:rFonts w:asciiTheme="minorHAnsi" w:hAnsiTheme="minorHAnsi" w:cstheme="minorHAnsi"/>
          <w:color w:val="050505"/>
        </w:rPr>
        <w:t>deemed to be</w:t>
      </w:r>
      <w:r w:rsidRPr="00CC7A34">
        <w:rPr>
          <w:rFonts w:asciiTheme="minorHAnsi" w:hAnsiTheme="minorHAnsi" w:cstheme="minorHAnsi"/>
          <w:color w:val="050505"/>
          <w:spacing w:val="-3"/>
        </w:rPr>
        <w:t xml:space="preserve"> </w:t>
      </w:r>
      <w:r w:rsidRPr="00CC7A34">
        <w:rPr>
          <w:rFonts w:asciiTheme="minorHAnsi" w:hAnsiTheme="minorHAnsi" w:cstheme="minorHAnsi"/>
          <w:color w:val="050505"/>
        </w:rPr>
        <w:t>a</w:t>
      </w:r>
      <w:r w:rsidRPr="00CC7A34">
        <w:rPr>
          <w:rFonts w:asciiTheme="minorHAnsi" w:hAnsiTheme="minorHAnsi" w:cstheme="minorHAnsi"/>
          <w:color w:val="050505"/>
          <w:spacing w:val="-1"/>
        </w:rPr>
        <w:t xml:space="preserve"> </w:t>
      </w:r>
      <w:r w:rsidRPr="00CC7A34">
        <w:rPr>
          <w:rFonts w:asciiTheme="minorHAnsi" w:hAnsiTheme="minorHAnsi" w:cstheme="minorHAnsi"/>
          <w:color w:val="050505"/>
        </w:rPr>
        <w:t>waiver of any</w:t>
      </w:r>
      <w:r w:rsidRPr="00CC7A34">
        <w:rPr>
          <w:rFonts w:asciiTheme="minorHAnsi" w:hAnsiTheme="minorHAnsi" w:cstheme="minorHAnsi"/>
          <w:color w:val="050505"/>
          <w:spacing w:val="-7"/>
        </w:rPr>
        <w:t xml:space="preserve"> </w:t>
      </w:r>
      <w:r w:rsidRPr="00CC7A34">
        <w:rPr>
          <w:rFonts w:asciiTheme="minorHAnsi" w:hAnsiTheme="minorHAnsi" w:cstheme="minorHAnsi"/>
          <w:color w:val="050505"/>
        </w:rPr>
        <w:t>subsequent default.</w:t>
      </w:r>
      <w:r w:rsidRPr="00CC7A34">
        <w:rPr>
          <w:rFonts w:asciiTheme="minorHAnsi" w:hAnsiTheme="minorHAnsi" w:cstheme="minorHAnsi"/>
          <w:color w:val="050505"/>
          <w:spacing w:val="-1"/>
        </w:rPr>
        <w:t xml:space="preserve"> </w:t>
      </w:r>
      <w:r w:rsidRPr="00CC7A34">
        <w:rPr>
          <w:rFonts w:asciiTheme="minorHAnsi" w:hAnsiTheme="minorHAnsi" w:cstheme="minorHAnsi"/>
          <w:color w:val="050505"/>
        </w:rPr>
        <w:t>Waiver or breach of any provision of this</w:t>
      </w:r>
      <w:r w:rsidRPr="00CC7A34">
        <w:rPr>
          <w:rFonts w:asciiTheme="minorHAnsi" w:hAnsiTheme="minorHAnsi" w:cstheme="minorHAnsi"/>
          <w:color w:val="050505"/>
          <w:spacing w:val="-11"/>
        </w:rPr>
        <w:t xml:space="preserve"> </w:t>
      </w:r>
      <w:r w:rsidRPr="00CC7A34">
        <w:rPr>
          <w:rFonts w:asciiTheme="minorHAnsi" w:hAnsiTheme="minorHAnsi" w:cstheme="minorHAnsi"/>
          <w:color w:val="050505"/>
        </w:rPr>
        <w:t>Agreement will not be</w:t>
      </w:r>
      <w:r w:rsidRPr="00CC7A34">
        <w:rPr>
          <w:rFonts w:asciiTheme="minorHAnsi" w:hAnsiTheme="minorHAnsi" w:cstheme="minorHAnsi"/>
          <w:color w:val="050505"/>
          <w:spacing w:val="-5"/>
        </w:rPr>
        <w:t xml:space="preserve"> </w:t>
      </w:r>
      <w:r w:rsidRPr="00CC7A34">
        <w:rPr>
          <w:rFonts w:asciiTheme="minorHAnsi" w:hAnsiTheme="minorHAnsi" w:cstheme="minorHAnsi"/>
          <w:color w:val="050505"/>
        </w:rPr>
        <w:t>deemed to be</w:t>
      </w:r>
      <w:r w:rsidRPr="00CC7A34">
        <w:rPr>
          <w:rFonts w:asciiTheme="minorHAnsi" w:hAnsiTheme="minorHAnsi" w:cstheme="minorHAnsi"/>
          <w:color w:val="050505"/>
          <w:spacing w:val="-10"/>
        </w:rPr>
        <w:t xml:space="preserve"> </w:t>
      </w:r>
      <w:r w:rsidRPr="00CC7A34">
        <w:rPr>
          <w:rFonts w:asciiTheme="minorHAnsi" w:hAnsiTheme="minorHAnsi" w:cstheme="minorHAnsi"/>
          <w:color w:val="050505"/>
        </w:rPr>
        <w:t>a</w:t>
      </w:r>
      <w:r w:rsidRPr="00CC7A34">
        <w:rPr>
          <w:rFonts w:asciiTheme="minorHAnsi" w:hAnsiTheme="minorHAnsi" w:cstheme="minorHAnsi"/>
          <w:color w:val="050505"/>
          <w:spacing w:val="-8"/>
        </w:rPr>
        <w:t xml:space="preserve"> </w:t>
      </w:r>
      <w:r w:rsidRPr="00CC7A34">
        <w:rPr>
          <w:rFonts w:asciiTheme="minorHAnsi" w:hAnsiTheme="minorHAnsi" w:cstheme="minorHAnsi"/>
          <w:color w:val="050505"/>
        </w:rPr>
        <w:t>waiver of any</w:t>
      </w:r>
      <w:r w:rsidRPr="00CC7A34">
        <w:rPr>
          <w:rFonts w:asciiTheme="minorHAnsi" w:hAnsiTheme="minorHAnsi" w:cstheme="minorHAnsi"/>
          <w:color w:val="050505"/>
          <w:spacing w:val="-11"/>
        </w:rPr>
        <w:t xml:space="preserve"> </w:t>
      </w:r>
      <w:r w:rsidRPr="00CC7A34">
        <w:rPr>
          <w:rFonts w:asciiTheme="minorHAnsi" w:hAnsiTheme="minorHAnsi" w:cstheme="minorHAnsi"/>
          <w:color w:val="050505"/>
        </w:rPr>
        <w:t xml:space="preserve">other provision </w:t>
      </w:r>
      <w:r w:rsidRPr="00CC7A34">
        <w:rPr>
          <w:rFonts w:asciiTheme="minorHAnsi" w:hAnsiTheme="minorHAnsi" w:cstheme="minorHAnsi"/>
          <w:color w:val="050505"/>
          <w:w w:val="105"/>
        </w:rPr>
        <w:t>or</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subsequent</w:t>
      </w:r>
      <w:r w:rsidRPr="00CC7A34">
        <w:rPr>
          <w:rFonts w:asciiTheme="minorHAnsi" w:hAnsiTheme="minorHAnsi" w:cstheme="minorHAnsi"/>
          <w:color w:val="050505"/>
          <w:spacing w:val="-1"/>
          <w:w w:val="105"/>
        </w:rPr>
        <w:t xml:space="preserve"> </w:t>
      </w:r>
      <w:r w:rsidRPr="00CC7A34">
        <w:rPr>
          <w:rFonts w:asciiTheme="minorHAnsi" w:hAnsiTheme="minorHAnsi" w:cstheme="minorHAnsi"/>
          <w:color w:val="050505"/>
          <w:w w:val="105"/>
        </w:rPr>
        <w:t>breach</w:t>
      </w:r>
      <w:r w:rsidRPr="00CC7A34">
        <w:rPr>
          <w:rFonts w:asciiTheme="minorHAnsi" w:hAnsiTheme="minorHAnsi" w:cstheme="minorHAnsi"/>
          <w:color w:val="050505"/>
          <w:spacing w:val="-10"/>
          <w:w w:val="105"/>
        </w:rPr>
        <w:t xml:space="preserve"> </w:t>
      </w:r>
      <w:r w:rsidRPr="00CC7A34">
        <w:rPr>
          <w:rFonts w:asciiTheme="minorHAnsi" w:hAnsiTheme="minorHAnsi" w:cstheme="minorHAnsi"/>
          <w:color w:val="050505"/>
          <w:w w:val="105"/>
        </w:rPr>
        <w:t>and</w:t>
      </w:r>
      <w:r w:rsidRPr="00CC7A34">
        <w:rPr>
          <w:rFonts w:asciiTheme="minorHAnsi" w:hAnsiTheme="minorHAnsi" w:cstheme="minorHAnsi"/>
          <w:color w:val="050505"/>
          <w:spacing w:val="-11"/>
          <w:w w:val="105"/>
        </w:rPr>
        <w:t xml:space="preserve"> </w:t>
      </w:r>
      <w:r w:rsidRPr="00CC7A34">
        <w:rPr>
          <w:rFonts w:asciiTheme="minorHAnsi" w:hAnsiTheme="minorHAnsi" w:cstheme="minorHAnsi"/>
          <w:color w:val="050505"/>
          <w:w w:val="105"/>
        </w:rPr>
        <w:t>will</w:t>
      </w:r>
      <w:r w:rsidRPr="00CC7A34">
        <w:rPr>
          <w:rFonts w:asciiTheme="minorHAnsi" w:hAnsiTheme="minorHAnsi" w:cstheme="minorHAnsi"/>
          <w:color w:val="050505"/>
          <w:spacing w:val="-12"/>
          <w:w w:val="105"/>
        </w:rPr>
        <w:t xml:space="preserve"> </w:t>
      </w:r>
      <w:r w:rsidRPr="00CC7A34">
        <w:rPr>
          <w:rFonts w:asciiTheme="minorHAnsi" w:hAnsiTheme="minorHAnsi" w:cstheme="minorHAnsi"/>
          <w:color w:val="050505"/>
          <w:w w:val="105"/>
        </w:rPr>
        <w:t>not</w:t>
      </w:r>
      <w:r w:rsidRPr="00CC7A34">
        <w:rPr>
          <w:rFonts w:asciiTheme="minorHAnsi" w:hAnsiTheme="minorHAnsi" w:cstheme="minorHAnsi"/>
          <w:color w:val="050505"/>
          <w:spacing w:val="-11"/>
          <w:w w:val="105"/>
        </w:rPr>
        <w:t xml:space="preserve"> </w:t>
      </w:r>
      <w:r w:rsidRPr="00CC7A34">
        <w:rPr>
          <w:rFonts w:asciiTheme="minorHAnsi" w:hAnsiTheme="minorHAnsi" w:cstheme="minorHAnsi"/>
          <w:color w:val="050505"/>
          <w:w w:val="105"/>
        </w:rPr>
        <w:t>be</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construed to</w:t>
      </w:r>
      <w:r w:rsidRPr="00CC7A34">
        <w:rPr>
          <w:rFonts w:asciiTheme="minorHAnsi" w:hAnsiTheme="minorHAnsi" w:cstheme="minorHAnsi"/>
          <w:color w:val="050505"/>
          <w:spacing w:val="-16"/>
          <w:w w:val="105"/>
        </w:rPr>
        <w:t xml:space="preserve"> </w:t>
      </w:r>
      <w:r w:rsidRPr="00CC7A34">
        <w:rPr>
          <w:rFonts w:asciiTheme="minorHAnsi" w:hAnsiTheme="minorHAnsi" w:cstheme="minorHAnsi"/>
          <w:color w:val="050505"/>
          <w:w w:val="105"/>
        </w:rPr>
        <w:t>be</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a</w:t>
      </w:r>
      <w:r w:rsidRPr="00CC7A34">
        <w:rPr>
          <w:rFonts w:asciiTheme="minorHAnsi" w:hAnsiTheme="minorHAnsi" w:cstheme="minorHAnsi"/>
          <w:color w:val="050505"/>
          <w:spacing w:val="-8"/>
          <w:w w:val="105"/>
        </w:rPr>
        <w:t xml:space="preserve"> </w:t>
      </w:r>
      <w:r w:rsidRPr="00CC7A34">
        <w:rPr>
          <w:rFonts w:asciiTheme="minorHAnsi" w:hAnsiTheme="minorHAnsi" w:cstheme="minorHAnsi"/>
          <w:color w:val="050505"/>
          <w:w w:val="105"/>
        </w:rPr>
        <w:t>modification of</w:t>
      </w:r>
      <w:r w:rsidRPr="00CC7A34">
        <w:rPr>
          <w:rFonts w:asciiTheme="minorHAnsi" w:hAnsiTheme="minorHAnsi" w:cstheme="minorHAnsi"/>
          <w:color w:val="050505"/>
          <w:spacing w:val="-13"/>
          <w:w w:val="105"/>
        </w:rPr>
        <w:t xml:space="preserve"> </w:t>
      </w:r>
      <w:r w:rsidRPr="00CC7A34">
        <w:rPr>
          <w:rFonts w:asciiTheme="minorHAnsi" w:hAnsiTheme="minorHAnsi" w:cstheme="minorHAnsi"/>
          <w:color w:val="050505"/>
          <w:w w:val="105"/>
        </w:rPr>
        <w:t>the</w:t>
      </w:r>
      <w:r w:rsidRPr="00CC7A34">
        <w:rPr>
          <w:rFonts w:asciiTheme="minorHAnsi" w:hAnsiTheme="minorHAnsi" w:cstheme="minorHAnsi"/>
          <w:color w:val="050505"/>
          <w:spacing w:val="-15"/>
          <w:w w:val="105"/>
        </w:rPr>
        <w:t xml:space="preserve"> </w:t>
      </w:r>
      <w:r w:rsidRPr="00CC7A34">
        <w:rPr>
          <w:rFonts w:asciiTheme="minorHAnsi" w:hAnsiTheme="minorHAnsi" w:cstheme="minorHAnsi"/>
          <w:color w:val="050505"/>
          <w:w w:val="105"/>
        </w:rPr>
        <w:t>terms</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of</w:t>
      </w:r>
      <w:r w:rsidRPr="00CC7A34">
        <w:rPr>
          <w:rFonts w:asciiTheme="minorHAnsi" w:hAnsiTheme="minorHAnsi" w:cstheme="minorHAnsi"/>
          <w:color w:val="050505"/>
          <w:spacing w:val="-12"/>
          <w:w w:val="105"/>
        </w:rPr>
        <w:t xml:space="preserve"> </w:t>
      </w:r>
      <w:r w:rsidRPr="00CC7A34">
        <w:rPr>
          <w:rFonts w:asciiTheme="minorHAnsi" w:hAnsiTheme="minorHAnsi" w:cstheme="minorHAnsi"/>
          <w:color w:val="050505"/>
          <w:w w:val="105"/>
        </w:rPr>
        <w:t>this Agreement</w:t>
      </w:r>
      <w:r w:rsidRPr="00CC7A34">
        <w:rPr>
          <w:rFonts w:asciiTheme="minorHAnsi" w:hAnsiTheme="minorHAnsi" w:cstheme="minorHAnsi"/>
          <w:color w:val="050505"/>
          <w:spacing w:val="-1"/>
          <w:w w:val="105"/>
        </w:rPr>
        <w:t xml:space="preserve"> </w:t>
      </w:r>
      <w:r w:rsidRPr="00CC7A34">
        <w:rPr>
          <w:rFonts w:asciiTheme="minorHAnsi" w:hAnsiTheme="minorHAnsi" w:cstheme="minorHAnsi"/>
          <w:color w:val="050505"/>
          <w:w w:val="105"/>
        </w:rPr>
        <w:t>unless</w:t>
      </w:r>
      <w:r w:rsidRPr="00CC7A34">
        <w:rPr>
          <w:rFonts w:asciiTheme="minorHAnsi" w:hAnsiTheme="minorHAnsi" w:cstheme="minorHAnsi"/>
          <w:color w:val="050505"/>
          <w:spacing w:val="-17"/>
          <w:w w:val="105"/>
        </w:rPr>
        <w:t xml:space="preserve"> </w:t>
      </w:r>
      <w:r w:rsidRPr="00CC7A34">
        <w:rPr>
          <w:rFonts w:asciiTheme="minorHAnsi" w:hAnsiTheme="minorHAnsi" w:cstheme="minorHAnsi"/>
          <w:color w:val="050505"/>
          <w:w w:val="105"/>
        </w:rPr>
        <w:t>stated</w:t>
      </w:r>
      <w:r w:rsidRPr="00CC7A34">
        <w:rPr>
          <w:rFonts w:asciiTheme="minorHAnsi" w:hAnsiTheme="minorHAnsi" w:cstheme="minorHAnsi"/>
          <w:color w:val="050505"/>
          <w:spacing w:val="-13"/>
          <w:w w:val="105"/>
        </w:rPr>
        <w:t xml:space="preserve"> </w:t>
      </w:r>
      <w:r w:rsidRPr="00CC7A34">
        <w:rPr>
          <w:rFonts w:asciiTheme="minorHAnsi" w:hAnsiTheme="minorHAnsi" w:cstheme="minorHAnsi"/>
          <w:color w:val="050505"/>
          <w:w w:val="105"/>
        </w:rPr>
        <w:t>to</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be</w:t>
      </w:r>
      <w:r w:rsidRPr="00CC7A34">
        <w:rPr>
          <w:rFonts w:asciiTheme="minorHAnsi" w:hAnsiTheme="minorHAnsi" w:cstheme="minorHAnsi"/>
          <w:color w:val="050505"/>
          <w:spacing w:val="-17"/>
          <w:w w:val="105"/>
        </w:rPr>
        <w:t xml:space="preserve"> </w:t>
      </w:r>
      <w:r w:rsidRPr="00CC7A34">
        <w:rPr>
          <w:rFonts w:asciiTheme="minorHAnsi" w:hAnsiTheme="minorHAnsi" w:cstheme="minorHAnsi"/>
          <w:color w:val="050505"/>
          <w:w w:val="105"/>
        </w:rPr>
        <w:t>such</w:t>
      </w:r>
      <w:r w:rsidRPr="00CC7A34">
        <w:rPr>
          <w:rFonts w:asciiTheme="minorHAnsi" w:hAnsiTheme="minorHAnsi" w:cstheme="minorHAnsi"/>
          <w:color w:val="050505"/>
          <w:spacing w:val="-14"/>
          <w:w w:val="105"/>
        </w:rPr>
        <w:t xml:space="preserve"> </w:t>
      </w:r>
      <w:r w:rsidRPr="00CC7A34">
        <w:rPr>
          <w:rFonts w:asciiTheme="minorHAnsi" w:hAnsiTheme="minorHAnsi" w:cstheme="minorHAnsi"/>
          <w:color w:val="050505"/>
          <w:w w:val="105"/>
        </w:rPr>
        <w:t>through</w:t>
      </w:r>
      <w:r w:rsidRPr="00CC7A34">
        <w:rPr>
          <w:rFonts w:asciiTheme="minorHAnsi" w:hAnsiTheme="minorHAnsi" w:cstheme="minorHAnsi"/>
          <w:color w:val="050505"/>
          <w:spacing w:val="-7"/>
          <w:w w:val="105"/>
        </w:rPr>
        <w:t xml:space="preserve"> </w:t>
      </w:r>
      <w:r w:rsidRPr="00CC7A34">
        <w:rPr>
          <w:rFonts w:asciiTheme="minorHAnsi" w:hAnsiTheme="minorHAnsi" w:cstheme="minorHAnsi"/>
          <w:color w:val="050505"/>
          <w:w w:val="105"/>
        </w:rPr>
        <w:t>written</w:t>
      </w:r>
      <w:r w:rsidRPr="00CC7A34">
        <w:rPr>
          <w:rFonts w:asciiTheme="minorHAnsi" w:hAnsiTheme="minorHAnsi" w:cstheme="minorHAnsi"/>
          <w:color w:val="050505"/>
          <w:spacing w:val="-6"/>
          <w:w w:val="105"/>
        </w:rPr>
        <w:t xml:space="preserve"> </w:t>
      </w:r>
      <w:r w:rsidRPr="00CC7A34">
        <w:rPr>
          <w:rFonts w:asciiTheme="minorHAnsi" w:hAnsiTheme="minorHAnsi" w:cstheme="minorHAnsi"/>
          <w:color w:val="050505"/>
          <w:w w:val="105"/>
        </w:rPr>
        <w:t>approval</w:t>
      </w:r>
      <w:r w:rsidRPr="00CC7A34">
        <w:rPr>
          <w:rFonts w:asciiTheme="minorHAnsi" w:hAnsiTheme="minorHAnsi" w:cstheme="minorHAnsi"/>
          <w:color w:val="050505"/>
          <w:spacing w:val="-7"/>
          <w:w w:val="105"/>
        </w:rPr>
        <w:t xml:space="preserve"> </w:t>
      </w:r>
      <w:r w:rsidRPr="00CC7A34">
        <w:rPr>
          <w:rFonts w:asciiTheme="minorHAnsi" w:hAnsiTheme="minorHAnsi" w:cstheme="minorHAnsi"/>
          <w:color w:val="050505"/>
          <w:w w:val="105"/>
        </w:rPr>
        <w:t>by</w:t>
      </w:r>
      <w:r w:rsidRPr="00CC7A34">
        <w:rPr>
          <w:rFonts w:asciiTheme="minorHAnsi" w:hAnsiTheme="minorHAnsi" w:cstheme="minorHAnsi"/>
          <w:color w:val="050505"/>
          <w:spacing w:val="-18"/>
          <w:w w:val="105"/>
        </w:rPr>
        <w:t xml:space="preserve"> </w:t>
      </w:r>
      <w:r w:rsidRPr="00CC7A34">
        <w:rPr>
          <w:rFonts w:asciiTheme="minorHAnsi" w:hAnsiTheme="minorHAnsi" w:cstheme="minorHAnsi"/>
          <w:color w:val="050505"/>
          <w:w w:val="105"/>
        </w:rPr>
        <w:t>the</w:t>
      </w:r>
      <w:r w:rsidRPr="00CC7A34">
        <w:rPr>
          <w:rFonts w:asciiTheme="minorHAnsi" w:hAnsiTheme="minorHAnsi" w:cstheme="minorHAnsi"/>
          <w:color w:val="050505"/>
          <w:spacing w:val="-10"/>
          <w:w w:val="105"/>
        </w:rPr>
        <w:t xml:space="preserve"> </w:t>
      </w:r>
      <w:r w:rsidRPr="00CC7A34">
        <w:rPr>
          <w:rFonts w:asciiTheme="minorHAnsi" w:hAnsiTheme="minorHAnsi" w:cstheme="minorHAnsi"/>
          <w:color w:val="050505"/>
          <w:w w:val="105"/>
        </w:rPr>
        <w:t>Party</w:t>
      </w:r>
      <w:r w:rsidRPr="00CC7A34">
        <w:rPr>
          <w:rFonts w:asciiTheme="minorHAnsi" w:hAnsiTheme="minorHAnsi" w:cstheme="minorHAnsi"/>
          <w:color w:val="050505"/>
          <w:spacing w:val="-17"/>
          <w:w w:val="105"/>
        </w:rPr>
        <w:t xml:space="preserve"> </w:t>
      </w:r>
      <w:r w:rsidRPr="00CC7A34">
        <w:rPr>
          <w:rFonts w:asciiTheme="minorHAnsi" w:hAnsiTheme="minorHAnsi" w:cstheme="minorHAnsi"/>
          <w:color w:val="050505"/>
          <w:w w:val="105"/>
        </w:rPr>
        <w:t>charged</w:t>
      </w:r>
      <w:r w:rsidRPr="00CC7A34">
        <w:rPr>
          <w:rFonts w:asciiTheme="minorHAnsi" w:hAnsiTheme="minorHAnsi" w:cstheme="minorHAnsi"/>
          <w:color w:val="050505"/>
          <w:spacing w:val="-9"/>
          <w:w w:val="105"/>
        </w:rPr>
        <w:t xml:space="preserve"> </w:t>
      </w:r>
      <w:r w:rsidRPr="00CC7A34">
        <w:rPr>
          <w:rFonts w:asciiTheme="minorHAnsi" w:hAnsiTheme="minorHAnsi" w:cstheme="minorHAnsi"/>
          <w:color w:val="050505"/>
          <w:w w:val="105"/>
        </w:rPr>
        <w:t>with so</w:t>
      </w:r>
      <w:r w:rsidRPr="00CC7A34">
        <w:rPr>
          <w:rFonts w:asciiTheme="minorHAnsi" w:hAnsiTheme="minorHAnsi" w:cstheme="minorHAnsi"/>
          <w:color w:val="050505"/>
          <w:spacing w:val="-2"/>
          <w:w w:val="105"/>
        </w:rPr>
        <w:t xml:space="preserve"> </w:t>
      </w:r>
      <w:r w:rsidRPr="00CC7A34">
        <w:rPr>
          <w:rFonts w:asciiTheme="minorHAnsi" w:hAnsiTheme="minorHAnsi" w:cstheme="minorHAnsi"/>
          <w:color w:val="050505"/>
          <w:w w:val="105"/>
        </w:rPr>
        <w:t>waiving or modifying the terms of this</w:t>
      </w:r>
      <w:r w:rsidRPr="00CC7A34">
        <w:rPr>
          <w:rFonts w:asciiTheme="minorHAnsi" w:hAnsiTheme="minorHAnsi" w:cstheme="minorHAnsi"/>
          <w:color w:val="050505"/>
          <w:spacing w:val="-4"/>
          <w:w w:val="105"/>
        </w:rPr>
        <w:t xml:space="preserve"> </w:t>
      </w:r>
      <w:r w:rsidRPr="00CC7A34">
        <w:rPr>
          <w:rFonts w:asciiTheme="minorHAnsi" w:hAnsiTheme="minorHAnsi" w:cstheme="minorHAnsi"/>
          <w:color w:val="050505"/>
          <w:w w:val="105"/>
        </w:rPr>
        <w:t>Agreement, which written approval will be attached to</w:t>
      </w:r>
      <w:r w:rsidRPr="00CC7A34">
        <w:rPr>
          <w:rFonts w:asciiTheme="minorHAnsi" w:hAnsiTheme="minorHAnsi" w:cstheme="minorHAnsi"/>
          <w:color w:val="050505"/>
          <w:spacing w:val="-2"/>
          <w:w w:val="105"/>
        </w:rPr>
        <w:t xml:space="preserve"> </w:t>
      </w:r>
      <w:r w:rsidRPr="00CC7A34">
        <w:rPr>
          <w:rFonts w:asciiTheme="minorHAnsi" w:hAnsiTheme="minorHAnsi" w:cstheme="minorHAnsi"/>
          <w:color w:val="050505"/>
          <w:w w:val="105"/>
        </w:rPr>
        <w:t>the</w:t>
      </w:r>
      <w:r w:rsidRPr="00CC7A34">
        <w:rPr>
          <w:rFonts w:asciiTheme="minorHAnsi" w:hAnsiTheme="minorHAnsi" w:cstheme="minorHAnsi"/>
          <w:color w:val="050505"/>
          <w:spacing w:val="-4"/>
          <w:w w:val="105"/>
        </w:rPr>
        <w:t xml:space="preserve"> </w:t>
      </w:r>
      <w:r w:rsidRPr="00CC7A34">
        <w:rPr>
          <w:rFonts w:asciiTheme="minorHAnsi" w:hAnsiTheme="minorHAnsi" w:cstheme="minorHAnsi"/>
          <w:color w:val="050505"/>
          <w:w w:val="105"/>
        </w:rPr>
        <w:t>original Agreement.</w:t>
      </w:r>
    </w:p>
    <w:p w14:paraId="1F367BE4" w14:textId="2FC9CDA0" w:rsidR="005B092B" w:rsidRPr="003E485E" w:rsidRDefault="00C3284A" w:rsidP="003E485E">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7B7FA2">
        <w:rPr>
          <w:rFonts w:asciiTheme="minorHAnsi" w:hAnsiTheme="minorHAnsi" w:cstheme="minorHAnsi"/>
          <w:i/>
          <w:color w:val="050505"/>
          <w:w w:val="105"/>
        </w:rPr>
        <w:t>No</w:t>
      </w:r>
      <w:r w:rsidRPr="007B7FA2">
        <w:rPr>
          <w:rFonts w:asciiTheme="minorHAnsi" w:hAnsiTheme="minorHAnsi" w:cstheme="minorHAnsi"/>
          <w:i/>
          <w:color w:val="050505"/>
          <w:spacing w:val="-18"/>
          <w:w w:val="105"/>
        </w:rPr>
        <w:t xml:space="preserve"> </w:t>
      </w:r>
      <w:r w:rsidRPr="00FE5436">
        <w:rPr>
          <w:rFonts w:asciiTheme="minorHAnsi" w:hAnsiTheme="minorHAnsi" w:cstheme="minorHAnsi"/>
          <w:i/>
          <w:color w:val="050505"/>
        </w:rPr>
        <w:t>Joint</w:t>
      </w:r>
      <w:r w:rsidRPr="007B7FA2">
        <w:rPr>
          <w:rFonts w:asciiTheme="minorHAnsi" w:hAnsiTheme="minorHAnsi" w:cstheme="minorHAnsi"/>
          <w:i/>
          <w:color w:val="050505"/>
          <w:spacing w:val="-21"/>
          <w:w w:val="105"/>
        </w:rPr>
        <w:t xml:space="preserve"> </w:t>
      </w:r>
      <w:r w:rsidRPr="00D9426D">
        <w:rPr>
          <w:rFonts w:asciiTheme="minorHAnsi" w:hAnsiTheme="minorHAnsi" w:cstheme="minorHAnsi"/>
          <w:i/>
          <w:color w:val="050505"/>
        </w:rPr>
        <w:t>Venture</w:t>
      </w:r>
      <w:r w:rsidRPr="007B7FA2">
        <w:rPr>
          <w:rFonts w:asciiTheme="minorHAnsi" w:hAnsiTheme="minorHAnsi" w:cstheme="minorHAnsi"/>
          <w:i/>
          <w:color w:val="050505"/>
          <w:w w:val="105"/>
        </w:rPr>
        <w:t>,</w:t>
      </w:r>
      <w:r w:rsidRPr="007B7FA2">
        <w:rPr>
          <w:rFonts w:asciiTheme="minorHAnsi" w:hAnsiTheme="minorHAnsi" w:cstheme="minorHAnsi"/>
          <w:i/>
          <w:color w:val="050505"/>
          <w:spacing w:val="-17"/>
          <w:w w:val="105"/>
        </w:rPr>
        <w:t xml:space="preserve"> </w:t>
      </w:r>
      <w:r w:rsidRPr="007B7FA2">
        <w:rPr>
          <w:rFonts w:asciiTheme="minorHAnsi" w:hAnsiTheme="minorHAnsi" w:cstheme="minorHAnsi"/>
          <w:i/>
          <w:color w:val="050505"/>
          <w:w w:val="105"/>
        </w:rPr>
        <w:t>Partnership,</w:t>
      </w:r>
      <w:r w:rsidRPr="007B7FA2">
        <w:rPr>
          <w:rFonts w:asciiTheme="minorHAnsi" w:hAnsiTheme="minorHAnsi" w:cstheme="minorHAnsi"/>
          <w:i/>
          <w:color w:val="050505"/>
          <w:spacing w:val="-17"/>
          <w:w w:val="105"/>
        </w:rPr>
        <w:t xml:space="preserve"> </w:t>
      </w:r>
      <w:r w:rsidRPr="007B7FA2">
        <w:rPr>
          <w:rFonts w:asciiTheme="minorHAnsi" w:hAnsiTheme="minorHAnsi" w:cstheme="minorHAnsi"/>
          <w:i/>
          <w:color w:val="050505"/>
          <w:w w:val="105"/>
        </w:rPr>
        <w:t>or</w:t>
      </w:r>
      <w:r w:rsidRPr="007B7FA2">
        <w:rPr>
          <w:rFonts w:asciiTheme="minorHAnsi" w:hAnsiTheme="minorHAnsi" w:cstheme="minorHAnsi"/>
          <w:i/>
          <w:color w:val="050505"/>
          <w:spacing w:val="-17"/>
          <w:w w:val="105"/>
        </w:rPr>
        <w:t xml:space="preserve"> </w:t>
      </w:r>
      <w:r w:rsidRPr="007B7FA2">
        <w:rPr>
          <w:rFonts w:asciiTheme="minorHAnsi" w:hAnsiTheme="minorHAnsi" w:cstheme="minorHAnsi"/>
          <w:i/>
          <w:color w:val="050505"/>
          <w:w w:val="105"/>
        </w:rPr>
        <w:t>Third-Party</w:t>
      </w:r>
      <w:r w:rsidRPr="007B7FA2">
        <w:rPr>
          <w:rFonts w:asciiTheme="minorHAnsi" w:hAnsiTheme="minorHAnsi" w:cstheme="minorHAnsi"/>
          <w:i/>
          <w:color w:val="050505"/>
          <w:spacing w:val="-7"/>
          <w:w w:val="105"/>
        </w:rPr>
        <w:t xml:space="preserve"> </w:t>
      </w:r>
      <w:r w:rsidRPr="007B7FA2">
        <w:rPr>
          <w:rFonts w:asciiTheme="minorHAnsi" w:hAnsiTheme="minorHAnsi" w:cstheme="minorHAnsi"/>
          <w:i/>
          <w:color w:val="050505"/>
          <w:spacing w:val="-2"/>
          <w:w w:val="105"/>
        </w:rPr>
        <w:t>Beneficiary.</w:t>
      </w:r>
      <w:r w:rsidR="003E485E">
        <w:rPr>
          <w:rFonts w:asciiTheme="minorHAnsi" w:hAnsiTheme="minorHAnsi" w:cstheme="minorHAnsi"/>
          <w:i/>
          <w:color w:val="050505"/>
          <w:spacing w:val="-2"/>
          <w:w w:val="105"/>
        </w:rPr>
        <w:t xml:space="preserve"> </w:t>
      </w:r>
      <w:r w:rsidRPr="003E485E">
        <w:rPr>
          <w:rFonts w:asciiTheme="minorHAnsi" w:hAnsiTheme="minorHAnsi" w:cstheme="minorHAnsi"/>
          <w:color w:val="050505"/>
          <w:w w:val="105"/>
        </w:rPr>
        <w:t xml:space="preserve">This Agreement does not create any partnership, joint venture, undertaking, </w:t>
      </w:r>
      <w:r w:rsidRPr="003E485E">
        <w:rPr>
          <w:rFonts w:asciiTheme="minorHAnsi" w:hAnsiTheme="minorHAnsi" w:cstheme="minorHAnsi"/>
          <w:color w:val="050505"/>
        </w:rPr>
        <w:t>business arrangement or</w:t>
      </w:r>
      <w:r w:rsidRPr="003E485E">
        <w:rPr>
          <w:rFonts w:asciiTheme="minorHAnsi" w:hAnsiTheme="minorHAnsi" w:cstheme="minorHAnsi"/>
          <w:color w:val="050505"/>
          <w:spacing w:val="-7"/>
        </w:rPr>
        <w:t xml:space="preserve"> </w:t>
      </w:r>
      <w:r w:rsidRPr="003E485E">
        <w:rPr>
          <w:rFonts w:asciiTheme="minorHAnsi" w:hAnsiTheme="minorHAnsi" w:cstheme="minorHAnsi"/>
          <w:color w:val="050505"/>
        </w:rPr>
        <w:t>other</w:t>
      </w:r>
      <w:r w:rsidRPr="003E485E">
        <w:rPr>
          <w:rFonts w:asciiTheme="minorHAnsi" w:hAnsiTheme="minorHAnsi" w:cstheme="minorHAnsi"/>
          <w:color w:val="050505"/>
          <w:spacing w:val="-1"/>
        </w:rPr>
        <w:t xml:space="preserve"> </w:t>
      </w:r>
      <w:r w:rsidRPr="003E485E">
        <w:rPr>
          <w:rFonts w:asciiTheme="minorHAnsi" w:hAnsiTheme="minorHAnsi" w:cstheme="minorHAnsi"/>
          <w:color w:val="050505"/>
        </w:rPr>
        <w:t>arrangement</w:t>
      </w:r>
      <w:r w:rsidRPr="003E485E">
        <w:rPr>
          <w:rFonts w:asciiTheme="minorHAnsi" w:hAnsiTheme="minorHAnsi" w:cstheme="minorHAnsi"/>
          <w:color w:val="050505"/>
          <w:spacing w:val="33"/>
        </w:rPr>
        <w:t xml:space="preserve"> </w:t>
      </w:r>
      <w:r w:rsidRPr="003E485E">
        <w:rPr>
          <w:rFonts w:asciiTheme="minorHAnsi" w:hAnsiTheme="minorHAnsi" w:cstheme="minorHAnsi"/>
          <w:color w:val="050505"/>
        </w:rPr>
        <w:t xml:space="preserve">between </w:t>
      </w:r>
      <w:r w:rsidR="005748E1" w:rsidRPr="003E485E">
        <w:rPr>
          <w:rFonts w:asciiTheme="minorHAnsi" w:hAnsiTheme="minorHAnsi" w:cstheme="minorHAnsi"/>
          <w:color w:val="050505"/>
        </w:rPr>
        <w:lastRenderedPageBreak/>
        <w:t>Owner</w:t>
      </w:r>
      <w:r w:rsidR="00785ABA" w:rsidRPr="003E485E">
        <w:rPr>
          <w:rFonts w:asciiTheme="minorHAnsi" w:hAnsiTheme="minorHAnsi" w:cstheme="minorHAnsi"/>
          <w:color w:val="050505"/>
        </w:rPr>
        <w:t xml:space="preserve"> </w:t>
      </w:r>
      <w:r w:rsidRPr="003E485E">
        <w:rPr>
          <w:rFonts w:asciiTheme="minorHAnsi" w:hAnsiTheme="minorHAnsi" w:cstheme="minorHAnsi"/>
          <w:color w:val="050505"/>
        </w:rPr>
        <w:t xml:space="preserve">and </w:t>
      </w:r>
      <w:r w:rsidR="00395989" w:rsidRPr="003E485E">
        <w:rPr>
          <w:rFonts w:asciiTheme="minorHAnsi" w:hAnsiTheme="minorHAnsi" w:cstheme="minorHAnsi"/>
          <w:color w:val="050505"/>
        </w:rPr>
        <w:t>Town</w:t>
      </w:r>
      <w:r w:rsidRPr="003E485E">
        <w:rPr>
          <w:rFonts w:asciiTheme="minorHAnsi" w:hAnsiTheme="minorHAnsi" w:cstheme="minorHAnsi"/>
          <w:color w:val="050505"/>
        </w:rPr>
        <w:t>. It</w:t>
      </w:r>
      <w:r w:rsidRPr="003E485E">
        <w:rPr>
          <w:rFonts w:asciiTheme="minorHAnsi" w:hAnsiTheme="minorHAnsi" w:cstheme="minorHAnsi"/>
          <w:color w:val="050505"/>
          <w:spacing w:val="-1"/>
        </w:rPr>
        <w:t xml:space="preserve"> </w:t>
      </w:r>
      <w:r w:rsidRPr="003E485E">
        <w:rPr>
          <w:rFonts w:asciiTheme="minorHAnsi" w:hAnsiTheme="minorHAnsi" w:cstheme="minorHAnsi"/>
          <w:color w:val="050505"/>
        </w:rPr>
        <w:t>is</w:t>
      </w:r>
      <w:r w:rsidRPr="003E485E">
        <w:rPr>
          <w:rFonts w:asciiTheme="minorHAnsi" w:hAnsiTheme="minorHAnsi" w:cstheme="minorHAnsi"/>
          <w:color w:val="050505"/>
          <w:spacing w:val="-13"/>
        </w:rPr>
        <w:t xml:space="preserve"> </w:t>
      </w:r>
      <w:r w:rsidRPr="003E485E">
        <w:rPr>
          <w:rFonts w:asciiTheme="minorHAnsi" w:hAnsiTheme="minorHAnsi" w:cstheme="minorHAnsi"/>
          <w:color w:val="050505"/>
        </w:rPr>
        <w:t xml:space="preserve">specifically </w:t>
      </w:r>
      <w:r w:rsidRPr="003E485E">
        <w:rPr>
          <w:rFonts w:asciiTheme="minorHAnsi" w:hAnsiTheme="minorHAnsi" w:cstheme="minorHAnsi"/>
          <w:color w:val="050505"/>
          <w:w w:val="105"/>
        </w:rPr>
        <w:t>understood and agreed to by and between the Parties that: (a) Project is a private development; (b)</w:t>
      </w:r>
      <w:r w:rsidRPr="003E485E">
        <w:rPr>
          <w:rFonts w:asciiTheme="minorHAnsi" w:hAnsiTheme="minorHAnsi" w:cstheme="minorHAnsi"/>
          <w:color w:val="050505"/>
          <w:spacing w:val="-1"/>
          <w:w w:val="105"/>
        </w:rPr>
        <w:t xml:space="preserve"> </w:t>
      </w:r>
      <w:r w:rsidR="00395989" w:rsidRPr="003E485E">
        <w:rPr>
          <w:rFonts w:asciiTheme="minorHAnsi" w:hAnsiTheme="minorHAnsi" w:cstheme="minorHAnsi"/>
          <w:color w:val="050505"/>
          <w:w w:val="105"/>
        </w:rPr>
        <w:t>Town</w:t>
      </w:r>
      <w:r w:rsidRPr="003E485E">
        <w:rPr>
          <w:rFonts w:asciiTheme="minorHAnsi" w:hAnsiTheme="minorHAnsi" w:cstheme="minorHAnsi"/>
          <w:color w:val="050505"/>
          <w:w w:val="105"/>
        </w:rPr>
        <w:t xml:space="preserve"> has no</w:t>
      </w:r>
      <w:r w:rsidRPr="003E485E">
        <w:rPr>
          <w:rFonts w:asciiTheme="minorHAnsi" w:hAnsiTheme="minorHAnsi" w:cstheme="minorHAnsi"/>
          <w:color w:val="050505"/>
          <w:spacing w:val="-6"/>
          <w:w w:val="105"/>
        </w:rPr>
        <w:t xml:space="preserve"> </w:t>
      </w:r>
      <w:r w:rsidRPr="003E485E">
        <w:rPr>
          <w:rFonts w:asciiTheme="minorHAnsi" w:hAnsiTheme="minorHAnsi" w:cstheme="minorHAnsi"/>
          <w:color w:val="050505"/>
          <w:w w:val="105"/>
        </w:rPr>
        <w:t>interest or responsibilities</w:t>
      </w:r>
      <w:r w:rsidRPr="003E485E">
        <w:rPr>
          <w:rFonts w:asciiTheme="minorHAnsi" w:hAnsiTheme="minorHAnsi" w:cstheme="minorHAnsi"/>
          <w:color w:val="050505"/>
          <w:spacing w:val="-18"/>
          <w:w w:val="105"/>
        </w:rPr>
        <w:t xml:space="preserve"> </w:t>
      </w:r>
      <w:r w:rsidRPr="003E485E">
        <w:rPr>
          <w:rFonts w:asciiTheme="minorHAnsi" w:hAnsiTheme="minorHAnsi" w:cstheme="minorHAnsi"/>
          <w:color w:val="050505"/>
          <w:w w:val="105"/>
        </w:rPr>
        <w:t>for,</w:t>
      </w:r>
      <w:r w:rsidRPr="003E485E">
        <w:rPr>
          <w:rFonts w:asciiTheme="minorHAnsi" w:hAnsiTheme="minorHAnsi" w:cstheme="minorHAnsi"/>
          <w:color w:val="050505"/>
          <w:spacing w:val="-5"/>
          <w:w w:val="105"/>
        </w:rPr>
        <w:t xml:space="preserve"> </w:t>
      </w:r>
      <w:r w:rsidRPr="003E485E">
        <w:rPr>
          <w:rFonts w:asciiTheme="minorHAnsi" w:hAnsiTheme="minorHAnsi" w:cstheme="minorHAnsi"/>
          <w:color w:val="050505"/>
          <w:w w:val="105"/>
        </w:rPr>
        <w:t>or</w:t>
      </w:r>
      <w:r w:rsidRPr="003E485E">
        <w:rPr>
          <w:rFonts w:asciiTheme="minorHAnsi" w:hAnsiTheme="minorHAnsi" w:cstheme="minorHAnsi"/>
          <w:color w:val="050505"/>
          <w:spacing w:val="-3"/>
          <w:w w:val="105"/>
        </w:rPr>
        <w:t xml:space="preserve"> </w:t>
      </w:r>
      <w:r w:rsidRPr="003E485E">
        <w:rPr>
          <w:rFonts w:asciiTheme="minorHAnsi" w:hAnsiTheme="minorHAnsi" w:cstheme="minorHAnsi"/>
          <w:color w:val="050505"/>
          <w:w w:val="105"/>
        </w:rPr>
        <w:t>due</w:t>
      </w:r>
      <w:r w:rsidRPr="003E485E">
        <w:rPr>
          <w:rFonts w:asciiTheme="minorHAnsi" w:hAnsiTheme="minorHAnsi" w:cstheme="minorHAnsi"/>
          <w:color w:val="050505"/>
          <w:spacing w:val="-7"/>
          <w:w w:val="105"/>
        </w:rPr>
        <w:t xml:space="preserve"> </w:t>
      </w:r>
      <w:r w:rsidRPr="003E485E">
        <w:rPr>
          <w:rFonts w:asciiTheme="minorHAnsi" w:hAnsiTheme="minorHAnsi" w:cstheme="minorHAnsi"/>
          <w:color w:val="050505"/>
          <w:w w:val="105"/>
        </w:rPr>
        <w:t>to,</w:t>
      </w:r>
      <w:r w:rsidRPr="003E485E">
        <w:rPr>
          <w:rFonts w:asciiTheme="minorHAnsi" w:hAnsiTheme="minorHAnsi" w:cstheme="minorHAnsi"/>
          <w:color w:val="050505"/>
          <w:spacing w:val="-6"/>
          <w:w w:val="105"/>
        </w:rPr>
        <w:t xml:space="preserve"> </w:t>
      </w:r>
      <w:r w:rsidRPr="003E485E">
        <w:rPr>
          <w:rFonts w:asciiTheme="minorHAnsi" w:hAnsiTheme="minorHAnsi" w:cstheme="minorHAnsi"/>
          <w:color w:val="050505"/>
          <w:w w:val="105"/>
        </w:rPr>
        <w:t>third parties concerning</w:t>
      </w:r>
      <w:r w:rsidRPr="003E485E">
        <w:rPr>
          <w:rFonts w:asciiTheme="minorHAnsi" w:hAnsiTheme="minorHAnsi" w:cstheme="minorHAnsi"/>
          <w:color w:val="050505"/>
          <w:spacing w:val="-18"/>
          <w:w w:val="105"/>
        </w:rPr>
        <w:t xml:space="preserve"> </w:t>
      </w:r>
      <w:r w:rsidRPr="003E485E">
        <w:rPr>
          <w:rFonts w:asciiTheme="minorHAnsi" w:hAnsiTheme="minorHAnsi" w:cstheme="minorHAnsi"/>
          <w:color w:val="050505"/>
          <w:w w:val="105"/>
        </w:rPr>
        <w:t>any</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improvements</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until</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such</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time,</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and</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only</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until</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such</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time,</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that</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the</w:t>
      </w:r>
      <w:r w:rsidRPr="003E485E">
        <w:rPr>
          <w:rFonts w:asciiTheme="minorHAnsi" w:hAnsiTheme="minorHAnsi" w:cstheme="minorHAnsi"/>
          <w:color w:val="050505"/>
          <w:spacing w:val="-17"/>
          <w:w w:val="105"/>
        </w:rPr>
        <w:t xml:space="preserve"> </w:t>
      </w:r>
      <w:r w:rsidR="00395989" w:rsidRPr="003E485E">
        <w:rPr>
          <w:rFonts w:asciiTheme="minorHAnsi" w:hAnsiTheme="minorHAnsi" w:cstheme="minorHAnsi"/>
          <w:color w:val="050505"/>
          <w:w w:val="105"/>
        </w:rPr>
        <w:t>Town</w:t>
      </w:r>
      <w:r w:rsidRPr="003E485E">
        <w:rPr>
          <w:rFonts w:asciiTheme="minorHAnsi" w:hAnsiTheme="minorHAnsi" w:cstheme="minorHAnsi"/>
          <w:color w:val="050505"/>
          <w:w w:val="105"/>
        </w:rPr>
        <w:t xml:space="preserve"> </w:t>
      </w:r>
      <w:r w:rsidRPr="003E485E">
        <w:rPr>
          <w:rFonts w:asciiTheme="minorHAnsi" w:hAnsiTheme="minorHAnsi" w:cstheme="minorHAnsi"/>
          <w:color w:val="050505"/>
          <w:spacing w:val="-2"/>
          <w:w w:val="105"/>
        </w:rPr>
        <w:t>accepts</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spacing w:val="-2"/>
          <w:w w:val="105"/>
        </w:rPr>
        <w:t>the</w:t>
      </w:r>
      <w:r w:rsidRPr="003E485E">
        <w:rPr>
          <w:rFonts w:asciiTheme="minorHAnsi" w:hAnsiTheme="minorHAnsi" w:cstheme="minorHAnsi"/>
          <w:color w:val="050505"/>
          <w:spacing w:val="-15"/>
          <w:w w:val="105"/>
        </w:rPr>
        <w:t xml:space="preserve"> </w:t>
      </w:r>
      <w:r w:rsidRPr="003E485E">
        <w:rPr>
          <w:rFonts w:asciiTheme="minorHAnsi" w:hAnsiTheme="minorHAnsi" w:cstheme="minorHAnsi"/>
          <w:color w:val="050505"/>
          <w:spacing w:val="-2"/>
          <w:w w:val="105"/>
        </w:rPr>
        <w:t>same</w:t>
      </w:r>
      <w:r w:rsidRPr="003E485E">
        <w:rPr>
          <w:rFonts w:asciiTheme="minorHAnsi" w:hAnsiTheme="minorHAnsi" w:cstheme="minorHAnsi"/>
          <w:color w:val="050505"/>
          <w:spacing w:val="-15"/>
          <w:w w:val="105"/>
        </w:rPr>
        <w:t xml:space="preserve"> </w:t>
      </w:r>
      <w:r w:rsidRPr="003E485E">
        <w:rPr>
          <w:rFonts w:asciiTheme="minorHAnsi" w:hAnsiTheme="minorHAnsi" w:cstheme="minorHAnsi"/>
          <w:color w:val="050505"/>
          <w:spacing w:val="-2"/>
          <w:w w:val="105"/>
        </w:rPr>
        <w:t>pursuant</w:t>
      </w:r>
      <w:r w:rsidRPr="003E485E">
        <w:rPr>
          <w:rFonts w:asciiTheme="minorHAnsi" w:hAnsiTheme="minorHAnsi" w:cstheme="minorHAnsi"/>
          <w:color w:val="050505"/>
          <w:spacing w:val="-15"/>
          <w:w w:val="105"/>
        </w:rPr>
        <w:t xml:space="preserve"> </w:t>
      </w:r>
      <w:r w:rsidRPr="003E485E">
        <w:rPr>
          <w:rFonts w:asciiTheme="minorHAnsi" w:hAnsiTheme="minorHAnsi" w:cstheme="minorHAnsi"/>
          <w:color w:val="050505"/>
          <w:spacing w:val="-2"/>
          <w:w w:val="105"/>
        </w:rPr>
        <w:t>to</w:t>
      </w:r>
      <w:r w:rsidRPr="003E485E">
        <w:rPr>
          <w:rFonts w:asciiTheme="minorHAnsi" w:hAnsiTheme="minorHAnsi" w:cstheme="minorHAnsi"/>
          <w:color w:val="050505"/>
          <w:spacing w:val="-15"/>
          <w:w w:val="105"/>
        </w:rPr>
        <w:t xml:space="preserve"> </w:t>
      </w:r>
      <w:r w:rsidRPr="003E485E">
        <w:rPr>
          <w:rFonts w:asciiTheme="minorHAnsi" w:hAnsiTheme="minorHAnsi" w:cstheme="minorHAnsi"/>
          <w:color w:val="050505"/>
          <w:spacing w:val="-2"/>
          <w:w w:val="105"/>
        </w:rPr>
        <w:t>the</w:t>
      </w:r>
      <w:r w:rsidRPr="003E485E">
        <w:rPr>
          <w:rFonts w:asciiTheme="minorHAnsi" w:hAnsiTheme="minorHAnsi" w:cstheme="minorHAnsi"/>
          <w:color w:val="050505"/>
          <w:spacing w:val="-15"/>
          <w:w w:val="105"/>
        </w:rPr>
        <w:t xml:space="preserve"> </w:t>
      </w:r>
      <w:r w:rsidRPr="003E485E">
        <w:rPr>
          <w:rFonts w:asciiTheme="minorHAnsi" w:hAnsiTheme="minorHAnsi" w:cstheme="minorHAnsi"/>
          <w:color w:val="050505"/>
          <w:spacing w:val="-2"/>
          <w:w w:val="105"/>
        </w:rPr>
        <w:t>provisions</w:t>
      </w:r>
      <w:r w:rsidRPr="003E485E">
        <w:rPr>
          <w:rFonts w:asciiTheme="minorHAnsi" w:hAnsiTheme="minorHAnsi" w:cstheme="minorHAnsi"/>
          <w:color w:val="050505"/>
          <w:spacing w:val="-6"/>
          <w:w w:val="105"/>
        </w:rPr>
        <w:t xml:space="preserve"> </w:t>
      </w:r>
      <w:r w:rsidRPr="003E485E">
        <w:rPr>
          <w:rFonts w:asciiTheme="minorHAnsi" w:hAnsiTheme="minorHAnsi" w:cstheme="minorHAnsi"/>
          <w:color w:val="050505"/>
          <w:spacing w:val="-2"/>
          <w:w w:val="105"/>
        </w:rPr>
        <w:t>of</w:t>
      </w:r>
      <w:r w:rsidRPr="003E485E">
        <w:rPr>
          <w:rFonts w:asciiTheme="minorHAnsi" w:hAnsiTheme="minorHAnsi" w:cstheme="minorHAnsi"/>
          <w:color w:val="050505"/>
          <w:spacing w:val="-8"/>
          <w:w w:val="105"/>
        </w:rPr>
        <w:t xml:space="preserve"> </w:t>
      </w:r>
      <w:r w:rsidRPr="003E485E">
        <w:rPr>
          <w:rFonts w:asciiTheme="minorHAnsi" w:hAnsiTheme="minorHAnsi" w:cstheme="minorHAnsi"/>
          <w:color w:val="050505"/>
          <w:spacing w:val="-2"/>
          <w:w w:val="105"/>
        </w:rPr>
        <w:t>this</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spacing w:val="-2"/>
          <w:w w:val="105"/>
        </w:rPr>
        <w:t>Agreement;</w:t>
      </w:r>
      <w:r w:rsidRPr="003E485E">
        <w:rPr>
          <w:rFonts w:asciiTheme="minorHAnsi" w:hAnsiTheme="minorHAnsi" w:cstheme="minorHAnsi"/>
          <w:color w:val="050505"/>
          <w:spacing w:val="2"/>
          <w:w w:val="105"/>
        </w:rPr>
        <w:t xml:space="preserve"> </w:t>
      </w:r>
      <w:r w:rsidRPr="003E485E">
        <w:rPr>
          <w:rFonts w:asciiTheme="minorHAnsi" w:hAnsiTheme="minorHAnsi" w:cstheme="minorHAnsi"/>
          <w:color w:val="050505"/>
          <w:spacing w:val="-2"/>
          <w:w w:val="105"/>
        </w:rPr>
        <w:t>and</w:t>
      </w:r>
      <w:r w:rsidRPr="003E485E">
        <w:rPr>
          <w:rFonts w:asciiTheme="minorHAnsi" w:hAnsiTheme="minorHAnsi" w:cstheme="minorHAnsi"/>
          <w:color w:val="050505"/>
          <w:spacing w:val="-7"/>
          <w:w w:val="105"/>
        </w:rPr>
        <w:t xml:space="preserve"> </w:t>
      </w:r>
      <w:r w:rsidRPr="003E485E">
        <w:rPr>
          <w:rFonts w:asciiTheme="minorHAnsi" w:hAnsiTheme="minorHAnsi" w:cstheme="minorHAnsi"/>
          <w:color w:val="050505"/>
          <w:spacing w:val="-2"/>
          <w:w w:val="105"/>
        </w:rPr>
        <w:t>(c)</w:t>
      </w:r>
      <w:r w:rsidRPr="003E485E">
        <w:rPr>
          <w:rFonts w:asciiTheme="minorHAnsi" w:hAnsiTheme="minorHAnsi" w:cstheme="minorHAnsi"/>
          <w:color w:val="050505"/>
          <w:spacing w:val="-13"/>
          <w:w w:val="105"/>
        </w:rPr>
        <w:t xml:space="preserve"> </w:t>
      </w:r>
      <w:r w:rsidR="005748E1" w:rsidRPr="003E485E">
        <w:rPr>
          <w:rFonts w:asciiTheme="minorHAnsi" w:hAnsiTheme="minorHAnsi" w:cstheme="minorHAnsi"/>
          <w:color w:val="050505"/>
          <w:spacing w:val="-2"/>
          <w:w w:val="105"/>
        </w:rPr>
        <w:t>Owner</w:t>
      </w:r>
      <w:r w:rsidR="00785ABA" w:rsidRPr="003E485E">
        <w:rPr>
          <w:rFonts w:asciiTheme="minorHAnsi" w:hAnsiTheme="minorHAnsi" w:cstheme="minorHAnsi"/>
          <w:color w:val="050505"/>
          <w:spacing w:val="-2"/>
          <w:w w:val="105"/>
        </w:rPr>
        <w:t xml:space="preserve"> </w:t>
      </w:r>
      <w:r w:rsidRPr="003E485E">
        <w:rPr>
          <w:rFonts w:asciiTheme="minorHAnsi" w:hAnsiTheme="minorHAnsi" w:cstheme="minorHAnsi"/>
          <w:color w:val="050505"/>
          <w:spacing w:val="-2"/>
          <w:w w:val="105"/>
        </w:rPr>
        <w:t>shall</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spacing w:val="-2"/>
          <w:w w:val="105"/>
        </w:rPr>
        <w:t xml:space="preserve">have </w:t>
      </w:r>
      <w:r w:rsidRPr="003E485E">
        <w:rPr>
          <w:rFonts w:asciiTheme="minorHAnsi" w:hAnsiTheme="minorHAnsi" w:cstheme="minorHAnsi"/>
          <w:color w:val="050505"/>
        </w:rPr>
        <w:t>full power</w:t>
      </w:r>
      <w:r w:rsidRPr="003E485E">
        <w:rPr>
          <w:rFonts w:asciiTheme="minorHAnsi" w:hAnsiTheme="minorHAnsi" w:cstheme="minorHAnsi"/>
          <w:color w:val="050505"/>
          <w:spacing w:val="-9"/>
        </w:rPr>
        <w:t xml:space="preserve"> </w:t>
      </w:r>
      <w:r w:rsidRPr="003E485E">
        <w:rPr>
          <w:rFonts w:asciiTheme="minorHAnsi" w:hAnsiTheme="minorHAnsi" w:cstheme="minorHAnsi"/>
          <w:color w:val="050505"/>
        </w:rPr>
        <w:t>over</w:t>
      </w:r>
      <w:r w:rsidRPr="003E485E">
        <w:rPr>
          <w:rFonts w:asciiTheme="minorHAnsi" w:hAnsiTheme="minorHAnsi" w:cstheme="minorHAnsi"/>
          <w:color w:val="050505"/>
          <w:spacing w:val="-5"/>
        </w:rPr>
        <w:t xml:space="preserve"> </w:t>
      </w:r>
      <w:r w:rsidRPr="003E485E">
        <w:rPr>
          <w:rFonts w:asciiTheme="minorHAnsi" w:hAnsiTheme="minorHAnsi" w:cstheme="minorHAnsi"/>
          <w:color w:val="050505"/>
        </w:rPr>
        <w:t>and</w:t>
      </w:r>
      <w:r w:rsidRPr="003E485E">
        <w:rPr>
          <w:rFonts w:asciiTheme="minorHAnsi" w:hAnsiTheme="minorHAnsi" w:cstheme="minorHAnsi"/>
          <w:color w:val="050505"/>
          <w:spacing w:val="-6"/>
        </w:rPr>
        <w:t xml:space="preserve"> </w:t>
      </w:r>
      <w:r w:rsidRPr="003E485E">
        <w:rPr>
          <w:rFonts w:asciiTheme="minorHAnsi" w:hAnsiTheme="minorHAnsi" w:cstheme="minorHAnsi"/>
          <w:color w:val="050505"/>
        </w:rPr>
        <w:t>exclusive control</w:t>
      </w:r>
      <w:r w:rsidRPr="003E485E">
        <w:rPr>
          <w:rFonts w:asciiTheme="minorHAnsi" w:hAnsiTheme="minorHAnsi" w:cstheme="minorHAnsi"/>
          <w:color w:val="050505"/>
          <w:spacing w:val="-2"/>
        </w:rPr>
        <w:t xml:space="preserve"> </w:t>
      </w:r>
      <w:r w:rsidRPr="003E485E">
        <w:rPr>
          <w:rFonts w:asciiTheme="minorHAnsi" w:hAnsiTheme="minorHAnsi" w:cstheme="minorHAnsi"/>
          <w:color w:val="050505"/>
        </w:rPr>
        <w:t>of</w:t>
      </w:r>
      <w:r w:rsidRPr="003E485E">
        <w:rPr>
          <w:rFonts w:asciiTheme="minorHAnsi" w:hAnsiTheme="minorHAnsi" w:cstheme="minorHAnsi"/>
          <w:color w:val="050505"/>
          <w:spacing w:val="-5"/>
        </w:rPr>
        <w:t xml:space="preserve"> </w:t>
      </w:r>
      <w:r w:rsidRPr="003E485E">
        <w:rPr>
          <w:rFonts w:asciiTheme="minorHAnsi" w:hAnsiTheme="minorHAnsi" w:cstheme="minorHAnsi"/>
          <w:color w:val="050505"/>
        </w:rPr>
        <w:t>the</w:t>
      </w:r>
      <w:r w:rsidRPr="003E485E">
        <w:rPr>
          <w:rFonts w:asciiTheme="minorHAnsi" w:hAnsiTheme="minorHAnsi" w:cstheme="minorHAnsi"/>
          <w:color w:val="050505"/>
          <w:spacing w:val="-9"/>
        </w:rPr>
        <w:t xml:space="preserve"> </w:t>
      </w:r>
      <w:r w:rsidRPr="003E485E">
        <w:rPr>
          <w:rFonts w:asciiTheme="minorHAnsi" w:hAnsiTheme="minorHAnsi" w:cstheme="minorHAnsi"/>
          <w:color w:val="050505"/>
        </w:rPr>
        <w:t>Property</w:t>
      </w:r>
      <w:r w:rsidRPr="003E485E">
        <w:rPr>
          <w:rFonts w:asciiTheme="minorHAnsi" w:hAnsiTheme="minorHAnsi" w:cstheme="minorHAnsi"/>
          <w:color w:val="050505"/>
          <w:spacing w:val="-10"/>
        </w:rPr>
        <w:t xml:space="preserve"> </w:t>
      </w:r>
      <w:r w:rsidRPr="003E485E">
        <w:rPr>
          <w:rFonts w:asciiTheme="minorHAnsi" w:hAnsiTheme="minorHAnsi" w:cstheme="minorHAnsi"/>
          <w:color w:val="050505"/>
        </w:rPr>
        <w:t>and</w:t>
      </w:r>
      <w:r w:rsidRPr="003E485E">
        <w:rPr>
          <w:rFonts w:asciiTheme="minorHAnsi" w:hAnsiTheme="minorHAnsi" w:cstheme="minorHAnsi"/>
          <w:color w:val="050505"/>
          <w:spacing w:val="-4"/>
        </w:rPr>
        <w:t xml:space="preserve"> </w:t>
      </w:r>
      <w:r w:rsidRPr="003E485E">
        <w:rPr>
          <w:rFonts w:asciiTheme="minorHAnsi" w:hAnsiTheme="minorHAnsi" w:cstheme="minorHAnsi"/>
          <w:color w:val="050505"/>
        </w:rPr>
        <w:t>Project</w:t>
      </w:r>
      <w:r w:rsidRPr="003E485E">
        <w:rPr>
          <w:rFonts w:asciiTheme="minorHAnsi" w:hAnsiTheme="minorHAnsi" w:cstheme="minorHAnsi"/>
          <w:color w:val="050505"/>
          <w:spacing w:val="-2"/>
        </w:rPr>
        <w:t xml:space="preserve"> </w:t>
      </w:r>
      <w:r w:rsidRPr="003E485E">
        <w:rPr>
          <w:rFonts w:asciiTheme="minorHAnsi" w:hAnsiTheme="minorHAnsi" w:cstheme="minorHAnsi"/>
          <w:color w:val="050505"/>
        </w:rPr>
        <w:t>herein</w:t>
      </w:r>
      <w:r w:rsidRPr="003E485E">
        <w:rPr>
          <w:rFonts w:asciiTheme="minorHAnsi" w:hAnsiTheme="minorHAnsi" w:cstheme="minorHAnsi"/>
          <w:color w:val="050505"/>
          <w:spacing w:val="-5"/>
        </w:rPr>
        <w:t xml:space="preserve"> </w:t>
      </w:r>
      <w:r w:rsidRPr="003E485E">
        <w:rPr>
          <w:rFonts w:asciiTheme="minorHAnsi" w:hAnsiTheme="minorHAnsi" w:cstheme="minorHAnsi"/>
          <w:color w:val="050505"/>
        </w:rPr>
        <w:t>described,</w:t>
      </w:r>
      <w:r w:rsidRPr="003E485E">
        <w:rPr>
          <w:rFonts w:asciiTheme="minorHAnsi" w:hAnsiTheme="minorHAnsi" w:cstheme="minorHAnsi"/>
          <w:color w:val="050505"/>
          <w:spacing w:val="-5"/>
        </w:rPr>
        <w:t xml:space="preserve"> </w:t>
      </w:r>
      <w:r w:rsidRPr="003E485E">
        <w:rPr>
          <w:rFonts w:asciiTheme="minorHAnsi" w:hAnsiTheme="minorHAnsi" w:cstheme="minorHAnsi"/>
          <w:color w:val="050505"/>
        </w:rPr>
        <w:t xml:space="preserve">subject </w:t>
      </w:r>
      <w:r w:rsidRPr="003E485E">
        <w:rPr>
          <w:rFonts w:asciiTheme="minorHAnsi" w:hAnsiTheme="minorHAnsi" w:cstheme="minorHAnsi"/>
          <w:color w:val="050505"/>
          <w:w w:val="105"/>
        </w:rPr>
        <w:t>only to the limitations in the approvals for the Project and this Agreement. This Agreement is made and entered into</w:t>
      </w:r>
      <w:r w:rsidRPr="003E485E">
        <w:rPr>
          <w:rFonts w:asciiTheme="minorHAnsi" w:hAnsiTheme="minorHAnsi" w:cstheme="minorHAnsi"/>
          <w:color w:val="050505"/>
          <w:spacing w:val="-3"/>
          <w:w w:val="105"/>
        </w:rPr>
        <w:t xml:space="preserve"> </w:t>
      </w:r>
      <w:r w:rsidRPr="003E485E">
        <w:rPr>
          <w:rFonts w:asciiTheme="minorHAnsi" w:hAnsiTheme="minorHAnsi" w:cstheme="minorHAnsi"/>
          <w:color w:val="050505"/>
          <w:w w:val="105"/>
        </w:rPr>
        <w:t>for the sole protection and benefit of the Parties hereto</w:t>
      </w:r>
      <w:r w:rsidRPr="003E485E">
        <w:rPr>
          <w:rFonts w:asciiTheme="minorHAnsi" w:hAnsiTheme="minorHAnsi" w:cstheme="minorHAnsi"/>
          <w:color w:val="050505"/>
          <w:spacing w:val="-18"/>
          <w:w w:val="105"/>
        </w:rPr>
        <w:t xml:space="preserve"> </w:t>
      </w:r>
      <w:r w:rsidRPr="003E485E">
        <w:rPr>
          <w:rFonts w:asciiTheme="minorHAnsi" w:hAnsiTheme="minorHAnsi" w:cstheme="minorHAnsi"/>
          <w:color w:val="050505"/>
          <w:w w:val="105"/>
        </w:rPr>
        <w:t>and</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w w:val="105"/>
        </w:rPr>
        <w:t>their</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successors</w:t>
      </w:r>
      <w:r w:rsidRPr="003E485E">
        <w:rPr>
          <w:rFonts w:asciiTheme="minorHAnsi" w:hAnsiTheme="minorHAnsi" w:cstheme="minorHAnsi"/>
          <w:color w:val="050505"/>
          <w:spacing w:val="-10"/>
          <w:w w:val="105"/>
        </w:rPr>
        <w:t xml:space="preserve"> </w:t>
      </w:r>
      <w:r w:rsidRPr="003E485E">
        <w:rPr>
          <w:rFonts w:asciiTheme="minorHAnsi" w:hAnsiTheme="minorHAnsi" w:cstheme="minorHAnsi"/>
          <w:color w:val="050505"/>
          <w:w w:val="105"/>
        </w:rPr>
        <w:t>and</w:t>
      </w:r>
      <w:r w:rsidRPr="003E485E">
        <w:rPr>
          <w:rFonts w:asciiTheme="minorHAnsi" w:hAnsiTheme="minorHAnsi" w:cstheme="minorHAnsi"/>
          <w:color w:val="050505"/>
          <w:spacing w:val="-14"/>
          <w:w w:val="105"/>
        </w:rPr>
        <w:t xml:space="preserve"> </w:t>
      </w:r>
      <w:r w:rsidRPr="003E485E">
        <w:rPr>
          <w:rFonts w:asciiTheme="minorHAnsi" w:hAnsiTheme="minorHAnsi" w:cstheme="minorHAnsi"/>
          <w:color w:val="050505"/>
          <w:w w:val="105"/>
        </w:rPr>
        <w:t>assigns.</w:t>
      </w:r>
      <w:r w:rsidRPr="003E485E">
        <w:rPr>
          <w:rFonts w:asciiTheme="minorHAnsi" w:hAnsiTheme="minorHAnsi" w:cstheme="minorHAnsi"/>
          <w:color w:val="050505"/>
          <w:spacing w:val="-6"/>
          <w:w w:val="105"/>
        </w:rPr>
        <w:t xml:space="preserve"> </w:t>
      </w:r>
      <w:r w:rsidRPr="003E485E">
        <w:rPr>
          <w:rFonts w:asciiTheme="minorHAnsi" w:hAnsiTheme="minorHAnsi" w:cstheme="minorHAnsi"/>
          <w:color w:val="050505"/>
          <w:w w:val="105"/>
        </w:rPr>
        <w:t>No</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w w:val="105"/>
        </w:rPr>
        <w:t>other</w:t>
      </w:r>
      <w:r w:rsidRPr="003E485E">
        <w:rPr>
          <w:rFonts w:asciiTheme="minorHAnsi" w:hAnsiTheme="minorHAnsi" w:cstheme="minorHAnsi"/>
          <w:color w:val="050505"/>
          <w:spacing w:val="-9"/>
          <w:w w:val="105"/>
        </w:rPr>
        <w:t xml:space="preserve"> </w:t>
      </w:r>
      <w:r w:rsidRPr="003E485E">
        <w:rPr>
          <w:rFonts w:asciiTheme="minorHAnsi" w:hAnsiTheme="minorHAnsi" w:cstheme="minorHAnsi"/>
          <w:color w:val="050505"/>
          <w:w w:val="105"/>
        </w:rPr>
        <w:t>person,</w:t>
      </w:r>
      <w:r w:rsidRPr="003E485E">
        <w:rPr>
          <w:rFonts w:asciiTheme="minorHAnsi" w:hAnsiTheme="minorHAnsi" w:cstheme="minorHAnsi"/>
          <w:color w:val="050505"/>
          <w:spacing w:val="-6"/>
          <w:w w:val="105"/>
        </w:rPr>
        <w:t xml:space="preserve"> </w:t>
      </w:r>
      <w:r w:rsidRPr="003E485E">
        <w:rPr>
          <w:rFonts w:asciiTheme="minorHAnsi" w:hAnsiTheme="minorHAnsi" w:cstheme="minorHAnsi"/>
          <w:color w:val="050505"/>
          <w:w w:val="105"/>
        </w:rPr>
        <w:t>party,</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w w:val="105"/>
        </w:rPr>
        <w:t>or</w:t>
      </w:r>
      <w:r w:rsidRPr="003E485E">
        <w:rPr>
          <w:rFonts w:asciiTheme="minorHAnsi" w:hAnsiTheme="minorHAnsi" w:cstheme="minorHAnsi"/>
          <w:color w:val="050505"/>
          <w:spacing w:val="-14"/>
          <w:w w:val="105"/>
        </w:rPr>
        <w:t xml:space="preserve"> </w:t>
      </w:r>
      <w:r w:rsidRPr="003E485E">
        <w:rPr>
          <w:rFonts w:asciiTheme="minorHAnsi" w:hAnsiTheme="minorHAnsi" w:cstheme="minorHAnsi"/>
          <w:color w:val="050505"/>
          <w:w w:val="105"/>
        </w:rPr>
        <w:t>entity</w:t>
      </w:r>
      <w:r w:rsidRPr="003E485E">
        <w:rPr>
          <w:rFonts w:asciiTheme="minorHAnsi" w:hAnsiTheme="minorHAnsi" w:cstheme="minorHAnsi"/>
          <w:color w:val="050505"/>
          <w:spacing w:val="-18"/>
          <w:w w:val="105"/>
        </w:rPr>
        <w:t xml:space="preserve"> </w:t>
      </w:r>
      <w:r w:rsidRPr="003E485E">
        <w:rPr>
          <w:rFonts w:asciiTheme="minorHAnsi" w:hAnsiTheme="minorHAnsi" w:cstheme="minorHAnsi"/>
          <w:color w:val="050505"/>
          <w:w w:val="105"/>
        </w:rPr>
        <w:t>shall</w:t>
      </w:r>
      <w:r w:rsidRPr="003E485E">
        <w:rPr>
          <w:rFonts w:asciiTheme="minorHAnsi" w:hAnsiTheme="minorHAnsi" w:cstheme="minorHAnsi"/>
          <w:color w:val="050505"/>
          <w:spacing w:val="-12"/>
          <w:w w:val="105"/>
        </w:rPr>
        <w:t xml:space="preserve"> </w:t>
      </w:r>
      <w:r w:rsidRPr="003E485E">
        <w:rPr>
          <w:rFonts w:asciiTheme="minorHAnsi" w:hAnsiTheme="minorHAnsi" w:cstheme="minorHAnsi"/>
          <w:color w:val="050505"/>
          <w:w w:val="105"/>
        </w:rPr>
        <w:t>have</w:t>
      </w:r>
      <w:r w:rsidRPr="003E485E">
        <w:rPr>
          <w:rFonts w:asciiTheme="minorHAnsi" w:hAnsiTheme="minorHAnsi" w:cstheme="minorHAnsi"/>
          <w:color w:val="050505"/>
          <w:spacing w:val="-16"/>
          <w:w w:val="105"/>
        </w:rPr>
        <w:t xml:space="preserve"> </w:t>
      </w:r>
      <w:r w:rsidRPr="003E485E">
        <w:rPr>
          <w:rFonts w:asciiTheme="minorHAnsi" w:hAnsiTheme="minorHAnsi" w:cstheme="minorHAnsi"/>
          <w:color w:val="050505"/>
          <w:w w:val="105"/>
        </w:rPr>
        <w:t xml:space="preserve">any </w:t>
      </w:r>
      <w:r w:rsidRPr="003E485E">
        <w:rPr>
          <w:rFonts w:asciiTheme="minorHAnsi" w:hAnsiTheme="minorHAnsi" w:cstheme="minorHAnsi"/>
          <w:color w:val="050505"/>
        </w:rPr>
        <w:t>right of action based upon any provision of this</w:t>
      </w:r>
      <w:r w:rsidRPr="003E485E">
        <w:rPr>
          <w:rFonts w:asciiTheme="minorHAnsi" w:hAnsiTheme="minorHAnsi" w:cstheme="minorHAnsi"/>
          <w:color w:val="050505"/>
          <w:spacing w:val="-10"/>
        </w:rPr>
        <w:t xml:space="preserve"> </w:t>
      </w:r>
      <w:r w:rsidRPr="003E485E">
        <w:rPr>
          <w:rFonts w:asciiTheme="minorHAnsi" w:hAnsiTheme="minorHAnsi" w:cstheme="minorHAnsi"/>
          <w:color w:val="050505"/>
        </w:rPr>
        <w:t>Agreement. Any person or entity</w:t>
      </w:r>
      <w:r w:rsidRPr="003E485E">
        <w:rPr>
          <w:rFonts w:asciiTheme="minorHAnsi" w:hAnsiTheme="minorHAnsi" w:cstheme="minorHAnsi"/>
          <w:color w:val="050505"/>
          <w:spacing w:val="-2"/>
        </w:rPr>
        <w:t xml:space="preserve"> </w:t>
      </w:r>
      <w:r w:rsidRPr="003E485E">
        <w:rPr>
          <w:rFonts w:asciiTheme="minorHAnsi" w:hAnsiTheme="minorHAnsi" w:cstheme="minorHAnsi"/>
          <w:color w:val="050505"/>
        </w:rPr>
        <w:t xml:space="preserve">with an </w:t>
      </w:r>
      <w:r w:rsidRPr="003E485E">
        <w:rPr>
          <w:rFonts w:asciiTheme="minorHAnsi" w:hAnsiTheme="minorHAnsi" w:cstheme="minorHAnsi"/>
          <w:color w:val="050505"/>
          <w:w w:val="105"/>
        </w:rPr>
        <w:t>interest</w:t>
      </w:r>
      <w:r w:rsidRPr="003E485E">
        <w:rPr>
          <w:rFonts w:asciiTheme="minorHAnsi" w:hAnsiTheme="minorHAnsi" w:cstheme="minorHAnsi"/>
          <w:color w:val="050505"/>
          <w:spacing w:val="-18"/>
          <w:w w:val="105"/>
        </w:rPr>
        <w:t xml:space="preserve"> </w:t>
      </w:r>
      <w:r w:rsidRPr="003E485E">
        <w:rPr>
          <w:rFonts w:asciiTheme="minorHAnsi" w:hAnsiTheme="minorHAnsi" w:cstheme="minorHAnsi"/>
          <w:color w:val="050505"/>
          <w:w w:val="105"/>
        </w:rPr>
        <w:t>or</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encumbrance</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on</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any</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portion</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of</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the</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Project</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or</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Property,</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hereby</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 xml:space="preserve">automatically </w:t>
      </w:r>
      <w:r w:rsidRPr="003E485E">
        <w:rPr>
          <w:rFonts w:asciiTheme="minorHAnsi" w:hAnsiTheme="minorHAnsi" w:cstheme="minorHAnsi"/>
          <w:color w:val="050505"/>
        </w:rPr>
        <w:t>and without the need for any</w:t>
      </w:r>
      <w:r w:rsidRPr="003E485E">
        <w:rPr>
          <w:rFonts w:asciiTheme="minorHAnsi" w:hAnsiTheme="minorHAnsi" w:cstheme="minorHAnsi"/>
          <w:color w:val="050505"/>
          <w:spacing w:val="-13"/>
        </w:rPr>
        <w:t xml:space="preserve"> </w:t>
      </w:r>
      <w:r w:rsidRPr="003E485E">
        <w:rPr>
          <w:rFonts w:asciiTheme="minorHAnsi" w:hAnsiTheme="minorHAnsi" w:cstheme="minorHAnsi"/>
          <w:color w:val="050505"/>
        </w:rPr>
        <w:t>further documentation,</w:t>
      </w:r>
      <w:r w:rsidRPr="003E485E">
        <w:rPr>
          <w:rFonts w:asciiTheme="minorHAnsi" w:hAnsiTheme="minorHAnsi" w:cstheme="minorHAnsi"/>
          <w:color w:val="050505"/>
          <w:spacing w:val="-15"/>
        </w:rPr>
        <w:t xml:space="preserve"> </w:t>
      </w:r>
      <w:r w:rsidRPr="003E485E">
        <w:rPr>
          <w:rFonts w:asciiTheme="minorHAnsi" w:hAnsiTheme="minorHAnsi" w:cstheme="minorHAnsi"/>
          <w:color w:val="050505"/>
        </w:rPr>
        <w:t xml:space="preserve">consents, subjects, and subordinates </w:t>
      </w:r>
      <w:r w:rsidR="00A96AC5" w:rsidRPr="003E485E">
        <w:rPr>
          <w:rFonts w:asciiTheme="minorHAnsi" w:hAnsiTheme="minorHAnsi" w:cstheme="minorHAnsi"/>
          <w:color w:val="050505"/>
          <w:w w:val="105"/>
        </w:rPr>
        <w:t>their</w:t>
      </w:r>
      <w:r w:rsidRPr="003E485E">
        <w:rPr>
          <w:rFonts w:asciiTheme="minorHAnsi" w:hAnsiTheme="minorHAnsi" w:cstheme="minorHAnsi"/>
          <w:color w:val="050505"/>
          <w:spacing w:val="-11"/>
          <w:w w:val="105"/>
        </w:rPr>
        <w:t xml:space="preserve"> </w:t>
      </w:r>
      <w:r w:rsidRPr="003E485E">
        <w:rPr>
          <w:rFonts w:asciiTheme="minorHAnsi" w:hAnsiTheme="minorHAnsi" w:cstheme="minorHAnsi"/>
          <w:color w:val="050505"/>
          <w:w w:val="105"/>
        </w:rPr>
        <w:t>interest or</w:t>
      </w:r>
      <w:r w:rsidRPr="003E485E">
        <w:rPr>
          <w:rFonts w:asciiTheme="minorHAnsi" w:hAnsiTheme="minorHAnsi" w:cstheme="minorHAnsi"/>
          <w:color w:val="050505"/>
          <w:spacing w:val="-6"/>
          <w:w w:val="105"/>
        </w:rPr>
        <w:t xml:space="preserve"> </w:t>
      </w:r>
      <w:r w:rsidRPr="003E485E">
        <w:rPr>
          <w:rFonts w:asciiTheme="minorHAnsi" w:hAnsiTheme="minorHAnsi" w:cstheme="minorHAnsi"/>
          <w:color w:val="050505"/>
          <w:w w:val="105"/>
        </w:rPr>
        <w:t>encumbrance to</w:t>
      </w:r>
      <w:r w:rsidRPr="003E485E">
        <w:rPr>
          <w:rFonts w:asciiTheme="minorHAnsi" w:hAnsiTheme="minorHAnsi" w:cstheme="minorHAnsi"/>
          <w:color w:val="050505"/>
          <w:spacing w:val="-12"/>
          <w:w w:val="105"/>
        </w:rPr>
        <w:t xml:space="preserve"> </w:t>
      </w:r>
      <w:r w:rsidRPr="003E485E">
        <w:rPr>
          <w:rFonts w:asciiTheme="minorHAnsi" w:hAnsiTheme="minorHAnsi" w:cstheme="minorHAnsi"/>
          <w:color w:val="050505"/>
          <w:w w:val="105"/>
        </w:rPr>
        <w:t>this</w:t>
      </w:r>
      <w:r w:rsidRPr="003E485E">
        <w:rPr>
          <w:rFonts w:asciiTheme="minorHAnsi" w:hAnsiTheme="minorHAnsi" w:cstheme="minorHAnsi"/>
          <w:color w:val="050505"/>
          <w:spacing w:val="-17"/>
          <w:w w:val="105"/>
        </w:rPr>
        <w:t xml:space="preserve"> </w:t>
      </w:r>
      <w:r w:rsidRPr="003E485E">
        <w:rPr>
          <w:rFonts w:asciiTheme="minorHAnsi" w:hAnsiTheme="minorHAnsi" w:cstheme="minorHAnsi"/>
          <w:color w:val="050505"/>
          <w:w w:val="105"/>
        </w:rPr>
        <w:t>Agreement and</w:t>
      </w:r>
      <w:r w:rsidRPr="003E485E">
        <w:rPr>
          <w:rFonts w:asciiTheme="minorHAnsi" w:hAnsiTheme="minorHAnsi" w:cstheme="minorHAnsi"/>
          <w:color w:val="050505"/>
          <w:spacing w:val="-1"/>
          <w:w w:val="105"/>
        </w:rPr>
        <w:t xml:space="preserve"> </w:t>
      </w:r>
      <w:r w:rsidRPr="003E485E">
        <w:rPr>
          <w:rFonts w:asciiTheme="minorHAnsi" w:hAnsiTheme="minorHAnsi" w:cstheme="minorHAnsi"/>
          <w:color w:val="050505"/>
          <w:w w:val="105"/>
        </w:rPr>
        <w:t>its</w:t>
      </w:r>
      <w:r w:rsidRPr="003E485E">
        <w:rPr>
          <w:rFonts w:asciiTheme="minorHAnsi" w:hAnsiTheme="minorHAnsi" w:cstheme="minorHAnsi"/>
          <w:color w:val="050505"/>
          <w:spacing w:val="-13"/>
          <w:w w:val="105"/>
        </w:rPr>
        <w:t xml:space="preserve"> </w:t>
      </w:r>
      <w:r w:rsidRPr="003E485E">
        <w:rPr>
          <w:rFonts w:asciiTheme="minorHAnsi" w:hAnsiTheme="minorHAnsi" w:cstheme="minorHAnsi"/>
          <w:color w:val="050505"/>
          <w:w w:val="105"/>
        </w:rPr>
        <w:t>amendments.</w:t>
      </w:r>
    </w:p>
    <w:p w14:paraId="1F367BE6" w14:textId="0158572A" w:rsidR="005B092B" w:rsidRPr="00A51B80" w:rsidRDefault="00C3284A" w:rsidP="00A51B80">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7B7FA2">
        <w:rPr>
          <w:rFonts w:asciiTheme="minorHAnsi" w:hAnsiTheme="minorHAnsi" w:cstheme="minorHAnsi"/>
          <w:i/>
          <w:color w:val="050505"/>
        </w:rPr>
        <w:t>Other</w:t>
      </w:r>
      <w:r w:rsidRPr="007B7FA2">
        <w:rPr>
          <w:rFonts w:asciiTheme="minorHAnsi" w:hAnsiTheme="minorHAnsi" w:cstheme="minorHAnsi"/>
          <w:i/>
          <w:color w:val="050505"/>
          <w:spacing w:val="5"/>
        </w:rPr>
        <w:t xml:space="preserve"> </w:t>
      </w:r>
      <w:r w:rsidRPr="007B7FA2">
        <w:rPr>
          <w:rFonts w:asciiTheme="minorHAnsi" w:hAnsiTheme="minorHAnsi" w:cstheme="minorHAnsi"/>
          <w:i/>
          <w:color w:val="050505"/>
        </w:rPr>
        <w:t>Necessary</w:t>
      </w:r>
      <w:r w:rsidRPr="007B7FA2">
        <w:rPr>
          <w:rFonts w:asciiTheme="minorHAnsi" w:hAnsiTheme="minorHAnsi" w:cstheme="minorHAnsi"/>
          <w:i/>
          <w:color w:val="050505"/>
          <w:spacing w:val="16"/>
        </w:rPr>
        <w:t xml:space="preserve"> </w:t>
      </w:r>
      <w:r w:rsidRPr="007B7FA2">
        <w:rPr>
          <w:rFonts w:asciiTheme="minorHAnsi" w:hAnsiTheme="minorHAnsi" w:cstheme="minorHAnsi"/>
          <w:i/>
          <w:color w:val="050505"/>
          <w:spacing w:val="-2"/>
        </w:rPr>
        <w:t>Acts.</w:t>
      </w:r>
      <w:r w:rsidR="00A51B80">
        <w:rPr>
          <w:rFonts w:asciiTheme="minorHAnsi" w:hAnsiTheme="minorHAnsi" w:cstheme="minorHAnsi"/>
          <w:i/>
          <w:color w:val="050505"/>
          <w:spacing w:val="-2"/>
        </w:rPr>
        <w:t xml:space="preserve"> </w:t>
      </w:r>
      <w:r w:rsidRPr="00A51B80">
        <w:rPr>
          <w:rFonts w:asciiTheme="minorHAnsi" w:hAnsiTheme="minorHAnsi" w:cstheme="minorHAnsi"/>
          <w:color w:val="050505"/>
          <w:w w:val="105"/>
        </w:rPr>
        <w:t>The Parties</w:t>
      </w:r>
      <w:r w:rsidR="00C8391B" w:rsidRPr="00A51B80">
        <w:rPr>
          <w:rFonts w:asciiTheme="minorHAnsi" w:hAnsiTheme="minorHAnsi" w:cstheme="minorHAnsi"/>
          <w:color w:val="050505"/>
          <w:w w:val="105"/>
        </w:rPr>
        <w:t xml:space="preserve"> </w:t>
      </w:r>
      <w:r w:rsidRPr="00A51B80">
        <w:rPr>
          <w:rFonts w:asciiTheme="minorHAnsi" w:hAnsiTheme="minorHAnsi" w:cstheme="minorHAnsi"/>
          <w:color w:val="050505"/>
          <w:w w:val="105"/>
        </w:rPr>
        <w:t>shall</w:t>
      </w:r>
      <w:r w:rsidRPr="00A51B80">
        <w:rPr>
          <w:rFonts w:asciiTheme="minorHAnsi" w:hAnsiTheme="minorHAnsi" w:cstheme="minorHAnsi"/>
          <w:color w:val="050505"/>
          <w:spacing w:val="-2"/>
          <w:w w:val="105"/>
        </w:rPr>
        <w:t xml:space="preserve"> </w:t>
      </w:r>
      <w:r w:rsidRPr="00A51B80">
        <w:rPr>
          <w:rFonts w:asciiTheme="minorHAnsi" w:hAnsiTheme="minorHAnsi" w:cstheme="minorHAnsi"/>
          <w:color w:val="050505"/>
          <w:w w:val="105"/>
        </w:rPr>
        <w:t>execute and deliver to</w:t>
      </w:r>
      <w:r w:rsidRPr="00A51B80">
        <w:rPr>
          <w:rFonts w:asciiTheme="minorHAnsi" w:hAnsiTheme="minorHAnsi" w:cstheme="minorHAnsi"/>
          <w:color w:val="050505"/>
          <w:spacing w:val="-4"/>
          <w:w w:val="105"/>
        </w:rPr>
        <w:t xml:space="preserve"> </w:t>
      </w:r>
      <w:r w:rsidRPr="00A51B80">
        <w:rPr>
          <w:rFonts w:asciiTheme="minorHAnsi" w:hAnsiTheme="minorHAnsi" w:cstheme="minorHAnsi"/>
          <w:color w:val="050505"/>
          <w:w w:val="105"/>
        </w:rPr>
        <w:t>each other all</w:t>
      </w:r>
      <w:r w:rsidRPr="00A51B80">
        <w:rPr>
          <w:rFonts w:asciiTheme="minorHAnsi" w:hAnsiTheme="minorHAnsi" w:cstheme="minorHAnsi"/>
          <w:color w:val="050505"/>
          <w:spacing w:val="-4"/>
          <w:w w:val="105"/>
        </w:rPr>
        <w:t xml:space="preserve"> </w:t>
      </w:r>
      <w:r w:rsidRPr="00A51B80">
        <w:rPr>
          <w:rFonts w:asciiTheme="minorHAnsi" w:hAnsiTheme="minorHAnsi" w:cstheme="minorHAnsi"/>
          <w:color w:val="050505"/>
          <w:w w:val="105"/>
        </w:rPr>
        <w:t>other</w:t>
      </w:r>
      <w:r w:rsidRPr="00A51B80">
        <w:rPr>
          <w:rFonts w:asciiTheme="minorHAnsi" w:hAnsiTheme="minorHAnsi" w:cstheme="minorHAnsi"/>
          <w:color w:val="050505"/>
          <w:spacing w:val="-8"/>
          <w:w w:val="105"/>
        </w:rPr>
        <w:t xml:space="preserve"> </w:t>
      </w:r>
      <w:r w:rsidRPr="00A51B80">
        <w:rPr>
          <w:rFonts w:asciiTheme="minorHAnsi" w:hAnsiTheme="minorHAnsi" w:cstheme="minorHAnsi"/>
          <w:color w:val="050505"/>
          <w:w w:val="105"/>
        </w:rPr>
        <w:t>further</w:t>
      </w:r>
      <w:r w:rsidRPr="00A51B80">
        <w:rPr>
          <w:rFonts w:asciiTheme="minorHAnsi" w:hAnsiTheme="minorHAnsi" w:cstheme="minorHAnsi"/>
          <w:color w:val="050505"/>
          <w:spacing w:val="-1"/>
          <w:w w:val="105"/>
        </w:rPr>
        <w:t xml:space="preserve"> </w:t>
      </w:r>
      <w:r w:rsidRPr="00A51B80">
        <w:rPr>
          <w:rFonts w:asciiTheme="minorHAnsi" w:hAnsiTheme="minorHAnsi" w:cstheme="minorHAnsi"/>
          <w:color w:val="050505"/>
          <w:w w:val="105"/>
        </w:rPr>
        <w:t xml:space="preserve">instruments </w:t>
      </w:r>
      <w:r w:rsidRPr="00A51B80">
        <w:rPr>
          <w:rFonts w:asciiTheme="minorHAnsi" w:hAnsiTheme="minorHAnsi" w:cstheme="minorHAnsi"/>
          <w:color w:val="050505"/>
        </w:rPr>
        <w:t>and</w:t>
      </w:r>
      <w:r w:rsidRPr="00A51B80">
        <w:rPr>
          <w:rFonts w:asciiTheme="minorHAnsi" w:hAnsiTheme="minorHAnsi" w:cstheme="minorHAnsi"/>
          <w:color w:val="050505"/>
          <w:spacing w:val="5"/>
        </w:rPr>
        <w:t xml:space="preserve"> </w:t>
      </w:r>
      <w:r w:rsidRPr="00A51B80">
        <w:rPr>
          <w:rFonts w:asciiTheme="minorHAnsi" w:hAnsiTheme="minorHAnsi" w:cstheme="minorHAnsi"/>
          <w:color w:val="050505"/>
        </w:rPr>
        <w:t>documents</w:t>
      </w:r>
      <w:r w:rsidRPr="00A51B80">
        <w:rPr>
          <w:rFonts w:asciiTheme="minorHAnsi" w:hAnsiTheme="minorHAnsi" w:cstheme="minorHAnsi"/>
          <w:color w:val="050505"/>
          <w:spacing w:val="13"/>
        </w:rPr>
        <w:t xml:space="preserve"> </w:t>
      </w:r>
      <w:r w:rsidRPr="00A51B80">
        <w:rPr>
          <w:rFonts w:asciiTheme="minorHAnsi" w:hAnsiTheme="minorHAnsi" w:cstheme="minorHAnsi"/>
          <w:color w:val="050505"/>
        </w:rPr>
        <w:t>that</w:t>
      </w:r>
      <w:r w:rsidRPr="00A51B80">
        <w:rPr>
          <w:rFonts w:asciiTheme="minorHAnsi" w:hAnsiTheme="minorHAnsi" w:cstheme="minorHAnsi"/>
          <w:color w:val="050505"/>
          <w:spacing w:val="9"/>
        </w:rPr>
        <w:t xml:space="preserve"> </w:t>
      </w:r>
      <w:r w:rsidRPr="00A51B80">
        <w:rPr>
          <w:rFonts w:asciiTheme="minorHAnsi" w:hAnsiTheme="minorHAnsi" w:cstheme="minorHAnsi"/>
          <w:color w:val="050505"/>
        </w:rPr>
        <w:t>are</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reasonably</w:t>
      </w:r>
      <w:r w:rsidRPr="00A51B80">
        <w:rPr>
          <w:rFonts w:asciiTheme="minorHAnsi" w:hAnsiTheme="minorHAnsi" w:cstheme="minorHAnsi"/>
          <w:color w:val="050505"/>
          <w:spacing w:val="13"/>
        </w:rPr>
        <w:t xml:space="preserve"> </w:t>
      </w:r>
      <w:r w:rsidRPr="00A51B80">
        <w:rPr>
          <w:rFonts w:asciiTheme="minorHAnsi" w:hAnsiTheme="minorHAnsi" w:cstheme="minorHAnsi"/>
          <w:color w:val="050505"/>
        </w:rPr>
        <w:t>necessary</w:t>
      </w:r>
      <w:r w:rsidRPr="00A51B80">
        <w:rPr>
          <w:rFonts w:asciiTheme="minorHAnsi" w:hAnsiTheme="minorHAnsi" w:cstheme="minorHAnsi"/>
          <w:color w:val="050505"/>
          <w:spacing w:val="8"/>
        </w:rPr>
        <w:t xml:space="preserve"> </w:t>
      </w:r>
      <w:r w:rsidRPr="00A51B80">
        <w:rPr>
          <w:rFonts w:asciiTheme="minorHAnsi" w:hAnsiTheme="minorHAnsi" w:cstheme="minorHAnsi"/>
          <w:color w:val="050505"/>
        </w:rPr>
        <w:t>to</w:t>
      </w:r>
      <w:r w:rsidRPr="00A51B80">
        <w:rPr>
          <w:rFonts w:asciiTheme="minorHAnsi" w:hAnsiTheme="minorHAnsi" w:cstheme="minorHAnsi"/>
          <w:color w:val="050505"/>
          <w:spacing w:val="-4"/>
        </w:rPr>
        <w:t xml:space="preserve"> </w:t>
      </w:r>
      <w:r w:rsidRPr="00A51B80">
        <w:rPr>
          <w:rFonts w:asciiTheme="minorHAnsi" w:hAnsiTheme="minorHAnsi" w:cstheme="minorHAnsi"/>
          <w:color w:val="050505"/>
        </w:rPr>
        <w:t>carry</w:t>
      </w:r>
      <w:r w:rsidRPr="00A51B80">
        <w:rPr>
          <w:rFonts w:asciiTheme="minorHAnsi" w:hAnsiTheme="minorHAnsi" w:cstheme="minorHAnsi"/>
          <w:color w:val="050505"/>
          <w:spacing w:val="-13"/>
        </w:rPr>
        <w:t xml:space="preserve"> </w:t>
      </w:r>
      <w:r w:rsidRPr="00A51B80">
        <w:rPr>
          <w:rFonts w:asciiTheme="minorHAnsi" w:hAnsiTheme="minorHAnsi" w:cstheme="minorHAnsi"/>
          <w:color w:val="050505"/>
        </w:rPr>
        <w:t>out</w:t>
      </w:r>
      <w:r w:rsidRPr="00A51B80">
        <w:rPr>
          <w:rFonts w:asciiTheme="minorHAnsi" w:hAnsiTheme="minorHAnsi" w:cstheme="minorHAnsi"/>
          <w:color w:val="050505"/>
          <w:spacing w:val="3"/>
        </w:rPr>
        <w:t xml:space="preserve"> </w:t>
      </w:r>
      <w:r w:rsidRPr="00A51B80">
        <w:rPr>
          <w:rFonts w:asciiTheme="minorHAnsi" w:hAnsiTheme="minorHAnsi" w:cstheme="minorHAnsi"/>
          <w:color w:val="050505"/>
        </w:rPr>
        <w:t>and</w:t>
      </w:r>
      <w:r w:rsidRPr="00A51B80">
        <w:rPr>
          <w:rFonts w:asciiTheme="minorHAnsi" w:hAnsiTheme="minorHAnsi" w:cstheme="minorHAnsi"/>
          <w:color w:val="050505"/>
          <w:spacing w:val="-5"/>
        </w:rPr>
        <w:t xml:space="preserve"> </w:t>
      </w:r>
      <w:r w:rsidRPr="00A51B80">
        <w:rPr>
          <w:rFonts w:asciiTheme="minorHAnsi" w:hAnsiTheme="minorHAnsi" w:cstheme="minorHAnsi"/>
          <w:color w:val="050505"/>
        </w:rPr>
        <w:t>implement</w:t>
      </w:r>
      <w:r w:rsidRPr="00A51B80">
        <w:rPr>
          <w:rFonts w:asciiTheme="minorHAnsi" w:hAnsiTheme="minorHAnsi" w:cstheme="minorHAnsi"/>
          <w:color w:val="050505"/>
          <w:spacing w:val="26"/>
        </w:rPr>
        <w:t xml:space="preserve"> </w:t>
      </w:r>
      <w:r w:rsidRPr="00A51B80">
        <w:rPr>
          <w:rFonts w:asciiTheme="minorHAnsi" w:hAnsiTheme="minorHAnsi" w:cstheme="minorHAnsi"/>
          <w:color w:val="050505"/>
        </w:rPr>
        <w:t>this</w:t>
      </w:r>
      <w:r w:rsidRPr="00A51B80">
        <w:rPr>
          <w:rFonts w:asciiTheme="minorHAnsi" w:hAnsiTheme="minorHAnsi" w:cstheme="minorHAnsi"/>
          <w:color w:val="050505"/>
          <w:spacing w:val="-10"/>
        </w:rPr>
        <w:t xml:space="preserve"> </w:t>
      </w:r>
      <w:r w:rsidRPr="00A51B80">
        <w:rPr>
          <w:rFonts w:asciiTheme="minorHAnsi" w:hAnsiTheme="minorHAnsi" w:cstheme="minorHAnsi"/>
          <w:color w:val="050505"/>
          <w:spacing w:val="-2"/>
        </w:rPr>
        <w:t>Agreement.</w:t>
      </w:r>
    </w:p>
    <w:p w14:paraId="1B027734" w14:textId="77777777" w:rsidR="00E3487A" w:rsidRPr="00E3487A" w:rsidRDefault="00C3284A" w:rsidP="00A51B80">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7B7FA2">
        <w:rPr>
          <w:rFonts w:asciiTheme="minorHAnsi" w:hAnsiTheme="minorHAnsi" w:cstheme="minorHAnsi"/>
          <w:i/>
          <w:color w:val="050505"/>
        </w:rPr>
        <w:t>Defaults</w:t>
      </w:r>
      <w:r w:rsidRPr="007B7FA2">
        <w:rPr>
          <w:rFonts w:asciiTheme="minorHAnsi" w:hAnsiTheme="minorHAnsi" w:cstheme="minorHAnsi"/>
          <w:i/>
          <w:color w:val="050505"/>
          <w:spacing w:val="3"/>
        </w:rPr>
        <w:t xml:space="preserve"> </w:t>
      </w:r>
      <w:r w:rsidRPr="007B7FA2">
        <w:rPr>
          <w:rFonts w:asciiTheme="minorHAnsi" w:hAnsiTheme="minorHAnsi" w:cstheme="minorHAnsi"/>
          <w:i/>
          <w:color w:val="050505"/>
        </w:rPr>
        <w:t>and</w:t>
      </w:r>
      <w:r w:rsidRPr="007B7FA2">
        <w:rPr>
          <w:rFonts w:asciiTheme="minorHAnsi" w:hAnsiTheme="minorHAnsi" w:cstheme="minorHAnsi"/>
          <w:i/>
          <w:color w:val="050505"/>
          <w:spacing w:val="21"/>
        </w:rPr>
        <w:t xml:space="preserve"> </w:t>
      </w:r>
      <w:r w:rsidRPr="007B7FA2">
        <w:rPr>
          <w:rFonts w:asciiTheme="minorHAnsi" w:hAnsiTheme="minorHAnsi" w:cstheme="minorHAnsi"/>
          <w:i/>
          <w:color w:val="050505"/>
          <w:spacing w:val="-2"/>
        </w:rPr>
        <w:t>Remedies.</w:t>
      </w:r>
      <w:r w:rsidR="00A51B80">
        <w:rPr>
          <w:rFonts w:asciiTheme="minorHAnsi" w:hAnsiTheme="minorHAnsi" w:cstheme="minorHAnsi"/>
          <w:i/>
          <w:color w:val="050505"/>
          <w:spacing w:val="-2"/>
        </w:rPr>
        <w:t xml:space="preserve"> </w:t>
      </w:r>
    </w:p>
    <w:p w14:paraId="1F367BE9" w14:textId="7BF5C885" w:rsidR="005B092B" w:rsidRPr="00A51B80" w:rsidRDefault="00C3284A" w:rsidP="00E3487A">
      <w:pPr>
        <w:pStyle w:val="ListParagraph"/>
        <w:numPr>
          <w:ilvl w:val="2"/>
          <w:numId w:val="2"/>
        </w:numPr>
        <w:tabs>
          <w:tab w:val="left" w:pos="1472"/>
        </w:tabs>
        <w:spacing w:before="179"/>
        <w:jc w:val="both"/>
        <w:rPr>
          <w:rFonts w:asciiTheme="minorHAnsi" w:hAnsiTheme="minorHAnsi" w:cstheme="minorHAnsi"/>
          <w:i/>
          <w:color w:val="050505"/>
        </w:rPr>
      </w:pPr>
      <w:r w:rsidRPr="00A51B80">
        <w:rPr>
          <w:rFonts w:asciiTheme="minorHAnsi" w:hAnsiTheme="minorHAnsi" w:cstheme="minorHAnsi"/>
          <w:color w:val="050505"/>
        </w:rPr>
        <w:t xml:space="preserve">In the event a Party believes the other Party is in default of this Agreement </w:t>
      </w:r>
      <w:r w:rsidRPr="00A51B80">
        <w:rPr>
          <w:rFonts w:asciiTheme="minorHAnsi" w:hAnsiTheme="minorHAnsi" w:cstheme="minorHAnsi"/>
          <w:bCs/>
          <w:color w:val="050505"/>
        </w:rPr>
        <w:t>(</w:t>
      </w:r>
      <w:r w:rsidR="008F44F8" w:rsidRPr="00A51B80">
        <w:rPr>
          <w:rFonts w:asciiTheme="minorHAnsi" w:hAnsiTheme="minorHAnsi" w:cstheme="minorHAnsi"/>
          <w:bCs/>
          <w:color w:val="050505"/>
        </w:rPr>
        <w:t xml:space="preserve">a </w:t>
      </w:r>
      <w:r w:rsidRPr="00A51B80">
        <w:rPr>
          <w:rFonts w:asciiTheme="minorHAnsi" w:hAnsiTheme="minorHAnsi" w:cstheme="minorHAnsi"/>
          <w:bCs/>
          <w:color w:val="050505"/>
        </w:rPr>
        <w:t>"</w:t>
      </w:r>
      <w:r w:rsidRPr="00A51B80">
        <w:rPr>
          <w:rFonts w:asciiTheme="minorHAnsi" w:hAnsiTheme="minorHAnsi" w:cstheme="minorHAnsi"/>
          <w:b/>
          <w:color w:val="050505"/>
        </w:rPr>
        <w:t>Default</w:t>
      </w:r>
      <w:r w:rsidRPr="00A51B80">
        <w:rPr>
          <w:rFonts w:asciiTheme="minorHAnsi" w:hAnsiTheme="minorHAnsi" w:cstheme="minorHAnsi"/>
          <w:bCs/>
          <w:color w:val="050505"/>
        </w:rPr>
        <w:t>")</w:t>
      </w:r>
      <w:r w:rsidRPr="00A51B80">
        <w:rPr>
          <w:rFonts w:asciiTheme="minorHAnsi" w:hAnsiTheme="minorHAnsi" w:cstheme="minorHAnsi"/>
          <w:b/>
          <w:color w:val="050505"/>
        </w:rPr>
        <w:t xml:space="preserve"> </w:t>
      </w:r>
      <w:r w:rsidRPr="00A51B80">
        <w:rPr>
          <w:rFonts w:asciiTheme="minorHAnsi" w:hAnsiTheme="minorHAnsi" w:cstheme="minorHAnsi"/>
          <w:color w:val="050505"/>
        </w:rPr>
        <w:t>the</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Party</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which</w:t>
      </w:r>
      <w:r w:rsidRPr="00A51B80">
        <w:rPr>
          <w:rFonts w:asciiTheme="minorHAnsi" w:hAnsiTheme="minorHAnsi" w:cstheme="minorHAnsi"/>
          <w:color w:val="050505"/>
          <w:spacing w:val="-2"/>
        </w:rPr>
        <w:t xml:space="preserve"> </w:t>
      </w:r>
      <w:r w:rsidRPr="00A51B80">
        <w:rPr>
          <w:rFonts w:asciiTheme="minorHAnsi" w:hAnsiTheme="minorHAnsi" w:cstheme="minorHAnsi"/>
          <w:color w:val="050505"/>
        </w:rPr>
        <w:t>believes a Default has</w:t>
      </w:r>
      <w:r w:rsidRPr="00A51B80">
        <w:rPr>
          <w:rFonts w:asciiTheme="minorHAnsi" w:hAnsiTheme="minorHAnsi" w:cstheme="minorHAnsi"/>
          <w:color w:val="050505"/>
          <w:spacing w:val="-16"/>
        </w:rPr>
        <w:t xml:space="preserve"> </w:t>
      </w:r>
      <w:r w:rsidRPr="00A51B80">
        <w:rPr>
          <w:rFonts w:asciiTheme="minorHAnsi" w:hAnsiTheme="minorHAnsi" w:cstheme="minorHAnsi"/>
          <w:color w:val="050505"/>
        </w:rPr>
        <w:t>occurred will</w:t>
      </w:r>
      <w:r w:rsidRPr="00A51B80">
        <w:rPr>
          <w:rFonts w:asciiTheme="minorHAnsi" w:hAnsiTheme="minorHAnsi" w:cstheme="minorHAnsi"/>
          <w:color w:val="050505"/>
          <w:spacing w:val="-12"/>
        </w:rPr>
        <w:t xml:space="preserve"> </w:t>
      </w:r>
      <w:r w:rsidRPr="00A51B80">
        <w:rPr>
          <w:rFonts w:asciiTheme="minorHAnsi" w:hAnsiTheme="minorHAnsi" w:cstheme="minorHAnsi"/>
          <w:color w:val="050505"/>
        </w:rPr>
        <w:t>give</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notice</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 xml:space="preserve">according to </w:t>
      </w:r>
      <w:r w:rsidR="00EF230D">
        <w:rPr>
          <w:rFonts w:asciiTheme="minorHAnsi" w:hAnsiTheme="minorHAnsi" w:cstheme="minorHAnsi"/>
          <w:color w:val="050505"/>
        </w:rPr>
        <w:t>Paragraph (k)(</w:t>
      </w:r>
      <w:r w:rsidR="00B002E8">
        <w:rPr>
          <w:rFonts w:asciiTheme="minorHAnsi" w:hAnsiTheme="minorHAnsi" w:cstheme="minorHAnsi"/>
          <w:color w:val="050505"/>
        </w:rPr>
        <w:t>ii)</w:t>
      </w:r>
      <w:r w:rsidRPr="00A51B80">
        <w:rPr>
          <w:rFonts w:asciiTheme="minorHAnsi" w:hAnsiTheme="minorHAnsi" w:cstheme="minorHAnsi"/>
          <w:color w:val="050505"/>
        </w:rPr>
        <w:t xml:space="preserve"> of the claimed Default to the other Party, </w:t>
      </w:r>
      <w:r w:rsidRPr="007E553B">
        <w:rPr>
          <w:rFonts w:asciiTheme="minorHAnsi" w:hAnsiTheme="minorHAnsi" w:cstheme="minorHAnsi"/>
          <w:bCs/>
          <w:color w:val="050505"/>
        </w:rPr>
        <w:t>("</w:t>
      </w:r>
      <w:r w:rsidRPr="00A51B80">
        <w:rPr>
          <w:rFonts w:asciiTheme="minorHAnsi" w:hAnsiTheme="minorHAnsi" w:cstheme="minorHAnsi"/>
          <w:b/>
          <w:color w:val="050505"/>
        </w:rPr>
        <w:t>Notice of Default</w:t>
      </w:r>
      <w:r w:rsidRPr="007E553B">
        <w:rPr>
          <w:rFonts w:asciiTheme="minorHAnsi" w:hAnsiTheme="minorHAnsi" w:cstheme="minorHAnsi"/>
          <w:bCs/>
          <w:color w:val="050505"/>
        </w:rPr>
        <w:t>").</w:t>
      </w:r>
      <w:r w:rsidRPr="00A51B80">
        <w:rPr>
          <w:rFonts w:asciiTheme="minorHAnsi" w:hAnsiTheme="minorHAnsi" w:cstheme="minorHAnsi"/>
          <w:b/>
          <w:color w:val="050505"/>
        </w:rPr>
        <w:t xml:space="preserve"> </w:t>
      </w:r>
      <w:r w:rsidRPr="00A51B80">
        <w:rPr>
          <w:rFonts w:asciiTheme="minorHAnsi" w:hAnsiTheme="minorHAnsi" w:cstheme="minorHAnsi"/>
          <w:color w:val="050505"/>
        </w:rPr>
        <w:t>Such Notice of Default shall include a description of the claimed Default and the actions or termination of actions necessary to cure the claimed default, including the reasonable time, not</w:t>
      </w:r>
      <w:r w:rsidRPr="00A51B80">
        <w:rPr>
          <w:rFonts w:asciiTheme="minorHAnsi" w:hAnsiTheme="minorHAnsi" w:cstheme="minorHAnsi"/>
          <w:color w:val="050505"/>
          <w:spacing w:val="-2"/>
        </w:rPr>
        <w:t xml:space="preserve"> </w:t>
      </w:r>
      <w:r w:rsidRPr="00A51B80">
        <w:rPr>
          <w:rFonts w:asciiTheme="minorHAnsi" w:hAnsiTheme="minorHAnsi" w:cstheme="minorHAnsi"/>
          <w:color w:val="050505"/>
        </w:rPr>
        <w:t>less</w:t>
      </w:r>
      <w:r w:rsidRPr="00A51B80">
        <w:rPr>
          <w:rFonts w:asciiTheme="minorHAnsi" w:hAnsiTheme="minorHAnsi" w:cstheme="minorHAnsi"/>
          <w:color w:val="050505"/>
          <w:spacing w:val="-13"/>
        </w:rPr>
        <w:t xml:space="preserve"> </w:t>
      </w:r>
      <w:r w:rsidRPr="00A51B80">
        <w:rPr>
          <w:rFonts w:asciiTheme="minorHAnsi" w:hAnsiTheme="minorHAnsi" w:cstheme="minorHAnsi"/>
          <w:color w:val="050505"/>
        </w:rPr>
        <w:t>than</w:t>
      </w:r>
      <w:r w:rsidRPr="00A51B80">
        <w:rPr>
          <w:rFonts w:asciiTheme="minorHAnsi" w:hAnsiTheme="minorHAnsi" w:cstheme="minorHAnsi"/>
          <w:color w:val="050505"/>
          <w:spacing w:val="-1"/>
        </w:rPr>
        <w:t xml:space="preserve"> </w:t>
      </w:r>
      <w:r w:rsidR="00E43660" w:rsidRPr="00461BF7">
        <w:rPr>
          <w:rFonts w:asciiTheme="minorHAnsi" w:hAnsiTheme="minorHAnsi" w:cstheme="minorHAnsi"/>
          <w:color w:val="050505"/>
        </w:rPr>
        <w:t>thirty (30)</w:t>
      </w:r>
      <w:r w:rsidRPr="00A51B80">
        <w:rPr>
          <w:rFonts w:asciiTheme="minorHAnsi" w:hAnsiTheme="minorHAnsi" w:cstheme="minorHAnsi"/>
          <w:color w:val="050505"/>
          <w:spacing w:val="-2"/>
        </w:rPr>
        <w:t xml:space="preserve"> </w:t>
      </w:r>
      <w:r w:rsidRPr="00A51B80">
        <w:rPr>
          <w:rFonts w:asciiTheme="minorHAnsi" w:hAnsiTheme="minorHAnsi" w:cstheme="minorHAnsi"/>
          <w:color w:val="050505"/>
        </w:rPr>
        <w:t>days, necessary</w:t>
      </w:r>
      <w:r w:rsidRPr="00A51B80">
        <w:rPr>
          <w:rFonts w:asciiTheme="minorHAnsi" w:hAnsiTheme="minorHAnsi" w:cstheme="minorHAnsi"/>
          <w:color w:val="050505"/>
          <w:spacing w:val="-1"/>
        </w:rPr>
        <w:t xml:space="preserve"> </w:t>
      </w:r>
      <w:r w:rsidRPr="00A51B80">
        <w:rPr>
          <w:rFonts w:asciiTheme="minorHAnsi" w:hAnsiTheme="minorHAnsi" w:cstheme="minorHAnsi"/>
          <w:color w:val="050505"/>
        </w:rPr>
        <w:t>to</w:t>
      </w:r>
      <w:r w:rsidRPr="00A51B80">
        <w:rPr>
          <w:rFonts w:asciiTheme="minorHAnsi" w:hAnsiTheme="minorHAnsi" w:cstheme="minorHAnsi"/>
          <w:color w:val="050505"/>
          <w:spacing w:val="-17"/>
        </w:rPr>
        <w:t xml:space="preserve"> </w:t>
      </w:r>
      <w:r w:rsidRPr="00A51B80">
        <w:rPr>
          <w:rFonts w:asciiTheme="minorHAnsi" w:hAnsiTheme="minorHAnsi" w:cstheme="minorHAnsi"/>
          <w:color w:val="050505"/>
        </w:rPr>
        <w:t>cure</w:t>
      </w:r>
      <w:r w:rsidRPr="00A51B80">
        <w:rPr>
          <w:rFonts w:asciiTheme="minorHAnsi" w:hAnsiTheme="minorHAnsi" w:cstheme="minorHAnsi"/>
          <w:color w:val="050505"/>
          <w:spacing w:val="-5"/>
        </w:rPr>
        <w:t xml:space="preserve"> </w:t>
      </w:r>
      <w:r w:rsidRPr="00A51B80">
        <w:rPr>
          <w:rFonts w:asciiTheme="minorHAnsi" w:hAnsiTheme="minorHAnsi" w:cstheme="minorHAnsi"/>
          <w:color w:val="050505"/>
        </w:rPr>
        <w:t>the</w:t>
      </w:r>
      <w:r w:rsidRPr="00A51B80">
        <w:rPr>
          <w:rFonts w:asciiTheme="minorHAnsi" w:hAnsiTheme="minorHAnsi" w:cstheme="minorHAnsi"/>
          <w:color w:val="050505"/>
          <w:spacing w:val="-3"/>
        </w:rPr>
        <w:t xml:space="preserve"> </w:t>
      </w:r>
      <w:r w:rsidRPr="00A51B80">
        <w:rPr>
          <w:rFonts w:asciiTheme="minorHAnsi" w:hAnsiTheme="minorHAnsi" w:cstheme="minorHAnsi"/>
          <w:color w:val="050505"/>
        </w:rPr>
        <w:t>Default</w:t>
      </w:r>
      <w:r w:rsidR="00E43660">
        <w:rPr>
          <w:rFonts w:asciiTheme="minorHAnsi" w:hAnsiTheme="minorHAnsi" w:cstheme="minorHAnsi"/>
          <w:color w:val="050505"/>
        </w:rPr>
        <w:t>; provided that if the Default cannot reasonably be cured within thirty (30) days, the cure period shall be extended for such additional time as is reasonably necessary to complete the cure, so long as the defaulting Party commences the cure within the initial thirty (30) day period and diligently pursues the cure to completion</w:t>
      </w:r>
      <w:r w:rsidRPr="00A51B80">
        <w:rPr>
          <w:rFonts w:asciiTheme="minorHAnsi" w:hAnsiTheme="minorHAnsi" w:cstheme="minorHAnsi"/>
          <w:color w:val="050505"/>
        </w:rPr>
        <w:t>.</w:t>
      </w:r>
      <w:r w:rsidRPr="00A51B80">
        <w:rPr>
          <w:rFonts w:asciiTheme="minorHAnsi" w:hAnsiTheme="minorHAnsi" w:cstheme="minorHAnsi"/>
          <w:color w:val="050505"/>
          <w:spacing w:val="-2"/>
        </w:rPr>
        <w:t xml:space="preserve"> </w:t>
      </w:r>
      <w:r w:rsidRPr="00A51B80">
        <w:rPr>
          <w:rFonts w:asciiTheme="minorHAnsi" w:hAnsiTheme="minorHAnsi" w:cstheme="minorHAnsi"/>
          <w:color w:val="050505"/>
        </w:rPr>
        <w:t>The Parties</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shall meet in person or virtually</w:t>
      </w:r>
      <w:r w:rsidRPr="00A51B80">
        <w:rPr>
          <w:rFonts w:asciiTheme="minorHAnsi" w:hAnsiTheme="minorHAnsi" w:cstheme="minorHAnsi"/>
          <w:color w:val="0EB359"/>
        </w:rPr>
        <w:t xml:space="preserve">, </w:t>
      </w:r>
      <w:r w:rsidRPr="00A51B80">
        <w:rPr>
          <w:rFonts w:asciiTheme="minorHAnsi" w:hAnsiTheme="minorHAnsi" w:cstheme="minorHAnsi"/>
          <w:color w:val="050505"/>
        </w:rPr>
        <w:t>within ten days of the Notice of Default to attempt to resolve the claimed Default.</w:t>
      </w:r>
      <w:r w:rsidRPr="00A51B80">
        <w:rPr>
          <w:rFonts w:asciiTheme="minorHAnsi" w:hAnsiTheme="minorHAnsi" w:cstheme="minorHAnsi"/>
          <w:color w:val="050505"/>
          <w:spacing w:val="-1"/>
        </w:rPr>
        <w:t xml:space="preserve"> </w:t>
      </w:r>
      <w:r w:rsidRPr="00A51B80">
        <w:rPr>
          <w:rFonts w:asciiTheme="minorHAnsi" w:hAnsiTheme="minorHAnsi" w:cstheme="minorHAnsi"/>
          <w:color w:val="050505"/>
        </w:rPr>
        <w:t>If</w:t>
      </w:r>
      <w:r w:rsidRPr="00A51B80">
        <w:rPr>
          <w:rFonts w:asciiTheme="minorHAnsi" w:hAnsiTheme="minorHAnsi" w:cstheme="minorHAnsi"/>
          <w:color w:val="050505"/>
          <w:spacing w:val="-5"/>
        </w:rPr>
        <w:t xml:space="preserve"> </w:t>
      </w:r>
      <w:r w:rsidRPr="00A51B80">
        <w:rPr>
          <w:rFonts w:asciiTheme="minorHAnsi" w:hAnsiTheme="minorHAnsi" w:cstheme="minorHAnsi"/>
          <w:color w:val="050505"/>
        </w:rPr>
        <w:t>the</w:t>
      </w:r>
      <w:r w:rsidRPr="00A51B80">
        <w:rPr>
          <w:rFonts w:asciiTheme="minorHAnsi" w:hAnsiTheme="minorHAnsi" w:cstheme="minorHAnsi"/>
          <w:color w:val="050505"/>
          <w:spacing w:val="-16"/>
        </w:rPr>
        <w:t xml:space="preserve"> </w:t>
      </w:r>
      <w:r w:rsidRPr="00A51B80">
        <w:rPr>
          <w:rFonts w:asciiTheme="minorHAnsi" w:hAnsiTheme="minorHAnsi" w:cstheme="minorHAnsi"/>
          <w:color w:val="050505"/>
        </w:rPr>
        <w:t>claimed Default is</w:t>
      </w:r>
      <w:r w:rsidRPr="00A51B80">
        <w:rPr>
          <w:rFonts w:asciiTheme="minorHAnsi" w:hAnsiTheme="minorHAnsi" w:cstheme="minorHAnsi"/>
          <w:color w:val="050505"/>
          <w:spacing w:val="-15"/>
        </w:rPr>
        <w:t xml:space="preserve"> </w:t>
      </w:r>
      <w:r w:rsidRPr="00A51B80">
        <w:rPr>
          <w:rFonts w:asciiTheme="minorHAnsi" w:hAnsiTheme="minorHAnsi" w:cstheme="minorHAnsi"/>
          <w:color w:val="050505"/>
        </w:rPr>
        <w:t>neither resolved nor</w:t>
      </w:r>
      <w:r w:rsidRPr="00A51B80">
        <w:rPr>
          <w:rFonts w:asciiTheme="minorHAnsi" w:hAnsiTheme="minorHAnsi" w:cstheme="minorHAnsi"/>
          <w:color w:val="050505"/>
          <w:spacing w:val="-11"/>
        </w:rPr>
        <w:t xml:space="preserve"> </w:t>
      </w:r>
      <w:r w:rsidRPr="00A51B80">
        <w:rPr>
          <w:rFonts w:asciiTheme="minorHAnsi" w:hAnsiTheme="minorHAnsi" w:cstheme="minorHAnsi"/>
          <w:color w:val="050505"/>
        </w:rPr>
        <w:t>cured,</w:t>
      </w:r>
      <w:r w:rsidRPr="00A51B80">
        <w:rPr>
          <w:rFonts w:asciiTheme="minorHAnsi" w:hAnsiTheme="minorHAnsi" w:cstheme="minorHAnsi"/>
          <w:color w:val="050505"/>
          <w:spacing w:val="-12"/>
        </w:rPr>
        <w:t xml:space="preserve"> </w:t>
      </w:r>
      <w:r w:rsidRPr="00A51B80">
        <w:rPr>
          <w:rFonts w:asciiTheme="minorHAnsi" w:hAnsiTheme="minorHAnsi" w:cstheme="minorHAnsi"/>
          <w:color w:val="050505"/>
        </w:rPr>
        <w:t>the</w:t>
      </w:r>
      <w:r w:rsidRPr="00A51B80">
        <w:rPr>
          <w:rFonts w:asciiTheme="minorHAnsi" w:hAnsiTheme="minorHAnsi" w:cstheme="minorHAnsi"/>
          <w:color w:val="050505"/>
          <w:spacing w:val="-6"/>
        </w:rPr>
        <w:t xml:space="preserve"> </w:t>
      </w:r>
      <w:r w:rsidRPr="00A51B80">
        <w:rPr>
          <w:rFonts w:asciiTheme="minorHAnsi" w:hAnsiTheme="minorHAnsi" w:cstheme="minorHAnsi"/>
          <w:color w:val="050505"/>
        </w:rPr>
        <w:t>non-defaulting</w:t>
      </w:r>
      <w:r w:rsidRPr="00A51B80">
        <w:rPr>
          <w:rFonts w:asciiTheme="minorHAnsi" w:hAnsiTheme="minorHAnsi" w:cstheme="minorHAnsi"/>
          <w:color w:val="050505"/>
          <w:spacing w:val="-17"/>
        </w:rPr>
        <w:t xml:space="preserve"> </w:t>
      </w:r>
      <w:r w:rsidRPr="00A51B80">
        <w:rPr>
          <w:rFonts w:asciiTheme="minorHAnsi" w:hAnsiTheme="minorHAnsi" w:cstheme="minorHAnsi"/>
          <w:color w:val="050505"/>
        </w:rPr>
        <w:t>Party</w:t>
      </w:r>
      <w:r w:rsidRPr="00A51B80">
        <w:rPr>
          <w:rFonts w:asciiTheme="minorHAnsi" w:hAnsiTheme="minorHAnsi" w:cstheme="minorHAnsi"/>
          <w:color w:val="050505"/>
          <w:spacing w:val="-5"/>
        </w:rPr>
        <w:t xml:space="preserve"> </w:t>
      </w:r>
      <w:r w:rsidRPr="00A51B80">
        <w:rPr>
          <w:rFonts w:asciiTheme="minorHAnsi" w:hAnsiTheme="minorHAnsi" w:cstheme="minorHAnsi"/>
          <w:color w:val="050505"/>
        </w:rPr>
        <w:t>may utilize all remedies in this</w:t>
      </w:r>
      <w:r w:rsidRPr="00A51B80">
        <w:rPr>
          <w:rFonts w:asciiTheme="minorHAnsi" w:hAnsiTheme="minorHAnsi" w:cstheme="minorHAnsi"/>
          <w:color w:val="050505"/>
          <w:spacing w:val="-1"/>
        </w:rPr>
        <w:t xml:space="preserve"> </w:t>
      </w:r>
      <w:r w:rsidR="008328A7">
        <w:rPr>
          <w:rFonts w:asciiTheme="minorHAnsi" w:hAnsiTheme="minorHAnsi" w:cstheme="minorHAnsi"/>
          <w:color w:val="050505"/>
        </w:rPr>
        <w:t>Paragraph</w:t>
      </w:r>
      <w:r w:rsidRPr="00A51B80">
        <w:rPr>
          <w:rFonts w:asciiTheme="minorHAnsi" w:hAnsiTheme="minorHAnsi" w:cstheme="minorHAnsi"/>
          <w:color w:val="050505"/>
        </w:rPr>
        <w:t xml:space="preserve"> or may terminate this</w:t>
      </w:r>
      <w:r w:rsidRPr="00A51B80">
        <w:rPr>
          <w:rFonts w:asciiTheme="minorHAnsi" w:hAnsiTheme="minorHAnsi" w:cstheme="minorHAnsi"/>
          <w:color w:val="050505"/>
          <w:spacing w:val="-3"/>
        </w:rPr>
        <w:t xml:space="preserve"> </w:t>
      </w:r>
      <w:r w:rsidRPr="00A51B80">
        <w:rPr>
          <w:rFonts w:asciiTheme="minorHAnsi" w:hAnsiTheme="minorHAnsi" w:cstheme="minorHAnsi"/>
          <w:color w:val="050505"/>
        </w:rPr>
        <w:t>Agreement</w:t>
      </w:r>
      <w:r w:rsidR="008328A7">
        <w:rPr>
          <w:rFonts w:asciiTheme="minorHAnsi" w:hAnsiTheme="minorHAnsi" w:cstheme="minorHAnsi"/>
          <w:color w:val="050505"/>
        </w:rPr>
        <w:t xml:space="preserve"> </w:t>
      </w:r>
      <w:r w:rsidRPr="00A51B80">
        <w:rPr>
          <w:rFonts w:asciiTheme="minorHAnsi" w:hAnsiTheme="minorHAnsi" w:cstheme="minorHAnsi"/>
          <w:color w:val="050505"/>
        </w:rPr>
        <w:t>upon the</w:t>
      </w:r>
      <w:r w:rsidRPr="00A51B80">
        <w:rPr>
          <w:rFonts w:asciiTheme="minorHAnsi" w:hAnsiTheme="minorHAnsi" w:cstheme="minorHAnsi"/>
          <w:color w:val="050505"/>
          <w:spacing w:val="-4"/>
        </w:rPr>
        <w:t xml:space="preserve"> </w:t>
      </w:r>
      <w:r w:rsidRPr="00A51B80">
        <w:rPr>
          <w:rFonts w:asciiTheme="minorHAnsi" w:hAnsiTheme="minorHAnsi" w:cstheme="minorHAnsi"/>
          <w:color w:val="050505"/>
        </w:rPr>
        <w:t>occurrence of a material default.</w:t>
      </w:r>
    </w:p>
    <w:p w14:paraId="20905682" w14:textId="01CFD09B" w:rsidR="00F703D0" w:rsidRDefault="00F703D0" w:rsidP="00A14BEA">
      <w:pPr>
        <w:pStyle w:val="ListParagraph"/>
        <w:numPr>
          <w:ilvl w:val="2"/>
          <w:numId w:val="2"/>
        </w:numPr>
        <w:tabs>
          <w:tab w:val="left" w:pos="1472"/>
        </w:tabs>
        <w:spacing w:before="179"/>
        <w:jc w:val="both"/>
        <w:rPr>
          <w:ins w:id="216" w:author="Hyrum Bosserman" w:date="2025-10-21T15:37:00Z" w16du:dateUtc="2025-10-21T21:37:00Z"/>
          <w:rFonts w:asciiTheme="minorHAnsi" w:hAnsiTheme="minorHAnsi" w:cstheme="minorHAnsi"/>
        </w:rPr>
      </w:pPr>
      <w:ins w:id="217" w:author="Hyrum Bosserman" w:date="2025-10-21T15:37:00Z" w16du:dateUtc="2025-10-21T21:37:00Z">
        <w:r>
          <w:rPr>
            <w:rFonts w:asciiTheme="minorHAnsi" w:hAnsiTheme="minorHAnsi" w:cstheme="minorHAnsi"/>
            <w:i/>
            <w:iCs/>
          </w:rPr>
          <w:t>Owner</w:t>
        </w:r>
        <w:r w:rsidRPr="00F703D0">
          <w:rPr>
            <w:rFonts w:asciiTheme="minorHAnsi" w:hAnsiTheme="minorHAnsi" w:cstheme="minorHAnsi"/>
            <w:i/>
            <w:iCs/>
            <w:rPrChange w:id="218" w:author="Hyrum Bosserman" w:date="2025-10-21T15:37:00Z" w16du:dateUtc="2025-10-21T21:37:00Z">
              <w:rPr>
                <w:rFonts w:asciiTheme="minorHAnsi" w:hAnsiTheme="minorHAnsi" w:cstheme="minorHAnsi"/>
              </w:rPr>
            </w:rPrChange>
          </w:rPr>
          <w:t>’s Remedies Upon Default</w:t>
        </w:r>
        <w:r w:rsidRPr="00F703D0">
          <w:rPr>
            <w:rFonts w:asciiTheme="minorHAnsi" w:hAnsiTheme="minorHAnsi" w:cstheme="minorHAnsi"/>
          </w:rPr>
          <w:t xml:space="preserve">. </w:t>
        </w:r>
        <w:r>
          <w:rPr>
            <w:rFonts w:asciiTheme="minorHAnsi" w:hAnsiTheme="minorHAnsi" w:cstheme="minorHAnsi"/>
          </w:rPr>
          <w:t>Owner</w:t>
        </w:r>
        <w:r w:rsidRPr="00F703D0">
          <w:rPr>
            <w:rFonts w:asciiTheme="minorHAnsi" w:hAnsiTheme="minorHAnsi" w:cstheme="minorHAnsi"/>
          </w:rPr>
          <w:t xml:space="preserve">’s sole and exclusive remedy under this Agreement shall be specific performance of the rights granted in this Agreement and </w:t>
        </w:r>
        <w:r>
          <w:rPr>
            <w:rFonts w:asciiTheme="minorHAnsi" w:hAnsiTheme="minorHAnsi" w:cstheme="minorHAnsi"/>
          </w:rPr>
          <w:t>Town</w:t>
        </w:r>
        <w:r w:rsidRPr="00F703D0">
          <w:rPr>
            <w:rFonts w:asciiTheme="minorHAnsi" w:hAnsiTheme="minorHAnsi" w:cstheme="minorHAnsi"/>
          </w:rPr>
          <w:t xml:space="preserve">’s obligations under this Agreement.  IN NO EVENT SHALL </w:t>
        </w:r>
        <w:r>
          <w:rPr>
            <w:rFonts w:asciiTheme="minorHAnsi" w:hAnsiTheme="minorHAnsi" w:cstheme="minorHAnsi"/>
          </w:rPr>
          <w:t>THE TOWN OF LEEDS</w:t>
        </w:r>
        <w:r w:rsidRPr="00F703D0">
          <w:rPr>
            <w:rFonts w:asciiTheme="minorHAnsi" w:hAnsiTheme="minorHAnsi" w:cstheme="minorHAnsi"/>
          </w:rPr>
          <w:t xml:space="preserve"> BE LIABLE TO </w:t>
        </w:r>
        <w:r>
          <w:rPr>
            <w:rFonts w:asciiTheme="minorHAnsi" w:hAnsiTheme="minorHAnsi" w:cstheme="minorHAnsi"/>
          </w:rPr>
          <w:t>OWNER</w:t>
        </w:r>
        <w:r w:rsidRPr="00F703D0">
          <w:rPr>
            <w:rFonts w:asciiTheme="minorHAnsi" w:hAnsiTheme="minorHAnsi" w:cstheme="minorHAnsi"/>
          </w:rPr>
          <w:t>, ITS SUCCESSORS OR ASSIGNS, FOR ANY INDIRECT, SPECIAL, PUNITIVE, INCIDENTAL OR CONSEQUENTIAL DAMAGES, INCLUDING, WITHOUT LIMITATION, LOST PROFITS, COSTS OF DELAY, OR LIABILITIES TO THIRD PARTIES</w:t>
        </w:r>
        <w:r>
          <w:rPr>
            <w:rFonts w:asciiTheme="minorHAnsi" w:hAnsiTheme="minorHAnsi" w:cstheme="minorHAnsi"/>
          </w:rPr>
          <w:t>.</w:t>
        </w:r>
      </w:ins>
    </w:p>
    <w:p w14:paraId="0DE65408" w14:textId="34E8AE80" w:rsidR="00F703D0" w:rsidRPr="00F703D0" w:rsidRDefault="00F703D0" w:rsidP="00A14BEA">
      <w:pPr>
        <w:pStyle w:val="ListParagraph"/>
        <w:numPr>
          <w:ilvl w:val="2"/>
          <w:numId w:val="2"/>
        </w:numPr>
        <w:tabs>
          <w:tab w:val="left" w:pos="1472"/>
        </w:tabs>
        <w:spacing w:before="179"/>
        <w:jc w:val="both"/>
        <w:rPr>
          <w:ins w:id="219" w:author="Hyrum Bosserman" w:date="2025-10-21T15:36:00Z" w16du:dateUtc="2025-10-21T21:36:00Z"/>
          <w:rFonts w:asciiTheme="minorHAnsi" w:hAnsiTheme="minorHAnsi" w:cstheme="minorHAnsi"/>
          <w:rPrChange w:id="220" w:author="Hyrum Bosserman" w:date="2025-10-21T15:36:00Z" w16du:dateUtc="2025-10-21T21:36:00Z">
            <w:rPr>
              <w:ins w:id="221" w:author="Hyrum Bosserman" w:date="2025-10-21T15:36:00Z" w16du:dateUtc="2025-10-21T21:36:00Z"/>
              <w:rFonts w:asciiTheme="minorHAnsi" w:hAnsiTheme="minorHAnsi" w:cstheme="minorHAnsi"/>
              <w:color w:val="050505"/>
            </w:rPr>
          </w:rPrChange>
        </w:rPr>
      </w:pPr>
      <w:ins w:id="222" w:author="Hyrum Bosserman" w:date="2025-10-21T15:38:00Z" w16du:dateUtc="2025-10-21T21:38:00Z">
        <w:r>
          <w:rPr>
            <w:rFonts w:asciiTheme="minorHAnsi" w:hAnsiTheme="minorHAnsi" w:cstheme="minorHAnsi"/>
          </w:rPr>
          <w:t xml:space="preserve"> </w:t>
        </w:r>
        <w:r w:rsidRPr="00F703D0">
          <w:rPr>
            <w:rFonts w:asciiTheme="minorHAnsi" w:hAnsiTheme="minorHAnsi" w:cstheme="minorHAnsi"/>
            <w:i/>
            <w:iCs/>
            <w:rPrChange w:id="223" w:author="Hyrum Bosserman" w:date="2025-10-21T15:38:00Z" w16du:dateUtc="2025-10-21T21:38:00Z">
              <w:rPr>
                <w:rFonts w:asciiTheme="minorHAnsi" w:hAnsiTheme="minorHAnsi" w:cstheme="minorHAnsi"/>
              </w:rPr>
            </w:rPrChange>
          </w:rPr>
          <w:t>Town’s Remedies Upon Default</w:t>
        </w:r>
        <w:r w:rsidRPr="00F703D0">
          <w:rPr>
            <w:rFonts w:asciiTheme="minorHAnsi" w:hAnsiTheme="minorHAnsi" w:cstheme="minorHAnsi"/>
          </w:rPr>
          <w:t xml:space="preserve">.  In addition to all other remedies available at law or in equity, </w:t>
        </w:r>
      </w:ins>
      <w:ins w:id="224" w:author="Hyrum Bosserman" w:date="2025-10-21T15:39:00Z" w16du:dateUtc="2025-10-21T21:39:00Z">
        <w:r>
          <w:rPr>
            <w:rFonts w:asciiTheme="minorHAnsi" w:hAnsiTheme="minorHAnsi" w:cstheme="minorHAnsi"/>
          </w:rPr>
          <w:t xml:space="preserve">the </w:t>
        </w:r>
      </w:ins>
      <w:ins w:id="225" w:author="Hyrum Bosserman" w:date="2025-10-21T15:38:00Z" w16du:dateUtc="2025-10-21T21:38:00Z">
        <w:r>
          <w:rPr>
            <w:rFonts w:asciiTheme="minorHAnsi" w:hAnsiTheme="minorHAnsi" w:cstheme="minorHAnsi"/>
          </w:rPr>
          <w:t>Town</w:t>
        </w:r>
        <w:r w:rsidRPr="00F703D0">
          <w:rPr>
            <w:rFonts w:asciiTheme="minorHAnsi" w:hAnsiTheme="minorHAnsi" w:cstheme="minorHAnsi"/>
          </w:rPr>
          <w:t xml:space="preserve"> shall have the right to withhold all further reviews, approvals, licenses, building permits and other permits for development of the Property in the case of a Default by</w:t>
        </w:r>
      </w:ins>
      <w:ins w:id="226" w:author="Hyrum Bosserman" w:date="2025-10-21T15:39:00Z" w16du:dateUtc="2025-10-21T21:39:00Z">
        <w:r>
          <w:rPr>
            <w:rFonts w:asciiTheme="minorHAnsi" w:hAnsiTheme="minorHAnsi" w:cstheme="minorHAnsi"/>
          </w:rPr>
          <w:t xml:space="preserve"> Owner</w:t>
        </w:r>
      </w:ins>
      <w:ins w:id="227" w:author="Hyrum Bosserman" w:date="2025-10-21T15:40:00Z" w16du:dateUtc="2025-10-21T21:40:00Z">
        <w:r w:rsidR="00345F4A">
          <w:rPr>
            <w:rFonts w:asciiTheme="minorHAnsi" w:hAnsiTheme="minorHAnsi" w:cstheme="minorHAnsi"/>
          </w:rPr>
          <w:t xml:space="preserve"> (or its Successor or Assigns)</w:t>
        </w:r>
      </w:ins>
      <w:ins w:id="228" w:author="Hyrum Bosserman" w:date="2025-10-21T15:38:00Z" w16du:dateUtc="2025-10-21T21:38:00Z">
        <w:r w:rsidRPr="00F703D0">
          <w:rPr>
            <w:rFonts w:asciiTheme="minorHAnsi" w:hAnsiTheme="minorHAnsi" w:cstheme="minorHAnsi"/>
          </w:rPr>
          <w:t xml:space="preserve">, until the Default has been cured. </w:t>
        </w:r>
      </w:ins>
      <w:ins w:id="229" w:author="Hyrum Bosserman" w:date="2025-10-21T15:39:00Z" w16du:dateUtc="2025-10-21T21:39:00Z">
        <w:r>
          <w:rPr>
            <w:rFonts w:asciiTheme="minorHAnsi" w:hAnsiTheme="minorHAnsi" w:cstheme="minorHAnsi"/>
          </w:rPr>
          <w:t>Town</w:t>
        </w:r>
      </w:ins>
      <w:ins w:id="230" w:author="Hyrum Bosserman" w:date="2025-10-21T15:38:00Z" w16du:dateUtc="2025-10-21T21:38:00Z">
        <w:r w:rsidRPr="00F703D0">
          <w:rPr>
            <w:rFonts w:asciiTheme="minorHAnsi" w:hAnsiTheme="minorHAnsi" w:cstheme="minorHAnsi"/>
          </w:rPr>
          <w:t xml:space="preserve"> shall further have the right to draw on any security posted or provided in connection with the Property and relating to remedying of the particular Default.</w:t>
        </w:r>
      </w:ins>
    </w:p>
    <w:p w14:paraId="1F367BEA" w14:textId="0BA1D9F0" w:rsidR="005B092B" w:rsidRPr="007B7FA2" w:rsidRDefault="00C3284A" w:rsidP="00345F4A">
      <w:pPr>
        <w:pStyle w:val="ListParagraph"/>
        <w:tabs>
          <w:tab w:val="left" w:pos="1472"/>
        </w:tabs>
        <w:spacing w:before="179"/>
        <w:ind w:left="1440" w:firstLine="0"/>
        <w:jc w:val="both"/>
        <w:rPr>
          <w:rFonts w:asciiTheme="minorHAnsi" w:hAnsiTheme="minorHAnsi" w:cstheme="minorHAnsi"/>
        </w:rPr>
        <w:pPrChange w:id="231" w:author="Hyrum Bosserman" w:date="2025-10-21T15:40:00Z" w16du:dateUtc="2025-10-21T21:40:00Z">
          <w:pPr>
            <w:pStyle w:val="ListParagraph"/>
            <w:numPr>
              <w:ilvl w:val="2"/>
              <w:numId w:val="2"/>
            </w:numPr>
            <w:tabs>
              <w:tab w:val="left" w:pos="1472"/>
            </w:tabs>
            <w:spacing w:before="179"/>
            <w:ind w:left="1440" w:hanging="216"/>
            <w:jc w:val="both"/>
          </w:pPr>
        </w:pPrChange>
      </w:pPr>
      <w:del w:id="232" w:author="Hyrum Bosserman" w:date="2025-10-21T15:40:00Z" w16du:dateUtc="2025-10-21T21:40:00Z">
        <w:r w:rsidRPr="007B7FA2" w:rsidDel="00345F4A">
          <w:rPr>
            <w:rFonts w:asciiTheme="minorHAnsi" w:hAnsiTheme="minorHAnsi" w:cstheme="minorHAnsi"/>
            <w:color w:val="050505"/>
          </w:rPr>
          <w:delText>The Parties may, in addition to any other rights or remedies, take action to cure, correct, or remedy any default; enforce any covenant or agreement herein; enjoin any threatened or attempted</w:delText>
        </w:r>
        <w:r w:rsidRPr="007B7FA2" w:rsidDel="00345F4A">
          <w:rPr>
            <w:rFonts w:asciiTheme="minorHAnsi" w:hAnsiTheme="minorHAnsi" w:cstheme="minorHAnsi"/>
            <w:color w:val="050505"/>
            <w:spacing w:val="40"/>
          </w:rPr>
          <w:delText xml:space="preserve"> </w:delText>
        </w:r>
        <w:r w:rsidRPr="007B7FA2" w:rsidDel="00345F4A">
          <w:rPr>
            <w:rFonts w:asciiTheme="minorHAnsi" w:hAnsiTheme="minorHAnsi" w:cstheme="minorHAnsi"/>
            <w:color w:val="050505"/>
          </w:rPr>
          <w:delText>violation thereof; enforce by specific performance</w:delText>
        </w:r>
        <w:r w:rsidRPr="007B7FA2" w:rsidDel="00345F4A">
          <w:rPr>
            <w:rFonts w:asciiTheme="minorHAnsi" w:hAnsiTheme="minorHAnsi" w:cstheme="minorHAnsi"/>
            <w:color w:val="050505"/>
            <w:spacing w:val="40"/>
          </w:rPr>
          <w:delText xml:space="preserve"> </w:delText>
        </w:r>
        <w:r w:rsidRPr="007B7FA2" w:rsidDel="00345F4A">
          <w:rPr>
            <w:rFonts w:asciiTheme="minorHAnsi" w:hAnsiTheme="minorHAnsi" w:cstheme="minorHAnsi"/>
            <w:color w:val="050505"/>
          </w:rPr>
          <w:delText>the</w:delText>
        </w:r>
        <w:r w:rsidRPr="007B7FA2" w:rsidDel="00345F4A">
          <w:rPr>
            <w:rFonts w:asciiTheme="minorHAnsi" w:hAnsiTheme="minorHAnsi" w:cstheme="minorHAnsi"/>
            <w:color w:val="050505"/>
            <w:spacing w:val="40"/>
          </w:rPr>
          <w:delText xml:space="preserve"> </w:delText>
        </w:r>
        <w:r w:rsidRPr="007B7FA2" w:rsidDel="00345F4A">
          <w:rPr>
            <w:rFonts w:asciiTheme="minorHAnsi" w:hAnsiTheme="minorHAnsi" w:cstheme="minorHAnsi"/>
            <w:color w:val="050505"/>
          </w:rPr>
          <w:lastRenderedPageBreak/>
          <w:delText xml:space="preserve">obligations and rights of the Parties hereto; or obtain any remedies consistent with the foregoing and the purposes of this Agreement. The </w:delText>
        </w:r>
        <w:r w:rsidR="00395989" w:rsidRPr="007B7FA2" w:rsidDel="00345F4A">
          <w:rPr>
            <w:rFonts w:asciiTheme="minorHAnsi" w:hAnsiTheme="minorHAnsi" w:cstheme="minorHAnsi"/>
            <w:color w:val="050505"/>
          </w:rPr>
          <w:delText>Town</w:delText>
        </w:r>
        <w:r w:rsidRPr="007B7FA2" w:rsidDel="00345F4A">
          <w:rPr>
            <w:rFonts w:asciiTheme="minorHAnsi" w:hAnsiTheme="minorHAnsi" w:cstheme="minorHAnsi"/>
            <w:color w:val="050505"/>
          </w:rPr>
          <w:delText xml:space="preserve"> may pursue any remedies available at</w:delText>
        </w:r>
        <w:r w:rsidRPr="007B7FA2" w:rsidDel="00345F4A">
          <w:rPr>
            <w:rFonts w:asciiTheme="minorHAnsi" w:hAnsiTheme="minorHAnsi" w:cstheme="minorHAnsi"/>
            <w:color w:val="050505"/>
            <w:spacing w:val="-1"/>
          </w:rPr>
          <w:delText xml:space="preserve"> </w:delText>
        </w:r>
        <w:r w:rsidRPr="007B7FA2" w:rsidDel="00345F4A">
          <w:rPr>
            <w:rFonts w:asciiTheme="minorHAnsi" w:hAnsiTheme="minorHAnsi" w:cstheme="minorHAnsi"/>
            <w:color w:val="050505"/>
          </w:rPr>
          <w:delText>law</w:delText>
        </w:r>
        <w:r w:rsidRPr="007B7FA2" w:rsidDel="00345F4A">
          <w:rPr>
            <w:rFonts w:asciiTheme="minorHAnsi" w:hAnsiTheme="minorHAnsi" w:cstheme="minorHAnsi"/>
            <w:color w:val="050505"/>
            <w:spacing w:val="-9"/>
          </w:rPr>
          <w:delText xml:space="preserve"> </w:delText>
        </w:r>
        <w:r w:rsidRPr="007B7FA2" w:rsidDel="00345F4A">
          <w:rPr>
            <w:rFonts w:asciiTheme="minorHAnsi" w:hAnsiTheme="minorHAnsi" w:cstheme="minorHAnsi"/>
            <w:color w:val="050505"/>
          </w:rPr>
          <w:delText>or in equity, including the withholding of building permits or certificates of occupancy, to ensure compliance with this Agreement. No Party shall assert or obtain consequential</w:delText>
        </w:r>
        <w:r w:rsidRPr="007B7FA2" w:rsidDel="00345F4A">
          <w:rPr>
            <w:rFonts w:asciiTheme="minorHAnsi" w:hAnsiTheme="minorHAnsi" w:cstheme="minorHAnsi"/>
            <w:color w:val="050505"/>
            <w:spacing w:val="33"/>
          </w:rPr>
          <w:delText xml:space="preserve"> </w:delText>
        </w:r>
        <w:r w:rsidRPr="007B7FA2" w:rsidDel="00345F4A">
          <w:rPr>
            <w:rFonts w:asciiTheme="minorHAnsi" w:hAnsiTheme="minorHAnsi" w:cstheme="minorHAnsi"/>
            <w:color w:val="050505"/>
          </w:rPr>
          <w:delText>damages related to</w:delText>
        </w:r>
        <w:r w:rsidRPr="007B7FA2" w:rsidDel="00345F4A">
          <w:rPr>
            <w:rFonts w:asciiTheme="minorHAnsi" w:hAnsiTheme="minorHAnsi" w:cstheme="minorHAnsi"/>
            <w:color w:val="050505"/>
            <w:spacing w:val="-12"/>
          </w:rPr>
          <w:delText xml:space="preserve"> </w:delText>
        </w:r>
        <w:r w:rsidRPr="007B7FA2" w:rsidDel="00345F4A">
          <w:rPr>
            <w:rFonts w:asciiTheme="minorHAnsi" w:hAnsiTheme="minorHAnsi" w:cstheme="minorHAnsi"/>
            <w:color w:val="050505"/>
          </w:rPr>
          <w:delText>any</w:delText>
        </w:r>
        <w:r w:rsidRPr="007B7FA2" w:rsidDel="00345F4A">
          <w:rPr>
            <w:rFonts w:asciiTheme="minorHAnsi" w:hAnsiTheme="minorHAnsi" w:cstheme="minorHAnsi"/>
            <w:color w:val="050505"/>
            <w:spacing w:val="-3"/>
          </w:rPr>
          <w:delText xml:space="preserve"> </w:delText>
        </w:r>
        <w:r w:rsidRPr="007B7FA2" w:rsidDel="00345F4A">
          <w:rPr>
            <w:rFonts w:asciiTheme="minorHAnsi" w:hAnsiTheme="minorHAnsi" w:cstheme="minorHAnsi"/>
            <w:color w:val="050505"/>
          </w:rPr>
          <w:delText>default or</w:delText>
        </w:r>
        <w:r w:rsidRPr="007B7FA2" w:rsidDel="00345F4A">
          <w:rPr>
            <w:rFonts w:asciiTheme="minorHAnsi" w:hAnsiTheme="minorHAnsi" w:cstheme="minorHAnsi"/>
            <w:color w:val="050505"/>
            <w:spacing w:val="-4"/>
          </w:rPr>
          <w:delText xml:space="preserve"> </w:delText>
        </w:r>
        <w:r w:rsidRPr="007B7FA2" w:rsidDel="00345F4A">
          <w:rPr>
            <w:rFonts w:asciiTheme="minorHAnsi" w:hAnsiTheme="minorHAnsi" w:cstheme="minorHAnsi"/>
            <w:color w:val="050505"/>
          </w:rPr>
          <w:delText>breach of this</w:delText>
        </w:r>
        <w:r w:rsidRPr="007B7FA2" w:rsidDel="00345F4A">
          <w:rPr>
            <w:rFonts w:asciiTheme="minorHAnsi" w:hAnsiTheme="minorHAnsi" w:cstheme="minorHAnsi"/>
            <w:color w:val="050505"/>
            <w:spacing w:val="-14"/>
          </w:rPr>
          <w:delText xml:space="preserve"> </w:delText>
        </w:r>
        <w:r w:rsidRPr="007B7FA2" w:rsidDel="00345F4A">
          <w:rPr>
            <w:rFonts w:asciiTheme="minorHAnsi" w:hAnsiTheme="minorHAnsi" w:cstheme="minorHAnsi"/>
            <w:color w:val="050505"/>
          </w:rPr>
          <w:delText>Agreement. In</w:delText>
        </w:r>
        <w:r w:rsidRPr="007B7FA2" w:rsidDel="00345F4A">
          <w:rPr>
            <w:rFonts w:asciiTheme="minorHAnsi" w:hAnsiTheme="minorHAnsi" w:cstheme="minorHAnsi"/>
            <w:color w:val="050505"/>
            <w:spacing w:val="-4"/>
          </w:rPr>
          <w:delText xml:space="preserve"> </w:delText>
        </w:r>
        <w:r w:rsidRPr="007B7FA2" w:rsidDel="00345F4A">
          <w:rPr>
            <w:rFonts w:asciiTheme="minorHAnsi" w:hAnsiTheme="minorHAnsi" w:cstheme="minorHAnsi"/>
            <w:color w:val="050505"/>
          </w:rPr>
          <w:delText>the</w:delText>
        </w:r>
        <w:r w:rsidRPr="007B7FA2" w:rsidDel="00345F4A">
          <w:rPr>
            <w:rFonts w:asciiTheme="minorHAnsi" w:hAnsiTheme="minorHAnsi" w:cstheme="minorHAnsi"/>
            <w:color w:val="050505"/>
            <w:spacing w:val="-5"/>
          </w:rPr>
          <w:delText xml:space="preserve"> </w:delText>
        </w:r>
        <w:r w:rsidRPr="007B7FA2" w:rsidDel="00345F4A">
          <w:rPr>
            <w:rFonts w:asciiTheme="minorHAnsi" w:hAnsiTheme="minorHAnsi" w:cstheme="minorHAnsi"/>
            <w:color w:val="050505"/>
          </w:rPr>
          <w:delText xml:space="preserve">event of a default, dispute, litigation, or appeal, </w:delText>
        </w:r>
        <w:r w:rsidR="00F05705" w:rsidDel="00345F4A">
          <w:rPr>
            <w:rFonts w:asciiTheme="minorHAnsi" w:hAnsiTheme="minorHAnsi" w:cstheme="minorHAnsi"/>
            <w:color w:val="050505"/>
          </w:rPr>
          <w:delText xml:space="preserve">the prevailing </w:delText>
        </w:r>
        <w:r w:rsidRPr="007B7FA2" w:rsidDel="00345F4A">
          <w:rPr>
            <w:rFonts w:asciiTheme="minorHAnsi" w:hAnsiTheme="minorHAnsi" w:cstheme="minorHAnsi"/>
            <w:color w:val="050505"/>
          </w:rPr>
          <w:delText>Party</w:delText>
        </w:r>
        <w:r w:rsidRPr="007B7FA2" w:rsidDel="00345F4A">
          <w:rPr>
            <w:rFonts w:asciiTheme="minorHAnsi" w:hAnsiTheme="minorHAnsi" w:cstheme="minorHAnsi"/>
            <w:color w:val="050505"/>
            <w:spacing w:val="-6"/>
          </w:rPr>
          <w:delText xml:space="preserve"> </w:delText>
        </w:r>
        <w:r w:rsidRPr="007B7FA2" w:rsidDel="00345F4A">
          <w:rPr>
            <w:rFonts w:asciiTheme="minorHAnsi" w:hAnsiTheme="minorHAnsi" w:cstheme="minorHAnsi"/>
            <w:color w:val="050505"/>
          </w:rPr>
          <w:delText xml:space="preserve">shall </w:delText>
        </w:r>
        <w:r w:rsidR="00783439" w:rsidDel="00345F4A">
          <w:rPr>
            <w:rFonts w:asciiTheme="minorHAnsi" w:hAnsiTheme="minorHAnsi" w:cstheme="minorHAnsi"/>
            <w:color w:val="050505"/>
          </w:rPr>
          <w:delText xml:space="preserve">be entitled to </w:delText>
        </w:r>
        <w:r w:rsidRPr="007B7FA2" w:rsidDel="00345F4A">
          <w:rPr>
            <w:rFonts w:asciiTheme="minorHAnsi" w:hAnsiTheme="minorHAnsi" w:cstheme="minorHAnsi"/>
            <w:color w:val="050505"/>
          </w:rPr>
          <w:delText>attorneys' fees</w:delText>
        </w:r>
        <w:r w:rsidR="00783439" w:rsidDel="00345F4A">
          <w:rPr>
            <w:rFonts w:asciiTheme="minorHAnsi" w:hAnsiTheme="minorHAnsi" w:cstheme="minorHAnsi"/>
            <w:color w:val="050505"/>
          </w:rPr>
          <w:delText xml:space="preserve"> and costs</w:delText>
        </w:r>
        <w:r w:rsidRPr="007B7FA2" w:rsidDel="00345F4A">
          <w:rPr>
            <w:rFonts w:asciiTheme="minorHAnsi" w:hAnsiTheme="minorHAnsi" w:cstheme="minorHAnsi"/>
            <w:color w:val="050505"/>
          </w:rPr>
          <w:delText>.</w:delText>
        </w:r>
      </w:del>
    </w:p>
    <w:p w14:paraId="1F367BEC" w14:textId="1EA1C4B1" w:rsidR="005B092B" w:rsidRPr="007B7FA2" w:rsidRDefault="00A14BEA" w:rsidP="00A14BEA">
      <w:pPr>
        <w:pStyle w:val="ListParagraph"/>
        <w:numPr>
          <w:ilvl w:val="2"/>
          <w:numId w:val="2"/>
        </w:numPr>
        <w:tabs>
          <w:tab w:val="left" w:pos="1472"/>
        </w:tabs>
        <w:spacing w:before="179"/>
        <w:jc w:val="both"/>
        <w:rPr>
          <w:rFonts w:asciiTheme="minorHAnsi" w:hAnsiTheme="minorHAnsi" w:cstheme="minorHAnsi"/>
        </w:rPr>
      </w:pPr>
      <w:r>
        <w:rPr>
          <w:rFonts w:asciiTheme="minorHAnsi" w:hAnsiTheme="minorHAnsi" w:cstheme="minorHAnsi"/>
          <w:color w:val="050505"/>
          <w:w w:val="105"/>
        </w:rPr>
        <w:t xml:space="preserve"> </w:t>
      </w:r>
      <w:r w:rsidRPr="007B7FA2">
        <w:rPr>
          <w:rFonts w:asciiTheme="minorHAnsi" w:hAnsiTheme="minorHAnsi" w:cstheme="minorHAnsi"/>
          <w:color w:val="050505"/>
          <w:w w:val="105"/>
        </w:rPr>
        <w:t xml:space="preserve">Any demand, </w:t>
      </w:r>
      <w:r w:rsidR="0062545F" w:rsidRPr="007B7FA2">
        <w:rPr>
          <w:rFonts w:asciiTheme="minorHAnsi" w:hAnsiTheme="minorHAnsi" w:cstheme="minorHAnsi"/>
          <w:color w:val="050505"/>
          <w:w w:val="105"/>
        </w:rPr>
        <w:t>request,</w:t>
      </w:r>
      <w:r w:rsidRPr="007B7FA2">
        <w:rPr>
          <w:rFonts w:asciiTheme="minorHAnsi" w:hAnsiTheme="minorHAnsi" w:cstheme="minorHAnsi"/>
          <w:color w:val="050505"/>
          <w:w w:val="105"/>
        </w:rPr>
        <w:t xml:space="preserve"> or notice which either Party hereto desires or may be required to make or </w:t>
      </w:r>
      <w:r w:rsidR="0062545F" w:rsidRPr="007B7FA2">
        <w:rPr>
          <w:rFonts w:asciiTheme="minorHAnsi" w:hAnsiTheme="minorHAnsi" w:cstheme="minorHAnsi"/>
          <w:color w:val="050505"/>
          <w:w w:val="105"/>
        </w:rPr>
        <w:t>deliver</w:t>
      </w:r>
      <w:r w:rsidRPr="007B7FA2">
        <w:rPr>
          <w:rFonts w:asciiTheme="minorHAnsi" w:hAnsiTheme="minorHAnsi" w:cstheme="minorHAnsi"/>
          <w:color w:val="050505"/>
          <w:w w:val="105"/>
        </w:rPr>
        <w:t xml:space="preserve"> to</w:t>
      </w:r>
      <w:r w:rsidRPr="007B7FA2">
        <w:rPr>
          <w:rFonts w:asciiTheme="minorHAnsi" w:hAnsiTheme="minorHAnsi" w:cstheme="minorHAnsi"/>
          <w:color w:val="050505"/>
          <w:spacing w:val="-2"/>
          <w:w w:val="105"/>
        </w:rPr>
        <w:t xml:space="preserve"> </w:t>
      </w:r>
      <w:r w:rsidRPr="007B7FA2">
        <w:rPr>
          <w:rFonts w:asciiTheme="minorHAnsi" w:hAnsiTheme="minorHAnsi" w:cstheme="minorHAnsi"/>
          <w:color w:val="050505"/>
          <w:w w:val="105"/>
        </w:rPr>
        <w:t>the other shall be</w:t>
      </w:r>
      <w:r w:rsidRPr="007B7FA2">
        <w:rPr>
          <w:rFonts w:asciiTheme="minorHAnsi" w:hAnsiTheme="minorHAnsi" w:cstheme="minorHAnsi"/>
          <w:color w:val="050505"/>
          <w:spacing w:val="-1"/>
          <w:w w:val="105"/>
        </w:rPr>
        <w:t xml:space="preserve"> </w:t>
      </w:r>
      <w:r w:rsidRPr="007B7FA2">
        <w:rPr>
          <w:rFonts w:asciiTheme="minorHAnsi" w:hAnsiTheme="minorHAnsi" w:cstheme="minorHAnsi"/>
          <w:color w:val="050505"/>
          <w:w w:val="105"/>
        </w:rPr>
        <w:t>in writing and shall be deemed given when</w:t>
      </w:r>
      <w:r w:rsidRPr="007B7FA2">
        <w:rPr>
          <w:rFonts w:asciiTheme="minorHAnsi" w:hAnsiTheme="minorHAnsi" w:cstheme="minorHAnsi"/>
          <w:color w:val="050505"/>
          <w:spacing w:val="-14"/>
          <w:w w:val="105"/>
        </w:rPr>
        <w:t xml:space="preserve"> </w:t>
      </w:r>
      <w:r w:rsidRPr="007B7FA2">
        <w:rPr>
          <w:rFonts w:asciiTheme="minorHAnsi" w:hAnsiTheme="minorHAnsi" w:cstheme="minorHAnsi"/>
          <w:color w:val="050505"/>
          <w:w w:val="105"/>
        </w:rPr>
        <w:t>personally</w:t>
      </w:r>
      <w:r w:rsidRPr="007B7FA2">
        <w:rPr>
          <w:rFonts w:asciiTheme="minorHAnsi" w:hAnsiTheme="minorHAnsi" w:cstheme="minorHAnsi"/>
          <w:color w:val="050505"/>
          <w:spacing w:val="-8"/>
          <w:w w:val="105"/>
        </w:rPr>
        <w:t xml:space="preserve"> </w:t>
      </w:r>
      <w:r w:rsidRPr="007B7FA2">
        <w:rPr>
          <w:rFonts w:asciiTheme="minorHAnsi" w:hAnsiTheme="minorHAnsi" w:cstheme="minorHAnsi"/>
          <w:color w:val="050505"/>
          <w:w w:val="105"/>
        </w:rPr>
        <w:t>delivered,</w:t>
      </w:r>
      <w:r w:rsidRPr="007B7FA2">
        <w:rPr>
          <w:rFonts w:asciiTheme="minorHAnsi" w:hAnsiTheme="minorHAnsi" w:cstheme="minorHAnsi"/>
          <w:color w:val="050505"/>
          <w:spacing w:val="-5"/>
          <w:w w:val="105"/>
        </w:rPr>
        <w:t xml:space="preserve"> </w:t>
      </w:r>
      <w:r w:rsidRPr="007B7FA2">
        <w:rPr>
          <w:rFonts w:asciiTheme="minorHAnsi" w:hAnsiTheme="minorHAnsi" w:cstheme="minorHAnsi"/>
          <w:color w:val="050505"/>
          <w:w w:val="105"/>
        </w:rPr>
        <w:t>or</w:t>
      </w:r>
      <w:r w:rsidRPr="007B7FA2">
        <w:rPr>
          <w:rFonts w:asciiTheme="minorHAnsi" w:hAnsiTheme="minorHAnsi" w:cstheme="minorHAnsi"/>
          <w:color w:val="050505"/>
          <w:spacing w:val="-13"/>
          <w:w w:val="105"/>
        </w:rPr>
        <w:t xml:space="preserve"> </w:t>
      </w:r>
      <w:r w:rsidRPr="007B7FA2">
        <w:rPr>
          <w:rFonts w:asciiTheme="minorHAnsi" w:hAnsiTheme="minorHAnsi" w:cstheme="minorHAnsi"/>
          <w:color w:val="050505"/>
          <w:w w:val="105"/>
        </w:rPr>
        <w:t>successfully</w:t>
      </w:r>
      <w:r w:rsidRPr="007B7FA2">
        <w:rPr>
          <w:rFonts w:asciiTheme="minorHAnsi" w:hAnsiTheme="minorHAnsi" w:cstheme="minorHAnsi"/>
          <w:color w:val="050505"/>
          <w:spacing w:val="-6"/>
          <w:w w:val="105"/>
        </w:rPr>
        <w:t xml:space="preserve"> </w:t>
      </w:r>
      <w:r w:rsidRPr="007B7FA2">
        <w:rPr>
          <w:rFonts w:asciiTheme="minorHAnsi" w:hAnsiTheme="minorHAnsi" w:cstheme="minorHAnsi"/>
          <w:color w:val="050505"/>
          <w:w w:val="105"/>
        </w:rPr>
        <w:t>transmitted</w:t>
      </w:r>
      <w:r w:rsidRPr="007B7FA2">
        <w:rPr>
          <w:rFonts w:asciiTheme="minorHAnsi" w:hAnsiTheme="minorHAnsi" w:cstheme="minorHAnsi"/>
          <w:color w:val="050505"/>
          <w:spacing w:val="-2"/>
          <w:w w:val="105"/>
        </w:rPr>
        <w:t xml:space="preserve"> </w:t>
      </w:r>
      <w:r w:rsidRPr="007B7FA2">
        <w:rPr>
          <w:rFonts w:asciiTheme="minorHAnsi" w:hAnsiTheme="minorHAnsi" w:cstheme="minorHAnsi"/>
          <w:color w:val="050505"/>
          <w:w w:val="105"/>
        </w:rPr>
        <w:t>by</w:t>
      </w:r>
      <w:r w:rsidRPr="007B7FA2">
        <w:rPr>
          <w:rFonts w:asciiTheme="minorHAnsi" w:hAnsiTheme="minorHAnsi" w:cstheme="minorHAnsi"/>
          <w:color w:val="050505"/>
          <w:spacing w:val="-15"/>
          <w:w w:val="105"/>
        </w:rPr>
        <w:t xml:space="preserve"> </w:t>
      </w:r>
      <w:r w:rsidRPr="007B7FA2">
        <w:rPr>
          <w:rFonts w:asciiTheme="minorHAnsi" w:hAnsiTheme="minorHAnsi" w:cstheme="minorHAnsi"/>
          <w:color w:val="050505"/>
          <w:w w:val="105"/>
        </w:rPr>
        <w:t>email</w:t>
      </w:r>
      <w:r w:rsidRPr="007B7FA2">
        <w:rPr>
          <w:rFonts w:asciiTheme="minorHAnsi" w:hAnsiTheme="minorHAnsi" w:cstheme="minorHAnsi"/>
          <w:color w:val="050505"/>
          <w:spacing w:val="-10"/>
          <w:w w:val="105"/>
        </w:rPr>
        <w:t xml:space="preserve"> </w:t>
      </w:r>
      <w:r w:rsidRPr="007B7FA2">
        <w:rPr>
          <w:rFonts w:asciiTheme="minorHAnsi" w:hAnsiTheme="minorHAnsi" w:cstheme="minorHAnsi"/>
          <w:color w:val="050505"/>
          <w:w w:val="105"/>
        </w:rPr>
        <w:t>transmission</w:t>
      </w:r>
      <w:r w:rsidR="00F94A0B" w:rsidRPr="007B7FA2">
        <w:rPr>
          <w:rFonts w:asciiTheme="minorHAnsi" w:hAnsiTheme="minorHAnsi" w:cstheme="minorHAnsi"/>
          <w:color w:val="050505"/>
          <w:w w:val="105"/>
        </w:rPr>
        <w:t xml:space="preserve"> with confirmation of receipt</w:t>
      </w:r>
      <w:r w:rsidRPr="007B7FA2">
        <w:rPr>
          <w:rFonts w:asciiTheme="minorHAnsi" w:hAnsiTheme="minorHAnsi" w:cstheme="minorHAnsi"/>
          <w:color w:val="050505"/>
          <w:w w:val="105"/>
        </w:rPr>
        <w:t>, or</w:t>
      </w:r>
      <w:r w:rsidRPr="007B7FA2">
        <w:rPr>
          <w:rFonts w:asciiTheme="minorHAnsi" w:hAnsiTheme="minorHAnsi" w:cstheme="minorHAnsi"/>
          <w:color w:val="050505"/>
          <w:spacing w:val="-15"/>
          <w:w w:val="105"/>
        </w:rPr>
        <w:t xml:space="preserve"> </w:t>
      </w:r>
      <w:r w:rsidRPr="007B7FA2">
        <w:rPr>
          <w:rFonts w:asciiTheme="minorHAnsi" w:hAnsiTheme="minorHAnsi" w:cstheme="minorHAnsi"/>
          <w:color w:val="050505"/>
          <w:w w:val="105"/>
        </w:rPr>
        <w:t xml:space="preserve">when </w:t>
      </w:r>
      <w:r w:rsidRPr="007B7FA2">
        <w:rPr>
          <w:rFonts w:asciiTheme="minorHAnsi" w:hAnsiTheme="minorHAnsi" w:cstheme="minorHAnsi"/>
          <w:color w:val="050505"/>
        </w:rPr>
        <w:t>actually received after being deposited in</w:t>
      </w:r>
      <w:r w:rsidRPr="007B7FA2">
        <w:rPr>
          <w:rFonts w:asciiTheme="minorHAnsi" w:hAnsiTheme="minorHAnsi" w:cstheme="minorHAnsi"/>
          <w:color w:val="050505"/>
          <w:spacing w:val="-4"/>
        </w:rPr>
        <w:t xml:space="preserve"> </w:t>
      </w:r>
      <w:r w:rsidRPr="007B7FA2">
        <w:rPr>
          <w:rFonts w:asciiTheme="minorHAnsi" w:hAnsiTheme="minorHAnsi" w:cstheme="minorHAnsi"/>
          <w:color w:val="050505"/>
        </w:rPr>
        <w:t>the United States</w:t>
      </w:r>
      <w:r w:rsidRPr="007B7FA2">
        <w:rPr>
          <w:rFonts w:asciiTheme="minorHAnsi" w:hAnsiTheme="minorHAnsi" w:cstheme="minorHAnsi"/>
          <w:color w:val="050505"/>
          <w:spacing w:val="-3"/>
        </w:rPr>
        <w:t xml:space="preserve"> </w:t>
      </w:r>
      <w:r w:rsidRPr="007B7FA2">
        <w:rPr>
          <w:rFonts w:asciiTheme="minorHAnsi" w:hAnsiTheme="minorHAnsi" w:cstheme="minorHAnsi"/>
          <w:color w:val="050505"/>
        </w:rPr>
        <w:t xml:space="preserve">Mail in registered or certified </w:t>
      </w:r>
      <w:r w:rsidRPr="007B7FA2">
        <w:rPr>
          <w:rFonts w:asciiTheme="minorHAnsi" w:hAnsiTheme="minorHAnsi" w:cstheme="minorHAnsi"/>
          <w:color w:val="050505"/>
          <w:w w:val="105"/>
        </w:rPr>
        <w:t>form, return receipt requested, addressed as</w:t>
      </w:r>
      <w:r w:rsidRPr="007B7FA2">
        <w:rPr>
          <w:rFonts w:asciiTheme="minorHAnsi" w:hAnsiTheme="minorHAnsi" w:cstheme="minorHAnsi"/>
          <w:color w:val="050505"/>
          <w:spacing w:val="-27"/>
          <w:w w:val="105"/>
        </w:rPr>
        <w:t xml:space="preserve"> </w:t>
      </w:r>
      <w:r w:rsidRPr="007B7FA2">
        <w:rPr>
          <w:rFonts w:asciiTheme="minorHAnsi" w:hAnsiTheme="minorHAnsi" w:cstheme="minorHAnsi"/>
          <w:color w:val="050505"/>
          <w:w w:val="105"/>
        </w:rPr>
        <w:t>follows:</w:t>
      </w:r>
    </w:p>
    <w:p w14:paraId="1F367BED" w14:textId="49ECEB16" w:rsidR="005B092B" w:rsidRPr="007B7FA2" w:rsidRDefault="00C3284A" w:rsidP="00126C6E">
      <w:pPr>
        <w:pStyle w:val="BodyText"/>
        <w:spacing w:before="184"/>
        <w:ind w:left="720" w:firstLine="720"/>
        <w:jc w:val="left"/>
        <w:rPr>
          <w:rFonts w:asciiTheme="minorHAnsi" w:hAnsiTheme="minorHAnsi" w:cstheme="minorHAnsi"/>
          <w:sz w:val="22"/>
          <w:szCs w:val="22"/>
        </w:rPr>
      </w:pPr>
      <w:r w:rsidRPr="007B7FA2">
        <w:rPr>
          <w:rFonts w:asciiTheme="minorHAnsi" w:hAnsiTheme="minorHAnsi" w:cstheme="minorHAnsi"/>
          <w:color w:val="050505"/>
          <w:sz w:val="22"/>
          <w:szCs w:val="22"/>
        </w:rPr>
        <w:t>To</w:t>
      </w:r>
      <w:r w:rsidRPr="007B7FA2">
        <w:rPr>
          <w:rFonts w:asciiTheme="minorHAnsi" w:hAnsiTheme="minorHAnsi" w:cstheme="minorHAnsi"/>
          <w:color w:val="050505"/>
          <w:spacing w:val="-10"/>
          <w:sz w:val="22"/>
          <w:szCs w:val="22"/>
        </w:rPr>
        <w:t xml:space="preserve"> </w:t>
      </w:r>
      <w:r w:rsidR="005748E1" w:rsidRPr="007B7FA2">
        <w:rPr>
          <w:rFonts w:asciiTheme="minorHAnsi" w:hAnsiTheme="minorHAnsi" w:cstheme="minorHAnsi"/>
          <w:color w:val="050505"/>
          <w:spacing w:val="-2"/>
          <w:sz w:val="22"/>
          <w:szCs w:val="22"/>
        </w:rPr>
        <w:t>Owner</w:t>
      </w:r>
      <w:r w:rsidRPr="007B7FA2">
        <w:rPr>
          <w:rFonts w:asciiTheme="minorHAnsi" w:hAnsiTheme="minorHAnsi" w:cstheme="minorHAnsi"/>
          <w:color w:val="050505"/>
          <w:spacing w:val="-2"/>
          <w:sz w:val="22"/>
          <w:szCs w:val="22"/>
        </w:rPr>
        <w:t>:</w:t>
      </w:r>
    </w:p>
    <w:p w14:paraId="22B5B7EF" w14:textId="77777777" w:rsidR="00D91824" w:rsidRPr="00D91824" w:rsidRDefault="003F1D99" w:rsidP="00D91824">
      <w:pPr>
        <w:pStyle w:val="NoSpacing"/>
        <w:ind w:left="720" w:firstLine="720"/>
        <w:rPr>
          <w:rFonts w:asciiTheme="minorHAnsi" w:hAnsiTheme="minorHAnsi" w:cstheme="minorHAnsi"/>
        </w:rPr>
      </w:pPr>
      <w:r w:rsidRPr="00D91824">
        <w:rPr>
          <w:rFonts w:asciiTheme="minorHAnsi" w:hAnsiTheme="minorHAnsi" w:cstheme="minorHAnsi"/>
        </w:rPr>
        <w:t>Babylon Lands, LLC</w:t>
      </w:r>
      <w:r w:rsidR="00912119" w:rsidRPr="00D91824">
        <w:rPr>
          <w:rFonts w:asciiTheme="minorHAnsi" w:hAnsiTheme="minorHAnsi" w:cstheme="minorHAnsi"/>
        </w:rPr>
        <w:t xml:space="preserve"> </w:t>
      </w:r>
    </w:p>
    <w:p w14:paraId="1F367BEE" w14:textId="6DBDE433" w:rsidR="005B092B" w:rsidRPr="00D91824" w:rsidRDefault="00340445" w:rsidP="00D91824">
      <w:pPr>
        <w:pStyle w:val="NoSpacing"/>
        <w:ind w:left="720" w:firstLine="720"/>
        <w:rPr>
          <w:rFonts w:asciiTheme="minorHAnsi" w:hAnsiTheme="minorHAnsi" w:cstheme="minorHAnsi"/>
        </w:rPr>
      </w:pPr>
      <w:r>
        <w:rPr>
          <w:rFonts w:asciiTheme="minorHAnsi" w:hAnsiTheme="minorHAnsi" w:cstheme="minorHAnsi"/>
        </w:rPr>
        <w:t xml:space="preserve">Attention: </w:t>
      </w:r>
      <w:r w:rsidR="00912119" w:rsidRPr="00D91824">
        <w:rPr>
          <w:rFonts w:asciiTheme="minorHAnsi" w:hAnsiTheme="minorHAnsi" w:cstheme="minorHAnsi"/>
        </w:rPr>
        <w:t>Paul Morris</w:t>
      </w:r>
    </w:p>
    <w:p w14:paraId="1F367BEF" w14:textId="6450B492" w:rsidR="005B092B" w:rsidRPr="007B7FA2" w:rsidRDefault="00B57AE9" w:rsidP="00126C6E">
      <w:pPr>
        <w:pStyle w:val="BodyText"/>
        <w:spacing w:line="206" w:lineRule="exact"/>
        <w:ind w:left="720" w:firstLine="720"/>
        <w:jc w:val="left"/>
        <w:rPr>
          <w:rFonts w:asciiTheme="minorHAnsi" w:hAnsiTheme="minorHAnsi" w:cstheme="minorHAnsi"/>
          <w:sz w:val="22"/>
          <w:szCs w:val="22"/>
        </w:rPr>
      </w:pPr>
      <w:r w:rsidRPr="007B7FA2">
        <w:rPr>
          <w:rFonts w:asciiTheme="minorHAnsi" w:hAnsiTheme="minorHAnsi" w:cstheme="minorHAnsi"/>
          <w:color w:val="050505"/>
          <w:sz w:val="22"/>
          <w:szCs w:val="22"/>
        </w:rPr>
        <w:t>3747 Sagebrush Dr</w:t>
      </w:r>
      <w:r w:rsidRPr="007B7FA2">
        <w:rPr>
          <w:rFonts w:asciiTheme="minorHAnsi" w:hAnsiTheme="minorHAnsi" w:cstheme="minorHAnsi"/>
          <w:color w:val="050505"/>
          <w:spacing w:val="-4"/>
          <w:sz w:val="22"/>
          <w:szCs w:val="22"/>
        </w:rPr>
        <w:t>.</w:t>
      </w:r>
    </w:p>
    <w:p w14:paraId="57516554" w14:textId="77777777" w:rsidR="00B57AE9" w:rsidRPr="007B7FA2" w:rsidRDefault="00B57AE9" w:rsidP="00126C6E">
      <w:pPr>
        <w:pStyle w:val="BodyText"/>
        <w:spacing w:before="19" w:line="189" w:lineRule="auto"/>
        <w:ind w:left="720" w:firstLine="720"/>
        <w:jc w:val="left"/>
        <w:rPr>
          <w:rFonts w:asciiTheme="minorHAnsi" w:hAnsiTheme="minorHAnsi" w:cstheme="minorHAnsi"/>
          <w:color w:val="050505"/>
          <w:sz w:val="22"/>
          <w:szCs w:val="22"/>
        </w:rPr>
      </w:pPr>
      <w:r w:rsidRPr="007B7FA2">
        <w:rPr>
          <w:rFonts w:asciiTheme="minorHAnsi" w:hAnsiTheme="minorHAnsi" w:cstheme="minorHAnsi"/>
          <w:color w:val="050505"/>
          <w:sz w:val="22"/>
          <w:szCs w:val="22"/>
        </w:rPr>
        <w:t xml:space="preserve">Santa Clara, UT 84765 </w:t>
      </w:r>
    </w:p>
    <w:p w14:paraId="1F367BF0" w14:textId="52F9D997" w:rsidR="005B092B" w:rsidRPr="007B7FA2" w:rsidRDefault="00CD15B3" w:rsidP="00126C6E">
      <w:pPr>
        <w:pStyle w:val="BodyText"/>
        <w:spacing w:before="19" w:line="189" w:lineRule="auto"/>
        <w:ind w:left="720" w:firstLine="720"/>
        <w:jc w:val="left"/>
        <w:rPr>
          <w:rFonts w:asciiTheme="minorHAnsi" w:hAnsiTheme="minorHAnsi" w:cstheme="minorHAnsi"/>
          <w:sz w:val="22"/>
          <w:szCs w:val="22"/>
        </w:rPr>
      </w:pPr>
      <w:r w:rsidRPr="007B7FA2">
        <w:rPr>
          <w:rFonts w:asciiTheme="minorHAnsi" w:hAnsiTheme="minorHAnsi" w:cstheme="minorHAnsi"/>
          <w:color w:val="050505"/>
          <w:sz w:val="22"/>
          <w:szCs w:val="22"/>
        </w:rPr>
        <w:t>paul@vital-lands.com</w:t>
      </w:r>
    </w:p>
    <w:p w14:paraId="1F367BF1" w14:textId="26861C77" w:rsidR="005B092B" w:rsidRPr="007B7FA2" w:rsidRDefault="00C3284A" w:rsidP="00126C6E">
      <w:pPr>
        <w:pStyle w:val="BodyText"/>
        <w:spacing w:before="178"/>
        <w:ind w:left="720" w:firstLine="720"/>
        <w:jc w:val="left"/>
        <w:rPr>
          <w:rFonts w:asciiTheme="minorHAnsi" w:hAnsiTheme="minorHAnsi" w:cstheme="minorHAnsi"/>
          <w:sz w:val="22"/>
          <w:szCs w:val="22"/>
        </w:rPr>
      </w:pPr>
      <w:r w:rsidRPr="007B7FA2">
        <w:rPr>
          <w:rFonts w:asciiTheme="minorHAnsi" w:hAnsiTheme="minorHAnsi" w:cstheme="minorHAnsi"/>
          <w:color w:val="050505"/>
          <w:sz w:val="22"/>
          <w:szCs w:val="22"/>
        </w:rPr>
        <w:t>To</w:t>
      </w:r>
      <w:r w:rsidRPr="007B7FA2">
        <w:rPr>
          <w:rFonts w:asciiTheme="minorHAnsi" w:hAnsiTheme="minorHAnsi" w:cstheme="minorHAnsi"/>
          <w:color w:val="050505"/>
          <w:spacing w:val="-11"/>
          <w:sz w:val="22"/>
          <w:szCs w:val="22"/>
        </w:rPr>
        <w:t xml:space="preserve"> </w:t>
      </w:r>
      <w:r w:rsidR="00395989" w:rsidRPr="007B7FA2">
        <w:rPr>
          <w:rFonts w:asciiTheme="minorHAnsi" w:hAnsiTheme="minorHAnsi" w:cstheme="minorHAnsi"/>
          <w:color w:val="050505"/>
          <w:spacing w:val="-2"/>
          <w:sz w:val="22"/>
          <w:szCs w:val="22"/>
        </w:rPr>
        <w:t>Town</w:t>
      </w:r>
      <w:r w:rsidRPr="007B7FA2">
        <w:rPr>
          <w:rFonts w:asciiTheme="minorHAnsi" w:hAnsiTheme="minorHAnsi" w:cstheme="minorHAnsi"/>
          <w:color w:val="050505"/>
          <w:spacing w:val="-2"/>
          <w:sz w:val="22"/>
          <w:szCs w:val="22"/>
        </w:rPr>
        <w:t>:</w:t>
      </w:r>
    </w:p>
    <w:p w14:paraId="1F367BF2" w14:textId="68AA208E" w:rsidR="005B092B" w:rsidRPr="007B7FA2" w:rsidRDefault="00395989" w:rsidP="00126C6E">
      <w:pPr>
        <w:pStyle w:val="BodyText"/>
        <w:spacing w:before="168" w:line="267" w:lineRule="exact"/>
        <w:ind w:left="720" w:firstLine="720"/>
        <w:jc w:val="left"/>
        <w:rPr>
          <w:rFonts w:asciiTheme="minorHAnsi" w:hAnsiTheme="minorHAnsi" w:cstheme="minorHAnsi"/>
          <w:sz w:val="22"/>
          <w:szCs w:val="22"/>
        </w:rPr>
      </w:pPr>
      <w:r w:rsidRPr="007B7FA2">
        <w:rPr>
          <w:rFonts w:asciiTheme="minorHAnsi" w:hAnsiTheme="minorHAnsi" w:cstheme="minorHAnsi"/>
          <w:color w:val="050505"/>
          <w:spacing w:val="-2"/>
          <w:sz w:val="22"/>
          <w:szCs w:val="22"/>
        </w:rPr>
        <w:t>Town</w:t>
      </w:r>
      <w:r w:rsidR="00AE0A8F">
        <w:rPr>
          <w:rFonts w:asciiTheme="minorHAnsi" w:hAnsiTheme="minorHAnsi" w:cstheme="minorHAnsi"/>
          <w:color w:val="050505"/>
          <w:spacing w:val="-2"/>
          <w:sz w:val="22"/>
          <w:szCs w:val="22"/>
        </w:rPr>
        <w:t xml:space="preserve"> of Leeds</w:t>
      </w:r>
    </w:p>
    <w:p w14:paraId="1F367BF3" w14:textId="281AE5B9" w:rsidR="005B092B" w:rsidRPr="007B7FA2" w:rsidRDefault="00C3284A" w:rsidP="00126C6E">
      <w:pPr>
        <w:pStyle w:val="BodyText"/>
        <w:spacing w:before="19" w:line="189" w:lineRule="auto"/>
        <w:ind w:left="720" w:firstLine="720"/>
        <w:jc w:val="left"/>
        <w:rPr>
          <w:rFonts w:asciiTheme="minorHAnsi" w:hAnsiTheme="minorHAnsi" w:cstheme="minorHAnsi"/>
          <w:sz w:val="22"/>
          <w:szCs w:val="22"/>
        </w:rPr>
      </w:pPr>
      <w:r w:rsidRPr="007B7FA2">
        <w:rPr>
          <w:rFonts w:asciiTheme="minorHAnsi" w:hAnsiTheme="minorHAnsi" w:cstheme="minorHAnsi"/>
          <w:color w:val="050505"/>
          <w:spacing w:val="-2"/>
          <w:sz w:val="22"/>
          <w:szCs w:val="22"/>
        </w:rPr>
        <w:t>Attn:</w:t>
      </w:r>
      <w:r w:rsidRPr="007B7FA2">
        <w:rPr>
          <w:rFonts w:asciiTheme="minorHAnsi" w:hAnsiTheme="minorHAnsi" w:cstheme="minorHAnsi"/>
          <w:color w:val="050505"/>
          <w:spacing w:val="-13"/>
          <w:sz w:val="22"/>
          <w:szCs w:val="22"/>
        </w:rPr>
        <w:t xml:space="preserve"> </w:t>
      </w:r>
      <w:r w:rsidR="002864F2">
        <w:rPr>
          <w:rFonts w:asciiTheme="minorHAnsi" w:hAnsiTheme="minorHAnsi" w:cstheme="minorHAnsi"/>
          <w:color w:val="050505"/>
          <w:spacing w:val="-2"/>
          <w:sz w:val="22"/>
          <w:szCs w:val="22"/>
        </w:rPr>
        <w:t>Mayor</w:t>
      </w:r>
    </w:p>
    <w:p w14:paraId="14F551CF" w14:textId="77777777" w:rsidR="00340445" w:rsidRDefault="00340445" w:rsidP="002864F2">
      <w:pPr>
        <w:pStyle w:val="BodyText"/>
        <w:spacing w:line="189" w:lineRule="auto"/>
        <w:ind w:left="720" w:firstLine="720"/>
        <w:jc w:val="left"/>
        <w:rPr>
          <w:rFonts w:asciiTheme="minorHAnsi" w:hAnsiTheme="minorHAnsi" w:cstheme="minorHAnsi"/>
          <w:color w:val="050505"/>
          <w:sz w:val="22"/>
          <w:szCs w:val="22"/>
        </w:rPr>
      </w:pPr>
      <w:r>
        <w:rPr>
          <w:rFonts w:asciiTheme="minorHAnsi" w:hAnsiTheme="minorHAnsi" w:cstheme="minorHAnsi"/>
          <w:color w:val="050505"/>
          <w:sz w:val="22"/>
          <w:szCs w:val="22"/>
        </w:rPr>
        <w:t>218 N Main St.</w:t>
      </w:r>
    </w:p>
    <w:p w14:paraId="403ED20A" w14:textId="69F296A4" w:rsidR="00CD15B3" w:rsidRPr="007B7FA2" w:rsidRDefault="00340445" w:rsidP="002864F2">
      <w:pPr>
        <w:pStyle w:val="BodyText"/>
        <w:spacing w:line="189" w:lineRule="auto"/>
        <w:ind w:left="720" w:firstLine="720"/>
        <w:jc w:val="left"/>
        <w:rPr>
          <w:rFonts w:asciiTheme="minorHAnsi" w:hAnsiTheme="minorHAnsi" w:cstheme="minorHAnsi"/>
          <w:color w:val="050505"/>
          <w:sz w:val="22"/>
          <w:szCs w:val="22"/>
        </w:rPr>
      </w:pPr>
      <w:r>
        <w:rPr>
          <w:rFonts w:asciiTheme="minorHAnsi" w:hAnsiTheme="minorHAnsi" w:cstheme="minorHAnsi"/>
          <w:color w:val="050505"/>
          <w:sz w:val="22"/>
          <w:szCs w:val="22"/>
        </w:rPr>
        <w:t xml:space="preserve">Leeds, </w:t>
      </w:r>
      <w:r w:rsidRPr="007B7FA2">
        <w:rPr>
          <w:rFonts w:asciiTheme="minorHAnsi" w:hAnsiTheme="minorHAnsi" w:cstheme="minorHAnsi"/>
          <w:color w:val="050505"/>
          <w:sz w:val="22"/>
          <w:szCs w:val="22"/>
        </w:rPr>
        <w:t>UT 847</w:t>
      </w:r>
      <w:r w:rsidR="0094337A">
        <w:rPr>
          <w:rFonts w:asciiTheme="minorHAnsi" w:hAnsiTheme="minorHAnsi" w:cstheme="minorHAnsi"/>
          <w:color w:val="050505"/>
          <w:sz w:val="22"/>
          <w:szCs w:val="22"/>
        </w:rPr>
        <w:t>46</w:t>
      </w:r>
      <w:r w:rsidRPr="007B7FA2">
        <w:rPr>
          <w:rFonts w:asciiTheme="minorHAnsi" w:hAnsiTheme="minorHAnsi" w:cstheme="minorHAnsi"/>
          <w:color w:val="050505"/>
          <w:sz w:val="22"/>
          <w:szCs w:val="22"/>
        </w:rPr>
        <w:t xml:space="preserve"> </w:t>
      </w:r>
    </w:p>
    <w:p w14:paraId="1F367BF4" w14:textId="160B9CD7" w:rsidR="005B092B" w:rsidRPr="007B7FA2" w:rsidRDefault="00E029A5" w:rsidP="002864F2">
      <w:pPr>
        <w:pStyle w:val="BodyText"/>
        <w:spacing w:line="189" w:lineRule="auto"/>
        <w:ind w:left="720" w:firstLine="720"/>
        <w:jc w:val="left"/>
        <w:rPr>
          <w:rFonts w:asciiTheme="minorHAnsi" w:hAnsiTheme="minorHAnsi" w:cstheme="minorHAnsi"/>
          <w:sz w:val="22"/>
          <w:szCs w:val="22"/>
        </w:rPr>
      </w:pPr>
      <w:r>
        <w:rPr>
          <w:rFonts w:asciiTheme="minorHAnsi" w:hAnsiTheme="minorHAnsi" w:cstheme="minorHAnsi"/>
          <w:spacing w:val="-2"/>
          <w:sz w:val="22"/>
          <w:szCs w:val="22"/>
        </w:rPr>
        <w:t>mayor</w:t>
      </w:r>
      <w:r w:rsidR="00AF546F" w:rsidRPr="002864F2">
        <w:rPr>
          <w:rFonts w:asciiTheme="minorHAnsi" w:hAnsiTheme="minorHAnsi" w:cstheme="minorHAnsi"/>
          <w:spacing w:val="-2"/>
          <w:sz w:val="22"/>
          <w:szCs w:val="22"/>
        </w:rPr>
        <w:t>@</w:t>
      </w:r>
      <w:r>
        <w:rPr>
          <w:rFonts w:asciiTheme="minorHAnsi" w:hAnsiTheme="minorHAnsi" w:cstheme="minorHAnsi"/>
          <w:spacing w:val="-2"/>
          <w:sz w:val="22"/>
          <w:szCs w:val="22"/>
        </w:rPr>
        <w:t>leedstown.org</w:t>
      </w:r>
    </w:p>
    <w:p w14:paraId="1F367BF6" w14:textId="3AEC6193" w:rsidR="005B092B" w:rsidRPr="00D1636A" w:rsidRDefault="00C3284A" w:rsidP="00D1636A">
      <w:pPr>
        <w:pStyle w:val="ListParagraph"/>
        <w:numPr>
          <w:ilvl w:val="1"/>
          <w:numId w:val="2"/>
        </w:numPr>
        <w:tabs>
          <w:tab w:val="left" w:pos="1472"/>
        </w:tabs>
        <w:spacing w:before="179"/>
        <w:ind w:left="753" w:hanging="393"/>
        <w:jc w:val="both"/>
        <w:rPr>
          <w:rFonts w:asciiTheme="minorHAnsi" w:hAnsiTheme="minorHAnsi" w:cstheme="minorHAnsi"/>
          <w:i/>
          <w:color w:val="050505"/>
        </w:rPr>
      </w:pPr>
      <w:r w:rsidRPr="00FE5436">
        <w:rPr>
          <w:rFonts w:asciiTheme="minorHAnsi" w:hAnsiTheme="minorHAnsi" w:cstheme="minorHAnsi"/>
          <w:i/>
          <w:color w:val="050505"/>
        </w:rPr>
        <w:t>Counterparts</w:t>
      </w:r>
      <w:r w:rsidRPr="007B7FA2">
        <w:rPr>
          <w:rFonts w:asciiTheme="minorHAnsi" w:hAnsiTheme="minorHAnsi" w:cstheme="minorHAnsi"/>
          <w:i/>
          <w:color w:val="050505"/>
          <w:spacing w:val="-2"/>
          <w:w w:val="105"/>
        </w:rPr>
        <w:t>.</w:t>
      </w:r>
      <w:r w:rsidR="001417B5">
        <w:rPr>
          <w:rFonts w:asciiTheme="minorHAnsi" w:hAnsiTheme="minorHAnsi" w:cstheme="minorHAnsi"/>
          <w:i/>
          <w:color w:val="050505"/>
          <w:spacing w:val="-2"/>
          <w:w w:val="105"/>
        </w:rPr>
        <w:t xml:space="preserve"> </w:t>
      </w:r>
      <w:r w:rsidRPr="00D1636A">
        <w:rPr>
          <w:rFonts w:asciiTheme="minorHAnsi" w:hAnsiTheme="minorHAnsi" w:cstheme="minorHAnsi"/>
          <w:color w:val="050505"/>
          <w:spacing w:val="-2"/>
          <w:w w:val="105"/>
        </w:rPr>
        <w:t>This</w:t>
      </w:r>
      <w:r w:rsidRPr="00D1636A">
        <w:rPr>
          <w:rFonts w:asciiTheme="minorHAnsi" w:hAnsiTheme="minorHAnsi" w:cstheme="minorHAnsi"/>
          <w:color w:val="050505"/>
          <w:spacing w:val="-16"/>
          <w:w w:val="105"/>
        </w:rPr>
        <w:t xml:space="preserve"> </w:t>
      </w:r>
      <w:r w:rsidRPr="00D1636A">
        <w:rPr>
          <w:rFonts w:asciiTheme="minorHAnsi" w:hAnsiTheme="minorHAnsi" w:cstheme="minorHAnsi"/>
          <w:color w:val="050505"/>
          <w:spacing w:val="-2"/>
          <w:w w:val="105"/>
        </w:rPr>
        <w:t>Agreement</w:t>
      </w:r>
      <w:r w:rsidRPr="00D1636A">
        <w:rPr>
          <w:rFonts w:asciiTheme="minorHAnsi" w:hAnsiTheme="minorHAnsi" w:cstheme="minorHAnsi"/>
          <w:color w:val="050505"/>
          <w:spacing w:val="-8"/>
          <w:w w:val="105"/>
        </w:rPr>
        <w:t xml:space="preserve"> </w:t>
      </w:r>
      <w:r w:rsidRPr="00D1636A">
        <w:rPr>
          <w:rFonts w:asciiTheme="minorHAnsi" w:hAnsiTheme="minorHAnsi" w:cstheme="minorHAnsi"/>
          <w:color w:val="050505"/>
          <w:spacing w:val="-2"/>
          <w:w w:val="105"/>
        </w:rPr>
        <w:t>may</w:t>
      </w:r>
      <w:r w:rsidRPr="00D1636A">
        <w:rPr>
          <w:rFonts w:asciiTheme="minorHAnsi" w:hAnsiTheme="minorHAnsi" w:cstheme="minorHAnsi"/>
          <w:color w:val="050505"/>
          <w:spacing w:val="-15"/>
          <w:w w:val="105"/>
        </w:rPr>
        <w:t xml:space="preserve"> </w:t>
      </w:r>
      <w:r w:rsidRPr="00D1636A">
        <w:rPr>
          <w:rFonts w:asciiTheme="minorHAnsi" w:hAnsiTheme="minorHAnsi" w:cstheme="minorHAnsi"/>
          <w:color w:val="050505"/>
          <w:spacing w:val="-2"/>
          <w:w w:val="105"/>
        </w:rPr>
        <w:t>be</w:t>
      </w:r>
      <w:r w:rsidRPr="00D1636A">
        <w:rPr>
          <w:rFonts w:asciiTheme="minorHAnsi" w:hAnsiTheme="minorHAnsi" w:cstheme="minorHAnsi"/>
          <w:color w:val="050505"/>
          <w:spacing w:val="-15"/>
          <w:w w:val="105"/>
        </w:rPr>
        <w:t xml:space="preserve"> </w:t>
      </w:r>
      <w:r w:rsidRPr="00D1636A">
        <w:rPr>
          <w:rFonts w:asciiTheme="minorHAnsi" w:hAnsiTheme="minorHAnsi" w:cstheme="minorHAnsi"/>
          <w:color w:val="050505"/>
          <w:spacing w:val="-2"/>
          <w:w w:val="105"/>
        </w:rPr>
        <w:t>executed</w:t>
      </w:r>
      <w:r w:rsidRPr="00D1636A">
        <w:rPr>
          <w:rFonts w:asciiTheme="minorHAnsi" w:hAnsiTheme="minorHAnsi" w:cstheme="minorHAnsi"/>
          <w:color w:val="050505"/>
          <w:spacing w:val="-5"/>
          <w:w w:val="105"/>
        </w:rPr>
        <w:t xml:space="preserve"> </w:t>
      </w:r>
      <w:r w:rsidRPr="00D1636A">
        <w:rPr>
          <w:rFonts w:asciiTheme="minorHAnsi" w:hAnsiTheme="minorHAnsi" w:cstheme="minorHAnsi"/>
          <w:color w:val="050505"/>
          <w:spacing w:val="-2"/>
          <w:w w:val="105"/>
        </w:rPr>
        <w:t>in</w:t>
      </w:r>
      <w:r w:rsidRPr="00D1636A">
        <w:rPr>
          <w:rFonts w:asciiTheme="minorHAnsi" w:hAnsiTheme="minorHAnsi" w:cstheme="minorHAnsi"/>
          <w:color w:val="050505"/>
          <w:spacing w:val="-10"/>
          <w:w w:val="105"/>
        </w:rPr>
        <w:t xml:space="preserve"> </w:t>
      </w:r>
      <w:r w:rsidRPr="00D1636A">
        <w:rPr>
          <w:rFonts w:asciiTheme="minorHAnsi" w:hAnsiTheme="minorHAnsi" w:cstheme="minorHAnsi"/>
          <w:color w:val="050505"/>
          <w:spacing w:val="-2"/>
          <w:w w:val="105"/>
        </w:rPr>
        <w:t>counterparts,</w:t>
      </w:r>
      <w:r w:rsidRPr="00D1636A">
        <w:rPr>
          <w:rFonts w:asciiTheme="minorHAnsi" w:hAnsiTheme="minorHAnsi" w:cstheme="minorHAnsi"/>
          <w:color w:val="050505"/>
          <w:spacing w:val="-3"/>
          <w:w w:val="105"/>
        </w:rPr>
        <w:t xml:space="preserve"> </w:t>
      </w:r>
      <w:r w:rsidRPr="00D1636A">
        <w:rPr>
          <w:rFonts w:asciiTheme="minorHAnsi" w:hAnsiTheme="minorHAnsi" w:cstheme="minorHAnsi"/>
          <w:color w:val="050505"/>
          <w:spacing w:val="-2"/>
          <w:w w:val="105"/>
        </w:rPr>
        <w:t>each</w:t>
      </w:r>
      <w:r w:rsidRPr="00D1636A">
        <w:rPr>
          <w:rFonts w:asciiTheme="minorHAnsi" w:hAnsiTheme="minorHAnsi" w:cstheme="minorHAnsi"/>
          <w:color w:val="050505"/>
          <w:spacing w:val="-9"/>
          <w:w w:val="105"/>
        </w:rPr>
        <w:t xml:space="preserve"> </w:t>
      </w:r>
      <w:r w:rsidRPr="00D1636A">
        <w:rPr>
          <w:rFonts w:asciiTheme="minorHAnsi" w:hAnsiTheme="minorHAnsi" w:cstheme="minorHAnsi"/>
          <w:color w:val="050505"/>
          <w:spacing w:val="-2"/>
          <w:w w:val="105"/>
        </w:rPr>
        <w:t>of</w:t>
      </w:r>
      <w:r w:rsidRPr="00D1636A">
        <w:rPr>
          <w:rFonts w:asciiTheme="minorHAnsi" w:hAnsiTheme="minorHAnsi" w:cstheme="minorHAnsi"/>
          <w:color w:val="050505"/>
          <w:spacing w:val="-5"/>
          <w:w w:val="105"/>
        </w:rPr>
        <w:t xml:space="preserve"> </w:t>
      </w:r>
      <w:r w:rsidRPr="00D1636A">
        <w:rPr>
          <w:rFonts w:asciiTheme="minorHAnsi" w:hAnsiTheme="minorHAnsi" w:cstheme="minorHAnsi"/>
          <w:color w:val="050505"/>
          <w:spacing w:val="-2"/>
          <w:w w:val="105"/>
        </w:rPr>
        <w:t>which</w:t>
      </w:r>
      <w:r w:rsidRPr="00D1636A">
        <w:rPr>
          <w:rFonts w:asciiTheme="minorHAnsi" w:hAnsiTheme="minorHAnsi" w:cstheme="minorHAnsi"/>
          <w:color w:val="050505"/>
          <w:spacing w:val="-9"/>
          <w:w w:val="105"/>
        </w:rPr>
        <w:t xml:space="preserve"> </w:t>
      </w:r>
      <w:r w:rsidRPr="00D1636A">
        <w:rPr>
          <w:rFonts w:asciiTheme="minorHAnsi" w:hAnsiTheme="minorHAnsi" w:cstheme="minorHAnsi"/>
          <w:color w:val="050505"/>
          <w:spacing w:val="-2"/>
          <w:w w:val="105"/>
        </w:rPr>
        <w:t>shall</w:t>
      </w:r>
      <w:r w:rsidRPr="00D1636A">
        <w:rPr>
          <w:rFonts w:asciiTheme="minorHAnsi" w:hAnsiTheme="minorHAnsi" w:cstheme="minorHAnsi"/>
          <w:color w:val="050505"/>
          <w:spacing w:val="-14"/>
          <w:w w:val="105"/>
        </w:rPr>
        <w:t xml:space="preserve"> </w:t>
      </w:r>
      <w:r w:rsidRPr="00D1636A">
        <w:rPr>
          <w:rFonts w:asciiTheme="minorHAnsi" w:hAnsiTheme="minorHAnsi" w:cstheme="minorHAnsi"/>
          <w:color w:val="050505"/>
          <w:spacing w:val="-2"/>
          <w:w w:val="105"/>
        </w:rPr>
        <w:t>be</w:t>
      </w:r>
      <w:r w:rsidRPr="00D1636A">
        <w:rPr>
          <w:rFonts w:asciiTheme="minorHAnsi" w:hAnsiTheme="minorHAnsi" w:cstheme="minorHAnsi"/>
          <w:color w:val="050505"/>
          <w:spacing w:val="-14"/>
          <w:w w:val="105"/>
        </w:rPr>
        <w:t xml:space="preserve"> </w:t>
      </w:r>
      <w:r w:rsidRPr="00D1636A">
        <w:rPr>
          <w:rFonts w:asciiTheme="minorHAnsi" w:hAnsiTheme="minorHAnsi" w:cstheme="minorHAnsi"/>
          <w:color w:val="050505"/>
          <w:spacing w:val="-2"/>
          <w:w w:val="105"/>
        </w:rPr>
        <w:t xml:space="preserve">deemed </w:t>
      </w:r>
      <w:r w:rsidRPr="00D1636A">
        <w:rPr>
          <w:rFonts w:asciiTheme="minorHAnsi" w:hAnsiTheme="minorHAnsi" w:cstheme="minorHAnsi"/>
          <w:color w:val="050505"/>
          <w:w w:val="105"/>
        </w:rPr>
        <w:t>an original.</w:t>
      </w:r>
    </w:p>
    <w:p w14:paraId="1F367BF9" w14:textId="69674276" w:rsidR="005B092B" w:rsidRPr="001417B5" w:rsidRDefault="00C3284A" w:rsidP="001417B5">
      <w:pPr>
        <w:pStyle w:val="ListParagraph"/>
        <w:numPr>
          <w:ilvl w:val="1"/>
          <w:numId w:val="2"/>
        </w:numPr>
        <w:tabs>
          <w:tab w:val="left" w:pos="1472"/>
        </w:tabs>
        <w:spacing w:before="179"/>
        <w:ind w:left="753" w:hanging="393"/>
        <w:jc w:val="both"/>
        <w:rPr>
          <w:rFonts w:asciiTheme="minorHAnsi" w:hAnsiTheme="minorHAnsi" w:cstheme="minorHAnsi"/>
          <w:i/>
          <w:color w:val="070707"/>
        </w:rPr>
      </w:pPr>
      <w:r w:rsidRPr="00FE5436">
        <w:rPr>
          <w:rFonts w:asciiTheme="minorHAnsi" w:hAnsiTheme="minorHAnsi" w:cstheme="minorHAnsi"/>
          <w:i/>
          <w:color w:val="050505"/>
        </w:rPr>
        <w:t>Term</w:t>
      </w:r>
      <w:r w:rsidRPr="007B7FA2">
        <w:rPr>
          <w:rFonts w:asciiTheme="minorHAnsi" w:hAnsiTheme="minorHAnsi" w:cstheme="minorHAnsi"/>
          <w:i/>
          <w:color w:val="070707"/>
          <w:spacing w:val="-2"/>
          <w:w w:val="110"/>
        </w:rPr>
        <w:t>.</w:t>
      </w:r>
      <w:r w:rsidR="001417B5">
        <w:rPr>
          <w:rFonts w:asciiTheme="minorHAnsi" w:hAnsiTheme="minorHAnsi" w:cstheme="minorHAnsi"/>
          <w:i/>
          <w:color w:val="070707"/>
          <w:spacing w:val="-2"/>
          <w:w w:val="110"/>
        </w:rPr>
        <w:t xml:space="preserve"> </w:t>
      </w:r>
      <w:r w:rsidRPr="001417B5">
        <w:rPr>
          <w:rFonts w:asciiTheme="minorHAnsi" w:hAnsiTheme="minorHAnsi" w:cstheme="minorHAnsi"/>
          <w:color w:val="070707"/>
          <w:spacing w:val="-2"/>
          <w:w w:val="105"/>
        </w:rPr>
        <w:t>The</w:t>
      </w:r>
      <w:r w:rsidRPr="001417B5">
        <w:rPr>
          <w:rFonts w:asciiTheme="minorHAnsi" w:hAnsiTheme="minorHAnsi" w:cstheme="minorHAnsi"/>
          <w:color w:val="070707"/>
          <w:spacing w:val="-16"/>
          <w:w w:val="105"/>
        </w:rPr>
        <w:t xml:space="preserve"> </w:t>
      </w:r>
      <w:r w:rsidRPr="001417B5">
        <w:rPr>
          <w:rFonts w:asciiTheme="minorHAnsi" w:hAnsiTheme="minorHAnsi" w:cstheme="minorHAnsi"/>
          <w:color w:val="070707"/>
          <w:spacing w:val="-2"/>
          <w:w w:val="105"/>
        </w:rPr>
        <w:t>Term</w:t>
      </w:r>
      <w:r w:rsidRPr="001417B5">
        <w:rPr>
          <w:rFonts w:asciiTheme="minorHAnsi" w:hAnsiTheme="minorHAnsi" w:cstheme="minorHAnsi"/>
          <w:color w:val="070707"/>
          <w:spacing w:val="-15"/>
          <w:w w:val="105"/>
        </w:rPr>
        <w:t xml:space="preserve"> </w:t>
      </w:r>
      <w:r w:rsidRPr="001417B5">
        <w:rPr>
          <w:rFonts w:asciiTheme="minorHAnsi" w:hAnsiTheme="minorHAnsi" w:cstheme="minorHAnsi"/>
          <w:color w:val="070707"/>
          <w:spacing w:val="-2"/>
          <w:w w:val="105"/>
        </w:rPr>
        <w:t>of</w:t>
      </w:r>
      <w:r w:rsidRPr="001417B5">
        <w:rPr>
          <w:rFonts w:asciiTheme="minorHAnsi" w:hAnsiTheme="minorHAnsi" w:cstheme="minorHAnsi"/>
          <w:color w:val="070707"/>
          <w:spacing w:val="-14"/>
          <w:w w:val="105"/>
        </w:rPr>
        <w:t xml:space="preserve"> </w:t>
      </w:r>
      <w:r w:rsidRPr="001417B5">
        <w:rPr>
          <w:rFonts w:asciiTheme="minorHAnsi" w:hAnsiTheme="minorHAnsi" w:cstheme="minorHAnsi"/>
          <w:color w:val="070707"/>
          <w:spacing w:val="-2"/>
          <w:w w:val="105"/>
        </w:rPr>
        <w:t>this</w:t>
      </w:r>
      <w:r w:rsidRPr="001417B5">
        <w:rPr>
          <w:rFonts w:asciiTheme="minorHAnsi" w:hAnsiTheme="minorHAnsi" w:cstheme="minorHAnsi"/>
          <w:color w:val="070707"/>
          <w:spacing w:val="-16"/>
          <w:w w:val="105"/>
        </w:rPr>
        <w:t xml:space="preserve"> </w:t>
      </w:r>
      <w:r w:rsidRPr="001417B5">
        <w:rPr>
          <w:rFonts w:asciiTheme="minorHAnsi" w:hAnsiTheme="minorHAnsi" w:cstheme="minorHAnsi"/>
          <w:color w:val="070707"/>
          <w:spacing w:val="-2"/>
          <w:w w:val="105"/>
        </w:rPr>
        <w:t xml:space="preserve">Agreement </w:t>
      </w:r>
      <w:r w:rsidRPr="001417B5">
        <w:rPr>
          <w:rFonts w:asciiTheme="minorHAnsi" w:hAnsiTheme="minorHAnsi" w:cstheme="minorHAnsi"/>
          <w:b/>
          <w:color w:val="070707"/>
          <w:spacing w:val="-2"/>
          <w:w w:val="105"/>
        </w:rPr>
        <w:t>("Term")</w:t>
      </w:r>
      <w:r w:rsidRPr="001417B5">
        <w:rPr>
          <w:rFonts w:asciiTheme="minorHAnsi" w:hAnsiTheme="minorHAnsi" w:cstheme="minorHAnsi"/>
          <w:b/>
          <w:color w:val="070707"/>
          <w:spacing w:val="-4"/>
          <w:w w:val="105"/>
        </w:rPr>
        <w:t xml:space="preserve"> </w:t>
      </w:r>
      <w:r w:rsidRPr="001417B5">
        <w:rPr>
          <w:rFonts w:asciiTheme="minorHAnsi" w:hAnsiTheme="minorHAnsi" w:cstheme="minorHAnsi"/>
          <w:color w:val="070707"/>
          <w:spacing w:val="-2"/>
          <w:w w:val="105"/>
        </w:rPr>
        <w:t>shall</w:t>
      </w:r>
      <w:r w:rsidRPr="001417B5">
        <w:rPr>
          <w:rFonts w:asciiTheme="minorHAnsi" w:hAnsiTheme="minorHAnsi" w:cstheme="minorHAnsi"/>
          <w:color w:val="070707"/>
          <w:spacing w:val="-15"/>
          <w:w w:val="105"/>
        </w:rPr>
        <w:t xml:space="preserve"> </w:t>
      </w:r>
      <w:r w:rsidRPr="001417B5">
        <w:rPr>
          <w:rFonts w:asciiTheme="minorHAnsi" w:hAnsiTheme="minorHAnsi" w:cstheme="minorHAnsi"/>
          <w:color w:val="070707"/>
          <w:spacing w:val="-2"/>
          <w:w w:val="105"/>
        </w:rPr>
        <w:t>commence on</w:t>
      </w:r>
      <w:r w:rsidRPr="001417B5">
        <w:rPr>
          <w:rFonts w:asciiTheme="minorHAnsi" w:hAnsiTheme="minorHAnsi" w:cstheme="minorHAnsi"/>
          <w:color w:val="070707"/>
          <w:spacing w:val="-13"/>
          <w:w w:val="105"/>
        </w:rPr>
        <w:t xml:space="preserve"> </w:t>
      </w:r>
      <w:r w:rsidRPr="001417B5">
        <w:rPr>
          <w:rFonts w:asciiTheme="minorHAnsi" w:hAnsiTheme="minorHAnsi" w:cstheme="minorHAnsi"/>
          <w:color w:val="070707"/>
          <w:spacing w:val="-2"/>
          <w:w w:val="105"/>
        </w:rPr>
        <w:t>the</w:t>
      </w:r>
      <w:r w:rsidRPr="001417B5">
        <w:rPr>
          <w:rFonts w:asciiTheme="minorHAnsi" w:hAnsiTheme="minorHAnsi" w:cstheme="minorHAnsi"/>
          <w:color w:val="070707"/>
          <w:spacing w:val="-14"/>
          <w:w w:val="105"/>
        </w:rPr>
        <w:t xml:space="preserve"> </w:t>
      </w:r>
      <w:r w:rsidRPr="001417B5">
        <w:rPr>
          <w:rFonts w:asciiTheme="minorHAnsi" w:hAnsiTheme="minorHAnsi" w:cstheme="minorHAnsi"/>
          <w:color w:val="070707"/>
          <w:spacing w:val="-2"/>
          <w:w w:val="105"/>
        </w:rPr>
        <w:t>Effective Date</w:t>
      </w:r>
      <w:r w:rsidRPr="001417B5">
        <w:rPr>
          <w:rFonts w:asciiTheme="minorHAnsi" w:hAnsiTheme="minorHAnsi" w:cstheme="minorHAnsi"/>
          <w:color w:val="070707"/>
          <w:spacing w:val="-10"/>
          <w:w w:val="105"/>
        </w:rPr>
        <w:t xml:space="preserve"> </w:t>
      </w:r>
      <w:r w:rsidRPr="001417B5">
        <w:rPr>
          <w:rFonts w:asciiTheme="minorHAnsi" w:hAnsiTheme="minorHAnsi" w:cstheme="minorHAnsi"/>
          <w:color w:val="070707"/>
          <w:spacing w:val="-2"/>
          <w:w w:val="105"/>
        </w:rPr>
        <w:t xml:space="preserve">and </w:t>
      </w:r>
      <w:r w:rsidRPr="001417B5">
        <w:rPr>
          <w:rFonts w:asciiTheme="minorHAnsi" w:hAnsiTheme="minorHAnsi" w:cstheme="minorHAnsi"/>
          <w:color w:val="070707"/>
          <w:w w:val="105"/>
        </w:rPr>
        <w:t xml:space="preserve">will continue for a period of </w:t>
      </w:r>
      <w:commentRangeStart w:id="233"/>
      <w:r w:rsidRPr="001417B5">
        <w:rPr>
          <w:rFonts w:asciiTheme="minorHAnsi" w:hAnsiTheme="minorHAnsi" w:cstheme="minorHAnsi"/>
          <w:color w:val="070707"/>
          <w:w w:val="105"/>
        </w:rPr>
        <w:t xml:space="preserve">twenty </w:t>
      </w:r>
      <w:r w:rsidR="00EA6BD0" w:rsidRPr="001417B5">
        <w:rPr>
          <w:rFonts w:asciiTheme="minorHAnsi" w:hAnsiTheme="minorHAnsi" w:cstheme="minorHAnsi"/>
          <w:color w:val="070707"/>
          <w:w w:val="105"/>
        </w:rPr>
        <w:t xml:space="preserve">(20) </w:t>
      </w:r>
      <w:r w:rsidRPr="001417B5">
        <w:rPr>
          <w:rFonts w:asciiTheme="minorHAnsi" w:hAnsiTheme="minorHAnsi" w:cstheme="minorHAnsi"/>
          <w:color w:val="070707"/>
          <w:w w:val="105"/>
        </w:rPr>
        <w:t>years</w:t>
      </w:r>
      <w:commentRangeEnd w:id="233"/>
      <w:r w:rsidR="008B2D3B">
        <w:rPr>
          <w:rStyle w:val="CommentReference"/>
        </w:rPr>
        <w:commentReference w:id="233"/>
      </w:r>
      <w:r w:rsidR="00206FEC" w:rsidRPr="001417B5">
        <w:rPr>
          <w:rFonts w:asciiTheme="minorHAnsi" w:hAnsiTheme="minorHAnsi" w:cstheme="minorHAnsi"/>
          <w:color w:val="070707"/>
          <w:w w:val="105"/>
        </w:rPr>
        <w:t xml:space="preserve">, provided that the </w:t>
      </w:r>
      <w:r w:rsidR="005748E1" w:rsidRPr="001417B5">
        <w:rPr>
          <w:rFonts w:asciiTheme="minorHAnsi" w:hAnsiTheme="minorHAnsi" w:cstheme="minorHAnsi"/>
          <w:color w:val="070707"/>
          <w:w w:val="105"/>
        </w:rPr>
        <w:t>Owner</w:t>
      </w:r>
      <w:r w:rsidR="00206FEC" w:rsidRPr="001417B5">
        <w:rPr>
          <w:rFonts w:asciiTheme="minorHAnsi" w:hAnsiTheme="minorHAnsi" w:cstheme="minorHAnsi"/>
          <w:color w:val="070707"/>
          <w:w w:val="105"/>
        </w:rPr>
        <w:t xml:space="preserve"> procee</w:t>
      </w:r>
      <w:r w:rsidRPr="001417B5">
        <w:rPr>
          <w:rFonts w:asciiTheme="minorHAnsi" w:hAnsiTheme="minorHAnsi" w:cstheme="minorHAnsi"/>
          <w:color w:val="070707"/>
          <w:w w:val="105"/>
        </w:rPr>
        <w:t>d</w:t>
      </w:r>
      <w:r w:rsidR="00CA6D4C" w:rsidRPr="001417B5">
        <w:rPr>
          <w:rFonts w:asciiTheme="minorHAnsi" w:hAnsiTheme="minorHAnsi" w:cstheme="minorHAnsi"/>
          <w:color w:val="070707"/>
          <w:w w:val="105"/>
        </w:rPr>
        <w:t>s</w:t>
      </w:r>
      <w:r w:rsidRPr="001417B5">
        <w:rPr>
          <w:rFonts w:asciiTheme="minorHAnsi" w:hAnsiTheme="minorHAnsi" w:cstheme="minorHAnsi"/>
          <w:color w:val="070707"/>
          <w:w w:val="105"/>
        </w:rPr>
        <w:t xml:space="preserve"> with reasonable diligence. Unless</w:t>
      </w:r>
      <w:r w:rsidRPr="001417B5">
        <w:rPr>
          <w:rFonts w:asciiTheme="minorHAnsi" w:hAnsiTheme="minorHAnsi" w:cstheme="minorHAnsi"/>
          <w:color w:val="070707"/>
          <w:spacing w:val="-6"/>
          <w:w w:val="105"/>
        </w:rPr>
        <w:t xml:space="preserve"> </w:t>
      </w:r>
      <w:r w:rsidRPr="001417B5">
        <w:rPr>
          <w:rFonts w:asciiTheme="minorHAnsi" w:hAnsiTheme="minorHAnsi" w:cstheme="minorHAnsi"/>
          <w:color w:val="070707"/>
          <w:w w:val="105"/>
        </w:rPr>
        <w:t>otherwise agreed</w:t>
      </w:r>
      <w:r w:rsidRPr="001417B5">
        <w:rPr>
          <w:rFonts w:asciiTheme="minorHAnsi" w:hAnsiTheme="minorHAnsi" w:cstheme="minorHAnsi"/>
          <w:color w:val="070707"/>
          <w:spacing w:val="-3"/>
          <w:w w:val="105"/>
        </w:rPr>
        <w:t xml:space="preserve"> </w:t>
      </w:r>
      <w:r w:rsidRPr="001417B5">
        <w:rPr>
          <w:rFonts w:asciiTheme="minorHAnsi" w:hAnsiTheme="minorHAnsi" w:cstheme="minorHAnsi"/>
          <w:color w:val="070707"/>
          <w:w w:val="105"/>
        </w:rPr>
        <w:t>by</w:t>
      </w:r>
      <w:r w:rsidRPr="001417B5">
        <w:rPr>
          <w:rFonts w:asciiTheme="minorHAnsi" w:hAnsiTheme="minorHAnsi" w:cstheme="minorHAnsi"/>
          <w:color w:val="070707"/>
          <w:spacing w:val="-14"/>
          <w:w w:val="105"/>
        </w:rPr>
        <w:t xml:space="preserve"> </w:t>
      </w:r>
      <w:r w:rsidRPr="001417B5">
        <w:rPr>
          <w:rFonts w:asciiTheme="minorHAnsi" w:hAnsiTheme="minorHAnsi" w:cstheme="minorHAnsi"/>
          <w:color w:val="070707"/>
          <w:w w:val="105"/>
        </w:rPr>
        <w:t>the</w:t>
      </w:r>
      <w:r w:rsidRPr="001417B5">
        <w:rPr>
          <w:rFonts w:asciiTheme="minorHAnsi" w:hAnsiTheme="minorHAnsi" w:cstheme="minorHAnsi"/>
          <w:color w:val="070707"/>
          <w:spacing w:val="-7"/>
          <w:w w:val="105"/>
        </w:rPr>
        <w:t xml:space="preserve"> </w:t>
      </w:r>
      <w:r w:rsidRPr="001417B5">
        <w:rPr>
          <w:rFonts w:asciiTheme="minorHAnsi" w:hAnsiTheme="minorHAnsi" w:cstheme="minorHAnsi"/>
          <w:color w:val="070707"/>
          <w:w w:val="105"/>
        </w:rPr>
        <w:t>Parties,</w:t>
      </w:r>
      <w:r w:rsidRPr="001417B5">
        <w:rPr>
          <w:rFonts w:asciiTheme="minorHAnsi" w:hAnsiTheme="minorHAnsi" w:cstheme="minorHAnsi"/>
          <w:color w:val="070707"/>
          <w:spacing w:val="-3"/>
          <w:w w:val="105"/>
        </w:rPr>
        <w:t xml:space="preserve"> </w:t>
      </w:r>
      <w:r w:rsidRPr="001417B5">
        <w:rPr>
          <w:rFonts w:asciiTheme="minorHAnsi" w:hAnsiTheme="minorHAnsi" w:cstheme="minorHAnsi"/>
          <w:color w:val="070707"/>
          <w:w w:val="105"/>
        </w:rPr>
        <w:t>the</w:t>
      </w:r>
      <w:r w:rsidRPr="001417B5">
        <w:rPr>
          <w:rFonts w:asciiTheme="minorHAnsi" w:hAnsiTheme="minorHAnsi" w:cstheme="minorHAnsi"/>
          <w:color w:val="070707"/>
          <w:spacing w:val="-4"/>
          <w:w w:val="105"/>
        </w:rPr>
        <w:t xml:space="preserve"> </w:t>
      </w:r>
      <w:r w:rsidRPr="001417B5">
        <w:rPr>
          <w:rFonts w:asciiTheme="minorHAnsi" w:hAnsiTheme="minorHAnsi" w:cstheme="minorHAnsi"/>
          <w:color w:val="070707"/>
          <w:w w:val="105"/>
        </w:rPr>
        <w:t>Owner's</w:t>
      </w:r>
      <w:r w:rsidRPr="001417B5">
        <w:rPr>
          <w:rFonts w:asciiTheme="minorHAnsi" w:hAnsiTheme="minorHAnsi" w:cstheme="minorHAnsi"/>
          <w:color w:val="070707"/>
          <w:spacing w:val="-4"/>
          <w:w w:val="105"/>
        </w:rPr>
        <w:t xml:space="preserve"> </w:t>
      </w:r>
      <w:r w:rsidRPr="001417B5">
        <w:rPr>
          <w:rFonts w:asciiTheme="minorHAnsi" w:hAnsiTheme="minorHAnsi" w:cstheme="minorHAnsi"/>
          <w:color w:val="070707"/>
          <w:w w:val="105"/>
        </w:rPr>
        <w:t>interest</w:t>
      </w:r>
      <w:r w:rsidRPr="001417B5">
        <w:rPr>
          <w:rFonts w:asciiTheme="minorHAnsi" w:hAnsiTheme="minorHAnsi" w:cstheme="minorHAnsi"/>
          <w:color w:val="070707"/>
          <w:spacing w:val="-1"/>
          <w:w w:val="105"/>
        </w:rPr>
        <w:t xml:space="preserve"> </w:t>
      </w:r>
      <w:r w:rsidRPr="001417B5">
        <w:rPr>
          <w:rFonts w:asciiTheme="minorHAnsi" w:hAnsiTheme="minorHAnsi" w:cstheme="minorHAnsi"/>
          <w:color w:val="070707"/>
          <w:w w:val="105"/>
        </w:rPr>
        <w:t>and rights</w:t>
      </w:r>
      <w:r w:rsidRPr="001417B5">
        <w:rPr>
          <w:rFonts w:asciiTheme="minorHAnsi" w:hAnsiTheme="minorHAnsi" w:cstheme="minorHAnsi"/>
          <w:color w:val="070707"/>
          <w:spacing w:val="-18"/>
          <w:w w:val="105"/>
        </w:rPr>
        <w:t xml:space="preserve"> </w:t>
      </w:r>
      <w:r w:rsidRPr="001417B5">
        <w:rPr>
          <w:rFonts w:asciiTheme="minorHAnsi" w:hAnsiTheme="minorHAnsi" w:cstheme="minorHAnsi"/>
          <w:color w:val="070707"/>
          <w:w w:val="105"/>
        </w:rPr>
        <w:t>contained</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in</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this</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Agreement</w:t>
      </w:r>
      <w:r w:rsidRPr="001417B5">
        <w:rPr>
          <w:rFonts w:asciiTheme="minorHAnsi" w:hAnsiTheme="minorHAnsi" w:cstheme="minorHAnsi"/>
          <w:color w:val="070707"/>
          <w:spacing w:val="-5"/>
          <w:w w:val="105"/>
        </w:rPr>
        <w:t xml:space="preserve"> </w:t>
      </w:r>
      <w:r w:rsidRPr="001417B5">
        <w:rPr>
          <w:rFonts w:asciiTheme="minorHAnsi" w:hAnsiTheme="minorHAnsi" w:cstheme="minorHAnsi"/>
          <w:color w:val="070707"/>
          <w:w w:val="105"/>
        </w:rPr>
        <w:t>expire</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at</w:t>
      </w:r>
      <w:r w:rsidRPr="001417B5">
        <w:rPr>
          <w:rFonts w:asciiTheme="minorHAnsi" w:hAnsiTheme="minorHAnsi" w:cstheme="minorHAnsi"/>
          <w:color w:val="070707"/>
          <w:spacing w:val="-15"/>
          <w:w w:val="105"/>
        </w:rPr>
        <w:t xml:space="preserve"> </w:t>
      </w:r>
      <w:r w:rsidRPr="001417B5">
        <w:rPr>
          <w:rFonts w:asciiTheme="minorHAnsi" w:hAnsiTheme="minorHAnsi" w:cstheme="minorHAnsi"/>
          <w:color w:val="070707"/>
          <w:w w:val="105"/>
        </w:rPr>
        <w:t>the</w:t>
      </w:r>
      <w:r w:rsidRPr="001417B5">
        <w:rPr>
          <w:rFonts w:asciiTheme="minorHAnsi" w:hAnsiTheme="minorHAnsi" w:cstheme="minorHAnsi"/>
          <w:color w:val="070707"/>
          <w:spacing w:val="-18"/>
          <w:w w:val="105"/>
        </w:rPr>
        <w:t xml:space="preserve"> </w:t>
      </w:r>
      <w:r w:rsidRPr="001417B5">
        <w:rPr>
          <w:rFonts w:asciiTheme="minorHAnsi" w:hAnsiTheme="minorHAnsi" w:cstheme="minorHAnsi"/>
          <w:color w:val="070707"/>
          <w:w w:val="105"/>
        </w:rPr>
        <w:t>end</w:t>
      </w:r>
      <w:r w:rsidRPr="001417B5">
        <w:rPr>
          <w:rFonts w:asciiTheme="minorHAnsi" w:hAnsiTheme="minorHAnsi" w:cstheme="minorHAnsi"/>
          <w:color w:val="070707"/>
          <w:spacing w:val="-15"/>
          <w:w w:val="105"/>
        </w:rPr>
        <w:t xml:space="preserve"> </w:t>
      </w:r>
      <w:r w:rsidRPr="001417B5">
        <w:rPr>
          <w:rFonts w:asciiTheme="minorHAnsi" w:hAnsiTheme="minorHAnsi" w:cstheme="minorHAnsi"/>
          <w:color w:val="070707"/>
          <w:w w:val="105"/>
        </w:rPr>
        <w:t>of</w:t>
      </w:r>
      <w:r w:rsidRPr="001417B5">
        <w:rPr>
          <w:rFonts w:asciiTheme="minorHAnsi" w:hAnsiTheme="minorHAnsi" w:cstheme="minorHAnsi"/>
          <w:color w:val="070707"/>
          <w:spacing w:val="-12"/>
          <w:w w:val="105"/>
        </w:rPr>
        <w:t xml:space="preserve"> </w:t>
      </w:r>
      <w:r w:rsidRPr="001417B5">
        <w:rPr>
          <w:rFonts w:asciiTheme="minorHAnsi" w:hAnsiTheme="minorHAnsi" w:cstheme="minorHAnsi"/>
          <w:color w:val="070707"/>
          <w:w w:val="105"/>
        </w:rPr>
        <w:t>the</w:t>
      </w:r>
      <w:r w:rsidRPr="001417B5">
        <w:rPr>
          <w:rFonts w:asciiTheme="minorHAnsi" w:hAnsiTheme="minorHAnsi" w:cstheme="minorHAnsi"/>
          <w:color w:val="070707"/>
          <w:spacing w:val="-18"/>
          <w:w w:val="105"/>
        </w:rPr>
        <w:t xml:space="preserve"> </w:t>
      </w:r>
      <w:r w:rsidRPr="001417B5">
        <w:rPr>
          <w:rFonts w:asciiTheme="minorHAnsi" w:hAnsiTheme="minorHAnsi" w:cstheme="minorHAnsi"/>
          <w:color w:val="070707"/>
          <w:w w:val="105"/>
        </w:rPr>
        <w:t>Term</w:t>
      </w:r>
      <w:r w:rsidRPr="001417B5">
        <w:rPr>
          <w:rFonts w:asciiTheme="minorHAnsi" w:hAnsiTheme="minorHAnsi" w:cstheme="minorHAnsi"/>
          <w:color w:val="070707"/>
          <w:spacing w:val="-9"/>
          <w:w w:val="105"/>
        </w:rPr>
        <w:t xml:space="preserve"> </w:t>
      </w:r>
      <w:r w:rsidRPr="001417B5">
        <w:rPr>
          <w:rFonts w:asciiTheme="minorHAnsi" w:hAnsiTheme="minorHAnsi" w:cstheme="minorHAnsi"/>
          <w:color w:val="070707"/>
          <w:w w:val="105"/>
        </w:rPr>
        <w:t>or</w:t>
      </w:r>
      <w:r w:rsidRPr="001417B5">
        <w:rPr>
          <w:rFonts w:asciiTheme="minorHAnsi" w:hAnsiTheme="minorHAnsi" w:cstheme="minorHAnsi"/>
          <w:color w:val="070707"/>
          <w:spacing w:val="-12"/>
          <w:w w:val="105"/>
        </w:rPr>
        <w:t xml:space="preserve"> </w:t>
      </w:r>
      <w:r w:rsidRPr="001417B5">
        <w:rPr>
          <w:rFonts w:asciiTheme="minorHAnsi" w:hAnsiTheme="minorHAnsi" w:cstheme="minorHAnsi"/>
          <w:color w:val="070707"/>
          <w:w w:val="105"/>
        </w:rPr>
        <w:t>upon</w:t>
      </w:r>
      <w:r w:rsidRPr="001417B5">
        <w:rPr>
          <w:rFonts w:asciiTheme="minorHAnsi" w:hAnsiTheme="minorHAnsi" w:cstheme="minorHAnsi"/>
          <w:color w:val="070707"/>
          <w:spacing w:val="-12"/>
          <w:w w:val="105"/>
        </w:rPr>
        <w:t xml:space="preserve"> </w:t>
      </w:r>
      <w:r w:rsidRPr="001417B5">
        <w:rPr>
          <w:rFonts w:asciiTheme="minorHAnsi" w:hAnsiTheme="minorHAnsi" w:cstheme="minorHAnsi"/>
          <w:color w:val="070707"/>
          <w:w w:val="105"/>
        </w:rPr>
        <w:t>termination</w:t>
      </w:r>
      <w:r w:rsidRPr="001417B5">
        <w:rPr>
          <w:rFonts w:asciiTheme="minorHAnsi" w:hAnsiTheme="minorHAnsi" w:cstheme="minorHAnsi"/>
          <w:color w:val="070707"/>
          <w:spacing w:val="-4"/>
          <w:w w:val="105"/>
        </w:rPr>
        <w:t xml:space="preserve"> </w:t>
      </w:r>
      <w:r w:rsidRPr="001417B5">
        <w:rPr>
          <w:rFonts w:asciiTheme="minorHAnsi" w:hAnsiTheme="minorHAnsi" w:cstheme="minorHAnsi"/>
          <w:color w:val="070707"/>
          <w:w w:val="105"/>
        </w:rPr>
        <w:t>of this</w:t>
      </w:r>
      <w:r w:rsidRPr="001417B5">
        <w:rPr>
          <w:rFonts w:asciiTheme="minorHAnsi" w:hAnsiTheme="minorHAnsi" w:cstheme="minorHAnsi"/>
          <w:color w:val="070707"/>
          <w:spacing w:val="-18"/>
          <w:w w:val="105"/>
        </w:rPr>
        <w:t xml:space="preserve"> </w:t>
      </w:r>
      <w:r w:rsidRPr="001417B5">
        <w:rPr>
          <w:rFonts w:asciiTheme="minorHAnsi" w:hAnsiTheme="minorHAnsi" w:cstheme="minorHAnsi"/>
          <w:color w:val="070707"/>
          <w:w w:val="105"/>
        </w:rPr>
        <w:t>Agreement.</w:t>
      </w:r>
      <w:r w:rsidRPr="001417B5">
        <w:rPr>
          <w:rFonts w:asciiTheme="minorHAnsi" w:hAnsiTheme="minorHAnsi" w:cstheme="minorHAnsi"/>
          <w:color w:val="070707"/>
          <w:spacing w:val="-17"/>
          <w:w w:val="105"/>
        </w:rPr>
        <w:t xml:space="preserve"> </w:t>
      </w:r>
    </w:p>
    <w:p w14:paraId="1F367BFB" w14:textId="4267CEBD" w:rsidR="005B092B" w:rsidRPr="001417B5" w:rsidRDefault="00C3284A" w:rsidP="001417B5">
      <w:pPr>
        <w:pStyle w:val="ListParagraph"/>
        <w:numPr>
          <w:ilvl w:val="1"/>
          <w:numId w:val="2"/>
        </w:numPr>
        <w:tabs>
          <w:tab w:val="left" w:pos="1472"/>
        </w:tabs>
        <w:spacing w:before="179"/>
        <w:ind w:left="753" w:hanging="393"/>
        <w:jc w:val="both"/>
        <w:rPr>
          <w:rFonts w:asciiTheme="minorHAnsi" w:hAnsiTheme="minorHAnsi" w:cstheme="minorHAnsi"/>
          <w:i/>
          <w:color w:val="070707"/>
        </w:rPr>
      </w:pPr>
      <w:r w:rsidRPr="007B7FA2">
        <w:rPr>
          <w:rFonts w:asciiTheme="minorHAnsi" w:hAnsiTheme="minorHAnsi" w:cstheme="minorHAnsi"/>
          <w:i/>
          <w:color w:val="070707"/>
        </w:rPr>
        <w:t>Effect</w:t>
      </w:r>
      <w:r w:rsidRPr="007B7FA2">
        <w:rPr>
          <w:rFonts w:asciiTheme="minorHAnsi" w:hAnsiTheme="minorHAnsi" w:cstheme="minorHAnsi"/>
          <w:i/>
          <w:color w:val="070707"/>
          <w:spacing w:val="7"/>
        </w:rPr>
        <w:t xml:space="preserve"> </w:t>
      </w:r>
      <w:r w:rsidRPr="007B7FA2">
        <w:rPr>
          <w:rFonts w:asciiTheme="minorHAnsi" w:hAnsiTheme="minorHAnsi" w:cstheme="minorHAnsi"/>
          <w:i/>
          <w:color w:val="070707"/>
        </w:rPr>
        <w:t>of</w:t>
      </w:r>
      <w:r w:rsidRPr="007B7FA2">
        <w:rPr>
          <w:rFonts w:asciiTheme="minorHAnsi" w:hAnsiTheme="minorHAnsi" w:cstheme="minorHAnsi"/>
          <w:i/>
          <w:color w:val="070707"/>
          <w:spacing w:val="12"/>
        </w:rPr>
        <w:t xml:space="preserve"> </w:t>
      </w:r>
      <w:r w:rsidRPr="00D9426D">
        <w:rPr>
          <w:rFonts w:asciiTheme="minorHAnsi" w:hAnsiTheme="minorHAnsi" w:cstheme="minorHAnsi"/>
          <w:i/>
          <w:color w:val="050505"/>
        </w:rPr>
        <w:t>Termination</w:t>
      </w:r>
      <w:r w:rsidRPr="007B7FA2">
        <w:rPr>
          <w:rFonts w:asciiTheme="minorHAnsi" w:hAnsiTheme="minorHAnsi" w:cstheme="minorHAnsi"/>
          <w:i/>
          <w:color w:val="070707"/>
          <w:spacing w:val="30"/>
        </w:rPr>
        <w:t xml:space="preserve"> </w:t>
      </w:r>
      <w:r w:rsidRPr="007B7FA2">
        <w:rPr>
          <w:rFonts w:asciiTheme="minorHAnsi" w:hAnsiTheme="minorHAnsi" w:cstheme="minorHAnsi"/>
          <w:i/>
          <w:color w:val="070707"/>
        </w:rPr>
        <w:t>of</w:t>
      </w:r>
      <w:r w:rsidRPr="007B7FA2">
        <w:rPr>
          <w:rFonts w:asciiTheme="minorHAnsi" w:hAnsiTheme="minorHAnsi" w:cstheme="minorHAnsi"/>
          <w:i/>
          <w:color w:val="070707"/>
          <w:spacing w:val="10"/>
        </w:rPr>
        <w:t xml:space="preserve"> </w:t>
      </w:r>
      <w:r w:rsidRPr="007B7FA2">
        <w:rPr>
          <w:rFonts w:asciiTheme="minorHAnsi" w:hAnsiTheme="minorHAnsi" w:cstheme="minorHAnsi"/>
          <w:i/>
          <w:color w:val="070707"/>
          <w:spacing w:val="-2"/>
        </w:rPr>
        <w:t>Agreement</w:t>
      </w:r>
      <w:r w:rsidR="001417B5">
        <w:rPr>
          <w:rFonts w:asciiTheme="minorHAnsi" w:hAnsiTheme="minorHAnsi" w:cstheme="minorHAnsi"/>
          <w:i/>
          <w:color w:val="070707"/>
          <w:spacing w:val="-2"/>
        </w:rPr>
        <w:t xml:space="preserve">. </w:t>
      </w:r>
      <w:r w:rsidRPr="001417B5">
        <w:rPr>
          <w:rFonts w:asciiTheme="minorHAnsi" w:hAnsiTheme="minorHAnsi" w:cstheme="minorHAnsi"/>
          <w:color w:val="070707"/>
        </w:rPr>
        <w:t>Upon termination of this</w:t>
      </w:r>
      <w:r w:rsidRPr="001417B5">
        <w:rPr>
          <w:rFonts w:asciiTheme="minorHAnsi" w:hAnsiTheme="minorHAnsi" w:cstheme="minorHAnsi"/>
          <w:color w:val="070707"/>
          <w:spacing w:val="-10"/>
        </w:rPr>
        <w:t xml:space="preserve"> </w:t>
      </w:r>
      <w:r w:rsidRPr="001417B5">
        <w:rPr>
          <w:rFonts w:asciiTheme="minorHAnsi" w:hAnsiTheme="minorHAnsi" w:cstheme="minorHAnsi"/>
          <w:color w:val="070707"/>
        </w:rPr>
        <w:t>Agreement, for any reason, the obligations of the Parties to</w:t>
      </w:r>
      <w:r w:rsidRPr="001417B5">
        <w:rPr>
          <w:rFonts w:asciiTheme="minorHAnsi" w:hAnsiTheme="minorHAnsi" w:cstheme="minorHAnsi"/>
          <w:color w:val="070707"/>
          <w:spacing w:val="-7"/>
        </w:rPr>
        <w:t xml:space="preserve"> </w:t>
      </w:r>
      <w:r w:rsidRPr="001417B5">
        <w:rPr>
          <w:rFonts w:asciiTheme="minorHAnsi" w:hAnsiTheme="minorHAnsi" w:cstheme="minorHAnsi"/>
          <w:color w:val="070707"/>
        </w:rPr>
        <w:t>each other hereunder shall terminate, but none of the recorded plats,</w:t>
      </w:r>
      <w:r w:rsidRPr="001417B5">
        <w:rPr>
          <w:rFonts w:asciiTheme="minorHAnsi" w:hAnsiTheme="minorHAnsi" w:cstheme="minorHAnsi"/>
          <w:color w:val="070707"/>
          <w:spacing w:val="-5"/>
        </w:rPr>
        <w:t xml:space="preserve"> </w:t>
      </w:r>
      <w:r w:rsidRPr="001417B5">
        <w:rPr>
          <w:rFonts w:asciiTheme="minorHAnsi" w:hAnsiTheme="minorHAnsi" w:cstheme="minorHAnsi"/>
          <w:color w:val="070707"/>
        </w:rPr>
        <w:t xml:space="preserve">licenses, building </w:t>
      </w:r>
      <w:r w:rsidRPr="001417B5">
        <w:rPr>
          <w:rFonts w:asciiTheme="minorHAnsi" w:hAnsiTheme="minorHAnsi" w:cstheme="minorHAnsi"/>
          <w:color w:val="070707"/>
          <w:w w:val="105"/>
        </w:rPr>
        <w:t>permits, or certificates of occupancy granted</w:t>
      </w:r>
      <w:r w:rsidRPr="001417B5">
        <w:rPr>
          <w:rFonts w:asciiTheme="minorHAnsi" w:hAnsiTheme="minorHAnsi" w:cstheme="minorHAnsi"/>
          <w:color w:val="070707"/>
          <w:spacing w:val="-10"/>
          <w:w w:val="105"/>
        </w:rPr>
        <w:t xml:space="preserve"> </w:t>
      </w:r>
      <w:r w:rsidR="00AE5A05" w:rsidRPr="001417B5">
        <w:rPr>
          <w:rFonts w:asciiTheme="minorHAnsi" w:hAnsiTheme="minorHAnsi" w:cstheme="minorHAnsi"/>
          <w:color w:val="070707"/>
          <w:w w:val="115"/>
        </w:rPr>
        <w:t>prior</w:t>
      </w:r>
      <w:r w:rsidRPr="001417B5">
        <w:rPr>
          <w:rFonts w:asciiTheme="minorHAnsi" w:hAnsiTheme="minorHAnsi" w:cstheme="minorHAnsi"/>
          <w:color w:val="070707"/>
          <w:w w:val="115"/>
        </w:rPr>
        <w:t xml:space="preserve"> </w:t>
      </w:r>
      <w:r w:rsidRPr="001417B5">
        <w:rPr>
          <w:rFonts w:asciiTheme="minorHAnsi" w:hAnsiTheme="minorHAnsi" w:cstheme="minorHAnsi"/>
          <w:color w:val="070707"/>
          <w:w w:val="105"/>
        </w:rPr>
        <w:t xml:space="preserve">to expiration of the Term or termination of this Agreement </w:t>
      </w:r>
      <w:r w:rsidR="00E365F2" w:rsidRPr="001417B5">
        <w:rPr>
          <w:rFonts w:asciiTheme="minorHAnsi" w:hAnsiTheme="minorHAnsi" w:cstheme="minorHAnsi"/>
          <w:color w:val="070707"/>
          <w:w w:val="105"/>
        </w:rPr>
        <w:t>shall</w:t>
      </w:r>
      <w:r w:rsidRPr="001417B5">
        <w:rPr>
          <w:rFonts w:asciiTheme="minorHAnsi" w:hAnsiTheme="minorHAnsi" w:cstheme="minorHAnsi"/>
          <w:color w:val="070707"/>
          <w:w w:val="105"/>
        </w:rPr>
        <w:t xml:space="preserve"> be </w:t>
      </w:r>
      <w:r w:rsidR="00E365F2" w:rsidRPr="001417B5">
        <w:rPr>
          <w:rFonts w:asciiTheme="minorHAnsi" w:hAnsiTheme="minorHAnsi" w:cstheme="minorHAnsi"/>
          <w:color w:val="070707"/>
          <w:w w:val="105"/>
        </w:rPr>
        <w:t>rescinded</w:t>
      </w:r>
      <w:r w:rsidRPr="001417B5">
        <w:rPr>
          <w:rFonts w:asciiTheme="minorHAnsi" w:hAnsiTheme="minorHAnsi" w:cstheme="minorHAnsi"/>
          <w:color w:val="070707"/>
          <w:spacing w:val="80"/>
          <w:w w:val="105"/>
        </w:rPr>
        <w:t xml:space="preserve"> </w:t>
      </w:r>
      <w:r w:rsidRPr="001417B5">
        <w:rPr>
          <w:rFonts w:asciiTheme="minorHAnsi" w:hAnsiTheme="minorHAnsi" w:cstheme="minorHAnsi"/>
          <w:color w:val="070707"/>
          <w:w w:val="105"/>
        </w:rPr>
        <w:t>or</w:t>
      </w:r>
      <w:r w:rsidRPr="001417B5">
        <w:rPr>
          <w:rFonts w:asciiTheme="minorHAnsi" w:hAnsiTheme="minorHAnsi" w:cstheme="minorHAnsi"/>
          <w:color w:val="070707"/>
          <w:spacing w:val="-3"/>
          <w:w w:val="105"/>
        </w:rPr>
        <w:t xml:space="preserve"> </w:t>
      </w:r>
      <w:r w:rsidRPr="001417B5">
        <w:rPr>
          <w:rFonts w:asciiTheme="minorHAnsi" w:hAnsiTheme="minorHAnsi" w:cstheme="minorHAnsi"/>
          <w:color w:val="070707"/>
          <w:w w:val="105"/>
        </w:rPr>
        <w:t xml:space="preserve">limited </w:t>
      </w:r>
      <w:r w:rsidR="00897D3F" w:rsidRPr="001417B5">
        <w:rPr>
          <w:rFonts w:asciiTheme="minorHAnsi" w:hAnsiTheme="minorHAnsi" w:cstheme="minorHAnsi"/>
          <w:color w:val="070707"/>
          <w:w w:val="105"/>
        </w:rPr>
        <w:t>in</w:t>
      </w:r>
      <w:r w:rsidRPr="001417B5">
        <w:rPr>
          <w:rFonts w:asciiTheme="minorHAnsi" w:hAnsiTheme="minorHAnsi" w:cstheme="minorHAnsi"/>
          <w:color w:val="070707"/>
          <w:w w:val="105"/>
        </w:rPr>
        <w:t xml:space="preserve"> any manner due to the expiration</w:t>
      </w:r>
      <w:r w:rsidRPr="001417B5">
        <w:rPr>
          <w:rFonts w:asciiTheme="minorHAnsi" w:hAnsiTheme="minorHAnsi" w:cstheme="minorHAnsi"/>
          <w:color w:val="070707"/>
          <w:spacing w:val="-18"/>
          <w:w w:val="105"/>
        </w:rPr>
        <w:t xml:space="preserve"> </w:t>
      </w:r>
      <w:r w:rsidRPr="001417B5">
        <w:rPr>
          <w:rFonts w:asciiTheme="minorHAnsi" w:hAnsiTheme="minorHAnsi" w:cstheme="minorHAnsi"/>
          <w:color w:val="070707"/>
          <w:w w:val="105"/>
        </w:rPr>
        <w:t>or</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termination</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of</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this</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Agreement.</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No</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easements,</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maintenance</w:t>
      </w:r>
      <w:r w:rsidRPr="001417B5">
        <w:rPr>
          <w:rFonts w:asciiTheme="minorHAnsi" w:hAnsiTheme="minorHAnsi" w:cstheme="minorHAnsi"/>
          <w:color w:val="070707"/>
          <w:spacing w:val="-17"/>
          <w:w w:val="105"/>
        </w:rPr>
        <w:t xml:space="preserve"> </w:t>
      </w:r>
      <w:r w:rsidRPr="001417B5">
        <w:rPr>
          <w:rFonts w:asciiTheme="minorHAnsi" w:hAnsiTheme="minorHAnsi" w:cstheme="minorHAnsi"/>
          <w:color w:val="070707"/>
          <w:w w:val="105"/>
        </w:rPr>
        <w:t>requirements, infrastructure</w:t>
      </w:r>
      <w:r w:rsidRPr="001417B5">
        <w:rPr>
          <w:rFonts w:asciiTheme="minorHAnsi" w:hAnsiTheme="minorHAnsi" w:cstheme="minorHAnsi"/>
          <w:color w:val="070707"/>
          <w:spacing w:val="-1"/>
          <w:w w:val="105"/>
        </w:rPr>
        <w:t xml:space="preserve"> </w:t>
      </w:r>
      <w:r w:rsidRPr="001417B5">
        <w:rPr>
          <w:rFonts w:asciiTheme="minorHAnsi" w:hAnsiTheme="minorHAnsi" w:cstheme="minorHAnsi"/>
          <w:color w:val="070707"/>
          <w:w w:val="105"/>
        </w:rPr>
        <w:t>im</w:t>
      </w:r>
      <w:r w:rsidR="00897D3F" w:rsidRPr="001417B5">
        <w:rPr>
          <w:rFonts w:asciiTheme="minorHAnsi" w:hAnsiTheme="minorHAnsi" w:cstheme="minorHAnsi"/>
          <w:color w:val="070707"/>
          <w:w w:val="105"/>
        </w:rPr>
        <w:t>p</w:t>
      </w:r>
      <w:r w:rsidRPr="001417B5">
        <w:rPr>
          <w:rFonts w:asciiTheme="minorHAnsi" w:hAnsiTheme="minorHAnsi" w:cstheme="minorHAnsi"/>
          <w:color w:val="070707"/>
          <w:w w:val="105"/>
        </w:rPr>
        <w:t>rovement obligations, or other agreements intended to run with the land, including obligations that were based upon the approvals, shall expire upon termination or</w:t>
      </w:r>
      <w:r w:rsidRPr="001417B5">
        <w:rPr>
          <w:rFonts w:asciiTheme="minorHAnsi" w:hAnsiTheme="minorHAnsi" w:cstheme="minorHAnsi"/>
          <w:color w:val="070707"/>
          <w:spacing w:val="-4"/>
          <w:w w:val="105"/>
        </w:rPr>
        <w:t xml:space="preserve"> </w:t>
      </w:r>
      <w:r w:rsidRPr="001417B5">
        <w:rPr>
          <w:rFonts w:asciiTheme="minorHAnsi" w:hAnsiTheme="minorHAnsi" w:cstheme="minorHAnsi"/>
          <w:color w:val="070707"/>
          <w:w w:val="105"/>
        </w:rPr>
        <w:t>expiration of this</w:t>
      </w:r>
      <w:r w:rsidRPr="001417B5">
        <w:rPr>
          <w:rFonts w:asciiTheme="minorHAnsi" w:hAnsiTheme="minorHAnsi" w:cstheme="minorHAnsi"/>
          <w:color w:val="070707"/>
          <w:spacing w:val="-15"/>
          <w:w w:val="105"/>
        </w:rPr>
        <w:t xml:space="preserve"> </w:t>
      </w:r>
      <w:r w:rsidRPr="001417B5">
        <w:rPr>
          <w:rFonts w:asciiTheme="minorHAnsi" w:hAnsiTheme="minorHAnsi" w:cstheme="minorHAnsi"/>
          <w:color w:val="070707"/>
          <w:w w:val="105"/>
        </w:rPr>
        <w:t>Agreement.</w:t>
      </w:r>
    </w:p>
    <w:p w14:paraId="1F367C02" w14:textId="1D51D25B" w:rsidR="005B092B" w:rsidRPr="00221B02" w:rsidRDefault="00C3284A" w:rsidP="00221B02">
      <w:pPr>
        <w:pStyle w:val="ListParagraph"/>
        <w:numPr>
          <w:ilvl w:val="1"/>
          <w:numId w:val="2"/>
        </w:numPr>
        <w:tabs>
          <w:tab w:val="left" w:pos="1472"/>
        </w:tabs>
        <w:spacing w:before="179"/>
        <w:ind w:left="753" w:hanging="393"/>
        <w:jc w:val="both"/>
        <w:rPr>
          <w:rFonts w:asciiTheme="minorHAnsi" w:hAnsiTheme="minorHAnsi" w:cstheme="minorHAnsi"/>
          <w:i/>
          <w:color w:val="070707"/>
        </w:rPr>
      </w:pPr>
      <w:r w:rsidRPr="00FE5436">
        <w:rPr>
          <w:rFonts w:asciiTheme="minorHAnsi" w:hAnsiTheme="minorHAnsi" w:cstheme="minorHAnsi"/>
          <w:i/>
          <w:color w:val="050505"/>
        </w:rPr>
        <w:t>Indemnification</w:t>
      </w:r>
      <w:r w:rsidRPr="007B7FA2">
        <w:rPr>
          <w:rFonts w:asciiTheme="minorHAnsi" w:hAnsiTheme="minorHAnsi" w:cstheme="minorHAnsi"/>
          <w:i/>
          <w:color w:val="070707"/>
          <w:spacing w:val="-2"/>
          <w:w w:val="105"/>
        </w:rPr>
        <w:t>.</w:t>
      </w:r>
      <w:r w:rsidR="006217F7">
        <w:rPr>
          <w:rFonts w:asciiTheme="minorHAnsi" w:hAnsiTheme="minorHAnsi" w:cstheme="minorHAnsi"/>
          <w:i/>
          <w:color w:val="070707"/>
          <w:spacing w:val="-2"/>
          <w:w w:val="105"/>
        </w:rPr>
        <w:t xml:space="preserve"> </w:t>
      </w:r>
      <w:ins w:id="234" w:author="Hyrum Bosserman" w:date="2025-10-21T15:55:00Z" w16du:dateUtc="2025-10-21T21:55:00Z">
        <w:r w:rsidR="006348C8">
          <w:rPr>
            <w:rFonts w:asciiTheme="minorHAnsi" w:hAnsiTheme="minorHAnsi" w:cstheme="minorHAnsi"/>
            <w:i/>
            <w:color w:val="070707"/>
            <w:spacing w:val="-2"/>
            <w:w w:val="105"/>
          </w:rPr>
          <w:t xml:space="preserve">Owner </w:t>
        </w:r>
        <w:r w:rsidR="00F07C05">
          <w:rPr>
            <w:rFonts w:asciiTheme="minorHAnsi" w:hAnsiTheme="minorHAnsi" w:cstheme="minorHAnsi"/>
            <w:i/>
            <w:color w:val="070707"/>
            <w:spacing w:val="-2"/>
            <w:w w:val="105"/>
          </w:rPr>
          <w:t>(including</w:t>
        </w:r>
        <w:r w:rsidR="006348C8">
          <w:rPr>
            <w:rFonts w:asciiTheme="minorHAnsi" w:hAnsiTheme="minorHAnsi" w:cstheme="minorHAnsi"/>
            <w:i/>
            <w:color w:val="070707"/>
            <w:spacing w:val="-2"/>
            <w:w w:val="105"/>
          </w:rPr>
          <w:t xml:space="preserve"> its Successors and Assigns)</w:t>
        </w:r>
        <w:r w:rsidR="006348C8" w:rsidRPr="006348C8">
          <w:rPr>
            <w:rFonts w:asciiTheme="minorHAnsi" w:hAnsiTheme="minorHAnsi" w:cstheme="minorHAnsi"/>
            <w:i/>
            <w:color w:val="070707"/>
            <w:spacing w:val="-2"/>
            <w:w w:val="105"/>
          </w:rPr>
          <w:t xml:space="preserve"> </w:t>
        </w:r>
      </w:ins>
      <w:ins w:id="235" w:author="Hyrum Bosserman" w:date="2025-10-21T15:56:00Z" w16du:dateUtc="2025-10-21T21:56:00Z">
        <w:r w:rsidR="00F07C05">
          <w:rPr>
            <w:rFonts w:asciiTheme="minorHAnsi" w:hAnsiTheme="minorHAnsi" w:cstheme="minorHAnsi"/>
            <w:i/>
            <w:color w:val="070707"/>
            <w:spacing w:val="-2"/>
            <w:w w:val="105"/>
          </w:rPr>
          <w:t xml:space="preserve">shall defend and hold the Town </w:t>
        </w:r>
      </w:ins>
      <w:ins w:id="236" w:author="Hyrum Bosserman" w:date="2025-10-21T15:55:00Z" w16du:dateUtc="2025-10-21T21:55:00Z">
        <w:r w:rsidR="006348C8" w:rsidRPr="006348C8">
          <w:rPr>
            <w:rFonts w:asciiTheme="minorHAnsi" w:hAnsiTheme="minorHAnsi" w:cstheme="minorHAnsi"/>
            <w:i/>
            <w:color w:val="070707"/>
            <w:spacing w:val="-2"/>
            <w:w w:val="105"/>
          </w:rPr>
          <w:t xml:space="preserve">and its officers, employees and consultants harmless for any and all claims, liability and damages arising out of the negligent actions or inactions of such Property Owner, its agents or employees pursuant to this Agreement, unless caused by the City’s negligence or willful </w:t>
        </w:r>
        <w:r w:rsidR="006348C8" w:rsidRPr="006348C8">
          <w:rPr>
            <w:rFonts w:asciiTheme="minorHAnsi" w:hAnsiTheme="minorHAnsi" w:cstheme="minorHAnsi"/>
            <w:i/>
            <w:color w:val="070707"/>
            <w:spacing w:val="-2"/>
            <w:w w:val="105"/>
          </w:rPr>
          <w:lastRenderedPageBreak/>
          <w:t>misconduct</w:t>
        </w:r>
      </w:ins>
      <w:del w:id="237" w:author="Hyrum Bosserman" w:date="2025-10-21T15:55:00Z" w16du:dateUtc="2025-10-21T21:55:00Z">
        <w:r w:rsidRPr="006217F7" w:rsidDel="006348C8">
          <w:rPr>
            <w:rFonts w:asciiTheme="minorHAnsi" w:hAnsiTheme="minorHAnsi" w:cstheme="minorHAnsi"/>
            <w:color w:val="070707"/>
          </w:rPr>
          <w:delText>Each Party shall defend, hold harmless, and indemnify the other Party and its officers,</w:delText>
        </w:r>
        <w:r w:rsidRPr="006217F7" w:rsidDel="006348C8">
          <w:rPr>
            <w:rFonts w:asciiTheme="minorHAnsi" w:hAnsiTheme="minorHAnsi" w:cstheme="minorHAnsi"/>
            <w:color w:val="070707"/>
            <w:spacing w:val="-7"/>
          </w:rPr>
          <w:delText xml:space="preserve"> </w:delText>
        </w:r>
        <w:r w:rsidRPr="006217F7" w:rsidDel="006348C8">
          <w:rPr>
            <w:rFonts w:asciiTheme="minorHAnsi" w:hAnsiTheme="minorHAnsi" w:cstheme="minorHAnsi"/>
            <w:color w:val="070707"/>
          </w:rPr>
          <w:delText>agents, em</w:delText>
        </w:r>
        <w:r w:rsidR="00897D3F" w:rsidRPr="006217F7" w:rsidDel="006348C8">
          <w:rPr>
            <w:rFonts w:asciiTheme="minorHAnsi" w:hAnsiTheme="minorHAnsi" w:cstheme="minorHAnsi"/>
            <w:color w:val="070707"/>
          </w:rPr>
          <w:delText>p</w:delText>
        </w:r>
        <w:r w:rsidRPr="006217F7" w:rsidDel="006348C8">
          <w:rPr>
            <w:rFonts w:asciiTheme="minorHAnsi" w:hAnsiTheme="minorHAnsi" w:cstheme="minorHAnsi"/>
            <w:color w:val="070707"/>
          </w:rPr>
          <w:delText>loyees, members, elected officials, and representatives</w:delText>
        </w:r>
        <w:r w:rsidRPr="006217F7" w:rsidDel="006348C8">
          <w:rPr>
            <w:rFonts w:asciiTheme="minorHAnsi" w:hAnsiTheme="minorHAnsi" w:cstheme="minorHAnsi"/>
            <w:color w:val="070707"/>
            <w:spacing w:val="-17"/>
          </w:rPr>
          <w:delText xml:space="preserve"> </w:delText>
        </w:r>
        <w:r w:rsidRPr="006217F7" w:rsidDel="006348C8">
          <w:rPr>
            <w:rFonts w:asciiTheme="minorHAnsi" w:hAnsiTheme="minorHAnsi" w:cstheme="minorHAnsi"/>
            <w:color w:val="070707"/>
          </w:rPr>
          <w:delText>from any</w:delText>
        </w:r>
        <w:r w:rsidRPr="006217F7" w:rsidDel="006348C8">
          <w:rPr>
            <w:rFonts w:asciiTheme="minorHAnsi" w:hAnsiTheme="minorHAnsi" w:cstheme="minorHAnsi"/>
            <w:color w:val="070707"/>
            <w:spacing w:val="-5"/>
          </w:rPr>
          <w:delText xml:space="preserve"> </w:delText>
        </w:r>
        <w:r w:rsidRPr="006217F7" w:rsidDel="006348C8">
          <w:rPr>
            <w:rFonts w:asciiTheme="minorHAnsi" w:hAnsiTheme="minorHAnsi" w:cstheme="minorHAnsi"/>
            <w:color w:val="070707"/>
          </w:rPr>
          <w:delText xml:space="preserve">and all </w:delText>
        </w:r>
        <w:r w:rsidR="002A02BF" w:rsidRPr="006217F7" w:rsidDel="006348C8">
          <w:rPr>
            <w:rFonts w:asciiTheme="minorHAnsi" w:hAnsiTheme="minorHAnsi" w:cstheme="minorHAnsi"/>
            <w:color w:val="070707"/>
          </w:rPr>
          <w:delText xml:space="preserve">third-party </w:delText>
        </w:r>
        <w:r w:rsidRPr="006217F7" w:rsidDel="006348C8">
          <w:rPr>
            <w:rFonts w:asciiTheme="minorHAnsi" w:hAnsiTheme="minorHAnsi" w:cstheme="minorHAnsi"/>
            <w:color w:val="070707"/>
          </w:rPr>
          <w:delText>claims, costs, judgments, or liabilities (including inverse condemnation) which arise directly</w:delText>
        </w:r>
        <w:r w:rsidRPr="006217F7" w:rsidDel="006348C8">
          <w:rPr>
            <w:rFonts w:asciiTheme="minorHAnsi" w:hAnsiTheme="minorHAnsi" w:cstheme="minorHAnsi"/>
            <w:color w:val="070707"/>
            <w:spacing w:val="-5"/>
          </w:rPr>
          <w:delText xml:space="preserve"> </w:delText>
        </w:r>
        <w:r w:rsidRPr="006217F7" w:rsidDel="006348C8">
          <w:rPr>
            <w:rFonts w:asciiTheme="minorHAnsi" w:hAnsiTheme="minorHAnsi" w:cstheme="minorHAnsi"/>
            <w:color w:val="070707"/>
          </w:rPr>
          <w:delText>from</w:delText>
        </w:r>
        <w:r w:rsidRPr="006217F7" w:rsidDel="006348C8">
          <w:rPr>
            <w:rFonts w:asciiTheme="minorHAnsi" w:hAnsiTheme="minorHAnsi" w:cstheme="minorHAnsi"/>
            <w:color w:val="070707"/>
            <w:spacing w:val="-2"/>
          </w:rPr>
          <w:delText xml:space="preserve"> </w:delText>
        </w:r>
        <w:r w:rsidRPr="006217F7" w:rsidDel="006348C8">
          <w:rPr>
            <w:rFonts w:asciiTheme="minorHAnsi" w:hAnsiTheme="minorHAnsi" w:cstheme="minorHAnsi"/>
            <w:color w:val="070707"/>
          </w:rPr>
          <w:delText>the</w:delText>
        </w:r>
        <w:r w:rsidRPr="006217F7" w:rsidDel="006348C8">
          <w:rPr>
            <w:rFonts w:asciiTheme="minorHAnsi" w:hAnsiTheme="minorHAnsi" w:cstheme="minorHAnsi"/>
            <w:color w:val="070707"/>
            <w:spacing w:val="-9"/>
          </w:rPr>
          <w:delText xml:space="preserve"> </w:delText>
        </w:r>
        <w:r w:rsidRPr="006217F7" w:rsidDel="006348C8">
          <w:rPr>
            <w:rFonts w:asciiTheme="minorHAnsi" w:hAnsiTheme="minorHAnsi" w:cstheme="minorHAnsi"/>
            <w:color w:val="070707"/>
          </w:rPr>
          <w:delText>construction of the</w:delText>
        </w:r>
        <w:r w:rsidRPr="006217F7" w:rsidDel="006348C8">
          <w:rPr>
            <w:rFonts w:asciiTheme="minorHAnsi" w:hAnsiTheme="minorHAnsi" w:cstheme="minorHAnsi"/>
            <w:color w:val="070707"/>
            <w:spacing w:val="-3"/>
          </w:rPr>
          <w:delText xml:space="preserve"> </w:delText>
        </w:r>
        <w:r w:rsidRPr="006217F7" w:rsidDel="006348C8">
          <w:rPr>
            <w:rFonts w:asciiTheme="minorHAnsi" w:hAnsiTheme="minorHAnsi" w:cstheme="minorHAnsi"/>
            <w:color w:val="070707"/>
          </w:rPr>
          <w:delText>Project, or</w:delText>
        </w:r>
        <w:r w:rsidRPr="006217F7" w:rsidDel="006348C8">
          <w:rPr>
            <w:rFonts w:asciiTheme="minorHAnsi" w:hAnsiTheme="minorHAnsi" w:cstheme="minorHAnsi"/>
            <w:color w:val="070707"/>
            <w:spacing w:val="-8"/>
          </w:rPr>
          <w:delText xml:space="preserve"> </w:delText>
        </w:r>
        <w:r w:rsidRPr="006217F7" w:rsidDel="006348C8">
          <w:rPr>
            <w:rFonts w:asciiTheme="minorHAnsi" w:hAnsiTheme="minorHAnsi" w:cstheme="minorHAnsi"/>
            <w:color w:val="070707"/>
          </w:rPr>
          <w:delText xml:space="preserve">operations </w:delText>
        </w:r>
        <w:r w:rsidR="00B11010" w:rsidRPr="006217F7" w:rsidDel="006348C8">
          <w:rPr>
            <w:rFonts w:asciiTheme="minorHAnsi" w:hAnsiTheme="minorHAnsi" w:cstheme="minorHAnsi"/>
            <w:color w:val="070707"/>
          </w:rPr>
          <w:delText>p</w:delText>
        </w:r>
        <w:r w:rsidRPr="006217F7" w:rsidDel="006348C8">
          <w:rPr>
            <w:rFonts w:asciiTheme="minorHAnsi" w:hAnsiTheme="minorHAnsi" w:cstheme="minorHAnsi"/>
            <w:color w:val="070707"/>
          </w:rPr>
          <w:delText>erformed under this Agreement</w:delText>
        </w:r>
        <w:r w:rsidR="001D761C" w:rsidRPr="006217F7" w:rsidDel="006348C8">
          <w:rPr>
            <w:rFonts w:asciiTheme="minorHAnsi" w:hAnsiTheme="minorHAnsi" w:cstheme="minorHAnsi"/>
            <w:color w:val="070707"/>
          </w:rPr>
          <w:delText>, to the extent permitted by Utah law</w:delText>
        </w:r>
        <w:r w:rsidRPr="006217F7" w:rsidDel="006348C8">
          <w:rPr>
            <w:rFonts w:asciiTheme="minorHAnsi" w:hAnsiTheme="minorHAnsi" w:cstheme="minorHAnsi"/>
            <w:color w:val="070707"/>
          </w:rPr>
          <w:delText>. Each Party shall give the other Party prompt notice of any such claim made or suit filed. Each Party agrees to defend against any claim brought or action filed against</w:delText>
        </w:r>
        <w:r w:rsidRPr="006217F7" w:rsidDel="006348C8">
          <w:rPr>
            <w:rFonts w:asciiTheme="minorHAnsi" w:hAnsiTheme="minorHAnsi" w:cstheme="minorHAnsi"/>
            <w:color w:val="070707"/>
            <w:spacing w:val="29"/>
          </w:rPr>
          <w:delText xml:space="preserve"> </w:delText>
        </w:r>
        <w:r w:rsidRPr="006217F7" w:rsidDel="006348C8">
          <w:rPr>
            <w:rFonts w:asciiTheme="minorHAnsi" w:hAnsiTheme="minorHAnsi" w:cstheme="minorHAnsi"/>
            <w:color w:val="070707"/>
          </w:rPr>
          <w:delText>the other Party, whether such claim or action is rightfully or wrongfully brought or</w:delText>
        </w:r>
        <w:r w:rsidRPr="006217F7" w:rsidDel="006348C8">
          <w:rPr>
            <w:rFonts w:asciiTheme="minorHAnsi" w:hAnsiTheme="minorHAnsi" w:cstheme="minorHAnsi"/>
            <w:color w:val="070707"/>
            <w:spacing w:val="-7"/>
          </w:rPr>
          <w:delText xml:space="preserve"> </w:delText>
        </w:r>
        <w:r w:rsidRPr="006217F7" w:rsidDel="006348C8">
          <w:rPr>
            <w:rFonts w:asciiTheme="minorHAnsi" w:hAnsiTheme="minorHAnsi" w:cstheme="minorHAnsi"/>
            <w:color w:val="070707"/>
          </w:rPr>
          <w:delText>filed. In case</w:delText>
        </w:r>
        <w:r w:rsidRPr="006217F7" w:rsidDel="006348C8">
          <w:rPr>
            <w:rFonts w:asciiTheme="minorHAnsi" w:hAnsiTheme="minorHAnsi" w:cstheme="minorHAnsi"/>
            <w:color w:val="070707"/>
            <w:spacing w:val="-2"/>
          </w:rPr>
          <w:delText xml:space="preserve"> </w:delText>
        </w:r>
        <w:r w:rsidRPr="006217F7" w:rsidDel="006348C8">
          <w:rPr>
            <w:rFonts w:asciiTheme="minorHAnsi" w:hAnsiTheme="minorHAnsi" w:cstheme="minorHAnsi"/>
            <w:color w:val="070707"/>
          </w:rPr>
          <w:delText>a</w:delText>
        </w:r>
        <w:r w:rsidRPr="006217F7" w:rsidDel="006348C8">
          <w:rPr>
            <w:rFonts w:asciiTheme="minorHAnsi" w:hAnsiTheme="minorHAnsi" w:cstheme="minorHAnsi"/>
            <w:color w:val="070707"/>
            <w:spacing w:val="-5"/>
          </w:rPr>
          <w:delText xml:space="preserve"> </w:delText>
        </w:r>
        <w:r w:rsidRPr="006217F7" w:rsidDel="006348C8">
          <w:rPr>
            <w:rFonts w:asciiTheme="minorHAnsi" w:hAnsiTheme="minorHAnsi" w:cstheme="minorHAnsi"/>
            <w:color w:val="070707"/>
          </w:rPr>
          <w:delText>claim should be</w:delText>
        </w:r>
        <w:r w:rsidRPr="006217F7" w:rsidDel="006348C8">
          <w:rPr>
            <w:rFonts w:asciiTheme="minorHAnsi" w:hAnsiTheme="minorHAnsi" w:cstheme="minorHAnsi"/>
            <w:color w:val="070707"/>
            <w:spacing w:val="-5"/>
          </w:rPr>
          <w:delText xml:space="preserve"> </w:delText>
        </w:r>
        <w:r w:rsidRPr="006217F7" w:rsidDel="006348C8">
          <w:rPr>
            <w:rFonts w:asciiTheme="minorHAnsi" w:hAnsiTheme="minorHAnsi" w:cstheme="minorHAnsi"/>
            <w:color w:val="070707"/>
          </w:rPr>
          <w:delText>brought or</w:delText>
        </w:r>
        <w:r w:rsidRPr="006217F7" w:rsidDel="006348C8">
          <w:rPr>
            <w:rFonts w:asciiTheme="minorHAnsi" w:hAnsiTheme="minorHAnsi" w:cstheme="minorHAnsi"/>
            <w:color w:val="070707"/>
            <w:spacing w:val="-1"/>
          </w:rPr>
          <w:delText xml:space="preserve"> </w:delText>
        </w:r>
        <w:r w:rsidRPr="006217F7" w:rsidDel="006348C8">
          <w:rPr>
            <w:rFonts w:asciiTheme="minorHAnsi" w:hAnsiTheme="minorHAnsi" w:cstheme="minorHAnsi"/>
            <w:color w:val="070707"/>
          </w:rPr>
          <w:delText>an action</w:delText>
        </w:r>
        <w:r w:rsidRPr="006217F7" w:rsidDel="006348C8">
          <w:rPr>
            <w:rFonts w:asciiTheme="minorHAnsi" w:hAnsiTheme="minorHAnsi" w:cstheme="minorHAnsi"/>
            <w:color w:val="070707"/>
            <w:spacing w:val="-1"/>
          </w:rPr>
          <w:delText xml:space="preserve"> </w:delText>
        </w:r>
        <w:r w:rsidRPr="006217F7" w:rsidDel="006348C8">
          <w:rPr>
            <w:rFonts w:asciiTheme="minorHAnsi" w:hAnsiTheme="minorHAnsi" w:cstheme="minorHAnsi"/>
            <w:color w:val="070707"/>
          </w:rPr>
          <w:delText>filed with respect to the</w:delText>
        </w:r>
        <w:r w:rsidRPr="006217F7" w:rsidDel="006348C8">
          <w:rPr>
            <w:rFonts w:asciiTheme="minorHAnsi" w:hAnsiTheme="minorHAnsi" w:cstheme="minorHAnsi"/>
            <w:color w:val="070707"/>
            <w:spacing w:val="-6"/>
          </w:rPr>
          <w:delText xml:space="preserve"> </w:delText>
        </w:r>
        <w:r w:rsidRPr="006217F7" w:rsidDel="006348C8">
          <w:rPr>
            <w:rFonts w:asciiTheme="minorHAnsi" w:hAnsiTheme="minorHAnsi" w:cstheme="minorHAnsi"/>
            <w:color w:val="070707"/>
          </w:rPr>
          <w:delText>subject of the indemnity herein, each Party agrees that the other Party may employ attorneys of its own selection</w:delText>
        </w:r>
        <w:r w:rsidRPr="006217F7" w:rsidDel="006348C8">
          <w:rPr>
            <w:rFonts w:asciiTheme="minorHAnsi" w:hAnsiTheme="minorHAnsi" w:cstheme="minorHAnsi"/>
            <w:color w:val="070707"/>
            <w:spacing w:val="30"/>
          </w:rPr>
          <w:delText xml:space="preserve"> </w:delText>
        </w:r>
        <w:r w:rsidRPr="006217F7" w:rsidDel="006348C8">
          <w:rPr>
            <w:rFonts w:asciiTheme="minorHAnsi" w:hAnsiTheme="minorHAnsi" w:cstheme="minorHAnsi"/>
            <w:color w:val="070707"/>
          </w:rPr>
          <w:delText>to appear</w:delText>
        </w:r>
        <w:r w:rsidRPr="006217F7" w:rsidDel="006348C8">
          <w:rPr>
            <w:rFonts w:asciiTheme="minorHAnsi" w:hAnsiTheme="minorHAnsi" w:cstheme="minorHAnsi"/>
            <w:color w:val="070707"/>
            <w:spacing w:val="21"/>
          </w:rPr>
          <w:delText xml:space="preserve"> </w:delText>
        </w:r>
        <w:r w:rsidRPr="006217F7" w:rsidDel="006348C8">
          <w:rPr>
            <w:rFonts w:asciiTheme="minorHAnsi" w:hAnsiTheme="minorHAnsi" w:cstheme="minorHAnsi"/>
            <w:color w:val="070707"/>
          </w:rPr>
          <w:delText>and</w:delText>
        </w:r>
        <w:r w:rsidRPr="006217F7" w:rsidDel="006348C8">
          <w:rPr>
            <w:rFonts w:asciiTheme="minorHAnsi" w:hAnsiTheme="minorHAnsi" w:cstheme="minorHAnsi"/>
            <w:color w:val="070707"/>
            <w:spacing w:val="20"/>
          </w:rPr>
          <w:delText xml:space="preserve"> </w:delText>
        </w:r>
        <w:r w:rsidRPr="006217F7" w:rsidDel="006348C8">
          <w:rPr>
            <w:rFonts w:asciiTheme="minorHAnsi" w:hAnsiTheme="minorHAnsi" w:cstheme="minorHAnsi"/>
            <w:color w:val="070707"/>
          </w:rPr>
          <w:delText>defend</w:delText>
        </w:r>
        <w:r w:rsidRPr="006217F7" w:rsidDel="006348C8">
          <w:rPr>
            <w:rFonts w:asciiTheme="minorHAnsi" w:hAnsiTheme="minorHAnsi" w:cstheme="minorHAnsi"/>
            <w:color w:val="070707"/>
            <w:spacing w:val="23"/>
          </w:rPr>
          <w:delText xml:space="preserve"> </w:delText>
        </w:r>
        <w:r w:rsidRPr="006217F7" w:rsidDel="006348C8">
          <w:rPr>
            <w:rFonts w:asciiTheme="minorHAnsi" w:hAnsiTheme="minorHAnsi" w:cstheme="minorHAnsi"/>
            <w:color w:val="070707"/>
          </w:rPr>
          <w:delText>the claim</w:delText>
        </w:r>
        <w:r w:rsidRPr="006217F7" w:rsidDel="006348C8">
          <w:rPr>
            <w:rFonts w:asciiTheme="minorHAnsi" w:hAnsiTheme="minorHAnsi" w:cstheme="minorHAnsi"/>
            <w:color w:val="070707"/>
            <w:spacing w:val="23"/>
          </w:rPr>
          <w:delText xml:space="preserve"> </w:delText>
        </w:r>
        <w:r w:rsidRPr="006217F7" w:rsidDel="006348C8">
          <w:rPr>
            <w:rFonts w:asciiTheme="minorHAnsi" w:hAnsiTheme="minorHAnsi" w:cstheme="minorHAnsi"/>
            <w:color w:val="070707"/>
          </w:rPr>
          <w:delText>or action on its own behalf</w:delText>
        </w:r>
        <w:r w:rsidRPr="006217F7" w:rsidDel="006348C8">
          <w:rPr>
            <w:rFonts w:asciiTheme="minorHAnsi" w:hAnsiTheme="minorHAnsi" w:cstheme="minorHAnsi"/>
            <w:color w:val="070707"/>
            <w:spacing w:val="26"/>
          </w:rPr>
          <w:delText xml:space="preserve"> </w:delText>
        </w:r>
        <w:r w:rsidRPr="006217F7" w:rsidDel="006348C8">
          <w:rPr>
            <w:rFonts w:asciiTheme="minorHAnsi" w:hAnsiTheme="minorHAnsi" w:cstheme="minorHAnsi"/>
            <w:color w:val="070707"/>
          </w:rPr>
          <w:delText>at the expense of the indemnifying Party.</w:delText>
        </w:r>
        <w:r w:rsidR="00221B02" w:rsidDel="006348C8">
          <w:rPr>
            <w:rFonts w:asciiTheme="minorHAnsi" w:hAnsiTheme="minorHAnsi" w:cstheme="minorHAnsi"/>
            <w:color w:val="070707"/>
          </w:rPr>
          <w:delText xml:space="preserve"> </w:delText>
        </w:r>
        <w:r w:rsidRPr="00221B02" w:rsidDel="006348C8">
          <w:rPr>
            <w:rFonts w:asciiTheme="minorHAnsi" w:hAnsiTheme="minorHAnsi" w:cstheme="minorHAnsi"/>
            <w:color w:val="070707"/>
          </w:rPr>
          <w:delText>Nothing</w:delText>
        </w:r>
        <w:r w:rsidRPr="00221B02" w:rsidDel="006348C8">
          <w:rPr>
            <w:rFonts w:asciiTheme="minorHAnsi" w:hAnsiTheme="minorHAnsi" w:cstheme="minorHAnsi"/>
            <w:color w:val="070707"/>
            <w:spacing w:val="-2"/>
          </w:rPr>
          <w:delText xml:space="preserve"> </w:delText>
        </w:r>
        <w:r w:rsidRPr="00221B02" w:rsidDel="006348C8">
          <w:rPr>
            <w:rFonts w:asciiTheme="minorHAnsi" w:hAnsiTheme="minorHAnsi" w:cstheme="minorHAnsi"/>
            <w:color w:val="070707"/>
          </w:rPr>
          <w:delText>in</w:delText>
        </w:r>
        <w:r w:rsidRPr="00221B02" w:rsidDel="006348C8">
          <w:rPr>
            <w:rFonts w:asciiTheme="minorHAnsi" w:hAnsiTheme="minorHAnsi" w:cstheme="minorHAnsi"/>
            <w:color w:val="070707"/>
            <w:spacing w:val="-8"/>
          </w:rPr>
          <w:delText xml:space="preserve"> </w:delText>
        </w:r>
        <w:r w:rsidRPr="00221B02" w:rsidDel="006348C8">
          <w:rPr>
            <w:rFonts w:asciiTheme="minorHAnsi" w:hAnsiTheme="minorHAnsi" w:cstheme="minorHAnsi"/>
            <w:color w:val="070707"/>
          </w:rPr>
          <w:delText>this</w:delText>
        </w:r>
        <w:r w:rsidRPr="00221B02" w:rsidDel="006348C8">
          <w:rPr>
            <w:rFonts w:asciiTheme="minorHAnsi" w:hAnsiTheme="minorHAnsi" w:cstheme="minorHAnsi"/>
            <w:color w:val="070707"/>
            <w:spacing w:val="-17"/>
          </w:rPr>
          <w:delText xml:space="preserve"> </w:delText>
        </w:r>
        <w:r w:rsidRPr="00221B02" w:rsidDel="006348C8">
          <w:rPr>
            <w:rFonts w:asciiTheme="minorHAnsi" w:hAnsiTheme="minorHAnsi" w:cstheme="minorHAnsi"/>
            <w:color w:val="070707"/>
          </w:rPr>
          <w:delText>Agreement, shall</w:delText>
        </w:r>
        <w:r w:rsidRPr="00221B02" w:rsidDel="006348C8">
          <w:rPr>
            <w:rFonts w:asciiTheme="minorHAnsi" w:hAnsiTheme="minorHAnsi" w:cstheme="minorHAnsi"/>
            <w:color w:val="070707"/>
            <w:spacing w:val="-3"/>
          </w:rPr>
          <w:delText xml:space="preserve"> </w:delText>
        </w:r>
        <w:r w:rsidRPr="00221B02" w:rsidDel="006348C8">
          <w:rPr>
            <w:rFonts w:asciiTheme="minorHAnsi" w:hAnsiTheme="minorHAnsi" w:cstheme="minorHAnsi"/>
            <w:color w:val="070707"/>
          </w:rPr>
          <w:delText>be</w:delText>
        </w:r>
        <w:r w:rsidRPr="00221B02" w:rsidDel="006348C8">
          <w:rPr>
            <w:rFonts w:asciiTheme="minorHAnsi" w:hAnsiTheme="minorHAnsi" w:cstheme="minorHAnsi"/>
            <w:color w:val="070707"/>
            <w:spacing w:val="-16"/>
          </w:rPr>
          <w:delText xml:space="preserve"> </w:delText>
        </w:r>
        <w:r w:rsidRPr="00221B02" w:rsidDel="006348C8">
          <w:rPr>
            <w:rFonts w:asciiTheme="minorHAnsi" w:hAnsiTheme="minorHAnsi" w:cstheme="minorHAnsi"/>
            <w:color w:val="070707"/>
          </w:rPr>
          <w:delText>construed to</w:delText>
        </w:r>
        <w:r w:rsidRPr="00221B02" w:rsidDel="006348C8">
          <w:rPr>
            <w:rFonts w:asciiTheme="minorHAnsi" w:hAnsiTheme="minorHAnsi" w:cstheme="minorHAnsi"/>
            <w:color w:val="070707"/>
            <w:spacing w:val="-5"/>
          </w:rPr>
          <w:delText xml:space="preserve"> </w:delText>
        </w:r>
        <w:r w:rsidRPr="00221B02" w:rsidDel="006348C8">
          <w:rPr>
            <w:rFonts w:asciiTheme="minorHAnsi" w:hAnsiTheme="minorHAnsi" w:cstheme="minorHAnsi"/>
            <w:color w:val="070707"/>
          </w:rPr>
          <w:delText>mean that one Party,</w:delText>
        </w:r>
        <w:r w:rsidRPr="00221B02" w:rsidDel="006348C8">
          <w:rPr>
            <w:rFonts w:asciiTheme="minorHAnsi" w:hAnsiTheme="minorHAnsi" w:cstheme="minorHAnsi"/>
            <w:color w:val="070707"/>
            <w:spacing w:val="-13"/>
          </w:rPr>
          <w:delText xml:space="preserve"> </w:delText>
        </w:r>
        <w:r w:rsidRPr="00221B02" w:rsidDel="006348C8">
          <w:rPr>
            <w:rFonts w:asciiTheme="minorHAnsi" w:hAnsiTheme="minorHAnsi" w:cstheme="minorHAnsi"/>
            <w:color w:val="070707"/>
          </w:rPr>
          <w:delText>shall</w:delText>
        </w:r>
        <w:r w:rsidRPr="00221B02" w:rsidDel="006348C8">
          <w:rPr>
            <w:rFonts w:asciiTheme="minorHAnsi" w:hAnsiTheme="minorHAnsi" w:cstheme="minorHAnsi"/>
            <w:color w:val="070707"/>
            <w:spacing w:val="-3"/>
          </w:rPr>
          <w:delText xml:space="preserve"> </w:delText>
        </w:r>
        <w:r w:rsidRPr="00221B02" w:rsidDel="006348C8">
          <w:rPr>
            <w:rFonts w:asciiTheme="minorHAnsi" w:hAnsiTheme="minorHAnsi" w:cstheme="minorHAnsi"/>
            <w:color w:val="070707"/>
          </w:rPr>
          <w:delText xml:space="preserve">defend, </w:delText>
        </w:r>
        <w:r w:rsidRPr="00221B02" w:rsidDel="006348C8">
          <w:rPr>
            <w:rFonts w:asciiTheme="minorHAnsi" w:hAnsiTheme="minorHAnsi" w:cstheme="minorHAnsi"/>
            <w:color w:val="070707"/>
            <w:w w:val="105"/>
          </w:rPr>
          <w:delText>indemnify,</w:delText>
        </w:r>
        <w:r w:rsidRPr="00221B02" w:rsidDel="006348C8">
          <w:rPr>
            <w:rFonts w:asciiTheme="minorHAnsi" w:hAnsiTheme="minorHAnsi" w:cstheme="minorHAnsi"/>
            <w:color w:val="070707"/>
            <w:spacing w:val="-18"/>
            <w:w w:val="105"/>
          </w:rPr>
          <w:delText xml:space="preserve"> </w:delText>
        </w:r>
        <w:r w:rsidRPr="00221B02" w:rsidDel="006348C8">
          <w:rPr>
            <w:rFonts w:asciiTheme="minorHAnsi" w:hAnsiTheme="minorHAnsi" w:cstheme="minorHAnsi"/>
            <w:color w:val="070707"/>
            <w:w w:val="105"/>
          </w:rPr>
          <w:delText>or</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hold</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the</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other</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Party</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or</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its</w:delText>
        </w:r>
        <w:r w:rsidRPr="00221B02" w:rsidDel="006348C8">
          <w:rPr>
            <w:rFonts w:asciiTheme="minorHAnsi" w:hAnsiTheme="minorHAnsi" w:cstheme="minorHAnsi"/>
            <w:color w:val="070707"/>
            <w:spacing w:val="-17"/>
            <w:w w:val="105"/>
          </w:rPr>
          <w:delText xml:space="preserve"> </w:delText>
        </w:r>
        <w:r w:rsidRPr="00221B02" w:rsidDel="006348C8">
          <w:rPr>
            <w:rFonts w:asciiTheme="minorHAnsi" w:hAnsiTheme="minorHAnsi" w:cstheme="minorHAnsi"/>
            <w:color w:val="070707"/>
            <w:w w:val="105"/>
          </w:rPr>
          <w:delText>members,</w:delText>
        </w:r>
        <w:r w:rsidRPr="00221B02" w:rsidDel="006348C8">
          <w:rPr>
            <w:rFonts w:asciiTheme="minorHAnsi" w:hAnsiTheme="minorHAnsi" w:cstheme="minorHAnsi"/>
            <w:color w:val="070707"/>
            <w:spacing w:val="-11"/>
            <w:w w:val="105"/>
          </w:rPr>
          <w:delText xml:space="preserve"> </w:delText>
        </w:r>
        <w:r w:rsidRPr="00221B02" w:rsidDel="006348C8">
          <w:rPr>
            <w:rFonts w:asciiTheme="minorHAnsi" w:hAnsiTheme="minorHAnsi" w:cstheme="minorHAnsi"/>
            <w:color w:val="070707"/>
            <w:w w:val="105"/>
          </w:rPr>
          <w:delText>elected</w:delText>
        </w:r>
        <w:r w:rsidRPr="00221B02" w:rsidDel="006348C8">
          <w:rPr>
            <w:rFonts w:asciiTheme="minorHAnsi" w:hAnsiTheme="minorHAnsi" w:cstheme="minorHAnsi"/>
            <w:color w:val="070707"/>
            <w:spacing w:val="-15"/>
            <w:w w:val="105"/>
          </w:rPr>
          <w:delText xml:space="preserve"> </w:delText>
        </w:r>
        <w:r w:rsidRPr="00221B02" w:rsidDel="006348C8">
          <w:rPr>
            <w:rFonts w:asciiTheme="minorHAnsi" w:hAnsiTheme="minorHAnsi" w:cstheme="minorHAnsi"/>
            <w:color w:val="070707"/>
            <w:w w:val="105"/>
          </w:rPr>
          <w:delText>or</w:delText>
        </w:r>
        <w:r w:rsidRPr="00221B02" w:rsidDel="006348C8">
          <w:rPr>
            <w:rFonts w:asciiTheme="minorHAnsi" w:hAnsiTheme="minorHAnsi" w:cstheme="minorHAnsi"/>
            <w:color w:val="070707"/>
            <w:spacing w:val="-18"/>
            <w:w w:val="105"/>
          </w:rPr>
          <w:delText xml:space="preserve"> </w:delText>
        </w:r>
        <w:r w:rsidRPr="00221B02" w:rsidDel="006348C8">
          <w:rPr>
            <w:rFonts w:asciiTheme="minorHAnsi" w:hAnsiTheme="minorHAnsi" w:cstheme="minorHAnsi"/>
            <w:color w:val="070707"/>
            <w:w w:val="105"/>
          </w:rPr>
          <w:delText>appointed</w:delText>
        </w:r>
        <w:r w:rsidRPr="00221B02" w:rsidDel="006348C8">
          <w:rPr>
            <w:rFonts w:asciiTheme="minorHAnsi" w:hAnsiTheme="minorHAnsi" w:cstheme="minorHAnsi"/>
            <w:color w:val="070707"/>
            <w:spacing w:val="-4"/>
            <w:w w:val="105"/>
          </w:rPr>
          <w:delText xml:space="preserve"> </w:delText>
        </w:r>
        <w:r w:rsidRPr="00221B02" w:rsidDel="006348C8">
          <w:rPr>
            <w:rFonts w:asciiTheme="minorHAnsi" w:hAnsiTheme="minorHAnsi" w:cstheme="minorHAnsi"/>
            <w:color w:val="070707"/>
            <w:w w:val="105"/>
          </w:rPr>
          <w:delText>representatives, officers,</w:delText>
        </w:r>
        <w:r w:rsidRPr="00221B02" w:rsidDel="006348C8">
          <w:rPr>
            <w:rFonts w:asciiTheme="minorHAnsi" w:hAnsiTheme="minorHAnsi" w:cstheme="minorHAnsi"/>
            <w:color w:val="070707"/>
            <w:spacing w:val="-5"/>
            <w:w w:val="105"/>
          </w:rPr>
          <w:delText xml:space="preserve"> </w:delText>
        </w:r>
        <w:r w:rsidRPr="00221B02" w:rsidDel="006348C8">
          <w:rPr>
            <w:rFonts w:asciiTheme="minorHAnsi" w:hAnsiTheme="minorHAnsi" w:cstheme="minorHAnsi"/>
            <w:color w:val="070707"/>
            <w:w w:val="105"/>
          </w:rPr>
          <w:delText>agents</w:delText>
        </w:r>
        <w:r w:rsidRPr="00221B02" w:rsidDel="006348C8">
          <w:rPr>
            <w:rFonts w:asciiTheme="minorHAnsi" w:hAnsiTheme="minorHAnsi" w:cstheme="minorHAnsi"/>
            <w:color w:val="070707"/>
            <w:spacing w:val="-6"/>
            <w:w w:val="105"/>
          </w:rPr>
          <w:delText xml:space="preserve"> </w:delText>
        </w:r>
        <w:r w:rsidRPr="00221B02" w:rsidDel="006348C8">
          <w:rPr>
            <w:rFonts w:asciiTheme="minorHAnsi" w:hAnsiTheme="minorHAnsi" w:cstheme="minorHAnsi"/>
            <w:color w:val="070707"/>
            <w:w w:val="105"/>
          </w:rPr>
          <w:delText>and</w:delText>
        </w:r>
        <w:r w:rsidRPr="00221B02" w:rsidDel="006348C8">
          <w:rPr>
            <w:rFonts w:asciiTheme="minorHAnsi" w:hAnsiTheme="minorHAnsi" w:cstheme="minorHAnsi"/>
            <w:color w:val="070707"/>
            <w:spacing w:val="-2"/>
            <w:w w:val="105"/>
          </w:rPr>
          <w:delText xml:space="preserve"> </w:delText>
        </w:r>
        <w:r w:rsidRPr="00221B02" w:rsidDel="006348C8">
          <w:rPr>
            <w:rFonts w:asciiTheme="minorHAnsi" w:hAnsiTheme="minorHAnsi" w:cstheme="minorHAnsi"/>
            <w:color w:val="070707"/>
            <w:w w:val="105"/>
          </w:rPr>
          <w:delText>employees, harmless</w:delText>
        </w:r>
        <w:r w:rsidRPr="00221B02" w:rsidDel="006348C8">
          <w:rPr>
            <w:rFonts w:asciiTheme="minorHAnsi" w:hAnsiTheme="minorHAnsi" w:cstheme="minorHAnsi"/>
            <w:color w:val="070707"/>
            <w:spacing w:val="-7"/>
            <w:w w:val="105"/>
          </w:rPr>
          <w:delText xml:space="preserve"> </w:delText>
        </w:r>
        <w:r w:rsidRPr="00221B02" w:rsidDel="006348C8">
          <w:rPr>
            <w:rFonts w:asciiTheme="minorHAnsi" w:hAnsiTheme="minorHAnsi" w:cstheme="minorHAnsi"/>
            <w:color w:val="070707"/>
            <w:w w:val="105"/>
          </w:rPr>
          <w:delText>from</w:delText>
        </w:r>
        <w:r w:rsidRPr="00221B02" w:rsidDel="006348C8">
          <w:rPr>
            <w:rFonts w:asciiTheme="minorHAnsi" w:hAnsiTheme="minorHAnsi" w:cstheme="minorHAnsi"/>
            <w:color w:val="070707"/>
            <w:spacing w:val="-4"/>
            <w:w w:val="105"/>
          </w:rPr>
          <w:delText xml:space="preserve"> </w:delText>
        </w:r>
        <w:r w:rsidRPr="00221B02" w:rsidDel="006348C8">
          <w:rPr>
            <w:rFonts w:asciiTheme="minorHAnsi" w:hAnsiTheme="minorHAnsi" w:cstheme="minorHAnsi"/>
            <w:color w:val="070707"/>
            <w:w w:val="105"/>
          </w:rPr>
          <w:delText>any</w:delText>
        </w:r>
        <w:r w:rsidRPr="00221B02" w:rsidDel="006348C8">
          <w:rPr>
            <w:rFonts w:asciiTheme="minorHAnsi" w:hAnsiTheme="minorHAnsi" w:cstheme="minorHAnsi"/>
            <w:color w:val="070707"/>
            <w:spacing w:val="-10"/>
            <w:w w:val="105"/>
          </w:rPr>
          <w:delText xml:space="preserve"> </w:delText>
        </w:r>
        <w:r w:rsidRPr="00221B02" w:rsidDel="006348C8">
          <w:rPr>
            <w:rFonts w:asciiTheme="minorHAnsi" w:hAnsiTheme="minorHAnsi" w:cstheme="minorHAnsi"/>
            <w:color w:val="070707"/>
            <w:w w:val="105"/>
          </w:rPr>
          <w:delText>claims</w:delText>
        </w:r>
        <w:r w:rsidRPr="00221B02" w:rsidDel="006348C8">
          <w:rPr>
            <w:rFonts w:asciiTheme="minorHAnsi" w:hAnsiTheme="minorHAnsi" w:cstheme="minorHAnsi"/>
            <w:color w:val="070707"/>
            <w:spacing w:val="-8"/>
            <w:w w:val="105"/>
          </w:rPr>
          <w:delText xml:space="preserve"> </w:delText>
        </w:r>
        <w:r w:rsidRPr="00221B02" w:rsidDel="006348C8">
          <w:rPr>
            <w:rFonts w:asciiTheme="minorHAnsi" w:hAnsiTheme="minorHAnsi" w:cstheme="minorHAnsi"/>
            <w:color w:val="070707"/>
            <w:w w:val="105"/>
          </w:rPr>
          <w:delText>of</w:delText>
        </w:r>
        <w:r w:rsidRPr="00221B02" w:rsidDel="006348C8">
          <w:rPr>
            <w:rFonts w:asciiTheme="minorHAnsi" w:hAnsiTheme="minorHAnsi" w:cstheme="minorHAnsi"/>
            <w:color w:val="070707"/>
            <w:spacing w:val="2"/>
            <w:w w:val="105"/>
          </w:rPr>
          <w:delText xml:space="preserve"> </w:delText>
        </w:r>
        <w:r w:rsidRPr="00221B02" w:rsidDel="006348C8">
          <w:rPr>
            <w:rFonts w:asciiTheme="minorHAnsi" w:hAnsiTheme="minorHAnsi" w:cstheme="minorHAnsi"/>
            <w:color w:val="070707"/>
            <w:w w:val="105"/>
          </w:rPr>
          <w:delText xml:space="preserve">personal </w:delText>
        </w:r>
        <w:r w:rsidR="00B11010" w:rsidRPr="00221B02" w:rsidDel="006348C8">
          <w:rPr>
            <w:rFonts w:asciiTheme="minorHAnsi" w:hAnsiTheme="minorHAnsi" w:cstheme="minorHAnsi"/>
            <w:color w:val="070707"/>
            <w:w w:val="105"/>
          </w:rPr>
          <w:delText>injury</w:delText>
        </w:r>
        <w:r w:rsidRPr="00221B02" w:rsidDel="006348C8">
          <w:rPr>
            <w:rFonts w:asciiTheme="minorHAnsi" w:hAnsiTheme="minorHAnsi" w:cstheme="minorHAnsi"/>
            <w:color w:val="070707"/>
            <w:w w:val="105"/>
          </w:rPr>
          <w:delText>,</w:delText>
        </w:r>
        <w:r w:rsidRPr="00221B02" w:rsidDel="006348C8">
          <w:rPr>
            <w:rFonts w:asciiTheme="minorHAnsi" w:hAnsiTheme="minorHAnsi" w:cstheme="minorHAnsi"/>
            <w:color w:val="070707"/>
            <w:spacing w:val="-2"/>
            <w:w w:val="105"/>
          </w:rPr>
          <w:delText xml:space="preserve"> </w:delText>
        </w:r>
        <w:r w:rsidRPr="00221B02" w:rsidDel="006348C8">
          <w:rPr>
            <w:rFonts w:asciiTheme="minorHAnsi" w:hAnsiTheme="minorHAnsi" w:cstheme="minorHAnsi"/>
            <w:color w:val="070707"/>
            <w:w w:val="105"/>
          </w:rPr>
          <w:delText>death</w:delText>
        </w:r>
        <w:r w:rsidRPr="00221B02" w:rsidDel="006348C8">
          <w:rPr>
            <w:rFonts w:asciiTheme="minorHAnsi" w:hAnsiTheme="minorHAnsi" w:cstheme="minorHAnsi"/>
            <w:color w:val="070707"/>
            <w:spacing w:val="-5"/>
            <w:w w:val="105"/>
          </w:rPr>
          <w:delText xml:space="preserve"> </w:delText>
        </w:r>
        <w:r w:rsidRPr="00221B02" w:rsidDel="006348C8">
          <w:rPr>
            <w:rFonts w:asciiTheme="minorHAnsi" w:hAnsiTheme="minorHAnsi" w:cstheme="minorHAnsi"/>
            <w:color w:val="070707"/>
            <w:spacing w:val="-7"/>
            <w:w w:val="105"/>
          </w:rPr>
          <w:delText>or</w:delText>
        </w:r>
        <w:r w:rsidR="009D3435" w:rsidRPr="00221B02" w:rsidDel="006348C8">
          <w:rPr>
            <w:rFonts w:asciiTheme="minorHAnsi" w:hAnsiTheme="minorHAnsi" w:cstheme="minorHAnsi"/>
          </w:rPr>
          <w:delText xml:space="preserve"> </w:delText>
        </w:r>
        <w:r w:rsidR="009D3435" w:rsidRPr="00221B02" w:rsidDel="006348C8">
          <w:rPr>
            <w:rFonts w:asciiTheme="minorHAnsi" w:hAnsiTheme="minorHAnsi" w:cstheme="minorHAnsi"/>
            <w:color w:val="070707"/>
          </w:rPr>
          <w:delText>p</w:delText>
        </w:r>
        <w:r w:rsidRPr="00221B02" w:rsidDel="006348C8">
          <w:rPr>
            <w:rFonts w:asciiTheme="minorHAnsi" w:hAnsiTheme="minorHAnsi" w:cstheme="minorHAnsi"/>
            <w:color w:val="070707"/>
          </w:rPr>
          <w:delText>roperty damage or other liabilities arising</w:delText>
        </w:r>
        <w:r w:rsidRPr="00221B02" w:rsidDel="006348C8">
          <w:rPr>
            <w:rFonts w:asciiTheme="minorHAnsi" w:hAnsiTheme="minorHAnsi" w:cstheme="minorHAnsi"/>
            <w:color w:val="070707"/>
            <w:spacing w:val="-4"/>
          </w:rPr>
          <w:delText xml:space="preserve"> </w:delText>
        </w:r>
        <w:r w:rsidRPr="00221B02" w:rsidDel="006348C8">
          <w:rPr>
            <w:rFonts w:asciiTheme="minorHAnsi" w:hAnsiTheme="minorHAnsi" w:cstheme="minorHAnsi"/>
            <w:color w:val="070707"/>
          </w:rPr>
          <w:delText>from the willful misconduct</w:delText>
        </w:r>
        <w:r w:rsidRPr="00221B02" w:rsidDel="006348C8">
          <w:rPr>
            <w:rFonts w:asciiTheme="minorHAnsi" w:hAnsiTheme="minorHAnsi" w:cstheme="minorHAnsi"/>
            <w:color w:val="070707"/>
            <w:spacing w:val="38"/>
          </w:rPr>
          <w:delText xml:space="preserve"> </w:delText>
        </w:r>
        <w:r w:rsidRPr="00221B02" w:rsidDel="006348C8">
          <w:rPr>
            <w:rFonts w:asciiTheme="minorHAnsi" w:hAnsiTheme="minorHAnsi" w:cstheme="minorHAnsi"/>
            <w:color w:val="070707"/>
          </w:rPr>
          <w:delText>or negligent acts or omissions of the other Party, or its members,</w:delText>
        </w:r>
        <w:r w:rsidRPr="00221B02" w:rsidDel="006348C8">
          <w:rPr>
            <w:rFonts w:asciiTheme="minorHAnsi" w:hAnsiTheme="minorHAnsi" w:cstheme="minorHAnsi"/>
            <w:color w:val="070707"/>
            <w:spacing w:val="32"/>
          </w:rPr>
          <w:delText xml:space="preserve"> </w:delText>
        </w:r>
        <w:r w:rsidRPr="00221B02" w:rsidDel="006348C8">
          <w:rPr>
            <w:rFonts w:asciiTheme="minorHAnsi" w:hAnsiTheme="minorHAnsi" w:cstheme="minorHAnsi"/>
            <w:color w:val="070707"/>
          </w:rPr>
          <w:delText>boards, officers,</w:delText>
        </w:r>
        <w:r w:rsidRPr="00221B02" w:rsidDel="006348C8">
          <w:rPr>
            <w:rFonts w:asciiTheme="minorHAnsi" w:hAnsiTheme="minorHAnsi" w:cstheme="minorHAnsi"/>
            <w:color w:val="070707"/>
            <w:spacing w:val="34"/>
          </w:rPr>
          <w:delText xml:space="preserve"> </w:delText>
        </w:r>
        <w:r w:rsidRPr="00221B02" w:rsidDel="006348C8">
          <w:rPr>
            <w:rFonts w:asciiTheme="minorHAnsi" w:hAnsiTheme="minorHAnsi" w:cstheme="minorHAnsi"/>
            <w:color w:val="070707"/>
          </w:rPr>
          <w:delText>agents, or employees.</w:delText>
        </w:r>
      </w:del>
    </w:p>
    <w:p w14:paraId="1F367C04" w14:textId="5D7DE9BE" w:rsidR="005B092B" w:rsidRPr="00345F4A" w:rsidRDefault="00C3284A" w:rsidP="00221B02">
      <w:pPr>
        <w:pStyle w:val="ListParagraph"/>
        <w:numPr>
          <w:ilvl w:val="1"/>
          <w:numId w:val="2"/>
        </w:numPr>
        <w:tabs>
          <w:tab w:val="left" w:pos="1472"/>
        </w:tabs>
        <w:spacing w:before="179"/>
        <w:ind w:left="753" w:hanging="393"/>
        <w:jc w:val="both"/>
        <w:rPr>
          <w:ins w:id="238" w:author="Hyrum Bosserman" w:date="2025-10-21T15:44:00Z" w16du:dateUtc="2025-10-21T21:44:00Z"/>
          <w:rFonts w:asciiTheme="minorHAnsi" w:hAnsiTheme="minorHAnsi" w:cstheme="minorHAnsi"/>
          <w:i/>
          <w:color w:val="070707"/>
          <w:rPrChange w:id="239" w:author="Hyrum Bosserman" w:date="2025-10-21T15:44:00Z" w16du:dateUtc="2025-10-21T21:44:00Z">
            <w:rPr>
              <w:ins w:id="240" w:author="Hyrum Bosserman" w:date="2025-10-21T15:44:00Z" w16du:dateUtc="2025-10-21T21:44:00Z"/>
              <w:rFonts w:asciiTheme="minorHAnsi" w:hAnsiTheme="minorHAnsi" w:cstheme="minorHAnsi"/>
              <w:color w:val="070707"/>
              <w:spacing w:val="-2"/>
            </w:rPr>
          </w:rPrChange>
        </w:rPr>
      </w:pPr>
      <w:r w:rsidRPr="00FE5436">
        <w:rPr>
          <w:rFonts w:asciiTheme="minorHAnsi" w:hAnsiTheme="minorHAnsi" w:cstheme="minorHAnsi"/>
          <w:i/>
          <w:color w:val="050505"/>
        </w:rPr>
        <w:t>Incorporation</w:t>
      </w:r>
      <w:r w:rsidRPr="007B7FA2">
        <w:rPr>
          <w:rFonts w:asciiTheme="minorHAnsi" w:hAnsiTheme="minorHAnsi" w:cstheme="minorHAnsi"/>
          <w:i/>
          <w:color w:val="070707"/>
          <w:spacing w:val="20"/>
        </w:rPr>
        <w:t xml:space="preserve"> </w:t>
      </w:r>
      <w:r w:rsidRPr="007B7FA2">
        <w:rPr>
          <w:rFonts w:asciiTheme="minorHAnsi" w:hAnsiTheme="minorHAnsi" w:cstheme="minorHAnsi"/>
          <w:i/>
          <w:color w:val="070707"/>
        </w:rPr>
        <w:t>of</w:t>
      </w:r>
      <w:r w:rsidRPr="007B7FA2">
        <w:rPr>
          <w:rFonts w:asciiTheme="minorHAnsi" w:hAnsiTheme="minorHAnsi" w:cstheme="minorHAnsi"/>
          <w:i/>
          <w:color w:val="070707"/>
          <w:spacing w:val="14"/>
        </w:rPr>
        <w:t xml:space="preserve"> </w:t>
      </w:r>
      <w:r w:rsidRPr="007B7FA2">
        <w:rPr>
          <w:rFonts w:asciiTheme="minorHAnsi" w:hAnsiTheme="minorHAnsi" w:cstheme="minorHAnsi"/>
          <w:i/>
          <w:color w:val="070707"/>
        </w:rPr>
        <w:t>Recitals</w:t>
      </w:r>
      <w:r w:rsidRPr="007B7FA2">
        <w:rPr>
          <w:rFonts w:asciiTheme="minorHAnsi" w:hAnsiTheme="minorHAnsi" w:cstheme="minorHAnsi"/>
          <w:i/>
          <w:color w:val="070707"/>
          <w:spacing w:val="11"/>
        </w:rPr>
        <w:t xml:space="preserve"> </w:t>
      </w:r>
      <w:r w:rsidRPr="007B7FA2">
        <w:rPr>
          <w:rFonts w:asciiTheme="minorHAnsi" w:hAnsiTheme="minorHAnsi" w:cstheme="minorHAnsi"/>
          <w:i/>
          <w:color w:val="070707"/>
        </w:rPr>
        <w:t>and</w:t>
      </w:r>
      <w:r w:rsidRPr="007B7FA2">
        <w:rPr>
          <w:rFonts w:asciiTheme="minorHAnsi" w:hAnsiTheme="minorHAnsi" w:cstheme="minorHAnsi"/>
          <w:i/>
          <w:color w:val="070707"/>
          <w:spacing w:val="29"/>
        </w:rPr>
        <w:t xml:space="preserve"> </w:t>
      </w:r>
      <w:r w:rsidRPr="007B7FA2">
        <w:rPr>
          <w:rFonts w:asciiTheme="minorHAnsi" w:hAnsiTheme="minorHAnsi" w:cstheme="minorHAnsi"/>
          <w:i/>
          <w:color w:val="070707"/>
          <w:spacing w:val="-2"/>
        </w:rPr>
        <w:t>Exhibits.</w:t>
      </w:r>
      <w:r w:rsidR="00221B02">
        <w:rPr>
          <w:rFonts w:asciiTheme="minorHAnsi" w:hAnsiTheme="minorHAnsi" w:cstheme="minorHAnsi"/>
          <w:i/>
          <w:color w:val="070707"/>
          <w:spacing w:val="-2"/>
        </w:rPr>
        <w:t xml:space="preserve"> </w:t>
      </w:r>
      <w:r w:rsidR="00394BE6" w:rsidRPr="00221B02">
        <w:rPr>
          <w:rFonts w:asciiTheme="minorHAnsi" w:hAnsiTheme="minorHAnsi" w:cstheme="minorHAnsi"/>
          <w:color w:val="070707"/>
          <w:w w:val="105"/>
        </w:rPr>
        <w:t>The</w:t>
      </w:r>
      <w:r w:rsidR="00394BE6" w:rsidRPr="00221B02">
        <w:rPr>
          <w:rFonts w:asciiTheme="minorHAnsi" w:hAnsiTheme="minorHAnsi" w:cstheme="minorHAnsi"/>
          <w:color w:val="070707"/>
          <w:spacing w:val="40"/>
          <w:w w:val="105"/>
        </w:rPr>
        <w:t xml:space="preserve"> </w:t>
      </w:r>
      <w:r w:rsidR="00394BE6" w:rsidRPr="00221B02">
        <w:rPr>
          <w:rFonts w:asciiTheme="minorHAnsi" w:hAnsiTheme="minorHAnsi" w:cstheme="minorHAnsi"/>
          <w:color w:val="070707"/>
          <w:w w:val="105"/>
        </w:rPr>
        <w:t>above</w:t>
      </w:r>
      <w:r w:rsidR="00394BE6" w:rsidRPr="00221B02">
        <w:rPr>
          <w:rFonts w:asciiTheme="minorHAnsi" w:hAnsiTheme="minorHAnsi" w:cstheme="minorHAnsi"/>
          <w:color w:val="070707"/>
          <w:spacing w:val="40"/>
          <w:w w:val="105"/>
        </w:rPr>
        <w:t xml:space="preserve"> </w:t>
      </w:r>
      <w:r w:rsidR="00394BE6" w:rsidRPr="00221B02">
        <w:rPr>
          <w:rFonts w:asciiTheme="minorHAnsi" w:hAnsiTheme="minorHAnsi" w:cstheme="minorHAnsi"/>
          <w:color w:val="070707"/>
          <w:w w:val="105"/>
        </w:rPr>
        <w:t>Background</w:t>
      </w:r>
      <w:r w:rsidR="00394BE6">
        <w:rPr>
          <w:rFonts w:asciiTheme="minorHAnsi" w:hAnsiTheme="minorHAnsi" w:cstheme="minorHAnsi"/>
          <w:color w:val="070707"/>
          <w:w w:val="105"/>
        </w:rPr>
        <w:t xml:space="preserve"> provisions</w:t>
      </w:r>
      <w:r w:rsidR="009C0C79">
        <w:rPr>
          <w:rFonts w:asciiTheme="minorHAnsi" w:hAnsiTheme="minorHAnsi" w:cstheme="minorHAnsi"/>
          <w:color w:val="070707"/>
          <w:w w:val="105"/>
        </w:rPr>
        <w:t>, the</w:t>
      </w:r>
      <w:r w:rsidR="003A7D9B" w:rsidRPr="00221B02">
        <w:rPr>
          <w:rFonts w:asciiTheme="minorHAnsi" w:hAnsiTheme="minorHAnsi" w:cstheme="minorHAnsi"/>
          <w:color w:val="070707"/>
          <w:w w:val="105"/>
        </w:rPr>
        <w:t xml:space="preserve"> </w:t>
      </w:r>
      <w:r w:rsidRPr="00221B02">
        <w:rPr>
          <w:rFonts w:asciiTheme="minorHAnsi" w:hAnsiTheme="minorHAnsi" w:cstheme="minorHAnsi"/>
          <w:color w:val="070707"/>
          <w:w w:val="105"/>
        </w:rPr>
        <w:t>attached</w:t>
      </w:r>
      <w:r w:rsidRPr="00221B02">
        <w:rPr>
          <w:rFonts w:asciiTheme="minorHAnsi" w:hAnsiTheme="minorHAnsi" w:cstheme="minorHAnsi"/>
          <w:color w:val="070707"/>
          <w:spacing w:val="40"/>
          <w:w w:val="105"/>
        </w:rPr>
        <w:t xml:space="preserve"> </w:t>
      </w:r>
      <w:r w:rsidRPr="00221B02">
        <w:rPr>
          <w:rFonts w:asciiTheme="minorHAnsi" w:hAnsiTheme="minorHAnsi" w:cstheme="minorHAnsi"/>
          <w:color w:val="070707"/>
          <w:w w:val="105"/>
        </w:rPr>
        <w:t>Exhibits</w:t>
      </w:r>
      <w:r w:rsidR="003E7E3A">
        <w:rPr>
          <w:rFonts w:asciiTheme="minorHAnsi" w:hAnsiTheme="minorHAnsi" w:cstheme="minorHAnsi"/>
          <w:color w:val="070707"/>
          <w:w w:val="105"/>
        </w:rPr>
        <w:t xml:space="preserve"> A and B</w:t>
      </w:r>
      <w:r w:rsidR="003A7D9B" w:rsidRPr="00221B02">
        <w:rPr>
          <w:rFonts w:asciiTheme="minorHAnsi" w:hAnsiTheme="minorHAnsi" w:cstheme="minorHAnsi"/>
          <w:color w:val="070707"/>
          <w:w w:val="105"/>
        </w:rPr>
        <w:t xml:space="preserve">, and </w:t>
      </w:r>
      <w:r w:rsidR="006A4DDB">
        <w:rPr>
          <w:rFonts w:asciiTheme="minorHAnsi" w:hAnsiTheme="minorHAnsi" w:cstheme="minorHAnsi"/>
          <w:color w:val="070707"/>
          <w:w w:val="105"/>
        </w:rPr>
        <w:t xml:space="preserve">all referenced </w:t>
      </w:r>
      <w:r w:rsidRPr="00221B02">
        <w:rPr>
          <w:rFonts w:asciiTheme="minorHAnsi" w:hAnsiTheme="minorHAnsi" w:cstheme="minorHAnsi"/>
          <w:color w:val="070707"/>
        </w:rPr>
        <w:t>approvals</w:t>
      </w:r>
      <w:r w:rsidRPr="00221B02">
        <w:rPr>
          <w:rFonts w:asciiTheme="minorHAnsi" w:hAnsiTheme="minorHAnsi" w:cstheme="minorHAnsi"/>
          <w:color w:val="070707"/>
          <w:spacing w:val="-1"/>
        </w:rPr>
        <w:t xml:space="preserve"> </w:t>
      </w:r>
      <w:r w:rsidRPr="00221B02">
        <w:rPr>
          <w:rFonts w:asciiTheme="minorHAnsi" w:hAnsiTheme="minorHAnsi" w:cstheme="minorHAnsi"/>
          <w:color w:val="070707"/>
        </w:rPr>
        <w:t>are</w:t>
      </w:r>
      <w:r w:rsidRPr="00221B02">
        <w:rPr>
          <w:rFonts w:asciiTheme="minorHAnsi" w:hAnsiTheme="minorHAnsi" w:cstheme="minorHAnsi"/>
          <w:color w:val="070707"/>
          <w:spacing w:val="-16"/>
        </w:rPr>
        <w:t xml:space="preserve"> </w:t>
      </w:r>
      <w:r w:rsidRPr="00221B02">
        <w:rPr>
          <w:rFonts w:asciiTheme="minorHAnsi" w:hAnsiTheme="minorHAnsi" w:cstheme="minorHAnsi"/>
          <w:color w:val="070707"/>
        </w:rPr>
        <w:t>incorporated</w:t>
      </w:r>
      <w:r w:rsidRPr="00221B02">
        <w:rPr>
          <w:rFonts w:asciiTheme="minorHAnsi" w:hAnsiTheme="minorHAnsi" w:cstheme="minorHAnsi"/>
          <w:color w:val="070707"/>
          <w:spacing w:val="10"/>
        </w:rPr>
        <w:t xml:space="preserve"> </w:t>
      </w:r>
      <w:r w:rsidRPr="00221B02">
        <w:rPr>
          <w:rFonts w:asciiTheme="minorHAnsi" w:hAnsiTheme="minorHAnsi" w:cstheme="minorHAnsi"/>
          <w:color w:val="070707"/>
        </w:rPr>
        <w:t>into</w:t>
      </w:r>
      <w:r w:rsidRPr="00221B02">
        <w:rPr>
          <w:rFonts w:asciiTheme="minorHAnsi" w:hAnsiTheme="minorHAnsi" w:cstheme="minorHAnsi"/>
          <w:color w:val="070707"/>
          <w:spacing w:val="-8"/>
        </w:rPr>
        <w:t xml:space="preserve"> </w:t>
      </w:r>
      <w:r w:rsidRPr="00221B02">
        <w:rPr>
          <w:rFonts w:asciiTheme="minorHAnsi" w:hAnsiTheme="minorHAnsi" w:cstheme="minorHAnsi"/>
          <w:color w:val="070707"/>
        </w:rPr>
        <w:t>and</w:t>
      </w:r>
      <w:r w:rsidRPr="00221B02">
        <w:rPr>
          <w:rFonts w:asciiTheme="minorHAnsi" w:hAnsiTheme="minorHAnsi" w:cstheme="minorHAnsi"/>
          <w:color w:val="070707"/>
          <w:spacing w:val="-2"/>
        </w:rPr>
        <w:t xml:space="preserve"> </w:t>
      </w:r>
      <w:r w:rsidRPr="00221B02">
        <w:rPr>
          <w:rFonts w:asciiTheme="minorHAnsi" w:hAnsiTheme="minorHAnsi" w:cstheme="minorHAnsi"/>
          <w:color w:val="070707"/>
        </w:rPr>
        <w:t>are</w:t>
      </w:r>
      <w:r w:rsidRPr="00221B02">
        <w:rPr>
          <w:rFonts w:asciiTheme="minorHAnsi" w:hAnsiTheme="minorHAnsi" w:cstheme="minorHAnsi"/>
          <w:color w:val="070707"/>
          <w:spacing w:val="-10"/>
        </w:rPr>
        <w:t xml:space="preserve"> </w:t>
      </w:r>
      <w:r w:rsidRPr="00221B02">
        <w:rPr>
          <w:rFonts w:asciiTheme="minorHAnsi" w:hAnsiTheme="minorHAnsi" w:cstheme="minorHAnsi"/>
          <w:color w:val="070707"/>
        </w:rPr>
        <w:t>a</w:t>
      </w:r>
      <w:r w:rsidRPr="00221B02">
        <w:rPr>
          <w:rFonts w:asciiTheme="minorHAnsi" w:hAnsiTheme="minorHAnsi" w:cstheme="minorHAnsi"/>
          <w:color w:val="070707"/>
          <w:spacing w:val="-5"/>
        </w:rPr>
        <w:t xml:space="preserve"> </w:t>
      </w:r>
      <w:r w:rsidRPr="00221B02">
        <w:rPr>
          <w:rFonts w:asciiTheme="minorHAnsi" w:hAnsiTheme="minorHAnsi" w:cstheme="minorHAnsi"/>
          <w:color w:val="070707"/>
        </w:rPr>
        <w:t>part</w:t>
      </w:r>
      <w:r w:rsidRPr="00221B02">
        <w:rPr>
          <w:rFonts w:asciiTheme="minorHAnsi" w:hAnsiTheme="minorHAnsi" w:cstheme="minorHAnsi"/>
          <w:color w:val="070707"/>
          <w:spacing w:val="-4"/>
        </w:rPr>
        <w:t xml:space="preserve"> </w:t>
      </w:r>
      <w:r w:rsidRPr="00221B02">
        <w:rPr>
          <w:rFonts w:asciiTheme="minorHAnsi" w:hAnsiTheme="minorHAnsi" w:cstheme="minorHAnsi"/>
          <w:color w:val="070707"/>
        </w:rPr>
        <w:t>of</w:t>
      </w:r>
      <w:r w:rsidRPr="00221B02">
        <w:rPr>
          <w:rFonts w:asciiTheme="minorHAnsi" w:hAnsiTheme="minorHAnsi" w:cstheme="minorHAnsi"/>
          <w:color w:val="070707"/>
          <w:spacing w:val="-3"/>
        </w:rPr>
        <w:t xml:space="preserve"> </w:t>
      </w:r>
      <w:r w:rsidRPr="00221B02">
        <w:rPr>
          <w:rFonts w:asciiTheme="minorHAnsi" w:hAnsiTheme="minorHAnsi" w:cstheme="minorHAnsi"/>
          <w:color w:val="070707"/>
        </w:rPr>
        <w:t>this</w:t>
      </w:r>
      <w:r w:rsidRPr="00221B02">
        <w:rPr>
          <w:rFonts w:asciiTheme="minorHAnsi" w:hAnsiTheme="minorHAnsi" w:cstheme="minorHAnsi"/>
          <w:color w:val="070707"/>
          <w:spacing w:val="-24"/>
        </w:rPr>
        <w:t xml:space="preserve"> </w:t>
      </w:r>
      <w:r w:rsidRPr="00221B02">
        <w:rPr>
          <w:rFonts w:asciiTheme="minorHAnsi" w:hAnsiTheme="minorHAnsi" w:cstheme="minorHAnsi"/>
          <w:color w:val="070707"/>
        </w:rPr>
        <w:t>Agreement</w:t>
      </w:r>
      <w:r w:rsidRPr="00221B02">
        <w:rPr>
          <w:rFonts w:asciiTheme="minorHAnsi" w:hAnsiTheme="minorHAnsi" w:cstheme="minorHAnsi"/>
          <w:color w:val="070707"/>
          <w:spacing w:val="10"/>
        </w:rPr>
        <w:t xml:space="preserve"> </w:t>
      </w:r>
      <w:r w:rsidRPr="00221B02">
        <w:rPr>
          <w:rFonts w:asciiTheme="minorHAnsi" w:hAnsiTheme="minorHAnsi" w:cstheme="minorHAnsi"/>
          <w:color w:val="070707"/>
        </w:rPr>
        <w:t>as</w:t>
      </w:r>
      <w:r w:rsidRPr="00221B02">
        <w:rPr>
          <w:rFonts w:asciiTheme="minorHAnsi" w:hAnsiTheme="minorHAnsi" w:cstheme="minorHAnsi"/>
          <w:color w:val="070707"/>
          <w:spacing w:val="-19"/>
        </w:rPr>
        <w:t xml:space="preserve"> </w:t>
      </w:r>
      <w:r w:rsidRPr="00221B02">
        <w:rPr>
          <w:rFonts w:asciiTheme="minorHAnsi" w:hAnsiTheme="minorHAnsi" w:cstheme="minorHAnsi"/>
          <w:color w:val="070707"/>
        </w:rPr>
        <w:t>if</w:t>
      </w:r>
      <w:r w:rsidRPr="00221B02">
        <w:rPr>
          <w:rFonts w:asciiTheme="minorHAnsi" w:hAnsiTheme="minorHAnsi" w:cstheme="minorHAnsi"/>
          <w:color w:val="070707"/>
          <w:spacing w:val="-15"/>
        </w:rPr>
        <w:t xml:space="preserve"> </w:t>
      </w:r>
      <w:r w:rsidRPr="00221B02">
        <w:rPr>
          <w:rFonts w:asciiTheme="minorHAnsi" w:hAnsiTheme="minorHAnsi" w:cstheme="minorHAnsi"/>
          <w:color w:val="070707"/>
        </w:rPr>
        <w:t>fully</w:t>
      </w:r>
      <w:r w:rsidRPr="00221B02">
        <w:rPr>
          <w:rFonts w:asciiTheme="minorHAnsi" w:hAnsiTheme="minorHAnsi" w:cstheme="minorHAnsi"/>
          <w:color w:val="070707"/>
          <w:spacing w:val="-18"/>
        </w:rPr>
        <w:t xml:space="preserve"> </w:t>
      </w:r>
      <w:r w:rsidRPr="00221B02">
        <w:rPr>
          <w:rFonts w:asciiTheme="minorHAnsi" w:hAnsiTheme="minorHAnsi" w:cstheme="minorHAnsi"/>
          <w:color w:val="070707"/>
        </w:rPr>
        <w:t>set</w:t>
      </w:r>
      <w:r w:rsidRPr="00221B02">
        <w:rPr>
          <w:rFonts w:asciiTheme="minorHAnsi" w:hAnsiTheme="minorHAnsi" w:cstheme="minorHAnsi"/>
          <w:color w:val="070707"/>
          <w:spacing w:val="-13"/>
        </w:rPr>
        <w:t xml:space="preserve"> </w:t>
      </w:r>
      <w:r w:rsidRPr="00221B02">
        <w:rPr>
          <w:rFonts w:asciiTheme="minorHAnsi" w:hAnsiTheme="minorHAnsi" w:cstheme="minorHAnsi"/>
          <w:color w:val="070707"/>
        </w:rPr>
        <w:t>forth</w:t>
      </w:r>
      <w:r w:rsidRPr="00221B02">
        <w:rPr>
          <w:rFonts w:asciiTheme="minorHAnsi" w:hAnsiTheme="minorHAnsi" w:cstheme="minorHAnsi"/>
          <w:color w:val="070707"/>
          <w:spacing w:val="-8"/>
        </w:rPr>
        <w:t xml:space="preserve"> </w:t>
      </w:r>
      <w:r w:rsidRPr="00221B02">
        <w:rPr>
          <w:rFonts w:asciiTheme="minorHAnsi" w:hAnsiTheme="minorHAnsi" w:cstheme="minorHAnsi"/>
          <w:color w:val="070707"/>
          <w:spacing w:val="-2"/>
        </w:rPr>
        <w:t>herein.</w:t>
      </w:r>
    </w:p>
    <w:p w14:paraId="4C22AD3C" w14:textId="63D5BF2B" w:rsidR="00345F4A" w:rsidRPr="0037055B" w:rsidRDefault="00345F4A" w:rsidP="00221B02">
      <w:pPr>
        <w:pStyle w:val="ListParagraph"/>
        <w:numPr>
          <w:ilvl w:val="1"/>
          <w:numId w:val="2"/>
        </w:numPr>
        <w:tabs>
          <w:tab w:val="left" w:pos="1472"/>
        </w:tabs>
        <w:spacing w:before="179"/>
        <w:ind w:left="753" w:hanging="393"/>
        <w:jc w:val="both"/>
        <w:rPr>
          <w:ins w:id="241" w:author="Hyrum Bosserman" w:date="2025-10-21T15:45:00Z" w16du:dateUtc="2025-10-21T21:45:00Z"/>
          <w:rFonts w:asciiTheme="minorHAnsi" w:hAnsiTheme="minorHAnsi" w:cstheme="minorHAnsi"/>
          <w:i/>
          <w:color w:val="070707"/>
          <w:rPrChange w:id="242" w:author="Hyrum Bosserman" w:date="2025-10-21T15:45:00Z" w16du:dateUtc="2025-10-21T21:45:00Z">
            <w:rPr>
              <w:ins w:id="243" w:author="Hyrum Bosserman" w:date="2025-10-21T15:45:00Z" w16du:dateUtc="2025-10-21T21:45:00Z"/>
              <w:rFonts w:asciiTheme="minorHAnsi" w:hAnsiTheme="minorHAnsi" w:cstheme="minorHAnsi"/>
            </w:rPr>
          </w:rPrChange>
        </w:rPr>
      </w:pPr>
      <w:ins w:id="244" w:author="Hyrum Bosserman" w:date="2025-10-21T15:44:00Z" w16du:dateUtc="2025-10-21T21:44:00Z">
        <w:r w:rsidRPr="0037055B">
          <w:rPr>
            <w:rFonts w:asciiTheme="minorHAnsi" w:hAnsiTheme="minorHAnsi" w:cstheme="minorHAnsi"/>
            <w:i/>
            <w:iCs/>
            <w:rPrChange w:id="245" w:author="Hyrum Bosserman" w:date="2025-10-21T15:45:00Z" w16du:dateUtc="2025-10-21T21:45:00Z">
              <w:rPr>
                <w:sz w:val="24"/>
              </w:rPr>
            </w:rPrChange>
          </w:rPr>
          <w:t>Partial Invalidity Due to Governmental Action</w:t>
        </w:r>
        <w:r w:rsidRPr="0037055B">
          <w:rPr>
            <w:rFonts w:asciiTheme="minorHAnsi" w:hAnsiTheme="minorHAnsi" w:cstheme="minorHAnsi"/>
            <w:rPrChange w:id="246" w:author="Hyrum Bosserman" w:date="2025-10-21T15:45:00Z" w16du:dateUtc="2025-10-21T21:45:00Z">
              <w:rPr>
                <w:sz w:val="24"/>
              </w:rPr>
            </w:rPrChange>
          </w:rPr>
          <w:t xml:space="preserve">. In the event the state or federal laws or regulations enacted after the </w:t>
        </w:r>
      </w:ins>
      <w:ins w:id="247" w:author="Hyrum Bosserman" w:date="2025-10-21T15:45:00Z" w16du:dateUtc="2025-10-21T21:45:00Z">
        <w:r w:rsidRPr="0037055B">
          <w:rPr>
            <w:rFonts w:asciiTheme="minorHAnsi" w:hAnsiTheme="minorHAnsi" w:cstheme="minorHAnsi"/>
            <w:rPrChange w:id="248" w:author="Hyrum Bosserman" w:date="2025-10-21T15:45:00Z" w16du:dateUtc="2025-10-21T21:45:00Z">
              <w:rPr>
                <w:sz w:val="24"/>
              </w:rPr>
            </w:rPrChange>
          </w:rPr>
          <w:t xml:space="preserve">Effective </w:t>
        </w:r>
      </w:ins>
      <w:ins w:id="249" w:author="Hyrum Bosserman" w:date="2025-10-21T15:44:00Z" w16du:dateUtc="2025-10-21T21:44:00Z">
        <w:r w:rsidRPr="0037055B">
          <w:rPr>
            <w:rFonts w:asciiTheme="minorHAnsi" w:hAnsiTheme="minorHAnsi" w:cstheme="minorHAnsi"/>
            <w:rPrChange w:id="250" w:author="Hyrum Bosserman" w:date="2025-10-21T15:45:00Z" w16du:dateUtc="2025-10-21T21:45:00Z">
              <w:rPr>
                <w:sz w:val="24"/>
              </w:rPr>
            </w:rPrChange>
          </w:rPr>
          <w:t>Date of this Agreement, or formal action of any governmental jurisdiction other than City, prevent compliance with one or more provisions of this Agreement, or require changes in plans, maps or permits approved by City, the parties agree that the provisions of this Agreement shall be modified extended or suspended only to the minimum extent necessary to comply with such laws or regulations</w:t>
        </w:r>
      </w:ins>
      <w:ins w:id="251" w:author="Hyrum Bosserman" w:date="2025-10-21T15:45:00Z" w16du:dateUtc="2025-10-21T21:45:00Z">
        <w:r w:rsidR="0037055B">
          <w:rPr>
            <w:rFonts w:asciiTheme="minorHAnsi" w:hAnsiTheme="minorHAnsi" w:cstheme="minorHAnsi"/>
          </w:rPr>
          <w:t>.</w:t>
        </w:r>
      </w:ins>
    </w:p>
    <w:p w14:paraId="4C27C771" w14:textId="45D30C1B" w:rsidR="0037055B" w:rsidRPr="0037055B" w:rsidRDefault="0037055B" w:rsidP="00221B02">
      <w:pPr>
        <w:pStyle w:val="ListParagraph"/>
        <w:numPr>
          <w:ilvl w:val="1"/>
          <w:numId w:val="2"/>
        </w:numPr>
        <w:tabs>
          <w:tab w:val="left" w:pos="1472"/>
        </w:tabs>
        <w:spacing w:before="179"/>
        <w:ind w:left="753" w:hanging="393"/>
        <w:jc w:val="both"/>
        <w:rPr>
          <w:rFonts w:asciiTheme="minorHAnsi" w:hAnsiTheme="minorHAnsi" w:cstheme="minorHAnsi"/>
          <w:i/>
          <w:color w:val="070707"/>
        </w:rPr>
      </w:pPr>
      <w:ins w:id="252" w:author="Hyrum Bosserman" w:date="2025-10-21T15:45:00Z" w16du:dateUtc="2025-10-21T21:45:00Z">
        <w:r w:rsidRPr="0037055B">
          <w:rPr>
            <w:rFonts w:asciiTheme="minorHAnsi" w:hAnsiTheme="minorHAnsi" w:cstheme="minorHAnsi"/>
            <w:i/>
            <w:color w:val="070707"/>
          </w:rPr>
          <w:t xml:space="preserve">Waiver of Rights Under Utah Code Section 10-9a-532.  </w:t>
        </w:r>
        <w:r w:rsidRPr="0037055B">
          <w:rPr>
            <w:rFonts w:asciiTheme="minorHAnsi" w:hAnsiTheme="minorHAnsi" w:cstheme="minorHAnsi"/>
            <w:iCs/>
            <w:color w:val="070707"/>
            <w:rPrChange w:id="253" w:author="Hyrum Bosserman" w:date="2025-10-21T15:46:00Z" w16du:dateUtc="2025-10-21T21:46:00Z">
              <w:rPr>
                <w:rFonts w:asciiTheme="minorHAnsi" w:hAnsiTheme="minorHAnsi" w:cstheme="minorHAnsi"/>
                <w:i/>
                <w:color w:val="070707"/>
              </w:rPr>
            </w:rPrChange>
          </w:rPr>
          <w:t xml:space="preserve">The Parties have been represented by an attorney throughout this process. </w:t>
        </w:r>
      </w:ins>
      <w:ins w:id="254" w:author="Hyrum Bosserman" w:date="2025-10-21T15:46:00Z" w16du:dateUtc="2025-10-21T21:46:00Z">
        <w:r>
          <w:rPr>
            <w:rFonts w:asciiTheme="minorHAnsi" w:hAnsiTheme="minorHAnsi" w:cstheme="minorHAnsi"/>
            <w:iCs/>
            <w:color w:val="070707"/>
          </w:rPr>
          <w:t>Owner</w:t>
        </w:r>
      </w:ins>
      <w:ins w:id="255" w:author="Hyrum Bosserman" w:date="2025-10-21T15:45:00Z" w16du:dateUtc="2025-10-21T21:45:00Z">
        <w:r w:rsidRPr="0037055B">
          <w:rPr>
            <w:rFonts w:asciiTheme="minorHAnsi" w:hAnsiTheme="minorHAnsi" w:cstheme="minorHAnsi"/>
            <w:iCs/>
            <w:color w:val="070707"/>
            <w:rPrChange w:id="256" w:author="Hyrum Bosserman" w:date="2025-10-21T15:46:00Z" w16du:dateUtc="2025-10-21T21:46:00Z">
              <w:rPr>
                <w:rFonts w:asciiTheme="minorHAnsi" w:hAnsiTheme="minorHAnsi" w:cstheme="minorHAnsi"/>
                <w:i/>
                <w:color w:val="070707"/>
              </w:rPr>
            </w:rPrChange>
          </w:rPr>
          <w:t xml:space="preserve"> acknowledges that this Agreement does not restrict any of </w:t>
        </w:r>
      </w:ins>
      <w:ins w:id="257" w:author="Hyrum Bosserman" w:date="2025-10-21T15:46:00Z" w16du:dateUtc="2025-10-21T21:46:00Z">
        <w:r>
          <w:rPr>
            <w:rFonts w:asciiTheme="minorHAnsi" w:hAnsiTheme="minorHAnsi" w:cstheme="minorHAnsi"/>
            <w:iCs/>
            <w:color w:val="070707"/>
          </w:rPr>
          <w:t>Owner</w:t>
        </w:r>
      </w:ins>
      <w:ins w:id="258" w:author="Hyrum Bosserman" w:date="2025-10-21T15:45:00Z" w16du:dateUtc="2025-10-21T21:45:00Z">
        <w:r w:rsidRPr="0037055B">
          <w:rPr>
            <w:rFonts w:asciiTheme="minorHAnsi" w:hAnsiTheme="minorHAnsi" w:cstheme="minorHAnsi"/>
            <w:iCs/>
            <w:color w:val="070707"/>
            <w:rPrChange w:id="259" w:author="Hyrum Bosserman" w:date="2025-10-21T15:46:00Z" w16du:dateUtc="2025-10-21T21:46:00Z">
              <w:rPr>
                <w:rFonts w:asciiTheme="minorHAnsi" w:hAnsiTheme="minorHAnsi" w:cstheme="minorHAnsi"/>
                <w:i/>
                <w:color w:val="070707"/>
              </w:rPr>
            </w:rPrChange>
          </w:rPr>
          <w:t xml:space="preserve">'s rights under clearly established state law or that </w:t>
        </w:r>
      </w:ins>
      <w:ins w:id="260" w:author="Hyrum Bosserman" w:date="2025-10-21T15:46:00Z" w16du:dateUtc="2025-10-21T21:46:00Z">
        <w:r>
          <w:rPr>
            <w:rFonts w:asciiTheme="minorHAnsi" w:hAnsiTheme="minorHAnsi" w:cstheme="minorHAnsi"/>
            <w:iCs/>
            <w:color w:val="070707"/>
          </w:rPr>
          <w:t>Owner</w:t>
        </w:r>
      </w:ins>
      <w:ins w:id="261" w:author="Hyrum Bosserman" w:date="2025-10-21T15:45:00Z" w16du:dateUtc="2025-10-21T21:45:00Z">
        <w:r w:rsidRPr="0037055B">
          <w:rPr>
            <w:rFonts w:asciiTheme="minorHAnsi" w:hAnsiTheme="minorHAnsi" w:cstheme="minorHAnsi"/>
            <w:iCs/>
            <w:color w:val="070707"/>
            <w:rPrChange w:id="262" w:author="Hyrum Bosserman" w:date="2025-10-21T15:46:00Z" w16du:dateUtc="2025-10-21T21:46:00Z">
              <w:rPr>
                <w:rFonts w:asciiTheme="minorHAnsi" w:hAnsiTheme="minorHAnsi" w:cstheme="minorHAnsi"/>
                <w:i/>
                <w:color w:val="070707"/>
              </w:rPr>
            </w:rPrChange>
          </w:rPr>
          <w:t xml:space="preserve"> has been advised in writing of any such rights being restricted. As an essential term of this Agreement, </w:t>
        </w:r>
      </w:ins>
      <w:ins w:id="263" w:author="Hyrum Bosserman" w:date="2025-10-21T15:46:00Z" w16du:dateUtc="2025-10-21T21:46:00Z">
        <w:r>
          <w:rPr>
            <w:rFonts w:asciiTheme="minorHAnsi" w:hAnsiTheme="minorHAnsi" w:cstheme="minorHAnsi"/>
            <w:iCs/>
            <w:color w:val="070707"/>
          </w:rPr>
          <w:t>Owner</w:t>
        </w:r>
      </w:ins>
      <w:ins w:id="264" w:author="Hyrum Bosserman" w:date="2025-10-21T15:45:00Z" w16du:dateUtc="2025-10-21T21:45:00Z">
        <w:r w:rsidRPr="0037055B">
          <w:rPr>
            <w:rFonts w:asciiTheme="minorHAnsi" w:hAnsiTheme="minorHAnsi" w:cstheme="minorHAnsi"/>
            <w:iCs/>
            <w:color w:val="070707"/>
            <w:rPrChange w:id="265" w:author="Hyrum Bosserman" w:date="2025-10-21T15:46:00Z" w16du:dateUtc="2025-10-21T21:46:00Z">
              <w:rPr>
                <w:rFonts w:asciiTheme="minorHAnsi" w:hAnsiTheme="minorHAnsi" w:cstheme="minorHAnsi"/>
                <w:i/>
                <w:color w:val="070707"/>
              </w:rPr>
            </w:rPrChange>
          </w:rPr>
          <w:t xml:space="preserve"> hereby waives any claim that any term of this Agreement is void, illegal, invalid, or unenforceable as the result of any failure on the </w:t>
        </w:r>
      </w:ins>
      <w:ins w:id="266" w:author="Hyrum Bosserman" w:date="2025-10-21T15:46:00Z" w16du:dateUtc="2025-10-21T21:46:00Z">
        <w:r>
          <w:rPr>
            <w:rFonts w:asciiTheme="minorHAnsi" w:hAnsiTheme="minorHAnsi" w:cstheme="minorHAnsi"/>
            <w:iCs/>
            <w:color w:val="070707"/>
          </w:rPr>
          <w:t>Town</w:t>
        </w:r>
      </w:ins>
      <w:ins w:id="267" w:author="Hyrum Bosserman" w:date="2025-10-21T15:45:00Z" w16du:dateUtc="2025-10-21T21:45:00Z">
        <w:r w:rsidRPr="0037055B">
          <w:rPr>
            <w:rFonts w:asciiTheme="minorHAnsi" w:hAnsiTheme="minorHAnsi" w:cstheme="minorHAnsi"/>
            <w:iCs/>
            <w:color w:val="070707"/>
            <w:rPrChange w:id="268" w:author="Hyrum Bosserman" w:date="2025-10-21T15:46:00Z" w16du:dateUtc="2025-10-21T21:46:00Z">
              <w:rPr>
                <w:rFonts w:asciiTheme="minorHAnsi" w:hAnsiTheme="minorHAnsi" w:cstheme="minorHAnsi"/>
                <w:i/>
                <w:color w:val="070707"/>
              </w:rPr>
            </w:rPrChange>
          </w:rPr>
          <w:t>'s part to disclose in writing any rights being restricted by this Agreement</w:t>
        </w:r>
      </w:ins>
      <w:ins w:id="269" w:author="Hyrum Bosserman" w:date="2025-10-21T15:46:00Z" w16du:dateUtc="2025-10-21T21:46:00Z">
        <w:r>
          <w:rPr>
            <w:rFonts w:asciiTheme="minorHAnsi" w:hAnsiTheme="minorHAnsi" w:cstheme="minorHAnsi"/>
            <w:iCs/>
            <w:color w:val="070707"/>
          </w:rPr>
          <w:t>.</w:t>
        </w:r>
      </w:ins>
    </w:p>
    <w:p w14:paraId="1F367C05" w14:textId="77777777" w:rsidR="005B092B" w:rsidRPr="007B7FA2" w:rsidRDefault="005B092B" w:rsidP="00932EA5">
      <w:pPr>
        <w:pStyle w:val="BodyText"/>
        <w:jc w:val="left"/>
        <w:rPr>
          <w:rFonts w:asciiTheme="minorHAnsi" w:hAnsiTheme="minorHAnsi" w:cstheme="minorHAnsi"/>
          <w:sz w:val="22"/>
          <w:szCs w:val="22"/>
        </w:rPr>
      </w:pPr>
    </w:p>
    <w:p w14:paraId="1F367C06" w14:textId="77777777" w:rsidR="005B092B" w:rsidRPr="007B7FA2" w:rsidRDefault="005B092B" w:rsidP="00932EA5">
      <w:pPr>
        <w:pStyle w:val="BodyText"/>
        <w:spacing w:before="46"/>
        <w:jc w:val="left"/>
        <w:rPr>
          <w:rFonts w:asciiTheme="minorHAnsi" w:hAnsiTheme="minorHAnsi" w:cstheme="minorHAnsi"/>
          <w:sz w:val="22"/>
          <w:szCs w:val="22"/>
        </w:rPr>
      </w:pPr>
    </w:p>
    <w:p w14:paraId="273869B1" w14:textId="5C848A96" w:rsidR="00B9728B" w:rsidRPr="00B43BF6" w:rsidRDefault="00B9728B" w:rsidP="00B43BF6">
      <w:pPr>
        <w:ind w:firstLine="360"/>
        <w:jc w:val="both"/>
        <w:rPr>
          <w:rFonts w:asciiTheme="minorHAnsi" w:hAnsiTheme="minorHAnsi" w:cstheme="minorHAnsi"/>
          <w:iCs/>
          <w:color w:val="070707"/>
          <w:spacing w:val="-2"/>
          <w:w w:val="105"/>
        </w:rPr>
      </w:pPr>
      <w:r w:rsidRPr="00314D8F">
        <w:rPr>
          <w:rFonts w:asciiTheme="minorHAnsi" w:hAnsiTheme="minorHAnsi" w:cstheme="minorHAnsi"/>
          <w:b/>
          <w:bCs/>
          <w:iCs/>
          <w:color w:val="070707"/>
          <w:spacing w:val="-2"/>
          <w:w w:val="105"/>
        </w:rPr>
        <w:t>IN WITNESS WHEREOF</w:t>
      </w:r>
      <w:r w:rsidRPr="00B43BF6">
        <w:rPr>
          <w:rFonts w:asciiTheme="minorHAnsi" w:hAnsiTheme="minorHAnsi" w:cstheme="minorHAnsi"/>
          <w:iCs/>
          <w:color w:val="070707"/>
          <w:spacing w:val="-2"/>
          <w:w w:val="105"/>
        </w:rPr>
        <w:t xml:space="preserve">, the </w:t>
      </w:r>
      <w:r w:rsidR="00B43BF6">
        <w:rPr>
          <w:rFonts w:asciiTheme="minorHAnsi" w:hAnsiTheme="minorHAnsi" w:cstheme="minorHAnsi"/>
          <w:iCs/>
          <w:color w:val="070707"/>
          <w:spacing w:val="-2"/>
          <w:w w:val="105"/>
        </w:rPr>
        <w:t>P</w:t>
      </w:r>
      <w:r w:rsidRPr="00B43BF6">
        <w:rPr>
          <w:rFonts w:asciiTheme="minorHAnsi" w:hAnsiTheme="minorHAnsi" w:cstheme="minorHAnsi"/>
          <w:iCs/>
          <w:color w:val="070707"/>
          <w:spacing w:val="-2"/>
          <w:w w:val="105"/>
        </w:rPr>
        <w:t>arties have executed this Agreement as of the date(s) set forth in the acknowledgments below.</w:t>
      </w:r>
    </w:p>
    <w:p w14:paraId="1758B44C" w14:textId="77777777" w:rsidR="00B9728B" w:rsidRDefault="00B9728B" w:rsidP="009D3435">
      <w:pPr>
        <w:jc w:val="center"/>
        <w:rPr>
          <w:rFonts w:asciiTheme="minorHAnsi" w:hAnsiTheme="minorHAnsi" w:cstheme="minorHAnsi"/>
          <w:i/>
          <w:color w:val="070707"/>
          <w:spacing w:val="-2"/>
          <w:w w:val="105"/>
        </w:rPr>
      </w:pPr>
    </w:p>
    <w:p w14:paraId="1F367C07" w14:textId="3A3B7DDF" w:rsidR="005B092B" w:rsidRPr="007B7FA2" w:rsidRDefault="00C3284A" w:rsidP="009D3435">
      <w:pPr>
        <w:jc w:val="center"/>
        <w:rPr>
          <w:rFonts w:asciiTheme="minorHAnsi" w:hAnsiTheme="minorHAnsi" w:cstheme="minorHAnsi"/>
          <w:i/>
        </w:rPr>
      </w:pPr>
      <w:r w:rsidRPr="007B7FA2">
        <w:rPr>
          <w:rFonts w:asciiTheme="minorHAnsi" w:hAnsiTheme="minorHAnsi" w:cstheme="minorHAnsi"/>
          <w:i/>
          <w:color w:val="070707"/>
          <w:spacing w:val="-2"/>
          <w:w w:val="105"/>
        </w:rPr>
        <w:t>[Signatures</w:t>
      </w:r>
      <w:r w:rsidRPr="007B7FA2">
        <w:rPr>
          <w:rFonts w:asciiTheme="minorHAnsi" w:hAnsiTheme="minorHAnsi" w:cstheme="minorHAnsi"/>
          <w:i/>
          <w:color w:val="070707"/>
          <w:spacing w:val="-1"/>
          <w:w w:val="105"/>
        </w:rPr>
        <w:t xml:space="preserve"> </w:t>
      </w:r>
      <w:r w:rsidRPr="007B7FA2">
        <w:rPr>
          <w:rFonts w:asciiTheme="minorHAnsi" w:hAnsiTheme="minorHAnsi" w:cstheme="minorHAnsi"/>
          <w:i/>
          <w:color w:val="070707"/>
          <w:spacing w:val="-2"/>
          <w:w w:val="105"/>
        </w:rPr>
        <w:t>appear</w:t>
      </w:r>
      <w:r w:rsidRPr="007B7FA2">
        <w:rPr>
          <w:rFonts w:asciiTheme="minorHAnsi" w:hAnsiTheme="minorHAnsi" w:cstheme="minorHAnsi"/>
          <w:i/>
          <w:color w:val="070707"/>
          <w:spacing w:val="-10"/>
          <w:w w:val="105"/>
        </w:rPr>
        <w:t xml:space="preserve"> </w:t>
      </w:r>
      <w:r w:rsidRPr="007B7FA2">
        <w:rPr>
          <w:rFonts w:asciiTheme="minorHAnsi" w:hAnsiTheme="minorHAnsi" w:cstheme="minorHAnsi"/>
          <w:i/>
          <w:color w:val="070707"/>
          <w:spacing w:val="-2"/>
          <w:w w:val="105"/>
        </w:rPr>
        <w:t>on</w:t>
      </w:r>
      <w:r w:rsidRPr="007B7FA2">
        <w:rPr>
          <w:rFonts w:asciiTheme="minorHAnsi" w:hAnsiTheme="minorHAnsi" w:cstheme="minorHAnsi"/>
          <w:i/>
          <w:color w:val="070707"/>
          <w:spacing w:val="-15"/>
          <w:w w:val="105"/>
        </w:rPr>
        <w:t xml:space="preserve"> </w:t>
      </w:r>
      <w:r w:rsidRPr="007B7FA2">
        <w:rPr>
          <w:rFonts w:asciiTheme="minorHAnsi" w:hAnsiTheme="minorHAnsi" w:cstheme="minorHAnsi"/>
          <w:i/>
          <w:color w:val="070707"/>
          <w:spacing w:val="-2"/>
          <w:w w:val="105"/>
        </w:rPr>
        <w:t>the</w:t>
      </w:r>
      <w:r w:rsidRPr="007B7FA2">
        <w:rPr>
          <w:rFonts w:asciiTheme="minorHAnsi" w:hAnsiTheme="minorHAnsi" w:cstheme="minorHAnsi"/>
          <w:i/>
          <w:color w:val="070707"/>
          <w:spacing w:val="-15"/>
          <w:w w:val="105"/>
        </w:rPr>
        <w:t xml:space="preserve"> </w:t>
      </w:r>
      <w:r w:rsidRPr="007B7FA2">
        <w:rPr>
          <w:rFonts w:asciiTheme="minorHAnsi" w:hAnsiTheme="minorHAnsi" w:cstheme="minorHAnsi"/>
          <w:i/>
          <w:color w:val="070707"/>
          <w:spacing w:val="-2"/>
          <w:w w:val="105"/>
        </w:rPr>
        <w:t>following</w:t>
      </w:r>
      <w:r w:rsidRPr="007B7FA2">
        <w:rPr>
          <w:rFonts w:asciiTheme="minorHAnsi" w:hAnsiTheme="minorHAnsi" w:cstheme="minorHAnsi"/>
          <w:i/>
          <w:color w:val="070707"/>
          <w:spacing w:val="24"/>
          <w:w w:val="105"/>
        </w:rPr>
        <w:t xml:space="preserve"> </w:t>
      </w:r>
      <w:r w:rsidRPr="007B7FA2">
        <w:rPr>
          <w:rFonts w:asciiTheme="minorHAnsi" w:hAnsiTheme="minorHAnsi" w:cstheme="minorHAnsi"/>
          <w:i/>
          <w:color w:val="070707"/>
          <w:spacing w:val="-2"/>
          <w:w w:val="105"/>
        </w:rPr>
        <w:t>pages]</w:t>
      </w:r>
    </w:p>
    <w:p w14:paraId="1F367C08" w14:textId="77777777" w:rsidR="005B092B" w:rsidRPr="007B7FA2" w:rsidRDefault="005B092B" w:rsidP="00932EA5">
      <w:pPr>
        <w:rPr>
          <w:rFonts w:asciiTheme="minorHAnsi" w:hAnsiTheme="minorHAnsi" w:cstheme="minorHAnsi"/>
          <w:i/>
        </w:rPr>
        <w:sectPr w:rsidR="005B092B" w:rsidRPr="007B7FA2" w:rsidSect="00465BE1">
          <w:footerReference w:type="default" r:id="rId12"/>
          <w:pgSz w:w="12240" w:h="15840"/>
          <w:pgMar w:top="1440" w:right="1440" w:bottom="1440" w:left="1440" w:header="0" w:footer="1051" w:gutter="0"/>
          <w:cols w:space="720"/>
          <w:docGrid w:linePitch="299"/>
        </w:sectPr>
      </w:pPr>
    </w:p>
    <w:p w14:paraId="1F367C09" w14:textId="3CAD82C0" w:rsidR="005B092B" w:rsidRPr="007B7FA2" w:rsidRDefault="009F3006" w:rsidP="00932EA5">
      <w:pPr>
        <w:spacing w:before="70"/>
        <w:rPr>
          <w:rFonts w:asciiTheme="minorHAnsi" w:hAnsiTheme="minorHAnsi" w:cstheme="minorHAnsi"/>
          <w:b/>
        </w:rPr>
      </w:pPr>
      <w:r>
        <w:rPr>
          <w:rFonts w:asciiTheme="minorHAnsi" w:hAnsiTheme="minorHAnsi" w:cstheme="minorHAnsi"/>
          <w:b/>
          <w:color w:val="343434"/>
          <w:w w:val="105"/>
        </w:rPr>
        <w:lastRenderedPageBreak/>
        <w:t>TOWN OF LEEDS</w:t>
      </w:r>
      <w:r w:rsidR="001B24F7" w:rsidRPr="00B43BF6">
        <w:rPr>
          <w:rFonts w:asciiTheme="minorHAnsi" w:hAnsiTheme="minorHAnsi" w:cstheme="minorHAnsi"/>
          <w:bCs/>
        </w:rPr>
        <w:t>, a Utah municipal corporation</w:t>
      </w:r>
    </w:p>
    <w:p w14:paraId="1F367C0A" w14:textId="77777777" w:rsidR="005B092B" w:rsidRPr="007B7FA2" w:rsidRDefault="005B092B" w:rsidP="00932EA5">
      <w:pPr>
        <w:pStyle w:val="BodyText"/>
        <w:jc w:val="left"/>
        <w:rPr>
          <w:rFonts w:asciiTheme="minorHAnsi" w:hAnsiTheme="minorHAnsi" w:cstheme="minorHAnsi"/>
          <w:b/>
          <w:sz w:val="22"/>
          <w:szCs w:val="22"/>
        </w:rPr>
      </w:pPr>
    </w:p>
    <w:p w14:paraId="32D9E9AD" w14:textId="77777777" w:rsidR="00BA60AE" w:rsidRPr="007B7FA2" w:rsidRDefault="00BA60AE" w:rsidP="00932EA5">
      <w:pPr>
        <w:spacing w:before="1"/>
        <w:rPr>
          <w:rFonts w:asciiTheme="minorHAnsi" w:hAnsiTheme="minorHAnsi" w:cstheme="minorHAnsi"/>
          <w:color w:val="343434"/>
          <w:spacing w:val="-45"/>
          <w:w w:val="105"/>
        </w:rPr>
      </w:pPr>
    </w:p>
    <w:p w14:paraId="5B9C14B1" w14:textId="77777777" w:rsidR="00BA60AE" w:rsidRPr="007B7FA2" w:rsidRDefault="00BA60AE" w:rsidP="00932EA5">
      <w:pPr>
        <w:spacing w:before="1"/>
        <w:rPr>
          <w:rFonts w:asciiTheme="minorHAnsi" w:hAnsiTheme="minorHAnsi" w:cstheme="minorHAnsi"/>
          <w:color w:val="343434"/>
          <w:spacing w:val="-45"/>
          <w:w w:val="105"/>
        </w:rPr>
      </w:pPr>
    </w:p>
    <w:p w14:paraId="64B64D56" w14:textId="78EDE71E" w:rsidR="00BA60AE" w:rsidRPr="007B7FA2" w:rsidRDefault="00BA60AE" w:rsidP="00932EA5">
      <w:pPr>
        <w:spacing w:before="1"/>
        <w:rPr>
          <w:rFonts w:asciiTheme="minorHAnsi" w:hAnsiTheme="minorHAnsi" w:cstheme="minorHAnsi"/>
          <w:color w:val="343434"/>
          <w:spacing w:val="-45"/>
          <w:w w:val="105"/>
        </w:rPr>
      </w:pPr>
      <w:r w:rsidRPr="007B7FA2">
        <w:rPr>
          <w:rFonts w:asciiTheme="minorHAnsi" w:hAnsiTheme="minorHAnsi" w:cstheme="minorHAnsi"/>
          <w:color w:val="343434"/>
          <w:spacing w:val="-45"/>
          <w:w w:val="105"/>
        </w:rPr>
        <w:t>_____________________________________________________</w:t>
      </w:r>
    </w:p>
    <w:p w14:paraId="033E6E6E" w14:textId="3FE39434" w:rsidR="0071553E" w:rsidRPr="007B7FA2" w:rsidRDefault="009F3006" w:rsidP="00932EA5">
      <w:pPr>
        <w:spacing w:before="1"/>
        <w:rPr>
          <w:rFonts w:asciiTheme="minorHAnsi" w:hAnsiTheme="minorHAnsi" w:cstheme="minorHAnsi"/>
          <w:color w:val="343434"/>
          <w:w w:val="105"/>
        </w:rPr>
      </w:pPr>
      <w:r>
        <w:rPr>
          <w:rFonts w:asciiTheme="minorHAnsi" w:hAnsiTheme="minorHAnsi" w:cstheme="minorHAnsi"/>
          <w:color w:val="343434"/>
          <w:w w:val="105"/>
        </w:rPr>
        <w:t>Bill Hoster</w:t>
      </w:r>
    </w:p>
    <w:p w14:paraId="1F367C0C" w14:textId="1CF5D057" w:rsidR="005B092B" w:rsidRPr="007B7FA2" w:rsidRDefault="009F3006" w:rsidP="00932EA5">
      <w:pPr>
        <w:spacing w:before="1"/>
        <w:rPr>
          <w:rFonts w:asciiTheme="minorHAnsi" w:hAnsiTheme="minorHAnsi" w:cstheme="minorHAnsi"/>
        </w:rPr>
      </w:pPr>
      <w:r>
        <w:rPr>
          <w:rFonts w:asciiTheme="minorHAnsi" w:hAnsiTheme="minorHAnsi" w:cstheme="minorHAnsi"/>
          <w:color w:val="343434"/>
          <w:w w:val="105"/>
        </w:rPr>
        <w:t>Mayor</w:t>
      </w:r>
    </w:p>
    <w:p w14:paraId="1F367C0D" w14:textId="77777777" w:rsidR="005B092B" w:rsidRPr="007B7FA2" w:rsidRDefault="005B092B" w:rsidP="00932EA5">
      <w:pPr>
        <w:pStyle w:val="BodyText"/>
        <w:jc w:val="left"/>
        <w:rPr>
          <w:rFonts w:asciiTheme="minorHAnsi" w:hAnsiTheme="minorHAnsi" w:cstheme="minorHAnsi"/>
          <w:sz w:val="22"/>
          <w:szCs w:val="22"/>
        </w:rPr>
      </w:pPr>
    </w:p>
    <w:p w14:paraId="1F367C0E" w14:textId="77777777" w:rsidR="005B092B" w:rsidRPr="007B7FA2" w:rsidRDefault="005B092B" w:rsidP="00932EA5">
      <w:pPr>
        <w:pStyle w:val="BodyText"/>
        <w:jc w:val="left"/>
        <w:rPr>
          <w:rFonts w:asciiTheme="minorHAnsi" w:hAnsiTheme="minorHAnsi" w:cstheme="minorHAnsi"/>
          <w:sz w:val="22"/>
          <w:szCs w:val="22"/>
        </w:rPr>
      </w:pPr>
    </w:p>
    <w:p w14:paraId="1F367C0F" w14:textId="77777777" w:rsidR="005B092B" w:rsidRPr="007B7FA2" w:rsidRDefault="005B092B" w:rsidP="00932EA5">
      <w:pPr>
        <w:pStyle w:val="BodyText"/>
        <w:spacing w:before="11"/>
        <w:jc w:val="left"/>
        <w:rPr>
          <w:rFonts w:asciiTheme="minorHAnsi" w:hAnsiTheme="minorHAnsi" w:cstheme="minorHAnsi"/>
          <w:sz w:val="22"/>
          <w:szCs w:val="22"/>
        </w:rPr>
      </w:pPr>
    </w:p>
    <w:p w14:paraId="1F367C10" w14:textId="77777777" w:rsidR="005B092B" w:rsidRPr="007B7FA2" w:rsidRDefault="00C3284A" w:rsidP="00932EA5">
      <w:pPr>
        <w:rPr>
          <w:rFonts w:asciiTheme="minorHAnsi" w:hAnsiTheme="minorHAnsi" w:cstheme="minorHAnsi"/>
          <w:color w:val="343434"/>
          <w:spacing w:val="-2"/>
          <w:w w:val="105"/>
        </w:rPr>
      </w:pPr>
      <w:r w:rsidRPr="007B7FA2">
        <w:rPr>
          <w:rFonts w:asciiTheme="minorHAnsi" w:hAnsiTheme="minorHAnsi" w:cstheme="minorHAnsi"/>
          <w:color w:val="343434"/>
          <w:spacing w:val="-2"/>
          <w:w w:val="105"/>
        </w:rPr>
        <w:t>Attest:</w:t>
      </w:r>
    </w:p>
    <w:p w14:paraId="5514CED9" w14:textId="77777777" w:rsidR="00935CA5" w:rsidRPr="007B7FA2" w:rsidRDefault="00935CA5" w:rsidP="00932EA5">
      <w:pPr>
        <w:rPr>
          <w:rFonts w:asciiTheme="minorHAnsi" w:hAnsiTheme="minorHAnsi" w:cstheme="minorHAnsi"/>
          <w:color w:val="343434"/>
          <w:spacing w:val="-2"/>
          <w:w w:val="105"/>
        </w:rPr>
      </w:pPr>
    </w:p>
    <w:p w14:paraId="13D32735" w14:textId="77777777" w:rsidR="00935CA5" w:rsidRPr="007B7FA2" w:rsidRDefault="00935CA5" w:rsidP="00932EA5">
      <w:pPr>
        <w:rPr>
          <w:rFonts w:asciiTheme="minorHAnsi" w:hAnsiTheme="minorHAnsi" w:cstheme="minorHAnsi"/>
          <w:color w:val="343434"/>
          <w:spacing w:val="-2"/>
          <w:w w:val="105"/>
        </w:rPr>
      </w:pPr>
    </w:p>
    <w:p w14:paraId="12F363D0" w14:textId="77777777" w:rsidR="00935CA5" w:rsidRPr="007B7FA2" w:rsidRDefault="00935CA5" w:rsidP="00932EA5">
      <w:pPr>
        <w:rPr>
          <w:rFonts w:asciiTheme="minorHAnsi" w:hAnsiTheme="minorHAnsi" w:cstheme="minorHAnsi"/>
          <w:color w:val="343434"/>
          <w:spacing w:val="-2"/>
          <w:w w:val="105"/>
        </w:rPr>
      </w:pPr>
    </w:p>
    <w:p w14:paraId="69E95F15" w14:textId="68AB7EAF" w:rsidR="00935CA5" w:rsidRPr="007B7FA2" w:rsidRDefault="00935CA5" w:rsidP="00932EA5">
      <w:pPr>
        <w:rPr>
          <w:rFonts w:asciiTheme="minorHAnsi" w:hAnsiTheme="minorHAnsi" w:cstheme="minorHAnsi"/>
          <w:color w:val="343434"/>
          <w:spacing w:val="-2"/>
          <w:w w:val="105"/>
        </w:rPr>
      </w:pPr>
      <w:r w:rsidRPr="007B7FA2">
        <w:rPr>
          <w:rFonts w:asciiTheme="minorHAnsi" w:hAnsiTheme="minorHAnsi" w:cstheme="minorHAnsi"/>
          <w:color w:val="343434"/>
          <w:spacing w:val="-2"/>
          <w:w w:val="105"/>
        </w:rPr>
        <w:t>__________________________________</w:t>
      </w:r>
    </w:p>
    <w:p w14:paraId="12F49BDD" w14:textId="057DCCBD" w:rsidR="00935CA5" w:rsidRPr="007B7FA2" w:rsidRDefault="009F3006" w:rsidP="00932EA5">
      <w:pPr>
        <w:rPr>
          <w:rFonts w:asciiTheme="minorHAnsi" w:hAnsiTheme="minorHAnsi" w:cstheme="minorHAnsi"/>
        </w:rPr>
      </w:pPr>
      <w:r>
        <w:rPr>
          <w:rFonts w:asciiTheme="minorHAnsi" w:hAnsiTheme="minorHAnsi" w:cstheme="minorHAnsi"/>
        </w:rPr>
        <w:t>Cari</w:t>
      </w:r>
      <w:r w:rsidR="00153993">
        <w:rPr>
          <w:rFonts w:asciiTheme="minorHAnsi" w:hAnsiTheme="minorHAnsi" w:cstheme="minorHAnsi"/>
        </w:rPr>
        <w:t xml:space="preserve"> Bishop</w:t>
      </w:r>
    </w:p>
    <w:p w14:paraId="1F367C11" w14:textId="53BF9488" w:rsidR="005B092B" w:rsidRPr="007B7FA2" w:rsidRDefault="00395989" w:rsidP="00D26AC7">
      <w:pPr>
        <w:rPr>
          <w:rFonts w:asciiTheme="minorHAnsi" w:hAnsiTheme="minorHAnsi" w:cstheme="minorHAnsi"/>
        </w:rPr>
      </w:pPr>
      <w:r w:rsidRPr="007B7FA2">
        <w:rPr>
          <w:rFonts w:asciiTheme="minorHAnsi" w:hAnsiTheme="minorHAnsi" w:cstheme="minorHAnsi"/>
        </w:rPr>
        <w:t>Town</w:t>
      </w:r>
      <w:r w:rsidR="0071553E" w:rsidRPr="007B7FA2">
        <w:rPr>
          <w:rFonts w:asciiTheme="minorHAnsi" w:hAnsiTheme="minorHAnsi" w:cstheme="minorHAnsi"/>
        </w:rPr>
        <w:t xml:space="preserve"> Clerk</w:t>
      </w:r>
      <w:r w:rsidR="00153993">
        <w:rPr>
          <w:rFonts w:asciiTheme="minorHAnsi" w:hAnsiTheme="minorHAnsi" w:cstheme="minorHAnsi"/>
        </w:rPr>
        <w:t>/Recorder</w:t>
      </w:r>
    </w:p>
    <w:p w14:paraId="572DF59A" w14:textId="77777777" w:rsidR="00DC0CF8" w:rsidRPr="007B7FA2" w:rsidRDefault="00DC0CF8" w:rsidP="00D26AC7">
      <w:pPr>
        <w:rPr>
          <w:rFonts w:asciiTheme="minorHAnsi" w:hAnsiTheme="minorHAnsi" w:cstheme="minorHAnsi"/>
        </w:rPr>
      </w:pPr>
    </w:p>
    <w:p w14:paraId="785C66B0" w14:textId="77777777" w:rsidR="00DC0CF8" w:rsidRPr="007B7FA2" w:rsidRDefault="00DC0CF8" w:rsidP="00D26AC7">
      <w:pPr>
        <w:rPr>
          <w:rFonts w:asciiTheme="minorHAnsi" w:hAnsiTheme="minorHAnsi" w:cstheme="minorHAnsi"/>
        </w:rPr>
      </w:pPr>
    </w:p>
    <w:p w14:paraId="5080B0B4" w14:textId="77777777" w:rsidR="00AB5048" w:rsidRDefault="00AB5048" w:rsidP="00BF2640">
      <w:pPr>
        <w:rPr>
          <w:rFonts w:asciiTheme="minorHAnsi" w:hAnsiTheme="minorHAnsi" w:cstheme="minorHAnsi"/>
        </w:rPr>
      </w:pPr>
    </w:p>
    <w:p w14:paraId="67892F3C" w14:textId="77777777" w:rsidR="00AB5048" w:rsidRDefault="00AB5048" w:rsidP="00BF2640">
      <w:pPr>
        <w:rPr>
          <w:rFonts w:asciiTheme="minorHAnsi" w:hAnsiTheme="minorHAnsi" w:cstheme="minorHAnsi"/>
        </w:rPr>
      </w:pPr>
    </w:p>
    <w:p w14:paraId="569D5BE6" w14:textId="77777777" w:rsidR="00AB5048" w:rsidRDefault="00AB5048" w:rsidP="00BF2640">
      <w:pPr>
        <w:rPr>
          <w:rFonts w:asciiTheme="minorHAnsi" w:hAnsiTheme="minorHAnsi" w:cstheme="minorHAnsi"/>
        </w:rPr>
      </w:pPr>
    </w:p>
    <w:p w14:paraId="1594C2C7" w14:textId="77777777" w:rsidR="00AB5048" w:rsidRDefault="00AB5048" w:rsidP="00BF2640">
      <w:pPr>
        <w:rPr>
          <w:rFonts w:asciiTheme="minorHAnsi" w:hAnsiTheme="minorHAnsi" w:cstheme="minorHAnsi"/>
        </w:rPr>
      </w:pPr>
    </w:p>
    <w:p w14:paraId="4E9460E4" w14:textId="77777777" w:rsidR="00AB5048" w:rsidRDefault="00AB5048" w:rsidP="00BF2640">
      <w:pPr>
        <w:rPr>
          <w:rFonts w:asciiTheme="minorHAnsi" w:hAnsiTheme="minorHAnsi" w:cstheme="minorHAnsi"/>
        </w:rPr>
      </w:pPr>
    </w:p>
    <w:p w14:paraId="52D08A30" w14:textId="77777777" w:rsidR="00AB5048" w:rsidRDefault="00AB5048" w:rsidP="00BF2640">
      <w:pPr>
        <w:rPr>
          <w:rFonts w:asciiTheme="minorHAnsi" w:hAnsiTheme="minorHAnsi" w:cstheme="minorHAnsi"/>
        </w:rPr>
      </w:pPr>
    </w:p>
    <w:p w14:paraId="6C07DF74" w14:textId="2D55E21F" w:rsidR="000404BC" w:rsidRDefault="000404BC" w:rsidP="00BF2640">
      <w:pPr>
        <w:rPr>
          <w:rFonts w:asciiTheme="minorHAnsi" w:hAnsiTheme="minorHAnsi" w:cstheme="minorHAnsi"/>
        </w:rPr>
      </w:pPr>
      <w:r>
        <w:rPr>
          <w:rFonts w:asciiTheme="minorHAnsi" w:hAnsiTheme="minorHAnsi" w:cstheme="minorHAnsi"/>
        </w:rPr>
        <w:t>STATE OF UTAH</w:t>
      </w:r>
      <w:r w:rsidR="00137EDD">
        <w:rPr>
          <w:rFonts w:asciiTheme="minorHAnsi" w:hAnsiTheme="minorHAnsi" w:cstheme="minorHAnsi"/>
        </w:rPr>
        <w:tab/>
      </w:r>
      <w:r w:rsidR="00137EDD">
        <w:rPr>
          <w:rFonts w:asciiTheme="minorHAnsi" w:hAnsiTheme="minorHAnsi" w:cstheme="minorHAnsi"/>
        </w:rPr>
        <w:tab/>
      </w:r>
      <w:r w:rsidR="00137EDD">
        <w:rPr>
          <w:rFonts w:asciiTheme="minorHAnsi" w:hAnsiTheme="minorHAnsi" w:cstheme="minorHAnsi"/>
        </w:rPr>
        <w:tab/>
      </w:r>
      <w:r>
        <w:rPr>
          <w:rFonts w:asciiTheme="minorHAnsi" w:hAnsiTheme="minorHAnsi" w:cstheme="minorHAnsi"/>
        </w:rPr>
        <w:t>)</w:t>
      </w:r>
    </w:p>
    <w:p w14:paraId="7B106C3F" w14:textId="1960E8A1" w:rsidR="000404BC" w:rsidRDefault="000404BC" w:rsidP="00137EDD">
      <w:pPr>
        <w:ind w:left="2160" w:firstLine="720"/>
        <w:rPr>
          <w:rFonts w:asciiTheme="minorHAnsi" w:hAnsiTheme="minorHAnsi" w:cstheme="minorHAnsi"/>
        </w:rPr>
      </w:pPr>
      <w:r>
        <w:rPr>
          <w:rFonts w:asciiTheme="minorHAnsi" w:hAnsiTheme="minorHAnsi" w:cstheme="minorHAnsi"/>
        </w:rPr>
        <w:t>: ss.</w:t>
      </w:r>
    </w:p>
    <w:p w14:paraId="19760A5A" w14:textId="4430614F" w:rsidR="000404BC" w:rsidRDefault="000404BC" w:rsidP="00BF2640">
      <w:pPr>
        <w:rPr>
          <w:rFonts w:asciiTheme="minorHAnsi" w:hAnsiTheme="minorHAnsi" w:cstheme="minorHAnsi"/>
        </w:rPr>
      </w:pPr>
      <w:r>
        <w:rPr>
          <w:rFonts w:asciiTheme="minorHAnsi" w:hAnsiTheme="minorHAnsi" w:cstheme="minorHAnsi"/>
        </w:rPr>
        <w:t>COUNTY OF</w:t>
      </w:r>
      <w:r w:rsidR="00BF2640">
        <w:rPr>
          <w:rFonts w:asciiTheme="minorHAnsi" w:hAnsiTheme="minorHAnsi" w:cstheme="minorHAnsi"/>
        </w:rPr>
        <w:t xml:space="preserve"> WASHINGTON</w:t>
      </w:r>
      <w:r w:rsidR="00A935E7">
        <w:rPr>
          <w:rFonts w:asciiTheme="minorHAnsi" w:hAnsiTheme="minorHAnsi" w:cstheme="minorHAnsi"/>
        </w:rPr>
        <w:tab/>
      </w:r>
      <w:r>
        <w:rPr>
          <w:rFonts w:asciiTheme="minorHAnsi" w:hAnsiTheme="minorHAnsi" w:cstheme="minorHAnsi"/>
        </w:rPr>
        <w:t>)</w:t>
      </w:r>
    </w:p>
    <w:p w14:paraId="70145029" w14:textId="77777777" w:rsidR="000404BC" w:rsidRDefault="000404BC" w:rsidP="00DC0CF8">
      <w:pPr>
        <w:jc w:val="center"/>
        <w:rPr>
          <w:rFonts w:asciiTheme="minorHAnsi" w:hAnsiTheme="minorHAnsi" w:cstheme="minorHAnsi"/>
        </w:rPr>
      </w:pPr>
    </w:p>
    <w:p w14:paraId="462D4F95" w14:textId="7F7B0DAF" w:rsidR="000404BC" w:rsidRDefault="000404BC" w:rsidP="00A935E7">
      <w:pPr>
        <w:jc w:val="both"/>
        <w:rPr>
          <w:rFonts w:asciiTheme="minorHAnsi" w:hAnsiTheme="minorHAnsi" w:cstheme="minorHAnsi"/>
        </w:rPr>
      </w:pPr>
      <w:r>
        <w:rPr>
          <w:rFonts w:asciiTheme="minorHAnsi" w:hAnsiTheme="minorHAnsi" w:cstheme="minorHAnsi"/>
        </w:rPr>
        <w:t>On this _____ day of ______________, 20</w:t>
      </w:r>
      <w:r w:rsidR="00956D8E">
        <w:rPr>
          <w:rFonts w:asciiTheme="minorHAnsi" w:hAnsiTheme="minorHAnsi" w:cstheme="minorHAnsi"/>
        </w:rPr>
        <w:t>25</w:t>
      </w:r>
      <w:r>
        <w:rPr>
          <w:rFonts w:asciiTheme="minorHAnsi" w:hAnsiTheme="minorHAnsi" w:cstheme="minorHAnsi"/>
        </w:rPr>
        <w:t xml:space="preserve">, personally appeared before me Bill Hoster, who being by me duly sworn, did say that he is the Mayor of the Town of </w:t>
      </w:r>
      <w:r w:rsidR="00956D8E">
        <w:rPr>
          <w:rFonts w:asciiTheme="minorHAnsi" w:hAnsiTheme="minorHAnsi" w:cstheme="minorHAnsi"/>
        </w:rPr>
        <w:t>Leeds</w:t>
      </w:r>
      <w:r>
        <w:rPr>
          <w:rFonts w:asciiTheme="minorHAnsi" w:hAnsiTheme="minorHAnsi" w:cstheme="minorHAnsi"/>
        </w:rPr>
        <w:t>,</w:t>
      </w:r>
      <w:r w:rsidR="00956D8E">
        <w:rPr>
          <w:rFonts w:asciiTheme="minorHAnsi" w:hAnsiTheme="minorHAnsi" w:cstheme="minorHAnsi"/>
        </w:rPr>
        <w:t xml:space="preserve"> Utah</w:t>
      </w:r>
      <w:r w:rsidR="009C3E15">
        <w:rPr>
          <w:rFonts w:asciiTheme="minorHAnsi" w:hAnsiTheme="minorHAnsi" w:cstheme="minorHAnsi"/>
        </w:rPr>
        <w:t>, a Utah municipal corporation,</w:t>
      </w:r>
      <w:r>
        <w:rPr>
          <w:rFonts w:asciiTheme="minorHAnsi" w:hAnsiTheme="minorHAnsi" w:cstheme="minorHAnsi"/>
        </w:rPr>
        <w:t xml:space="preserve"> and that the foregoing instrument was signed </w:t>
      </w:r>
      <w:r w:rsidR="009C3E15">
        <w:rPr>
          <w:rFonts w:asciiTheme="minorHAnsi" w:hAnsiTheme="minorHAnsi" w:cstheme="minorHAnsi"/>
        </w:rPr>
        <w:t>on</w:t>
      </w:r>
      <w:r>
        <w:rPr>
          <w:rFonts w:asciiTheme="minorHAnsi" w:hAnsiTheme="minorHAnsi" w:cstheme="minorHAnsi"/>
        </w:rPr>
        <w:t xml:space="preserve"> behalf of said Town</w:t>
      </w:r>
      <w:r w:rsidR="009C3E15">
        <w:rPr>
          <w:rFonts w:asciiTheme="minorHAnsi" w:hAnsiTheme="minorHAnsi" w:cstheme="minorHAnsi"/>
        </w:rPr>
        <w:t xml:space="preserve"> by authority duly given</w:t>
      </w:r>
      <w:r>
        <w:rPr>
          <w:rFonts w:asciiTheme="minorHAnsi" w:hAnsiTheme="minorHAnsi" w:cstheme="minorHAnsi"/>
        </w:rPr>
        <w:t>, and said Bill Hoster acknowledged to me that said Town executed the same.</w:t>
      </w:r>
    </w:p>
    <w:p w14:paraId="2E5C5275" w14:textId="77777777" w:rsidR="000404BC" w:rsidRDefault="000404BC" w:rsidP="00DC0CF8">
      <w:pPr>
        <w:jc w:val="center"/>
        <w:rPr>
          <w:rFonts w:asciiTheme="minorHAnsi" w:hAnsiTheme="minorHAnsi" w:cstheme="minorHAnsi"/>
        </w:rPr>
      </w:pPr>
    </w:p>
    <w:p w14:paraId="07720F44" w14:textId="77777777" w:rsidR="00C3284A" w:rsidRDefault="00C3284A" w:rsidP="00C3284A">
      <w:pPr>
        <w:jc w:val="both"/>
        <w:rPr>
          <w:rFonts w:asciiTheme="minorHAnsi" w:hAnsiTheme="minorHAnsi" w:cstheme="minorHAnsi"/>
        </w:rPr>
      </w:pPr>
    </w:p>
    <w:p w14:paraId="3369BB3C" w14:textId="249F1EEC" w:rsidR="00C3284A" w:rsidRDefault="00C3284A" w:rsidP="00C3284A">
      <w:pPr>
        <w:jc w:val="both"/>
        <w:rPr>
          <w:rFonts w:asciiTheme="minorHAnsi" w:hAnsiTheme="minorHAnsi" w:cstheme="minorHAnsi"/>
        </w:rPr>
      </w:pPr>
      <w:r>
        <w:rPr>
          <w:rFonts w:asciiTheme="minorHAnsi" w:hAnsiTheme="minorHAnsi" w:cstheme="minorHAnsi"/>
        </w:rPr>
        <w:t>_____________________________</w:t>
      </w:r>
    </w:p>
    <w:p w14:paraId="7A40B7A6" w14:textId="77777777" w:rsidR="00C3284A" w:rsidRDefault="00C3284A" w:rsidP="00C3284A">
      <w:pPr>
        <w:jc w:val="both"/>
        <w:rPr>
          <w:rFonts w:asciiTheme="minorHAnsi" w:hAnsiTheme="minorHAnsi" w:cstheme="minorHAnsi"/>
        </w:rPr>
      </w:pPr>
      <w:r>
        <w:rPr>
          <w:rFonts w:asciiTheme="minorHAnsi" w:hAnsiTheme="minorHAnsi" w:cstheme="minorHAnsi"/>
        </w:rPr>
        <w:t>Notary Public</w:t>
      </w:r>
    </w:p>
    <w:p w14:paraId="1FD246C1" w14:textId="77777777" w:rsidR="00C3284A" w:rsidRDefault="00C3284A" w:rsidP="00C3284A">
      <w:pPr>
        <w:jc w:val="both"/>
        <w:rPr>
          <w:rFonts w:asciiTheme="minorHAnsi" w:hAnsiTheme="minorHAnsi" w:cstheme="minorHAnsi"/>
        </w:rPr>
      </w:pPr>
    </w:p>
    <w:p w14:paraId="60F11FDF" w14:textId="77777777" w:rsidR="00C3284A" w:rsidRDefault="00C3284A" w:rsidP="00C3284A">
      <w:pPr>
        <w:jc w:val="both"/>
        <w:rPr>
          <w:rFonts w:asciiTheme="minorHAnsi" w:hAnsiTheme="minorHAnsi" w:cstheme="minorHAnsi"/>
        </w:rPr>
      </w:pPr>
      <w:r>
        <w:rPr>
          <w:rFonts w:asciiTheme="minorHAnsi" w:hAnsiTheme="minorHAnsi" w:cstheme="minorHAnsi"/>
        </w:rPr>
        <w:t>My Commission Expires: _______________</w:t>
      </w:r>
    </w:p>
    <w:p w14:paraId="1D608BF9" w14:textId="77777777" w:rsidR="00C3284A" w:rsidRDefault="00C3284A" w:rsidP="00C3284A">
      <w:pPr>
        <w:rPr>
          <w:rFonts w:asciiTheme="minorHAnsi" w:hAnsiTheme="minorHAnsi" w:cstheme="minorHAnsi"/>
        </w:rPr>
      </w:pPr>
    </w:p>
    <w:p w14:paraId="585441B6" w14:textId="77777777" w:rsidR="00C3284A" w:rsidRDefault="00C3284A">
      <w:pPr>
        <w:rPr>
          <w:rFonts w:asciiTheme="minorHAnsi" w:hAnsiTheme="minorHAnsi" w:cstheme="minorHAnsi"/>
          <w:b/>
          <w:bCs/>
        </w:rPr>
      </w:pPr>
      <w:r>
        <w:rPr>
          <w:rFonts w:asciiTheme="minorHAnsi" w:hAnsiTheme="minorHAnsi" w:cstheme="minorHAnsi"/>
          <w:b/>
          <w:bCs/>
        </w:rPr>
        <w:br w:type="page"/>
      </w:r>
    </w:p>
    <w:p w14:paraId="43BCFDFB" w14:textId="3217DBB3" w:rsidR="009C3B22" w:rsidRPr="007B7FA2" w:rsidRDefault="009C3B22" w:rsidP="00E43525">
      <w:pPr>
        <w:jc w:val="both"/>
        <w:rPr>
          <w:rFonts w:asciiTheme="minorHAnsi" w:hAnsiTheme="minorHAnsi" w:cstheme="minorHAnsi"/>
        </w:rPr>
      </w:pPr>
      <w:r w:rsidRPr="007B7FA2">
        <w:rPr>
          <w:rFonts w:asciiTheme="minorHAnsi" w:hAnsiTheme="minorHAnsi" w:cstheme="minorHAnsi"/>
          <w:b/>
          <w:bCs/>
        </w:rPr>
        <w:lastRenderedPageBreak/>
        <w:t>BABYLON LANDS, LLC</w:t>
      </w:r>
      <w:r w:rsidR="001B24F7" w:rsidRPr="003159EE">
        <w:rPr>
          <w:rFonts w:asciiTheme="minorHAnsi" w:hAnsiTheme="minorHAnsi" w:cstheme="minorHAnsi"/>
        </w:rPr>
        <w:t>, a Utah limited liability company</w:t>
      </w:r>
    </w:p>
    <w:p w14:paraId="441536A7" w14:textId="77777777" w:rsidR="009C3B22" w:rsidRPr="007B7FA2" w:rsidRDefault="009C3B22" w:rsidP="00E43525">
      <w:pPr>
        <w:jc w:val="both"/>
        <w:rPr>
          <w:rFonts w:asciiTheme="minorHAnsi" w:hAnsiTheme="minorHAnsi" w:cstheme="minorHAnsi"/>
        </w:rPr>
      </w:pPr>
    </w:p>
    <w:p w14:paraId="7E6BB59C" w14:textId="77777777" w:rsidR="009C3B22" w:rsidRPr="007B7FA2" w:rsidRDefault="009C3B22" w:rsidP="00E43525">
      <w:pPr>
        <w:jc w:val="both"/>
        <w:rPr>
          <w:rFonts w:asciiTheme="minorHAnsi" w:hAnsiTheme="minorHAnsi" w:cstheme="minorHAnsi"/>
        </w:rPr>
      </w:pPr>
    </w:p>
    <w:p w14:paraId="31418FD4" w14:textId="77777777" w:rsidR="009C3B22" w:rsidRPr="007B7FA2" w:rsidRDefault="009C3B22" w:rsidP="00E43525">
      <w:pPr>
        <w:jc w:val="both"/>
        <w:rPr>
          <w:rFonts w:asciiTheme="minorHAnsi" w:hAnsiTheme="minorHAnsi" w:cstheme="minorHAnsi"/>
        </w:rPr>
      </w:pPr>
    </w:p>
    <w:p w14:paraId="5BC9C86A" w14:textId="2297CA24" w:rsidR="009C3B22" w:rsidRPr="007B7FA2" w:rsidRDefault="009C3B22" w:rsidP="00E43525">
      <w:pPr>
        <w:jc w:val="both"/>
        <w:rPr>
          <w:rFonts w:asciiTheme="minorHAnsi" w:hAnsiTheme="minorHAnsi" w:cstheme="minorHAnsi"/>
        </w:rPr>
      </w:pPr>
      <w:r w:rsidRPr="007B7FA2">
        <w:rPr>
          <w:rFonts w:asciiTheme="minorHAnsi" w:hAnsiTheme="minorHAnsi" w:cstheme="minorHAnsi"/>
        </w:rPr>
        <w:t>_____________________________</w:t>
      </w:r>
    </w:p>
    <w:p w14:paraId="40B6E0C1" w14:textId="77777777" w:rsidR="009C3B22" w:rsidRPr="007B7FA2" w:rsidRDefault="009C3B22" w:rsidP="00E43525">
      <w:pPr>
        <w:jc w:val="both"/>
        <w:rPr>
          <w:rFonts w:asciiTheme="minorHAnsi" w:hAnsiTheme="minorHAnsi" w:cstheme="minorHAnsi"/>
        </w:rPr>
      </w:pPr>
      <w:r w:rsidRPr="007B7FA2">
        <w:rPr>
          <w:rFonts w:asciiTheme="minorHAnsi" w:hAnsiTheme="minorHAnsi" w:cstheme="minorHAnsi"/>
        </w:rPr>
        <w:t>Paul Morris</w:t>
      </w:r>
    </w:p>
    <w:p w14:paraId="11E7707E" w14:textId="2BC50754" w:rsidR="009C3B22" w:rsidRPr="007B7FA2" w:rsidRDefault="009C3B22" w:rsidP="00E43525">
      <w:pPr>
        <w:jc w:val="both"/>
        <w:rPr>
          <w:rFonts w:asciiTheme="minorHAnsi" w:hAnsiTheme="minorHAnsi" w:cstheme="minorHAnsi"/>
        </w:rPr>
      </w:pPr>
      <w:r w:rsidRPr="007B7FA2">
        <w:rPr>
          <w:rFonts w:asciiTheme="minorHAnsi" w:hAnsiTheme="minorHAnsi" w:cstheme="minorHAnsi"/>
        </w:rPr>
        <w:t>Manager</w:t>
      </w:r>
    </w:p>
    <w:p w14:paraId="7970870C" w14:textId="77777777" w:rsidR="009C3B22" w:rsidRPr="007B7FA2" w:rsidRDefault="009C3B22" w:rsidP="00E43525">
      <w:pPr>
        <w:jc w:val="both"/>
        <w:rPr>
          <w:rFonts w:asciiTheme="minorHAnsi" w:hAnsiTheme="minorHAnsi" w:cstheme="minorHAnsi"/>
        </w:rPr>
      </w:pPr>
    </w:p>
    <w:p w14:paraId="4950BB45" w14:textId="77777777" w:rsidR="009C3B22" w:rsidRPr="007B7FA2" w:rsidRDefault="009C3B22" w:rsidP="00E43525">
      <w:pPr>
        <w:jc w:val="both"/>
        <w:rPr>
          <w:rFonts w:asciiTheme="minorHAnsi" w:hAnsiTheme="minorHAnsi" w:cstheme="minorHAnsi"/>
        </w:rPr>
      </w:pPr>
    </w:p>
    <w:p w14:paraId="5A1F0505" w14:textId="77777777" w:rsidR="009C3B22" w:rsidRPr="007B7FA2" w:rsidRDefault="009C3B22" w:rsidP="00E43525">
      <w:pPr>
        <w:jc w:val="both"/>
        <w:rPr>
          <w:rFonts w:asciiTheme="minorHAnsi" w:hAnsiTheme="minorHAnsi" w:cstheme="minorHAnsi"/>
        </w:rPr>
      </w:pPr>
    </w:p>
    <w:p w14:paraId="749D200B" w14:textId="6CC7FE19" w:rsidR="000404BC" w:rsidRDefault="000404BC" w:rsidP="00AB5048">
      <w:pPr>
        <w:rPr>
          <w:rFonts w:asciiTheme="minorHAnsi" w:hAnsiTheme="minorHAnsi" w:cstheme="minorHAnsi"/>
        </w:rPr>
      </w:pPr>
      <w:r>
        <w:rPr>
          <w:rFonts w:asciiTheme="minorHAnsi" w:hAnsiTheme="minorHAnsi" w:cstheme="minorHAnsi"/>
        </w:rPr>
        <w:t xml:space="preserve">STATE OF UTAH </w:t>
      </w:r>
      <w:r w:rsidR="00C65EBF">
        <w:rPr>
          <w:rFonts w:asciiTheme="minorHAnsi" w:hAnsiTheme="minorHAnsi" w:cstheme="minorHAnsi"/>
        </w:rPr>
        <w:tab/>
      </w:r>
      <w:r w:rsidR="00C65EBF">
        <w:rPr>
          <w:rFonts w:asciiTheme="minorHAnsi" w:hAnsiTheme="minorHAnsi" w:cstheme="minorHAnsi"/>
        </w:rPr>
        <w:tab/>
      </w:r>
      <w:r>
        <w:rPr>
          <w:rFonts w:asciiTheme="minorHAnsi" w:hAnsiTheme="minorHAnsi" w:cstheme="minorHAnsi"/>
        </w:rPr>
        <w:t>)</w:t>
      </w:r>
    </w:p>
    <w:p w14:paraId="0D4AECB9" w14:textId="093DCDED" w:rsidR="000404BC" w:rsidRDefault="000404BC" w:rsidP="00C65EBF">
      <w:pPr>
        <w:ind w:left="2160" w:firstLine="720"/>
        <w:rPr>
          <w:rFonts w:asciiTheme="minorHAnsi" w:hAnsiTheme="minorHAnsi" w:cstheme="minorHAnsi"/>
        </w:rPr>
      </w:pPr>
      <w:r>
        <w:rPr>
          <w:rFonts w:asciiTheme="minorHAnsi" w:hAnsiTheme="minorHAnsi" w:cstheme="minorHAnsi"/>
        </w:rPr>
        <w:t>: ss.</w:t>
      </w:r>
    </w:p>
    <w:p w14:paraId="4B5285BD" w14:textId="3DC154D6" w:rsidR="000404BC" w:rsidRDefault="000404BC" w:rsidP="00AB5048">
      <w:pPr>
        <w:rPr>
          <w:rFonts w:asciiTheme="minorHAnsi" w:hAnsiTheme="minorHAnsi" w:cstheme="minorHAnsi"/>
        </w:rPr>
      </w:pPr>
      <w:r>
        <w:rPr>
          <w:rFonts w:asciiTheme="minorHAnsi" w:hAnsiTheme="minorHAnsi" w:cstheme="minorHAnsi"/>
        </w:rPr>
        <w:t xml:space="preserve">COUNTY OF </w:t>
      </w:r>
      <w:r w:rsidR="00C65EBF">
        <w:rPr>
          <w:rFonts w:asciiTheme="minorHAnsi" w:hAnsiTheme="minorHAnsi" w:cstheme="minorHAnsi"/>
        </w:rPr>
        <w:t>WASHINGTON</w:t>
      </w:r>
      <w:r w:rsidR="00C65EBF">
        <w:rPr>
          <w:rFonts w:asciiTheme="minorHAnsi" w:hAnsiTheme="minorHAnsi" w:cstheme="minorHAnsi"/>
        </w:rPr>
        <w:tab/>
      </w:r>
      <w:r>
        <w:rPr>
          <w:rFonts w:asciiTheme="minorHAnsi" w:hAnsiTheme="minorHAnsi" w:cstheme="minorHAnsi"/>
        </w:rPr>
        <w:t>)</w:t>
      </w:r>
    </w:p>
    <w:p w14:paraId="629AF205" w14:textId="77777777" w:rsidR="000404BC" w:rsidRDefault="000404BC" w:rsidP="00AB5048">
      <w:pPr>
        <w:rPr>
          <w:rFonts w:asciiTheme="minorHAnsi" w:hAnsiTheme="minorHAnsi" w:cstheme="minorHAnsi"/>
        </w:rPr>
      </w:pPr>
    </w:p>
    <w:p w14:paraId="46230A6B" w14:textId="77777777" w:rsidR="009C3E15" w:rsidRDefault="000404BC" w:rsidP="00C65EBF">
      <w:pPr>
        <w:jc w:val="both"/>
        <w:rPr>
          <w:rFonts w:asciiTheme="minorHAnsi" w:hAnsiTheme="minorHAnsi" w:cstheme="minorHAnsi"/>
        </w:rPr>
      </w:pPr>
      <w:r>
        <w:rPr>
          <w:rFonts w:asciiTheme="minorHAnsi" w:hAnsiTheme="minorHAnsi" w:cstheme="minorHAnsi"/>
        </w:rPr>
        <w:t>On this _____ day of ______________, 20</w:t>
      </w:r>
      <w:r w:rsidR="00830001">
        <w:rPr>
          <w:rFonts w:asciiTheme="minorHAnsi" w:hAnsiTheme="minorHAnsi" w:cstheme="minorHAnsi"/>
        </w:rPr>
        <w:t>25</w:t>
      </w:r>
      <w:r>
        <w:rPr>
          <w:rFonts w:asciiTheme="minorHAnsi" w:hAnsiTheme="minorHAnsi" w:cstheme="minorHAnsi"/>
        </w:rPr>
        <w:t>, personally appeared before me Paul Morris, who being by me duly sworn, did say that he is the Manager of Babylon Lands, LLC, and that the foregoing instrument was signed in behalf of said limited liability company, and said Paul Morris acknowledged to me that said limited liability company executed the same.</w:t>
      </w:r>
    </w:p>
    <w:p w14:paraId="24398A3D" w14:textId="77777777" w:rsidR="009C3E15" w:rsidRDefault="009C3E15" w:rsidP="00C65EBF">
      <w:pPr>
        <w:jc w:val="both"/>
        <w:rPr>
          <w:rFonts w:asciiTheme="minorHAnsi" w:hAnsiTheme="minorHAnsi" w:cstheme="minorHAnsi"/>
        </w:rPr>
      </w:pPr>
    </w:p>
    <w:p w14:paraId="1612C597" w14:textId="77777777" w:rsidR="009C3E15" w:rsidRDefault="009C3E15" w:rsidP="00C65EBF">
      <w:pPr>
        <w:jc w:val="both"/>
        <w:rPr>
          <w:rFonts w:asciiTheme="minorHAnsi" w:hAnsiTheme="minorHAnsi" w:cstheme="minorHAnsi"/>
        </w:rPr>
      </w:pPr>
      <w:r>
        <w:rPr>
          <w:rFonts w:asciiTheme="minorHAnsi" w:hAnsiTheme="minorHAnsi" w:cstheme="minorHAnsi"/>
        </w:rPr>
        <w:t>_____________________________</w:t>
      </w:r>
    </w:p>
    <w:p w14:paraId="63A29C5F" w14:textId="77777777" w:rsidR="009C3E15" w:rsidRDefault="009C3E15" w:rsidP="00C65EBF">
      <w:pPr>
        <w:jc w:val="both"/>
        <w:rPr>
          <w:rFonts w:asciiTheme="minorHAnsi" w:hAnsiTheme="minorHAnsi" w:cstheme="minorHAnsi"/>
        </w:rPr>
      </w:pPr>
      <w:r>
        <w:rPr>
          <w:rFonts w:asciiTheme="minorHAnsi" w:hAnsiTheme="minorHAnsi" w:cstheme="minorHAnsi"/>
        </w:rPr>
        <w:t>Notary Public</w:t>
      </w:r>
    </w:p>
    <w:p w14:paraId="297A556A" w14:textId="77777777" w:rsidR="009C3E15" w:rsidRDefault="009C3E15" w:rsidP="00C65EBF">
      <w:pPr>
        <w:jc w:val="both"/>
        <w:rPr>
          <w:rFonts w:asciiTheme="minorHAnsi" w:hAnsiTheme="minorHAnsi" w:cstheme="minorHAnsi"/>
        </w:rPr>
      </w:pPr>
    </w:p>
    <w:p w14:paraId="1DCACCA1" w14:textId="552B9075" w:rsidR="000404BC" w:rsidRDefault="009C3E15" w:rsidP="00C65EBF">
      <w:pPr>
        <w:jc w:val="both"/>
        <w:rPr>
          <w:rFonts w:asciiTheme="minorHAnsi" w:hAnsiTheme="minorHAnsi" w:cstheme="minorHAnsi"/>
        </w:rPr>
      </w:pPr>
      <w:r>
        <w:rPr>
          <w:rFonts w:asciiTheme="minorHAnsi" w:hAnsiTheme="minorHAnsi" w:cstheme="minorHAnsi"/>
        </w:rPr>
        <w:t>My Commission Expires: _______________</w:t>
      </w:r>
    </w:p>
    <w:p w14:paraId="446C3258" w14:textId="77777777" w:rsidR="000404BC" w:rsidRDefault="000404BC" w:rsidP="00AB5048">
      <w:pPr>
        <w:rPr>
          <w:rFonts w:asciiTheme="minorHAnsi" w:hAnsiTheme="minorHAnsi" w:cstheme="minorHAnsi"/>
        </w:rPr>
      </w:pPr>
    </w:p>
    <w:p w14:paraId="35067D46" w14:textId="77777777" w:rsidR="00830001" w:rsidRDefault="00830001" w:rsidP="00AB5048">
      <w:pPr>
        <w:rPr>
          <w:rFonts w:asciiTheme="minorHAnsi" w:hAnsiTheme="minorHAnsi" w:cstheme="minorHAnsi"/>
        </w:rPr>
      </w:pPr>
    </w:p>
    <w:p w14:paraId="63CA5CED" w14:textId="77777777" w:rsidR="00B43BF6" w:rsidRDefault="00B43BF6">
      <w:pPr>
        <w:rPr>
          <w:rFonts w:asciiTheme="minorHAnsi" w:hAnsiTheme="minorHAnsi" w:cstheme="minorHAnsi"/>
          <w:b/>
          <w:bCs/>
        </w:rPr>
      </w:pPr>
      <w:r>
        <w:rPr>
          <w:rFonts w:asciiTheme="minorHAnsi" w:hAnsiTheme="minorHAnsi" w:cstheme="minorHAnsi"/>
          <w:b/>
          <w:bCs/>
        </w:rPr>
        <w:br w:type="page"/>
      </w:r>
    </w:p>
    <w:p w14:paraId="416D0999" w14:textId="1DC9DA59" w:rsidR="009C3B22" w:rsidRPr="007B7FA2" w:rsidRDefault="00343C82" w:rsidP="009C3B22">
      <w:pPr>
        <w:jc w:val="center"/>
        <w:rPr>
          <w:rFonts w:asciiTheme="minorHAnsi" w:hAnsiTheme="minorHAnsi" w:cstheme="minorHAnsi"/>
          <w:b/>
          <w:bCs/>
        </w:rPr>
      </w:pPr>
      <w:r>
        <w:rPr>
          <w:rFonts w:asciiTheme="minorHAnsi" w:hAnsiTheme="minorHAnsi" w:cstheme="minorHAnsi"/>
          <w:b/>
          <w:bCs/>
        </w:rPr>
        <w:lastRenderedPageBreak/>
        <w:t>EXHIBIT</w:t>
      </w:r>
      <w:r w:rsidR="00431F57" w:rsidRPr="007B7FA2">
        <w:rPr>
          <w:rFonts w:asciiTheme="minorHAnsi" w:hAnsiTheme="minorHAnsi" w:cstheme="minorHAnsi"/>
          <w:b/>
          <w:bCs/>
        </w:rPr>
        <w:t xml:space="preserve"> A</w:t>
      </w:r>
    </w:p>
    <w:p w14:paraId="4888A81D" w14:textId="146CA809" w:rsidR="00431F57" w:rsidRPr="007B7FA2" w:rsidRDefault="00431F57" w:rsidP="009C3B22">
      <w:pPr>
        <w:jc w:val="center"/>
        <w:rPr>
          <w:rFonts w:asciiTheme="minorHAnsi" w:hAnsiTheme="minorHAnsi" w:cstheme="minorHAnsi"/>
        </w:rPr>
      </w:pPr>
      <w:r w:rsidRPr="007B7FA2">
        <w:rPr>
          <w:rFonts w:asciiTheme="minorHAnsi" w:hAnsiTheme="minorHAnsi" w:cstheme="minorHAnsi"/>
          <w:b/>
          <w:bCs/>
        </w:rPr>
        <w:t>Property Description</w:t>
      </w:r>
    </w:p>
    <w:p w14:paraId="2296C4B1" w14:textId="77777777" w:rsidR="00431F57" w:rsidRPr="007B7FA2" w:rsidRDefault="00431F57" w:rsidP="009C3B22">
      <w:pPr>
        <w:jc w:val="center"/>
        <w:rPr>
          <w:rFonts w:asciiTheme="minorHAnsi" w:hAnsiTheme="minorHAnsi" w:cstheme="minorHAnsi"/>
        </w:rPr>
      </w:pPr>
    </w:p>
    <w:p w14:paraId="02A0072B" w14:textId="503FBBA3" w:rsidR="00431F57" w:rsidRPr="007B7FA2" w:rsidRDefault="00431F57">
      <w:pPr>
        <w:rPr>
          <w:rFonts w:asciiTheme="minorHAnsi" w:hAnsiTheme="minorHAnsi" w:cstheme="minorHAnsi"/>
        </w:rPr>
      </w:pPr>
      <w:r w:rsidRPr="007B7FA2">
        <w:rPr>
          <w:rFonts w:asciiTheme="minorHAnsi" w:hAnsiTheme="minorHAnsi" w:cstheme="minorHAnsi"/>
        </w:rPr>
        <w:br w:type="page"/>
      </w:r>
    </w:p>
    <w:p w14:paraId="380E2CD7" w14:textId="2E644B6E" w:rsidR="00431F57" w:rsidRPr="007B7FA2" w:rsidRDefault="000404BC" w:rsidP="009C3B22">
      <w:pPr>
        <w:jc w:val="center"/>
        <w:rPr>
          <w:rFonts w:asciiTheme="minorHAnsi" w:hAnsiTheme="minorHAnsi" w:cstheme="minorHAnsi"/>
          <w:b/>
          <w:bCs/>
        </w:rPr>
      </w:pPr>
      <w:r>
        <w:rPr>
          <w:rFonts w:asciiTheme="minorHAnsi" w:hAnsiTheme="minorHAnsi" w:cstheme="minorHAnsi"/>
          <w:b/>
          <w:bCs/>
        </w:rPr>
        <w:lastRenderedPageBreak/>
        <w:t>EXHIBIT</w:t>
      </w:r>
      <w:r w:rsidR="00431F57" w:rsidRPr="007B7FA2">
        <w:rPr>
          <w:rFonts w:asciiTheme="minorHAnsi" w:hAnsiTheme="minorHAnsi" w:cstheme="minorHAnsi"/>
          <w:b/>
          <w:bCs/>
        </w:rPr>
        <w:t xml:space="preserve"> B</w:t>
      </w:r>
    </w:p>
    <w:p w14:paraId="1E11990B" w14:textId="443AB61C" w:rsidR="00431F57" w:rsidRPr="007B7FA2" w:rsidRDefault="00B94716" w:rsidP="009C3B22">
      <w:pPr>
        <w:jc w:val="center"/>
        <w:rPr>
          <w:rFonts w:asciiTheme="minorHAnsi" w:hAnsiTheme="minorHAnsi" w:cstheme="minorHAnsi"/>
          <w:b/>
          <w:bCs/>
        </w:rPr>
      </w:pPr>
      <w:r w:rsidRPr="007B7FA2">
        <w:rPr>
          <w:rFonts w:asciiTheme="minorHAnsi" w:hAnsiTheme="minorHAnsi" w:cstheme="minorHAnsi"/>
          <w:b/>
          <w:bCs/>
        </w:rPr>
        <w:t xml:space="preserve">Project </w:t>
      </w:r>
      <w:r w:rsidR="00431F57" w:rsidRPr="007B7FA2">
        <w:rPr>
          <w:rFonts w:asciiTheme="minorHAnsi" w:hAnsiTheme="minorHAnsi" w:cstheme="minorHAnsi"/>
          <w:b/>
          <w:bCs/>
        </w:rPr>
        <w:t>Plan</w:t>
      </w:r>
    </w:p>
    <w:sectPr w:rsidR="00431F57" w:rsidRPr="007B7FA2" w:rsidSect="00465BE1">
      <w:footerReference w:type="default" r:id="rId13"/>
      <w:pgSz w:w="12240" w:h="15840"/>
      <w:pgMar w:top="1440" w:right="1440" w:bottom="1440" w:left="1440" w:header="0" w:footer="12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Hyrum Bosserman" w:date="2025-10-21T13:48:00Z" w:initials="HB">
    <w:p w14:paraId="1D918382" w14:textId="5EBAB175" w:rsidR="00124ABD" w:rsidRDefault="00124ABD">
      <w:pPr>
        <w:pStyle w:val="CommentText"/>
      </w:pPr>
      <w:r>
        <w:rPr>
          <w:rStyle w:val="CommentReference"/>
        </w:rPr>
        <w:annotationRef/>
      </w:r>
      <w:r>
        <w:t>We need more information on this.</w:t>
      </w:r>
    </w:p>
  </w:comment>
  <w:comment w:id="31" w:author="Hyrum Bosserman" w:date="2025-10-21T14:46:00Z" w:initials="HB">
    <w:p w14:paraId="7BBAA103" w14:textId="32326DC1" w:rsidR="00E828B1" w:rsidRDefault="00E828B1">
      <w:pPr>
        <w:pStyle w:val="CommentText"/>
      </w:pPr>
      <w:r>
        <w:rPr>
          <w:rStyle w:val="CommentReference"/>
        </w:rPr>
        <w:annotationRef/>
      </w:r>
      <w:r>
        <w:t>What are we trying to accomplish here?</w:t>
      </w:r>
    </w:p>
  </w:comment>
  <w:comment w:id="111" w:author="Hyrum Bosserman" w:date="2025-10-21T15:07:00Z" w:initials="HB">
    <w:p w14:paraId="4C012AF3" w14:textId="77777777" w:rsidR="00131F8A" w:rsidRDefault="00131F8A">
      <w:pPr>
        <w:pStyle w:val="CommentText"/>
      </w:pPr>
      <w:r>
        <w:rPr>
          <w:rStyle w:val="CommentReference"/>
        </w:rPr>
        <w:annotationRef/>
      </w:r>
      <w:r>
        <w:t>This is unusual.</w:t>
      </w:r>
      <w:r w:rsidR="00C907D3">
        <w:br/>
      </w:r>
    </w:p>
    <w:p w14:paraId="70C45F3C" w14:textId="4A1AD325" w:rsidR="00C907D3" w:rsidRDefault="00C907D3">
      <w:pPr>
        <w:pStyle w:val="CommentText"/>
      </w:pPr>
      <w:r>
        <w:t xml:space="preserve">If we intend on going forward with this provision, we should change the words to state that “any development application, including site plan review applications, subdivision applications, building permit applications, etc., required for the Project will be processed administratively and without further legislative approval.” I am not a fan of saying “the development of the Project . . .  is an administrative process.” </w:t>
      </w:r>
    </w:p>
  </w:comment>
  <w:comment w:id="180" w:author="Hyrum Bosserman" w:date="2025-10-21T16:15:00Z" w:initials="HB">
    <w:p w14:paraId="7BFD7219" w14:textId="24AB2EAD" w:rsidR="00B62914" w:rsidRDefault="00B62914">
      <w:pPr>
        <w:pStyle w:val="CommentText"/>
      </w:pPr>
      <w:r>
        <w:rPr>
          <w:rStyle w:val="CommentReference"/>
        </w:rPr>
        <w:annotationRef/>
      </w:r>
      <w:r>
        <w:t xml:space="preserve">This means that the Owner could conceivably put in all 149 townhomes. Is </w:t>
      </w:r>
      <w:proofErr w:type="gramStart"/>
      <w:r>
        <w:t>this</w:t>
      </w:r>
      <w:proofErr w:type="gramEnd"/>
      <w:r>
        <w:t xml:space="preserve"> ok?</w:t>
      </w:r>
    </w:p>
  </w:comment>
  <w:comment w:id="181" w:author="Hyrum Bosserman" w:date="2025-10-21T16:13:00Z" w:initials="HB">
    <w:p w14:paraId="2FDFFA52" w14:textId="35494030" w:rsidR="00B62914" w:rsidRDefault="00B62914">
      <w:pPr>
        <w:pStyle w:val="CommentText"/>
      </w:pPr>
      <w:r>
        <w:rPr>
          <w:rStyle w:val="CommentReference"/>
        </w:rPr>
        <w:annotationRef/>
      </w:r>
      <w:r>
        <w:t>Can we guarantee that there will be five commercial buildings?</w:t>
      </w:r>
    </w:p>
  </w:comment>
  <w:comment w:id="194" w:author="Hyrum Bosserman" w:date="2025-10-21T16:21:00Z" w:initials="HB">
    <w:p w14:paraId="5C934BBA" w14:textId="3EF867D9" w:rsidR="00AA7622" w:rsidRDefault="00AA7622">
      <w:pPr>
        <w:pStyle w:val="CommentText"/>
      </w:pPr>
      <w:r>
        <w:rPr>
          <w:rStyle w:val="CommentReference"/>
        </w:rPr>
        <w:annotationRef/>
      </w:r>
      <w:r>
        <w:t>What is currently estimated to be 11,000 square feet? The grocery store on Exhibit B shows this will be much larger.</w:t>
      </w:r>
    </w:p>
  </w:comment>
  <w:comment w:id="195" w:author="Hyrum Bosserman" w:date="2025-10-21T16:20:00Z" w:initials="HB">
    <w:p w14:paraId="733C5842" w14:textId="2B9E0EEA" w:rsidR="00AA7622" w:rsidRDefault="00AA7622">
      <w:pPr>
        <w:pStyle w:val="CommentText"/>
      </w:pPr>
      <w:r>
        <w:rPr>
          <w:rStyle w:val="CommentReference"/>
        </w:rPr>
        <w:annotationRef/>
      </w:r>
      <w:r>
        <w:t>This is confusing.</w:t>
      </w:r>
    </w:p>
  </w:comment>
  <w:comment w:id="198" w:author="Hyrum Bosserman" w:date="2025-10-21T16:18:00Z" w:initials="HB">
    <w:p w14:paraId="72F00F2D" w14:textId="5FEEF831" w:rsidR="00AA7622" w:rsidRDefault="00AA7622">
      <w:pPr>
        <w:pStyle w:val="CommentText"/>
      </w:pPr>
      <w:r>
        <w:rPr>
          <w:rStyle w:val="CommentReference"/>
        </w:rPr>
        <w:annotationRef/>
      </w:r>
      <w:r>
        <w:t>We need to spell out required improvements, timing, and bonding.</w:t>
      </w:r>
    </w:p>
  </w:comment>
  <w:comment w:id="201" w:author="Hyrum Bosserman" w:date="2025-10-21T14:04:00Z" w:initials="HB">
    <w:p w14:paraId="41E314C1" w14:textId="1B18293C" w:rsidR="00BE1A34" w:rsidRDefault="00BE1A34">
      <w:pPr>
        <w:pStyle w:val="CommentText"/>
      </w:pPr>
      <w:r>
        <w:rPr>
          <w:rStyle w:val="CommentReference"/>
        </w:rPr>
        <w:annotationRef/>
      </w:r>
      <w:r>
        <w:t>Very unusual</w:t>
      </w:r>
    </w:p>
  </w:comment>
  <w:comment w:id="203" w:author="Hyrum Bosserman" w:date="2025-10-21T14:04:00Z" w:initials="HB">
    <w:p w14:paraId="3411ED91" w14:textId="5FE25FF6" w:rsidR="00BE1A34" w:rsidRDefault="00BE1A34">
      <w:pPr>
        <w:pStyle w:val="CommentText"/>
      </w:pPr>
      <w:r>
        <w:rPr>
          <w:rStyle w:val="CommentReference"/>
        </w:rPr>
        <w:annotationRef/>
      </w:r>
      <w:r>
        <w:t>Very unusual</w:t>
      </w:r>
    </w:p>
  </w:comment>
  <w:comment w:id="210" w:author="Hyrum Bosserman" w:date="2025-10-21T15:14:00Z" w:initials="HB">
    <w:p w14:paraId="1B7C6F12" w14:textId="512586B3" w:rsidR="007013B7" w:rsidRDefault="007013B7">
      <w:pPr>
        <w:pStyle w:val="CommentText"/>
      </w:pPr>
      <w:r>
        <w:rPr>
          <w:rStyle w:val="CommentReference"/>
        </w:rPr>
        <w:annotationRef/>
      </w:r>
      <w:r>
        <w:t xml:space="preserve">Exhibit B </w:t>
      </w:r>
      <w:r w:rsidR="008C4536">
        <w:t>does not appear to</w:t>
      </w:r>
      <w:r>
        <w:t xml:space="preserve"> provide the exact setbacks</w:t>
      </w:r>
      <w:r w:rsidR="008C4536">
        <w:t xml:space="preserve"> for all units and buildings</w:t>
      </w:r>
      <w:r>
        <w:t>. We should spell that out here.</w:t>
      </w:r>
    </w:p>
  </w:comment>
  <w:comment w:id="233" w:author="Hyrum Bosserman" w:date="2025-10-21T15:29:00Z" w:initials="HB">
    <w:p w14:paraId="6F615D84" w14:textId="0B911425" w:rsidR="008B2D3B" w:rsidRDefault="008B2D3B">
      <w:pPr>
        <w:pStyle w:val="CommentText"/>
      </w:pPr>
      <w:r>
        <w:rPr>
          <w:rStyle w:val="CommentReference"/>
        </w:rPr>
        <w:annotationRef/>
      </w:r>
      <w:r>
        <w:t xml:space="preserve">This is a significant amount of time. </w:t>
      </w:r>
      <w:r w:rsidR="00C907D3">
        <w:t xml:space="preserve">What is the timeframe we are looking at? Would 10 years work, with a </w:t>
      </w:r>
      <w:proofErr w:type="gramStart"/>
      <w:r w:rsidR="00C907D3">
        <w:t>five year</w:t>
      </w:r>
      <w:proofErr w:type="gramEnd"/>
      <w:r w:rsidR="00C907D3">
        <w:t xml:space="preserve"> optional renewal?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918382" w15:done="0"/>
  <w15:commentEx w15:paraId="7BBAA103" w15:done="0"/>
  <w15:commentEx w15:paraId="70C45F3C" w15:done="0"/>
  <w15:commentEx w15:paraId="7BFD7219" w15:done="0"/>
  <w15:commentEx w15:paraId="2FDFFA52" w15:done="0"/>
  <w15:commentEx w15:paraId="5C934BBA" w15:done="0"/>
  <w15:commentEx w15:paraId="733C5842" w15:done="0"/>
  <w15:commentEx w15:paraId="72F00F2D" w15:done="0"/>
  <w15:commentEx w15:paraId="41E314C1" w15:done="0"/>
  <w15:commentEx w15:paraId="3411ED91" w15:done="0"/>
  <w15:commentEx w15:paraId="1B7C6F12" w15:done="0"/>
  <w15:commentEx w15:paraId="6F615D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6029C4" w16cex:dateUtc="2025-10-21T19:48:00Z"/>
  <w16cex:commentExtensible w16cex:durableId="48E67F34" w16cex:dateUtc="2025-10-21T20:46:00Z"/>
  <w16cex:commentExtensible w16cex:durableId="66C9B420" w16cex:dateUtc="2025-10-21T21:07:00Z"/>
  <w16cex:commentExtensible w16cex:durableId="0A84C9BF" w16cex:dateUtc="2025-10-21T22:15:00Z"/>
  <w16cex:commentExtensible w16cex:durableId="4E5995B2" w16cex:dateUtc="2025-10-21T22:13:00Z"/>
  <w16cex:commentExtensible w16cex:durableId="1EA99461" w16cex:dateUtc="2025-10-21T22:21:00Z"/>
  <w16cex:commentExtensible w16cex:durableId="03DB2A44" w16cex:dateUtc="2025-10-21T22:20:00Z"/>
  <w16cex:commentExtensible w16cex:durableId="48CD6655" w16cex:dateUtc="2025-10-21T22:18:00Z"/>
  <w16cex:commentExtensible w16cex:durableId="0A75A2BA" w16cex:dateUtc="2025-10-21T20:04:00Z"/>
  <w16cex:commentExtensible w16cex:durableId="3684376E" w16cex:dateUtc="2025-10-21T20:04:00Z"/>
  <w16cex:commentExtensible w16cex:durableId="4208DC5B" w16cex:dateUtc="2025-10-21T21:14:00Z"/>
  <w16cex:commentExtensible w16cex:durableId="5BEAE1FB" w16cex:dateUtc="2025-10-21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918382" w16cid:durableId="706029C4"/>
  <w16cid:commentId w16cid:paraId="7BBAA103" w16cid:durableId="48E67F34"/>
  <w16cid:commentId w16cid:paraId="70C45F3C" w16cid:durableId="66C9B420"/>
  <w16cid:commentId w16cid:paraId="7BFD7219" w16cid:durableId="0A84C9BF"/>
  <w16cid:commentId w16cid:paraId="2FDFFA52" w16cid:durableId="4E5995B2"/>
  <w16cid:commentId w16cid:paraId="5C934BBA" w16cid:durableId="1EA99461"/>
  <w16cid:commentId w16cid:paraId="733C5842" w16cid:durableId="03DB2A44"/>
  <w16cid:commentId w16cid:paraId="72F00F2D" w16cid:durableId="48CD6655"/>
  <w16cid:commentId w16cid:paraId="41E314C1" w16cid:durableId="0A75A2BA"/>
  <w16cid:commentId w16cid:paraId="3411ED91" w16cid:durableId="3684376E"/>
  <w16cid:commentId w16cid:paraId="1B7C6F12" w16cid:durableId="4208DC5B"/>
  <w16cid:commentId w16cid:paraId="6F615D84" w16cid:durableId="5BEAE1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18C4" w14:textId="77777777" w:rsidR="00CB5DE9" w:rsidRDefault="00CB5DE9">
      <w:r>
        <w:separator/>
      </w:r>
    </w:p>
  </w:endnote>
  <w:endnote w:type="continuationSeparator" w:id="0">
    <w:p w14:paraId="164DF518" w14:textId="77777777" w:rsidR="00CB5DE9" w:rsidRDefault="00CB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202208"/>
      <w:docPartObj>
        <w:docPartGallery w:val="Page Numbers (Bottom of Page)"/>
        <w:docPartUnique/>
      </w:docPartObj>
    </w:sdtPr>
    <w:sdtEndPr/>
    <w:sdtContent>
      <w:sdt>
        <w:sdtPr>
          <w:id w:val="1728636285"/>
          <w:docPartObj>
            <w:docPartGallery w:val="Page Numbers (Top of Page)"/>
            <w:docPartUnique/>
          </w:docPartObj>
        </w:sdtPr>
        <w:sdtEndPr/>
        <w:sdtContent>
          <w:p w14:paraId="4F04405C" w14:textId="0E742EFB" w:rsidR="00F935C9" w:rsidRDefault="00F935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367C30" w14:textId="38CDECDA" w:rsidR="005B092B" w:rsidRDefault="005B092B">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7C31" w14:textId="77777777" w:rsidR="005B092B" w:rsidRDefault="00C3284A">
    <w:pPr>
      <w:pStyle w:val="BodyText"/>
      <w:spacing w:line="14" w:lineRule="auto"/>
      <w:jc w:val="left"/>
      <w:rPr>
        <w:sz w:val="20"/>
      </w:rPr>
    </w:pPr>
    <w:r>
      <w:rPr>
        <w:noProof/>
        <w:sz w:val="20"/>
      </w:rPr>
      <mc:AlternateContent>
        <mc:Choice Requires="wps">
          <w:drawing>
            <wp:anchor distT="0" distB="0" distL="0" distR="0" simplePos="0" relativeHeight="251661312" behindDoc="1" locked="0" layoutInCell="1" allowOverlap="1" wp14:anchorId="1F367C34" wp14:editId="1F367C35">
              <wp:simplePos x="0" y="0"/>
              <wp:positionH relativeFrom="page">
                <wp:posOffset>3400920</wp:posOffset>
              </wp:positionH>
              <wp:positionV relativeFrom="page">
                <wp:posOffset>9094927</wp:posOffset>
              </wp:positionV>
              <wp:extent cx="908050" cy="1949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94945"/>
                      </a:xfrm>
                      <a:prstGeom prst="rect">
                        <a:avLst/>
                      </a:prstGeom>
                    </wps:spPr>
                    <wps:txbx>
                      <w:txbxContent>
                        <w:p w14:paraId="1F367C3D" w14:textId="084B6031" w:rsidR="005B092B" w:rsidRDefault="00C3284A">
                          <w:pPr>
                            <w:spacing w:before="10"/>
                            <w:ind w:left="20"/>
                            <w:rPr>
                              <w:color w:val="343434"/>
                              <w:spacing w:val="9"/>
                              <w:sz w:val="24"/>
                            </w:rPr>
                          </w:pPr>
                          <w:r>
                            <w:rPr>
                              <w:color w:val="343434"/>
                              <w:sz w:val="24"/>
                            </w:rPr>
                            <w:t>Page</w:t>
                          </w:r>
                          <w:r>
                            <w:rPr>
                              <w:color w:val="343434"/>
                              <w:spacing w:val="5"/>
                              <w:sz w:val="24"/>
                            </w:rPr>
                            <w:t xml:space="preserve"> </w:t>
                          </w:r>
                          <w:r>
                            <w:rPr>
                              <w:b/>
                              <w:color w:val="343434"/>
                              <w:sz w:val="24"/>
                            </w:rPr>
                            <w:t>18</w:t>
                          </w:r>
                          <w:r>
                            <w:rPr>
                              <w:b/>
                              <w:color w:val="343434"/>
                              <w:spacing w:val="47"/>
                              <w:sz w:val="24"/>
                            </w:rPr>
                            <w:t xml:space="preserve"> </w:t>
                          </w:r>
                          <w:r>
                            <w:rPr>
                              <w:color w:val="343434"/>
                              <w:sz w:val="24"/>
                            </w:rPr>
                            <w:t>of</w:t>
                          </w:r>
                          <w:r>
                            <w:rPr>
                              <w:color w:val="343434"/>
                              <w:spacing w:val="9"/>
                              <w:sz w:val="24"/>
                            </w:rPr>
                            <w:t xml:space="preserve"> </w:t>
                          </w:r>
                          <w:r w:rsidR="00165EBA">
                            <w:rPr>
                              <w:color w:val="343434"/>
                              <w:spacing w:val="9"/>
                              <w:sz w:val="24"/>
                            </w:rPr>
                            <w:t>18</w:t>
                          </w:r>
                        </w:p>
                        <w:p w14:paraId="3307605D" w14:textId="77777777" w:rsidR="00165EBA" w:rsidRDefault="00165EBA">
                          <w:pPr>
                            <w:spacing w:before="10"/>
                            <w:ind w:left="20"/>
                            <w:rPr>
                              <w:b/>
                              <w:sz w:val="24"/>
                            </w:rPr>
                          </w:pPr>
                        </w:p>
                      </w:txbxContent>
                    </wps:txbx>
                    <wps:bodyPr wrap="square" lIns="0" tIns="0" rIns="0" bIns="0" rtlCol="0">
                      <a:noAutofit/>
                    </wps:bodyPr>
                  </wps:wsp>
                </a:graphicData>
              </a:graphic>
            </wp:anchor>
          </w:drawing>
        </mc:Choice>
        <mc:Fallback>
          <w:pict>
            <v:shapetype w14:anchorId="1F367C34" id="_x0000_t202" coordsize="21600,21600" o:spt="202" path="m,l,21600r21600,l21600,xe">
              <v:stroke joinstyle="miter"/>
              <v:path gradientshapeok="t" o:connecttype="rect"/>
            </v:shapetype>
            <v:shape id="Textbox 3" o:spid="_x0000_s1026" type="#_x0000_t202" style="position:absolute;margin-left:267.8pt;margin-top:716.15pt;width:71.5pt;height:15.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" filled="f" stroked="f">
              <v:textbox inset="0,0,0,0">
                <w:txbxContent>
                  <w:p w14:paraId="1F367C3D" w14:textId="084B6031" w:rsidR="005B092B" w:rsidRDefault="00C3284A">
                    <w:pPr>
                      <w:spacing w:before="10"/>
                      <w:ind w:left="20"/>
                      <w:rPr>
                        <w:color w:val="343434"/>
                        <w:spacing w:val="9"/>
                        <w:sz w:val="24"/>
                      </w:rPr>
                    </w:pPr>
                    <w:r>
                      <w:rPr>
                        <w:color w:val="343434"/>
                        <w:sz w:val="24"/>
                      </w:rPr>
                      <w:t>Page</w:t>
                    </w:r>
                    <w:r>
                      <w:rPr>
                        <w:color w:val="343434"/>
                        <w:spacing w:val="5"/>
                        <w:sz w:val="24"/>
                      </w:rPr>
                      <w:t xml:space="preserve"> </w:t>
                    </w:r>
                    <w:r>
                      <w:rPr>
                        <w:b/>
                        <w:color w:val="343434"/>
                        <w:sz w:val="24"/>
                      </w:rPr>
                      <w:t>18</w:t>
                    </w:r>
                    <w:r>
                      <w:rPr>
                        <w:b/>
                        <w:color w:val="343434"/>
                        <w:spacing w:val="47"/>
                        <w:sz w:val="24"/>
                      </w:rPr>
                      <w:t xml:space="preserve"> </w:t>
                    </w:r>
                    <w:r>
                      <w:rPr>
                        <w:color w:val="343434"/>
                        <w:sz w:val="24"/>
                      </w:rPr>
                      <w:t>of</w:t>
                    </w:r>
                    <w:r>
                      <w:rPr>
                        <w:color w:val="343434"/>
                        <w:spacing w:val="9"/>
                        <w:sz w:val="24"/>
                      </w:rPr>
                      <w:t xml:space="preserve"> </w:t>
                    </w:r>
                    <w:r w:rsidR="00165EBA">
                      <w:rPr>
                        <w:color w:val="343434"/>
                        <w:spacing w:val="9"/>
                        <w:sz w:val="24"/>
                      </w:rPr>
                      <w:t>18</w:t>
                    </w:r>
                  </w:p>
                  <w:p w14:paraId="3307605D" w14:textId="77777777" w:rsidR="00165EBA" w:rsidRDefault="00165EBA">
                    <w:pPr>
                      <w:spacing w:before="10"/>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7D84" w14:textId="77777777" w:rsidR="00CB5DE9" w:rsidRDefault="00CB5DE9">
      <w:r>
        <w:separator/>
      </w:r>
    </w:p>
  </w:footnote>
  <w:footnote w:type="continuationSeparator" w:id="0">
    <w:p w14:paraId="389BC7B3" w14:textId="77777777" w:rsidR="00CB5DE9" w:rsidRDefault="00CB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037"/>
    <w:multiLevelType w:val="hybridMultilevel"/>
    <w:tmpl w:val="AEA0D95E"/>
    <w:lvl w:ilvl="0" w:tplc="A6628BD8">
      <w:numFmt w:val="bullet"/>
      <w:lvlText w:val="•"/>
      <w:lvlJc w:val="left"/>
      <w:pPr>
        <w:ind w:left="8189" w:hanging="198"/>
      </w:pPr>
      <w:rPr>
        <w:rFonts w:ascii="Times New Roman" w:eastAsia="Times New Roman" w:hAnsi="Times New Roman" w:cs="Times New Roman" w:hint="default"/>
        <w:spacing w:val="0"/>
        <w:w w:val="36"/>
        <w:lang w:val="en-US" w:eastAsia="en-US" w:bidi="ar-SA"/>
      </w:rPr>
    </w:lvl>
    <w:lvl w:ilvl="1" w:tplc="5264245C">
      <w:numFmt w:val="bullet"/>
      <w:lvlText w:val="•"/>
      <w:lvlJc w:val="left"/>
      <w:pPr>
        <w:ind w:left="8478" w:hanging="198"/>
      </w:pPr>
      <w:rPr>
        <w:rFonts w:hint="default"/>
        <w:lang w:val="en-US" w:eastAsia="en-US" w:bidi="ar-SA"/>
      </w:rPr>
    </w:lvl>
    <w:lvl w:ilvl="2" w:tplc="426A4BD4">
      <w:numFmt w:val="bullet"/>
      <w:lvlText w:val="•"/>
      <w:lvlJc w:val="left"/>
      <w:pPr>
        <w:ind w:left="8776" w:hanging="198"/>
      </w:pPr>
      <w:rPr>
        <w:rFonts w:hint="default"/>
        <w:lang w:val="en-US" w:eastAsia="en-US" w:bidi="ar-SA"/>
      </w:rPr>
    </w:lvl>
    <w:lvl w:ilvl="3" w:tplc="9C107F22">
      <w:numFmt w:val="bullet"/>
      <w:lvlText w:val="•"/>
      <w:lvlJc w:val="left"/>
      <w:pPr>
        <w:ind w:left="9074" w:hanging="198"/>
      </w:pPr>
      <w:rPr>
        <w:rFonts w:hint="default"/>
        <w:lang w:val="en-US" w:eastAsia="en-US" w:bidi="ar-SA"/>
      </w:rPr>
    </w:lvl>
    <w:lvl w:ilvl="4" w:tplc="A6907EB0">
      <w:numFmt w:val="bullet"/>
      <w:lvlText w:val="•"/>
      <w:lvlJc w:val="left"/>
      <w:pPr>
        <w:ind w:left="9372" w:hanging="198"/>
      </w:pPr>
      <w:rPr>
        <w:rFonts w:hint="default"/>
        <w:lang w:val="en-US" w:eastAsia="en-US" w:bidi="ar-SA"/>
      </w:rPr>
    </w:lvl>
    <w:lvl w:ilvl="5" w:tplc="9EDA9C14">
      <w:numFmt w:val="bullet"/>
      <w:lvlText w:val="•"/>
      <w:lvlJc w:val="left"/>
      <w:pPr>
        <w:ind w:left="9670" w:hanging="198"/>
      </w:pPr>
      <w:rPr>
        <w:rFonts w:hint="default"/>
        <w:lang w:val="en-US" w:eastAsia="en-US" w:bidi="ar-SA"/>
      </w:rPr>
    </w:lvl>
    <w:lvl w:ilvl="6" w:tplc="10D40808">
      <w:numFmt w:val="bullet"/>
      <w:lvlText w:val="•"/>
      <w:lvlJc w:val="left"/>
      <w:pPr>
        <w:ind w:left="9968" w:hanging="198"/>
      </w:pPr>
      <w:rPr>
        <w:rFonts w:hint="default"/>
        <w:lang w:val="en-US" w:eastAsia="en-US" w:bidi="ar-SA"/>
      </w:rPr>
    </w:lvl>
    <w:lvl w:ilvl="7" w:tplc="600AF0F4">
      <w:numFmt w:val="bullet"/>
      <w:lvlText w:val="•"/>
      <w:lvlJc w:val="left"/>
      <w:pPr>
        <w:ind w:left="10266" w:hanging="198"/>
      </w:pPr>
      <w:rPr>
        <w:rFonts w:hint="default"/>
        <w:lang w:val="en-US" w:eastAsia="en-US" w:bidi="ar-SA"/>
      </w:rPr>
    </w:lvl>
    <w:lvl w:ilvl="8" w:tplc="86420E20">
      <w:numFmt w:val="bullet"/>
      <w:lvlText w:val="•"/>
      <w:lvlJc w:val="left"/>
      <w:pPr>
        <w:ind w:left="10564" w:hanging="198"/>
      </w:pPr>
      <w:rPr>
        <w:rFonts w:hint="default"/>
        <w:lang w:val="en-US" w:eastAsia="en-US" w:bidi="ar-SA"/>
      </w:rPr>
    </w:lvl>
  </w:abstractNum>
  <w:abstractNum w:abstractNumId="1" w15:restartNumberingAfterBreak="0">
    <w:nsid w:val="16806EBD"/>
    <w:multiLevelType w:val="hybridMultilevel"/>
    <w:tmpl w:val="54887BAA"/>
    <w:lvl w:ilvl="0" w:tplc="CB3C5608">
      <w:start w:val="1"/>
      <w:numFmt w:val="upperLetter"/>
      <w:lvlText w:val="%1."/>
      <w:lvlJc w:val="left"/>
      <w:pPr>
        <w:ind w:left="720" w:hanging="360"/>
      </w:pPr>
      <w:rPr>
        <w:rFonts w:hint="default"/>
        <w:spacing w:val="0"/>
        <w:w w:val="9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E6992"/>
    <w:multiLevelType w:val="hybridMultilevel"/>
    <w:tmpl w:val="77E4F0E4"/>
    <w:lvl w:ilvl="0" w:tplc="5BEE4EE2">
      <w:start w:val="1"/>
      <w:numFmt w:val="upperLetter"/>
      <w:lvlText w:val="%1."/>
      <w:lvlJc w:val="left"/>
      <w:pPr>
        <w:ind w:left="216" w:hanging="216"/>
      </w:pPr>
      <w:rPr>
        <w:rFonts w:hint="default"/>
        <w:spacing w:val="0"/>
        <w:w w:val="93"/>
        <w:lang w:val="en-US" w:eastAsia="en-US" w:bidi="ar-SA"/>
      </w:rPr>
    </w:lvl>
    <w:lvl w:ilvl="1" w:tplc="D08AFE40">
      <w:numFmt w:val="bullet"/>
      <w:lvlText w:val="•"/>
      <w:lvlJc w:val="left"/>
      <w:pPr>
        <w:ind w:left="1440" w:hanging="725"/>
      </w:pPr>
      <w:rPr>
        <w:rFonts w:hint="default"/>
        <w:lang w:val="en-US" w:eastAsia="en-US" w:bidi="ar-SA"/>
      </w:rPr>
    </w:lvl>
    <w:lvl w:ilvl="2" w:tplc="A9AC9536">
      <w:numFmt w:val="bullet"/>
      <w:lvlText w:val="•"/>
      <w:lvlJc w:val="left"/>
      <w:pPr>
        <w:ind w:left="2520" w:hanging="725"/>
      </w:pPr>
      <w:rPr>
        <w:rFonts w:hint="default"/>
        <w:lang w:val="en-US" w:eastAsia="en-US" w:bidi="ar-SA"/>
      </w:rPr>
    </w:lvl>
    <w:lvl w:ilvl="3" w:tplc="E79CCFBC">
      <w:numFmt w:val="bullet"/>
      <w:lvlText w:val="•"/>
      <w:lvlJc w:val="left"/>
      <w:pPr>
        <w:ind w:left="3600" w:hanging="725"/>
      </w:pPr>
      <w:rPr>
        <w:rFonts w:hint="default"/>
        <w:lang w:val="en-US" w:eastAsia="en-US" w:bidi="ar-SA"/>
      </w:rPr>
    </w:lvl>
    <w:lvl w:ilvl="4" w:tplc="DCEE4338">
      <w:numFmt w:val="bullet"/>
      <w:lvlText w:val="•"/>
      <w:lvlJc w:val="left"/>
      <w:pPr>
        <w:ind w:left="4680" w:hanging="725"/>
      </w:pPr>
      <w:rPr>
        <w:rFonts w:hint="default"/>
        <w:lang w:val="en-US" w:eastAsia="en-US" w:bidi="ar-SA"/>
      </w:rPr>
    </w:lvl>
    <w:lvl w:ilvl="5" w:tplc="164E1D58">
      <w:numFmt w:val="bullet"/>
      <w:lvlText w:val="•"/>
      <w:lvlJc w:val="left"/>
      <w:pPr>
        <w:ind w:left="5760" w:hanging="725"/>
      </w:pPr>
      <w:rPr>
        <w:rFonts w:hint="default"/>
        <w:lang w:val="en-US" w:eastAsia="en-US" w:bidi="ar-SA"/>
      </w:rPr>
    </w:lvl>
    <w:lvl w:ilvl="6" w:tplc="1C16DA38">
      <w:numFmt w:val="bullet"/>
      <w:lvlText w:val="•"/>
      <w:lvlJc w:val="left"/>
      <w:pPr>
        <w:ind w:left="6840" w:hanging="725"/>
      </w:pPr>
      <w:rPr>
        <w:rFonts w:hint="default"/>
        <w:lang w:val="en-US" w:eastAsia="en-US" w:bidi="ar-SA"/>
      </w:rPr>
    </w:lvl>
    <w:lvl w:ilvl="7" w:tplc="4DB81ACC">
      <w:numFmt w:val="bullet"/>
      <w:lvlText w:val="•"/>
      <w:lvlJc w:val="left"/>
      <w:pPr>
        <w:ind w:left="7920" w:hanging="725"/>
      </w:pPr>
      <w:rPr>
        <w:rFonts w:hint="default"/>
        <w:lang w:val="en-US" w:eastAsia="en-US" w:bidi="ar-SA"/>
      </w:rPr>
    </w:lvl>
    <w:lvl w:ilvl="8" w:tplc="65ECAF10">
      <w:numFmt w:val="bullet"/>
      <w:lvlText w:val="•"/>
      <w:lvlJc w:val="left"/>
      <w:pPr>
        <w:ind w:left="9000" w:hanging="725"/>
      </w:pPr>
      <w:rPr>
        <w:rFonts w:hint="default"/>
        <w:lang w:val="en-US" w:eastAsia="en-US" w:bidi="ar-SA"/>
      </w:rPr>
    </w:lvl>
  </w:abstractNum>
  <w:abstractNum w:abstractNumId="3" w15:restartNumberingAfterBreak="0">
    <w:nsid w:val="5FD65DFF"/>
    <w:multiLevelType w:val="multilevel"/>
    <w:tmpl w:val="2C1A4C18"/>
    <w:lvl w:ilvl="0">
      <w:start w:val="1"/>
      <w:numFmt w:val="decimal"/>
      <w:suff w:val="space"/>
      <w:lvlText w:val="%1."/>
      <w:lvlJc w:val="left"/>
      <w:pPr>
        <w:ind w:left="0" w:firstLine="360"/>
      </w:pPr>
      <w:rPr>
        <w:b w:val="0"/>
      </w:rPr>
    </w:lvl>
    <w:lvl w:ilvl="1">
      <w:start w:val="1"/>
      <w:numFmt w:val="decimal"/>
      <w:suff w:val="space"/>
      <w:lvlText w:val="%1.%2."/>
      <w:lvlJc w:val="left"/>
      <w:pPr>
        <w:ind w:left="720" w:firstLine="0"/>
      </w:pPr>
      <w:rPr>
        <w:b w:val="0"/>
      </w:rPr>
    </w:lvl>
    <w:lvl w:ilvl="2">
      <w:start w:val="1"/>
      <w:numFmt w:val="lowerRoman"/>
      <w:suff w:val="space"/>
      <w:lvlText w:val="(%3)"/>
      <w:lvlJc w:val="left"/>
      <w:pPr>
        <w:ind w:left="1080" w:firstLine="0"/>
      </w:pPr>
      <w:rPr>
        <w:rFonts w:asciiTheme="minorHAnsi" w:eastAsia="Times New Roman" w:hAnsiTheme="minorHAnsi" w:cstheme="minorHAnsi"/>
        <w:b w:val="0"/>
      </w:rPr>
    </w:lvl>
    <w:lvl w:ilvl="3">
      <w:start w:val="1"/>
      <w:numFmt w:val="decimal"/>
      <w:lvlText w:val="%1.%2.%3.%4."/>
      <w:lvlJc w:val="left"/>
      <w:pPr>
        <w:ind w:left="1440" w:firstLine="0"/>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552868"/>
    <w:multiLevelType w:val="multilevel"/>
    <w:tmpl w:val="91B2F324"/>
    <w:lvl w:ilvl="0">
      <w:start w:val="1"/>
      <w:numFmt w:val="decimal"/>
      <w:lvlText w:val="%1."/>
      <w:lvlJc w:val="left"/>
      <w:pPr>
        <w:ind w:left="721" w:hanging="361"/>
      </w:pPr>
      <w:rPr>
        <w:rFonts w:hint="default"/>
        <w:b/>
        <w:bCs/>
        <w:spacing w:val="0"/>
        <w:w w:val="97"/>
        <w:lang w:val="en-US" w:eastAsia="en-US" w:bidi="ar-SA"/>
      </w:rPr>
    </w:lvl>
    <w:lvl w:ilvl="1">
      <w:start w:val="1"/>
      <w:numFmt w:val="lowerLetter"/>
      <w:lvlText w:val="(%2)"/>
      <w:lvlJc w:val="left"/>
      <w:pPr>
        <w:ind w:left="2304" w:firstLine="0"/>
      </w:pPr>
      <w:rPr>
        <w:rFonts w:hint="default"/>
      </w:rPr>
    </w:lvl>
    <w:lvl w:ilvl="2">
      <w:start w:val="1"/>
      <w:numFmt w:val="lowerRoman"/>
      <w:lvlText w:val="%3."/>
      <w:lvlJc w:val="left"/>
      <w:pPr>
        <w:ind w:left="1440" w:hanging="216"/>
      </w:pPr>
      <w:rPr>
        <w:rFonts w:hint="default"/>
      </w:rPr>
    </w:lvl>
    <w:lvl w:ilvl="3">
      <w:numFmt w:val="bullet"/>
      <w:lvlText w:val="•"/>
      <w:lvlJc w:val="left"/>
      <w:pPr>
        <w:ind w:left="1620" w:hanging="590"/>
      </w:pPr>
      <w:rPr>
        <w:rFonts w:hint="default"/>
        <w:lang w:val="en-US" w:eastAsia="en-US" w:bidi="ar-SA"/>
      </w:rPr>
    </w:lvl>
    <w:lvl w:ilvl="4">
      <w:numFmt w:val="bullet"/>
      <w:lvlText w:val="•"/>
      <w:lvlJc w:val="left"/>
      <w:pPr>
        <w:ind w:left="2020" w:hanging="590"/>
      </w:pPr>
      <w:rPr>
        <w:rFonts w:hint="default"/>
        <w:lang w:val="en-US" w:eastAsia="en-US" w:bidi="ar-SA"/>
      </w:rPr>
    </w:lvl>
    <w:lvl w:ilvl="5">
      <w:numFmt w:val="bullet"/>
      <w:lvlText w:val="•"/>
      <w:lvlJc w:val="left"/>
      <w:pPr>
        <w:ind w:left="2040" w:hanging="590"/>
      </w:pPr>
      <w:rPr>
        <w:rFonts w:hint="default"/>
        <w:lang w:val="en-US" w:eastAsia="en-US" w:bidi="ar-SA"/>
      </w:rPr>
    </w:lvl>
    <w:lvl w:ilvl="6">
      <w:numFmt w:val="bullet"/>
      <w:lvlText w:val="•"/>
      <w:lvlJc w:val="left"/>
      <w:pPr>
        <w:ind w:left="3864" w:hanging="590"/>
      </w:pPr>
      <w:rPr>
        <w:rFonts w:hint="default"/>
        <w:lang w:val="en-US" w:eastAsia="en-US" w:bidi="ar-SA"/>
      </w:rPr>
    </w:lvl>
    <w:lvl w:ilvl="7">
      <w:numFmt w:val="bullet"/>
      <w:lvlText w:val="•"/>
      <w:lvlJc w:val="left"/>
      <w:pPr>
        <w:ind w:left="5688" w:hanging="590"/>
      </w:pPr>
      <w:rPr>
        <w:rFonts w:hint="default"/>
        <w:lang w:val="en-US" w:eastAsia="en-US" w:bidi="ar-SA"/>
      </w:rPr>
    </w:lvl>
    <w:lvl w:ilvl="8">
      <w:numFmt w:val="bullet"/>
      <w:lvlText w:val="•"/>
      <w:lvlJc w:val="left"/>
      <w:pPr>
        <w:ind w:left="7512" w:hanging="590"/>
      </w:pPr>
      <w:rPr>
        <w:rFonts w:hint="default"/>
        <w:lang w:val="en-US" w:eastAsia="en-US" w:bidi="ar-SA"/>
      </w:rPr>
    </w:lvl>
  </w:abstractNum>
  <w:num w:numId="1" w16cid:durableId="432943652">
    <w:abstractNumId w:val="0"/>
  </w:num>
  <w:num w:numId="2" w16cid:durableId="1536887199">
    <w:abstractNumId w:val="4"/>
  </w:num>
  <w:num w:numId="3" w16cid:durableId="68574566">
    <w:abstractNumId w:val="2"/>
  </w:num>
  <w:num w:numId="4" w16cid:durableId="1234967890">
    <w:abstractNumId w:val="1"/>
  </w:num>
  <w:num w:numId="5" w16cid:durableId="3204734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yrum Bosserman">
    <w15:presenceInfo w15:providerId="AD" w15:userId="S-1-5-21-889556027-172697294-2554281479-3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2B"/>
    <w:rsid w:val="0001108C"/>
    <w:rsid w:val="00011302"/>
    <w:rsid w:val="00016125"/>
    <w:rsid w:val="000173A7"/>
    <w:rsid w:val="00017708"/>
    <w:rsid w:val="00027A9B"/>
    <w:rsid w:val="00031792"/>
    <w:rsid w:val="000403FA"/>
    <w:rsid w:val="000404BC"/>
    <w:rsid w:val="00040C31"/>
    <w:rsid w:val="000431DF"/>
    <w:rsid w:val="00053AF3"/>
    <w:rsid w:val="0006449A"/>
    <w:rsid w:val="000657C7"/>
    <w:rsid w:val="0007518C"/>
    <w:rsid w:val="000814E9"/>
    <w:rsid w:val="000A4A6F"/>
    <w:rsid w:val="000A788E"/>
    <w:rsid w:val="000A7ABD"/>
    <w:rsid w:val="000A7D96"/>
    <w:rsid w:val="000B09A1"/>
    <w:rsid w:val="000C4651"/>
    <w:rsid w:val="000C50F6"/>
    <w:rsid w:val="000C7793"/>
    <w:rsid w:val="000D1262"/>
    <w:rsid w:val="000D68E3"/>
    <w:rsid w:val="000D7B77"/>
    <w:rsid w:val="000E031C"/>
    <w:rsid w:val="000E0B1B"/>
    <w:rsid w:val="000E27BA"/>
    <w:rsid w:val="000F2EF0"/>
    <w:rsid w:val="000F52F7"/>
    <w:rsid w:val="000F6F74"/>
    <w:rsid w:val="00101950"/>
    <w:rsid w:val="001114D5"/>
    <w:rsid w:val="001132B1"/>
    <w:rsid w:val="00113718"/>
    <w:rsid w:val="00113720"/>
    <w:rsid w:val="001157A8"/>
    <w:rsid w:val="00115C73"/>
    <w:rsid w:val="0012256F"/>
    <w:rsid w:val="00124ABD"/>
    <w:rsid w:val="00125EE7"/>
    <w:rsid w:val="00126C6E"/>
    <w:rsid w:val="001279F5"/>
    <w:rsid w:val="00131F8A"/>
    <w:rsid w:val="00134975"/>
    <w:rsid w:val="00135416"/>
    <w:rsid w:val="001365AB"/>
    <w:rsid w:val="00137EDD"/>
    <w:rsid w:val="001417B5"/>
    <w:rsid w:val="00143817"/>
    <w:rsid w:val="0015027D"/>
    <w:rsid w:val="00152950"/>
    <w:rsid w:val="0015384D"/>
    <w:rsid w:val="00153993"/>
    <w:rsid w:val="00162179"/>
    <w:rsid w:val="00164676"/>
    <w:rsid w:val="00165EBA"/>
    <w:rsid w:val="00167CC3"/>
    <w:rsid w:val="00171C91"/>
    <w:rsid w:val="00172A41"/>
    <w:rsid w:val="00177B52"/>
    <w:rsid w:val="00183437"/>
    <w:rsid w:val="001878CE"/>
    <w:rsid w:val="001960D6"/>
    <w:rsid w:val="001A687E"/>
    <w:rsid w:val="001B1024"/>
    <w:rsid w:val="001B24F7"/>
    <w:rsid w:val="001B3736"/>
    <w:rsid w:val="001B4CB3"/>
    <w:rsid w:val="001C2116"/>
    <w:rsid w:val="001C6757"/>
    <w:rsid w:val="001C719A"/>
    <w:rsid w:val="001D3B66"/>
    <w:rsid w:val="001D761C"/>
    <w:rsid w:val="001E4558"/>
    <w:rsid w:val="001F1C93"/>
    <w:rsid w:val="001F1FF0"/>
    <w:rsid w:val="001F2167"/>
    <w:rsid w:val="001F3863"/>
    <w:rsid w:val="00206361"/>
    <w:rsid w:val="00206FEC"/>
    <w:rsid w:val="0021577D"/>
    <w:rsid w:val="00221B02"/>
    <w:rsid w:val="00221F19"/>
    <w:rsid w:val="0022368F"/>
    <w:rsid w:val="0022659C"/>
    <w:rsid w:val="002279EE"/>
    <w:rsid w:val="0023636C"/>
    <w:rsid w:val="00237908"/>
    <w:rsid w:val="0024473F"/>
    <w:rsid w:val="00252823"/>
    <w:rsid w:val="00263CFD"/>
    <w:rsid w:val="00264D5E"/>
    <w:rsid w:val="00270D5F"/>
    <w:rsid w:val="00270DEE"/>
    <w:rsid w:val="00271A0C"/>
    <w:rsid w:val="00274AB7"/>
    <w:rsid w:val="00282968"/>
    <w:rsid w:val="002864F2"/>
    <w:rsid w:val="0028658B"/>
    <w:rsid w:val="00286DF2"/>
    <w:rsid w:val="002902B8"/>
    <w:rsid w:val="002A02BF"/>
    <w:rsid w:val="002A2859"/>
    <w:rsid w:val="002A6982"/>
    <w:rsid w:val="002B4C90"/>
    <w:rsid w:val="002C045B"/>
    <w:rsid w:val="002C070B"/>
    <w:rsid w:val="002C18B9"/>
    <w:rsid w:val="002D2EE3"/>
    <w:rsid w:val="002D32DD"/>
    <w:rsid w:val="002F139E"/>
    <w:rsid w:val="002F1DE6"/>
    <w:rsid w:val="002F4392"/>
    <w:rsid w:val="00312388"/>
    <w:rsid w:val="00314D8F"/>
    <w:rsid w:val="003159EE"/>
    <w:rsid w:val="00321FBD"/>
    <w:rsid w:val="00325081"/>
    <w:rsid w:val="00326DE2"/>
    <w:rsid w:val="003308D2"/>
    <w:rsid w:val="00331F22"/>
    <w:rsid w:val="0033231E"/>
    <w:rsid w:val="0033338B"/>
    <w:rsid w:val="00340445"/>
    <w:rsid w:val="00343C82"/>
    <w:rsid w:val="00345F4A"/>
    <w:rsid w:val="00346C9B"/>
    <w:rsid w:val="0034727A"/>
    <w:rsid w:val="00353975"/>
    <w:rsid w:val="00357F4D"/>
    <w:rsid w:val="00360D1E"/>
    <w:rsid w:val="003647E9"/>
    <w:rsid w:val="0037055B"/>
    <w:rsid w:val="003734D5"/>
    <w:rsid w:val="00377318"/>
    <w:rsid w:val="00382537"/>
    <w:rsid w:val="00386A0B"/>
    <w:rsid w:val="00394BE6"/>
    <w:rsid w:val="00395989"/>
    <w:rsid w:val="003A7D9B"/>
    <w:rsid w:val="003B406E"/>
    <w:rsid w:val="003B41CD"/>
    <w:rsid w:val="003B5D7F"/>
    <w:rsid w:val="003D4ECC"/>
    <w:rsid w:val="003E1F70"/>
    <w:rsid w:val="003E2CA2"/>
    <w:rsid w:val="003E2FAB"/>
    <w:rsid w:val="003E485E"/>
    <w:rsid w:val="003E4896"/>
    <w:rsid w:val="003E5A25"/>
    <w:rsid w:val="003E651D"/>
    <w:rsid w:val="003E7E3A"/>
    <w:rsid w:val="003F1D99"/>
    <w:rsid w:val="003F4D38"/>
    <w:rsid w:val="003F731F"/>
    <w:rsid w:val="00403B32"/>
    <w:rsid w:val="00405C6C"/>
    <w:rsid w:val="004064D5"/>
    <w:rsid w:val="00406A14"/>
    <w:rsid w:val="0041020F"/>
    <w:rsid w:val="004102E7"/>
    <w:rsid w:val="004117E4"/>
    <w:rsid w:val="004129CD"/>
    <w:rsid w:val="004210EC"/>
    <w:rsid w:val="00422CDE"/>
    <w:rsid w:val="00424467"/>
    <w:rsid w:val="00425D0B"/>
    <w:rsid w:val="00431F57"/>
    <w:rsid w:val="00440DAA"/>
    <w:rsid w:val="00441FB9"/>
    <w:rsid w:val="00445EFD"/>
    <w:rsid w:val="00445F3F"/>
    <w:rsid w:val="00446741"/>
    <w:rsid w:val="004476E2"/>
    <w:rsid w:val="004532A7"/>
    <w:rsid w:val="00461BF7"/>
    <w:rsid w:val="00465BE1"/>
    <w:rsid w:val="00465DC0"/>
    <w:rsid w:val="004745AB"/>
    <w:rsid w:val="00475EE3"/>
    <w:rsid w:val="004930AD"/>
    <w:rsid w:val="004935DC"/>
    <w:rsid w:val="004B2F36"/>
    <w:rsid w:val="004B77D2"/>
    <w:rsid w:val="004C6F5B"/>
    <w:rsid w:val="004C7911"/>
    <w:rsid w:val="004D2233"/>
    <w:rsid w:val="004E0A09"/>
    <w:rsid w:val="004E13C2"/>
    <w:rsid w:val="004F00DF"/>
    <w:rsid w:val="00500BF9"/>
    <w:rsid w:val="00501DE7"/>
    <w:rsid w:val="00511AEE"/>
    <w:rsid w:val="00514743"/>
    <w:rsid w:val="00523ADB"/>
    <w:rsid w:val="00523B6E"/>
    <w:rsid w:val="00524315"/>
    <w:rsid w:val="0052596C"/>
    <w:rsid w:val="00533CA4"/>
    <w:rsid w:val="005357D3"/>
    <w:rsid w:val="00537831"/>
    <w:rsid w:val="00540946"/>
    <w:rsid w:val="0054120F"/>
    <w:rsid w:val="00542D78"/>
    <w:rsid w:val="00543F0E"/>
    <w:rsid w:val="0055354E"/>
    <w:rsid w:val="00555723"/>
    <w:rsid w:val="0055630F"/>
    <w:rsid w:val="00560994"/>
    <w:rsid w:val="0056579E"/>
    <w:rsid w:val="00570542"/>
    <w:rsid w:val="005714C9"/>
    <w:rsid w:val="005718D6"/>
    <w:rsid w:val="005748E1"/>
    <w:rsid w:val="00576002"/>
    <w:rsid w:val="00577D11"/>
    <w:rsid w:val="00580D2B"/>
    <w:rsid w:val="00584294"/>
    <w:rsid w:val="0059142B"/>
    <w:rsid w:val="00593B0A"/>
    <w:rsid w:val="00594C72"/>
    <w:rsid w:val="005A12D3"/>
    <w:rsid w:val="005A259E"/>
    <w:rsid w:val="005B092B"/>
    <w:rsid w:val="005B0C63"/>
    <w:rsid w:val="005B1652"/>
    <w:rsid w:val="005B5FE5"/>
    <w:rsid w:val="005D4D58"/>
    <w:rsid w:val="005E331D"/>
    <w:rsid w:val="005E6B7B"/>
    <w:rsid w:val="005E6F9A"/>
    <w:rsid w:val="005F3415"/>
    <w:rsid w:val="005F3D5E"/>
    <w:rsid w:val="005F4293"/>
    <w:rsid w:val="006051E2"/>
    <w:rsid w:val="006126C5"/>
    <w:rsid w:val="006134A2"/>
    <w:rsid w:val="00614DCD"/>
    <w:rsid w:val="006217F7"/>
    <w:rsid w:val="0062545F"/>
    <w:rsid w:val="00626DFB"/>
    <w:rsid w:val="006273BE"/>
    <w:rsid w:val="006348C8"/>
    <w:rsid w:val="00637C9E"/>
    <w:rsid w:val="00641E87"/>
    <w:rsid w:val="00642311"/>
    <w:rsid w:val="00642FD4"/>
    <w:rsid w:val="00647AB6"/>
    <w:rsid w:val="00666B06"/>
    <w:rsid w:val="00672525"/>
    <w:rsid w:val="0067565F"/>
    <w:rsid w:val="00675FE0"/>
    <w:rsid w:val="0067729A"/>
    <w:rsid w:val="00686699"/>
    <w:rsid w:val="00693420"/>
    <w:rsid w:val="00695DCA"/>
    <w:rsid w:val="006A03A6"/>
    <w:rsid w:val="006A4DDB"/>
    <w:rsid w:val="006B0BF3"/>
    <w:rsid w:val="006B6064"/>
    <w:rsid w:val="006C07F0"/>
    <w:rsid w:val="006C10C4"/>
    <w:rsid w:val="006C1172"/>
    <w:rsid w:val="006C49CA"/>
    <w:rsid w:val="006D6A06"/>
    <w:rsid w:val="006E55A0"/>
    <w:rsid w:val="006F14EF"/>
    <w:rsid w:val="006F1593"/>
    <w:rsid w:val="006F4E91"/>
    <w:rsid w:val="007013B7"/>
    <w:rsid w:val="007016E4"/>
    <w:rsid w:val="007114E5"/>
    <w:rsid w:val="007114FF"/>
    <w:rsid w:val="00714616"/>
    <w:rsid w:val="0071553E"/>
    <w:rsid w:val="00717708"/>
    <w:rsid w:val="00717D3F"/>
    <w:rsid w:val="0072401C"/>
    <w:rsid w:val="007240FB"/>
    <w:rsid w:val="00725BEF"/>
    <w:rsid w:val="00733282"/>
    <w:rsid w:val="007367EA"/>
    <w:rsid w:val="00742D67"/>
    <w:rsid w:val="00747601"/>
    <w:rsid w:val="007512C7"/>
    <w:rsid w:val="00755C87"/>
    <w:rsid w:val="00764092"/>
    <w:rsid w:val="007656E4"/>
    <w:rsid w:val="00770AF4"/>
    <w:rsid w:val="007733DC"/>
    <w:rsid w:val="00774DD9"/>
    <w:rsid w:val="00783439"/>
    <w:rsid w:val="00785ABA"/>
    <w:rsid w:val="007866BD"/>
    <w:rsid w:val="007964BA"/>
    <w:rsid w:val="007969AD"/>
    <w:rsid w:val="007A553C"/>
    <w:rsid w:val="007B4AC8"/>
    <w:rsid w:val="007B7FA2"/>
    <w:rsid w:val="007C050B"/>
    <w:rsid w:val="007C62BD"/>
    <w:rsid w:val="007D33C2"/>
    <w:rsid w:val="007D49C4"/>
    <w:rsid w:val="007D4A88"/>
    <w:rsid w:val="007D698B"/>
    <w:rsid w:val="007E15C6"/>
    <w:rsid w:val="007E1D2C"/>
    <w:rsid w:val="007E553B"/>
    <w:rsid w:val="007E5661"/>
    <w:rsid w:val="007E5C53"/>
    <w:rsid w:val="007E6FD0"/>
    <w:rsid w:val="007F3A92"/>
    <w:rsid w:val="007F6D16"/>
    <w:rsid w:val="00800CB2"/>
    <w:rsid w:val="00802FD0"/>
    <w:rsid w:val="008036EF"/>
    <w:rsid w:val="008071CE"/>
    <w:rsid w:val="00815994"/>
    <w:rsid w:val="00816E48"/>
    <w:rsid w:val="008237E6"/>
    <w:rsid w:val="008238A9"/>
    <w:rsid w:val="00830001"/>
    <w:rsid w:val="008328A7"/>
    <w:rsid w:val="00836BFB"/>
    <w:rsid w:val="008431A6"/>
    <w:rsid w:val="00843AB2"/>
    <w:rsid w:val="00851223"/>
    <w:rsid w:val="0085203A"/>
    <w:rsid w:val="00852C0B"/>
    <w:rsid w:val="00854E15"/>
    <w:rsid w:val="00860DB9"/>
    <w:rsid w:val="00866BB1"/>
    <w:rsid w:val="008815E7"/>
    <w:rsid w:val="00883165"/>
    <w:rsid w:val="00895FCF"/>
    <w:rsid w:val="00897D3F"/>
    <w:rsid w:val="008A12B8"/>
    <w:rsid w:val="008A42B1"/>
    <w:rsid w:val="008A5809"/>
    <w:rsid w:val="008B0F5D"/>
    <w:rsid w:val="008B2601"/>
    <w:rsid w:val="008B2D3B"/>
    <w:rsid w:val="008C1121"/>
    <w:rsid w:val="008C2801"/>
    <w:rsid w:val="008C4536"/>
    <w:rsid w:val="008D226B"/>
    <w:rsid w:val="008D3A8F"/>
    <w:rsid w:val="008E0264"/>
    <w:rsid w:val="008E0A23"/>
    <w:rsid w:val="008E561D"/>
    <w:rsid w:val="008E7BAC"/>
    <w:rsid w:val="008F44F8"/>
    <w:rsid w:val="009011A9"/>
    <w:rsid w:val="009020AB"/>
    <w:rsid w:val="00902E10"/>
    <w:rsid w:val="00912119"/>
    <w:rsid w:val="00912DB8"/>
    <w:rsid w:val="0092013E"/>
    <w:rsid w:val="00932EA5"/>
    <w:rsid w:val="00935CA5"/>
    <w:rsid w:val="0094337A"/>
    <w:rsid w:val="00956D8E"/>
    <w:rsid w:val="0096043A"/>
    <w:rsid w:val="009632D9"/>
    <w:rsid w:val="00966984"/>
    <w:rsid w:val="00967AE1"/>
    <w:rsid w:val="00981278"/>
    <w:rsid w:val="00983C59"/>
    <w:rsid w:val="009A3C6E"/>
    <w:rsid w:val="009B2FBC"/>
    <w:rsid w:val="009B73A3"/>
    <w:rsid w:val="009B7FC5"/>
    <w:rsid w:val="009C0C79"/>
    <w:rsid w:val="009C3B22"/>
    <w:rsid w:val="009C3E15"/>
    <w:rsid w:val="009C661B"/>
    <w:rsid w:val="009C66EA"/>
    <w:rsid w:val="009C6C2F"/>
    <w:rsid w:val="009D1526"/>
    <w:rsid w:val="009D1D89"/>
    <w:rsid w:val="009D3435"/>
    <w:rsid w:val="009D5BA3"/>
    <w:rsid w:val="009D644B"/>
    <w:rsid w:val="009E4C98"/>
    <w:rsid w:val="009E4CF8"/>
    <w:rsid w:val="009E6ABD"/>
    <w:rsid w:val="009F3006"/>
    <w:rsid w:val="00A11B10"/>
    <w:rsid w:val="00A14BEA"/>
    <w:rsid w:val="00A2616D"/>
    <w:rsid w:val="00A3214F"/>
    <w:rsid w:val="00A40DCE"/>
    <w:rsid w:val="00A41537"/>
    <w:rsid w:val="00A479EB"/>
    <w:rsid w:val="00A518C7"/>
    <w:rsid w:val="00A51B80"/>
    <w:rsid w:val="00A52195"/>
    <w:rsid w:val="00A571BB"/>
    <w:rsid w:val="00A61FFA"/>
    <w:rsid w:val="00A67B40"/>
    <w:rsid w:val="00A76E6D"/>
    <w:rsid w:val="00A77B5D"/>
    <w:rsid w:val="00A813FA"/>
    <w:rsid w:val="00A932F7"/>
    <w:rsid w:val="00A935E7"/>
    <w:rsid w:val="00A967C7"/>
    <w:rsid w:val="00A96AC5"/>
    <w:rsid w:val="00A970DB"/>
    <w:rsid w:val="00AA7622"/>
    <w:rsid w:val="00AB17B2"/>
    <w:rsid w:val="00AB5048"/>
    <w:rsid w:val="00AB599A"/>
    <w:rsid w:val="00AB7BC7"/>
    <w:rsid w:val="00AC7CAD"/>
    <w:rsid w:val="00AE0A8F"/>
    <w:rsid w:val="00AE0D24"/>
    <w:rsid w:val="00AE18D3"/>
    <w:rsid w:val="00AE2EA4"/>
    <w:rsid w:val="00AE5A05"/>
    <w:rsid w:val="00AF546F"/>
    <w:rsid w:val="00AF6183"/>
    <w:rsid w:val="00AF7D9B"/>
    <w:rsid w:val="00B002E8"/>
    <w:rsid w:val="00B11010"/>
    <w:rsid w:val="00B123DF"/>
    <w:rsid w:val="00B16475"/>
    <w:rsid w:val="00B17133"/>
    <w:rsid w:val="00B25EA9"/>
    <w:rsid w:val="00B309D1"/>
    <w:rsid w:val="00B43BF6"/>
    <w:rsid w:val="00B469D5"/>
    <w:rsid w:val="00B46CA0"/>
    <w:rsid w:val="00B512B6"/>
    <w:rsid w:val="00B57AE9"/>
    <w:rsid w:val="00B617EE"/>
    <w:rsid w:val="00B62914"/>
    <w:rsid w:val="00B66C98"/>
    <w:rsid w:val="00B7339B"/>
    <w:rsid w:val="00B81AC2"/>
    <w:rsid w:val="00B8326F"/>
    <w:rsid w:val="00B848AC"/>
    <w:rsid w:val="00B85E76"/>
    <w:rsid w:val="00B87808"/>
    <w:rsid w:val="00B932A6"/>
    <w:rsid w:val="00B94716"/>
    <w:rsid w:val="00B96753"/>
    <w:rsid w:val="00B9728B"/>
    <w:rsid w:val="00BA60AE"/>
    <w:rsid w:val="00BC04AE"/>
    <w:rsid w:val="00BC215A"/>
    <w:rsid w:val="00BD280D"/>
    <w:rsid w:val="00BD41E1"/>
    <w:rsid w:val="00BE1A34"/>
    <w:rsid w:val="00BE4038"/>
    <w:rsid w:val="00BF1048"/>
    <w:rsid w:val="00BF2640"/>
    <w:rsid w:val="00BF6808"/>
    <w:rsid w:val="00C042D3"/>
    <w:rsid w:val="00C06CC7"/>
    <w:rsid w:val="00C10868"/>
    <w:rsid w:val="00C224CB"/>
    <w:rsid w:val="00C23CD2"/>
    <w:rsid w:val="00C26E2D"/>
    <w:rsid w:val="00C3284A"/>
    <w:rsid w:val="00C32FC1"/>
    <w:rsid w:val="00C33198"/>
    <w:rsid w:val="00C342BF"/>
    <w:rsid w:val="00C44AC4"/>
    <w:rsid w:val="00C44CA5"/>
    <w:rsid w:val="00C50105"/>
    <w:rsid w:val="00C55EBC"/>
    <w:rsid w:val="00C56802"/>
    <w:rsid w:val="00C63D3C"/>
    <w:rsid w:val="00C640F9"/>
    <w:rsid w:val="00C65EBF"/>
    <w:rsid w:val="00C668AB"/>
    <w:rsid w:val="00C722F5"/>
    <w:rsid w:val="00C8208F"/>
    <w:rsid w:val="00C827FD"/>
    <w:rsid w:val="00C8391B"/>
    <w:rsid w:val="00C869D4"/>
    <w:rsid w:val="00C907D3"/>
    <w:rsid w:val="00CA0F7D"/>
    <w:rsid w:val="00CA6D4C"/>
    <w:rsid w:val="00CB2179"/>
    <w:rsid w:val="00CB4517"/>
    <w:rsid w:val="00CB5098"/>
    <w:rsid w:val="00CB5B3F"/>
    <w:rsid w:val="00CB5DE9"/>
    <w:rsid w:val="00CB5F47"/>
    <w:rsid w:val="00CB7845"/>
    <w:rsid w:val="00CC06EF"/>
    <w:rsid w:val="00CC45ED"/>
    <w:rsid w:val="00CC7A34"/>
    <w:rsid w:val="00CD15B3"/>
    <w:rsid w:val="00CD2D63"/>
    <w:rsid w:val="00CD64F6"/>
    <w:rsid w:val="00CE454A"/>
    <w:rsid w:val="00CE736F"/>
    <w:rsid w:val="00D04093"/>
    <w:rsid w:val="00D14B64"/>
    <w:rsid w:val="00D15EA1"/>
    <w:rsid w:val="00D1636A"/>
    <w:rsid w:val="00D17852"/>
    <w:rsid w:val="00D248F9"/>
    <w:rsid w:val="00D25F1D"/>
    <w:rsid w:val="00D26AC7"/>
    <w:rsid w:val="00D306EB"/>
    <w:rsid w:val="00D33830"/>
    <w:rsid w:val="00D33C85"/>
    <w:rsid w:val="00D4470B"/>
    <w:rsid w:val="00D62E0F"/>
    <w:rsid w:val="00D63FF0"/>
    <w:rsid w:val="00D6450C"/>
    <w:rsid w:val="00D717EC"/>
    <w:rsid w:val="00D71FBF"/>
    <w:rsid w:val="00D71FF5"/>
    <w:rsid w:val="00D72849"/>
    <w:rsid w:val="00D72C62"/>
    <w:rsid w:val="00D74A16"/>
    <w:rsid w:val="00D8083C"/>
    <w:rsid w:val="00D837EC"/>
    <w:rsid w:val="00D83C45"/>
    <w:rsid w:val="00D91824"/>
    <w:rsid w:val="00D93E1C"/>
    <w:rsid w:val="00D9426D"/>
    <w:rsid w:val="00D9624D"/>
    <w:rsid w:val="00D977C6"/>
    <w:rsid w:val="00D97E9D"/>
    <w:rsid w:val="00DB2D3C"/>
    <w:rsid w:val="00DB509B"/>
    <w:rsid w:val="00DB6F14"/>
    <w:rsid w:val="00DB704F"/>
    <w:rsid w:val="00DB70AD"/>
    <w:rsid w:val="00DC0CF8"/>
    <w:rsid w:val="00DC29E7"/>
    <w:rsid w:val="00DC5AF0"/>
    <w:rsid w:val="00DC7FD9"/>
    <w:rsid w:val="00DD06C7"/>
    <w:rsid w:val="00DD3909"/>
    <w:rsid w:val="00DE74F8"/>
    <w:rsid w:val="00DF34AD"/>
    <w:rsid w:val="00E029A5"/>
    <w:rsid w:val="00E05D34"/>
    <w:rsid w:val="00E108C9"/>
    <w:rsid w:val="00E11DE5"/>
    <w:rsid w:val="00E15DBF"/>
    <w:rsid w:val="00E2138D"/>
    <w:rsid w:val="00E21489"/>
    <w:rsid w:val="00E22CF2"/>
    <w:rsid w:val="00E26BEE"/>
    <w:rsid w:val="00E30B5C"/>
    <w:rsid w:val="00E3487A"/>
    <w:rsid w:val="00E364A9"/>
    <w:rsid w:val="00E365F2"/>
    <w:rsid w:val="00E43525"/>
    <w:rsid w:val="00E43660"/>
    <w:rsid w:val="00E505C5"/>
    <w:rsid w:val="00E510CA"/>
    <w:rsid w:val="00E603C3"/>
    <w:rsid w:val="00E67F62"/>
    <w:rsid w:val="00E802B4"/>
    <w:rsid w:val="00E8030F"/>
    <w:rsid w:val="00E828B1"/>
    <w:rsid w:val="00E8556F"/>
    <w:rsid w:val="00E969D8"/>
    <w:rsid w:val="00EA194E"/>
    <w:rsid w:val="00EA2474"/>
    <w:rsid w:val="00EA2992"/>
    <w:rsid w:val="00EA6BD0"/>
    <w:rsid w:val="00EC56B1"/>
    <w:rsid w:val="00EC6E5F"/>
    <w:rsid w:val="00EC73D6"/>
    <w:rsid w:val="00EE7DEA"/>
    <w:rsid w:val="00EF230D"/>
    <w:rsid w:val="00EF4BCA"/>
    <w:rsid w:val="00EF5B8B"/>
    <w:rsid w:val="00F02441"/>
    <w:rsid w:val="00F05705"/>
    <w:rsid w:val="00F0669F"/>
    <w:rsid w:val="00F06F39"/>
    <w:rsid w:val="00F07C05"/>
    <w:rsid w:val="00F07FC9"/>
    <w:rsid w:val="00F13735"/>
    <w:rsid w:val="00F208C7"/>
    <w:rsid w:val="00F23978"/>
    <w:rsid w:val="00F24CE0"/>
    <w:rsid w:val="00F25CEA"/>
    <w:rsid w:val="00F36324"/>
    <w:rsid w:val="00F410C4"/>
    <w:rsid w:val="00F44636"/>
    <w:rsid w:val="00F60DAA"/>
    <w:rsid w:val="00F703D0"/>
    <w:rsid w:val="00F779A6"/>
    <w:rsid w:val="00F80A0E"/>
    <w:rsid w:val="00F82D64"/>
    <w:rsid w:val="00F935C9"/>
    <w:rsid w:val="00F94A0B"/>
    <w:rsid w:val="00F97C8A"/>
    <w:rsid w:val="00FA0FF1"/>
    <w:rsid w:val="00FA746A"/>
    <w:rsid w:val="00FB015B"/>
    <w:rsid w:val="00FB6B6F"/>
    <w:rsid w:val="00FC7D9F"/>
    <w:rsid w:val="00FD1C67"/>
    <w:rsid w:val="00FD675D"/>
    <w:rsid w:val="00FE0321"/>
    <w:rsid w:val="00FE5436"/>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7B1B"/>
  <w15:docId w15:val="{B5637E0B-802E-4BEC-8910-D0B680E9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0"/>
      <w:ind w:left="1605" w:hanging="529"/>
      <w:outlineLvl w:val="0"/>
    </w:pPr>
    <w:rPr>
      <w:i/>
      <w:iCs/>
      <w:sz w:val="27"/>
      <w:szCs w:val="27"/>
    </w:rPr>
  </w:style>
  <w:style w:type="paragraph" w:styleId="Heading2">
    <w:name w:val="heading 2"/>
    <w:basedOn w:val="Normal"/>
    <w:next w:val="Normal"/>
    <w:link w:val="Heading2Char"/>
    <w:uiPriority w:val="9"/>
    <w:unhideWhenUsed/>
    <w:qFormat/>
    <w:rsid w:val="009632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15E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6"/>
      <w:szCs w:val="26"/>
    </w:rPr>
  </w:style>
  <w:style w:type="paragraph" w:styleId="Title">
    <w:name w:val="Title"/>
    <w:basedOn w:val="Normal"/>
    <w:uiPriority w:val="10"/>
    <w:qFormat/>
    <w:pPr>
      <w:ind w:left="373"/>
    </w:pPr>
    <w:rPr>
      <w:b/>
      <w:bCs/>
      <w:sz w:val="58"/>
      <w:szCs w:val="58"/>
    </w:rPr>
  </w:style>
  <w:style w:type="paragraph" w:styleId="ListParagraph">
    <w:name w:val="List Paragraph"/>
    <w:basedOn w:val="Normal"/>
    <w:uiPriority w:val="1"/>
    <w:qFormat/>
    <w:pPr>
      <w:spacing w:before="73"/>
      <w:ind w:left="2032" w:hanging="59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5EBA"/>
    <w:pPr>
      <w:tabs>
        <w:tab w:val="center" w:pos="4680"/>
        <w:tab w:val="right" w:pos="9360"/>
      </w:tabs>
    </w:pPr>
  </w:style>
  <w:style w:type="character" w:customStyle="1" w:styleId="HeaderChar">
    <w:name w:val="Header Char"/>
    <w:basedOn w:val="DefaultParagraphFont"/>
    <w:link w:val="Header"/>
    <w:uiPriority w:val="99"/>
    <w:rsid w:val="00165EBA"/>
    <w:rPr>
      <w:rFonts w:ascii="Times New Roman" w:eastAsia="Times New Roman" w:hAnsi="Times New Roman" w:cs="Times New Roman"/>
    </w:rPr>
  </w:style>
  <w:style w:type="paragraph" w:styleId="Footer">
    <w:name w:val="footer"/>
    <w:basedOn w:val="Normal"/>
    <w:link w:val="FooterChar"/>
    <w:uiPriority w:val="99"/>
    <w:unhideWhenUsed/>
    <w:rsid w:val="00165EBA"/>
    <w:pPr>
      <w:tabs>
        <w:tab w:val="center" w:pos="4680"/>
        <w:tab w:val="right" w:pos="9360"/>
      </w:tabs>
    </w:pPr>
  </w:style>
  <w:style w:type="character" w:customStyle="1" w:styleId="FooterChar">
    <w:name w:val="Footer Char"/>
    <w:basedOn w:val="DefaultParagraphFont"/>
    <w:link w:val="Footer"/>
    <w:uiPriority w:val="99"/>
    <w:rsid w:val="00165EBA"/>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15EA1"/>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F546F"/>
    <w:rPr>
      <w:color w:val="0000FF" w:themeColor="hyperlink"/>
      <w:u w:val="single"/>
    </w:rPr>
  </w:style>
  <w:style w:type="character" w:styleId="UnresolvedMention">
    <w:name w:val="Unresolved Mention"/>
    <w:basedOn w:val="DefaultParagraphFont"/>
    <w:uiPriority w:val="99"/>
    <w:semiHidden/>
    <w:unhideWhenUsed/>
    <w:rsid w:val="00AF546F"/>
    <w:rPr>
      <w:color w:val="605E5C"/>
      <w:shd w:val="clear" w:color="auto" w:fill="E1DFDD"/>
    </w:rPr>
  </w:style>
  <w:style w:type="paragraph" w:styleId="Revision">
    <w:name w:val="Revision"/>
    <w:hidden/>
    <w:uiPriority w:val="99"/>
    <w:semiHidden/>
    <w:rsid w:val="00206FEC"/>
    <w:pPr>
      <w:widowControl/>
      <w:autoSpaceDE/>
      <w:autoSpaceDN/>
    </w:pPr>
    <w:rPr>
      <w:rFonts w:ascii="Times New Roman" w:eastAsia="Times New Roman" w:hAnsi="Times New Roman" w:cs="Times New Roman"/>
    </w:rPr>
  </w:style>
  <w:style w:type="paragraph" w:styleId="Subtitle">
    <w:name w:val="Subtitle"/>
    <w:basedOn w:val="Normal"/>
    <w:next w:val="Normal"/>
    <w:link w:val="SubtitleChar"/>
    <w:uiPriority w:val="11"/>
    <w:qFormat/>
    <w:rsid w:val="009632D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632D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632D9"/>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115C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4ABD"/>
    <w:rPr>
      <w:sz w:val="16"/>
      <w:szCs w:val="16"/>
    </w:rPr>
  </w:style>
  <w:style w:type="paragraph" w:styleId="CommentText">
    <w:name w:val="annotation text"/>
    <w:basedOn w:val="Normal"/>
    <w:link w:val="CommentTextChar"/>
    <w:uiPriority w:val="99"/>
    <w:semiHidden/>
    <w:unhideWhenUsed/>
    <w:rsid w:val="00124ABD"/>
    <w:rPr>
      <w:sz w:val="20"/>
      <w:szCs w:val="20"/>
    </w:rPr>
  </w:style>
  <w:style w:type="character" w:customStyle="1" w:styleId="CommentTextChar">
    <w:name w:val="Comment Text Char"/>
    <w:basedOn w:val="DefaultParagraphFont"/>
    <w:link w:val="CommentText"/>
    <w:uiPriority w:val="99"/>
    <w:semiHidden/>
    <w:rsid w:val="00124A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ABD"/>
    <w:rPr>
      <w:b/>
      <w:bCs/>
    </w:rPr>
  </w:style>
  <w:style w:type="character" w:customStyle="1" w:styleId="CommentSubjectChar">
    <w:name w:val="Comment Subject Char"/>
    <w:basedOn w:val="CommentTextChar"/>
    <w:link w:val="CommentSubject"/>
    <w:uiPriority w:val="99"/>
    <w:semiHidden/>
    <w:rsid w:val="00124AB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433AEE-15DF-4A4C-B879-F3073D594D8F}">
  <we:reference id="wa200004774" version="1.7.0.0" store="en-US" storeType="OMEX"/>
  <we:alternateReferences>
    <we:reference id="wa200004774" version="1.7.0.0" store="wa200004774" storeType="OMEX"/>
  </we:alternateReferences>
  <we:properties>
    <we:property name="documentId" value="&quot;df969fe7-6ab5-4316-a0ff-8a8ebfdf7d9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8DEA-A2DB-4C22-85B7-FCDD2188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14</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Trees Ranch Development Agreement FINAL EXECUTED WITH EXHIBITS (2024-11-25)(TR033-001).pdf</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Trees Ranch Development Agreement FINAL EXECUTED WITH EXHIBITS (2024-11-25)(TR033-001).pdf</dc:title>
  <dc:subject/>
  <dc:creator>Devin Snow</dc:creator>
  <cp:keywords/>
  <dc:description/>
  <cp:lastModifiedBy>Hyrum Bosserman</cp:lastModifiedBy>
  <cp:revision>1</cp:revision>
  <dcterms:created xsi:type="dcterms:W3CDTF">2025-10-14T16:02:00Z</dcterms:created>
  <dcterms:modified xsi:type="dcterms:W3CDTF">2025-10-22T00:20:00Z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2025-08-26T00:00:00Z</vt:filetime>
  </property>
  <property fmtid="{D5CDD505-2E9C-101B-9397-08002B2CF9AE}" pid="4" name="Producer">
    <vt:lpwstr>Microsoft: Print To PDF</vt:lpwstr>
  </property>
</Properties>
</file>