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highlight w:val="yellow"/>
          <w:rtl w:val="0"/>
        </w:rPr>
        <w:t xml:space="preserve">LAND USE TABLE, AND HISTORICAL INFORMATION EXCLUDED</w:t>
      </w:r>
    </w:p>
    <w:p w:rsidR="00000000" w:rsidDel="00000000" w:rsidP="00000000" w:rsidRDefault="00000000" w:rsidRPr="00000000" w14:paraId="00000002">
      <w:pPr>
        <w:rPr/>
      </w:pPr>
      <w:r w:rsidDel="00000000" w:rsidR="00000000" w:rsidRPr="00000000">
        <w:rPr>
          <w:highlight w:val="yellow"/>
          <w:rtl w:val="0"/>
        </w:rPr>
        <w:t xml:space="preserve">NUMBERING TO BE DETERMINED. This could fit under 13.5 or a new 13.11 (or other number). </w:t>
      </w:r>
      <w:r w:rsidDel="00000000" w:rsidR="00000000" w:rsidRPr="00000000">
        <w:rPr>
          <w:rtl w:val="0"/>
        </w:rPr>
      </w:r>
    </w:p>
    <w:p w:rsidR="00000000" w:rsidDel="00000000" w:rsidP="00000000" w:rsidRDefault="00000000" w:rsidRPr="00000000" w14:paraId="00000003">
      <w:pPr>
        <w:rPr/>
      </w:pPr>
      <w:r w:rsidDel="00000000" w:rsidR="00000000" w:rsidRPr="00000000">
        <w:rPr>
          <w:highlight w:val="yellow"/>
          <w:rtl w:val="0"/>
        </w:rPr>
        <w:t xml:space="preserve">Chapter 13.</w:t>
      </w:r>
      <w:sdt>
        <w:sdtPr>
          <w:id w:val="1368313375"/>
          <w:tag w:val="goog_rdk_0"/>
        </w:sdtPr>
        <w:sdtContent>
          <w:commentRangeStart w:id="0"/>
        </w:sdtContent>
      </w:sdt>
      <w:r w:rsidDel="00000000" w:rsidR="00000000" w:rsidRPr="00000000">
        <w:rPr>
          <w:highlight w:val="yellow"/>
          <w:rtl w:val="0"/>
        </w:rPr>
        <w:t xml:space="preserve">XX</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General Provisions</w:t>
      </w:r>
    </w:p>
    <w:p w:rsidR="00000000" w:rsidDel="00000000" w:rsidP="00000000" w:rsidRDefault="00000000" w:rsidRPr="00000000" w14:paraId="00000005">
      <w:pPr>
        <w:ind w:left="720" w:firstLine="0"/>
        <w:rPr/>
      </w:pPr>
      <w:sdt>
        <w:sdtPr>
          <w:id w:val="-259317204"/>
          <w:tag w:val="goog_rdk_1"/>
        </w:sdtPr>
        <w:sdtContent>
          <w:commentRangeStart w:id="1"/>
        </w:sdtContent>
      </w:sdt>
      <w:sdt>
        <w:sdtPr>
          <w:id w:val="1370188052"/>
          <w:tag w:val="goog_rdk_2"/>
        </w:sdtPr>
        <w:sdtContent>
          <w:commentRangeStart w:id="2"/>
        </w:sdtContent>
      </w:sdt>
      <w:r w:rsidDel="00000000" w:rsidR="00000000" w:rsidRPr="00000000">
        <w:rPr>
          <w:rtl w:val="0"/>
        </w:rPr>
        <w:t xml:space="preserve">1.1 Purpose and Objectives. The objectives in establishing the Multiple-Use Zone (MU Zone) are: </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sdt>
      <w:sdtPr>
        <w:id w:val="1950239618"/>
        <w:tag w:val="goog_rdk_4"/>
      </w:sdtPr>
      <w:sdtContent>
        <w:p w:rsidR="00000000" w:rsidDel="00000000" w:rsidP="00000000" w:rsidRDefault="00000000" w:rsidRPr="00000000" w14:paraId="00000006">
          <w:pPr>
            <w:ind w:left="1440" w:firstLine="0"/>
            <w:rPr>
              <w:ins w:author="Lillian Erickson" w:id="0" w:date="2025-10-20T14:40:13Z"/>
            </w:rPr>
          </w:pPr>
          <w:r w:rsidDel="00000000" w:rsidR="00000000" w:rsidRPr="00000000">
            <w:rPr>
              <w:rtl w:val="0"/>
            </w:rPr>
            <w:t xml:space="preserve">1. </w:t>
          </w:r>
          <w:sdt>
            <w:sdtPr>
              <w:id w:val="2082797537"/>
              <w:tag w:val="goog_rdk_3"/>
            </w:sdtPr>
            <w:sdtContent>
              <w:ins w:author="Lillian Erickson" w:id="0" w:date="2025-10-20T14:40:13Z">
                <w:r w:rsidDel="00000000" w:rsidR="00000000" w:rsidRPr="00000000">
                  <w:rPr>
                    <w:rtl w:val="0"/>
                  </w:rPr>
                  <w:t xml:space="preserve">To align with the Lake Point General Plan, which states that “This land use designation allows the integration of higher-density residential and small business uses at ground floor levels. The intent is to provide design flexibility to support neighborhood business uses, provide more housing units, and expand the use of common public facilities such as libraries and schools.”</w:t>
                </w:r>
              </w:ins>
            </w:sdtContent>
          </w:sdt>
        </w:p>
      </w:sdtContent>
    </w:sdt>
    <w:p w:rsidR="00000000" w:rsidDel="00000000" w:rsidP="00000000" w:rsidRDefault="00000000" w:rsidRPr="00000000" w14:paraId="00000007">
      <w:pPr>
        <w:ind w:left="1440" w:firstLine="0"/>
        <w:rPr/>
      </w:pPr>
      <w:sdt>
        <w:sdtPr>
          <w:id w:val="1352640099"/>
          <w:tag w:val="goog_rdk_5"/>
        </w:sdtPr>
        <w:sdtContent>
          <w:ins w:author="Lillian Erickson" w:id="0" w:date="2025-10-20T14:40:13Z">
            <w:r w:rsidDel="00000000" w:rsidR="00000000" w:rsidRPr="00000000">
              <w:rPr>
                <w:rtl w:val="0"/>
              </w:rPr>
              <w:t xml:space="preserve">2. </w:t>
            </w:r>
          </w:ins>
        </w:sdtContent>
      </w:sdt>
      <w:r w:rsidDel="00000000" w:rsidR="00000000" w:rsidRPr="00000000">
        <w:rPr>
          <w:rtl w:val="0"/>
        </w:rPr>
        <w:t xml:space="preserve">To facilitate the development of attractive, creative, and </w:t>
      </w:r>
      <w:sdt>
        <w:sdtPr>
          <w:id w:val="-2105976351"/>
          <w:tag w:val="goog_rdk_6"/>
        </w:sdtPr>
        <w:sdtContent>
          <w:commentRangeStart w:id="3"/>
        </w:sdtContent>
      </w:sdt>
      <w:r w:rsidDel="00000000" w:rsidR="00000000" w:rsidRPr="00000000">
        <w:rPr>
          <w:rtl w:val="0"/>
        </w:rPr>
        <w:t xml:space="preserve">practical </w:t>
      </w:r>
      <w:commentRangeEnd w:id="3"/>
      <w:r w:rsidDel="00000000" w:rsidR="00000000" w:rsidRPr="00000000">
        <w:commentReference w:id="3"/>
      </w:r>
      <w:r w:rsidDel="00000000" w:rsidR="00000000" w:rsidRPr="00000000">
        <w:rPr>
          <w:rtl w:val="0"/>
        </w:rPr>
        <w:t xml:space="preserve">combinations of uses and areas within the City that seamlessly allow commercial and residential components to coexist; </w:t>
      </w:r>
    </w:p>
    <w:p w:rsidR="00000000" w:rsidDel="00000000" w:rsidP="00000000" w:rsidRDefault="00000000" w:rsidRPr="00000000" w14:paraId="00000008">
      <w:pPr>
        <w:ind w:left="1440" w:firstLine="0"/>
        <w:rPr/>
      </w:pPr>
      <w:r w:rsidDel="00000000" w:rsidR="00000000" w:rsidRPr="00000000">
        <w:rPr>
          <w:rtl w:val="0"/>
        </w:rPr>
        <w:t xml:space="preserve">2. To reduce the conflict between commercial and residential uses of land and to encourage coordinated development of commercial and residential uses of land, particularly through the use of smaller scale businesses compatible with neighboring residential uses</w:t>
      </w:r>
      <w:sdt>
        <w:sdtPr>
          <w:id w:val="1003140867"/>
          <w:tag w:val="goog_rdk_7"/>
        </w:sdtPr>
        <w:sdtContent>
          <w:r w:rsidDel="00000000" w:rsidR="00000000" w:rsidRPr="00000000">
            <w:rPr>
              <w:rtl w:val="0"/>
              <w:rPrChange w:author="Lori Chigbrow" w:id="1" w:date="2025-11-02T20:02:40Z">
                <w:rPr/>
              </w:rPrChange>
            </w:rPr>
            <w:t xml:space="preserve">; </w:t>
          </w:r>
        </w:sdtContent>
      </w:sdt>
      <w:sdt>
        <w:sdtPr>
          <w:id w:val="-772877212"/>
          <w:tag w:val="goog_rdk_8"/>
        </w:sdtPr>
        <w:sdtContent>
          <w:ins w:author="Lori Chigbrow" w:id="2" w:date="2025-11-02T20:01:27Z"/>
          <w:sdt>
            <w:sdtPr>
              <w:id w:val="1028887413"/>
              <w:tag w:val="goog_rdk_9"/>
            </w:sdtPr>
            <w:sdtContent>
              <w:ins w:author="Lori Chigbrow" w:id="2" w:date="2025-11-02T20:01:27Z">
                <w:r w:rsidDel="00000000" w:rsidR="00000000" w:rsidRPr="00000000">
                  <w:rPr>
                    <w:rtl w:val="0"/>
                    <w:rPrChange w:author="Lori Chigbrow" w:id="1" w:date="2025-11-02T20:02:40Z">
                      <w:rPr/>
                    </w:rPrChange>
                  </w:rPr>
                  <w:t xml:space="preserve">Development within the MU zone should have good access to collector streets.</w:t>
                </w:r>
              </w:ins>
            </w:sdtContent>
          </w:sdt>
          <w:ins w:author="Lori Chigbrow" w:id="2" w:date="2025-11-02T20:01:27Z"/>
        </w:sdtContent>
      </w:sdt>
      <w:r w:rsidDel="00000000" w:rsidR="00000000" w:rsidRPr="00000000">
        <w:rPr>
          <w:rtl w:val="0"/>
        </w:rPr>
      </w:r>
    </w:p>
    <w:p w:rsidR="00000000" w:rsidDel="00000000" w:rsidP="00000000" w:rsidRDefault="00000000" w:rsidRPr="00000000" w14:paraId="00000009">
      <w:pPr>
        <w:ind w:left="1440" w:firstLine="0"/>
        <w:rPr/>
      </w:pPr>
      <w:r w:rsidDel="00000000" w:rsidR="00000000" w:rsidRPr="00000000">
        <w:rPr>
          <w:rtl w:val="0"/>
        </w:rPr>
        <w:t xml:space="preserve">3. To facilitate the orderly expansion of commercial uses out from existing commercial areas; </w:t>
      </w:r>
    </w:p>
    <w:p w:rsidR="00000000" w:rsidDel="00000000" w:rsidP="00000000" w:rsidRDefault="00000000" w:rsidRPr="00000000" w14:paraId="0000000A">
      <w:pPr>
        <w:ind w:left="1440" w:firstLine="0"/>
        <w:rPr/>
      </w:pPr>
      <w:sdt>
        <w:sdtPr>
          <w:id w:val="-145783796"/>
          <w:tag w:val="goog_rdk_10"/>
        </w:sdtPr>
        <w:sdtContent>
          <w:commentRangeStart w:id="4"/>
        </w:sdtContent>
      </w:sdt>
      <w:r w:rsidDel="00000000" w:rsidR="00000000" w:rsidRPr="00000000">
        <w:rPr>
          <w:rtl w:val="0"/>
        </w:rPr>
        <w:t xml:space="preserve">4. To require commercial portions of projects to be built concurrently with residential portions; and</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B">
      <w:pPr>
        <w:ind w:left="1440" w:firstLine="0"/>
        <w:rPr/>
      </w:pPr>
      <w:sdt>
        <w:sdtPr>
          <w:id w:val="-534239049"/>
          <w:tag w:val="goog_rdk_11"/>
        </w:sdtPr>
        <w:sdtContent>
          <w:commentRangeStart w:id="5"/>
        </w:sdtContent>
      </w:sdt>
      <w:sdt>
        <w:sdtPr>
          <w:id w:val="2023244654"/>
          <w:tag w:val="goog_rdk_12"/>
        </w:sdtPr>
        <w:sdtContent>
          <w:commentRangeStart w:id="6"/>
        </w:sdtContent>
      </w:sdt>
      <w:r w:rsidDel="00000000" w:rsidR="00000000" w:rsidRPr="00000000">
        <w:rPr>
          <w:rtl w:val="0"/>
        </w:rPr>
        <w:t xml:space="preserve">5. To allow existing and potential commercial centers to continue and develop in intentional ways. </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1.2 Annexation and Rezoning. </w:t>
      </w:r>
    </w:p>
    <w:p w:rsidR="00000000" w:rsidDel="00000000" w:rsidP="00000000" w:rsidRDefault="00000000" w:rsidRPr="00000000" w14:paraId="0000000D">
      <w:pPr>
        <w:ind w:left="1440" w:firstLine="0"/>
        <w:rPr/>
      </w:pPr>
      <w:r w:rsidDel="00000000" w:rsidR="00000000" w:rsidRPr="00000000">
        <w:rPr>
          <w:rtl w:val="0"/>
        </w:rPr>
        <w:t xml:space="preserve">1. Minimum Area Requirements. Any property proposed to be rezoned or annexed into the MU Zones shall contain a total of at least </w:t>
      </w:r>
      <w:sdt>
        <w:sdtPr>
          <w:id w:val="1108843713"/>
          <w:tag w:val="goog_rdk_13"/>
        </w:sdtPr>
        <w:sdtContent>
          <w:commentRangeStart w:id="7"/>
        </w:sdtContent>
      </w:sdt>
      <w:r w:rsidDel="00000000" w:rsidR="00000000" w:rsidRPr="00000000">
        <w:rPr>
          <w:highlight w:val="yellow"/>
          <w:rtl w:val="0"/>
        </w:rPr>
        <w:t xml:space="preserve">fifteen (15) contiguous acres</w:t>
      </w:r>
      <w:commentRangeEnd w:id="7"/>
      <w:r w:rsidDel="00000000" w:rsidR="00000000" w:rsidRPr="00000000">
        <w:commentReference w:id="7"/>
      </w:r>
      <w:r w:rsidDel="00000000" w:rsidR="00000000" w:rsidRPr="00000000">
        <w:rPr>
          <w:rtl w:val="0"/>
        </w:rPr>
        <w:t xml:space="preserve"> across any number of parcels in common ownership.</w:t>
      </w:r>
    </w:p>
    <w:p w:rsidR="00000000" w:rsidDel="00000000" w:rsidP="00000000" w:rsidRDefault="00000000" w:rsidRPr="00000000" w14:paraId="0000000E">
      <w:pPr>
        <w:ind w:left="1440" w:firstLine="0"/>
        <w:rPr/>
      </w:pPr>
      <w:r w:rsidDel="00000000" w:rsidR="00000000" w:rsidRPr="00000000">
        <w:rPr>
          <w:rtl w:val="0"/>
        </w:rPr>
        <w:t xml:space="preserve"> 2. </w:t>
      </w:r>
      <w:sdt>
        <w:sdtPr>
          <w:id w:val="85519575"/>
          <w:tag w:val="goog_rdk_14"/>
        </w:sdtPr>
        <w:sdtContent>
          <w:commentRangeStart w:id="8"/>
        </w:sdtContent>
      </w:sdt>
      <w:sdt>
        <w:sdtPr>
          <w:id w:val="2071038256"/>
          <w:tag w:val="goog_rdk_15"/>
        </w:sdtPr>
        <w:sdtContent>
          <w:commentRangeStart w:id="9"/>
        </w:sdtContent>
      </w:sdt>
      <w:sdt>
        <w:sdtPr>
          <w:id w:val="1636044049"/>
          <w:tag w:val="goog_rdk_16"/>
        </w:sdtPr>
        <w:sdtContent>
          <w:commentRangeStart w:id="10"/>
        </w:sdtContent>
      </w:sdt>
      <w:r w:rsidDel="00000000" w:rsidR="00000000" w:rsidRPr="00000000">
        <w:rPr>
          <w:rtl w:val="0"/>
        </w:rPr>
        <w:t xml:space="preserve">Development Agreement</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t xml:space="preserve"> and Master Plan Required. All applications for rezoning or annexation into the MU Zone shall include (i) a development agreement, and (ii) a proposed master plan to ensure commitment to the design concepts presented to the City. </w:t>
      </w:r>
    </w:p>
    <w:p w:rsidR="00000000" w:rsidDel="00000000" w:rsidP="00000000" w:rsidRDefault="00000000" w:rsidRPr="00000000" w14:paraId="0000000F">
      <w:pPr>
        <w:ind w:left="720" w:firstLine="0"/>
        <w:rPr/>
      </w:pPr>
      <w:r w:rsidDel="00000000" w:rsidR="00000000" w:rsidRPr="00000000">
        <w:rPr>
          <w:rtl w:val="0"/>
        </w:rPr>
        <w:t xml:space="preserve">1.3 Relationship to Other Code Sections and Guidelines. The conditions and requirements contained in this Chapter are the minimum, and any supplemental conditions and requirements contained elsewhere in the City’s codes and regulations that are applicable to specific development activity shall be in addition to those found here. </w:t>
      </w:r>
    </w:p>
    <w:p w:rsidR="00000000" w:rsidDel="00000000" w:rsidP="00000000" w:rsidRDefault="00000000" w:rsidRPr="00000000" w14:paraId="00000010">
      <w:pPr>
        <w:keepNext w:val="1"/>
        <w:rPr/>
      </w:pPr>
      <w:r w:rsidDel="00000000" w:rsidR="00000000" w:rsidRPr="00000000">
        <w:rPr>
          <w:rtl w:val="0"/>
        </w:rPr>
      </w:r>
    </w:p>
    <w:p w:rsidR="00000000" w:rsidDel="00000000" w:rsidP="00000000" w:rsidRDefault="00000000" w:rsidRPr="00000000" w14:paraId="00000011">
      <w:pPr>
        <w:keepNext w:val="1"/>
        <w:rPr/>
      </w:pPr>
      <w:r w:rsidDel="00000000" w:rsidR="00000000" w:rsidRPr="00000000">
        <w:rPr>
          <w:rtl w:val="0"/>
        </w:rPr>
        <w:t xml:space="preserve">2. </w:t>
      </w:r>
      <w:sdt>
        <w:sdtPr>
          <w:id w:val="770873807"/>
          <w:tag w:val="goog_rdk_17"/>
        </w:sdtPr>
        <w:sdtContent>
          <w:commentRangeStart w:id="11"/>
        </w:sdtContent>
      </w:sdt>
      <w:r w:rsidDel="00000000" w:rsidR="00000000" w:rsidRPr="00000000">
        <w:rPr>
          <w:rtl w:val="0"/>
        </w:rPr>
        <w:t xml:space="preserve">Commercial Use Requirements</w:t>
      </w:r>
      <w:commentRangeEnd w:id="11"/>
      <w:r w:rsidDel="00000000" w:rsidR="00000000" w:rsidRPr="00000000">
        <w:commentReference w:id="11"/>
      </w:r>
      <w:r w:rsidDel="00000000" w:rsidR="00000000" w:rsidRPr="00000000">
        <w:rPr>
          <w:rtl w:val="0"/>
        </w:rPr>
        <w:t xml:space="preserve">. Each development in the MU Zone shall include or be developed in conjunction with a commercial component, as specified herein. </w:t>
      </w:r>
    </w:p>
    <w:p w:rsidR="00000000" w:rsidDel="00000000" w:rsidP="00000000" w:rsidRDefault="00000000" w:rsidRPr="00000000" w14:paraId="00000012">
      <w:pPr>
        <w:ind w:firstLine="720"/>
        <w:rPr/>
      </w:pPr>
      <w:r w:rsidDel="00000000" w:rsidR="00000000" w:rsidRPr="00000000">
        <w:rPr>
          <w:rtl w:val="0"/>
        </w:rPr>
        <w:t xml:space="preserve">2.1 Use and</w:t>
      </w:r>
      <w:r w:rsidDel="00000000" w:rsidR="00000000" w:rsidRPr="00000000">
        <w:rPr>
          <w:rtl w:val="0"/>
        </w:rPr>
        <w:t xml:space="preserve"> Space Thresholds</w:t>
      </w:r>
      <w:r w:rsidDel="00000000" w:rsidR="00000000" w:rsidRPr="00000000">
        <w:rPr>
          <w:rtl w:val="0"/>
        </w:rPr>
        <w:t xml:space="preserve">. </w:t>
      </w:r>
    </w:p>
    <w:p w:rsidR="00000000" w:rsidDel="00000000" w:rsidP="00000000" w:rsidRDefault="00000000" w:rsidRPr="00000000" w14:paraId="00000013">
      <w:pPr>
        <w:ind w:left="1440" w:firstLine="0"/>
        <w:rPr/>
      </w:pPr>
      <w:sdt>
        <w:sdtPr>
          <w:id w:val="818311128"/>
          <w:tag w:val="goog_rdk_18"/>
        </w:sdtPr>
        <w:sdtContent>
          <w:commentRangeStart w:id="12"/>
        </w:sdtContent>
      </w:sdt>
      <w:sdt>
        <w:sdtPr>
          <w:id w:val="-400176203"/>
          <w:tag w:val="goog_rdk_19"/>
        </w:sdtPr>
        <w:sdtContent>
          <w:commentRangeStart w:id="13"/>
        </w:sdtContent>
      </w:sdt>
      <w:r w:rsidDel="00000000" w:rsidR="00000000" w:rsidRPr="00000000">
        <w:rPr>
          <w:rtl w:val="0"/>
        </w:rPr>
        <w:t xml:space="preserve">1. </w:t>
      </w:r>
      <w:sdt>
        <w:sdtPr>
          <w:id w:val="-1497179912"/>
          <w:tag w:val="goog_rdk_20"/>
        </w:sdtPr>
        <w:sdtContent>
          <w:ins w:author="Lillian Erickson" w:id="3" w:date="2025-10-21T01:51:07Z">
            <w:r w:rsidDel="00000000" w:rsidR="00000000" w:rsidRPr="00000000">
              <w:rPr>
                <w:rtl w:val="0"/>
              </w:rPr>
              <w:t xml:space="preserve">This applies only if strictly stand-alone buildings: </w:t>
            </w:r>
          </w:ins>
        </w:sdtContent>
      </w:sdt>
      <w:r w:rsidDel="00000000" w:rsidR="00000000" w:rsidRPr="00000000">
        <w:rPr>
          <w:rtl w:val="0"/>
        </w:rPr>
        <w:t xml:space="preserve">At least </w:t>
      </w:r>
      <w:r w:rsidDel="00000000" w:rsidR="00000000" w:rsidRPr="00000000">
        <w:rPr>
          <w:highlight w:val="yellow"/>
          <w:rtl w:val="0"/>
        </w:rPr>
        <w:t xml:space="preserve">50%</w:t>
      </w:r>
      <w:r w:rsidDel="00000000" w:rsidR="00000000" w:rsidRPr="00000000">
        <w:rPr>
          <w:rtl w:val="0"/>
        </w:rPr>
        <w:t xml:space="preserve"> of the building footprint areas of all buildings in the development shall be for commercial buildings, excluding joint commercial and residential buildings.</w:t>
      </w:r>
      <w:commentRangeEnd w:id="12"/>
      <w:r w:rsidDel="00000000" w:rsidR="00000000" w:rsidRPr="00000000">
        <w:commentReference w:id="12"/>
      </w:r>
      <w:commentRangeEnd w:id="13"/>
      <w:r w:rsidDel="00000000" w:rsidR="00000000" w:rsidRPr="00000000">
        <w:commentReference w:id="13"/>
      </w:r>
      <w:r w:rsidDel="00000000" w:rsidR="00000000" w:rsidRPr="00000000">
        <w:rPr>
          <w:rtl w:val="0"/>
        </w:rPr>
        <w:t xml:space="preserve">  </w:t>
      </w:r>
    </w:p>
    <w:p w:rsidR="00000000" w:rsidDel="00000000" w:rsidP="00000000" w:rsidRDefault="00000000" w:rsidRPr="00000000" w14:paraId="00000014">
      <w:pPr>
        <w:ind w:left="1440" w:firstLine="0"/>
        <w:rPr/>
      </w:pPr>
      <w:sdt>
        <w:sdtPr>
          <w:id w:val="1495316050"/>
          <w:tag w:val="goog_rdk_21"/>
        </w:sdtPr>
        <w:sdtContent>
          <w:commentRangeStart w:id="14"/>
        </w:sdtContent>
      </w:sdt>
      <w:r w:rsidDel="00000000" w:rsidR="00000000" w:rsidRPr="00000000">
        <w:rPr>
          <w:rtl w:val="0"/>
        </w:rPr>
        <w:t xml:space="preserve">2. </w:t>
      </w:r>
      <w:sdt>
        <w:sdtPr>
          <w:id w:val="-151028202"/>
          <w:tag w:val="goog_rdk_22"/>
        </w:sdtPr>
        <w:sdtContent>
          <w:ins w:author="Lillian Erickson" w:id="4" w:date="2025-10-21T01:51:24Z"/>
          <w:sdt>
            <w:sdtPr>
              <w:id w:val="-2081121212"/>
              <w:tag w:val="goog_rdk_23"/>
            </w:sdtPr>
            <w:sdtContent>
              <w:commentRangeStart w:id="15"/>
            </w:sdtContent>
          </w:sdt>
          <w:ins w:author="Lillian Erickson" w:id="4" w:date="2025-10-21T01:51:24Z">
            <w:r w:rsidDel="00000000" w:rsidR="00000000" w:rsidRPr="00000000">
              <w:rPr>
                <w:rtl w:val="0"/>
              </w:rPr>
              <w:t xml:space="preserve">This applies if any building within the development are joint commercial and residential. </w:t>
            </w:r>
          </w:ins>
        </w:sdtContent>
      </w:sdt>
      <w:commentRangeEnd w:id="15"/>
      <w:r w:rsidDel="00000000" w:rsidR="00000000" w:rsidRPr="00000000">
        <w:commentReference w:id="15"/>
      </w:r>
      <w:r w:rsidDel="00000000" w:rsidR="00000000" w:rsidRPr="00000000">
        <w:rPr>
          <w:rtl w:val="0"/>
        </w:rPr>
        <w:t xml:space="preserve">At least </w:t>
      </w:r>
      <w:r w:rsidDel="00000000" w:rsidR="00000000" w:rsidRPr="00000000">
        <w:rPr>
          <w:highlight w:val="yellow"/>
          <w:rtl w:val="0"/>
        </w:rPr>
        <w:t xml:space="preserve">50%</w:t>
      </w:r>
      <w:r w:rsidDel="00000000" w:rsidR="00000000" w:rsidRPr="00000000">
        <w:rPr>
          <w:rtl w:val="0"/>
        </w:rPr>
        <w:t xml:space="preserve"> of the total gross square footage of all buildings in the development shall be for commercial uses.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2.2 Single-lot Development. Each parcel or lot in the MU Zone proposed to be developed independently from other parcels or lots shall include a commercial component and may not be eligible for residential-only development, regardless of other properties which the owner concurrently develops, or previously developed, without a development agreement that entitles development of the lot or parcel proposed for development in a single development application. Such single-lot developments may meet the commercial component within a joint commercial and residential building or by meeting the requirements to have stand-alone residential and commercial buildings. </w:t>
      </w:r>
    </w:p>
    <w:p w:rsidR="00000000" w:rsidDel="00000000" w:rsidP="00000000" w:rsidRDefault="00000000" w:rsidRPr="00000000" w14:paraId="00000016">
      <w:pPr>
        <w:ind w:left="720" w:firstLine="0"/>
        <w:rPr/>
      </w:pPr>
      <w:r w:rsidDel="00000000" w:rsidR="00000000" w:rsidRPr="00000000">
        <w:rPr>
          <w:rtl w:val="0"/>
        </w:rPr>
        <w:t xml:space="preserve">2.3 Joint Commercial and Residential Buildings. Allowed building floor usage for buildings containing both commercial and residential is as follows:  First floor uses shall be reserved for all retail, business, or professional services allowed in the MU Zone. Second (and third, where applicable) floor uses shall have the option of all first floor uses or residential uses. If the project includes stand-alone commercial uses or sufficient multiple-use buildings, an exclusive residential section may be incorporated in the project, including residential uses on the first floor.</w:t>
      </w:r>
    </w:p>
    <w:p w:rsidR="00000000" w:rsidDel="00000000" w:rsidP="00000000" w:rsidRDefault="00000000" w:rsidRPr="00000000" w14:paraId="00000017">
      <w:pPr>
        <w:ind w:left="720" w:firstLine="0"/>
        <w:rPr/>
      </w:pPr>
      <w:r w:rsidDel="00000000" w:rsidR="00000000" w:rsidRPr="00000000">
        <w:rPr>
          <w:rtl w:val="0"/>
        </w:rPr>
        <w:t xml:space="preserve">2.4 Multi-lot Development; Phasing. </w:t>
      </w:r>
    </w:p>
    <w:p w:rsidR="00000000" w:rsidDel="00000000" w:rsidP="00000000" w:rsidRDefault="00000000" w:rsidRPr="00000000" w14:paraId="00000018">
      <w:pPr>
        <w:ind w:left="1440" w:firstLine="0"/>
        <w:rPr/>
      </w:pPr>
      <w:r w:rsidDel="00000000" w:rsidR="00000000" w:rsidRPr="00000000">
        <w:rPr>
          <w:rtl w:val="0"/>
        </w:rPr>
        <w:t xml:space="preserve">1. An applicant may propose development of multiple lots or parcels under common ownership where some individual lots or parcels have only residential buildings provided the development is constructed in accordance with a master plan approved by the City Council. </w:t>
      </w:r>
    </w:p>
    <w:p w:rsidR="00000000" w:rsidDel="00000000" w:rsidP="00000000" w:rsidRDefault="00000000" w:rsidRPr="00000000" w14:paraId="00000019">
      <w:pPr>
        <w:ind w:left="1440" w:firstLine="0"/>
        <w:rPr/>
      </w:pPr>
      <w:r w:rsidDel="00000000" w:rsidR="00000000" w:rsidRPr="00000000">
        <w:rPr>
          <w:rtl w:val="0"/>
        </w:rPr>
        <w:t xml:space="preserve">2. If any requirement, including open space or commercial use thresholds, are proposed to be met by the project as a whole or any separate portion thereof, the applicant and the City shall enter into a development agreement which includes a phasing plan.</w:t>
      </w:r>
    </w:p>
    <w:p w:rsidR="00000000" w:rsidDel="00000000" w:rsidP="00000000" w:rsidRDefault="00000000" w:rsidRPr="00000000" w14:paraId="0000001A">
      <w:pPr>
        <w:ind w:left="1440" w:firstLine="0"/>
        <w:rPr/>
      </w:pPr>
      <w:r w:rsidDel="00000000" w:rsidR="00000000" w:rsidRPr="00000000">
        <w:rPr>
          <w:rtl w:val="0"/>
        </w:rPr>
        <w:t xml:space="preserve">3. A master plan, if requested or required shall:</w:t>
      </w:r>
    </w:p>
    <w:p w:rsidR="00000000" w:rsidDel="00000000" w:rsidP="00000000" w:rsidRDefault="00000000" w:rsidRPr="00000000" w14:paraId="0000001B">
      <w:pPr>
        <w:ind w:left="1440" w:firstLine="720"/>
        <w:rPr/>
      </w:pPr>
      <w:r w:rsidDel="00000000" w:rsidR="00000000" w:rsidRPr="00000000">
        <w:rPr>
          <w:rtl w:val="0"/>
        </w:rPr>
        <w:t xml:space="preserve">a. comply with the requirements of the MU Zone;</w:t>
      </w:r>
    </w:p>
    <w:p w:rsidR="00000000" w:rsidDel="00000000" w:rsidP="00000000" w:rsidRDefault="00000000" w:rsidRPr="00000000" w14:paraId="0000001C">
      <w:pPr>
        <w:ind w:left="2160" w:firstLine="0"/>
        <w:rPr/>
      </w:pPr>
      <w:r w:rsidDel="00000000" w:rsidR="00000000" w:rsidRPr="00000000">
        <w:rPr>
          <w:rtl w:val="0"/>
        </w:rPr>
        <w:t xml:space="preserve">b. include site plan, building design vision statements, narratives explaining the project in relation to residential considerations identified herein, and any other information reasonably required by the City staff or governing body to ensure compliance; and  </w:t>
      </w:r>
    </w:p>
    <w:p w:rsidR="00000000" w:rsidDel="00000000" w:rsidP="00000000" w:rsidRDefault="00000000" w:rsidRPr="00000000" w14:paraId="0000001D">
      <w:pPr>
        <w:ind w:left="2160" w:firstLine="0"/>
        <w:rPr/>
      </w:pPr>
      <w:r w:rsidDel="00000000" w:rsidR="00000000" w:rsidRPr="00000000">
        <w:rPr>
          <w:rtl w:val="0"/>
        </w:rPr>
        <w:t xml:space="preserve">b. identify the proposed uses and proportions of residential and commercial uses on a project-wide basis</w:t>
      </w:r>
      <w:r w:rsidDel="00000000" w:rsidR="00000000" w:rsidRPr="00000000">
        <w:rPr>
          <w:rtl w:val="0"/>
        </w:rPr>
        <w:t xml:space="preserve"> </w:t>
      </w:r>
      <w:r w:rsidDel="00000000" w:rsidR="00000000" w:rsidRPr="00000000">
        <w:rPr>
          <w:rtl w:val="0"/>
        </w:rPr>
        <w:t xml:space="preserve">as well as </w:t>
      </w:r>
      <w:r w:rsidDel="00000000" w:rsidR="00000000" w:rsidRPr="00000000">
        <w:rPr>
          <w:rtl w:val="0"/>
        </w:rPr>
        <w:t xml:space="preserve">individual uses for</w:t>
      </w:r>
      <w:r w:rsidDel="00000000" w:rsidR="00000000" w:rsidRPr="00000000">
        <w:rPr>
          <w:rtl w:val="0"/>
        </w:rPr>
        <w:t xml:space="preserve"> each parcel or lot, including overall areas of open space, parking, residential, and commercial uses.</w:t>
      </w:r>
    </w:p>
    <w:p w:rsidR="00000000" w:rsidDel="00000000" w:rsidP="00000000" w:rsidRDefault="00000000" w:rsidRPr="00000000" w14:paraId="0000001E">
      <w:pPr>
        <w:ind w:left="720" w:firstLine="0"/>
        <w:rPr/>
      </w:pPr>
      <w:r w:rsidDel="00000000" w:rsidR="00000000" w:rsidRPr="00000000">
        <w:rPr>
          <w:rtl w:val="0"/>
        </w:rPr>
        <w:t xml:space="preserve">2.5 Building Permit Timing. </w:t>
      </w:r>
    </w:p>
    <w:p w:rsidR="00000000" w:rsidDel="00000000" w:rsidP="00000000" w:rsidRDefault="00000000" w:rsidRPr="00000000" w14:paraId="0000001F">
      <w:pPr>
        <w:spacing w:after="0" w:line="240" w:lineRule="auto"/>
        <w:ind w:left="1440" w:firstLine="0"/>
        <w:rPr>
          <w:rFonts w:ascii="Arial" w:cs="Arial" w:eastAsia="Arial" w:hAnsi="Arial"/>
        </w:rPr>
      </w:pPr>
      <w:r w:rsidDel="00000000" w:rsidR="00000000" w:rsidRPr="00000000">
        <w:rPr>
          <w:rtl w:val="0"/>
        </w:rPr>
        <w:t xml:space="preserve">1.</w:t>
      </w:r>
      <w:r w:rsidDel="00000000" w:rsidR="00000000" w:rsidRPr="00000000">
        <w:rPr>
          <w:rFonts w:ascii="Arial" w:cs="Arial" w:eastAsia="Arial" w:hAnsi="Arial"/>
          <w:rtl w:val="0"/>
        </w:rPr>
        <w:t xml:space="preserve">Site Plan Required. All new uses, and all changed or expanded uses that require alteration, modification, construction, or demolition of any portion of the existing site or a building thereon, shall receive approval of a site plan prior to  commencing the use or obtaining a building permit This shall not restrict maintenance of a site or landscaping of a site in accordance with applicable land use regulations.</w:t>
      </w:r>
    </w:p>
    <w:p w:rsidR="00000000" w:rsidDel="00000000" w:rsidP="00000000" w:rsidRDefault="00000000" w:rsidRPr="00000000" w14:paraId="00000020">
      <w:pP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pPr>
      <w:r w:rsidDel="00000000" w:rsidR="00000000" w:rsidRPr="00000000">
        <w:rPr>
          <w:rtl w:val="0"/>
        </w:rPr>
        <w:t xml:space="preserve">2. For developments containing a single residential component and a single commercial component, the applicant shall apply for the building permit for the commercial building prior to or at the same time as applying for the residential building permit. </w:t>
      </w:r>
    </w:p>
    <w:p w:rsidR="00000000" w:rsidDel="00000000" w:rsidP="00000000" w:rsidRDefault="00000000" w:rsidRPr="00000000" w14:paraId="00000022">
      <w:pPr>
        <w:ind w:left="1440" w:firstLine="0"/>
        <w:rPr/>
      </w:pPr>
      <w:r w:rsidDel="00000000" w:rsidR="00000000" w:rsidRPr="00000000">
        <w:rPr>
          <w:rtl w:val="0"/>
        </w:rPr>
        <w:t xml:space="preserve">3. For developments containing multiple commercial and residential buildings, regardless of whether the buildings are on the same site, the applicant shall apply for commercial building permits prior to or at the same time residential building permits proportional to the total build-out ratio of the building. Unit count for residential units and square footage for commercial space are used when buildings are not identical. In no event may a commercial building permit be outstanding while all residential buildings or units have been granted permits. </w:t>
      </w:r>
    </w:p>
    <w:p w:rsidR="00000000" w:rsidDel="00000000" w:rsidP="00000000" w:rsidRDefault="00000000" w:rsidRPr="00000000" w14:paraId="00000023">
      <w:pPr>
        <w:ind w:left="1440" w:firstLine="0"/>
        <w:rPr/>
      </w:pPr>
      <w:r w:rsidDel="00000000" w:rsidR="00000000" w:rsidRPr="00000000">
        <w:rPr>
          <w:rtl w:val="0"/>
        </w:rPr>
        <w:t xml:space="preserve">2.</w:t>
      </w:r>
      <w:sdt>
        <w:sdtPr>
          <w:id w:val="-333965286"/>
          <w:tag w:val="goog_rdk_24"/>
        </w:sdtPr>
        <w:sdtContent>
          <w:commentRangeStart w:id="16"/>
        </w:sdtContent>
      </w:sdt>
      <w:r w:rsidDel="00000000" w:rsidR="00000000" w:rsidRPr="00000000">
        <w:rPr>
          <w:rtl w:val="0"/>
        </w:rPr>
        <w:t xml:space="preserve">1. Example:</w:t>
      </w:r>
      <w:commentRangeEnd w:id="16"/>
      <w:r w:rsidDel="00000000" w:rsidR="00000000" w:rsidRPr="00000000">
        <w:commentReference w:id="16"/>
      </w:r>
      <w:r w:rsidDel="00000000" w:rsidR="00000000" w:rsidRPr="00000000">
        <w:rPr>
          <w:rtl w:val="0"/>
        </w:rPr>
        <w:t xml:space="preserve"> For illustration purposes, this Section would be applied as follows</w:t>
      </w:r>
      <w:sdt>
        <w:sdtPr>
          <w:id w:val="1368731494"/>
          <w:tag w:val="goog_rdk_25"/>
        </w:sdtPr>
        <w:sdtContent>
          <w:ins w:author="Lori Chigbrow" w:id="5" w:date="2025-10-20T19:44:19Z">
            <w:r w:rsidDel="00000000" w:rsidR="00000000" w:rsidRPr="00000000">
              <w:rPr>
                <w:rtl w:val="0"/>
              </w:rPr>
              <w:t xml:space="preserve">:</w:t>
            </w:r>
          </w:ins>
        </w:sdtContent>
      </w:sdt>
      <w:r w:rsidDel="00000000" w:rsidR="00000000" w:rsidRPr="00000000">
        <w:rPr>
          <w:rtl w:val="0"/>
        </w:rPr>
        <w:t xml:space="preserve"> for an approved development </w:t>
      </w:r>
      <w:sdt>
        <w:sdtPr>
          <w:id w:val="-1902077169"/>
          <w:tag w:val="goog_rdk_26"/>
        </w:sdtPr>
        <w:sdtContent>
          <w:ins w:author="Lori Chigbrow" w:id="6" w:date="2025-10-20T19:45:23Z">
            <w:r w:rsidDel="00000000" w:rsidR="00000000" w:rsidRPr="00000000">
              <w:rPr>
                <w:rtl w:val="0"/>
              </w:rPr>
              <w:t xml:space="preserve">which </w:t>
            </w:r>
          </w:ins>
        </w:sdtContent>
      </w:sdt>
      <w:r w:rsidDel="00000000" w:rsidR="00000000" w:rsidRPr="00000000">
        <w:rPr>
          <w:rtl w:val="0"/>
        </w:rPr>
        <w:t xml:space="preserve">contains three (3) identical commercial buildings and four (4) identical residential buildings. The applicant may apply for one (1) residential building permit for the first commercial building permit application, two (2) residential building permits with the second commercial building permit, and the last residential and commercial building permit could be processed together. In this scenario, the ratio of residential permits to commercial permits as a proportion of the total project buildout is: 25%/33%, 50%/66%, and 100%/100%, so the residential permits are equal to or less than the commercial permits at every stage. </w:t>
      </w:r>
    </w:p>
    <w:p w:rsidR="00000000" w:rsidDel="00000000" w:rsidP="00000000" w:rsidRDefault="00000000" w:rsidRPr="00000000" w14:paraId="00000024">
      <w:pPr>
        <w:ind w:left="720" w:firstLine="0"/>
        <w:rPr/>
      </w:pPr>
      <w:r w:rsidDel="00000000" w:rsidR="00000000" w:rsidRPr="00000000">
        <w:rPr>
          <w:rtl w:val="0"/>
        </w:rPr>
        <w:t xml:space="preserve">2.6 Enforcement. The City may withhold building permits for any building(s) in the project if the applicant has failed to comply with this Section.</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3. Land Use Regulations. </w:t>
      </w:r>
    </w:p>
    <w:p w:rsidR="00000000" w:rsidDel="00000000" w:rsidP="00000000" w:rsidRDefault="00000000" w:rsidRPr="00000000" w14:paraId="00000027">
      <w:pPr>
        <w:ind w:left="720" w:firstLine="0"/>
        <w:rPr/>
      </w:pPr>
      <w:r w:rsidDel="00000000" w:rsidR="00000000" w:rsidRPr="00000000">
        <w:rPr>
          <w:rtl w:val="0"/>
        </w:rPr>
        <w:t xml:space="preserve">3.1</w:t>
      </w:r>
      <w:sdt>
        <w:sdtPr>
          <w:id w:val="1452360398"/>
          <w:tag w:val="goog_rdk_27"/>
        </w:sdtPr>
        <w:sdtContent>
          <w:commentRangeStart w:id="17"/>
        </w:sdtContent>
      </w:sdt>
      <w:r w:rsidDel="00000000" w:rsidR="00000000" w:rsidRPr="00000000">
        <w:rPr>
          <w:rtl w:val="0"/>
        </w:rPr>
        <w:t xml:space="preserve"> Except as otherwise specified in this Chapter, all allowed and prohibited uses in the MU Zone follow the </w:t>
      </w:r>
      <w:r w:rsidDel="00000000" w:rsidR="00000000" w:rsidRPr="00000000">
        <w:rPr>
          <w:highlight w:val="yellow"/>
          <w:rtl w:val="0"/>
        </w:rPr>
        <w:t xml:space="preserve">Neighborhood</w:t>
      </w:r>
      <w:r w:rsidDel="00000000" w:rsidR="00000000" w:rsidRPr="00000000">
        <w:rPr>
          <w:rtl w:val="0"/>
        </w:rPr>
        <w:t xml:space="preserve"> uses in City Code Chapter 13.5 </w:t>
      </w:r>
      <w:commentRangeEnd w:id="17"/>
      <w:r w:rsidDel="00000000" w:rsidR="00000000" w:rsidRPr="00000000">
        <w:commentReference w:id="17"/>
      </w:r>
      <w:r w:rsidDel="00000000" w:rsidR="00000000" w:rsidRPr="00000000">
        <w:rPr>
          <w:rtl w:val="0"/>
        </w:rPr>
        <w:t xml:space="preserve">including each Table therein.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4. Residential Considerations</w:t>
      </w:r>
    </w:p>
    <w:p w:rsidR="00000000" w:rsidDel="00000000" w:rsidP="00000000" w:rsidRDefault="00000000" w:rsidRPr="00000000" w14:paraId="0000002A">
      <w:pPr>
        <w:ind w:left="720" w:firstLine="0"/>
        <w:rPr/>
      </w:pPr>
      <w:r w:rsidDel="00000000" w:rsidR="00000000" w:rsidRPr="00000000">
        <w:rPr>
          <w:rtl w:val="0"/>
        </w:rPr>
        <w:t xml:space="preserve">4.1 Density. The density of residential units within the MU Zone may not exceed </w:t>
      </w:r>
      <w:sdt>
        <w:sdtPr>
          <w:id w:val="2018634890"/>
          <w:tag w:val="goog_rdk_28"/>
        </w:sdtPr>
        <w:sdtContent>
          <w:commentRangeStart w:id="18"/>
        </w:sdtContent>
      </w:sdt>
      <w:r w:rsidDel="00000000" w:rsidR="00000000" w:rsidRPr="00000000">
        <w:rPr>
          <w:highlight w:val="yellow"/>
          <w:rtl w:val="0"/>
        </w:rPr>
        <w:t xml:space="preserve">20 residential units per</w:t>
      </w:r>
      <w:r w:rsidDel="00000000" w:rsidR="00000000" w:rsidRPr="00000000">
        <w:rPr>
          <w:rtl w:val="0"/>
        </w:rPr>
        <w:t xml:space="preserve"> </w:t>
      </w:r>
      <w:sdt>
        <w:sdtPr>
          <w:id w:val="520674177"/>
          <w:tag w:val="goog_rdk_29"/>
        </w:sdtPr>
        <w:sdtContent>
          <w:commentRangeStart w:id="19"/>
        </w:sdtContent>
      </w:sdt>
      <w:r w:rsidDel="00000000" w:rsidR="00000000" w:rsidRPr="00000000">
        <w:rPr>
          <w:rtl w:val="0"/>
        </w:rPr>
        <w:t xml:space="preserve">gross </w:t>
      </w:r>
      <w:commentRangeEnd w:id="19"/>
      <w:r w:rsidDel="00000000" w:rsidR="00000000" w:rsidRPr="00000000">
        <w:commentReference w:id="19"/>
      </w:r>
      <w:r w:rsidDel="00000000" w:rsidR="00000000" w:rsidRPr="00000000">
        <w:rPr>
          <w:rtl w:val="0"/>
        </w:rPr>
        <w:t xml:space="preserve">acre </w:t>
      </w:r>
      <w:commentRangeEnd w:id="18"/>
      <w:r w:rsidDel="00000000" w:rsidR="00000000" w:rsidRPr="00000000">
        <w:commentReference w:id="18"/>
      </w:r>
      <w:sdt>
        <w:sdtPr>
          <w:id w:val="1411066887"/>
          <w:tag w:val="goog_rdk_30"/>
        </w:sdtPr>
        <w:sdtContent>
          <w:commentRangeStart w:id="20"/>
        </w:sdtContent>
      </w:sdt>
      <w:sdt>
        <w:sdtPr>
          <w:id w:val="1242518580"/>
          <w:tag w:val="goog_rdk_31"/>
        </w:sdtPr>
        <w:sdtContent>
          <w:commentRangeStart w:id="21"/>
        </w:sdtContent>
      </w:sdt>
      <w:r w:rsidDel="00000000" w:rsidR="00000000" w:rsidRPr="00000000">
        <w:rPr>
          <w:highlight w:val="yellow"/>
          <w:rtl w:val="0"/>
        </w:rPr>
        <w:t xml:space="preserve">for the section identified for residential uses</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4.2 Ownership; Rentals. Wherever feasible, residential units shall be condominiums, townhomes, or detached units instead of multifamily rental units to encourage affordable homeownership.</w:t>
      </w:r>
    </w:p>
    <w:p w:rsidR="00000000" w:rsidDel="00000000" w:rsidP="00000000" w:rsidRDefault="00000000" w:rsidRPr="00000000" w14:paraId="0000002C">
      <w:pPr>
        <w:ind w:left="720" w:firstLine="0"/>
        <w:rPr/>
      </w:pPr>
      <w:r w:rsidDel="00000000" w:rsidR="00000000" w:rsidRPr="00000000">
        <w:rPr>
          <w:rtl w:val="0"/>
        </w:rPr>
        <w:t xml:space="preserve">4.3 Residential Transition Areas. It is intended that land within the MU Zone that is adjacent to existing or proposed single family home subdivisions that are located within a residential zoning district be developed in a manner that takes into consideration the existing single family home development. </w:t>
      </w:r>
    </w:p>
    <w:p w:rsidR="00000000" w:rsidDel="00000000" w:rsidP="00000000" w:rsidRDefault="00000000" w:rsidRPr="00000000" w14:paraId="0000002D">
      <w:pPr>
        <w:ind w:left="1440" w:firstLine="0"/>
        <w:rPr/>
      </w:pPr>
      <w:r w:rsidDel="00000000" w:rsidR="00000000" w:rsidRPr="00000000">
        <w:rPr>
          <w:rtl w:val="0"/>
        </w:rPr>
        <w:t xml:space="preserve">1.</w:t>
      </w:r>
      <w:sdt>
        <w:sdtPr>
          <w:id w:val="-498639153"/>
          <w:tag w:val="goog_rdk_32"/>
        </w:sdtPr>
        <w:sdtContent>
          <w:commentRangeStart w:id="22"/>
        </w:sdtContent>
      </w:sdt>
      <w:r w:rsidDel="00000000" w:rsidR="00000000" w:rsidRPr="00000000">
        <w:rPr>
          <w:rtl w:val="0"/>
        </w:rPr>
        <w:t xml:space="preserve"> Land in the MU Zone sharing a property line with existing single-family homes located within a residential zone shall be developed as follows: </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2E">
      <w:pPr>
        <w:ind w:left="2160" w:firstLine="0"/>
        <w:rPr/>
      </w:pPr>
      <w:r w:rsidDel="00000000" w:rsidR="00000000" w:rsidRPr="00000000">
        <w:rPr>
          <w:rtl w:val="0"/>
        </w:rPr>
        <w:t xml:space="preserve">a. The building(s) nearest the residential property line shall primarily be constrained to a residential use; or </w:t>
      </w:r>
    </w:p>
    <w:p w:rsidR="00000000" w:rsidDel="00000000" w:rsidP="00000000" w:rsidRDefault="00000000" w:rsidRPr="00000000" w14:paraId="0000002F">
      <w:pPr>
        <w:ind w:left="2160" w:firstLine="0"/>
        <w:rPr/>
      </w:pPr>
      <w:r w:rsidDel="00000000" w:rsidR="00000000" w:rsidRPr="00000000">
        <w:rPr>
          <w:rtl w:val="0"/>
        </w:rPr>
        <w:t xml:space="preserve">b. When such areas include multi-family uses and/or commercial uses, they shall: </w:t>
      </w:r>
    </w:p>
    <w:p w:rsidR="00000000" w:rsidDel="00000000" w:rsidP="00000000" w:rsidRDefault="00000000" w:rsidRPr="00000000" w14:paraId="00000030">
      <w:pPr>
        <w:ind w:left="2880" w:firstLine="0"/>
        <w:rPr/>
      </w:pPr>
      <w:sdt>
        <w:sdtPr>
          <w:id w:val="-1788901614"/>
          <w:tag w:val="goog_rdk_33"/>
        </w:sdtPr>
        <w:sdtContent>
          <w:commentRangeStart w:id="23"/>
        </w:sdtContent>
      </w:sdt>
      <w:r w:rsidDel="00000000" w:rsidR="00000000" w:rsidRPr="00000000">
        <w:rPr>
          <w:rtl w:val="0"/>
        </w:rPr>
        <w:t xml:space="preserve">(1) Provide a landscape strip of at least 10 feet in width along the residential property line, planted with a mixture of evergreen and deciduous trees and shrubs, spaced for screening purposes using xeriscape design principles. </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31">
      <w:pPr>
        <w:ind w:left="2880" w:firstLine="0"/>
        <w:rPr/>
      </w:pPr>
      <w:r w:rsidDel="00000000" w:rsidR="00000000" w:rsidRPr="00000000">
        <w:rPr>
          <w:rtl w:val="0"/>
        </w:rPr>
        <w:t xml:space="preserve">(2) Provide a sight obscuring fence; and </w:t>
      </w:r>
    </w:p>
    <w:p w:rsidR="00000000" w:rsidDel="00000000" w:rsidP="00000000" w:rsidRDefault="00000000" w:rsidRPr="00000000" w14:paraId="00000032">
      <w:pPr>
        <w:ind w:left="2880" w:firstLine="0"/>
        <w:rPr/>
      </w:pPr>
      <w:r w:rsidDel="00000000" w:rsidR="00000000" w:rsidRPr="00000000">
        <w:rPr>
          <w:rtl w:val="0"/>
        </w:rPr>
        <w:t xml:space="preserve">(3) Include a height limit for buildings of thirty-five (35) feet, measured from finished grade to the highest point of the building, excluding chimneys and antenna.</w:t>
      </w:r>
    </w:p>
    <w:p w:rsidR="00000000" w:rsidDel="00000000" w:rsidP="00000000" w:rsidRDefault="00000000" w:rsidRPr="00000000" w14:paraId="00000033">
      <w:pPr>
        <w:ind w:left="1440" w:firstLine="0"/>
        <w:rPr/>
      </w:pPr>
      <w:r w:rsidDel="00000000" w:rsidR="00000000" w:rsidRPr="00000000">
        <w:rPr>
          <w:rtl w:val="0"/>
        </w:rPr>
        <w:t xml:space="preserve">2. Co</w:t>
      </w:r>
      <w:sdt>
        <w:sdtPr>
          <w:id w:val="2056296130"/>
          <w:tag w:val="goog_rdk_34"/>
        </w:sdtPr>
        <w:sdtContent>
          <w:commentRangeStart w:id="24"/>
        </w:sdtContent>
      </w:sdt>
      <w:sdt>
        <w:sdtPr>
          <w:id w:val="1311978917"/>
          <w:tag w:val="goog_rdk_35"/>
        </w:sdtPr>
        <w:sdtContent>
          <w:commentRangeStart w:id="25"/>
        </w:sdtContent>
      </w:sdt>
      <w:r w:rsidDel="00000000" w:rsidR="00000000" w:rsidRPr="00000000">
        <w:rPr>
          <w:rtl w:val="0"/>
        </w:rPr>
        <w:t xml:space="preserve">mmercial development in the MU Zone shall adhere to the following to minimize the impact of the commercial use on the residences</w:t>
      </w:r>
      <w:commentRangeEnd w:id="24"/>
      <w:r w:rsidDel="00000000" w:rsidR="00000000" w:rsidRPr="00000000">
        <w:commentReference w:id="24"/>
      </w:r>
      <w:commentRangeEnd w:id="25"/>
      <w:r w:rsidDel="00000000" w:rsidR="00000000" w:rsidRPr="00000000">
        <w:commentReference w:id="25"/>
      </w:r>
      <w:r w:rsidDel="00000000" w:rsidR="00000000" w:rsidRPr="00000000">
        <w:rPr>
          <w:rtl w:val="0"/>
        </w:rPr>
        <w:t xml:space="preserve">: </w:t>
      </w:r>
    </w:p>
    <w:p w:rsidR="00000000" w:rsidDel="00000000" w:rsidP="00000000" w:rsidRDefault="00000000" w:rsidRPr="00000000" w14:paraId="00000034">
      <w:pPr>
        <w:ind w:left="2160" w:firstLine="0"/>
        <w:rPr/>
      </w:pPr>
      <w:r w:rsidDel="00000000" w:rsidR="00000000" w:rsidRPr="00000000">
        <w:rPr>
          <w:rtl w:val="0"/>
        </w:rPr>
        <w:t xml:space="preserve">a. Loading zones, loading docks and utilities which create noise and vibration such as air conditioners, garbage bins, and other nuisance creating objects shall be setback from the residential property lines or residential buildings, whichever is nearer, by at least thir</w:t>
      </w:r>
      <w:sdt>
        <w:sdtPr>
          <w:id w:val="-1577655072"/>
          <w:tag w:val="goog_rdk_36"/>
        </w:sdtPr>
        <w:sdtContent>
          <w:commentRangeStart w:id="26"/>
        </w:sdtContent>
      </w:sdt>
      <w:r w:rsidDel="00000000" w:rsidR="00000000" w:rsidRPr="00000000">
        <w:rPr>
          <w:rtl w:val="0"/>
        </w:rPr>
        <w:t xml:space="preserve">ty (30) feet. </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b. Commercial uses adjoining existing residential uses shall be bounded with a six foot (6’) sight-obscuring fence of similar materials incorporated in the exterior design of the building, and a ten (10) foot xeriscape landscaped area planted with dense trees along the residential lot lines. </w:t>
      </w:r>
    </w:p>
    <w:p w:rsidR="00000000" w:rsidDel="00000000" w:rsidP="00000000" w:rsidRDefault="00000000" w:rsidRPr="00000000" w14:paraId="00000036">
      <w:pPr>
        <w:ind w:left="2160" w:firstLine="0"/>
        <w:rPr/>
      </w:pPr>
      <w:r w:rsidDel="00000000" w:rsidR="00000000" w:rsidRPr="00000000">
        <w:rPr>
          <w:rtl w:val="0"/>
        </w:rPr>
        <w:t xml:space="preserve">c. Rooftop utilities and antenna equipment shall be screened with parapet walls. </w:t>
      </w:r>
    </w:p>
    <w:p w:rsidR="00000000" w:rsidDel="00000000" w:rsidP="00000000" w:rsidRDefault="00000000" w:rsidRPr="00000000" w14:paraId="00000037">
      <w:pPr>
        <w:ind w:left="2160" w:firstLine="0"/>
        <w:rPr/>
      </w:pPr>
      <w:r w:rsidDel="00000000" w:rsidR="00000000" w:rsidRPr="00000000">
        <w:rPr>
          <w:rtl w:val="0"/>
        </w:rPr>
        <w:t xml:space="preserve">d. </w:t>
      </w:r>
      <w:sdt>
        <w:sdtPr>
          <w:id w:val="2070813935"/>
          <w:tag w:val="goog_rdk_37"/>
        </w:sdtPr>
        <w:sdtContent>
          <w:commentRangeStart w:id="27"/>
        </w:sdtContent>
      </w:sdt>
      <w:r w:rsidDel="00000000" w:rsidR="00000000" w:rsidRPr="00000000">
        <w:rPr>
          <w:rtl w:val="0"/>
        </w:rPr>
        <w:t xml:space="preserve">Uses which emit noise, radiation, fumes, smoke, vapors or other deleterious effects shall be separated from existing residences by placing them as far away from the residences as reasonably possible on the lot and preferably separated from the residences by another less intrusive commercial building or use. </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38">
      <w:pPr>
        <w:ind w:left="2160" w:firstLine="0"/>
        <w:rPr/>
      </w:pPr>
      <w:r w:rsidDel="00000000" w:rsidR="00000000" w:rsidRPr="00000000">
        <w:rPr>
          <w:rtl w:val="0"/>
        </w:rPr>
        <w:t xml:space="preserve">e. No dust, odors, smoke, vibrations or intermittent light, glare or noise shall be emitted which are discernible beyond the premises except for normal traffic movements.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5. Site Design</w:t>
      </w:r>
    </w:p>
    <w:p w:rsidR="00000000" w:rsidDel="00000000" w:rsidP="00000000" w:rsidRDefault="00000000" w:rsidRPr="00000000" w14:paraId="0000003B">
      <w:pPr>
        <w:ind w:left="720" w:firstLine="0"/>
        <w:rPr/>
      </w:pPr>
      <w:r w:rsidDel="00000000" w:rsidR="00000000" w:rsidRPr="00000000">
        <w:rPr>
          <w:rtl w:val="0"/>
        </w:rPr>
        <w:t xml:space="preserve">5.1</w:t>
      </w:r>
      <w:sdt>
        <w:sdtPr>
          <w:id w:val="-1597854063"/>
          <w:tag w:val="goog_rdk_38"/>
        </w:sdtPr>
        <w:sdtContent>
          <w:commentRangeStart w:id="28"/>
        </w:sdtContent>
      </w:sdt>
      <w:r w:rsidDel="00000000" w:rsidR="00000000" w:rsidRPr="00000000">
        <w:rPr>
          <w:rtl w:val="0"/>
        </w:rPr>
        <w:t xml:space="preserve"> Open Space</w:t>
      </w:r>
      <w:commentRangeEnd w:id="28"/>
      <w:r w:rsidDel="00000000" w:rsidR="00000000" w:rsidRPr="00000000">
        <w:commentReference w:id="28"/>
      </w:r>
      <w:r w:rsidDel="00000000" w:rsidR="00000000" w:rsidRPr="00000000">
        <w:rPr>
          <w:rtl w:val="0"/>
        </w:rPr>
        <w:t xml:space="preserve">. At least </w:t>
      </w:r>
      <w:r w:rsidDel="00000000" w:rsidR="00000000" w:rsidRPr="00000000">
        <w:rPr>
          <w:highlight w:val="yellow"/>
          <w:rtl w:val="0"/>
        </w:rPr>
        <w:t xml:space="preserve">20%</w:t>
      </w:r>
      <w:r w:rsidDel="00000000" w:rsidR="00000000" w:rsidRPr="00000000">
        <w:rPr>
          <w:rtl w:val="0"/>
        </w:rPr>
        <w:t xml:space="preserve"> of the residential component of the MU Zone development application shall be open space, </w:t>
      </w:r>
      <w:sdt>
        <w:sdtPr>
          <w:id w:val="1130393393"/>
          <w:tag w:val="goog_rdk_39"/>
        </w:sdtPr>
        <w:sdtContent>
          <w:commentRangeStart w:id="29"/>
        </w:sdtContent>
      </w:sdt>
      <w:r w:rsidDel="00000000" w:rsidR="00000000" w:rsidRPr="00000000">
        <w:rPr>
          <w:rtl w:val="0"/>
        </w:rPr>
        <w:t xml:space="preserve">landscaped with lawn and trees, boulders, and sculptures, </w:t>
      </w:r>
      <w:commentRangeEnd w:id="29"/>
      <w:r w:rsidDel="00000000" w:rsidR="00000000" w:rsidRPr="00000000">
        <w:commentReference w:id="29"/>
      </w:r>
      <w:r w:rsidDel="00000000" w:rsidR="00000000" w:rsidRPr="00000000">
        <w:rPr>
          <w:rtl w:val="0"/>
        </w:rPr>
        <w:t xml:space="preserve">and provide recreational opportunities for residents of the development, such as tennis courts, swimming pools, playground equipment, walking trails, etc., and other active and passive features. Such features shall be detailed on the site plan. </w:t>
      </w:r>
    </w:p>
    <w:p w:rsidR="00000000" w:rsidDel="00000000" w:rsidP="00000000" w:rsidRDefault="00000000" w:rsidRPr="00000000" w14:paraId="0000003C">
      <w:pPr>
        <w:ind w:left="720" w:firstLine="0"/>
        <w:rPr/>
      </w:pPr>
      <w:r w:rsidDel="00000000" w:rsidR="00000000" w:rsidRPr="00000000">
        <w:rPr>
          <w:rtl w:val="0"/>
        </w:rPr>
        <w:t xml:space="preserve">5.2 Architecture. Developments including multiple residential buildings shall have a master planned architectural style following City’s </w:t>
      </w:r>
      <w:r w:rsidDel="00000000" w:rsidR="00000000" w:rsidRPr="00000000">
        <w:rPr>
          <w:highlight w:val="yellow"/>
          <w:rtl w:val="0"/>
        </w:rPr>
        <w:t xml:space="preserve">design guidelines</w:t>
      </w:r>
      <w:r w:rsidDel="00000000" w:rsidR="00000000" w:rsidRPr="00000000">
        <w:rPr>
          <w:rtl w:val="0"/>
        </w:rPr>
        <w:t xml:space="preserve">. </w:t>
      </w:r>
      <w:r w:rsidDel="00000000" w:rsidR="00000000" w:rsidRPr="00000000">
        <w:rPr>
          <w:highlight w:val="yellow"/>
          <w:rtl w:val="0"/>
        </w:rPr>
        <w:t xml:space="preserve">All public street building façades shall be constructed with a combination of stucco, hardy board, brick and/or stone as outlined in the design criteria. The use of vinyl, aluminum, and steel siding along any public street facing building façade shall be prohibited, except on soffits and fascia</w:t>
      </w:r>
      <w:r w:rsidDel="00000000" w:rsidR="00000000" w:rsidRPr="00000000">
        <w:rPr>
          <w:rtl w:val="0"/>
        </w:rPr>
        <w:t xml:space="preserve">.</w:t>
      </w:r>
    </w:p>
    <w:p w:rsidR="00000000" w:rsidDel="00000000" w:rsidP="00000000" w:rsidRDefault="00000000" w:rsidRPr="00000000" w14:paraId="0000003D">
      <w:pPr>
        <w:ind w:left="720" w:firstLine="0"/>
        <w:rPr/>
      </w:pPr>
      <w:r w:rsidDel="00000000" w:rsidR="00000000" w:rsidRPr="00000000">
        <w:rPr>
          <w:rtl w:val="0"/>
        </w:rPr>
        <w:t xml:space="preserve">5.</w:t>
      </w:r>
      <w:sdt>
        <w:sdtPr>
          <w:id w:val="-1417726008"/>
          <w:tag w:val="goog_rdk_40"/>
        </w:sdtPr>
        <w:sdtContent>
          <w:commentRangeStart w:id="30"/>
        </w:sdtContent>
      </w:sdt>
      <w:r w:rsidDel="00000000" w:rsidR="00000000" w:rsidRPr="00000000">
        <w:rPr>
          <w:rtl w:val="0"/>
        </w:rPr>
        <w:t xml:space="preserve">3 Site Design shall follow the </w:t>
      </w:r>
      <w:r w:rsidDel="00000000" w:rsidR="00000000" w:rsidRPr="00000000">
        <w:rPr>
          <w:highlight w:val="yellow"/>
          <w:rtl w:val="0"/>
        </w:rPr>
        <w:t xml:space="preserve">design guidelines</w:t>
      </w:r>
      <w:r w:rsidDel="00000000" w:rsidR="00000000" w:rsidRPr="00000000">
        <w:rPr>
          <w:rtl w:val="0"/>
        </w:rPr>
        <w:t xml:space="preserve"> found in City Code Chapter _</w:t>
      </w:r>
      <w:sdt>
        <w:sdtPr>
          <w:id w:val="1131127456"/>
          <w:tag w:val="goog_rdk_41"/>
        </w:sdtPr>
        <w:sdtContent>
          <w:commentRangeStart w:id="31"/>
        </w:sdtContent>
      </w:sdt>
      <w:r w:rsidDel="00000000" w:rsidR="00000000" w:rsidRPr="00000000">
        <w:rPr>
          <w:rtl w:val="0"/>
        </w:rPr>
        <w:t xml:space="preserve">_____</w:t>
      </w:r>
      <w:commentRangeEnd w:id="31"/>
      <w:r w:rsidDel="00000000" w:rsidR="00000000" w:rsidRPr="00000000">
        <w:commentReference w:id="31"/>
      </w:r>
      <w:r w:rsidDel="00000000" w:rsidR="00000000" w:rsidRPr="00000000">
        <w:rPr>
          <w:rtl w:val="0"/>
        </w:rPr>
        <w:t xml:space="preserve">, which include a series of required standards and guidelines for a </w:t>
      </w:r>
      <w:commentRangeEnd w:id="30"/>
      <w:r w:rsidDel="00000000" w:rsidR="00000000" w:rsidRPr="00000000">
        <w:commentReference w:id="30"/>
      </w:r>
      <w:r w:rsidDel="00000000" w:rsidR="00000000" w:rsidRPr="00000000">
        <w:rPr>
          <w:rtl w:val="0"/>
        </w:rPr>
        <w:t xml:space="preserve">development proposal. </w:t>
      </w:r>
    </w:p>
    <w:p w:rsidR="00000000" w:rsidDel="00000000" w:rsidP="00000000" w:rsidRDefault="00000000" w:rsidRPr="00000000" w14:paraId="0000003E">
      <w:pPr>
        <w:ind w:firstLine="720"/>
        <w:rPr/>
      </w:pPr>
      <w:r w:rsidDel="00000000" w:rsidR="00000000" w:rsidRPr="00000000">
        <w:rPr>
          <w:rtl w:val="0"/>
        </w:rPr>
        <w:t xml:space="preserve">5.4 Building Setbacks; Coverage; Width. </w:t>
      </w:r>
    </w:p>
    <w:p w:rsidR="00000000" w:rsidDel="00000000" w:rsidP="00000000" w:rsidRDefault="00000000" w:rsidRPr="00000000" w14:paraId="0000003F">
      <w:pPr>
        <w:ind w:left="1440" w:firstLine="0"/>
        <w:rPr/>
      </w:pPr>
      <w:r w:rsidDel="00000000" w:rsidR="00000000" w:rsidRPr="00000000">
        <w:rPr>
          <w:rtl w:val="0"/>
        </w:rPr>
        <w:t xml:space="preserve">1. Main Building Setback: </w:t>
      </w:r>
    </w:p>
    <w:p w:rsidR="00000000" w:rsidDel="00000000" w:rsidP="00000000" w:rsidRDefault="00000000" w:rsidRPr="00000000" w14:paraId="00000040">
      <w:pPr>
        <w:ind w:left="2160" w:firstLine="0"/>
        <w:rPr/>
      </w:pPr>
      <w:r w:rsidDel="00000000" w:rsidR="00000000" w:rsidRPr="00000000">
        <w:rPr>
          <w:rtl w:val="0"/>
        </w:rPr>
        <w:t xml:space="preserve">a.  Front Yard: The minimum front yard setback for the primary building shall be </w:t>
      </w:r>
      <w:r w:rsidDel="00000000" w:rsidR="00000000" w:rsidRPr="00000000">
        <w:rPr>
          <w:highlight w:val="yellow"/>
          <w:rtl w:val="0"/>
        </w:rPr>
        <w:t xml:space="preserve">15</w:t>
      </w:r>
      <w:r w:rsidDel="00000000" w:rsidR="00000000" w:rsidRPr="00000000">
        <w:rPr>
          <w:rtl w:val="0"/>
        </w:rPr>
        <w:t xml:space="preserve"> feet.</w:t>
      </w:r>
    </w:p>
    <w:p w:rsidR="00000000" w:rsidDel="00000000" w:rsidP="00000000" w:rsidRDefault="00000000" w:rsidRPr="00000000" w14:paraId="00000041">
      <w:pPr>
        <w:ind w:left="2160" w:firstLine="0"/>
        <w:rPr/>
      </w:pPr>
      <w:sdt>
        <w:sdtPr>
          <w:id w:val="-785156834"/>
          <w:tag w:val="goog_rdk_42"/>
        </w:sdtPr>
        <w:sdtContent>
          <w:commentRangeStart w:id="32"/>
        </w:sdtContent>
      </w:sdt>
      <w:r w:rsidDel="00000000" w:rsidR="00000000" w:rsidRPr="00000000">
        <w:rPr>
          <w:rtl w:val="0"/>
        </w:rPr>
        <w:t xml:space="preserve">b. Side Yard: The minimum side yard setback for the primary building shall be 7 feet.</w:t>
      </w:r>
    </w:p>
    <w:p w:rsidR="00000000" w:rsidDel="00000000" w:rsidP="00000000" w:rsidRDefault="00000000" w:rsidRPr="00000000" w14:paraId="00000042">
      <w:pPr>
        <w:ind w:left="2160" w:firstLine="0"/>
        <w:rPr/>
      </w:pPr>
      <w:r w:rsidDel="00000000" w:rsidR="00000000" w:rsidRPr="00000000">
        <w:rPr>
          <w:rtl w:val="0"/>
        </w:rPr>
        <w:t xml:space="preserve">c. Rear Yard: The minimum rear yard setback for the primary building shall be 15 feet.</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2. Accessory Building Setbacks:</w:t>
      </w:r>
    </w:p>
    <w:p w:rsidR="00000000" w:rsidDel="00000000" w:rsidP="00000000" w:rsidRDefault="00000000" w:rsidRPr="00000000" w14:paraId="00000044">
      <w:pPr>
        <w:ind w:left="2160" w:firstLine="0"/>
        <w:rPr/>
      </w:pPr>
      <w:r w:rsidDel="00000000" w:rsidR="00000000" w:rsidRPr="00000000">
        <w:rPr>
          <w:rtl w:val="0"/>
        </w:rPr>
        <w:t xml:space="preserve">a. Front Yard: The minimum front yard setback for the accessory building shall be 15 feet.</w:t>
      </w:r>
    </w:p>
    <w:p w:rsidR="00000000" w:rsidDel="00000000" w:rsidP="00000000" w:rsidRDefault="00000000" w:rsidRPr="00000000" w14:paraId="00000045">
      <w:pPr>
        <w:ind w:left="2160" w:firstLine="0"/>
        <w:rPr/>
      </w:pPr>
      <w:r w:rsidDel="00000000" w:rsidR="00000000" w:rsidRPr="00000000">
        <w:rPr>
          <w:rtl w:val="0"/>
        </w:rPr>
        <w:t xml:space="preserve">b. Side Yard: The minimum side yard setback for accessory buildings shall be 7 feet.</w:t>
      </w:r>
    </w:p>
    <w:p w:rsidR="00000000" w:rsidDel="00000000" w:rsidP="00000000" w:rsidRDefault="00000000" w:rsidRPr="00000000" w14:paraId="00000046">
      <w:pPr>
        <w:ind w:left="2160" w:firstLine="0"/>
        <w:rPr/>
      </w:pPr>
      <w:r w:rsidDel="00000000" w:rsidR="00000000" w:rsidRPr="00000000">
        <w:rPr>
          <w:rtl w:val="0"/>
        </w:rPr>
        <w:t xml:space="preserve">c. Rear Yard: The minimum rear yard setback for accessory buildings shall be 7 feet.</w:t>
      </w:r>
    </w:p>
    <w:p w:rsidR="00000000" w:rsidDel="00000000" w:rsidP="00000000" w:rsidRDefault="00000000" w:rsidRPr="00000000" w14:paraId="00000047">
      <w:pPr>
        <w:ind w:left="2160" w:firstLine="0"/>
        <w:rPr/>
      </w:pPr>
      <w:r w:rsidDel="00000000" w:rsidR="00000000" w:rsidRPr="00000000">
        <w:rPr>
          <w:rtl w:val="0"/>
        </w:rPr>
        <w:t xml:space="preserve">d. From the main building: All accessory buildings shall be set back a minimum of 10 feet from the primary building.</w:t>
      </w:r>
    </w:p>
    <w:p w:rsidR="00000000" w:rsidDel="00000000" w:rsidP="00000000" w:rsidRDefault="00000000" w:rsidRPr="00000000" w14:paraId="00000048">
      <w:pPr>
        <w:ind w:left="1440" w:firstLine="0"/>
        <w:rPr/>
      </w:pPr>
      <w:r w:rsidDel="00000000" w:rsidR="00000000" w:rsidRPr="00000000">
        <w:rPr>
          <w:rtl w:val="0"/>
        </w:rPr>
        <w:t xml:space="preserve">3. Corner Lot Setbacks: For corner lots, two front yards, along the street frontages, and two side yards, along the property lines not fronting on streets, are required, with setbacks as set forth above. Corner lots shall be required to establish and maintain all clear view and sight-triangle requirements, as described and defined herein, for safety.</w:t>
      </w:r>
    </w:p>
    <w:p w:rsidR="00000000" w:rsidDel="00000000" w:rsidP="00000000" w:rsidRDefault="00000000" w:rsidRPr="00000000" w14:paraId="00000049">
      <w:pPr>
        <w:ind w:left="1440" w:firstLine="0"/>
        <w:rPr/>
      </w:pPr>
      <w:r w:rsidDel="00000000" w:rsidR="00000000" w:rsidRPr="00000000">
        <w:rPr>
          <w:rtl w:val="0"/>
        </w:rPr>
        <w:t xml:space="preserve">4. Width. In the MU Zone, there shall be no area, other than the minimum rezone area size of 15 acres, or width requirements. </w:t>
      </w:r>
    </w:p>
    <w:p w:rsidR="00000000" w:rsidDel="00000000" w:rsidP="00000000" w:rsidRDefault="00000000" w:rsidRPr="00000000" w14:paraId="0000004A">
      <w:pPr>
        <w:ind w:left="1440" w:firstLine="0"/>
        <w:rPr/>
      </w:pPr>
      <w:r w:rsidDel="00000000" w:rsidR="00000000" w:rsidRPr="00000000">
        <w:rPr>
          <w:rtl w:val="0"/>
        </w:rPr>
        <w:t xml:space="preserve">5. Lot Size. There is no minimum lot size requirement in the MU Zone provided all other requirements of the City Code and the MU Zone are met.</w:t>
      </w:r>
    </w:p>
    <w:p w:rsidR="00000000" w:rsidDel="00000000" w:rsidP="00000000" w:rsidRDefault="00000000" w:rsidRPr="00000000" w14:paraId="0000004B">
      <w:pPr>
        <w:ind w:left="1440" w:firstLine="0"/>
        <w:rPr/>
      </w:pPr>
      <w:r w:rsidDel="00000000" w:rsidR="00000000" w:rsidRPr="00000000">
        <w:rPr>
          <w:rtl w:val="0"/>
        </w:rPr>
        <w:t xml:space="preserve">6. Coverage. The maximum building coverage on a lot may not exceed </w:t>
      </w:r>
      <w:sdt>
        <w:sdtPr>
          <w:id w:val="-1257255454"/>
          <w:tag w:val="goog_rdk_43"/>
        </w:sdtPr>
        <w:sdtContent>
          <w:ins w:author="Bryan Coulter" w:id="7" w:date="2025-10-14T00:26:28Z"/>
          <w:sdt>
            <w:sdtPr>
              <w:id w:val="1995209829"/>
              <w:tag w:val="goog_rdk_44"/>
            </w:sdtPr>
            <w:sdtContent>
              <w:commentRangeStart w:id="33"/>
            </w:sdtContent>
          </w:sdt>
          <w:ins w:author="Bryan Coulter" w:id="7" w:date="2025-10-14T00:26:28Z">
            <w:sdt>
              <w:sdtPr>
                <w:id w:val="-1315503690"/>
                <w:tag w:val="goog_rdk_45"/>
              </w:sdtPr>
              <w:sdtContent>
                <w:commentRangeStart w:id="33"/>
              </w:sdtContent>
            </w:sdt>
            <w:commentRangeEnd w:id="33"/>
            <w:r w:rsidDel="00000000" w:rsidR="00000000" w:rsidRPr="00000000">
              <w:commentReference w:id="33"/>
            </w:r>
            <w:sdt>
              <w:sdtPr>
                <w:id w:val="1175332541"/>
                <w:tag w:val="goog_rdk_46"/>
              </w:sdtPr>
              <w:sdtContent>
                <w:r w:rsidDel="00000000" w:rsidR="00000000" w:rsidRPr="00000000">
                  <w:rPr>
                    <w:highlight w:val="yellow"/>
                    <w:rtl w:val="0"/>
                    <w:rPrChange w:author="Bryan Coulter" w:id="8" w:date="2025-10-14T00:26:28Z">
                      <w:rPr/>
                    </w:rPrChange>
                  </w:rPr>
                  <w:t xml:space="preserve">60</w:t>
                </w:r>
              </w:sdtContent>
            </w:sdt>
          </w:ins>
        </w:sdtContent>
      </w:sdt>
      <w:sdt>
        <w:sdtPr>
          <w:id w:val="-1091086606"/>
          <w:tag w:val="goog_rdk_47"/>
        </w:sdtPr>
        <w:sdtContent>
          <w:del w:author="Bryan Coulter" w:id="7" w:date="2025-10-14T00:26:28Z">
            <w:r w:rsidDel="00000000" w:rsidR="00000000" w:rsidRPr="00000000">
              <w:rPr>
                <w:highlight w:val="yellow"/>
                <w:rtl w:val="0"/>
              </w:rPr>
              <w:delText xml:space="preserve">40</w:delText>
            </w:r>
          </w:del>
        </w:sdtContent>
      </w:sdt>
      <w:r w:rsidDel="00000000" w:rsidR="00000000" w:rsidRPr="00000000">
        <w:rPr>
          <w:highlight w:val="yellow"/>
          <w:rtl w:val="0"/>
        </w:rPr>
        <w:t xml:space="preserve">%</w:t>
      </w:r>
      <w:r w:rsidDel="00000000" w:rsidR="00000000" w:rsidRPr="00000000">
        <w:rPr>
          <w:rtl w:val="0"/>
        </w:rPr>
        <w:t xml:space="preserve"> of actual physical square footage of the building lot. This percentage represents the portion of the lot that can be covered by the footprint of the buildings.</w:t>
      </w:r>
    </w:p>
    <w:p w:rsidR="00000000" w:rsidDel="00000000" w:rsidP="00000000" w:rsidRDefault="00000000" w:rsidRPr="00000000" w14:paraId="0000004C">
      <w:pPr>
        <w:ind w:left="720" w:firstLine="0"/>
        <w:rPr/>
      </w:pPr>
      <w:r w:rsidDel="00000000" w:rsidR="00000000" w:rsidRPr="00000000">
        <w:rPr>
          <w:rtl w:val="0"/>
        </w:rPr>
        <w:t xml:space="preserve">5.5 Landscaping and Natural Features. See City Code Chapter(s) ________ for landscaping requirements and natural features requirements.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keepNext w:val="1"/>
        <w:rPr/>
      </w:pPr>
      <w:r w:rsidDel="00000000" w:rsidR="00000000" w:rsidRPr="00000000">
        <w:rPr>
          <w:rtl w:val="0"/>
        </w:rPr>
        <w:t xml:space="preserve">6. Building Design</w:t>
      </w:r>
    </w:p>
    <w:p w:rsidR="00000000" w:rsidDel="00000000" w:rsidP="00000000" w:rsidRDefault="00000000" w:rsidRPr="00000000" w14:paraId="0000004F">
      <w:pPr>
        <w:ind w:left="720" w:firstLine="0"/>
        <w:rPr/>
      </w:pPr>
      <w:r w:rsidDel="00000000" w:rsidR="00000000" w:rsidRPr="00000000">
        <w:rPr>
          <w:rtl w:val="0"/>
        </w:rPr>
        <w:t xml:space="preserve">6.1 Design Vision Statement. A design concept for the development shall be articulated in the application. The design concept shall utilize design guidelines of City Code Section _______. </w:t>
      </w:r>
    </w:p>
    <w:p w:rsidR="00000000" w:rsidDel="00000000" w:rsidP="00000000" w:rsidRDefault="00000000" w:rsidRPr="00000000" w14:paraId="00000050">
      <w:pPr>
        <w:ind w:left="720" w:firstLine="0"/>
        <w:rPr/>
      </w:pPr>
      <w:r w:rsidDel="00000000" w:rsidR="00000000" w:rsidRPr="00000000">
        <w:rPr>
          <w:rtl w:val="0"/>
        </w:rPr>
        <w:t xml:space="preserve">6.2 Architectural Unity. All buildings on the same site shall be architecturally unified. This provision shall apply to new construction, additions, and remodeling. Architectural unity means that buildings shall be related in architectural style, color scheme and building materials. All accessory buildings and enclosures shall be designed to be in a similar style with the primary structure which shall be measured in terms of design, form, use of materials and color. </w:t>
      </w:r>
    </w:p>
    <w:p w:rsidR="00000000" w:rsidDel="00000000" w:rsidP="00000000" w:rsidRDefault="00000000" w:rsidRPr="00000000" w14:paraId="00000051">
      <w:pPr>
        <w:ind w:left="720" w:firstLine="0"/>
        <w:rPr/>
      </w:pPr>
      <w:sdt>
        <w:sdtPr>
          <w:id w:val="2098443988"/>
          <w:tag w:val="goog_rdk_48"/>
        </w:sdtPr>
        <w:sdtContent>
          <w:commentRangeStart w:id="34"/>
        </w:sdtContent>
      </w:sdt>
      <w:sdt>
        <w:sdtPr>
          <w:id w:val="349938404"/>
          <w:tag w:val="goog_rdk_49"/>
        </w:sdtPr>
        <w:sdtContent>
          <w:commentRangeStart w:id="35"/>
        </w:sdtContent>
      </w:sdt>
      <w:r w:rsidDel="00000000" w:rsidR="00000000" w:rsidRPr="00000000">
        <w:rPr>
          <w:rtl w:val="0"/>
        </w:rPr>
        <w:t xml:space="preserve">6.3 </w:t>
      </w:r>
      <w:r w:rsidDel="00000000" w:rsidR="00000000" w:rsidRPr="00000000">
        <w:rPr>
          <w:highlight w:val="yellow"/>
          <w:rtl w:val="0"/>
        </w:rPr>
        <w:t xml:space="preserve">Conditional use i</w:t>
      </w:r>
      <w:r w:rsidDel="00000000" w:rsidR="00000000" w:rsidRPr="00000000">
        <w:rPr>
          <w:rtl w:val="0"/>
        </w:rPr>
        <w:t xml:space="preserve">s required for any building over 10,000 </w:t>
      </w:r>
      <w:sdt>
        <w:sdtPr>
          <w:id w:val="45324819"/>
          <w:tag w:val="goog_rdk_50"/>
        </w:sdtPr>
        <w:sdtContent>
          <w:ins w:author="Lillian Erickson" w:id="9" w:date="2025-10-21T03:03:14Z">
            <w:r w:rsidDel="00000000" w:rsidR="00000000" w:rsidRPr="00000000">
              <w:rPr>
                <w:rtl w:val="0"/>
              </w:rPr>
              <w:t xml:space="preserve">(TBD) </w:t>
            </w:r>
          </w:ins>
        </w:sdtContent>
      </w:sdt>
      <w:r w:rsidDel="00000000" w:rsidR="00000000" w:rsidRPr="00000000">
        <w:rPr>
          <w:rtl w:val="0"/>
        </w:rPr>
        <w:t xml:space="preserve">square feet of internal space. </w:t>
      </w:r>
      <w:commentRangeEnd w:id="34"/>
      <w:r w:rsidDel="00000000" w:rsidR="00000000" w:rsidRPr="00000000">
        <w:commentReference w:id="34"/>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6.4</w:t>
      </w:r>
      <w:sdt>
        <w:sdtPr>
          <w:id w:val="-212989658"/>
          <w:tag w:val="goog_rdk_51"/>
        </w:sdtPr>
        <w:sdtContent>
          <w:commentRangeStart w:id="36"/>
        </w:sdtContent>
      </w:sdt>
      <w:r w:rsidDel="00000000" w:rsidR="00000000" w:rsidRPr="00000000">
        <w:rPr>
          <w:rtl w:val="0"/>
        </w:rPr>
        <w:t xml:space="preserve"> Building Height</w:t>
      </w:r>
      <w:commentRangeEnd w:id="36"/>
      <w:r w:rsidDel="00000000" w:rsidR="00000000" w:rsidRPr="00000000">
        <w:commentReference w:id="36"/>
      </w:r>
      <w:r w:rsidDel="00000000" w:rsidR="00000000" w:rsidRPr="00000000">
        <w:rPr>
          <w:rtl w:val="0"/>
        </w:rPr>
        <w:t xml:space="preserve">. All buildings shall maintain the perception of a two-story building, at least </w:t>
      </w:r>
      <w:r w:rsidDel="00000000" w:rsidR="00000000" w:rsidRPr="00000000">
        <w:rPr>
          <w:highlight w:val="yellow"/>
          <w:rtl w:val="0"/>
        </w:rPr>
        <w:t xml:space="preserve">20’</w:t>
      </w:r>
      <w:r w:rsidDel="00000000" w:rsidR="00000000" w:rsidRPr="00000000">
        <w:rPr>
          <w:rtl w:val="0"/>
        </w:rPr>
        <w:t xml:space="preserve"> tall as observed from the adjacent sidewalk </w:t>
      </w:r>
      <w:sdt>
        <w:sdtPr>
          <w:id w:val="1056347098"/>
          <w:tag w:val="goog_rdk_52"/>
        </w:sdtPr>
        <w:sdtContent>
          <w:commentRangeStart w:id="37"/>
        </w:sdtContent>
      </w:sdt>
      <w:sdt>
        <w:sdtPr>
          <w:id w:val="-1535190899"/>
          <w:tag w:val="goog_rdk_53"/>
        </w:sdtPr>
        <w:sdtContent>
          <w:commentRangeStart w:id="38"/>
        </w:sdtContent>
      </w:sdt>
      <w:r w:rsidDel="00000000" w:rsidR="00000000" w:rsidRPr="00000000">
        <w:rPr>
          <w:rtl w:val="0"/>
        </w:rPr>
        <w:t xml:space="preserve">for a distance of </w:t>
      </w:r>
      <w:r w:rsidDel="00000000" w:rsidR="00000000" w:rsidRPr="00000000">
        <w:rPr>
          <w:highlight w:val="yellow"/>
          <w:rtl w:val="0"/>
        </w:rPr>
        <w:t xml:space="preserve">30’</w:t>
      </w:r>
      <w:r w:rsidDel="00000000" w:rsidR="00000000" w:rsidRPr="00000000">
        <w:rPr>
          <w:rtl w:val="0"/>
        </w:rPr>
        <w:t xml:space="preserve"> within the building.</w:t>
      </w:r>
      <w:commentRangeEnd w:id="37"/>
      <w:r w:rsidDel="00000000" w:rsidR="00000000" w:rsidRPr="00000000">
        <w:commentReference w:id="37"/>
      </w:r>
      <w:commentRangeEnd w:id="38"/>
      <w:r w:rsidDel="00000000" w:rsidR="00000000" w:rsidRPr="00000000">
        <w:commentReference w:id="38"/>
      </w:r>
      <w:r w:rsidDel="00000000" w:rsidR="00000000" w:rsidRPr="00000000">
        <w:rPr>
          <w:rtl w:val="0"/>
        </w:rPr>
        <w:t xml:space="preserve"> Commercial buildings may not exceed </w:t>
      </w:r>
      <w:sdt>
        <w:sdtPr>
          <w:id w:val="-167514504"/>
          <w:tag w:val="goog_rdk_54"/>
        </w:sdtPr>
        <w:sdtContent>
          <w:ins w:author="Bryan Coulter" w:id="10" w:date="2025-10-14T00:26:54Z"/>
          <w:sdt>
            <w:sdtPr>
              <w:id w:val="-1143639995"/>
              <w:tag w:val="goog_rdk_55"/>
            </w:sdtPr>
            <w:sdtContent>
              <w:ins w:author="Bryan Coulter" w:id="10" w:date="2025-10-14T00:26:54Z">
                <w:r w:rsidDel="00000000" w:rsidR="00000000" w:rsidRPr="00000000">
                  <w:rPr>
                    <w:highlight w:val="yellow"/>
                    <w:rtl w:val="0"/>
                    <w:rPrChange w:author="Bryan Coulter" w:id="11" w:date="2025-10-14T00:26:54Z">
                      <w:rPr/>
                    </w:rPrChange>
                  </w:rPr>
                  <w:t xml:space="preserve">42</w:t>
                </w:r>
              </w:ins>
            </w:sdtContent>
          </w:sdt>
          <w:ins w:author="Bryan Coulter" w:id="10" w:date="2025-10-14T00:26:54Z"/>
        </w:sdtContent>
      </w:sdt>
      <w:sdt>
        <w:sdtPr>
          <w:id w:val="1651080501"/>
          <w:tag w:val="goog_rdk_56"/>
        </w:sdtPr>
        <w:sdtContent>
          <w:del w:author="Bryan Coulter" w:id="10" w:date="2025-10-14T00:26:54Z">
            <w:r w:rsidDel="00000000" w:rsidR="00000000" w:rsidRPr="00000000">
              <w:rPr>
                <w:highlight w:val="yellow"/>
                <w:rtl w:val="0"/>
              </w:rPr>
              <w:delText xml:space="preserve">35</w:delText>
            </w:r>
          </w:del>
        </w:sdtContent>
      </w:sdt>
      <w:r w:rsidDel="00000000" w:rsidR="00000000" w:rsidRPr="00000000">
        <w:rPr>
          <w:rtl w:val="0"/>
        </w:rPr>
        <w:t xml:space="preserve"> feet in height, measured from finished grade to the highest point of the building. Buildings with a residential component may not exceed </w:t>
      </w:r>
      <w:sdt>
        <w:sdtPr>
          <w:id w:val="757078170"/>
          <w:tag w:val="goog_rdk_57"/>
        </w:sdtPr>
        <w:sdtContent>
          <w:commentRangeStart w:id="39"/>
        </w:sdtContent>
      </w:sdt>
      <w:r w:rsidDel="00000000" w:rsidR="00000000" w:rsidRPr="00000000">
        <w:rPr>
          <w:highlight w:val="yellow"/>
          <w:rtl w:val="0"/>
        </w:rPr>
        <w:t xml:space="preserve">4</w:t>
      </w:r>
      <w:sdt>
        <w:sdtPr>
          <w:id w:val="-507540978"/>
          <w:tag w:val="goog_rdk_58"/>
        </w:sdtPr>
        <w:sdtContent>
          <w:ins w:author="Bryan Coulter" w:id="12" w:date="2025-10-14T00:27:07Z">
            <w:r w:rsidDel="00000000" w:rsidR="00000000" w:rsidRPr="00000000">
              <w:rPr>
                <w:highlight w:val="yellow"/>
                <w:rtl w:val="0"/>
              </w:rPr>
              <w:t xml:space="preserve">2</w:t>
            </w:r>
          </w:ins>
        </w:sdtContent>
      </w:sdt>
      <w:sdt>
        <w:sdtPr>
          <w:id w:val="2056456171"/>
          <w:tag w:val="goog_rdk_59"/>
        </w:sdtPr>
        <w:sdtContent>
          <w:del w:author="Bryan Coulter" w:id="12" w:date="2025-10-14T00:27:07Z">
            <w:r w:rsidDel="00000000" w:rsidR="00000000" w:rsidRPr="00000000">
              <w:rPr>
                <w:highlight w:val="yellow"/>
                <w:rtl w:val="0"/>
              </w:rPr>
              <w:delText xml:space="preserve">0</w:delText>
            </w:r>
          </w:del>
        </w:sdtContent>
      </w:sdt>
      <w:r w:rsidDel="00000000" w:rsidR="00000000" w:rsidRPr="00000000">
        <w:rPr>
          <w:rtl w:val="0"/>
        </w:rPr>
        <w:t xml:space="preserve"> fe</w:t>
      </w:r>
      <w:commentRangeEnd w:id="39"/>
      <w:r w:rsidDel="00000000" w:rsidR="00000000" w:rsidRPr="00000000">
        <w:commentReference w:id="39"/>
      </w:r>
      <w:r w:rsidDel="00000000" w:rsidR="00000000" w:rsidRPr="00000000">
        <w:rPr>
          <w:rtl w:val="0"/>
        </w:rPr>
        <w:t xml:space="preserve">et in height, measured from finished grade to the highest point of the building. Clock towers, cupolas, entry areas and other special architectural features that visually break up the building form may exceed the specified building height by a maximum of 10 feet. </w:t>
      </w:r>
    </w:p>
    <w:p w:rsidR="00000000" w:rsidDel="00000000" w:rsidP="00000000" w:rsidRDefault="00000000" w:rsidRPr="00000000" w14:paraId="00000053">
      <w:pPr>
        <w:ind w:left="720" w:firstLine="0"/>
        <w:rPr/>
      </w:pPr>
      <w:r w:rsidDel="00000000" w:rsidR="00000000" w:rsidRPr="00000000">
        <w:rPr>
          <w:rtl w:val="0"/>
        </w:rPr>
        <w:t xml:space="preserve">6.5 Building Width. No uninterrupted length of any wall may exceed 75 horizontal feet without employing the use of architectural features including, but not limited to doors, windows, pilasters, columns, horizontal and vertical offsets, materials, colors and textural variations, decorative cornices, awnings, arcades, entry areas, canopies, murals, graphics, reveals, projection ribs and offsets. To assure conformance with this requirement, all exterior elevations shall be evaluated for compliance as part of the application review process. </w:t>
      </w:r>
    </w:p>
    <w:p w:rsidR="00000000" w:rsidDel="00000000" w:rsidP="00000000" w:rsidRDefault="00000000" w:rsidRPr="00000000" w14:paraId="00000054">
      <w:pPr>
        <w:ind w:left="720" w:firstLine="0"/>
        <w:rPr/>
      </w:pPr>
      <w:r w:rsidDel="00000000" w:rsidR="00000000" w:rsidRPr="00000000">
        <w:rPr>
          <w:rtl w:val="0"/>
        </w:rPr>
        <w:t xml:space="preserve">6.6 Additional Standards. As applicable, all Building Form, Style, Materials, Colors, Roof lines, Entryways, Pedestrian Circulation, Outdoor Dining, Outdoor Storage, Trash//garbage containers, Transportation, and Lighting design standards found in City Code Section _____ are applicable to developments in the MU Zone.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7. </w:t>
      </w:r>
      <w:sdt>
        <w:sdtPr>
          <w:id w:val="1274413302"/>
          <w:tag w:val="goog_rdk_60"/>
        </w:sdtPr>
        <w:sdtContent>
          <w:commentRangeStart w:id="40"/>
        </w:sdtContent>
      </w:sdt>
      <w:sdt>
        <w:sdtPr>
          <w:id w:val="1989543868"/>
          <w:tag w:val="goog_rdk_61"/>
        </w:sdtPr>
        <w:sdtContent>
          <w:commentRangeStart w:id="41"/>
        </w:sdtContent>
      </w:sdt>
      <w:r w:rsidDel="00000000" w:rsidR="00000000" w:rsidRPr="00000000">
        <w:rPr>
          <w:rtl w:val="0"/>
        </w:rPr>
        <w:t xml:space="preserve">Multiple</w:t>
      </w:r>
      <w:commentRangeEnd w:id="40"/>
      <w:r w:rsidDel="00000000" w:rsidR="00000000" w:rsidRPr="00000000">
        <w:commentReference w:id="40"/>
      </w:r>
      <w:commentRangeEnd w:id="41"/>
      <w:r w:rsidDel="00000000" w:rsidR="00000000" w:rsidRPr="00000000">
        <w:commentReference w:id="41"/>
      </w:r>
      <w:r w:rsidDel="00000000" w:rsidR="00000000" w:rsidRPr="00000000">
        <w:rPr>
          <w:rtl w:val="0"/>
        </w:rPr>
        <w:t xml:space="preserve"> Use Transportation, Circulation, and Parking Design</w:t>
      </w:r>
    </w:p>
    <w:p w:rsidR="00000000" w:rsidDel="00000000" w:rsidP="00000000" w:rsidRDefault="00000000" w:rsidRPr="00000000" w14:paraId="00000057">
      <w:pPr>
        <w:ind w:left="720" w:firstLine="0"/>
        <w:rPr/>
      </w:pPr>
      <w:r w:rsidDel="00000000" w:rsidR="00000000" w:rsidRPr="00000000">
        <w:rPr>
          <w:rtl w:val="0"/>
        </w:rPr>
        <w:t xml:space="preserve">7.1 General Parking. All off-street parking shall be hard surfaced. The minimum number of parking spaces and design shall meet the requirements set forth in the City Code Section __________, or as determined by the City Council upon analysis of a parking study submitted by the petitioner for shared and/or reduced parking demand for the overall site. Property owners desiring to apply shared parking shall request the City with “time use studies” showing the viability of such an option, if determined to be different from the shared parking table in City Code Section _______. The City may require designated off-street parking for residential portions of the project.</w:t>
      </w:r>
    </w:p>
    <w:p w:rsidR="00000000" w:rsidDel="00000000" w:rsidP="00000000" w:rsidRDefault="00000000" w:rsidRPr="00000000" w14:paraId="00000058">
      <w:pPr>
        <w:ind w:left="720" w:firstLine="0"/>
        <w:rPr/>
      </w:pPr>
      <w:r w:rsidDel="00000000" w:rsidR="00000000" w:rsidRPr="00000000">
        <w:rPr>
          <w:rtl w:val="0"/>
        </w:rPr>
        <w:t xml:space="preserve">7.2 Location. In the case of a multi-building site, smaller pads shall be placed along the public street with parking on the side to break up the monotony of larger expanses of parking for the larger structures as viewed from the public street. Parking lots shall also be located on the site in a convenient location for patron access to the building. All circulation drives shall be clearly defined and marked appropriately with arrows and the like to assist public circulation into, on and out of the property and through parking lot areas, pursuant to City Engineering standards. </w:t>
      </w:r>
    </w:p>
    <w:p w:rsidR="00000000" w:rsidDel="00000000" w:rsidP="00000000" w:rsidRDefault="00000000" w:rsidRPr="00000000" w14:paraId="00000059">
      <w:pPr>
        <w:ind w:left="720" w:firstLine="0"/>
        <w:rPr/>
      </w:pPr>
      <w:r w:rsidDel="00000000" w:rsidR="00000000" w:rsidRPr="00000000">
        <w:rPr>
          <w:rtl w:val="0"/>
        </w:rPr>
        <w:t xml:space="preserve">7.3 Accessible Parking. All parking shall incorporate ADA standards as outlined in ANSI </w:t>
      </w:r>
      <w:r w:rsidDel="00000000" w:rsidR="00000000" w:rsidRPr="00000000">
        <w:rPr>
          <w:highlight w:val="yellow"/>
          <w:rtl w:val="0"/>
        </w:rPr>
        <w:t xml:space="preserve">A117.1</w:t>
      </w:r>
      <w:r w:rsidDel="00000000" w:rsidR="00000000" w:rsidRPr="00000000">
        <w:rPr>
          <w:rtl w:val="0"/>
        </w:rPr>
        <w:t xml:space="preserve"> latest edition. </w:t>
      </w:r>
    </w:p>
    <w:p w:rsidR="00000000" w:rsidDel="00000000" w:rsidP="00000000" w:rsidRDefault="00000000" w:rsidRPr="00000000" w14:paraId="0000005A">
      <w:pPr>
        <w:ind w:left="720" w:firstLine="0"/>
        <w:rPr/>
      </w:pPr>
      <w:r w:rsidDel="00000000" w:rsidR="00000000" w:rsidRPr="00000000">
        <w:rPr>
          <w:rtl w:val="0"/>
        </w:rPr>
        <w:t xml:space="preserve">7.4 Loading Areas. Commercial structures shall provide off-street loading zones consistent with City Code Section _____. </w:t>
      </w:r>
    </w:p>
    <w:p w:rsidR="00000000" w:rsidDel="00000000" w:rsidP="00000000" w:rsidRDefault="00000000" w:rsidRPr="00000000" w14:paraId="0000005B">
      <w:pPr>
        <w:ind w:left="720" w:firstLine="0"/>
        <w:rPr/>
      </w:pPr>
      <w:r w:rsidDel="00000000" w:rsidR="00000000" w:rsidRPr="00000000">
        <w:rPr>
          <w:rtl w:val="0"/>
        </w:rPr>
        <w:t xml:space="preserve">7.5 Parking Lot Landscaping. For every </w:t>
      </w:r>
      <w:sdt>
        <w:sdtPr>
          <w:id w:val="-1265014449"/>
          <w:tag w:val="goog_rdk_62"/>
        </w:sdtPr>
        <w:sdtContent>
          <w:ins w:author="Bryan Coulter" w:id="13" w:date="2025-10-14T00:25:31Z">
            <w:r w:rsidDel="00000000" w:rsidR="00000000" w:rsidRPr="00000000">
              <w:rPr>
                <w:rtl w:val="0"/>
              </w:rPr>
              <w:t xml:space="preserve">ten</w:t>
            </w:r>
          </w:ins>
        </w:sdtContent>
      </w:sdt>
      <w:sdt>
        <w:sdtPr>
          <w:id w:val="-1570542621"/>
          <w:tag w:val="goog_rdk_63"/>
        </w:sdtPr>
        <w:sdtContent>
          <w:del w:author="Bryan Coulter" w:id="13" w:date="2025-10-14T00:25:31Z">
            <w:r w:rsidDel="00000000" w:rsidR="00000000" w:rsidRPr="00000000">
              <w:rPr>
                <w:rtl w:val="0"/>
              </w:rPr>
              <w:delText xml:space="preserve">sixth</w:delText>
            </w:r>
          </w:del>
        </w:sdtContent>
      </w:sdt>
      <w:r w:rsidDel="00000000" w:rsidR="00000000" w:rsidRPr="00000000">
        <w:rPr>
          <w:rtl w:val="0"/>
        </w:rPr>
        <w:t xml:space="preserve"> parking aisle, one (1) raised four (4) foot wide landscaped parking island with trees and bounded with high back curb shall be provided. Raised or curved circulation islands shall also be constructed at the ends of rows of parking spaces and at other locations where circulation drives intersect. All parking lots with back-to-back parking areas shall provide a landscaped parking diamond with a tree for every ten (10) parking spaces. Such landscaped islands shall be designed to accept stormwater runoff from the parking lot. </w:t>
      </w:r>
    </w:p>
    <w:p w:rsidR="00000000" w:rsidDel="00000000" w:rsidP="00000000" w:rsidRDefault="00000000" w:rsidRPr="00000000" w14:paraId="0000005C">
      <w:pPr>
        <w:ind w:left="720" w:firstLine="0"/>
        <w:rPr/>
      </w:pPr>
      <w:r w:rsidDel="00000000" w:rsidR="00000000" w:rsidRPr="00000000">
        <w:rPr>
          <w:rtl w:val="0"/>
        </w:rPr>
        <w:t xml:space="preserve">7.6 Separation Required. Parking lots shall be bounded with high back curb with openings/slots to accept stormwater. Paved areas and parking lots shall be separated from buildings with a minimum four foot (4’) wide landscape area, stormwater accessible, bounded with a high back curb or a five foot (5’) raised sidewalk, except where pedestrian or ADA access is needed for shopping carts or buggies. </w:t>
      </w:r>
    </w:p>
    <w:p w:rsidR="00000000" w:rsidDel="00000000" w:rsidP="00000000" w:rsidRDefault="00000000" w:rsidRPr="00000000" w14:paraId="0000005D">
      <w:pPr>
        <w:ind w:left="720" w:firstLine="0"/>
        <w:rPr/>
      </w:pPr>
      <w:r w:rsidDel="00000000" w:rsidR="00000000" w:rsidRPr="00000000">
        <w:rPr>
          <w:rtl w:val="0"/>
        </w:rPr>
        <w:t xml:space="preserve">7.7 Parking Lot Snow Storage and Removal. All parking lots shall be bounded along property lines and along street sidewalks with a landscaped area at least </w:t>
      </w:r>
      <w:r w:rsidDel="00000000" w:rsidR="00000000" w:rsidRPr="00000000">
        <w:rPr>
          <w:highlight w:val="yellow"/>
          <w:rtl w:val="0"/>
        </w:rPr>
        <w:t xml:space="preserve">ten-feet wide</w:t>
      </w:r>
      <w:r w:rsidDel="00000000" w:rsidR="00000000" w:rsidRPr="00000000">
        <w:rPr>
          <w:rtl w:val="0"/>
        </w:rPr>
        <w:t xml:space="preserve">, bounded by curb, and shall contain a combination of shrubbery, trees, landscaping, and attractive boulders. This landscaped area shall serve as a snow storage area and ensure that parked vehicles do not overhang onto the sidewalk or over property lines. Properties that are governed under cross easement agreements, having a duration of ten or more years, may satisfy this requirement on the exterior boundaries of properties covered under the agreement. The agreement shall be provided and evaluated by the City Attorney. </w:t>
      </w:r>
    </w:p>
    <w:p w:rsidR="00000000" w:rsidDel="00000000" w:rsidP="00000000" w:rsidRDefault="00000000" w:rsidRPr="00000000" w14:paraId="0000005E">
      <w:pPr>
        <w:ind w:left="720" w:firstLine="0"/>
        <w:rPr/>
      </w:pPr>
      <w:r w:rsidDel="00000000" w:rsidR="00000000" w:rsidRPr="00000000">
        <w:rPr>
          <w:rtl w:val="0"/>
        </w:rPr>
        <w:t xml:space="preserve">7.8 Storm Drainage. Storm water runoff from impervious areas and buildings shall be retained or detained onsite, using adopted City </w:t>
      </w:r>
      <w:r w:rsidDel="00000000" w:rsidR="00000000" w:rsidRPr="00000000">
        <w:rPr>
          <w:highlight w:val="yellow"/>
          <w:rtl w:val="0"/>
        </w:rPr>
        <w:t xml:space="preserve">Engineering Standards and Specifications</w:t>
      </w:r>
      <w:r w:rsidDel="00000000" w:rsidR="00000000" w:rsidRPr="00000000">
        <w:rPr>
          <w:rtl w:val="0"/>
        </w:rPr>
        <w:t xml:space="preserve">. </w:t>
      </w:r>
    </w:p>
    <w:p w:rsidR="00000000" w:rsidDel="00000000" w:rsidP="00000000" w:rsidRDefault="00000000" w:rsidRPr="00000000" w14:paraId="0000005F">
      <w:pPr>
        <w:ind w:left="720" w:firstLine="0"/>
        <w:rPr/>
      </w:pPr>
      <w:r w:rsidDel="00000000" w:rsidR="00000000" w:rsidRPr="00000000">
        <w:rPr>
          <w:rtl w:val="0"/>
        </w:rPr>
        <w:t xml:space="preserve">7.9 Emergency Access and Fire Protection. Design of the site, driveways, and buildings shall meet all accessibility requirements for fire trucks and fire personnel. </w:t>
      </w:r>
    </w:p>
    <w:p w:rsidR="00000000" w:rsidDel="00000000" w:rsidP="00000000" w:rsidRDefault="00000000" w:rsidRPr="00000000" w14:paraId="00000060">
      <w:pPr>
        <w:ind w:left="720" w:firstLine="0"/>
        <w:rPr/>
      </w:pPr>
      <w:r w:rsidDel="00000000" w:rsidR="00000000" w:rsidRPr="00000000">
        <w:rPr>
          <w:rtl w:val="0"/>
        </w:rPr>
        <w:t xml:space="preserve">7.10 Driveway Access. Driveways shall be at least twenty-four (24) feet wide for two-way traffic. Vehicle backup areas shall be provided at the end of parking aisles. Driveway access throat depth shall be thirty feet (30’) for front State Highway access and twenty feet (20’) for side road access, unless a traffic study shows that a larger throat is necessary. Accesses to a State Highway shall include in, out, and a right turn lane. Driveway access to highways shall be minimized through driveway entrance sharing with adjoining developments and buildings, and through driveway establishment upon alternative, lesser traveled streets. </w:t>
      </w:r>
    </w:p>
    <w:p w:rsidR="00000000" w:rsidDel="00000000" w:rsidP="00000000" w:rsidRDefault="00000000" w:rsidRPr="00000000" w14:paraId="00000061">
      <w:pPr>
        <w:ind w:left="720" w:firstLine="0"/>
        <w:rPr/>
      </w:pPr>
      <w:r w:rsidDel="00000000" w:rsidR="00000000" w:rsidRPr="00000000">
        <w:rPr>
          <w:rtl w:val="0"/>
        </w:rPr>
        <w:t xml:space="preserve">7.11 Transportation and Circulation. A traffic demand and circulation study shall be required for new developments as provided in City Code Section _____. Traffic circulation shall be designed to minimize traffic impact on public streets. Driveways shall be designed to adequately accommodate queuing of vehicles without blocking traffic in the public street. Parking lots shall be designed so that vehicles need not back into the street from parking spaces. </w:t>
      </w:r>
    </w:p>
    <w:p w:rsidR="00000000" w:rsidDel="00000000" w:rsidP="00000000" w:rsidRDefault="00000000" w:rsidRPr="00000000" w14:paraId="00000062">
      <w:pPr>
        <w:ind w:left="720" w:firstLine="0"/>
        <w:rPr/>
      </w:pPr>
      <w:r w:rsidDel="00000000" w:rsidR="00000000" w:rsidRPr="00000000">
        <w:rPr>
          <w:rtl w:val="0"/>
        </w:rPr>
        <w:t xml:space="preserve">7.12 Integration into the Street Network. Internal and new streets shall connect to existing streets or be designed to facilitate future connections as deemed necessary by the traffic study and/or the site plan. </w:t>
      </w:r>
    </w:p>
    <w:p w:rsidR="00000000" w:rsidDel="00000000" w:rsidP="00000000" w:rsidRDefault="00000000" w:rsidRPr="00000000" w14:paraId="00000063">
      <w:pPr>
        <w:ind w:left="720" w:firstLine="0"/>
        <w:rPr/>
      </w:pPr>
      <w:r w:rsidDel="00000000" w:rsidR="00000000" w:rsidRPr="00000000">
        <w:rPr>
          <w:rtl w:val="0"/>
        </w:rPr>
        <w:t xml:space="preserve">7.13 Streetscape. Where four or more aisles of parking adjoin a public street, landscaped berms, pedestrian facilities (benches, pergolas, propane fireplaces, etc), a small building (coffee shack, ice cream stand), sculpture, plaza including seating and shade, or other features that add height and interest to break up the monotony of the parking expanse. </w:t>
      </w:r>
    </w:p>
    <w:p w:rsidR="00000000" w:rsidDel="00000000" w:rsidP="00000000" w:rsidRDefault="00000000" w:rsidRPr="00000000" w14:paraId="00000064">
      <w:pPr>
        <w:ind w:left="720" w:firstLine="0"/>
        <w:rPr/>
      </w:pPr>
      <w:r w:rsidDel="00000000" w:rsidR="00000000" w:rsidRPr="00000000">
        <w:rPr>
          <w:rtl w:val="0"/>
        </w:rPr>
        <w:t xml:space="preserve">7.14 Maintenance Plan. Any vacant building and the accompanying exterior site, including exterior building improvements, landscaping, parking lot and site improvements and litter removal shall be maintained and secured as if they were occupied. Failure to comply with an appropriate maintenance plan shall be deemed to constitute a public nuisance and may be abated or prosecuted as a nuisance pursuant to City Code Section _____.</w:t>
      </w:r>
    </w:p>
    <w:p w:rsidR="00000000" w:rsidDel="00000000" w:rsidP="00000000" w:rsidRDefault="00000000" w:rsidRPr="00000000" w14:paraId="00000065">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fo Lakepoint" w:id="31" w:date="2025-10-21T02:57:49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 Plan Code os chapter 13.9 Supplemental Chapter 13.6</w:t>
      </w:r>
    </w:p>
  </w:comment>
  <w:comment w:author="Lillian Erickson" w:id="12" w:date="2025-10-13T19:52:56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if the entire site covers 100,000 square feet of ground with various buildings on it, at least 50,000 square feet of that ground area must be occupied by purely commercial buildings, not by housing or mixed-use structures?</w:t>
      </w:r>
    </w:p>
  </w:comment>
  <w:comment w:author="Lori Chigbrow" w:id="13" w:date="2025-10-14T23:26:15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this is written this way to give flexibility to allow for a block to be residential separate from a block that is solely a commercial area, in which case the 50% would not take into account a building that has both residential and commercial in the same building.</w:t>
      </w:r>
    </w:p>
  </w:comment>
  <w:comment w:author="Lori Chigbrow" w:id="39" w:date="2025-10-20T20:25:21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our commercial zones we have 40' max with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anything over 40 feet, a plan with justification and mitigation strategies is required and shall be presented to the Planning Commission for recommendation to the City Council, as described in Section 2(3).</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height of structures from average finished grade shall be a maximum height of 40 feet and limited to two stories.</w:t>
      </w:r>
    </w:p>
  </w:comment>
  <w:comment w:author="Lillian Erickson" w:id="5" w:date="2025-10-20T14:35:53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3 and item 5 seem to me to be saying the same thing. Can we combine them to state: "To facilitate the intentional and orderly expansion or development of existing or potential commercial centers."</w:t>
      </w:r>
    </w:p>
  </w:comment>
  <w:comment w:author="Lori Chigbrow" w:id="6" w:date="2025-10-20T19:03:29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3 is referencing commercial development OUTSIDE of existing commercial zones. -I am not sure if 5 is related to MU zones or existing commercial zones - certainly can be clarified.</w:t>
      </w:r>
    </w:p>
  </w:comment>
  <w:comment w:author="Lillian Erickson" w:id="34" w:date="2025-10-14T02:32:51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Commission encourages deleting this and not allowing conditional use.</w:t>
      </w:r>
    </w:p>
  </w:comment>
  <w:comment w:author="Lillian Erickson" w:id="35" w:date="2025-10-21T03:03:37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prohibited, not delete section</w:t>
      </w:r>
    </w:p>
  </w:comment>
  <w:comment w:author="Lori Chigbrow" w:id="16" w:date="2025-10-20T19:43:58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numbering?</w:t>
      </w:r>
    </w:p>
  </w:comment>
  <w:comment w:author="Lori Chigbrow" w:id="27" w:date="2025-10-20T20:13:19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zone Ordinance says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uses shall be free from objectionable noise, hazards, or nuisances that may affect neighboring properties. this code also said something similar above. how do they relate to this entry?</w:t>
      </w:r>
    </w:p>
  </w:comment>
  <w:comment w:author="Lori Chigbrow" w:id="26" w:date="2025-10-20T20:12:00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zone is 50 ft</w:t>
      </w:r>
    </w:p>
  </w:comment>
  <w:comment w:author="Gino Garcia" w:id="1" w:date="2025-10-13T19:37:34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where in purpose should say "align with lake point General plan"?</w:t>
      </w:r>
    </w:p>
  </w:comment>
  <w:comment w:author="Lillian Erickson" w:id="2" w:date="2025-10-14T01:11:15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Commission agrees</w:t>
      </w:r>
    </w:p>
  </w:comment>
  <w:comment w:author="Lori Chigbrow" w:id="3" w:date="2025-11-02T20:13:40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Coordinated &amp; Compatible  instead of practical,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the way that Santaquin provides more detail to describe the compatibility</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the MU zone is to provide for and encourage a mix of compatible land uses which offer opportunities to live, work, and shop. It also is to provide the opportunity for compatible commercial development while preserving residential uses. Goals of this zone include the efficient use of land, reduced reliance on the automobile, and creative opportunities for the economical preservation and adaptive reuse of existing structures. A mixture of residential, office, personal service, and retail shopping opportunities are encouraged within this zone.</w:t>
      </w:r>
    </w:p>
  </w:comment>
  <w:comment w:author="Lori Chigbrow" w:id="32" w:date="2025-10-20T19:34:33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Commercial zones have the following restriction: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a.ii. Main and Accessory buildings;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b.ii. Corner lots main and accessory buildings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'Rear or Side: The minimum rear or side setback is O feet, or SO feet if adjacent to residential zoning or uses within Lake Point city boundaries.'</w:t>
      </w:r>
    </w:p>
  </w:comment>
  <w:comment w:author="Lori Chigbrow" w:id="7" w:date="2025-11-02T20:06:05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Santaquin states - their RC is MU</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Requirements; Commercial: A minimum land area for commercial developments in RC Zone is not specified, except that an area sufficient to accommodate location requirements, off street parking, loading and unloading, and vehicular access shall be provided and maintained.</w:t>
      </w:r>
    </w:p>
  </w:comment>
  <w:comment w:author="Lori Chigbrow" w:id="24" w:date="2025-10-20T19:27:59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to Commercial Hwy zone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Setbacks from Commercial:  3.b. The reduction will not place a commercial building closer than fifty (SO) feet to 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residential district boundary line within Lake Point city boundaries. Any reduction to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or another setback requirement shall require the applicant to propose a plan with</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justification and mitigation strategies to be reviewed and approved by the land use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authority. The land use authority may impose mitigation requirements to offset the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of a setback reduction that are in addition to or different from the plan proposed</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the applicant. Such mitigation efforts may include reduction in maximum building</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height, requirement for residential-style design, screening and buffering requirements in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 of walls, fences, berms, vegetation, or other buffers, limitations on location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intensity of lighting and signage, and other efforts that reduce the impact of the use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adjacent properties.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Also Other regulations in the Commercial zones in separate comment</w:t>
      </w:r>
    </w:p>
  </w:comment>
  <w:comment w:author="Lori Chigbrow" w:id="25" w:date="2025-10-20T19:28:14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Other Regulations.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No building shall be located closer than SO feet to any residential district boundary line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Lake Point city boundaries, unless expressly authorized herein, and no building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encroach on any public utility, drainage, water conveyance, right of way, or other</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easement.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Commercial sites adjacent to property zoned for residential use shall include a minimum</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six (6) foot screen, or the maximum height allowed by applicable clear view regulations,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consisting of attractive fencing, hedges, or other barrier, to screen the commercial use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along the property line adjacent to the residential property within Lake Point city</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boundaries. The screen shall not extend within the front setback area of a lot or parcel</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required by Utah State Department of Transportation.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Buildings and structures shall cover no more than 30% of the lot or parcel area within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CN zoning district, 40% of the lot or parcel area within the CH zoning district, and</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of the lot or parcel area within the CG zoning district. Regardless of these coverage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 buildings and structures shall not occupy area required for parking,</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loading areas, required landscaping, or other required improvements.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Any area outside of a building used for storage shall be completely enclosed within 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structure, shipping container, or a solid fence or wall of a height sufficient to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completely screen such activity from the street and from adjoining parcels. This shall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apply to goods displayed for sale.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All uses shall be free from objectionable noise, hazards, or nuisances that may affect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neighboring properties.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Waste collection containers shall be provided for each lot or parcel and shall be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screened from view. No refuse collection areas shall be permitted between a frontage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street and the building line. No refuse collection area shall be located within forty (40)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feet of any residential use or zone.</w:t>
      </w:r>
    </w:p>
  </w:comment>
  <w:comment w:author="Lillian Erickson" w:id="29" w:date="2025-10-13T20:19:57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makes it sound like open space has to include lawn and trees. Maybe something like, "At least 20% of the residential component of the MU Zone development application shall be open space...Open space is land that is graded, landscaped, or otherwise enhanced with amenities such as trails, benches, lighting, or recreational features to support active or passive use."</w:t>
      </w:r>
    </w:p>
  </w:comment>
  <w:comment w:author="Lillian Erickson" w:id="28" w:date="2025-10-13T20:23:03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different kinds of open space. There is public open space like a park or plaza that all public has access to. There is private open space that for instance, only the owners of the residential portion of the development would have access to, like an apartment building with a park and swimming pool. etc.</w:t>
      </w:r>
    </w:p>
  </w:comment>
  <w:comment w:author="Lori Chigbrow" w:id="19" w:date="2025-11-02T20:30:53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does adding the word gross impact acre? how is it different than just saying per acre?</w:t>
      </w:r>
    </w:p>
  </w:comment>
  <w:comment w:author="Lori Chigbrow" w:id="8" w:date="2025-10-09T01:28:38Z">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information about what the development agreement is... is it only related to the single project.  IF a Site Plan is required, is the  Site Plan and the Development Agreement in essence the same thing?</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the issues/ concerns with the development agreement that allows one developer to do things not in the best interest of the city - we are a bit leery of the form in general</w:t>
      </w:r>
    </w:p>
  </w:comment>
  <w:comment w:author="Lillian Erickson" w:id="9" w:date="2025-10-14T01:32:31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Commission agrees that we need to ensure that there are definitions for development plan and master plan.</w:t>
      </w:r>
    </w:p>
  </w:comment>
  <w:comment w:author="Lori Chigbrow" w:id="10" w:date="2025-10-14T23:24:11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question is also checking to make sure we are consistent with the terms to ensure what we previously have as a site plan review is not referred to as a development agreement just because the terminology changed - or if they are both going to be used.</w:t>
      </w:r>
    </w:p>
  </w:comment>
  <w:comment w:author="Author" w:id="40" w:date="1970-01-01T00:00:01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Jay: Some of these may be removed if covered elsewhere in the code.</w:t>
      </w:r>
    </w:p>
  </w:comment>
  <w:comment w:author="Lori Chigbrow" w:id="41" w:date="2025-10-20T20:33:22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Supplemental Regulations - covers parking; reciprocal parking;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Fencing, walls, &amp; Hedges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Landscaping / buffering</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Construction, occupancy; Site Plans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Off-site improvements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Buildable &amp; non-conforming lots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Yards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 view and sight triangle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Retail tobacco specialty prohibited</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solar energy systems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regulations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 lease and conveyed away required space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 of lots below min spice rquirements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Penalities</w:t>
      </w:r>
    </w:p>
  </w:comment>
  <w:comment w:author="Author" w:id="20" w:date="1970-01-01T00:00:01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Jay: If this was changed to “for the project” - it would allow more density in the residential areas, but they would still have to meet the overall commercial requirements.</w:t>
      </w:r>
    </w:p>
  </w:comment>
  <w:comment w:author="Lori Chigbrow" w:id="21" w:date="2025-11-02T20:29:48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prefer to keep this as is</w:t>
      </w:r>
    </w:p>
  </w:comment>
  <w:comment w:author="Lori Chigbrow" w:id="30" w:date="2025-10-20T20:18:06Z">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the Supplemental Regulations (ordinance 2023-25)</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 plan Review (2024-01 Ordinance)</w:t>
      </w:r>
    </w:p>
  </w:comment>
  <w:comment w:author="Lori Chigbrow" w:id="33" w:date="2025-10-20T20:20:22Z">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Ordinance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CN = 30%</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 = 40%</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CG = 50%</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Regardless of these coverage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 buildings and structures shall not occupy area required for parking, loading areas, required landscaping, or other required improvements.</w:t>
      </w:r>
    </w:p>
  </w:comment>
  <w:comment w:author="Lori Chigbrow" w:id="15" w:date="2025-11-02T21:30:33Z">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Logan: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considers vertical to be more urban type development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'Vertical' design strategy where commercial, office, and residential uses are designed as a single project and constructed within the same footprint, with pedestrian oriented commercial and retail uses on the main level and office and/or residential uses on the upper floors.</w:t>
      </w:r>
    </w:p>
  </w:comment>
  <w:comment w:author="Lori Chigbrow" w:id="23" w:date="2025-10-20T20:06:22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Zone Ordinance: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sites adjacent to property zoned for residential use shall include a minimum</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six (6) foot screen, or the maximum height allowed by applicable clear view regulations,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consisting of attractive fencing, hedges, or other barrier, to screen the commercial use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along the property line adjacent to the residential property within Lake Point city</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boundaries. The screen shall not extend within the front setback area of a lot or parcel</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required by Utah State Department of Transportation.</w:t>
      </w:r>
    </w:p>
  </w:comment>
  <w:comment w:author="Lori Chigbrow" w:id="11" w:date="2025-10-20T20:44:29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and where do we state a Site Plan is required as well as the site plan review.</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 Where to reference the Supplemental Regulations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commercial Zone requires a Site plan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Site Plan Required. All new uses, and all changed or expanded uses that require alteration,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modification, construction, or demolition of any portion of the existing site or a building</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thereon, shall receive approval of a site plan prior to commencing the use or obtaining a building</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permit This shall not restrict maintenance of a site or landscaping of a site in accordance with</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applicable land use regulations.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Supplements Regulations require a Site Plan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 site plan must be approved prior to the issuance of building permits. Applications for building permits may be submitted contemporaneously with a site plan, provided that the building permit will not be approved prior to the approval of the site plan.</w:t>
      </w:r>
    </w:p>
  </w:comment>
  <w:comment w:author="Lori Chigbrow" w:id="36" w:date="2025-10-20T19:14:09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Murray: There are no height restrictions in the district except as provided herein. The height</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 structure located within one hundred feet (100') of the nearest boundary of a</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residential zone district may not exceed thirty five feet (35'). Beyond one hundred feet</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 the building height may increase one foot (1') of height for each additional four</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feet (4') of setback from the residential zone district.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ALSO 4.3 1) in this code for Residential considerations</w:t>
      </w:r>
    </w:p>
  </w:comment>
  <w:comment w:author="Lillian Erickson" w:id="37" w:date="2025-10-20T15:02:02Z">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this mean?</w:t>
      </w:r>
    </w:p>
  </w:comment>
  <w:comment w:author="Lillian Erickson" w:id="38" w:date="2025-10-21T03:07:38Z">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delete first sentence. Or second half of sentence</w:t>
      </w:r>
    </w:p>
  </w:comment>
  <w:comment w:author="Lori Chigbrow" w:id="17" w:date="2025-10-20T20:00:39Z">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commercial Hwy not in NH</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Convenience store w/o gas -hwy is with gas</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Liquor and beer sales for on-premise consumption for restaurants, events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Medical/dental clinic, laboratories, infirmary, immediate care facility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Hotel, motel, inn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Clinics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Rooftop mounted solar arrays, for their own facility use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Musical  Instruments (small scale)</w:t>
      </w:r>
    </w:p>
  </w:comment>
  <w:comment w:author="Info Lakepoint" w:id="0" w:date="2025-10-21T00:39:56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be 13.11</w:t>
      </w:r>
    </w:p>
  </w:comment>
  <w:comment w:author="Lori Chigbrow" w:id="22" w:date="2025-10-20T20:04:22Z">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zone code has a 50' side and rear setback for commercial zones that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Rear or Side: The minimum rear or side setback is O feet, or 5O feet if adjacent to residential zoning or uses within Lake Point city boundaries.</w:t>
      </w:r>
    </w:p>
  </w:comment>
  <w:comment w:author="Lori Chigbrow" w:id="18" w:date="2025-11-02T21:24:34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Logan allows 7-20 dwelling units per acre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be scaled to ensure consistency with the surrounding neighborhoods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commercial and residential required</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Lillian Erickson" w:id="4" w:date="2025-10-20T14:44:35Z">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make sure that this is something we are actually requiring further on in the document, because I believe there are options for having a development plan which allows for building in different phases.</w:t>
      </w:r>
    </w:p>
  </w:comment>
  <w:comment w:author="Lillian Erickson" w:id="14" w:date="2025-10-13T19:53:51Z">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if the project has 200,000 square feet of total floor area across all buildings, at least 100,000 square feet must be commercial?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B" w15:done="0"/>
  <w15:commentEx w15:paraId="0000006C" w15:done="0"/>
  <w15:commentEx w15:paraId="0000006D" w15:paraIdParent="0000006C" w15:done="0"/>
  <w15:commentEx w15:paraId="00000071" w15:done="0"/>
  <w15:commentEx w15:paraId="00000072" w15:done="0"/>
  <w15:commentEx w15:paraId="00000073" w15:paraIdParent="00000072" w15:done="0"/>
  <w15:commentEx w15:paraId="00000074" w15:done="0"/>
  <w15:commentEx w15:paraId="00000075" w15:paraIdParent="00000074" w15:done="0"/>
  <w15:commentEx w15:paraId="00000076" w15:done="0"/>
  <w15:commentEx w15:paraId="00000078" w15:done="0"/>
  <w15:commentEx w15:paraId="00000079" w15:done="0"/>
  <w15:commentEx w15:paraId="0000007A" w15:done="0"/>
  <w15:commentEx w15:paraId="0000007B" w15:paraIdParent="0000007A" w15:done="0"/>
  <w15:commentEx w15:paraId="0000007F" w15:done="0"/>
  <w15:commentEx w15:paraId="00000083" w15:done="0"/>
  <w15:commentEx w15:paraId="00000085" w15:done="0"/>
  <w15:commentEx w15:paraId="00000093" w15:done="0"/>
  <w15:commentEx w15:paraId="000000AE" w15:paraIdParent="00000093" w15:done="0"/>
  <w15:commentEx w15:paraId="000000AF" w15:done="0"/>
  <w15:commentEx w15:paraId="000000B0" w15:done="0"/>
  <w15:commentEx w15:paraId="000000B1" w15:done="0"/>
  <w15:commentEx w15:paraId="000000B3" w15:done="0"/>
  <w15:commentEx w15:paraId="000000B4" w15:paraIdParent="000000B3" w15:done="0"/>
  <w15:commentEx w15:paraId="000000B5" w15:paraIdParent="000000B3" w15:done="0"/>
  <w15:commentEx w15:paraId="000000B6" w15:done="0"/>
  <w15:commentEx w15:paraId="000000C5" w15:paraIdParent="000000B6" w15:done="0"/>
  <w15:commentEx w15:paraId="000000C6" w15:done="0"/>
  <w15:commentEx w15:paraId="000000C7" w15:paraIdParent="000000C6" w15:done="0"/>
  <w15:commentEx w15:paraId="000000C9" w15:done="0"/>
  <w15:commentEx w15:paraId="000000CF" w15:done="0"/>
  <w15:commentEx w15:paraId="000000D2" w15:done="0"/>
  <w15:commentEx w15:paraId="000000DA" w15:done="0"/>
  <w15:commentEx w15:paraId="000000E7" w15:done="0"/>
  <w15:commentEx w15:paraId="000000ED" w15:done="0"/>
  <w15:commentEx w15:paraId="000000EE" w15:done="0"/>
  <w15:commentEx w15:paraId="000000EF" w15:paraIdParent="000000EE" w15:done="0"/>
  <w15:commentEx w15:paraId="000000F7" w15:done="0"/>
  <w15:commentEx w15:paraId="000000F8" w15:done="0"/>
  <w15:commentEx w15:paraId="000000FA" w15:done="0"/>
  <w15:commentEx w15:paraId="000000FE" w15:done="0"/>
  <w15:commentEx w15:paraId="000000FF" w15:done="0"/>
  <w15:commentEx w15:paraId="0000010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Page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1"/>
        <w:i w:val="0"/>
        <w:smallCaps w:val="0"/>
        <w:strike w:val="0"/>
        <w:color w:val="ee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DRAFT WORK IN PROGRESS – LAKE POINT CITY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1"/>
        <w:i w:val="0"/>
        <w:smallCaps w:val="0"/>
        <w:strike w:val="0"/>
        <w:color w:val="ee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FOR PLANNING COMMISSION DISCUSSION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Aptos" w:cs="Aptos" w:eastAsia="Aptos" w:hAnsi="Aptos"/>
        <w:b w:val="1"/>
        <w:i w:val="0"/>
        <w:smallCaps w:val="0"/>
        <w:strike w:val="0"/>
        <w:color w:val="ee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October 5, 2025 – For October 6, 2025 Planning Commission Meeting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700D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700D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700D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700D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700D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700D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700D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700D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700D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700D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700D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700D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700D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700D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700D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700DC"/>
    <w:rPr>
      <w:i w:val="1"/>
      <w:iCs w:val="1"/>
      <w:color w:val="404040" w:themeColor="text1" w:themeTint="0000BF"/>
    </w:rPr>
  </w:style>
  <w:style w:type="paragraph" w:styleId="ListParagraph">
    <w:name w:val="List Paragraph"/>
    <w:basedOn w:val="Normal"/>
    <w:uiPriority w:val="34"/>
    <w:qFormat w:val="1"/>
    <w:rsid w:val="00F700DC"/>
    <w:pPr>
      <w:ind w:left="720"/>
      <w:contextualSpacing w:val="1"/>
    </w:pPr>
  </w:style>
  <w:style w:type="character" w:styleId="IntenseEmphasis">
    <w:name w:val="Intense Emphasis"/>
    <w:basedOn w:val="DefaultParagraphFont"/>
    <w:uiPriority w:val="21"/>
    <w:qFormat w:val="1"/>
    <w:rsid w:val="00F700DC"/>
    <w:rPr>
      <w:i w:val="1"/>
      <w:iCs w:val="1"/>
      <w:color w:val="0f4761" w:themeColor="accent1" w:themeShade="0000BF"/>
    </w:rPr>
  </w:style>
  <w:style w:type="paragraph" w:styleId="IntenseQuote">
    <w:name w:val="Intense Quote"/>
    <w:basedOn w:val="Normal"/>
    <w:next w:val="Normal"/>
    <w:link w:val="IntenseQuoteChar"/>
    <w:uiPriority w:val="30"/>
    <w:qFormat w:val="1"/>
    <w:rsid w:val="00F700D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700DC"/>
    <w:rPr>
      <w:i w:val="1"/>
      <w:iCs w:val="1"/>
      <w:color w:val="0f4761" w:themeColor="accent1" w:themeShade="0000BF"/>
    </w:rPr>
  </w:style>
  <w:style w:type="character" w:styleId="IntenseReference">
    <w:name w:val="Intense Reference"/>
    <w:basedOn w:val="DefaultParagraphFont"/>
    <w:uiPriority w:val="32"/>
    <w:qFormat w:val="1"/>
    <w:rsid w:val="00F700DC"/>
    <w:rPr>
      <w:b w:val="1"/>
      <w:bCs w:val="1"/>
      <w:smallCaps w:val="1"/>
      <w:color w:val="0f4761" w:themeColor="accent1" w:themeShade="0000BF"/>
      <w:spacing w:val="5"/>
    </w:rPr>
  </w:style>
  <w:style w:type="character" w:styleId="Hyperlink">
    <w:name w:val="Hyperlink"/>
    <w:basedOn w:val="DefaultParagraphFont"/>
    <w:uiPriority w:val="99"/>
    <w:unhideWhenUsed w:val="1"/>
    <w:rsid w:val="00F700DC"/>
    <w:rPr>
      <w:color w:val="467886" w:themeColor="hyperlink"/>
      <w:u w:val="single"/>
    </w:rPr>
  </w:style>
  <w:style w:type="character" w:styleId="UnresolvedMention">
    <w:name w:val="Unresolved Mention"/>
    <w:basedOn w:val="DefaultParagraphFont"/>
    <w:uiPriority w:val="99"/>
    <w:semiHidden w:val="1"/>
    <w:unhideWhenUsed w:val="1"/>
    <w:rsid w:val="00F700DC"/>
    <w:rPr>
      <w:color w:val="605e5c"/>
      <w:shd w:color="auto" w:fill="e1dfdd" w:val="clear"/>
    </w:rPr>
  </w:style>
  <w:style w:type="paragraph" w:styleId="Header">
    <w:name w:val="header"/>
    <w:basedOn w:val="Normal"/>
    <w:link w:val="HeaderChar"/>
    <w:uiPriority w:val="99"/>
    <w:unhideWhenUsed w:val="1"/>
    <w:rsid w:val="00E03E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3EDF"/>
  </w:style>
  <w:style w:type="paragraph" w:styleId="Footer">
    <w:name w:val="footer"/>
    <w:basedOn w:val="Normal"/>
    <w:link w:val="FooterChar"/>
    <w:uiPriority w:val="99"/>
    <w:unhideWhenUsed w:val="1"/>
    <w:rsid w:val="00E03E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3EDF"/>
  </w:style>
  <w:style w:type="character" w:styleId="CommentReference">
    <w:name w:val="annotation reference"/>
    <w:basedOn w:val="DefaultParagraphFont"/>
    <w:uiPriority w:val="99"/>
    <w:semiHidden w:val="1"/>
    <w:unhideWhenUsed w:val="1"/>
    <w:rsid w:val="00526FB0"/>
    <w:rPr>
      <w:sz w:val="16"/>
      <w:szCs w:val="16"/>
    </w:rPr>
  </w:style>
  <w:style w:type="paragraph" w:styleId="CommentText">
    <w:name w:val="annotation text"/>
    <w:basedOn w:val="Normal"/>
    <w:link w:val="CommentTextChar"/>
    <w:uiPriority w:val="99"/>
    <w:unhideWhenUsed w:val="1"/>
    <w:rsid w:val="00526FB0"/>
    <w:pPr>
      <w:spacing w:line="240" w:lineRule="auto"/>
    </w:pPr>
    <w:rPr>
      <w:sz w:val="20"/>
      <w:szCs w:val="20"/>
    </w:rPr>
  </w:style>
  <w:style w:type="character" w:styleId="CommentTextChar" w:customStyle="1">
    <w:name w:val="Comment Text Char"/>
    <w:basedOn w:val="DefaultParagraphFont"/>
    <w:link w:val="CommentText"/>
    <w:uiPriority w:val="99"/>
    <w:rsid w:val="00526FB0"/>
    <w:rPr>
      <w:sz w:val="20"/>
      <w:szCs w:val="20"/>
    </w:rPr>
  </w:style>
  <w:style w:type="paragraph" w:styleId="CommentSubject">
    <w:name w:val="annotation subject"/>
    <w:basedOn w:val="CommentText"/>
    <w:next w:val="CommentText"/>
    <w:link w:val="CommentSubjectChar"/>
    <w:uiPriority w:val="99"/>
    <w:semiHidden w:val="1"/>
    <w:unhideWhenUsed w:val="1"/>
    <w:rsid w:val="00526FB0"/>
    <w:rPr>
      <w:b w:val="1"/>
      <w:bCs w:val="1"/>
    </w:rPr>
  </w:style>
  <w:style w:type="character" w:styleId="CommentSubjectChar" w:customStyle="1">
    <w:name w:val="Comment Subject Char"/>
    <w:basedOn w:val="CommentTextChar"/>
    <w:link w:val="CommentSubject"/>
    <w:uiPriority w:val="99"/>
    <w:semiHidden w:val="1"/>
    <w:rsid w:val="00526FB0"/>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fH5sZ34a3zkJZh+1aKq+i82DQ==">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2025-10-06T02:14:00Z</dcterms:created>
</cp:coreProperties>
</file>