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0ECF" w14:textId="77777777" w:rsidR="003F13C0" w:rsidRDefault="00000000">
      <w:pPr>
        <w:pStyle w:val="Title"/>
        <w:spacing w:line="261" w:lineRule="auto"/>
      </w:pPr>
      <w:bookmarkStart w:id="0" w:name="PurchasingPolicy"/>
      <w:bookmarkEnd w:id="0"/>
      <w:r>
        <w:t>FIVE COUNTY ASSOCIATION OF GOVERNMENTS</w:t>
      </w:r>
      <w:r>
        <w:rPr>
          <w:spacing w:val="80"/>
        </w:rPr>
        <w:t xml:space="preserve"> </w:t>
      </w:r>
      <w:r>
        <w:rPr>
          <w:spacing w:val="10"/>
        </w:rPr>
        <w:t xml:space="preserve">PURCHASING </w:t>
      </w:r>
      <w:r>
        <w:t xml:space="preserve">AND </w:t>
      </w:r>
      <w:r>
        <w:rPr>
          <w:spacing w:val="10"/>
        </w:rPr>
        <w:t xml:space="preserve">PROCUREMENT </w:t>
      </w:r>
      <w:r>
        <w:rPr>
          <w:spacing w:val="12"/>
        </w:rPr>
        <w:t>POLICY</w:t>
      </w:r>
    </w:p>
    <w:p w14:paraId="68EA02C0" w14:textId="215B5720" w:rsidR="003F13C0" w:rsidRDefault="00000000">
      <w:pPr>
        <w:spacing w:before="28"/>
        <w:ind w:left="1846" w:right="2124"/>
        <w:jc w:val="center"/>
        <w:rPr>
          <w:b/>
          <w:i/>
          <w:sz w:val="14"/>
        </w:rPr>
      </w:pPr>
      <w:r>
        <w:rPr>
          <w:b/>
          <w:i/>
          <w:sz w:val="14"/>
        </w:rPr>
        <w:t>(Approved</w:t>
      </w:r>
      <w:r>
        <w:rPr>
          <w:b/>
          <w:i/>
          <w:spacing w:val="50"/>
          <w:sz w:val="14"/>
        </w:rPr>
        <w:t xml:space="preserve"> </w:t>
      </w:r>
      <w:r>
        <w:rPr>
          <w:b/>
          <w:i/>
          <w:sz w:val="14"/>
        </w:rPr>
        <w:t>in</w:t>
      </w:r>
      <w:r>
        <w:rPr>
          <w:b/>
          <w:i/>
          <w:spacing w:val="51"/>
          <w:sz w:val="14"/>
        </w:rPr>
        <w:t xml:space="preserve"> </w:t>
      </w:r>
      <w:r>
        <w:rPr>
          <w:b/>
          <w:i/>
          <w:sz w:val="14"/>
        </w:rPr>
        <w:t>Steering</w:t>
      </w:r>
      <w:r>
        <w:rPr>
          <w:b/>
          <w:i/>
          <w:spacing w:val="50"/>
          <w:sz w:val="14"/>
        </w:rPr>
        <w:t xml:space="preserve"> </w:t>
      </w:r>
      <w:r>
        <w:rPr>
          <w:b/>
          <w:i/>
          <w:sz w:val="14"/>
        </w:rPr>
        <w:t>Committe</w:t>
      </w:r>
      <w:r w:rsidR="006776CB">
        <w:rPr>
          <w:b/>
          <w:i/>
          <w:sz w:val="14"/>
        </w:rPr>
        <w:t>e 10/1/2025</w:t>
      </w:r>
      <w:r>
        <w:rPr>
          <w:b/>
          <w:i/>
          <w:spacing w:val="-2"/>
          <w:sz w:val="14"/>
        </w:rPr>
        <w:t>)</w:t>
      </w:r>
    </w:p>
    <w:p w14:paraId="74786905" w14:textId="77777777" w:rsidR="003F13C0" w:rsidRDefault="003F13C0">
      <w:pPr>
        <w:pStyle w:val="BodyText"/>
        <w:spacing w:before="119"/>
        <w:rPr>
          <w:b/>
          <w:i/>
          <w:sz w:val="14"/>
        </w:rPr>
      </w:pPr>
    </w:p>
    <w:p w14:paraId="4A61ECE3" w14:textId="1565A485" w:rsidR="003F13C0" w:rsidRDefault="00000000">
      <w:pPr>
        <w:pStyle w:val="BodyText"/>
        <w:spacing w:line="266" w:lineRule="auto"/>
        <w:ind w:left="360" w:right="845"/>
        <w:jc w:val="both"/>
      </w:pPr>
      <w:r>
        <w:t>The Five County Association of Governments (FCAOG) will maintain sufficient documentation</w:t>
      </w:r>
      <w:r>
        <w:rPr>
          <w:spacing w:val="80"/>
        </w:rPr>
        <w:t xml:space="preserve"> </w:t>
      </w:r>
      <w:r>
        <w:t>and internal controls to ensure that all expenditures for equipment, furniture, vehicles, supplies, services,</w:t>
      </w:r>
      <w:r>
        <w:rPr>
          <w:spacing w:val="40"/>
        </w:rPr>
        <w:t xml:space="preserve"> </w:t>
      </w:r>
      <w:r>
        <w:t>and</w:t>
      </w:r>
      <w:r>
        <w:rPr>
          <w:spacing w:val="40"/>
        </w:rPr>
        <w:t xml:space="preserve"> </w:t>
      </w:r>
      <w:r>
        <w:t>other</w:t>
      </w:r>
      <w:r>
        <w:rPr>
          <w:spacing w:val="40"/>
        </w:rPr>
        <w:t xml:space="preserve"> </w:t>
      </w:r>
      <w:r>
        <w:t>purchases</w:t>
      </w:r>
      <w:r>
        <w:rPr>
          <w:spacing w:val="40"/>
        </w:rPr>
        <w:t xml:space="preserve"> </w:t>
      </w:r>
      <w:r>
        <w:t>meet</w:t>
      </w:r>
      <w:r>
        <w:rPr>
          <w:spacing w:val="40"/>
        </w:rPr>
        <w:t xml:space="preserve"> </w:t>
      </w:r>
      <w:r>
        <w:t>FCAOG</w:t>
      </w:r>
      <w:r>
        <w:rPr>
          <w:spacing w:val="40"/>
        </w:rPr>
        <w:t xml:space="preserve"> </w:t>
      </w:r>
      <w:r>
        <w:t>Procurement</w:t>
      </w:r>
      <w:r>
        <w:rPr>
          <w:spacing w:val="40"/>
        </w:rPr>
        <w:t xml:space="preserve"> </w:t>
      </w:r>
      <w:r>
        <w:t>procedures</w:t>
      </w:r>
      <w:r>
        <w:rPr>
          <w:spacing w:val="40"/>
        </w:rPr>
        <w:t xml:space="preserve"> </w:t>
      </w:r>
      <w:r>
        <w:t>as</w:t>
      </w:r>
      <w:r>
        <w:rPr>
          <w:spacing w:val="40"/>
        </w:rPr>
        <w:t xml:space="preserve"> </w:t>
      </w:r>
      <w:r w:rsidR="006776CB">
        <w:t>outlined herein</w:t>
      </w:r>
      <w:r>
        <w:t>.</w:t>
      </w:r>
    </w:p>
    <w:p w14:paraId="29C994E9" w14:textId="77777777" w:rsidR="003F13C0" w:rsidRDefault="003F13C0">
      <w:pPr>
        <w:pStyle w:val="BodyText"/>
        <w:rPr>
          <w:sz w:val="24"/>
        </w:rPr>
      </w:pPr>
    </w:p>
    <w:p w14:paraId="35627D52" w14:textId="77777777" w:rsidR="003F13C0" w:rsidRDefault="003F13C0">
      <w:pPr>
        <w:pStyle w:val="BodyText"/>
        <w:spacing w:before="27"/>
        <w:rPr>
          <w:sz w:val="24"/>
        </w:rPr>
      </w:pPr>
    </w:p>
    <w:p w14:paraId="1E6E81FE" w14:textId="77777777" w:rsidR="003F13C0" w:rsidRDefault="00000000">
      <w:pPr>
        <w:ind w:left="1927" w:right="1935"/>
        <w:jc w:val="center"/>
        <w:rPr>
          <w:b/>
          <w:sz w:val="24"/>
        </w:rPr>
      </w:pPr>
      <w:r>
        <w:rPr>
          <w:b/>
          <w:spacing w:val="-2"/>
          <w:sz w:val="24"/>
          <w:u w:val="single"/>
        </w:rPr>
        <w:t>PROCEDURES</w:t>
      </w:r>
    </w:p>
    <w:p w14:paraId="107DA087" w14:textId="77777777" w:rsidR="003F13C0" w:rsidRDefault="003F13C0">
      <w:pPr>
        <w:pStyle w:val="BodyText"/>
        <w:spacing w:before="35"/>
        <w:rPr>
          <w:b/>
          <w:sz w:val="24"/>
        </w:rPr>
      </w:pPr>
    </w:p>
    <w:p w14:paraId="3E8417CF" w14:textId="77777777" w:rsidR="003F13C0" w:rsidRDefault="00000000">
      <w:pPr>
        <w:pStyle w:val="ListParagraph"/>
        <w:numPr>
          <w:ilvl w:val="0"/>
          <w:numId w:val="4"/>
        </w:numPr>
        <w:tabs>
          <w:tab w:val="left" w:pos="1077"/>
        </w:tabs>
        <w:spacing w:before="1" w:line="268" w:lineRule="auto"/>
        <w:ind w:right="1005"/>
      </w:pPr>
      <w:r>
        <w:t>FCAOG</w:t>
      </w:r>
      <w:r>
        <w:rPr>
          <w:spacing w:val="34"/>
        </w:rPr>
        <w:t xml:space="preserve"> </w:t>
      </w:r>
      <w:r>
        <w:t>has</w:t>
      </w:r>
      <w:r>
        <w:rPr>
          <w:spacing w:val="31"/>
        </w:rPr>
        <w:t xml:space="preserve"> </w:t>
      </w:r>
      <w:r>
        <w:t>no</w:t>
      </w:r>
      <w:r>
        <w:rPr>
          <w:spacing w:val="29"/>
        </w:rPr>
        <w:t xml:space="preserve"> </w:t>
      </w:r>
      <w:r>
        <w:t>obligation</w:t>
      </w:r>
      <w:r>
        <w:rPr>
          <w:spacing w:val="25"/>
        </w:rPr>
        <w:t xml:space="preserve"> </w:t>
      </w:r>
      <w:r>
        <w:t>to</w:t>
      </w:r>
      <w:r>
        <w:rPr>
          <w:spacing w:val="29"/>
        </w:rPr>
        <w:t xml:space="preserve"> </w:t>
      </w:r>
      <w:r>
        <w:t>reimburse</w:t>
      </w:r>
      <w:r>
        <w:rPr>
          <w:spacing w:val="29"/>
        </w:rPr>
        <w:t xml:space="preserve"> </w:t>
      </w:r>
      <w:r>
        <w:t>any</w:t>
      </w:r>
      <w:r>
        <w:rPr>
          <w:spacing w:val="22"/>
        </w:rPr>
        <w:t xml:space="preserve"> </w:t>
      </w:r>
      <w:r>
        <w:t>purchase</w:t>
      </w:r>
      <w:r>
        <w:rPr>
          <w:spacing w:val="29"/>
        </w:rPr>
        <w:t xml:space="preserve"> </w:t>
      </w:r>
      <w:r>
        <w:t>not</w:t>
      </w:r>
      <w:r>
        <w:rPr>
          <w:spacing w:val="25"/>
        </w:rPr>
        <w:t xml:space="preserve"> </w:t>
      </w:r>
      <w:r>
        <w:t>made</w:t>
      </w:r>
      <w:r>
        <w:rPr>
          <w:spacing w:val="29"/>
        </w:rPr>
        <w:t xml:space="preserve"> </w:t>
      </w:r>
      <w:r>
        <w:t>in</w:t>
      </w:r>
      <w:r>
        <w:rPr>
          <w:spacing w:val="25"/>
        </w:rPr>
        <w:t xml:space="preserve"> </w:t>
      </w:r>
      <w:r>
        <w:t>accordance</w:t>
      </w:r>
      <w:r>
        <w:rPr>
          <w:spacing w:val="29"/>
        </w:rPr>
        <w:t xml:space="preserve"> </w:t>
      </w:r>
      <w:r>
        <w:t>with</w:t>
      </w:r>
      <w:r>
        <w:rPr>
          <w:spacing w:val="25"/>
        </w:rPr>
        <w:t xml:space="preserve"> </w:t>
      </w:r>
      <w:r>
        <w:t>the purchasing policy.</w:t>
      </w:r>
    </w:p>
    <w:p w14:paraId="6C9245F3" w14:textId="77777777" w:rsidR="003F13C0" w:rsidRDefault="003F13C0">
      <w:pPr>
        <w:pStyle w:val="BodyText"/>
        <w:spacing w:before="27"/>
      </w:pPr>
    </w:p>
    <w:p w14:paraId="42926EBE" w14:textId="77777777" w:rsidR="003F13C0" w:rsidRDefault="00000000">
      <w:pPr>
        <w:pStyle w:val="ListParagraph"/>
        <w:numPr>
          <w:ilvl w:val="0"/>
          <w:numId w:val="4"/>
        </w:numPr>
        <w:tabs>
          <w:tab w:val="left" w:pos="1077"/>
        </w:tabs>
        <w:spacing w:line="268" w:lineRule="auto"/>
        <w:ind w:right="850"/>
      </w:pPr>
      <w:r>
        <w:t>These</w:t>
      </w:r>
      <w:r>
        <w:rPr>
          <w:spacing w:val="36"/>
        </w:rPr>
        <w:t xml:space="preserve"> </w:t>
      </w:r>
      <w:r>
        <w:t>procedures</w:t>
      </w:r>
      <w:r>
        <w:rPr>
          <w:spacing w:val="36"/>
        </w:rPr>
        <w:t xml:space="preserve"> </w:t>
      </w:r>
      <w:r>
        <w:t>apply</w:t>
      </w:r>
      <w:r>
        <w:rPr>
          <w:spacing w:val="32"/>
        </w:rPr>
        <w:t xml:space="preserve"> </w:t>
      </w:r>
      <w:r>
        <w:t>to</w:t>
      </w:r>
      <w:r>
        <w:rPr>
          <w:spacing w:val="36"/>
        </w:rPr>
        <w:t xml:space="preserve"> </w:t>
      </w:r>
      <w:r>
        <w:t>all purchases</w:t>
      </w:r>
      <w:r>
        <w:rPr>
          <w:spacing w:val="36"/>
        </w:rPr>
        <w:t xml:space="preserve"> </w:t>
      </w:r>
      <w:r>
        <w:t>of equipment,</w:t>
      </w:r>
      <w:r>
        <w:rPr>
          <w:spacing w:val="32"/>
        </w:rPr>
        <w:t xml:space="preserve"> </w:t>
      </w:r>
      <w:r>
        <w:t>furniture,</w:t>
      </w:r>
      <w:r>
        <w:rPr>
          <w:spacing w:val="32"/>
        </w:rPr>
        <w:t xml:space="preserve"> </w:t>
      </w:r>
      <w:r>
        <w:t>appliances,</w:t>
      </w:r>
      <w:r>
        <w:rPr>
          <w:spacing w:val="32"/>
        </w:rPr>
        <w:t xml:space="preserve"> </w:t>
      </w:r>
      <w:r>
        <w:t>single</w:t>
      </w:r>
      <w:r>
        <w:rPr>
          <w:spacing w:val="36"/>
        </w:rPr>
        <w:t xml:space="preserve"> </w:t>
      </w:r>
      <w:r>
        <w:t>non- recurring</w:t>
      </w:r>
      <w:r>
        <w:rPr>
          <w:spacing w:val="40"/>
        </w:rPr>
        <w:t xml:space="preserve"> </w:t>
      </w:r>
      <w:r>
        <w:t>supply</w:t>
      </w:r>
      <w:r>
        <w:rPr>
          <w:spacing w:val="40"/>
        </w:rPr>
        <w:t xml:space="preserve"> </w:t>
      </w:r>
      <w:r>
        <w:t>purchases,</w:t>
      </w:r>
      <w:r>
        <w:rPr>
          <w:spacing w:val="40"/>
        </w:rPr>
        <w:t xml:space="preserve"> </w:t>
      </w:r>
      <w:r>
        <w:t>repair</w:t>
      </w:r>
      <w:r>
        <w:rPr>
          <w:spacing w:val="40"/>
        </w:rPr>
        <w:t xml:space="preserve"> </w:t>
      </w:r>
      <w:r>
        <w:t>and</w:t>
      </w:r>
      <w:r>
        <w:rPr>
          <w:spacing w:val="40"/>
        </w:rPr>
        <w:t xml:space="preserve"> </w:t>
      </w:r>
      <w:r>
        <w:t>maintenance</w:t>
      </w:r>
      <w:r>
        <w:rPr>
          <w:spacing w:val="40"/>
        </w:rPr>
        <w:t xml:space="preserve"> </w:t>
      </w:r>
      <w:r>
        <w:t>service</w:t>
      </w:r>
      <w:r>
        <w:rPr>
          <w:spacing w:val="40"/>
        </w:rPr>
        <w:t xml:space="preserve"> </w:t>
      </w:r>
      <w:r>
        <w:t>requests,</w:t>
      </w:r>
      <w:r>
        <w:rPr>
          <w:spacing w:val="40"/>
        </w:rPr>
        <w:t xml:space="preserve"> </w:t>
      </w:r>
      <w:r>
        <w:t>office</w:t>
      </w:r>
      <w:r>
        <w:rPr>
          <w:spacing w:val="40"/>
        </w:rPr>
        <w:t xml:space="preserve"> </w:t>
      </w:r>
      <w:r>
        <w:t>supplies,</w:t>
      </w:r>
    </w:p>
    <w:p w14:paraId="06AF456B" w14:textId="362C206B" w:rsidR="003F13C0" w:rsidRDefault="00000000">
      <w:pPr>
        <w:pStyle w:val="BodyText"/>
        <w:spacing w:before="1" w:line="268" w:lineRule="auto"/>
        <w:ind w:left="1077" w:right="678"/>
      </w:pPr>
      <w:r>
        <w:t>lease</w:t>
      </w:r>
      <w:r>
        <w:rPr>
          <w:spacing w:val="34"/>
        </w:rPr>
        <w:t xml:space="preserve"> </w:t>
      </w:r>
      <w:r>
        <w:t>payments,</w:t>
      </w:r>
      <w:r>
        <w:rPr>
          <w:spacing w:val="33"/>
        </w:rPr>
        <w:t xml:space="preserve"> </w:t>
      </w:r>
      <w:r>
        <w:t>and</w:t>
      </w:r>
      <w:r>
        <w:rPr>
          <w:spacing w:val="37"/>
        </w:rPr>
        <w:t xml:space="preserve"> </w:t>
      </w:r>
      <w:r>
        <w:t>other</w:t>
      </w:r>
      <w:r>
        <w:rPr>
          <w:spacing w:val="32"/>
        </w:rPr>
        <w:t xml:space="preserve"> </w:t>
      </w:r>
      <w:r>
        <w:t>major</w:t>
      </w:r>
      <w:r>
        <w:rPr>
          <w:spacing w:val="33"/>
        </w:rPr>
        <w:t xml:space="preserve"> </w:t>
      </w:r>
      <w:r>
        <w:t>purchases.</w:t>
      </w:r>
      <w:r>
        <w:rPr>
          <w:spacing w:val="80"/>
        </w:rPr>
        <w:t xml:space="preserve"> </w:t>
      </w:r>
      <w:r>
        <w:t>The</w:t>
      </w:r>
      <w:r>
        <w:rPr>
          <w:spacing w:val="37"/>
        </w:rPr>
        <w:t xml:space="preserve"> </w:t>
      </w:r>
      <w:r>
        <w:t>dollar</w:t>
      </w:r>
      <w:r>
        <w:rPr>
          <w:spacing w:val="32"/>
        </w:rPr>
        <w:t xml:space="preserve"> </w:t>
      </w:r>
      <w:r>
        <w:t>thresholds</w:t>
      </w:r>
      <w:r>
        <w:rPr>
          <w:spacing w:val="37"/>
        </w:rPr>
        <w:t xml:space="preserve"> </w:t>
      </w:r>
      <w:r>
        <w:t>and</w:t>
      </w:r>
      <w:r>
        <w:rPr>
          <w:spacing w:val="37"/>
        </w:rPr>
        <w:t xml:space="preserve"> </w:t>
      </w:r>
      <w:r>
        <w:t>bidding</w:t>
      </w:r>
      <w:r>
        <w:rPr>
          <w:spacing w:val="30"/>
        </w:rPr>
        <w:t xml:space="preserve"> </w:t>
      </w:r>
      <w:r>
        <w:t>procedures listed</w:t>
      </w:r>
      <w:r>
        <w:rPr>
          <w:spacing w:val="40"/>
        </w:rPr>
        <w:t xml:space="preserve"> </w:t>
      </w:r>
      <w:r>
        <w:t>in</w:t>
      </w:r>
      <w:r>
        <w:rPr>
          <w:spacing w:val="40"/>
        </w:rPr>
        <w:t xml:space="preserve"> </w:t>
      </w:r>
      <w:r>
        <w:t>this</w:t>
      </w:r>
      <w:r>
        <w:rPr>
          <w:spacing w:val="40"/>
        </w:rPr>
        <w:t xml:space="preserve"> </w:t>
      </w:r>
      <w:r>
        <w:t>policy</w:t>
      </w:r>
      <w:r>
        <w:rPr>
          <w:spacing w:val="40"/>
        </w:rPr>
        <w:t xml:space="preserve"> </w:t>
      </w:r>
      <w:r>
        <w:t>also</w:t>
      </w:r>
      <w:r>
        <w:rPr>
          <w:spacing w:val="40"/>
        </w:rPr>
        <w:t xml:space="preserve"> </w:t>
      </w:r>
      <w:r>
        <w:t>apply</w:t>
      </w:r>
      <w:r>
        <w:rPr>
          <w:spacing w:val="40"/>
        </w:rPr>
        <w:t xml:space="preserve"> </w:t>
      </w:r>
      <w:r>
        <w:t>to</w:t>
      </w:r>
      <w:r>
        <w:rPr>
          <w:spacing w:val="40"/>
        </w:rPr>
        <w:t xml:space="preserve"> </w:t>
      </w:r>
      <w:r>
        <w:t>vehicles,</w:t>
      </w:r>
      <w:r>
        <w:rPr>
          <w:spacing w:val="40"/>
        </w:rPr>
        <w:t xml:space="preserve"> </w:t>
      </w:r>
      <w:r>
        <w:t>copiers,</w:t>
      </w:r>
      <w:r>
        <w:rPr>
          <w:spacing w:val="40"/>
        </w:rPr>
        <w:t xml:space="preserve"> </w:t>
      </w:r>
      <w:r>
        <w:t>computers</w:t>
      </w:r>
      <w:r>
        <w:rPr>
          <w:spacing w:val="40"/>
        </w:rPr>
        <w:t xml:space="preserve"> </w:t>
      </w:r>
      <w:r>
        <w:t>and</w:t>
      </w:r>
      <w:r>
        <w:rPr>
          <w:spacing w:val="40"/>
        </w:rPr>
        <w:t xml:space="preserve"> </w:t>
      </w:r>
      <w:r>
        <w:t>computer-related equipment,</w:t>
      </w:r>
      <w:r>
        <w:rPr>
          <w:spacing w:val="40"/>
        </w:rPr>
        <w:t xml:space="preserve"> </w:t>
      </w:r>
      <w:r>
        <w:t>and</w:t>
      </w:r>
      <w:r>
        <w:rPr>
          <w:spacing w:val="40"/>
        </w:rPr>
        <w:t xml:space="preserve"> </w:t>
      </w:r>
      <w:r>
        <w:t>telecommunications</w:t>
      </w:r>
      <w:r>
        <w:rPr>
          <w:spacing w:val="40"/>
        </w:rPr>
        <w:t xml:space="preserve"> </w:t>
      </w:r>
      <w:r>
        <w:t>equipment</w:t>
      </w:r>
      <w:r>
        <w:rPr>
          <w:spacing w:val="40"/>
        </w:rPr>
        <w:t xml:space="preserve"> </w:t>
      </w:r>
      <w:r>
        <w:t>and</w:t>
      </w:r>
      <w:r>
        <w:rPr>
          <w:spacing w:val="40"/>
        </w:rPr>
        <w:t xml:space="preserve"> </w:t>
      </w:r>
      <w:r>
        <w:t>services;</w:t>
      </w:r>
      <w:r>
        <w:rPr>
          <w:spacing w:val="40"/>
        </w:rPr>
        <w:t xml:space="preserve"> </w:t>
      </w:r>
      <w:r>
        <w:t>however,</w:t>
      </w:r>
      <w:r>
        <w:rPr>
          <w:spacing w:val="40"/>
        </w:rPr>
        <w:t xml:space="preserve"> </w:t>
      </w:r>
      <w:r>
        <w:t>all computer</w:t>
      </w:r>
      <w:r>
        <w:rPr>
          <w:spacing w:val="40"/>
        </w:rPr>
        <w:t xml:space="preserve"> </w:t>
      </w:r>
      <w:r>
        <w:t>and technology purchases</w:t>
      </w:r>
      <w:r>
        <w:rPr>
          <w:spacing w:val="40"/>
        </w:rPr>
        <w:t xml:space="preserve"> </w:t>
      </w:r>
      <w:r>
        <w:t>must</w:t>
      </w:r>
      <w:r>
        <w:rPr>
          <w:spacing w:val="40"/>
        </w:rPr>
        <w:t xml:space="preserve"> </w:t>
      </w:r>
      <w:r>
        <w:t>first</w:t>
      </w:r>
      <w:r>
        <w:rPr>
          <w:spacing w:val="40"/>
        </w:rPr>
        <w:t xml:space="preserve"> </w:t>
      </w:r>
      <w:r>
        <w:t>receive</w:t>
      </w:r>
      <w:r>
        <w:rPr>
          <w:spacing w:val="40"/>
        </w:rPr>
        <w:t xml:space="preserve"> </w:t>
      </w:r>
      <w:r>
        <w:t>approval from</w:t>
      </w:r>
      <w:r>
        <w:rPr>
          <w:spacing w:val="40"/>
        </w:rPr>
        <w:t xml:space="preserve"> </w:t>
      </w:r>
      <w:r>
        <w:t>the</w:t>
      </w:r>
      <w:r>
        <w:rPr>
          <w:spacing w:val="40"/>
        </w:rPr>
        <w:t xml:space="preserve"> </w:t>
      </w:r>
      <w:r>
        <w:t>FCAOG</w:t>
      </w:r>
      <w:del w:id="1" w:author="Darin Bushman" w:date="2025-09-29T20:04:00Z" w16du:dateUtc="2025-09-30T02:04:00Z">
        <w:r w:rsidDel="006776CB">
          <w:rPr>
            <w:spacing w:val="40"/>
          </w:rPr>
          <w:delText xml:space="preserve"> </w:delText>
        </w:r>
        <w:r w:rsidDel="006776CB">
          <w:delText>Computer</w:delText>
        </w:r>
        <w:r w:rsidDel="006776CB">
          <w:rPr>
            <w:spacing w:val="40"/>
          </w:rPr>
          <w:delText xml:space="preserve"> </w:delText>
        </w:r>
        <w:r w:rsidDel="006776CB">
          <w:delText>and Technology</w:delText>
        </w:r>
        <w:r w:rsidDel="006776CB">
          <w:rPr>
            <w:spacing w:val="40"/>
          </w:rPr>
          <w:delText xml:space="preserve"> </w:delText>
        </w:r>
        <w:r w:rsidDel="006776CB">
          <w:delText>Committee</w:delText>
        </w:r>
        <w:r w:rsidDel="006776CB">
          <w:rPr>
            <w:spacing w:val="62"/>
          </w:rPr>
          <w:delText xml:space="preserve"> </w:delText>
        </w:r>
        <w:r w:rsidDel="006776CB">
          <w:delText>before</w:delText>
        </w:r>
        <w:r w:rsidDel="006776CB">
          <w:rPr>
            <w:spacing w:val="62"/>
          </w:rPr>
          <w:delText xml:space="preserve"> </w:delText>
        </w:r>
        <w:r w:rsidDel="006776CB">
          <w:delText>proceeding</w:delText>
        </w:r>
        <w:r w:rsidDel="006776CB">
          <w:rPr>
            <w:spacing w:val="40"/>
          </w:rPr>
          <w:delText xml:space="preserve"> </w:delText>
        </w:r>
        <w:r w:rsidDel="006776CB">
          <w:delText>with</w:delText>
        </w:r>
        <w:r w:rsidDel="006776CB">
          <w:rPr>
            <w:spacing w:val="40"/>
          </w:rPr>
          <w:delText xml:space="preserve"> </w:delText>
        </w:r>
        <w:r w:rsidDel="006776CB">
          <w:delText>all</w:delText>
        </w:r>
        <w:r w:rsidDel="006776CB">
          <w:rPr>
            <w:spacing w:val="40"/>
          </w:rPr>
          <w:delText xml:space="preserve"> </w:delText>
        </w:r>
        <w:r w:rsidDel="006776CB">
          <w:delText>other</w:delText>
        </w:r>
        <w:r w:rsidDel="006776CB">
          <w:rPr>
            <w:spacing w:val="40"/>
          </w:rPr>
          <w:delText xml:space="preserve"> </w:delText>
        </w:r>
        <w:r w:rsidDel="006776CB">
          <w:delText>applicable</w:delText>
        </w:r>
        <w:r w:rsidDel="006776CB">
          <w:rPr>
            <w:spacing w:val="62"/>
          </w:rPr>
          <w:delText xml:space="preserve"> </w:delText>
        </w:r>
        <w:r w:rsidDel="006776CB">
          <w:delText>purchasing</w:delText>
        </w:r>
        <w:r w:rsidDel="006776CB">
          <w:rPr>
            <w:spacing w:val="40"/>
          </w:rPr>
          <w:delText xml:space="preserve"> </w:delText>
        </w:r>
        <w:r w:rsidDel="006776CB">
          <w:rPr>
            <w:spacing w:val="-2"/>
          </w:rPr>
          <w:delText>procedures</w:delText>
        </w:r>
      </w:del>
      <w:ins w:id="2" w:author="Darin Bushman" w:date="2025-09-29T20:04:00Z" w16du:dateUtc="2025-09-30T02:04:00Z">
        <w:r w:rsidR="006776CB">
          <w:rPr>
            <w:spacing w:val="-2"/>
          </w:rPr>
          <w:t xml:space="preserve"> Executive Director</w:t>
        </w:r>
      </w:ins>
      <w:r>
        <w:rPr>
          <w:spacing w:val="-2"/>
        </w:rPr>
        <w:t>.</w:t>
      </w:r>
    </w:p>
    <w:p w14:paraId="0D06DDE9" w14:textId="77777777" w:rsidR="003F13C0" w:rsidRDefault="003F13C0">
      <w:pPr>
        <w:pStyle w:val="BodyText"/>
        <w:spacing w:before="31"/>
      </w:pPr>
    </w:p>
    <w:p w14:paraId="5B7BE46C" w14:textId="5CAAE1FC" w:rsidR="003F13C0" w:rsidRDefault="00000000">
      <w:pPr>
        <w:pStyle w:val="ListParagraph"/>
        <w:numPr>
          <w:ilvl w:val="0"/>
          <w:numId w:val="4"/>
        </w:numPr>
        <w:tabs>
          <w:tab w:val="left" w:pos="1077"/>
        </w:tabs>
        <w:spacing w:line="268" w:lineRule="auto"/>
        <w:ind w:right="693"/>
      </w:pPr>
      <w:r>
        <w:t>Office</w:t>
      </w:r>
      <w:r>
        <w:rPr>
          <w:spacing w:val="40"/>
        </w:rPr>
        <w:t xml:space="preserve"> </w:t>
      </w:r>
      <w:r>
        <w:t>supplies</w:t>
      </w:r>
      <w:r>
        <w:rPr>
          <w:spacing w:val="40"/>
        </w:rPr>
        <w:t xml:space="preserve"> </w:t>
      </w:r>
      <w:r>
        <w:t>and</w:t>
      </w:r>
      <w:r>
        <w:rPr>
          <w:spacing w:val="40"/>
        </w:rPr>
        <w:t xml:space="preserve"> </w:t>
      </w:r>
      <w:r>
        <w:t>other</w:t>
      </w:r>
      <w:r>
        <w:rPr>
          <w:spacing w:val="40"/>
        </w:rPr>
        <w:t xml:space="preserve"> </w:t>
      </w:r>
      <w:r>
        <w:t>routine</w:t>
      </w:r>
      <w:r>
        <w:rPr>
          <w:spacing w:val="40"/>
        </w:rPr>
        <w:t xml:space="preserve"> </w:t>
      </w:r>
      <w:r>
        <w:t>supplies</w:t>
      </w:r>
      <w:r>
        <w:rPr>
          <w:spacing w:val="40"/>
        </w:rPr>
        <w:t xml:space="preserve"> </w:t>
      </w:r>
      <w:r>
        <w:t>should</w:t>
      </w:r>
      <w:r>
        <w:rPr>
          <w:spacing w:val="40"/>
        </w:rPr>
        <w:t xml:space="preserve"> </w:t>
      </w:r>
      <w:r>
        <w:t>be</w:t>
      </w:r>
      <w:r>
        <w:rPr>
          <w:spacing w:val="40"/>
        </w:rPr>
        <w:t xml:space="preserve"> </w:t>
      </w:r>
      <w:r>
        <w:t>purchased</w:t>
      </w:r>
      <w:r>
        <w:rPr>
          <w:spacing w:val="40"/>
        </w:rPr>
        <w:t xml:space="preserve"> </w:t>
      </w:r>
      <w:r>
        <w:t>through</w:t>
      </w:r>
      <w:r>
        <w:rPr>
          <w:spacing w:val="40"/>
        </w:rPr>
        <w:t xml:space="preserve"> </w:t>
      </w:r>
      <w:r>
        <w:t>office</w:t>
      </w:r>
      <w:r>
        <w:rPr>
          <w:spacing w:val="40"/>
        </w:rPr>
        <w:t xml:space="preserve"> </w:t>
      </w:r>
      <w:r>
        <w:t>personnel appointed</w:t>
      </w:r>
      <w:r>
        <w:rPr>
          <w:spacing w:val="40"/>
        </w:rPr>
        <w:t xml:space="preserve"> </w:t>
      </w:r>
      <w:r>
        <w:t>for</w:t>
      </w:r>
      <w:r>
        <w:rPr>
          <w:spacing w:val="40"/>
        </w:rPr>
        <w:t xml:space="preserve"> </w:t>
      </w:r>
      <w:r>
        <w:t>such</w:t>
      </w:r>
      <w:r>
        <w:rPr>
          <w:spacing w:val="39"/>
        </w:rPr>
        <w:t xml:space="preserve"> </w:t>
      </w:r>
      <w:r>
        <w:t>tasks</w:t>
      </w:r>
      <w:r>
        <w:rPr>
          <w:spacing w:val="40"/>
        </w:rPr>
        <w:t xml:space="preserve"> </w:t>
      </w:r>
      <w:r>
        <w:t>by</w:t>
      </w:r>
      <w:r>
        <w:rPr>
          <w:spacing w:val="39"/>
        </w:rPr>
        <w:t xml:space="preserve"> </w:t>
      </w:r>
      <w:r>
        <w:t>the</w:t>
      </w:r>
      <w:r>
        <w:rPr>
          <w:spacing w:val="40"/>
        </w:rPr>
        <w:t xml:space="preserve"> </w:t>
      </w:r>
      <w:r>
        <w:t>Executive</w:t>
      </w:r>
      <w:r>
        <w:rPr>
          <w:spacing w:val="40"/>
        </w:rPr>
        <w:t xml:space="preserve"> </w:t>
      </w:r>
      <w:r>
        <w:t>Director.</w:t>
      </w:r>
      <w:r>
        <w:rPr>
          <w:spacing w:val="80"/>
          <w:w w:val="150"/>
        </w:rPr>
        <w:t xml:space="preserve"> </w:t>
      </w:r>
      <w:r>
        <w:t>These</w:t>
      </w:r>
      <w:r>
        <w:rPr>
          <w:spacing w:val="40"/>
        </w:rPr>
        <w:t xml:space="preserve"> </w:t>
      </w:r>
      <w:r>
        <w:t>supplies</w:t>
      </w:r>
      <w:r>
        <w:rPr>
          <w:spacing w:val="40"/>
        </w:rPr>
        <w:t xml:space="preserve"> </w:t>
      </w:r>
      <w:r>
        <w:t>may</w:t>
      </w:r>
      <w:r>
        <w:rPr>
          <w:spacing w:val="39"/>
        </w:rPr>
        <w:t xml:space="preserve"> </w:t>
      </w:r>
      <w:r>
        <w:t>be</w:t>
      </w:r>
      <w:r>
        <w:rPr>
          <w:spacing w:val="40"/>
        </w:rPr>
        <w:t xml:space="preserve"> </w:t>
      </w:r>
      <w:r>
        <w:t>purchased from</w:t>
      </w:r>
      <w:r>
        <w:rPr>
          <w:spacing w:val="33"/>
        </w:rPr>
        <w:t xml:space="preserve"> </w:t>
      </w:r>
      <w:r>
        <w:t>the</w:t>
      </w:r>
      <w:r>
        <w:rPr>
          <w:spacing w:val="37"/>
        </w:rPr>
        <w:t xml:space="preserve"> </w:t>
      </w:r>
      <w:del w:id="3" w:author="Darin Bushman" w:date="2025-09-29T20:05:00Z" w16du:dateUtc="2025-09-30T02:05:00Z">
        <w:r w:rsidDel="006776CB">
          <w:delText>best-known</w:delText>
        </w:r>
      </w:del>
      <w:ins w:id="4" w:author="Darin Bushman" w:date="2025-09-29T20:05:00Z" w16du:dateUtc="2025-09-30T02:05:00Z">
        <w:r w:rsidR="006776CB">
          <w:t>most cost effective</w:t>
        </w:r>
      </w:ins>
      <w:r>
        <w:rPr>
          <w:spacing w:val="32"/>
        </w:rPr>
        <w:t xml:space="preserve"> </w:t>
      </w:r>
      <w:r>
        <w:t>source;</w:t>
      </w:r>
      <w:r>
        <w:rPr>
          <w:spacing w:val="33"/>
        </w:rPr>
        <w:t xml:space="preserve"> </w:t>
      </w:r>
      <w:r>
        <w:t>however,</w:t>
      </w:r>
      <w:r>
        <w:rPr>
          <w:spacing w:val="36"/>
        </w:rPr>
        <w:t xml:space="preserve"> </w:t>
      </w:r>
      <w:r>
        <w:t>local</w:t>
      </w:r>
      <w:r>
        <w:rPr>
          <w:spacing w:val="28"/>
        </w:rPr>
        <w:t xml:space="preserve"> </w:t>
      </w:r>
      <w:r>
        <w:t>merchants</w:t>
      </w:r>
      <w:r>
        <w:rPr>
          <w:spacing w:val="37"/>
        </w:rPr>
        <w:t xml:space="preserve"> </w:t>
      </w:r>
      <w:r>
        <w:t>should</w:t>
      </w:r>
      <w:r>
        <w:rPr>
          <w:spacing w:val="37"/>
        </w:rPr>
        <w:t xml:space="preserve"> </w:t>
      </w:r>
      <w:r>
        <w:t>be</w:t>
      </w:r>
      <w:r>
        <w:rPr>
          <w:spacing w:val="37"/>
        </w:rPr>
        <w:t xml:space="preserve"> </w:t>
      </w:r>
      <w:r>
        <w:t>used</w:t>
      </w:r>
      <w:r>
        <w:rPr>
          <w:spacing w:val="39"/>
        </w:rPr>
        <w:t xml:space="preserve"> </w:t>
      </w:r>
      <w:r>
        <w:t>whenever</w:t>
      </w:r>
      <w:r>
        <w:rPr>
          <w:spacing w:val="33"/>
        </w:rPr>
        <w:t xml:space="preserve"> </w:t>
      </w:r>
      <w:r>
        <w:t>possible if</w:t>
      </w:r>
      <w:r>
        <w:rPr>
          <w:spacing w:val="25"/>
        </w:rPr>
        <w:t xml:space="preserve"> </w:t>
      </w:r>
      <w:r>
        <w:t>costs</w:t>
      </w:r>
      <w:r>
        <w:rPr>
          <w:spacing w:val="34"/>
        </w:rPr>
        <w:t xml:space="preserve"> </w:t>
      </w:r>
      <w:r>
        <w:t>are</w:t>
      </w:r>
      <w:r>
        <w:rPr>
          <w:spacing w:val="34"/>
        </w:rPr>
        <w:t xml:space="preserve"> </w:t>
      </w:r>
      <w:r>
        <w:t>in</w:t>
      </w:r>
      <w:r>
        <w:rPr>
          <w:spacing w:val="30"/>
        </w:rPr>
        <w:t xml:space="preserve"> </w:t>
      </w:r>
      <w:r>
        <w:t>line</w:t>
      </w:r>
      <w:r>
        <w:rPr>
          <w:spacing w:val="34"/>
        </w:rPr>
        <w:t xml:space="preserve"> </w:t>
      </w:r>
      <w:r>
        <w:t>with</w:t>
      </w:r>
      <w:r>
        <w:rPr>
          <w:spacing w:val="30"/>
        </w:rPr>
        <w:t xml:space="preserve"> </w:t>
      </w:r>
      <w:del w:id="5" w:author="Darin Bushman" w:date="2025-09-29T20:05:00Z" w16du:dateUtc="2025-09-30T02:05:00Z">
        <w:r w:rsidDel="006776CB">
          <w:delText>outside</w:delText>
        </w:r>
      </w:del>
      <w:r>
        <w:rPr>
          <w:spacing w:val="36"/>
        </w:rPr>
        <w:t xml:space="preserve"> </w:t>
      </w:r>
      <w:ins w:id="6" w:author="Darin Bushman" w:date="2025-09-29T20:05:00Z" w16du:dateUtc="2025-09-30T02:05:00Z">
        <w:r w:rsidR="006776CB">
          <w:rPr>
            <w:spacing w:val="36"/>
          </w:rPr>
          <w:t xml:space="preserve">online </w:t>
        </w:r>
      </w:ins>
      <w:r>
        <w:t>sources.</w:t>
      </w:r>
      <w:r>
        <w:rPr>
          <w:spacing w:val="80"/>
        </w:rPr>
        <w:t xml:space="preserve"> </w:t>
      </w:r>
      <w:r>
        <w:t>These</w:t>
      </w:r>
      <w:r>
        <w:rPr>
          <w:spacing w:val="34"/>
        </w:rPr>
        <w:t xml:space="preserve"> </w:t>
      </w:r>
      <w:r>
        <w:t>items</w:t>
      </w:r>
      <w:r>
        <w:rPr>
          <w:spacing w:val="34"/>
        </w:rPr>
        <w:t xml:space="preserve"> </w:t>
      </w:r>
      <w:r>
        <w:t>do</w:t>
      </w:r>
      <w:r>
        <w:rPr>
          <w:spacing w:val="36"/>
        </w:rPr>
        <w:t xml:space="preserve"> </w:t>
      </w:r>
      <w:r>
        <w:t>not</w:t>
      </w:r>
      <w:r>
        <w:rPr>
          <w:spacing w:val="32"/>
        </w:rPr>
        <w:t xml:space="preserve"> </w:t>
      </w:r>
      <w:r>
        <w:t>require</w:t>
      </w:r>
      <w:r>
        <w:rPr>
          <w:spacing w:val="34"/>
        </w:rPr>
        <w:t xml:space="preserve"> </w:t>
      </w:r>
      <w:r>
        <w:t>a</w:t>
      </w:r>
      <w:r>
        <w:rPr>
          <w:spacing w:val="34"/>
        </w:rPr>
        <w:t xml:space="preserve"> </w:t>
      </w:r>
      <w:r>
        <w:t>purchase</w:t>
      </w:r>
      <w:r>
        <w:rPr>
          <w:spacing w:val="34"/>
        </w:rPr>
        <w:t xml:space="preserve"> </w:t>
      </w:r>
      <w:r>
        <w:t>order</w:t>
      </w:r>
      <w:r>
        <w:rPr>
          <w:spacing w:val="32"/>
        </w:rPr>
        <w:t xml:space="preserve"> </w:t>
      </w:r>
      <w:r>
        <w:t>or bidding</w:t>
      </w:r>
      <w:r>
        <w:rPr>
          <w:spacing w:val="37"/>
        </w:rPr>
        <w:t xml:space="preserve"> </w:t>
      </w:r>
      <w:r>
        <w:t>process</w:t>
      </w:r>
      <w:r>
        <w:rPr>
          <w:spacing w:val="40"/>
        </w:rPr>
        <w:t xml:space="preserve"> </w:t>
      </w:r>
      <w:r>
        <w:t>as</w:t>
      </w:r>
      <w:r>
        <w:rPr>
          <w:spacing w:val="40"/>
        </w:rPr>
        <w:t xml:space="preserve"> </w:t>
      </w:r>
      <w:r>
        <w:t>long</w:t>
      </w:r>
      <w:r>
        <w:rPr>
          <w:spacing w:val="37"/>
        </w:rPr>
        <w:t xml:space="preserve"> </w:t>
      </w:r>
      <w:r>
        <w:t>as</w:t>
      </w:r>
      <w:r>
        <w:rPr>
          <w:spacing w:val="40"/>
        </w:rPr>
        <w:t xml:space="preserve"> </w:t>
      </w:r>
      <w:r>
        <w:t>individual</w:t>
      </w:r>
      <w:r>
        <w:rPr>
          <w:spacing w:val="31"/>
        </w:rPr>
        <w:t xml:space="preserve"> </w:t>
      </w:r>
      <w:r>
        <w:t>items</w:t>
      </w:r>
      <w:r>
        <w:rPr>
          <w:spacing w:val="40"/>
        </w:rPr>
        <w:t xml:space="preserve"> </w:t>
      </w:r>
      <w:r>
        <w:t>do</w:t>
      </w:r>
      <w:r>
        <w:rPr>
          <w:spacing w:val="40"/>
        </w:rPr>
        <w:t xml:space="preserve"> </w:t>
      </w:r>
      <w:r>
        <w:t>not</w:t>
      </w:r>
      <w:r>
        <w:rPr>
          <w:spacing w:val="40"/>
        </w:rPr>
        <w:t xml:space="preserve"> </w:t>
      </w:r>
      <w:r>
        <w:t>cost</w:t>
      </w:r>
      <w:r>
        <w:rPr>
          <w:spacing w:val="37"/>
        </w:rPr>
        <w:t xml:space="preserve"> </w:t>
      </w:r>
      <w:r>
        <w:t>more</w:t>
      </w:r>
      <w:r>
        <w:rPr>
          <w:spacing w:val="40"/>
        </w:rPr>
        <w:t xml:space="preserve"> </w:t>
      </w:r>
      <w:r>
        <w:t>than</w:t>
      </w:r>
      <w:r>
        <w:rPr>
          <w:spacing w:val="37"/>
        </w:rPr>
        <w:t xml:space="preserve"> </w:t>
      </w:r>
      <w:r>
        <w:t>$250.00</w:t>
      </w:r>
      <w:r>
        <w:rPr>
          <w:spacing w:val="40"/>
        </w:rPr>
        <w:t xml:space="preserve"> </w:t>
      </w:r>
      <w:r>
        <w:t>and/or</w:t>
      </w:r>
      <w:r>
        <w:rPr>
          <w:spacing w:val="40"/>
        </w:rPr>
        <w:t xml:space="preserve"> </w:t>
      </w:r>
      <w:r>
        <w:t>total order</w:t>
      </w:r>
      <w:r>
        <w:rPr>
          <w:spacing w:val="35"/>
        </w:rPr>
        <w:t xml:space="preserve"> </w:t>
      </w:r>
      <w:r>
        <w:t>is</w:t>
      </w:r>
      <w:r>
        <w:rPr>
          <w:spacing w:val="38"/>
        </w:rPr>
        <w:t xml:space="preserve"> </w:t>
      </w:r>
      <w:r>
        <w:t>not</w:t>
      </w:r>
      <w:r>
        <w:rPr>
          <w:spacing w:val="35"/>
        </w:rPr>
        <w:t xml:space="preserve"> </w:t>
      </w:r>
      <w:r>
        <w:t>more</w:t>
      </w:r>
      <w:r>
        <w:rPr>
          <w:spacing w:val="38"/>
        </w:rPr>
        <w:t xml:space="preserve"> </w:t>
      </w:r>
      <w:r>
        <w:t>than</w:t>
      </w:r>
      <w:r>
        <w:rPr>
          <w:spacing w:val="32"/>
        </w:rPr>
        <w:t xml:space="preserve"> </w:t>
      </w:r>
      <w:r>
        <w:t>$500.00.</w:t>
      </w:r>
      <w:r>
        <w:rPr>
          <w:spacing w:val="80"/>
        </w:rPr>
        <w:t xml:space="preserve"> </w:t>
      </w:r>
      <w:r>
        <w:t>Also,</w:t>
      </w:r>
      <w:r>
        <w:rPr>
          <w:spacing w:val="38"/>
        </w:rPr>
        <w:t xml:space="preserve"> </w:t>
      </w:r>
      <w:r>
        <w:t>recurring,</w:t>
      </w:r>
      <w:r>
        <w:rPr>
          <w:spacing w:val="38"/>
        </w:rPr>
        <w:t xml:space="preserve"> </w:t>
      </w:r>
      <w:r>
        <w:t>budgeted</w:t>
      </w:r>
      <w:r>
        <w:rPr>
          <w:spacing w:val="39"/>
        </w:rPr>
        <w:t xml:space="preserve"> </w:t>
      </w:r>
      <w:r>
        <w:t>expenses</w:t>
      </w:r>
      <w:r>
        <w:rPr>
          <w:spacing w:val="38"/>
        </w:rPr>
        <w:t xml:space="preserve"> </w:t>
      </w:r>
      <w:r>
        <w:t>for</w:t>
      </w:r>
      <w:r>
        <w:rPr>
          <w:spacing w:val="33"/>
        </w:rPr>
        <w:t xml:space="preserve"> </w:t>
      </w:r>
      <w:r>
        <w:t>groceries</w:t>
      </w:r>
      <w:r>
        <w:rPr>
          <w:spacing w:val="38"/>
        </w:rPr>
        <w:t xml:space="preserve"> </w:t>
      </w:r>
      <w:r>
        <w:t>do</w:t>
      </w:r>
      <w:r>
        <w:rPr>
          <w:spacing w:val="39"/>
        </w:rPr>
        <w:t xml:space="preserve"> </w:t>
      </w:r>
      <w:r>
        <w:t>not fall</w:t>
      </w:r>
      <w:r>
        <w:rPr>
          <w:spacing w:val="31"/>
        </w:rPr>
        <w:t xml:space="preserve"> </w:t>
      </w:r>
      <w:r>
        <w:t>under</w:t>
      </w:r>
      <w:r>
        <w:rPr>
          <w:spacing w:val="38"/>
        </w:rPr>
        <w:t xml:space="preserve"> </w:t>
      </w:r>
      <w:r>
        <w:t>these</w:t>
      </w:r>
      <w:r>
        <w:rPr>
          <w:spacing w:val="40"/>
        </w:rPr>
        <w:t xml:space="preserve"> </w:t>
      </w:r>
      <w:r>
        <w:t>procedures</w:t>
      </w:r>
      <w:r>
        <w:rPr>
          <w:spacing w:val="40"/>
        </w:rPr>
        <w:t xml:space="preserve"> </w:t>
      </w:r>
      <w:r>
        <w:t>if</w:t>
      </w:r>
      <w:r>
        <w:rPr>
          <w:spacing w:val="31"/>
        </w:rPr>
        <w:t xml:space="preserve"> </w:t>
      </w:r>
      <w:r>
        <w:t>it</w:t>
      </w:r>
      <w:r>
        <w:rPr>
          <w:spacing w:val="38"/>
        </w:rPr>
        <w:t xml:space="preserve"> </w:t>
      </w:r>
      <w:r>
        <w:t>can</w:t>
      </w:r>
      <w:r>
        <w:rPr>
          <w:spacing w:val="35"/>
        </w:rPr>
        <w:t xml:space="preserve"> </w:t>
      </w:r>
      <w:r>
        <w:t>be</w:t>
      </w:r>
      <w:r>
        <w:rPr>
          <w:spacing w:val="40"/>
        </w:rPr>
        <w:t xml:space="preserve"> </w:t>
      </w:r>
      <w:r>
        <w:t>documented</w:t>
      </w:r>
      <w:r>
        <w:rPr>
          <w:spacing w:val="40"/>
        </w:rPr>
        <w:t xml:space="preserve"> </w:t>
      </w:r>
      <w:r>
        <w:t>that</w:t>
      </w:r>
      <w:r>
        <w:rPr>
          <w:spacing w:val="37"/>
        </w:rPr>
        <w:t xml:space="preserve"> </w:t>
      </w:r>
      <w:r>
        <w:t>purchases</w:t>
      </w:r>
      <w:r>
        <w:rPr>
          <w:spacing w:val="40"/>
        </w:rPr>
        <w:t xml:space="preserve"> </w:t>
      </w:r>
      <w:r>
        <w:t>are</w:t>
      </w:r>
      <w:r>
        <w:rPr>
          <w:spacing w:val="40"/>
        </w:rPr>
        <w:t xml:space="preserve"> </w:t>
      </w:r>
      <w:r>
        <w:t>being</w:t>
      </w:r>
      <w:r>
        <w:rPr>
          <w:spacing w:val="37"/>
        </w:rPr>
        <w:t xml:space="preserve"> </w:t>
      </w:r>
      <w:r>
        <w:t>made</w:t>
      </w:r>
      <w:r>
        <w:rPr>
          <w:spacing w:val="40"/>
        </w:rPr>
        <w:t xml:space="preserve"> </w:t>
      </w:r>
      <w:r>
        <w:t>from best</w:t>
      </w:r>
      <w:r>
        <w:rPr>
          <w:spacing w:val="40"/>
        </w:rPr>
        <w:t xml:space="preserve"> </w:t>
      </w:r>
      <w:ins w:id="7" w:author="Darin Bushman" w:date="2025-09-29T20:06:00Z" w16du:dateUtc="2025-09-30T02:06:00Z">
        <w:r w:rsidR="006776CB">
          <w:rPr>
            <w:spacing w:val="40"/>
          </w:rPr>
          <w:t>and most cost</w:t>
        </w:r>
      </w:ins>
      <w:ins w:id="8" w:author="Darin Bushman" w:date="2025-09-29T20:07:00Z" w16du:dateUtc="2025-09-30T02:07:00Z">
        <w:r w:rsidR="006776CB">
          <w:rPr>
            <w:spacing w:val="40"/>
          </w:rPr>
          <w:t>-</w:t>
        </w:r>
      </w:ins>
      <w:ins w:id="9" w:author="Darin Bushman" w:date="2025-09-29T20:06:00Z" w16du:dateUtc="2025-09-30T02:06:00Z">
        <w:r w:rsidR="006776CB">
          <w:rPr>
            <w:spacing w:val="40"/>
          </w:rPr>
          <w:t xml:space="preserve">effective </w:t>
        </w:r>
      </w:ins>
      <w:r>
        <w:t>source</w:t>
      </w:r>
      <w:r>
        <w:rPr>
          <w:spacing w:val="40"/>
        </w:rPr>
        <w:t xml:space="preserve"> </w:t>
      </w:r>
      <w:r>
        <w:t>vendors</w:t>
      </w:r>
      <w:r>
        <w:rPr>
          <w:spacing w:val="40"/>
        </w:rPr>
        <w:t xml:space="preserve"> </w:t>
      </w:r>
      <w:r>
        <w:t>and/or</w:t>
      </w:r>
      <w:r>
        <w:rPr>
          <w:spacing w:val="40"/>
        </w:rPr>
        <w:t xml:space="preserve"> </w:t>
      </w:r>
      <w:r>
        <w:t>through</w:t>
      </w:r>
      <w:r>
        <w:rPr>
          <w:spacing w:val="40"/>
        </w:rPr>
        <w:t xml:space="preserve"> </w:t>
      </w:r>
      <w:r>
        <w:t>State</w:t>
      </w:r>
      <w:r>
        <w:rPr>
          <w:spacing w:val="40"/>
        </w:rPr>
        <w:t xml:space="preserve"> </w:t>
      </w:r>
      <w:r>
        <w:t>of</w:t>
      </w:r>
      <w:r>
        <w:rPr>
          <w:spacing w:val="34"/>
        </w:rPr>
        <w:t xml:space="preserve"> </w:t>
      </w:r>
      <w:r>
        <w:t>Utah</w:t>
      </w:r>
      <w:r>
        <w:rPr>
          <w:spacing w:val="40"/>
        </w:rPr>
        <w:t xml:space="preserve"> </w:t>
      </w:r>
      <w:r>
        <w:t>contracts,</w:t>
      </w:r>
      <w:r>
        <w:rPr>
          <w:spacing w:val="40"/>
        </w:rPr>
        <w:t xml:space="preserve"> </w:t>
      </w:r>
      <w:r>
        <w:t>and</w:t>
      </w:r>
      <w:r>
        <w:rPr>
          <w:spacing w:val="40"/>
        </w:rPr>
        <w:t xml:space="preserve"> </w:t>
      </w:r>
      <w:r>
        <w:t>they</w:t>
      </w:r>
      <w:r>
        <w:rPr>
          <w:spacing w:val="40"/>
        </w:rPr>
        <w:t xml:space="preserve"> </w:t>
      </w:r>
      <w:r>
        <w:t>are</w:t>
      </w:r>
      <w:r>
        <w:rPr>
          <w:spacing w:val="40"/>
        </w:rPr>
        <w:t xml:space="preserve"> </w:t>
      </w:r>
      <w:r>
        <w:t>within</w:t>
      </w:r>
      <w:r>
        <w:rPr>
          <w:spacing w:val="40"/>
        </w:rPr>
        <w:t xml:space="preserve"> </w:t>
      </w:r>
      <w:r>
        <w:t>annual approved budget amounts.</w:t>
      </w:r>
    </w:p>
    <w:p w14:paraId="3AF6E697" w14:textId="77777777" w:rsidR="003F13C0" w:rsidRDefault="003F13C0">
      <w:pPr>
        <w:pStyle w:val="BodyText"/>
        <w:spacing w:before="29"/>
      </w:pPr>
    </w:p>
    <w:p w14:paraId="2CF90327" w14:textId="77777777" w:rsidR="003F13C0" w:rsidRDefault="00000000">
      <w:pPr>
        <w:pStyle w:val="ListParagraph"/>
        <w:numPr>
          <w:ilvl w:val="0"/>
          <w:numId w:val="4"/>
        </w:numPr>
        <w:tabs>
          <w:tab w:val="left" w:pos="1077"/>
        </w:tabs>
        <w:spacing w:line="268" w:lineRule="auto"/>
        <w:ind w:right="692"/>
      </w:pPr>
      <w:r>
        <w:t>All</w:t>
      </w:r>
      <w:r>
        <w:rPr>
          <w:spacing w:val="40"/>
        </w:rPr>
        <w:t xml:space="preserve"> </w:t>
      </w:r>
      <w:r>
        <w:t>purchases</w:t>
      </w:r>
      <w:r>
        <w:rPr>
          <w:spacing w:val="40"/>
        </w:rPr>
        <w:t xml:space="preserve"> </w:t>
      </w:r>
      <w:r>
        <w:t>require</w:t>
      </w:r>
      <w:r>
        <w:rPr>
          <w:spacing w:val="40"/>
        </w:rPr>
        <w:t xml:space="preserve"> </w:t>
      </w:r>
      <w:r>
        <w:t>program-level</w:t>
      </w:r>
      <w:r>
        <w:rPr>
          <w:spacing w:val="40"/>
        </w:rPr>
        <w:t xml:space="preserve"> </w:t>
      </w:r>
      <w:r>
        <w:t>approval.</w:t>
      </w:r>
      <w:r>
        <w:rPr>
          <w:spacing w:val="80"/>
          <w:w w:val="150"/>
        </w:rPr>
        <w:t xml:space="preserve"> </w:t>
      </w:r>
      <w:r>
        <w:t>Department</w:t>
      </w:r>
      <w:r>
        <w:rPr>
          <w:spacing w:val="40"/>
        </w:rPr>
        <w:t xml:space="preserve"> </w:t>
      </w:r>
      <w:r>
        <w:t>heads</w:t>
      </w:r>
      <w:r>
        <w:rPr>
          <w:spacing w:val="40"/>
        </w:rPr>
        <w:t xml:space="preserve"> </w:t>
      </w:r>
      <w:r>
        <w:t>and</w:t>
      </w:r>
      <w:r>
        <w:rPr>
          <w:spacing w:val="40"/>
        </w:rPr>
        <w:t xml:space="preserve"> </w:t>
      </w:r>
      <w:r>
        <w:t>program</w:t>
      </w:r>
      <w:r>
        <w:rPr>
          <w:spacing w:val="40"/>
        </w:rPr>
        <w:t xml:space="preserve"> </w:t>
      </w:r>
      <w:r>
        <w:t>directors are</w:t>
      </w:r>
      <w:r>
        <w:rPr>
          <w:spacing w:val="40"/>
        </w:rPr>
        <w:t xml:space="preserve"> </w:t>
      </w:r>
      <w:r>
        <w:t>to</w:t>
      </w:r>
      <w:r>
        <w:rPr>
          <w:spacing w:val="40"/>
        </w:rPr>
        <w:t xml:space="preserve"> </w:t>
      </w:r>
      <w:r>
        <w:t>ensure</w:t>
      </w:r>
      <w:r>
        <w:rPr>
          <w:spacing w:val="40"/>
        </w:rPr>
        <w:t xml:space="preserve"> </w:t>
      </w:r>
      <w:r>
        <w:t>the</w:t>
      </w:r>
      <w:r>
        <w:rPr>
          <w:spacing w:val="40"/>
        </w:rPr>
        <w:t xml:space="preserve"> </w:t>
      </w:r>
      <w:r>
        <w:t>following</w:t>
      </w:r>
      <w:r>
        <w:rPr>
          <w:spacing w:val="40"/>
        </w:rPr>
        <w:t xml:space="preserve"> </w:t>
      </w:r>
      <w:r>
        <w:t>procedures</w:t>
      </w:r>
      <w:r>
        <w:rPr>
          <w:spacing w:val="40"/>
        </w:rPr>
        <w:t xml:space="preserve"> </w:t>
      </w:r>
      <w:r>
        <w:t>are</w:t>
      </w:r>
      <w:r>
        <w:rPr>
          <w:spacing w:val="40"/>
        </w:rPr>
        <w:t xml:space="preserve"> </w:t>
      </w:r>
      <w:r>
        <w:t>followed</w:t>
      </w:r>
      <w:r>
        <w:rPr>
          <w:spacing w:val="40"/>
        </w:rPr>
        <w:t xml:space="preserve"> </w:t>
      </w:r>
      <w:r>
        <w:t>when</w:t>
      </w:r>
      <w:r>
        <w:rPr>
          <w:spacing w:val="39"/>
        </w:rPr>
        <w:t xml:space="preserve"> </w:t>
      </w:r>
      <w:r>
        <w:t>approving</w:t>
      </w:r>
      <w:r>
        <w:rPr>
          <w:spacing w:val="40"/>
        </w:rPr>
        <w:t xml:space="preserve"> </w:t>
      </w:r>
      <w:r>
        <w:t>purchases: (a)</w:t>
      </w:r>
      <w:r>
        <w:rPr>
          <w:spacing w:val="40"/>
        </w:rPr>
        <w:t xml:space="preserve"> </w:t>
      </w:r>
      <w:r>
        <w:t>said purchases</w:t>
      </w:r>
      <w:r>
        <w:rPr>
          <w:spacing w:val="40"/>
        </w:rPr>
        <w:t xml:space="preserve"> </w:t>
      </w:r>
      <w:r>
        <w:t>are</w:t>
      </w:r>
      <w:r>
        <w:rPr>
          <w:spacing w:val="40"/>
        </w:rPr>
        <w:t xml:space="preserve"> </w:t>
      </w:r>
      <w:r>
        <w:t>permissible</w:t>
      </w:r>
      <w:r>
        <w:rPr>
          <w:spacing w:val="40"/>
        </w:rPr>
        <w:t xml:space="preserve"> </w:t>
      </w:r>
      <w:r>
        <w:t>within</w:t>
      </w:r>
      <w:r>
        <w:rPr>
          <w:spacing w:val="40"/>
        </w:rPr>
        <w:t xml:space="preserve"> </w:t>
      </w:r>
      <w:r>
        <w:t>specific</w:t>
      </w:r>
      <w:r>
        <w:rPr>
          <w:spacing w:val="40"/>
        </w:rPr>
        <w:t xml:space="preserve"> </w:t>
      </w:r>
      <w:r>
        <w:t>grants</w:t>
      </w:r>
      <w:r>
        <w:rPr>
          <w:spacing w:val="40"/>
        </w:rPr>
        <w:t xml:space="preserve"> </w:t>
      </w:r>
      <w:r>
        <w:t>or</w:t>
      </w:r>
      <w:r>
        <w:rPr>
          <w:spacing w:val="40"/>
        </w:rPr>
        <w:t xml:space="preserve"> </w:t>
      </w:r>
      <w:r>
        <w:t>contracts;</w:t>
      </w:r>
      <w:r>
        <w:rPr>
          <w:spacing w:val="40"/>
        </w:rPr>
        <w:t xml:space="preserve"> </w:t>
      </w:r>
      <w:r>
        <w:t>(b)</w:t>
      </w:r>
      <w:r>
        <w:rPr>
          <w:spacing w:val="40"/>
        </w:rPr>
        <w:t xml:space="preserve"> </w:t>
      </w:r>
      <w:r>
        <w:t>all</w:t>
      </w:r>
      <w:r>
        <w:rPr>
          <w:spacing w:val="36"/>
        </w:rPr>
        <w:t xml:space="preserve"> </w:t>
      </w:r>
      <w:r>
        <w:t>purchases</w:t>
      </w:r>
      <w:r>
        <w:rPr>
          <w:spacing w:val="40"/>
        </w:rPr>
        <w:t xml:space="preserve"> </w:t>
      </w:r>
      <w:r>
        <w:t>are</w:t>
      </w:r>
      <w:r>
        <w:rPr>
          <w:spacing w:val="40"/>
        </w:rPr>
        <w:t xml:space="preserve"> </w:t>
      </w:r>
      <w:r>
        <w:t>made to</w:t>
      </w:r>
      <w:r>
        <w:rPr>
          <w:spacing w:val="33"/>
        </w:rPr>
        <w:t xml:space="preserve"> </w:t>
      </w:r>
      <w:r>
        <w:t>maximize</w:t>
      </w:r>
      <w:r>
        <w:rPr>
          <w:spacing w:val="33"/>
        </w:rPr>
        <w:t xml:space="preserve"> </w:t>
      </w:r>
      <w:r>
        <w:t>cost</w:t>
      </w:r>
      <w:r>
        <w:rPr>
          <w:spacing w:val="27"/>
        </w:rPr>
        <w:t xml:space="preserve"> </w:t>
      </w:r>
      <w:r>
        <w:t>savings</w:t>
      </w:r>
      <w:r>
        <w:rPr>
          <w:spacing w:val="33"/>
        </w:rPr>
        <w:t xml:space="preserve"> </w:t>
      </w:r>
      <w:r>
        <w:t>and</w:t>
      </w:r>
      <w:r>
        <w:rPr>
          <w:spacing w:val="33"/>
        </w:rPr>
        <w:t xml:space="preserve"> </w:t>
      </w:r>
      <w:r>
        <w:t>program</w:t>
      </w:r>
      <w:r>
        <w:rPr>
          <w:spacing w:val="27"/>
        </w:rPr>
        <w:t xml:space="preserve"> </w:t>
      </w:r>
      <w:r>
        <w:t>benefits;</w:t>
      </w:r>
      <w:r>
        <w:rPr>
          <w:spacing w:val="28"/>
        </w:rPr>
        <w:t xml:space="preserve"> </w:t>
      </w:r>
      <w:r>
        <w:t>(c)</w:t>
      </w:r>
      <w:r>
        <w:rPr>
          <w:spacing w:val="28"/>
        </w:rPr>
        <w:t xml:space="preserve"> </w:t>
      </w:r>
      <w:r>
        <w:t>purchases</w:t>
      </w:r>
      <w:r>
        <w:rPr>
          <w:spacing w:val="33"/>
        </w:rPr>
        <w:t xml:space="preserve"> </w:t>
      </w:r>
      <w:r>
        <w:t>fall within</w:t>
      </w:r>
      <w:r>
        <w:rPr>
          <w:spacing w:val="27"/>
        </w:rPr>
        <w:t xml:space="preserve"> </w:t>
      </w:r>
      <w:r>
        <w:t>approved</w:t>
      </w:r>
      <w:r>
        <w:rPr>
          <w:spacing w:val="33"/>
        </w:rPr>
        <w:t xml:space="preserve"> </w:t>
      </w:r>
      <w:r>
        <w:t>annual budget</w:t>
      </w:r>
      <w:r>
        <w:rPr>
          <w:spacing w:val="40"/>
        </w:rPr>
        <w:t xml:space="preserve"> </w:t>
      </w:r>
      <w:r>
        <w:t>amounts;</w:t>
      </w:r>
      <w:r>
        <w:rPr>
          <w:spacing w:val="40"/>
        </w:rPr>
        <w:t xml:space="preserve"> </w:t>
      </w:r>
      <w:r>
        <w:t>(d)</w:t>
      </w:r>
      <w:r>
        <w:rPr>
          <w:spacing w:val="40"/>
        </w:rPr>
        <w:t xml:space="preserve"> </w:t>
      </w:r>
      <w:r>
        <w:t>applicable</w:t>
      </w:r>
      <w:r>
        <w:rPr>
          <w:spacing w:val="40"/>
        </w:rPr>
        <w:t xml:space="preserve"> </w:t>
      </w:r>
      <w:r>
        <w:t>AOG</w:t>
      </w:r>
      <w:r>
        <w:rPr>
          <w:spacing w:val="40"/>
        </w:rPr>
        <w:t xml:space="preserve"> </w:t>
      </w:r>
      <w:r>
        <w:t>Purchasing</w:t>
      </w:r>
      <w:r>
        <w:rPr>
          <w:spacing w:val="40"/>
        </w:rPr>
        <w:t xml:space="preserve"> </w:t>
      </w:r>
      <w:r>
        <w:t>Procedures</w:t>
      </w:r>
      <w:r>
        <w:rPr>
          <w:spacing w:val="40"/>
        </w:rPr>
        <w:t xml:space="preserve"> </w:t>
      </w:r>
      <w:r>
        <w:t>are</w:t>
      </w:r>
      <w:r>
        <w:rPr>
          <w:spacing w:val="40"/>
        </w:rPr>
        <w:t xml:space="preserve"> </w:t>
      </w:r>
      <w:r>
        <w:t>followed.</w:t>
      </w:r>
    </w:p>
    <w:p w14:paraId="67FAAFE7" w14:textId="77777777" w:rsidR="003F13C0" w:rsidRDefault="003F13C0">
      <w:pPr>
        <w:pStyle w:val="BodyText"/>
        <w:spacing w:before="29"/>
      </w:pPr>
    </w:p>
    <w:p w14:paraId="173B2EBA" w14:textId="77777777" w:rsidR="003F13C0" w:rsidRDefault="00000000">
      <w:pPr>
        <w:pStyle w:val="ListParagraph"/>
        <w:numPr>
          <w:ilvl w:val="0"/>
          <w:numId w:val="4"/>
        </w:numPr>
        <w:tabs>
          <w:tab w:val="left" w:pos="1077"/>
        </w:tabs>
      </w:pPr>
      <w:r>
        <w:t>All</w:t>
      </w:r>
      <w:r>
        <w:rPr>
          <w:spacing w:val="16"/>
        </w:rPr>
        <w:t xml:space="preserve"> </w:t>
      </w:r>
      <w:r>
        <w:t>purchases</w:t>
      </w:r>
      <w:r>
        <w:rPr>
          <w:spacing w:val="27"/>
        </w:rPr>
        <w:t xml:space="preserve"> </w:t>
      </w:r>
      <w:r>
        <w:t>which</w:t>
      </w:r>
      <w:r>
        <w:rPr>
          <w:spacing w:val="21"/>
        </w:rPr>
        <w:t xml:space="preserve"> </w:t>
      </w:r>
      <w:r>
        <w:t>include</w:t>
      </w:r>
      <w:r>
        <w:rPr>
          <w:spacing w:val="29"/>
        </w:rPr>
        <w:t xml:space="preserve"> </w:t>
      </w:r>
      <w:r>
        <w:t>items</w:t>
      </w:r>
      <w:r>
        <w:rPr>
          <w:spacing w:val="24"/>
        </w:rPr>
        <w:t xml:space="preserve"> </w:t>
      </w:r>
      <w:r>
        <w:t>costing</w:t>
      </w:r>
      <w:r>
        <w:rPr>
          <w:spacing w:val="20"/>
        </w:rPr>
        <w:t xml:space="preserve"> </w:t>
      </w:r>
      <w:r>
        <w:t>more</w:t>
      </w:r>
      <w:r>
        <w:rPr>
          <w:spacing w:val="24"/>
        </w:rPr>
        <w:t xml:space="preserve"> </w:t>
      </w:r>
      <w:r>
        <w:t>than</w:t>
      </w:r>
      <w:r>
        <w:rPr>
          <w:spacing w:val="22"/>
        </w:rPr>
        <w:t xml:space="preserve"> </w:t>
      </w:r>
      <w:r>
        <w:t>$250.00</w:t>
      </w:r>
      <w:r>
        <w:rPr>
          <w:spacing w:val="27"/>
        </w:rPr>
        <w:t xml:space="preserve"> </w:t>
      </w:r>
      <w:r>
        <w:t>each</w:t>
      </w:r>
      <w:r>
        <w:rPr>
          <w:spacing w:val="22"/>
        </w:rPr>
        <w:t xml:space="preserve"> </w:t>
      </w:r>
      <w:r>
        <w:t>or</w:t>
      </w:r>
      <w:r>
        <w:rPr>
          <w:spacing w:val="21"/>
        </w:rPr>
        <w:t xml:space="preserve"> </w:t>
      </w:r>
      <w:r>
        <w:t>are</w:t>
      </w:r>
      <w:r>
        <w:rPr>
          <w:spacing w:val="24"/>
        </w:rPr>
        <w:t xml:space="preserve"> </w:t>
      </w:r>
      <w:r>
        <w:t>$500.01</w:t>
      </w:r>
      <w:r>
        <w:rPr>
          <w:spacing w:val="28"/>
        </w:rPr>
        <w:t xml:space="preserve"> </w:t>
      </w:r>
      <w:r>
        <w:rPr>
          <w:spacing w:val="-5"/>
        </w:rPr>
        <w:t>to</w:t>
      </w:r>
    </w:p>
    <w:p w14:paraId="547C4812" w14:textId="77777777" w:rsidR="003F13C0" w:rsidRDefault="00000000">
      <w:pPr>
        <w:pStyle w:val="BodyText"/>
        <w:spacing w:before="27" w:line="268" w:lineRule="auto"/>
        <w:ind w:left="1077" w:right="616"/>
      </w:pPr>
      <w:r>
        <w:t>$1,000.00</w:t>
      </w:r>
      <w:r>
        <w:rPr>
          <w:spacing w:val="33"/>
        </w:rPr>
        <w:t xml:space="preserve"> </w:t>
      </w:r>
      <w:r>
        <w:t>in</w:t>
      </w:r>
      <w:r>
        <w:rPr>
          <w:spacing w:val="26"/>
        </w:rPr>
        <w:t xml:space="preserve"> </w:t>
      </w:r>
      <w:r>
        <w:t>the</w:t>
      </w:r>
      <w:r>
        <w:rPr>
          <w:spacing w:val="33"/>
        </w:rPr>
        <w:t xml:space="preserve"> </w:t>
      </w:r>
      <w:r>
        <w:t>aggregate,</w:t>
      </w:r>
      <w:r>
        <w:rPr>
          <w:spacing w:val="29"/>
        </w:rPr>
        <w:t xml:space="preserve"> </w:t>
      </w:r>
      <w:r>
        <w:t>require</w:t>
      </w:r>
      <w:r>
        <w:rPr>
          <w:spacing w:val="33"/>
        </w:rPr>
        <w:t xml:space="preserve"> </w:t>
      </w:r>
      <w:r>
        <w:t>a</w:t>
      </w:r>
      <w:r>
        <w:rPr>
          <w:spacing w:val="29"/>
        </w:rPr>
        <w:t xml:space="preserve"> </w:t>
      </w:r>
      <w:r>
        <w:t>purchase</w:t>
      </w:r>
      <w:r>
        <w:rPr>
          <w:spacing w:val="33"/>
        </w:rPr>
        <w:t xml:space="preserve"> </w:t>
      </w:r>
      <w:r>
        <w:t>order</w:t>
      </w:r>
      <w:r>
        <w:rPr>
          <w:spacing w:val="28"/>
        </w:rPr>
        <w:t xml:space="preserve"> </w:t>
      </w:r>
      <w:r>
        <w:t>issued</w:t>
      </w:r>
      <w:r>
        <w:rPr>
          <w:spacing w:val="33"/>
        </w:rPr>
        <w:t xml:space="preserve"> </w:t>
      </w:r>
      <w:r>
        <w:t>by</w:t>
      </w:r>
      <w:r>
        <w:rPr>
          <w:spacing w:val="26"/>
        </w:rPr>
        <w:t xml:space="preserve"> </w:t>
      </w:r>
      <w:r>
        <w:t>the</w:t>
      </w:r>
      <w:r>
        <w:rPr>
          <w:spacing w:val="33"/>
        </w:rPr>
        <w:t xml:space="preserve"> </w:t>
      </w:r>
      <w:r>
        <w:t>FCAOG.</w:t>
      </w:r>
      <w:r>
        <w:rPr>
          <w:spacing w:val="80"/>
        </w:rPr>
        <w:t xml:space="preserve"> </w:t>
      </w:r>
      <w:r>
        <w:t>These purchase</w:t>
      </w:r>
      <w:r>
        <w:rPr>
          <w:spacing w:val="40"/>
        </w:rPr>
        <w:t xml:space="preserve"> </w:t>
      </w:r>
      <w:r>
        <w:t>orders</w:t>
      </w:r>
      <w:r>
        <w:rPr>
          <w:spacing w:val="40"/>
        </w:rPr>
        <w:t xml:space="preserve"> </w:t>
      </w:r>
      <w:r>
        <w:t>must</w:t>
      </w:r>
      <w:r>
        <w:rPr>
          <w:spacing w:val="39"/>
        </w:rPr>
        <w:t xml:space="preserve"> </w:t>
      </w:r>
      <w:r>
        <w:t>be</w:t>
      </w:r>
      <w:r>
        <w:rPr>
          <w:spacing w:val="40"/>
        </w:rPr>
        <w:t xml:space="preserve"> </w:t>
      </w:r>
      <w:r>
        <w:t>obtained</w:t>
      </w:r>
      <w:r>
        <w:rPr>
          <w:spacing w:val="40"/>
        </w:rPr>
        <w:t xml:space="preserve"> </w:t>
      </w:r>
      <w:r>
        <w:t>from</w:t>
      </w:r>
      <w:r>
        <w:rPr>
          <w:spacing w:val="39"/>
        </w:rPr>
        <w:t xml:space="preserve"> </w:t>
      </w:r>
      <w:r>
        <w:t>the</w:t>
      </w:r>
      <w:r>
        <w:rPr>
          <w:spacing w:val="39"/>
        </w:rPr>
        <w:t xml:space="preserve"> </w:t>
      </w:r>
      <w:r>
        <w:t>purchasing</w:t>
      </w:r>
      <w:r>
        <w:rPr>
          <w:spacing w:val="36"/>
        </w:rPr>
        <w:t xml:space="preserve"> </w:t>
      </w:r>
      <w:r>
        <w:t>clerk</w:t>
      </w:r>
      <w:r>
        <w:rPr>
          <w:spacing w:val="40"/>
        </w:rPr>
        <w:t xml:space="preserve"> </w:t>
      </w:r>
      <w:r>
        <w:t>as</w:t>
      </w:r>
      <w:r>
        <w:rPr>
          <w:spacing w:val="40"/>
        </w:rPr>
        <w:t xml:space="preserve"> </w:t>
      </w:r>
      <w:r>
        <w:t>designated</w:t>
      </w:r>
      <w:r>
        <w:rPr>
          <w:spacing w:val="40"/>
        </w:rPr>
        <w:t xml:space="preserve"> </w:t>
      </w:r>
      <w:r>
        <w:t>by</w:t>
      </w:r>
      <w:r>
        <w:rPr>
          <w:spacing w:val="39"/>
        </w:rPr>
        <w:t xml:space="preserve"> </w:t>
      </w:r>
      <w:r>
        <w:t>the</w:t>
      </w:r>
    </w:p>
    <w:p w14:paraId="3EE5C4B6" w14:textId="77777777" w:rsidR="003F13C0" w:rsidRDefault="003F13C0">
      <w:pPr>
        <w:pStyle w:val="BodyText"/>
        <w:spacing w:line="268" w:lineRule="auto"/>
        <w:sectPr w:rsidR="003F13C0">
          <w:footerReference w:type="default" r:id="rId7"/>
          <w:type w:val="continuous"/>
          <w:pgSz w:w="12240" w:h="15840"/>
          <w:pgMar w:top="1460" w:right="1080" w:bottom="1660" w:left="1080" w:header="0" w:footer="1465" w:gutter="0"/>
          <w:pgNumType w:start="1"/>
          <w:cols w:space="720"/>
        </w:sectPr>
      </w:pPr>
    </w:p>
    <w:p w14:paraId="0FB862B8" w14:textId="77777777" w:rsidR="003F13C0" w:rsidRDefault="00000000">
      <w:pPr>
        <w:pStyle w:val="BodyText"/>
        <w:spacing w:before="36" w:line="268" w:lineRule="auto"/>
        <w:ind w:left="1077" w:right="616"/>
      </w:pPr>
      <w:r>
        <w:lastRenderedPageBreak/>
        <w:t>Executive</w:t>
      </w:r>
      <w:r>
        <w:rPr>
          <w:spacing w:val="32"/>
        </w:rPr>
        <w:t xml:space="preserve"> </w:t>
      </w:r>
      <w:r>
        <w:t>Director</w:t>
      </w:r>
      <w:r>
        <w:rPr>
          <w:spacing w:val="28"/>
        </w:rPr>
        <w:t xml:space="preserve"> </w:t>
      </w:r>
      <w:r>
        <w:t>and</w:t>
      </w:r>
      <w:r>
        <w:rPr>
          <w:spacing w:val="32"/>
        </w:rPr>
        <w:t xml:space="preserve"> </w:t>
      </w:r>
      <w:r>
        <w:t>must</w:t>
      </w:r>
      <w:r>
        <w:rPr>
          <w:spacing w:val="27"/>
        </w:rPr>
        <w:t xml:space="preserve"> </w:t>
      </w:r>
      <w:r>
        <w:t>be</w:t>
      </w:r>
      <w:r>
        <w:rPr>
          <w:spacing w:val="32"/>
        </w:rPr>
        <w:t xml:space="preserve"> </w:t>
      </w:r>
      <w:r>
        <w:t>signed</w:t>
      </w:r>
      <w:r>
        <w:rPr>
          <w:spacing w:val="32"/>
        </w:rPr>
        <w:t xml:space="preserve"> </w:t>
      </w:r>
      <w:r>
        <w:t>by</w:t>
      </w:r>
      <w:r>
        <w:rPr>
          <w:spacing w:val="26"/>
        </w:rPr>
        <w:t xml:space="preserve"> </w:t>
      </w:r>
      <w:r>
        <w:t>either</w:t>
      </w:r>
      <w:r>
        <w:rPr>
          <w:spacing w:val="27"/>
        </w:rPr>
        <w:t xml:space="preserve"> </w:t>
      </w:r>
      <w:r>
        <w:t>the</w:t>
      </w:r>
      <w:r>
        <w:rPr>
          <w:spacing w:val="32"/>
        </w:rPr>
        <w:t xml:space="preserve"> </w:t>
      </w:r>
      <w:r>
        <w:t>Executive</w:t>
      </w:r>
      <w:r>
        <w:rPr>
          <w:spacing w:val="32"/>
        </w:rPr>
        <w:t xml:space="preserve"> </w:t>
      </w:r>
      <w:r>
        <w:t>Director</w:t>
      </w:r>
      <w:r>
        <w:rPr>
          <w:spacing w:val="28"/>
        </w:rPr>
        <w:t xml:space="preserve"> </w:t>
      </w:r>
      <w:r>
        <w:t>or</w:t>
      </w:r>
      <w:r>
        <w:rPr>
          <w:spacing w:val="27"/>
        </w:rPr>
        <w:t xml:space="preserve"> </w:t>
      </w:r>
      <w:r>
        <w:t>designated Fiscal Officer.</w:t>
      </w:r>
    </w:p>
    <w:p w14:paraId="2FAFF633" w14:textId="77777777" w:rsidR="003F13C0" w:rsidRDefault="003F13C0">
      <w:pPr>
        <w:pStyle w:val="BodyText"/>
        <w:spacing w:before="32"/>
      </w:pPr>
    </w:p>
    <w:p w14:paraId="0C84D5B4" w14:textId="728EB795" w:rsidR="003F13C0" w:rsidRDefault="00000000">
      <w:pPr>
        <w:pStyle w:val="ListParagraph"/>
        <w:numPr>
          <w:ilvl w:val="0"/>
          <w:numId w:val="4"/>
        </w:numPr>
        <w:tabs>
          <w:tab w:val="left" w:pos="1077"/>
        </w:tabs>
        <w:spacing w:before="1" w:line="268" w:lineRule="auto"/>
        <w:ind w:right="684"/>
      </w:pPr>
      <w:r>
        <w:t>All purchases</w:t>
      </w:r>
      <w:r>
        <w:rPr>
          <w:spacing w:val="35"/>
        </w:rPr>
        <w:t xml:space="preserve"> </w:t>
      </w:r>
      <w:del w:id="10" w:author="Darin Bushman" w:date="2025-09-29T20:10:00Z" w16du:dateUtc="2025-09-30T02:10:00Z">
        <w:r w:rsidDel="006776CB">
          <w:delText>that</w:delText>
        </w:r>
        <w:r w:rsidDel="006776CB">
          <w:rPr>
            <w:spacing w:val="33"/>
          </w:rPr>
          <w:delText xml:space="preserve"> </w:delText>
        </w:r>
        <w:r w:rsidDel="006776CB">
          <w:delText>fall in</w:delText>
        </w:r>
        <w:r w:rsidDel="006776CB">
          <w:rPr>
            <w:spacing w:val="31"/>
          </w:rPr>
          <w:delText xml:space="preserve"> </w:delText>
        </w:r>
        <w:r w:rsidDel="006776CB">
          <w:delText>the</w:delText>
        </w:r>
        <w:r w:rsidDel="006776CB">
          <w:rPr>
            <w:spacing w:val="31"/>
          </w:rPr>
          <w:delText xml:space="preserve"> </w:delText>
        </w:r>
        <w:r w:rsidDel="006776CB">
          <w:delText>dollar</w:delText>
        </w:r>
        <w:r w:rsidDel="006776CB">
          <w:rPr>
            <w:spacing w:val="31"/>
          </w:rPr>
          <w:delText xml:space="preserve"> </w:delText>
        </w:r>
        <w:r w:rsidDel="006776CB">
          <w:delText>amounts</w:delText>
        </w:r>
        <w:r w:rsidDel="006776CB">
          <w:rPr>
            <w:spacing w:val="33"/>
          </w:rPr>
          <w:delText xml:space="preserve"> </w:delText>
        </w:r>
        <w:r w:rsidDel="006776CB">
          <w:delText>of $1,000.01</w:delText>
        </w:r>
        <w:r w:rsidDel="006776CB">
          <w:rPr>
            <w:spacing w:val="36"/>
          </w:rPr>
          <w:delText xml:space="preserve"> </w:delText>
        </w:r>
        <w:r w:rsidDel="006776CB">
          <w:delText>to</w:delText>
        </w:r>
        <w:r w:rsidDel="006776CB">
          <w:rPr>
            <w:spacing w:val="35"/>
          </w:rPr>
          <w:delText xml:space="preserve"> </w:delText>
        </w:r>
      </w:del>
      <w:ins w:id="11" w:author="Darin Bushman" w:date="2025-09-29T20:10:00Z" w16du:dateUtc="2025-09-30T02:10:00Z">
        <w:r w:rsidR="005917EE">
          <w:rPr>
            <w:spacing w:val="35"/>
          </w:rPr>
          <w:t>up to</w:t>
        </w:r>
      </w:ins>
      <w:r>
        <w:t>$</w:t>
      </w:r>
      <w:ins w:id="12" w:author="Darin Bushman" w:date="2025-09-29T20:10:00Z" w16du:dateUtc="2025-09-30T02:10:00Z">
        <w:r w:rsidR="005917EE">
          <w:t>5</w:t>
        </w:r>
      </w:ins>
      <w:del w:id="13" w:author="Darin Bushman" w:date="2025-09-29T20:10:00Z" w16du:dateUtc="2025-09-30T02:10:00Z">
        <w:r w:rsidDel="005917EE">
          <w:delText>2</w:delText>
        </w:r>
      </w:del>
      <w:r>
        <w:t>,000.00</w:t>
      </w:r>
      <w:r>
        <w:rPr>
          <w:spacing w:val="36"/>
        </w:rPr>
        <w:t xml:space="preserve"> </w:t>
      </w:r>
      <w:r>
        <w:t>require</w:t>
      </w:r>
      <w:r>
        <w:rPr>
          <w:spacing w:val="35"/>
        </w:rPr>
        <w:t xml:space="preserve"> </w:t>
      </w:r>
      <w:r>
        <w:t>not</w:t>
      </w:r>
      <w:r>
        <w:rPr>
          <w:spacing w:val="31"/>
        </w:rPr>
        <w:t xml:space="preserve"> </w:t>
      </w:r>
      <w:r>
        <w:t>only</w:t>
      </w:r>
      <w:r>
        <w:rPr>
          <w:spacing w:val="31"/>
        </w:rPr>
        <w:t xml:space="preserve"> </w:t>
      </w:r>
      <w:r>
        <w:t>a purchase</w:t>
      </w:r>
      <w:r>
        <w:rPr>
          <w:spacing w:val="40"/>
        </w:rPr>
        <w:t xml:space="preserve"> </w:t>
      </w:r>
      <w:r>
        <w:t>order,</w:t>
      </w:r>
      <w:r>
        <w:rPr>
          <w:spacing w:val="40"/>
        </w:rPr>
        <w:t xml:space="preserve"> </w:t>
      </w:r>
      <w:r>
        <w:t>but</w:t>
      </w:r>
      <w:r>
        <w:rPr>
          <w:spacing w:val="40"/>
        </w:rPr>
        <w:t xml:space="preserve"> </w:t>
      </w:r>
      <w:r>
        <w:t>also</w:t>
      </w:r>
      <w:r>
        <w:rPr>
          <w:spacing w:val="40"/>
        </w:rPr>
        <w:t xml:space="preserve"> </w:t>
      </w:r>
      <w:r>
        <w:t>require</w:t>
      </w:r>
      <w:r>
        <w:rPr>
          <w:spacing w:val="40"/>
        </w:rPr>
        <w:t xml:space="preserve"> </w:t>
      </w:r>
      <w:r>
        <w:t>three</w:t>
      </w:r>
      <w:r>
        <w:rPr>
          <w:spacing w:val="40"/>
        </w:rPr>
        <w:t xml:space="preserve"> </w:t>
      </w:r>
      <w:r>
        <w:t>documented</w:t>
      </w:r>
      <w:r>
        <w:rPr>
          <w:spacing w:val="40"/>
        </w:rPr>
        <w:t xml:space="preserve"> </w:t>
      </w:r>
      <w:r>
        <w:t>prices</w:t>
      </w:r>
      <w:r>
        <w:rPr>
          <w:spacing w:val="40"/>
        </w:rPr>
        <w:t xml:space="preserve"> </w:t>
      </w:r>
      <w:r>
        <w:t>for</w:t>
      </w:r>
      <w:r>
        <w:rPr>
          <w:spacing w:val="40"/>
        </w:rPr>
        <w:t xml:space="preserve"> </w:t>
      </w:r>
      <w:r>
        <w:t>comparable</w:t>
      </w:r>
      <w:r>
        <w:rPr>
          <w:spacing w:val="40"/>
        </w:rPr>
        <w:t xml:space="preserve"> </w:t>
      </w:r>
      <w:r>
        <w:t>items. (Examples</w:t>
      </w:r>
      <w:r>
        <w:rPr>
          <w:spacing w:val="34"/>
        </w:rPr>
        <w:t xml:space="preserve"> </w:t>
      </w:r>
      <w:r>
        <w:t>include</w:t>
      </w:r>
      <w:r>
        <w:rPr>
          <w:spacing w:val="34"/>
        </w:rPr>
        <w:t xml:space="preserve"> </w:t>
      </w:r>
      <w:r>
        <w:t>by</w:t>
      </w:r>
      <w:r>
        <w:rPr>
          <w:spacing w:val="28"/>
        </w:rPr>
        <w:t xml:space="preserve"> </w:t>
      </w:r>
      <w:r>
        <w:t>are</w:t>
      </w:r>
      <w:r>
        <w:rPr>
          <w:spacing w:val="34"/>
        </w:rPr>
        <w:t xml:space="preserve"> </w:t>
      </w:r>
      <w:r>
        <w:t>not</w:t>
      </w:r>
      <w:r>
        <w:rPr>
          <w:spacing w:val="30"/>
        </w:rPr>
        <w:t xml:space="preserve"> </w:t>
      </w:r>
      <w:r>
        <w:t>limited</w:t>
      </w:r>
      <w:r>
        <w:rPr>
          <w:spacing w:val="34"/>
        </w:rPr>
        <w:t xml:space="preserve"> </w:t>
      </w:r>
      <w:r>
        <w:t>to</w:t>
      </w:r>
      <w:r>
        <w:rPr>
          <w:spacing w:val="34"/>
        </w:rPr>
        <w:t xml:space="preserve"> </w:t>
      </w:r>
      <w:r>
        <w:t>catalog</w:t>
      </w:r>
      <w:r>
        <w:rPr>
          <w:spacing w:val="29"/>
        </w:rPr>
        <w:t xml:space="preserve"> </w:t>
      </w:r>
      <w:r>
        <w:t>or</w:t>
      </w:r>
      <w:r>
        <w:rPr>
          <w:spacing w:val="29"/>
        </w:rPr>
        <w:t xml:space="preserve"> </w:t>
      </w:r>
      <w:r>
        <w:t>newspaper</w:t>
      </w:r>
      <w:r>
        <w:rPr>
          <w:spacing w:val="29"/>
        </w:rPr>
        <w:t xml:space="preserve"> </w:t>
      </w:r>
      <w:r>
        <w:t>advertisement,</w:t>
      </w:r>
      <w:r>
        <w:rPr>
          <w:spacing w:val="31"/>
        </w:rPr>
        <w:t xml:space="preserve"> </w:t>
      </w:r>
      <w:r>
        <w:t>faxed</w:t>
      </w:r>
      <w:r>
        <w:rPr>
          <w:spacing w:val="34"/>
        </w:rPr>
        <w:t xml:space="preserve"> </w:t>
      </w:r>
      <w:r>
        <w:t>quote, or telephone quote).</w:t>
      </w:r>
    </w:p>
    <w:p w14:paraId="5F06FF54" w14:textId="77777777" w:rsidR="003F13C0" w:rsidRDefault="003F13C0">
      <w:pPr>
        <w:pStyle w:val="BodyText"/>
        <w:spacing w:before="29"/>
      </w:pPr>
    </w:p>
    <w:p w14:paraId="2A7E2869" w14:textId="77777777" w:rsidR="003F13C0" w:rsidRDefault="00000000">
      <w:pPr>
        <w:pStyle w:val="ListParagraph"/>
        <w:numPr>
          <w:ilvl w:val="0"/>
          <w:numId w:val="4"/>
        </w:numPr>
        <w:tabs>
          <w:tab w:val="left" w:pos="1077"/>
        </w:tabs>
        <w:spacing w:line="268" w:lineRule="auto"/>
        <w:ind w:right="1174"/>
      </w:pPr>
      <w:r>
        <w:t>All purchases</w:t>
      </w:r>
      <w:r>
        <w:rPr>
          <w:spacing w:val="40"/>
        </w:rPr>
        <w:t xml:space="preserve"> </w:t>
      </w:r>
      <w:r>
        <w:t>costing</w:t>
      </w:r>
      <w:r>
        <w:rPr>
          <w:spacing w:val="38"/>
        </w:rPr>
        <w:t xml:space="preserve"> </w:t>
      </w:r>
      <w:r>
        <w:t>more</w:t>
      </w:r>
      <w:r>
        <w:rPr>
          <w:spacing w:val="40"/>
        </w:rPr>
        <w:t xml:space="preserve"> </w:t>
      </w:r>
      <w:r>
        <w:t>than</w:t>
      </w:r>
      <w:r>
        <w:rPr>
          <w:spacing w:val="38"/>
        </w:rPr>
        <w:t xml:space="preserve"> </w:t>
      </w:r>
      <w:r>
        <w:t>$2,000.00</w:t>
      </w:r>
      <w:r>
        <w:rPr>
          <w:spacing w:val="40"/>
        </w:rPr>
        <w:t xml:space="preserve"> </w:t>
      </w:r>
      <w:r>
        <w:t>up</w:t>
      </w:r>
      <w:r>
        <w:rPr>
          <w:spacing w:val="40"/>
        </w:rPr>
        <w:t xml:space="preserve"> </w:t>
      </w:r>
      <w:r>
        <w:t>to</w:t>
      </w:r>
      <w:r>
        <w:rPr>
          <w:spacing w:val="40"/>
        </w:rPr>
        <w:t xml:space="preserve"> </w:t>
      </w:r>
      <w:r>
        <w:t>$8,000.00</w:t>
      </w:r>
      <w:r>
        <w:rPr>
          <w:spacing w:val="40"/>
        </w:rPr>
        <w:t xml:space="preserve"> </w:t>
      </w:r>
      <w:r>
        <w:t>in</w:t>
      </w:r>
      <w:r>
        <w:rPr>
          <w:spacing w:val="38"/>
        </w:rPr>
        <w:t xml:space="preserve"> </w:t>
      </w:r>
      <w:r>
        <w:t>total,</w:t>
      </w:r>
      <w:r>
        <w:rPr>
          <w:spacing w:val="40"/>
        </w:rPr>
        <w:t xml:space="preserve"> </w:t>
      </w:r>
      <w:r>
        <w:t>shall require</w:t>
      </w:r>
      <w:r>
        <w:rPr>
          <w:spacing w:val="40"/>
        </w:rPr>
        <w:t xml:space="preserve"> </w:t>
      </w:r>
      <w:r>
        <w:t>a purchase</w:t>
      </w:r>
      <w:r>
        <w:rPr>
          <w:spacing w:val="33"/>
        </w:rPr>
        <w:t xml:space="preserve"> </w:t>
      </w:r>
      <w:r>
        <w:t>order</w:t>
      </w:r>
      <w:r>
        <w:rPr>
          <w:spacing w:val="28"/>
        </w:rPr>
        <w:t xml:space="preserve"> </w:t>
      </w:r>
      <w:r>
        <w:t>and</w:t>
      </w:r>
      <w:r>
        <w:rPr>
          <w:spacing w:val="30"/>
        </w:rPr>
        <w:t xml:space="preserve"> </w:t>
      </w:r>
      <w:r>
        <w:t>three</w:t>
      </w:r>
      <w:r>
        <w:rPr>
          <w:spacing w:val="34"/>
        </w:rPr>
        <w:t xml:space="preserve"> </w:t>
      </w:r>
      <w:r>
        <w:t>written</w:t>
      </w:r>
      <w:r>
        <w:rPr>
          <w:spacing w:val="28"/>
        </w:rPr>
        <w:t xml:space="preserve"> </w:t>
      </w:r>
      <w:r>
        <w:t>bids</w:t>
      </w:r>
      <w:r>
        <w:rPr>
          <w:spacing w:val="33"/>
        </w:rPr>
        <w:t xml:space="preserve"> </w:t>
      </w:r>
      <w:r>
        <w:t>of comparable</w:t>
      </w:r>
      <w:r>
        <w:rPr>
          <w:spacing w:val="33"/>
        </w:rPr>
        <w:t xml:space="preserve"> </w:t>
      </w:r>
      <w:r>
        <w:t>items,</w:t>
      </w:r>
      <w:r>
        <w:rPr>
          <w:spacing w:val="30"/>
        </w:rPr>
        <w:t xml:space="preserve"> </w:t>
      </w:r>
      <w:r>
        <w:t>submitted</w:t>
      </w:r>
      <w:r>
        <w:rPr>
          <w:spacing w:val="33"/>
        </w:rPr>
        <w:t xml:space="preserve"> </w:t>
      </w:r>
      <w:r>
        <w:t>by</w:t>
      </w:r>
      <w:r>
        <w:rPr>
          <w:spacing w:val="28"/>
        </w:rPr>
        <w:t xml:space="preserve"> </w:t>
      </w:r>
      <w:r>
        <w:t>the</w:t>
      </w:r>
      <w:r>
        <w:rPr>
          <w:spacing w:val="33"/>
        </w:rPr>
        <w:t xml:space="preserve"> </w:t>
      </w:r>
      <w:r>
        <w:t>vendor, highlighting specifications, availability of the</w:t>
      </w:r>
      <w:r>
        <w:rPr>
          <w:spacing w:val="40"/>
        </w:rPr>
        <w:t xml:space="preserve"> </w:t>
      </w:r>
      <w:r>
        <w:t>items</w:t>
      </w:r>
      <w:r>
        <w:rPr>
          <w:spacing w:val="40"/>
        </w:rPr>
        <w:t xml:space="preserve"> </w:t>
      </w:r>
      <w:r>
        <w:t>and</w:t>
      </w:r>
      <w:r>
        <w:rPr>
          <w:spacing w:val="40"/>
        </w:rPr>
        <w:t xml:space="preserve"> </w:t>
      </w:r>
      <w:r>
        <w:t>cost.</w:t>
      </w:r>
      <w:r>
        <w:rPr>
          <w:spacing w:val="80"/>
        </w:rPr>
        <w:t xml:space="preserve"> </w:t>
      </w:r>
      <w:r>
        <w:t>These</w:t>
      </w:r>
      <w:r>
        <w:rPr>
          <w:spacing w:val="40"/>
        </w:rPr>
        <w:t xml:space="preserve"> </w:t>
      </w:r>
      <w:r>
        <w:t>bids</w:t>
      </w:r>
      <w:r>
        <w:rPr>
          <w:spacing w:val="40"/>
        </w:rPr>
        <w:t xml:space="preserve"> </w:t>
      </w:r>
      <w:r>
        <w:t>must be summarized</w:t>
      </w:r>
      <w:r>
        <w:rPr>
          <w:spacing w:val="40"/>
        </w:rPr>
        <w:t xml:space="preserve"> </w:t>
      </w:r>
      <w:r>
        <w:t>on</w:t>
      </w:r>
      <w:r>
        <w:rPr>
          <w:spacing w:val="40"/>
        </w:rPr>
        <w:t xml:space="preserve"> </w:t>
      </w:r>
      <w:r>
        <w:t>a</w:t>
      </w:r>
      <w:r>
        <w:rPr>
          <w:spacing w:val="40"/>
        </w:rPr>
        <w:t xml:space="preserve"> </w:t>
      </w:r>
      <w:r>
        <w:t>bid</w:t>
      </w:r>
      <w:r>
        <w:rPr>
          <w:spacing w:val="40"/>
        </w:rPr>
        <w:t xml:space="preserve"> </w:t>
      </w:r>
      <w:r>
        <w:t>sheet,</w:t>
      </w:r>
      <w:r>
        <w:rPr>
          <w:spacing w:val="40"/>
        </w:rPr>
        <w:t xml:space="preserve"> </w:t>
      </w:r>
      <w:r>
        <w:t>noting</w:t>
      </w:r>
      <w:r>
        <w:rPr>
          <w:spacing w:val="37"/>
        </w:rPr>
        <w:t xml:space="preserve"> </w:t>
      </w:r>
      <w:r>
        <w:t>the</w:t>
      </w:r>
      <w:r>
        <w:rPr>
          <w:spacing w:val="40"/>
        </w:rPr>
        <w:t xml:space="preserve"> </w:t>
      </w:r>
      <w:r>
        <w:t>preferred</w:t>
      </w:r>
      <w:r>
        <w:rPr>
          <w:spacing w:val="40"/>
        </w:rPr>
        <w:t xml:space="preserve"> </w:t>
      </w:r>
      <w:r>
        <w:t>items</w:t>
      </w:r>
      <w:r>
        <w:rPr>
          <w:spacing w:val="40"/>
        </w:rPr>
        <w:t xml:space="preserve"> </w:t>
      </w:r>
      <w:r>
        <w:t>and</w:t>
      </w:r>
      <w:r>
        <w:rPr>
          <w:spacing w:val="40"/>
        </w:rPr>
        <w:t xml:space="preserve"> </w:t>
      </w:r>
      <w:r>
        <w:t>justification.</w:t>
      </w:r>
    </w:p>
    <w:p w14:paraId="44E11764" w14:textId="77777777" w:rsidR="003F13C0" w:rsidRDefault="003F13C0">
      <w:pPr>
        <w:pStyle w:val="BodyText"/>
        <w:spacing w:before="30"/>
      </w:pPr>
    </w:p>
    <w:p w14:paraId="0A4B299A" w14:textId="77777777" w:rsidR="003F13C0" w:rsidRDefault="00000000">
      <w:pPr>
        <w:pStyle w:val="ListParagraph"/>
        <w:numPr>
          <w:ilvl w:val="0"/>
          <w:numId w:val="4"/>
        </w:numPr>
        <w:tabs>
          <w:tab w:val="left" w:pos="1077"/>
        </w:tabs>
        <w:spacing w:line="268" w:lineRule="auto"/>
        <w:ind w:right="640"/>
      </w:pPr>
      <w:r>
        <w:t>All</w:t>
      </w:r>
      <w:r>
        <w:rPr>
          <w:spacing w:val="32"/>
        </w:rPr>
        <w:t xml:space="preserve"> </w:t>
      </w:r>
      <w:r>
        <w:t>purchases</w:t>
      </w:r>
      <w:r>
        <w:rPr>
          <w:spacing w:val="40"/>
        </w:rPr>
        <w:t xml:space="preserve"> </w:t>
      </w:r>
      <w:r>
        <w:t>of</w:t>
      </w:r>
      <w:r>
        <w:rPr>
          <w:spacing w:val="31"/>
        </w:rPr>
        <w:t xml:space="preserve"> </w:t>
      </w:r>
      <w:r>
        <w:t>$8,000.01</w:t>
      </w:r>
      <w:r>
        <w:rPr>
          <w:spacing w:val="40"/>
        </w:rPr>
        <w:t xml:space="preserve"> </w:t>
      </w:r>
      <w:r>
        <w:t>and</w:t>
      </w:r>
      <w:r>
        <w:rPr>
          <w:spacing w:val="40"/>
        </w:rPr>
        <w:t xml:space="preserve"> </w:t>
      </w:r>
      <w:r>
        <w:t>over</w:t>
      </w:r>
      <w:r>
        <w:rPr>
          <w:spacing w:val="38"/>
        </w:rPr>
        <w:t xml:space="preserve"> </w:t>
      </w:r>
      <w:r>
        <w:t>require</w:t>
      </w:r>
      <w:r>
        <w:rPr>
          <w:spacing w:val="40"/>
        </w:rPr>
        <w:t xml:space="preserve"> </w:t>
      </w:r>
      <w:r>
        <w:t>a</w:t>
      </w:r>
      <w:r>
        <w:rPr>
          <w:spacing w:val="40"/>
        </w:rPr>
        <w:t xml:space="preserve"> </w:t>
      </w:r>
      <w:r>
        <w:t>purchase</w:t>
      </w:r>
      <w:r>
        <w:rPr>
          <w:spacing w:val="40"/>
        </w:rPr>
        <w:t xml:space="preserve"> </w:t>
      </w:r>
      <w:r>
        <w:t>order</w:t>
      </w:r>
      <w:r>
        <w:rPr>
          <w:spacing w:val="40"/>
        </w:rPr>
        <w:t xml:space="preserve"> </w:t>
      </w:r>
      <w:r>
        <w:t>and</w:t>
      </w:r>
      <w:r>
        <w:rPr>
          <w:spacing w:val="40"/>
        </w:rPr>
        <w:t xml:space="preserve"> </w:t>
      </w:r>
      <w:r>
        <w:t>either</w:t>
      </w:r>
      <w:r>
        <w:rPr>
          <w:spacing w:val="38"/>
        </w:rPr>
        <w:t xml:space="preserve"> </w:t>
      </w:r>
      <w:r>
        <w:t>sealed</w:t>
      </w:r>
      <w:r>
        <w:rPr>
          <w:spacing w:val="40"/>
        </w:rPr>
        <w:t xml:space="preserve"> </w:t>
      </w:r>
      <w:r>
        <w:t>bids</w:t>
      </w:r>
      <w:r>
        <w:rPr>
          <w:spacing w:val="40"/>
        </w:rPr>
        <w:t xml:space="preserve"> </w:t>
      </w:r>
      <w:r>
        <w:t>or Request</w:t>
      </w:r>
      <w:r>
        <w:rPr>
          <w:spacing w:val="40"/>
        </w:rPr>
        <w:t xml:space="preserve"> </w:t>
      </w:r>
      <w:r>
        <w:t>For</w:t>
      </w:r>
      <w:r>
        <w:rPr>
          <w:spacing w:val="40"/>
        </w:rPr>
        <w:t xml:space="preserve"> </w:t>
      </w:r>
      <w:r>
        <w:t>Proposals</w:t>
      </w:r>
      <w:r>
        <w:rPr>
          <w:spacing w:val="40"/>
        </w:rPr>
        <w:t xml:space="preserve"> </w:t>
      </w:r>
      <w:r>
        <w:t>(RFP)</w:t>
      </w:r>
      <w:r>
        <w:rPr>
          <w:spacing w:val="40"/>
        </w:rPr>
        <w:t xml:space="preserve"> </w:t>
      </w:r>
      <w:r>
        <w:t>as</w:t>
      </w:r>
      <w:r>
        <w:rPr>
          <w:spacing w:val="40"/>
        </w:rPr>
        <w:t xml:space="preserve"> </w:t>
      </w:r>
      <w:r>
        <w:t>determined</w:t>
      </w:r>
      <w:r>
        <w:rPr>
          <w:spacing w:val="40"/>
        </w:rPr>
        <w:t xml:space="preserve"> </w:t>
      </w:r>
      <w:r>
        <w:t>by</w:t>
      </w:r>
      <w:r>
        <w:rPr>
          <w:spacing w:val="40"/>
        </w:rPr>
        <w:t xml:space="preserve"> </w:t>
      </w:r>
      <w:r>
        <w:t>program</w:t>
      </w:r>
      <w:r>
        <w:rPr>
          <w:spacing w:val="40"/>
        </w:rPr>
        <w:t xml:space="preserve"> </w:t>
      </w:r>
      <w:r>
        <w:t>directors</w:t>
      </w:r>
      <w:r>
        <w:rPr>
          <w:spacing w:val="40"/>
        </w:rPr>
        <w:t xml:space="preserve"> </w:t>
      </w:r>
      <w:r>
        <w:t>with</w:t>
      </w:r>
      <w:r>
        <w:rPr>
          <w:spacing w:val="40"/>
        </w:rPr>
        <w:t xml:space="preserve"> </w:t>
      </w:r>
      <w:r>
        <w:t>approval</w:t>
      </w:r>
      <w:r>
        <w:rPr>
          <w:spacing w:val="36"/>
        </w:rPr>
        <w:t xml:space="preserve"> </w:t>
      </w:r>
      <w:r>
        <w:t>of</w:t>
      </w:r>
      <w:r>
        <w:rPr>
          <w:spacing w:val="36"/>
        </w:rPr>
        <w:t xml:space="preserve"> </w:t>
      </w:r>
      <w:r>
        <w:t>the Executive</w:t>
      </w:r>
      <w:r>
        <w:rPr>
          <w:spacing w:val="32"/>
        </w:rPr>
        <w:t xml:space="preserve"> </w:t>
      </w:r>
      <w:r>
        <w:t>Director.</w:t>
      </w:r>
      <w:r>
        <w:rPr>
          <w:spacing w:val="80"/>
        </w:rPr>
        <w:t xml:space="preserve"> </w:t>
      </w:r>
      <w:r>
        <w:t>Sealed</w:t>
      </w:r>
      <w:r>
        <w:rPr>
          <w:spacing w:val="33"/>
        </w:rPr>
        <w:t xml:space="preserve"> </w:t>
      </w:r>
      <w:r>
        <w:t>bids</w:t>
      </w:r>
      <w:r>
        <w:rPr>
          <w:spacing w:val="33"/>
        </w:rPr>
        <w:t xml:space="preserve"> </w:t>
      </w:r>
      <w:r>
        <w:t>or</w:t>
      </w:r>
      <w:r>
        <w:rPr>
          <w:spacing w:val="28"/>
        </w:rPr>
        <w:t xml:space="preserve"> </w:t>
      </w:r>
      <w:r>
        <w:t>RFP’s</w:t>
      </w:r>
      <w:r>
        <w:rPr>
          <w:spacing w:val="32"/>
        </w:rPr>
        <w:t xml:space="preserve"> </w:t>
      </w:r>
      <w:r>
        <w:t>may</w:t>
      </w:r>
      <w:r>
        <w:rPr>
          <w:spacing w:val="27"/>
        </w:rPr>
        <w:t xml:space="preserve"> </w:t>
      </w:r>
      <w:r>
        <w:t>be</w:t>
      </w:r>
      <w:r>
        <w:rPr>
          <w:spacing w:val="32"/>
        </w:rPr>
        <w:t xml:space="preserve"> </w:t>
      </w:r>
      <w:r>
        <w:t>obtained</w:t>
      </w:r>
      <w:r>
        <w:rPr>
          <w:spacing w:val="33"/>
        </w:rPr>
        <w:t xml:space="preserve"> </w:t>
      </w:r>
      <w:r>
        <w:t>by</w:t>
      </w:r>
      <w:r>
        <w:rPr>
          <w:spacing w:val="27"/>
        </w:rPr>
        <w:t xml:space="preserve"> </w:t>
      </w:r>
      <w:r>
        <w:t>way</w:t>
      </w:r>
      <w:r>
        <w:rPr>
          <w:spacing w:val="28"/>
        </w:rPr>
        <w:t xml:space="preserve"> </w:t>
      </w:r>
      <w:r>
        <w:t>of</w:t>
      </w:r>
      <w:r>
        <w:rPr>
          <w:spacing w:val="21"/>
        </w:rPr>
        <w:t xml:space="preserve"> </w:t>
      </w:r>
      <w:r>
        <w:t>public</w:t>
      </w:r>
      <w:r>
        <w:rPr>
          <w:spacing w:val="32"/>
        </w:rPr>
        <w:t xml:space="preserve"> </w:t>
      </w:r>
      <w:r>
        <w:t>notice</w:t>
      </w:r>
      <w:r>
        <w:rPr>
          <w:spacing w:val="32"/>
        </w:rPr>
        <w:t xml:space="preserve"> </w:t>
      </w:r>
      <w:r>
        <w:t>or</w:t>
      </w:r>
      <w:r>
        <w:rPr>
          <w:spacing w:val="28"/>
        </w:rPr>
        <w:t xml:space="preserve"> </w:t>
      </w:r>
      <w:r>
        <w:t>by invitations</w:t>
      </w:r>
      <w:r>
        <w:rPr>
          <w:spacing w:val="38"/>
        </w:rPr>
        <w:t xml:space="preserve"> </w:t>
      </w:r>
      <w:r>
        <w:t>sent</w:t>
      </w:r>
      <w:r>
        <w:rPr>
          <w:spacing w:val="36"/>
        </w:rPr>
        <w:t xml:space="preserve"> </w:t>
      </w:r>
      <w:r>
        <w:t>to</w:t>
      </w:r>
      <w:r>
        <w:rPr>
          <w:spacing w:val="40"/>
        </w:rPr>
        <w:t xml:space="preserve"> </w:t>
      </w:r>
      <w:r>
        <w:t>vendors</w:t>
      </w:r>
      <w:r>
        <w:rPr>
          <w:spacing w:val="40"/>
        </w:rPr>
        <w:t xml:space="preserve"> </w:t>
      </w:r>
      <w:r>
        <w:t>who</w:t>
      </w:r>
      <w:r>
        <w:rPr>
          <w:spacing w:val="40"/>
        </w:rPr>
        <w:t xml:space="preserve"> </w:t>
      </w:r>
      <w:r>
        <w:t>have</w:t>
      </w:r>
      <w:r>
        <w:rPr>
          <w:spacing w:val="40"/>
        </w:rPr>
        <w:t xml:space="preserve"> </w:t>
      </w:r>
      <w:r>
        <w:t>been</w:t>
      </w:r>
      <w:r>
        <w:rPr>
          <w:spacing w:val="36"/>
        </w:rPr>
        <w:t xml:space="preserve"> </w:t>
      </w:r>
      <w:r>
        <w:t>determined</w:t>
      </w:r>
      <w:r>
        <w:rPr>
          <w:spacing w:val="40"/>
        </w:rPr>
        <w:t xml:space="preserve"> </w:t>
      </w:r>
      <w:r>
        <w:t>to</w:t>
      </w:r>
      <w:r>
        <w:rPr>
          <w:spacing w:val="40"/>
        </w:rPr>
        <w:t xml:space="preserve"> </w:t>
      </w:r>
      <w:r>
        <w:t>be</w:t>
      </w:r>
      <w:r>
        <w:rPr>
          <w:spacing w:val="40"/>
        </w:rPr>
        <w:t xml:space="preserve"> </w:t>
      </w:r>
      <w:r>
        <w:t>best</w:t>
      </w:r>
      <w:r>
        <w:rPr>
          <w:spacing w:val="36"/>
        </w:rPr>
        <w:t xml:space="preserve"> </w:t>
      </w:r>
      <w:r>
        <w:t>source</w:t>
      </w:r>
      <w:r>
        <w:rPr>
          <w:spacing w:val="40"/>
        </w:rPr>
        <w:t xml:space="preserve"> </w:t>
      </w:r>
      <w:r>
        <w:t>providers</w:t>
      </w:r>
      <w:r>
        <w:rPr>
          <w:spacing w:val="40"/>
        </w:rPr>
        <w:t xml:space="preserve"> </w:t>
      </w:r>
      <w:r>
        <w:t>of the goods</w:t>
      </w:r>
      <w:r>
        <w:rPr>
          <w:spacing w:val="30"/>
        </w:rPr>
        <w:t xml:space="preserve"> </w:t>
      </w:r>
      <w:r>
        <w:t>or</w:t>
      </w:r>
      <w:r>
        <w:rPr>
          <w:spacing w:val="26"/>
        </w:rPr>
        <w:t xml:space="preserve"> </w:t>
      </w:r>
      <w:r>
        <w:t>services</w:t>
      </w:r>
      <w:r>
        <w:rPr>
          <w:spacing w:val="30"/>
        </w:rPr>
        <w:t xml:space="preserve"> </w:t>
      </w:r>
      <w:r>
        <w:t>being</w:t>
      </w:r>
      <w:r>
        <w:rPr>
          <w:spacing w:val="24"/>
        </w:rPr>
        <w:t xml:space="preserve"> </w:t>
      </w:r>
      <w:r>
        <w:t>sought.</w:t>
      </w:r>
      <w:r>
        <w:rPr>
          <w:spacing w:val="80"/>
        </w:rPr>
        <w:t xml:space="preserve"> </w:t>
      </w:r>
      <w:r>
        <w:t>Public</w:t>
      </w:r>
      <w:r>
        <w:rPr>
          <w:spacing w:val="30"/>
        </w:rPr>
        <w:t xml:space="preserve"> </w:t>
      </w:r>
      <w:r>
        <w:t>notice</w:t>
      </w:r>
      <w:r>
        <w:rPr>
          <w:spacing w:val="30"/>
        </w:rPr>
        <w:t xml:space="preserve"> </w:t>
      </w:r>
      <w:r>
        <w:t>or</w:t>
      </w:r>
      <w:r>
        <w:rPr>
          <w:spacing w:val="24"/>
        </w:rPr>
        <w:t xml:space="preserve"> </w:t>
      </w:r>
      <w:r>
        <w:t>invitation</w:t>
      </w:r>
      <w:r>
        <w:rPr>
          <w:spacing w:val="25"/>
        </w:rPr>
        <w:t xml:space="preserve"> </w:t>
      </w:r>
      <w:r>
        <w:t>to</w:t>
      </w:r>
      <w:r>
        <w:rPr>
          <w:spacing w:val="30"/>
        </w:rPr>
        <w:t xml:space="preserve"> </w:t>
      </w:r>
      <w:r>
        <w:t>bid</w:t>
      </w:r>
      <w:r>
        <w:rPr>
          <w:spacing w:val="30"/>
        </w:rPr>
        <w:t xml:space="preserve"> </w:t>
      </w:r>
      <w:r>
        <w:t>must</w:t>
      </w:r>
      <w:r>
        <w:rPr>
          <w:spacing w:val="25"/>
        </w:rPr>
        <w:t xml:space="preserve"> </w:t>
      </w:r>
      <w:r>
        <w:t>include</w:t>
      </w:r>
      <w:r>
        <w:rPr>
          <w:spacing w:val="30"/>
        </w:rPr>
        <w:t xml:space="preserve"> </w:t>
      </w:r>
      <w:r>
        <w:t>a</w:t>
      </w:r>
      <w:r>
        <w:rPr>
          <w:spacing w:val="30"/>
        </w:rPr>
        <w:t xml:space="preserve"> </w:t>
      </w:r>
      <w:r>
        <w:t>purchase description</w:t>
      </w:r>
      <w:r>
        <w:rPr>
          <w:spacing w:val="28"/>
        </w:rPr>
        <w:t xml:space="preserve"> </w:t>
      </w:r>
      <w:r>
        <w:t>and</w:t>
      </w:r>
      <w:r>
        <w:rPr>
          <w:spacing w:val="35"/>
        </w:rPr>
        <w:t xml:space="preserve"> </w:t>
      </w:r>
      <w:r>
        <w:t>all contractual</w:t>
      </w:r>
      <w:r>
        <w:rPr>
          <w:spacing w:val="24"/>
        </w:rPr>
        <w:t xml:space="preserve"> </w:t>
      </w:r>
      <w:r>
        <w:t>terms</w:t>
      </w:r>
      <w:r>
        <w:rPr>
          <w:spacing w:val="34"/>
        </w:rPr>
        <w:t xml:space="preserve"> </w:t>
      </w:r>
      <w:r>
        <w:t>and</w:t>
      </w:r>
      <w:r>
        <w:rPr>
          <w:spacing w:val="35"/>
        </w:rPr>
        <w:t xml:space="preserve"> </w:t>
      </w:r>
      <w:r>
        <w:t>conditions</w:t>
      </w:r>
      <w:r>
        <w:rPr>
          <w:spacing w:val="34"/>
        </w:rPr>
        <w:t xml:space="preserve"> </w:t>
      </w:r>
      <w:r>
        <w:t>applicable</w:t>
      </w:r>
      <w:r>
        <w:rPr>
          <w:spacing w:val="32"/>
        </w:rPr>
        <w:t xml:space="preserve"> </w:t>
      </w:r>
      <w:r>
        <w:t>to</w:t>
      </w:r>
      <w:r>
        <w:rPr>
          <w:spacing w:val="35"/>
        </w:rPr>
        <w:t xml:space="preserve"> </w:t>
      </w:r>
      <w:r>
        <w:t>the</w:t>
      </w:r>
      <w:r>
        <w:rPr>
          <w:spacing w:val="34"/>
        </w:rPr>
        <w:t xml:space="preserve"> </w:t>
      </w:r>
      <w:r>
        <w:t>procurement.</w:t>
      </w:r>
      <w:r>
        <w:rPr>
          <w:spacing w:val="80"/>
        </w:rPr>
        <w:t xml:space="preserve"> </w:t>
      </w:r>
      <w:r>
        <w:t>Public notice</w:t>
      </w:r>
      <w:r>
        <w:rPr>
          <w:spacing w:val="31"/>
        </w:rPr>
        <w:t xml:space="preserve"> </w:t>
      </w:r>
      <w:r>
        <w:t>shall</w:t>
      </w:r>
      <w:r>
        <w:rPr>
          <w:spacing w:val="21"/>
        </w:rPr>
        <w:t xml:space="preserve"> </w:t>
      </w:r>
      <w:r>
        <w:t>be</w:t>
      </w:r>
      <w:r>
        <w:rPr>
          <w:spacing w:val="31"/>
        </w:rPr>
        <w:t xml:space="preserve"> </w:t>
      </w:r>
      <w:r>
        <w:t>given</w:t>
      </w:r>
      <w:r>
        <w:rPr>
          <w:spacing w:val="25"/>
        </w:rPr>
        <w:t xml:space="preserve"> </w:t>
      </w:r>
      <w:r>
        <w:t>at</w:t>
      </w:r>
      <w:r>
        <w:rPr>
          <w:spacing w:val="28"/>
        </w:rPr>
        <w:t xml:space="preserve"> </w:t>
      </w:r>
      <w:r>
        <w:t>least</w:t>
      </w:r>
      <w:r>
        <w:rPr>
          <w:spacing w:val="27"/>
        </w:rPr>
        <w:t xml:space="preserve"> </w:t>
      </w:r>
      <w:r>
        <w:t>ten</w:t>
      </w:r>
      <w:r>
        <w:rPr>
          <w:spacing w:val="25"/>
        </w:rPr>
        <w:t xml:space="preserve"> </w:t>
      </w:r>
      <w:r>
        <w:t>days</w:t>
      </w:r>
      <w:r>
        <w:rPr>
          <w:spacing w:val="31"/>
        </w:rPr>
        <w:t xml:space="preserve"> </w:t>
      </w:r>
      <w:r>
        <w:t>prior</w:t>
      </w:r>
      <w:r>
        <w:rPr>
          <w:spacing w:val="27"/>
        </w:rPr>
        <w:t xml:space="preserve"> </w:t>
      </w:r>
      <w:r>
        <w:t>to</w:t>
      </w:r>
      <w:r>
        <w:rPr>
          <w:spacing w:val="35"/>
        </w:rPr>
        <w:t xml:space="preserve"> </w:t>
      </w:r>
      <w:r>
        <w:t>the</w:t>
      </w:r>
      <w:r>
        <w:rPr>
          <w:spacing w:val="31"/>
        </w:rPr>
        <w:t xml:space="preserve"> </w:t>
      </w:r>
      <w:r>
        <w:t>date</w:t>
      </w:r>
      <w:r>
        <w:rPr>
          <w:spacing w:val="31"/>
        </w:rPr>
        <w:t xml:space="preserve"> </w:t>
      </w:r>
      <w:r>
        <w:t>set</w:t>
      </w:r>
      <w:r>
        <w:rPr>
          <w:spacing w:val="28"/>
        </w:rPr>
        <w:t xml:space="preserve"> </w:t>
      </w:r>
      <w:r>
        <w:t>forth</w:t>
      </w:r>
      <w:r>
        <w:rPr>
          <w:spacing w:val="27"/>
        </w:rPr>
        <w:t xml:space="preserve"> </w:t>
      </w:r>
      <w:r>
        <w:t>therein</w:t>
      </w:r>
      <w:r>
        <w:rPr>
          <w:spacing w:val="27"/>
        </w:rPr>
        <w:t xml:space="preserve"> </w:t>
      </w:r>
      <w:r>
        <w:t>for</w:t>
      </w:r>
      <w:r>
        <w:rPr>
          <w:spacing w:val="27"/>
        </w:rPr>
        <w:t xml:space="preserve"> </w:t>
      </w:r>
      <w:r>
        <w:t>the</w:t>
      </w:r>
      <w:r>
        <w:rPr>
          <w:spacing w:val="31"/>
        </w:rPr>
        <w:t xml:space="preserve"> </w:t>
      </w:r>
      <w:r>
        <w:t>opening</w:t>
      </w:r>
      <w:r>
        <w:rPr>
          <w:spacing w:val="27"/>
        </w:rPr>
        <w:t xml:space="preserve"> </w:t>
      </w:r>
      <w:r>
        <w:t>of the</w:t>
      </w:r>
      <w:r>
        <w:rPr>
          <w:spacing w:val="32"/>
        </w:rPr>
        <w:t xml:space="preserve"> </w:t>
      </w:r>
      <w:r>
        <w:t>bids.</w:t>
      </w:r>
      <w:r>
        <w:rPr>
          <w:spacing w:val="80"/>
          <w:w w:val="150"/>
        </w:rPr>
        <w:t xml:space="preserve"> </w:t>
      </w:r>
      <w:r>
        <w:t>The</w:t>
      </w:r>
      <w:r>
        <w:rPr>
          <w:spacing w:val="32"/>
        </w:rPr>
        <w:t xml:space="preserve"> </w:t>
      </w:r>
      <w:r>
        <w:t>public</w:t>
      </w:r>
      <w:r>
        <w:rPr>
          <w:spacing w:val="32"/>
        </w:rPr>
        <w:t xml:space="preserve"> </w:t>
      </w:r>
      <w:r>
        <w:t>notice</w:t>
      </w:r>
      <w:r>
        <w:rPr>
          <w:spacing w:val="32"/>
        </w:rPr>
        <w:t xml:space="preserve"> </w:t>
      </w:r>
      <w:r>
        <w:t>will</w:t>
      </w:r>
      <w:r>
        <w:rPr>
          <w:spacing w:val="23"/>
        </w:rPr>
        <w:t xml:space="preserve"> </w:t>
      </w:r>
      <w:r>
        <w:t>include</w:t>
      </w:r>
      <w:r>
        <w:rPr>
          <w:spacing w:val="36"/>
        </w:rPr>
        <w:t xml:space="preserve"> </w:t>
      </w:r>
      <w:r>
        <w:t>publication</w:t>
      </w:r>
      <w:r>
        <w:rPr>
          <w:spacing w:val="30"/>
        </w:rPr>
        <w:t xml:space="preserve"> </w:t>
      </w:r>
      <w:r>
        <w:t>in</w:t>
      </w:r>
      <w:r>
        <w:rPr>
          <w:spacing w:val="28"/>
        </w:rPr>
        <w:t xml:space="preserve"> </w:t>
      </w:r>
      <w:r>
        <w:t>a</w:t>
      </w:r>
      <w:r>
        <w:rPr>
          <w:spacing w:val="32"/>
        </w:rPr>
        <w:t xml:space="preserve"> </w:t>
      </w:r>
      <w:r>
        <w:t>newspaper</w:t>
      </w:r>
      <w:r>
        <w:rPr>
          <w:spacing w:val="30"/>
        </w:rPr>
        <w:t xml:space="preserve"> </w:t>
      </w:r>
      <w:r>
        <w:t>of</w:t>
      </w:r>
      <w:r>
        <w:rPr>
          <w:spacing w:val="26"/>
        </w:rPr>
        <w:t xml:space="preserve"> </w:t>
      </w:r>
      <w:r>
        <w:t>general</w:t>
      </w:r>
      <w:r>
        <w:rPr>
          <w:spacing w:val="23"/>
        </w:rPr>
        <w:t xml:space="preserve"> </w:t>
      </w:r>
      <w:r>
        <w:t>circulation. If</w:t>
      </w:r>
      <w:r>
        <w:rPr>
          <w:spacing w:val="25"/>
        </w:rPr>
        <w:t xml:space="preserve"> </w:t>
      </w:r>
      <w:r>
        <w:t>invitation</w:t>
      </w:r>
      <w:r>
        <w:rPr>
          <w:spacing w:val="32"/>
        </w:rPr>
        <w:t xml:space="preserve"> </w:t>
      </w:r>
      <w:r>
        <w:t>for</w:t>
      </w:r>
      <w:r>
        <w:rPr>
          <w:spacing w:val="34"/>
        </w:rPr>
        <w:t xml:space="preserve"> </w:t>
      </w:r>
      <w:r>
        <w:t>bids</w:t>
      </w:r>
      <w:r>
        <w:rPr>
          <w:spacing w:val="38"/>
        </w:rPr>
        <w:t xml:space="preserve"> </w:t>
      </w:r>
      <w:r>
        <w:t>or</w:t>
      </w:r>
      <w:r>
        <w:rPr>
          <w:spacing w:val="32"/>
        </w:rPr>
        <w:t xml:space="preserve"> </w:t>
      </w:r>
      <w:r>
        <w:t>RFP’s</w:t>
      </w:r>
      <w:r>
        <w:rPr>
          <w:spacing w:val="38"/>
        </w:rPr>
        <w:t xml:space="preserve"> </w:t>
      </w:r>
      <w:r>
        <w:t>is</w:t>
      </w:r>
      <w:r>
        <w:rPr>
          <w:spacing w:val="38"/>
        </w:rPr>
        <w:t xml:space="preserve"> </w:t>
      </w:r>
      <w:r>
        <w:t>used,</w:t>
      </w:r>
      <w:r>
        <w:rPr>
          <w:spacing w:val="35"/>
        </w:rPr>
        <w:t xml:space="preserve"> </w:t>
      </w:r>
      <w:r>
        <w:t>a</w:t>
      </w:r>
      <w:r>
        <w:rPr>
          <w:spacing w:val="35"/>
        </w:rPr>
        <w:t xml:space="preserve"> </w:t>
      </w:r>
      <w:r>
        <w:t>minimum</w:t>
      </w:r>
      <w:r>
        <w:rPr>
          <w:spacing w:val="32"/>
        </w:rPr>
        <w:t xml:space="preserve"> </w:t>
      </w:r>
      <w:r>
        <w:t>of</w:t>
      </w:r>
      <w:r>
        <w:rPr>
          <w:spacing w:val="25"/>
        </w:rPr>
        <w:t xml:space="preserve"> </w:t>
      </w:r>
      <w:r>
        <w:t>three</w:t>
      </w:r>
      <w:r>
        <w:rPr>
          <w:spacing w:val="38"/>
        </w:rPr>
        <w:t xml:space="preserve"> </w:t>
      </w:r>
      <w:r>
        <w:t>vendors</w:t>
      </w:r>
      <w:r>
        <w:rPr>
          <w:spacing w:val="38"/>
        </w:rPr>
        <w:t xml:space="preserve"> </w:t>
      </w:r>
      <w:r>
        <w:t>must</w:t>
      </w:r>
      <w:r>
        <w:rPr>
          <w:spacing w:val="32"/>
        </w:rPr>
        <w:t xml:space="preserve"> </w:t>
      </w:r>
      <w:r>
        <w:t>be</w:t>
      </w:r>
      <w:r>
        <w:rPr>
          <w:spacing w:val="38"/>
        </w:rPr>
        <w:t xml:space="preserve"> </w:t>
      </w:r>
      <w:r>
        <w:t>contacted unless</w:t>
      </w:r>
      <w:r>
        <w:rPr>
          <w:spacing w:val="40"/>
        </w:rPr>
        <w:t xml:space="preserve"> </w:t>
      </w:r>
      <w:r>
        <w:t>it</w:t>
      </w:r>
      <w:r>
        <w:rPr>
          <w:spacing w:val="35"/>
        </w:rPr>
        <w:t xml:space="preserve"> </w:t>
      </w:r>
      <w:r>
        <w:t>can</w:t>
      </w:r>
      <w:r>
        <w:rPr>
          <w:spacing w:val="32"/>
        </w:rPr>
        <w:t xml:space="preserve"> </w:t>
      </w:r>
      <w:r>
        <w:t>be</w:t>
      </w:r>
      <w:r>
        <w:rPr>
          <w:spacing w:val="40"/>
        </w:rPr>
        <w:t xml:space="preserve"> </w:t>
      </w:r>
      <w:r>
        <w:t>documented</w:t>
      </w:r>
      <w:r>
        <w:rPr>
          <w:spacing w:val="40"/>
        </w:rPr>
        <w:t xml:space="preserve"> </w:t>
      </w:r>
      <w:r>
        <w:t>the</w:t>
      </w:r>
      <w:r>
        <w:rPr>
          <w:spacing w:val="40"/>
        </w:rPr>
        <w:t xml:space="preserve"> </w:t>
      </w:r>
      <w:r>
        <w:t>purchase</w:t>
      </w:r>
      <w:r>
        <w:rPr>
          <w:spacing w:val="40"/>
        </w:rPr>
        <w:t xml:space="preserve"> </w:t>
      </w:r>
      <w:r>
        <w:t>can</w:t>
      </w:r>
      <w:r>
        <w:rPr>
          <w:spacing w:val="34"/>
        </w:rPr>
        <w:t xml:space="preserve"> </w:t>
      </w:r>
      <w:r>
        <w:t>only</w:t>
      </w:r>
      <w:r>
        <w:rPr>
          <w:spacing w:val="34"/>
        </w:rPr>
        <w:t xml:space="preserve"> </w:t>
      </w:r>
      <w:r>
        <w:t>be</w:t>
      </w:r>
      <w:r>
        <w:rPr>
          <w:spacing w:val="40"/>
        </w:rPr>
        <w:t xml:space="preserve"> </w:t>
      </w:r>
      <w:r>
        <w:t>obtained</w:t>
      </w:r>
      <w:r>
        <w:rPr>
          <w:spacing w:val="40"/>
        </w:rPr>
        <w:t xml:space="preserve"> </w:t>
      </w:r>
      <w:r>
        <w:t>from</w:t>
      </w:r>
      <w:r>
        <w:rPr>
          <w:spacing w:val="35"/>
        </w:rPr>
        <w:t xml:space="preserve"> </w:t>
      </w:r>
      <w:r>
        <w:t>a</w:t>
      </w:r>
      <w:r>
        <w:rPr>
          <w:spacing w:val="38"/>
        </w:rPr>
        <w:t xml:space="preserve"> </w:t>
      </w:r>
      <w:r>
        <w:t>sole</w:t>
      </w:r>
      <w:r>
        <w:rPr>
          <w:spacing w:val="40"/>
        </w:rPr>
        <w:t xml:space="preserve"> </w:t>
      </w:r>
      <w:r>
        <w:t>source provider</w:t>
      </w:r>
      <w:r>
        <w:rPr>
          <w:spacing w:val="33"/>
        </w:rPr>
        <w:t xml:space="preserve"> </w:t>
      </w:r>
      <w:r>
        <w:t>or</w:t>
      </w:r>
      <w:r>
        <w:rPr>
          <w:spacing w:val="33"/>
        </w:rPr>
        <w:t xml:space="preserve"> </w:t>
      </w:r>
      <w:r>
        <w:t>from</w:t>
      </w:r>
      <w:r>
        <w:rPr>
          <w:spacing w:val="33"/>
        </w:rPr>
        <w:t xml:space="preserve"> </w:t>
      </w:r>
      <w:r>
        <w:t>fewer</w:t>
      </w:r>
      <w:r>
        <w:rPr>
          <w:spacing w:val="33"/>
        </w:rPr>
        <w:t xml:space="preserve"> </w:t>
      </w:r>
      <w:r>
        <w:t>than</w:t>
      </w:r>
      <w:r>
        <w:rPr>
          <w:spacing w:val="33"/>
        </w:rPr>
        <w:t xml:space="preserve"> </w:t>
      </w:r>
      <w:r>
        <w:t>three</w:t>
      </w:r>
      <w:r>
        <w:rPr>
          <w:spacing w:val="40"/>
        </w:rPr>
        <w:t xml:space="preserve"> </w:t>
      </w:r>
      <w:r>
        <w:t>vendors.</w:t>
      </w:r>
      <w:r>
        <w:rPr>
          <w:spacing w:val="80"/>
        </w:rPr>
        <w:t xml:space="preserve"> </w:t>
      </w:r>
      <w:r>
        <w:t>Sealed</w:t>
      </w:r>
      <w:r>
        <w:rPr>
          <w:spacing w:val="39"/>
        </w:rPr>
        <w:t xml:space="preserve"> </w:t>
      </w:r>
      <w:r>
        <w:t>bids</w:t>
      </w:r>
      <w:r>
        <w:rPr>
          <w:spacing w:val="37"/>
        </w:rPr>
        <w:t xml:space="preserve"> </w:t>
      </w:r>
      <w:r>
        <w:t>shall be</w:t>
      </w:r>
      <w:r>
        <w:rPr>
          <w:spacing w:val="37"/>
        </w:rPr>
        <w:t xml:space="preserve"> </w:t>
      </w:r>
      <w:r>
        <w:t>opened</w:t>
      </w:r>
      <w:r>
        <w:rPr>
          <w:spacing w:val="39"/>
        </w:rPr>
        <w:t xml:space="preserve"> </w:t>
      </w:r>
      <w:r>
        <w:t>publicly</w:t>
      </w:r>
      <w:r>
        <w:rPr>
          <w:spacing w:val="33"/>
        </w:rPr>
        <w:t xml:space="preserve"> </w:t>
      </w:r>
      <w:r>
        <w:t>in</w:t>
      </w:r>
      <w:r>
        <w:rPr>
          <w:spacing w:val="33"/>
        </w:rPr>
        <w:t xml:space="preserve"> </w:t>
      </w:r>
      <w:r>
        <w:t>the presence</w:t>
      </w:r>
      <w:r>
        <w:rPr>
          <w:spacing w:val="31"/>
        </w:rPr>
        <w:t xml:space="preserve"> </w:t>
      </w:r>
      <w:r>
        <w:t>of one</w:t>
      </w:r>
      <w:r>
        <w:rPr>
          <w:spacing w:val="31"/>
        </w:rPr>
        <w:t xml:space="preserve"> </w:t>
      </w:r>
      <w:r>
        <w:t>or</w:t>
      </w:r>
      <w:r>
        <w:rPr>
          <w:spacing w:val="31"/>
        </w:rPr>
        <w:t xml:space="preserve"> </w:t>
      </w:r>
      <w:r>
        <w:t>more</w:t>
      </w:r>
      <w:r>
        <w:rPr>
          <w:spacing w:val="31"/>
        </w:rPr>
        <w:t xml:space="preserve"> </w:t>
      </w:r>
      <w:r>
        <w:t>witnesses</w:t>
      </w:r>
      <w:r>
        <w:rPr>
          <w:spacing w:val="31"/>
        </w:rPr>
        <w:t xml:space="preserve"> </w:t>
      </w:r>
      <w:r>
        <w:t>at</w:t>
      </w:r>
      <w:r>
        <w:rPr>
          <w:spacing w:val="31"/>
        </w:rPr>
        <w:t xml:space="preserve"> </w:t>
      </w:r>
      <w:r>
        <w:t>the</w:t>
      </w:r>
      <w:r>
        <w:rPr>
          <w:spacing w:val="31"/>
        </w:rPr>
        <w:t xml:space="preserve"> </w:t>
      </w:r>
      <w:r>
        <w:t>time</w:t>
      </w:r>
      <w:r>
        <w:rPr>
          <w:spacing w:val="31"/>
        </w:rPr>
        <w:t xml:space="preserve"> </w:t>
      </w:r>
      <w:r>
        <w:t>and</w:t>
      </w:r>
      <w:r>
        <w:rPr>
          <w:spacing w:val="31"/>
        </w:rPr>
        <w:t xml:space="preserve"> </w:t>
      </w:r>
      <w:r>
        <w:t>place</w:t>
      </w:r>
      <w:r>
        <w:rPr>
          <w:spacing w:val="35"/>
        </w:rPr>
        <w:t xml:space="preserve"> </w:t>
      </w:r>
      <w:r>
        <w:t>designated</w:t>
      </w:r>
      <w:r>
        <w:rPr>
          <w:spacing w:val="31"/>
        </w:rPr>
        <w:t xml:space="preserve"> </w:t>
      </w:r>
      <w:r>
        <w:t>in</w:t>
      </w:r>
      <w:r>
        <w:rPr>
          <w:spacing w:val="27"/>
        </w:rPr>
        <w:t xml:space="preserve"> </w:t>
      </w:r>
      <w:r>
        <w:t>the</w:t>
      </w:r>
      <w:r>
        <w:rPr>
          <w:spacing w:val="31"/>
        </w:rPr>
        <w:t xml:space="preserve"> </w:t>
      </w:r>
      <w:r>
        <w:t>notice</w:t>
      </w:r>
      <w:r>
        <w:rPr>
          <w:spacing w:val="31"/>
        </w:rPr>
        <w:t xml:space="preserve"> </w:t>
      </w:r>
      <w:r>
        <w:t>for</w:t>
      </w:r>
      <w:r>
        <w:rPr>
          <w:spacing w:val="31"/>
        </w:rPr>
        <w:t xml:space="preserve"> </w:t>
      </w:r>
      <w:r>
        <w:t>bids. The</w:t>
      </w:r>
      <w:r>
        <w:rPr>
          <w:spacing w:val="38"/>
        </w:rPr>
        <w:t xml:space="preserve"> </w:t>
      </w:r>
      <w:r>
        <w:t>amount</w:t>
      </w:r>
      <w:r>
        <w:rPr>
          <w:spacing w:val="36"/>
        </w:rPr>
        <w:t xml:space="preserve"> </w:t>
      </w:r>
      <w:r>
        <w:t>of</w:t>
      </w:r>
      <w:r>
        <w:rPr>
          <w:spacing w:val="27"/>
        </w:rPr>
        <w:t xml:space="preserve"> </w:t>
      </w:r>
      <w:r>
        <w:t>each</w:t>
      </w:r>
      <w:r>
        <w:rPr>
          <w:spacing w:val="34"/>
        </w:rPr>
        <w:t xml:space="preserve"> </w:t>
      </w:r>
      <w:r>
        <w:t>bid</w:t>
      </w:r>
      <w:r>
        <w:rPr>
          <w:spacing w:val="40"/>
        </w:rPr>
        <w:t xml:space="preserve"> </w:t>
      </w:r>
      <w:r>
        <w:t>and</w:t>
      </w:r>
      <w:r>
        <w:rPr>
          <w:spacing w:val="40"/>
        </w:rPr>
        <w:t xml:space="preserve"> </w:t>
      </w:r>
      <w:r>
        <w:t>any</w:t>
      </w:r>
      <w:r>
        <w:rPr>
          <w:spacing w:val="34"/>
        </w:rPr>
        <w:t xml:space="preserve"> </w:t>
      </w:r>
      <w:r>
        <w:t>other</w:t>
      </w:r>
      <w:r>
        <w:rPr>
          <w:spacing w:val="34"/>
        </w:rPr>
        <w:t xml:space="preserve"> </w:t>
      </w:r>
      <w:r>
        <w:t>relevant</w:t>
      </w:r>
      <w:r>
        <w:rPr>
          <w:spacing w:val="36"/>
        </w:rPr>
        <w:t xml:space="preserve"> </w:t>
      </w:r>
      <w:r>
        <w:t>information</w:t>
      </w:r>
      <w:r>
        <w:rPr>
          <w:spacing w:val="34"/>
        </w:rPr>
        <w:t xml:space="preserve"> </w:t>
      </w:r>
      <w:r>
        <w:t>together</w:t>
      </w:r>
      <w:r>
        <w:rPr>
          <w:spacing w:val="34"/>
        </w:rPr>
        <w:t xml:space="preserve"> </w:t>
      </w:r>
      <w:r>
        <w:t>with</w:t>
      </w:r>
      <w:r>
        <w:rPr>
          <w:spacing w:val="34"/>
        </w:rPr>
        <w:t xml:space="preserve"> </w:t>
      </w:r>
      <w:r>
        <w:t>the</w:t>
      </w:r>
      <w:r>
        <w:rPr>
          <w:spacing w:val="38"/>
        </w:rPr>
        <w:t xml:space="preserve"> </w:t>
      </w:r>
      <w:r>
        <w:t>name</w:t>
      </w:r>
      <w:r>
        <w:rPr>
          <w:spacing w:val="38"/>
        </w:rPr>
        <w:t xml:space="preserve"> </w:t>
      </w:r>
      <w:r>
        <w:t>of each</w:t>
      </w:r>
      <w:r>
        <w:rPr>
          <w:spacing w:val="32"/>
        </w:rPr>
        <w:t xml:space="preserve"> </w:t>
      </w:r>
      <w:r>
        <w:t>bidder,</w:t>
      </w:r>
      <w:r>
        <w:rPr>
          <w:spacing w:val="36"/>
        </w:rPr>
        <w:t xml:space="preserve"> </w:t>
      </w:r>
      <w:r>
        <w:t>shall</w:t>
      </w:r>
      <w:r>
        <w:rPr>
          <w:spacing w:val="25"/>
        </w:rPr>
        <w:t xml:space="preserve"> </w:t>
      </w:r>
      <w:r>
        <w:t>be</w:t>
      </w:r>
      <w:r>
        <w:rPr>
          <w:spacing w:val="38"/>
        </w:rPr>
        <w:t xml:space="preserve"> </w:t>
      </w:r>
      <w:r>
        <w:t>recorded.</w:t>
      </w:r>
      <w:r>
        <w:rPr>
          <w:spacing w:val="80"/>
          <w:w w:val="150"/>
        </w:rPr>
        <w:t xml:space="preserve"> </w:t>
      </w:r>
      <w:r>
        <w:t>The</w:t>
      </w:r>
      <w:r>
        <w:rPr>
          <w:spacing w:val="38"/>
        </w:rPr>
        <w:t xml:space="preserve"> </w:t>
      </w:r>
      <w:r>
        <w:t>record</w:t>
      </w:r>
      <w:r>
        <w:rPr>
          <w:spacing w:val="39"/>
        </w:rPr>
        <w:t xml:space="preserve"> </w:t>
      </w:r>
      <w:r>
        <w:t>and</w:t>
      </w:r>
      <w:r>
        <w:rPr>
          <w:spacing w:val="39"/>
        </w:rPr>
        <w:t xml:space="preserve"> </w:t>
      </w:r>
      <w:r>
        <w:t>each</w:t>
      </w:r>
      <w:r>
        <w:rPr>
          <w:spacing w:val="32"/>
        </w:rPr>
        <w:t xml:space="preserve"> </w:t>
      </w:r>
      <w:r>
        <w:t>bid</w:t>
      </w:r>
      <w:r>
        <w:rPr>
          <w:spacing w:val="38"/>
        </w:rPr>
        <w:t xml:space="preserve"> </w:t>
      </w:r>
      <w:r>
        <w:t>shall</w:t>
      </w:r>
      <w:r>
        <w:rPr>
          <w:spacing w:val="25"/>
        </w:rPr>
        <w:t xml:space="preserve"> </w:t>
      </w:r>
      <w:r>
        <w:t>be</w:t>
      </w:r>
      <w:r>
        <w:rPr>
          <w:spacing w:val="38"/>
        </w:rPr>
        <w:t xml:space="preserve"> </w:t>
      </w:r>
      <w:r>
        <w:t>open</w:t>
      </w:r>
      <w:r>
        <w:rPr>
          <w:spacing w:val="32"/>
        </w:rPr>
        <w:t xml:space="preserve"> </w:t>
      </w:r>
      <w:r>
        <w:t>to</w:t>
      </w:r>
      <w:r>
        <w:rPr>
          <w:spacing w:val="39"/>
        </w:rPr>
        <w:t xml:space="preserve"> </w:t>
      </w:r>
      <w:r>
        <w:t xml:space="preserve">public </w:t>
      </w:r>
      <w:r>
        <w:rPr>
          <w:spacing w:val="-2"/>
        </w:rPr>
        <w:t>inspection.</w:t>
      </w:r>
    </w:p>
    <w:p w14:paraId="0087BD5C" w14:textId="77777777" w:rsidR="003F13C0" w:rsidRDefault="003F13C0">
      <w:pPr>
        <w:pStyle w:val="BodyText"/>
        <w:spacing w:before="27"/>
      </w:pPr>
    </w:p>
    <w:p w14:paraId="72781FAD" w14:textId="77777777" w:rsidR="003F13C0" w:rsidRDefault="00000000">
      <w:pPr>
        <w:pStyle w:val="ListParagraph"/>
        <w:numPr>
          <w:ilvl w:val="0"/>
          <w:numId w:val="4"/>
        </w:numPr>
        <w:tabs>
          <w:tab w:val="left" w:pos="1077"/>
        </w:tabs>
        <w:spacing w:line="268" w:lineRule="auto"/>
        <w:ind w:right="774"/>
      </w:pPr>
      <w:r>
        <w:t>Bids</w:t>
      </w:r>
      <w:r>
        <w:rPr>
          <w:spacing w:val="28"/>
        </w:rPr>
        <w:t xml:space="preserve"> </w:t>
      </w:r>
      <w:r>
        <w:t>or</w:t>
      </w:r>
      <w:r>
        <w:rPr>
          <w:spacing w:val="24"/>
        </w:rPr>
        <w:t xml:space="preserve"> </w:t>
      </w:r>
      <w:r>
        <w:t>RFP’s</w:t>
      </w:r>
      <w:r>
        <w:rPr>
          <w:spacing w:val="28"/>
        </w:rPr>
        <w:t xml:space="preserve"> </w:t>
      </w:r>
      <w:r>
        <w:t>received</w:t>
      </w:r>
      <w:r>
        <w:rPr>
          <w:spacing w:val="29"/>
        </w:rPr>
        <w:t xml:space="preserve"> </w:t>
      </w:r>
      <w:r>
        <w:t>by</w:t>
      </w:r>
      <w:r>
        <w:rPr>
          <w:spacing w:val="23"/>
        </w:rPr>
        <w:t xml:space="preserve"> </w:t>
      </w:r>
      <w:r>
        <w:t>the</w:t>
      </w:r>
      <w:r>
        <w:rPr>
          <w:spacing w:val="28"/>
        </w:rPr>
        <w:t xml:space="preserve"> </w:t>
      </w:r>
      <w:r>
        <w:t>FCAOG</w:t>
      </w:r>
      <w:r>
        <w:rPr>
          <w:spacing w:val="33"/>
        </w:rPr>
        <w:t xml:space="preserve"> </w:t>
      </w:r>
      <w:r>
        <w:t>will be</w:t>
      </w:r>
      <w:r>
        <w:rPr>
          <w:spacing w:val="28"/>
        </w:rPr>
        <w:t xml:space="preserve"> </w:t>
      </w:r>
      <w:r>
        <w:t>evaluated</w:t>
      </w:r>
      <w:r>
        <w:rPr>
          <w:spacing w:val="29"/>
        </w:rPr>
        <w:t xml:space="preserve"> </w:t>
      </w:r>
      <w:r>
        <w:t>based</w:t>
      </w:r>
      <w:r>
        <w:rPr>
          <w:spacing w:val="29"/>
        </w:rPr>
        <w:t xml:space="preserve"> </w:t>
      </w:r>
      <w:r>
        <w:t>on</w:t>
      </w:r>
      <w:r>
        <w:rPr>
          <w:spacing w:val="23"/>
        </w:rPr>
        <w:t xml:space="preserve"> </w:t>
      </w:r>
      <w:r>
        <w:t>the</w:t>
      </w:r>
      <w:r>
        <w:rPr>
          <w:spacing w:val="28"/>
        </w:rPr>
        <w:t xml:space="preserve"> </w:t>
      </w:r>
      <w:r>
        <w:t>following</w:t>
      </w:r>
      <w:r>
        <w:rPr>
          <w:spacing w:val="25"/>
        </w:rPr>
        <w:t xml:space="preserve"> </w:t>
      </w:r>
      <w:r>
        <w:t>criteria: quality,</w:t>
      </w:r>
      <w:r>
        <w:rPr>
          <w:spacing w:val="40"/>
        </w:rPr>
        <w:t xml:space="preserve"> </w:t>
      </w:r>
      <w:r>
        <w:t>delivery</w:t>
      </w:r>
      <w:r>
        <w:rPr>
          <w:spacing w:val="40"/>
        </w:rPr>
        <w:t xml:space="preserve"> </w:t>
      </w:r>
      <w:r>
        <w:t>time,</w:t>
      </w:r>
      <w:r>
        <w:rPr>
          <w:spacing w:val="40"/>
        </w:rPr>
        <w:t xml:space="preserve"> </w:t>
      </w:r>
      <w:r>
        <w:t>past</w:t>
      </w:r>
      <w:r>
        <w:rPr>
          <w:spacing w:val="40"/>
        </w:rPr>
        <w:t xml:space="preserve"> </w:t>
      </w:r>
      <w:r>
        <w:t>performance,</w:t>
      </w:r>
      <w:r>
        <w:rPr>
          <w:spacing w:val="40"/>
        </w:rPr>
        <w:t xml:space="preserve"> </w:t>
      </w:r>
      <w:r>
        <w:t>service,</w:t>
      </w:r>
      <w:r>
        <w:rPr>
          <w:spacing w:val="40"/>
        </w:rPr>
        <w:t xml:space="preserve"> </w:t>
      </w:r>
      <w:r>
        <w:t>maintenance</w:t>
      </w:r>
      <w:r>
        <w:rPr>
          <w:spacing w:val="40"/>
        </w:rPr>
        <w:t xml:space="preserve"> </w:t>
      </w:r>
      <w:r>
        <w:t>and</w:t>
      </w:r>
      <w:r>
        <w:rPr>
          <w:spacing w:val="40"/>
        </w:rPr>
        <w:t xml:space="preserve"> </w:t>
      </w:r>
      <w:r>
        <w:t>repair,</w:t>
      </w:r>
      <w:r>
        <w:rPr>
          <w:spacing w:val="40"/>
        </w:rPr>
        <w:t xml:space="preserve"> </w:t>
      </w:r>
      <w:r>
        <w:t>availability, suitability</w:t>
      </w:r>
      <w:r>
        <w:rPr>
          <w:spacing w:val="40"/>
        </w:rPr>
        <w:t xml:space="preserve"> </w:t>
      </w:r>
      <w:r>
        <w:t>for</w:t>
      </w:r>
      <w:r>
        <w:rPr>
          <w:spacing w:val="40"/>
        </w:rPr>
        <w:t xml:space="preserve"> </w:t>
      </w:r>
      <w:r>
        <w:t>a</w:t>
      </w:r>
      <w:r>
        <w:rPr>
          <w:spacing w:val="40"/>
        </w:rPr>
        <w:t xml:space="preserve"> </w:t>
      </w:r>
      <w:r>
        <w:t>particular</w:t>
      </w:r>
      <w:r>
        <w:rPr>
          <w:spacing w:val="40"/>
        </w:rPr>
        <w:t xml:space="preserve"> </w:t>
      </w:r>
      <w:r>
        <w:t>purpose</w:t>
      </w:r>
      <w:r>
        <w:rPr>
          <w:spacing w:val="40"/>
        </w:rPr>
        <w:t xml:space="preserve"> </w:t>
      </w:r>
      <w:r>
        <w:t>and</w:t>
      </w:r>
      <w:r>
        <w:rPr>
          <w:spacing w:val="40"/>
        </w:rPr>
        <w:t xml:space="preserve"> </w:t>
      </w:r>
      <w:r>
        <w:t>price</w:t>
      </w:r>
      <w:r>
        <w:rPr>
          <w:spacing w:val="40"/>
        </w:rPr>
        <w:t xml:space="preserve"> </w:t>
      </w:r>
      <w:r>
        <w:t>(including</w:t>
      </w:r>
      <w:r>
        <w:rPr>
          <w:spacing w:val="40"/>
        </w:rPr>
        <w:t xml:space="preserve"> </w:t>
      </w:r>
      <w:r>
        <w:t>discounts</w:t>
      </w:r>
      <w:r>
        <w:rPr>
          <w:spacing w:val="40"/>
        </w:rPr>
        <w:t xml:space="preserve"> </w:t>
      </w:r>
      <w:r>
        <w:t>and</w:t>
      </w:r>
      <w:r>
        <w:rPr>
          <w:spacing w:val="40"/>
        </w:rPr>
        <w:t xml:space="preserve"> </w:t>
      </w:r>
      <w:r>
        <w:t>transportation).</w:t>
      </w:r>
    </w:p>
    <w:p w14:paraId="056424F7" w14:textId="77777777" w:rsidR="003F13C0" w:rsidRDefault="003F13C0">
      <w:pPr>
        <w:pStyle w:val="BodyText"/>
        <w:spacing w:before="30"/>
      </w:pPr>
    </w:p>
    <w:p w14:paraId="6DEAD325" w14:textId="77777777" w:rsidR="003F13C0" w:rsidRDefault="00000000">
      <w:pPr>
        <w:pStyle w:val="ListParagraph"/>
        <w:numPr>
          <w:ilvl w:val="0"/>
          <w:numId w:val="4"/>
        </w:numPr>
        <w:tabs>
          <w:tab w:val="left" w:pos="1077"/>
        </w:tabs>
        <w:spacing w:line="268" w:lineRule="auto"/>
        <w:ind w:right="728"/>
      </w:pPr>
      <w:r>
        <w:t>Purchases</w:t>
      </w:r>
      <w:r>
        <w:rPr>
          <w:spacing w:val="40"/>
        </w:rPr>
        <w:t xml:space="preserve"> </w:t>
      </w:r>
      <w:r>
        <w:t>required</w:t>
      </w:r>
      <w:r>
        <w:rPr>
          <w:spacing w:val="40"/>
        </w:rPr>
        <w:t xml:space="preserve"> </w:t>
      </w:r>
      <w:r>
        <w:t>during</w:t>
      </w:r>
      <w:r>
        <w:rPr>
          <w:spacing w:val="40"/>
        </w:rPr>
        <w:t xml:space="preserve"> </w:t>
      </w:r>
      <w:r>
        <w:t>an</w:t>
      </w:r>
      <w:r>
        <w:rPr>
          <w:spacing w:val="40"/>
        </w:rPr>
        <w:t xml:space="preserve"> </w:t>
      </w:r>
      <w:r>
        <w:t>emergency,</w:t>
      </w:r>
      <w:r>
        <w:rPr>
          <w:spacing w:val="40"/>
        </w:rPr>
        <w:t xml:space="preserve"> </w:t>
      </w:r>
      <w:r>
        <w:t>as</w:t>
      </w:r>
      <w:r>
        <w:rPr>
          <w:spacing w:val="40"/>
        </w:rPr>
        <w:t xml:space="preserve"> </w:t>
      </w:r>
      <w:r>
        <w:t>determined</w:t>
      </w:r>
      <w:r>
        <w:rPr>
          <w:spacing w:val="40"/>
        </w:rPr>
        <w:t xml:space="preserve"> </w:t>
      </w:r>
      <w:r>
        <w:t>by</w:t>
      </w:r>
      <w:r>
        <w:rPr>
          <w:spacing w:val="40"/>
        </w:rPr>
        <w:t xml:space="preserve"> </w:t>
      </w:r>
      <w:r>
        <w:t>the</w:t>
      </w:r>
      <w:r>
        <w:rPr>
          <w:spacing w:val="40"/>
        </w:rPr>
        <w:t xml:space="preserve"> </w:t>
      </w:r>
      <w:r>
        <w:t>Executive</w:t>
      </w:r>
      <w:r>
        <w:rPr>
          <w:spacing w:val="40"/>
        </w:rPr>
        <w:t xml:space="preserve"> </w:t>
      </w:r>
      <w:r>
        <w:t>Director,</w:t>
      </w:r>
      <w:r>
        <w:rPr>
          <w:spacing w:val="40"/>
        </w:rPr>
        <w:t xml:space="preserve"> </w:t>
      </w:r>
      <w:r>
        <w:t>may not</w:t>
      </w:r>
      <w:r>
        <w:rPr>
          <w:spacing w:val="32"/>
        </w:rPr>
        <w:t xml:space="preserve"> </w:t>
      </w:r>
      <w:r>
        <w:t>require</w:t>
      </w:r>
      <w:r>
        <w:rPr>
          <w:spacing w:val="36"/>
        </w:rPr>
        <w:t xml:space="preserve"> </w:t>
      </w:r>
      <w:r>
        <w:t>the</w:t>
      </w:r>
      <w:r>
        <w:rPr>
          <w:spacing w:val="36"/>
        </w:rPr>
        <w:t xml:space="preserve"> </w:t>
      </w:r>
      <w:r>
        <w:t>solicitation</w:t>
      </w:r>
      <w:r>
        <w:rPr>
          <w:spacing w:val="30"/>
        </w:rPr>
        <w:t xml:space="preserve"> </w:t>
      </w:r>
      <w:r>
        <w:t>of</w:t>
      </w:r>
      <w:r>
        <w:rPr>
          <w:spacing w:val="24"/>
        </w:rPr>
        <w:t xml:space="preserve"> </w:t>
      </w:r>
      <w:r>
        <w:t>bids.</w:t>
      </w:r>
      <w:r>
        <w:rPr>
          <w:spacing w:val="80"/>
        </w:rPr>
        <w:t xml:space="preserve"> </w:t>
      </w:r>
      <w:r>
        <w:t>However,</w:t>
      </w:r>
      <w:r>
        <w:rPr>
          <w:spacing w:val="34"/>
        </w:rPr>
        <w:t xml:space="preserve"> </w:t>
      </w:r>
      <w:r>
        <w:t>as</w:t>
      </w:r>
      <w:r>
        <w:rPr>
          <w:spacing w:val="36"/>
        </w:rPr>
        <w:t xml:space="preserve"> </w:t>
      </w:r>
      <w:r>
        <w:t>much</w:t>
      </w:r>
      <w:r>
        <w:rPr>
          <w:spacing w:val="30"/>
        </w:rPr>
        <w:t xml:space="preserve"> </w:t>
      </w:r>
      <w:r>
        <w:t>competition</w:t>
      </w:r>
      <w:r>
        <w:rPr>
          <w:spacing w:val="30"/>
        </w:rPr>
        <w:t xml:space="preserve"> </w:t>
      </w:r>
      <w:r>
        <w:t>as</w:t>
      </w:r>
      <w:r>
        <w:rPr>
          <w:spacing w:val="36"/>
        </w:rPr>
        <w:t xml:space="preserve"> </w:t>
      </w:r>
      <w:r>
        <w:t>is</w:t>
      </w:r>
      <w:r>
        <w:rPr>
          <w:spacing w:val="33"/>
        </w:rPr>
        <w:t xml:space="preserve"> </w:t>
      </w:r>
      <w:r>
        <w:t>practical</w:t>
      </w:r>
      <w:r>
        <w:rPr>
          <w:spacing w:val="26"/>
        </w:rPr>
        <w:t xml:space="preserve"> </w:t>
      </w:r>
      <w:r>
        <w:t>should be</w:t>
      </w:r>
      <w:r>
        <w:rPr>
          <w:spacing w:val="31"/>
        </w:rPr>
        <w:t xml:space="preserve"> </w:t>
      </w:r>
      <w:r>
        <w:t>obtained;</w:t>
      </w:r>
      <w:r>
        <w:rPr>
          <w:spacing w:val="27"/>
        </w:rPr>
        <w:t xml:space="preserve"> </w:t>
      </w:r>
      <w:r>
        <w:t>and</w:t>
      </w:r>
      <w:r>
        <w:rPr>
          <w:spacing w:val="33"/>
        </w:rPr>
        <w:t xml:space="preserve"> </w:t>
      </w:r>
      <w:r>
        <w:t>such</w:t>
      </w:r>
      <w:r>
        <w:rPr>
          <w:spacing w:val="24"/>
        </w:rPr>
        <w:t xml:space="preserve"> </w:t>
      </w:r>
      <w:r>
        <w:t>purchases</w:t>
      </w:r>
      <w:r>
        <w:rPr>
          <w:spacing w:val="30"/>
        </w:rPr>
        <w:t xml:space="preserve"> </w:t>
      </w:r>
      <w:r>
        <w:t>should</w:t>
      </w:r>
      <w:r>
        <w:rPr>
          <w:spacing w:val="33"/>
        </w:rPr>
        <w:t xml:space="preserve"> </w:t>
      </w:r>
      <w:r>
        <w:t>be</w:t>
      </w:r>
      <w:r>
        <w:rPr>
          <w:spacing w:val="28"/>
        </w:rPr>
        <w:t xml:space="preserve"> </w:t>
      </w:r>
      <w:r>
        <w:t>limited</w:t>
      </w:r>
      <w:r>
        <w:rPr>
          <w:spacing w:val="31"/>
        </w:rPr>
        <w:t xml:space="preserve"> </w:t>
      </w:r>
      <w:r>
        <w:t>to</w:t>
      </w:r>
      <w:r>
        <w:rPr>
          <w:spacing w:val="33"/>
        </w:rPr>
        <w:t xml:space="preserve"> </w:t>
      </w:r>
      <w:r>
        <w:t>amounts</w:t>
      </w:r>
      <w:r>
        <w:rPr>
          <w:spacing w:val="30"/>
        </w:rPr>
        <w:t xml:space="preserve"> </w:t>
      </w:r>
      <w:r>
        <w:t>necessary</w:t>
      </w:r>
      <w:r>
        <w:rPr>
          <w:spacing w:val="26"/>
        </w:rPr>
        <w:t xml:space="preserve"> </w:t>
      </w:r>
      <w:r>
        <w:t>to</w:t>
      </w:r>
      <w:r>
        <w:rPr>
          <w:spacing w:val="33"/>
        </w:rPr>
        <w:t xml:space="preserve"> </w:t>
      </w:r>
      <w:r>
        <w:t>the</w:t>
      </w:r>
      <w:r>
        <w:rPr>
          <w:spacing w:val="30"/>
        </w:rPr>
        <w:t xml:space="preserve"> </w:t>
      </w:r>
      <w:r>
        <w:t>resolution of the emergency.</w:t>
      </w:r>
    </w:p>
    <w:p w14:paraId="64B33437" w14:textId="77777777" w:rsidR="003F13C0" w:rsidRDefault="003F13C0">
      <w:pPr>
        <w:pStyle w:val="BodyText"/>
        <w:spacing w:before="28"/>
      </w:pPr>
    </w:p>
    <w:p w14:paraId="49E712E6" w14:textId="77777777" w:rsidR="003F13C0" w:rsidRDefault="00000000">
      <w:pPr>
        <w:pStyle w:val="ListParagraph"/>
        <w:numPr>
          <w:ilvl w:val="0"/>
          <w:numId w:val="4"/>
        </w:numPr>
        <w:tabs>
          <w:tab w:val="left" w:pos="1077"/>
        </w:tabs>
        <w:spacing w:line="268" w:lineRule="auto"/>
        <w:ind w:right="944"/>
      </w:pPr>
      <w:r>
        <w:t>Any</w:t>
      </w:r>
      <w:r>
        <w:rPr>
          <w:spacing w:val="26"/>
        </w:rPr>
        <w:t xml:space="preserve"> </w:t>
      </w:r>
      <w:r>
        <w:t>purchase</w:t>
      </w:r>
      <w:r>
        <w:rPr>
          <w:spacing w:val="36"/>
        </w:rPr>
        <w:t xml:space="preserve"> </w:t>
      </w:r>
      <w:r>
        <w:t>needing</w:t>
      </w:r>
      <w:r>
        <w:rPr>
          <w:spacing w:val="28"/>
        </w:rPr>
        <w:t xml:space="preserve"> </w:t>
      </w:r>
      <w:r>
        <w:t>a</w:t>
      </w:r>
      <w:r>
        <w:rPr>
          <w:spacing w:val="32"/>
        </w:rPr>
        <w:t xml:space="preserve"> </w:t>
      </w:r>
      <w:r>
        <w:t>formal</w:t>
      </w:r>
      <w:r>
        <w:rPr>
          <w:spacing w:val="24"/>
        </w:rPr>
        <w:t xml:space="preserve"> </w:t>
      </w:r>
      <w:r>
        <w:t>contract</w:t>
      </w:r>
      <w:r>
        <w:rPr>
          <w:spacing w:val="32"/>
        </w:rPr>
        <w:t xml:space="preserve"> </w:t>
      </w:r>
      <w:r>
        <w:t>will</w:t>
      </w:r>
      <w:r>
        <w:rPr>
          <w:spacing w:val="23"/>
        </w:rPr>
        <w:t xml:space="preserve"> </w:t>
      </w:r>
      <w:r>
        <w:t>be</w:t>
      </w:r>
      <w:r>
        <w:rPr>
          <w:spacing w:val="32"/>
        </w:rPr>
        <w:t xml:space="preserve"> </w:t>
      </w:r>
      <w:r>
        <w:t>coordinated</w:t>
      </w:r>
      <w:r>
        <w:rPr>
          <w:spacing w:val="32"/>
        </w:rPr>
        <w:t xml:space="preserve"> </w:t>
      </w:r>
      <w:r>
        <w:t>by</w:t>
      </w:r>
      <w:r>
        <w:rPr>
          <w:spacing w:val="28"/>
        </w:rPr>
        <w:t xml:space="preserve"> </w:t>
      </w:r>
      <w:r>
        <w:t>the</w:t>
      </w:r>
      <w:r>
        <w:rPr>
          <w:spacing w:val="32"/>
        </w:rPr>
        <w:t xml:space="preserve"> </w:t>
      </w:r>
      <w:r>
        <w:t>Executive</w:t>
      </w:r>
      <w:r>
        <w:rPr>
          <w:spacing w:val="32"/>
        </w:rPr>
        <w:t xml:space="preserve"> </w:t>
      </w:r>
      <w:r>
        <w:t>Director. These</w:t>
      </w:r>
      <w:r>
        <w:rPr>
          <w:spacing w:val="40"/>
        </w:rPr>
        <w:t xml:space="preserve"> </w:t>
      </w:r>
      <w:r>
        <w:t>purchases</w:t>
      </w:r>
      <w:r>
        <w:rPr>
          <w:spacing w:val="40"/>
        </w:rPr>
        <w:t xml:space="preserve"> </w:t>
      </w:r>
      <w:r>
        <w:t>may include: buildings, remodeling,</w:t>
      </w:r>
      <w:r>
        <w:rPr>
          <w:spacing w:val="40"/>
        </w:rPr>
        <w:t xml:space="preserve"> </w:t>
      </w:r>
      <w:r>
        <w:t>maintenance</w:t>
      </w:r>
      <w:r>
        <w:rPr>
          <w:spacing w:val="40"/>
        </w:rPr>
        <w:t xml:space="preserve"> </w:t>
      </w:r>
      <w:r>
        <w:t>agreements, automobiles,</w:t>
      </w:r>
      <w:r>
        <w:rPr>
          <w:spacing w:val="40"/>
        </w:rPr>
        <w:t xml:space="preserve"> </w:t>
      </w:r>
      <w:r>
        <w:t>rental</w:t>
      </w:r>
      <w:r>
        <w:rPr>
          <w:spacing w:val="40"/>
        </w:rPr>
        <w:t xml:space="preserve"> </w:t>
      </w:r>
      <w:r>
        <w:t>and</w:t>
      </w:r>
      <w:r>
        <w:rPr>
          <w:spacing w:val="40"/>
        </w:rPr>
        <w:t xml:space="preserve"> </w:t>
      </w:r>
      <w:r>
        <w:t>lease</w:t>
      </w:r>
      <w:r>
        <w:rPr>
          <w:spacing w:val="40"/>
        </w:rPr>
        <w:t xml:space="preserve"> </w:t>
      </w:r>
      <w:r>
        <w:t>agreements,</w:t>
      </w:r>
      <w:r>
        <w:rPr>
          <w:spacing w:val="40"/>
        </w:rPr>
        <w:t xml:space="preserve"> </w:t>
      </w:r>
      <w:r>
        <w:t>and</w:t>
      </w:r>
      <w:r>
        <w:rPr>
          <w:spacing w:val="40"/>
        </w:rPr>
        <w:t xml:space="preserve"> </w:t>
      </w:r>
      <w:r>
        <w:t>others</w:t>
      </w:r>
      <w:r>
        <w:rPr>
          <w:spacing w:val="40"/>
        </w:rPr>
        <w:t xml:space="preserve"> </w:t>
      </w:r>
      <w:r>
        <w:t>as</w:t>
      </w:r>
      <w:r>
        <w:rPr>
          <w:spacing w:val="40"/>
        </w:rPr>
        <w:t xml:space="preserve"> </w:t>
      </w:r>
      <w:r>
        <w:t>appropriate.</w:t>
      </w:r>
    </w:p>
    <w:p w14:paraId="40CCD121" w14:textId="77777777" w:rsidR="003F13C0" w:rsidRDefault="003F13C0">
      <w:pPr>
        <w:pStyle w:val="BodyText"/>
        <w:spacing w:before="34"/>
      </w:pPr>
    </w:p>
    <w:p w14:paraId="0C7FB516" w14:textId="77777777" w:rsidR="003F13C0" w:rsidRDefault="00000000">
      <w:pPr>
        <w:pStyle w:val="ListParagraph"/>
        <w:numPr>
          <w:ilvl w:val="0"/>
          <w:numId w:val="4"/>
        </w:numPr>
        <w:tabs>
          <w:tab w:val="left" w:pos="1077"/>
        </w:tabs>
        <w:ind w:hanging="717"/>
      </w:pPr>
      <w:r>
        <w:t>All</w:t>
      </w:r>
      <w:r>
        <w:rPr>
          <w:spacing w:val="15"/>
        </w:rPr>
        <w:t xml:space="preserve"> </w:t>
      </w:r>
      <w:r>
        <w:t>purchases</w:t>
      </w:r>
      <w:r>
        <w:rPr>
          <w:spacing w:val="25"/>
        </w:rPr>
        <w:t xml:space="preserve"> </w:t>
      </w:r>
      <w:r>
        <w:t>in</w:t>
      </w:r>
      <w:r>
        <w:rPr>
          <w:spacing w:val="21"/>
        </w:rPr>
        <w:t xml:space="preserve"> </w:t>
      </w:r>
      <w:r>
        <w:t>excess</w:t>
      </w:r>
      <w:r>
        <w:rPr>
          <w:spacing w:val="25"/>
        </w:rPr>
        <w:t xml:space="preserve"> </w:t>
      </w:r>
      <w:r>
        <w:t>of</w:t>
      </w:r>
      <w:r>
        <w:rPr>
          <w:spacing w:val="16"/>
        </w:rPr>
        <w:t xml:space="preserve"> </w:t>
      </w:r>
      <w:r>
        <w:t>$2,000.00</w:t>
      </w:r>
      <w:r>
        <w:rPr>
          <w:spacing w:val="26"/>
        </w:rPr>
        <w:t xml:space="preserve"> </w:t>
      </w:r>
      <w:r>
        <w:t>must</w:t>
      </w:r>
      <w:r>
        <w:rPr>
          <w:spacing w:val="23"/>
        </w:rPr>
        <w:t xml:space="preserve"> </w:t>
      </w:r>
      <w:r>
        <w:t>have</w:t>
      </w:r>
      <w:r>
        <w:rPr>
          <w:spacing w:val="23"/>
        </w:rPr>
        <w:t xml:space="preserve"> </w:t>
      </w:r>
      <w:r>
        <w:t>the</w:t>
      </w:r>
      <w:r>
        <w:rPr>
          <w:spacing w:val="25"/>
        </w:rPr>
        <w:t xml:space="preserve"> </w:t>
      </w:r>
      <w:r>
        <w:t>approval</w:t>
      </w:r>
      <w:r>
        <w:rPr>
          <w:spacing w:val="16"/>
        </w:rPr>
        <w:t xml:space="preserve"> </w:t>
      </w:r>
      <w:r>
        <w:t>of</w:t>
      </w:r>
      <w:r>
        <w:rPr>
          <w:spacing w:val="16"/>
        </w:rPr>
        <w:t xml:space="preserve"> </w:t>
      </w:r>
      <w:r>
        <w:t>the</w:t>
      </w:r>
      <w:r>
        <w:rPr>
          <w:spacing w:val="25"/>
        </w:rPr>
        <w:t xml:space="preserve"> </w:t>
      </w:r>
      <w:r>
        <w:t>Executive</w:t>
      </w:r>
      <w:r>
        <w:rPr>
          <w:spacing w:val="23"/>
        </w:rPr>
        <w:t xml:space="preserve"> </w:t>
      </w:r>
      <w:r>
        <w:rPr>
          <w:spacing w:val="-2"/>
        </w:rPr>
        <w:t>Director.</w:t>
      </w:r>
    </w:p>
    <w:p w14:paraId="1A52B528" w14:textId="77777777" w:rsidR="003F13C0" w:rsidRDefault="003F13C0">
      <w:pPr>
        <w:pStyle w:val="ListParagraph"/>
        <w:sectPr w:rsidR="003F13C0">
          <w:pgSz w:w="12240" w:h="15840"/>
          <w:pgMar w:top="1420" w:right="1080" w:bottom="1660" w:left="1080" w:header="0" w:footer="1465" w:gutter="0"/>
          <w:cols w:space="720"/>
        </w:sectPr>
      </w:pPr>
    </w:p>
    <w:p w14:paraId="71FC80CB" w14:textId="77777777" w:rsidR="003F13C0" w:rsidRDefault="00000000">
      <w:pPr>
        <w:pStyle w:val="ListParagraph"/>
        <w:numPr>
          <w:ilvl w:val="0"/>
          <w:numId w:val="4"/>
        </w:numPr>
        <w:tabs>
          <w:tab w:val="left" w:pos="1077"/>
        </w:tabs>
        <w:spacing w:before="41" w:line="268" w:lineRule="auto"/>
        <w:ind w:right="1154"/>
      </w:pPr>
      <w:r>
        <w:lastRenderedPageBreak/>
        <w:t>Once</w:t>
      </w:r>
      <w:r>
        <w:rPr>
          <w:spacing w:val="40"/>
        </w:rPr>
        <w:t xml:space="preserve"> </w:t>
      </w:r>
      <w:r>
        <w:t>documentation</w:t>
      </w:r>
      <w:r>
        <w:rPr>
          <w:spacing w:val="40"/>
        </w:rPr>
        <w:t xml:space="preserve"> </w:t>
      </w:r>
      <w:r>
        <w:t>is</w:t>
      </w:r>
      <w:r>
        <w:rPr>
          <w:spacing w:val="40"/>
        </w:rPr>
        <w:t xml:space="preserve"> </w:t>
      </w:r>
      <w:r>
        <w:t>completed</w:t>
      </w:r>
      <w:r>
        <w:rPr>
          <w:spacing w:val="40"/>
        </w:rPr>
        <w:t xml:space="preserve"> </w:t>
      </w:r>
      <w:r>
        <w:t>and</w:t>
      </w:r>
      <w:r>
        <w:rPr>
          <w:spacing w:val="40"/>
        </w:rPr>
        <w:t xml:space="preserve"> </w:t>
      </w:r>
      <w:r>
        <w:t>authorized,</w:t>
      </w:r>
      <w:r>
        <w:rPr>
          <w:spacing w:val="40"/>
        </w:rPr>
        <w:t xml:space="preserve"> </w:t>
      </w:r>
      <w:r>
        <w:t>and</w:t>
      </w:r>
      <w:r>
        <w:rPr>
          <w:spacing w:val="40"/>
        </w:rPr>
        <w:t xml:space="preserve"> </w:t>
      </w:r>
      <w:r>
        <w:t>the</w:t>
      </w:r>
      <w:r>
        <w:rPr>
          <w:spacing w:val="40"/>
        </w:rPr>
        <w:t xml:space="preserve"> </w:t>
      </w:r>
      <w:r>
        <w:t>purchase</w:t>
      </w:r>
      <w:r>
        <w:rPr>
          <w:spacing w:val="40"/>
        </w:rPr>
        <w:t xml:space="preserve"> </w:t>
      </w:r>
      <w:r>
        <w:t>made,</w:t>
      </w:r>
      <w:r>
        <w:rPr>
          <w:spacing w:val="40"/>
        </w:rPr>
        <w:t xml:space="preserve"> </w:t>
      </w:r>
      <w:r>
        <w:t>the documentation</w:t>
      </w:r>
      <w:r>
        <w:rPr>
          <w:spacing w:val="36"/>
        </w:rPr>
        <w:t xml:space="preserve"> </w:t>
      </w:r>
      <w:r>
        <w:t>is</w:t>
      </w:r>
      <w:r>
        <w:rPr>
          <w:spacing w:val="40"/>
        </w:rPr>
        <w:t xml:space="preserve"> </w:t>
      </w:r>
      <w:r>
        <w:t>forwarded</w:t>
      </w:r>
      <w:r>
        <w:rPr>
          <w:spacing w:val="40"/>
        </w:rPr>
        <w:t xml:space="preserve"> </w:t>
      </w:r>
      <w:r>
        <w:t>to</w:t>
      </w:r>
      <w:r>
        <w:rPr>
          <w:spacing w:val="40"/>
        </w:rPr>
        <w:t xml:space="preserve"> </w:t>
      </w:r>
      <w:r>
        <w:t>the</w:t>
      </w:r>
      <w:r>
        <w:rPr>
          <w:spacing w:val="40"/>
        </w:rPr>
        <w:t xml:space="preserve"> </w:t>
      </w:r>
      <w:r>
        <w:t>Management</w:t>
      </w:r>
      <w:r>
        <w:rPr>
          <w:spacing w:val="37"/>
        </w:rPr>
        <w:t xml:space="preserve"> </w:t>
      </w:r>
      <w:r>
        <w:t>Services</w:t>
      </w:r>
      <w:r>
        <w:rPr>
          <w:spacing w:val="40"/>
        </w:rPr>
        <w:t xml:space="preserve"> </w:t>
      </w:r>
      <w:r>
        <w:t>Coordinator</w:t>
      </w:r>
      <w:r>
        <w:rPr>
          <w:spacing w:val="36"/>
        </w:rPr>
        <w:t xml:space="preserve"> </w:t>
      </w:r>
      <w:r>
        <w:t>as</w:t>
      </w:r>
      <w:r>
        <w:rPr>
          <w:spacing w:val="40"/>
        </w:rPr>
        <w:t xml:space="preserve"> </w:t>
      </w:r>
      <w:r>
        <w:t>notification invoices</w:t>
      </w:r>
      <w:r>
        <w:rPr>
          <w:spacing w:val="40"/>
        </w:rPr>
        <w:t xml:space="preserve"> </w:t>
      </w:r>
      <w:r>
        <w:t>are</w:t>
      </w:r>
      <w:r>
        <w:rPr>
          <w:spacing w:val="40"/>
        </w:rPr>
        <w:t xml:space="preserve"> </w:t>
      </w:r>
      <w:r>
        <w:t>forthcoming</w:t>
      </w:r>
      <w:r>
        <w:rPr>
          <w:spacing w:val="39"/>
        </w:rPr>
        <w:t xml:space="preserve"> </w:t>
      </w:r>
      <w:r>
        <w:t>and</w:t>
      </w:r>
      <w:r>
        <w:rPr>
          <w:spacing w:val="40"/>
        </w:rPr>
        <w:t xml:space="preserve"> </w:t>
      </w:r>
      <w:r>
        <w:t>to</w:t>
      </w:r>
      <w:r>
        <w:rPr>
          <w:spacing w:val="40"/>
        </w:rPr>
        <w:t xml:space="preserve"> </w:t>
      </w:r>
      <w:r>
        <w:t>ensure</w:t>
      </w:r>
      <w:r>
        <w:rPr>
          <w:spacing w:val="40"/>
        </w:rPr>
        <w:t xml:space="preserve"> </w:t>
      </w:r>
      <w:r>
        <w:t>signatures</w:t>
      </w:r>
      <w:r>
        <w:rPr>
          <w:spacing w:val="40"/>
        </w:rPr>
        <w:t xml:space="preserve"> </w:t>
      </w:r>
      <w:r>
        <w:t>and</w:t>
      </w:r>
      <w:r>
        <w:rPr>
          <w:spacing w:val="40"/>
        </w:rPr>
        <w:t xml:space="preserve"> </w:t>
      </w:r>
      <w:r>
        <w:t>documentation</w:t>
      </w:r>
      <w:r>
        <w:rPr>
          <w:spacing w:val="40"/>
        </w:rPr>
        <w:t xml:space="preserve"> </w:t>
      </w:r>
      <w:r>
        <w:t>are</w:t>
      </w:r>
      <w:r>
        <w:rPr>
          <w:spacing w:val="40"/>
        </w:rPr>
        <w:t xml:space="preserve"> </w:t>
      </w:r>
      <w:r>
        <w:t>on</w:t>
      </w:r>
      <w:r>
        <w:rPr>
          <w:spacing w:val="39"/>
        </w:rPr>
        <w:t xml:space="preserve"> </w:t>
      </w:r>
      <w:r>
        <w:t>file.</w:t>
      </w:r>
    </w:p>
    <w:p w14:paraId="7EE5CD99" w14:textId="77777777" w:rsidR="003F13C0" w:rsidRDefault="003F13C0">
      <w:pPr>
        <w:pStyle w:val="BodyText"/>
        <w:spacing w:before="28"/>
      </w:pPr>
    </w:p>
    <w:p w14:paraId="510D6F7A" w14:textId="77777777" w:rsidR="003F13C0" w:rsidRDefault="00000000">
      <w:pPr>
        <w:pStyle w:val="ListParagraph"/>
        <w:numPr>
          <w:ilvl w:val="0"/>
          <w:numId w:val="4"/>
        </w:numPr>
        <w:tabs>
          <w:tab w:val="left" w:pos="1077"/>
        </w:tabs>
        <w:spacing w:line="268" w:lineRule="auto"/>
        <w:ind w:right="704"/>
      </w:pPr>
      <w:r>
        <w:t>Any</w:t>
      </w:r>
      <w:r>
        <w:rPr>
          <w:spacing w:val="39"/>
        </w:rPr>
        <w:t xml:space="preserve"> </w:t>
      </w:r>
      <w:r>
        <w:t>actual or</w:t>
      </w:r>
      <w:r>
        <w:rPr>
          <w:spacing w:val="39"/>
        </w:rPr>
        <w:t xml:space="preserve"> </w:t>
      </w:r>
      <w:r>
        <w:t>prospective</w:t>
      </w:r>
      <w:r>
        <w:rPr>
          <w:spacing w:val="40"/>
        </w:rPr>
        <w:t xml:space="preserve"> </w:t>
      </w:r>
      <w:r>
        <w:t>bidder</w:t>
      </w:r>
      <w:r>
        <w:rPr>
          <w:spacing w:val="40"/>
        </w:rPr>
        <w:t xml:space="preserve"> </w:t>
      </w:r>
      <w:r>
        <w:t>who</w:t>
      </w:r>
      <w:r>
        <w:rPr>
          <w:spacing w:val="40"/>
        </w:rPr>
        <w:t xml:space="preserve"> </w:t>
      </w:r>
      <w:r>
        <w:t>is</w:t>
      </w:r>
      <w:r>
        <w:rPr>
          <w:spacing w:val="40"/>
        </w:rPr>
        <w:t xml:space="preserve"> </w:t>
      </w:r>
      <w:r>
        <w:t>aggrieved</w:t>
      </w:r>
      <w:r>
        <w:rPr>
          <w:spacing w:val="40"/>
        </w:rPr>
        <w:t xml:space="preserve"> </w:t>
      </w:r>
      <w:r>
        <w:t>in</w:t>
      </w:r>
      <w:r>
        <w:rPr>
          <w:spacing w:val="39"/>
        </w:rPr>
        <w:t xml:space="preserve"> </w:t>
      </w:r>
      <w:r>
        <w:t>connection</w:t>
      </w:r>
      <w:r>
        <w:rPr>
          <w:spacing w:val="39"/>
        </w:rPr>
        <w:t xml:space="preserve"> </w:t>
      </w:r>
      <w:r>
        <w:t>with</w:t>
      </w:r>
      <w:r>
        <w:rPr>
          <w:spacing w:val="39"/>
        </w:rPr>
        <w:t xml:space="preserve"> </w:t>
      </w:r>
      <w:r>
        <w:t>the</w:t>
      </w:r>
      <w:r>
        <w:rPr>
          <w:spacing w:val="40"/>
        </w:rPr>
        <w:t xml:space="preserve"> </w:t>
      </w:r>
      <w:r>
        <w:t>solicitation</w:t>
      </w:r>
      <w:r>
        <w:rPr>
          <w:spacing w:val="39"/>
        </w:rPr>
        <w:t xml:space="preserve"> </w:t>
      </w:r>
      <w:r>
        <w:t>or award</w:t>
      </w:r>
      <w:r>
        <w:rPr>
          <w:spacing w:val="38"/>
        </w:rPr>
        <w:t xml:space="preserve"> </w:t>
      </w:r>
      <w:r>
        <w:t>of a</w:t>
      </w:r>
      <w:r>
        <w:rPr>
          <w:spacing w:val="36"/>
        </w:rPr>
        <w:t xml:space="preserve"> </w:t>
      </w:r>
      <w:r>
        <w:t>bid</w:t>
      </w:r>
      <w:r>
        <w:rPr>
          <w:spacing w:val="36"/>
        </w:rPr>
        <w:t xml:space="preserve"> </w:t>
      </w:r>
      <w:r>
        <w:t>may</w:t>
      </w:r>
      <w:r>
        <w:rPr>
          <w:spacing w:val="31"/>
        </w:rPr>
        <w:t xml:space="preserve"> </w:t>
      </w:r>
      <w:r>
        <w:t>appeal to</w:t>
      </w:r>
      <w:r>
        <w:rPr>
          <w:spacing w:val="40"/>
        </w:rPr>
        <w:t xml:space="preserve"> </w:t>
      </w:r>
      <w:r>
        <w:t>the</w:t>
      </w:r>
      <w:r>
        <w:rPr>
          <w:spacing w:val="36"/>
        </w:rPr>
        <w:t xml:space="preserve"> </w:t>
      </w:r>
      <w:r>
        <w:t>Executive</w:t>
      </w:r>
      <w:r>
        <w:rPr>
          <w:spacing w:val="39"/>
        </w:rPr>
        <w:t xml:space="preserve"> </w:t>
      </w:r>
      <w:r>
        <w:t>Director.</w:t>
      </w:r>
      <w:r>
        <w:rPr>
          <w:spacing w:val="80"/>
        </w:rPr>
        <w:t xml:space="preserve"> </w:t>
      </w:r>
      <w:r>
        <w:t>An</w:t>
      </w:r>
      <w:r>
        <w:rPr>
          <w:spacing w:val="31"/>
        </w:rPr>
        <w:t xml:space="preserve"> </w:t>
      </w:r>
      <w:r>
        <w:t>appeal shall be</w:t>
      </w:r>
      <w:r>
        <w:rPr>
          <w:spacing w:val="36"/>
        </w:rPr>
        <w:t xml:space="preserve"> </w:t>
      </w:r>
      <w:r>
        <w:t>submitted</w:t>
      </w:r>
      <w:r>
        <w:rPr>
          <w:spacing w:val="38"/>
        </w:rPr>
        <w:t xml:space="preserve"> </w:t>
      </w:r>
      <w:r>
        <w:t>in writing</w:t>
      </w:r>
      <w:r>
        <w:rPr>
          <w:spacing w:val="35"/>
        </w:rPr>
        <w:t xml:space="preserve"> </w:t>
      </w:r>
      <w:r>
        <w:t>within</w:t>
      </w:r>
      <w:r>
        <w:rPr>
          <w:spacing w:val="35"/>
        </w:rPr>
        <w:t xml:space="preserve"> </w:t>
      </w:r>
      <w:r>
        <w:t>10</w:t>
      </w:r>
      <w:r>
        <w:rPr>
          <w:spacing w:val="40"/>
        </w:rPr>
        <w:t xml:space="preserve"> </w:t>
      </w:r>
      <w:r>
        <w:t>working</w:t>
      </w:r>
      <w:r>
        <w:rPr>
          <w:spacing w:val="35"/>
        </w:rPr>
        <w:t xml:space="preserve"> </w:t>
      </w:r>
      <w:r>
        <w:t>days</w:t>
      </w:r>
      <w:r>
        <w:rPr>
          <w:spacing w:val="40"/>
        </w:rPr>
        <w:t xml:space="preserve"> </w:t>
      </w:r>
      <w:r>
        <w:t>after</w:t>
      </w:r>
      <w:r>
        <w:rPr>
          <w:spacing w:val="36"/>
        </w:rPr>
        <w:t xml:space="preserve"> </w:t>
      </w:r>
      <w:r>
        <w:t>the</w:t>
      </w:r>
      <w:r>
        <w:rPr>
          <w:spacing w:val="40"/>
        </w:rPr>
        <w:t xml:space="preserve"> </w:t>
      </w:r>
      <w:r>
        <w:t>aggrieved</w:t>
      </w:r>
      <w:r>
        <w:rPr>
          <w:spacing w:val="40"/>
        </w:rPr>
        <w:t xml:space="preserve"> </w:t>
      </w:r>
      <w:r>
        <w:t>person</w:t>
      </w:r>
      <w:r>
        <w:rPr>
          <w:spacing w:val="35"/>
        </w:rPr>
        <w:t xml:space="preserve"> </w:t>
      </w:r>
      <w:r>
        <w:t>knows</w:t>
      </w:r>
      <w:r>
        <w:rPr>
          <w:spacing w:val="40"/>
        </w:rPr>
        <w:t xml:space="preserve"> </w:t>
      </w:r>
      <w:r>
        <w:t>or</w:t>
      </w:r>
      <w:r>
        <w:rPr>
          <w:spacing w:val="35"/>
        </w:rPr>
        <w:t xml:space="preserve"> </w:t>
      </w:r>
      <w:r>
        <w:t>should</w:t>
      </w:r>
      <w:r>
        <w:rPr>
          <w:spacing w:val="40"/>
        </w:rPr>
        <w:t xml:space="preserve"> </w:t>
      </w:r>
      <w:r>
        <w:t>have</w:t>
      </w:r>
      <w:r>
        <w:rPr>
          <w:spacing w:val="40"/>
        </w:rPr>
        <w:t xml:space="preserve"> </w:t>
      </w:r>
      <w:r>
        <w:t>known of</w:t>
      </w:r>
      <w:r>
        <w:rPr>
          <w:spacing w:val="31"/>
        </w:rPr>
        <w:t xml:space="preserve"> </w:t>
      </w:r>
      <w:r>
        <w:t>the</w:t>
      </w:r>
      <w:r>
        <w:rPr>
          <w:spacing w:val="40"/>
        </w:rPr>
        <w:t xml:space="preserve"> </w:t>
      </w:r>
      <w:r>
        <w:t>facts.</w:t>
      </w:r>
      <w:r>
        <w:rPr>
          <w:spacing w:val="80"/>
        </w:rPr>
        <w:t xml:space="preserve"> </w:t>
      </w:r>
      <w:r>
        <w:t>The</w:t>
      </w:r>
      <w:r>
        <w:rPr>
          <w:spacing w:val="40"/>
        </w:rPr>
        <w:t xml:space="preserve"> </w:t>
      </w:r>
      <w:r>
        <w:t>Executive</w:t>
      </w:r>
      <w:r>
        <w:rPr>
          <w:spacing w:val="40"/>
        </w:rPr>
        <w:t xml:space="preserve"> </w:t>
      </w:r>
      <w:r>
        <w:t>Director</w:t>
      </w:r>
      <w:r>
        <w:rPr>
          <w:spacing w:val="37"/>
        </w:rPr>
        <w:t xml:space="preserve"> </w:t>
      </w:r>
      <w:r>
        <w:t>or</w:t>
      </w:r>
      <w:r>
        <w:rPr>
          <w:spacing w:val="37"/>
        </w:rPr>
        <w:t xml:space="preserve"> </w:t>
      </w:r>
      <w:r>
        <w:t>designee</w:t>
      </w:r>
      <w:r>
        <w:rPr>
          <w:spacing w:val="40"/>
        </w:rPr>
        <w:t xml:space="preserve"> </w:t>
      </w:r>
      <w:r>
        <w:t>shall</w:t>
      </w:r>
      <w:r>
        <w:rPr>
          <w:spacing w:val="31"/>
        </w:rPr>
        <w:t xml:space="preserve"> </w:t>
      </w:r>
      <w:r>
        <w:t>promptly</w:t>
      </w:r>
      <w:r>
        <w:rPr>
          <w:spacing w:val="37"/>
        </w:rPr>
        <w:t xml:space="preserve"> </w:t>
      </w:r>
      <w:r>
        <w:t>issue</w:t>
      </w:r>
      <w:r>
        <w:rPr>
          <w:spacing w:val="40"/>
        </w:rPr>
        <w:t xml:space="preserve"> </w:t>
      </w:r>
      <w:r>
        <w:t>a</w:t>
      </w:r>
      <w:r>
        <w:rPr>
          <w:spacing w:val="40"/>
        </w:rPr>
        <w:t xml:space="preserve"> </w:t>
      </w:r>
      <w:r>
        <w:t>written</w:t>
      </w:r>
      <w:r>
        <w:rPr>
          <w:spacing w:val="35"/>
        </w:rPr>
        <w:t xml:space="preserve"> </w:t>
      </w:r>
      <w:r>
        <w:t>decision regarding</w:t>
      </w:r>
      <w:r>
        <w:rPr>
          <w:spacing w:val="21"/>
        </w:rPr>
        <w:t xml:space="preserve"> </w:t>
      </w:r>
      <w:r>
        <w:t>any</w:t>
      </w:r>
      <w:r>
        <w:rPr>
          <w:spacing w:val="21"/>
        </w:rPr>
        <w:t xml:space="preserve"> </w:t>
      </w:r>
      <w:r>
        <w:t>appeal,</w:t>
      </w:r>
      <w:r>
        <w:rPr>
          <w:spacing w:val="23"/>
        </w:rPr>
        <w:t xml:space="preserve"> </w:t>
      </w:r>
      <w:r>
        <w:t>if it</w:t>
      </w:r>
      <w:r>
        <w:rPr>
          <w:spacing w:val="23"/>
        </w:rPr>
        <w:t xml:space="preserve"> </w:t>
      </w:r>
      <w:r>
        <w:t>is</w:t>
      </w:r>
      <w:r>
        <w:rPr>
          <w:spacing w:val="27"/>
        </w:rPr>
        <w:t xml:space="preserve"> </w:t>
      </w:r>
      <w:r>
        <w:t>not</w:t>
      </w:r>
      <w:r>
        <w:rPr>
          <w:spacing w:val="23"/>
        </w:rPr>
        <w:t xml:space="preserve"> </w:t>
      </w:r>
      <w:r>
        <w:t>settled</w:t>
      </w:r>
      <w:r>
        <w:rPr>
          <w:spacing w:val="28"/>
        </w:rPr>
        <w:t xml:space="preserve"> </w:t>
      </w:r>
      <w:r>
        <w:t>by</w:t>
      </w:r>
      <w:r>
        <w:rPr>
          <w:spacing w:val="23"/>
        </w:rPr>
        <w:t xml:space="preserve"> </w:t>
      </w:r>
      <w:r>
        <w:t>mutual agreement.</w:t>
      </w:r>
      <w:r>
        <w:rPr>
          <w:spacing w:val="80"/>
        </w:rPr>
        <w:t xml:space="preserve"> </w:t>
      </w:r>
      <w:r>
        <w:t>The</w:t>
      </w:r>
      <w:r>
        <w:rPr>
          <w:spacing w:val="27"/>
        </w:rPr>
        <w:t xml:space="preserve"> </w:t>
      </w:r>
      <w:r>
        <w:t>decision</w:t>
      </w:r>
      <w:r>
        <w:rPr>
          <w:spacing w:val="23"/>
        </w:rPr>
        <w:t xml:space="preserve"> </w:t>
      </w:r>
      <w:r>
        <w:t>shall state</w:t>
      </w:r>
      <w:r>
        <w:rPr>
          <w:spacing w:val="27"/>
        </w:rPr>
        <w:t xml:space="preserve"> </w:t>
      </w:r>
      <w:r>
        <w:t>the reasons</w:t>
      </w:r>
      <w:r>
        <w:rPr>
          <w:spacing w:val="28"/>
        </w:rPr>
        <w:t xml:space="preserve"> </w:t>
      </w:r>
      <w:r>
        <w:t>for</w:t>
      </w:r>
      <w:r>
        <w:rPr>
          <w:spacing w:val="24"/>
        </w:rPr>
        <w:t xml:space="preserve"> </w:t>
      </w:r>
      <w:r>
        <w:t>the</w:t>
      </w:r>
      <w:r>
        <w:rPr>
          <w:spacing w:val="28"/>
        </w:rPr>
        <w:t xml:space="preserve"> </w:t>
      </w:r>
      <w:r>
        <w:t>action</w:t>
      </w:r>
      <w:r>
        <w:rPr>
          <w:spacing w:val="23"/>
        </w:rPr>
        <w:t xml:space="preserve"> </w:t>
      </w:r>
      <w:r>
        <w:t>taken</w:t>
      </w:r>
      <w:r>
        <w:rPr>
          <w:spacing w:val="23"/>
        </w:rPr>
        <w:t xml:space="preserve"> </w:t>
      </w:r>
      <w:r>
        <w:t>and</w:t>
      </w:r>
      <w:r>
        <w:rPr>
          <w:spacing w:val="29"/>
        </w:rPr>
        <w:t xml:space="preserve"> </w:t>
      </w:r>
      <w:r>
        <w:t>inform</w:t>
      </w:r>
      <w:r>
        <w:rPr>
          <w:spacing w:val="24"/>
        </w:rPr>
        <w:t xml:space="preserve"> </w:t>
      </w:r>
      <w:r>
        <w:t>the</w:t>
      </w:r>
      <w:r>
        <w:rPr>
          <w:spacing w:val="28"/>
        </w:rPr>
        <w:t xml:space="preserve"> </w:t>
      </w:r>
      <w:r>
        <w:t>protestor</w:t>
      </w:r>
      <w:r>
        <w:rPr>
          <w:spacing w:val="24"/>
        </w:rPr>
        <w:t xml:space="preserve"> </w:t>
      </w:r>
      <w:r>
        <w:t>of the</w:t>
      </w:r>
      <w:r>
        <w:rPr>
          <w:spacing w:val="28"/>
        </w:rPr>
        <w:t xml:space="preserve"> </w:t>
      </w:r>
      <w:r>
        <w:t>right</w:t>
      </w:r>
      <w:r>
        <w:rPr>
          <w:spacing w:val="24"/>
        </w:rPr>
        <w:t xml:space="preserve"> </w:t>
      </w:r>
      <w:r>
        <w:t>to</w:t>
      </w:r>
      <w:r>
        <w:rPr>
          <w:spacing w:val="29"/>
        </w:rPr>
        <w:t xml:space="preserve"> </w:t>
      </w:r>
      <w:r>
        <w:t>appeal to</w:t>
      </w:r>
      <w:r>
        <w:rPr>
          <w:spacing w:val="29"/>
        </w:rPr>
        <w:t xml:space="preserve"> </w:t>
      </w:r>
      <w:r>
        <w:t>the</w:t>
      </w:r>
      <w:r>
        <w:rPr>
          <w:spacing w:val="28"/>
        </w:rPr>
        <w:t xml:space="preserve"> </w:t>
      </w:r>
      <w:r>
        <w:t>FCAOG Steering</w:t>
      </w:r>
      <w:r>
        <w:rPr>
          <w:spacing w:val="37"/>
        </w:rPr>
        <w:t xml:space="preserve"> </w:t>
      </w:r>
      <w:r>
        <w:t>Committee.</w:t>
      </w:r>
      <w:r>
        <w:rPr>
          <w:spacing w:val="80"/>
        </w:rPr>
        <w:t xml:space="preserve"> </w:t>
      </w:r>
      <w:r>
        <w:t>The</w:t>
      </w:r>
      <w:r>
        <w:rPr>
          <w:spacing w:val="40"/>
        </w:rPr>
        <w:t xml:space="preserve"> </w:t>
      </w:r>
      <w:r>
        <w:t>Steering</w:t>
      </w:r>
      <w:r>
        <w:rPr>
          <w:spacing w:val="37"/>
        </w:rPr>
        <w:t xml:space="preserve"> </w:t>
      </w:r>
      <w:r>
        <w:t>Committee</w:t>
      </w:r>
      <w:r>
        <w:rPr>
          <w:spacing w:val="40"/>
        </w:rPr>
        <w:t xml:space="preserve"> </w:t>
      </w:r>
      <w:r>
        <w:t>shall</w:t>
      </w:r>
      <w:r>
        <w:rPr>
          <w:spacing w:val="31"/>
        </w:rPr>
        <w:t xml:space="preserve"> </w:t>
      </w:r>
      <w:r>
        <w:t>be</w:t>
      </w:r>
      <w:r>
        <w:rPr>
          <w:spacing w:val="40"/>
        </w:rPr>
        <w:t xml:space="preserve"> </w:t>
      </w:r>
      <w:r>
        <w:t>the</w:t>
      </w:r>
      <w:r>
        <w:rPr>
          <w:spacing w:val="40"/>
        </w:rPr>
        <w:t xml:space="preserve"> </w:t>
      </w:r>
      <w:r>
        <w:t>final</w:t>
      </w:r>
      <w:r>
        <w:rPr>
          <w:spacing w:val="31"/>
        </w:rPr>
        <w:t xml:space="preserve"> </w:t>
      </w:r>
      <w:r>
        <w:t>appeal</w:t>
      </w:r>
      <w:r>
        <w:rPr>
          <w:spacing w:val="31"/>
        </w:rPr>
        <w:t xml:space="preserve"> </w:t>
      </w:r>
      <w:r>
        <w:t>at</w:t>
      </w:r>
      <w:r>
        <w:rPr>
          <w:spacing w:val="38"/>
        </w:rPr>
        <w:t xml:space="preserve"> </w:t>
      </w:r>
      <w:r>
        <w:t>the</w:t>
      </w:r>
      <w:r>
        <w:rPr>
          <w:spacing w:val="40"/>
        </w:rPr>
        <w:t xml:space="preserve"> </w:t>
      </w:r>
      <w:r>
        <w:t>FCAOG level.</w:t>
      </w:r>
      <w:r>
        <w:rPr>
          <w:spacing w:val="80"/>
        </w:rPr>
        <w:t xml:space="preserve"> </w:t>
      </w:r>
      <w:r>
        <w:t>All</w:t>
      </w:r>
      <w:r>
        <w:rPr>
          <w:spacing w:val="21"/>
        </w:rPr>
        <w:t xml:space="preserve"> </w:t>
      </w:r>
      <w:r>
        <w:t>further</w:t>
      </w:r>
      <w:r>
        <w:rPr>
          <w:spacing w:val="27"/>
        </w:rPr>
        <w:t xml:space="preserve"> </w:t>
      </w:r>
      <w:r>
        <w:t>appeals</w:t>
      </w:r>
      <w:r>
        <w:rPr>
          <w:spacing w:val="31"/>
        </w:rPr>
        <w:t xml:space="preserve"> </w:t>
      </w:r>
      <w:r>
        <w:t>shall</w:t>
      </w:r>
      <w:r>
        <w:rPr>
          <w:spacing w:val="22"/>
        </w:rPr>
        <w:t xml:space="preserve"> </w:t>
      </w:r>
      <w:r>
        <w:t>be</w:t>
      </w:r>
      <w:r>
        <w:rPr>
          <w:spacing w:val="31"/>
        </w:rPr>
        <w:t xml:space="preserve"> </w:t>
      </w:r>
      <w:r>
        <w:t>handled</w:t>
      </w:r>
      <w:r>
        <w:rPr>
          <w:spacing w:val="32"/>
        </w:rPr>
        <w:t xml:space="preserve"> </w:t>
      </w:r>
      <w:r>
        <w:t>as</w:t>
      </w:r>
      <w:r>
        <w:rPr>
          <w:spacing w:val="31"/>
        </w:rPr>
        <w:t xml:space="preserve"> </w:t>
      </w:r>
      <w:r>
        <w:t>provided</w:t>
      </w:r>
      <w:r>
        <w:rPr>
          <w:spacing w:val="35"/>
        </w:rPr>
        <w:t xml:space="preserve"> </w:t>
      </w:r>
      <w:r>
        <w:t>in</w:t>
      </w:r>
      <w:r>
        <w:rPr>
          <w:spacing w:val="27"/>
        </w:rPr>
        <w:t xml:space="preserve"> </w:t>
      </w:r>
      <w:r>
        <w:t>section</w:t>
      </w:r>
      <w:r>
        <w:rPr>
          <w:spacing w:val="27"/>
        </w:rPr>
        <w:t xml:space="preserve"> </w:t>
      </w:r>
      <w:r>
        <w:t>63-56-58</w:t>
      </w:r>
      <w:r>
        <w:rPr>
          <w:spacing w:val="32"/>
        </w:rPr>
        <w:t xml:space="preserve"> </w:t>
      </w:r>
      <w:r>
        <w:t>through</w:t>
      </w:r>
      <w:r>
        <w:rPr>
          <w:spacing w:val="27"/>
        </w:rPr>
        <w:t xml:space="preserve"> </w:t>
      </w:r>
      <w:r>
        <w:t>64</w:t>
      </w:r>
      <w:r>
        <w:rPr>
          <w:spacing w:val="32"/>
        </w:rPr>
        <w:t xml:space="preserve"> </w:t>
      </w:r>
      <w:r>
        <w:t>of the Utah Code.</w:t>
      </w:r>
    </w:p>
    <w:p w14:paraId="0B7A6FC5" w14:textId="77777777" w:rsidR="003F13C0" w:rsidRDefault="003F13C0">
      <w:pPr>
        <w:pStyle w:val="BodyText"/>
        <w:rPr>
          <w:sz w:val="26"/>
        </w:rPr>
      </w:pPr>
    </w:p>
    <w:p w14:paraId="731E80E0" w14:textId="77777777" w:rsidR="003F13C0" w:rsidRDefault="003F13C0">
      <w:pPr>
        <w:pStyle w:val="BodyText"/>
        <w:spacing w:before="20"/>
        <w:rPr>
          <w:sz w:val="26"/>
        </w:rPr>
      </w:pPr>
    </w:p>
    <w:p w14:paraId="744306EF" w14:textId="77777777" w:rsidR="003F13C0" w:rsidRDefault="00000000">
      <w:pPr>
        <w:pStyle w:val="Heading1"/>
        <w:ind w:left="1912"/>
        <w:rPr>
          <w:u w:val="none"/>
        </w:rPr>
      </w:pPr>
      <w:r>
        <w:t>CODE</w:t>
      </w:r>
      <w:r>
        <w:rPr>
          <w:spacing w:val="28"/>
        </w:rPr>
        <w:t xml:space="preserve"> </w:t>
      </w:r>
      <w:r>
        <w:t>OF</w:t>
      </w:r>
      <w:r>
        <w:rPr>
          <w:spacing w:val="34"/>
        </w:rPr>
        <w:t xml:space="preserve"> </w:t>
      </w:r>
      <w:r>
        <w:rPr>
          <w:spacing w:val="7"/>
        </w:rPr>
        <w:t>CONDUCT</w:t>
      </w:r>
    </w:p>
    <w:p w14:paraId="4A6DFEE0" w14:textId="77777777" w:rsidR="003F13C0" w:rsidRDefault="003F13C0">
      <w:pPr>
        <w:pStyle w:val="BodyText"/>
        <w:spacing w:before="11"/>
        <w:rPr>
          <w:b/>
          <w:sz w:val="26"/>
        </w:rPr>
      </w:pPr>
    </w:p>
    <w:p w14:paraId="78D7C18C" w14:textId="77777777" w:rsidR="003F13C0" w:rsidRDefault="00000000">
      <w:pPr>
        <w:pStyle w:val="ListParagraph"/>
        <w:numPr>
          <w:ilvl w:val="0"/>
          <w:numId w:val="3"/>
        </w:numPr>
        <w:tabs>
          <w:tab w:val="left" w:pos="1075"/>
          <w:tab w:val="left" w:pos="1077"/>
        </w:tabs>
        <w:spacing w:line="266" w:lineRule="auto"/>
        <w:ind w:right="619"/>
        <w:jc w:val="both"/>
      </w:pPr>
      <w:r>
        <w:t>No</w:t>
      </w:r>
      <w:r>
        <w:rPr>
          <w:spacing w:val="30"/>
        </w:rPr>
        <w:t xml:space="preserve"> </w:t>
      </w:r>
      <w:r>
        <w:t>employee,</w:t>
      </w:r>
      <w:r>
        <w:rPr>
          <w:spacing w:val="26"/>
        </w:rPr>
        <w:t xml:space="preserve"> </w:t>
      </w:r>
      <w:r>
        <w:t>officer</w:t>
      </w:r>
      <w:r>
        <w:rPr>
          <w:spacing w:val="24"/>
        </w:rPr>
        <w:t xml:space="preserve"> </w:t>
      </w:r>
      <w:r>
        <w:t>or</w:t>
      </w:r>
      <w:r>
        <w:rPr>
          <w:spacing w:val="24"/>
        </w:rPr>
        <w:t xml:space="preserve"> </w:t>
      </w:r>
      <w:r>
        <w:t>agent</w:t>
      </w:r>
      <w:r>
        <w:rPr>
          <w:spacing w:val="24"/>
        </w:rPr>
        <w:t xml:space="preserve"> </w:t>
      </w:r>
      <w:r>
        <w:t>of</w:t>
      </w:r>
      <w:r>
        <w:rPr>
          <w:spacing w:val="19"/>
        </w:rPr>
        <w:t xml:space="preserve"> </w:t>
      </w:r>
      <w:r>
        <w:t>the</w:t>
      </w:r>
      <w:r>
        <w:rPr>
          <w:spacing w:val="29"/>
        </w:rPr>
        <w:t xml:space="preserve"> </w:t>
      </w:r>
      <w:r>
        <w:t>FCAOG</w:t>
      </w:r>
      <w:r>
        <w:rPr>
          <w:spacing w:val="34"/>
        </w:rPr>
        <w:t xml:space="preserve"> </w:t>
      </w:r>
      <w:r>
        <w:t>shall</w:t>
      </w:r>
      <w:r>
        <w:rPr>
          <w:spacing w:val="19"/>
        </w:rPr>
        <w:t xml:space="preserve"> </w:t>
      </w:r>
      <w:r>
        <w:t>participate</w:t>
      </w:r>
      <w:r>
        <w:rPr>
          <w:spacing w:val="26"/>
        </w:rPr>
        <w:t xml:space="preserve"> </w:t>
      </w:r>
      <w:r>
        <w:t>in</w:t>
      </w:r>
      <w:r>
        <w:rPr>
          <w:spacing w:val="24"/>
        </w:rPr>
        <w:t xml:space="preserve"> </w:t>
      </w:r>
      <w:r>
        <w:t>selection,</w:t>
      </w:r>
      <w:r>
        <w:rPr>
          <w:spacing w:val="24"/>
        </w:rPr>
        <w:t xml:space="preserve"> </w:t>
      </w:r>
      <w:r>
        <w:t>or</w:t>
      </w:r>
      <w:r>
        <w:rPr>
          <w:spacing w:val="24"/>
        </w:rPr>
        <w:t xml:space="preserve"> </w:t>
      </w:r>
      <w:r>
        <w:t>in</w:t>
      </w:r>
      <w:r>
        <w:rPr>
          <w:spacing w:val="24"/>
        </w:rPr>
        <w:t xml:space="preserve"> </w:t>
      </w:r>
      <w:r>
        <w:t>the</w:t>
      </w:r>
      <w:r>
        <w:rPr>
          <w:spacing w:val="29"/>
        </w:rPr>
        <w:t xml:space="preserve"> </w:t>
      </w:r>
      <w:r>
        <w:t>award of a purchase if a conflict of interest, real or apparent, would be involved.</w:t>
      </w:r>
      <w:r>
        <w:rPr>
          <w:spacing w:val="40"/>
        </w:rPr>
        <w:t xml:space="preserve"> </w:t>
      </w:r>
      <w:r>
        <w:t>Such a conflict would</w:t>
      </w:r>
      <w:r>
        <w:rPr>
          <w:spacing w:val="40"/>
        </w:rPr>
        <w:t xml:space="preserve"> </w:t>
      </w:r>
      <w:r>
        <w:t>arise</w:t>
      </w:r>
      <w:r>
        <w:rPr>
          <w:spacing w:val="40"/>
        </w:rPr>
        <w:t xml:space="preserve"> </w:t>
      </w:r>
      <w:r>
        <w:t>when</w:t>
      </w:r>
      <w:r>
        <w:rPr>
          <w:spacing w:val="40"/>
        </w:rPr>
        <w:t xml:space="preserve"> </w:t>
      </w:r>
      <w:r>
        <w:t>selection</w:t>
      </w:r>
      <w:r>
        <w:rPr>
          <w:spacing w:val="40"/>
        </w:rPr>
        <w:t xml:space="preserve"> </w:t>
      </w:r>
      <w:r>
        <w:t>or</w:t>
      </w:r>
      <w:r>
        <w:rPr>
          <w:spacing w:val="40"/>
        </w:rPr>
        <w:t xml:space="preserve"> </w:t>
      </w:r>
      <w:r>
        <w:t>award</w:t>
      </w:r>
      <w:r>
        <w:rPr>
          <w:spacing w:val="40"/>
        </w:rPr>
        <w:t xml:space="preserve"> </w:t>
      </w:r>
      <w:r>
        <w:t>of</w:t>
      </w:r>
      <w:r>
        <w:rPr>
          <w:spacing w:val="40"/>
        </w:rPr>
        <w:t xml:space="preserve"> </w:t>
      </w:r>
      <w:r>
        <w:t>a</w:t>
      </w:r>
      <w:r>
        <w:rPr>
          <w:spacing w:val="40"/>
        </w:rPr>
        <w:t xml:space="preserve"> </w:t>
      </w:r>
      <w:r>
        <w:t>purchase</w:t>
      </w:r>
      <w:r>
        <w:rPr>
          <w:spacing w:val="40"/>
        </w:rPr>
        <w:t xml:space="preserve"> </w:t>
      </w:r>
      <w:r>
        <w:t>involves:</w:t>
      </w:r>
    </w:p>
    <w:p w14:paraId="08290077" w14:textId="77777777" w:rsidR="003F13C0" w:rsidRDefault="003F13C0">
      <w:pPr>
        <w:pStyle w:val="BodyText"/>
        <w:spacing w:before="36"/>
      </w:pPr>
    </w:p>
    <w:p w14:paraId="28037839" w14:textId="77777777" w:rsidR="003F13C0" w:rsidRDefault="00000000">
      <w:pPr>
        <w:pStyle w:val="ListParagraph"/>
        <w:numPr>
          <w:ilvl w:val="1"/>
          <w:numId w:val="3"/>
        </w:numPr>
        <w:tabs>
          <w:tab w:val="left" w:pos="1799"/>
        </w:tabs>
        <w:ind w:left="1799" w:hanging="722"/>
      </w:pPr>
      <w:r>
        <w:t>the</w:t>
      </w:r>
      <w:r>
        <w:rPr>
          <w:spacing w:val="22"/>
        </w:rPr>
        <w:t xml:space="preserve"> </w:t>
      </w:r>
      <w:r>
        <w:t>employee,</w:t>
      </w:r>
      <w:r>
        <w:rPr>
          <w:spacing w:val="20"/>
        </w:rPr>
        <w:t xml:space="preserve"> </w:t>
      </w:r>
      <w:r>
        <w:t>officer,</w:t>
      </w:r>
      <w:r>
        <w:rPr>
          <w:spacing w:val="20"/>
        </w:rPr>
        <w:t xml:space="preserve"> </w:t>
      </w:r>
      <w:r>
        <w:t>or</w:t>
      </w:r>
      <w:r>
        <w:rPr>
          <w:spacing w:val="20"/>
        </w:rPr>
        <w:t xml:space="preserve"> </w:t>
      </w:r>
      <w:r>
        <w:rPr>
          <w:spacing w:val="-2"/>
        </w:rPr>
        <w:t>agent;</w:t>
      </w:r>
    </w:p>
    <w:p w14:paraId="2827F5E1" w14:textId="77777777" w:rsidR="003F13C0" w:rsidRDefault="003F13C0">
      <w:pPr>
        <w:pStyle w:val="BodyText"/>
        <w:spacing w:before="58"/>
      </w:pPr>
    </w:p>
    <w:p w14:paraId="2010840B" w14:textId="77777777" w:rsidR="003F13C0" w:rsidRDefault="00000000">
      <w:pPr>
        <w:pStyle w:val="ListParagraph"/>
        <w:numPr>
          <w:ilvl w:val="1"/>
          <w:numId w:val="3"/>
        </w:numPr>
        <w:tabs>
          <w:tab w:val="left" w:pos="1799"/>
        </w:tabs>
        <w:ind w:left="1799" w:hanging="722"/>
      </w:pPr>
      <w:r>
        <w:t>any</w:t>
      </w:r>
      <w:r>
        <w:rPr>
          <w:spacing w:val="14"/>
        </w:rPr>
        <w:t xml:space="preserve"> </w:t>
      </w:r>
      <w:r>
        <w:t>member</w:t>
      </w:r>
      <w:r>
        <w:rPr>
          <w:spacing w:val="17"/>
        </w:rPr>
        <w:t xml:space="preserve"> </w:t>
      </w:r>
      <w:r>
        <w:t>of</w:t>
      </w:r>
      <w:r>
        <w:rPr>
          <w:spacing w:val="12"/>
        </w:rPr>
        <w:t xml:space="preserve"> </w:t>
      </w:r>
      <w:r>
        <w:t>his</w:t>
      </w:r>
      <w:r>
        <w:rPr>
          <w:spacing w:val="20"/>
        </w:rPr>
        <w:t xml:space="preserve"> </w:t>
      </w:r>
      <w:r>
        <w:t>immediate</w:t>
      </w:r>
      <w:r>
        <w:rPr>
          <w:spacing w:val="20"/>
        </w:rPr>
        <w:t xml:space="preserve"> </w:t>
      </w:r>
      <w:r>
        <w:rPr>
          <w:spacing w:val="-2"/>
        </w:rPr>
        <w:t>family;</w:t>
      </w:r>
    </w:p>
    <w:p w14:paraId="34A66287" w14:textId="77777777" w:rsidR="003F13C0" w:rsidRDefault="003F13C0">
      <w:pPr>
        <w:pStyle w:val="BodyText"/>
        <w:spacing w:before="62"/>
      </w:pPr>
    </w:p>
    <w:p w14:paraId="6E1EA849" w14:textId="77777777" w:rsidR="003F13C0" w:rsidRDefault="00000000">
      <w:pPr>
        <w:pStyle w:val="ListParagraph"/>
        <w:numPr>
          <w:ilvl w:val="1"/>
          <w:numId w:val="3"/>
        </w:numPr>
        <w:tabs>
          <w:tab w:val="left" w:pos="1799"/>
        </w:tabs>
        <w:ind w:left="1799" w:hanging="722"/>
      </w:pPr>
      <w:r>
        <w:t>his</w:t>
      </w:r>
      <w:r>
        <w:rPr>
          <w:spacing w:val="20"/>
        </w:rPr>
        <w:t xml:space="preserve"> </w:t>
      </w:r>
      <w:r>
        <w:t>or</w:t>
      </w:r>
      <w:r>
        <w:rPr>
          <w:spacing w:val="17"/>
        </w:rPr>
        <w:t xml:space="preserve"> </w:t>
      </w:r>
      <w:r>
        <w:t>her</w:t>
      </w:r>
      <w:r>
        <w:rPr>
          <w:spacing w:val="17"/>
        </w:rPr>
        <w:t xml:space="preserve"> </w:t>
      </w:r>
      <w:r>
        <w:t>partner;</w:t>
      </w:r>
      <w:r>
        <w:rPr>
          <w:spacing w:val="18"/>
        </w:rPr>
        <w:t xml:space="preserve"> </w:t>
      </w:r>
      <w:r>
        <w:rPr>
          <w:spacing w:val="-5"/>
        </w:rPr>
        <w:t>or</w:t>
      </w:r>
    </w:p>
    <w:p w14:paraId="292AF128" w14:textId="77777777" w:rsidR="003F13C0" w:rsidRDefault="003F13C0">
      <w:pPr>
        <w:pStyle w:val="BodyText"/>
        <w:spacing w:before="62"/>
      </w:pPr>
    </w:p>
    <w:p w14:paraId="6F725017" w14:textId="77777777" w:rsidR="003F13C0" w:rsidRDefault="00000000">
      <w:pPr>
        <w:pStyle w:val="ListParagraph"/>
        <w:numPr>
          <w:ilvl w:val="1"/>
          <w:numId w:val="3"/>
        </w:numPr>
        <w:tabs>
          <w:tab w:val="left" w:pos="1800"/>
        </w:tabs>
        <w:spacing w:before="1" w:line="268" w:lineRule="auto"/>
        <w:ind w:right="1018"/>
      </w:pPr>
      <w:r>
        <w:t>an</w:t>
      </w:r>
      <w:r>
        <w:rPr>
          <w:spacing w:val="21"/>
        </w:rPr>
        <w:t xml:space="preserve"> </w:t>
      </w:r>
      <w:r>
        <w:t>organization</w:t>
      </w:r>
      <w:r>
        <w:rPr>
          <w:spacing w:val="22"/>
        </w:rPr>
        <w:t xml:space="preserve"> </w:t>
      </w:r>
      <w:r>
        <w:t>which</w:t>
      </w:r>
      <w:r>
        <w:rPr>
          <w:spacing w:val="21"/>
        </w:rPr>
        <w:t xml:space="preserve"> </w:t>
      </w:r>
      <w:r>
        <w:t>employs,</w:t>
      </w:r>
      <w:r>
        <w:rPr>
          <w:spacing w:val="23"/>
        </w:rPr>
        <w:t xml:space="preserve"> </w:t>
      </w:r>
      <w:r>
        <w:t>or</w:t>
      </w:r>
      <w:r>
        <w:rPr>
          <w:spacing w:val="22"/>
        </w:rPr>
        <w:t xml:space="preserve"> </w:t>
      </w:r>
      <w:r>
        <w:t>is</w:t>
      </w:r>
      <w:r>
        <w:rPr>
          <w:spacing w:val="27"/>
        </w:rPr>
        <w:t xml:space="preserve"> </w:t>
      </w:r>
      <w:r>
        <w:t>about</w:t>
      </w:r>
      <w:r>
        <w:rPr>
          <w:spacing w:val="22"/>
        </w:rPr>
        <w:t xml:space="preserve"> </w:t>
      </w:r>
      <w:r>
        <w:t>to</w:t>
      </w:r>
      <w:r>
        <w:rPr>
          <w:spacing w:val="27"/>
        </w:rPr>
        <w:t xml:space="preserve"> </w:t>
      </w:r>
      <w:r>
        <w:t>employ,</w:t>
      </w:r>
      <w:r>
        <w:rPr>
          <w:spacing w:val="25"/>
        </w:rPr>
        <w:t xml:space="preserve"> </w:t>
      </w:r>
      <w:r>
        <w:t>any</w:t>
      </w:r>
      <w:r>
        <w:rPr>
          <w:spacing w:val="21"/>
        </w:rPr>
        <w:t xml:space="preserve"> </w:t>
      </w:r>
      <w:r>
        <w:t>of the</w:t>
      </w:r>
      <w:r>
        <w:rPr>
          <w:spacing w:val="27"/>
        </w:rPr>
        <w:t xml:space="preserve"> </w:t>
      </w:r>
      <w:r>
        <w:t>above</w:t>
      </w:r>
      <w:r>
        <w:rPr>
          <w:spacing w:val="27"/>
        </w:rPr>
        <w:t xml:space="preserve"> </w:t>
      </w:r>
      <w:r>
        <w:t>or</w:t>
      </w:r>
      <w:r>
        <w:rPr>
          <w:spacing w:val="21"/>
        </w:rPr>
        <w:t xml:space="preserve"> </w:t>
      </w:r>
      <w:r>
        <w:t>has financial or</w:t>
      </w:r>
      <w:r>
        <w:rPr>
          <w:spacing w:val="40"/>
        </w:rPr>
        <w:t xml:space="preserve"> </w:t>
      </w:r>
      <w:r>
        <w:t>other</w:t>
      </w:r>
      <w:r>
        <w:rPr>
          <w:spacing w:val="40"/>
        </w:rPr>
        <w:t xml:space="preserve"> </w:t>
      </w:r>
      <w:r>
        <w:t>interest</w:t>
      </w:r>
      <w:r>
        <w:rPr>
          <w:spacing w:val="40"/>
        </w:rPr>
        <w:t xml:space="preserve"> </w:t>
      </w:r>
      <w:r>
        <w:t>in</w:t>
      </w:r>
      <w:r>
        <w:rPr>
          <w:spacing w:val="40"/>
        </w:rPr>
        <w:t xml:space="preserve"> </w:t>
      </w:r>
      <w:r>
        <w:t>the</w:t>
      </w:r>
      <w:r>
        <w:rPr>
          <w:spacing w:val="40"/>
        </w:rPr>
        <w:t xml:space="preserve"> </w:t>
      </w:r>
      <w:r>
        <w:t>firm</w:t>
      </w:r>
      <w:r>
        <w:rPr>
          <w:spacing w:val="40"/>
        </w:rPr>
        <w:t xml:space="preserve"> </w:t>
      </w:r>
      <w:r>
        <w:t>selected</w:t>
      </w:r>
      <w:r>
        <w:rPr>
          <w:spacing w:val="40"/>
        </w:rPr>
        <w:t xml:space="preserve"> </w:t>
      </w:r>
      <w:r>
        <w:t>for</w:t>
      </w:r>
      <w:r>
        <w:rPr>
          <w:spacing w:val="40"/>
        </w:rPr>
        <w:t xml:space="preserve"> </w:t>
      </w:r>
      <w:r>
        <w:t>award.</w:t>
      </w:r>
    </w:p>
    <w:p w14:paraId="0F7763EA" w14:textId="77777777" w:rsidR="003F13C0" w:rsidRDefault="003F13C0">
      <w:pPr>
        <w:pStyle w:val="BodyText"/>
        <w:spacing w:before="27"/>
      </w:pPr>
    </w:p>
    <w:p w14:paraId="7240CEAA" w14:textId="77777777" w:rsidR="003F13C0" w:rsidRDefault="00000000">
      <w:pPr>
        <w:pStyle w:val="ListParagraph"/>
        <w:numPr>
          <w:ilvl w:val="0"/>
          <w:numId w:val="3"/>
        </w:numPr>
        <w:tabs>
          <w:tab w:val="left" w:pos="1077"/>
        </w:tabs>
        <w:spacing w:line="268" w:lineRule="auto"/>
        <w:ind w:right="729"/>
      </w:pPr>
      <w:r>
        <w:t>The</w:t>
      </w:r>
      <w:r>
        <w:rPr>
          <w:spacing w:val="40"/>
        </w:rPr>
        <w:t xml:space="preserve"> </w:t>
      </w:r>
      <w:r>
        <w:t>FCAOG’s</w:t>
      </w:r>
      <w:r>
        <w:rPr>
          <w:spacing w:val="40"/>
        </w:rPr>
        <w:t xml:space="preserve"> </w:t>
      </w:r>
      <w:r>
        <w:t>officers,</w:t>
      </w:r>
      <w:r>
        <w:rPr>
          <w:spacing w:val="40"/>
        </w:rPr>
        <w:t xml:space="preserve"> </w:t>
      </w:r>
      <w:r>
        <w:t>employees,</w:t>
      </w:r>
      <w:r>
        <w:rPr>
          <w:spacing w:val="40"/>
        </w:rPr>
        <w:t xml:space="preserve"> </w:t>
      </w:r>
      <w:r>
        <w:t>or</w:t>
      </w:r>
      <w:r>
        <w:rPr>
          <w:spacing w:val="40"/>
        </w:rPr>
        <w:t xml:space="preserve"> </w:t>
      </w:r>
      <w:r>
        <w:t>agents</w:t>
      </w:r>
      <w:r>
        <w:rPr>
          <w:spacing w:val="40"/>
        </w:rPr>
        <w:t xml:space="preserve"> </w:t>
      </w:r>
      <w:r>
        <w:t>shall</w:t>
      </w:r>
      <w:r>
        <w:rPr>
          <w:spacing w:val="39"/>
        </w:rPr>
        <w:t xml:space="preserve"> </w:t>
      </w:r>
      <w:r>
        <w:t>neither</w:t>
      </w:r>
      <w:r>
        <w:rPr>
          <w:spacing w:val="40"/>
        </w:rPr>
        <w:t xml:space="preserve"> </w:t>
      </w:r>
      <w:r>
        <w:t>solicit</w:t>
      </w:r>
      <w:r>
        <w:rPr>
          <w:spacing w:val="40"/>
        </w:rPr>
        <w:t xml:space="preserve"> </w:t>
      </w:r>
      <w:r>
        <w:t>nor</w:t>
      </w:r>
      <w:r>
        <w:rPr>
          <w:spacing w:val="40"/>
        </w:rPr>
        <w:t xml:space="preserve"> </w:t>
      </w:r>
      <w:r>
        <w:t>accept</w:t>
      </w:r>
      <w:r>
        <w:rPr>
          <w:spacing w:val="40"/>
        </w:rPr>
        <w:t xml:space="preserve"> </w:t>
      </w:r>
      <w:r>
        <w:t>gratuities, favors</w:t>
      </w:r>
      <w:r>
        <w:rPr>
          <w:spacing w:val="36"/>
        </w:rPr>
        <w:t xml:space="preserve"> </w:t>
      </w:r>
      <w:r>
        <w:t>or</w:t>
      </w:r>
      <w:r>
        <w:rPr>
          <w:spacing w:val="30"/>
        </w:rPr>
        <w:t xml:space="preserve"> </w:t>
      </w:r>
      <w:r>
        <w:t>anything</w:t>
      </w:r>
      <w:r>
        <w:rPr>
          <w:spacing w:val="29"/>
        </w:rPr>
        <w:t xml:space="preserve"> </w:t>
      </w:r>
      <w:r>
        <w:t>of monetary</w:t>
      </w:r>
      <w:r>
        <w:rPr>
          <w:spacing w:val="30"/>
        </w:rPr>
        <w:t xml:space="preserve"> </w:t>
      </w:r>
      <w:r>
        <w:t>value</w:t>
      </w:r>
      <w:r>
        <w:rPr>
          <w:spacing w:val="33"/>
        </w:rPr>
        <w:t xml:space="preserve"> </w:t>
      </w:r>
      <w:r>
        <w:t>from</w:t>
      </w:r>
      <w:r>
        <w:rPr>
          <w:spacing w:val="33"/>
        </w:rPr>
        <w:t xml:space="preserve"> </w:t>
      </w:r>
      <w:r>
        <w:t>contractors,</w:t>
      </w:r>
      <w:r>
        <w:rPr>
          <w:spacing w:val="33"/>
        </w:rPr>
        <w:t xml:space="preserve"> </w:t>
      </w:r>
      <w:r>
        <w:t>potential contractors,</w:t>
      </w:r>
      <w:r>
        <w:rPr>
          <w:spacing w:val="33"/>
        </w:rPr>
        <w:t xml:space="preserve"> </w:t>
      </w:r>
      <w:r>
        <w:t>or</w:t>
      </w:r>
      <w:r>
        <w:rPr>
          <w:spacing w:val="30"/>
        </w:rPr>
        <w:t xml:space="preserve"> </w:t>
      </w:r>
      <w:r>
        <w:t>parties</w:t>
      </w:r>
      <w:r>
        <w:rPr>
          <w:spacing w:val="36"/>
        </w:rPr>
        <w:t xml:space="preserve"> </w:t>
      </w:r>
      <w:r>
        <w:t>to subagreements.</w:t>
      </w:r>
      <w:r>
        <w:rPr>
          <w:spacing w:val="80"/>
        </w:rPr>
        <w:t xml:space="preserve"> </w:t>
      </w:r>
      <w:r>
        <w:t>Gifts</w:t>
      </w:r>
      <w:r>
        <w:rPr>
          <w:spacing w:val="40"/>
        </w:rPr>
        <w:t xml:space="preserve"> </w:t>
      </w:r>
      <w:r>
        <w:t>may</w:t>
      </w:r>
      <w:r>
        <w:rPr>
          <w:spacing w:val="34"/>
        </w:rPr>
        <w:t xml:space="preserve"> </w:t>
      </w:r>
      <w:r>
        <w:t>only</w:t>
      </w:r>
      <w:r>
        <w:rPr>
          <w:spacing w:val="34"/>
        </w:rPr>
        <w:t xml:space="preserve"> </w:t>
      </w:r>
      <w:r>
        <w:t>be</w:t>
      </w:r>
      <w:r>
        <w:rPr>
          <w:spacing w:val="40"/>
        </w:rPr>
        <w:t xml:space="preserve"> </w:t>
      </w:r>
      <w:r>
        <w:t>accepted</w:t>
      </w:r>
      <w:r>
        <w:rPr>
          <w:spacing w:val="40"/>
        </w:rPr>
        <w:t xml:space="preserve"> </w:t>
      </w:r>
      <w:r>
        <w:t>if they</w:t>
      </w:r>
      <w:r>
        <w:rPr>
          <w:spacing w:val="34"/>
        </w:rPr>
        <w:t xml:space="preserve"> </w:t>
      </w:r>
      <w:r>
        <w:t>were</w:t>
      </w:r>
      <w:r>
        <w:rPr>
          <w:spacing w:val="40"/>
        </w:rPr>
        <w:t xml:space="preserve"> </w:t>
      </w:r>
      <w:r>
        <w:t>an</w:t>
      </w:r>
      <w:r>
        <w:rPr>
          <w:spacing w:val="33"/>
        </w:rPr>
        <w:t xml:space="preserve"> </w:t>
      </w:r>
      <w:r>
        <w:t>unsolicited</w:t>
      </w:r>
      <w:r>
        <w:rPr>
          <w:spacing w:val="40"/>
        </w:rPr>
        <w:t xml:space="preserve"> </w:t>
      </w:r>
      <w:r>
        <w:t>item</w:t>
      </w:r>
      <w:r>
        <w:rPr>
          <w:spacing w:val="34"/>
        </w:rPr>
        <w:t xml:space="preserve"> </w:t>
      </w:r>
      <w:r>
        <w:t>of nominal intrinsic value.</w:t>
      </w:r>
    </w:p>
    <w:p w14:paraId="3B45349D" w14:textId="77777777" w:rsidR="003F13C0" w:rsidRDefault="003F13C0">
      <w:pPr>
        <w:pStyle w:val="BodyText"/>
        <w:spacing w:before="30"/>
      </w:pPr>
    </w:p>
    <w:p w14:paraId="69003164" w14:textId="77777777" w:rsidR="003F13C0" w:rsidRDefault="00000000">
      <w:pPr>
        <w:pStyle w:val="ListParagraph"/>
        <w:numPr>
          <w:ilvl w:val="0"/>
          <w:numId w:val="3"/>
        </w:numPr>
        <w:tabs>
          <w:tab w:val="left" w:pos="1077"/>
        </w:tabs>
        <w:spacing w:line="268" w:lineRule="auto"/>
        <w:ind w:right="1014"/>
      </w:pPr>
      <w:r>
        <w:t>Violation</w:t>
      </w:r>
      <w:r>
        <w:rPr>
          <w:spacing w:val="24"/>
        </w:rPr>
        <w:t xml:space="preserve"> </w:t>
      </w:r>
      <w:r>
        <w:t>of such</w:t>
      </w:r>
      <w:r>
        <w:rPr>
          <w:spacing w:val="24"/>
        </w:rPr>
        <w:t xml:space="preserve"> </w:t>
      </w:r>
      <w:r>
        <w:t>standards</w:t>
      </w:r>
      <w:r>
        <w:rPr>
          <w:spacing w:val="28"/>
        </w:rPr>
        <w:t xml:space="preserve"> </w:t>
      </w:r>
      <w:r>
        <w:t>shall provide</w:t>
      </w:r>
      <w:r>
        <w:rPr>
          <w:spacing w:val="28"/>
        </w:rPr>
        <w:t xml:space="preserve"> </w:t>
      </w:r>
      <w:r>
        <w:t>for</w:t>
      </w:r>
      <w:r>
        <w:rPr>
          <w:spacing w:val="24"/>
        </w:rPr>
        <w:t xml:space="preserve"> </w:t>
      </w:r>
      <w:r>
        <w:t>disciplinary</w:t>
      </w:r>
      <w:r>
        <w:rPr>
          <w:spacing w:val="24"/>
        </w:rPr>
        <w:t xml:space="preserve"> </w:t>
      </w:r>
      <w:r>
        <w:t>action</w:t>
      </w:r>
      <w:r>
        <w:rPr>
          <w:spacing w:val="24"/>
        </w:rPr>
        <w:t xml:space="preserve"> </w:t>
      </w:r>
      <w:r>
        <w:t>as</w:t>
      </w:r>
      <w:r>
        <w:rPr>
          <w:spacing w:val="29"/>
        </w:rPr>
        <w:t xml:space="preserve"> </w:t>
      </w:r>
      <w:r>
        <w:t>outlined</w:t>
      </w:r>
      <w:r>
        <w:rPr>
          <w:spacing w:val="29"/>
        </w:rPr>
        <w:t xml:space="preserve"> </w:t>
      </w:r>
      <w:r>
        <w:t>in</w:t>
      </w:r>
      <w:r>
        <w:rPr>
          <w:spacing w:val="24"/>
        </w:rPr>
        <w:t xml:space="preserve"> </w:t>
      </w:r>
      <w:r>
        <w:t>the</w:t>
      </w:r>
      <w:r>
        <w:rPr>
          <w:spacing w:val="24"/>
        </w:rPr>
        <w:t xml:space="preserve"> </w:t>
      </w:r>
      <w:r>
        <w:t>Five County</w:t>
      </w:r>
      <w:r>
        <w:rPr>
          <w:spacing w:val="40"/>
        </w:rPr>
        <w:t xml:space="preserve"> </w:t>
      </w:r>
      <w:r>
        <w:t>Association</w:t>
      </w:r>
      <w:r>
        <w:rPr>
          <w:spacing w:val="40"/>
        </w:rPr>
        <w:t xml:space="preserve"> </w:t>
      </w:r>
      <w:r>
        <w:t>of</w:t>
      </w:r>
      <w:r>
        <w:rPr>
          <w:spacing w:val="40"/>
        </w:rPr>
        <w:t xml:space="preserve"> </w:t>
      </w:r>
      <w:r>
        <w:t>Governments</w:t>
      </w:r>
      <w:r>
        <w:rPr>
          <w:spacing w:val="40"/>
        </w:rPr>
        <w:t xml:space="preserve"> </w:t>
      </w:r>
      <w:r>
        <w:t>Internal</w:t>
      </w:r>
      <w:r>
        <w:rPr>
          <w:spacing w:val="40"/>
        </w:rPr>
        <w:t xml:space="preserve"> </w:t>
      </w:r>
      <w:r>
        <w:t>Personnel</w:t>
      </w:r>
      <w:r>
        <w:rPr>
          <w:spacing w:val="40"/>
        </w:rPr>
        <w:t xml:space="preserve"> </w:t>
      </w:r>
      <w:r>
        <w:t>Policy.</w:t>
      </w:r>
    </w:p>
    <w:p w14:paraId="4773B8AC" w14:textId="77777777" w:rsidR="003F13C0" w:rsidRDefault="003F13C0">
      <w:pPr>
        <w:pStyle w:val="ListParagraph"/>
        <w:spacing w:line="268" w:lineRule="auto"/>
        <w:sectPr w:rsidR="003F13C0">
          <w:pgSz w:w="12240" w:h="15840"/>
          <w:pgMar w:top="1700" w:right="1080" w:bottom="1660" w:left="1080" w:header="0" w:footer="1465" w:gutter="0"/>
          <w:cols w:space="720"/>
        </w:sectPr>
      </w:pPr>
    </w:p>
    <w:p w14:paraId="3D80752D" w14:textId="77777777" w:rsidR="003F13C0" w:rsidRDefault="00000000">
      <w:pPr>
        <w:pStyle w:val="Heading1"/>
        <w:spacing w:before="40"/>
        <w:ind w:left="1927"/>
        <w:rPr>
          <w:u w:val="none"/>
        </w:rPr>
      </w:pPr>
      <w:r>
        <w:lastRenderedPageBreak/>
        <w:t>RECEIVING</w:t>
      </w:r>
      <w:r>
        <w:rPr>
          <w:spacing w:val="64"/>
        </w:rPr>
        <w:t xml:space="preserve"> </w:t>
      </w:r>
      <w:r>
        <w:rPr>
          <w:spacing w:val="9"/>
        </w:rPr>
        <w:t>PROCEDURE</w:t>
      </w:r>
    </w:p>
    <w:p w14:paraId="041C1F43" w14:textId="77777777" w:rsidR="003F13C0" w:rsidRDefault="003F13C0">
      <w:pPr>
        <w:pStyle w:val="BodyText"/>
        <w:spacing w:before="11"/>
        <w:rPr>
          <w:b/>
          <w:sz w:val="26"/>
        </w:rPr>
      </w:pPr>
    </w:p>
    <w:p w14:paraId="45E7EDA2" w14:textId="77777777" w:rsidR="003F13C0" w:rsidRDefault="00000000">
      <w:pPr>
        <w:pStyle w:val="ListParagraph"/>
        <w:numPr>
          <w:ilvl w:val="0"/>
          <w:numId w:val="2"/>
        </w:numPr>
        <w:tabs>
          <w:tab w:val="left" w:pos="1077"/>
        </w:tabs>
        <w:spacing w:before="1" w:line="268" w:lineRule="auto"/>
        <w:ind w:right="643"/>
      </w:pPr>
      <w:r>
        <w:t>Copy</w:t>
      </w:r>
      <w:r>
        <w:rPr>
          <w:spacing w:val="24"/>
        </w:rPr>
        <w:t xml:space="preserve"> </w:t>
      </w:r>
      <w:r>
        <w:t>of</w:t>
      </w:r>
      <w:r>
        <w:rPr>
          <w:spacing w:val="17"/>
        </w:rPr>
        <w:t xml:space="preserve"> </w:t>
      </w:r>
      <w:r>
        <w:t>the</w:t>
      </w:r>
      <w:r>
        <w:rPr>
          <w:spacing w:val="28"/>
        </w:rPr>
        <w:t xml:space="preserve"> </w:t>
      </w:r>
      <w:r>
        <w:t>purchase</w:t>
      </w:r>
      <w:r>
        <w:rPr>
          <w:spacing w:val="28"/>
        </w:rPr>
        <w:t xml:space="preserve"> </w:t>
      </w:r>
      <w:r>
        <w:t>order</w:t>
      </w:r>
      <w:r>
        <w:rPr>
          <w:spacing w:val="23"/>
        </w:rPr>
        <w:t xml:space="preserve"> </w:t>
      </w:r>
      <w:r>
        <w:t>will</w:t>
      </w:r>
      <w:r>
        <w:rPr>
          <w:spacing w:val="17"/>
        </w:rPr>
        <w:t xml:space="preserve"> </w:t>
      </w:r>
      <w:r>
        <w:t>be</w:t>
      </w:r>
      <w:r>
        <w:rPr>
          <w:spacing w:val="28"/>
        </w:rPr>
        <w:t xml:space="preserve"> </w:t>
      </w:r>
      <w:r>
        <w:t>sent</w:t>
      </w:r>
      <w:r>
        <w:rPr>
          <w:spacing w:val="23"/>
        </w:rPr>
        <w:t xml:space="preserve"> </w:t>
      </w:r>
      <w:r>
        <w:t>to</w:t>
      </w:r>
      <w:r>
        <w:rPr>
          <w:spacing w:val="28"/>
        </w:rPr>
        <w:t xml:space="preserve"> </w:t>
      </w:r>
      <w:r>
        <w:t>the</w:t>
      </w:r>
      <w:r>
        <w:rPr>
          <w:spacing w:val="28"/>
        </w:rPr>
        <w:t xml:space="preserve"> </w:t>
      </w:r>
      <w:r>
        <w:t>site</w:t>
      </w:r>
      <w:r>
        <w:rPr>
          <w:spacing w:val="28"/>
        </w:rPr>
        <w:t xml:space="preserve"> </w:t>
      </w:r>
      <w:r>
        <w:t>where</w:t>
      </w:r>
      <w:r>
        <w:rPr>
          <w:spacing w:val="28"/>
        </w:rPr>
        <w:t xml:space="preserve"> </w:t>
      </w:r>
      <w:r>
        <w:t>the</w:t>
      </w:r>
      <w:r>
        <w:rPr>
          <w:spacing w:val="28"/>
        </w:rPr>
        <w:t xml:space="preserve"> </w:t>
      </w:r>
      <w:r>
        <w:t>merchandise</w:t>
      </w:r>
      <w:r>
        <w:rPr>
          <w:spacing w:val="28"/>
        </w:rPr>
        <w:t xml:space="preserve"> </w:t>
      </w:r>
      <w:r>
        <w:t>will</w:t>
      </w:r>
      <w:r>
        <w:rPr>
          <w:spacing w:val="17"/>
        </w:rPr>
        <w:t xml:space="preserve"> </w:t>
      </w:r>
      <w:r>
        <w:t>be</w:t>
      </w:r>
      <w:r>
        <w:rPr>
          <w:spacing w:val="28"/>
        </w:rPr>
        <w:t xml:space="preserve"> </w:t>
      </w:r>
      <w:r>
        <w:t>received to serve as the receiving report.</w:t>
      </w:r>
    </w:p>
    <w:p w14:paraId="6D9444B4" w14:textId="77777777" w:rsidR="003F13C0" w:rsidRDefault="003F13C0">
      <w:pPr>
        <w:pStyle w:val="BodyText"/>
        <w:spacing w:before="32"/>
      </w:pPr>
    </w:p>
    <w:p w14:paraId="6C1C99F6" w14:textId="77777777" w:rsidR="003F13C0" w:rsidRDefault="00000000">
      <w:pPr>
        <w:pStyle w:val="ListParagraph"/>
        <w:numPr>
          <w:ilvl w:val="0"/>
          <w:numId w:val="2"/>
        </w:numPr>
        <w:tabs>
          <w:tab w:val="left" w:pos="1077"/>
        </w:tabs>
        <w:spacing w:line="266" w:lineRule="auto"/>
        <w:ind w:right="703"/>
      </w:pPr>
      <w:r>
        <w:t>Upon</w:t>
      </w:r>
      <w:r>
        <w:rPr>
          <w:spacing w:val="40"/>
        </w:rPr>
        <w:t xml:space="preserve"> </w:t>
      </w:r>
      <w:r>
        <w:t>arrival of the</w:t>
      </w:r>
      <w:r>
        <w:rPr>
          <w:spacing w:val="40"/>
        </w:rPr>
        <w:t xml:space="preserve"> </w:t>
      </w:r>
      <w:r>
        <w:t>commodities,</w:t>
      </w:r>
      <w:r>
        <w:rPr>
          <w:spacing w:val="40"/>
        </w:rPr>
        <w:t xml:space="preserve"> </w:t>
      </w:r>
      <w:r>
        <w:t>the</w:t>
      </w:r>
      <w:r>
        <w:rPr>
          <w:spacing w:val="40"/>
        </w:rPr>
        <w:t xml:space="preserve"> </w:t>
      </w:r>
      <w:r>
        <w:t>receiver</w:t>
      </w:r>
      <w:r>
        <w:rPr>
          <w:spacing w:val="39"/>
        </w:rPr>
        <w:t xml:space="preserve"> </w:t>
      </w:r>
      <w:r>
        <w:t>will determine</w:t>
      </w:r>
      <w:r>
        <w:rPr>
          <w:spacing w:val="40"/>
        </w:rPr>
        <w:t xml:space="preserve"> </w:t>
      </w:r>
      <w:r>
        <w:t>the</w:t>
      </w:r>
      <w:r>
        <w:rPr>
          <w:spacing w:val="40"/>
        </w:rPr>
        <w:t xml:space="preserve"> </w:t>
      </w:r>
      <w:r>
        <w:t>quantity</w:t>
      </w:r>
      <w:r>
        <w:rPr>
          <w:spacing w:val="38"/>
        </w:rPr>
        <w:t xml:space="preserve"> </w:t>
      </w:r>
      <w:r>
        <w:t>of each</w:t>
      </w:r>
      <w:r>
        <w:rPr>
          <w:spacing w:val="36"/>
        </w:rPr>
        <w:t xml:space="preserve"> </w:t>
      </w:r>
      <w:r>
        <w:t>item received,</w:t>
      </w:r>
      <w:r>
        <w:rPr>
          <w:spacing w:val="31"/>
        </w:rPr>
        <w:t xml:space="preserve"> </w:t>
      </w:r>
      <w:r>
        <w:t>making</w:t>
      </w:r>
      <w:r>
        <w:rPr>
          <w:spacing w:val="28"/>
        </w:rPr>
        <w:t xml:space="preserve"> </w:t>
      </w:r>
      <w:r>
        <w:t>note</w:t>
      </w:r>
      <w:r>
        <w:rPr>
          <w:spacing w:val="35"/>
        </w:rPr>
        <w:t xml:space="preserve"> </w:t>
      </w:r>
      <w:r>
        <w:t>on</w:t>
      </w:r>
      <w:r>
        <w:rPr>
          <w:spacing w:val="31"/>
        </w:rPr>
        <w:t xml:space="preserve"> </w:t>
      </w:r>
      <w:r>
        <w:t>the</w:t>
      </w:r>
      <w:r>
        <w:rPr>
          <w:spacing w:val="31"/>
        </w:rPr>
        <w:t xml:space="preserve"> </w:t>
      </w:r>
      <w:r>
        <w:t>receiving</w:t>
      </w:r>
      <w:r>
        <w:rPr>
          <w:spacing w:val="28"/>
        </w:rPr>
        <w:t xml:space="preserve"> </w:t>
      </w:r>
      <w:r>
        <w:t>report</w:t>
      </w:r>
      <w:r>
        <w:rPr>
          <w:spacing w:val="31"/>
        </w:rPr>
        <w:t xml:space="preserve"> </w:t>
      </w:r>
      <w:r>
        <w:t>of</w:t>
      </w:r>
      <w:r>
        <w:rPr>
          <w:spacing w:val="24"/>
        </w:rPr>
        <w:t xml:space="preserve"> </w:t>
      </w:r>
      <w:r>
        <w:t>any</w:t>
      </w:r>
      <w:r>
        <w:rPr>
          <w:spacing w:val="28"/>
        </w:rPr>
        <w:t xml:space="preserve"> </w:t>
      </w:r>
      <w:r>
        <w:t>substitutions,</w:t>
      </w:r>
      <w:r>
        <w:rPr>
          <w:spacing w:val="31"/>
        </w:rPr>
        <w:t xml:space="preserve"> </w:t>
      </w:r>
      <w:r>
        <w:t>shortages,</w:t>
      </w:r>
      <w:r>
        <w:rPr>
          <w:spacing w:val="31"/>
        </w:rPr>
        <w:t xml:space="preserve"> </w:t>
      </w:r>
      <w:r>
        <w:t>and</w:t>
      </w:r>
      <w:r>
        <w:rPr>
          <w:spacing w:val="36"/>
        </w:rPr>
        <w:t xml:space="preserve"> </w:t>
      </w:r>
      <w:r>
        <w:t>damage in transit.</w:t>
      </w:r>
    </w:p>
    <w:p w14:paraId="204B53DA" w14:textId="77777777" w:rsidR="003F13C0" w:rsidRDefault="003F13C0">
      <w:pPr>
        <w:pStyle w:val="BodyText"/>
        <w:spacing w:before="36"/>
      </w:pPr>
    </w:p>
    <w:p w14:paraId="04DC91D0" w14:textId="77777777" w:rsidR="003F13C0" w:rsidRDefault="00000000">
      <w:pPr>
        <w:pStyle w:val="ListParagraph"/>
        <w:numPr>
          <w:ilvl w:val="0"/>
          <w:numId w:val="2"/>
        </w:numPr>
        <w:tabs>
          <w:tab w:val="left" w:pos="1077"/>
        </w:tabs>
        <w:spacing w:line="268" w:lineRule="auto"/>
        <w:ind w:right="1092"/>
      </w:pPr>
      <w:r>
        <w:t>The</w:t>
      </w:r>
      <w:r>
        <w:rPr>
          <w:spacing w:val="31"/>
        </w:rPr>
        <w:t xml:space="preserve"> </w:t>
      </w:r>
      <w:r>
        <w:t>receiving</w:t>
      </w:r>
      <w:r>
        <w:rPr>
          <w:spacing w:val="24"/>
        </w:rPr>
        <w:t xml:space="preserve"> </w:t>
      </w:r>
      <w:r>
        <w:t>report</w:t>
      </w:r>
      <w:r>
        <w:rPr>
          <w:spacing w:val="27"/>
        </w:rPr>
        <w:t xml:space="preserve"> </w:t>
      </w:r>
      <w:r>
        <w:t>will then</w:t>
      </w:r>
      <w:r>
        <w:rPr>
          <w:spacing w:val="27"/>
        </w:rPr>
        <w:t xml:space="preserve"> </w:t>
      </w:r>
      <w:r>
        <w:t>be</w:t>
      </w:r>
      <w:r>
        <w:rPr>
          <w:spacing w:val="31"/>
        </w:rPr>
        <w:t xml:space="preserve"> </w:t>
      </w:r>
      <w:r>
        <w:t>sent</w:t>
      </w:r>
      <w:r>
        <w:rPr>
          <w:spacing w:val="27"/>
        </w:rPr>
        <w:t xml:space="preserve"> </w:t>
      </w:r>
      <w:r>
        <w:t>to</w:t>
      </w:r>
      <w:r>
        <w:rPr>
          <w:spacing w:val="31"/>
        </w:rPr>
        <w:t xml:space="preserve"> </w:t>
      </w:r>
      <w:r>
        <w:t>the</w:t>
      </w:r>
      <w:r>
        <w:rPr>
          <w:spacing w:val="27"/>
        </w:rPr>
        <w:t xml:space="preserve"> </w:t>
      </w:r>
      <w:r>
        <w:t>Management</w:t>
      </w:r>
      <w:r>
        <w:rPr>
          <w:spacing w:val="27"/>
        </w:rPr>
        <w:t xml:space="preserve"> </w:t>
      </w:r>
      <w:r>
        <w:t>Services</w:t>
      </w:r>
      <w:r>
        <w:rPr>
          <w:spacing w:val="31"/>
        </w:rPr>
        <w:t xml:space="preserve"> </w:t>
      </w:r>
      <w:r>
        <w:t>Coordinator</w:t>
      </w:r>
      <w:r>
        <w:rPr>
          <w:spacing w:val="27"/>
        </w:rPr>
        <w:t xml:space="preserve"> </w:t>
      </w:r>
      <w:r>
        <w:t>at</w:t>
      </w:r>
      <w:r>
        <w:rPr>
          <w:spacing w:val="27"/>
        </w:rPr>
        <w:t xml:space="preserve"> </w:t>
      </w:r>
      <w:r>
        <w:t>the FCAOG</w:t>
      </w:r>
      <w:r>
        <w:rPr>
          <w:spacing w:val="40"/>
        </w:rPr>
        <w:t xml:space="preserve"> </w:t>
      </w:r>
      <w:r>
        <w:t>Office,</w:t>
      </w:r>
      <w:r>
        <w:rPr>
          <w:spacing w:val="40"/>
        </w:rPr>
        <w:t xml:space="preserve"> </w:t>
      </w:r>
      <w:r>
        <w:t>P.O.</w:t>
      </w:r>
      <w:r>
        <w:rPr>
          <w:spacing w:val="40"/>
        </w:rPr>
        <w:t xml:space="preserve"> </w:t>
      </w:r>
      <w:r>
        <w:t>Box</w:t>
      </w:r>
      <w:r>
        <w:rPr>
          <w:spacing w:val="40"/>
        </w:rPr>
        <w:t xml:space="preserve"> </w:t>
      </w:r>
      <w:r>
        <w:t>1550,</w:t>
      </w:r>
      <w:r>
        <w:rPr>
          <w:spacing w:val="40"/>
        </w:rPr>
        <w:t xml:space="preserve"> </w:t>
      </w:r>
      <w:r>
        <w:t>St.</w:t>
      </w:r>
      <w:r>
        <w:rPr>
          <w:spacing w:val="40"/>
        </w:rPr>
        <w:t xml:space="preserve"> </w:t>
      </w:r>
      <w:r>
        <w:t>George,</w:t>
      </w:r>
      <w:r>
        <w:rPr>
          <w:spacing w:val="40"/>
        </w:rPr>
        <w:t xml:space="preserve"> </w:t>
      </w:r>
      <w:r>
        <w:t>UT</w:t>
      </w:r>
      <w:r>
        <w:rPr>
          <w:spacing w:val="40"/>
        </w:rPr>
        <w:t xml:space="preserve"> </w:t>
      </w:r>
      <w:r>
        <w:t>84771.</w:t>
      </w:r>
    </w:p>
    <w:p w14:paraId="1CD29435" w14:textId="77777777" w:rsidR="003F13C0" w:rsidRDefault="003F13C0">
      <w:pPr>
        <w:pStyle w:val="BodyText"/>
        <w:spacing w:before="27"/>
      </w:pPr>
    </w:p>
    <w:p w14:paraId="558C7F35" w14:textId="77777777" w:rsidR="003F13C0" w:rsidRDefault="00000000">
      <w:pPr>
        <w:pStyle w:val="BodyText"/>
        <w:spacing w:before="1"/>
        <w:ind w:left="360"/>
      </w:pPr>
      <w:r>
        <w:t>The</w:t>
      </w:r>
      <w:r>
        <w:rPr>
          <w:spacing w:val="20"/>
        </w:rPr>
        <w:t xml:space="preserve"> </w:t>
      </w:r>
      <w:r>
        <w:t>following</w:t>
      </w:r>
      <w:r>
        <w:rPr>
          <w:spacing w:val="17"/>
        </w:rPr>
        <w:t xml:space="preserve"> </w:t>
      </w:r>
      <w:r>
        <w:t>verifications</w:t>
      </w:r>
      <w:r>
        <w:rPr>
          <w:spacing w:val="20"/>
        </w:rPr>
        <w:t xml:space="preserve"> </w:t>
      </w:r>
      <w:r>
        <w:t>will</w:t>
      </w:r>
      <w:r>
        <w:rPr>
          <w:spacing w:val="13"/>
        </w:rPr>
        <w:t xml:space="preserve"> </w:t>
      </w:r>
      <w:r>
        <w:t>be</w:t>
      </w:r>
      <w:r>
        <w:rPr>
          <w:spacing w:val="23"/>
        </w:rPr>
        <w:t xml:space="preserve"> </w:t>
      </w:r>
      <w:r>
        <w:t>completed</w:t>
      </w:r>
      <w:r>
        <w:rPr>
          <w:spacing w:val="25"/>
        </w:rPr>
        <w:t xml:space="preserve"> </w:t>
      </w:r>
      <w:r>
        <w:t>before</w:t>
      </w:r>
      <w:r>
        <w:rPr>
          <w:spacing w:val="20"/>
        </w:rPr>
        <w:t xml:space="preserve"> </w:t>
      </w:r>
      <w:r>
        <w:t>an</w:t>
      </w:r>
      <w:r>
        <w:rPr>
          <w:spacing w:val="18"/>
        </w:rPr>
        <w:t xml:space="preserve"> </w:t>
      </w:r>
      <w:r>
        <w:t>invoice</w:t>
      </w:r>
      <w:r>
        <w:rPr>
          <w:spacing w:val="23"/>
        </w:rPr>
        <w:t xml:space="preserve"> </w:t>
      </w:r>
      <w:r>
        <w:t>is</w:t>
      </w:r>
      <w:r>
        <w:rPr>
          <w:spacing w:val="23"/>
        </w:rPr>
        <w:t xml:space="preserve"> </w:t>
      </w:r>
      <w:r>
        <w:t>approved</w:t>
      </w:r>
      <w:r>
        <w:rPr>
          <w:spacing w:val="23"/>
        </w:rPr>
        <w:t xml:space="preserve"> </w:t>
      </w:r>
      <w:r>
        <w:t>for</w:t>
      </w:r>
      <w:r>
        <w:rPr>
          <w:spacing w:val="18"/>
        </w:rPr>
        <w:t xml:space="preserve"> </w:t>
      </w:r>
      <w:r>
        <w:rPr>
          <w:spacing w:val="-2"/>
        </w:rPr>
        <w:t>payment:</w:t>
      </w:r>
    </w:p>
    <w:p w14:paraId="09F8F8D0" w14:textId="77777777" w:rsidR="003F13C0" w:rsidRDefault="003F13C0">
      <w:pPr>
        <w:pStyle w:val="BodyText"/>
        <w:spacing w:before="62"/>
      </w:pPr>
    </w:p>
    <w:p w14:paraId="2F6DEDE6" w14:textId="77777777" w:rsidR="003F13C0" w:rsidRDefault="00000000">
      <w:pPr>
        <w:pStyle w:val="ListParagraph"/>
        <w:numPr>
          <w:ilvl w:val="1"/>
          <w:numId w:val="2"/>
        </w:numPr>
        <w:tabs>
          <w:tab w:val="left" w:pos="1799"/>
        </w:tabs>
        <w:spacing w:before="1"/>
        <w:ind w:left="1799" w:hanging="722"/>
      </w:pPr>
      <w:r>
        <w:t>Determine</w:t>
      </w:r>
      <w:r>
        <w:rPr>
          <w:spacing w:val="20"/>
        </w:rPr>
        <w:t xml:space="preserve"> </w:t>
      </w:r>
      <w:r>
        <w:t>that</w:t>
      </w:r>
      <w:r>
        <w:rPr>
          <w:spacing w:val="21"/>
        </w:rPr>
        <w:t xml:space="preserve"> </w:t>
      </w:r>
      <w:r>
        <w:t>all</w:t>
      </w:r>
      <w:r>
        <w:rPr>
          <w:spacing w:val="14"/>
        </w:rPr>
        <w:t xml:space="preserve"> </w:t>
      </w:r>
      <w:r>
        <w:t>arithmetic</w:t>
      </w:r>
      <w:r>
        <w:rPr>
          <w:spacing w:val="23"/>
        </w:rPr>
        <w:t xml:space="preserve"> </w:t>
      </w:r>
      <w:r>
        <w:t>details,</w:t>
      </w:r>
      <w:r>
        <w:rPr>
          <w:spacing w:val="21"/>
        </w:rPr>
        <w:t xml:space="preserve"> </w:t>
      </w:r>
      <w:r>
        <w:t>such</w:t>
      </w:r>
      <w:r>
        <w:rPr>
          <w:spacing w:val="21"/>
        </w:rPr>
        <w:t xml:space="preserve"> </w:t>
      </w:r>
      <w:r>
        <w:t>as</w:t>
      </w:r>
      <w:r>
        <w:rPr>
          <w:spacing w:val="26"/>
        </w:rPr>
        <w:t xml:space="preserve"> </w:t>
      </w:r>
      <w:r>
        <w:t>extension</w:t>
      </w:r>
      <w:r>
        <w:rPr>
          <w:spacing w:val="18"/>
        </w:rPr>
        <w:t xml:space="preserve"> </w:t>
      </w:r>
      <w:r>
        <w:t>and</w:t>
      </w:r>
      <w:r>
        <w:rPr>
          <w:spacing w:val="21"/>
        </w:rPr>
        <w:t xml:space="preserve"> </w:t>
      </w:r>
      <w:r>
        <w:t>totals</w:t>
      </w:r>
      <w:r>
        <w:rPr>
          <w:spacing w:val="23"/>
        </w:rPr>
        <w:t xml:space="preserve"> </w:t>
      </w:r>
      <w:r>
        <w:t>are</w:t>
      </w:r>
      <w:r>
        <w:rPr>
          <w:spacing w:val="24"/>
        </w:rPr>
        <w:t xml:space="preserve"> </w:t>
      </w:r>
      <w:r>
        <w:rPr>
          <w:spacing w:val="-2"/>
        </w:rPr>
        <w:t>correct.</w:t>
      </w:r>
    </w:p>
    <w:p w14:paraId="274C5C16" w14:textId="77777777" w:rsidR="003F13C0" w:rsidRDefault="003F13C0">
      <w:pPr>
        <w:pStyle w:val="BodyText"/>
        <w:spacing w:before="61"/>
      </w:pPr>
    </w:p>
    <w:p w14:paraId="37756F11" w14:textId="77777777" w:rsidR="003F13C0" w:rsidRDefault="00000000">
      <w:pPr>
        <w:pStyle w:val="ListParagraph"/>
        <w:numPr>
          <w:ilvl w:val="1"/>
          <w:numId w:val="2"/>
        </w:numPr>
        <w:tabs>
          <w:tab w:val="left" w:pos="1799"/>
        </w:tabs>
        <w:ind w:left="1799" w:hanging="722"/>
      </w:pPr>
      <w:r>
        <w:t>Determine</w:t>
      </w:r>
      <w:r>
        <w:rPr>
          <w:spacing w:val="21"/>
        </w:rPr>
        <w:t xml:space="preserve"> </w:t>
      </w:r>
      <w:r>
        <w:t>that</w:t>
      </w:r>
      <w:r>
        <w:rPr>
          <w:spacing w:val="21"/>
        </w:rPr>
        <w:t xml:space="preserve"> </w:t>
      </w:r>
      <w:r>
        <w:t>the</w:t>
      </w:r>
      <w:r>
        <w:rPr>
          <w:spacing w:val="21"/>
        </w:rPr>
        <w:t xml:space="preserve"> </w:t>
      </w:r>
      <w:r>
        <w:t>invoice</w:t>
      </w:r>
      <w:r>
        <w:rPr>
          <w:spacing w:val="23"/>
        </w:rPr>
        <w:t xml:space="preserve"> </w:t>
      </w:r>
      <w:r>
        <w:t>conforms</w:t>
      </w:r>
      <w:r>
        <w:rPr>
          <w:spacing w:val="23"/>
        </w:rPr>
        <w:t xml:space="preserve"> </w:t>
      </w:r>
      <w:r>
        <w:t>to</w:t>
      </w:r>
      <w:r>
        <w:rPr>
          <w:spacing w:val="21"/>
        </w:rPr>
        <w:t xml:space="preserve"> </w:t>
      </w:r>
      <w:r>
        <w:t>the</w:t>
      </w:r>
      <w:r>
        <w:rPr>
          <w:spacing w:val="24"/>
        </w:rPr>
        <w:t xml:space="preserve"> </w:t>
      </w:r>
      <w:r>
        <w:t>purchase</w:t>
      </w:r>
      <w:r>
        <w:rPr>
          <w:spacing w:val="23"/>
        </w:rPr>
        <w:t xml:space="preserve"> </w:t>
      </w:r>
      <w:r>
        <w:rPr>
          <w:spacing w:val="-2"/>
        </w:rPr>
        <w:t>order.</w:t>
      </w:r>
    </w:p>
    <w:p w14:paraId="2F32A60F" w14:textId="77777777" w:rsidR="003F13C0" w:rsidRDefault="003F13C0">
      <w:pPr>
        <w:pStyle w:val="BodyText"/>
        <w:spacing w:before="58"/>
      </w:pPr>
    </w:p>
    <w:p w14:paraId="451960D8" w14:textId="77777777" w:rsidR="003F13C0" w:rsidRDefault="00000000">
      <w:pPr>
        <w:pStyle w:val="ListParagraph"/>
        <w:numPr>
          <w:ilvl w:val="1"/>
          <w:numId w:val="2"/>
        </w:numPr>
        <w:tabs>
          <w:tab w:val="left" w:pos="1800"/>
        </w:tabs>
        <w:spacing w:line="268" w:lineRule="auto"/>
        <w:ind w:right="644"/>
      </w:pPr>
      <w:r>
        <w:t>Ascertain</w:t>
      </w:r>
      <w:r>
        <w:rPr>
          <w:spacing w:val="27"/>
        </w:rPr>
        <w:t xml:space="preserve"> </w:t>
      </w:r>
      <w:r>
        <w:t>that</w:t>
      </w:r>
      <w:r>
        <w:rPr>
          <w:spacing w:val="27"/>
        </w:rPr>
        <w:t xml:space="preserve"> </w:t>
      </w:r>
      <w:r>
        <w:t>commodities</w:t>
      </w:r>
      <w:r>
        <w:rPr>
          <w:spacing w:val="31"/>
        </w:rPr>
        <w:t xml:space="preserve"> </w:t>
      </w:r>
      <w:r>
        <w:t>listed</w:t>
      </w:r>
      <w:r>
        <w:rPr>
          <w:spacing w:val="33"/>
        </w:rPr>
        <w:t xml:space="preserve"> </w:t>
      </w:r>
      <w:r>
        <w:t>on</w:t>
      </w:r>
      <w:r>
        <w:rPr>
          <w:spacing w:val="27"/>
        </w:rPr>
        <w:t xml:space="preserve"> </w:t>
      </w:r>
      <w:r>
        <w:t>the</w:t>
      </w:r>
      <w:r>
        <w:rPr>
          <w:spacing w:val="27"/>
        </w:rPr>
        <w:t xml:space="preserve"> </w:t>
      </w:r>
      <w:r>
        <w:t>invoice</w:t>
      </w:r>
      <w:r>
        <w:rPr>
          <w:spacing w:val="31"/>
        </w:rPr>
        <w:t xml:space="preserve"> </w:t>
      </w:r>
      <w:r>
        <w:t>have</w:t>
      </w:r>
      <w:r>
        <w:rPr>
          <w:spacing w:val="34"/>
        </w:rPr>
        <w:t xml:space="preserve"> </w:t>
      </w:r>
      <w:r>
        <w:t>been</w:t>
      </w:r>
      <w:r>
        <w:rPr>
          <w:spacing w:val="27"/>
        </w:rPr>
        <w:t xml:space="preserve"> </w:t>
      </w:r>
      <w:r>
        <w:t>received</w:t>
      </w:r>
      <w:r>
        <w:rPr>
          <w:spacing w:val="33"/>
        </w:rPr>
        <w:t xml:space="preserve"> </w:t>
      </w:r>
      <w:r>
        <w:t>by</w:t>
      </w:r>
      <w:r>
        <w:rPr>
          <w:spacing w:val="27"/>
        </w:rPr>
        <w:t xml:space="preserve"> </w:t>
      </w:r>
      <w:r>
        <w:t>comparing it to the receiving report.</w:t>
      </w:r>
    </w:p>
    <w:p w14:paraId="79A51EAC" w14:textId="77777777" w:rsidR="003F13C0" w:rsidRDefault="003F13C0">
      <w:pPr>
        <w:pStyle w:val="BodyText"/>
        <w:spacing w:before="31"/>
      </w:pPr>
    </w:p>
    <w:p w14:paraId="4E96B561" w14:textId="77777777" w:rsidR="003F13C0" w:rsidRDefault="00000000">
      <w:pPr>
        <w:pStyle w:val="BodyText"/>
        <w:spacing w:line="268" w:lineRule="auto"/>
        <w:ind w:left="360" w:right="614"/>
      </w:pPr>
      <w:r>
        <w:t>After</w:t>
      </w:r>
      <w:r>
        <w:rPr>
          <w:spacing w:val="23"/>
        </w:rPr>
        <w:t xml:space="preserve"> </w:t>
      </w:r>
      <w:r>
        <w:t>an</w:t>
      </w:r>
      <w:r>
        <w:rPr>
          <w:spacing w:val="23"/>
        </w:rPr>
        <w:t xml:space="preserve"> </w:t>
      </w:r>
      <w:r>
        <w:t>invoice</w:t>
      </w:r>
      <w:r>
        <w:rPr>
          <w:spacing w:val="27"/>
        </w:rPr>
        <w:t xml:space="preserve"> </w:t>
      </w:r>
      <w:r>
        <w:t>has</w:t>
      </w:r>
      <w:r>
        <w:rPr>
          <w:spacing w:val="27"/>
        </w:rPr>
        <w:t xml:space="preserve"> </w:t>
      </w:r>
      <w:r>
        <w:t>been</w:t>
      </w:r>
      <w:r>
        <w:rPr>
          <w:spacing w:val="22"/>
        </w:rPr>
        <w:t xml:space="preserve"> </w:t>
      </w:r>
      <w:r>
        <w:t>paid,</w:t>
      </w:r>
      <w:r>
        <w:rPr>
          <w:spacing w:val="26"/>
        </w:rPr>
        <w:t xml:space="preserve"> </w:t>
      </w:r>
      <w:r>
        <w:t>a</w:t>
      </w:r>
      <w:r>
        <w:rPr>
          <w:spacing w:val="27"/>
        </w:rPr>
        <w:t xml:space="preserve"> </w:t>
      </w:r>
      <w:r>
        <w:t>voucher</w:t>
      </w:r>
      <w:r>
        <w:rPr>
          <w:spacing w:val="23"/>
        </w:rPr>
        <w:t xml:space="preserve"> </w:t>
      </w:r>
      <w:r>
        <w:t>copy</w:t>
      </w:r>
      <w:r>
        <w:rPr>
          <w:spacing w:val="22"/>
        </w:rPr>
        <w:t xml:space="preserve"> </w:t>
      </w:r>
      <w:r>
        <w:t>of</w:t>
      </w:r>
      <w:r>
        <w:rPr>
          <w:spacing w:val="17"/>
        </w:rPr>
        <w:t xml:space="preserve"> </w:t>
      </w:r>
      <w:r>
        <w:t>the</w:t>
      </w:r>
      <w:r>
        <w:rPr>
          <w:spacing w:val="27"/>
        </w:rPr>
        <w:t xml:space="preserve"> </w:t>
      </w:r>
      <w:r>
        <w:t>check,</w:t>
      </w:r>
      <w:r>
        <w:rPr>
          <w:spacing w:val="26"/>
        </w:rPr>
        <w:t xml:space="preserve"> </w:t>
      </w:r>
      <w:r>
        <w:t>a</w:t>
      </w:r>
      <w:r>
        <w:rPr>
          <w:spacing w:val="27"/>
        </w:rPr>
        <w:t xml:space="preserve"> </w:t>
      </w:r>
      <w:r>
        <w:t>copy</w:t>
      </w:r>
      <w:r>
        <w:rPr>
          <w:spacing w:val="22"/>
        </w:rPr>
        <w:t xml:space="preserve"> </w:t>
      </w:r>
      <w:r>
        <w:t>of</w:t>
      </w:r>
      <w:r>
        <w:rPr>
          <w:spacing w:val="17"/>
        </w:rPr>
        <w:t xml:space="preserve"> </w:t>
      </w:r>
      <w:r>
        <w:t>the</w:t>
      </w:r>
      <w:r>
        <w:rPr>
          <w:spacing w:val="27"/>
        </w:rPr>
        <w:t xml:space="preserve"> </w:t>
      </w:r>
      <w:r>
        <w:t>receiving</w:t>
      </w:r>
      <w:r>
        <w:rPr>
          <w:spacing w:val="23"/>
        </w:rPr>
        <w:t xml:space="preserve"> </w:t>
      </w:r>
      <w:r>
        <w:t>report,</w:t>
      </w:r>
      <w:r>
        <w:rPr>
          <w:spacing w:val="27"/>
        </w:rPr>
        <w:t xml:space="preserve"> </w:t>
      </w:r>
      <w:r>
        <w:t>copy of</w:t>
      </w:r>
      <w:r>
        <w:rPr>
          <w:spacing w:val="28"/>
        </w:rPr>
        <w:t xml:space="preserve"> </w:t>
      </w:r>
      <w:r>
        <w:t>the</w:t>
      </w:r>
      <w:r>
        <w:rPr>
          <w:spacing w:val="39"/>
        </w:rPr>
        <w:t xml:space="preserve"> </w:t>
      </w:r>
      <w:r>
        <w:t>purchase</w:t>
      </w:r>
      <w:r>
        <w:rPr>
          <w:spacing w:val="39"/>
        </w:rPr>
        <w:t xml:space="preserve"> </w:t>
      </w:r>
      <w:r>
        <w:t>order,</w:t>
      </w:r>
      <w:r>
        <w:rPr>
          <w:spacing w:val="36"/>
        </w:rPr>
        <w:t xml:space="preserve"> </w:t>
      </w:r>
      <w:r>
        <w:t>and</w:t>
      </w:r>
      <w:r>
        <w:rPr>
          <w:spacing w:val="39"/>
        </w:rPr>
        <w:t xml:space="preserve"> </w:t>
      </w:r>
      <w:r>
        <w:t>copy</w:t>
      </w:r>
      <w:r>
        <w:rPr>
          <w:spacing w:val="33"/>
        </w:rPr>
        <w:t xml:space="preserve"> </w:t>
      </w:r>
      <w:r>
        <w:t>of</w:t>
      </w:r>
      <w:r>
        <w:rPr>
          <w:spacing w:val="26"/>
        </w:rPr>
        <w:t xml:space="preserve"> </w:t>
      </w:r>
      <w:r>
        <w:t>the</w:t>
      </w:r>
      <w:r>
        <w:rPr>
          <w:spacing w:val="39"/>
        </w:rPr>
        <w:t xml:space="preserve"> </w:t>
      </w:r>
      <w:r>
        <w:t>invoice</w:t>
      </w:r>
      <w:r>
        <w:rPr>
          <w:spacing w:val="39"/>
        </w:rPr>
        <w:t xml:space="preserve"> </w:t>
      </w:r>
      <w:r>
        <w:t>will</w:t>
      </w:r>
      <w:r>
        <w:rPr>
          <w:spacing w:val="26"/>
        </w:rPr>
        <w:t xml:space="preserve"> </w:t>
      </w:r>
      <w:r>
        <w:t>be</w:t>
      </w:r>
      <w:r>
        <w:rPr>
          <w:spacing w:val="39"/>
        </w:rPr>
        <w:t xml:space="preserve"> </w:t>
      </w:r>
      <w:r>
        <w:t>filed</w:t>
      </w:r>
      <w:r>
        <w:rPr>
          <w:spacing w:val="39"/>
        </w:rPr>
        <w:t xml:space="preserve"> </w:t>
      </w:r>
      <w:r>
        <w:t>for</w:t>
      </w:r>
      <w:r>
        <w:rPr>
          <w:spacing w:val="34"/>
        </w:rPr>
        <w:t xml:space="preserve"> </w:t>
      </w:r>
      <w:r>
        <w:t>future</w:t>
      </w:r>
      <w:r>
        <w:rPr>
          <w:spacing w:val="39"/>
        </w:rPr>
        <w:t xml:space="preserve"> </w:t>
      </w:r>
      <w:r>
        <w:t>reference.</w:t>
      </w:r>
    </w:p>
    <w:p w14:paraId="06B91EB0" w14:textId="77777777" w:rsidR="003F13C0" w:rsidRDefault="003F13C0">
      <w:pPr>
        <w:pStyle w:val="BodyText"/>
        <w:spacing w:line="268" w:lineRule="auto"/>
        <w:sectPr w:rsidR="003F13C0">
          <w:pgSz w:w="12240" w:h="15840"/>
          <w:pgMar w:top="1420" w:right="1080" w:bottom="1660" w:left="1080" w:header="0" w:footer="1465" w:gutter="0"/>
          <w:cols w:space="720"/>
        </w:sectPr>
      </w:pPr>
    </w:p>
    <w:p w14:paraId="06DAEE41" w14:textId="77777777" w:rsidR="003F13C0" w:rsidRDefault="00000000">
      <w:pPr>
        <w:spacing w:before="66" w:line="244" w:lineRule="auto"/>
        <w:ind w:left="1846" w:right="1935"/>
        <w:jc w:val="center"/>
        <w:rPr>
          <w:b/>
          <w:sz w:val="28"/>
        </w:rPr>
      </w:pPr>
      <w:bookmarkStart w:id="14" w:name="FCAOG_Amendment_to_Purchasing_and_Procur"/>
      <w:bookmarkEnd w:id="14"/>
      <w:r>
        <w:rPr>
          <w:b/>
          <w:sz w:val="28"/>
        </w:rPr>
        <w:lastRenderedPageBreak/>
        <w:t>Five</w:t>
      </w:r>
      <w:r>
        <w:rPr>
          <w:b/>
          <w:spacing w:val="-10"/>
          <w:sz w:val="28"/>
        </w:rPr>
        <w:t xml:space="preserve"> </w:t>
      </w:r>
      <w:r>
        <w:rPr>
          <w:b/>
          <w:sz w:val="28"/>
        </w:rPr>
        <w:t>County</w:t>
      </w:r>
      <w:r>
        <w:rPr>
          <w:b/>
          <w:spacing w:val="-10"/>
          <w:sz w:val="28"/>
        </w:rPr>
        <w:t xml:space="preserve"> </w:t>
      </w:r>
      <w:r>
        <w:rPr>
          <w:b/>
          <w:sz w:val="28"/>
        </w:rPr>
        <w:t>Association</w:t>
      </w:r>
      <w:r>
        <w:rPr>
          <w:b/>
          <w:spacing w:val="-10"/>
          <w:sz w:val="28"/>
        </w:rPr>
        <w:t xml:space="preserve"> </w:t>
      </w:r>
      <w:r>
        <w:rPr>
          <w:b/>
          <w:sz w:val="28"/>
        </w:rPr>
        <w:t>of</w:t>
      </w:r>
      <w:r>
        <w:rPr>
          <w:b/>
          <w:spacing w:val="-10"/>
          <w:sz w:val="28"/>
        </w:rPr>
        <w:t xml:space="preserve"> </w:t>
      </w:r>
      <w:r>
        <w:rPr>
          <w:b/>
          <w:sz w:val="28"/>
        </w:rPr>
        <w:t>Governments Amendment to Purchasing Policy</w:t>
      </w:r>
    </w:p>
    <w:p w14:paraId="17F2DC74" w14:textId="77777777" w:rsidR="003F13C0" w:rsidRDefault="00000000">
      <w:pPr>
        <w:spacing w:line="316" w:lineRule="exact"/>
        <w:ind w:left="1849" w:right="1935"/>
        <w:jc w:val="center"/>
        <w:rPr>
          <w:sz w:val="28"/>
        </w:rPr>
      </w:pPr>
      <w:r>
        <w:rPr>
          <w:sz w:val="28"/>
        </w:rPr>
        <w:t>[Approved</w:t>
      </w:r>
      <w:r>
        <w:rPr>
          <w:spacing w:val="-12"/>
          <w:sz w:val="28"/>
        </w:rPr>
        <w:t xml:space="preserve"> </w:t>
      </w:r>
      <w:r>
        <w:rPr>
          <w:sz w:val="28"/>
        </w:rPr>
        <w:t>by</w:t>
      </w:r>
      <w:r>
        <w:rPr>
          <w:spacing w:val="-11"/>
          <w:sz w:val="28"/>
        </w:rPr>
        <w:t xml:space="preserve"> </w:t>
      </w:r>
      <w:r>
        <w:rPr>
          <w:sz w:val="28"/>
        </w:rPr>
        <w:t>Steering</w:t>
      </w:r>
      <w:r>
        <w:rPr>
          <w:spacing w:val="-11"/>
          <w:sz w:val="28"/>
        </w:rPr>
        <w:t xml:space="preserve"> </w:t>
      </w:r>
      <w:r>
        <w:rPr>
          <w:sz w:val="28"/>
        </w:rPr>
        <w:t>Committee</w:t>
      </w:r>
      <w:r>
        <w:rPr>
          <w:spacing w:val="-11"/>
          <w:sz w:val="28"/>
        </w:rPr>
        <w:t xml:space="preserve"> </w:t>
      </w:r>
      <w:r>
        <w:rPr>
          <w:spacing w:val="-2"/>
          <w:sz w:val="28"/>
        </w:rPr>
        <w:t>01/13/2016]</w:t>
      </w:r>
    </w:p>
    <w:p w14:paraId="5B000164" w14:textId="77777777" w:rsidR="003F13C0" w:rsidRDefault="00000000">
      <w:pPr>
        <w:spacing w:before="282"/>
        <w:ind w:left="89"/>
        <w:rPr>
          <w:sz w:val="23"/>
        </w:rPr>
      </w:pPr>
      <w:r>
        <w:rPr>
          <w:spacing w:val="-2"/>
          <w:sz w:val="23"/>
        </w:rPr>
        <w:t>This</w:t>
      </w:r>
      <w:r>
        <w:rPr>
          <w:spacing w:val="-11"/>
          <w:sz w:val="23"/>
        </w:rPr>
        <w:t xml:space="preserve"> </w:t>
      </w:r>
      <w:r>
        <w:rPr>
          <w:spacing w:val="-2"/>
          <w:sz w:val="23"/>
        </w:rPr>
        <w:t>document</w:t>
      </w:r>
      <w:r>
        <w:rPr>
          <w:spacing w:val="-11"/>
          <w:sz w:val="23"/>
        </w:rPr>
        <w:t xml:space="preserve"> </w:t>
      </w:r>
      <w:r>
        <w:rPr>
          <w:spacing w:val="-2"/>
          <w:sz w:val="23"/>
        </w:rPr>
        <w:t>amends</w:t>
      </w:r>
      <w:r>
        <w:rPr>
          <w:spacing w:val="-11"/>
          <w:sz w:val="23"/>
        </w:rPr>
        <w:t xml:space="preserve"> </w:t>
      </w:r>
      <w:r>
        <w:rPr>
          <w:spacing w:val="-2"/>
          <w:sz w:val="23"/>
        </w:rPr>
        <w:t>and</w:t>
      </w:r>
      <w:r>
        <w:rPr>
          <w:spacing w:val="-11"/>
          <w:sz w:val="23"/>
        </w:rPr>
        <w:t xml:space="preserve"> </w:t>
      </w:r>
      <w:r>
        <w:rPr>
          <w:spacing w:val="-2"/>
          <w:sz w:val="23"/>
        </w:rPr>
        <w:t>is</w:t>
      </w:r>
      <w:r>
        <w:rPr>
          <w:spacing w:val="-11"/>
          <w:sz w:val="23"/>
        </w:rPr>
        <w:t xml:space="preserve"> </w:t>
      </w:r>
      <w:r>
        <w:rPr>
          <w:spacing w:val="-2"/>
          <w:sz w:val="23"/>
        </w:rPr>
        <w:t>made</w:t>
      </w:r>
      <w:r>
        <w:rPr>
          <w:spacing w:val="-11"/>
          <w:sz w:val="23"/>
        </w:rPr>
        <w:t xml:space="preserve"> </w:t>
      </w:r>
      <w:r>
        <w:rPr>
          <w:spacing w:val="-2"/>
          <w:sz w:val="23"/>
        </w:rPr>
        <w:t>a</w:t>
      </w:r>
      <w:r>
        <w:rPr>
          <w:spacing w:val="-11"/>
          <w:sz w:val="23"/>
        </w:rPr>
        <w:t xml:space="preserve"> </w:t>
      </w:r>
      <w:r>
        <w:rPr>
          <w:spacing w:val="-2"/>
          <w:sz w:val="23"/>
        </w:rPr>
        <w:t>integral</w:t>
      </w:r>
      <w:r>
        <w:rPr>
          <w:spacing w:val="-11"/>
          <w:sz w:val="23"/>
        </w:rPr>
        <w:t xml:space="preserve"> </w:t>
      </w:r>
      <w:r>
        <w:rPr>
          <w:spacing w:val="-2"/>
          <w:sz w:val="23"/>
        </w:rPr>
        <w:t>part</w:t>
      </w:r>
      <w:r>
        <w:rPr>
          <w:spacing w:val="-12"/>
          <w:sz w:val="23"/>
        </w:rPr>
        <w:t xml:space="preserve"> </w:t>
      </w:r>
      <w:r>
        <w:rPr>
          <w:spacing w:val="-2"/>
          <w:sz w:val="23"/>
        </w:rPr>
        <w:t>of</w:t>
      </w:r>
      <w:r>
        <w:rPr>
          <w:spacing w:val="-15"/>
          <w:sz w:val="23"/>
        </w:rPr>
        <w:t xml:space="preserve"> </w:t>
      </w:r>
      <w:r>
        <w:rPr>
          <w:spacing w:val="-2"/>
          <w:sz w:val="23"/>
        </w:rPr>
        <w:t>the</w:t>
      </w:r>
      <w:r>
        <w:rPr>
          <w:spacing w:val="-12"/>
          <w:sz w:val="23"/>
        </w:rPr>
        <w:t xml:space="preserve"> </w:t>
      </w:r>
      <w:r>
        <w:rPr>
          <w:spacing w:val="-2"/>
          <w:sz w:val="23"/>
        </w:rPr>
        <w:t>Five</w:t>
      </w:r>
      <w:r>
        <w:rPr>
          <w:spacing w:val="-12"/>
          <w:sz w:val="23"/>
        </w:rPr>
        <w:t xml:space="preserve"> </w:t>
      </w:r>
      <w:r>
        <w:rPr>
          <w:spacing w:val="-2"/>
          <w:sz w:val="23"/>
        </w:rPr>
        <w:t>County</w:t>
      </w:r>
      <w:r>
        <w:rPr>
          <w:spacing w:val="-12"/>
          <w:sz w:val="23"/>
        </w:rPr>
        <w:t xml:space="preserve"> </w:t>
      </w:r>
      <w:r>
        <w:rPr>
          <w:spacing w:val="-2"/>
          <w:sz w:val="23"/>
        </w:rPr>
        <w:t>Association</w:t>
      </w:r>
      <w:r>
        <w:rPr>
          <w:spacing w:val="-12"/>
          <w:sz w:val="23"/>
        </w:rPr>
        <w:t xml:space="preserve"> </w:t>
      </w:r>
      <w:r>
        <w:rPr>
          <w:spacing w:val="-2"/>
          <w:sz w:val="23"/>
        </w:rPr>
        <w:t>of</w:t>
      </w:r>
      <w:r>
        <w:rPr>
          <w:spacing w:val="31"/>
          <w:sz w:val="23"/>
        </w:rPr>
        <w:t xml:space="preserve"> </w:t>
      </w:r>
      <w:r>
        <w:rPr>
          <w:spacing w:val="-2"/>
          <w:sz w:val="23"/>
        </w:rPr>
        <w:t>Governments</w:t>
      </w:r>
      <w:r>
        <w:rPr>
          <w:spacing w:val="-12"/>
          <w:sz w:val="23"/>
        </w:rPr>
        <w:t xml:space="preserve"> </w:t>
      </w:r>
      <w:r>
        <w:rPr>
          <w:spacing w:val="-2"/>
          <w:sz w:val="23"/>
        </w:rPr>
        <w:t xml:space="preserve">Purchasing </w:t>
      </w:r>
      <w:r>
        <w:rPr>
          <w:sz w:val="23"/>
        </w:rPr>
        <w:t>Policy adopted by the Five County Association of Governments Steering Committee on April 9, 2003.</w:t>
      </w:r>
    </w:p>
    <w:p w14:paraId="2A423C76" w14:textId="77777777" w:rsidR="003F13C0" w:rsidRDefault="003F13C0">
      <w:pPr>
        <w:pStyle w:val="BodyText"/>
        <w:spacing w:before="6"/>
        <w:rPr>
          <w:sz w:val="23"/>
        </w:rPr>
      </w:pPr>
    </w:p>
    <w:p w14:paraId="4A163A42" w14:textId="77777777" w:rsidR="003F13C0" w:rsidRDefault="00000000">
      <w:pPr>
        <w:ind w:left="89"/>
        <w:rPr>
          <w:sz w:val="23"/>
        </w:rPr>
      </w:pPr>
      <w:r>
        <w:rPr>
          <w:spacing w:val="-2"/>
          <w:sz w:val="23"/>
        </w:rPr>
        <w:t>The</w:t>
      </w:r>
      <w:r>
        <w:rPr>
          <w:spacing w:val="-16"/>
          <w:sz w:val="23"/>
        </w:rPr>
        <w:t xml:space="preserve"> </w:t>
      </w:r>
      <w:r>
        <w:rPr>
          <w:spacing w:val="-2"/>
          <w:sz w:val="23"/>
        </w:rPr>
        <w:t>aforementioned</w:t>
      </w:r>
      <w:r>
        <w:rPr>
          <w:spacing w:val="-16"/>
          <w:sz w:val="23"/>
        </w:rPr>
        <w:t xml:space="preserve"> </w:t>
      </w:r>
      <w:r>
        <w:rPr>
          <w:spacing w:val="-2"/>
          <w:sz w:val="23"/>
        </w:rPr>
        <w:t>document</w:t>
      </w:r>
      <w:r>
        <w:rPr>
          <w:spacing w:val="-16"/>
          <w:sz w:val="23"/>
        </w:rPr>
        <w:t xml:space="preserve"> </w:t>
      </w:r>
      <w:r>
        <w:rPr>
          <w:spacing w:val="-2"/>
          <w:sz w:val="23"/>
        </w:rPr>
        <w:t>entitled</w:t>
      </w:r>
      <w:r>
        <w:rPr>
          <w:spacing w:val="-16"/>
          <w:sz w:val="23"/>
        </w:rPr>
        <w:t xml:space="preserve"> </w:t>
      </w:r>
      <w:r>
        <w:rPr>
          <w:spacing w:val="-2"/>
          <w:sz w:val="23"/>
        </w:rPr>
        <w:t>Purchasing</w:t>
      </w:r>
      <w:r>
        <w:rPr>
          <w:spacing w:val="-16"/>
          <w:sz w:val="23"/>
        </w:rPr>
        <w:t xml:space="preserve"> </w:t>
      </w:r>
      <w:r>
        <w:rPr>
          <w:spacing w:val="-2"/>
          <w:sz w:val="23"/>
        </w:rPr>
        <w:t>Policy</w:t>
      </w:r>
      <w:r>
        <w:rPr>
          <w:spacing w:val="-16"/>
          <w:sz w:val="23"/>
        </w:rPr>
        <w:t xml:space="preserve"> </w:t>
      </w:r>
      <w:r>
        <w:rPr>
          <w:spacing w:val="-2"/>
          <w:sz w:val="23"/>
        </w:rPr>
        <w:t>is</w:t>
      </w:r>
      <w:r>
        <w:rPr>
          <w:spacing w:val="-16"/>
          <w:sz w:val="23"/>
        </w:rPr>
        <w:t xml:space="preserve"> </w:t>
      </w:r>
      <w:r>
        <w:rPr>
          <w:spacing w:val="-2"/>
          <w:sz w:val="23"/>
        </w:rPr>
        <w:t>also</w:t>
      </w:r>
      <w:r>
        <w:rPr>
          <w:spacing w:val="-16"/>
          <w:sz w:val="23"/>
        </w:rPr>
        <w:t xml:space="preserve"> </w:t>
      </w:r>
      <w:r>
        <w:rPr>
          <w:spacing w:val="-2"/>
          <w:sz w:val="23"/>
        </w:rPr>
        <w:t>hereby</w:t>
      </w:r>
      <w:r>
        <w:rPr>
          <w:spacing w:val="-16"/>
          <w:sz w:val="23"/>
        </w:rPr>
        <w:t xml:space="preserve"> </w:t>
      </w:r>
      <w:r>
        <w:rPr>
          <w:spacing w:val="-2"/>
          <w:sz w:val="23"/>
        </w:rPr>
        <w:t>amended</w:t>
      </w:r>
      <w:r>
        <w:rPr>
          <w:spacing w:val="-16"/>
          <w:sz w:val="23"/>
        </w:rPr>
        <w:t xml:space="preserve"> </w:t>
      </w:r>
      <w:r>
        <w:rPr>
          <w:spacing w:val="-2"/>
          <w:sz w:val="23"/>
        </w:rPr>
        <w:t>to</w:t>
      </w:r>
      <w:r>
        <w:rPr>
          <w:spacing w:val="-16"/>
          <w:sz w:val="23"/>
        </w:rPr>
        <w:t xml:space="preserve"> </w:t>
      </w:r>
      <w:r>
        <w:rPr>
          <w:spacing w:val="-2"/>
          <w:sz w:val="23"/>
        </w:rPr>
        <w:t>be</w:t>
      </w:r>
      <w:r>
        <w:rPr>
          <w:spacing w:val="-16"/>
          <w:sz w:val="23"/>
        </w:rPr>
        <w:t xml:space="preserve"> </w:t>
      </w:r>
      <w:r>
        <w:rPr>
          <w:spacing w:val="-2"/>
          <w:sz w:val="23"/>
        </w:rPr>
        <w:t>hereafter</w:t>
      </w:r>
      <w:r>
        <w:rPr>
          <w:spacing w:val="-16"/>
          <w:sz w:val="23"/>
        </w:rPr>
        <w:t xml:space="preserve"> </w:t>
      </w:r>
      <w:r>
        <w:rPr>
          <w:spacing w:val="-2"/>
          <w:sz w:val="23"/>
        </w:rPr>
        <w:t>entitled:</w:t>
      </w:r>
      <w:r>
        <w:rPr>
          <w:spacing w:val="-16"/>
          <w:sz w:val="23"/>
        </w:rPr>
        <w:t xml:space="preserve"> </w:t>
      </w:r>
      <w:r>
        <w:rPr>
          <w:spacing w:val="-2"/>
          <w:sz w:val="23"/>
        </w:rPr>
        <w:t xml:space="preserve">“Five </w:t>
      </w:r>
      <w:r>
        <w:rPr>
          <w:sz w:val="23"/>
        </w:rPr>
        <w:t>County Association of Governments Purchasing and Procurement Policy”.</w:t>
      </w:r>
    </w:p>
    <w:p w14:paraId="51C5C314" w14:textId="77777777" w:rsidR="003F13C0" w:rsidRDefault="003F13C0">
      <w:pPr>
        <w:pStyle w:val="BodyText"/>
        <w:spacing w:before="23"/>
        <w:rPr>
          <w:sz w:val="23"/>
        </w:rPr>
      </w:pPr>
    </w:p>
    <w:p w14:paraId="2AD9AC96" w14:textId="77777777" w:rsidR="003F13C0" w:rsidRDefault="00000000">
      <w:pPr>
        <w:pStyle w:val="Heading1"/>
        <w:ind w:right="0"/>
        <w:rPr>
          <w:u w:val="none"/>
        </w:rPr>
      </w:pPr>
      <w:r>
        <w:rPr>
          <w:spacing w:val="-2"/>
        </w:rPr>
        <w:t>PROCUREMENT</w:t>
      </w:r>
      <w:r>
        <w:rPr>
          <w:spacing w:val="-7"/>
        </w:rPr>
        <w:t xml:space="preserve"> </w:t>
      </w:r>
      <w:r>
        <w:rPr>
          <w:spacing w:val="-2"/>
        </w:rPr>
        <w:t>OF</w:t>
      </w:r>
      <w:r>
        <w:rPr>
          <w:spacing w:val="-7"/>
        </w:rPr>
        <w:t xml:space="preserve"> </w:t>
      </w:r>
      <w:r>
        <w:rPr>
          <w:spacing w:val="-2"/>
        </w:rPr>
        <w:t>PROFESSIONAL</w:t>
      </w:r>
      <w:r>
        <w:rPr>
          <w:spacing w:val="-7"/>
        </w:rPr>
        <w:t xml:space="preserve"> </w:t>
      </w:r>
      <w:r>
        <w:rPr>
          <w:spacing w:val="-2"/>
        </w:rPr>
        <w:t>CONSULTING</w:t>
      </w:r>
      <w:r>
        <w:rPr>
          <w:spacing w:val="-6"/>
        </w:rPr>
        <w:t xml:space="preserve"> </w:t>
      </w:r>
      <w:r>
        <w:rPr>
          <w:spacing w:val="-2"/>
        </w:rPr>
        <w:t>SERVICES</w:t>
      </w:r>
    </w:p>
    <w:p w14:paraId="7BBEB38E" w14:textId="77777777" w:rsidR="003F13C0" w:rsidRDefault="003F13C0">
      <w:pPr>
        <w:pStyle w:val="BodyText"/>
        <w:spacing w:before="19"/>
        <w:rPr>
          <w:b/>
          <w:sz w:val="23"/>
        </w:rPr>
      </w:pPr>
    </w:p>
    <w:p w14:paraId="5DFB5036" w14:textId="77777777" w:rsidR="003F13C0" w:rsidRDefault="00000000">
      <w:pPr>
        <w:pStyle w:val="Heading2"/>
        <w:numPr>
          <w:ilvl w:val="0"/>
          <w:numId w:val="1"/>
        </w:numPr>
        <w:tabs>
          <w:tab w:val="left" w:pos="808"/>
        </w:tabs>
        <w:ind w:left="808" w:hanging="718"/>
      </w:pPr>
      <w:r>
        <w:t>Qualifications</w:t>
      </w:r>
      <w:r>
        <w:rPr>
          <w:spacing w:val="-10"/>
        </w:rPr>
        <w:t xml:space="preserve"> </w:t>
      </w:r>
      <w:r>
        <w:t>Based</w:t>
      </w:r>
      <w:r>
        <w:rPr>
          <w:spacing w:val="-9"/>
        </w:rPr>
        <w:t xml:space="preserve"> </w:t>
      </w:r>
      <w:r>
        <w:t>Selection</w:t>
      </w:r>
      <w:r>
        <w:rPr>
          <w:spacing w:val="-10"/>
        </w:rPr>
        <w:t xml:space="preserve"> </w:t>
      </w:r>
      <w:r>
        <w:rPr>
          <w:spacing w:val="-2"/>
        </w:rPr>
        <w:t>Procedures.</w:t>
      </w:r>
    </w:p>
    <w:p w14:paraId="0D410AC0" w14:textId="77777777" w:rsidR="003F13C0" w:rsidRDefault="00000000">
      <w:pPr>
        <w:ind w:left="90" w:right="86"/>
        <w:jc w:val="both"/>
        <w:rPr>
          <w:sz w:val="23"/>
        </w:rPr>
      </w:pPr>
      <w:r>
        <w:rPr>
          <w:sz w:val="23"/>
        </w:rPr>
        <w:t xml:space="preserve">Consultants contracted by the Association must be first selected on the basis of their qualifications and experience, followed by the specific fees determined through negotiations following formal selection. The qualifications of an individual or firm as a professional consultant is to be evaluated and the best qualified </w:t>
      </w:r>
      <w:r>
        <w:rPr>
          <w:spacing w:val="-2"/>
          <w:sz w:val="23"/>
        </w:rPr>
        <w:t>consultant</w:t>
      </w:r>
      <w:r>
        <w:rPr>
          <w:spacing w:val="-6"/>
          <w:sz w:val="23"/>
        </w:rPr>
        <w:t xml:space="preserve"> </w:t>
      </w:r>
      <w:r>
        <w:rPr>
          <w:spacing w:val="-2"/>
          <w:sz w:val="23"/>
        </w:rPr>
        <w:t>selected,</w:t>
      </w:r>
      <w:r>
        <w:rPr>
          <w:spacing w:val="-6"/>
          <w:sz w:val="23"/>
        </w:rPr>
        <w:t xml:space="preserve"> </w:t>
      </w:r>
      <w:r>
        <w:rPr>
          <w:spacing w:val="-2"/>
          <w:sz w:val="23"/>
        </w:rPr>
        <w:t>subject</w:t>
      </w:r>
      <w:r>
        <w:rPr>
          <w:spacing w:val="-6"/>
          <w:sz w:val="23"/>
        </w:rPr>
        <w:t xml:space="preserve"> </w:t>
      </w:r>
      <w:r>
        <w:rPr>
          <w:spacing w:val="-2"/>
          <w:sz w:val="23"/>
        </w:rPr>
        <w:t>to</w:t>
      </w:r>
      <w:r>
        <w:rPr>
          <w:spacing w:val="-8"/>
          <w:sz w:val="23"/>
        </w:rPr>
        <w:t xml:space="preserve"> </w:t>
      </w:r>
      <w:r>
        <w:rPr>
          <w:spacing w:val="-2"/>
          <w:sz w:val="23"/>
        </w:rPr>
        <w:t>a</w:t>
      </w:r>
      <w:r>
        <w:rPr>
          <w:spacing w:val="-8"/>
          <w:sz w:val="23"/>
        </w:rPr>
        <w:t xml:space="preserve"> </w:t>
      </w:r>
      <w:r>
        <w:rPr>
          <w:spacing w:val="-2"/>
          <w:sz w:val="23"/>
        </w:rPr>
        <w:t>mutual</w:t>
      </w:r>
      <w:r>
        <w:rPr>
          <w:spacing w:val="-8"/>
          <w:sz w:val="23"/>
        </w:rPr>
        <w:t xml:space="preserve"> </w:t>
      </w:r>
      <w:r>
        <w:rPr>
          <w:spacing w:val="-2"/>
          <w:sz w:val="23"/>
        </w:rPr>
        <w:t>understanding</w:t>
      </w:r>
      <w:r>
        <w:rPr>
          <w:spacing w:val="-8"/>
          <w:sz w:val="23"/>
        </w:rPr>
        <w:t xml:space="preserve"> </w:t>
      </w:r>
      <w:r>
        <w:rPr>
          <w:spacing w:val="-2"/>
          <w:sz w:val="23"/>
        </w:rPr>
        <w:t>of</w:t>
      </w:r>
      <w:r>
        <w:rPr>
          <w:spacing w:val="-10"/>
          <w:sz w:val="23"/>
        </w:rPr>
        <w:t xml:space="preserve"> </w:t>
      </w:r>
      <w:r>
        <w:rPr>
          <w:spacing w:val="-2"/>
          <w:sz w:val="23"/>
        </w:rPr>
        <w:t>the</w:t>
      </w:r>
      <w:r>
        <w:rPr>
          <w:spacing w:val="-8"/>
          <w:sz w:val="23"/>
        </w:rPr>
        <w:t xml:space="preserve"> </w:t>
      </w:r>
      <w:r>
        <w:rPr>
          <w:spacing w:val="-2"/>
          <w:sz w:val="23"/>
        </w:rPr>
        <w:t>scope</w:t>
      </w:r>
      <w:r>
        <w:rPr>
          <w:spacing w:val="-6"/>
          <w:sz w:val="23"/>
        </w:rPr>
        <w:t xml:space="preserve"> </w:t>
      </w:r>
      <w:r>
        <w:rPr>
          <w:spacing w:val="-2"/>
          <w:sz w:val="23"/>
        </w:rPr>
        <w:t>of</w:t>
      </w:r>
      <w:r>
        <w:rPr>
          <w:spacing w:val="-8"/>
          <w:sz w:val="23"/>
        </w:rPr>
        <w:t xml:space="preserve"> </w:t>
      </w:r>
      <w:r>
        <w:rPr>
          <w:spacing w:val="-2"/>
          <w:sz w:val="23"/>
        </w:rPr>
        <w:t>services</w:t>
      </w:r>
      <w:r>
        <w:rPr>
          <w:spacing w:val="-6"/>
          <w:sz w:val="23"/>
        </w:rPr>
        <w:t xml:space="preserve"> </w:t>
      </w:r>
      <w:r>
        <w:rPr>
          <w:spacing w:val="-2"/>
          <w:sz w:val="23"/>
        </w:rPr>
        <w:t>required</w:t>
      </w:r>
      <w:r>
        <w:rPr>
          <w:spacing w:val="-6"/>
          <w:sz w:val="23"/>
        </w:rPr>
        <w:t xml:space="preserve"> </w:t>
      </w:r>
      <w:r>
        <w:rPr>
          <w:spacing w:val="-2"/>
          <w:sz w:val="23"/>
        </w:rPr>
        <w:t>and</w:t>
      </w:r>
      <w:r>
        <w:rPr>
          <w:spacing w:val="-6"/>
          <w:sz w:val="23"/>
        </w:rPr>
        <w:t xml:space="preserve"> </w:t>
      </w:r>
      <w:r>
        <w:rPr>
          <w:spacing w:val="-2"/>
          <w:sz w:val="23"/>
        </w:rPr>
        <w:t>formal</w:t>
      </w:r>
      <w:r>
        <w:rPr>
          <w:spacing w:val="-6"/>
          <w:sz w:val="23"/>
        </w:rPr>
        <w:t xml:space="preserve"> </w:t>
      </w:r>
      <w:r>
        <w:rPr>
          <w:spacing w:val="-2"/>
          <w:sz w:val="23"/>
        </w:rPr>
        <w:t xml:space="preserve">negotiation </w:t>
      </w:r>
      <w:r>
        <w:rPr>
          <w:sz w:val="23"/>
        </w:rPr>
        <w:t>of a fair and reasonable consulting fee.</w:t>
      </w:r>
    </w:p>
    <w:p w14:paraId="13462724" w14:textId="77777777" w:rsidR="003F13C0" w:rsidRDefault="003F13C0">
      <w:pPr>
        <w:pStyle w:val="BodyText"/>
        <w:spacing w:before="15"/>
        <w:rPr>
          <w:sz w:val="23"/>
        </w:rPr>
      </w:pPr>
    </w:p>
    <w:p w14:paraId="05585D2F" w14:textId="77777777" w:rsidR="003F13C0" w:rsidRDefault="00000000">
      <w:pPr>
        <w:pStyle w:val="Heading2"/>
        <w:numPr>
          <w:ilvl w:val="0"/>
          <w:numId w:val="1"/>
        </w:numPr>
        <w:tabs>
          <w:tab w:val="left" w:pos="808"/>
        </w:tabs>
        <w:ind w:left="808" w:hanging="718"/>
      </w:pPr>
      <w:r>
        <w:t>General</w:t>
      </w:r>
      <w:r>
        <w:rPr>
          <w:spacing w:val="-6"/>
        </w:rPr>
        <w:t xml:space="preserve"> </w:t>
      </w:r>
      <w:r>
        <w:t>Scope</w:t>
      </w:r>
      <w:r>
        <w:rPr>
          <w:spacing w:val="-6"/>
        </w:rPr>
        <w:t xml:space="preserve"> </w:t>
      </w:r>
      <w:r>
        <w:t>of</w:t>
      </w:r>
      <w:r>
        <w:rPr>
          <w:spacing w:val="-6"/>
        </w:rPr>
        <w:t xml:space="preserve"> </w:t>
      </w:r>
      <w:r>
        <w:t>Services</w:t>
      </w:r>
      <w:r>
        <w:rPr>
          <w:spacing w:val="-6"/>
        </w:rPr>
        <w:t xml:space="preserve"> </w:t>
      </w:r>
      <w:r>
        <w:rPr>
          <w:spacing w:val="-2"/>
        </w:rPr>
        <w:t>Required.</w:t>
      </w:r>
    </w:p>
    <w:p w14:paraId="29FB8408" w14:textId="77777777" w:rsidR="003F13C0" w:rsidRDefault="00000000">
      <w:pPr>
        <w:ind w:left="90" w:right="84"/>
        <w:jc w:val="both"/>
        <w:rPr>
          <w:sz w:val="23"/>
        </w:rPr>
      </w:pPr>
      <w:r>
        <w:rPr>
          <w:sz w:val="23"/>
        </w:rPr>
        <w:t>Each request by the Association for professional consulting services shall contain a general scope of the services required, detailed as much as is reasonably possible.</w:t>
      </w:r>
      <w:r>
        <w:rPr>
          <w:spacing w:val="40"/>
          <w:sz w:val="23"/>
        </w:rPr>
        <w:t xml:space="preserve"> </w:t>
      </w:r>
      <w:r>
        <w:rPr>
          <w:sz w:val="23"/>
        </w:rPr>
        <w:t>This is so that the individual and/or firm responding</w:t>
      </w:r>
      <w:r>
        <w:rPr>
          <w:spacing w:val="-15"/>
          <w:sz w:val="23"/>
        </w:rPr>
        <w:t xml:space="preserve"> </w:t>
      </w:r>
      <w:r>
        <w:rPr>
          <w:sz w:val="23"/>
        </w:rPr>
        <w:t>to</w:t>
      </w:r>
      <w:r>
        <w:rPr>
          <w:spacing w:val="-14"/>
          <w:sz w:val="23"/>
        </w:rPr>
        <w:t xml:space="preserve"> </w:t>
      </w:r>
      <w:r>
        <w:rPr>
          <w:sz w:val="23"/>
        </w:rPr>
        <w:t>the</w:t>
      </w:r>
      <w:r>
        <w:rPr>
          <w:spacing w:val="-15"/>
          <w:sz w:val="23"/>
        </w:rPr>
        <w:t xml:space="preserve"> </w:t>
      </w:r>
      <w:r>
        <w:rPr>
          <w:sz w:val="23"/>
        </w:rPr>
        <w:t>solicitation</w:t>
      </w:r>
      <w:r>
        <w:rPr>
          <w:spacing w:val="-13"/>
          <w:sz w:val="23"/>
        </w:rPr>
        <w:t xml:space="preserve"> </w:t>
      </w:r>
      <w:r>
        <w:rPr>
          <w:sz w:val="23"/>
        </w:rPr>
        <w:t>can</w:t>
      </w:r>
      <w:r>
        <w:rPr>
          <w:spacing w:val="-14"/>
          <w:sz w:val="23"/>
        </w:rPr>
        <w:t xml:space="preserve"> </w:t>
      </w:r>
      <w:r>
        <w:rPr>
          <w:sz w:val="23"/>
        </w:rPr>
        <w:t>better</w:t>
      </w:r>
      <w:r>
        <w:rPr>
          <w:spacing w:val="-14"/>
          <w:sz w:val="23"/>
        </w:rPr>
        <w:t xml:space="preserve"> </w:t>
      </w:r>
      <w:r>
        <w:rPr>
          <w:sz w:val="23"/>
        </w:rPr>
        <w:t>provide</w:t>
      </w:r>
      <w:r>
        <w:rPr>
          <w:spacing w:val="-14"/>
          <w:sz w:val="23"/>
        </w:rPr>
        <w:t xml:space="preserve"> </w:t>
      </w:r>
      <w:r>
        <w:rPr>
          <w:sz w:val="23"/>
        </w:rPr>
        <w:t>a</w:t>
      </w:r>
      <w:r>
        <w:rPr>
          <w:spacing w:val="-14"/>
          <w:sz w:val="23"/>
        </w:rPr>
        <w:t xml:space="preserve"> </w:t>
      </w:r>
      <w:r>
        <w:rPr>
          <w:sz w:val="23"/>
        </w:rPr>
        <w:t>statement</w:t>
      </w:r>
      <w:r>
        <w:rPr>
          <w:spacing w:val="-14"/>
          <w:sz w:val="23"/>
        </w:rPr>
        <w:t xml:space="preserve"> </w:t>
      </w:r>
      <w:r>
        <w:rPr>
          <w:sz w:val="23"/>
        </w:rPr>
        <w:t>of</w:t>
      </w:r>
      <w:r>
        <w:rPr>
          <w:spacing w:val="-15"/>
          <w:sz w:val="23"/>
        </w:rPr>
        <w:t xml:space="preserve"> </w:t>
      </w:r>
      <w:r>
        <w:rPr>
          <w:sz w:val="23"/>
        </w:rPr>
        <w:t>qualifications</w:t>
      </w:r>
      <w:r>
        <w:rPr>
          <w:spacing w:val="-14"/>
          <w:sz w:val="23"/>
        </w:rPr>
        <w:t xml:space="preserve"> </w:t>
      </w:r>
      <w:r>
        <w:rPr>
          <w:sz w:val="23"/>
        </w:rPr>
        <w:t>responsive</w:t>
      </w:r>
      <w:r>
        <w:rPr>
          <w:spacing w:val="-15"/>
          <w:sz w:val="23"/>
        </w:rPr>
        <w:t xml:space="preserve"> </w:t>
      </w:r>
      <w:r>
        <w:rPr>
          <w:sz w:val="23"/>
        </w:rPr>
        <w:t>to</w:t>
      </w:r>
      <w:r>
        <w:rPr>
          <w:spacing w:val="-14"/>
          <w:sz w:val="23"/>
        </w:rPr>
        <w:t xml:space="preserve"> </w:t>
      </w:r>
      <w:r>
        <w:rPr>
          <w:sz w:val="23"/>
        </w:rPr>
        <w:t>the</w:t>
      </w:r>
      <w:r>
        <w:rPr>
          <w:spacing w:val="-14"/>
          <w:sz w:val="23"/>
        </w:rPr>
        <w:t xml:space="preserve"> </w:t>
      </w:r>
      <w:r>
        <w:rPr>
          <w:sz w:val="23"/>
        </w:rPr>
        <w:t>request</w:t>
      </w:r>
      <w:r>
        <w:rPr>
          <w:spacing w:val="-15"/>
          <w:sz w:val="23"/>
        </w:rPr>
        <w:t xml:space="preserve"> </w:t>
      </w:r>
      <w:r>
        <w:rPr>
          <w:sz w:val="23"/>
        </w:rPr>
        <w:t>as</w:t>
      </w:r>
      <w:r>
        <w:rPr>
          <w:spacing w:val="-13"/>
          <w:sz w:val="23"/>
        </w:rPr>
        <w:t xml:space="preserve"> </w:t>
      </w:r>
      <w:r>
        <w:rPr>
          <w:sz w:val="23"/>
        </w:rPr>
        <w:t>well as</w:t>
      </w:r>
      <w:r>
        <w:rPr>
          <w:spacing w:val="-7"/>
          <w:sz w:val="23"/>
        </w:rPr>
        <w:t xml:space="preserve"> </w:t>
      </w:r>
      <w:r>
        <w:rPr>
          <w:sz w:val="23"/>
        </w:rPr>
        <w:t>a</w:t>
      </w:r>
      <w:r>
        <w:rPr>
          <w:spacing w:val="-7"/>
          <w:sz w:val="23"/>
        </w:rPr>
        <w:t xml:space="preserve"> </w:t>
      </w:r>
      <w:r>
        <w:rPr>
          <w:sz w:val="23"/>
        </w:rPr>
        <w:t>submit</w:t>
      </w:r>
      <w:r>
        <w:rPr>
          <w:spacing w:val="-7"/>
          <w:sz w:val="23"/>
        </w:rPr>
        <w:t xml:space="preserve"> </w:t>
      </w:r>
      <w:r>
        <w:rPr>
          <w:sz w:val="23"/>
        </w:rPr>
        <w:t>an</w:t>
      </w:r>
      <w:r>
        <w:rPr>
          <w:spacing w:val="-7"/>
          <w:sz w:val="23"/>
        </w:rPr>
        <w:t xml:space="preserve"> </w:t>
      </w:r>
      <w:r>
        <w:rPr>
          <w:sz w:val="23"/>
        </w:rPr>
        <w:t>informed</w:t>
      </w:r>
      <w:r>
        <w:rPr>
          <w:spacing w:val="-8"/>
          <w:sz w:val="23"/>
        </w:rPr>
        <w:t xml:space="preserve"> </w:t>
      </w:r>
      <w:r>
        <w:rPr>
          <w:sz w:val="23"/>
        </w:rPr>
        <w:t>quote</w:t>
      </w:r>
      <w:r>
        <w:rPr>
          <w:spacing w:val="-8"/>
          <w:sz w:val="23"/>
        </w:rPr>
        <w:t xml:space="preserve"> </w:t>
      </w:r>
      <w:r>
        <w:rPr>
          <w:sz w:val="23"/>
        </w:rPr>
        <w:t>or</w:t>
      </w:r>
      <w:r>
        <w:rPr>
          <w:spacing w:val="-8"/>
          <w:sz w:val="23"/>
        </w:rPr>
        <w:t xml:space="preserve"> </w:t>
      </w:r>
      <w:r>
        <w:rPr>
          <w:sz w:val="23"/>
        </w:rPr>
        <w:t>bid.</w:t>
      </w:r>
      <w:r>
        <w:rPr>
          <w:spacing w:val="-8"/>
          <w:sz w:val="23"/>
        </w:rPr>
        <w:t xml:space="preserve"> </w:t>
      </w:r>
      <w:r>
        <w:rPr>
          <w:sz w:val="23"/>
        </w:rPr>
        <w:t>The</w:t>
      </w:r>
      <w:r>
        <w:rPr>
          <w:spacing w:val="-8"/>
          <w:sz w:val="23"/>
        </w:rPr>
        <w:t xml:space="preserve"> </w:t>
      </w:r>
      <w:r>
        <w:rPr>
          <w:sz w:val="23"/>
        </w:rPr>
        <w:t>general</w:t>
      </w:r>
      <w:r>
        <w:rPr>
          <w:spacing w:val="-7"/>
          <w:sz w:val="23"/>
        </w:rPr>
        <w:t xml:space="preserve"> </w:t>
      </w:r>
      <w:r>
        <w:rPr>
          <w:sz w:val="23"/>
        </w:rPr>
        <w:t>scope</w:t>
      </w:r>
      <w:r>
        <w:rPr>
          <w:spacing w:val="-7"/>
          <w:sz w:val="23"/>
        </w:rPr>
        <w:t xml:space="preserve"> </w:t>
      </w:r>
      <w:r>
        <w:rPr>
          <w:sz w:val="23"/>
        </w:rPr>
        <w:t>of</w:t>
      </w:r>
      <w:r>
        <w:rPr>
          <w:spacing w:val="-7"/>
          <w:sz w:val="23"/>
        </w:rPr>
        <w:t xml:space="preserve"> </w:t>
      </w:r>
      <w:r>
        <w:rPr>
          <w:sz w:val="23"/>
        </w:rPr>
        <w:t>services</w:t>
      </w:r>
      <w:r>
        <w:rPr>
          <w:spacing w:val="-7"/>
          <w:sz w:val="23"/>
        </w:rPr>
        <w:t xml:space="preserve"> </w:t>
      </w:r>
      <w:r>
        <w:rPr>
          <w:sz w:val="23"/>
        </w:rPr>
        <w:t>developed</w:t>
      </w:r>
      <w:r>
        <w:rPr>
          <w:spacing w:val="-7"/>
          <w:sz w:val="23"/>
        </w:rPr>
        <w:t xml:space="preserve"> </w:t>
      </w:r>
      <w:r>
        <w:rPr>
          <w:sz w:val="23"/>
        </w:rPr>
        <w:t>during</w:t>
      </w:r>
      <w:r>
        <w:rPr>
          <w:spacing w:val="-7"/>
          <w:sz w:val="23"/>
        </w:rPr>
        <w:t xml:space="preserve"> </w:t>
      </w:r>
      <w:r>
        <w:rPr>
          <w:sz w:val="23"/>
        </w:rPr>
        <w:t>this</w:t>
      </w:r>
      <w:r>
        <w:rPr>
          <w:spacing w:val="-7"/>
          <w:sz w:val="23"/>
        </w:rPr>
        <w:t xml:space="preserve"> </w:t>
      </w:r>
      <w:r>
        <w:rPr>
          <w:sz w:val="23"/>
        </w:rPr>
        <w:t>initiation</w:t>
      </w:r>
      <w:r>
        <w:rPr>
          <w:spacing w:val="-7"/>
          <w:sz w:val="23"/>
        </w:rPr>
        <w:t xml:space="preserve"> </w:t>
      </w:r>
      <w:r>
        <w:rPr>
          <w:sz w:val="23"/>
        </w:rPr>
        <w:t>phase</w:t>
      </w:r>
      <w:r>
        <w:rPr>
          <w:spacing w:val="-7"/>
          <w:sz w:val="23"/>
        </w:rPr>
        <w:t xml:space="preserve"> </w:t>
      </w:r>
      <w:r>
        <w:rPr>
          <w:sz w:val="23"/>
        </w:rPr>
        <w:t>of the</w:t>
      </w:r>
      <w:r>
        <w:rPr>
          <w:spacing w:val="-7"/>
          <w:sz w:val="23"/>
        </w:rPr>
        <w:t xml:space="preserve"> </w:t>
      </w:r>
      <w:r>
        <w:rPr>
          <w:sz w:val="23"/>
        </w:rPr>
        <w:t>procurement</w:t>
      </w:r>
      <w:r>
        <w:rPr>
          <w:spacing w:val="-7"/>
          <w:sz w:val="23"/>
        </w:rPr>
        <w:t xml:space="preserve"> </w:t>
      </w:r>
      <w:r>
        <w:rPr>
          <w:sz w:val="23"/>
        </w:rPr>
        <w:t>process</w:t>
      </w:r>
      <w:r>
        <w:rPr>
          <w:spacing w:val="-7"/>
          <w:sz w:val="23"/>
        </w:rPr>
        <w:t xml:space="preserve"> </w:t>
      </w:r>
      <w:r>
        <w:rPr>
          <w:sz w:val="23"/>
        </w:rPr>
        <w:t>will</w:t>
      </w:r>
      <w:r>
        <w:rPr>
          <w:spacing w:val="-7"/>
          <w:sz w:val="23"/>
        </w:rPr>
        <w:t xml:space="preserve"> </w:t>
      </w:r>
      <w:r>
        <w:rPr>
          <w:sz w:val="23"/>
        </w:rPr>
        <w:t>be</w:t>
      </w:r>
      <w:r>
        <w:rPr>
          <w:spacing w:val="-7"/>
          <w:sz w:val="23"/>
        </w:rPr>
        <w:t xml:space="preserve"> </w:t>
      </w:r>
      <w:r>
        <w:rPr>
          <w:sz w:val="23"/>
        </w:rPr>
        <w:t>likely</w:t>
      </w:r>
      <w:r>
        <w:rPr>
          <w:spacing w:val="-7"/>
          <w:sz w:val="23"/>
        </w:rPr>
        <w:t xml:space="preserve"> </w:t>
      </w:r>
      <w:r>
        <w:rPr>
          <w:sz w:val="23"/>
        </w:rPr>
        <w:t>too</w:t>
      </w:r>
      <w:r>
        <w:rPr>
          <w:spacing w:val="-7"/>
          <w:sz w:val="23"/>
        </w:rPr>
        <w:t xml:space="preserve"> </w:t>
      </w:r>
      <w:r>
        <w:rPr>
          <w:sz w:val="23"/>
        </w:rPr>
        <w:t>broad</w:t>
      </w:r>
      <w:r>
        <w:rPr>
          <w:spacing w:val="-7"/>
          <w:sz w:val="23"/>
        </w:rPr>
        <w:t xml:space="preserve"> </w:t>
      </w:r>
      <w:r>
        <w:rPr>
          <w:sz w:val="23"/>
        </w:rPr>
        <w:t>to</w:t>
      </w:r>
      <w:r>
        <w:rPr>
          <w:spacing w:val="-7"/>
          <w:sz w:val="23"/>
        </w:rPr>
        <w:t xml:space="preserve"> </w:t>
      </w:r>
      <w:r>
        <w:rPr>
          <w:sz w:val="23"/>
        </w:rPr>
        <w:t>serve</w:t>
      </w:r>
      <w:r>
        <w:rPr>
          <w:spacing w:val="-7"/>
          <w:sz w:val="23"/>
        </w:rPr>
        <w:t xml:space="preserve"> </w:t>
      </w:r>
      <w:r>
        <w:rPr>
          <w:sz w:val="23"/>
        </w:rPr>
        <w:t>as</w:t>
      </w:r>
      <w:r>
        <w:rPr>
          <w:spacing w:val="-8"/>
          <w:sz w:val="23"/>
        </w:rPr>
        <w:t xml:space="preserve"> </w:t>
      </w:r>
      <w:r>
        <w:rPr>
          <w:sz w:val="23"/>
        </w:rPr>
        <w:t>the</w:t>
      </w:r>
      <w:r>
        <w:rPr>
          <w:spacing w:val="-7"/>
          <w:sz w:val="23"/>
        </w:rPr>
        <w:t xml:space="preserve"> </w:t>
      </w:r>
      <w:r>
        <w:rPr>
          <w:sz w:val="23"/>
        </w:rPr>
        <w:t>basis</w:t>
      </w:r>
      <w:r>
        <w:rPr>
          <w:spacing w:val="-7"/>
          <w:sz w:val="23"/>
        </w:rPr>
        <w:t xml:space="preserve"> </w:t>
      </w:r>
      <w:r>
        <w:rPr>
          <w:sz w:val="23"/>
        </w:rPr>
        <w:t>for</w:t>
      </w:r>
      <w:r>
        <w:rPr>
          <w:spacing w:val="-7"/>
          <w:sz w:val="23"/>
        </w:rPr>
        <w:t xml:space="preserve"> </w:t>
      </w:r>
      <w:r>
        <w:rPr>
          <w:sz w:val="23"/>
        </w:rPr>
        <w:t>a</w:t>
      </w:r>
      <w:r>
        <w:rPr>
          <w:spacing w:val="-7"/>
          <w:sz w:val="23"/>
        </w:rPr>
        <w:t xml:space="preserve"> </w:t>
      </w:r>
      <w:r>
        <w:rPr>
          <w:sz w:val="23"/>
        </w:rPr>
        <w:t>the</w:t>
      </w:r>
      <w:r>
        <w:rPr>
          <w:spacing w:val="-7"/>
          <w:sz w:val="23"/>
        </w:rPr>
        <w:t xml:space="preserve"> </w:t>
      </w:r>
      <w:r>
        <w:rPr>
          <w:sz w:val="23"/>
        </w:rPr>
        <w:t>formal</w:t>
      </w:r>
      <w:r>
        <w:rPr>
          <w:spacing w:val="-7"/>
          <w:sz w:val="23"/>
        </w:rPr>
        <w:t xml:space="preserve"> </w:t>
      </w:r>
      <w:r>
        <w:rPr>
          <w:sz w:val="23"/>
        </w:rPr>
        <w:t>contractual</w:t>
      </w:r>
      <w:r>
        <w:rPr>
          <w:spacing w:val="-7"/>
          <w:sz w:val="23"/>
        </w:rPr>
        <w:t xml:space="preserve"> </w:t>
      </w:r>
      <w:r>
        <w:rPr>
          <w:sz w:val="23"/>
        </w:rPr>
        <w:t>agreement.</w:t>
      </w:r>
    </w:p>
    <w:p w14:paraId="3104E3F9" w14:textId="77777777" w:rsidR="003F13C0" w:rsidRDefault="003F13C0">
      <w:pPr>
        <w:pStyle w:val="BodyText"/>
        <w:spacing w:before="14"/>
        <w:rPr>
          <w:sz w:val="23"/>
        </w:rPr>
      </w:pPr>
    </w:p>
    <w:p w14:paraId="23AAA2B9" w14:textId="77777777" w:rsidR="003F13C0" w:rsidRDefault="00000000">
      <w:pPr>
        <w:pStyle w:val="Heading2"/>
        <w:numPr>
          <w:ilvl w:val="0"/>
          <w:numId w:val="1"/>
        </w:numPr>
        <w:tabs>
          <w:tab w:val="left" w:pos="808"/>
        </w:tabs>
        <w:spacing w:before="1"/>
        <w:ind w:left="808" w:hanging="718"/>
      </w:pPr>
      <w:r>
        <w:t>Non-competitive</w:t>
      </w:r>
      <w:r>
        <w:rPr>
          <w:spacing w:val="-8"/>
        </w:rPr>
        <w:t xml:space="preserve"> </w:t>
      </w:r>
      <w:r>
        <w:t>(Sole-Source)</w:t>
      </w:r>
      <w:r>
        <w:rPr>
          <w:spacing w:val="-7"/>
        </w:rPr>
        <w:t xml:space="preserve"> </w:t>
      </w:r>
      <w:r>
        <w:t>Procedure</w:t>
      </w:r>
      <w:r>
        <w:rPr>
          <w:spacing w:val="-7"/>
        </w:rPr>
        <w:t xml:space="preserve"> </w:t>
      </w:r>
      <w:r>
        <w:t>-</w:t>
      </w:r>
      <w:r>
        <w:rPr>
          <w:spacing w:val="64"/>
          <w:w w:val="150"/>
        </w:rPr>
        <w:t xml:space="preserve"> </w:t>
      </w:r>
      <w:r>
        <w:t>Small</w:t>
      </w:r>
      <w:r>
        <w:rPr>
          <w:spacing w:val="-8"/>
        </w:rPr>
        <w:t xml:space="preserve"> </w:t>
      </w:r>
      <w:r>
        <w:t>Consulting</w:t>
      </w:r>
      <w:r>
        <w:rPr>
          <w:spacing w:val="-7"/>
        </w:rPr>
        <w:t xml:space="preserve"> </w:t>
      </w:r>
      <w:r>
        <w:t>Services</w:t>
      </w:r>
      <w:r>
        <w:rPr>
          <w:spacing w:val="-7"/>
        </w:rPr>
        <w:t xml:space="preserve"> </w:t>
      </w:r>
      <w:r>
        <w:rPr>
          <w:spacing w:val="-2"/>
        </w:rPr>
        <w:t>Contract.</w:t>
      </w:r>
    </w:p>
    <w:p w14:paraId="64314FD2" w14:textId="77777777" w:rsidR="003F13C0" w:rsidRDefault="00000000">
      <w:pPr>
        <w:ind w:left="90" w:right="80"/>
        <w:jc w:val="both"/>
        <w:rPr>
          <w:sz w:val="23"/>
        </w:rPr>
      </w:pPr>
      <w:r>
        <w:rPr>
          <w:spacing w:val="-2"/>
          <w:sz w:val="23"/>
        </w:rPr>
        <w:t>A</w:t>
      </w:r>
      <w:r>
        <w:rPr>
          <w:spacing w:val="-13"/>
          <w:sz w:val="23"/>
        </w:rPr>
        <w:t xml:space="preserve"> </w:t>
      </w:r>
      <w:r>
        <w:rPr>
          <w:spacing w:val="-2"/>
          <w:sz w:val="23"/>
        </w:rPr>
        <w:t>determination</w:t>
      </w:r>
      <w:r>
        <w:rPr>
          <w:spacing w:val="-12"/>
          <w:sz w:val="23"/>
        </w:rPr>
        <w:t xml:space="preserve"> </w:t>
      </w:r>
      <w:r>
        <w:rPr>
          <w:spacing w:val="-2"/>
          <w:sz w:val="23"/>
        </w:rPr>
        <w:t>as</w:t>
      </w:r>
      <w:r>
        <w:rPr>
          <w:spacing w:val="-13"/>
          <w:sz w:val="23"/>
        </w:rPr>
        <w:t xml:space="preserve"> </w:t>
      </w:r>
      <w:r>
        <w:rPr>
          <w:spacing w:val="-2"/>
          <w:sz w:val="23"/>
        </w:rPr>
        <w:t>to</w:t>
      </w:r>
      <w:r>
        <w:rPr>
          <w:spacing w:val="-12"/>
          <w:sz w:val="23"/>
        </w:rPr>
        <w:t xml:space="preserve"> </w:t>
      </w:r>
      <w:r>
        <w:rPr>
          <w:spacing w:val="-2"/>
          <w:sz w:val="23"/>
        </w:rPr>
        <w:t>whether</w:t>
      </w:r>
      <w:r>
        <w:rPr>
          <w:spacing w:val="-12"/>
          <w:sz w:val="23"/>
        </w:rPr>
        <w:t xml:space="preserve"> </w:t>
      </w:r>
      <w:r>
        <w:rPr>
          <w:spacing w:val="-2"/>
          <w:sz w:val="23"/>
        </w:rPr>
        <w:t>procurement</w:t>
      </w:r>
      <w:r>
        <w:rPr>
          <w:spacing w:val="-13"/>
          <w:sz w:val="23"/>
        </w:rPr>
        <w:t xml:space="preserve"> </w:t>
      </w:r>
      <w:r>
        <w:rPr>
          <w:spacing w:val="-2"/>
          <w:sz w:val="23"/>
        </w:rPr>
        <w:t>of</w:t>
      </w:r>
      <w:r>
        <w:rPr>
          <w:spacing w:val="-12"/>
          <w:sz w:val="23"/>
        </w:rPr>
        <w:t xml:space="preserve"> </w:t>
      </w:r>
      <w:r>
        <w:rPr>
          <w:spacing w:val="-2"/>
          <w:sz w:val="23"/>
        </w:rPr>
        <w:t>professional</w:t>
      </w:r>
      <w:r>
        <w:rPr>
          <w:spacing w:val="-12"/>
          <w:sz w:val="23"/>
        </w:rPr>
        <w:t xml:space="preserve"> </w:t>
      </w:r>
      <w:r>
        <w:rPr>
          <w:spacing w:val="-2"/>
          <w:sz w:val="23"/>
        </w:rPr>
        <w:t>consulting</w:t>
      </w:r>
      <w:r>
        <w:rPr>
          <w:spacing w:val="-13"/>
          <w:sz w:val="23"/>
        </w:rPr>
        <w:t xml:space="preserve"> </w:t>
      </w:r>
      <w:r>
        <w:rPr>
          <w:spacing w:val="-2"/>
          <w:sz w:val="23"/>
        </w:rPr>
        <w:t>services</w:t>
      </w:r>
      <w:r>
        <w:rPr>
          <w:spacing w:val="-12"/>
          <w:sz w:val="23"/>
        </w:rPr>
        <w:t xml:space="preserve"> </w:t>
      </w:r>
      <w:r>
        <w:rPr>
          <w:spacing w:val="-2"/>
          <w:sz w:val="23"/>
        </w:rPr>
        <w:t>may</w:t>
      </w:r>
      <w:r>
        <w:rPr>
          <w:spacing w:val="-13"/>
          <w:sz w:val="23"/>
        </w:rPr>
        <w:t xml:space="preserve"> </w:t>
      </w:r>
      <w:r>
        <w:rPr>
          <w:spacing w:val="-2"/>
          <w:sz w:val="23"/>
        </w:rPr>
        <w:t>be</w:t>
      </w:r>
      <w:r>
        <w:rPr>
          <w:spacing w:val="-11"/>
          <w:sz w:val="23"/>
        </w:rPr>
        <w:t xml:space="preserve"> </w:t>
      </w:r>
      <w:r>
        <w:rPr>
          <w:spacing w:val="-2"/>
          <w:sz w:val="23"/>
        </w:rPr>
        <w:t>from</w:t>
      </w:r>
      <w:r>
        <w:rPr>
          <w:spacing w:val="-12"/>
          <w:sz w:val="23"/>
        </w:rPr>
        <w:t xml:space="preserve"> </w:t>
      </w:r>
      <w:r>
        <w:rPr>
          <w:spacing w:val="-2"/>
          <w:sz w:val="23"/>
        </w:rPr>
        <w:t>a</w:t>
      </w:r>
      <w:r>
        <w:rPr>
          <w:spacing w:val="-11"/>
          <w:sz w:val="23"/>
        </w:rPr>
        <w:t xml:space="preserve"> </w:t>
      </w:r>
      <w:r>
        <w:rPr>
          <w:spacing w:val="-2"/>
          <w:sz w:val="23"/>
        </w:rPr>
        <w:t>sole-source</w:t>
      </w:r>
      <w:r>
        <w:rPr>
          <w:spacing w:val="-10"/>
          <w:sz w:val="23"/>
        </w:rPr>
        <w:t xml:space="preserve"> </w:t>
      </w:r>
      <w:r>
        <w:rPr>
          <w:spacing w:val="-2"/>
          <w:sz w:val="23"/>
        </w:rPr>
        <w:t xml:space="preserve">shall </w:t>
      </w:r>
      <w:r>
        <w:rPr>
          <w:sz w:val="23"/>
        </w:rPr>
        <w:t>be</w:t>
      </w:r>
      <w:r>
        <w:rPr>
          <w:spacing w:val="-10"/>
          <w:sz w:val="23"/>
        </w:rPr>
        <w:t xml:space="preserve"> </w:t>
      </w:r>
      <w:r>
        <w:rPr>
          <w:sz w:val="23"/>
        </w:rPr>
        <w:t>made</w:t>
      </w:r>
      <w:r>
        <w:rPr>
          <w:spacing w:val="-10"/>
          <w:sz w:val="23"/>
        </w:rPr>
        <w:t xml:space="preserve"> </w:t>
      </w:r>
      <w:r>
        <w:rPr>
          <w:sz w:val="23"/>
        </w:rPr>
        <w:t>by</w:t>
      </w:r>
      <w:r>
        <w:rPr>
          <w:spacing w:val="-10"/>
          <w:sz w:val="23"/>
        </w:rPr>
        <w:t xml:space="preserve"> </w:t>
      </w:r>
      <w:r>
        <w:rPr>
          <w:sz w:val="23"/>
        </w:rPr>
        <w:t>the</w:t>
      </w:r>
      <w:r>
        <w:rPr>
          <w:spacing w:val="-10"/>
          <w:sz w:val="23"/>
        </w:rPr>
        <w:t xml:space="preserve"> </w:t>
      </w:r>
      <w:r>
        <w:rPr>
          <w:sz w:val="23"/>
        </w:rPr>
        <w:t>Executive</w:t>
      </w:r>
      <w:r>
        <w:rPr>
          <w:spacing w:val="-10"/>
          <w:sz w:val="23"/>
        </w:rPr>
        <w:t xml:space="preserve"> </w:t>
      </w:r>
      <w:r>
        <w:rPr>
          <w:sz w:val="23"/>
        </w:rPr>
        <w:t>Director</w:t>
      </w:r>
      <w:r>
        <w:rPr>
          <w:spacing w:val="-10"/>
          <w:sz w:val="23"/>
        </w:rPr>
        <w:t xml:space="preserve"> </w:t>
      </w:r>
      <w:r>
        <w:rPr>
          <w:sz w:val="23"/>
        </w:rPr>
        <w:t>in</w:t>
      </w:r>
      <w:r>
        <w:rPr>
          <w:spacing w:val="-9"/>
          <w:sz w:val="23"/>
        </w:rPr>
        <w:t xml:space="preserve"> </w:t>
      </w:r>
      <w:r>
        <w:rPr>
          <w:sz w:val="23"/>
        </w:rPr>
        <w:t>consultation</w:t>
      </w:r>
      <w:r>
        <w:rPr>
          <w:spacing w:val="-9"/>
          <w:sz w:val="23"/>
        </w:rPr>
        <w:t xml:space="preserve"> </w:t>
      </w:r>
      <w:r>
        <w:rPr>
          <w:sz w:val="23"/>
        </w:rPr>
        <w:t>with</w:t>
      </w:r>
      <w:r>
        <w:rPr>
          <w:spacing w:val="-10"/>
          <w:sz w:val="23"/>
        </w:rPr>
        <w:t xml:space="preserve"> </w:t>
      </w:r>
      <w:r>
        <w:rPr>
          <w:sz w:val="23"/>
        </w:rPr>
        <w:t>the</w:t>
      </w:r>
      <w:r>
        <w:rPr>
          <w:spacing w:val="-9"/>
          <w:sz w:val="23"/>
        </w:rPr>
        <w:t xml:space="preserve"> </w:t>
      </w:r>
      <w:r>
        <w:rPr>
          <w:sz w:val="23"/>
        </w:rPr>
        <w:t>Finance</w:t>
      </w:r>
      <w:r>
        <w:rPr>
          <w:spacing w:val="-9"/>
          <w:sz w:val="23"/>
        </w:rPr>
        <w:t xml:space="preserve"> </w:t>
      </w:r>
      <w:r>
        <w:rPr>
          <w:sz w:val="23"/>
        </w:rPr>
        <w:t>Committee.</w:t>
      </w:r>
      <w:r>
        <w:rPr>
          <w:spacing w:val="40"/>
          <w:sz w:val="23"/>
        </w:rPr>
        <w:t xml:space="preserve"> </w:t>
      </w:r>
      <w:r>
        <w:rPr>
          <w:sz w:val="23"/>
        </w:rPr>
        <w:t>Circumstances</w:t>
      </w:r>
      <w:r>
        <w:rPr>
          <w:spacing w:val="-9"/>
          <w:sz w:val="23"/>
        </w:rPr>
        <w:t xml:space="preserve"> </w:t>
      </w:r>
      <w:r>
        <w:rPr>
          <w:sz w:val="23"/>
        </w:rPr>
        <w:t>which</w:t>
      </w:r>
      <w:r>
        <w:rPr>
          <w:spacing w:val="-10"/>
          <w:sz w:val="23"/>
        </w:rPr>
        <w:t xml:space="preserve"> </w:t>
      </w:r>
      <w:r>
        <w:rPr>
          <w:sz w:val="23"/>
        </w:rPr>
        <w:t>could necessitate sole-source procurement may include a specific expertise in a particular subject, or provision of service,</w:t>
      </w:r>
      <w:r>
        <w:rPr>
          <w:spacing w:val="-1"/>
          <w:sz w:val="23"/>
        </w:rPr>
        <w:t xml:space="preserve"> </w:t>
      </w:r>
      <w:r>
        <w:rPr>
          <w:sz w:val="23"/>
        </w:rPr>
        <w:t>that</w:t>
      </w:r>
      <w:r>
        <w:rPr>
          <w:spacing w:val="-1"/>
          <w:sz w:val="23"/>
        </w:rPr>
        <w:t xml:space="preserve"> </w:t>
      </w:r>
      <w:r>
        <w:rPr>
          <w:sz w:val="23"/>
        </w:rPr>
        <w:t>the</w:t>
      </w:r>
      <w:r>
        <w:rPr>
          <w:spacing w:val="-1"/>
          <w:sz w:val="23"/>
        </w:rPr>
        <w:t xml:space="preserve"> </w:t>
      </w:r>
      <w:r>
        <w:rPr>
          <w:sz w:val="23"/>
        </w:rPr>
        <w:t>proposed</w:t>
      </w:r>
      <w:r>
        <w:rPr>
          <w:spacing w:val="40"/>
          <w:sz w:val="23"/>
        </w:rPr>
        <w:t xml:space="preserve"> </w:t>
      </w:r>
      <w:r>
        <w:rPr>
          <w:sz w:val="23"/>
        </w:rPr>
        <w:t>individual</w:t>
      </w:r>
      <w:r>
        <w:rPr>
          <w:spacing w:val="-1"/>
          <w:sz w:val="23"/>
        </w:rPr>
        <w:t xml:space="preserve"> </w:t>
      </w:r>
      <w:r>
        <w:rPr>
          <w:sz w:val="23"/>
        </w:rPr>
        <w:t>or</w:t>
      </w:r>
      <w:r>
        <w:rPr>
          <w:spacing w:val="-1"/>
          <w:sz w:val="23"/>
        </w:rPr>
        <w:t xml:space="preserve"> </w:t>
      </w:r>
      <w:r>
        <w:rPr>
          <w:sz w:val="23"/>
        </w:rPr>
        <w:t>firm</w:t>
      </w:r>
      <w:r>
        <w:rPr>
          <w:spacing w:val="-4"/>
          <w:sz w:val="23"/>
        </w:rPr>
        <w:t xml:space="preserve"> </w:t>
      </w:r>
      <w:r>
        <w:rPr>
          <w:sz w:val="23"/>
        </w:rPr>
        <w:t>is</w:t>
      </w:r>
      <w:r>
        <w:rPr>
          <w:spacing w:val="-1"/>
          <w:sz w:val="23"/>
        </w:rPr>
        <w:t xml:space="preserve"> </w:t>
      </w:r>
      <w:r>
        <w:rPr>
          <w:sz w:val="23"/>
        </w:rPr>
        <w:t>uniquely</w:t>
      </w:r>
      <w:r>
        <w:rPr>
          <w:spacing w:val="-1"/>
          <w:sz w:val="23"/>
        </w:rPr>
        <w:t xml:space="preserve"> </w:t>
      </w:r>
      <w:r>
        <w:rPr>
          <w:sz w:val="23"/>
        </w:rPr>
        <w:t>qualified to provide.</w:t>
      </w:r>
      <w:r>
        <w:rPr>
          <w:spacing w:val="40"/>
          <w:sz w:val="23"/>
        </w:rPr>
        <w:t xml:space="preserve"> </w:t>
      </w:r>
      <w:r>
        <w:rPr>
          <w:sz w:val="23"/>
        </w:rPr>
        <w:t>The</w:t>
      </w:r>
      <w:r>
        <w:rPr>
          <w:spacing w:val="-1"/>
          <w:sz w:val="23"/>
        </w:rPr>
        <w:t xml:space="preserve"> </w:t>
      </w:r>
      <w:r>
        <w:rPr>
          <w:sz w:val="23"/>
        </w:rPr>
        <w:t>Executive</w:t>
      </w:r>
      <w:r>
        <w:rPr>
          <w:spacing w:val="-1"/>
          <w:sz w:val="23"/>
        </w:rPr>
        <w:t xml:space="preserve"> </w:t>
      </w:r>
      <w:r>
        <w:rPr>
          <w:sz w:val="23"/>
        </w:rPr>
        <w:t>Director</w:t>
      </w:r>
      <w:r>
        <w:rPr>
          <w:spacing w:val="-1"/>
          <w:sz w:val="23"/>
        </w:rPr>
        <w:t xml:space="preserve"> </w:t>
      </w:r>
      <w:r>
        <w:rPr>
          <w:sz w:val="23"/>
        </w:rPr>
        <w:t>shall specify the application of the sole-source determination and its duration. The Five County Association of Governments</w:t>
      </w:r>
      <w:r>
        <w:rPr>
          <w:spacing w:val="-14"/>
          <w:sz w:val="23"/>
        </w:rPr>
        <w:t xml:space="preserve"> </w:t>
      </w:r>
      <w:r>
        <w:rPr>
          <w:sz w:val="23"/>
        </w:rPr>
        <w:t>may</w:t>
      </w:r>
      <w:r>
        <w:rPr>
          <w:spacing w:val="-14"/>
          <w:sz w:val="23"/>
        </w:rPr>
        <w:t xml:space="preserve"> </w:t>
      </w:r>
      <w:r>
        <w:rPr>
          <w:sz w:val="23"/>
        </w:rPr>
        <w:t>only</w:t>
      </w:r>
      <w:r>
        <w:rPr>
          <w:spacing w:val="-14"/>
          <w:sz w:val="23"/>
        </w:rPr>
        <w:t xml:space="preserve"> </w:t>
      </w:r>
      <w:r>
        <w:rPr>
          <w:sz w:val="23"/>
        </w:rPr>
        <w:t>enter</w:t>
      </w:r>
      <w:r>
        <w:rPr>
          <w:spacing w:val="-14"/>
          <w:sz w:val="23"/>
        </w:rPr>
        <w:t xml:space="preserve"> </w:t>
      </w:r>
      <w:r>
        <w:rPr>
          <w:sz w:val="23"/>
        </w:rPr>
        <w:t>into</w:t>
      </w:r>
      <w:r>
        <w:rPr>
          <w:spacing w:val="-14"/>
          <w:sz w:val="23"/>
        </w:rPr>
        <w:t xml:space="preserve"> </w:t>
      </w:r>
      <w:r>
        <w:rPr>
          <w:sz w:val="23"/>
        </w:rPr>
        <w:t>non-competitive</w:t>
      </w:r>
      <w:r>
        <w:rPr>
          <w:spacing w:val="-14"/>
          <w:sz w:val="23"/>
        </w:rPr>
        <w:t xml:space="preserve"> </w:t>
      </w:r>
      <w:r>
        <w:rPr>
          <w:sz w:val="23"/>
        </w:rPr>
        <w:t>negotiation</w:t>
      </w:r>
      <w:r>
        <w:rPr>
          <w:spacing w:val="-14"/>
          <w:sz w:val="23"/>
        </w:rPr>
        <w:t xml:space="preserve"> </w:t>
      </w:r>
      <w:r>
        <w:rPr>
          <w:sz w:val="23"/>
        </w:rPr>
        <w:t>for</w:t>
      </w:r>
      <w:r>
        <w:rPr>
          <w:spacing w:val="-14"/>
          <w:sz w:val="23"/>
        </w:rPr>
        <w:t xml:space="preserve"> </w:t>
      </w:r>
      <w:r>
        <w:rPr>
          <w:sz w:val="23"/>
        </w:rPr>
        <w:t>professional</w:t>
      </w:r>
      <w:r>
        <w:rPr>
          <w:spacing w:val="-14"/>
          <w:sz w:val="23"/>
        </w:rPr>
        <w:t xml:space="preserve"> </w:t>
      </w:r>
      <w:r>
        <w:rPr>
          <w:sz w:val="23"/>
        </w:rPr>
        <w:t>consulting</w:t>
      </w:r>
      <w:r>
        <w:rPr>
          <w:spacing w:val="-14"/>
          <w:sz w:val="23"/>
        </w:rPr>
        <w:t xml:space="preserve"> </w:t>
      </w:r>
      <w:r>
        <w:rPr>
          <w:sz w:val="23"/>
        </w:rPr>
        <w:t>services,</w:t>
      </w:r>
      <w:r>
        <w:rPr>
          <w:spacing w:val="-13"/>
          <w:sz w:val="23"/>
        </w:rPr>
        <w:t xml:space="preserve"> </w:t>
      </w:r>
      <w:r>
        <w:rPr>
          <w:sz w:val="23"/>
        </w:rPr>
        <w:t>as</w:t>
      </w:r>
      <w:r>
        <w:rPr>
          <w:spacing w:val="-14"/>
          <w:sz w:val="23"/>
        </w:rPr>
        <w:t xml:space="preserve"> </w:t>
      </w:r>
      <w:r>
        <w:rPr>
          <w:sz w:val="23"/>
        </w:rPr>
        <w:t>a</w:t>
      </w:r>
      <w:r>
        <w:rPr>
          <w:spacing w:val="-14"/>
          <w:sz w:val="23"/>
        </w:rPr>
        <w:t xml:space="preserve"> </w:t>
      </w:r>
      <w:r>
        <w:rPr>
          <w:sz w:val="23"/>
        </w:rPr>
        <w:t>sole- source,</w:t>
      </w:r>
      <w:r>
        <w:rPr>
          <w:spacing w:val="-15"/>
          <w:sz w:val="23"/>
        </w:rPr>
        <w:t xml:space="preserve"> </w:t>
      </w:r>
      <w:r>
        <w:rPr>
          <w:sz w:val="23"/>
        </w:rPr>
        <w:t>if</w:t>
      </w:r>
      <w:r>
        <w:rPr>
          <w:spacing w:val="-14"/>
          <w:sz w:val="23"/>
        </w:rPr>
        <w:t xml:space="preserve"> </w:t>
      </w:r>
      <w:r>
        <w:rPr>
          <w:sz w:val="23"/>
        </w:rPr>
        <w:t>the</w:t>
      </w:r>
      <w:r>
        <w:rPr>
          <w:spacing w:val="-15"/>
          <w:sz w:val="23"/>
        </w:rPr>
        <w:t xml:space="preserve"> </w:t>
      </w:r>
      <w:r>
        <w:rPr>
          <w:sz w:val="23"/>
        </w:rPr>
        <w:t>total</w:t>
      </w:r>
      <w:r>
        <w:rPr>
          <w:spacing w:val="-14"/>
          <w:sz w:val="23"/>
        </w:rPr>
        <w:t xml:space="preserve"> </w:t>
      </w:r>
      <w:r>
        <w:rPr>
          <w:sz w:val="23"/>
        </w:rPr>
        <w:t>estimated</w:t>
      </w:r>
      <w:r>
        <w:rPr>
          <w:spacing w:val="-14"/>
          <w:sz w:val="23"/>
        </w:rPr>
        <w:t xml:space="preserve"> </w:t>
      </w:r>
      <w:r>
        <w:rPr>
          <w:sz w:val="23"/>
        </w:rPr>
        <w:t>cost</w:t>
      </w:r>
      <w:r>
        <w:rPr>
          <w:spacing w:val="-15"/>
          <w:sz w:val="23"/>
        </w:rPr>
        <w:t xml:space="preserve"> </w:t>
      </w:r>
      <w:r>
        <w:rPr>
          <w:sz w:val="23"/>
        </w:rPr>
        <w:t>of</w:t>
      </w:r>
      <w:r>
        <w:rPr>
          <w:spacing w:val="-14"/>
          <w:sz w:val="23"/>
        </w:rPr>
        <w:t xml:space="preserve"> </w:t>
      </w:r>
      <w:r>
        <w:rPr>
          <w:sz w:val="23"/>
        </w:rPr>
        <w:t>the</w:t>
      </w:r>
      <w:r>
        <w:rPr>
          <w:spacing w:val="-14"/>
          <w:sz w:val="23"/>
        </w:rPr>
        <w:t xml:space="preserve"> </w:t>
      </w:r>
      <w:r>
        <w:rPr>
          <w:sz w:val="23"/>
        </w:rPr>
        <w:t>contract</w:t>
      </w:r>
      <w:r>
        <w:rPr>
          <w:spacing w:val="-15"/>
          <w:sz w:val="23"/>
        </w:rPr>
        <w:t xml:space="preserve"> </w:t>
      </w:r>
      <w:r>
        <w:rPr>
          <w:sz w:val="23"/>
        </w:rPr>
        <w:t>is</w:t>
      </w:r>
      <w:r>
        <w:rPr>
          <w:spacing w:val="-14"/>
          <w:sz w:val="23"/>
        </w:rPr>
        <w:t xml:space="preserve"> </w:t>
      </w:r>
      <w:r>
        <w:rPr>
          <w:sz w:val="23"/>
        </w:rPr>
        <w:t>less</w:t>
      </w:r>
      <w:r>
        <w:rPr>
          <w:spacing w:val="-15"/>
          <w:sz w:val="23"/>
        </w:rPr>
        <w:t xml:space="preserve"> </w:t>
      </w:r>
      <w:r>
        <w:rPr>
          <w:sz w:val="23"/>
        </w:rPr>
        <w:t>than</w:t>
      </w:r>
      <w:r>
        <w:rPr>
          <w:spacing w:val="-14"/>
          <w:sz w:val="23"/>
        </w:rPr>
        <w:t xml:space="preserve"> </w:t>
      </w:r>
      <w:r>
        <w:rPr>
          <w:sz w:val="23"/>
        </w:rPr>
        <w:t>$20,000.</w:t>
      </w:r>
      <w:r>
        <w:rPr>
          <w:spacing w:val="-6"/>
          <w:sz w:val="23"/>
        </w:rPr>
        <w:t xml:space="preserve"> </w:t>
      </w:r>
      <w:r>
        <w:rPr>
          <w:sz w:val="23"/>
        </w:rPr>
        <w:t>A</w:t>
      </w:r>
      <w:r>
        <w:rPr>
          <w:spacing w:val="-15"/>
          <w:sz w:val="23"/>
        </w:rPr>
        <w:t xml:space="preserve"> </w:t>
      </w:r>
      <w:r>
        <w:rPr>
          <w:sz w:val="23"/>
        </w:rPr>
        <w:t>file,</w:t>
      </w:r>
      <w:r>
        <w:rPr>
          <w:spacing w:val="-14"/>
          <w:sz w:val="23"/>
        </w:rPr>
        <w:t xml:space="preserve"> </w:t>
      </w:r>
      <w:r>
        <w:rPr>
          <w:sz w:val="23"/>
        </w:rPr>
        <w:t>available</w:t>
      </w:r>
      <w:r>
        <w:rPr>
          <w:spacing w:val="-14"/>
          <w:sz w:val="23"/>
        </w:rPr>
        <w:t xml:space="preserve"> </w:t>
      </w:r>
      <w:r>
        <w:rPr>
          <w:sz w:val="23"/>
        </w:rPr>
        <w:t>to</w:t>
      </w:r>
      <w:r>
        <w:rPr>
          <w:spacing w:val="-15"/>
          <w:sz w:val="23"/>
        </w:rPr>
        <w:t xml:space="preserve"> </w:t>
      </w:r>
      <w:r>
        <w:rPr>
          <w:sz w:val="23"/>
        </w:rPr>
        <w:t>the</w:t>
      </w:r>
      <w:r>
        <w:rPr>
          <w:spacing w:val="-14"/>
          <w:sz w:val="23"/>
        </w:rPr>
        <w:t xml:space="preserve"> </w:t>
      </w:r>
      <w:r>
        <w:rPr>
          <w:sz w:val="23"/>
        </w:rPr>
        <w:t>public</w:t>
      </w:r>
      <w:r>
        <w:rPr>
          <w:spacing w:val="-14"/>
          <w:sz w:val="23"/>
        </w:rPr>
        <w:t xml:space="preserve"> </w:t>
      </w:r>
      <w:r>
        <w:rPr>
          <w:sz w:val="23"/>
        </w:rPr>
        <w:t>on</w:t>
      </w:r>
      <w:r>
        <w:rPr>
          <w:spacing w:val="-15"/>
          <w:sz w:val="23"/>
        </w:rPr>
        <w:t xml:space="preserve"> </w:t>
      </w:r>
      <w:r>
        <w:rPr>
          <w:sz w:val="23"/>
        </w:rPr>
        <w:t>request, shall</w:t>
      </w:r>
      <w:r>
        <w:rPr>
          <w:spacing w:val="-15"/>
          <w:sz w:val="23"/>
        </w:rPr>
        <w:t xml:space="preserve"> </w:t>
      </w:r>
      <w:r>
        <w:rPr>
          <w:sz w:val="23"/>
        </w:rPr>
        <w:t>be</w:t>
      </w:r>
      <w:r>
        <w:rPr>
          <w:spacing w:val="-14"/>
          <w:sz w:val="23"/>
        </w:rPr>
        <w:t xml:space="preserve"> </w:t>
      </w:r>
      <w:r>
        <w:rPr>
          <w:sz w:val="23"/>
        </w:rPr>
        <w:t>maintained</w:t>
      </w:r>
      <w:r>
        <w:rPr>
          <w:spacing w:val="-15"/>
          <w:sz w:val="23"/>
        </w:rPr>
        <w:t xml:space="preserve"> </w:t>
      </w:r>
      <w:r>
        <w:rPr>
          <w:sz w:val="23"/>
        </w:rPr>
        <w:t>that</w:t>
      </w:r>
      <w:r>
        <w:rPr>
          <w:spacing w:val="-14"/>
          <w:sz w:val="23"/>
        </w:rPr>
        <w:t xml:space="preserve"> </w:t>
      </w:r>
      <w:r>
        <w:rPr>
          <w:sz w:val="23"/>
        </w:rPr>
        <w:t>contains</w:t>
      </w:r>
      <w:r>
        <w:rPr>
          <w:spacing w:val="-14"/>
          <w:sz w:val="23"/>
        </w:rPr>
        <w:t xml:space="preserve"> </w:t>
      </w:r>
      <w:r>
        <w:rPr>
          <w:sz w:val="23"/>
        </w:rPr>
        <w:t>a</w:t>
      </w:r>
      <w:r>
        <w:rPr>
          <w:spacing w:val="-15"/>
          <w:sz w:val="23"/>
        </w:rPr>
        <w:t xml:space="preserve"> </w:t>
      </w:r>
      <w:r>
        <w:rPr>
          <w:sz w:val="23"/>
        </w:rPr>
        <w:t>brief</w:t>
      </w:r>
      <w:r>
        <w:rPr>
          <w:spacing w:val="-14"/>
          <w:sz w:val="23"/>
        </w:rPr>
        <w:t xml:space="preserve"> </w:t>
      </w:r>
      <w:r>
        <w:rPr>
          <w:sz w:val="23"/>
        </w:rPr>
        <w:t>statement</w:t>
      </w:r>
      <w:r>
        <w:rPr>
          <w:spacing w:val="-14"/>
          <w:sz w:val="23"/>
        </w:rPr>
        <w:t xml:space="preserve"> </w:t>
      </w:r>
      <w:r>
        <w:rPr>
          <w:sz w:val="23"/>
        </w:rPr>
        <w:t>of</w:t>
      </w:r>
      <w:r>
        <w:rPr>
          <w:spacing w:val="-15"/>
          <w:sz w:val="23"/>
        </w:rPr>
        <w:t xml:space="preserve"> </w:t>
      </w:r>
      <w:r>
        <w:rPr>
          <w:sz w:val="23"/>
        </w:rPr>
        <w:t>the</w:t>
      </w:r>
      <w:r>
        <w:rPr>
          <w:spacing w:val="-14"/>
          <w:sz w:val="23"/>
        </w:rPr>
        <w:t xml:space="preserve"> </w:t>
      </w:r>
      <w:r>
        <w:rPr>
          <w:sz w:val="23"/>
        </w:rPr>
        <w:t>proposed</w:t>
      </w:r>
      <w:r>
        <w:rPr>
          <w:spacing w:val="-15"/>
          <w:sz w:val="23"/>
        </w:rPr>
        <w:t xml:space="preserve"> </w:t>
      </w:r>
      <w:r>
        <w:rPr>
          <w:sz w:val="23"/>
        </w:rPr>
        <w:t>procurement,</w:t>
      </w:r>
      <w:r>
        <w:rPr>
          <w:spacing w:val="-14"/>
          <w:sz w:val="23"/>
        </w:rPr>
        <w:t xml:space="preserve"> </w:t>
      </w:r>
      <w:r>
        <w:rPr>
          <w:sz w:val="23"/>
        </w:rPr>
        <w:t>a</w:t>
      </w:r>
      <w:r>
        <w:rPr>
          <w:spacing w:val="-14"/>
          <w:sz w:val="23"/>
        </w:rPr>
        <w:t xml:space="preserve"> </w:t>
      </w:r>
      <w:r>
        <w:rPr>
          <w:sz w:val="23"/>
        </w:rPr>
        <w:t>description</w:t>
      </w:r>
      <w:r>
        <w:rPr>
          <w:spacing w:val="-13"/>
          <w:sz w:val="23"/>
        </w:rPr>
        <w:t xml:space="preserve"> </w:t>
      </w:r>
      <w:r>
        <w:rPr>
          <w:sz w:val="23"/>
        </w:rPr>
        <w:t>of</w:t>
      </w:r>
      <w:r>
        <w:rPr>
          <w:spacing w:val="-15"/>
          <w:sz w:val="23"/>
        </w:rPr>
        <w:t xml:space="preserve"> </w:t>
      </w:r>
      <w:r>
        <w:rPr>
          <w:sz w:val="23"/>
        </w:rPr>
        <w:t>the</w:t>
      </w:r>
      <w:r>
        <w:rPr>
          <w:spacing w:val="-14"/>
          <w:sz w:val="23"/>
        </w:rPr>
        <w:t xml:space="preserve"> </w:t>
      </w:r>
      <w:r>
        <w:rPr>
          <w:sz w:val="23"/>
        </w:rPr>
        <w:t xml:space="preserve">proposed </w:t>
      </w:r>
      <w:r>
        <w:rPr>
          <w:spacing w:val="-2"/>
          <w:sz w:val="23"/>
        </w:rPr>
        <w:t>sole-source</w:t>
      </w:r>
      <w:r>
        <w:rPr>
          <w:spacing w:val="-10"/>
          <w:sz w:val="23"/>
        </w:rPr>
        <w:t xml:space="preserve"> </w:t>
      </w:r>
      <w:r>
        <w:rPr>
          <w:spacing w:val="-2"/>
          <w:sz w:val="23"/>
        </w:rPr>
        <w:t>supplier</w:t>
      </w:r>
      <w:r>
        <w:rPr>
          <w:spacing w:val="-9"/>
          <w:sz w:val="23"/>
        </w:rPr>
        <w:t xml:space="preserve"> </w:t>
      </w:r>
      <w:r>
        <w:rPr>
          <w:spacing w:val="-2"/>
          <w:sz w:val="23"/>
        </w:rPr>
        <w:t>and</w:t>
      </w:r>
      <w:r>
        <w:rPr>
          <w:spacing w:val="-8"/>
          <w:sz w:val="23"/>
        </w:rPr>
        <w:t xml:space="preserve"> </w:t>
      </w:r>
      <w:r>
        <w:rPr>
          <w:spacing w:val="-2"/>
          <w:sz w:val="23"/>
        </w:rPr>
        <w:t>a</w:t>
      </w:r>
      <w:r>
        <w:rPr>
          <w:spacing w:val="-8"/>
          <w:sz w:val="23"/>
        </w:rPr>
        <w:t xml:space="preserve"> </w:t>
      </w:r>
      <w:r>
        <w:rPr>
          <w:spacing w:val="-2"/>
          <w:sz w:val="23"/>
        </w:rPr>
        <w:t>written</w:t>
      </w:r>
      <w:r>
        <w:rPr>
          <w:spacing w:val="40"/>
          <w:sz w:val="23"/>
        </w:rPr>
        <w:t xml:space="preserve"> </w:t>
      </w:r>
      <w:r>
        <w:rPr>
          <w:spacing w:val="-2"/>
          <w:sz w:val="23"/>
        </w:rPr>
        <w:t>justification.</w:t>
      </w:r>
      <w:r>
        <w:rPr>
          <w:spacing w:val="-8"/>
          <w:sz w:val="23"/>
        </w:rPr>
        <w:t xml:space="preserve"> </w:t>
      </w:r>
      <w:r>
        <w:rPr>
          <w:spacing w:val="-2"/>
          <w:sz w:val="23"/>
        </w:rPr>
        <w:t>Nothing</w:t>
      </w:r>
      <w:r>
        <w:rPr>
          <w:spacing w:val="-10"/>
          <w:sz w:val="23"/>
        </w:rPr>
        <w:t xml:space="preserve"> </w:t>
      </w:r>
      <w:r>
        <w:rPr>
          <w:spacing w:val="-2"/>
          <w:sz w:val="23"/>
        </w:rPr>
        <w:t>in</w:t>
      </w:r>
      <w:r>
        <w:rPr>
          <w:spacing w:val="-9"/>
          <w:sz w:val="23"/>
        </w:rPr>
        <w:t xml:space="preserve"> </w:t>
      </w:r>
      <w:r>
        <w:rPr>
          <w:spacing w:val="-2"/>
          <w:sz w:val="23"/>
        </w:rPr>
        <w:t>this</w:t>
      </w:r>
      <w:r>
        <w:rPr>
          <w:spacing w:val="-9"/>
          <w:sz w:val="23"/>
        </w:rPr>
        <w:t xml:space="preserve"> </w:t>
      </w:r>
      <w:r>
        <w:rPr>
          <w:spacing w:val="-2"/>
          <w:sz w:val="23"/>
        </w:rPr>
        <w:t>policy</w:t>
      </w:r>
      <w:r>
        <w:rPr>
          <w:spacing w:val="-9"/>
          <w:sz w:val="23"/>
        </w:rPr>
        <w:t xml:space="preserve"> </w:t>
      </w:r>
      <w:r>
        <w:rPr>
          <w:spacing w:val="-2"/>
          <w:sz w:val="23"/>
        </w:rPr>
        <w:t>precludes</w:t>
      </w:r>
      <w:r>
        <w:rPr>
          <w:spacing w:val="-9"/>
          <w:sz w:val="23"/>
        </w:rPr>
        <w:t xml:space="preserve"> </w:t>
      </w:r>
      <w:r>
        <w:rPr>
          <w:spacing w:val="-2"/>
          <w:sz w:val="23"/>
        </w:rPr>
        <w:t>the</w:t>
      </w:r>
      <w:r>
        <w:rPr>
          <w:spacing w:val="-9"/>
          <w:sz w:val="23"/>
        </w:rPr>
        <w:t xml:space="preserve"> </w:t>
      </w:r>
      <w:r>
        <w:rPr>
          <w:spacing w:val="-2"/>
          <w:sz w:val="23"/>
        </w:rPr>
        <w:t>Association</w:t>
      </w:r>
      <w:r>
        <w:rPr>
          <w:spacing w:val="-9"/>
          <w:sz w:val="23"/>
        </w:rPr>
        <w:t xml:space="preserve"> </w:t>
      </w:r>
      <w:r>
        <w:rPr>
          <w:spacing w:val="-2"/>
          <w:sz w:val="23"/>
        </w:rPr>
        <w:t>from</w:t>
      </w:r>
      <w:r>
        <w:rPr>
          <w:spacing w:val="-13"/>
          <w:sz w:val="23"/>
        </w:rPr>
        <w:t xml:space="preserve"> </w:t>
      </w:r>
      <w:r>
        <w:rPr>
          <w:spacing w:val="-2"/>
          <w:sz w:val="23"/>
        </w:rPr>
        <w:t xml:space="preserve">utilizing </w:t>
      </w:r>
      <w:r>
        <w:rPr>
          <w:sz w:val="23"/>
        </w:rPr>
        <w:t>the same procedure as is outlined below for mid-sized consulting services contracts, if desired.</w:t>
      </w:r>
    </w:p>
    <w:p w14:paraId="52D02978" w14:textId="77777777" w:rsidR="003F13C0" w:rsidRDefault="003F13C0">
      <w:pPr>
        <w:pStyle w:val="BodyText"/>
        <w:spacing w:before="23"/>
        <w:rPr>
          <w:sz w:val="23"/>
        </w:rPr>
      </w:pPr>
    </w:p>
    <w:p w14:paraId="16D3B5F1" w14:textId="77777777" w:rsidR="003F13C0" w:rsidRDefault="00000000">
      <w:pPr>
        <w:pStyle w:val="Heading2"/>
        <w:numPr>
          <w:ilvl w:val="0"/>
          <w:numId w:val="1"/>
        </w:numPr>
        <w:tabs>
          <w:tab w:val="left" w:pos="808"/>
        </w:tabs>
        <w:ind w:left="808" w:hanging="718"/>
      </w:pPr>
      <w:r>
        <w:t>Competitive</w:t>
      </w:r>
      <w:r>
        <w:rPr>
          <w:spacing w:val="-7"/>
        </w:rPr>
        <w:t xml:space="preserve"> </w:t>
      </w:r>
      <w:r>
        <w:t>Procedure</w:t>
      </w:r>
      <w:r>
        <w:rPr>
          <w:spacing w:val="-7"/>
        </w:rPr>
        <w:t xml:space="preserve"> </w:t>
      </w:r>
      <w:r>
        <w:t>-</w:t>
      </w:r>
      <w:r>
        <w:rPr>
          <w:spacing w:val="65"/>
          <w:w w:val="150"/>
        </w:rPr>
        <w:t xml:space="preserve"> </w:t>
      </w:r>
      <w:r>
        <w:t>Mid-sized</w:t>
      </w:r>
      <w:r>
        <w:rPr>
          <w:spacing w:val="-7"/>
        </w:rPr>
        <w:t xml:space="preserve"> </w:t>
      </w:r>
      <w:r>
        <w:t>Consulting</w:t>
      </w:r>
      <w:r>
        <w:rPr>
          <w:spacing w:val="-7"/>
        </w:rPr>
        <w:t xml:space="preserve"> </w:t>
      </w:r>
      <w:r>
        <w:t>Services</w:t>
      </w:r>
      <w:r>
        <w:rPr>
          <w:spacing w:val="-7"/>
        </w:rPr>
        <w:t xml:space="preserve"> </w:t>
      </w:r>
      <w:r>
        <w:rPr>
          <w:spacing w:val="-2"/>
        </w:rPr>
        <w:t>Contract.</w:t>
      </w:r>
    </w:p>
    <w:p w14:paraId="52F78DC1" w14:textId="77777777" w:rsidR="003F13C0" w:rsidRDefault="00000000">
      <w:pPr>
        <w:ind w:left="90" w:right="84"/>
        <w:jc w:val="both"/>
        <w:rPr>
          <w:sz w:val="23"/>
        </w:rPr>
      </w:pPr>
      <w:r>
        <w:rPr>
          <w:sz w:val="23"/>
        </w:rPr>
        <w:t>If</w:t>
      </w:r>
      <w:r>
        <w:rPr>
          <w:spacing w:val="-3"/>
          <w:sz w:val="23"/>
        </w:rPr>
        <w:t xml:space="preserve"> </w:t>
      </w:r>
      <w:r>
        <w:rPr>
          <w:sz w:val="23"/>
        </w:rPr>
        <w:t>the</w:t>
      </w:r>
      <w:r>
        <w:rPr>
          <w:spacing w:val="-2"/>
          <w:sz w:val="23"/>
        </w:rPr>
        <w:t xml:space="preserve"> </w:t>
      </w:r>
      <w:r>
        <w:rPr>
          <w:sz w:val="23"/>
        </w:rPr>
        <w:t>estimated</w:t>
      </w:r>
      <w:r>
        <w:rPr>
          <w:spacing w:val="-2"/>
          <w:sz w:val="23"/>
        </w:rPr>
        <w:t xml:space="preserve"> </w:t>
      </w:r>
      <w:r>
        <w:rPr>
          <w:sz w:val="23"/>
        </w:rPr>
        <w:t>cost</w:t>
      </w:r>
      <w:r>
        <w:rPr>
          <w:spacing w:val="-2"/>
          <w:sz w:val="23"/>
        </w:rPr>
        <w:t xml:space="preserve"> </w:t>
      </w:r>
      <w:r>
        <w:rPr>
          <w:sz w:val="23"/>
        </w:rPr>
        <w:t>of</w:t>
      </w:r>
      <w:r>
        <w:rPr>
          <w:spacing w:val="-3"/>
          <w:sz w:val="23"/>
        </w:rPr>
        <w:t xml:space="preserve"> </w:t>
      </w:r>
      <w:r>
        <w:rPr>
          <w:sz w:val="23"/>
        </w:rPr>
        <w:t>a</w:t>
      </w:r>
      <w:r>
        <w:rPr>
          <w:spacing w:val="-2"/>
          <w:sz w:val="23"/>
        </w:rPr>
        <w:t xml:space="preserve"> </w:t>
      </w:r>
      <w:r>
        <w:rPr>
          <w:sz w:val="23"/>
        </w:rPr>
        <w:t>contract</w:t>
      </w:r>
      <w:r>
        <w:rPr>
          <w:spacing w:val="-2"/>
          <w:sz w:val="23"/>
        </w:rPr>
        <w:t xml:space="preserve"> </w:t>
      </w:r>
      <w:r>
        <w:rPr>
          <w:sz w:val="23"/>
        </w:rPr>
        <w:t>for</w:t>
      </w:r>
      <w:r>
        <w:rPr>
          <w:spacing w:val="-2"/>
          <w:sz w:val="23"/>
        </w:rPr>
        <w:t xml:space="preserve"> </w:t>
      </w:r>
      <w:r>
        <w:rPr>
          <w:sz w:val="23"/>
        </w:rPr>
        <w:t>professional</w:t>
      </w:r>
      <w:r>
        <w:rPr>
          <w:spacing w:val="-2"/>
          <w:sz w:val="23"/>
        </w:rPr>
        <w:t xml:space="preserve"> </w:t>
      </w:r>
      <w:r>
        <w:rPr>
          <w:sz w:val="23"/>
        </w:rPr>
        <w:t>consulting</w:t>
      </w:r>
      <w:r>
        <w:rPr>
          <w:spacing w:val="-2"/>
          <w:sz w:val="23"/>
        </w:rPr>
        <w:t xml:space="preserve"> </w:t>
      </w:r>
      <w:r>
        <w:rPr>
          <w:sz w:val="23"/>
        </w:rPr>
        <w:t>services</w:t>
      </w:r>
      <w:r>
        <w:rPr>
          <w:spacing w:val="-2"/>
          <w:sz w:val="23"/>
        </w:rPr>
        <w:t xml:space="preserve"> </w:t>
      </w:r>
      <w:r>
        <w:rPr>
          <w:sz w:val="23"/>
        </w:rPr>
        <w:t>is</w:t>
      </w:r>
      <w:r>
        <w:rPr>
          <w:spacing w:val="-2"/>
          <w:sz w:val="23"/>
        </w:rPr>
        <w:t xml:space="preserve"> </w:t>
      </w:r>
      <w:r>
        <w:rPr>
          <w:sz w:val="23"/>
        </w:rPr>
        <w:t>between</w:t>
      </w:r>
      <w:r>
        <w:rPr>
          <w:spacing w:val="-2"/>
          <w:sz w:val="23"/>
        </w:rPr>
        <w:t xml:space="preserve"> </w:t>
      </w:r>
      <w:r>
        <w:rPr>
          <w:sz w:val="23"/>
        </w:rPr>
        <w:t>$20,000</w:t>
      </w:r>
      <w:r>
        <w:rPr>
          <w:spacing w:val="-2"/>
          <w:sz w:val="23"/>
        </w:rPr>
        <w:t xml:space="preserve"> </w:t>
      </w:r>
      <w:r>
        <w:rPr>
          <w:sz w:val="23"/>
        </w:rPr>
        <w:t>and</w:t>
      </w:r>
      <w:r>
        <w:rPr>
          <w:spacing w:val="-2"/>
          <w:sz w:val="23"/>
        </w:rPr>
        <w:t xml:space="preserve"> </w:t>
      </w:r>
      <w:r>
        <w:rPr>
          <w:sz w:val="23"/>
        </w:rPr>
        <w:t>$40,000,</w:t>
      </w:r>
      <w:r>
        <w:rPr>
          <w:spacing w:val="-2"/>
          <w:sz w:val="23"/>
        </w:rPr>
        <w:t xml:space="preserve"> </w:t>
      </w:r>
      <w:r>
        <w:rPr>
          <w:sz w:val="23"/>
        </w:rPr>
        <w:t>or</w:t>
      </w:r>
      <w:r>
        <w:rPr>
          <w:spacing w:val="-2"/>
          <w:sz w:val="23"/>
        </w:rPr>
        <w:t xml:space="preserve"> </w:t>
      </w:r>
      <w:r>
        <w:rPr>
          <w:sz w:val="23"/>
        </w:rPr>
        <w:t xml:space="preserve">a </w:t>
      </w:r>
      <w:r>
        <w:rPr>
          <w:spacing w:val="-2"/>
          <w:sz w:val="23"/>
        </w:rPr>
        <w:t>determination</w:t>
      </w:r>
      <w:r>
        <w:rPr>
          <w:spacing w:val="-5"/>
          <w:sz w:val="23"/>
        </w:rPr>
        <w:t xml:space="preserve"> </w:t>
      </w:r>
      <w:r>
        <w:rPr>
          <w:spacing w:val="-2"/>
          <w:sz w:val="23"/>
        </w:rPr>
        <w:t>is</w:t>
      </w:r>
      <w:r>
        <w:rPr>
          <w:spacing w:val="-5"/>
          <w:sz w:val="23"/>
        </w:rPr>
        <w:t xml:space="preserve"> </w:t>
      </w:r>
      <w:r>
        <w:rPr>
          <w:spacing w:val="-2"/>
          <w:sz w:val="23"/>
        </w:rPr>
        <w:t>not</w:t>
      </w:r>
      <w:r>
        <w:rPr>
          <w:spacing w:val="-5"/>
          <w:sz w:val="23"/>
        </w:rPr>
        <w:t xml:space="preserve"> </w:t>
      </w:r>
      <w:r>
        <w:rPr>
          <w:spacing w:val="-2"/>
          <w:sz w:val="23"/>
        </w:rPr>
        <w:t>made</w:t>
      </w:r>
      <w:r>
        <w:rPr>
          <w:spacing w:val="-5"/>
          <w:sz w:val="23"/>
        </w:rPr>
        <w:t xml:space="preserve"> </w:t>
      </w:r>
      <w:r>
        <w:rPr>
          <w:spacing w:val="-2"/>
          <w:sz w:val="23"/>
        </w:rPr>
        <w:t>regarding</w:t>
      </w:r>
      <w:r>
        <w:rPr>
          <w:spacing w:val="-5"/>
          <w:sz w:val="23"/>
        </w:rPr>
        <w:t xml:space="preserve"> </w:t>
      </w:r>
      <w:r>
        <w:rPr>
          <w:spacing w:val="-2"/>
          <w:sz w:val="23"/>
        </w:rPr>
        <w:t>a</w:t>
      </w:r>
      <w:r>
        <w:rPr>
          <w:spacing w:val="-5"/>
          <w:sz w:val="23"/>
        </w:rPr>
        <w:t xml:space="preserve"> </w:t>
      </w:r>
      <w:r>
        <w:rPr>
          <w:spacing w:val="-2"/>
          <w:sz w:val="23"/>
        </w:rPr>
        <w:t>sole-source</w:t>
      </w:r>
      <w:r>
        <w:rPr>
          <w:spacing w:val="-5"/>
          <w:sz w:val="23"/>
        </w:rPr>
        <w:t xml:space="preserve"> </w:t>
      </w:r>
      <w:r>
        <w:rPr>
          <w:spacing w:val="-2"/>
          <w:sz w:val="23"/>
        </w:rPr>
        <w:t>as</w:t>
      </w:r>
      <w:r>
        <w:rPr>
          <w:spacing w:val="-6"/>
          <w:sz w:val="23"/>
        </w:rPr>
        <w:t xml:space="preserve"> </w:t>
      </w:r>
      <w:r>
        <w:rPr>
          <w:spacing w:val="-2"/>
          <w:sz w:val="23"/>
        </w:rPr>
        <w:t>outlined</w:t>
      </w:r>
      <w:r>
        <w:rPr>
          <w:spacing w:val="-6"/>
          <w:sz w:val="23"/>
        </w:rPr>
        <w:t xml:space="preserve"> </w:t>
      </w:r>
      <w:r>
        <w:rPr>
          <w:spacing w:val="-2"/>
          <w:sz w:val="23"/>
        </w:rPr>
        <w:t>above</w:t>
      </w:r>
      <w:r>
        <w:rPr>
          <w:spacing w:val="-7"/>
          <w:sz w:val="23"/>
        </w:rPr>
        <w:t xml:space="preserve"> </w:t>
      </w:r>
      <w:r>
        <w:rPr>
          <w:spacing w:val="-2"/>
          <w:sz w:val="23"/>
        </w:rPr>
        <w:t>for</w:t>
      </w:r>
      <w:r>
        <w:rPr>
          <w:spacing w:val="-7"/>
          <w:sz w:val="23"/>
        </w:rPr>
        <w:t xml:space="preserve"> </w:t>
      </w:r>
      <w:r>
        <w:rPr>
          <w:spacing w:val="-2"/>
          <w:sz w:val="23"/>
        </w:rPr>
        <w:t>contracts</w:t>
      </w:r>
      <w:r>
        <w:rPr>
          <w:spacing w:val="-7"/>
          <w:sz w:val="23"/>
        </w:rPr>
        <w:t xml:space="preserve"> </w:t>
      </w:r>
      <w:r>
        <w:rPr>
          <w:spacing w:val="-2"/>
          <w:sz w:val="23"/>
        </w:rPr>
        <w:t>estimated</w:t>
      </w:r>
      <w:r>
        <w:rPr>
          <w:spacing w:val="-7"/>
          <w:sz w:val="23"/>
        </w:rPr>
        <w:t xml:space="preserve"> </w:t>
      </w:r>
      <w:r>
        <w:rPr>
          <w:spacing w:val="-2"/>
          <w:sz w:val="23"/>
        </w:rPr>
        <w:t>less</w:t>
      </w:r>
      <w:r>
        <w:rPr>
          <w:spacing w:val="-6"/>
          <w:sz w:val="23"/>
        </w:rPr>
        <w:t xml:space="preserve"> </w:t>
      </w:r>
      <w:r>
        <w:rPr>
          <w:spacing w:val="-2"/>
          <w:sz w:val="23"/>
        </w:rPr>
        <w:t>than</w:t>
      </w:r>
      <w:r>
        <w:rPr>
          <w:spacing w:val="-6"/>
          <w:sz w:val="23"/>
        </w:rPr>
        <w:t xml:space="preserve"> </w:t>
      </w:r>
      <w:r>
        <w:rPr>
          <w:spacing w:val="-2"/>
          <w:sz w:val="23"/>
        </w:rPr>
        <w:t xml:space="preserve">$20,000, </w:t>
      </w:r>
      <w:r>
        <w:rPr>
          <w:sz w:val="23"/>
        </w:rPr>
        <w:t>three</w:t>
      </w:r>
      <w:r>
        <w:rPr>
          <w:spacing w:val="-13"/>
          <w:sz w:val="23"/>
        </w:rPr>
        <w:t xml:space="preserve"> </w:t>
      </w:r>
      <w:r>
        <w:rPr>
          <w:sz w:val="23"/>
        </w:rPr>
        <w:t>or</w:t>
      </w:r>
      <w:r>
        <w:rPr>
          <w:spacing w:val="-13"/>
          <w:sz w:val="23"/>
        </w:rPr>
        <w:t xml:space="preserve"> </w:t>
      </w:r>
      <w:r>
        <w:rPr>
          <w:sz w:val="23"/>
        </w:rPr>
        <w:t>more</w:t>
      </w:r>
      <w:r>
        <w:rPr>
          <w:spacing w:val="-13"/>
          <w:sz w:val="23"/>
        </w:rPr>
        <w:t xml:space="preserve"> </w:t>
      </w:r>
      <w:r>
        <w:rPr>
          <w:sz w:val="23"/>
        </w:rPr>
        <w:t>individuals</w:t>
      </w:r>
      <w:r>
        <w:rPr>
          <w:spacing w:val="-13"/>
          <w:sz w:val="23"/>
        </w:rPr>
        <w:t xml:space="preserve"> </w:t>
      </w:r>
      <w:r>
        <w:rPr>
          <w:sz w:val="23"/>
        </w:rPr>
        <w:t>or</w:t>
      </w:r>
      <w:r>
        <w:rPr>
          <w:spacing w:val="-13"/>
          <w:sz w:val="23"/>
        </w:rPr>
        <w:t xml:space="preserve"> </w:t>
      </w:r>
      <w:r>
        <w:rPr>
          <w:sz w:val="23"/>
        </w:rPr>
        <w:t>firms</w:t>
      </w:r>
      <w:r>
        <w:rPr>
          <w:spacing w:val="-13"/>
          <w:sz w:val="23"/>
        </w:rPr>
        <w:t xml:space="preserve"> </w:t>
      </w:r>
      <w:r>
        <w:rPr>
          <w:sz w:val="23"/>
        </w:rPr>
        <w:t>shall</w:t>
      </w:r>
      <w:r>
        <w:rPr>
          <w:spacing w:val="-14"/>
          <w:sz w:val="23"/>
        </w:rPr>
        <w:t xml:space="preserve"> </w:t>
      </w:r>
      <w:r>
        <w:rPr>
          <w:sz w:val="23"/>
        </w:rPr>
        <w:t>be</w:t>
      </w:r>
      <w:r>
        <w:rPr>
          <w:spacing w:val="-14"/>
          <w:sz w:val="23"/>
        </w:rPr>
        <w:t xml:space="preserve"> </w:t>
      </w:r>
      <w:r>
        <w:rPr>
          <w:sz w:val="23"/>
        </w:rPr>
        <w:t>solicited</w:t>
      </w:r>
      <w:r>
        <w:rPr>
          <w:spacing w:val="-14"/>
          <w:sz w:val="23"/>
        </w:rPr>
        <w:t xml:space="preserve"> </w:t>
      </w:r>
      <w:r>
        <w:rPr>
          <w:sz w:val="23"/>
        </w:rPr>
        <w:t>for</w:t>
      </w:r>
      <w:r>
        <w:rPr>
          <w:spacing w:val="-14"/>
          <w:sz w:val="23"/>
        </w:rPr>
        <w:t xml:space="preserve"> </w:t>
      </w:r>
      <w:r>
        <w:rPr>
          <w:sz w:val="23"/>
        </w:rPr>
        <w:t>an</w:t>
      </w:r>
      <w:r>
        <w:rPr>
          <w:spacing w:val="-14"/>
          <w:sz w:val="23"/>
        </w:rPr>
        <w:t xml:space="preserve"> </w:t>
      </w:r>
      <w:r>
        <w:rPr>
          <w:sz w:val="23"/>
        </w:rPr>
        <w:t>estimate</w:t>
      </w:r>
      <w:r>
        <w:rPr>
          <w:spacing w:val="-13"/>
          <w:sz w:val="23"/>
        </w:rPr>
        <w:t xml:space="preserve"> </w:t>
      </w:r>
      <w:r>
        <w:rPr>
          <w:sz w:val="23"/>
        </w:rPr>
        <w:t>to</w:t>
      </w:r>
      <w:r>
        <w:rPr>
          <w:spacing w:val="-13"/>
          <w:sz w:val="23"/>
        </w:rPr>
        <w:t xml:space="preserve"> </w:t>
      </w:r>
      <w:r>
        <w:rPr>
          <w:sz w:val="23"/>
        </w:rPr>
        <w:t>undertake</w:t>
      </w:r>
      <w:r>
        <w:rPr>
          <w:spacing w:val="-13"/>
          <w:sz w:val="23"/>
        </w:rPr>
        <w:t xml:space="preserve"> </w:t>
      </w:r>
      <w:r>
        <w:rPr>
          <w:sz w:val="23"/>
        </w:rPr>
        <w:t>the</w:t>
      </w:r>
      <w:r>
        <w:rPr>
          <w:spacing w:val="-13"/>
          <w:sz w:val="23"/>
        </w:rPr>
        <w:t xml:space="preserve"> </w:t>
      </w:r>
      <w:r>
        <w:rPr>
          <w:sz w:val="23"/>
        </w:rPr>
        <w:t>general</w:t>
      </w:r>
      <w:r>
        <w:rPr>
          <w:spacing w:val="-13"/>
          <w:sz w:val="23"/>
        </w:rPr>
        <w:t xml:space="preserve"> </w:t>
      </w:r>
      <w:r>
        <w:rPr>
          <w:sz w:val="23"/>
        </w:rPr>
        <w:t>scope</w:t>
      </w:r>
      <w:r>
        <w:rPr>
          <w:spacing w:val="-13"/>
          <w:sz w:val="23"/>
        </w:rPr>
        <w:t xml:space="preserve"> </w:t>
      </w:r>
      <w:r>
        <w:rPr>
          <w:sz w:val="23"/>
        </w:rPr>
        <w:t>of</w:t>
      </w:r>
      <w:r>
        <w:rPr>
          <w:spacing w:val="-14"/>
          <w:sz w:val="23"/>
        </w:rPr>
        <w:t xml:space="preserve"> </w:t>
      </w:r>
      <w:r>
        <w:rPr>
          <w:sz w:val="23"/>
        </w:rPr>
        <w:t xml:space="preserve">services. </w:t>
      </w:r>
      <w:r>
        <w:rPr>
          <w:spacing w:val="-2"/>
          <w:sz w:val="23"/>
        </w:rPr>
        <w:t>Every</w:t>
      </w:r>
      <w:r>
        <w:rPr>
          <w:spacing w:val="-6"/>
          <w:sz w:val="23"/>
        </w:rPr>
        <w:t xml:space="preserve"> </w:t>
      </w:r>
      <w:r>
        <w:rPr>
          <w:spacing w:val="-2"/>
          <w:sz w:val="23"/>
        </w:rPr>
        <w:t>effort</w:t>
      </w:r>
      <w:r>
        <w:rPr>
          <w:spacing w:val="-6"/>
          <w:sz w:val="23"/>
        </w:rPr>
        <w:t xml:space="preserve"> </w:t>
      </w:r>
      <w:r>
        <w:rPr>
          <w:spacing w:val="-2"/>
          <w:sz w:val="23"/>
        </w:rPr>
        <w:t>shall</w:t>
      </w:r>
      <w:r>
        <w:rPr>
          <w:spacing w:val="-6"/>
          <w:sz w:val="23"/>
        </w:rPr>
        <w:t xml:space="preserve"> </w:t>
      </w:r>
      <w:r>
        <w:rPr>
          <w:spacing w:val="-2"/>
          <w:sz w:val="23"/>
        </w:rPr>
        <w:t>be</w:t>
      </w:r>
      <w:r>
        <w:rPr>
          <w:spacing w:val="-6"/>
          <w:sz w:val="23"/>
        </w:rPr>
        <w:t xml:space="preserve"> </w:t>
      </w:r>
      <w:r>
        <w:rPr>
          <w:spacing w:val="-2"/>
          <w:sz w:val="23"/>
        </w:rPr>
        <w:t>undertaken</w:t>
      </w:r>
      <w:r>
        <w:rPr>
          <w:spacing w:val="-6"/>
          <w:sz w:val="23"/>
        </w:rPr>
        <w:t xml:space="preserve"> </w:t>
      </w:r>
      <w:r>
        <w:rPr>
          <w:spacing w:val="-2"/>
          <w:sz w:val="23"/>
        </w:rPr>
        <w:t>to</w:t>
      </w:r>
      <w:r>
        <w:rPr>
          <w:spacing w:val="-6"/>
          <w:sz w:val="23"/>
        </w:rPr>
        <w:t xml:space="preserve"> </w:t>
      </w:r>
      <w:r>
        <w:rPr>
          <w:spacing w:val="-2"/>
          <w:sz w:val="23"/>
        </w:rPr>
        <w:t>obtain</w:t>
      </w:r>
      <w:r>
        <w:rPr>
          <w:spacing w:val="-6"/>
          <w:sz w:val="23"/>
        </w:rPr>
        <w:t xml:space="preserve"> </w:t>
      </w:r>
      <w:r>
        <w:rPr>
          <w:spacing w:val="-2"/>
          <w:sz w:val="23"/>
        </w:rPr>
        <w:t>a</w:t>
      </w:r>
      <w:r>
        <w:rPr>
          <w:spacing w:val="-6"/>
          <w:sz w:val="23"/>
        </w:rPr>
        <w:t xml:space="preserve"> </w:t>
      </w:r>
      <w:r>
        <w:rPr>
          <w:spacing w:val="-2"/>
          <w:sz w:val="23"/>
        </w:rPr>
        <w:t>formal</w:t>
      </w:r>
      <w:r>
        <w:rPr>
          <w:spacing w:val="-6"/>
          <w:sz w:val="23"/>
        </w:rPr>
        <w:t xml:space="preserve"> </w:t>
      </w:r>
      <w:r>
        <w:rPr>
          <w:spacing w:val="-2"/>
          <w:sz w:val="23"/>
        </w:rPr>
        <w:t>written</w:t>
      </w:r>
      <w:r>
        <w:rPr>
          <w:spacing w:val="-6"/>
          <w:sz w:val="23"/>
        </w:rPr>
        <w:t xml:space="preserve"> </w:t>
      </w:r>
      <w:r>
        <w:rPr>
          <w:spacing w:val="-2"/>
          <w:sz w:val="23"/>
        </w:rPr>
        <w:t>quote</w:t>
      </w:r>
      <w:r>
        <w:rPr>
          <w:spacing w:val="-6"/>
          <w:sz w:val="23"/>
        </w:rPr>
        <w:t xml:space="preserve"> </w:t>
      </w:r>
      <w:r>
        <w:rPr>
          <w:spacing w:val="-2"/>
          <w:sz w:val="23"/>
        </w:rPr>
        <w:t>from</w:t>
      </w:r>
      <w:r>
        <w:rPr>
          <w:spacing w:val="-10"/>
          <w:sz w:val="23"/>
        </w:rPr>
        <w:t xml:space="preserve"> </w:t>
      </w:r>
      <w:r>
        <w:rPr>
          <w:spacing w:val="-2"/>
          <w:sz w:val="23"/>
        </w:rPr>
        <w:t>each</w:t>
      </w:r>
      <w:r>
        <w:rPr>
          <w:spacing w:val="-8"/>
          <w:sz w:val="23"/>
        </w:rPr>
        <w:t xml:space="preserve"> </w:t>
      </w:r>
      <w:r>
        <w:rPr>
          <w:spacing w:val="-2"/>
          <w:sz w:val="23"/>
        </w:rPr>
        <w:t>of</w:t>
      </w:r>
      <w:r>
        <w:rPr>
          <w:spacing w:val="-8"/>
          <w:sz w:val="23"/>
        </w:rPr>
        <w:t xml:space="preserve"> </w:t>
      </w:r>
      <w:r>
        <w:rPr>
          <w:spacing w:val="-2"/>
          <w:sz w:val="23"/>
        </w:rPr>
        <w:t>those</w:t>
      </w:r>
      <w:r>
        <w:rPr>
          <w:spacing w:val="-8"/>
          <w:sz w:val="23"/>
        </w:rPr>
        <w:t xml:space="preserve"> </w:t>
      </w:r>
      <w:r>
        <w:rPr>
          <w:spacing w:val="-2"/>
          <w:sz w:val="23"/>
        </w:rPr>
        <w:t>three</w:t>
      </w:r>
      <w:r>
        <w:rPr>
          <w:spacing w:val="-8"/>
          <w:sz w:val="23"/>
        </w:rPr>
        <w:t xml:space="preserve"> </w:t>
      </w:r>
      <w:r>
        <w:rPr>
          <w:spacing w:val="-2"/>
          <w:sz w:val="23"/>
        </w:rPr>
        <w:t>individuals</w:t>
      </w:r>
      <w:r>
        <w:rPr>
          <w:spacing w:val="-8"/>
          <w:sz w:val="23"/>
        </w:rPr>
        <w:t xml:space="preserve"> </w:t>
      </w:r>
      <w:r>
        <w:rPr>
          <w:spacing w:val="-2"/>
          <w:sz w:val="23"/>
        </w:rPr>
        <w:t>or</w:t>
      </w:r>
      <w:r>
        <w:rPr>
          <w:spacing w:val="-6"/>
          <w:sz w:val="23"/>
        </w:rPr>
        <w:t xml:space="preserve"> </w:t>
      </w:r>
      <w:r>
        <w:rPr>
          <w:spacing w:val="-2"/>
          <w:sz w:val="23"/>
        </w:rPr>
        <w:t xml:space="preserve">firms. </w:t>
      </w:r>
      <w:r>
        <w:rPr>
          <w:sz w:val="23"/>
        </w:rPr>
        <w:t>If</w:t>
      </w:r>
      <w:r>
        <w:rPr>
          <w:spacing w:val="-4"/>
          <w:sz w:val="23"/>
        </w:rPr>
        <w:t xml:space="preserve"> </w:t>
      </w:r>
      <w:r>
        <w:rPr>
          <w:sz w:val="23"/>
        </w:rPr>
        <w:t>only</w:t>
      </w:r>
      <w:r>
        <w:rPr>
          <w:spacing w:val="-4"/>
          <w:sz w:val="23"/>
        </w:rPr>
        <w:t xml:space="preserve"> </w:t>
      </w:r>
      <w:r>
        <w:rPr>
          <w:sz w:val="23"/>
        </w:rPr>
        <w:t>one</w:t>
      </w:r>
      <w:r>
        <w:rPr>
          <w:spacing w:val="-6"/>
          <w:sz w:val="23"/>
        </w:rPr>
        <w:t xml:space="preserve"> </w:t>
      </w:r>
      <w:r>
        <w:rPr>
          <w:sz w:val="23"/>
        </w:rPr>
        <w:t>individual</w:t>
      </w:r>
      <w:r>
        <w:rPr>
          <w:spacing w:val="-6"/>
          <w:sz w:val="23"/>
        </w:rPr>
        <w:t xml:space="preserve"> </w:t>
      </w:r>
      <w:r>
        <w:rPr>
          <w:sz w:val="23"/>
        </w:rPr>
        <w:t>or</w:t>
      </w:r>
      <w:r>
        <w:rPr>
          <w:spacing w:val="-6"/>
          <w:sz w:val="23"/>
        </w:rPr>
        <w:t xml:space="preserve"> </w:t>
      </w:r>
      <w:r>
        <w:rPr>
          <w:sz w:val="23"/>
        </w:rPr>
        <w:t>firm</w:t>
      </w:r>
      <w:r>
        <w:rPr>
          <w:spacing w:val="-9"/>
          <w:sz w:val="23"/>
        </w:rPr>
        <w:t xml:space="preserve"> </w:t>
      </w:r>
      <w:r>
        <w:rPr>
          <w:sz w:val="23"/>
        </w:rPr>
        <w:t>formally</w:t>
      </w:r>
      <w:r>
        <w:rPr>
          <w:spacing w:val="-6"/>
          <w:sz w:val="23"/>
        </w:rPr>
        <w:t xml:space="preserve"> </w:t>
      </w:r>
      <w:r>
        <w:rPr>
          <w:sz w:val="23"/>
        </w:rPr>
        <w:t>responds</w:t>
      </w:r>
      <w:r>
        <w:rPr>
          <w:spacing w:val="-4"/>
          <w:sz w:val="23"/>
        </w:rPr>
        <w:t xml:space="preserve"> </w:t>
      </w:r>
      <w:r>
        <w:rPr>
          <w:sz w:val="23"/>
        </w:rPr>
        <w:t>to</w:t>
      </w:r>
      <w:r>
        <w:rPr>
          <w:spacing w:val="-6"/>
          <w:sz w:val="23"/>
        </w:rPr>
        <w:t xml:space="preserve"> </w:t>
      </w:r>
      <w:r>
        <w:rPr>
          <w:sz w:val="23"/>
        </w:rPr>
        <w:t>the</w:t>
      </w:r>
      <w:r>
        <w:rPr>
          <w:spacing w:val="-4"/>
          <w:sz w:val="23"/>
        </w:rPr>
        <w:t xml:space="preserve"> </w:t>
      </w:r>
      <w:r>
        <w:rPr>
          <w:sz w:val="23"/>
        </w:rPr>
        <w:t>request</w:t>
      </w:r>
      <w:r>
        <w:rPr>
          <w:spacing w:val="-4"/>
          <w:sz w:val="23"/>
        </w:rPr>
        <w:t xml:space="preserve"> </w:t>
      </w:r>
      <w:r>
        <w:rPr>
          <w:sz w:val="23"/>
        </w:rPr>
        <w:t>and</w:t>
      </w:r>
      <w:r>
        <w:rPr>
          <w:spacing w:val="-4"/>
          <w:sz w:val="23"/>
        </w:rPr>
        <w:t xml:space="preserve"> </w:t>
      </w:r>
      <w:r>
        <w:rPr>
          <w:sz w:val="23"/>
        </w:rPr>
        <w:t>provides</w:t>
      </w:r>
      <w:r>
        <w:rPr>
          <w:spacing w:val="-4"/>
          <w:sz w:val="23"/>
        </w:rPr>
        <w:t xml:space="preserve"> </w:t>
      </w:r>
      <w:r>
        <w:rPr>
          <w:sz w:val="23"/>
        </w:rPr>
        <w:t>a</w:t>
      </w:r>
      <w:r>
        <w:rPr>
          <w:spacing w:val="-4"/>
          <w:sz w:val="23"/>
        </w:rPr>
        <w:t xml:space="preserve"> </w:t>
      </w:r>
      <w:r>
        <w:rPr>
          <w:sz w:val="23"/>
        </w:rPr>
        <w:t>written</w:t>
      </w:r>
      <w:r>
        <w:rPr>
          <w:spacing w:val="-4"/>
          <w:sz w:val="23"/>
        </w:rPr>
        <w:t xml:space="preserve"> </w:t>
      </w:r>
      <w:r>
        <w:rPr>
          <w:sz w:val="23"/>
        </w:rPr>
        <w:t>quote,</w:t>
      </w:r>
      <w:r>
        <w:rPr>
          <w:spacing w:val="-4"/>
          <w:sz w:val="23"/>
        </w:rPr>
        <w:t xml:space="preserve"> </w:t>
      </w:r>
      <w:r>
        <w:rPr>
          <w:sz w:val="23"/>
        </w:rPr>
        <w:t>the</w:t>
      </w:r>
      <w:r>
        <w:rPr>
          <w:spacing w:val="-4"/>
          <w:sz w:val="23"/>
        </w:rPr>
        <w:t xml:space="preserve"> </w:t>
      </w:r>
      <w:r>
        <w:rPr>
          <w:sz w:val="23"/>
        </w:rPr>
        <w:t>Association may</w:t>
      </w:r>
      <w:r>
        <w:rPr>
          <w:spacing w:val="-9"/>
          <w:sz w:val="23"/>
        </w:rPr>
        <w:t xml:space="preserve"> </w:t>
      </w:r>
      <w:r>
        <w:rPr>
          <w:sz w:val="23"/>
        </w:rPr>
        <w:t>negotiate</w:t>
      </w:r>
      <w:r>
        <w:rPr>
          <w:spacing w:val="-8"/>
          <w:sz w:val="23"/>
        </w:rPr>
        <w:t xml:space="preserve"> </w:t>
      </w:r>
      <w:r>
        <w:rPr>
          <w:sz w:val="23"/>
        </w:rPr>
        <w:t>the</w:t>
      </w:r>
      <w:r>
        <w:rPr>
          <w:spacing w:val="-8"/>
          <w:sz w:val="23"/>
        </w:rPr>
        <w:t xml:space="preserve"> </w:t>
      </w:r>
      <w:r>
        <w:rPr>
          <w:sz w:val="23"/>
        </w:rPr>
        <w:t>compensation</w:t>
      </w:r>
      <w:r>
        <w:rPr>
          <w:spacing w:val="-8"/>
          <w:sz w:val="23"/>
        </w:rPr>
        <w:t xml:space="preserve"> </w:t>
      </w:r>
      <w:r>
        <w:rPr>
          <w:sz w:val="23"/>
        </w:rPr>
        <w:t>and</w:t>
      </w:r>
      <w:r>
        <w:rPr>
          <w:spacing w:val="-8"/>
          <w:sz w:val="23"/>
        </w:rPr>
        <w:t xml:space="preserve"> </w:t>
      </w:r>
      <w:r>
        <w:rPr>
          <w:sz w:val="23"/>
        </w:rPr>
        <w:t>award</w:t>
      </w:r>
      <w:r>
        <w:rPr>
          <w:spacing w:val="-8"/>
          <w:sz w:val="23"/>
        </w:rPr>
        <w:t xml:space="preserve"> </w:t>
      </w:r>
      <w:r>
        <w:rPr>
          <w:sz w:val="23"/>
        </w:rPr>
        <w:t>a</w:t>
      </w:r>
      <w:r>
        <w:rPr>
          <w:spacing w:val="-9"/>
          <w:sz w:val="23"/>
        </w:rPr>
        <w:t xml:space="preserve"> </w:t>
      </w:r>
      <w:r>
        <w:rPr>
          <w:sz w:val="23"/>
        </w:rPr>
        <w:t>contract</w:t>
      </w:r>
      <w:r>
        <w:rPr>
          <w:spacing w:val="-9"/>
          <w:sz w:val="23"/>
        </w:rPr>
        <w:t xml:space="preserve"> </w:t>
      </w:r>
      <w:r>
        <w:rPr>
          <w:sz w:val="23"/>
        </w:rPr>
        <w:t>to</w:t>
      </w:r>
      <w:r>
        <w:rPr>
          <w:spacing w:val="-9"/>
          <w:sz w:val="23"/>
        </w:rPr>
        <w:t xml:space="preserve"> </w:t>
      </w:r>
      <w:r>
        <w:rPr>
          <w:sz w:val="23"/>
        </w:rPr>
        <w:t>that</w:t>
      </w:r>
      <w:r>
        <w:rPr>
          <w:spacing w:val="-9"/>
          <w:sz w:val="23"/>
        </w:rPr>
        <w:t xml:space="preserve"> </w:t>
      </w:r>
      <w:r>
        <w:rPr>
          <w:sz w:val="23"/>
        </w:rPr>
        <w:t>individual</w:t>
      </w:r>
      <w:r>
        <w:rPr>
          <w:spacing w:val="-9"/>
          <w:sz w:val="23"/>
        </w:rPr>
        <w:t xml:space="preserve"> </w:t>
      </w:r>
      <w:r>
        <w:rPr>
          <w:sz w:val="23"/>
        </w:rPr>
        <w:t>or</w:t>
      </w:r>
      <w:r>
        <w:rPr>
          <w:spacing w:val="-9"/>
          <w:sz w:val="23"/>
        </w:rPr>
        <w:t xml:space="preserve"> </w:t>
      </w:r>
      <w:r>
        <w:rPr>
          <w:sz w:val="23"/>
        </w:rPr>
        <w:t>firm,</w:t>
      </w:r>
      <w:r>
        <w:rPr>
          <w:spacing w:val="-9"/>
          <w:sz w:val="23"/>
        </w:rPr>
        <w:t xml:space="preserve"> </w:t>
      </w:r>
      <w:r>
        <w:rPr>
          <w:sz w:val="23"/>
        </w:rPr>
        <w:t>if</w:t>
      </w:r>
      <w:r>
        <w:rPr>
          <w:spacing w:val="-10"/>
          <w:sz w:val="23"/>
        </w:rPr>
        <w:t xml:space="preserve"> </w:t>
      </w:r>
      <w:r>
        <w:rPr>
          <w:sz w:val="23"/>
        </w:rPr>
        <w:t>in</w:t>
      </w:r>
      <w:r>
        <w:rPr>
          <w:spacing w:val="-9"/>
          <w:sz w:val="23"/>
        </w:rPr>
        <w:t xml:space="preserve"> </w:t>
      </w:r>
      <w:r>
        <w:rPr>
          <w:sz w:val="23"/>
        </w:rPr>
        <w:t>the</w:t>
      </w:r>
      <w:r>
        <w:rPr>
          <w:spacing w:val="-9"/>
          <w:sz w:val="23"/>
        </w:rPr>
        <w:t xml:space="preserve"> </w:t>
      </w:r>
      <w:r>
        <w:rPr>
          <w:sz w:val="23"/>
        </w:rPr>
        <w:t>determination</w:t>
      </w:r>
      <w:r>
        <w:rPr>
          <w:spacing w:val="-9"/>
          <w:sz w:val="23"/>
        </w:rPr>
        <w:t xml:space="preserve"> </w:t>
      </w:r>
      <w:r>
        <w:rPr>
          <w:sz w:val="23"/>
        </w:rPr>
        <w:t>of</w:t>
      </w:r>
      <w:r>
        <w:rPr>
          <w:spacing w:val="-10"/>
          <w:sz w:val="23"/>
        </w:rPr>
        <w:t xml:space="preserve"> </w:t>
      </w:r>
      <w:r>
        <w:rPr>
          <w:sz w:val="23"/>
        </w:rPr>
        <w:t>the Association’s</w:t>
      </w:r>
      <w:r>
        <w:rPr>
          <w:spacing w:val="-14"/>
          <w:sz w:val="23"/>
        </w:rPr>
        <w:t xml:space="preserve"> </w:t>
      </w:r>
      <w:r>
        <w:rPr>
          <w:sz w:val="23"/>
        </w:rPr>
        <w:t>Executive</w:t>
      </w:r>
      <w:r>
        <w:rPr>
          <w:spacing w:val="-14"/>
          <w:sz w:val="23"/>
        </w:rPr>
        <w:t xml:space="preserve"> </w:t>
      </w:r>
      <w:r>
        <w:rPr>
          <w:sz w:val="23"/>
        </w:rPr>
        <w:t>Director,</w:t>
      </w:r>
      <w:r>
        <w:rPr>
          <w:spacing w:val="-14"/>
          <w:sz w:val="23"/>
        </w:rPr>
        <w:t xml:space="preserve"> </w:t>
      </w:r>
      <w:r>
        <w:rPr>
          <w:sz w:val="23"/>
        </w:rPr>
        <w:t>in</w:t>
      </w:r>
      <w:r>
        <w:rPr>
          <w:spacing w:val="-12"/>
          <w:sz w:val="23"/>
        </w:rPr>
        <w:t xml:space="preserve"> </w:t>
      </w:r>
      <w:r>
        <w:rPr>
          <w:sz w:val="23"/>
        </w:rPr>
        <w:t>consultation</w:t>
      </w:r>
      <w:r>
        <w:rPr>
          <w:spacing w:val="-12"/>
          <w:sz w:val="23"/>
        </w:rPr>
        <w:t xml:space="preserve"> </w:t>
      </w:r>
      <w:r>
        <w:rPr>
          <w:sz w:val="23"/>
        </w:rPr>
        <w:t>with</w:t>
      </w:r>
      <w:r>
        <w:rPr>
          <w:spacing w:val="-12"/>
          <w:sz w:val="23"/>
        </w:rPr>
        <w:t xml:space="preserve"> </w:t>
      </w:r>
      <w:r>
        <w:rPr>
          <w:sz w:val="23"/>
        </w:rPr>
        <w:t>the</w:t>
      </w:r>
      <w:r>
        <w:rPr>
          <w:spacing w:val="-14"/>
          <w:sz w:val="23"/>
        </w:rPr>
        <w:t xml:space="preserve"> </w:t>
      </w:r>
      <w:r>
        <w:rPr>
          <w:sz w:val="23"/>
        </w:rPr>
        <w:t>Finance</w:t>
      </w:r>
      <w:r>
        <w:rPr>
          <w:spacing w:val="-14"/>
          <w:sz w:val="23"/>
        </w:rPr>
        <w:t xml:space="preserve"> </w:t>
      </w:r>
      <w:r>
        <w:rPr>
          <w:sz w:val="23"/>
        </w:rPr>
        <w:t>Committee,</w:t>
      </w:r>
      <w:r>
        <w:rPr>
          <w:spacing w:val="-14"/>
          <w:sz w:val="23"/>
        </w:rPr>
        <w:t xml:space="preserve"> </w:t>
      </w:r>
      <w:r>
        <w:rPr>
          <w:sz w:val="23"/>
        </w:rPr>
        <w:t>that</w:t>
      </w:r>
      <w:r>
        <w:rPr>
          <w:spacing w:val="-14"/>
          <w:sz w:val="23"/>
        </w:rPr>
        <w:t xml:space="preserve"> </w:t>
      </w:r>
      <w:r>
        <w:rPr>
          <w:sz w:val="23"/>
        </w:rPr>
        <w:t>negotiated</w:t>
      </w:r>
      <w:r>
        <w:rPr>
          <w:spacing w:val="-14"/>
          <w:sz w:val="23"/>
        </w:rPr>
        <w:t xml:space="preserve"> </w:t>
      </w:r>
      <w:r>
        <w:rPr>
          <w:sz w:val="23"/>
        </w:rPr>
        <w:t>compensation is fair and reasonable. Selection shall be based on the criteria outlined in Number 1 above.</w:t>
      </w:r>
      <w:r>
        <w:rPr>
          <w:spacing w:val="40"/>
          <w:sz w:val="23"/>
        </w:rPr>
        <w:t xml:space="preserve"> </w:t>
      </w:r>
      <w:r>
        <w:rPr>
          <w:sz w:val="23"/>
        </w:rPr>
        <w:t>Nothing in this policy</w:t>
      </w:r>
      <w:r>
        <w:rPr>
          <w:spacing w:val="-4"/>
          <w:sz w:val="23"/>
        </w:rPr>
        <w:t xml:space="preserve"> </w:t>
      </w:r>
      <w:r>
        <w:rPr>
          <w:sz w:val="23"/>
        </w:rPr>
        <w:t>precludes</w:t>
      </w:r>
      <w:r>
        <w:rPr>
          <w:spacing w:val="-4"/>
          <w:sz w:val="23"/>
        </w:rPr>
        <w:t xml:space="preserve"> </w:t>
      </w:r>
      <w:r>
        <w:rPr>
          <w:sz w:val="23"/>
        </w:rPr>
        <w:t>the</w:t>
      </w:r>
      <w:r>
        <w:rPr>
          <w:spacing w:val="-4"/>
          <w:sz w:val="23"/>
        </w:rPr>
        <w:t xml:space="preserve"> </w:t>
      </w:r>
      <w:r>
        <w:rPr>
          <w:sz w:val="23"/>
        </w:rPr>
        <w:t>Association</w:t>
      </w:r>
      <w:r>
        <w:rPr>
          <w:spacing w:val="-4"/>
          <w:sz w:val="23"/>
        </w:rPr>
        <w:t xml:space="preserve"> </w:t>
      </w:r>
      <w:r>
        <w:rPr>
          <w:sz w:val="23"/>
        </w:rPr>
        <w:t>from</w:t>
      </w:r>
      <w:r>
        <w:rPr>
          <w:spacing w:val="-8"/>
          <w:sz w:val="23"/>
        </w:rPr>
        <w:t xml:space="preserve"> </w:t>
      </w:r>
      <w:r>
        <w:rPr>
          <w:sz w:val="23"/>
        </w:rPr>
        <w:t>utilizing</w:t>
      </w:r>
      <w:r>
        <w:rPr>
          <w:spacing w:val="-4"/>
          <w:sz w:val="23"/>
        </w:rPr>
        <w:t xml:space="preserve"> </w:t>
      </w:r>
      <w:r>
        <w:rPr>
          <w:sz w:val="23"/>
        </w:rPr>
        <w:t>the</w:t>
      </w:r>
      <w:r>
        <w:rPr>
          <w:spacing w:val="-5"/>
          <w:sz w:val="23"/>
        </w:rPr>
        <w:t xml:space="preserve"> </w:t>
      </w:r>
      <w:r>
        <w:rPr>
          <w:sz w:val="23"/>
        </w:rPr>
        <w:t>same</w:t>
      </w:r>
      <w:r>
        <w:rPr>
          <w:spacing w:val="-4"/>
          <w:sz w:val="23"/>
        </w:rPr>
        <w:t xml:space="preserve"> </w:t>
      </w:r>
      <w:r>
        <w:rPr>
          <w:sz w:val="23"/>
        </w:rPr>
        <w:t>procedure</w:t>
      </w:r>
      <w:r>
        <w:rPr>
          <w:spacing w:val="-4"/>
          <w:sz w:val="23"/>
        </w:rPr>
        <w:t xml:space="preserve"> </w:t>
      </w:r>
      <w:r>
        <w:rPr>
          <w:sz w:val="23"/>
        </w:rPr>
        <w:t>as</w:t>
      </w:r>
      <w:r>
        <w:rPr>
          <w:spacing w:val="-4"/>
          <w:sz w:val="23"/>
        </w:rPr>
        <w:t xml:space="preserve"> </w:t>
      </w:r>
      <w:r>
        <w:rPr>
          <w:sz w:val="23"/>
        </w:rPr>
        <w:t>is</w:t>
      </w:r>
      <w:r>
        <w:rPr>
          <w:spacing w:val="-4"/>
          <w:sz w:val="23"/>
        </w:rPr>
        <w:t xml:space="preserve"> </w:t>
      </w:r>
      <w:r>
        <w:rPr>
          <w:sz w:val="23"/>
        </w:rPr>
        <w:t>outlined</w:t>
      </w:r>
      <w:r>
        <w:rPr>
          <w:spacing w:val="-4"/>
          <w:sz w:val="23"/>
        </w:rPr>
        <w:t xml:space="preserve"> </w:t>
      </w:r>
      <w:r>
        <w:rPr>
          <w:sz w:val="23"/>
        </w:rPr>
        <w:t>below</w:t>
      </w:r>
      <w:r>
        <w:rPr>
          <w:spacing w:val="-4"/>
          <w:sz w:val="23"/>
        </w:rPr>
        <w:t xml:space="preserve"> </w:t>
      </w:r>
      <w:r>
        <w:rPr>
          <w:sz w:val="23"/>
        </w:rPr>
        <w:t>for</w:t>
      </w:r>
      <w:r>
        <w:rPr>
          <w:spacing w:val="-4"/>
          <w:sz w:val="23"/>
        </w:rPr>
        <w:t xml:space="preserve"> </w:t>
      </w:r>
      <w:r>
        <w:rPr>
          <w:sz w:val="23"/>
        </w:rPr>
        <w:t>large</w:t>
      </w:r>
      <w:r>
        <w:rPr>
          <w:spacing w:val="-4"/>
          <w:sz w:val="23"/>
        </w:rPr>
        <w:t xml:space="preserve"> </w:t>
      </w:r>
      <w:r>
        <w:rPr>
          <w:sz w:val="23"/>
        </w:rPr>
        <w:t>consulting services contracts, if desired.</w:t>
      </w:r>
    </w:p>
    <w:p w14:paraId="7E060F95" w14:textId="77777777" w:rsidR="003F13C0" w:rsidRDefault="003F13C0">
      <w:pPr>
        <w:jc w:val="both"/>
        <w:rPr>
          <w:sz w:val="23"/>
        </w:rPr>
        <w:sectPr w:rsidR="003F13C0">
          <w:footerReference w:type="default" r:id="rId8"/>
          <w:pgSz w:w="12240" w:h="15840"/>
          <w:pgMar w:top="1200" w:right="1080" w:bottom="1000" w:left="1080" w:header="0" w:footer="805" w:gutter="0"/>
          <w:cols w:space="720"/>
        </w:sectPr>
      </w:pPr>
    </w:p>
    <w:p w14:paraId="4990CB9A" w14:textId="77777777" w:rsidR="003F13C0" w:rsidRDefault="003F13C0">
      <w:pPr>
        <w:pStyle w:val="BodyText"/>
        <w:spacing w:before="68"/>
        <w:rPr>
          <w:sz w:val="23"/>
        </w:rPr>
      </w:pPr>
    </w:p>
    <w:p w14:paraId="52DFB22E" w14:textId="77777777" w:rsidR="003F13C0" w:rsidRDefault="00000000">
      <w:pPr>
        <w:pStyle w:val="Heading2"/>
        <w:numPr>
          <w:ilvl w:val="0"/>
          <w:numId w:val="1"/>
        </w:numPr>
        <w:tabs>
          <w:tab w:val="left" w:pos="807"/>
        </w:tabs>
        <w:ind w:left="807" w:hanging="718"/>
      </w:pPr>
      <w:r>
        <w:t>Formal</w:t>
      </w:r>
      <w:r>
        <w:rPr>
          <w:spacing w:val="-7"/>
        </w:rPr>
        <w:t xml:space="preserve"> </w:t>
      </w:r>
      <w:r>
        <w:t>Bidding</w:t>
      </w:r>
      <w:r>
        <w:rPr>
          <w:spacing w:val="-7"/>
        </w:rPr>
        <w:t xml:space="preserve"> </w:t>
      </w:r>
      <w:r>
        <w:t>Process</w:t>
      </w:r>
      <w:r>
        <w:rPr>
          <w:spacing w:val="-7"/>
        </w:rPr>
        <w:t xml:space="preserve"> </w:t>
      </w:r>
      <w:r>
        <w:t>-</w:t>
      </w:r>
      <w:r>
        <w:rPr>
          <w:spacing w:val="-7"/>
        </w:rPr>
        <w:t xml:space="preserve"> </w:t>
      </w:r>
      <w:r>
        <w:t>Large</w:t>
      </w:r>
      <w:r>
        <w:rPr>
          <w:spacing w:val="-8"/>
        </w:rPr>
        <w:t xml:space="preserve"> </w:t>
      </w:r>
      <w:r>
        <w:t>Consulting</w:t>
      </w:r>
      <w:r>
        <w:rPr>
          <w:spacing w:val="-7"/>
        </w:rPr>
        <w:t xml:space="preserve"> </w:t>
      </w:r>
      <w:r>
        <w:t>Services</w:t>
      </w:r>
      <w:r>
        <w:rPr>
          <w:spacing w:val="-6"/>
        </w:rPr>
        <w:t xml:space="preserve"> </w:t>
      </w:r>
      <w:r>
        <w:rPr>
          <w:spacing w:val="-2"/>
        </w:rPr>
        <w:t>Contract.</w:t>
      </w:r>
    </w:p>
    <w:p w14:paraId="6AC36361" w14:textId="77777777" w:rsidR="003F13C0" w:rsidRDefault="00000000">
      <w:pPr>
        <w:ind w:left="89" w:right="87"/>
        <w:jc w:val="both"/>
        <w:rPr>
          <w:sz w:val="23"/>
        </w:rPr>
      </w:pPr>
      <w:r>
        <w:rPr>
          <w:sz w:val="23"/>
        </w:rPr>
        <w:t>Public</w:t>
      </w:r>
      <w:r>
        <w:rPr>
          <w:spacing w:val="-12"/>
          <w:sz w:val="23"/>
        </w:rPr>
        <w:t xml:space="preserve"> </w:t>
      </w:r>
      <w:r>
        <w:rPr>
          <w:sz w:val="23"/>
        </w:rPr>
        <w:t>notice,</w:t>
      </w:r>
      <w:r>
        <w:rPr>
          <w:spacing w:val="-12"/>
          <w:sz w:val="23"/>
        </w:rPr>
        <w:t xml:space="preserve"> </w:t>
      </w:r>
      <w:r>
        <w:rPr>
          <w:sz w:val="23"/>
        </w:rPr>
        <w:t>in</w:t>
      </w:r>
      <w:r>
        <w:rPr>
          <w:spacing w:val="-12"/>
          <w:sz w:val="23"/>
        </w:rPr>
        <w:t xml:space="preserve"> </w:t>
      </w:r>
      <w:r>
        <w:rPr>
          <w:sz w:val="23"/>
        </w:rPr>
        <w:t>a</w:t>
      </w:r>
      <w:r>
        <w:rPr>
          <w:spacing w:val="-12"/>
          <w:sz w:val="23"/>
        </w:rPr>
        <w:t xml:space="preserve"> </w:t>
      </w:r>
      <w:r>
        <w:rPr>
          <w:sz w:val="23"/>
        </w:rPr>
        <w:t>newspaper</w:t>
      </w:r>
      <w:r>
        <w:rPr>
          <w:spacing w:val="-12"/>
          <w:sz w:val="23"/>
        </w:rPr>
        <w:t xml:space="preserve"> </w:t>
      </w:r>
      <w:r>
        <w:rPr>
          <w:sz w:val="23"/>
        </w:rPr>
        <w:t>having</w:t>
      </w:r>
      <w:r>
        <w:rPr>
          <w:spacing w:val="-12"/>
          <w:sz w:val="23"/>
        </w:rPr>
        <w:t xml:space="preserve"> </w:t>
      </w:r>
      <w:r>
        <w:rPr>
          <w:sz w:val="23"/>
        </w:rPr>
        <w:t>general</w:t>
      </w:r>
      <w:r>
        <w:rPr>
          <w:spacing w:val="-12"/>
          <w:sz w:val="23"/>
        </w:rPr>
        <w:t xml:space="preserve"> </w:t>
      </w:r>
      <w:r>
        <w:rPr>
          <w:sz w:val="23"/>
        </w:rPr>
        <w:t>circulation</w:t>
      </w:r>
      <w:r>
        <w:rPr>
          <w:spacing w:val="-12"/>
          <w:sz w:val="23"/>
        </w:rPr>
        <w:t xml:space="preserve"> </w:t>
      </w:r>
      <w:r>
        <w:rPr>
          <w:sz w:val="23"/>
        </w:rPr>
        <w:t>in</w:t>
      </w:r>
      <w:r>
        <w:rPr>
          <w:spacing w:val="-12"/>
          <w:sz w:val="23"/>
        </w:rPr>
        <w:t xml:space="preserve"> </w:t>
      </w:r>
      <w:r>
        <w:rPr>
          <w:sz w:val="23"/>
        </w:rPr>
        <w:t>at</w:t>
      </w:r>
      <w:r>
        <w:rPr>
          <w:spacing w:val="-12"/>
          <w:sz w:val="23"/>
        </w:rPr>
        <w:t xml:space="preserve"> </w:t>
      </w:r>
      <w:r>
        <w:rPr>
          <w:sz w:val="23"/>
        </w:rPr>
        <w:t>least</w:t>
      </w:r>
      <w:r>
        <w:rPr>
          <w:spacing w:val="-12"/>
          <w:sz w:val="23"/>
        </w:rPr>
        <w:t xml:space="preserve"> </w:t>
      </w:r>
      <w:r>
        <w:rPr>
          <w:sz w:val="23"/>
        </w:rPr>
        <w:t>two</w:t>
      </w:r>
      <w:r>
        <w:rPr>
          <w:spacing w:val="-12"/>
          <w:sz w:val="23"/>
        </w:rPr>
        <w:t xml:space="preserve"> </w:t>
      </w:r>
      <w:r>
        <w:rPr>
          <w:sz w:val="23"/>
        </w:rPr>
        <w:t>of</w:t>
      </w:r>
      <w:r>
        <w:rPr>
          <w:spacing w:val="-12"/>
          <w:sz w:val="23"/>
        </w:rPr>
        <w:t xml:space="preserve"> </w:t>
      </w:r>
      <w:r>
        <w:rPr>
          <w:sz w:val="23"/>
        </w:rPr>
        <w:t>the</w:t>
      </w:r>
      <w:r>
        <w:rPr>
          <w:spacing w:val="-12"/>
          <w:sz w:val="23"/>
        </w:rPr>
        <w:t xml:space="preserve"> </w:t>
      </w:r>
      <w:r>
        <w:rPr>
          <w:sz w:val="23"/>
        </w:rPr>
        <w:t>five</w:t>
      </w:r>
      <w:r>
        <w:rPr>
          <w:spacing w:val="-13"/>
          <w:sz w:val="23"/>
        </w:rPr>
        <w:t xml:space="preserve"> </w:t>
      </w:r>
      <w:r>
        <w:rPr>
          <w:sz w:val="23"/>
        </w:rPr>
        <w:t>counties</w:t>
      </w:r>
      <w:r>
        <w:rPr>
          <w:spacing w:val="-12"/>
          <w:sz w:val="23"/>
        </w:rPr>
        <w:t xml:space="preserve"> </w:t>
      </w:r>
      <w:r>
        <w:rPr>
          <w:sz w:val="23"/>
        </w:rPr>
        <w:t>in</w:t>
      </w:r>
      <w:r>
        <w:rPr>
          <w:spacing w:val="-12"/>
          <w:sz w:val="23"/>
        </w:rPr>
        <w:t xml:space="preserve"> </w:t>
      </w:r>
      <w:r>
        <w:rPr>
          <w:sz w:val="23"/>
        </w:rPr>
        <w:t>this</w:t>
      </w:r>
      <w:r>
        <w:rPr>
          <w:spacing w:val="-12"/>
          <w:sz w:val="23"/>
        </w:rPr>
        <w:t xml:space="preserve"> </w:t>
      </w:r>
      <w:r>
        <w:rPr>
          <w:sz w:val="23"/>
        </w:rPr>
        <w:t>region</w:t>
      </w:r>
      <w:r>
        <w:rPr>
          <w:spacing w:val="-12"/>
          <w:sz w:val="23"/>
        </w:rPr>
        <w:t xml:space="preserve"> </w:t>
      </w:r>
      <w:r>
        <w:rPr>
          <w:sz w:val="23"/>
        </w:rPr>
        <w:t xml:space="preserve">shall </w:t>
      </w:r>
      <w:r>
        <w:rPr>
          <w:spacing w:val="-2"/>
          <w:sz w:val="23"/>
        </w:rPr>
        <w:t>be</w:t>
      </w:r>
      <w:r>
        <w:rPr>
          <w:spacing w:val="-11"/>
          <w:sz w:val="23"/>
        </w:rPr>
        <w:t xml:space="preserve"> </w:t>
      </w:r>
      <w:r>
        <w:rPr>
          <w:spacing w:val="-2"/>
          <w:sz w:val="23"/>
        </w:rPr>
        <w:t>required</w:t>
      </w:r>
      <w:r>
        <w:rPr>
          <w:spacing w:val="-11"/>
          <w:sz w:val="23"/>
        </w:rPr>
        <w:t xml:space="preserve"> </w:t>
      </w:r>
      <w:r>
        <w:rPr>
          <w:spacing w:val="-2"/>
          <w:sz w:val="23"/>
        </w:rPr>
        <w:t>for</w:t>
      </w:r>
      <w:r>
        <w:rPr>
          <w:spacing w:val="-11"/>
          <w:sz w:val="23"/>
        </w:rPr>
        <w:t xml:space="preserve"> </w:t>
      </w:r>
      <w:r>
        <w:rPr>
          <w:spacing w:val="-2"/>
          <w:sz w:val="23"/>
        </w:rPr>
        <w:t>professional</w:t>
      </w:r>
      <w:r>
        <w:rPr>
          <w:spacing w:val="-11"/>
          <w:sz w:val="23"/>
        </w:rPr>
        <w:t xml:space="preserve"> </w:t>
      </w:r>
      <w:r>
        <w:rPr>
          <w:spacing w:val="-2"/>
          <w:sz w:val="23"/>
        </w:rPr>
        <w:t>consulting</w:t>
      </w:r>
      <w:r>
        <w:rPr>
          <w:spacing w:val="-11"/>
          <w:sz w:val="23"/>
        </w:rPr>
        <w:t xml:space="preserve"> </w:t>
      </w:r>
      <w:r>
        <w:rPr>
          <w:spacing w:val="-2"/>
          <w:sz w:val="23"/>
        </w:rPr>
        <w:t>services</w:t>
      </w:r>
      <w:r>
        <w:rPr>
          <w:spacing w:val="-11"/>
          <w:sz w:val="23"/>
        </w:rPr>
        <w:t xml:space="preserve"> </w:t>
      </w:r>
      <w:r>
        <w:rPr>
          <w:spacing w:val="-2"/>
          <w:sz w:val="23"/>
        </w:rPr>
        <w:t>procurement</w:t>
      </w:r>
      <w:r>
        <w:rPr>
          <w:spacing w:val="-11"/>
          <w:sz w:val="23"/>
        </w:rPr>
        <w:t xml:space="preserve"> </w:t>
      </w:r>
      <w:r>
        <w:rPr>
          <w:spacing w:val="-2"/>
          <w:sz w:val="23"/>
        </w:rPr>
        <w:t>exceeding</w:t>
      </w:r>
      <w:r>
        <w:rPr>
          <w:spacing w:val="-11"/>
          <w:sz w:val="23"/>
        </w:rPr>
        <w:t xml:space="preserve"> </w:t>
      </w:r>
      <w:r>
        <w:rPr>
          <w:spacing w:val="-2"/>
          <w:sz w:val="23"/>
        </w:rPr>
        <w:t>$40,000.</w:t>
      </w:r>
      <w:r>
        <w:rPr>
          <w:spacing w:val="-11"/>
          <w:sz w:val="23"/>
        </w:rPr>
        <w:t xml:space="preserve"> </w:t>
      </w:r>
      <w:r>
        <w:rPr>
          <w:spacing w:val="-2"/>
          <w:sz w:val="23"/>
        </w:rPr>
        <w:t>The</w:t>
      </w:r>
      <w:r>
        <w:rPr>
          <w:spacing w:val="-11"/>
          <w:sz w:val="23"/>
        </w:rPr>
        <w:t xml:space="preserve"> </w:t>
      </w:r>
      <w:r>
        <w:rPr>
          <w:spacing w:val="-2"/>
          <w:sz w:val="23"/>
        </w:rPr>
        <w:t>notice</w:t>
      </w:r>
      <w:r>
        <w:rPr>
          <w:spacing w:val="-11"/>
          <w:sz w:val="23"/>
        </w:rPr>
        <w:t xml:space="preserve"> </w:t>
      </w:r>
      <w:r>
        <w:rPr>
          <w:spacing w:val="-2"/>
          <w:sz w:val="23"/>
        </w:rPr>
        <w:t>shall</w:t>
      </w:r>
      <w:r>
        <w:rPr>
          <w:spacing w:val="-11"/>
          <w:sz w:val="23"/>
        </w:rPr>
        <w:t xml:space="preserve"> </w:t>
      </w:r>
      <w:r>
        <w:rPr>
          <w:spacing w:val="-2"/>
          <w:sz w:val="23"/>
        </w:rPr>
        <w:t>be</w:t>
      </w:r>
      <w:r>
        <w:rPr>
          <w:spacing w:val="-11"/>
          <w:sz w:val="23"/>
        </w:rPr>
        <w:t xml:space="preserve"> </w:t>
      </w:r>
      <w:r>
        <w:rPr>
          <w:spacing w:val="-2"/>
          <w:sz w:val="23"/>
        </w:rPr>
        <w:t xml:space="preserve">published </w:t>
      </w:r>
      <w:r>
        <w:rPr>
          <w:sz w:val="23"/>
        </w:rPr>
        <w:t>at</w:t>
      </w:r>
      <w:r>
        <w:rPr>
          <w:spacing w:val="-3"/>
          <w:sz w:val="23"/>
        </w:rPr>
        <w:t xml:space="preserve"> </w:t>
      </w:r>
      <w:r>
        <w:rPr>
          <w:sz w:val="23"/>
        </w:rPr>
        <w:t>least</w:t>
      </w:r>
      <w:r>
        <w:rPr>
          <w:spacing w:val="-3"/>
          <w:sz w:val="23"/>
        </w:rPr>
        <w:t xml:space="preserve"> </w:t>
      </w:r>
      <w:r>
        <w:rPr>
          <w:sz w:val="23"/>
        </w:rPr>
        <w:t>ten</w:t>
      </w:r>
      <w:r>
        <w:rPr>
          <w:spacing w:val="-3"/>
          <w:sz w:val="23"/>
        </w:rPr>
        <w:t xml:space="preserve"> </w:t>
      </w:r>
      <w:r>
        <w:rPr>
          <w:sz w:val="23"/>
        </w:rPr>
        <w:t>calendar</w:t>
      </w:r>
      <w:r>
        <w:rPr>
          <w:spacing w:val="-3"/>
          <w:sz w:val="23"/>
        </w:rPr>
        <w:t xml:space="preserve"> </w:t>
      </w:r>
      <w:r>
        <w:rPr>
          <w:sz w:val="23"/>
        </w:rPr>
        <w:t>days</w:t>
      </w:r>
      <w:r>
        <w:rPr>
          <w:spacing w:val="-4"/>
          <w:sz w:val="23"/>
        </w:rPr>
        <w:t xml:space="preserve"> </w:t>
      </w:r>
      <w:r>
        <w:rPr>
          <w:sz w:val="23"/>
        </w:rPr>
        <w:t>in</w:t>
      </w:r>
      <w:r>
        <w:rPr>
          <w:spacing w:val="-4"/>
          <w:sz w:val="23"/>
        </w:rPr>
        <w:t xml:space="preserve"> </w:t>
      </w:r>
      <w:r>
        <w:rPr>
          <w:sz w:val="23"/>
        </w:rPr>
        <w:t>advance</w:t>
      </w:r>
      <w:r>
        <w:rPr>
          <w:spacing w:val="-4"/>
          <w:sz w:val="23"/>
        </w:rPr>
        <w:t xml:space="preserve"> </w:t>
      </w:r>
      <w:r>
        <w:rPr>
          <w:sz w:val="23"/>
        </w:rPr>
        <w:t>of</w:t>
      </w:r>
      <w:r>
        <w:rPr>
          <w:spacing w:val="-5"/>
          <w:sz w:val="23"/>
        </w:rPr>
        <w:t xml:space="preserve"> </w:t>
      </w:r>
      <w:r>
        <w:rPr>
          <w:sz w:val="23"/>
        </w:rPr>
        <w:t>when</w:t>
      </w:r>
      <w:r>
        <w:rPr>
          <w:spacing w:val="-4"/>
          <w:sz w:val="23"/>
        </w:rPr>
        <w:t xml:space="preserve"> </w:t>
      </w:r>
      <w:r>
        <w:rPr>
          <w:sz w:val="23"/>
        </w:rPr>
        <w:t>a</w:t>
      </w:r>
      <w:r>
        <w:rPr>
          <w:spacing w:val="-4"/>
          <w:sz w:val="23"/>
        </w:rPr>
        <w:t xml:space="preserve"> </w:t>
      </w:r>
      <w:r>
        <w:rPr>
          <w:sz w:val="23"/>
        </w:rPr>
        <w:t>formal</w:t>
      </w:r>
      <w:r>
        <w:rPr>
          <w:spacing w:val="-5"/>
          <w:sz w:val="23"/>
        </w:rPr>
        <w:t xml:space="preserve"> </w:t>
      </w:r>
      <w:r>
        <w:rPr>
          <w:sz w:val="23"/>
        </w:rPr>
        <w:t>response</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notice</w:t>
      </w:r>
      <w:r>
        <w:rPr>
          <w:spacing w:val="40"/>
          <w:sz w:val="23"/>
        </w:rPr>
        <w:t xml:space="preserve"> </w:t>
      </w:r>
      <w:r>
        <w:rPr>
          <w:sz w:val="23"/>
        </w:rPr>
        <w:t>must</w:t>
      </w:r>
      <w:r>
        <w:rPr>
          <w:spacing w:val="-4"/>
          <w:sz w:val="23"/>
        </w:rPr>
        <w:t xml:space="preserve"> </w:t>
      </w:r>
      <w:r>
        <w:rPr>
          <w:sz w:val="23"/>
        </w:rPr>
        <w:t>be</w:t>
      </w:r>
      <w:r>
        <w:rPr>
          <w:spacing w:val="-4"/>
          <w:sz w:val="23"/>
        </w:rPr>
        <w:t xml:space="preserve"> </w:t>
      </w:r>
      <w:r>
        <w:rPr>
          <w:sz w:val="23"/>
        </w:rPr>
        <w:t>provided.</w:t>
      </w:r>
      <w:r>
        <w:rPr>
          <w:spacing w:val="40"/>
          <w:sz w:val="23"/>
        </w:rPr>
        <w:t xml:space="preserve"> </w:t>
      </w:r>
      <w:r>
        <w:rPr>
          <w:sz w:val="23"/>
        </w:rPr>
        <w:t>If</w:t>
      </w:r>
      <w:r>
        <w:rPr>
          <w:spacing w:val="-5"/>
          <w:sz w:val="23"/>
        </w:rPr>
        <w:t xml:space="preserve"> </w:t>
      </w:r>
      <w:r>
        <w:rPr>
          <w:sz w:val="23"/>
        </w:rPr>
        <w:t>only</w:t>
      </w:r>
      <w:r>
        <w:rPr>
          <w:spacing w:val="-3"/>
          <w:sz w:val="23"/>
        </w:rPr>
        <w:t xml:space="preserve"> </w:t>
      </w:r>
      <w:r>
        <w:rPr>
          <w:sz w:val="23"/>
        </w:rPr>
        <w:t>one individual</w:t>
      </w:r>
      <w:r>
        <w:rPr>
          <w:spacing w:val="-2"/>
          <w:sz w:val="23"/>
        </w:rPr>
        <w:t xml:space="preserve"> </w:t>
      </w:r>
      <w:r>
        <w:rPr>
          <w:sz w:val="23"/>
        </w:rPr>
        <w:t>or</w:t>
      </w:r>
      <w:r>
        <w:rPr>
          <w:spacing w:val="-3"/>
          <w:sz w:val="23"/>
        </w:rPr>
        <w:t xml:space="preserve"> </w:t>
      </w:r>
      <w:r>
        <w:rPr>
          <w:sz w:val="23"/>
        </w:rPr>
        <w:t>firm</w:t>
      </w:r>
      <w:r>
        <w:rPr>
          <w:spacing w:val="-6"/>
          <w:sz w:val="23"/>
        </w:rPr>
        <w:t xml:space="preserve"> </w:t>
      </w:r>
      <w:r>
        <w:rPr>
          <w:sz w:val="23"/>
        </w:rPr>
        <w:t>formally</w:t>
      </w:r>
      <w:r>
        <w:rPr>
          <w:spacing w:val="-3"/>
          <w:sz w:val="23"/>
        </w:rPr>
        <w:t xml:space="preserve"> </w:t>
      </w:r>
      <w:r>
        <w:rPr>
          <w:sz w:val="23"/>
        </w:rPr>
        <w:t>responds</w:t>
      </w:r>
      <w:r>
        <w:rPr>
          <w:spacing w:val="-3"/>
          <w:sz w:val="23"/>
        </w:rPr>
        <w:t xml:space="preserve"> </w:t>
      </w:r>
      <w:r>
        <w:rPr>
          <w:sz w:val="23"/>
        </w:rPr>
        <w:t>to</w:t>
      </w:r>
      <w:r>
        <w:rPr>
          <w:spacing w:val="-3"/>
          <w:sz w:val="23"/>
        </w:rPr>
        <w:t xml:space="preserve"> </w:t>
      </w:r>
      <w:r>
        <w:rPr>
          <w:sz w:val="23"/>
        </w:rPr>
        <w:t>the</w:t>
      </w:r>
      <w:r>
        <w:rPr>
          <w:spacing w:val="-3"/>
          <w:sz w:val="23"/>
        </w:rPr>
        <w:t xml:space="preserve"> </w:t>
      </w:r>
      <w:r>
        <w:rPr>
          <w:sz w:val="23"/>
        </w:rPr>
        <w:t>formal</w:t>
      </w:r>
      <w:r>
        <w:rPr>
          <w:spacing w:val="-3"/>
          <w:sz w:val="23"/>
        </w:rPr>
        <w:t xml:space="preserve"> </w:t>
      </w:r>
      <w:r>
        <w:rPr>
          <w:sz w:val="23"/>
        </w:rPr>
        <w:t>bidding</w:t>
      </w:r>
      <w:r>
        <w:rPr>
          <w:spacing w:val="-3"/>
          <w:sz w:val="23"/>
        </w:rPr>
        <w:t xml:space="preserve"> </w:t>
      </w:r>
      <w:r>
        <w:rPr>
          <w:sz w:val="23"/>
        </w:rPr>
        <w:t>public</w:t>
      </w:r>
      <w:r>
        <w:rPr>
          <w:spacing w:val="-3"/>
          <w:sz w:val="23"/>
        </w:rPr>
        <w:t xml:space="preserve"> </w:t>
      </w:r>
      <w:r>
        <w:rPr>
          <w:sz w:val="23"/>
        </w:rPr>
        <w:t>notice</w:t>
      </w:r>
      <w:r>
        <w:rPr>
          <w:spacing w:val="-2"/>
          <w:sz w:val="23"/>
        </w:rPr>
        <w:t xml:space="preserve"> </w:t>
      </w:r>
      <w:r>
        <w:rPr>
          <w:sz w:val="23"/>
        </w:rPr>
        <w:t>and</w:t>
      </w:r>
      <w:r>
        <w:rPr>
          <w:spacing w:val="-2"/>
          <w:sz w:val="23"/>
        </w:rPr>
        <w:t xml:space="preserve"> </w:t>
      </w:r>
      <w:r>
        <w:rPr>
          <w:sz w:val="23"/>
        </w:rPr>
        <w:t>provides</w:t>
      </w:r>
      <w:r>
        <w:rPr>
          <w:spacing w:val="-2"/>
          <w:sz w:val="23"/>
        </w:rPr>
        <w:t xml:space="preserve"> </w:t>
      </w:r>
      <w:r>
        <w:rPr>
          <w:sz w:val="23"/>
        </w:rPr>
        <w:t>a</w:t>
      </w:r>
      <w:r>
        <w:rPr>
          <w:spacing w:val="-2"/>
          <w:sz w:val="23"/>
        </w:rPr>
        <w:t xml:space="preserve"> </w:t>
      </w:r>
      <w:r>
        <w:rPr>
          <w:sz w:val="23"/>
        </w:rPr>
        <w:t>bid,</w:t>
      </w:r>
      <w:r>
        <w:rPr>
          <w:spacing w:val="-2"/>
          <w:sz w:val="23"/>
        </w:rPr>
        <w:t xml:space="preserve"> </w:t>
      </w:r>
      <w:r>
        <w:rPr>
          <w:sz w:val="23"/>
        </w:rPr>
        <w:t>the</w:t>
      </w:r>
      <w:r>
        <w:rPr>
          <w:spacing w:val="-2"/>
          <w:sz w:val="23"/>
        </w:rPr>
        <w:t xml:space="preserve"> </w:t>
      </w:r>
      <w:r>
        <w:rPr>
          <w:sz w:val="23"/>
        </w:rPr>
        <w:t>Association may</w:t>
      </w:r>
      <w:r>
        <w:rPr>
          <w:spacing w:val="-9"/>
          <w:sz w:val="23"/>
        </w:rPr>
        <w:t xml:space="preserve"> </w:t>
      </w:r>
      <w:r>
        <w:rPr>
          <w:sz w:val="23"/>
        </w:rPr>
        <w:t>negotiate</w:t>
      </w:r>
      <w:r>
        <w:rPr>
          <w:spacing w:val="-8"/>
          <w:sz w:val="23"/>
        </w:rPr>
        <w:t xml:space="preserve"> </w:t>
      </w:r>
      <w:r>
        <w:rPr>
          <w:sz w:val="23"/>
        </w:rPr>
        <w:t>the</w:t>
      </w:r>
      <w:r>
        <w:rPr>
          <w:spacing w:val="-8"/>
          <w:sz w:val="23"/>
        </w:rPr>
        <w:t xml:space="preserve"> </w:t>
      </w:r>
      <w:r>
        <w:rPr>
          <w:sz w:val="23"/>
        </w:rPr>
        <w:t>compensation</w:t>
      </w:r>
      <w:r>
        <w:rPr>
          <w:spacing w:val="-8"/>
          <w:sz w:val="23"/>
        </w:rPr>
        <w:t xml:space="preserve"> </w:t>
      </w:r>
      <w:r>
        <w:rPr>
          <w:sz w:val="23"/>
        </w:rPr>
        <w:t>and</w:t>
      </w:r>
      <w:r>
        <w:rPr>
          <w:spacing w:val="-8"/>
          <w:sz w:val="23"/>
        </w:rPr>
        <w:t xml:space="preserve"> </w:t>
      </w:r>
      <w:r>
        <w:rPr>
          <w:sz w:val="23"/>
        </w:rPr>
        <w:t>award</w:t>
      </w:r>
      <w:r>
        <w:rPr>
          <w:spacing w:val="-8"/>
          <w:sz w:val="23"/>
        </w:rPr>
        <w:t xml:space="preserve"> </w:t>
      </w:r>
      <w:r>
        <w:rPr>
          <w:sz w:val="23"/>
        </w:rPr>
        <w:t>a</w:t>
      </w:r>
      <w:r>
        <w:rPr>
          <w:spacing w:val="-9"/>
          <w:sz w:val="23"/>
        </w:rPr>
        <w:t xml:space="preserve"> </w:t>
      </w:r>
      <w:r>
        <w:rPr>
          <w:sz w:val="23"/>
        </w:rPr>
        <w:t>contract</w:t>
      </w:r>
      <w:r>
        <w:rPr>
          <w:spacing w:val="-9"/>
          <w:sz w:val="23"/>
        </w:rPr>
        <w:t xml:space="preserve"> </w:t>
      </w:r>
      <w:r>
        <w:rPr>
          <w:sz w:val="23"/>
        </w:rPr>
        <w:t>to</w:t>
      </w:r>
      <w:r>
        <w:rPr>
          <w:spacing w:val="-9"/>
          <w:sz w:val="23"/>
        </w:rPr>
        <w:t xml:space="preserve"> </w:t>
      </w:r>
      <w:r>
        <w:rPr>
          <w:sz w:val="23"/>
        </w:rPr>
        <w:t>that</w:t>
      </w:r>
      <w:r>
        <w:rPr>
          <w:spacing w:val="-9"/>
          <w:sz w:val="23"/>
        </w:rPr>
        <w:t xml:space="preserve"> </w:t>
      </w:r>
      <w:r>
        <w:rPr>
          <w:sz w:val="23"/>
        </w:rPr>
        <w:t>individual</w:t>
      </w:r>
      <w:r>
        <w:rPr>
          <w:spacing w:val="-9"/>
          <w:sz w:val="23"/>
        </w:rPr>
        <w:t xml:space="preserve"> </w:t>
      </w:r>
      <w:r>
        <w:rPr>
          <w:sz w:val="23"/>
        </w:rPr>
        <w:t>or</w:t>
      </w:r>
      <w:r>
        <w:rPr>
          <w:spacing w:val="-9"/>
          <w:sz w:val="23"/>
        </w:rPr>
        <w:t xml:space="preserve"> </w:t>
      </w:r>
      <w:r>
        <w:rPr>
          <w:sz w:val="23"/>
        </w:rPr>
        <w:t>firm,</w:t>
      </w:r>
      <w:r>
        <w:rPr>
          <w:spacing w:val="-9"/>
          <w:sz w:val="23"/>
        </w:rPr>
        <w:t xml:space="preserve"> </w:t>
      </w:r>
      <w:r>
        <w:rPr>
          <w:sz w:val="23"/>
        </w:rPr>
        <w:t>if</w:t>
      </w:r>
      <w:r>
        <w:rPr>
          <w:spacing w:val="-10"/>
          <w:sz w:val="23"/>
        </w:rPr>
        <w:t xml:space="preserve"> </w:t>
      </w:r>
      <w:r>
        <w:rPr>
          <w:sz w:val="23"/>
        </w:rPr>
        <w:t>in</w:t>
      </w:r>
      <w:r>
        <w:rPr>
          <w:spacing w:val="-9"/>
          <w:sz w:val="23"/>
        </w:rPr>
        <w:t xml:space="preserve"> </w:t>
      </w:r>
      <w:r>
        <w:rPr>
          <w:sz w:val="23"/>
        </w:rPr>
        <w:t>the</w:t>
      </w:r>
      <w:r>
        <w:rPr>
          <w:spacing w:val="-9"/>
          <w:sz w:val="23"/>
        </w:rPr>
        <w:t xml:space="preserve"> </w:t>
      </w:r>
      <w:r>
        <w:rPr>
          <w:sz w:val="23"/>
        </w:rPr>
        <w:t>determination</w:t>
      </w:r>
      <w:r>
        <w:rPr>
          <w:spacing w:val="-9"/>
          <w:sz w:val="23"/>
        </w:rPr>
        <w:t xml:space="preserve"> </w:t>
      </w:r>
      <w:r>
        <w:rPr>
          <w:sz w:val="23"/>
        </w:rPr>
        <w:t>of</w:t>
      </w:r>
      <w:r>
        <w:rPr>
          <w:spacing w:val="-10"/>
          <w:sz w:val="23"/>
        </w:rPr>
        <w:t xml:space="preserve"> </w:t>
      </w:r>
      <w:r>
        <w:rPr>
          <w:sz w:val="23"/>
        </w:rPr>
        <w:t>the Association’s</w:t>
      </w:r>
      <w:r>
        <w:rPr>
          <w:spacing w:val="-8"/>
          <w:sz w:val="23"/>
        </w:rPr>
        <w:t xml:space="preserve"> </w:t>
      </w:r>
      <w:r>
        <w:rPr>
          <w:sz w:val="23"/>
        </w:rPr>
        <w:t>Executive</w:t>
      </w:r>
      <w:r>
        <w:rPr>
          <w:spacing w:val="-8"/>
          <w:sz w:val="23"/>
        </w:rPr>
        <w:t xml:space="preserve"> </w:t>
      </w:r>
      <w:r>
        <w:rPr>
          <w:sz w:val="23"/>
        </w:rPr>
        <w:t>Director,</w:t>
      </w:r>
      <w:r>
        <w:rPr>
          <w:spacing w:val="-8"/>
          <w:sz w:val="23"/>
        </w:rPr>
        <w:t xml:space="preserve"> </w:t>
      </w:r>
      <w:r>
        <w:rPr>
          <w:sz w:val="23"/>
        </w:rPr>
        <w:t>in</w:t>
      </w:r>
      <w:r>
        <w:rPr>
          <w:spacing w:val="-8"/>
          <w:sz w:val="23"/>
        </w:rPr>
        <w:t xml:space="preserve"> </w:t>
      </w:r>
      <w:r>
        <w:rPr>
          <w:sz w:val="23"/>
        </w:rPr>
        <w:t>consultation</w:t>
      </w:r>
      <w:r>
        <w:rPr>
          <w:spacing w:val="-8"/>
          <w:sz w:val="23"/>
        </w:rPr>
        <w:t xml:space="preserve"> </w:t>
      </w:r>
      <w:r>
        <w:rPr>
          <w:sz w:val="23"/>
        </w:rPr>
        <w:t>with</w:t>
      </w:r>
      <w:r>
        <w:rPr>
          <w:spacing w:val="-7"/>
          <w:sz w:val="23"/>
        </w:rPr>
        <w:t xml:space="preserve"> </w:t>
      </w:r>
      <w:r>
        <w:rPr>
          <w:sz w:val="23"/>
        </w:rPr>
        <w:t>the</w:t>
      </w:r>
      <w:r>
        <w:rPr>
          <w:spacing w:val="-8"/>
          <w:sz w:val="23"/>
        </w:rPr>
        <w:t xml:space="preserve"> </w:t>
      </w:r>
      <w:r>
        <w:rPr>
          <w:sz w:val="23"/>
        </w:rPr>
        <w:t>Finance</w:t>
      </w:r>
      <w:r>
        <w:rPr>
          <w:spacing w:val="-8"/>
          <w:sz w:val="23"/>
        </w:rPr>
        <w:t xml:space="preserve"> </w:t>
      </w:r>
      <w:r>
        <w:rPr>
          <w:sz w:val="23"/>
        </w:rPr>
        <w:t>Committee,</w:t>
      </w:r>
      <w:r>
        <w:rPr>
          <w:spacing w:val="-8"/>
          <w:sz w:val="23"/>
        </w:rPr>
        <w:t xml:space="preserve"> </w:t>
      </w:r>
      <w:r>
        <w:rPr>
          <w:sz w:val="23"/>
        </w:rPr>
        <w:t>the</w:t>
      </w:r>
      <w:r>
        <w:rPr>
          <w:spacing w:val="-6"/>
          <w:sz w:val="23"/>
        </w:rPr>
        <w:t xml:space="preserve"> </w:t>
      </w:r>
      <w:r>
        <w:rPr>
          <w:sz w:val="23"/>
        </w:rPr>
        <w:t>negotiated</w:t>
      </w:r>
      <w:r>
        <w:rPr>
          <w:spacing w:val="-8"/>
          <w:sz w:val="23"/>
        </w:rPr>
        <w:t xml:space="preserve"> </w:t>
      </w:r>
      <w:r>
        <w:rPr>
          <w:sz w:val="23"/>
        </w:rPr>
        <w:t>compensation is fair and reasonable.</w:t>
      </w:r>
    </w:p>
    <w:p w14:paraId="64C863D1" w14:textId="77777777" w:rsidR="003F13C0" w:rsidRDefault="003F13C0">
      <w:pPr>
        <w:pStyle w:val="BodyText"/>
        <w:spacing w:before="18"/>
        <w:rPr>
          <w:sz w:val="23"/>
        </w:rPr>
      </w:pPr>
    </w:p>
    <w:p w14:paraId="76AA321F" w14:textId="77777777" w:rsidR="003F13C0" w:rsidRDefault="00000000">
      <w:pPr>
        <w:pStyle w:val="Heading2"/>
        <w:numPr>
          <w:ilvl w:val="0"/>
          <w:numId w:val="1"/>
        </w:numPr>
        <w:tabs>
          <w:tab w:val="left" w:pos="807"/>
        </w:tabs>
        <w:ind w:left="807" w:hanging="718"/>
      </w:pPr>
      <w:r>
        <w:t>Detailed</w:t>
      </w:r>
      <w:r>
        <w:rPr>
          <w:spacing w:val="-6"/>
        </w:rPr>
        <w:t xml:space="preserve"> </w:t>
      </w:r>
      <w:r>
        <w:t>Scope</w:t>
      </w:r>
      <w:r>
        <w:rPr>
          <w:spacing w:val="-6"/>
        </w:rPr>
        <w:t xml:space="preserve"> </w:t>
      </w:r>
      <w:r>
        <w:t>of</w:t>
      </w:r>
      <w:r>
        <w:rPr>
          <w:spacing w:val="-6"/>
        </w:rPr>
        <w:t xml:space="preserve"> </w:t>
      </w:r>
      <w:r>
        <w:t>Services</w:t>
      </w:r>
      <w:r>
        <w:rPr>
          <w:spacing w:val="-6"/>
        </w:rPr>
        <w:t xml:space="preserve"> </w:t>
      </w:r>
      <w:r>
        <w:rPr>
          <w:spacing w:val="-2"/>
        </w:rPr>
        <w:t>Negotiated.</w:t>
      </w:r>
    </w:p>
    <w:p w14:paraId="7A51D05C" w14:textId="77777777" w:rsidR="003F13C0" w:rsidRDefault="00000000">
      <w:pPr>
        <w:ind w:left="89" w:right="86"/>
        <w:jc w:val="both"/>
        <w:rPr>
          <w:sz w:val="23"/>
        </w:rPr>
      </w:pPr>
      <w:r>
        <w:rPr>
          <w:sz w:val="23"/>
        </w:rPr>
        <w:t>Once the selected firm is identified, the Association shall enter into a formal negotiation process to reach a complete</w:t>
      </w:r>
      <w:r>
        <w:rPr>
          <w:spacing w:val="-7"/>
          <w:sz w:val="23"/>
        </w:rPr>
        <w:t xml:space="preserve"> </w:t>
      </w:r>
      <w:r>
        <w:rPr>
          <w:sz w:val="23"/>
        </w:rPr>
        <w:t>and</w:t>
      </w:r>
      <w:r>
        <w:rPr>
          <w:spacing w:val="-7"/>
          <w:sz w:val="23"/>
        </w:rPr>
        <w:t xml:space="preserve"> </w:t>
      </w:r>
      <w:r>
        <w:rPr>
          <w:sz w:val="23"/>
        </w:rPr>
        <w:t>mutual</w:t>
      </w:r>
      <w:r>
        <w:rPr>
          <w:spacing w:val="-5"/>
          <w:sz w:val="23"/>
        </w:rPr>
        <w:t xml:space="preserve"> </w:t>
      </w:r>
      <w:r>
        <w:rPr>
          <w:sz w:val="23"/>
        </w:rPr>
        <w:t>understanding</w:t>
      </w:r>
      <w:r>
        <w:rPr>
          <w:spacing w:val="-5"/>
          <w:sz w:val="23"/>
        </w:rPr>
        <w:t xml:space="preserve"> </w:t>
      </w:r>
      <w:r>
        <w:rPr>
          <w:sz w:val="23"/>
        </w:rPr>
        <w:t>of</w:t>
      </w:r>
      <w:r>
        <w:rPr>
          <w:spacing w:val="-7"/>
          <w:sz w:val="23"/>
        </w:rPr>
        <w:t xml:space="preserve"> </w:t>
      </w:r>
      <w:r>
        <w:rPr>
          <w:sz w:val="23"/>
        </w:rPr>
        <w:t>a</w:t>
      </w:r>
      <w:r>
        <w:rPr>
          <w:spacing w:val="-5"/>
          <w:sz w:val="23"/>
        </w:rPr>
        <w:t xml:space="preserve"> </w:t>
      </w:r>
      <w:r>
        <w:rPr>
          <w:sz w:val="23"/>
        </w:rPr>
        <w:t>detailed</w:t>
      </w:r>
      <w:r>
        <w:rPr>
          <w:spacing w:val="-5"/>
          <w:sz w:val="23"/>
        </w:rPr>
        <w:t xml:space="preserve"> </w:t>
      </w:r>
      <w:r>
        <w:rPr>
          <w:sz w:val="23"/>
        </w:rPr>
        <w:t>scope</w:t>
      </w:r>
      <w:r>
        <w:rPr>
          <w:spacing w:val="-5"/>
          <w:sz w:val="23"/>
        </w:rPr>
        <w:t xml:space="preserve"> </w:t>
      </w:r>
      <w:r>
        <w:rPr>
          <w:sz w:val="23"/>
        </w:rPr>
        <w:t>of</w:t>
      </w:r>
      <w:r>
        <w:rPr>
          <w:spacing w:val="-8"/>
          <w:sz w:val="23"/>
        </w:rPr>
        <w:t xml:space="preserve"> </w:t>
      </w:r>
      <w:r>
        <w:rPr>
          <w:sz w:val="23"/>
        </w:rPr>
        <w:t>specific</w:t>
      </w:r>
      <w:r>
        <w:rPr>
          <w:spacing w:val="-6"/>
          <w:sz w:val="23"/>
        </w:rPr>
        <w:t xml:space="preserve"> </w:t>
      </w:r>
      <w:r>
        <w:rPr>
          <w:sz w:val="23"/>
        </w:rPr>
        <w:t>services</w:t>
      </w:r>
      <w:r>
        <w:rPr>
          <w:spacing w:val="-6"/>
          <w:sz w:val="23"/>
        </w:rPr>
        <w:t xml:space="preserve"> </w:t>
      </w:r>
      <w:r>
        <w:rPr>
          <w:sz w:val="23"/>
        </w:rPr>
        <w:t>to</w:t>
      </w:r>
      <w:r>
        <w:rPr>
          <w:spacing w:val="-6"/>
          <w:sz w:val="23"/>
        </w:rPr>
        <w:t xml:space="preserve"> </w:t>
      </w:r>
      <w:r>
        <w:rPr>
          <w:sz w:val="23"/>
        </w:rPr>
        <w:t>be</w:t>
      </w:r>
      <w:r>
        <w:rPr>
          <w:spacing w:val="-6"/>
          <w:sz w:val="23"/>
        </w:rPr>
        <w:t xml:space="preserve"> </w:t>
      </w:r>
      <w:r>
        <w:rPr>
          <w:sz w:val="23"/>
        </w:rPr>
        <w:t>provided</w:t>
      </w:r>
      <w:r>
        <w:rPr>
          <w:spacing w:val="-7"/>
          <w:sz w:val="23"/>
        </w:rPr>
        <w:t xml:space="preserve"> </w:t>
      </w:r>
      <w:r>
        <w:rPr>
          <w:sz w:val="23"/>
        </w:rPr>
        <w:t>by</w:t>
      </w:r>
      <w:r>
        <w:rPr>
          <w:spacing w:val="-7"/>
          <w:sz w:val="23"/>
        </w:rPr>
        <w:t xml:space="preserve"> </w:t>
      </w:r>
      <w:r>
        <w:rPr>
          <w:sz w:val="23"/>
        </w:rPr>
        <w:t>the</w:t>
      </w:r>
      <w:r>
        <w:rPr>
          <w:spacing w:val="-7"/>
          <w:sz w:val="23"/>
        </w:rPr>
        <w:t xml:space="preserve"> </w:t>
      </w:r>
      <w:r>
        <w:rPr>
          <w:sz w:val="23"/>
        </w:rPr>
        <w:t xml:space="preserve">consultant. A well-defined project description and scope of services should be developed between the Association and consultant prior to negotiating the exact consulting fee. This may be accomplished in a scoping meeting or </w:t>
      </w:r>
      <w:r>
        <w:rPr>
          <w:spacing w:val="-2"/>
          <w:sz w:val="23"/>
        </w:rPr>
        <w:t>separate</w:t>
      </w:r>
      <w:r>
        <w:rPr>
          <w:spacing w:val="-8"/>
          <w:sz w:val="23"/>
        </w:rPr>
        <w:t xml:space="preserve"> </w:t>
      </w:r>
      <w:r>
        <w:rPr>
          <w:spacing w:val="-2"/>
          <w:sz w:val="23"/>
        </w:rPr>
        <w:t>investigation</w:t>
      </w:r>
      <w:r>
        <w:rPr>
          <w:spacing w:val="-7"/>
          <w:sz w:val="23"/>
        </w:rPr>
        <w:t xml:space="preserve"> </w:t>
      </w:r>
      <w:r>
        <w:rPr>
          <w:spacing w:val="-2"/>
          <w:sz w:val="23"/>
        </w:rPr>
        <w:t>or</w:t>
      </w:r>
      <w:r>
        <w:rPr>
          <w:spacing w:val="-7"/>
          <w:sz w:val="23"/>
        </w:rPr>
        <w:t xml:space="preserve"> </w:t>
      </w:r>
      <w:r>
        <w:rPr>
          <w:spacing w:val="-2"/>
          <w:sz w:val="23"/>
        </w:rPr>
        <w:t>study</w:t>
      </w:r>
      <w:r>
        <w:rPr>
          <w:spacing w:val="-8"/>
          <w:sz w:val="23"/>
        </w:rPr>
        <w:t xml:space="preserve"> </w:t>
      </w:r>
      <w:r>
        <w:rPr>
          <w:spacing w:val="-2"/>
          <w:sz w:val="23"/>
        </w:rPr>
        <w:t>to</w:t>
      </w:r>
      <w:r>
        <w:rPr>
          <w:spacing w:val="-8"/>
          <w:sz w:val="23"/>
        </w:rPr>
        <w:t xml:space="preserve"> </w:t>
      </w:r>
      <w:r>
        <w:rPr>
          <w:spacing w:val="-2"/>
          <w:sz w:val="23"/>
        </w:rPr>
        <w:t>clearly</w:t>
      </w:r>
      <w:r>
        <w:rPr>
          <w:spacing w:val="-8"/>
          <w:sz w:val="23"/>
        </w:rPr>
        <w:t xml:space="preserve"> </w:t>
      </w:r>
      <w:r>
        <w:rPr>
          <w:spacing w:val="-2"/>
          <w:sz w:val="23"/>
        </w:rPr>
        <w:t>define</w:t>
      </w:r>
      <w:r>
        <w:rPr>
          <w:spacing w:val="-8"/>
          <w:sz w:val="23"/>
        </w:rPr>
        <w:t xml:space="preserve"> </w:t>
      </w:r>
      <w:r>
        <w:rPr>
          <w:spacing w:val="-2"/>
          <w:sz w:val="23"/>
        </w:rPr>
        <w:t>the</w:t>
      </w:r>
      <w:r>
        <w:rPr>
          <w:spacing w:val="-8"/>
          <w:sz w:val="23"/>
        </w:rPr>
        <w:t xml:space="preserve"> </w:t>
      </w:r>
      <w:r>
        <w:rPr>
          <w:spacing w:val="-2"/>
          <w:sz w:val="23"/>
        </w:rPr>
        <w:t>extent</w:t>
      </w:r>
      <w:r>
        <w:rPr>
          <w:spacing w:val="-8"/>
          <w:sz w:val="23"/>
        </w:rPr>
        <w:t xml:space="preserve"> </w:t>
      </w:r>
      <w:r>
        <w:rPr>
          <w:spacing w:val="-2"/>
          <w:sz w:val="23"/>
        </w:rPr>
        <w:t>of</w:t>
      </w:r>
      <w:r>
        <w:rPr>
          <w:spacing w:val="-10"/>
          <w:sz w:val="23"/>
        </w:rPr>
        <w:t xml:space="preserve"> </w:t>
      </w:r>
      <w:r>
        <w:rPr>
          <w:spacing w:val="-2"/>
          <w:sz w:val="23"/>
        </w:rPr>
        <w:t>the</w:t>
      </w:r>
      <w:r>
        <w:rPr>
          <w:spacing w:val="-8"/>
          <w:sz w:val="23"/>
        </w:rPr>
        <w:t xml:space="preserve"> </w:t>
      </w:r>
      <w:r>
        <w:rPr>
          <w:spacing w:val="-2"/>
          <w:sz w:val="23"/>
        </w:rPr>
        <w:t>project.</w:t>
      </w:r>
      <w:r>
        <w:rPr>
          <w:spacing w:val="-8"/>
          <w:sz w:val="23"/>
        </w:rPr>
        <w:t xml:space="preserve"> </w:t>
      </w:r>
      <w:r>
        <w:rPr>
          <w:spacing w:val="-2"/>
          <w:sz w:val="23"/>
        </w:rPr>
        <w:t>Such</w:t>
      </w:r>
      <w:r>
        <w:rPr>
          <w:spacing w:val="-8"/>
          <w:sz w:val="23"/>
        </w:rPr>
        <w:t xml:space="preserve"> </w:t>
      </w:r>
      <w:r>
        <w:rPr>
          <w:spacing w:val="-2"/>
          <w:sz w:val="23"/>
        </w:rPr>
        <w:t>a</w:t>
      </w:r>
      <w:r>
        <w:rPr>
          <w:spacing w:val="-8"/>
          <w:sz w:val="23"/>
        </w:rPr>
        <w:t xml:space="preserve"> </w:t>
      </w:r>
      <w:r>
        <w:rPr>
          <w:spacing w:val="-2"/>
          <w:sz w:val="23"/>
        </w:rPr>
        <w:t>meeting</w:t>
      </w:r>
      <w:r>
        <w:rPr>
          <w:spacing w:val="-8"/>
          <w:sz w:val="23"/>
        </w:rPr>
        <w:t xml:space="preserve"> </w:t>
      </w:r>
      <w:r>
        <w:rPr>
          <w:spacing w:val="-2"/>
          <w:sz w:val="23"/>
        </w:rPr>
        <w:t>offers</w:t>
      </w:r>
      <w:r>
        <w:rPr>
          <w:spacing w:val="-8"/>
          <w:sz w:val="23"/>
        </w:rPr>
        <w:t xml:space="preserve"> </w:t>
      </w:r>
      <w:r>
        <w:rPr>
          <w:spacing w:val="-2"/>
          <w:sz w:val="23"/>
        </w:rPr>
        <w:t>the</w:t>
      </w:r>
      <w:r>
        <w:rPr>
          <w:spacing w:val="-8"/>
          <w:sz w:val="23"/>
        </w:rPr>
        <w:t xml:space="preserve"> </w:t>
      </w:r>
      <w:r>
        <w:rPr>
          <w:spacing w:val="-2"/>
          <w:sz w:val="23"/>
        </w:rPr>
        <w:t xml:space="preserve">opportunity </w:t>
      </w:r>
      <w:r>
        <w:rPr>
          <w:sz w:val="23"/>
        </w:rPr>
        <w:t>for</w:t>
      </w:r>
      <w:r>
        <w:rPr>
          <w:spacing w:val="-1"/>
          <w:sz w:val="23"/>
        </w:rPr>
        <w:t xml:space="preserve"> </w:t>
      </w:r>
      <w:r>
        <w:rPr>
          <w:sz w:val="23"/>
        </w:rPr>
        <w:t>refinement,</w:t>
      </w:r>
      <w:r>
        <w:rPr>
          <w:spacing w:val="-1"/>
          <w:sz w:val="23"/>
        </w:rPr>
        <w:t xml:space="preserve"> </w:t>
      </w:r>
      <w:r>
        <w:rPr>
          <w:sz w:val="23"/>
        </w:rPr>
        <w:t>amendment,</w:t>
      </w:r>
      <w:r>
        <w:rPr>
          <w:spacing w:val="-1"/>
          <w:sz w:val="23"/>
        </w:rPr>
        <w:t xml:space="preserve"> </w:t>
      </w:r>
      <w:r>
        <w:rPr>
          <w:sz w:val="23"/>
        </w:rPr>
        <w:t>and</w:t>
      </w:r>
      <w:r>
        <w:rPr>
          <w:spacing w:val="-1"/>
          <w:sz w:val="23"/>
        </w:rPr>
        <w:t xml:space="preserve"> </w:t>
      </w:r>
      <w:r>
        <w:rPr>
          <w:sz w:val="23"/>
        </w:rPr>
        <w:t>complete</w:t>
      </w:r>
      <w:r>
        <w:rPr>
          <w:spacing w:val="-1"/>
          <w:sz w:val="23"/>
        </w:rPr>
        <w:t xml:space="preserve"> </w:t>
      </w:r>
      <w:r>
        <w:rPr>
          <w:sz w:val="23"/>
        </w:rPr>
        <w:t>definition</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services</w:t>
      </w:r>
      <w:r>
        <w:rPr>
          <w:spacing w:val="-1"/>
          <w:sz w:val="23"/>
        </w:rPr>
        <w:t xml:space="preserve"> </w:t>
      </w:r>
      <w:r>
        <w:rPr>
          <w:sz w:val="23"/>
        </w:rPr>
        <w:t>to</w:t>
      </w:r>
      <w:r>
        <w:rPr>
          <w:spacing w:val="-1"/>
          <w:sz w:val="23"/>
        </w:rPr>
        <w:t xml:space="preserve"> </w:t>
      </w:r>
      <w:r>
        <w:rPr>
          <w:sz w:val="23"/>
        </w:rPr>
        <w:t>be rendered.</w:t>
      </w:r>
      <w:r>
        <w:rPr>
          <w:spacing w:val="40"/>
          <w:sz w:val="23"/>
        </w:rPr>
        <w:t xml:space="preserve"> </w:t>
      </w:r>
      <w:r>
        <w:rPr>
          <w:sz w:val="23"/>
        </w:rPr>
        <w:t>The</w:t>
      </w:r>
      <w:r>
        <w:rPr>
          <w:spacing w:val="-1"/>
          <w:sz w:val="23"/>
        </w:rPr>
        <w:t xml:space="preserve"> </w:t>
      </w:r>
      <w:r>
        <w:rPr>
          <w:sz w:val="23"/>
        </w:rPr>
        <w:t>scope</w:t>
      </w:r>
      <w:r>
        <w:rPr>
          <w:spacing w:val="-1"/>
          <w:sz w:val="23"/>
        </w:rPr>
        <w:t xml:space="preserve"> </w:t>
      </w:r>
      <w:r>
        <w:rPr>
          <w:sz w:val="23"/>
        </w:rPr>
        <w:t>of</w:t>
      </w:r>
      <w:r>
        <w:rPr>
          <w:spacing w:val="-2"/>
          <w:sz w:val="23"/>
        </w:rPr>
        <w:t xml:space="preserve"> </w:t>
      </w:r>
      <w:r>
        <w:rPr>
          <w:sz w:val="23"/>
        </w:rPr>
        <w:t xml:space="preserve">service(s) </w:t>
      </w:r>
      <w:r>
        <w:rPr>
          <w:spacing w:val="-2"/>
          <w:sz w:val="23"/>
        </w:rPr>
        <w:t>must</w:t>
      </w:r>
      <w:r>
        <w:rPr>
          <w:spacing w:val="-7"/>
          <w:sz w:val="23"/>
        </w:rPr>
        <w:t xml:space="preserve"> </w:t>
      </w:r>
      <w:r>
        <w:rPr>
          <w:spacing w:val="-2"/>
          <w:sz w:val="23"/>
        </w:rPr>
        <w:t>be</w:t>
      </w:r>
      <w:r>
        <w:rPr>
          <w:spacing w:val="-7"/>
          <w:sz w:val="23"/>
        </w:rPr>
        <w:t xml:space="preserve"> </w:t>
      </w:r>
      <w:r>
        <w:rPr>
          <w:spacing w:val="-2"/>
          <w:sz w:val="23"/>
        </w:rPr>
        <w:t>sufficiently</w:t>
      </w:r>
      <w:r>
        <w:rPr>
          <w:spacing w:val="-7"/>
          <w:sz w:val="23"/>
        </w:rPr>
        <w:t xml:space="preserve"> </w:t>
      </w:r>
      <w:r>
        <w:rPr>
          <w:spacing w:val="-2"/>
          <w:sz w:val="23"/>
        </w:rPr>
        <w:t>detailed</w:t>
      </w:r>
      <w:r>
        <w:rPr>
          <w:spacing w:val="-7"/>
          <w:sz w:val="23"/>
        </w:rPr>
        <w:t xml:space="preserve"> </w:t>
      </w:r>
      <w:r>
        <w:rPr>
          <w:spacing w:val="-2"/>
          <w:sz w:val="23"/>
        </w:rPr>
        <w:t>so</w:t>
      </w:r>
      <w:r>
        <w:rPr>
          <w:spacing w:val="-7"/>
          <w:sz w:val="23"/>
        </w:rPr>
        <w:t xml:space="preserve"> </w:t>
      </w:r>
      <w:r>
        <w:rPr>
          <w:spacing w:val="-2"/>
          <w:sz w:val="23"/>
        </w:rPr>
        <w:t>that</w:t>
      </w:r>
      <w:r>
        <w:rPr>
          <w:spacing w:val="-7"/>
          <w:sz w:val="23"/>
        </w:rPr>
        <w:t xml:space="preserve"> </w:t>
      </w:r>
      <w:r>
        <w:rPr>
          <w:spacing w:val="-2"/>
          <w:sz w:val="23"/>
        </w:rPr>
        <w:t>the</w:t>
      </w:r>
      <w:r>
        <w:rPr>
          <w:spacing w:val="-7"/>
          <w:sz w:val="23"/>
        </w:rPr>
        <w:t xml:space="preserve"> </w:t>
      </w:r>
      <w:r>
        <w:rPr>
          <w:spacing w:val="-2"/>
          <w:sz w:val="23"/>
        </w:rPr>
        <w:t>consultant</w:t>
      </w:r>
      <w:r>
        <w:rPr>
          <w:spacing w:val="-7"/>
          <w:sz w:val="23"/>
        </w:rPr>
        <w:t xml:space="preserve"> </w:t>
      </w:r>
      <w:r>
        <w:rPr>
          <w:spacing w:val="-2"/>
          <w:sz w:val="23"/>
        </w:rPr>
        <w:t>can</w:t>
      </w:r>
      <w:r>
        <w:rPr>
          <w:spacing w:val="-7"/>
          <w:sz w:val="23"/>
        </w:rPr>
        <w:t xml:space="preserve"> </w:t>
      </w:r>
      <w:r>
        <w:rPr>
          <w:spacing w:val="-2"/>
          <w:sz w:val="23"/>
        </w:rPr>
        <w:t>make</w:t>
      </w:r>
      <w:r>
        <w:rPr>
          <w:spacing w:val="-7"/>
          <w:sz w:val="23"/>
        </w:rPr>
        <w:t xml:space="preserve"> </w:t>
      </w:r>
      <w:r>
        <w:rPr>
          <w:spacing w:val="-2"/>
          <w:sz w:val="23"/>
        </w:rPr>
        <w:t>a</w:t>
      </w:r>
      <w:r>
        <w:rPr>
          <w:spacing w:val="-7"/>
          <w:sz w:val="23"/>
        </w:rPr>
        <w:t xml:space="preserve"> </w:t>
      </w:r>
      <w:r>
        <w:rPr>
          <w:spacing w:val="-2"/>
          <w:sz w:val="23"/>
        </w:rPr>
        <w:t>reasonable</w:t>
      </w:r>
      <w:r>
        <w:rPr>
          <w:spacing w:val="-7"/>
          <w:sz w:val="23"/>
        </w:rPr>
        <w:t xml:space="preserve"> </w:t>
      </w:r>
      <w:r>
        <w:rPr>
          <w:spacing w:val="-2"/>
          <w:sz w:val="23"/>
        </w:rPr>
        <w:t>fee</w:t>
      </w:r>
      <w:r>
        <w:rPr>
          <w:spacing w:val="-7"/>
          <w:sz w:val="23"/>
        </w:rPr>
        <w:t xml:space="preserve"> </w:t>
      </w:r>
      <w:r>
        <w:rPr>
          <w:spacing w:val="-2"/>
          <w:sz w:val="23"/>
        </w:rPr>
        <w:t>estimate.</w:t>
      </w:r>
      <w:r>
        <w:rPr>
          <w:spacing w:val="-7"/>
          <w:sz w:val="23"/>
        </w:rPr>
        <w:t xml:space="preserve"> </w:t>
      </w:r>
      <w:r>
        <w:rPr>
          <w:spacing w:val="-2"/>
          <w:sz w:val="23"/>
        </w:rPr>
        <w:t>The</w:t>
      </w:r>
      <w:r>
        <w:rPr>
          <w:spacing w:val="-7"/>
          <w:sz w:val="23"/>
        </w:rPr>
        <w:t xml:space="preserve"> </w:t>
      </w:r>
      <w:r>
        <w:rPr>
          <w:spacing w:val="-2"/>
          <w:sz w:val="23"/>
        </w:rPr>
        <w:t>scope</w:t>
      </w:r>
      <w:r>
        <w:rPr>
          <w:spacing w:val="-7"/>
          <w:sz w:val="23"/>
        </w:rPr>
        <w:t xml:space="preserve"> </w:t>
      </w:r>
      <w:r>
        <w:rPr>
          <w:spacing w:val="-2"/>
          <w:sz w:val="23"/>
        </w:rPr>
        <w:t>of</w:t>
      </w:r>
      <w:r>
        <w:rPr>
          <w:spacing w:val="-7"/>
          <w:sz w:val="23"/>
        </w:rPr>
        <w:t xml:space="preserve"> </w:t>
      </w:r>
      <w:r>
        <w:rPr>
          <w:spacing w:val="-2"/>
          <w:sz w:val="23"/>
        </w:rPr>
        <w:t xml:space="preserve">service(s) </w:t>
      </w:r>
      <w:r>
        <w:rPr>
          <w:sz w:val="23"/>
        </w:rPr>
        <w:t>will vary from project to project.</w:t>
      </w:r>
    </w:p>
    <w:p w14:paraId="2FB3586D" w14:textId="77777777" w:rsidR="003F13C0" w:rsidRDefault="003F13C0">
      <w:pPr>
        <w:pStyle w:val="BodyText"/>
        <w:spacing w:before="20"/>
        <w:rPr>
          <w:sz w:val="23"/>
        </w:rPr>
      </w:pPr>
    </w:p>
    <w:p w14:paraId="0E5422F2" w14:textId="77777777" w:rsidR="003F13C0" w:rsidRDefault="00000000">
      <w:pPr>
        <w:pStyle w:val="Heading2"/>
        <w:numPr>
          <w:ilvl w:val="0"/>
          <w:numId w:val="1"/>
        </w:numPr>
        <w:tabs>
          <w:tab w:val="left" w:pos="807"/>
        </w:tabs>
        <w:ind w:left="807" w:hanging="718"/>
      </w:pPr>
      <w:r>
        <w:t>Effect</w:t>
      </w:r>
      <w:r>
        <w:rPr>
          <w:spacing w:val="-8"/>
        </w:rPr>
        <w:t xml:space="preserve"> </w:t>
      </w:r>
      <w:r>
        <w:t>on</w:t>
      </w:r>
      <w:r>
        <w:rPr>
          <w:spacing w:val="-7"/>
        </w:rPr>
        <w:t xml:space="preserve"> </w:t>
      </w:r>
      <w:r>
        <w:t>Other</w:t>
      </w:r>
      <w:r>
        <w:rPr>
          <w:spacing w:val="-7"/>
        </w:rPr>
        <w:t xml:space="preserve"> </w:t>
      </w:r>
      <w:r>
        <w:t>Existing</w:t>
      </w:r>
      <w:r>
        <w:rPr>
          <w:spacing w:val="-7"/>
        </w:rPr>
        <w:t xml:space="preserve"> </w:t>
      </w:r>
      <w:r>
        <w:t>Purchasing</w:t>
      </w:r>
      <w:r>
        <w:rPr>
          <w:spacing w:val="-7"/>
        </w:rPr>
        <w:t xml:space="preserve"> </w:t>
      </w:r>
      <w:r>
        <w:rPr>
          <w:spacing w:val="-2"/>
        </w:rPr>
        <w:t>Policies.</w:t>
      </w:r>
    </w:p>
    <w:p w14:paraId="4CCD4D1E" w14:textId="77777777" w:rsidR="003F13C0" w:rsidRDefault="00000000">
      <w:pPr>
        <w:ind w:left="89" w:right="88"/>
        <w:jc w:val="both"/>
        <w:rPr>
          <w:sz w:val="23"/>
        </w:rPr>
      </w:pPr>
      <w:r>
        <w:rPr>
          <w:sz w:val="23"/>
        </w:rPr>
        <w:t>This</w:t>
      </w:r>
      <w:r>
        <w:rPr>
          <w:spacing w:val="-3"/>
          <w:sz w:val="23"/>
        </w:rPr>
        <w:t xml:space="preserve"> </w:t>
      </w:r>
      <w:r>
        <w:rPr>
          <w:sz w:val="23"/>
        </w:rPr>
        <w:t>amendment</w:t>
      </w:r>
      <w:r>
        <w:rPr>
          <w:spacing w:val="-3"/>
          <w:sz w:val="23"/>
        </w:rPr>
        <w:t xml:space="preserve"> </w:t>
      </w:r>
      <w:r>
        <w:rPr>
          <w:sz w:val="23"/>
        </w:rPr>
        <w:t>shall</w:t>
      </w:r>
      <w:r>
        <w:rPr>
          <w:spacing w:val="-3"/>
          <w:sz w:val="23"/>
        </w:rPr>
        <w:t xml:space="preserve"> </w:t>
      </w:r>
      <w:r>
        <w:rPr>
          <w:sz w:val="23"/>
        </w:rPr>
        <w:t>only</w:t>
      </w:r>
      <w:r>
        <w:rPr>
          <w:spacing w:val="-3"/>
          <w:sz w:val="23"/>
        </w:rPr>
        <w:t xml:space="preserve"> </w:t>
      </w:r>
      <w:r>
        <w:rPr>
          <w:sz w:val="23"/>
        </w:rPr>
        <w:t>affect</w:t>
      </w:r>
      <w:r>
        <w:rPr>
          <w:spacing w:val="-3"/>
          <w:sz w:val="23"/>
        </w:rPr>
        <w:t xml:space="preserve"> </w:t>
      </w:r>
      <w:r>
        <w:rPr>
          <w:sz w:val="23"/>
        </w:rPr>
        <w:t>the</w:t>
      </w:r>
      <w:r>
        <w:rPr>
          <w:spacing w:val="-3"/>
          <w:sz w:val="23"/>
        </w:rPr>
        <w:t xml:space="preserve"> </w:t>
      </w:r>
      <w:r>
        <w:rPr>
          <w:sz w:val="23"/>
        </w:rPr>
        <w:t>procurement</w:t>
      </w:r>
      <w:r>
        <w:rPr>
          <w:spacing w:val="-3"/>
          <w:sz w:val="23"/>
        </w:rPr>
        <w:t xml:space="preserve"> </w:t>
      </w:r>
      <w:r>
        <w:rPr>
          <w:sz w:val="23"/>
        </w:rPr>
        <w:t>of</w:t>
      </w:r>
      <w:r>
        <w:rPr>
          <w:spacing w:val="-3"/>
          <w:sz w:val="23"/>
        </w:rPr>
        <w:t xml:space="preserve"> </w:t>
      </w:r>
      <w:r>
        <w:rPr>
          <w:sz w:val="23"/>
        </w:rPr>
        <w:t>professional</w:t>
      </w:r>
      <w:r>
        <w:rPr>
          <w:spacing w:val="-3"/>
          <w:sz w:val="23"/>
        </w:rPr>
        <w:t xml:space="preserve"> </w:t>
      </w:r>
      <w:r>
        <w:rPr>
          <w:sz w:val="23"/>
        </w:rPr>
        <w:t>consulting</w:t>
      </w:r>
      <w:r>
        <w:rPr>
          <w:spacing w:val="-1"/>
          <w:sz w:val="23"/>
        </w:rPr>
        <w:t xml:space="preserve"> </w:t>
      </w:r>
      <w:r>
        <w:rPr>
          <w:sz w:val="23"/>
        </w:rPr>
        <w:t>services.</w:t>
      </w:r>
      <w:r>
        <w:rPr>
          <w:spacing w:val="-3"/>
          <w:sz w:val="23"/>
        </w:rPr>
        <w:t xml:space="preserve"> </w:t>
      </w:r>
      <w:r>
        <w:rPr>
          <w:sz w:val="23"/>
        </w:rPr>
        <w:t>All</w:t>
      </w:r>
      <w:r>
        <w:rPr>
          <w:spacing w:val="-3"/>
          <w:sz w:val="23"/>
        </w:rPr>
        <w:t xml:space="preserve"> </w:t>
      </w:r>
      <w:r>
        <w:rPr>
          <w:sz w:val="23"/>
        </w:rPr>
        <w:t>other</w:t>
      </w:r>
      <w:r>
        <w:rPr>
          <w:spacing w:val="-3"/>
          <w:sz w:val="23"/>
        </w:rPr>
        <w:t xml:space="preserve"> </w:t>
      </w:r>
      <w:r>
        <w:rPr>
          <w:sz w:val="23"/>
        </w:rPr>
        <w:t>purchasing policies not referred to in this amendment shall remain in place, unchanged.</w:t>
      </w:r>
    </w:p>
    <w:p w14:paraId="7B14625E" w14:textId="77777777" w:rsidR="003F13C0" w:rsidRDefault="003F13C0">
      <w:pPr>
        <w:pStyle w:val="BodyText"/>
        <w:spacing w:before="9"/>
        <w:rPr>
          <w:sz w:val="23"/>
        </w:rPr>
      </w:pPr>
    </w:p>
    <w:p w14:paraId="580EB49F" w14:textId="77777777" w:rsidR="003F13C0" w:rsidRDefault="00000000">
      <w:pPr>
        <w:pStyle w:val="Heading2"/>
        <w:numPr>
          <w:ilvl w:val="0"/>
          <w:numId w:val="1"/>
        </w:numPr>
        <w:tabs>
          <w:tab w:val="left" w:pos="807"/>
        </w:tabs>
        <w:ind w:left="807" w:hanging="718"/>
      </w:pPr>
      <w:r>
        <w:t>Appeal</w:t>
      </w:r>
      <w:r>
        <w:rPr>
          <w:spacing w:val="-6"/>
        </w:rPr>
        <w:t xml:space="preserve"> </w:t>
      </w:r>
      <w:r>
        <w:t>of</w:t>
      </w:r>
      <w:r>
        <w:rPr>
          <w:spacing w:val="-5"/>
        </w:rPr>
        <w:t xml:space="preserve"> </w:t>
      </w:r>
      <w:r>
        <w:t>Decision</w:t>
      </w:r>
      <w:r>
        <w:rPr>
          <w:spacing w:val="-6"/>
        </w:rPr>
        <w:t xml:space="preserve"> </w:t>
      </w:r>
      <w:r>
        <w:t>by</w:t>
      </w:r>
      <w:r>
        <w:rPr>
          <w:spacing w:val="-5"/>
        </w:rPr>
        <w:t xml:space="preserve"> </w:t>
      </w:r>
      <w:r>
        <w:t>an</w:t>
      </w:r>
      <w:r>
        <w:rPr>
          <w:spacing w:val="-5"/>
        </w:rPr>
        <w:t xml:space="preserve"> </w:t>
      </w:r>
      <w:r>
        <w:t>Aggrieved</w:t>
      </w:r>
      <w:r>
        <w:rPr>
          <w:spacing w:val="-6"/>
        </w:rPr>
        <w:t xml:space="preserve"> </w:t>
      </w:r>
      <w:r>
        <w:rPr>
          <w:spacing w:val="-2"/>
        </w:rPr>
        <w:t>Party.</w:t>
      </w:r>
    </w:p>
    <w:p w14:paraId="473416FF" w14:textId="77777777" w:rsidR="003F13C0" w:rsidRDefault="00000000">
      <w:pPr>
        <w:ind w:left="89" w:right="86"/>
        <w:jc w:val="both"/>
        <w:rPr>
          <w:sz w:val="23"/>
        </w:rPr>
      </w:pPr>
      <w:r>
        <w:rPr>
          <w:spacing w:val="-2"/>
          <w:sz w:val="23"/>
        </w:rPr>
        <w:t>The</w:t>
      </w:r>
      <w:r>
        <w:rPr>
          <w:spacing w:val="-10"/>
          <w:sz w:val="23"/>
        </w:rPr>
        <w:t xml:space="preserve"> </w:t>
      </w:r>
      <w:r>
        <w:rPr>
          <w:spacing w:val="-2"/>
          <w:sz w:val="23"/>
        </w:rPr>
        <w:t>procedure</w:t>
      </w:r>
      <w:r>
        <w:rPr>
          <w:spacing w:val="-10"/>
          <w:sz w:val="23"/>
        </w:rPr>
        <w:t xml:space="preserve"> </w:t>
      </w:r>
      <w:r>
        <w:rPr>
          <w:spacing w:val="-2"/>
          <w:sz w:val="23"/>
        </w:rPr>
        <w:t>for</w:t>
      </w:r>
      <w:r>
        <w:rPr>
          <w:spacing w:val="-10"/>
          <w:sz w:val="23"/>
        </w:rPr>
        <w:t xml:space="preserve"> </w:t>
      </w:r>
      <w:r>
        <w:rPr>
          <w:spacing w:val="-2"/>
          <w:sz w:val="23"/>
        </w:rPr>
        <w:t>an</w:t>
      </w:r>
      <w:r>
        <w:rPr>
          <w:spacing w:val="-10"/>
          <w:sz w:val="23"/>
        </w:rPr>
        <w:t xml:space="preserve"> </w:t>
      </w:r>
      <w:r>
        <w:rPr>
          <w:spacing w:val="-2"/>
          <w:sz w:val="23"/>
        </w:rPr>
        <w:t>appeal</w:t>
      </w:r>
      <w:r>
        <w:rPr>
          <w:spacing w:val="-9"/>
          <w:sz w:val="23"/>
        </w:rPr>
        <w:t xml:space="preserve"> </w:t>
      </w:r>
      <w:r>
        <w:rPr>
          <w:spacing w:val="-2"/>
          <w:sz w:val="23"/>
        </w:rPr>
        <w:t>shall</w:t>
      </w:r>
      <w:r>
        <w:rPr>
          <w:spacing w:val="-9"/>
          <w:sz w:val="23"/>
        </w:rPr>
        <w:t xml:space="preserve"> </w:t>
      </w:r>
      <w:r>
        <w:rPr>
          <w:spacing w:val="-2"/>
          <w:sz w:val="23"/>
        </w:rPr>
        <w:t>be</w:t>
      </w:r>
      <w:r>
        <w:rPr>
          <w:spacing w:val="-9"/>
          <w:sz w:val="23"/>
        </w:rPr>
        <w:t xml:space="preserve"> </w:t>
      </w:r>
      <w:r>
        <w:rPr>
          <w:spacing w:val="-2"/>
          <w:sz w:val="23"/>
        </w:rPr>
        <w:t>as</w:t>
      </w:r>
      <w:r>
        <w:rPr>
          <w:spacing w:val="-9"/>
          <w:sz w:val="23"/>
        </w:rPr>
        <w:t xml:space="preserve"> </w:t>
      </w:r>
      <w:r>
        <w:rPr>
          <w:spacing w:val="-2"/>
          <w:sz w:val="23"/>
        </w:rPr>
        <w:t>is</w:t>
      </w:r>
      <w:r>
        <w:rPr>
          <w:spacing w:val="-9"/>
          <w:sz w:val="23"/>
        </w:rPr>
        <w:t xml:space="preserve"> </w:t>
      </w:r>
      <w:r>
        <w:rPr>
          <w:spacing w:val="-2"/>
          <w:sz w:val="23"/>
        </w:rPr>
        <w:t>outlined</w:t>
      </w:r>
      <w:r>
        <w:rPr>
          <w:spacing w:val="-9"/>
          <w:sz w:val="23"/>
        </w:rPr>
        <w:t xml:space="preserve"> </w:t>
      </w:r>
      <w:r>
        <w:rPr>
          <w:spacing w:val="-2"/>
          <w:sz w:val="23"/>
        </w:rPr>
        <w:t>in</w:t>
      </w:r>
      <w:r>
        <w:rPr>
          <w:spacing w:val="-6"/>
          <w:sz w:val="23"/>
        </w:rPr>
        <w:t xml:space="preserve"> </w:t>
      </w:r>
      <w:r>
        <w:rPr>
          <w:spacing w:val="-2"/>
          <w:sz w:val="23"/>
        </w:rPr>
        <w:t>Section</w:t>
      </w:r>
      <w:r>
        <w:rPr>
          <w:spacing w:val="-9"/>
          <w:sz w:val="23"/>
        </w:rPr>
        <w:t xml:space="preserve"> </w:t>
      </w:r>
      <w:r>
        <w:rPr>
          <w:spacing w:val="-2"/>
          <w:sz w:val="23"/>
        </w:rPr>
        <w:t>1,</w:t>
      </w:r>
      <w:r>
        <w:rPr>
          <w:spacing w:val="-10"/>
          <w:sz w:val="23"/>
        </w:rPr>
        <w:t xml:space="preserve"> </w:t>
      </w:r>
      <w:r>
        <w:rPr>
          <w:spacing w:val="-2"/>
          <w:sz w:val="23"/>
        </w:rPr>
        <w:t>Number</w:t>
      </w:r>
      <w:r>
        <w:rPr>
          <w:spacing w:val="-10"/>
          <w:sz w:val="23"/>
        </w:rPr>
        <w:t xml:space="preserve"> </w:t>
      </w:r>
      <w:r>
        <w:rPr>
          <w:spacing w:val="-2"/>
          <w:sz w:val="23"/>
        </w:rPr>
        <w:t>14</w:t>
      </w:r>
      <w:r>
        <w:rPr>
          <w:spacing w:val="-10"/>
          <w:sz w:val="23"/>
        </w:rPr>
        <w:t xml:space="preserve"> </w:t>
      </w:r>
      <w:r>
        <w:rPr>
          <w:spacing w:val="-2"/>
          <w:sz w:val="23"/>
        </w:rPr>
        <w:t>in</w:t>
      </w:r>
      <w:r>
        <w:rPr>
          <w:spacing w:val="-10"/>
          <w:sz w:val="23"/>
        </w:rPr>
        <w:t xml:space="preserve"> </w:t>
      </w:r>
      <w:r>
        <w:rPr>
          <w:spacing w:val="-2"/>
          <w:sz w:val="23"/>
        </w:rPr>
        <w:t>the</w:t>
      </w:r>
      <w:r>
        <w:rPr>
          <w:spacing w:val="-10"/>
          <w:sz w:val="23"/>
        </w:rPr>
        <w:t xml:space="preserve"> </w:t>
      </w:r>
      <w:r>
        <w:rPr>
          <w:spacing w:val="-2"/>
          <w:sz w:val="23"/>
        </w:rPr>
        <w:t>Purchasing</w:t>
      </w:r>
      <w:r>
        <w:rPr>
          <w:spacing w:val="-10"/>
          <w:sz w:val="23"/>
        </w:rPr>
        <w:t xml:space="preserve"> </w:t>
      </w:r>
      <w:r>
        <w:rPr>
          <w:spacing w:val="-2"/>
          <w:sz w:val="23"/>
        </w:rPr>
        <w:t>and</w:t>
      </w:r>
      <w:r>
        <w:rPr>
          <w:spacing w:val="-10"/>
          <w:sz w:val="23"/>
        </w:rPr>
        <w:t xml:space="preserve"> </w:t>
      </w:r>
      <w:r>
        <w:rPr>
          <w:spacing w:val="-2"/>
          <w:sz w:val="23"/>
        </w:rPr>
        <w:t xml:space="preserve">Procurement </w:t>
      </w:r>
      <w:r>
        <w:rPr>
          <w:sz w:val="23"/>
        </w:rPr>
        <w:t>Policy document.</w:t>
      </w:r>
    </w:p>
    <w:sectPr w:rsidR="003F13C0">
      <w:footerReference w:type="default" r:id="rId9"/>
      <w:pgSz w:w="12240" w:h="15840"/>
      <w:pgMar w:top="1820" w:right="1080" w:bottom="1160" w:left="108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446F" w14:textId="77777777" w:rsidR="0041531D" w:rsidRDefault="0041531D">
      <w:r>
        <w:separator/>
      </w:r>
    </w:p>
  </w:endnote>
  <w:endnote w:type="continuationSeparator" w:id="0">
    <w:p w14:paraId="7CCAEA27" w14:textId="77777777" w:rsidR="0041531D" w:rsidRDefault="0041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E7B2" w14:textId="77777777" w:rsidR="003F13C0" w:rsidRDefault="00000000">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7F1B5C86" wp14:editId="57B97112">
              <wp:simplePos x="0" y="0"/>
              <wp:positionH relativeFrom="page">
                <wp:posOffset>3806952</wp:posOffset>
              </wp:positionH>
              <wp:positionV relativeFrom="page">
                <wp:posOffset>8988413</wp:posOffset>
              </wp:positionV>
              <wp:extent cx="15875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5100"/>
                      </a:xfrm>
                      <a:prstGeom prst="rect">
                        <a:avLst/>
                      </a:prstGeom>
                    </wps:spPr>
                    <wps:txbx>
                      <w:txbxContent>
                        <w:p w14:paraId="20390025" w14:textId="77777777" w:rsidR="003F13C0" w:rsidRDefault="00000000">
                          <w:pPr>
                            <w:pStyle w:val="BodyText"/>
                            <w:spacing w:line="23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F1B5C86" id="_x0000_t202" coordsize="21600,21600" o:spt="202" path="m,l,21600r21600,l21600,xe">
              <v:stroke joinstyle="miter"/>
              <v:path gradientshapeok="t" o:connecttype="rect"/>
            </v:shapetype>
            <v:shape id="Textbox 1" o:spid="_x0000_s1026" type="#_x0000_t202" style="position:absolute;margin-left:299.75pt;margin-top:707.75pt;width:12.5pt;height:13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" filled="f" stroked="f">
              <v:textbox inset="0,0,0,0">
                <w:txbxContent>
                  <w:p w14:paraId="20390025" w14:textId="77777777" w:rsidR="003F13C0" w:rsidRDefault="00000000">
                    <w:pPr>
                      <w:pStyle w:val="BodyText"/>
                      <w:spacing w:line="23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6A5F" w14:textId="77777777" w:rsidR="003F13C0" w:rsidRDefault="00000000">
    <w:pPr>
      <w:pStyle w:val="BodyText"/>
      <w:spacing w:line="14" w:lineRule="auto"/>
      <w:rPr>
        <w:sz w:val="20"/>
      </w:rPr>
    </w:pPr>
    <w:r>
      <w:rPr>
        <w:noProof/>
        <w:sz w:val="20"/>
      </w:rPr>
      <mc:AlternateContent>
        <mc:Choice Requires="wps">
          <w:drawing>
            <wp:anchor distT="0" distB="0" distL="0" distR="0" simplePos="0" relativeHeight="487501312" behindDoc="1" locked="0" layoutInCell="1" allowOverlap="1" wp14:anchorId="0033AB11" wp14:editId="59365163">
              <wp:simplePos x="0" y="0"/>
              <wp:positionH relativeFrom="page">
                <wp:posOffset>3555987</wp:posOffset>
              </wp:positionH>
              <wp:positionV relativeFrom="page">
                <wp:posOffset>9407397</wp:posOffset>
              </wp:positionV>
              <wp:extent cx="99060" cy="2311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231140"/>
                      </a:xfrm>
                      <a:prstGeom prst="rect">
                        <a:avLst/>
                      </a:prstGeom>
                    </wps:spPr>
                    <wps:txbx>
                      <w:txbxContent>
                        <w:p w14:paraId="093E1E1B" w14:textId="77777777" w:rsidR="003F13C0" w:rsidRDefault="00000000">
                          <w:pPr>
                            <w:spacing w:before="24"/>
                            <w:ind w:left="20"/>
                            <w:rPr>
                              <w:rFonts w:ascii="Bernard MT Condensed"/>
                              <w:sz w:val="24"/>
                            </w:rPr>
                          </w:pPr>
                          <w:r>
                            <w:rPr>
                              <w:rFonts w:ascii="Bernard MT Condensed"/>
                              <w:spacing w:val="-10"/>
                              <w:sz w:val="24"/>
                            </w:rPr>
                            <w:t>5</w:t>
                          </w:r>
                        </w:p>
                      </w:txbxContent>
                    </wps:txbx>
                    <wps:bodyPr wrap="square" lIns="0" tIns="0" rIns="0" bIns="0" rtlCol="0">
                      <a:noAutofit/>
                    </wps:bodyPr>
                  </wps:wsp>
                </a:graphicData>
              </a:graphic>
            </wp:anchor>
          </w:drawing>
        </mc:Choice>
        <mc:Fallback>
          <w:pict>
            <v:shapetype w14:anchorId="0033AB11" id="_x0000_t202" coordsize="21600,21600" o:spt="202" path="m,l,21600r21600,l21600,xe">
              <v:stroke joinstyle="miter"/>
              <v:path gradientshapeok="t" o:connecttype="rect"/>
            </v:shapetype>
            <v:shape id="Textbox 2" o:spid="_x0000_s1027" type="#_x0000_t202" style="position:absolute;margin-left:280pt;margin-top:740.75pt;width:7.8pt;height:18.2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" filled="f" stroked="f">
              <v:textbox inset="0,0,0,0">
                <w:txbxContent>
                  <w:p w14:paraId="093E1E1B" w14:textId="77777777" w:rsidR="003F13C0" w:rsidRDefault="00000000">
                    <w:pPr>
                      <w:spacing w:before="24"/>
                      <w:ind w:left="20"/>
                      <w:rPr>
                        <w:rFonts w:ascii="Bernard MT Condensed"/>
                        <w:sz w:val="24"/>
                      </w:rPr>
                    </w:pPr>
                    <w:r>
                      <w:rPr>
                        <w:rFonts w:ascii="Bernard MT Condensed"/>
                        <w:spacing w:val="-10"/>
                        <w:sz w:val="2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DD71" w14:textId="77777777" w:rsidR="003F13C0" w:rsidRDefault="00000000">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13DD353C" wp14:editId="285000BC">
              <wp:simplePos x="0" y="0"/>
              <wp:positionH relativeFrom="page">
                <wp:posOffset>3778250</wp:posOffset>
              </wp:positionH>
              <wp:positionV relativeFrom="page">
                <wp:posOffset>9303342</wp:posOffset>
              </wp:positionV>
              <wp:extent cx="1016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6BF718C0" w14:textId="77777777" w:rsidR="003F13C0" w:rsidRDefault="00000000">
                          <w:pPr>
                            <w:spacing w:before="10"/>
                            <w:ind w:left="20"/>
                            <w:rPr>
                              <w:sz w:val="24"/>
                            </w:rPr>
                          </w:pPr>
                          <w:r>
                            <w:rPr>
                              <w:spacing w:val="-10"/>
                              <w:sz w:val="24"/>
                            </w:rPr>
                            <w:t>6</w:t>
                          </w:r>
                        </w:p>
                      </w:txbxContent>
                    </wps:txbx>
                    <wps:bodyPr wrap="square" lIns="0" tIns="0" rIns="0" bIns="0" rtlCol="0">
                      <a:noAutofit/>
                    </wps:bodyPr>
                  </wps:wsp>
                </a:graphicData>
              </a:graphic>
            </wp:anchor>
          </w:drawing>
        </mc:Choice>
        <mc:Fallback>
          <w:pict>
            <v:shapetype w14:anchorId="13DD353C" id="_x0000_t202" coordsize="21600,21600" o:spt="202" path="m,l,21600r21600,l21600,xe">
              <v:stroke joinstyle="miter"/>
              <v:path gradientshapeok="t" o:connecttype="rect"/>
            </v:shapetype>
            <v:shape id="Textbox 3" o:spid="_x0000_s1028" type="#_x0000_t202" style="position:absolute;margin-left:297.5pt;margin-top:732.55pt;width:8pt;height:15.3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" filled="f" stroked="f">
              <v:textbox inset="0,0,0,0">
                <w:txbxContent>
                  <w:p w14:paraId="6BF718C0" w14:textId="77777777" w:rsidR="003F13C0" w:rsidRDefault="00000000">
                    <w:pPr>
                      <w:spacing w:before="10"/>
                      <w:ind w:left="20"/>
                      <w:rPr>
                        <w:sz w:val="24"/>
                      </w:rPr>
                    </w:pPr>
                    <w:r>
                      <w:rPr>
                        <w:spacing w:val="-10"/>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C0FB" w14:textId="77777777" w:rsidR="0041531D" w:rsidRDefault="0041531D">
      <w:r>
        <w:separator/>
      </w:r>
    </w:p>
  </w:footnote>
  <w:footnote w:type="continuationSeparator" w:id="0">
    <w:p w14:paraId="0E655ACD" w14:textId="77777777" w:rsidR="0041531D" w:rsidRDefault="00415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63E2C"/>
    <w:multiLevelType w:val="hybridMultilevel"/>
    <w:tmpl w:val="DBF83234"/>
    <w:lvl w:ilvl="0" w:tplc="46EAD1BC">
      <w:start w:val="1"/>
      <w:numFmt w:val="decimal"/>
      <w:lvlText w:val="%1."/>
      <w:lvlJc w:val="left"/>
      <w:pPr>
        <w:ind w:left="1077" w:hanging="718"/>
      </w:pPr>
      <w:rPr>
        <w:rFonts w:ascii="Times New Roman" w:eastAsia="Times New Roman" w:hAnsi="Times New Roman" w:cs="Times New Roman" w:hint="default"/>
        <w:b w:val="0"/>
        <w:bCs w:val="0"/>
        <w:i w:val="0"/>
        <w:iCs w:val="0"/>
        <w:spacing w:val="0"/>
        <w:w w:val="99"/>
        <w:sz w:val="22"/>
        <w:szCs w:val="22"/>
        <w:lang w:val="en-US" w:eastAsia="en-US" w:bidi="ar-SA"/>
      </w:rPr>
    </w:lvl>
    <w:lvl w:ilvl="1" w:tplc="9D009ACC">
      <w:start w:val="1"/>
      <w:numFmt w:val="lowerLetter"/>
      <w:lvlText w:val="%2."/>
      <w:lvlJc w:val="left"/>
      <w:pPr>
        <w:ind w:left="1800" w:hanging="723"/>
      </w:pPr>
      <w:rPr>
        <w:rFonts w:ascii="Times New Roman" w:eastAsia="Times New Roman" w:hAnsi="Times New Roman" w:cs="Times New Roman" w:hint="default"/>
        <w:b w:val="0"/>
        <w:bCs w:val="0"/>
        <w:i w:val="0"/>
        <w:iCs w:val="0"/>
        <w:spacing w:val="0"/>
        <w:w w:val="99"/>
        <w:sz w:val="22"/>
        <w:szCs w:val="22"/>
        <w:lang w:val="en-US" w:eastAsia="en-US" w:bidi="ar-SA"/>
      </w:rPr>
    </w:lvl>
    <w:lvl w:ilvl="2" w:tplc="F2DED476">
      <w:numFmt w:val="bullet"/>
      <w:lvlText w:val="•"/>
      <w:lvlJc w:val="left"/>
      <w:pPr>
        <w:ind w:left="2720" w:hanging="723"/>
      </w:pPr>
      <w:rPr>
        <w:rFonts w:hint="default"/>
        <w:lang w:val="en-US" w:eastAsia="en-US" w:bidi="ar-SA"/>
      </w:rPr>
    </w:lvl>
    <w:lvl w:ilvl="3" w:tplc="56CEA06A">
      <w:numFmt w:val="bullet"/>
      <w:lvlText w:val="•"/>
      <w:lvlJc w:val="left"/>
      <w:pPr>
        <w:ind w:left="3640" w:hanging="723"/>
      </w:pPr>
      <w:rPr>
        <w:rFonts w:hint="default"/>
        <w:lang w:val="en-US" w:eastAsia="en-US" w:bidi="ar-SA"/>
      </w:rPr>
    </w:lvl>
    <w:lvl w:ilvl="4" w:tplc="8D22B89C">
      <w:numFmt w:val="bullet"/>
      <w:lvlText w:val="•"/>
      <w:lvlJc w:val="left"/>
      <w:pPr>
        <w:ind w:left="4560" w:hanging="723"/>
      </w:pPr>
      <w:rPr>
        <w:rFonts w:hint="default"/>
        <w:lang w:val="en-US" w:eastAsia="en-US" w:bidi="ar-SA"/>
      </w:rPr>
    </w:lvl>
    <w:lvl w:ilvl="5" w:tplc="F23C6FD4">
      <w:numFmt w:val="bullet"/>
      <w:lvlText w:val="•"/>
      <w:lvlJc w:val="left"/>
      <w:pPr>
        <w:ind w:left="5480" w:hanging="723"/>
      </w:pPr>
      <w:rPr>
        <w:rFonts w:hint="default"/>
        <w:lang w:val="en-US" w:eastAsia="en-US" w:bidi="ar-SA"/>
      </w:rPr>
    </w:lvl>
    <w:lvl w:ilvl="6" w:tplc="96BC0DD0">
      <w:numFmt w:val="bullet"/>
      <w:lvlText w:val="•"/>
      <w:lvlJc w:val="left"/>
      <w:pPr>
        <w:ind w:left="6400" w:hanging="723"/>
      </w:pPr>
      <w:rPr>
        <w:rFonts w:hint="default"/>
        <w:lang w:val="en-US" w:eastAsia="en-US" w:bidi="ar-SA"/>
      </w:rPr>
    </w:lvl>
    <w:lvl w:ilvl="7" w:tplc="3E501726">
      <w:numFmt w:val="bullet"/>
      <w:lvlText w:val="•"/>
      <w:lvlJc w:val="left"/>
      <w:pPr>
        <w:ind w:left="7320" w:hanging="723"/>
      </w:pPr>
      <w:rPr>
        <w:rFonts w:hint="default"/>
        <w:lang w:val="en-US" w:eastAsia="en-US" w:bidi="ar-SA"/>
      </w:rPr>
    </w:lvl>
    <w:lvl w:ilvl="8" w:tplc="6BB6C27E">
      <w:numFmt w:val="bullet"/>
      <w:lvlText w:val="•"/>
      <w:lvlJc w:val="left"/>
      <w:pPr>
        <w:ind w:left="8240" w:hanging="723"/>
      </w:pPr>
      <w:rPr>
        <w:rFonts w:hint="default"/>
        <w:lang w:val="en-US" w:eastAsia="en-US" w:bidi="ar-SA"/>
      </w:rPr>
    </w:lvl>
  </w:abstractNum>
  <w:abstractNum w:abstractNumId="1" w15:restartNumberingAfterBreak="0">
    <w:nsid w:val="3E336B96"/>
    <w:multiLevelType w:val="hybridMultilevel"/>
    <w:tmpl w:val="3DE4C396"/>
    <w:lvl w:ilvl="0" w:tplc="F8463D44">
      <w:start w:val="1"/>
      <w:numFmt w:val="decimal"/>
      <w:lvlText w:val="%1."/>
      <w:lvlJc w:val="left"/>
      <w:pPr>
        <w:ind w:left="809" w:hanging="720"/>
      </w:pPr>
      <w:rPr>
        <w:rFonts w:ascii="Times New Roman" w:eastAsia="Times New Roman" w:hAnsi="Times New Roman" w:cs="Times New Roman" w:hint="default"/>
        <w:b/>
        <w:bCs/>
        <w:i w:val="0"/>
        <w:iCs w:val="0"/>
        <w:spacing w:val="0"/>
        <w:w w:val="99"/>
        <w:sz w:val="23"/>
        <w:szCs w:val="23"/>
        <w:lang w:val="en-US" w:eastAsia="en-US" w:bidi="ar-SA"/>
      </w:rPr>
    </w:lvl>
    <w:lvl w:ilvl="1" w:tplc="D4C29AFE">
      <w:numFmt w:val="bullet"/>
      <w:lvlText w:val="•"/>
      <w:lvlJc w:val="left"/>
      <w:pPr>
        <w:ind w:left="1728" w:hanging="720"/>
      </w:pPr>
      <w:rPr>
        <w:rFonts w:hint="default"/>
        <w:lang w:val="en-US" w:eastAsia="en-US" w:bidi="ar-SA"/>
      </w:rPr>
    </w:lvl>
    <w:lvl w:ilvl="2" w:tplc="6F2A0952">
      <w:numFmt w:val="bullet"/>
      <w:lvlText w:val="•"/>
      <w:lvlJc w:val="left"/>
      <w:pPr>
        <w:ind w:left="2656" w:hanging="720"/>
      </w:pPr>
      <w:rPr>
        <w:rFonts w:hint="default"/>
        <w:lang w:val="en-US" w:eastAsia="en-US" w:bidi="ar-SA"/>
      </w:rPr>
    </w:lvl>
    <w:lvl w:ilvl="3" w:tplc="D9507BB4">
      <w:numFmt w:val="bullet"/>
      <w:lvlText w:val="•"/>
      <w:lvlJc w:val="left"/>
      <w:pPr>
        <w:ind w:left="3584" w:hanging="720"/>
      </w:pPr>
      <w:rPr>
        <w:rFonts w:hint="default"/>
        <w:lang w:val="en-US" w:eastAsia="en-US" w:bidi="ar-SA"/>
      </w:rPr>
    </w:lvl>
    <w:lvl w:ilvl="4" w:tplc="3F4EE1AA">
      <w:numFmt w:val="bullet"/>
      <w:lvlText w:val="•"/>
      <w:lvlJc w:val="left"/>
      <w:pPr>
        <w:ind w:left="4512" w:hanging="720"/>
      </w:pPr>
      <w:rPr>
        <w:rFonts w:hint="default"/>
        <w:lang w:val="en-US" w:eastAsia="en-US" w:bidi="ar-SA"/>
      </w:rPr>
    </w:lvl>
    <w:lvl w:ilvl="5" w:tplc="BC2A4B5A">
      <w:numFmt w:val="bullet"/>
      <w:lvlText w:val="•"/>
      <w:lvlJc w:val="left"/>
      <w:pPr>
        <w:ind w:left="5440" w:hanging="720"/>
      </w:pPr>
      <w:rPr>
        <w:rFonts w:hint="default"/>
        <w:lang w:val="en-US" w:eastAsia="en-US" w:bidi="ar-SA"/>
      </w:rPr>
    </w:lvl>
    <w:lvl w:ilvl="6" w:tplc="145A1A04">
      <w:numFmt w:val="bullet"/>
      <w:lvlText w:val="•"/>
      <w:lvlJc w:val="left"/>
      <w:pPr>
        <w:ind w:left="6368" w:hanging="720"/>
      </w:pPr>
      <w:rPr>
        <w:rFonts w:hint="default"/>
        <w:lang w:val="en-US" w:eastAsia="en-US" w:bidi="ar-SA"/>
      </w:rPr>
    </w:lvl>
    <w:lvl w:ilvl="7" w:tplc="4AA0684A">
      <w:numFmt w:val="bullet"/>
      <w:lvlText w:val="•"/>
      <w:lvlJc w:val="left"/>
      <w:pPr>
        <w:ind w:left="7296" w:hanging="720"/>
      </w:pPr>
      <w:rPr>
        <w:rFonts w:hint="default"/>
        <w:lang w:val="en-US" w:eastAsia="en-US" w:bidi="ar-SA"/>
      </w:rPr>
    </w:lvl>
    <w:lvl w:ilvl="8" w:tplc="5BA8A87E">
      <w:numFmt w:val="bullet"/>
      <w:lvlText w:val="•"/>
      <w:lvlJc w:val="left"/>
      <w:pPr>
        <w:ind w:left="8224" w:hanging="720"/>
      </w:pPr>
      <w:rPr>
        <w:rFonts w:hint="default"/>
        <w:lang w:val="en-US" w:eastAsia="en-US" w:bidi="ar-SA"/>
      </w:rPr>
    </w:lvl>
  </w:abstractNum>
  <w:abstractNum w:abstractNumId="2" w15:restartNumberingAfterBreak="0">
    <w:nsid w:val="48635227"/>
    <w:multiLevelType w:val="hybridMultilevel"/>
    <w:tmpl w:val="B616DA96"/>
    <w:lvl w:ilvl="0" w:tplc="34E473B0">
      <w:start w:val="1"/>
      <w:numFmt w:val="decimal"/>
      <w:lvlText w:val="%1."/>
      <w:lvlJc w:val="left"/>
      <w:pPr>
        <w:ind w:left="1077" w:hanging="718"/>
      </w:pPr>
      <w:rPr>
        <w:rFonts w:ascii="Times New Roman" w:eastAsia="Times New Roman" w:hAnsi="Times New Roman" w:cs="Times New Roman" w:hint="default"/>
        <w:b w:val="0"/>
        <w:bCs w:val="0"/>
        <w:i w:val="0"/>
        <w:iCs w:val="0"/>
        <w:spacing w:val="0"/>
        <w:w w:val="99"/>
        <w:sz w:val="22"/>
        <w:szCs w:val="22"/>
        <w:lang w:val="en-US" w:eastAsia="en-US" w:bidi="ar-SA"/>
      </w:rPr>
    </w:lvl>
    <w:lvl w:ilvl="1" w:tplc="CA7A326E">
      <w:numFmt w:val="bullet"/>
      <w:lvlText w:val="•"/>
      <w:lvlJc w:val="left"/>
      <w:pPr>
        <w:ind w:left="1980" w:hanging="718"/>
      </w:pPr>
      <w:rPr>
        <w:rFonts w:hint="default"/>
        <w:lang w:val="en-US" w:eastAsia="en-US" w:bidi="ar-SA"/>
      </w:rPr>
    </w:lvl>
    <w:lvl w:ilvl="2" w:tplc="0DFA89C2">
      <w:numFmt w:val="bullet"/>
      <w:lvlText w:val="•"/>
      <w:lvlJc w:val="left"/>
      <w:pPr>
        <w:ind w:left="2880" w:hanging="718"/>
      </w:pPr>
      <w:rPr>
        <w:rFonts w:hint="default"/>
        <w:lang w:val="en-US" w:eastAsia="en-US" w:bidi="ar-SA"/>
      </w:rPr>
    </w:lvl>
    <w:lvl w:ilvl="3" w:tplc="4AC4A504">
      <w:numFmt w:val="bullet"/>
      <w:lvlText w:val="•"/>
      <w:lvlJc w:val="left"/>
      <w:pPr>
        <w:ind w:left="3780" w:hanging="718"/>
      </w:pPr>
      <w:rPr>
        <w:rFonts w:hint="default"/>
        <w:lang w:val="en-US" w:eastAsia="en-US" w:bidi="ar-SA"/>
      </w:rPr>
    </w:lvl>
    <w:lvl w:ilvl="4" w:tplc="F75660E0">
      <w:numFmt w:val="bullet"/>
      <w:lvlText w:val="•"/>
      <w:lvlJc w:val="left"/>
      <w:pPr>
        <w:ind w:left="4680" w:hanging="718"/>
      </w:pPr>
      <w:rPr>
        <w:rFonts w:hint="default"/>
        <w:lang w:val="en-US" w:eastAsia="en-US" w:bidi="ar-SA"/>
      </w:rPr>
    </w:lvl>
    <w:lvl w:ilvl="5" w:tplc="D9228696">
      <w:numFmt w:val="bullet"/>
      <w:lvlText w:val="•"/>
      <w:lvlJc w:val="left"/>
      <w:pPr>
        <w:ind w:left="5580" w:hanging="718"/>
      </w:pPr>
      <w:rPr>
        <w:rFonts w:hint="default"/>
        <w:lang w:val="en-US" w:eastAsia="en-US" w:bidi="ar-SA"/>
      </w:rPr>
    </w:lvl>
    <w:lvl w:ilvl="6" w:tplc="CE54F4B8">
      <w:numFmt w:val="bullet"/>
      <w:lvlText w:val="•"/>
      <w:lvlJc w:val="left"/>
      <w:pPr>
        <w:ind w:left="6480" w:hanging="718"/>
      </w:pPr>
      <w:rPr>
        <w:rFonts w:hint="default"/>
        <w:lang w:val="en-US" w:eastAsia="en-US" w:bidi="ar-SA"/>
      </w:rPr>
    </w:lvl>
    <w:lvl w:ilvl="7" w:tplc="E6387712">
      <w:numFmt w:val="bullet"/>
      <w:lvlText w:val="•"/>
      <w:lvlJc w:val="left"/>
      <w:pPr>
        <w:ind w:left="7380" w:hanging="718"/>
      </w:pPr>
      <w:rPr>
        <w:rFonts w:hint="default"/>
        <w:lang w:val="en-US" w:eastAsia="en-US" w:bidi="ar-SA"/>
      </w:rPr>
    </w:lvl>
    <w:lvl w:ilvl="8" w:tplc="6DFCCE02">
      <w:numFmt w:val="bullet"/>
      <w:lvlText w:val="•"/>
      <w:lvlJc w:val="left"/>
      <w:pPr>
        <w:ind w:left="8280" w:hanging="718"/>
      </w:pPr>
      <w:rPr>
        <w:rFonts w:hint="default"/>
        <w:lang w:val="en-US" w:eastAsia="en-US" w:bidi="ar-SA"/>
      </w:rPr>
    </w:lvl>
  </w:abstractNum>
  <w:abstractNum w:abstractNumId="3" w15:restartNumberingAfterBreak="0">
    <w:nsid w:val="64AC618A"/>
    <w:multiLevelType w:val="hybridMultilevel"/>
    <w:tmpl w:val="5E8C9E10"/>
    <w:lvl w:ilvl="0" w:tplc="6CD2447E">
      <w:start w:val="1"/>
      <w:numFmt w:val="decimal"/>
      <w:lvlText w:val="%1."/>
      <w:lvlJc w:val="left"/>
      <w:pPr>
        <w:ind w:left="1077" w:hanging="718"/>
      </w:pPr>
      <w:rPr>
        <w:rFonts w:ascii="Times New Roman" w:eastAsia="Times New Roman" w:hAnsi="Times New Roman" w:cs="Times New Roman" w:hint="default"/>
        <w:b w:val="0"/>
        <w:bCs w:val="0"/>
        <w:i w:val="0"/>
        <w:iCs w:val="0"/>
        <w:spacing w:val="0"/>
        <w:w w:val="99"/>
        <w:sz w:val="22"/>
        <w:szCs w:val="22"/>
        <w:lang w:val="en-US" w:eastAsia="en-US" w:bidi="ar-SA"/>
      </w:rPr>
    </w:lvl>
    <w:lvl w:ilvl="1" w:tplc="14123324">
      <w:start w:val="1"/>
      <w:numFmt w:val="decimal"/>
      <w:lvlText w:val="%2."/>
      <w:lvlJc w:val="left"/>
      <w:pPr>
        <w:ind w:left="1800" w:hanging="723"/>
      </w:pPr>
      <w:rPr>
        <w:rFonts w:ascii="Times New Roman" w:eastAsia="Times New Roman" w:hAnsi="Times New Roman" w:cs="Times New Roman" w:hint="default"/>
        <w:b w:val="0"/>
        <w:bCs w:val="0"/>
        <w:i w:val="0"/>
        <w:iCs w:val="0"/>
        <w:spacing w:val="0"/>
        <w:w w:val="99"/>
        <w:sz w:val="22"/>
        <w:szCs w:val="22"/>
        <w:lang w:val="en-US" w:eastAsia="en-US" w:bidi="ar-SA"/>
      </w:rPr>
    </w:lvl>
    <w:lvl w:ilvl="2" w:tplc="7BD8A8A6">
      <w:numFmt w:val="bullet"/>
      <w:lvlText w:val="•"/>
      <w:lvlJc w:val="left"/>
      <w:pPr>
        <w:ind w:left="2720" w:hanging="723"/>
      </w:pPr>
      <w:rPr>
        <w:rFonts w:hint="default"/>
        <w:lang w:val="en-US" w:eastAsia="en-US" w:bidi="ar-SA"/>
      </w:rPr>
    </w:lvl>
    <w:lvl w:ilvl="3" w:tplc="8EDAA99C">
      <w:numFmt w:val="bullet"/>
      <w:lvlText w:val="•"/>
      <w:lvlJc w:val="left"/>
      <w:pPr>
        <w:ind w:left="3640" w:hanging="723"/>
      </w:pPr>
      <w:rPr>
        <w:rFonts w:hint="default"/>
        <w:lang w:val="en-US" w:eastAsia="en-US" w:bidi="ar-SA"/>
      </w:rPr>
    </w:lvl>
    <w:lvl w:ilvl="4" w:tplc="63C04850">
      <w:numFmt w:val="bullet"/>
      <w:lvlText w:val="•"/>
      <w:lvlJc w:val="left"/>
      <w:pPr>
        <w:ind w:left="4560" w:hanging="723"/>
      </w:pPr>
      <w:rPr>
        <w:rFonts w:hint="default"/>
        <w:lang w:val="en-US" w:eastAsia="en-US" w:bidi="ar-SA"/>
      </w:rPr>
    </w:lvl>
    <w:lvl w:ilvl="5" w:tplc="71B011C4">
      <w:numFmt w:val="bullet"/>
      <w:lvlText w:val="•"/>
      <w:lvlJc w:val="left"/>
      <w:pPr>
        <w:ind w:left="5480" w:hanging="723"/>
      </w:pPr>
      <w:rPr>
        <w:rFonts w:hint="default"/>
        <w:lang w:val="en-US" w:eastAsia="en-US" w:bidi="ar-SA"/>
      </w:rPr>
    </w:lvl>
    <w:lvl w:ilvl="6" w:tplc="F830FBBE">
      <w:numFmt w:val="bullet"/>
      <w:lvlText w:val="•"/>
      <w:lvlJc w:val="left"/>
      <w:pPr>
        <w:ind w:left="6400" w:hanging="723"/>
      </w:pPr>
      <w:rPr>
        <w:rFonts w:hint="default"/>
        <w:lang w:val="en-US" w:eastAsia="en-US" w:bidi="ar-SA"/>
      </w:rPr>
    </w:lvl>
    <w:lvl w:ilvl="7" w:tplc="2B28FA80">
      <w:numFmt w:val="bullet"/>
      <w:lvlText w:val="•"/>
      <w:lvlJc w:val="left"/>
      <w:pPr>
        <w:ind w:left="7320" w:hanging="723"/>
      </w:pPr>
      <w:rPr>
        <w:rFonts w:hint="default"/>
        <w:lang w:val="en-US" w:eastAsia="en-US" w:bidi="ar-SA"/>
      </w:rPr>
    </w:lvl>
    <w:lvl w:ilvl="8" w:tplc="A3EABD8E">
      <w:numFmt w:val="bullet"/>
      <w:lvlText w:val="•"/>
      <w:lvlJc w:val="left"/>
      <w:pPr>
        <w:ind w:left="8240" w:hanging="723"/>
      </w:pPr>
      <w:rPr>
        <w:rFonts w:hint="default"/>
        <w:lang w:val="en-US" w:eastAsia="en-US" w:bidi="ar-SA"/>
      </w:rPr>
    </w:lvl>
  </w:abstractNum>
  <w:num w:numId="1" w16cid:durableId="1974822528">
    <w:abstractNumId w:val="1"/>
  </w:num>
  <w:num w:numId="2" w16cid:durableId="384185435">
    <w:abstractNumId w:val="3"/>
  </w:num>
  <w:num w:numId="3" w16cid:durableId="695543971">
    <w:abstractNumId w:val="0"/>
  </w:num>
  <w:num w:numId="4" w16cid:durableId="211131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13C0"/>
    <w:rsid w:val="000D60ED"/>
    <w:rsid w:val="003F13C0"/>
    <w:rsid w:val="0041531D"/>
    <w:rsid w:val="005917EE"/>
    <w:rsid w:val="006776CB"/>
    <w:rsid w:val="00B33F9C"/>
    <w:rsid w:val="00D4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537DA"/>
  <w15:docId w15:val="{6A9BD931-FC91-4030-9F30-538DF743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935"/>
      <w:jc w:val="center"/>
      <w:outlineLvl w:val="0"/>
    </w:pPr>
    <w:rPr>
      <w:b/>
      <w:bCs/>
      <w:sz w:val="26"/>
      <w:szCs w:val="26"/>
      <w:u w:val="single" w:color="000000"/>
    </w:rPr>
  </w:style>
  <w:style w:type="paragraph" w:styleId="Heading2">
    <w:name w:val="heading 2"/>
    <w:basedOn w:val="Normal"/>
    <w:uiPriority w:val="9"/>
    <w:unhideWhenUsed/>
    <w:qFormat/>
    <w:pPr>
      <w:spacing w:line="264" w:lineRule="exact"/>
      <w:ind w:left="807" w:hanging="718"/>
      <w:jc w:val="both"/>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1453" w:right="614" w:hanging="401"/>
    </w:pPr>
    <w:rPr>
      <w:b/>
      <w:bCs/>
      <w:sz w:val="32"/>
      <w:szCs w:val="32"/>
    </w:rPr>
  </w:style>
  <w:style w:type="paragraph" w:styleId="ListParagraph">
    <w:name w:val="List Paragraph"/>
    <w:basedOn w:val="Normal"/>
    <w:uiPriority w:val="1"/>
    <w:qFormat/>
    <w:pPr>
      <w:ind w:left="1077" w:hanging="718"/>
    </w:pPr>
  </w:style>
  <w:style w:type="paragraph" w:customStyle="1" w:styleId="TableParagraph">
    <w:name w:val="Table Paragraph"/>
    <w:basedOn w:val="Normal"/>
    <w:uiPriority w:val="1"/>
    <w:qFormat/>
  </w:style>
  <w:style w:type="paragraph" w:styleId="Revision">
    <w:name w:val="Revision"/>
    <w:hidden/>
    <w:uiPriority w:val="99"/>
    <w:semiHidden/>
    <w:rsid w:val="006776C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2187</Words>
  <Characters>11988</Characters>
  <Application>Microsoft Office Word</Application>
  <DocSecurity>0</DocSecurity>
  <Lines>226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Seegmiller</dc:creator>
  <cp:keywords/>
  <dc:description/>
  <cp:lastModifiedBy>Darin Bushman</cp:lastModifiedBy>
  <cp:revision>1</cp:revision>
  <dcterms:created xsi:type="dcterms:W3CDTF">2025-09-30T02:00:00Z</dcterms:created>
  <dcterms:modified xsi:type="dcterms:W3CDTF">2025-09-30T12:42:00Z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Adobe Acrobat 11.0.14</vt:lpwstr>
  </property>
  <property fmtid="{D5CDD505-2E9C-101B-9397-08002B2CF9AE}" pid="4" name="LastSaved">
    <vt:filetime>2025-09-30T00:00:00Z</vt:filetime>
  </property>
  <property fmtid="{D5CDD505-2E9C-101B-9397-08002B2CF9AE}" pid="5" name="Producer">
    <vt:lpwstr>Adobe Acrobat 11.0.14</vt:lpwstr>
  </property>
  <property fmtid="{D5CDD505-2E9C-101B-9397-08002B2CF9AE}" pid="6" name="GrammarlyDocumentId">
    <vt:lpwstr>c9a9c4ec-3383-45db-a515-82f51b1c0db9</vt:lpwstr>
  </property>
</Properties>
</file>