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F98F" w14:textId="2B641B02" w:rsidR="00062E9F" w:rsidRDefault="00914A92"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7891C9F" wp14:editId="00CDB096">
            <wp:simplePos x="0" y="0"/>
            <wp:positionH relativeFrom="page">
              <wp:posOffset>561975</wp:posOffset>
            </wp:positionH>
            <wp:positionV relativeFrom="page">
              <wp:posOffset>186690</wp:posOffset>
            </wp:positionV>
            <wp:extent cx="822960" cy="822960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1C7D0521" wp14:editId="46E71CCB">
                <wp:simplePos x="0" y="0"/>
                <wp:positionH relativeFrom="page">
                  <wp:posOffset>1819275</wp:posOffset>
                </wp:positionH>
                <wp:positionV relativeFrom="paragraph">
                  <wp:posOffset>0</wp:posOffset>
                </wp:positionV>
                <wp:extent cx="19050" cy="22860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2860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3F60CB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B3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3.25pt;margin-top:0;width:1.5pt;height:18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" strokecolor="#3f60cb" strokeweight="1.5pt">
                <v:stroke joinstyle="miter"/>
                <w10:wrap type="through" anchorx="page"/>
              </v:shape>
            </w:pict>
          </mc:Fallback>
        </mc:AlternateContent>
      </w:r>
    </w:p>
    <w:p w14:paraId="73E9DA28" w14:textId="3A6CF3B1" w:rsidR="00062E9F" w:rsidRDefault="00EC623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882DAFF" wp14:editId="17012478">
                <wp:simplePos x="0" y="0"/>
                <wp:positionH relativeFrom="page">
                  <wp:posOffset>1828800</wp:posOffset>
                </wp:positionH>
                <wp:positionV relativeFrom="page">
                  <wp:posOffset>408940</wp:posOffset>
                </wp:positionV>
                <wp:extent cx="3816985" cy="22860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6985" cy="2286000"/>
                          <a:chOff x="3437190" y="2717011"/>
                          <a:chExt cx="3817620" cy="2286672"/>
                        </a:xfrm>
                      </wpg:grpSpPr>
                      <wpg:grpSp>
                        <wpg:cNvPr id="1049587134" name="Group 1049587134"/>
                        <wpg:cNvGrpSpPr/>
                        <wpg:grpSpPr>
                          <a:xfrm>
                            <a:off x="3437190" y="2717011"/>
                            <a:ext cx="3817620" cy="2286672"/>
                            <a:chOff x="2448" y="1890"/>
                            <a:chExt cx="9125" cy="5564"/>
                          </a:xfrm>
                        </wpg:grpSpPr>
                        <wps:wsp>
                          <wps:cNvPr id="909554673" name="Rectangle 909554673"/>
                          <wps:cNvSpPr/>
                          <wps:spPr>
                            <a:xfrm>
                              <a:off x="2448" y="1890"/>
                              <a:ext cx="9125" cy="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4E61D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833746" name="Rectangle 30833746"/>
                          <wps:cNvSpPr/>
                          <wps:spPr>
                            <a:xfrm>
                              <a:off x="2448" y="1890"/>
                              <a:ext cx="9125" cy="5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685E22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5755370" name="Rectangle 965755370"/>
                          <wps:cNvSpPr/>
                          <wps:spPr>
                            <a:xfrm>
                              <a:off x="2830" y="1890"/>
                              <a:ext cx="8470" cy="55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BEB2AB" w14:textId="31566D72" w:rsidR="005F5B02" w:rsidRPr="005F5B02" w:rsidRDefault="003674F0">
                                <w:pPr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Department of Agriculture and Food</w:t>
                                </w:r>
                              </w:p>
                              <w:p w14:paraId="37C1F164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6564DD1" w14:textId="3AD6BC30" w:rsidR="00062E9F" w:rsidRDefault="00E037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KELLY PHERSON</w:t>
                                </w:r>
                              </w:p>
                              <w:p w14:paraId="57F3FF26" w14:textId="77777777" w:rsidR="00062E9F" w:rsidRDefault="003674F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Commissioner</w:t>
                                </w:r>
                              </w:p>
                              <w:p w14:paraId="469045CC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7D279A7" w14:textId="193D5C80" w:rsidR="00062E9F" w:rsidRDefault="00E037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TROY FORREST</w:t>
                                </w:r>
                              </w:p>
                              <w:p w14:paraId="5091CDA4" w14:textId="77777777" w:rsidR="00062E9F" w:rsidRDefault="003674F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Deputy Commissioner</w:t>
                                </w:r>
                              </w:p>
                              <w:p w14:paraId="048ADB7B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5E12BB6C" w14:textId="75EA996C" w:rsidR="00062E9F" w:rsidRDefault="00A431D4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JOHN KELLER</w:t>
                                </w:r>
                              </w:p>
                              <w:p w14:paraId="0FAD11DA" w14:textId="77777777" w:rsidR="00062E9F" w:rsidRDefault="003674F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Director, Animal Industry</w:t>
                                </w:r>
                              </w:p>
                              <w:p w14:paraId="7D92961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3ADF8751" w14:textId="0F65EC95" w:rsidR="00EC6235" w:rsidRDefault="00EC6235" w:rsidP="00EC6235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THANE MARSHALL</w:t>
                                </w:r>
                              </w:p>
                              <w:p w14:paraId="2C570711" w14:textId="56970D11" w:rsidR="00EC6235" w:rsidRDefault="00EC6235" w:rsidP="00EC6235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Executive Director, Utah Horse Racing Commission</w:t>
                                </w:r>
                              </w:p>
                              <w:p w14:paraId="14FD9253" w14:textId="77777777" w:rsidR="00EC6235" w:rsidRDefault="00EC623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82DAFF" id="Group 1" o:spid="_x0000_s1026" style="position:absolute;margin-left:2in;margin-top:32.2pt;width:300.55pt;height:180pt;z-index:251659264;mso-position-horizontal-relative:page;mso-position-vertical-relative:page;mso-height-relative:margin" coordorigin="34371,27170" coordsize="38176,2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">
                <v:group id="Group 1049587134" o:spid="_x0000_s1027" style="position:absolute;left:34371;top:27170;width:38177;height:22866" coordorigin="2448,1890" coordsize="9125,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">
                  <v:rect id="Rectangle 909554673" o:spid="_x0000_s1028" style="position:absolute;left:2448;top:1890;width:9125;height:5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74E61D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0833746" o:spid="_x0000_s1029" style="position:absolute;left:2448;top:1890;width:9125;height:5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5685E22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65755370" o:spid="_x0000_s1030" style="position:absolute;left:2830;top:1890;width:8470;height:5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" stroked="f">
                    <v:textbox inset="2.53958mm,1.2694mm,2.53958mm,1.2694mm">
                      <w:txbxContent>
                        <w:p w14:paraId="29BEB2AB" w14:textId="31566D72" w:rsidR="005F5B02" w:rsidRPr="005F5B02" w:rsidRDefault="003674F0">
                          <w:pPr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Department of Agriculture and Food</w:t>
                          </w:r>
                        </w:p>
                        <w:p w14:paraId="37C1F164" w14:textId="77777777" w:rsidR="00062E9F" w:rsidRDefault="00062E9F">
                          <w:pPr>
                            <w:textDirection w:val="btLr"/>
                          </w:pPr>
                        </w:p>
                        <w:p w14:paraId="26564DD1" w14:textId="3AD6BC30" w:rsidR="00062E9F" w:rsidRDefault="00E0374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KELLY PHERSON</w:t>
                          </w:r>
                        </w:p>
                        <w:p w14:paraId="57F3FF26" w14:textId="77777777" w:rsidR="00062E9F" w:rsidRDefault="003674F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Commissioner</w:t>
                          </w:r>
                        </w:p>
                        <w:p w14:paraId="469045CC" w14:textId="77777777" w:rsidR="00062E9F" w:rsidRDefault="00062E9F">
                          <w:pPr>
                            <w:textDirection w:val="btLr"/>
                          </w:pPr>
                        </w:p>
                        <w:p w14:paraId="27D279A7" w14:textId="193D5C80" w:rsidR="00062E9F" w:rsidRDefault="00E0374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TROY FORREST</w:t>
                          </w:r>
                        </w:p>
                        <w:p w14:paraId="5091CDA4" w14:textId="77777777" w:rsidR="00062E9F" w:rsidRDefault="003674F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Deputy Commissioner</w:t>
                          </w:r>
                        </w:p>
                        <w:p w14:paraId="048ADB7B" w14:textId="77777777" w:rsidR="00062E9F" w:rsidRDefault="00062E9F">
                          <w:pPr>
                            <w:textDirection w:val="btLr"/>
                          </w:pPr>
                        </w:p>
                        <w:p w14:paraId="5E12BB6C" w14:textId="75EA996C" w:rsidR="00062E9F" w:rsidRDefault="00A431D4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JOHN KELLER</w:t>
                          </w:r>
                        </w:p>
                        <w:p w14:paraId="0FAD11DA" w14:textId="77777777" w:rsidR="00062E9F" w:rsidRDefault="003674F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Director, Animal Industry</w:t>
                          </w:r>
                        </w:p>
                        <w:p w14:paraId="7D929615" w14:textId="77777777" w:rsidR="00062E9F" w:rsidRDefault="00062E9F">
                          <w:pPr>
                            <w:textDirection w:val="btLr"/>
                          </w:pPr>
                        </w:p>
                        <w:p w14:paraId="3ADF8751" w14:textId="0F65EC95" w:rsidR="00EC6235" w:rsidRDefault="00EC6235" w:rsidP="00EC623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THANE MARSHALL</w:t>
                          </w:r>
                        </w:p>
                        <w:p w14:paraId="2C570711" w14:textId="56970D11" w:rsidR="00EC6235" w:rsidRDefault="00EC6235" w:rsidP="00EC623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Executive Director, Utah Horse Racing Commission</w:t>
                          </w:r>
                        </w:p>
                        <w:p w14:paraId="14FD9253" w14:textId="77777777" w:rsidR="00EC6235" w:rsidRDefault="00EC623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p w14:paraId="6D63306E" w14:textId="77777777" w:rsidR="00062E9F" w:rsidRDefault="00062E9F"/>
    <w:p w14:paraId="1145EE90" w14:textId="77777777" w:rsidR="00062E9F" w:rsidRDefault="00062E9F"/>
    <w:p w14:paraId="42DDD4DE" w14:textId="42467A05" w:rsidR="00062E9F" w:rsidRDefault="00914A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53AAF71" wp14:editId="5BCC03E8">
                <wp:simplePos x="0" y="0"/>
                <wp:positionH relativeFrom="page">
                  <wp:posOffset>209550</wp:posOffset>
                </wp:positionH>
                <wp:positionV relativeFrom="page">
                  <wp:posOffset>1057275</wp:posOffset>
                </wp:positionV>
                <wp:extent cx="1533525" cy="13049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91B1CD" w14:textId="77777777" w:rsidR="00062E9F" w:rsidRDefault="003674F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State of Utah</w:t>
                            </w:r>
                          </w:p>
                          <w:p w14:paraId="405EC217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0E48C42D" w14:textId="77777777" w:rsidR="00062E9F" w:rsidRDefault="003674F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SPENCER J. COX</w:t>
                            </w:r>
                          </w:p>
                          <w:p w14:paraId="189AA155" w14:textId="77777777" w:rsidR="00062E9F" w:rsidRDefault="003674F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Governor</w:t>
                            </w:r>
                          </w:p>
                          <w:p w14:paraId="7F2BE915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5299B51A" w14:textId="77777777" w:rsidR="00062E9F" w:rsidRDefault="003674F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DEIDRE M. HENDERSON</w:t>
                            </w:r>
                          </w:p>
                          <w:p w14:paraId="6DC584A1" w14:textId="77777777" w:rsidR="00062E9F" w:rsidRDefault="003674F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Lieutenant Governor</w:t>
                            </w:r>
                          </w:p>
                          <w:p w14:paraId="4D7DFAB1" w14:textId="77777777" w:rsidR="00062E9F" w:rsidRDefault="00062E9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AAF71" id="Rectangle 4" o:spid="_x0000_s1031" style="position:absolute;margin-left:16.5pt;margin-top:83.25pt;width:120.7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" stroked="f">
                <v:textbox inset="2.53958mm,1.2694mm,2.53958mm,1.2694mm">
                  <w:txbxContent>
                    <w:p w14:paraId="1091B1CD" w14:textId="77777777" w:rsidR="00062E9F" w:rsidRDefault="003674F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State of Utah</w:t>
                      </w:r>
                    </w:p>
                    <w:p w14:paraId="405EC217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0E48C42D" w14:textId="77777777" w:rsidR="00062E9F" w:rsidRDefault="003674F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SPENCER J. COX</w:t>
                      </w:r>
                    </w:p>
                    <w:p w14:paraId="189AA155" w14:textId="77777777" w:rsidR="00062E9F" w:rsidRDefault="003674F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Governor</w:t>
                      </w:r>
                    </w:p>
                    <w:p w14:paraId="7F2BE915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5299B51A" w14:textId="77777777" w:rsidR="00062E9F" w:rsidRDefault="003674F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DEIDRE M. HENDERSON</w:t>
                      </w:r>
                    </w:p>
                    <w:p w14:paraId="6DC584A1" w14:textId="77777777" w:rsidR="00062E9F" w:rsidRDefault="003674F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Lieutenant Governor</w:t>
                      </w:r>
                    </w:p>
                    <w:p w14:paraId="4D7DFAB1" w14:textId="77777777" w:rsidR="00062E9F" w:rsidRDefault="00062E9F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33C1839" w14:textId="37B820DC" w:rsidR="00062E9F" w:rsidRDefault="00062E9F"/>
    <w:p w14:paraId="437A18CD" w14:textId="5F906A2F" w:rsidR="00062E9F" w:rsidRDefault="00062E9F"/>
    <w:p w14:paraId="3E163EFF" w14:textId="77777777" w:rsidR="00062E9F" w:rsidRDefault="00062E9F"/>
    <w:p w14:paraId="767BA442" w14:textId="77777777" w:rsidR="00062E9F" w:rsidRDefault="00062E9F"/>
    <w:p w14:paraId="00598033" w14:textId="77777777" w:rsidR="00062E9F" w:rsidRDefault="00062E9F"/>
    <w:p w14:paraId="0497E0B3" w14:textId="77777777" w:rsidR="00062E9F" w:rsidRDefault="00062E9F"/>
    <w:p w14:paraId="5193E109" w14:textId="77777777" w:rsidR="00062E9F" w:rsidRDefault="00062E9F"/>
    <w:p w14:paraId="312CEC59" w14:textId="77777777" w:rsidR="00062E9F" w:rsidRDefault="00062E9F">
      <w:pPr>
        <w:ind w:left="720"/>
      </w:pPr>
    </w:p>
    <w:p w14:paraId="2373F05E" w14:textId="77777777" w:rsidR="00062E9F" w:rsidRDefault="00062E9F"/>
    <w:p w14:paraId="31D91E6A" w14:textId="77777777" w:rsidR="00062E9F" w:rsidRDefault="003674F0" w:rsidP="00EC6235">
      <w:pPr>
        <w:ind w:left="-90"/>
        <w:jc w:val="center"/>
        <w:rPr>
          <w:sz w:val="40"/>
          <w:szCs w:val="40"/>
        </w:rPr>
      </w:pPr>
      <w:r>
        <w:rPr>
          <w:sz w:val="40"/>
          <w:szCs w:val="40"/>
        </w:rPr>
        <w:t>Utah Horse Racing Commission Meeting</w:t>
      </w:r>
    </w:p>
    <w:p w14:paraId="08E8C3D1" w14:textId="30883A59" w:rsidR="00062E9F" w:rsidRDefault="003674F0" w:rsidP="00EC6235">
      <w:pPr>
        <w:ind w:left="-90"/>
        <w:jc w:val="center"/>
      </w:pPr>
      <w:r>
        <w:t xml:space="preserve">Date: </w:t>
      </w:r>
      <w:r w:rsidR="00BE705F">
        <w:t>Wednesday</w:t>
      </w:r>
      <w:r>
        <w:t xml:space="preserve">, </w:t>
      </w:r>
      <w:r w:rsidR="00BE705F">
        <w:t>29</w:t>
      </w:r>
      <w:r w:rsidR="002D082B" w:rsidRPr="002D082B">
        <w:rPr>
          <w:vertAlign w:val="superscript"/>
        </w:rPr>
        <w:t>th</w:t>
      </w:r>
      <w:r w:rsidR="002D082B">
        <w:t xml:space="preserve"> of </w:t>
      </w:r>
      <w:r w:rsidR="00BE705F">
        <w:t>October</w:t>
      </w:r>
    </w:p>
    <w:p w14:paraId="64ACEF48" w14:textId="693F5045" w:rsidR="00062E9F" w:rsidRDefault="003674F0" w:rsidP="00EC6235">
      <w:pPr>
        <w:ind w:left="-90"/>
        <w:jc w:val="center"/>
        <w:rPr>
          <w:ins w:id="0" w:author="Curtis Grow" w:date="2025-10-27T12:57:00Z" w16du:dateUtc="2025-10-27T18:57:00Z"/>
        </w:rPr>
      </w:pPr>
      <w:r>
        <w:t xml:space="preserve">Time: </w:t>
      </w:r>
      <w:r w:rsidR="00BE705F">
        <w:t>11:00</w:t>
      </w:r>
      <w:r w:rsidR="0015026E">
        <w:t>a</w:t>
      </w:r>
      <w:r>
        <w:t xml:space="preserve">m </w:t>
      </w:r>
      <w:r w:rsidR="00BE705F">
        <w:t>–</w:t>
      </w:r>
      <w:r>
        <w:t xml:space="preserve"> </w:t>
      </w:r>
      <w:r w:rsidR="00BE705F">
        <w:t>12:30p</w:t>
      </w:r>
      <w:r>
        <w:t>m</w:t>
      </w:r>
    </w:p>
    <w:p w14:paraId="09F144CC" w14:textId="77777777" w:rsidR="00D41ACC" w:rsidRDefault="00D41ACC" w:rsidP="00EC6235">
      <w:pPr>
        <w:ind w:left="-90"/>
        <w:jc w:val="center"/>
        <w:rPr>
          <w:u w:val="single"/>
        </w:rPr>
      </w:pPr>
    </w:p>
    <w:p w14:paraId="10BF2ABF" w14:textId="3370D03B" w:rsidR="00D41ACC" w:rsidRPr="00D41ACC" w:rsidRDefault="00D41ACC" w:rsidP="00EC6235">
      <w:pPr>
        <w:ind w:left="-90"/>
        <w:jc w:val="center"/>
        <w:rPr>
          <w:u w:val="single"/>
          <w:rPrChange w:id="1" w:author="Curtis Grow" w:date="2025-10-27T12:57:00Z" w16du:dateUtc="2025-10-27T18:57:00Z">
            <w:rPr/>
          </w:rPrChange>
        </w:rPr>
      </w:pPr>
      <w:r>
        <w:rPr>
          <w:u w:val="single"/>
        </w:rPr>
        <w:t>In Person Location:</w:t>
      </w:r>
    </w:p>
    <w:p w14:paraId="5AFD6CD6" w14:textId="24EAEDDE" w:rsidR="00EB533C" w:rsidRDefault="00BE705F" w:rsidP="00EC6235">
      <w:pPr>
        <w:ind w:left="-90"/>
        <w:jc w:val="center"/>
      </w:pPr>
      <w:r>
        <w:t>4315 S 2700 W Suite 2200 TSOB S. BLDG</w:t>
      </w:r>
    </w:p>
    <w:p w14:paraId="52883CAC" w14:textId="1DBB5F16" w:rsidR="00BE705F" w:rsidRDefault="00BE705F" w:rsidP="00EC6235">
      <w:pPr>
        <w:ind w:left="-90"/>
        <w:jc w:val="center"/>
      </w:pPr>
      <w:r>
        <w:t>Taylorsville, UT 84129</w:t>
      </w:r>
    </w:p>
    <w:p w14:paraId="55B0F39A" w14:textId="007E4533" w:rsidR="00BE705F" w:rsidRDefault="00BE705F" w:rsidP="00EC6235">
      <w:pPr>
        <w:ind w:left="-90"/>
        <w:jc w:val="center"/>
      </w:pPr>
      <w:r>
        <w:t>Room: 2507</w:t>
      </w:r>
    </w:p>
    <w:p w14:paraId="5FD8D723" w14:textId="1D7276E0" w:rsidR="005E1041" w:rsidRPr="00D41ACC" w:rsidRDefault="00D41ACC" w:rsidP="00D41ACC">
      <w:pPr>
        <w:jc w:val="center"/>
        <w:rPr>
          <w:u w:val="single"/>
          <w:rPrChange w:id="2" w:author="Curtis Grow" w:date="2025-10-27T12:59:00Z" w16du:dateUtc="2025-10-27T18:59:00Z">
            <w:rPr/>
          </w:rPrChange>
        </w:rPr>
      </w:pPr>
      <w:r>
        <w:rPr>
          <w:u w:val="single"/>
        </w:rPr>
        <w:t>Virtual:</w:t>
      </w:r>
    </w:p>
    <w:p w14:paraId="1CC255B9" w14:textId="0E0CB066" w:rsidR="005E1041" w:rsidRDefault="005E1041" w:rsidP="00D41ACC">
      <w:pPr>
        <w:ind w:left="-90"/>
        <w:jc w:val="center"/>
      </w:pPr>
      <w:r>
        <w:t>Google Meet joining info:</w:t>
      </w:r>
    </w:p>
    <w:p w14:paraId="665F6548" w14:textId="77777777" w:rsidR="005E1041" w:rsidRDefault="005E1041" w:rsidP="00D41ACC">
      <w:pPr>
        <w:ind w:left="-90"/>
        <w:jc w:val="center"/>
      </w:pPr>
      <w:r>
        <w:t>Video call link: https://meet.google.com/wpw-csst-eyy</w:t>
      </w:r>
    </w:p>
    <w:p w14:paraId="74BD7B81" w14:textId="77777777" w:rsidR="005E1041" w:rsidRDefault="005E1041" w:rsidP="00D41ACC">
      <w:pPr>
        <w:ind w:left="-90"/>
        <w:jc w:val="center"/>
      </w:pPr>
      <w:r>
        <w:t xml:space="preserve">Or dial: </w:t>
      </w:r>
      <w:dir w:val="ltr">
        <w:r>
          <w:t>(US) +1 319-343-8746</w:t>
        </w:r>
        <w:r>
          <w:t xml:space="preserve">‬ PIN: </w:t>
        </w:r>
        <w:dir w:val="ltr">
          <w:r>
            <w:t>636 316 334</w:t>
          </w:r>
          <w:r>
            <w:t>‬#</w:t>
          </w:r>
          <w:r w:rsidR="00D41ACC">
            <w:t>‬</w:t>
          </w:r>
          <w:r w:rsidR="00D41ACC">
            <w:t>‬</w:t>
          </w:r>
          <w:r w:rsidR="00000000">
            <w:t>‬</w:t>
          </w:r>
          <w:r w:rsidR="00000000">
            <w:t>‬</w:t>
          </w:r>
        </w:dir>
      </w:dir>
    </w:p>
    <w:p w14:paraId="24B8F4B8" w14:textId="243809D6" w:rsidR="005E1041" w:rsidRPr="00EB533C" w:rsidRDefault="005E1041" w:rsidP="00D41ACC">
      <w:pPr>
        <w:ind w:left="-90"/>
        <w:jc w:val="center"/>
      </w:pPr>
      <w:r>
        <w:t>More phone numbers: https://tel.meet/wpw-csst-eyy?pin=5944571872685</w:t>
      </w:r>
    </w:p>
    <w:p w14:paraId="4CD5B0C6" w14:textId="47453333" w:rsidR="00062E9F" w:rsidRDefault="00062E9F" w:rsidP="00EC6235">
      <w:pPr>
        <w:ind w:left="-90"/>
        <w:jc w:val="center"/>
      </w:pPr>
    </w:p>
    <w:p w14:paraId="3CEB8C49" w14:textId="77777777" w:rsidR="00062E9F" w:rsidRDefault="00062E9F" w:rsidP="00EC6235">
      <w:pPr>
        <w:ind w:left="-90"/>
      </w:pPr>
    </w:p>
    <w:p w14:paraId="3371A157" w14:textId="7274FBB2" w:rsidR="00062E9F" w:rsidRPr="00FC4309" w:rsidRDefault="00A431D4" w:rsidP="00EC6235">
      <w:pPr>
        <w:pStyle w:val="ListParagraph"/>
        <w:ind w:left="-90"/>
        <w:contextualSpacing w:val="0"/>
      </w:pPr>
      <w:r>
        <w:t>AGENDA</w:t>
      </w:r>
    </w:p>
    <w:p w14:paraId="294751C3" w14:textId="77777777" w:rsidR="00062E9F" w:rsidRDefault="00062E9F" w:rsidP="00EC6235">
      <w:pPr>
        <w:ind w:left="-90"/>
        <w:jc w:val="center"/>
        <w:rPr>
          <w:rFonts w:ascii="Calibri" w:eastAsia="Calibri" w:hAnsi="Calibri" w:cs="Calibri"/>
          <w:sz w:val="22"/>
          <w:szCs w:val="22"/>
        </w:rPr>
      </w:pPr>
    </w:p>
    <w:p w14:paraId="2BDA3E98" w14:textId="6A0B5590" w:rsidR="00FC4309" w:rsidRPr="002D082B" w:rsidRDefault="00FC4309" w:rsidP="00EC623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 w:rsidRPr="00FC4309">
        <w:rPr>
          <w:color w:val="000000"/>
        </w:rPr>
        <w:t xml:space="preserve">Call meeting to order- </w:t>
      </w:r>
      <w:r w:rsidR="00BE705F">
        <w:rPr>
          <w:color w:val="000000"/>
        </w:rPr>
        <w:t>Steve McIntyre,</w:t>
      </w:r>
      <w:r w:rsidRPr="00FC4309">
        <w:rPr>
          <w:color w:val="000000"/>
        </w:rPr>
        <w:t xml:space="preserve"> Chairman</w:t>
      </w:r>
    </w:p>
    <w:p w14:paraId="23CE89FB" w14:textId="77777777" w:rsidR="00BE705F" w:rsidRPr="00BE705F" w:rsidRDefault="002D082B" w:rsidP="00EC623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 w:rsidRPr="00BE705F">
        <w:rPr>
          <w:color w:val="000000"/>
        </w:rPr>
        <w:t xml:space="preserve">Approve </w:t>
      </w:r>
      <w:r w:rsidR="00BE705F" w:rsidRPr="00BE705F">
        <w:rPr>
          <w:color w:val="000000"/>
        </w:rPr>
        <w:t>8/26/25</w:t>
      </w:r>
      <w:r w:rsidRPr="00BE705F">
        <w:rPr>
          <w:color w:val="000000"/>
        </w:rPr>
        <w:t xml:space="preserve"> Meeting Minutes (Action)</w:t>
      </w:r>
    </w:p>
    <w:p w14:paraId="45539248" w14:textId="3E7B4ACB" w:rsidR="00BE705F" w:rsidRPr="007C62CA" w:rsidRDefault="00BE705F" w:rsidP="00EC623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>
        <w:rPr>
          <w:color w:val="000000"/>
        </w:rPr>
        <w:t>2026 Race Date</w:t>
      </w:r>
      <w:r w:rsidR="00A431D4">
        <w:rPr>
          <w:color w:val="000000"/>
        </w:rPr>
        <w:t>s</w:t>
      </w:r>
      <w:r>
        <w:rPr>
          <w:color w:val="000000"/>
        </w:rPr>
        <w:t xml:space="preserve"> Approval – Angi Kellett (Action)</w:t>
      </w:r>
    </w:p>
    <w:p w14:paraId="2F78AB87" w14:textId="233CBED0" w:rsidR="00A431D4" w:rsidRDefault="007C62CA" w:rsidP="00EC623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 w:rsidRPr="007C62CA">
        <w:rPr>
          <w:color w:val="222222"/>
        </w:rPr>
        <w:t>Review Pending Litigation</w:t>
      </w:r>
      <w:r>
        <w:rPr>
          <w:color w:val="222222"/>
        </w:rPr>
        <w:t xml:space="preserve"> – Curtis Grow</w:t>
      </w:r>
      <w:r w:rsidRPr="007C62CA">
        <w:rPr>
          <w:color w:val="222222"/>
        </w:rPr>
        <w:t xml:space="preserve"> (Discussion)</w:t>
      </w:r>
    </w:p>
    <w:p w14:paraId="05E48560" w14:textId="39FF4CBD" w:rsidR="00A431D4" w:rsidRDefault="00A431D4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720"/>
        <w:pPrChange w:id="3" w:author="Curtis Grow" w:date="2025-10-27T13:02:00Z" w16du:dateUtc="2025-10-27T19:02:00Z">
          <w:pPr>
            <w:pStyle w:val="NormalWeb"/>
            <w:spacing w:before="0" w:beforeAutospacing="0" w:after="0" w:afterAutospacing="0" w:line="276" w:lineRule="auto"/>
            <w:ind w:left="360"/>
          </w:pPr>
        </w:pPrChange>
      </w:pPr>
      <w:r>
        <w:t xml:space="preserve">The Commission may consider a motion to enter a closed meeting pursuant to UCA § 52-4-205(1)(c) to </w:t>
      </w:r>
      <w:r w:rsidR="003674F0">
        <w:t>address</w:t>
      </w:r>
      <w:r>
        <w:t xml:space="preserve"> agenda item 4.</w:t>
      </w:r>
    </w:p>
    <w:p w14:paraId="6282ED16" w14:textId="6C70F4FF" w:rsidR="00BE705F" w:rsidRDefault="00BE705F" w:rsidP="00EC623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>
        <w:rPr>
          <w:color w:val="000000"/>
        </w:rPr>
        <w:t>Testing for Consolation Races (</w:t>
      </w:r>
      <w:r w:rsidR="00A431D4">
        <w:rPr>
          <w:color w:val="000000"/>
        </w:rPr>
        <w:t xml:space="preserve">Discussion, </w:t>
      </w:r>
      <w:r>
        <w:rPr>
          <w:color w:val="000000"/>
        </w:rPr>
        <w:t>Action)</w:t>
      </w:r>
    </w:p>
    <w:p w14:paraId="0F78953C" w14:textId="315D8646" w:rsidR="00EB533C" w:rsidRPr="00BE705F" w:rsidRDefault="00EB533C" w:rsidP="00EC623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 w:rsidRPr="00BE705F">
        <w:rPr>
          <w:color w:val="000000"/>
        </w:rPr>
        <w:t>202</w:t>
      </w:r>
      <w:r w:rsidR="00BE705F" w:rsidRPr="00BE705F">
        <w:rPr>
          <w:color w:val="000000"/>
        </w:rPr>
        <w:t>6</w:t>
      </w:r>
      <w:r w:rsidRPr="00BE705F">
        <w:rPr>
          <w:color w:val="000000"/>
        </w:rPr>
        <w:t xml:space="preserve"> Steward Candidates (</w:t>
      </w:r>
      <w:r w:rsidR="00A431D4">
        <w:rPr>
          <w:color w:val="000000"/>
        </w:rPr>
        <w:t xml:space="preserve">Discussion, </w:t>
      </w:r>
      <w:r w:rsidRPr="00BE705F">
        <w:rPr>
          <w:color w:val="000000"/>
        </w:rPr>
        <w:t>Action)</w:t>
      </w:r>
    </w:p>
    <w:p w14:paraId="323A6804" w14:textId="4B9C13A2" w:rsidR="00BE705F" w:rsidRPr="005E1041" w:rsidRDefault="00BE705F" w:rsidP="00EC623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>
        <w:rPr>
          <w:color w:val="000000"/>
        </w:rPr>
        <w:t>Works Proposal (</w:t>
      </w:r>
      <w:r w:rsidR="00A431D4">
        <w:rPr>
          <w:color w:val="000000"/>
        </w:rPr>
        <w:t xml:space="preserve">Discussion, </w:t>
      </w:r>
      <w:r>
        <w:rPr>
          <w:color w:val="000000"/>
        </w:rPr>
        <w:t>Action)</w:t>
      </w:r>
    </w:p>
    <w:p w14:paraId="68BD61CA" w14:textId="235D675B" w:rsidR="005E1041" w:rsidRPr="00BE705F" w:rsidRDefault="005E1041" w:rsidP="00EC623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>
        <w:rPr>
          <w:color w:val="000000"/>
        </w:rPr>
        <w:t>Licensing Sanctioned Tracks – Steve McIntyre (Discussion, Action)</w:t>
      </w:r>
    </w:p>
    <w:p w14:paraId="3416CE98" w14:textId="0A978277" w:rsidR="007B049A" w:rsidRPr="002D082B" w:rsidRDefault="007B049A" w:rsidP="00EC623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>
        <w:rPr>
          <w:color w:val="000000"/>
        </w:rPr>
        <w:t>Round Table</w:t>
      </w:r>
    </w:p>
    <w:p w14:paraId="204DDBB5" w14:textId="77777777" w:rsidR="00FC4309" w:rsidRPr="00FC4309" w:rsidRDefault="00FC4309" w:rsidP="00EC623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 w:rsidRPr="00FC4309">
        <w:rPr>
          <w:color w:val="000000"/>
        </w:rPr>
        <w:t>Adjourn </w:t>
      </w:r>
    </w:p>
    <w:p w14:paraId="4D127A3F" w14:textId="77777777" w:rsidR="00062E9F" w:rsidRDefault="00062E9F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3482BBE2" w14:textId="77777777" w:rsidR="0015026E" w:rsidRDefault="0015026E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0C368088" w14:textId="77777777" w:rsidR="0015026E" w:rsidRDefault="0015026E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704CCC2B" w14:textId="57D4567C" w:rsidR="00062E9F" w:rsidRDefault="003674F0" w:rsidP="00A512D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 accordance with the American’s with Disabilities Act, individuals needing accommodations during this meeting should contact </w:t>
      </w:r>
      <w:r w:rsidR="00A512D4">
        <w:rPr>
          <w:rFonts w:ascii="Calibri" w:eastAsia="Calibri" w:hAnsi="Calibri" w:cs="Calibri"/>
          <w:b/>
          <w:sz w:val="22"/>
          <w:szCs w:val="22"/>
        </w:rPr>
        <w:t>John Keller</w:t>
      </w:r>
      <w:r>
        <w:rPr>
          <w:rFonts w:ascii="Calibri" w:eastAsia="Calibri" w:hAnsi="Calibri" w:cs="Calibri"/>
          <w:b/>
          <w:sz w:val="22"/>
          <w:szCs w:val="22"/>
        </w:rPr>
        <w:t xml:space="preserve"> at 385-977-2158 least three working days prior to the meeting. </w:t>
      </w:r>
    </w:p>
    <w:p w14:paraId="65D0F612" w14:textId="77777777" w:rsidR="00062E9F" w:rsidRDefault="003674F0" w:rsidP="00AA4F10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2109351" wp14:editId="427E41CB">
                <wp:simplePos x="0" y="0"/>
                <wp:positionH relativeFrom="page">
                  <wp:posOffset>2047890</wp:posOffset>
                </wp:positionH>
                <wp:positionV relativeFrom="page">
                  <wp:posOffset>9391895</wp:posOffset>
                </wp:positionV>
                <wp:extent cx="3817590" cy="654259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590" cy="654259"/>
                          <a:chOff x="3437190" y="3495463"/>
                          <a:chExt cx="3817620" cy="456298"/>
                        </a:xfrm>
                      </wpg:grpSpPr>
                      <wpg:grpSp>
                        <wpg:cNvPr id="949518812" name="Group 949518812"/>
                        <wpg:cNvGrpSpPr/>
                        <wpg:grpSpPr>
                          <a:xfrm>
                            <a:off x="3437190" y="3495463"/>
                            <a:ext cx="3817620" cy="456298"/>
                            <a:chOff x="2448" y="8507"/>
                            <a:chExt cx="4294" cy="522"/>
                          </a:xfrm>
                        </wpg:grpSpPr>
                        <wps:wsp>
                          <wps:cNvPr id="190144632" name="Rectangle 190144632"/>
                          <wps:cNvSpPr/>
                          <wps:spPr>
                            <a:xfrm>
                              <a:off x="2448" y="8636"/>
                              <a:ext cx="42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B6F0CA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6900507" name="Rectangle 416900507"/>
                          <wps:cNvSpPr/>
                          <wps:spPr>
                            <a:xfrm>
                              <a:off x="2448" y="8636"/>
                              <a:ext cx="4294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383CE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95163141" name="Rectangle 995163141"/>
                          <wps:cNvSpPr/>
                          <wps:spPr>
                            <a:xfrm>
                              <a:off x="2577" y="8507"/>
                              <a:ext cx="3987" cy="3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600857" w14:textId="77777777" w:rsidR="00062E9F" w:rsidRDefault="003674F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4315 S 2700 W TAYLORSVILLE, UT 84129</w:t>
                                </w:r>
                              </w:p>
                              <w:p w14:paraId="1E2CC959" w14:textId="77777777" w:rsidR="00062E9F" w:rsidRDefault="003674F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Telephone 801-982-2200  Facsimile 385-465-6026  https://ag.utah.gov</w:t>
                                </w:r>
                              </w:p>
                              <w:p w14:paraId="373529B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109351" id="Group 3" o:spid="_x0000_s1032" style="position:absolute;margin-left:161.25pt;margin-top:739.5pt;width:300.6pt;height:51.5pt;z-index:251662336;mso-position-horizontal-relative:page;mso-position-vertical-relative:page;mso-height-relative:margin" coordorigin="34371,34954" coordsize="38176,4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">
                <v:group id="Group 949518812" o:spid="_x0000_s1033" style="position:absolute;left:34371;top:34954;width:38177;height:4563" coordorigin="2448,8507" coordsize="4294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">
                  <v:rect id="Rectangle 190144632" o:spid="_x0000_s1034" style="position:absolute;left:2448;top:8636;width:427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" filled="f" stroked="f">
                    <v:textbox inset="2.53958mm,2.53958mm,2.53958mm,2.53958mm">
                      <w:txbxContent>
                        <w:p w14:paraId="2EB6F0CA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16900507" o:spid="_x0000_s1035" style="position:absolute;left:2448;top:8636;width:4294;height: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9383CE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95163141" o:spid="_x0000_s1036" style="position:absolute;left:2577;top:8507;width:398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" stroked="f">
                    <v:textbox inset="2.53958mm,1.2694mm,2.53958mm,1.2694mm">
                      <w:txbxContent>
                        <w:p w14:paraId="2B600857" w14:textId="77777777" w:rsidR="00062E9F" w:rsidRDefault="003674F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4315 S 2700 W TAYLORSVILLE, UT 84129</w:t>
                          </w:r>
                        </w:p>
                        <w:p w14:paraId="1E2CC959" w14:textId="77777777" w:rsidR="00062E9F" w:rsidRDefault="003674F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Telephone 801-982-2200  Facsimile 385-465-6026  https://ag.utah.gov</w:t>
                          </w:r>
                        </w:p>
                        <w:p w14:paraId="373529B5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sectPr w:rsidR="00062E9F" w:rsidSect="00A512D4">
      <w:pgSz w:w="12240" w:h="15840"/>
      <w:pgMar w:top="360" w:right="144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3D4F"/>
    <w:multiLevelType w:val="hybridMultilevel"/>
    <w:tmpl w:val="7B5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5C6958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4183"/>
    <w:multiLevelType w:val="multilevel"/>
    <w:tmpl w:val="F3F23B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05062D5"/>
    <w:multiLevelType w:val="hybridMultilevel"/>
    <w:tmpl w:val="B9348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8513566">
    <w:abstractNumId w:val="1"/>
  </w:num>
  <w:num w:numId="2" w16cid:durableId="575823457">
    <w:abstractNumId w:val="0"/>
  </w:num>
  <w:num w:numId="3" w16cid:durableId="205969694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urtis Grow">
    <w15:presenceInfo w15:providerId="AD" w15:userId="S::cjgrow@agutah.gov::81dce2ee-e431-4978-ba09-cbc9928259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9F"/>
    <w:rsid w:val="00043330"/>
    <w:rsid w:val="00062E9F"/>
    <w:rsid w:val="000B163E"/>
    <w:rsid w:val="000D091D"/>
    <w:rsid w:val="0015026E"/>
    <w:rsid w:val="002227FE"/>
    <w:rsid w:val="002D082B"/>
    <w:rsid w:val="00363768"/>
    <w:rsid w:val="003674F0"/>
    <w:rsid w:val="003A581B"/>
    <w:rsid w:val="003C2E5B"/>
    <w:rsid w:val="004617F0"/>
    <w:rsid w:val="004949DE"/>
    <w:rsid w:val="004F4533"/>
    <w:rsid w:val="005945F5"/>
    <w:rsid w:val="005E1041"/>
    <w:rsid w:val="005F5B02"/>
    <w:rsid w:val="0065152E"/>
    <w:rsid w:val="006609A4"/>
    <w:rsid w:val="006661F1"/>
    <w:rsid w:val="006E6D20"/>
    <w:rsid w:val="00767296"/>
    <w:rsid w:val="007B049A"/>
    <w:rsid w:val="007C62CA"/>
    <w:rsid w:val="00820DA4"/>
    <w:rsid w:val="00846E9A"/>
    <w:rsid w:val="00863AC5"/>
    <w:rsid w:val="008A08BE"/>
    <w:rsid w:val="008D4265"/>
    <w:rsid w:val="00914A92"/>
    <w:rsid w:val="009A2A99"/>
    <w:rsid w:val="00A02034"/>
    <w:rsid w:val="00A13A84"/>
    <w:rsid w:val="00A431D4"/>
    <w:rsid w:val="00A4487D"/>
    <w:rsid w:val="00A512D4"/>
    <w:rsid w:val="00AA4F10"/>
    <w:rsid w:val="00AB5454"/>
    <w:rsid w:val="00B636FD"/>
    <w:rsid w:val="00BA7D5C"/>
    <w:rsid w:val="00BC3B82"/>
    <w:rsid w:val="00BD31D3"/>
    <w:rsid w:val="00BE705F"/>
    <w:rsid w:val="00C1504A"/>
    <w:rsid w:val="00C1519C"/>
    <w:rsid w:val="00C828AD"/>
    <w:rsid w:val="00C97E47"/>
    <w:rsid w:val="00CC0595"/>
    <w:rsid w:val="00D2442D"/>
    <w:rsid w:val="00D41ACC"/>
    <w:rsid w:val="00D6091E"/>
    <w:rsid w:val="00DD269B"/>
    <w:rsid w:val="00E03743"/>
    <w:rsid w:val="00E94F51"/>
    <w:rsid w:val="00EB533C"/>
    <w:rsid w:val="00EC35E5"/>
    <w:rsid w:val="00EC6235"/>
    <w:rsid w:val="00EE2C95"/>
    <w:rsid w:val="00EE7CF0"/>
    <w:rsid w:val="00F60041"/>
    <w:rsid w:val="00F663E2"/>
    <w:rsid w:val="00FB26ED"/>
    <w:rsid w:val="00FB4C89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B42B"/>
  <w15:docId w15:val="{07C3AE7F-B905-4578-8709-1AFAA132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2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C43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3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3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31D4"/>
  </w:style>
  <w:style w:type="paragraph" w:styleId="NormalWeb">
    <w:name w:val="Normal (Web)"/>
    <w:basedOn w:val="Normal"/>
    <w:uiPriority w:val="99"/>
    <w:semiHidden/>
    <w:unhideWhenUsed/>
    <w:rsid w:val="00A431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8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8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8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C2AA33DCA4E469D875FE7A3B85376" ma:contentTypeVersion="9" ma:contentTypeDescription="Create a new document." ma:contentTypeScope="" ma:versionID="be1f6fc61557b8c7a5b3be05613fcb0d">
  <xsd:schema xmlns:xsd="http://www.w3.org/2001/XMLSchema" xmlns:xs="http://www.w3.org/2001/XMLSchema" xmlns:p="http://schemas.microsoft.com/office/2006/metadata/properties" xmlns:ns3="5e5ccdcc-8b12-4848-95d2-18ab412c815c" xmlns:ns4="54b94a9e-2a85-4230-b205-b365f9861df3" targetNamespace="http://schemas.microsoft.com/office/2006/metadata/properties" ma:root="true" ma:fieldsID="584263a896beb28e22e70c40b8e8f79b" ns3:_="" ns4:_="">
    <xsd:import namespace="5e5ccdcc-8b12-4848-95d2-18ab412c815c"/>
    <xsd:import namespace="54b94a9e-2a85-4230-b205-b365f9861d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ccdcc-8b12-4848-95d2-18ab412c8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94a9e-2a85-4230-b205-b365f9861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ZzMU4Vr4cBzD59+EcjnM0vucQ==">CgMxLjA4AHIhMVpuUklEUGMtVTlsMkRQYlFjcVpBVHQ5NUR6QVgybzg5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5ccdcc-8b12-4848-95d2-18ab412c81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F63A6-79D2-4840-8793-D1CAA2C81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ccdcc-8b12-4848-95d2-18ab412c815c"/>
    <ds:schemaRef ds:uri="54b94a9e-2a85-4230-b205-b365f9861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3118AF8-0A3A-4984-B354-59EEDA5DE71D}">
  <ds:schemaRefs>
    <ds:schemaRef ds:uri="http://schemas.microsoft.com/office/2006/metadata/properties"/>
    <ds:schemaRef ds:uri="http://schemas.microsoft.com/office/infopath/2007/PartnerControls"/>
    <ds:schemaRef ds:uri="5e5ccdcc-8b12-4848-95d2-18ab412c815c"/>
  </ds:schemaRefs>
</ds:datastoreItem>
</file>

<file path=customXml/itemProps4.xml><?xml version="1.0" encoding="utf-8"?>
<ds:datastoreItem xmlns:ds="http://schemas.openxmlformats.org/officeDocument/2006/customXml" ds:itemID="{CEC2DDBE-8946-4992-A3A6-68832C5D69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White</dc:creator>
  <cp:lastModifiedBy>Phoebe White</cp:lastModifiedBy>
  <cp:revision>3</cp:revision>
  <cp:lastPrinted>2024-03-13T17:22:00Z</cp:lastPrinted>
  <dcterms:created xsi:type="dcterms:W3CDTF">2025-10-27T19:04:00Z</dcterms:created>
  <dcterms:modified xsi:type="dcterms:W3CDTF">2025-10-27T20:30:00Z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0x010100CCBC2AA33DCA4E469D875FE7A3B85376</vt:lpwstr>
  </property>
</Properties>
</file>