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83FB" w14:textId="77777777" w:rsidR="00590E30" w:rsidRPr="00477E08" w:rsidRDefault="00590E30" w:rsidP="00590E30">
      <w:pPr>
        <w:jc w:val="center"/>
        <w:rPr>
          <w:b/>
          <w:bCs/>
        </w:rPr>
      </w:pPr>
      <w:bookmarkStart w:id="0" w:name="_Toc190426194"/>
      <w:r w:rsidRPr="00477E08">
        <w:rPr>
          <w:b/>
          <w:bCs/>
        </w:rPr>
        <w:t>MOUNT PLEASANT, UTAH</w:t>
      </w:r>
    </w:p>
    <w:p w14:paraId="48582BD8" w14:textId="40189E15" w:rsidR="00590E30" w:rsidRPr="00477E08" w:rsidRDefault="00590E30" w:rsidP="00590E30">
      <w:pPr>
        <w:jc w:val="center"/>
        <w:rPr>
          <w:b/>
          <w:bCs/>
        </w:rPr>
      </w:pPr>
      <w:r w:rsidRPr="00477E08">
        <w:rPr>
          <w:b/>
          <w:bCs/>
        </w:rPr>
        <w:t>ORDINANCE 2025</w:t>
      </w:r>
      <w:r w:rsidR="005F1C12">
        <w:rPr>
          <w:b/>
          <w:bCs/>
        </w:rPr>
        <w:t>-</w:t>
      </w:r>
      <w:r w:rsidR="003E4DA4">
        <w:rPr>
          <w:b/>
          <w:bCs/>
        </w:rPr>
        <w:t>0</w:t>
      </w:r>
      <w:r w:rsidR="00AD6B0F">
        <w:rPr>
          <w:b/>
          <w:bCs/>
        </w:rPr>
        <w:t>8</w:t>
      </w:r>
    </w:p>
    <w:p w14:paraId="7996DA60" w14:textId="36DA403A" w:rsidR="00590E30" w:rsidRPr="00477E08" w:rsidRDefault="00FC1288" w:rsidP="00590E30">
      <w:pPr>
        <w:jc w:val="center"/>
        <w:rPr>
          <w:b/>
          <w:bCs/>
        </w:rPr>
      </w:pPr>
      <w:r>
        <w:rPr>
          <w:b/>
          <w:bCs/>
        </w:rPr>
        <w:t>PLANNED UNIT DEVELOPMENT OVERLAY ZONE</w:t>
      </w:r>
    </w:p>
    <w:p w14:paraId="2B449E12" w14:textId="77777777" w:rsidR="00590E30" w:rsidRPr="00477E08" w:rsidRDefault="00590E30" w:rsidP="00590E30">
      <w:pPr>
        <w:jc w:val="center"/>
        <w:rPr>
          <w:b/>
          <w:bCs/>
        </w:rPr>
      </w:pPr>
    </w:p>
    <w:p w14:paraId="0270E27F" w14:textId="46E10DB3" w:rsidR="00590E30" w:rsidRPr="00477E08" w:rsidRDefault="00590E30" w:rsidP="00590E30">
      <w:pPr>
        <w:ind w:firstLine="720"/>
        <w:rPr>
          <w:b/>
          <w:bCs/>
        </w:rPr>
      </w:pPr>
      <w:r w:rsidRPr="00477E08">
        <w:rPr>
          <w:b/>
          <w:bCs/>
        </w:rPr>
        <w:t>AN ORDINANCE AMENDING</w:t>
      </w:r>
      <w:r w:rsidR="00D9711F">
        <w:rPr>
          <w:b/>
          <w:bCs/>
        </w:rPr>
        <w:t xml:space="preserve"> AND RESTATING</w:t>
      </w:r>
      <w:r w:rsidR="00084E5B">
        <w:rPr>
          <w:b/>
          <w:bCs/>
        </w:rPr>
        <w:t xml:space="preserve"> IN ITS ENTIRETY</w:t>
      </w:r>
      <w:r w:rsidRPr="00477E08">
        <w:rPr>
          <w:b/>
          <w:bCs/>
        </w:rPr>
        <w:t xml:space="preserve"> </w:t>
      </w:r>
      <w:r w:rsidR="00AB1F78">
        <w:rPr>
          <w:b/>
          <w:bCs/>
        </w:rPr>
        <w:t xml:space="preserve">SECTION 030, </w:t>
      </w:r>
      <w:r w:rsidRPr="00477E08">
        <w:rPr>
          <w:b/>
          <w:bCs/>
        </w:rPr>
        <w:t>CHAPTER 1</w:t>
      </w:r>
      <w:r w:rsidR="00D9711F">
        <w:rPr>
          <w:b/>
          <w:bCs/>
        </w:rPr>
        <w:t>6</w:t>
      </w:r>
      <w:r w:rsidRPr="00477E08">
        <w:rPr>
          <w:b/>
          <w:bCs/>
        </w:rPr>
        <w:t xml:space="preserve"> OF TITLE 10 OF THE MOUNT PLEASANT MUNICIPAL CODE TO </w:t>
      </w:r>
      <w:r w:rsidR="00071419">
        <w:rPr>
          <w:b/>
          <w:bCs/>
        </w:rPr>
        <w:t xml:space="preserve">AMEND THE PLANNED UNIT DEVELOPMENT </w:t>
      </w:r>
      <w:r w:rsidR="0042154C">
        <w:rPr>
          <w:b/>
          <w:bCs/>
        </w:rPr>
        <w:t xml:space="preserve">OVERLAY ZONE. </w:t>
      </w:r>
    </w:p>
    <w:p w14:paraId="3FADE054" w14:textId="77777777" w:rsidR="00590E30" w:rsidRDefault="00590E30" w:rsidP="00590E30"/>
    <w:p w14:paraId="0C83C738" w14:textId="77777777" w:rsidR="00590E30" w:rsidRPr="00477E08" w:rsidRDefault="00590E30" w:rsidP="00590E30">
      <w:pPr>
        <w:jc w:val="center"/>
        <w:rPr>
          <w:b/>
          <w:bCs/>
          <w:u w:val="single"/>
        </w:rPr>
      </w:pPr>
      <w:r w:rsidRPr="00477E08">
        <w:rPr>
          <w:b/>
          <w:bCs/>
          <w:u w:val="single"/>
        </w:rPr>
        <w:t>RECITALS</w:t>
      </w:r>
    </w:p>
    <w:p w14:paraId="367E6B83" w14:textId="4A68219B" w:rsidR="00590E30" w:rsidRPr="002D011B" w:rsidRDefault="00590E30" w:rsidP="00590E30">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10-1-201</w:t>
      </w:r>
      <w:r w:rsidR="007D3D4C">
        <w:rPr>
          <w:rFonts w:eastAsia="Times New Roman" w:cs="Segoe UI Light"/>
        </w:rPr>
        <w:t>,</w:t>
      </w:r>
      <w:r w:rsidRPr="002D011B">
        <w:rPr>
          <w:rFonts w:eastAsia="Times New Roman" w:cs="Segoe UI Light"/>
        </w:rPr>
        <w:t xml:space="preserve"> Mount Pleasant City (“the City”) is a Utah municipal corporation and political subdivision of the State of </w:t>
      </w:r>
      <w:proofErr w:type="gramStart"/>
      <w:r w:rsidRPr="002D011B">
        <w:rPr>
          <w:rFonts w:eastAsia="Times New Roman" w:cs="Segoe UI Light"/>
        </w:rPr>
        <w:t>Utah;</w:t>
      </w:r>
      <w:proofErr w:type="gramEnd"/>
    </w:p>
    <w:p w14:paraId="2AEF54F6" w14:textId="6062D3E7" w:rsidR="00590E30" w:rsidRPr="002D011B" w:rsidRDefault="00590E30" w:rsidP="00590E30">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10-3b-401</w:t>
      </w:r>
      <w:r w:rsidR="007D3D4C">
        <w:rPr>
          <w:rFonts w:eastAsia="Times New Roman" w:cs="Segoe UI Light"/>
        </w:rPr>
        <w:t>,</w:t>
      </w:r>
      <w:r w:rsidRPr="002D011B">
        <w:rPr>
          <w:rFonts w:eastAsia="Times New Roman" w:cs="Segoe UI Light"/>
        </w:rPr>
        <w:t xml:space="preserve"> the Mount Pleasant City Council (“the City Council”) is the legislative and governing body of the </w:t>
      </w:r>
      <w:proofErr w:type="gramStart"/>
      <w:r w:rsidRPr="002D011B">
        <w:rPr>
          <w:rFonts w:eastAsia="Times New Roman" w:cs="Segoe UI Light"/>
        </w:rPr>
        <w:t>City;</w:t>
      </w:r>
      <w:proofErr w:type="gramEnd"/>
    </w:p>
    <w:p w14:paraId="3A9B2913" w14:textId="17DE053D" w:rsidR="00590E30" w:rsidRDefault="00590E30" w:rsidP="00590E30">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10-9a-103(31)</w:t>
      </w:r>
      <w:r w:rsidR="007D3D4C">
        <w:rPr>
          <w:rFonts w:eastAsia="Times New Roman" w:cs="Segoe UI Light"/>
        </w:rPr>
        <w:t>,</w:t>
      </w:r>
      <w:r w:rsidRPr="002D011B">
        <w:rPr>
          <w:rFonts w:eastAsia="Times New Roman" w:cs="Segoe UI Light"/>
        </w:rPr>
        <w:t xml:space="preserve">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p>
    <w:p w14:paraId="6D839138" w14:textId="77777777" w:rsidR="00590E30" w:rsidRDefault="00590E30" w:rsidP="00590E30">
      <w:pPr>
        <w:spacing w:before="120"/>
        <w:rPr>
          <w:rFonts w:eastAsia="Times New Roman" w:cs="Segoe UI Light"/>
        </w:rPr>
      </w:pPr>
    </w:p>
    <w:p w14:paraId="05AFB432" w14:textId="7C795B80" w:rsidR="0065228E" w:rsidRDefault="0065228E" w:rsidP="0065228E">
      <w:pPr>
        <w:spacing w:before="120"/>
        <w:jc w:val="center"/>
        <w:rPr>
          <w:rFonts w:eastAsia="Times New Roman" w:cs="Segoe UI Light"/>
        </w:rPr>
      </w:pPr>
      <w:r>
        <w:rPr>
          <w:rFonts w:eastAsia="Times New Roman" w:cs="Segoe UI Light"/>
          <w:b/>
          <w:bCs/>
          <w:u w:val="single"/>
        </w:rPr>
        <w:t>ORDINANCE</w:t>
      </w:r>
    </w:p>
    <w:p w14:paraId="55CB96A5" w14:textId="3B7BA50A" w:rsidR="00B1300D" w:rsidRDefault="004076A9" w:rsidP="00B04655">
      <w:pPr>
        <w:spacing w:before="120" w:line="278" w:lineRule="auto"/>
        <w:rPr>
          <w:rFonts w:eastAsia="Times New Roman" w:cs="Segoe UI Light"/>
        </w:rPr>
      </w:pPr>
      <w:r>
        <w:rPr>
          <w:rFonts w:eastAsia="Times New Roman" w:cs="Segoe UI Light"/>
        </w:rPr>
        <w:tab/>
      </w:r>
      <w:r w:rsidR="00634C4C">
        <w:rPr>
          <w:rFonts w:eastAsia="Times New Roman" w:cs="Segoe UI Light"/>
          <w:b/>
          <w:bCs/>
        </w:rPr>
        <w:t xml:space="preserve">NOW THEREFORE, </w:t>
      </w:r>
      <w:r w:rsidR="00634C4C">
        <w:rPr>
          <w:rFonts w:eastAsia="Times New Roman" w:cs="Segoe UI Light"/>
        </w:rPr>
        <w:t>be it ordained by the Mount Pleasant City Council in the State of Utah, as follows:</w:t>
      </w:r>
    </w:p>
    <w:p w14:paraId="7F44E537" w14:textId="16BE12B7" w:rsidR="00634C4C" w:rsidRPr="001A713D" w:rsidRDefault="00634C4C" w:rsidP="00B04655">
      <w:pPr>
        <w:spacing w:before="120" w:line="278" w:lineRule="auto"/>
        <w:rPr>
          <w:rFonts w:eastAsia="Times New Roman" w:cs="Segoe UI Light"/>
        </w:rPr>
      </w:pPr>
      <w:r>
        <w:rPr>
          <w:rFonts w:eastAsia="Times New Roman" w:cs="Segoe UI Light"/>
        </w:rPr>
        <w:tab/>
      </w:r>
      <w:r>
        <w:rPr>
          <w:rFonts w:eastAsia="Times New Roman" w:cs="Segoe UI Light"/>
          <w:b/>
          <w:bCs/>
        </w:rPr>
        <w:t>SECTION 1:</w:t>
      </w:r>
      <w:r>
        <w:rPr>
          <w:rFonts w:eastAsia="Times New Roman" w:cs="Segoe UI Light"/>
          <w:b/>
          <w:bCs/>
        </w:rPr>
        <w:tab/>
        <w:t xml:space="preserve">AMENDMENT OF </w:t>
      </w:r>
      <w:r w:rsidR="00FF5321">
        <w:rPr>
          <w:rFonts w:eastAsia="Times New Roman" w:cs="Segoe UI Light"/>
          <w:b/>
          <w:bCs/>
        </w:rPr>
        <w:t>SECTION 030</w:t>
      </w:r>
      <w:r w:rsidR="00DF3E2A">
        <w:rPr>
          <w:rFonts w:eastAsia="Times New Roman" w:cs="Segoe UI Light"/>
          <w:b/>
          <w:bCs/>
        </w:rPr>
        <w:t xml:space="preserve">, </w:t>
      </w:r>
      <w:r>
        <w:rPr>
          <w:rFonts w:eastAsia="Times New Roman" w:cs="Segoe UI Light"/>
          <w:b/>
          <w:bCs/>
        </w:rPr>
        <w:t xml:space="preserve">CHAPTER </w:t>
      </w:r>
      <w:r w:rsidR="001A713D">
        <w:rPr>
          <w:rFonts w:eastAsia="Times New Roman" w:cs="Segoe UI Light"/>
          <w:b/>
          <w:bCs/>
        </w:rPr>
        <w:t>16, TITLE 10 OF THE MOUNT PLEASANT MUNICIPAL CODE.</w:t>
      </w:r>
      <w:r w:rsidR="001A713D">
        <w:rPr>
          <w:rFonts w:eastAsia="Times New Roman" w:cs="Segoe UI Light"/>
        </w:rPr>
        <w:t xml:space="preserve"> Title 10, chapter 16</w:t>
      </w:r>
      <w:r w:rsidR="00DF3E2A">
        <w:rPr>
          <w:rFonts w:eastAsia="Times New Roman" w:cs="Segoe UI Light"/>
        </w:rPr>
        <w:t>, section 030</w:t>
      </w:r>
      <w:r w:rsidR="001A713D">
        <w:rPr>
          <w:rFonts w:eastAsia="Times New Roman" w:cs="Segoe UI Light"/>
        </w:rPr>
        <w:t xml:space="preserve"> of the Mount </w:t>
      </w:r>
      <w:r w:rsidR="00DF3E2A">
        <w:rPr>
          <w:rFonts w:eastAsia="Times New Roman" w:cs="Segoe UI Light"/>
        </w:rPr>
        <w:t xml:space="preserve">Pleasant Municipal Code is hereby amended </w:t>
      </w:r>
      <w:r w:rsidR="00595FB2">
        <w:rPr>
          <w:rFonts w:eastAsia="Times New Roman" w:cs="Segoe UI Light"/>
        </w:rPr>
        <w:t>as follows:</w:t>
      </w:r>
    </w:p>
    <w:p w14:paraId="6D0120CF" w14:textId="77777777" w:rsidR="00590E30" w:rsidRPr="00A706D6" w:rsidRDefault="00590E30" w:rsidP="00A706D6">
      <w:pPr>
        <w:pStyle w:val="SCD2"/>
      </w:pPr>
    </w:p>
    <w:p w14:paraId="7B521F32" w14:textId="21AFB6B6" w:rsidR="00B904DC" w:rsidRPr="00A706D6" w:rsidRDefault="0096019C" w:rsidP="00A706D6">
      <w:pPr>
        <w:pStyle w:val="SCD1"/>
      </w:pPr>
      <w:bookmarkStart w:id="1" w:name="_Toc195706988"/>
      <w:r w:rsidRPr="00A706D6">
        <w:t>10.</w:t>
      </w:r>
      <w:r w:rsidR="009509DC" w:rsidRPr="00A706D6">
        <w:t>16</w:t>
      </w:r>
      <w:r w:rsidRPr="00A706D6">
        <w:t>.0</w:t>
      </w:r>
      <w:r w:rsidR="00DD1EA7" w:rsidRPr="00A706D6">
        <w:t>3</w:t>
      </w:r>
      <w:r w:rsidRPr="00A706D6">
        <w:t>0</w:t>
      </w:r>
      <w:r w:rsidRPr="00A706D6">
        <w:tab/>
      </w:r>
      <w:r w:rsidR="0090297F" w:rsidRPr="00A706D6">
        <w:t>P</w:t>
      </w:r>
      <w:r w:rsidR="00DD1EA7" w:rsidRPr="00A706D6">
        <w:t>UD PLANNED UNIT DEVELOPMENT OVERLAY</w:t>
      </w:r>
      <w:bookmarkEnd w:id="0"/>
      <w:bookmarkEnd w:id="1"/>
    </w:p>
    <w:sdt>
      <w:sdtPr>
        <w:rPr>
          <w:rFonts w:ascii="Segoe UI Light" w:eastAsiaTheme="minorHAnsi" w:hAnsi="Segoe UI Light" w:cs="Times New Roman (Body CS)"/>
          <w:b w:val="0"/>
          <w:bCs w:val="0"/>
          <w:color w:val="auto"/>
          <w:kern w:val="2"/>
          <w:sz w:val="24"/>
          <w:szCs w:val="24"/>
          <w14:ligatures w14:val="standardContextual"/>
        </w:rPr>
        <w:id w:val="67782210"/>
        <w:docPartObj>
          <w:docPartGallery w:val="Table of Contents"/>
          <w:docPartUnique/>
        </w:docPartObj>
      </w:sdtPr>
      <w:sdtEndPr>
        <w:rPr>
          <w:noProof/>
        </w:rPr>
      </w:sdtEndPr>
      <w:sdtContent>
        <w:p w14:paraId="20053714" w14:textId="584E0EA6" w:rsidR="00F47707" w:rsidRDefault="00F47707">
          <w:pPr>
            <w:pStyle w:val="TOCHeading"/>
          </w:pPr>
        </w:p>
        <w:p w14:paraId="56EBAF03" w14:textId="63A6C848" w:rsidR="00BC5D43" w:rsidRPr="00BC5D43" w:rsidRDefault="00BC5D43">
          <w:pPr>
            <w:pStyle w:val="TOC1"/>
            <w:tabs>
              <w:tab w:val="left" w:pos="1440"/>
              <w:tab w:val="right" w:leader="dot" w:pos="9350"/>
            </w:tabs>
            <w:rPr>
              <w:rFonts w:eastAsiaTheme="minorEastAsia" w:cstheme="minorBidi"/>
              <w:b w:val="0"/>
              <w:bCs w:val="0"/>
              <w:i w:val="0"/>
              <w:iCs w:val="0"/>
              <w:noProof/>
            </w:rPr>
          </w:pPr>
          <w:r w:rsidRPr="00BC5D43">
            <w:rPr>
              <w:b w:val="0"/>
              <w:bCs w:val="0"/>
              <w:i w:val="0"/>
              <w:iCs w:val="0"/>
            </w:rPr>
            <w:fldChar w:fldCharType="begin"/>
          </w:r>
          <w:r w:rsidRPr="00BC5D43">
            <w:rPr>
              <w:b w:val="0"/>
              <w:bCs w:val="0"/>
              <w:i w:val="0"/>
              <w:iCs w:val="0"/>
            </w:rPr>
            <w:instrText xml:space="preserve"> TOC \o "1-3" \n \h \z \u </w:instrText>
          </w:r>
          <w:r w:rsidRPr="00BC5D43">
            <w:rPr>
              <w:b w:val="0"/>
              <w:bCs w:val="0"/>
              <w:i w:val="0"/>
              <w:iCs w:val="0"/>
            </w:rPr>
            <w:fldChar w:fldCharType="separate"/>
          </w:r>
        </w:p>
        <w:p w14:paraId="2AA5DE82"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r>
            <w:fldChar w:fldCharType="begin"/>
          </w:r>
          <w:r>
            <w:instrText>HYPERLINK \l "_Toc195706989"</w:instrText>
          </w:r>
          <w:r>
            <w:fldChar w:fldCharType="separate"/>
          </w:r>
          <w:r w:rsidRPr="00BC5D43">
            <w:rPr>
              <w:rStyle w:val="Hyperlink"/>
              <w:b w:val="0"/>
              <w:bCs w:val="0"/>
              <w:noProof/>
            </w:rPr>
            <w:t>10.16.030.1</w:t>
          </w:r>
          <w:r w:rsidRPr="00BC5D43">
            <w:rPr>
              <w:rFonts w:eastAsiaTheme="minorEastAsia" w:cstheme="minorBidi"/>
              <w:b w:val="0"/>
              <w:bCs w:val="0"/>
              <w:noProof/>
              <w:sz w:val="24"/>
              <w:szCs w:val="24"/>
            </w:rPr>
            <w:tab/>
          </w:r>
          <w:r w:rsidRPr="00BC5D43">
            <w:rPr>
              <w:rStyle w:val="Hyperlink"/>
              <w:b w:val="0"/>
              <w:bCs w:val="0"/>
              <w:noProof/>
            </w:rPr>
            <w:t>PURPOSE.</w:t>
          </w:r>
          <w:r>
            <w:fldChar w:fldCharType="end"/>
          </w:r>
        </w:p>
        <w:p w14:paraId="3855E197"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r>
            <w:fldChar w:fldCharType="begin"/>
          </w:r>
          <w:r>
            <w:instrText>HYPERLINK \l "_Toc195706990"</w:instrText>
          </w:r>
          <w:r>
            <w:fldChar w:fldCharType="separate"/>
          </w:r>
          <w:r w:rsidRPr="00BC5D43">
            <w:rPr>
              <w:rStyle w:val="Hyperlink"/>
              <w:b w:val="0"/>
              <w:bCs w:val="0"/>
              <w:noProof/>
            </w:rPr>
            <w:t>10.16.030.2</w:t>
          </w:r>
          <w:r w:rsidRPr="00BC5D43">
            <w:rPr>
              <w:rFonts w:eastAsiaTheme="minorEastAsia" w:cstheme="minorBidi"/>
              <w:b w:val="0"/>
              <w:bCs w:val="0"/>
              <w:noProof/>
              <w:sz w:val="24"/>
              <w:szCs w:val="24"/>
            </w:rPr>
            <w:tab/>
          </w:r>
          <w:r w:rsidRPr="00BC5D43">
            <w:rPr>
              <w:rStyle w:val="Hyperlink"/>
              <w:b w:val="0"/>
              <w:bCs w:val="0"/>
              <w:noProof/>
            </w:rPr>
            <w:t>SCOPE.</w:t>
          </w:r>
          <w:r>
            <w:fldChar w:fldCharType="end"/>
          </w:r>
        </w:p>
        <w:p w14:paraId="51BC38D1"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r>
            <w:lastRenderedPageBreak/>
            <w:fldChar w:fldCharType="begin"/>
          </w:r>
          <w:r>
            <w:instrText>HYPERLINK \l "_Toc195706991"</w:instrText>
          </w:r>
          <w:r>
            <w:fldChar w:fldCharType="separate"/>
          </w:r>
          <w:r w:rsidRPr="00BC5D43">
            <w:rPr>
              <w:rStyle w:val="Hyperlink"/>
              <w:b w:val="0"/>
              <w:bCs w:val="0"/>
              <w:noProof/>
            </w:rPr>
            <w:t>10.16.030.3</w:t>
          </w:r>
          <w:r w:rsidRPr="00BC5D43">
            <w:rPr>
              <w:rFonts w:eastAsiaTheme="minorEastAsia" w:cstheme="minorBidi"/>
              <w:b w:val="0"/>
              <w:bCs w:val="0"/>
              <w:noProof/>
              <w:sz w:val="24"/>
              <w:szCs w:val="24"/>
            </w:rPr>
            <w:tab/>
          </w:r>
          <w:r w:rsidRPr="00BC5D43">
            <w:rPr>
              <w:rStyle w:val="Hyperlink"/>
              <w:b w:val="0"/>
              <w:bCs w:val="0"/>
              <w:noProof/>
            </w:rPr>
            <w:t>USE IN COMBINATION WITH UNDERLYING ZONE.</w:t>
          </w:r>
          <w:r>
            <w:fldChar w:fldCharType="end"/>
          </w:r>
        </w:p>
        <w:p w14:paraId="3CDC9766"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r>
            <w:fldChar w:fldCharType="begin"/>
          </w:r>
          <w:r>
            <w:instrText>HYPERLINK \l "_Toc195706992"</w:instrText>
          </w:r>
          <w:r>
            <w:fldChar w:fldCharType="separate"/>
          </w:r>
          <w:r w:rsidRPr="00BC5D43">
            <w:rPr>
              <w:rStyle w:val="Hyperlink"/>
              <w:b w:val="0"/>
              <w:bCs w:val="0"/>
              <w:noProof/>
            </w:rPr>
            <w:t>10.16.030.4</w:t>
          </w:r>
          <w:r w:rsidRPr="00BC5D43">
            <w:rPr>
              <w:rFonts w:eastAsiaTheme="minorEastAsia" w:cstheme="minorBidi"/>
              <w:b w:val="0"/>
              <w:bCs w:val="0"/>
              <w:noProof/>
              <w:sz w:val="24"/>
              <w:szCs w:val="24"/>
            </w:rPr>
            <w:tab/>
          </w:r>
          <w:r w:rsidRPr="00BC5D43">
            <w:rPr>
              <w:rStyle w:val="Hyperlink"/>
              <w:b w:val="0"/>
              <w:bCs w:val="0"/>
              <w:noProof/>
            </w:rPr>
            <w:t>MINIMUM AREA OF OVERLAY.</w:t>
          </w:r>
          <w:r>
            <w:fldChar w:fldCharType="end"/>
          </w:r>
        </w:p>
        <w:p w14:paraId="75A8E5FD"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r>
            <w:fldChar w:fldCharType="begin"/>
          </w:r>
          <w:r>
            <w:instrText>HYPERLINK \l "_Toc195706993"</w:instrText>
          </w:r>
          <w:r>
            <w:fldChar w:fldCharType="separate"/>
          </w:r>
          <w:r w:rsidRPr="00BC5D43">
            <w:rPr>
              <w:rStyle w:val="Hyperlink"/>
              <w:b w:val="0"/>
              <w:bCs w:val="0"/>
              <w:noProof/>
            </w:rPr>
            <w:t>10.16.030.5</w:t>
          </w:r>
          <w:r w:rsidRPr="00BC5D43">
            <w:rPr>
              <w:rFonts w:eastAsiaTheme="minorEastAsia" w:cstheme="minorBidi"/>
              <w:b w:val="0"/>
              <w:bCs w:val="0"/>
              <w:noProof/>
              <w:sz w:val="24"/>
              <w:szCs w:val="24"/>
            </w:rPr>
            <w:tab/>
          </w:r>
          <w:r w:rsidRPr="00BC5D43">
            <w:rPr>
              <w:rStyle w:val="Hyperlink"/>
              <w:b w:val="0"/>
              <w:bCs w:val="0"/>
              <w:noProof/>
            </w:rPr>
            <w:t>USES ALLOWED.</w:t>
          </w:r>
          <w:r>
            <w:fldChar w:fldCharType="end"/>
          </w:r>
        </w:p>
        <w:p w14:paraId="6B8C151E"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r>
            <w:fldChar w:fldCharType="begin"/>
          </w:r>
          <w:r>
            <w:instrText>HYPERLINK \l "_Toc195706994"</w:instrText>
          </w:r>
          <w:r>
            <w:fldChar w:fldCharType="separate"/>
          </w:r>
          <w:r w:rsidRPr="00BC5D43">
            <w:rPr>
              <w:rStyle w:val="Hyperlink"/>
              <w:b w:val="0"/>
              <w:bCs w:val="0"/>
              <w:noProof/>
            </w:rPr>
            <w:t>10.16.030.6</w:t>
          </w:r>
          <w:r w:rsidRPr="00BC5D43">
            <w:rPr>
              <w:rFonts w:eastAsiaTheme="minorEastAsia" w:cstheme="minorBidi"/>
              <w:b w:val="0"/>
              <w:bCs w:val="0"/>
              <w:noProof/>
              <w:sz w:val="24"/>
              <w:szCs w:val="24"/>
            </w:rPr>
            <w:tab/>
          </w:r>
          <w:r w:rsidRPr="00BC5D43">
            <w:rPr>
              <w:rStyle w:val="Hyperlink"/>
              <w:b w:val="0"/>
              <w:bCs w:val="0"/>
              <w:noProof/>
            </w:rPr>
            <w:t>DENSITY.</w:t>
          </w:r>
          <w:r>
            <w:fldChar w:fldCharType="end"/>
          </w:r>
        </w:p>
        <w:p w14:paraId="781303A0"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r>
            <w:fldChar w:fldCharType="begin"/>
          </w:r>
          <w:r>
            <w:instrText>HYPERLINK \l "_Toc195706995"</w:instrText>
          </w:r>
          <w:r>
            <w:fldChar w:fldCharType="separate"/>
          </w:r>
          <w:r w:rsidRPr="00BC5D43">
            <w:rPr>
              <w:rStyle w:val="Hyperlink"/>
              <w:b w:val="0"/>
              <w:bCs w:val="0"/>
              <w:noProof/>
            </w:rPr>
            <w:t>10.16.030.7</w:t>
          </w:r>
          <w:r w:rsidRPr="00BC5D43">
            <w:rPr>
              <w:rFonts w:eastAsiaTheme="minorEastAsia" w:cstheme="minorBidi"/>
              <w:b w:val="0"/>
              <w:bCs w:val="0"/>
              <w:noProof/>
              <w:sz w:val="24"/>
              <w:szCs w:val="24"/>
            </w:rPr>
            <w:tab/>
          </w:r>
          <w:r w:rsidRPr="00BC5D43">
            <w:rPr>
              <w:rStyle w:val="Hyperlink"/>
              <w:b w:val="0"/>
              <w:bCs w:val="0"/>
              <w:noProof/>
            </w:rPr>
            <w:t>APPLICATION.</w:t>
          </w:r>
          <w:r>
            <w:fldChar w:fldCharType="end"/>
          </w:r>
        </w:p>
        <w:p w14:paraId="0C7F0857"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r>
            <w:fldChar w:fldCharType="begin"/>
          </w:r>
          <w:r>
            <w:instrText>HYPERLINK \l "_Toc195706996"</w:instrText>
          </w:r>
          <w:r>
            <w:fldChar w:fldCharType="separate"/>
          </w:r>
          <w:r w:rsidRPr="00BC5D43">
            <w:rPr>
              <w:rStyle w:val="Hyperlink"/>
              <w:b w:val="0"/>
              <w:bCs w:val="0"/>
              <w:noProof/>
            </w:rPr>
            <w:t>10.16.030.8</w:t>
          </w:r>
          <w:r w:rsidRPr="00BC5D43">
            <w:rPr>
              <w:rFonts w:eastAsiaTheme="minorEastAsia" w:cstheme="minorBidi"/>
              <w:b w:val="0"/>
              <w:bCs w:val="0"/>
              <w:noProof/>
              <w:sz w:val="24"/>
              <w:szCs w:val="24"/>
            </w:rPr>
            <w:tab/>
          </w:r>
          <w:r w:rsidRPr="00BC5D43">
            <w:rPr>
              <w:rStyle w:val="Hyperlink"/>
              <w:b w:val="0"/>
              <w:bCs w:val="0"/>
              <w:noProof/>
            </w:rPr>
            <w:t>DEVELOPMENT PLAN.</w:t>
          </w:r>
          <w:r>
            <w:fldChar w:fldCharType="end"/>
          </w:r>
        </w:p>
        <w:p w14:paraId="006FA4C9" w14:textId="77777777" w:rsidR="00BC5D43" w:rsidRPr="00BC5D43" w:rsidRDefault="00BC5D43">
          <w:pPr>
            <w:pStyle w:val="TOC2"/>
            <w:tabs>
              <w:tab w:val="left" w:pos="1680"/>
              <w:tab w:val="right" w:leader="dot" w:pos="9350"/>
            </w:tabs>
            <w:rPr>
              <w:rFonts w:eastAsiaTheme="minorEastAsia" w:cstheme="minorBidi"/>
              <w:b w:val="0"/>
              <w:bCs w:val="0"/>
              <w:noProof/>
              <w:sz w:val="24"/>
              <w:szCs w:val="24"/>
            </w:rPr>
          </w:pPr>
          <w:r>
            <w:fldChar w:fldCharType="begin"/>
          </w:r>
          <w:r>
            <w:instrText>HYPERLINK \l "_Toc195706997"</w:instrText>
          </w:r>
          <w:r>
            <w:fldChar w:fldCharType="separate"/>
          </w:r>
          <w:r w:rsidRPr="00BC5D43">
            <w:rPr>
              <w:rStyle w:val="Hyperlink"/>
              <w:b w:val="0"/>
              <w:bCs w:val="0"/>
              <w:noProof/>
            </w:rPr>
            <w:t>10.16.030.9</w:t>
          </w:r>
          <w:r w:rsidRPr="00BC5D43">
            <w:rPr>
              <w:rFonts w:eastAsiaTheme="minorEastAsia" w:cstheme="minorBidi"/>
              <w:b w:val="0"/>
              <w:bCs w:val="0"/>
              <w:noProof/>
              <w:sz w:val="24"/>
              <w:szCs w:val="24"/>
            </w:rPr>
            <w:tab/>
          </w:r>
          <w:r w:rsidRPr="00BC5D43">
            <w:rPr>
              <w:rStyle w:val="Hyperlink"/>
              <w:b w:val="0"/>
              <w:bCs w:val="0"/>
              <w:noProof/>
            </w:rPr>
            <w:t>STAFF REVIEW.</w:t>
          </w:r>
          <w:r>
            <w:fldChar w:fldCharType="end"/>
          </w:r>
        </w:p>
        <w:p w14:paraId="561168D1"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r>
            <w:fldChar w:fldCharType="begin"/>
          </w:r>
          <w:r>
            <w:instrText>HYPERLINK \l "_Toc195706998"</w:instrText>
          </w:r>
          <w:r>
            <w:fldChar w:fldCharType="separate"/>
          </w:r>
          <w:r w:rsidRPr="00BC5D43">
            <w:rPr>
              <w:rStyle w:val="Hyperlink"/>
              <w:b w:val="0"/>
              <w:bCs w:val="0"/>
              <w:noProof/>
            </w:rPr>
            <w:t>10.16.030.10</w:t>
          </w:r>
          <w:r w:rsidRPr="00BC5D43">
            <w:rPr>
              <w:rFonts w:eastAsiaTheme="minorEastAsia" w:cstheme="minorBidi"/>
              <w:b w:val="0"/>
              <w:bCs w:val="0"/>
              <w:noProof/>
              <w:sz w:val="24"/>
              <w:szCs w:val="24"/>
            </w:rPr>
            <w:tab/>
          </w:r>
          <w:r w:rsidRPr="00BC5D43">
            <w:rPr>
              <w:rStyle w:val="Hyperlink"/>
              <w:b w:val="0"/>
              <w:bCs w:val="0"/>
              <w:noProof/>
            </w:rPr>
            <w:t>PLANNING COMMISSION REVIEW.</w:t>
          </w:r>
          <w:r>
            <w:fldChar w:fldCharType="end"/>
          </w:r>
        </w:p>
        <w:p w14:paraId="74EF03CC"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r>
            <w:fldChar w:fldCharType="begin"/>
          </w:r>
          <w:r>
            <w:instrText>HYPERLINK \l "_Toc195706999"</w:instrText>
          </w:r>
          <w:r>
            <w:fldChar w:fldCharType="separate"/>
          </w:r>
          <w:r w:rsidRPr="00BC5D43">
            <w:rPr>
              <w:rStyle w:val="Hyperlink"/>
              <w:b w:val="0"/>
              <w:bCs w:val="0"/>
              <w:noProof/>
            </w:rPr>
            <w:t>10.16.030.11</w:t>
          </w:r>
          <w:r w:rsidRPr="00BC5D43">
            <w:rPr>
              <w:rFonts w:eastAsiaTheme="minorEastAsia" w:cstheme="minorBidi"/>
              <w:b w:val="0"/>
              <w:bCs w:val="0"/>
              <w:noProof/>
              <w:sz w:val="24"/>
              <w:szCs w:val="24"/>
            </w:rPr>
            <w:tab/>
          </w:r>
          <w:r w:rsidRPr="00BC5D43">
            <w:rPr>
              <w:rStyle w:val="Hyperlink"/>
              <w:b w:val="0"/>
              <w:bCs w:val="0"/>
              <w:noProof/>
            </w:rPr>
            <w:t>CITY COUNCIL REVIEW.</w:t>
          </w:r>
          <w:r>
            <w:fldChar w:fldCharType="end"/>
          </w:r>
        </w:p>
        <w:p w14:paraId="1071A7AB"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r>
            <w:fldChar w:fldCharType="begin"/>
          </w:r>
          <w:r>
            <w:instrText>HYPERLINK \l "_Toc195707000"</w:instrText>
          </w:r>
          <w:r>
            <w:fldChar w:fldCharType="separate"/>
          </w:r>
          <w:r w:rsidRPr="00BC5D43">
            <w:rPr>
              <w:rStyle w:val="Hyperlink"/>
              <w:b w:val="0"/>
              <w:bCs w:val="0"/>
              <w:noProof/>
            </w:rPr>
            <w:t>10.16.030.12</w:t>
          </w:r>
          <w:r w:rsidRPr="00BC5D43">
            <w:rPr>
              <w:rFonts w:eastAsiaTheme="minorEastAsia" w:cstheme="minorBidi"/>
              <w:b w:val="0"/>
              <w:bCs w:val="0"/>
              <w:noProof/>
              <w:sz w:val="24"/>
              <w:szCs w:val="24"/>
            </w:rPr>
            <w:tab/>
          </w:r>
          <w:r w:rsidRPr="00BC5D43">
            <w:rPr>
              <w:rStyle w:val="Hyperlink"/>
              <w:b w:val="0"/>
              <w:bCs w:val="0"/>
              <w:noProof/>
            </w:rPr>
            <w:t>DEVELOPMENT AGREEMENT.</w:t>
          </w:r>
          <w:r>
            <w:fldChar w:fldCharType="end"/>
          </w:r>
        </w:p>
        <w:p w14:paraId="7339F6A7"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r>
            <w:fldChar w:fldCharType="begin"/>
          </w:r>
          <w:r>
            <w:instrText>HYPERLINK \l "_Toc195707001"</w:instrText>
          </w:r>
          <w:r>
            <w:fldChar w:fldCharType="separate"/>
          </w:r>
          <w:r w:rsidRPr="00BC5D43">
            <w:rPr>
              <w:rStyle w:val="Hyperlink"/>
              <w:b w:val="0"/>
              <w:bCs w:val="0"/>
              <w:noProof/>
            </w:rPr>
            <w:t>10.16.030.13</w:t>
          </w:r>
          <w:r w:rsidRPr="00BC5D43">
            <w:rPr>
              <w:rFonts w:eastAsiaTheme="minorEastAsia" w:cstheme="minorBidi"/>
              <w:b w:val="0"/>
              <w:bCs w:val="0"/>
              <w:noProof/>
              <w:sz w:val="24"/>
              <w:szCs w:val="24"/>
            </w:rPr>
            <w:tab/>
          </w:r>
          <w:r w:rsidRPr="00BC5D43">
            <w:rPr>
              <w:rStyle w:val="Hyperlink"/>
              <w:b w:val="0"/>
              <w:bCs w:val="0"/>
              <w:noProof/>
            </w:rPr>
            <w:t>SUBDIVISION REQUIREMENTS.</w:t>
          </w:r>
          <w:r>
            <w:fldChar w:fldCharType="end"/>
          </w:r>
        </w:p>
        <w:p w14:paraId="11B852F7" w14:textId="77777777" w:rsidR="00BC5D43" w:rsidRPr="00BC5D43" w:rsidRDefault="00BC5D43">
          <w:pPr>
            <w:pStyle w:val="TOC2"/>
            <w:tabs>
              <w:tab w:val="left" w:pos="1920"/>
              <w:tab w:val="right" w:leader="dot" w:pos="9350"/>
            </w:tabs>
            <w:rPr>
              <w:rFonts w:eastAsiaTheme="minorEastAsia" w:cstheme="minorBidi"/>
              <w:b w:val="0"/>
              <w:bCs w:val="0"/>
              <w:noProof/>
              <w:sz w:val="24"/>
              <w:szCs w:val="24"/>
            </w:rPr>
          </w:pPr>
          <w:r>
            <w:fldChar w:fldCharType="begin"/>
          </w:r>
          <w:r>
            <w:instrText>HYPERLINK \l "_Toc195707002"</w:instrText>
          </w:r>
          <w:r>
            <w:fldChar w:fldCharType="separate"/>
          </w:r>
          <w:r w:rsidRPr="00BC5D43">
            <w:rPr>
              <w:rStyle w:val="Hyperlink"/>
              <w:b w:val="0"/>
              <w:bCs w:val="0"/>
              <w:noProof/>
            </w:rPr>
            <w:t>10.16.030.14</w:t>
          </w:r>
          <w:r w:rsidRPr="00BC5D43">
            <w:rPr>
              <w:rFonts w:eastAsiaTheme="minorEastAsia" w:cstheme="minorBidi"/>
              <w:b w:val="0"/>
              <w:bCs w:val="0"/>
              <w:noProof/>
              <w:sz w:val="24"/>
              <w:szCs w:val="24"/>
            </w:rPr>
            <w:tab/>
          </w:r>
          <w:r w:rsidRPr="00BC5D43">
            <w:rPr>
              <w:rStyle w:val="Hyperlink"/>
              <w:b w:val="0"/>
              <w:bCs w:val="0"/>
              <w:noProof/>
            </w:rPr>
            <w:t>COMMERCIAL REQUIREMENTS.</w:t>
          </w:r>
          <w:r>
            <w:fldChar w:fldCharType="end"/>
          </w:r>
        </w:p>
        <w:p w14:paraId="031ECEDD" w14:textId="67538F97" w:rsidR="00F47707" w:rsidRPr="00BC5D43" w:rsidRDefault="00BC5D43">
          <w:r w:rsidRPr="00BC5D43">
            <w:rPr>
              <w:rFonts w:asciiTheme="minorHAnsi" w:hAnsiTheme="minorHAnsi"/>
              <w:i/>
              <w:iCs/>
            </w:rPr>
            <w:fldChar w:fldCharType="end"/>
          </w:r>
        </w:p>
      </w:sdtContent>
    </w:sdt>
    <w:p w14:paraId="6AB38A2E" w14:textId="77777777" w:rsidR="00F47707" w:rsidRPr="00F47707" w:rsidRDefault="00F47707" w:rsidP="00F47707"/>
    <w:p w14:paraId="0000A90D" w14:textId="34620FB2" w:rsidR="009024E5" w:rsidRDefault="009024E5">
      <w:pPr>
        <w:rPr>
          <w:rFonts w:asciiTheme="majorHAnsi" w:eastAsiaTheme="majorEastAsia" w:hAnsiTheme="majorHAnsi" w:cstheme="majorBidi"/>
          <w:color w:val="0F4761" w:themeColor="accent1" w:themeShade="BF"/>
          <w:sz w:val="32"/>
          <w:szCs w:val="32"/>
        </w:rPr>
      </w:pPr>
      <w:r>
        <w:br w:type="page"/>
      </w:r>
    </w:p>
    <w:p w14:paraId="410F3470" w14:textId="14E0BDD1" w:rsidR="0090297F" w:rsidRDefault="0090297F" w:rsidP="00A706D6">
      <w:pPr>
        <w:pStyle w:val="SCD2"/>
      </w:pPr>
      <w:bookmarkStart w:id="2" w:name="_Toc195706989"/>
      <w:r>
        <w:lastRenderedPageBreak/>
        <w:t>10.</w:t>
      </w:r>
      <w:r w:rsidR="00D15682">
        <w:t>16</w:t>
      </w:r>
      <w:r>
        <w:t>.0</w:t>
      </w:r>
      <w:r w:rsidR="00DD1EA7">
        <w:t>3</w:t>
      </w:r>
      <w:r>
        <w:t>0.1</w:t>
      </w:r>
      <w:r>
        <w:tab/>
      </w:r>
      <w:r w:rsidR="00595FB2">
        <w:tab/>
      </w:r>
      <w:r>
        <w:t>PURPOSE.</w:t>
      </w:r>
      <w:bookmarkEnd w:id="2"/>
    </w:p>
    <w:p w14:paraId="06E618EB" w14:textId="234DD8AC" w:rsidR="00576E02" w:rsidRPr="0090297F" w:rsidRDefault="00BB1212" w:rsidP="00B02296">
      <w:r>
        <w:t xml:space="preserve">The purpose of the Planned Unit Development (PUD) </w:t>
      </w:r>
      <w:r w:rsidR="009024E5">
        <w:t>Overlay</w:t>
      </w:r>
      <w:r>
        <w:t xml:space="preserve"> is to provide a flexible regulatory framework that encourages innovative</w:t>
      </w:r>
      <w:r w:rsidR="00151D25">
        <w:t>, high</w:t>
      </w:r>
      <w:r w:rsidR="00652044">
        <w:t>-</w:t>
      </w:r>
      <w:r w:rsidR="00151D25">
        <w:t xml:space="preserve">quality, and cohesive development while maintaining the underlying zoning district’s intent. The PUD </w:t>
      </w:r>
      <w:r w:rsidR="009024E5">
        <w:t>Overlay</w:t>
      </w:r>
      <w:r w:rsidR="00151D25">
        <w:t xml:space="preserve"> </w:t>
      </w:r>
      <w:r w:rsidR="00652044">
        <w:t>allows</w:t>
      </w:r>
      <w:r w:rsidR="00151D25">
        <w:t xml:space="preserve"> for a mix of land uses, diverse housing options, creative site design, and efficient infrastruc</w:t>
      </w:r>
      <w:r w:rsidR="00DA7930">
        <w:t xml:space="preserve">ture planning that may not be achievable under conventional zoning standards. This </w:t>
      </w:r>
      <w:r w:rsidR="004E2825">
        <w:t>o</w:t>
      </w:r>
      <w:r w:rsidR="009024E5">
        <w:t>verlay</w:t>
      </w:r>
      <w:r w:rsidR="00DA7930">
        <w:t xml:space="preserve"> promotes the integration of residential, commercial, and other compatible uses </w:t>
      </w:r>
      <w:r w:rsidR="00652044">
        <w:t>to support</w:t>
      </w:r>
      <w:r w:rsidR="00DA7930">
        <w:t xml:space="preserve"> sustainable growth</w:t>
      </w:r>
      <w:r w:rsidR="00B339CE">
        <w:t xml:space="preserve"> and community-oriented development. The PUD </w:t>
      </w:r>
      <w:r w:rsidR="004E2825">
        <w:t>Overlay</w:t>
      </w:r>
      <w:r w:rsidR="00B339CE">
        <w:t xml:space="preserve"> facilitates collaborative planning between developers and the community to achieve projects that reflect local goals, enhance neighborhood character, and provide public benefits beyond what standard zoning allows.</w:t>
      </w:r>
    </w:p>
    <w:p w14:paraId="58271332" w14:textId="23C10906" w:rsidR="00B02296" w:rsidRDefault="0096019C" w:rsidP="00A706D6">
      <w:pPr>
        <w:pStyle w:val="SCD2"/>
      </w:pPr>
      <w:bookmarkStart w:id="3" w:name="_Toc195706990"/>
      <w:r w:rsidRPr="006B4765">
        <w:t>10.</w:t>
      </w:r>
      <w:r w:rsidR="009509DC">
        <w:t>16</w:t>
      </w:r>
      <w:r w:rsidRPr="006B4765">
        <w:t>.0</w:t>
      </w:r>
      <w:r w:rsidR="00833408" w:rsidRPr="006B4765">
        <w:t>3</w:t>
      </w:r>
      <w:r w:rsidRPr="006B4765">
        <w:t>0.</w:t>
      </w:r>
      <w:r w:rsidR="0090297F" w:rsidRPr="006B4765">
        <w:t>2</w:t>
      </w:r>
      <w:r w:rsidRPr="006B4765">
        <w:tab/>
      </w:r>
      <w:r w:rsidR="006B4765">
        <w:t>SCOPE.</w:t>
      </w:r>
      <w:bookmarkEnd w:id="3"/>
    </w:p>
    <w:p w14:paraId="6E66CC3F" w14:textId="61E800D5" w:rsidR="006B4765" w:rsidRDefault="006B4765" w:rsidP="006B4765">
      <w:r>
        <w:t xml:space="preserve">The requirements of this </w:t>
      </w:r>
      <w:r w:rsidR="005446AA">
        <w:t>Section</w:t>
      </w:r>
      <w:r>
        <w:t xml:space="preserve"> shall apply to any PUD </w:t>
      </w:r>
      <w:r w:rsidR="004E2825">
        <w:t>Overlay</w:t>
      </w:r>
      <w:r>
        <w:t xml:space="preserve"> within the City. Such requirements shall not be construed to prohibit or limit other applicable provisions of this Title, this Code, or other laws except to the extent such provisions are altered by the requirements of this </w:t>
      </w:r>
      <w:r w:rsidR="00186D15">
        <w:t>s</w:t>
      </w:r>
      <w:r w:rsidR="005446AA">
        <w:t>ection</w:t>
      </w:r>
      <w:r>
        <w:t>.</w:t>
      </w:r>
    </w:p>
    <w:p w14:paraId="5229689F" w14:textId="45DB6CD6" w:rsidR="009D266A" w:rsidRDefault="009D266A" w:rsidP="00A706D6">
      <w:pPr>
        <w:pStyle w:val="SCD2"/>
      </w:pPr>
      <w:bookmarkStart w:id="4" w:name="_Toc195706991"/>
      <w:r>
        <w:t>10.</w:t>
      </w:r>
      <w:r w:rsidR="009509DC">
        <w:t>16</w:t>
      </w:r>
      <w:r>
        <w:t>.030.3</w:t>
      </w:r>
      <w:r>
        <w:tab/>
        <w:t>USE IN COMBINATION WITH UNDERLYING ZONE.</w:t>
      </w:r>
      <w:bookmarkEnd w:id="4"/>
    </w:p>
    <w:p w14:paraId="7FFE08C0" w14:textId="4B4956EF" w:rsidR="00DB54E1" w:rsidRDefault="009D266A" w:rsidP="006B4765">
      <w:r>
        <w:t xml:space="preserve">The PUD </w:t>
      </w:r>
      <w:r w:rsidR="004E2825">
        <w:t>Overlay</w:t>
      </w:r>
      <w:r>
        <w:t xml:space="preserve"> may be used in combination with</w:t>
      </w:r>
      <w:r w:rsidR="00376E9C">
        <w:t xml:space="preserve"> </w:t>
      </w:r>
      <w:r w:rsidR="001C5590">
        <w:t>the R-A</w:t>
      </w:r>
      <w:r w:rsidR="003654C5">
        <w:t xml:space="preserve"> </w:t>
      </w:r>
      <w:r w:rsidR="008B4680">
        <w:t>or</w:t>
      </w:r>
      <w:r w:rsidR="001C5590">
        <w:t xml:space="preserve"> R-S zones</w:t>
      </w:r>
      <w:r w:rsidR="00E407B8">
        <w:t>,</w:t>
      </w:r>
      <w:r w:rsidR="00DB54E1">
        <w:t xml:space="preserve"> subject to the requirements of this section.</w:t>
      </w:r>
    </w:p>
    <w:p w14:paraId="131A7CE7" w14:textId="68301C76" w:rsidR="009D266A" w:rsidRPr="006B4765" w:rsidRDefault="00DB54E1" w:rsidP="00DB54E1">
      <w:pPr>
        <w:pStyle w:val="ListParagraph"/>
        <w:numPr>
          <w:ilvl w:val="0"/>
          <w:numId w:val="3"/>
        </w:numPr>
      </w:pPr>
      <w:r>
        <w:t xml:space="preserve">Provisions Supplementary: The provisions of the PUD </w:t>
      </w:r>
      <w:r w:rsidR="004E2825">
        <w:t>Overlay</w:t>
      </w:r>
      <w:r>
        <w:t xml:space="preserve"> shall be supplementary to the provisions of the zone with which it is combined and shall not be applied to any land area as an independent zone.</w:t>
      </w:r>
      <w:r w:rsidR="00376E9C">
        <w:t xml:space="preserve"> </w:t>
      </w:r>
    </w:p>
    <w:p w14:paraId="0FEE2CE8" w14:textId="04202CDE" w:rsidR="0031350D" w:rsidRDefault="00DB54E1" w:rsidP="00EE49A6">
      <w:pPr>
        <w:pStyle w:val="ListParagraph"/>
        <w:numPr>
          <w:ilvl w:val="0"/>
          <w:numId w:val="3"/>
        </w:numPr>
      </w:pPr>
      <w:r>
        <w:t xml:space="preserve">Zone Designation: </w:t>
      </w:r>
      <w:r w:rsidR="0031350D">
        <w:t xml:space="preserve">The PUD </w:t>
      </w:r>
      <w:r w:rsidR="004E2825">
        <w:t>Overlay</w:t>
      </w:r>
      <w:r w:rsidR="0031350D">
        <w:t xml:space="preserve"> designation shall be shown on the official zoning map in parenthesis as a suffix to the zone designation with which it is combined. For example, if the PUD </w:t>
      </w:r>
      <w:r w:rsidR="004E2825">
        <w:t>Overlay</w:t>
      </w:r>
      <w:r w:rsidR="0031350D">
        <w:t xml:space="preserve"> is combined with the R-S Single-Family Residential Zone, it would be designated on the official zoning map as “R-S (PUD).” Only one zone shall be designated for the entire development.</w:t>
      </w:r>
    </w:p>
    <w:p w14:paraId="2833E71B" w14:textId="390F2E37" w:rsidR="00AD5725" w:rsidRDefault="009B75DF" w:rsidP="00A706D6">
      <w:pPr>
        <w:pStyle w:val="SCD2"/>
      </w:pPr>
      <w:bookmarkStart w:id="5" w:name="_Toc195706992"/>
      <w:r>
        <w:t>10.</w:t>
      </w:r>
      <w:r w:rsidR="009509DC">
        <w:t>16</w:t>
      </w:r>
      <w:r>
        <w:t>.030.</w:t>
      </w:r>
      <w:r w:rsidR="00E23C40">
        <w:t>4</w:t>
      </w:r>
      <w:r>
        <w:tab/>
      </w:r>
      <w:del w:id="6" w:author="Ryker Steglich" w:date="2025-09-29T15:09:00Z" w16du:dateUtc="2025-09-29T21:09:00Z">
        <w:r w:rsidDel="009E06C0">
          <w:delText>M</w:delText>
        </w:r>
        <w:r w:rsidR="009A2646" w:rsidDel="009E06C0">
          <w:delText xml:space="preserve">INIMUM AREA OF </w:delText>
        </w:r>
        <w:r w:rsidR="004E2825" w:rsidDel="009E06C0">
          <w:delText>OVERLAY</w:delText>
        </w:r>
        <w:r w:rsidR="00EF2798" w:rsidDel="009E06C0">
          <w:delText>.</w:delText>
        </w:r>
      </w:del>
      <w:bookmarkEnd w:id="5"/>
      <w:ins w:id="7" w:author="Ryker Steglich" w:date="2025-09-29T15:09:00Z" w16du:dateUtc="2025-09-29T21:09:00Z">
        <w:r w:rsidR="009E06C0">
          <w:t>OVERLAY AREA AND DENSITY</w:t>
        </w:r>
      </w:ins>
    </w:p>
    <w:p w14:paraId="452BE9BA" w14:textId="3A425BB5" w:rsidR="009B75DF" w:rsidRDefault="009E06C0" w:rsidP="009E06C0">
      <w:pPr>
        <w:pStyle w:val="ListParagraph"/>
        <w:numPr>
          <w:ilvl w:val="0"/>
          <w:numId w:val="23"/>
        </w:numPr>
        <w:rPr>
          <w:ins w:id="8" w:author="Ryker Steglich" w:date="2025-09-29T15:11:00Z" w16du:dateUtc="2025-09-29T21:11:00Z"/>
        </w:rPr>
      </w:pPr>
      <w:ins w:id="9" w:author="Ryker Steglich" w:date="2025-09-29T15:10:00Z" w16du:dateUtc="2025-09-29T21:10:00Z">
        <w:r>
          <w:t xml:space="preserve">Minimum Area: </w:t>
        </w:r>
      </w:ins>
      <w:r w:rsidR="009B75DF">
        <w:t xml:space="preserve">The PUD </w:t>
      </w:r>
      <w:r w:rsidR="004E2825">
        <w:t>Overlay</w:t>
      </w:r>
      <w:r w:rsidR="009B75DF">
        <w:t xml:space="preserve"> </w:t>
      </w:r>
      <w:r w:rsidR="004774EB">
        <w:t xml:space="preserve">shall </w:t>
      </w:r>
      <w:ins w:id="10" w:author="Ryker Steglich" w:date="2025-09-29T15:10:00Z" w16du:dateUtc="2025-09-29T21:10:00Z">
        <w:r w:rsidR="00EB767A">
          <w:t xml:space="preserve">require a minimum of </w:t>
        </w:r>
      </w:ins>
      <w:del w:id="11" w:author="Ryker Steglich" w:date="2025-09-29T15:10:00Z" w16du:dateUtc="2025-09-29T21:10:00Z">
        <w:r w:rsidR="004774EB" w:rsidDel="00EB767A">
          <w:delText xml:space="preserve">be applied only to projects consisting of at least </w:delText>
        </w:r>
      </w:del>
      <w:r w:rsidR="009A2FFB">
        <w:t>five</w:t>
      </w:r>
      <w:r w:rsidR="004774EB">
        <w:t xml:space="preserve"> (</w:t>
      </w:r>
      <w:r w:rsidR="009A2FFB">
        <w:t>5</w:t>
      </w:r>
      <w:r w:rsidR="004774EB">
        <w:t>) contiguous acre</w:t>
      </w:r>
      <w:ins w:id="12" w:author="Ryker Steglich" w:date="2025-09-29T15:09:00Z" w16du:dateUtc="2025-09-29T21:09:00Z">
        <w:r w:rsidR="00DE7E66">
          <w:t>s</w:t>
        </w:r>
      </w:ins>
      <w:r w:rsidR="004774EB">
        <w:t>.</w:t>
      </w:r>
    </w:p>
    <w:p w14:paraId="641A3524" w14:textId="2978D6F0" w:rsidR="00EB767A" w:rsidRDefault="000E1BD0">
      <w:pPr>
        <w:pStyle w:val="ListParagraph"/>
        <w:numPr>
          <w:ilvl w:val="0"/>
          <w:numId w:val="23"/>
        </w:numPr>
        <w:pPrChange w:id="13" w:author="Ryker Steglich" w:date="2025-09-29T15:10:00Z" w16du:dateUtc="2025-09-29T21:10:00Z">
          <w:pPr/>
        </w:pPrChange>
      </w:pPr>
      <w:ins w:id="14" w:author="Ryker Steglich" w:date="2025-09-29T15:11:00Z" w16du:dateUtc="2025-09-29T21:11:00Z">
        <w:r>
          <w:t xml:space="preserve">Maximum Density: The </w:t>
        </w:r>
        <w:r w:rsidR="00204185">
          <w:t xml:space="preserve">maximum density in the PUD shall not exceed the </w:t>
        </w:r>
      </w:ins>
      <w:ins w:id="15" w:author="Ryker Steglich" w:date="2025-09-29T15:12:00Z" w16du:dateUtc="2025-09-29T21:12:00Z">
        <w:r w:rsidR="00204185">
          <w:t>density specified in the underlying zone</w:t>
        </w:r>
        <w:r w:rsidR="009F16FC">
          <w:t xml:space="preserve"> </w:t>
        </w:r>
        <w:r w:rsidR="005671E6">
          <w:t>exc</w:t>
        </w:r>
      </w:ins>
      <w:ins w:id="16" w:author="Ryker Steglich" w:date="2025-09-29T15:13:00Z" w16du:dateUtc="2025-09-29T21:13:00Z">
        <w:r w:rsidR="005671E6">
          <w:t xml:space="preserve">ept as provided </w:t>
        </w:r>
      </w:ins>
      <w:ins w:id="17" w:author="Ryker Steglich" w:date="2025-09-29T15:52:00Z" w16du:dateUtc="2025-09-29T21:52:00Z">
        <w:r w:rsidR="002C7B00">
          <w:t xml:space="preserve">for those uses identified </w:t>
        </w:r>
      </w:ins>
      <w:ins w:id="18" w:author="Ryker Steglich" w:date="2025-09-29T15:13:00Z" w16du:dateUtc="2025-09-29T21:13:00Z">
        <w:r w:rsidR="00F3120D">
          <w:t xml:space="preserve">under </w:t>
        </w:r>
      </w:ins>
      <w:ins w:id="19" w:author="Ryker Steglich" w:date="2025-09-29T15:50:00Z" w16du:dateUtc="2025-09-29T21:50:00Z">
        <w:r w:rsidR="00D04F03">
          <w:t>Section 10.16.</w:t>
        </w:r>
      </w:ins>
      <w:ins w:id="20" w:author="Ryker Steglich" w:date="2025-09-29T15:51:00Z" w16du:dateUtc="2025-09-29T21:51:00Z">
        <w:r w:rsidR="00D04F03">
          <w:t>030.</w:t>
        </w:r>
      </w:ins>
      <w:ins w:id="21" w:author="Ryker Steglich" w:date="2025-09-29T15:52:00Z" w16du:dateUtc="2025-09-29T21:52:00Z">
        <w:r w:rsidR="002C7B00">
          <w:t>5(A)</w:t>
        </w:r>
      </w:ins>
      <w:ins w:id="22" w:author="Ryker Steglich" w:date="2025-09-29T15:51:00Z" w16du:dateUtc="2025-09-29T21:51:00Z">
        <w:r w:rsidR="00D04F03">
          <w:t>.</w:t>
        </w:r>
      </w:ins>
    </w:p>
    <w:p w14:paraId="2B87FD29" w14:textId="6E1F68C9" w:rsidR="003D63FB" w:rsidRDefault="003D63FB" w:rsidP="00A706D6">
      <w:pPr>
        <w:pStyle w:val="SCD2"/>
      </w:pPr>
      <w:bookmarkStart w:id="23" w:name="_Toc195706993"/>
      <w:r>
        <w:t>10.16.030.</w:t>
      </w:r>
      <w:r w:rsidR="00E23C40">
        <w:t>5</w:t>
      </w:r>
      <w:r>
        <w:tab/>
      </w:r>
      <w:r w:rsidR="00263C1B">
        <w:t>USES ALLOWED.</w:t>
      </w:r>
      <w:bookmarkEnd w:id="23"/>
    </w:p>
    <w:p w14:paraId="75B9D670" w14:textId="6DCDF0CC" w:rsidR="003A6423" w:rsidRDefault="00F143C8" w:rsidP="00AD5725">
      <w:r>
        <w:t xml:space="preserve">The uses allowed within a PUD </w:t>
      </w:r>
      <w:r w:rsidR="004E2825">
        <w:t>Overlay</w:t>
      </w:r>
      <w:r>
        <w:t xml:space="preserve"> shall include all permitted and conditional uses set forth in the </w:t>
      </w:r>
      <w:r w:rsidR="00846144">
        <w:t xml:space="preserve">zone with which the PUD </w:t>
      </w:r>
      <w:r w:rsidR="004E2825">
        <w:t>Overlay</w:t>
      </w:r>
      <w:r w:rsidR="00846144">
        <w:t xml:space="preserve"> is combined, subject to compliance with the </w:t>
      </w:r>
      <w:r w:rsidR="00846144">
        <w:lastRenderedPageBreak/>
        <w:t xml:space="preserve">approved PUD development plan. Additional uses </w:t>
      </w:r>
      <w:r w:rsidR="00FE6B52">
        <w:t xml:space="preserve">may be considered if they align with the intent of the PUD </w:t>
      </w:r>
      <w:r w:rsidR="004E2825">
        <w:t>Overlay</w:t>
      </w:r>
      <w:r w:rsidR="00FE6B52">
        <w:t xml:space="preserve"> and are approved </w:t>
      </w:r>
      <w:r w:rsidR="00313BFC">
        <w:t>with the PUD development plan.</w:t>
      </w:r>
      <w:r w:rsidR="00D973A9">
        <w:t xml:space="preserve"> Such uses are listed below.</w:t>
      </w:r>
      <w:r w:rsidR="00313BFC">
        <w:t xml:space="preserve"> </w:t>
      </w:r>
      <w:r w:rsidR="003A6423">
        <w:t>Any uses not approved as part of the PUD development plan shall</w:t>
      </w:r>
      <w:r w:rsidR="00E17A8E">
        <w:t xml:space="preserve"> </w:t>
      </w:r>
      <w:r w:rsidR="00D5353D">
        <w:t>be prohibited</w:t>
      </w:r>
      <w:r w:rsidR="00E17A8E">
        <w:t xml:space="preserve"> within the PUD </w:t>
      </w:r>
      <w:r w:rsidR="004E2825">
        <w:t>Overlay</w:t>
      </w:r>
      <w:r w:rsidR="00E17A8E">
        <w:t xml:space="preserve">. </w:t>
      </w:r>
      <w:r w:rsidR="00313BFC">
        <w:t>Any conditional use shall be subject to the issuance of a conditional use permit as set forth in this title.</w:t>
      </w:r>
    </w:p>
    <w:p w14:paraId="6ECAB30E" w14:textId="65DD441D" w:rsidR="00173AB4" w:rsidRDefault="00353D44" w:rsidP="00BC67E7">
      <w:pPr>
        <w:pStyle w:val="ListParagraph"/>
        <w:numPr>
          <w:ilvl w:val="0"/>
          <w:numId w:val="10"/>
        </w:numPr>
        <w:rPr>
          <w:ins w:id="24" w:author="Ryker Steglich" w:date="2025-09-29T15:02:00Z" w16du:dateUtc="2025-09-29T21:02:00Z"/>
        </w:rPr>
      </w:pPr>
      <w:ins w:id="25" w:author="Ryker Steglich" w:date="2025-09-29T15:01:00Z" w16du:dateUtc="2025-09-29T21:01:00Z">
        <w:r>
          <w:t xml:space="preserve">Residential Uses: </w:t>
        </w:r>
        <w:r w:rsidR="00F04078">
          <w:t>The following</w:t>
        </w:r>
      </w:ins>
      <w:ins w:id="26" w:author="Ryker Steglich" w:date="2025-09-29T15:16:00Z" w16du:dateUtc="2025-09-29T21:16:00Z">
        <w:r w:rsidR="004F0946">
          <w:t xml:space="preserve"> additional</w:t>
        </w:r>
      </w:ins>
      <w:ins w:id="27" w:author="Ryker Steglich" w:date="2025-09-29T15:01:00Z" w16du:dateUtc="2025-09-29T21:01:00Z">
        <w:r w:rsidR="00F04078">
          <w:t xml:space="preserve"> </w:t>
        </w:r>
      </w:ins>
      <w:ins w:id="28" w:author="Ryker Steglich" w:date="2025-09-29T15:02:00Z" w16du:dateUtc="2025-09-29T21:02:00Z">
        <w:r w:rsidR="00D84ADD">
          <w:t xml:space="preserve">residential uses </w:t>
        </w:r>
      </w:ins>
      <w:ins w:id="29" w:author="Ryker Steglich" w:date="2025-09-29T15:16:00Z" w16du:dateUtc="2025-09-29T21:16:00Z">
        <w:r w:rsidR="00FA2624">
          <w:t>may</w:t>
        </w:r>
      </w:ins>
      <w:ins w:id="30" w:author="Ryker Steglich" w:date="2025-09-29T15:02:00Z" w16du:dateUtc="2025-09-29T21:02:00Z">
        <w:r w:rsidR="00D84ADD">
          <w:t xml:space="preserve"> be permitted</w:t>
        </w:r>
      </w:ins>
      <w:ins w:id="31" w:author="Ryker Steglich" w:date="2025-09-29T15:16:00Z" w16du:dateUtc="2025-09-29T21:16:00Z">
        <w:r w:rsidR="004F0946">
          <w:t xml:space="preserve"> within a PUD Overlay</w:t>
        </w:r>
      </w:ins>
      <w:ins w:id="32" w:author="Ryker Steglich" w:date="2025-09-29T15:02:00Z" w16du:dateUtc="2025-09-29T21:02:00Z">
        <w:r w:rsidR="00D84ADD">
          <w:t>:</w:t>
        </w:r>
      </w:ins>
    </w:p>
    <w:p w14:paraId="424D0A91" w14:textId="03389232" w:rsidR="00D84ADD" w:rsidRDefault="00D84ADD" w:rsidP="00D84ADD">
      <w:pPr>
        <w:pStyle w:val="ListParagraph"/>
        <w:numPr>
          <w:ilvl w:val="1"/>
          <w:numId w:val="10"/>
        </w:numPr>
        <w:rPr>
          <w:ins w:id="33" w:author="Ryker Steglich" w:date="2025-09-29T15:02:00Z" w16du:dateUtc="2025-09-29T21:02:00Z"/>
        </w:rPr>
      </w:pPr>
      <w:ins w:id="34" w:author="Ryker Steglich" w:date="2025-09-29T15:02:00Z" w16du:dateUtc="2025-09-29T21:02:00Z">
        <w:r>
          <w:t>Duplex: A residential structure containing two separate dwelling units in a side-by-side or stacked arrangement.</w:t>
        </w:r>
      </w:ins>
    </w:p>
    <w:p w14:paraId="5EF23FDA" w14:textId="17E9024A" w:rsidR="00D84ADD" w:rsidRDefault="00D84ADD" w:rsidP="00D84ADD">
      <w:pPr>
        <w:pStyle w:val="ListParagraph"/>
        <w:numPr>
          <w:ilvl w:val="1"/>
          <w:numId w:val="10"/>
        </w:numPr>
        <w:rPr>
          <w:ins w:id="35" w:author="Ryker Steglich" w:date="2025-09-29T15:03:00Z" w16du:dateUtc="2025-09-29T21:03:00Z"/>
        </w:rPr>
      </w:pPr>
      <w:ins w:id="36" w:author="Ryker Steglich" w:date="2025-09-29T15:02:00Z" w16du:dateUtc="2025-09-29T21:02:00Z">
        <w:r>
          <w:t>Triplex/Fourplex: A single building cont</w:t>
        </w:r>
      </w:ins>
      <w:ins w:id="37" w:author="Ryker Steglich" w:date="2025-09-29T15:03:00Z" w16du:dateUtc="2025-09-29T21:03:00Z">
        <w:r>
          <w:t>aining three (triplex) or four (fourplex) dwelling units, each with its own entrance and kitchen.</w:t>
        </w:r>
      </w:ins>
    </w:p>
    <w:p w14:paraId="420080E3" w14:textId="6E383887" w:rsidR="00D84ADD" w:rsidRDefault="00D84ADD" w:rsidP="00D84ADD">
      <w:pPr>
        <w:pStyle w:val="ListParagraph"/>
        <w:numPr>
          <w:ilvl w:val="1"/>
          <w:numId w:val="10"/>
        </w:numPr>
        <w:rPr>
          <w:ins w:id="38" w:author="Ryker Steglich" w:date="2025-09-29T15:04:00Z" w16du:dateUtc="2025-09-29T21:04:00Z"/>
        </w:rPr>
      </w:pPr>
      <w:ins w:id="39" w:author="Ryker Steglich" w:date="2025-09-29T15:03:00Z" w16du:dateUtc="2025-09-29T21:03:00Z">
        <w:r>
          <w:t>Cottage Court: A group of small, detached or semi-detached dwellings arranged around a shared courtyard or green space, typically under common management or on a sing</w:t>
        </w:r>
      </w:ins>
      <w:ins w:id="40" w:author="Ryker Steglich" w:date="2025-09-29T15:04:00Z" w16du:dateUtc="2025-09-29T21:04:00Z">
        <w:r>
          <w:t>le parcel.</w:t>
        </w:r>
      </w:ins>
    </w:p>
    <w:p w14:paraId="7619098F" w14:textId="7876147E" w:rsidR="00D84ADD" w:rsidRDefault="00D84ADD" w:rsidP="00D84ADD">
      <w:pPr>
        <w:pStyle w:val="ListParagraph"/>
        <w:numPr>
          <w:ilvl w:val="1"/>
          <w:numId w:val="10"/>
        </w:numPr>
        <w:rPr>
          <w:ins w:id="41" w:author="Ryker Steglich" w:date="2025-09-29T15:04:00Z" w16du:dateUtc="2025-09-29T21:04:00Z"/>
        </w:rPr>
      </w:pPr>
      <w:ins w:id="42" w:author="Ryker Steglich" w:date="2025-09-29T15:04:00Z" w16du:dateUtc="2025-09-29T21:04:00Z">
        <w:r>
          <w:t>Sing</w:t>
        </w:r>
        <w:r w:rsidR="005207DD">
          <w:t>le-Family Attached (Townhomes): A single-family dwelling unit sharing one or more common walls with another unit. Each unit is situated on a separate lot and features its own entrance.</w:t>
        </w:r>
      </w:ins>
    </w:p>
    <w:p w14:paraId="34E88107" w14:textId="1DF28BC4" w:rsidR="00623105" w:rsidRDefault="00623105" w:rsidP="00D84ADD">
      <w:pPr>
        <w:pStyle w:val="ListParagraph"/>
        <w:numPr>
          <w:ilvl w:val="1"/>
          <w:numId w:val="10"/>
        </w:numPr>
        <w:rPr>
          <w:ins w:id="43" w:author="Ryker Steglich" w:date="2025-09-29T15:05:00Z" w16du:dateUtc="2025-09-29T21:05:00Z"/>
        </w:rPr>
      </w:pPr>
      <w:ins w:id="44" w:author="Ryker Steglich" w:date="2025-09-29T15:04:00Z" w16du:dateUtc="2025-09-29T21:04:00Z">
        <w:r>
          <w:t xml:space="preserve">Tiny Home Development: </w:t>
        </w:r>
      </w:ins>
      <w:ins w:id="45" w:author="Ryker Steglich" w:date="2025-09-29T15:05:00Z" w16du:dateUtc="2025-09-29T21:05:00Z">
        <w:r>
          <w:t>A development of small footprint homes, typically less than 400-600 square feet, clustered in a compact layout with common amenities.</w:t>
        </w:r>
      </w:ins>
    </w:p>
    <w:p w14:paraId="2AF7957A" w14:textId="4D469ADF" w:rsidR="00623105" w:rsidRDefault="00623105">
      <w:pPr>
        <w:pStyle w:val="ListParagraph"/>
        <w:numPr>
          <w:ilvl w:val="1"/>
          <w:numId w:val="10"/>
        </w:numPr>
        <w:rPr>
          <w:ins w:id="46" w:author="Ryker Steglich" w:date="2025-09-29T15:00:00Z" w16du:dateUtc="2025-09-29T21:00:00Z"/>
        </w:rPr>
        <w:pPrChange w:id="47" w:author="Ryker Steglich" w:date="2025-09-29T15:02:00Z" w16du:dateUtc="2025-09-29T21:02:00Z">
          <w:pPr>
            <w:pStyle w:val="ListParagraph"/>
            <w:numPr>
              <w:numId w:val="10"/>
            </w:numPr>
            <w:ind w:hanging="360"/>
          </w:pPr>
        </w:pPrChange>
      </w:pPr>
      <w:ins w:id="48" w:author="Ryker Steglich" w:date="2025-09-29T15:05:00Z" w16du:dateUtc="2025-09-29T21:05:00Z">
        <w:r>
          <w:t>Prohibited Uses: Mobile Homes, manufactured homes built to HUD standards, single-wide or double-wide trailers, recreational ve</w:t>
        </w:r>
      </w:ins>
      <w:ins w:id="49" w:author="Ryker Steglich" w:date="2025-09-29T15:06:00Z" w16du:dateUtc="2025-09-29T21:06:00Z">
        <w:r>
          <w:t xml:space="preserve">hicles (RVs), or park model trailers shall not be considered “tiny homes” for the </w:t>
        </w:r>
        <w:r w:rsidR="006336F6">
          <w:t>purposes of this overlay and are prohibited within the PUD Overlay Zone.</w:t>
        </w:r>
      </w:ins>
    </w:p>
    <w:p w14:paraId="57BD2BD4" w14:textId="2616A880" w:rsidR="00BC67E7" w:rsidDel="00F3120D" w:rsidRDefault="00BC67E7" w:rsidP="00BC67E7">
      <w:pPr>
        <w:pStyle w:val="ListParagraph"/>
        <w:numPr>
          <w:ilvl w:val="0"/>
          <w:numId w:val="10"/>
        </w:numPr>
        <w:rPr>
          <w:del w:id="50" w:author="Ryker Steglich" w:date="2025-09-29T15:14:00Z" w16du:dateUtc="2025-09-29T21:14:00Z"/>
        </w:rPr>
      </w:pPr>
      <w:del w:id="51" w:author="Ryker Steglich" w:date="2025-09-29T15:14:00Z" w16du:dateUtc="2025-09-29T21:14:00Z">
        <w:r w:rsidDel="00F3120D">
          <w:delText>Density: Multiple-family dwelling</w:delText>
        </w:r>
        <w:r w:rsidR="00A8115D" w:rsidDel="00F3120D">
          <w:delText>s</w:delText>
        </w:r>
        <w:r w:rsidDel="00F3120D">
          <w:delText xml:space="preserve"> shall be a permitted use in a PUD </w:delText>
        </w:r>
        <w:r w:rsidR="004E2825" w:rsidDel="00F3120D">
          <w:delText>Overlay</w:delText>
        </w:r>
        <w:r w:rsidDel="00F3120D">
          <w:delText xml:space="preserve"> provided the </w:delText>
        </w:r>
        <w:r w:rsidR="005D114E" w:rsidDel="00F3120D">
          <w:delText>total density in a particular PUD project does not exceed the greater of:</w:delText>
        </w:r>
      </w:del>
    </w:p>
    <w:p w14:paraId="51692AC6" w14:textId="767CA7D5" w:rsidR="005D114E" w:rsidDel="00F3120D" w:rsidRDefault="005D114E" w:rsidP="005D114E">
      <w:pPr>
        <w:pStyle w:val="ListParagraph"/>
        <w:numPr>
          <w:ilvl w:val="1"/>
          <w:numId w:val="10"/>
        </w:numPr>
        <w:rPr>
          <w:del w:id="52" w:author="Ryker Steglich" w:date="2025-09-29T15:14:00Z" w16du:dateUtc="2025-09-29T21:14:00Z"/>
        </w:rPr>
      </w:pPr>
      <w:del w:id="53" w:author="Ryker Steglich" w:date="2025-09-29T15:14:00Z" w16du:dateUtc="2025-09-29T21:14:00Z">
        <w:r w:rsidDel="00F3120D">
          <w:delText xml:space="preserve">The density permitted by the underlying zone </w:delText>
        </w:r>
        <w:r w:rsidR="0096522C" w:rsidDel="00F3120D">
          <w:delText>with which the project is combined or</w:delText>
        </w:r>
      </w:del>
    </w:p>
    <w:p w14:paraId="09E316A2" w14:textId="51AED329" w:rsidR="0096522C" w:rsidRPr="00202411" w:rsidDel="00F3120D" w:rsidRDefault="0096522C" w:rsidP="005D114E">
      <w:pPr>
        <w:pStyle w:val="ListParagraph"/>
        <w:numPr>
          <w:ilvl w:val="1"/>
          <w:numId w:val="10"/>
        </w:numPr>
        <w:rPr>
          <w:del w:id="54" w:author="Ryker Steglich" w:date="2025-09-29T15:14:00Z" w16du:dateUtc="2025-09-29T21:14:00Z"/>
        </w:rPr>
      </w:pPr>
      <w:del w:id="55" w:author="Ryker Steglich" w:date="2025-09-29T15:14:00Z" w16du:dateUtc="2025-09-29T21:14:00Z">
        <w:r w:rsidRPr="00202411" w:rsidDel="00F3120D">
          <w:delText xml:space="preserve">The density authorized by a bonus density pursuant to </w:delText>
        </w:r>
        <w:r w:rsidR="00202411" w:rsidRPr="00202411" w:rsidDel="00F3120D">
          <w:delText>10</w:delText>
        </w:r>
        <w:r w:rsidRPr="00202411" w:rsidDel="00F3120D">
          <w:delText>.</w:delText>
        </w:r>
        <w:r w:rsidR="00202411" w:rsidRPr="00202411" w:rsidDel="00F3120D">
          <w:delText>16</w:delText>
        </w:r>
        <w:r w:rsidRPr="00202411" w:rsidDel="00F3120D">
          <w:delText>.</w:delText>
        </w:r>
        <w:r w:rsidR="00202411" w:rsidRPr="00202411" w:rsidDel="00F3120D">
          <w:delText>030</w:delText>
        </w:r>
        <w:r w:rsidRPr="00202411" w:rsidDel="00F3120D">
          <w:delText>.</w:delText>
        </w:r>
        <w:r w:rsidR="00D033E2" w:rsidDel="00F3120D">
          <w:delText>6</w:delText>
        </w:r>
        <w:r w:rsidRPr="00202411" w:rsidDel="00F3120D">
          <w:delText xml:space="preserve"> of this </w:delText>
        </w:r>
        <w:r w:rsidR="00396FD8" w:rsidRPr="00202411" w:rsidDel="00F3120D">
          <w:delText>section.</w:delText>
        </w:r>
      </w:del>
    </w:p>
    <w:p w14:paraId="6F83713B" w14:textId="5FC87AEA" w:rsidR="00396FD8" w:rsidRDefault="00396FD8" w:rsidP="00396FD8">
      <w:pPr>
        <w:pStyle w:val="ListParagraph"/>
        <w:numPr>
          <w:ilvl w:val="0"/>
          <w:numId w:val="10"/>
        </w:numPr>
      </w:pPr>
      <w:r>
        <w:t>Accessory Uses: Accessory uses located in a common main building may be permitted. Accessory uses may include recreational facilities and structures, daycare centers, personal services, and RV parking.</w:t>
      </w:r>
    </w:p>
    <w:p w14:paraId="58041D63" w14:textId="195A7DB9" w:rsidR="00396FD8" w:rsidRDefault="00396FD8" w:rsidP="00396FD8">
      <w:pPr>
        <w:pStyle w:val="ListParagraph"/>
        <w:numPr>
          <w:ilvl w:val="0"/>
          <w:numId w:val="10"/>
        </w:numPr>
      </w:pPr>
      <w:r>
        <w:t xml:space="preserve">Commercial Uses: Any commercial use </w:t>
      </w:r>
      <w:r w:rsidR="00FF7BB9">
        <w:t>outlined in 10.10 of this title</w:t>
      </w:r>
      <w:r w:rsidR="001379A8">
        <w:t xml:space="preserve"> may be permitted within a PUD </w:t>
      </w:r>
      <w:r w:rsidR="004E2825">
        <w:t>Overlay</w:t>
      </w:r>
      <w:r w:rsidR="001379A8">
        <w:t xml:space="preserve"> provided such use is:</w:t>
      </w:r>
    </w:p>
    <w:p w14:paraId="5315BEDD" w14:textId="71A8B43E" w:rsidR="001379A8" w:rsidRDefault="001379A8" w:rsidP="001379A8">
      <w:pPr>
        <w:pStyle w:val="ListParagraph"/>
        <w:numPr>
          <w:ilvl w:val="1"/>
          <w:numId w:val="10"/>
        </w:numPr>
      </w:pPr>
      <w:r>
        <w:t xml:space="preserve">Specifically authorized as part of a </w:t>
      </w:r>
      <w:r w:rsidR="00BC3340">
        <w:t>PUD development plan</w:t>
      </w:r>
      <w:r>
        <w:t xml:space="preserve"> approved pursuant to the provisions of this section</w:t>
      </w:r>
      <w:r w:rsidR="00A8115D">
        <w:t xml:space="preserve"> and</w:t>
      </w:r>
    </w:p>
    <w:p w14:paraId="1F2D0645" w14:textId="302D8C4D" w:rsidR="00A8115D" w:rsidRDefault="00A8115D" w:rsidP="001379A8">
      <w:pPr>
        <w:pStyle w:val="ListParagraph"/>
        <w:numPr>
          <w:ilvl w:val="1"/>
          <w:numId w:val="10"/>
        </w:numPr>
      </w:pPr>
      <w:r>
        <w:t>Designed as an integral element of the PUD, including building and landscaping design, which is consistent with design elements of the development.</w:t>
      </w:r>
    </w:p>
    <w:p w14:paraId="70233A9A" w14:textId="6E9718C4" w:rsidR="00DC0D6A" w:rsidDel="00072496" w:rsidRDefault="00DC0D6A" w:rsidP="00A706D6">
      <w:pPr>
        <w:pStyle w:val="SCD2"/>
        <w:rPr>
          <w:del w:id="56" w:author="Ryker Steglich" w:date="2025-09-29T15:15:00Z" w16du:dateUtc="2025-09-29T21:15:00Z"/>
        </w:rPr>
      </w:pPr>
      <w:bookmarkStart w:id="57" w:name="_Toc195706994"/>
      <w:r>
        <w:lastRenderedPageBreak/>
        <w:t>10.16.030.</w:t>
      </w:r>
      <w:r w:rsidR="00A07CA7">
        <w:t>6</w:t>
      </w:r>
      <w:r>
        <w:tab/>
      </w:r>
      <w:del w:id="58" w:author="Ryker Steglich" w:date="2025-09-29T15:15:00Z" w16du:dateUtc="2025-09-29T21:15:00Z">
        <w:r w:rsidDel="00072496">
          <w:delText>DENSITY.</w:delText>
        </w:r>
        <w:bookmarkEnd w:id="57"/>
      </w:del>
    </w:p>
    <w:p w14:paraId="2EAC5571" w14:textId="4D098D0C" w:rsidR="00DC0D6A" w:rsidDel="00072496" w:rsidRDefault="003D0911" w:rsidP="00191229">
      <w:pPr>
        <w:pStyle w:val="ListParagraph"/>
        <w:numPr>
          <w:ilvl w:val="0"/>
          <w:numId w:val="22"/>
        </w:numPr>
        <w:rPr>
          <w:del w:id="59" w:author="Ryker Steglich" w:date="2025-09-29T15:15:00Z" w16du:dateUtc="2025-09-29T21:15:00Z"/>
        </w:rPr>
      </w:pPr>
      <w:del w:id="60" w:author="Ryker Steglich" w:date="2025-09-29T15:15:00Z" w16du:dateUtc="2025-09-29T21:15:00Z">
        <w:r w:rsidDel="00072496">
          <w:delText>B</w:delText>
        </w:r>
        <w:r w:rsidR="00D70472" w:rsidDel="00072496">
          <w:delText xml:space="preserve">ase </w:delText>
        </w:r>
        <w:r w:rsidR="00254EE9" w:rsidDel="00072496">
          <w:delText xml:space="preserve">Density: Base density for a PUD </w:delText>
        </w:r>
        <w:r w:rsidR="004E2825" w:rsidDel="00072496">
          <w:delText>Overlay</w:delText>
        </w:r>
        <w:r w:rsidR="00254EE9" w:rsidDel="00072496">
          <w:delText xml:space="preserve"> shall be </w:delText>
        </w:r>
        <w:r w:rsidR="00816AC6" w:rsidDel="00072496">
          <w:delText xml:space="preserve">the density allowed by the underlying zone with which the PUD </w:delText>
        </w:r>
        <w:r w:rsidR="004E2825" w:rsidDel="00072496">
          <w:delText>Overlay</w:delText>
        </w:r>
        <w:r w:rsidR="00816AC6" w:rsidDel="00072496">
          <w:delText xml:space="preserve"> is proposed to be combined.</w:delText>
        </w:r>
      </w:del>
    </w:p>
    <w:p w14:paraId="3FAE64E8" w14:textId="5DF616D3" w:rsidR="006E2486" w:rsidDel="00072496" w:rsidRDefault="000237C0" w:rsidP="00191229">
      <w:pPr>
        <w:pStyle w:val="ListParagraph"/>
        <w:numPr>
          <w:ilvl w:val="0"/>
          <w:numId w:val="22"/>
        </w:numPr>
        <w:rPr>
          <w:del w:id="61" w:author="Ryker Steglich" w:date="2025-09-29T15:15:00Z" w16du:dateUtc="2025-09-29T21:15:00Z"/>
        </w:rPr>
      </w:pPr>
      <w:del w:id="62" w:author="Ryker Steglich" w:date="2025-09-29T15:15:00Z" w16du:dateUtc="2025-09-29T21:15:00Z">
        <w:r w:rsidDel="00072496">
          <w:delText xml:space="preserve">Density Bonus: </w:delText>
        </w:r>
        <w:r w:rsidR="000672C6" w:rsidDel="00072496">
          <w:delText>The City Council</w:delText>
        </w:r>
        <w:r w:rsidR="003F37CA" w:rsidDel="00072496">
          <w:delText>, after receiving a recommendation from the Planning Commission,</w:delText>
        </w:r>
        <w:r w:rsidR="000672C6" w:rsidDel="00072496">
          <w:delText xml:space="preserve"> may authorize a density bonus of up to twenty (20) percent above the base density for a PUD </w:delText>
        </w:r>
        <w:r w:rsidR="004E2825" w:rsidDel="00072496">
          <w:delText>Overlay</w:delText>
        </w:r>
        <w:r w:rsidR="000672C6" w:rsidDel="00072496">
          <w:delText>. The purpose of the density bonus is to provide an incentive to an applicant to provide amenities that are not required by this chapter or the applicable underlying zone and which otherwise would not be provided.</w:delText>
        </w:r>
      </w:del>
    </w:p>
    <w:p w14:paraId="05DD96CC" w14:textId="740B58E1" w:rsidR="00DC0D6A" w:rsidDel="00072496" w:rsidRDefault="00A37ABC" w:rsidP="00DC0D6A">
      <w:pPr>
        <w:pStyle w:val="ListParagraph"/>
        <w:numPr>
          <w:ilvl w:val="1"/>
          <w:numId w:val="22"/>
        </w:numPr>
        <w:rPr>
          <w:del w:id="63" w:author="Ryker Steglich" w:date="2025-09-29T15:15:00Z" w16du:dateUtc="2025-09-29T21:15:00Z"/>
        </w:rPr>
      </w:pPr>
      <w:del w:id="64" w:author="Ryker Steglich" w:date="2025-09-29T15:15:00Z" w16du:dateUtc="2025-09-29T21:15:00Z">
        <w:r w:rsidDel="00072496">
          <w:delText xml:space="preserve">A density bonus may be authorized based upon </w:delText>
        </w:r>
        <w:r w:rsidR="00A27709" w:rsidDel="00072496">
          <w:delText xml:space="preserve">the </w:delText>
        </w:r>
        <w:r w:rsidDel="00072496">
          <w:delText xml:space="preserve">provision of </w:delText>
        </w:r>
        <w:r w:rsidR="00875341" w:rsidDel="00072496">
          <w:delText>the following:</w:delText>
        </w:r>
      </w:del>
    </w:p>
    <w:p w14:paraId="01D87CB8" w14:textId="18036F3F" w:rsidR="000D12F6" w:rsidDel="00072496" w:rsidRDefault="00875341" w:rsidP="0073738E">
      <w:pPr>
        <w:pStyle w:val="ListParagraph"/>
        <w:numPr>
          <w:ilvl w:val="2"/>
          <w:numId w:val="22"/>
        </w:numPr>
        <w:rPr>
          <w:del w:id="65" w:author="Ryker Steglich" w:date="2025-09-29T15:15:00Z" w16du:dateUtc="2025-09-29T21:15:00Z"/>
        </w:rPr>
      </w:pPr>
      <w:del w:id="66" w:author="Ryker Steglich" w:date="2025-09-29T15:15:00Z" w16du:dateUtc="2025-09-29T21:15:00Z">
        <w:r w:rsidDel="00072496">
          <w:delText xml:space="preserve">For every additional five percent (5%) of total gross site area preserved as qualifying open space above the minimum required, </w:delText>
        </w:r>
        <w:r w:rsidR="00371324" w:rsidDel="00072496">
          <w:delText xml:space="preserve">a five percent (5%) increase in allowable dwelling units may be granted. The total </w:delText>
        </w:r>
        <w:r w:rsidR="00D65285" w:rsidDel="00072496">
          <w:delText>density bonus shall not exceed twenty percent (20%) of the base density.</w:delText>
        </w:r>
      </w:del>
    </w:p>
    <w:p w14:paraId="6F3C7566" w14:textId="055731A2" w:rsidR="00EE5C58" w:rsidDel="00072496" w:rsidRDefault="00EE5C58" w:rsidP="00EE5C58">
      <w:pPr>
        <w:pStyle w:val="ListParagraph"/>
        <w:numPr>
          <w:ilvl w:val="0"/>
          <w:numId w:val="22"/>
        </w:numPr>
        <w:rPr>
          <w:del w:id="67" w:author="Ryker Steglich" w:date="2025-09-29T15:15:00Z" w16du:dateUtc="2025-09-29T21:15:00Z"/>
        </w:rPr>
      </w:pPr>
      <w:del w:id="68" w:author="Ryker Steglich" w:date="2025-09-29T15:15:00Z" w16du:dateUtc="2025-09-29T21:15:00Z">
        <w:r w:rsidDel="00072496">
          <w:delText>Qualifying Open Space Criteria: To be eligible for the above</w:delText>
        </w:r>
        <w:r w:rsidR="00E5070F" w:rsidDel="00072496">
          <w:delText>-</w:delText>
        </w:r>
        <w:r w:rsidDel="00072496">
          <w:delText>mentioned bonus density</w:delText>
        </w:r>
        <w:r w:rsidR="009F02C7" w:rsidDel="00072496">
          <w:delText>, open space must:</w:delText>
        </w:r>
      </w:del>
    </w:p>
    <w:p w14:paraId="311F91B3" w14:textId="155AA6C6" w:rsidR="009F02C7" w:rsidDel="00072496" w:rsidRDefault="009F02C7" w:rsidP="009F02C7">
      <w:pPr>
        <w:pStyle w:val="ListParagraph"/>
        <w:numPr>
          <w:ilvl w:val="1"/>
          <w:numId w:val="22"/>
        </w:numPr>
        <w:rPr>
          <w:del w:id="69" w:author="Ryker Steglich" w:date="2025-09-29T15:15:00Z" w16du:dateUtc="2025-09-29T21:15:00Z"/>
        </w:rPr>
      </w:pPr>
      <w:del w:id="70" w:author="Ryker Steglich" w:date="2025-09-29T15:15:00Z" w16du:dateUtc="2025-09-29T21:15:00Z">
        <w:r w:rsidDel="00072496">
          <w:delText>Be contiguous and accessible to all residents of the development.</w:delText>
        </w:r>
      </w:del>
    </w:p>
    <w:p w14:paraId="03E43C9E" w14:textId="5237D3B5" w:rsidR="009F02C7" w:rsidDel="00072496" w:rsidRDefault="009F02C7" w:rsidP="009F02C7">
      <w:pPr>
        <w:pStyle w:val="ListParagraph"/>
        <w:numPr>
          <w:ilvl w:val="1"/>
          <w:numId w:val="22"/>
        </w:numPr>
        <w:rPr>
          <w:del w:id="71" w:author="Ryker Steglich" w:date="2025-09-29T15:15:00Z" w16du:dateUtc="2025-09-29T21:15:00Z"/>
        </w:rPr>
      </w:pPr>
      <w:del w:id="72" w:author="Ryker Steglich" w:date="2025-09-29T15:15:00Z" w16du:dateUtc="2025-09-29T21:15:00Z">
        <w:r w:rsidDel="00072496">
          <w:delText>Be free of buildings, roads, parking lots, or private yards.</w:delText>
        </w:r>
      </w:del>
    </w:p>
    <w:p w14:paraId="4F3D33C0" w14:textId="183244CB" w:rsidR="009F02C7" w:rsidDel="00072496" w:rsidRDefault="009F02C7" w:rsidP="009F02C7">
      <w:pPr>
        <w:pStyle w:val="ListParagraph"/>
        <w:numPr>
          <w:ilvl w:val="1"/>
          <w:numId w:val="22"/>
        </w:numPr>
        <w:rPr>
          <w:del w:id="73" w:author="Ryker Steglich" w:date="2025-09-29T15:15:00Z" w16du:dateUtc="2025-09-29T21:15:00Z"/>
        </w:rPr>
      </w:pPr>
      <w:del w:id="74" w:author="Ryker Steglich" w:date="2025-09-29T15:15:00Z" w16du:dateUtc="2025-09-29T21:15:00Z">
        <w:r w:rsidDel="00072496">
          <w:delText>Include natural features, trails, or usable recreation areas.</w:delText>
        </w:r>
      </w:del>
    </w:p>
    <w:p w14:paraId="2409ECC6" w14:textId="45382CD8" w:rsidR="009F02C7" w:rsidDel="00072496" w:rsidRDefault="009F02C7" w:rsidP="009F02C7">
      <w:pPr>
        <w:pStyle w:val="ListParagraph"/>
        <w:numPr>
          <w:ilvl w:val="1"/>
          <w:numId w:val="22"/>
        </w:numPr>
        <w:rPr>
          <w:del w:id="75" w:author="Ryker Steglich" w:date="2025-09-29T15:15:00Z" w16du:dateUtc="2025-09-29T21:15:00Z"/>
        </w:rPr>
      </w:pPr>
      <w:del w:id="76" w:author="Ryker Steglich" w:date="2025-09-29T15:15:00Z" w16du:dateUtc="2025-09-29T21:15:00Z">
        <w:r w:rsidDel="00072496">
          <w:delText>Not include required setbacks, stormwater facilities, or areas with slopes exceeding 30%, unless integrated with usable space (e.g., terraced or trail-enhanced)</w:delText>
        </w:r>
        <w:r w:rsidR="00E5070F" w:rsidDel="00072496">
          <w:delText>.</w:delText>
        </w:r>
      </w:del>
    </w:p>
    <w:p w14:paraId="2BB1DB9B" w14:textId="7E6E568D" w:rsidR="009F02C7" w:rsidRDefault="009F02C7" w:rsidP="00072496">
      <w:pPr>
        <w:pStyle w:val="SCD2"/>
        <w:rPr>
          <w:ins w:id="77" w:author="Ryker Steglich" w:date="2025-09-29T15:17:00Z" w16du:dateUtc="2025-09-29T21:17:00Z"/>
        </w:rPr>
      </w:pPr>
      <w:del w:id="78" w:author="Ryker Steglich" w:date="2025-09-29T15:15:00Z" w16du:dateUtc="2025-09-29T21:15:00Z">
        <w:r w:rsidDel="00072496">
          <w:delText>Be permanently preserved through easements, deed restrictions</w:delText>
        </w:r>
        <w:r w:rsidR="00E5070F" w:rsidDel="00072496">
          <w:delText>, or dedication to the city or a qualified land trust.</w:delText>
        </w:r>
      </w:del>
      <w:ins w:id="79" w:author="Ryker Steglich" w:date="2025-09-29T15:15:00Z" w16du:dateUtc="2025-09-29T21:15:00Z">
        <w:r w:rsidR="00072496">
          <w:t>PHYSICAL RESTRICTIONS</w:t>
        </w:r>
        <w:r w:rsidR="00D71D8A">
          <w:t>:</w:t>
        </w:r>
      </w:ins>
    </w:p>
    <w:p w14:paraId="14F9D3CB" w14:textId="16320DF6" w:rsidR="00FA2624" w:rsidRDefault="007B40D0" w:rsidP="00072496">
      <w:pPr>
        <w:pStyle w:val="SCD2"/>
        <w:rPr>
          <w:ins w:id="80" w:author="Ryker Steglich" w:date="2025-09-29T15:25:00Z" w16du:dateUtc="2025-09-29T21:25:00Z"/>
          <w:rFonts w:ascii="Segoe UI Light" w:eastAsiaTheme="minorHAnsi" w:hAnsi="Segoe UI Light" w:cs="Times New Roman (Body CS)"/>
          <w:color w:val="auto"/>
          <w:sz w:val="24"/>
          <w:szCs w:val="24"/>
        </w:rPr>
      </w:pPr>
      <w:ins w:id="81" w:author="Ryker Steglich" w:date="2025-09-29T15:17:00Z" w16du:dateUtc="2025-09-29T21:17:00Z">
        <w:r>
          <w:rPr>
            <w:rFonts w:ascii="Segoe UI Light" w:eastAsiaTheme="minorHAnsi" w:hAnsi="Segoe UI Light" w:cs="Times New Roman (Body CS)"/>
            <w:color w:val="auto"/>
            <w:sz w:val="24"/>
            <w:szCs w:val="24"/>
          </w:rPr>
          <w:t xml:space="preserve">The physical restrictions </w:t>
        </w:r>
      </w:ins>
      <w:ins w:id="82" w:author="Ryker Steglich" w:date="2025-09-29T15:21:00Z" w16du:dateUtc="2025-09-29T21:21:00Z">
        <w:r w:rsidR="00D812D0">
          <w:rPr>
            <w:rFonts w:ascii="Segoe UI Light" w:eastAsiaTheme="minorHAnsi" w:hAnsi="Segoe UI Light" w:cs="Times New Roman (Body CS)"/>
            <w:color w:val="auto"/>
            <w:sz w:val="24"/>
            <w:szCs w:val="24"/>
          </w:rPr>
          <w:t xml:space="preserve">and development standards applicable to the uses permitted within the underlying zone </w:t>
        </w:r>
      </w:ins>
      <w:ins w:id="83" w:author="Ryker Steglich" w:date="2025-09-29T15:22:00Z" w16du:dateUtc="2025-09-29T21:22:00Z">
        <w:r w:rsidR="00993880">
          <w:rPr>
            <w:rFonts w:ascii="Segoe UI Light" w:eastAsiaTheme="minorHAnsi" w:hAnsi="Segoe UI Light" w:cs="Times New Roman (Body CS)"/>
            <w:color w:val="auto"/>
            <w:sz w:val="24"/>
            <w:szCs w:val="24"/>
          </w:rPr>
          <w:t xml:space="preserve">and in </w:t>
        </w:r>
        <w:r w:rsidR="00F82015">
          <w:rPr>
            <w:rFonts w:ascii="Segoe UI Light" w:eastAsiaTheme="minorHAnsi" w:hAnsi="Segoe UI Light" w:cs="Times New Roman (Body CS)"/>
            <w:color w:val="auto"/>
            <w:sz w:val="24"/>
            <w:szCs w:val="24"/>
          </w:rPr>
          <w:t xml:space="preserve">10.10 of this title </w:t>
        </w:r>
      </w:ins>
      <w:ins w:id="84" w:author="Ryker Steglich" w:date="2025-09-29T15:21:00Z" w16du:dateUtc="2025-09-29T21:21:00Z">
        <w:r w:rsidR="00D812D0">
          <w:rPr>
            <w:rFonts w:ascii="Segoe UI Light" w:eastAsiaTheme="minorHAnsi" w:hAnsi="Segoe UI Light" w:cs="Times New Roman (Body CS)"/>
            <w:color w:val="auto"/>
            <w:sz w:val="24"/>
            <w:szCs w:val="24"/>
          </w:rPr>
          <w:t xml:space="preserve">shall </w:t>
        </w:r>
        <w:r w:rsidR="00993880">
          <w:rPr>
            <w:rFonts w:ascii="Segoe UI Light" w:eastAsiaTheme="minorHAnsi" w:hAnsi="Segoe UI Light" w:cs="Times New Roman (Body CS)"/>
            <w:color w:val="auto"/>
            <w:sz w:val="24"/>
            <w:szCs w:val="24"/>
          </w:rPr>
          <w:t>apply to such uses wi</w:t>
        </w:r>
      </w:ins>
      <w:ins w:id="85" w:author="Ryker Steglich" w:date="2025-09-29T15:22:00Z" w16du:dateUtc="2025-09-29T21:22:00Z">
        <w:r w:rsidR="00993880">
          <w:rPr>
            <w:rFonts w:ascii="Segoe UI Light" w:eastAsiaTheme="minorHAnsi" w:hAnsi="Segoe UI Light" w:cs="Times New Roman (Body CS)"/>
            <w:color w:val="auto"/>
            <w:sz w:val="24"/>
            <w:szCs w:val="24"/>
          </w:rPr>
          <w:t xml:space="preserve">thin the PUD Overlay. </w:t>
        </w:r>
        <w:r w:rsidR="00F82015">
          <w:rPr>
            <w:rFonts w:ascii="Segoe UI Light" w:eastAsiaTheme="minorHAnsi" w:hAnsi="Segoe UI Light" w:cs="Times New Roman (Body CS)"/>
            <w:color w:val="auto"/>
            <w:sz w:val="24"/>
            <w:szCs w:val="24"/>
          </w:rPr>
          <w:t>In a</w:t>
        </w:r>
      </w:ins>
      <w:ins w:id="86" w:author="Ryker Steglich" w:date="2025-09-29T15:23:00Z" w16du:dateUtc="2025-09-29T21:23:00Z">
        <w:r w:rsidR="007835ED">
          <w:rPr>
            <w:rFonts w:ascii="Segoe UI Light" w:eastAsiaTheme="minorHAnsi" w:hAnsi="Segoe UI Light" w:cs="Times New Roman (Body CS)"/>
            <w:color w:val="auto"/>
            <w:sz w:val="24"/>
            <w:szCs w:val="24"/>
          </w:rPr>
          <w:t>ddition to the underlying standards</w:t>
        </w:r>
        <w:r w:rsidR="00D428D7">
          <w:rPr>
            <w:rFonts w:ascii="Segoe UI Light" w:eastAsiaTheme="minorHAnsi" w:hAnsi="Segoe UI Light" w:cs="Times New Roman (Body CS)"/>
            <w:color w:val="auto"/>
            <w:sz w:val="24"/>
            <w:szCs w:val="24"/>
          </w:rPr>
          <w:t xml:space="preserve">, the physical restrictions outlined below shall apply </w:t>
        </w:r>
      </w:ins>
      <w:ins w:id="87" w:author="Ryker Steglich" w:date="2025-09-29T15:24:00Z" w16du:dateUtc="2025-09-29T21:24:00Z">
        <w:r w:rsidR="00D428D7">
          <w:rPr>
            <w:rFonts w:ascii="Segoe UI Light" w:eastAsiaTheme="minorHAnsi" w:hAnsi="Segoe UI Light" w:cs="Times New Roman (Body CS)"/>
            <w:color w:val="auto"/>
            <w:sz w:val="24"/>
            <w:szCs w:val="24"/>
          </w:rPr>
          <w:t xml:space="preserve">to the residential uses </w:t>
        </w:r>
        <w:r w:rsidR="00C75156">
          <w:rPr>
            <w:rFonts w:ascii="Segoe UI Light" w:eastAsiaTheme="minorHAnsi" w:hAnsi="Segoe UI Light" w:cs="Times New Roman (Body CS)"/>
            <w:color w:val="auto"/>
            <w:sz w:val="24"/>
            <w:szCs w:val="24"/>
          </w:rPr>
          <w:t xml:space="preserve">authorized in 10.16.030.5(A) of this </w:t>
        </w:r>
      </w:ins>
      <w:ins w:id="88" w:author="Ryker Steglich" w:date="2025-09-29T15:25:00Z" w16du:dateUtc="2025-09-29T21:25:00Z">
        <w:r w:rsidR="00C75156">
          <w:rPr>
            <w:rFonts w:ascii="Segoe UI Light" w:eastAsiaTheme="minorHAnsi" w:hAnsi="Segoe UI Light" w:cs="Times New Roman (Body CS)"/>
            <w:color w:val="auto"/>
            <w:sz w:val="24"/>
            <w:szCs w:val="24"/>
          </w:rPr>
          <w:t>Section.</w:t>
        </w:r>
      </w:ins>
    </w:p>
    <w:tbl>
      <w:tblPr>
        <w:tblStyle w:val="TableGrid"/>
        <w:tblW w:w="0" w:type="auto"/>
        <w:tblLook w:val="04A0" w:firstRow="1" w:lastRow="0" w:firstColumn="1" w:lastColumn="0" w:noHBand="0" w:noVBand="1"/>
      </w:tblPr>
      <w:tblGrid>
        <w:gridCol w:w="1751"/>
        <w:gridCol w:w="1534"/>
        <w:gridCol w:w="1865"/>
        <w:gridCol w:w="1963"/>
        <w:gridCol w:w="1039"/>
        <w:gridCol w:w="1198"/>
      </w:tblGrid>
      <w:tr w:rsidR="001D22D4" w14:paraId="2FCD12C5" w14:textId="77777777" w:rsidTr="00D503E1">
        <w:trPr>
          <w:ins w:id="89" w:author="Ryker Steglich" w:date="2025-09-29T15:25:00Z"/>
        </w:trPr>
        <w:tc>
          <w:tcPr>
            <w:tcW w:w="0" w:type="auto"/>
          </w:tcPr>
          <w:p w14:paraId="54698ECD" w14:textId="77777777" w:rsidR="001D22D4" w:rsidRPr="00AF614E" w:rsidRDefault="001D22D4" w:rsidP="00D503E1">
            <w:pPr>
              <w:rPr>
                <w:ins w:id="90" w:author="Ryker Steglich" w:date="2025-09-29T15:25:00Z" w16du:dateUtc="2025-09-29T21:25:00Z"/>
                <w:b/>
                <w:bCs/>
              </w:rPr>
            </w:pPr>
            <w:ins w:id="91" w:author="Ryker Steglich" w:date="2025-09-29T15:25:00Z" w16du:dateUtc="2025-09-29T21:25:00Z">
              <w:r w:rsidRPr="00AF614E">
                <w:rPr>
                  <w:b/>
                  <w:bCs/>
                </w:rPr>
                <w:t>Use Type</w:t>
              </w:r>
            </w:ins>
          </w:p>
        </w:tc>
        <w:tc>
          <w:tcPr>
            <w:tcW w:w="1487" w:type="dxa"/>
          </w:tcPr>
          <w:p w14:paraId="7098289C" w14:textId="77777777" w:rsidR="001D22D4" w:rsidRPr="00AF614E" w:rsidRDefault="001D22D4" w:rsidP="00D503E1">
            <w:pPr>
              <w:rPr>
                <w:ins w:id="92" w:author="Ryker Steglich" w:date="2025-09-29T15:25:00Z" w16du:dateUtc="2025-09-29T21:25:00Z"/>
                <w:b/>
                <w:bCs/>
              </w:rPr>
            </w:pPr>
            <w:ins w:id="93" w:author="Ryker Steglich" w:date="2025-09-29T15:25:00Z" w16du:dateUtc="2025-09-29T21:25:00Z">
              <w:r w:rsidRPr="00AF614E">
                <w:rPr>
                  <w:b/>
                  <w:bCs/>
                </w:rPr>
                <w:t>Min Lot Area</w:t>
              </w:r>
            </w:ins>
          </w:p>
        </w:tc>
        <w:tc>
          <w:tcPr>
            <w:tcW w:w="2321" w:type="dxa"/>
          </w:tcPr>
          <w:p w14:paraId="185AD638" w14:textId="77777777" w:rsidR="001D22D4" w:rsidRPr="00AF614E" w:rsidRDefault="001D22D4" w:rsidP="00D503E1">
            <w:pPr>
              <w:rPr>
                <w:ins w:id="94" w:author="Ryker Steglich" w:date="2025-09-29T15:25:00Z" w16du:dateUtc="2025-09-29T21:25:00Z"/>
                <w:b/>
                <w:bCs/>
              </w:rPr>
            </w:pPr>
            <w:ins w:id="95" w:author="Ryker Steglich" w:date="2025-09-29T15:25:00Z" w16du:dateUtc="2025-09-29T21:25:00Z">
              <w:r w:rsidRPr="00AF614E">
                <w:rPr>
                  <w:b/>
                  <w:bCs/>
                </w:rPr>
                <w:t>Min Lot Width</w:t>
              </w:r>
            </w:ins>
          </w:p>
        </w:tc>
        <w:tc>
          <w:tcPr>
            <w:tcW w:w="1313" w:type="dxa"/>
          </w:tcPr>
          <w:p w14:paraId="6FD8EB3F" w14:textId="77777777" w:rsidR="001D22D4" w:rsidRPr="00AF614E" w:rsidRDefault="001D22D4" w:rsidP="00D503E1">
            <w:pPr>
              <w:rPr>
                <w:ins w:id="96" w:author="Ryker Steglich" w:date="2025-09-29T15:25:00Z" w16du:dateUtc="2025-09-29T21:25:00Z"/>
                <w:b/>
                <w:bCs/>
              </w:rPr>
            </w:pPr>
            <w:ins w:id="97" w:author="Ryker Steglich" w:date="2025-09-29T15:25:00Z" w16du:dateUtc="2025-09-29T21:25:00Z">
              <w:r w:rsidRPr="00AF614E">
                <w:rPr>
                  <w:b/>
                  <w:bCs/>
                </w:rPr>
                <w:t>Setbacks (Front/Side/Rear)</w:t>
              </w:r>
            </w:ins>
          </w:p>
        </w:tc>
        <w:tc>
          <w:tcPr>
            <w:tcW w:w="974" w:type="dxa"/>
          </w:tcPr>
          <w:p w14:paraId="6FC5C5F9" w14:textId="77777777" w:rsidR="001D22D4" w:rsidRPr="00AF614E" w:rsidRDefault="001D22D4" w:rsidP="00D503E1">
            <w:pPr>
              <w:rPr>
                <w:ins w:id="98" w:author="Ryker Steglich" w:date="2025-09-29T15:25:00Z" w16du:dateUtc="2025-09-29T21:25:00Z"/>
                <w:b/>
                <w:bCs/>
              </w:rPr>
            </w:pPr>
            <w:ins w:id="99" w:author="Ryker Steglich" w:date="2025-09-29T15:25:00Z" w16du:dateUtc="2025-09-29T21:25:00Z">
              <w:r w:rsidRPr="00AF614E">
                <w:rPr>
                  <w:b/>
                  <w:bCs/>
                </w:rPr>
                <w:t>Max Building Height</w:t>
              </w:r>
            </w:ins>
          </w:p>
        </w:tc>
        <w:tc>
          <w:tcPr>
            <w:tcW w:w="0" w:type="auto"/>
          </w:tcPr>
          <w:p w14:paraId="1148C57D" w14:textId="77777777" w:rsidR="001D22D4" w:rsidRPr="00AF614E" w:rsidRDefault="001D22D4" w:rsidP="00D503E1">
            <w:pPr>
              <w:rPr>
                <w:ins w:id="100" w:author="Ryker Steglich" w:date="2025-09-29T15:25:00Z" w16du:dateUtc="2025-09-29T21:25:00Z"/>
                <w:b/>
                <w:bCs/>
              </w:rPr>
            </w:pPr>
            <w:ins w:id="101" w:author="Ryker Steglich" w:date="2025-09-29T15:25:00Z" w16du:dateUtc="2025-09-29T21:25:00Z">
              <w:r w:rsidRPr="00AF614E">
                <w:rPr>
                  <w:b/>
                  <w:bCs/>
                </w:rPr>
                <w:t>Max Building Coverage</w:t>
              </w:r>
            </w:ins>
          </w:p>
        </w:tc>
      </w:tr>
      <w:tr w:rsidR="001D22D4" w14:paraId="38A670BA" w14:textId="77777777" w:rsidTr="00D503E1">
        <w:trPr>
          <w:trHeight w:val="1079"/>
          <w:ins w:id="102" w:author="Ryker Steglich" w:date="2025-09-29T15:25:00Z"/>
        </w:trPr>
        <w:tc>
          <w:tcPr>
            <w:tcW w:w="0" w:type="auto"/>
          </w:tcPr>
          <w:p w14:paraId="6955D88B" w14:textId="77777777" w:rsidR="001D22D4" w:rsidRDefault="001D22D4" w:rsidP="00D503E1">
            <w:pPr>
              <w:rPr>
                <w:ins w:id="103" w:author="Ryker Steglich" w:date="2025-09-29T15:25:00Z" w16du:dateUtc="2025-09-29T21:25:00Z"/>
              </w:rPr>
            </w:pPr>
            <w:ins w:id="104" w:author="Ryker Steglich" w:date="2025-09-29T15:25:00Z" w16du:dateUtc="2025-09-29T21:25:00Z">
              <w:r>
                <w:t>Single-Family Detached</w:t>
              </w:r>
            </w:ins>
          </w:p>
        </w:tc>
        <w:tc>
          <w:tcPr>
            <w:tcW w:w="1487" w:type="dxa"/>
          </w:tcPr>
          <w:p w14:paraId="1D61498E" w14:textId="77777777" w:rsidR="001D22D4" w:rsidRDefault="001D22D4" w:rsidP="00D503E1">
            <w:pPr>
              <w:rPr>
                <w:ins w:id="105" w:author="Ryker Steglich" w:date="2025-09-29T15:25:00Z" w16du:dateUtc="2025-09-29T21:25:00Z"/>
              </w:rPr>
            </w:pPr>
            <w:ins w:id="106" w:author="Ryker Steglich" w:date="2025-09-29T15:25:00Z" w16du:dateUtc="2025-09-29T21:25:00Z">
              <w:r>
                <w:t>3,500 sq ft per unit</w:t>
              </w:r>
            </w:ins>
          </w:p>
        </w:tc>
        <w:tc>
          <w:tcPr>
            <w:tcW w:w="2321" w:type="dxa"/>
          </w:tcPr>
          <w:p w14:paraId="384F8622" w14:textId="77777777" w:rsidR="001D22D4" w:rsidRDefault="001D22D4" w:rsidP="00D503E1">
            <w:pPr>
              <w:rPr>
                <w:ins w:id="107" w:author="Ryker Steglich" w:date="2025-09-29T15:25:00Z" w16du:dateUtc="2025-09-29T21:25:00Z"/>
              </w:rPr>
            </w:pPr>
            <w:ins w:id="108" w:author="Ryker Steglich" w:date="2025-09-29T15:25:00Z" w16du:dateUtc="2025-09-29T21:25:00Z">
              <w:r>
                <w:t>35 ft</w:t>
              </w:r>
            </w:ins>
          </w:p>
        </w:tc>
        <w:tc>
          <w:tcPr>
            <w:tcW w:w="1313" w:type="dxa"/>
          </w:tcPr>
          <w:p w14:paraId="5DD98D02" w14:textId="77777777" w:rsidR="001D22D4" w:rsidRDefault="001D22D4" w:rsidP="00D503E1">
            <w:pPr>
              <w:rPr>
                <w:ins w:id="109" w:author="Ryker Steglich" w:date="2025-09-29T15:25:00Z" w16du:dateUtc="2025-09-29T21:25:00Z"/>
              </w:rPr>
            </w:pPr>
            <w:ins w:id="110" w:author="Ryker Steglich" w:date="2025-09-29T15:25:00Z" w16du:dateUtc="2025-09-29T21:25:00Z">
              <w:r>
                <w:t>15ft / 5ft / 10ft</w:t>
              </w:r>
            </w:ins>
          </w:p>
        </w:tc>
        <w:tc>
          <w:tcPr>
            <w:tcW w:w="974" w:type="dxa"/>
          </w:tcPr>
          <w:p w14:paraId="7E036A94" w14:textId="77777777" w:rsidR="001D22D4" w:rsidRDefault="001D22D4" w:rsidP="00D503E1">
            <w:pPr>
              <w:rPr>
                <w:ins w:id="111" w:author="Ryker Steglich" w:date="2025-09-29T15:25:00Z" w16du:dateUtc="2025-09-29T21:25:00Z"/>
              </w:rPr>
            </w:pPr>
            <w:ins w:id="112" w:author="Ryker Steglich" w:date="2025-09-29T15:25:00Z" w16du:dateUtc="2025-09-29T21:25:00Z">
              <w:r>
                <w:t>28ft (2 stories)</w:t>
              </w:r>
            </w:ins>
          </w:p>
        </w:tc>
        <w:tc>
          <w:tcPr>
            <w:tcW w:w="0" w:type="auto"/>
          </w:tcPr>
          <w:p w14:paraId="641C9C56" w14:textId="77777777" w:rsidR="001D22D4" w:rsidRDefault="001D22D4" w:rsidP="00D503E1">
            <w:pPr>
              <w:rPr>
                <w:ins w:id="113" w:author="Ryker Steglich" w:date="2025-09-29T15:25:00Z" w16du:dateUtc="2025-09-29T21:25:00Z"/>
              </w:rPr>
            </w:pPr>
            <w:ins w:id="114" w:author="Ryker Steglich" w:date="2025-09-29T15:25:00Z" w16du:dateUtc="2025-09-29T21:25:00Z">
              <w:r>
                <w:t>50%</w:t>
              </w:r>
            </w:ins>
          </w:p>
        </w:tc>
      </w:tr>
      <w:tr w:rsidR="001D22D4" w14:paraId="29C32D49" w14:textId="77777777" w:rsidTr="00D503E1">
        <w:trPr>
          <w:trHeight w:val="1160"/>
          <w:ins w:id="115" w:author="Ryker Steglich" w:date="2025-09-29T15:25:00Z"/>
        </w:trPr>
        <w:tc>
          <w:tcPr>
            <w:tcW w:w="0" w:type="auto"/>
          </w:tcPr>
          <w:p w14:paraId="643F4F1C" w14:textId="77777777" w:rsidR="001D22D4" w:rsidRDefault="001D22D4" w:rsidP="00D503E1">
            <w:pPr>
              <w:rPr>
                <w:ins w:id="116" w:author="Ryker Steglich" w:date="2025-09-29T15:25:00Z" w16du:dateUtc="2025-09-29T21:25:00Z"/>
              </w:rPr>
            </w:pPr>
            <w:ins w:id="117" w:author="Ryker Steglich" w:date="2025-09-29T15:25:00Z" w16du:dateUtc="2025-09-29T21:25:00Z">
              <w:r>
                <w:t>Duplex</w:t>
              </w:r>
            </w:ins>
          </w:p>
        </w:tc>
        <w:tc>
          <w:tcPr>
            <w:tcW w:w="1487" w:type="dxa"/>
          </w:tcPr>
          <w:p w14:paraId="6BCAC035" w14:textId="77777777" w:rsidR="001D22D4" w:rsidRDefault="001D22D4" w:rsidP="00D503E1">
            <w:pPr>
              <w:rPr>
                <w:ins w:id="118" w:author="Ryker Steglich" w:date="2025-09-29T15:25:00Z" w16du:dateUtc="2025-09-29T21:25:00Z"/>
              </w:rPr>
            </w:pPr>
            <w:ins w:id="119" w:author="Ryker Steglich" w:date="2025-09-29T15:25:00Z" w16du:dateUtc="2025-09-29T21:25:00Z">
              <w:r>
                <w:t>7,000 sq ft total lot</w:t>
              </w:r>
            </w:ins>
          </w:p>
        </w:tc>
        <w:tc>
          <w:tcPr>
            <w:tcW w:w="2321" w:type="dxa"/>
          </w:tcPr>
          <w:p w14:paraId="5C3CA5B1" w14:textId="77777777" w:rsidR="001D22D4" w:rsidRDefault="001D22D4" w:rsidP="00D503E1">
            <w:pPr>
              <w:rPr>
                <w:ins w:id="120" w:author="Ryker Steglich" w:date="2025-09-29T15:25:00Z" w16du:dateUtc="2025-09-29T21:25:00Z"/>
              </w:rPr>
            </w:pPr>
            <w:ins w:id="121" w:author="Ryker Steglich" w:date="2025-09-29T15:25:00Z" w16du:dateUtc="2025-09-29T21:25:00Z">
              <w:r>
                <w:t>50ft</w:t>
              </w:r>
            </w:ins>
          </w:p>
        </w:tc>
        <w:tc>
          <w:tcPr>
            <w:tcW w:w="1313" w:type="dxa"/>
          </w:tcPr>
          <w:p w14:paraId="1DAD5B7B" w14:textId="77777777" w:rsidR="001D22D4" w:rsidRDefault="001D22D4" w:rsidP="00D503E1">
            <w:pPr>
              <w:rPr>
                <w:ins w:id="122" w:author="Ryker Steglich" w:date="2025-09-29T15:25:00Z" w16du:dateUtc="2025-09-29T21:25:00Z"/>
              </w:rPr>
            </w:pPr>
            <w:ins w:id="123" w:author="Ryker Steglich" w:date="2025-09-29T15:25:00Z" w16du:dateUtc="2025-09-29T21:25:00Z">
              <w:r>
                <w:t>15ft / 6ft / 10ft</w:t>
              </w:r>
            </w:ins>
          </w:p>
        </w:tc>
        <w:tc>
          <w:tcPr>
            <w:tcW w:w="974" w:type="dxa"/>
          </w:tcPr>
          <w:p w14:paraId="1E9B51E8" w14:textId="77777777" w:rsidR="001D22D4" w:rsidRDefault="001D22D4" w:rsidP="00D503E1">
            <w:pPr>
              <w:rPr>
                <w:ins w:id="124" w:author="Ryker Steglich" w:date="2025-09-29T15:25:00Z" w16du:dateUtc="2025-09-29T21:25:00Z"/>
              </w:rPr>
            </w:pPr>
            <w:ins w:id="125" w:author="Ryker Steglich" w:date="2025-09-29T15:25:00Z" w16du:dateUtc="2025-09-29T21:25:00Z">
              <w:r>
                <w:t>30ft (2 stories)</w:t>
              </w:r>
            </w:ins>
          </w:p>
        </w:tc>
        <w:tc>
          <w:tcPr>
            <w:tcW w:w="0" w:type="auto"/>
          </w:tcPr>
          <w:p w14:paraId="47A1EB0D" w14:textId="77777777" w:rsidR="001D22D4" w:rsidRDefault="001D22D4" w:rsidP="00D503E1">
            <w:pPr>
              <w:rPr>
                <w:ins w:id="126" w:author="Ryker Steglich" w:date="2025-09-29T15:25:00Z" w16du:dateUtc="2025-09-29T21:25:00Z"/>
              </w:rPr>
            </w:pPr>
            <w:ins w:id="127" w:author="Ryker Steglich" w:date="2025-09-29T15:25:00Z" w16du:dateUtc="2025-09-29T21:25:00Z">
              <w:r>
                <w:t>55%</w:t>
              </w:r>
            </w:ins>
          </w:p>
        </w:tc>
      </w:tr>
      <w:tr w:rsidR="001D22D4" w14:paraId="1B1909A8" w14:textId="77777777" w:rsidTr="00D503E1">
        <w:trPr>
          <w:ins w:id="128" w:author="Ryker Steglich" w:date="2025-09-29T15:25:00Z"/>
        </w:trPr>
        <w:tc>
          <w:tcPr>
            <w:tcW w:w="0" w:type="auto"/>
          </w:tcPr>
          <w:p w14:paraId="3FAD2203" w14:textId="77777777" w:rsidR="001D22D4" w:rsidRDefault="001D22D4" w:rsidP="00D503E1">
            <w:pPr>
              <w:rPr>
                <w:ins w:id="129" w:author="Ryker Steglich" w:date="2025-09-29T15:25:00Z" w16du:dateUtc="2025-09-29T21:25:00Z"/>
              </w:rPr>
            </w:pPr>
            <w:ins w:id="130" w:author="Ryker Steglich" w:date="2025-09-29T15:25:00Z" w16du:dateUtc="2025-09-29T21:25:00Z">
              <w:r>
                <w:t>Triplex/Fourplex</w:t>
              </w:r>
            </w:ins>
          </w:p>
        </w:tc>
        <w:tc>
          <w:tcPr>
            <w:tcW w:w="1487" w:type="dxa"/>
          </w:tcPr>
          <w:p w14:paraId="6FFE946B" w14:textId="77777777" w:rsidR="001D22D4" w:rsidRDefault="001D22D4" w:rsidP="00D503E1">
            <w:pPr>
              <w:rPr>
                <w:ins w:id="131" w:author="Ryker Steglich" w:date="2025-09-29T15:25:00Z" w16du:dateUtc="2025-09-29T21:25:00Z"/>
              </w:rPr>
            </w:pPr>
            <w:ins w:id="132" w:author="Ryker Steglich" w:date="2025-09-29T15:25:00Z" w16du:dateUtc="2025-09-29T21:25:00Z">
              <w:r>
                <w:t>10,500 sq ft / 14,000 sq ft</w:t>
              </w:r>
            </w:ins>
          </w:p>
        </w:tc>
        <w:tc>
          <w:tcPr>
            <w:tcW w:w="2321" w:type="dxa"/>
          </w:tcPr>
          <w:p w14:paraId="1490CA14" w14:textId="77777777" w:rsidR="001D22D4" w:rsidRDefault="001D22D4" w:rsidP="00D503E1">
            <w:pPr>
              <w:rPr>
                <w:ins w:id="133" w:author="Ryker Steglich" w:date="2025-09-29T15:25:00Z" w16du:dateUtc="2025-09-29T21:25:00Z"/>
              </w:rPr>
            </w:pPr>
            <w:ins w:id="134" w:author="Ryker Steglich" w:date="2025-09-29T15:25:00Z" w16du:dateUtc="2025-09-29T21:25:00Z">
              <w:r>
                <w:t>60ft</w:t>
              </w:r>
            </w:ins>
          </w:p>
        </w:tc>
        <w:tc>
          <w:tcPr>
            <w:tcW w:w="1313" w:type="dxa"/>
          </w:tcPr>
          <w:p w14:paraId="11A528D3" w14:textId="77777777" w:rsidR="001D22D4" w:rsidRDefault="001D22D4" w:rsidP="00D503E1">
            <w:pPr>
              <w:rPr>
                <w:ins w:id="135" w:author="Ryker Steglich" w:date="2025-09-29T15:25:00Z" w16du:dateUtc="2025-09-29T21:25:00Z"/>
              </w:rPr>
            </w:pPr>
            <w:ins w:id="136" w:author="Ryker Steglich" w:date="2025-09-29T15:25:00Z" w16du:dateUtc="2025-09-29T21:25:00Z">
              <w:r>
                <w:t>15ft / 8ft / 10ft</w:t>
              </w:r>
            </w:ins>
          </w:p>
        </w:tc>
        <w:tc>
          <w:tcPr>
            <w:tcW w:w="974" w:type="dxa"/>
          </w:tcPr>
          <w:p w14:paraId="081BEC0A" w14:textId="77777777" w:rsidR="001D22D4" w:rsidRDefault="001D22D4" w:rsidP="00D503E1">
            <w:pPr>
              <w:rPr>
                <w:ins w:id="137" w:author="Ryker Steglich" w:date="2025-09-29T15:25:00Z" w16du:dateUtc="2025-09-29T21:25:00Z"/>
              </w:rPr>
            </w:pPr>
            <w:ins w:id="138" w:author="Ryker Steglich" w:date="2025-09-29T15:25:00Z" w16du:dateUtc="2025-09-29T21:25:00Z">
              <w:r>
                <w:t>35ft (2.5 stories)</w:t>
              </w:r>
            </w:ins>
          </w:p>
        </w:tc>
        <w:tc>
          <w:tcPr>
            <w:tcW w:w="0" w:type="auto"/>
          </w:tcPr>
          <w:p w14:paraId="323AF6C1" w14:textId="77777777" w:rsidR="001D22D4" w:rsidRDefault="001D22D4" w:rsidP="00D503E1">
            <w:pPr>
              <w:rPr>
                <w:ins w:id="139" w:author="Ryker Steglich" w:date="2025-09-29T15:25:00Z" w16du:dateUtc="2025-09-29T21:25:00Z"/>
              </w:rPr>
            </w:pPr>
            <w:ins w:id="140" w:author="Ryker Steglich" w:date="2025-09-29T15:25:00Z" w16du:dateUtc="2025-09-29T21:25:00Z">
              <w:r>
                <w:t>60%</w:t>
              </w:r>
            </w:ins>
          </w:p>
        </w:tc>
      </w:tr>
      <w:tr w:rsidR="001D22D4" w14:paraId="789A5469" w14:textId="77777777" w:rsidTr="00D503E1">
        <w:trPr>
          <w:ins w:id="141" w:author="Ryker Steglich" w:date="2025-09-29T15:25:00Z"/>
        </w:trPr>
        <w:tc>
          <w:tcPr>
            <w:tcW w:w="0" w:type="auto"/>
          </w:tcPr>
          <w:p w14:paraId="2A9426B5" w14:textId="77777777" w:rsidR="001D22D4" w:rsidRPr="007A5A44" w:rsidRDefault="001D22D4" w:rsidP="00D503E1">
            <w:pPr>
              <w:rPr>
                <w:ins w:id="142" w:author="Ryker Steglich" w:date="2025-09-29T15:25:00Z" w16du:dateUtc="2025-09-29T21:25:00Z"/>
              </w:rPr>
            </w:pPr>
            <w:ins w:id="143" w:author="Ryker Steglich" w:date="2025-09-29T15:25:00Z" w16du:dateUtc="2025-09-29T21:25:00Z">
              <w:r>
                <w:t>Cottage Court</w:t>
              </w:r>
            </w:ins>
          </w:p>
        </w:tc>
        <w:tc>
          <w:tcPr>
            <w:tcW w:w="1487" w:type="dxa"/>
          </w:tcPr>
          <w:p w14:paraId="109DBBD5" w14:textId="77777777" w:rsidR="001D22D4" w:rsidRPr="007A5A44" w:rsidRDefault="001D22D4" w:rsidP="00D503E1">
            <w:pPr>
              <w:rPr>
                <w:ins w:id="144" w:author="Ryker Steglich" w:date="2025-09-29T15:25:00Z" w16du:dateUtc="2025-09-29T21:25:00Z"/>
              </w:rPr>
            </w:pPr>
            <w:ins w:id="145" w:author="Ryker Steglich" w:date="2025-09-29T15:25:00Z" w16du:dateUtc="2025-09-29T21:25:00Z">
              <w:r>
                <w:t>10,000-14,000 sq ft per cluster (3-4 units)</w:t>
              </w:r>
            </w:ins>
          </w:p>
        </w:tc>
        <w:tc>
          <w:tcPr>
            <w:tcW w:w="2321" w:type="dxa"/>
          </w:tcPr>
          <w:p w14:paraId="0E3B9833" w14:textId="77777777" w:rsidR="001D22D4" w:rsidRPr="007A5A44" w:rsidRDefault="001D22D4" w:rsidP="00D503E1">
            <w:pPr>
              <w:rPr>
                <w:ins w:id="146" w:author="Ryker Steglich" w:date="2025-09-29T15:25:00Z" w16du:dateUtc="2025-09-29T21:25:00Z"/>
              </w:rPr>
            </w:pPr>
            <w:ins w:id="147" w:author="Ryker Steglich" w:date="2025-09-29T15:25:00Z" w16du:dateUtc="2025-09-29T21:25:00Z">
              <w:r>
                <w:t>60ft (shared court)</w:t>
              </w:r>
            </w:ins>
          </w:p>
        </w:tc>
        <w:tc>
          <w:tcPr>
            <w:tcW w:w="1313" w:type="dxa"/>
          </w:tcPr>
          <w:p w14:paraId="1F4A8A63" w14:textId="77777777" w:rsidR="001D22D4" w:rsidRPr="007A5A44" w:rsidRDefault="001D22D4" w:rsidP="00D503E1">
            <w:pPr>
              <w:rPr>
                <w:ins w:id="148" w:author="Ryker Steglich" w:date="2025-09-29T15:25:00Z" w16du:dateUtc="2025-09-29T21:25:00Z"/>
              </w:rPr>
            </w:pPr>
            <w:ins w:id="149" w:author="Ryker Steglich" w:date="2025-09-29T15:25:00Z" w16du:dateUtc="2025-09-29T21:25:00Z">
              <w:r>
                <w:t>10ft (perimeter) / 5ft (unit separation)</w:t>
              </w:r>
            </w:ins>
          </w:p>
        </w:tc>
        <w:tc>
          <w:tcPr>
            <w:tcW w:w="974" w:type="dxa"/>
          </w:tcPr>
          <w:p w14:paraId="09ABB1BD" w14:textId="77777777" w:rsidR="001D22D4" w:rsidRPr="007A5A44" w:rsidRDefault="001D22D4" w:rsidP="00D503E1">
            <w:pPr>
              <w:rPr>
                <w:ins w:id="150" w:author="Ryker Steglich" w:date="2025-09-29T15:25:00Z" w16du:dateUtc="2025-09-29T21:25:00Z"/>
              </w:rPr>
            </w:pPr>
            <w:ins w:id="151" w:author="Ryker Steglich" w:date="2025-09-29T15:25:00Z" w16du:dateUtc="2025-09-29T21:25:00Z">
              <w:r>
                <w:t>20ft (1.5 stories)</w:t>
              </w:r>
            </w:ins>
          </w:p>
        </w:tc>
        <w:tc>
          <w:tcPr>
            <w:tcW w:w="0" w:type="auto"/>
          </w:tcPr>
          <w:p w14:paraId="1ACE54DD" w14:textId="77777777" w:rsidR="001D22D4" w:rsidRPr="007A5A44" w:rsidRDefault="001D22D4" w:rsidP="00D503E1">
            <w:pPr>
              <w:rPr>
                <w:ins w:id="152" w:author="Ryker Steglich" w:date="2025-09-29T15:25:00Z" w16du:dateUtc="2025-09-29T21:25:00Z"/>
              </w:rPr>
            </w:pPr>
            <w:ins w:id="153" w:author="Ryker Steglich" w:date="2025-09-29T15:25:00Z" w16du:dateUtc="2025-09-29T21:25:00Z">
              <w:r>
                <w:t>40% per unit (court-wide max 60%)</w:t>
              </w:r>
            </w:ins>
          </w:p>
        </w:tc>
      </w:tr>
      <w:tr w:rsidR="001D22D4" w14:paraId="72E73738" w14:textId="77777777" w:rsidTr="00D503E1">
        <w:trPr>
          <w:trHeight w:val="1574"/>
          <w:ins w:id="154" w:author="Ryker Steglich" w:date="2025-09-29T15:25:00Z"/>
        </w:trPr>
        <w:tc>
          <w:tcPr>
            <w:tcW w:w="0" w:type="auto"/>
          </w:tcPr>
          <w:p w14:paraId="53A52DD7" w14:textId="77777777" w:rsidR="001D22D4" w:rsidRDefault="001D22D4" w:rsidP="00D503E1">
            <w:pPr>
              <w:rPr>
                <w:ins w:id="155" w:author="Ryker Steglich" w:date="2025-09-29T15:25:00Z" w16du:dateUtc="2025-09-29T21:25:00Z"/>
              </w:rPr>
            </w:pPr>
            <w:ins w:id="156" w:author="Ryker Steglich" w:date="2025-09-29T15:25:00Z" w16du:dateUtc="2025-09-29T21:25:00Z">
              <w:r>
                <w:t>Single-Family Attached (Townhome)</w:t>
              </w:r>
            </w:ins>
          </w:p>
        </w:tc>
        <w:tc>
          <w:tcPr>
            <w:tcW w:w="1487" w:type="dxa"/>
          </w:tcPr>
          <w:p w14:paraId="02DC67F4" w14:textId="77777777" w:rsidR="001D22D4" w:rsidRDefault="001D22D4" w:rsidP="00D503E1">
            <w:pPr>
              <w:rPr>
                <w:ins w:id="157" w:author="Ryker Steglich" w:date="2025-09-29T15:25:00Z" w16du:dateUtc="2025-09-29T21:25:00Z"/>
              </w:rPr>
            </w:pPr>
            <w:ins w:id="158" w:author="Ryker Steglich" w:date="2025-09-29T15:25:00Z" w16du:dateUtc="2025-09-29T21:25:00Z">
              <w:r>
                <w:t>3,200-3,600 sq ft per unit lot</w:t>
              </w:r>
            </w:ins>
          </w:p>
        </w:tc>
        <w:tc>
          <w:tcPr>
            <w:tcW w:w="2321" w:type="dxa"/>
          </w:tcPr>
          <w:p w14:paraId="5C8C9CC2" w14:textId="77777777" w:rsidR="001D22D4" w:rsidRDefault="001D22D4" w:rsidP="00D503E1">
            <w:pPr>
              <w:rPr>
                <w:ins w:id="159" w:author="Ryker Steglich" w:date="2025-09-29T15:25:00Z" w16du:dateUtc="2025-09-29T21:25:00Z"/>
              </w:rPr>
            </w:pPr>
            <w:ins w:id="160" w:author="Ryker Steglich" w:date="2025-09-29T15:25:00Z" w16du:dateUtc="2025-09-29T21:25:00Z">
              <w:r>
                <w:t>20ft per unit</w:t>
              </w:r>
            </w:ins>
          </w:p>
        </w:tc>
        <w:tc>
          <w:tcPr>
            <w:tcW w:w="1313" w:type="dxa"/>
          </w:tcPr>
          <w:p w14:paraId="1966A343" w14:textId="77777777" w:rsidR="001D22D4" w:rsidRDefault="001D22D4" w:rsidP="00D503E1">
            <w:pPr>
              <w:rPr>
                <w:ins w:id="161" w:author="Ryker Steglich" w:date="2025-09-29T15:25:00Z" w16du:dateUtc="2025-09-29T21:25:00Z"/>
              </w:rPr>
            </w:pPr>
            <w:ins w:id="162" w:author="Ryker Steglich" w:date="2025-09-29T15:25:00Z" w16du:dateUtc="2025-09-29T21:25:00Z">
              <w:r>
                <w:t>10ft / 0ft (shared wall) / 10ft</w:t>
              </w:r>
            </w:ins>
          </w:p>
        </w:tc>
        <w:tc>
          <w:tcPr>
            <w:tcW w:w="974" w:type="dxa"/>
          </w:tcPr>
          <w:p w14:paraId="1191F139" w14:textId="77777777" w:rsidR="001D22D4" w:rsidRDefault="001D22D4" w:rsidP="00D503E1">
            <w:pPr>
              <w:rPr>
                <w:ins w:id="163" w:author="Ryker Steglich" w:date="2025-09-29T15:25:00Z" w16du:dateUtc="2025-09-29T21:25:00Z"/>
              </w:rPr>
            </w:pPr>
            <w:ins w:id="164" w:author="Ryker Steglich" w:date="2025-09-29T15:25:00Z" w16du:dateUtc="2025-09-29T21:25:00Z">
              <w:r>
                <w:t>35ft (2.5 stories)</w:t>
              </w:r>
            </w:ins>
          </w:p>
        </w:tc>
        <w:tc>
          <w:tcPr>
            <w:tcW w:w="0" w:type="auto"/>
          </w:tcPr>
          <w:p w14:paraId="26DFCDCF" w14:textId="77777777" w:rsidR="001D22D4" w:rsidRDefault="001D22D4" w:rsidP="00D503E1">
            <w:pPr>
              <w:rPr>
                <w:ins w:id="165" w:author="Ryker Steglich" w:date="2025-09-29T15:25:00Z" w16du:dateUtc="2025-09-29T21:25:00Z"/>
              </w:rPr>
            </w:pPr>
            <w:ins w:id="166" w:author="Ryker Steglich" w:date="2025-09-29T15:25:00Z" w16du:dateUtc="2025-09-29T21:25:00Z">
              <w:r>
                <w:t>65%</w:t>
              </w:r>
            </w:ins>
          </w:p>
        </w:tc>
      </w:tr>
      <w:tr w:rsidR="001D22D4" w14:paraId="5D439FE8" w14:textId="77777777" w:rsidTr="00D503E1">
        <w:trPr>
          <w:ins w:id="167" w:author="Ryker Steglich" w:date="2025-09-29T15:25:00Z"/>
        </w:trPr>
        <w:tc>
          <w:tcPr>
            <w:tcW w:w="0" w:type="auto"/>
          </w:tcPr>
          <w:p w14:paraId="2B3E41F3" w14:textId="77777777" w:rsidR="001D22D4" w:rsidRDefault="001D22D4" w:rsidP="00D503E1">
            <w:pPr>
              <w:rPr>
                <w:ins w:id="168" w:author="Ryker Steglich" w:date="2025-09-29T15:25:00Z" w16du:dateUtc="2025-09-29T21:25:00Z"/>
              </w:rPr>
            </w:pPr>
            <w:ins w:id="169" w:author="Ryker Steglich" w:date="2025-09-29T15:25:00Z" w16du:dateUtc="2025-09-29T21:25:00Z">
              <w:r>
                <w:t>Tiny Home Development</w:t>
              </w:r>
            </w:ins>
          </w:p>
        </w:tc>
        <w:tc>
          <w:tcPr>
            <w:tcW w:w="1487" w:type="dxa"/>
          </w:tcPr>
          <w:p w14:paraId="0E74E29E" w14:textId="77777777" w:rsidR="001D22D4" w:rsidRDefault="001D22D4" w:rsidP="00D503E1">
            <w:pPr>
              <w:rPr>
                <w:ins w:id="170" w:author="Ryker Steglich" w:date="2025-09-29T15:25:00Z" w16du:dateUtc="2025-09-29T21:25:00Z"/>
              </w:rPr>
            </w:pPr>
            <w:ins w:id="171" w:author="Ryker Steglich" w:date="2025-09-29T15:25:00Z" w16du:dateUtc="2025-09-29T21:25:00Z">
              <w:r>
                <w:t>See Section 10.16.040.8 (Tiny Home Development Standards)</w:t>
              </w:r>
            </w:ins>
          </w:p>
        </w:tc>
        <w:tc>
          <w:tcPr>
            <w:tcW w:w="2321" w:type="dxa"/>
          </w:tcPr>
          <w:p w14:paraId="35268AFC" w14:textId="77777777" w:rsidR="001D22D4" w:rsidRDefault="001D22D4" w:rsidP="00D503E1">
            <w:pPr>
              <w:rPr>
                <w:ins w:id="172" w:author="Ryker Steglich" w:date="2025-09-29T15:25:00Z" w16du:dateUtc="2025-09-29T21:25:00Z"/>
              </w:rPr>
            </w:pPr>
            <w:ins w:id="173" w:author="Ryker Steglich" w:date="2025-09-29T15:25:00Z" w16du:dateUtc="2025-09-29T21:25:00Z">
              <w:r>
                <w:t>20ft (may be reduced to 16ft for clustered court layouts meeting 10.16.040.8(A)(2))</w:t>
              </w:r>
            </w:ins>
          </w:p>
        </w:tc>
        <w:tc>
          <w:tcPr>
            <w:tcW w:w="1313" w:type="dxa"/>
          </w:tcPr>
          <w:p w14:paraId="22AEB93E" w14:textId="77777777" w:rsidR="001D22D4" w:rsidRDefault="001D22D4" w:rsidP="00D503E1">
            <w:pPr>
              <w:rPr>
                <w:ins w:id="174" w:author="Ryker Steglich" w:date="2025-09-29T15:25:00Z" w16du:dateUtc="2025-09-29T21:25:00Z"/>
              </w:rPr>
            </w:pPr>
            <w:ins w:id="175" w:author="Ryker Steglich" w:date="2025-09-29T15:25:00Z" w16du:dateUtc="2025-09-29T21:25:00Z">
              <w:r>
                <w:t>5ft / 5ft / 5ft</w:t>
              </w:r>
            </w:ins>
          </w:p>
        </w:tc>
        <w:tc>
          <w:tcPr>
            <w:tcW w:w="974" w:type="dxa"/>
          </w:tcPr>
          <w:p w14:paraId="2405553E" w14:textId="77777777" w:rsidR="001D22D4" w:rsidRDefault="001D22D4" w:rsidP="00D503E1">
            <w:pPr>
              <w:rPr>
                <w:ins w:id="176" w:author="Ryker Steglich" w:date="2025-09-29T15:25:00Z" w16du:dateUtc="2025-09-29T21:25:00Z"/>
              </w:rPr>
            </w:pPr>
            <w:ins w:id="177" w:author="Ryker Steglich" w:date="2025-09-29T15:25:00Z" w16du:dateUtc="2025-09-29T21:25:00Z">
              <w:r>
                <w:t>18-20ft (1 story + loft)</w:t>
              </w:r>
            </w:ins>
          </w:p>
        </w:tc>
        <w:tc>
          <w:tcPr>
            <w:tcW w:w="0" w:type="auto"/>
          </w:tcPr>
          <w:p w14:paraId="7BA3FD91" w14:textId="77777777" w:rsidR="001D22D4" w:rsidRDefault="001D22D4" w:rsidP="00D503E1">
            <w:pPr>
              <w:rPr>
                <w:ins w:id="178" w:author="Ryker Steglich" w:date="2025-09-29T15:25:00Z" w16du:dateUtc="2025-09-29T21:25:00Z"/>
              </w:rPr>
            </w:pPr>
            <w:ins w:id="179" w:author="Ryker Steglich" w:date="2025-09-29T15:25:00Z" w16du:dateUtc="2025-09-29T21:25:00Z">
              <w:r>
                <w:t>50% per unit (max site coverage 60%)</w:t>
              </w:r>
            </w:ins>
          </w:p>
        </w:tc>
      </w:tr>
    </w:tbl>
    <w:p w14:paraId="649B6DD1" w14:textId="5F0406F6" w:rsidR="008B0C10" w:rsidRDefault="001D22D4" w:rsidP="00072496">
      <w:pPr>
        <w:pStyle w:val="SCD2"/>
        <w:rPr>
          <w:ins w:id="180" w:author="Ryker Steglich" w:date="2025-09-29T15:26:00Z" w16du:dateUtc="2025-09-29T21:26:00Z"/>
        </w:rPr>
      </w:pPr>
      <w:ins w:id="181" w:author="Ryker Steglich" w:date="2025-09-29T15:25:00Z" w16du:dateUtc="2025-09-29T21:25:00Z">
        <w:r>
          <w:lastRenderedPageBreak/>
          <w:t>10.16.030.7</w:t>
        </w:r>
        <w:r>
          <w:tab/>
          <w:t>ADDITIONAL DEVELOPMENT</w:t>
        </w:r>
      </w:ins>
      <w:ins w:id="182" w:author="Ryker Steglich" w:date="2025-09-29T15:26:00Z" w16du:dateUtc="2025-09-29T21:26:00Z">
        <w:r>
          <w:t xml:space="preserve"> STANDARDS</w:t>
        </w:r>
      </w:ins>
    </w:p>
    <w:p w14:paraId="7CB0C066" w14:textId="4EC58430" w:rsidR="001D22D4" w:rsidRDefault="001D22D4" w:rsidP="00072496">
      <w:pPr>
        <w:pStyle w:val="SCD2"/>
        <w:rPr>
          <w:ins w:id="183" w:author="Ryker Steglich" w:date="2025-09-29T15:27:00Z" w16du:dateUtc="2025-09-29T21:27:00Z"/>
          <w:rFonts w:ascii="Segoe UI Light" w:eastAsiaTheme="minorHAnsi" w:hAnsi="Segoe UI Light" w:cs="Times New Roman (Body CS)"/>
          <w:color w:val="auto"/>
          <w:sz w:val="24"/>
          <w:szCs w:val="24"/>
        </w:rPr>
      </w:pPr>
      <w:ins w:id="184" w:author="Ryker Steglich" w:date="2025-09-29T15:26:00Z" w16du:dateUtc="2025-09-29T21:26:00Z">
        <w:r>
          <w:rPr>
            <w:rFonts w:ascii="Segoe UI Light" w:eastAsiaTheme="minorHAnsi" w:hAnsi="Segoe UI Light" w:cs="Times New Roman (Body CS)"/>
            <w:color w:val="auto"/>
            <w:sz w:val="24"/>
            <w:szCs w:val="24"/>
          </w:rPr>
          <w:t xml:space="preserve">The following standards </w:t>
        </w:r>
        <w:r w:rsidR="0009772E">
          <w:rPr>
            <w:rFonts w:ascii="Segoe UI Light" w:eastAsiaTheme="minorHAnsi" w:hAnsi="Segoe UI Light" w:cs="Times New Roman (Body CS)"/>
            <w:color w:val="auto"/>
            <w:sz w:val="24"/>
            <w:szCs w:val="24"/>
          </w:rPr>
          <w:t>apply to any development utilizing the Tiny Home Development option identified in Section 10.16.030.5(A)</w:t>
        </w:r>
      </w:ins>
      <w:ins w:id="185" w:author="Ryker Steglich" w:date="2025-09-29T15:27:00Z" w16du:dateUtc="2025-09-29T21:27:00Z">
        <w:r w:rsidR="0009772E">
          <w:rPr>
            <w:rFonts w:ascii="Segoe UI Light" w:eastAsiaTheme="minorHAnsi" w:hAnsi="Segoe UI Light" w:cs="Times New Roman (Body CS)"/>
            <w:color w:val="auto"/>
            <w:sz w:val="24"/>
            <w:szCs w:val="24"/>
          </w:rPr>
          <w:t>. These standards are intended to ensure that tiny home communities are well-designed, compatible with surrounding neighborhoods, and provide long-term livability.</w:t>
        </w:r>
      </w:ins>
    </w:p>
    <w:p w14:paraId="3726FD23" w14:textId="284E9111" w:rsidR="007B38EA" w:rsidRDefault="007B38EA" w:rsidP="007B38EA">
      <w:pPr>
        <w:pStyle w:val="SCD2"/>
        <w:numPr>
          <w:ilvl w:val="0"/>
          <w:numId w:val="24"/>
        </w:numPr>
        <w:rPr>
          <w:ins w:id="186" w:author="Ryker Steglich" w:date="2025-09-29T15:28:00Z" w16du:dateUtc="2025-09-29T21:28:00Z"/>
          <w:rFonts w:ascii="Segoe UI Light" w:eastAsiaTheme="minorHAnsi" w:hAnsi="Segoe UI Light" w:cs="Times New Roman (Body CS)"/>
          <w:color w:val="auto"/>
          <w:sz w:val="24"/>
          <w:szCs w:val="24"/>
        </w:rPr>
      </w:pPr>
      <w:ins w:id="187" w:author="Ryker Steglich" w:date="2025-09-29T15:28:00Z" w16du:dateUtc="2025-09-29T21:28:00Z">
        <w:r>
          <w:rPr>
            <w:rFonts w:ascii="Segoe UI Light" w:eastAsiaTheme="minorHAnsi" w:hAnsi="Segoe UI Light" w:cs="Times New Roman (Body CS)"/>
            <w:color w:val="auto"/>
            <w:sz w:val="24"/>
            <w:szCs w:val="24"/>
          </w:rPr>
          <w:t>Lot and Density Standards</w:t>
        </w:r>
      </w:ins>
      <w:ins w:id="188" w:author="Ryker Steglich" w:date="2025-09-29T15:38:00Z" w16du:dateUtc="2025-09-29T21:38:00Z">
        <w:r w:rsidR="008848CB">
          <w:rPr>
            <w:rFonts w:ascii="Segoe UI Light" w:eastAsiaTheme="minorHAnsi" w:hAnsi="Segoe UI Light" w:cs="Times New Roman (Body CS)"/>
            <w:color w:val="auto"/>
            <w:sz w:val="24"/>
            <w:szCs w:val="24"/>
          </w:rPr>
          <w:t>:</w:t>
        </w:r>
      </w:ins>
    </w:p>
    <w:p w14:paraId="0D04B634" w14:textId="3528C737" w:rsidR="007B38EA" w:rsidRDefault="007B38EA" w:rsidP="007B38EA">
      <w:pPr>
        <w:pStyle w:val="SCD2"/>
        <w:numPr>
          <w:ilvl w:val="1"/>
          <w:numId w:val="24"/>
        </w:numPr>
        <w:rPr>
          <w:ins w:id="189" w:author="Ryker Steglich" w:date="2025-09-29T15:28:00Z" w16du:dateUtc="2025-09-29T21:28:00Z"/>
          <w:rFonts w:ascii="Segoe UI Light" w:eastAsiaTheme="minorHAnsi" w:hAnsi="Segoe UI Light" w:cs="Times New Roman (Body CS)"/>
          <w:color w:val="auto"/>
          <w:sz w:val="24"/>
          <w:szCs w:val="24"/>
        </w:rPr>
      </w:pPr>
      <w:ins w:id="190" w:author="Ryker Steglich" w:date="2025-09-29T15:28:00Z" w16du:dateUtc="2025-09-29T21:28:00Z">
        <w:r>
          <w:rPr>
            <w:rFonts w:ascii="Segoe UI Light" w:eastAsiaTheme="minorHAnsi" w:hAnsi="Segoe UI Light" w:cs="Times New Roman (Body CS)"/>
            <w:color w:val="auto"/>
            <w:sz w:val="24"/>
            <w:szCs w:val="24"/>
          </w:rPr>
          <w:t>Standard Minimum Lot Area: Each tiny home shall be located on a lot or unit pad of not less than 2,599 square feet.</w:t>
        </w:r>
      </w:ins>
    </w:p>
    <w:p w14:paraId="649F733C" w14:textId="6B0DFA21" w:rsidR="007B38EA" w:rsidRDefault="007B38EA" w:rsidP="007B38EA">
      <w:pPr>
        <w:pStyle w:val="SCD2"/>
        <w:numPr>
          <w:ilvl w:val="1"/>
          <w:numId w:val="24"/>
        </w:numPr>
        <w:rPr>
          <w:ins w:id="191" w:author="Ryker Steglich" w:date="2025-09-29T15:29:00Z" w16du:dateUtc="2025-09-29T21:29:00Z"/>
          <w:rFonts w:ascii="Segoe UI Light" w:eastAsiaTheme="minorHAnsi" w:hAnsi="Segoe UI Light" w:cs="Times New Roman (Body CS)"/>
          <w:color w:val="auto"/>
          <w:sz w:val="24"/>
          <w:szCs w:val="24"/>
        </w:rPr>
      </w:pPr>
      <w:ins w:id="192" w:author="Ryker Steglich" w:date="2025-09-29T15:28:00Z" w16du:dateUtc="2025-09-29T21:28:00Z">
        <w:r>
          <w:rPr>
            <w:rFonts w:ascii="Segoe UI Light" w:eastAsiaTheme="minorHAnsi" w:hAnsi="Segoe UI Light" w:cs="Times New Roman (Body CS)"/>
            <w:color w:val="auto"/>
            <w:sz w:val="24"/>
            <w:szCs w:val="24"/>
          </w:rPr>
          <w:t xml:space="preserve">Alternative Minimum Lot Area: The minimum lot or unit pad area may be reduced to 1,500 square feet if </w:t>
        </w:r>
        <w:proofErr w:type="gramStart"/>
        <w:r>
          <w:rPr>
            <w:rFonts w:ascii="Segoe UI Light" w:eastAsiaTheme="minorHAnsi" w:hAnsi="Segoe UI Light" w:cs="Times New Roman (Body CS)"/>
            <w:color w:val="auto"/>
            <w:sz w:val="24"/>
            <w:szCs w:val="24"/>
          </w:rPr>
          <w:t>all of</w:t>
        </w:r>
        <w:proofErr w:type="gramEnd"/>
        <w:r>
          <w:rPr>
            <w:rFonts w:ascii="Segoe UI Light" w:eastAsiaTheme="minorHAnsi" w:hAnsi="Segoe UI Light" w:cs="Times New Roman (Body CS)"/>
            <w:color w:val="auto"/>
            <w:sz w:val="24"/>
            <w:szCs w:val="24"/>
          </w:rPr>
          <w:t xml:space="preserve"> the following are </w:t>
        </w:r>
      </w:ins>
      <w:ins w:id="193" w:author="Ryker Steglich" w:date="2025-09-29T15:29:00Z" w16du:dateUtc="2025-09-29T21:29:00Z">
        <w:r>
          <w:rPr>
            <w:rFonts w:ascii="Segoe UI Light" w:eastAsiaTheme="minorHAnsi" w:hAnsi="Segoe UI Light" w:cs="Times New Roman (Body CS)"/>
            <w:color w:val="auto"/>
            <w:sz w:val="24"/>
            <w:szCs w:val="24"/>
          </w:rPr>
          <w:t>provided:</w:t>
        </w:r>
      </w:ins>
    </w:p>
    <w:p w14:paraId="797512A1" w14:textId="1A598208" w:rsidR="007B38EA" w:rsidRDefault="007B38EA" w:rsidP="007B38EA">
      <w:pPr>
        <w:pStyle w:val="SCD2"/>
        <w:numPr>
          <w:ilvl w:val="2"/>
          <w:numId w:val="24"/>
        </w:numPr>
        <w:rPr>
          <w:ins w:id="194" w:author="Ryker Steglich" w:date="2025-09-29T15:29:00Z" w16du:dateUtc="2025-09-29T21:29:00Z"/>
          <w:rFonts w:ascii="Segoe UI Light" w:eastAsiaTheme="minorHAnsi" w:hAnsi="Segoe UI Light" w:cs="Times New Roman (Body CS)"/>
          <w:color w:val="auto"/>
          <w:sz w:val="24"/>
          <w:szCs w:val="24"/>
        </w:rPr>
      </w:pPr>
      <w:ins w:id="195" w:author="Ryker Steglich" w:date="2025-09-29T15:29:00Z" w16du:dateUtc="2025-09-29T21:29:00Z">
        <w:r>
          <w:rPr>
            <w:rFonts w:ascii="Segoe UI Light" w:eastAsiaTheme="minorHAnsi" w:hAnsi="Segoe UI Light" w:cs="Times New Roman (Body CS)"/>
            <w:color w:val="auto"/>
            <w:sz w:val="24"/>
            <w:szCs w:val="24"/>
          </w:rPr>
          <w:t>At least twenty (20%) of the gro</w:t>
        </w:r>
      </w:ins>
      <w:ins w:id="196" w:author="Ryker Steglich" w:date="2025-09-29T15:31:00Z" w16du:dateUtc="2025-09-29T21:31:00Z">
        <w:r w:rsidR="00EE08AD">
          <w:rPr>
            <w:rFonts w:ascii="Segoe UI Light" w:eastAsiaTheme="minorHAnsi" w:hAnsi="Segoe UI Light" w:cs="Times New Roman (Body CS)"/>
            <w:color w:val="auto"/>
            <w:sz w:val="24"/>
            <w:szCs w:val="24"/>
          </w:rPr>
          <w:t>s</w:t>
        </w:r>
      </w:ins>
      <w:ins w:id="197" w:author="Ryker Steglich" w:date="2025-09-29T15:29:00Z" w16du:dateUtc="2025-09-29T21:29:00Z">
        <w:r>
          <w:rPr>
            <w:rFonts w:ascii="Segoe UI Light" w:eastAsiaTheme="minorHAnsi" w:hAnsi="Segoe UI Light" w:cs="Times New Roman (Body CS)"/>
            <w:color w:val="auto"/>
            <w:sz w:val="24"/>
            <w:szCs w:val="24"/>
          </w:rPr>
          <w:t xml:space="preserve">s project area shall be dedicated as common </w:t>
        </w:r>
        <w:r w:rsidR="00AE29D9">
          <w:rPr>
            <w:rFonts w:ascii="Segoe UI Light" w:eastAsiaTheme="minorHAnsi" w:hAnsi="Segoe UI Light" w:cs="Times New Roman (Body CS)"/>
            <w:color w:val="auto"/>
            <w:sz w:val="24"/>
            <w:szCs w:val="24"/>
          </w:rPr>
          <w:t>open space.</w:t>
        </w:r>
      </w:ins>
    </w:p>
    <w:p w14:paraId="7D2DF446" w14:textId="2DDB8AD4" w:rsidR="00AE29D9" w:rsidRDefault="00AE29D9" w:rsidP="007B38EA">
      <w:pPr>
        <w:pStyle w:val="SCD2"/>
        <w:numPr>
          <w:ilvl w:val="2"/>
          <w:numId w:val="24"/>
        </w:numPr>
        <w:rPr>
          <w:ins w:id="198" w:author="Ryker Steglich" w:date="2025-09-29T15:32:00Z" w16du:dateUtc="2025-09-29T21:32:00Z"/>
          <w:rFonts w:ascii="Segoe UI Light" w:eastAsiaTheme="minorHAnsi" w:hAnsi="Segoe UI Light" w:cs="Times New Roman (Body CS)"/>
          <w:color w:val="auto"/>
          <w:sz w:val="24"/>
          <w:szCs w:val="24"/>
        </w:rPr>
      </w:pPr>
      <w:ins w:id="199" w:author="Ryker Steglich" w:date="2025-09-29T15:29:00Z" w16du:dateUtc="2025-09-29T21:29:00Z">
        <w:r>
          <w:rPr>
            <w:rFonts w:ascii="Segoe UI Light" w:eastAsiaTheme="minorHAnsi" w:hAnsi="Segoe UI Light" w:cs="Times New Roman (Body CS)"/>
            <w:color w:val="auto"/>
            <w:sz w:val="24"/>
            <w:szCs w:val="24"/>
          </w:rPr>
          <w:t>A shared courtyard, gree</w:t>
        </w:r>
      </w:ins>
      <w:ins w:id="200" w:author="Ryker Steglich" w:date="2025-09-29T15:31:00Z" w16du:dateUtc="2025-09-29T21:31:00Z">
        <w:r w:rsidR="00EE08AD">
          <w:rPr>
            <w:rFonts w:ascii="Segoe UI Light" w:eastAsiaTheme="minorHAnsi" w:hAnsi="Segoe UI Light" w:cs="Times New Roman (Body CS)"/>
            <w:color w:val="auto"/>
            <w:sz w:val="24"/>
            <w:szCs w:val="24"/>
          </w:rPr>
          <w:t>n</w:t>
        </w:r>
      </w:ins>
      <w:ins w:id="201" w:author="Ryker Steglich" w:date="2025-09-29T15:29:00Z" w16du:dateUtc="2025-09-29T21:29:00Z">
        <w:r>
          <w:rPr>
            <w:rFonts w:ascii="Segoe UI Light" w:eastAsiaTheme="minorHAnsi" w:hAnsi="Segoe UI Light" w:cs="Times New Roman (Body CS)"/>
            <w:color w:val="auto"/>
            <w:sz w:val="24"/>
            <w:szCs w:val="24"/>
          </w:rPr>
          <w:t>, or amenity area shall be centrally located and accessible to all residents.</w:t>
        </w:r>
      </w:ins>
    </w:p>
    <w:p w14:paraId="79EA412F" w14:textId="7FFC35ED" w:rsidR="00D0259C" w:rsidRDefault="00D0259C" w:rsidP="007B38EA">
      <w:pPr>
        <w:pStyle w:val="SCD2"/>
        <w:numPr>
          <w:ilvl w:val="2"/>
          <w:numId w:val="24"/>
        </w:numPr>
        <w:rPr>
          <w:ins w:id="202" w:author="Ryker Steglich" w:date="2025-09-29T15:29:00Z" w16du:dateUtc="2025-09-29T21:29:00Z"/>
          <w:rFonts w:ascii="Segoe UI Light" w:eastAsiaTheme="minorHAnsi" w:hAnsi="Segoe UI Light" w:cs="Times New Roman (Body CS)"/>
          <w:color w:val="auto"/>
          <w:sz w:val="24"/>
          <w:szCs w:val="24"/>
        </w:rPr>
      </w:pPr>
      <w:ins w:id="203" w:author="Ryker Steglich" w:date="2025-09-29T15:32:00Z" w16du:dateUtc="2025-09-29T21:32:00Z">
        <w:r>
          <w:rPr>
            <w:rFonts w:ascii="Segoe UI Light" w:eastAsiaTheme="minorHAnsi" w:hAnsi="Segoe UI Light" w:cs="Times New Roman (Body CS)"/>
            <w:color w:val="auto"/>
            <w:sz w:val="24"/>
            <w:szCs w:val="24"/>
          </w:rPr>
          <w:t xml:space="preserve">A minimum of one shared community amenity (e.g., community building, pavilion, garden, or playground) for </w:t>
        </w:r>
        <w:r w:rsidR="0073609F">
          <w:rPr>
            <w:rFonts w:ascii="Segoe UI Light" w:eastAsiaTheme="minorHAnsi" w:hAnsi="Segoe UI Light" w:cs="Times New Roman (Body CS)"/>
            <w:color w:val="auto"/>
            <w:sz w:val="24"/>
            <w:szCs w:val="24"/>
          </w:rPr>
          <w:t>every ten (10) dwelling units shall be provided.</w:t>
        </w:r>
      </w:ins>
    </w:p>
    <w:p w14:paraId="6525D82B" w14:textId="26FB28FE" w:rsidR="00D0259C" w:rsidRDefault="00AE29D9" w:rsidP="00D0259C">
      <w:pPr>
        <w:pStyle w:val="SCD2"/>
        <w:numPr>
          <w:ilvl w:val="2"/>
          <w:numId w:val="24"/>
        </w:numPr>
        <w:rPr>
          <w:ins w:id="204" w:author="Ryker Steglich" w:date="2025-09-29T15:32:00Z" w16du:dateUtc="2025-09-29T21:32:00Z"/>
          <w:rFonts w:ascii="Segoe UI Light" w:eastAsiaTheme="minorHAnsi" w:hAnsi="Segoe UI Light" w:cs="Times New Roman (Body CS)"/>
          <w:color w:val="auto"/>
          <w:sz w:val="24"/>
          <w:szCs w:val="24"/>
        </w:rPr>
      </w:pPr>
      <w:ins w:id="205" w:author="Ryker Steglich" w:date="2025-09-29T15:29:00Z" w16du:dateUtc="2025-09-29T21:29:00Z">
        <w:r>
          <w:rPr>
            <w:rFonts w:ascii="Segoe UI Light" w:eastAsiaTheme="minorHAnsi" w:hAnsi="Segoe UI Light" w:cs="Times New Roman (Body CS)"/>
            <w:color w:val="auto"/>
            <w:sz w:val="24"/>
            <w:szCs w:val="24"/>
          </w:rPr>
          <w:t>A legally binding maintenance mechanism, such as a home</w:t>
        </w:r>
      </w:ins>
      <w:ins w:id="206" w:author="Ryker Steglich" w:date="2025-09-29T15:30:00Z" w16du:dateUtc="2025-09-29T21:30:00Z">
        <w:r>
          <w:rPr>
            <w:rFonts w:ascii="Segoe UI Light" w:eastAsiaTheme="minorHAnsi" w:hAnsi="Segoe UI Light" w:cs="Times New Roman (Body CS)"/>
            <w:color w:val="auto"/>
            <w:sz w:val="24"/>
            <w:szCs w:val="24"/>
          </w:rPr>
          <w:t>owners’ association (HOA), property owners’ association (POA), or provisions within a development agreement approved under Section 10.16.030.</w:t>
        </w:r>
        <w:r w:rsidR="00EE08AD">
          <w:rPr>
            <w:rFonts w:ascii="Segoe UI Light" w:eastAsiaTheme="minorHAnsi" w:hAnsi="Segoe UI Light" w:cs="Times New Roman (Body CS)"/>
            <w:color w:val="auto"/>
            <w:sz w:val="24"/>
            <w:szCs w:val="24"/>
          </w:rPr>
          <w:t>12, shall be es</w:t>
        </w:r>
      </w:ins>
      <w:ins w:id="207" w:author="Ryker Steglich" w:date="2025-09-29T15:31:00Z" w16du:dateUtc="2025-09-29T21:31:00Z">
        <w:r w:rsidR="00EE08AD">
          <w:rPr>
            <w:rFonts w:ascii="Segoe UI Light" w:eastAsiaTheme="minorHAnsi" w:hAnsi="Segoe UI Light" w:cs="Times New Roman (Body CS)"/>
            <w:color w:val="auto"/>
            <w:sz w:val="24"/>
            <w:szCs w:val="24"/>
          </w:rPr>
          <w:t>tablished to ensure ongoing upkeep of shared facilities and open space.</w:t>
        </w:r>
      </w:ins>
    </w:p>
    <w:p w14:paraId="52E074EA" w14:textId="19A236E3" w:rsidR="001C0A2C" w:rsidRDefault="0073609F" w:rsidP="001C0A2C">
      <w:pPr>
        <w:pStyle w:val="SCD2"/>
        <w:numPr>
          <w:ilvl w:val="0"/>
          <w:numId w:val="24"/>
        </w:numPr>
        <w:rPr>
          <w:ins w:id="208" w:author="Ryker Steglich" w:date="2025-09-29T15:33:00Z" w16du:dateUtc="2025-09-29T21:33:00Z"/>
          <w:rFonts w:ascii="Segoe UI Light" w:eastAsiaTheme="minorHAnsi" w:hAnsi="Segoe UI Light" w:cs="Times New Roman (Body CS)"/>
          <w:color w:val="auto"/>
          <w:sz w:val="24"/>
          <w:szCs w:val="24"/>
        </w:rPr>
      </w:pPr>
      <w:ins w:id="209" w:author="Ryker Steglich" w:date="2025-09-29T15:32:00Z" w16du:dateUtc="2025-09-29T21:32:00Z">
        <w:r>
          <w:rPr>
            <w:rFonts w:ascii="Segoe UI Light" w:eastAsiaTheme="minorHAnsi" w:hAnsi="Segoe UI Light" w:cs="Times New Roman (Body CS)"/>
            <w:color w:val="auto"/>
            <w:sz w:val="24"/>
            <w:szCs w:val="24"/>
          </w:rPr>
          <w:t xml:space="preserve">Setbacks and </w:t>
        </w:r>
      </w:ins>
      <w:ins w:id="210" w:author="Ryker Steglich" w:date="2025-09-29T15:33:00Z" w16du:dateUtc="2025-09-29T21:33:00Z">
        <w:r w:rsidR="001C0A2C">
          <w:rPr>
            <w:rFonts w:ascii="Segoe UI Light" w:eastAsiaTheme="minorHAnsi" w:hAnsi="Segoe UI Light" w:cs="Times New Roman (Body CS)"/>
            <w:color w:val="auto"/>
            <w:sz w:val="24"/>
            <w:szCs w:val="24"/>
          </w:rPr>
          <w:t>Build</w:t>
        </w:r>
      </w:ins>
      <w:ins w:id="211" w:author="Ryker Steglich" w:date="2025-09-29T15:35:00Z" w16du:dateUtc="2025-09-29T21:35:00Z">
        <w:r w:rsidR="00152B7B">
          <w:rPr>
            <w:rFonts w:ascii="Segoe UI Light" w:eastAsiaTheme="minorHAnsi" w:hAnsi="Segoe UI Light" w:cs="Times New Roman (Body CS)"/>
            <w:color w:val="auto"/>
            <w:sz w:val="24"/>
            <w:szCs w:val="24"/>
          </w:rPr>
          <w:t>i</w:t>
        </w:r>
      </w:ins>
      <w:ins w:id="212" w:author="Ryker Steglich" w:date="2025-09-29T15:33:00Z" w16du:dateUtc="2025-09-29T21:33:00Z">
        <w:r w:rsidR="001C0A2C">
          <w:rPr>
            <w:rFonts w:ascii="Segoe UI Light" w:eastAsiaTheme="minorHAnsi" w:hAnsi="Segoe UI Light" w:cs="Times New Roman (Body CS)"/>
            <w:color w:val="auto"/>
            <w:sz w:val="24"/>
            <w:szCs w:val="24"/>
          </w:rPr>
          <w:t>ng Standards</w:t>
        </w:r>
      </w:ins>
      <w:ins w:id="213" w:author="Ryker Steglich" w:date="2025-09-29T15:38:00Z" w16du:dateUtc="2025-09-29T21:38:00Z">
        <w:r w:rsidR="008848CB">
          <w:rPr>
            <w:rFonts w:ascii="Segoe UI Light" w:eastAsiaTheme="minorHAnsi" w:hAnsi="Segoe UI Light" w:cs="Times New Roman (Body CS)"/>
            <w:color w:val="auto"/>
            <w:sz w:val="24"/>
            <w:szCs w:val="24"/>
          </w:rPr>
          <w:t>:</w:t>
        </w:r>
      </w:ins>
    </w:p>
    <w:p w14:paraId="69314C5C" w14:textId="23D9EDA1" w:rsidR="001C0A2C" w:rsidRDefault="001C0A2C" w:rsidP="001C0A2C">
      <w:pPr>
        <w:pStyle w:val="SCD2"/>
        <w:numPr>
          <w:ilvl w:val="1"/>
          <w:numId w:val="24"/>
        </w:numPr>
        <w:rPr>
          <w:ins w:id="214" w:author="Ryker Steglich" w:date="2025-09-29T15:33:00Z" w16du:dateUtc="2025-09-29T21:33:00Z"/>
          <w:rFonts w:ascii="Segoe UI Light" w:eastAsiaTheme="minorHAnsi" w:hAnsi="Segoe UI Light" w:cs="Times New Roman (Body CS)"/>
          <w:color w:val="auto"/>
          <w:sz w:val="24"/>
          <w:szCs w:val="24"/>
        </w:rPr>
      </w:pPr>
      <w:ins w:id="215" w:author="Ryker Steglich" w:date="2025-09-29T15:33:00Z" w16du:dateUtc="2025-09-29T21:33:00Z">
        <w:r>
          <w:rPr>
            <w:rFonts w:ascii="Segoe UI Light" w:eastAsiaTheme="minorHAnsi" w:hAnsi="Segoe UI Light" w:cs="Times New Roman (Body CS)"/>
            <w:color w:val="auto"/>
            <w:sz w:val="24"/>
            <w:szCs w:val="24"/>
          </w:rPr>
          <w:t>Tiny homes shall comply with the setbacks in Section 10.16.030.6, except that:</w:t>
        </w:r>
      </w:ins>
    </w:p>
    <w:p w14:paraId="7533A5FF" w14:textId="55333ECB" w:rsidR="001C0A2C" w:rsidRDefault="001C0A2C" w:rsidP="001C0A2C">
      <w:pPr>
        <w:pStyle w:val="SCD2"/>
        <w:numPr>
          <w:ilvl w:val="2"/>
          <w:numId w:val="24"/>
        </w:numPr>
        <w:rPr>
          <w:ins w:id="216" w:author="Ryker Steglich" w:date="2025-09-29T15:34:00Z" w16du:dateUtc="2025-09-29T21:34:00Z"/>
          <w:rFonts w:ascii="Segoe UI Light" w:eastAsiaTheme="minorHAnsi" w:hAnsi="Segoe UI Light" w:cs="Times New Roman (Body CS)"/>
          <w:color w:val="auto"/>
          <w:sz w:val="24"/>
          <w:szCs w:val="24"/>
        </w:rPr>
      </w:pPr>
      <w:ins w:id="217" w:author="Ryker Steglich" w:date="2025-09-29T15:33:00Z" w16du:dateUtc="2025-09-29T21:33:00Z">
        <w:r>
          <w:rPr>
            <w:rFonts w:ascii="Segoe UI Light" w:eastAsiaTheme="minorHAnsi" w:hAnsi="Segoe UI Light" w:cs="Times New Roman (Body CS)"/>
            <w:color w:val="auto"/>
            <w:sz w:val="24"/>
            <w:szCs w:val="24"/>
          </w:rPr>
          <w:t xml:space="preserve">Interior unit-to-unit separation may be reduced </w:t>
        </w:r>
      </w:ins>
      <w:ins w:id="218" w:author="Ryker Steglich" w:date="2025-09-29T15:34:00Z" w16du:dateUtc="2025-09-29T21:34:00Z">
        <w:r>
          <w:rPr>
            <w:rFonts w:ascii="Segoe UI Light" w:eastAsiaTheme="minorHAnsi" w:hAnsi="Segoe UI Light" w:cs="Times New Roman (Body CS)"/>
            <w:color w:val="auto"/>
            <w:sz w:val="24"/>
            <w:szCs w:val="24"/>
          </w:rPr>
          <w:t>to three feet (3’) if fire code compliance is maintained.</w:t>
        </w:r>
      </w:ins>
    </w:p>
    <w:p w14:paraId="2E97AA9F" w14:textId="01C60807" w:rsidR="001C0A2C" w:rsidRDefault="001C0A2C" w:rsidP="001C0A2C">
      <w:pPr>
        <w:pStyle w:val="SCD2"/>
        <w:numPr>
          <w:ilvl w:val="2"/>
          <w:numId w:val="24"/>
        </w:numPr>
        <w:rPr>
          <w:ins w:id="219" w:author="Ryker Steglich" w:date="2025-09-29T15:34:00Z" w16du:dateUtc="2025-09-29T21:34:00Z"/>
          <w:rFonts w:ascii="Segoe UI Light" w:eastAsiaTheme="minorHAnsi" w:hAnsi="Segoe UI Light" w:cs="Times New Roman (Body CS)"/>
          <w:color w:val="auto"/>
          <w:sz w:val="24"/>
          <w:szCs w:val="24"/>
        </w:rPr>
      </w:pPr>
      <w:ins w:id="220" w:author="Ryker Steglich" w:date="2025-09-29T15:34:00Z" w16du:dateUtc="2025-09-29T21:34:00Z">
        <w:r>
          <w:rPr>
            <w:rFonts w:ascii="Segoe UI Light" w:eastAsiaTheme="minorHAnsi" w:hAnsi="Segoe UI Light" w:cs="Times New Roman (Body CS)"/>
            <w:color w:val="auto"/>
            <w:sz w:val="24"/>
            <w:szCs w:val="24"/>
          </w:rPr>
          <w:t>Unenclosed por</w:t>
        </w:r>
        <w:r w:rsidR="00860DF9">
          <w:rPr>
            <w:rFonts w:ascii="Segoe UI Light" w:eastAsiaTheme="minorHAnsi" w:hAnsi="Segoe UI Light" w:cs="Times New Roman (Body CS)"/>
            <w:color w:val="auto"/>
            <w:sz w:val="24"/>
            <w:szCs w:val="24"/>
          </w:rPr>
          <w:t>ches, decks, or stoops may encroach up to five feet (5’) into required front or rear setbacks and up to two feet (2’) into side setbacks, provided fire code clearances are maintained.</w:t>
        </w:r>
      </w:ins>
    </w:p>
    <w:p w14:paraId="5888FD55" w14:textId="6E802E73" w:rsidR="00860DF9" w:rsidRDefault="00860DF9" w:rsidP="00860DF9">
      <w:pPr>
        <w:pStyle w:val="SCD2"/>
        <w:numPr>
          <w:ilvl w:val="1"/>
          <w:numId w:val="24"/>
        </w:numPr>
        <w:rPr>
          <w:ins w:id="221" w:author="Ryker Steglich" w:date="2025-09-29T15:36:00Z" w16du:dateUtc="2025-09-29T21:36:00Z"/>
          <w:rFonts w:ascii="Segoe UI Light" w:eastAsiaTheme="minorHAnsi" w:hAnsi="Segoe UI Light" w:cs="Times New Roman (Body CS)"/>
          <w:color w:val="auto"/>
          <w:sz w:val="24"/>
          <w:szCs w:val="24"/>
        </w:rPr>
      </w:pPr>
      <w:ins w:id="222" w:author="Ryker Steglich" w:date="2025-09-29T15:34:00Z" w16du:dateUtc="2025-09-29T21:34:00Z">
        <w:r>
          <w:rPr>
            <w:rFonts w:ascii="Segoe UI Light" w:eastAsiaTheme="minorHAnsi" w:hAnsi="Segoe UI Light" w:cs="Times New Roman (Body CS)"/>
            <w:color w:val="auto"/>
            <w:sz w:val="24"/>
            <w:szCs w:val="24"/>
          </w:rPr>
          <w:t>M</w:t>
        </w:r>
      </w:ins>
      <w:ins w:id="223" w:author="Ryker Steglich" w:date="2025-09-29T15:35:00Z" w16du:dateUtc="2025-09-29T21:35:00Z">
        <w:r>
          <w:rPr>
            <w:rFonts w:ascii="Segoe UI Light" w:eastAsiaTheme="minorHAnsi" w:hAnsi="Segoe UI Light" w:cs="Times New Roman (Body CS)"/>
            <w:color w:val="auto"/>
            <w:sz w:val="24"/>
            <w:szCs w:val="24"/>
          </w:rPr>
          <w:t xml:space="preserve">aximum building height shall not exceed twenty feet (20’) </w:t>
        </w:r>
        <w:r w:rsidR="00152B7B">
          <w:rPr>
            <w:rFonts w:ascii="Segoe UI Light" w:eastAsiaTheme="minorHAnsi" w:hAnsi="Segoe UI Light" w:cs="Times New Roman (Body CS)"/>
            <w:color w:val="auto"/>
            <w:sz w:val="24"/>
            <w:szCs w:val="24"/>
          </w:rPr>
          <w:t>except architectural elements (e.g., dormers, cupolas) may extend up to twenty-two feet (22’).</w:t>
        </w:r>
      </w:ins>
    </w:p>
    <w:p w14:paraId="3CAA0195" w14:textId="094B815C" w:rsidR="00152B7B" w:rsidRDefault="00152B7B" w:rsidP="00536494">
      <w:pPr>
        <w:pStyle w:val="SCD2"/>
        <w:numPr>
          <w:ilvl w:val="0"/>
          <w:numId w:val="24"/>
        </w:numPr>
        <w:rPr>
          <w:ins w:id="224" w:author="Ryker Steglich" w:date="2025-09-29T15:36:00Z" w16du:dateUtc="2025-09-29T21:36:00Z"/>
          <w:rFonts w:ascii="Segoe UI Light" w:eastAsiaTheme="minorHAnsi" w:hAnsi="Segoe UI Light" w:cs="Times New Roman (Body CS)"/>
          <w:color w:val="auto"/>
          <w:sz w:val="24"/>
          <w:szCs w:val="24"/>
        </w:rPr>
      </w:pPr>
      <w:ins w:id="225" w:author="Ryker Steglich" w:date="2025-09-29T15:36:00Z" w16du:dateUtc="2025-09-29T21:36:00Z">
        <w:r>
          <w:rPr>
            <w:rFonts w:ascii="Segoe UI Light" w:eastAsiaTheme="minorHAnsi" w:hAnsi="Segoe UI Light" w:cs="Times New Roman (Body CS)"/>
            <w:color w:val="auto"/>
            <w:sz w:val="24"/>
            <w:szCs w:val="24"/>
          </w:rPr>
          <w:t>Architectural and Design Standards</w:t>
        </w:r>
      </w:ins>
      <w:ins w:id="226" w:author="Ryker Steglich" w:date="2025-09-29T15:38:00Z" w16du:dateUtc="2025-09-29T21:38:00Z">
        <w:r w:rsidR="008848CB">
          <w:rPr>
            <w:rFonts w:ascii="Segoe UI Light" w:eastAsiaTheme="minorHAnsi" w:hAnsi="Segoe UI Light" w:cs="Times New Roman (Body CS)"/>
            <w:color w:val="auto"/>
            <w:sz w:val="24"/>
            <w:szCs w:val="24"/>
          </w:rPr>
          <w:t>:</w:t>
        </w:r>
      </w:ins>
    </w:p>
    <w:p w14:paraId="145C337C" w14:textId="200B3FDB" w:rsidR="00536494" w:rsidRDefault="00536494" w:rsidP="00536494">
      <w:pPr>
        <w:pStyle w:val="SCD2"/>
        <w:numPr>
          <w:ilvl w:val="1"/>
          <w:numId w:val="24"/>
        </w:numPr>
        <w:rPr>
          <w:ins w:id="227" w:author="Ryker Steglich" w:date="2025-09-29T15:36:00Z" w16du:dateUtc="2025-09-29T21:36:00Z"/>
          <w:rFonts w:ascii="Segoe UI Light" w:eastAsiaTheme="minorHAnsi" w:hAnsi="Segoe UI Light" w:cs="Times New Roman (Body CS)"/>
          <w:color w:val="auto"/>
          <w:sz w:val="24"/>
          <w:szCs w:val="24"/>
        </w:rPr>
      </w:pPr>
      <w:ins w:id="228" w:author="Ryker Steglich" w:date="2025-09-29T15:36:00Z" w16du:dateUtc="2025-09-29T21:36:00Z">
        <w:r>
          <w:rPr>
            <w:rFonts w:ascii="Segoe UI Light" w:eastAsiaTheme="minorHAnsi" w:hAnsi="Segoe UI Light" w:cs="Times New Roman (Body CS)"/>
            <w:color w:val="auto"/>
            <w:sz w:val="24"/>
            <w:szCs w:val="24"/>
          </w:rPr>
          <w:lastRenderedPageBreak/>
          <w:t>No more than three adjacent units shall have substantially identical exterior designs</w:t>
        </w:r>
        <w:r w:rsidR="00024BAE">
          <w:rPr>
            <w:rFonts w:ascii="Segoe UI Light" w:eastAsiaTheme="minorHAnsi" w:hAnsi="Segoe UI Light" w:cs="Times New Roman (Body CS)"/>
            <w:color w:val="auto"/>
            <w:sz w:val="24"/>
            <w:szCs w:val="24"/>
          </w:rPr>
          <w:t>.</w:t>
        </w:r>
      </w:ins>
    </w:p>
    <w:p w14:paraId="55CC82DA" w14:textId="1AB002FA" w:rsidR="00024BAE" w:rsidRDefault="00024BAE" w:rsidP="00536494">
      <w:pPr>
        <w:pStyle w:val="SCD2"/>
        <w:numPr>
          <w:ilvl w:val="1"/>
          <w:numId w:val="24"/>
        </w:numPr>
        <w:rPr>
          <w:ins w:id="229" w:author="Ryker Steglich" w:date="2025-09-29T15:37:00Z" w16du:dateUtc="2025-09-29T21:37:00Z"/>
          <w:rFonts w:ascii="Segoe UI Light" w:eastAsiaTheme="minorHAnsi" w:hAnsi="Segoe UI Light" w:cs="Times New Roman (Body CS)"/>
          <w:color w:val="auto"/>
          <w:sz w:val="24"/>
          <w:szCs w:val="24"/>
        </w:rPr>
      </w:pPr>
      <w:ins w:id="230" w:author="Ryker Steglich" w:date="2025-09-29T15:36:00Z" w16du:dateUtc="2025-09-29T21:36:00Z">
        <w:r>
          <w:rPr>
            <w:rFonts w:ascii="Segoe UI Light" w:eastAsiaTheme="minorHAnsi" w:hAnsi="Segoe UI Light" w:cs="Times New Roman (Body CS)"/>
            <w:color w:val="auto"/>
            <w:sz w:val="24"/>
            <w:szCs w:val="24"/>
          </w:rPr>
          <w:t>Variation in color, roof pitch, or materials</w:t>
        </w:r>
      </w:ins>
      <w:ins w:id="231" w:author="Ryker Steglich" w:date="2025-09-29T15:37:00Z" w16du:dateUtc="2025-09-29T21:37:00Z">
        <w:r>
          <w:rPr>
            <w:rFonts w:ascii="Segoe UI Light" w:eastAsiaTheme="minorHAnsi" w:hAnsi="Segoe UI Light" w:cs="Times New Roman (Body CS)"/>
            <w:color w:val="auto"/>
            <w:sz w:val="24"/>
            <w:szCs w:val="24"/>
          </w:rPr>
          <w:t xml:space="preserve"> shall be provided to create visual diversity.</w:t>
        </w:r>
      </w:ins>
    </w:p>
    <w:p w14:paraId="47C603D2" w14:textId="3ED6B26C" w:rsidR="00024BAE" w:rsidRDefault="00024BAE" w:rsidP="00536494">
      <w:pPr>
        <w:pStyle w:val="SCD2"/>
        <w:numPr>
          <w:ilvl w:val="1"/>
          <w:numId w:val="24"/>
        </w:numPr>
        <w:rPr>
          <w:ins w:id="232" w:author="Ryker Steglich" w:date="2025-09-29T15:37:00Z" w16du:dateUtc="2025-09-29T21:37:00Z"/>
          <w:rFonts w:ascii="Segoe UI Light" w:eastAsiaTheme="minorHAnsi" w:hAnsi="Segoe UI Light" w:cs="Times New Roman (Body CS)"/>
          <w:color w:val="auto"/>
          <w:sz w:val="24"/>
          <w:szCs w:val="24"/>
        </w:rPr>
      </w:pPr>
      <w:ins w:id="233" w:author="Ryker Steglich" w:date="2025-09-29T15:37:00Z" w16du:dateUtc="2025-09-29T21:37:00Z">
        <w:r>
          <w:rPr>
            <w:rFonts w:ascii="Segoe UI Light" w:eastAsiaTheme="minorHAnsi" w:hAnsi="Segoe UI Light" w:cs="Times New Roman (Body CS)"/>
            <w:color w:val="auto"/>
            <w:sz w:val="24"/>
            <w:szCs w:val="24"/>
          </w:rPr>
          <w:t>Skirting of tiny homes on wheels is required using durable, architectural materials.</w:t>
        </w:r>
      </w:ins>
    </w:p>
    <w:p w14:paraId="2C51938B" w14:textId="577EFE1A" w:rsidR="00024BAE" w:rsidRDefault="00024BAE" w:rsidP="00536494">
      <w:pPr>
        <w:pStyle w:val="SCD2"/>
        <w:numPr>
          <w:ilvl w:val="1"/>
          <w:numId w:val="24"/>
        </w:numPr>
        <w:rPr>
          <w:ins w:id="234" w:author="Ryker Steglich" w:date="2025-09-29T15:37:00Z" w16du:dateUtc="2025-09-29T21:37:00Z"/>
          <w:rFonts w:ascii="Segoe UI Light" w:eastAsiaTheme="minorHAnsi" w:hAnsi="Segoe UI Light" w:cs="Times New Roman (Body CS)"/>
          <w:color w:val="auto"/>
          <w:sz w:val="24"/>
          <w:szCs w:val="24"/>
        </w:rPr>
      </w:pPr>
      <w:ins w:id="235" w:author="Ryker Steglich" w:date="2025-09-29T15:37:00Z" w16du:dateUtc="2025-09-29T21:37:00Z">
        <w:r>
          <w:rPr>
            <w:rFonts w:ascii="Segoe UI Light" w:eastAsiaTheme="minorHAnsi" w:hAnsi="Segoe UI Light" w:cs="Times New Roman (Body CS)"/>
            <w:color w:val="auto"/>
            <w:sz w:val="24"/>
            <w:szCs w:val="24"/>
          </w:rPr>
          <w:t>Roofing materials shall be non-reflective and compatible with the residential character.</w:t>
        </w:r>
      </w:ins>
    </w:p>
    <w:p w14:paraId="08180E7B" w14:textId="2757BF1F" w:rsidR="00024BAE" w:rsidRDefault="008848CB" w:rsidP="00024BAE">
      <w:pPr>
        <w:pStyle w:val="SCD2"/>
        <w:numPr>
          <w:ilvl w:val="0"/>
          <w:numId w:val="24"/>
        </w:numPr>
        <w:rPr>
          <w:ins w:id="236" w:author="Ryker Steglich" w:date="2025-09-29T15:38:00Z" w16du:dateUtc="2025-09-29T21:38:00Z"/>
          <w:rFonts w:ascii="Segoe UI Light" w:eastAsiaTheme="minorHAnsi" w:hAnsi="Segoe UI Light" w:cs="Times New Roman (Body CS)"/>
          <w:color w:val="auto"/>
          <w:sz w:val="24"/>
          <w:szCs w:val="24"/>
        </w:rPr>
      </w:pPr>
      <w:ins w:id="237" w:author="Ryker Steglich" w:date="2025-09-29T15:37:00Z" w16du:dateUtc="2025-09-29T21:37:00Z">
        <w:r>
          <w:rPr>
            <w:rFonts w:ascii="Segoe UI Light" w:eastAsiaTheme="minorHAnsi" w:hAnsi="Segoe UI Light" w:cs="Times New Roman (Body CS)"/>
            <w:color w:val="auto"/>
            <w:sz w:val="24"/>
            <w:szCs w:val="24"/>
          </w:rPr>
          <w:t xml:space="preserve">Landscaping and </w:t>
        </w:r>
      </w:ins>
      <w:ins w:id="238" w:author="Ryker Steglich" w:date="2025-09-29T15:38:00Z" w16du:dateUtc="2025-09-29T21:38:00Z">
        <w:r>
          <w:rPr>
            <w:rFonts w:ascii="Segoe UI Light" w:eastAsiaTheme="minorHAnsi" w:hAnsi="Segoe UI Light" w:cs="Times New Roman (Body CS)"/>
            <w:color w:val="auto"/>
            <w:sz w:val="24"/>
            <w:szCs w:val="24"/>
          </w:rPr>
          <w:t>Open Space:</w:t>
        </w:r>
      </w:ins>
    </w:p>
    <w:p w14:paraId="3A16B77A" w14:textId="322B614E" w:rsidR="008848CB" w:rsidRDefault="008848CB" w:rsidP="008848CB">
      <w:pPr>
        <w:pStyle w:val="SCD2"/>
        <w:numPr>
          <w:ilvl w:val="1"/>
          <w:numId w:val="24"/>
        </w:numPr>
        <w:rPr>
          <w:ins w:id="239" w:author="Ryker Steglich" w:date="2025-09-29T15:39:00Z" w16du:dateUtc="2025-09-29T21:39:00Z"/>
          <w:rFonts w:ascii="Segoe UI Light" w:eastAsiaTheme="minorHAnsi" w:hAnsi="Segoe UI Light" w:cs="Times New Roman (Body CS)"/>
          <w:color w:val="auto"/>
          <w:sz w:val="24"/>
          <w:szCs w:val="24"/>
        </w:rPr>
      </w:pPr>
      <w:ins w:id="240" w:author="Ryker Steglich" w:date="2025-09-29T15:38:00Z" w16du:dateUtc="2025-09-29T21:38:00Z">
        <w:r>
          <w:rPr>
            <w:rFonts w:ascii="Segoe UI Light" w:eastAsiaTheme="minorHAnsi" w:hAnsi="Segoe UI Light" w:cs="Times New Roman (Body CS)"/>
            <w:color w:val="auto"/>
            <w:sz w:val="24"/>
            <w:szCs w:val="24"/>
          </w:rPr>
          <w:t>At least fifteen percent (15%) of the gross project area shall be landscaped open space (in</w:t>
        </w:r>
      </w:ins>
      <w:ins w:id="241" w:author="Ryker Steglich" w:date="2025-09-29T15:39:00Z" w16du:dateUtc="2025-09-29T21:39:00Z">
        <w:r>
          <w:rPr>
            <w:rFonts w:ascii="Segoe UI Light" w:eastAsiaTheme="minorHAnsi" w:hAnsi="Segoe UI Light" w:cs="Times New Roman (Body CS)"/>
            <w:color w:val="auto"/>
            <w:sz w:val="24"/>
            <w:szCs w:val="24"/>
          </w:rPr>
          <w:t xml:space="preserve"> addition to private yards).</w:t>
        </w:r>
      </w:ins>
    </w:p>
    <w:p w14:paraId="5CCD2732" w14:textId="657F2515" w:rsidR="008848CB" w:rsidRDefault="008848CB" w:rsidP="008848CB">
      <w:pPr>
        <w:pStyle w:val="SCD2"/>
        <w:numPr>
          <w:ilvl w:val="1"/>
          <w:numId w:val="24"/>
        </w:numPr>
        <w:rPr>
          <w:ins w:id="242" w:author="Ryker Steglich" w:date="2025-09-29T15:39:00Z" w16du:dateUtc="2025-09-29T21:39:00Z"/>
          <w:rFonts w:ascii="Segoe UI Light" w:eastAsiaTheme="minorHAnsi" w:hAnsi="Segoe UI Light" w:cs="Times New Roman (Body CS)"/>
          <w:color w:val="auto"/>
          <w:sz w:val="24"/>
          <w:szCs w:val="24"/>
        </w:rPr>
      </w:pPr>
      <w:ins w:id="243" w:author="Ryker Steglich" w:date="2025-09-29T15:39:00Z" w16du:dateUtc="2025-09-29T21:39:00Z">
        <w:r>
          <w:rPr>
            <w:rFonts w:ascii="Segoe UI Light" w:eastAsiaTheme="minorHAnsi" w:hAnsi="Segoe UI Light" w:cs="Times New Roman (Body CS)"/>
            <w:color w:val="auto"/>
            <w:sz w:val="24"/>
            <w:szCs w:val="24"/>
          </w:rPr>
          <w:t>Per</w:t>
        </w:r>
        <w:r w:rsidR="00EC5AF0">
          <w:rPr>
            <w:rFonts w:ascii="Segoe UI Light" w:eastAsiaTheme="minorHAnsi" w:hAnsi="Segoe UI Light" w:cs="Times New Roman (Body CS)"/>
            <w:color w:val="auto"/>
            <w:sz w:val="24"/>
            <w:szCs w:val="24"/>
          </w:rPr>
          <w:t>imeter landscape buffers of at least ten feet (10’) shall be provided adjacent to existing residential zones.</w:t>
        </w:r>
      </w:ins>
    </w:p>
    <w:p w14:paraId="4CB66E29" w14:textId="344AF9D9" w:rsidR="00EC5AF0" w:rsidRDefault="00EC5AF0" w:rsidP="008848CB">
      <w:pPr>
        <w:pStyle w:val="SCD2"/>
        <w:numPr>
          <w:ilvl w:val="1"/>
          <w:numId w:val="24"/>
        </w:numPr>
        <w:rPr>
          <w:ins w:id="244" w:author="Ryker Steglich" w:date="2025-09-29T15:40:00Z" w16du:dateUtc="2025-09-29T21:40:00Z"/>
          <w:rFonts w:ascii="Segoe UI Light" w:eastAsiaTheme="minorHAnsi" w:hAnsi="Segoe UI Light" w:cs="Times New Roman (Body CS)"/>
          <w:color w:val="auto"/>
          <w:sz w:val="24"/>
          <w:szCs w:val="24"/>
        </w:rPr>
      </w:pPr>
      <w:ins w:id="245" w:author="Ryker Steglich" w:date="2025-09-29T15:39:00Z" w16du:dateUtc="2025-09-29T21:39:00Z">
        <w:r>
          <w:rPr>
            <w:rFonts w:ascii="Segoe UI Light" w:eastAsiaTheme="minorHAnsi" w:hAnsi="Segoe UI Light" w:cs="Times New Roman (Body CS)"/>
            <w:color w:val="auto"/>
            <w:sz w:val="24"/>
            <w:szCs w:val="24"/>
          </w:rPr>
          <w:t xml:space="preserve">At least one shade tree shall be planted per unit (in </w:t>
        </w:r>
      </w:ins>
      <w:ins w:id="246" w:author="Ryker Steglich" w:date="2025-09-29T15:40:00Z" w16du:dateUtc="2025-09-29T21:40:00Z">
        <w:r>
          <w:rPr>
            <w:rFonts w:ascii="Segoe UI Light" w:eastAsiaTheme="minorHAnsi" w:hAnsi="Segoe UI Light" w:cs="Times New Roman (Body CS)"/>
            <w:color w:val="auto"/>
            <w:sz w:val="24"/>
            <w:szCs w:val="24"/>
          </w:rPr>
          <w:t>yards or common areas</w:t>
        </w:r>
        <w:r w:rsidR="00491C63">
          <w:rPr>
            <w:rFonts w:ascii="Segoe UI Light" w:eastAsiaTheme="minorHAnsi" w:hAnsi="Segoe UI Light" w:cs="Times New Roman (Body CS)"/>
            <w:color w:val="auto"/>
            <w:sz w:val="24"/>
            <w:szCs w:val="24"/>
          </w:rPr>
          <w:t>).</w:t>
        </w:r>
      </w:ins>
    </w:p>
    <w:p w14:paraId="02A2F873" w14:textId="7D2C0372" w:rsidR="00491C63" w:rsidRDefault="00491C63" w:rsidP="008848CB">
      <w:pPr>
        <w:pStyle w:val="SCD2"/>
        <w:numPr>
          <w:ilvl w:val="1"/>
          <w:numId w:val="24"/>
        </w:numPr>
        <w:rPr>
          <w:ins w:id="247" w:author="Ryker Steglich" w:date="2025-09-29T15:41:00Z" w16du:dateUtc="2025-09-29T21:41:00Z"/>
          <w:rFonts w:ascii="Segoe UI Light" w:eastAsiaTheme="minorHAnsi" w:hAnsi="Segoe UI Light" w:cs="Times New Roman (Body CS)"/>
          <w:color w:val="auto"/>
          <w:sz w:val="24"/>
          <w:szCs w:val="24"/>
        </w:rPr>
      </w:pPr>
      <w:ins w:id="248" w:author="Ryker Steglich" w:date="2025-09-29T15:40:00Z" w16du:dateUtc="2025-09-29T21:40:00Z">
        <w:r>
          <w:rPr>
            <w:rFonts w:ascii="Segoe UI Light" w:eastAsiaTheme="minorHAnsi" w:hAnsi="Segoe UI Light" w:cs="Times New Roman (Body CS)"/>
            <w:color w:val="auto"/>
            <w:sz w:val="24"/>
            <w:szCs w:val="24"/>
          </w:rPr>
          <w:t>Shared open space shall be improved with grass, native plants, hardscape, or amenities – not left unimproved.</w:t>
        </w:r>
      </w:ins>
    </w:p>
    <w:p w14:paraId="0A6B5A36" w14:textId="559C28F4" w:rsidR="00430B2F" w:rsidRDefault="00430B2F" w:rsidP="00430B2F">
      <w:pPr>
        <w:pStyle w:val="SCD2"/>
        <w:numPr>
          <w:ilvl w:val="0"/>
          <w:numId w:val="24"/>
        </w:numPr>
        <w:rPr>
          <w:ins w:id="249" w:author="Ryker Steglich" w:date="2025-09-29T15:41:00Z" w16du:dateUtc="2025-09-29T21:41:00Z"/>
          <w:rFonts w:ascii="Segoe UI Light" w:eastAsiaTheme="minorHAnsi" w:hAnsi="Segoe UI Light" w:cs="Times New Roman (Body CS)"/>
          <w:color w:val="auto"/>
          <w:sz w:val="24"/>
          <w:szCs w:val="24"/>
        </w:rPr>
      </w:pPr>
      <w:ins w:id="250" w:author="Ryker Steglich" w:date="2025-09-29T15:41:00Z" w16du:dateUtc="2025-09-29T21:41:00Z">
        <w:r>
          <w:rPr>
            <w:rFonts w:ascii="Segoe UI Light" w:eastAsiaTheme="minorHAnsi" w:hAnsi="Segoe UI Light" w:cs="Times New Roman (Body CS)"/>
            <w:color w:val="auto"/>
            <w:sz w:val="24"/>
            <w:szCs w:val="24"/>
          </w:rPr>
          <w:t>Parking and Access:</w:t>
        </w:r>
      </w:ins>
    </w:p>
    <w:p w14:paraId="3CF2810A" w14:textId="020AA12D" w:rsidR="00430B2F" w:rsidRDefault="00430B2F" w:rsidP="00430B2F">
      <w:pPr>
        <w:pStyle w:val="SCD2"/>
        <w:numPr>
          <w:ilvl w:val="1"/>
          <w:numId w:val="24"/>
        </w:numPr>
        <w:rPr>
          <w:ins w:id="251" w:author="Ryker Steglich" w:date="2025-09-29T15:42:00Z" w16du:dateUtc="2025-09-29T21:42:00Z"/>
          <w:rFonts w:ascii="Segoe UI Light" w:eastAsiaTheme="minorHAnsi" w:hAnsi="Segoe UI Light" w:cs="Times New Roman (Body CS)"/>
          <w:color w:val="auto"/>
          <w:sz w:val="24"/>
          <w:szCs w:val="24"/>
        </w:rPr>
      </w:pPr>
      <w:ins w:id="252" w:author="Ryker Steglich" w:date="2025-09-29T15:41:00Z" w16du:dateUtc="2025-09-29T21:41:00Z">
        <w:r>
          <w:rPr>
            <w:rFonts w:ascii="Segoe UI Light" w:eastAsiaTheme="minorHAnsi" w:hAnsi="Segoe UI Light" w:cs="Times New Roman (Body CS)"/>
            <w:color w:val="auto"/>
            <w:sz w:val="24"/>
            <w:szCs w:val="24"/>
          </w:rPr>
          <w:t>Off-street parking shall be provided at a ratio of 1.5 spaces per dwelling unit. The City may approve a reduction to 1.0 spaces per dwelling unit where on-street supply, shared parking</w:t>
        </w:r>
      </w:ins>
      <w:ins w:id="253" w:author="Ryker Steglich" w:date="2025-09-29T15:42:00Z" w16du:dateUtc="2025-09-29T21:42:00Z">
        <w:r w:rsidR="00326C6D">
          <w:rPr>
            <w:rFonts w:ascii="Segoe UI Light" w:eastAsiaTheme="minorHAnsi" w:hAnsi="Segoe UI Light" w:cs="Times New Roman (Body CS)"/>
            <w:color w:val="auto"/>
            <w:sz w:val="24"/>
            <w:szCs w:val="24"/>
          </w:rPr>
          <w:t>, or proximity to services is demonstrated.</w:t>
        </w:r>
      </w:ins>
    </w:p>
    <w:p w14:paraId="58A8975C" w14:textId="7048D7DA" w:rsidR="00326C6D" w:rsidRDefault="00326C6D" w:rsidP="00430B2F">
      <w:pPr>
        <w:pStyle w:val="SCD2"/>
        <w:numPr>
          <w:ilvl w:val="1"/>
          <w:numId w:val="24"/>
        </w:numPr>
        <w:rPr>
          <w:ins w:id="254" w:author="Ryker Steglich" w:date="2025-09-29T15:42:00Z" w16du:dateUtc="2025-09-29T21:42:00Z"/>
          <w:rFonts w:ascii="Segoe UI Light" w:eastAsiaTheme="minorHAnsi" w:hAnsi="Segoe UI Light" w:cs="Times New Roman (Body CS)"/>
          <w:color w:val="auto"/>
          <w:sz w:val="24"/>
          <w:szCs w:val="24"/>
        </w:rPr>
      </w:pPr>
      <w:ins w:id="255" w:author="Ryker Steglich" w:date="2025-09-29T15:42:00Z" w16du:dateUtc="2025-09-29T21:42:00Z">
        <w:r>
          <w:rPr>
            <w:rFonts w:ascii="Segoe UI Light" w:eastAsiaTheme="minorHAnsi" w:hAnsi="Segoe UI Light" w:cs="Times New Roman (Body CS)"/>
            <w:color w:val="auto"/>
            <w:sz w:val="24"/>
            <w:szCs w:val="24"/>
          </w:rPr>
          <w:t>Parking shall be clustered in courts or located behind units: individual front-yard driveways are discouraged.</w:t>
        </w:r>
      </w:ins>
    </w:p>
    <w:p w14:paraId="6B87E615" w14:textId="7330C32B" w:rsidR="00326C6D" w:rsidRDefault="00326C6D" w:rsidP="00430B2F">
      <w:pPr>
        <w:pStyle w:val="SCD2"/>
        <w:numPr>
          <w:ilvl w:val="1"/>
          <w:numId w:val="24"/>
        </w:numPr>
        <w:rPr>
          <w:ins w:id="256" w:author="Ryker Steglich" w:date="2025-09-29T15:43:00Z" w16du:dateUtc="2025-09-29T21:43:00Z"/>
          <w:rFonts w:ascii="Segoe UI Light" w:eastAsiaTheme="minorHAnsi" w:hAnsi="Segoe UI Light" w:cs="Times New Roman (Body CS)"/>
          <w:color w:val="auto"/>
          <w:sz w:val="24"/>
          <w:szCs w:val="24"/>
        </w:rPr>
      </w:pPr>
      <w:ins w:id="257" w:author="Ryker Steglich" w:date="2025-09-29T15:42:00Z" w16du:dateUtc="2025-09-29T21:42:00Z">
        <w:r>
          <w:rPr>
            <w:rFonts w:ascii="Segoe UI Light" w:eastAsiaTheme="minorHAnsi" w:hAnsi="Segoe UI Light" w:cs="Times New Roman (Body CS)"/>
            <w:color w:val="auto"/>
            <w:sz w:val="24"/>
            <w:szCs w:val="24"/>
          </w:rPr>
          <w:t>Parking areas shall be screened from public rights-of-way and adjoining residential lots by bu</w:t>
        </w:r>
      </w:ins>
      <w:ins w:id="258" w:author="Ryker Steglich" w:date="2025-09-29T15:43:00Z" w16du:dateUtc="2025-09-29T21:43:00Z">
        <w:r>
          <w:rPr>
            <w:rFonts w:ascii="Segoe UI Light" w:eastAsiaTheme="minorHAnsi" w:hAnsi="Segoe UI Light" w:cs="Times New Roman (Body CS)"/>
            <w:color w:val="auto"/>
            <w:sz w:val="24"/>
            <w:szCs w:val="24"/>
          </w:rPr>
          <w:t>ildings, landscaping, or fencing at least four feet (4’) in height.</w:t>
        </w:r>
      </w:ins>
    </w:p>
    <w:p w14:paraId="1CA61A2E" w14:textId="5C3EFDBA" w:rsidR="00326C6D" w:rsidRDefault="00326C6D" w:rsidP="00430B2F">
      <w:pPr>
        <w:pStyle w:val="SCD2"/>
        <w:numPr>
          <w:ilvl w:val="1"/>
          <w:numId w:val="24"/>
        </w:numPr>
        <w:rPr>
          <w:ins w:id="259" w:author="Ryker Steglich" w:date="2025-09-29T15:43:00Z" w16du:dateUtc="2025-09-29T21:43:00Z"/>
          <w:rFonts w:ascii="Segoe UI Light" w:eastAsiaTheme="minorHAnsi" w:hAnsi="Segoe UI Light" w:cs="Times New Roman (Body CS)"/>
          <w:color w:val="auto"/>
          <w:sz w:val="24"/>
          <w:szCs w:val="24"/>
        </w:rPr>
      </w:pPr>
      <w:ins w:id="260" w:author="Ryker Steglich" w:date="2025-09-29T15:43:00Z" w16du:dateUtc="2025-09-29T21:43:00Z">
        <w:r>
          <w:rPr>
            <w:rFonts w:ascii="Segoe UI Light" w:eastAsiaTheme="minorHAnsi" w:hAnsi="Segoe UI Light" w:cs="Times New Roman (Body CS)"/>
            <w:color w:val="auto"/>
            <w:sz w:val="24"/>
            <w:szCs w:val="24"/>
          </w:rPr>
          <w:t>Pedestrian circulation shall connect all dwellings, shared open spaces, parking courts, and public streets with accessible paths.</w:t>
        </w:r>
      </w:ins>
    </w:p>
    <w:p w14:paraId="60E8C8FB" w14:textId="2B318B88" w:rsidR="00326C6D" w:rsidRDefault="00326C6D" w:rsidP="00326C6D">
      <w:pPr>
        <w:pStyle w:val="SCD2"/>
        <w:numPr>
          <w:ilvl w:val="0"/>
          <w:numId w:val="24"/>
        </w:numPr>
        <w:rPr>
          <w:ins w:id="261" w:author="Ryker Steglich" w:date="2025-09-29T15:43:00Z" w16du:dateUtc="2025-09-29T21:43:00Z"/>
          <w:rFonts w:ascii="Segoe UI Light" w:eastAsiaTheme="minorHAnsi" w:hAnsi="Segoe UI Light" w:cs="Times New Roman (Body CS)"/>
          <w:color w:val="auto"/>
          <w:sz w:val="24"/>
          <w:szCs w:val="24"/>
        </w:rPr>
      </w:pPr>
      <w:ins w:id="262" w:author="Ryker Steglich" w:date="2025-09-29T15:43:00Z" w16du:dateUtc="2025-09-29T21:43:00Z">
        <w:r>
          <w:rPr>
            <w:rFonts w:ascii="Segoe UI Light" w:eastAsiaTheme="minorHAnsi" w:hAnsi="Segoe UI Light" w:cs="Times New Roman (Body CS)"/>
            <w:color w:val="auto"/>
            <w:sz w:val="24"/>
            <w:szCs w:val="24"/>
          </w:rPr>
          <w:t>Community Amenities and Management:</w:t>
        </w:r>
      </w:ins>
    </w:p>
    <w:p w14:paraId="45865E8A" w14:textId="77777777" w:rsidR="0097456C" w:rsidRDefault="0097456C" w:rsidP="0097456C">
      <w:pPr>
        <w:pStyle w:val="ListParagraph"/>
        <w:numPr>
          <w:ilvl w:val="1"/>
          <w:numId w:val="24"/>
        </w:numPr>
        <w:rPr>
          <w:ins w:id="263" w:author="Ryker Steglich" w:date="2025-09-29T15:45:00Z" w16du:dateUtc="2025-09-29T21:45:00Z"/>
        </w:rPr>
      </w:pPr>
      <w:ins w:id="264" w:author="Ryker Steglich" w:date="2025-09-29T15:45:00Z" w16du:dateUtc="2025-09-29T21:45:00Z">
        <w:r>
          <w:t>Tiny Home Developments of ten (10) or more units shall provide at least one shared amenity (community building, pavilion, garden, or playground).</w:t>
        </w:r>
      </w:ins>
    </w:p>
    <w:p w14:paraId="4EE5B038" w14:textId="77777777" w:rsidR="0097456C" w:rsidRDefault="0097456C" w:rsidP="0097456C">
      <w:pPr>
        <w:pStyle w:val="ListParagraph"/>
        <w:numPr>
          <w:ilvl w:val="1"/>
          <w:numId w:val="24"/>
        </w:numPr>
        <w:rPr>
          <w:ins w:id="265" w:author="Ryker Steglich" w:date="2025-09-29T15:45:00Z" w16du:dateUtc="2025-09-29T21:45:00Z"/>
        </w:rPr>
      </w:pPr>
      <w:ins w:id="266" w:author="Ryker Steglich" w:date="2025-09-29T15:45:00Z" w16du:dateUtc="2025-09-29T21:45:00Z">
        <w:r>
          <w:t>A homeowners’ association, property owners’ association, or similar entity shall be established to maintain common open space, shared facilities, and private drives.</w:t>
        </w:r>
      </w:ins>
    </w:p>
    <w:p w14:paraId="5CA6373F" w14:textId="77777777" w:rsidR="0097456C" w:rsidRDefault="0097456C" w:rsidP="0097456C">
      <w:pPr>
        <w:pStyle w:val="ListParagraph"/>
        <w:numPr>
          <w:ilvl w:val="1"/>
          <w:numId w:val="24"/>
        </w:numPr>
        <w:rPr>
          <w:ins w:id="267" w:author="Ryker Steglich" w:date="2025-09-29T15:45:00Z" w16du:dateUtc="2025-09-29T21:45:00Z"/>
        </w:rPr>
      </w:pPr>
      <w:ins w:id="268" w:author="Ryker Steglich" w:date="2025-09-29T15:45:00Z" w16du:dateUtc="2025-09-29T21:45:00Z">
        <w:r>
          <w:lastRenderedPageBreak/>
          <w:t>A development agreement or CC&amp;Rs shall be recorded prior to final plat approval to ensure long-term maintenance obligations.</w:t>
        </w:r>
      </w:ins>
    </w:p>
    <w:p w14:paraId="624A247D" w14:textId="77777777" w:rsidR="00B932A9" w:rsidRDefault="00B932A9" w:rsidP="00B932A9">
      <w:pPr>
        <w:pStyle w:val="ListParagraph"/>
        <w:numPr>
          <w:ilvl w:val="0"/>
          <w:numId w:val="24"/>
        </w:numPr>
        <w:rPr>
          <w:ins w:id="269" w:author="Ryker Steglich" w:date="2025-09-29T15:46:00Z" w16du:dateUtc="2025-09-29T21:46:00Z"/>
        </w:rPr>
      </w:pPr>
      <w:ins w:id="270" w:author="Ryker Steglich" w:date="2025-09-29T15:46:00Z" w16du:dateUtc="2025-09-29T21:46:00Z">
        <w:r>
          <w:t>Clarification on Tiny Homes: For purposes of this section, a “tiny home” shall mean a small dwelling unit constructed in compliance with the International Residential Code (IRC) or other applicable building code adopted by the City. Tiny homes on wheels may be permitted only if built to ANSI or NFPA standards and placed on a permanent foundation with appropriate skirting as required in Subsection C. Mobile homes, HUD-code manufactured housing, single-wide or double-wide trailers, and recreational vehicles are expressly prohibited.</w:t>
        </w:r>
      </w:ins>
    </w:p>
    <w:p w14:paraId="1ED50E21" w14:textId="4FF35811" w:rsidR="00326C6D" w:rsidRPr="00536494" w:rsidDel="0097456C" w:rsidRDefault="00326C6D">
      <w:pPr>
        <w:pStyle w:val="SCD2"/>
        <w:numPr>
          <w:ilvl w:val="1"/>
          <w:numId w:val="24"/>
        </w:numPr>
        <w:rPr>
          <w:del w:id="271" w:author="Ryker Steglich" w:date="2025-09-29T15:45:00Z" w16du:dateUtc="2025-09-29T21:45:00Z"/>
        </w:rPr>
        <w:pPrChange w:id="272" w:author="Ryker Steglich" w:date="2025-09-29T15:43:00Z" w16du:dateUtc="2025-09-29T21:43:00Z">
          <w:pPr>
            <w:pStyle w:val="ListParagraph"/>
            <w:numPr>
              <w:ilvl w:val="1"/>
              <w:numId w:val="22"/>
            </w:numPr>
            <w:ind w:left="1440" w:hanging="360"/>
          </w:pPr>
        </w:pPrChange>
      </w:pPr>
    </w:p>
    <w:p w14:paraId="74E3659F" w14:textId="2FC63C7A" w:rsidR="00D62F46" w:rsidRDefault="00D62F46" w:rsidP="00A706D6">
      <w:pPr>
        <w:pStyle w:val="SCD2"/>
      </w:pPr>
      <w:bookmarkStart w:id="273" w:name="_Toc195706995"/>
      <w:r>
        <w:t>10.16.030.</w:t>
      </w:r>
      <w:ins w:id="274" w:author="Ryker Steglich" w:date="2025-09-29T15:46:00Z" w16du:dateUtc="2025-09-29T21:46:00Z">
        <w:r w:rsidR="00B932A9">
          <w:t>8</w:t>
        </w:r>
      </w:ins>
      <w:del w:id="275" w:author="Ryker Steglich" w:date="2025-09-29T15:46:00Z" w16du:dateUtc="2025-09-29T21:46:00Z">
        <w:r w:rsidR="00A07CA7" w:rsidDel="00B932A9">
          <w:delText>7</w:delText>
        </w:r>
      </w:del>
      <w:r>
        <w:tab/>
        <w:t>APPLICATION.</w:t>
      </w:r>
      <w:bookmarkEnd w:id="273"/>
    </w:p>
    <w:p w14:paraId="0DE4FB81" w14:textId="48A35BFB" w:rsidR="00D62F46" w:rsidRDefault="00D62F46" w:rsidP="00D62F46">
      <w:r>
        <w:t xml:space="preserve">An application for approval of any PUD </w:t>
      </w:r>
      <w:r w:rsidR="004E2825">
        <w:t>Overlay</w:t>
      </w:r>
      <w:r>
        <w:t xml:space="preserve"> shall be filed with the City staff</w:t>
      </w:r>
      <w:r w:rsidR="002E0C7A">
        <w:t xml:space="preserve">. The application shall be made on a form provided by the City and must include written consent by the owner/owners of all property to be included in the PUD </w:t>
      </w:r>
      <w:r w:rsidR="004E2825">
        <w:t>Overlay</w:t>
      </w:r>
      <w:r w:rsidR="002E0C7A">
        <w:t xml:space="preserve">. The PUD </w:t>
      </w:r>
      <w:r w:rsidR="004E2825">
        <w:t>Overlay</w:t>
      </w:r>
      <w:r w:rsidR="002E0C7A">
        <w:t xml:space="preserve"> application shall </w:t>
      </w:r>
      <w:r w:rsidR="00C81C96">
        <w:t>consist of</w:t>
      </w:r>
      <w:r w:rsidR="005C025D">
        <w:t xml:space="preserve"> the following</w:t>
      </w:r>
      <w:r w:rsidR="002E0C7A">
        <w:t>:</w:t>
      </w:r>
    </w:p>
    <w:p w14:paraId="39D2D925" w14:textId="07760431" w:rsidR="002E0C7A" w:rsidRDefault="00C0304E" w:rsidP="002E0C7A">
      <w:pPr>
        <w:pStyle w:val="ListParagraph"/>
        <w:numPr>
          <w:ilvl w:val="0"/>
          <w:numId w:val="13"/>
        </w:numPr>
      </w:pPr>
      <w:r>
        <w:t xml:space="preserve">A </w:t>
      </w:r>
      <w:r w:rsidR="007A165E">
        <w:t>development</w:t>
      </w:r>
      <w:r>
        <w:t xml:space="preserve"> plan </w:t>
      </w:r>
      <w:r w:rsidR="00255F7D">
        <w:t>as set forth in this section</w:t>
      </w:r>
      <w:r w:rsidR="00674FA4">
        <w:t>.</w:t>
      </w:r>
    </w:p>
    <w:p w14:paraId="75C42ACC" w14:textId="1E25C4DD" w:rsidR="00A218C8" w:rsidRDefault="00D865BE" w:rsidP="002E0C7A">
      <w:pPr>
        <w:pStyle w:val="ListParagraph"/>
        <w:numPr>
          <w:ilvl w:val="0"/>
          <w:numId w:val="13"/>
        </w:numPr>
      </w:pPr>
      <w:r>
        <w:t>A written statement of intent and objectives.</w:t>
      </w:r>
    </w:p>
    <w:p w14:paraId="1590E914" w14:textId="55D495BC" w:rsidR="00D865BE" w:rsidRDefault="00D865BE" w:rsidP="002E0C7A">
      <w:pPr>
        <w:pStyle w:val="ListParagraph"/>
        <w:numPr>
          <w:ilvl w:val="0"/>
          <w:numId w:val="13"/>
        </w:numPr>
      </w:pPr>
      <w:r>
        <w:t>A completed application form.</w:t>
      </w:r>
    </w:p>
    <w:p w14:paraId="113A3638" w14:textId="34A2834C" w:rsidR="00D865BE" w:rsidRDefault="00D865BE" w:rsidP="002E0C7A">
      <w:pPr>
        <w:pStyle w:val="ListParagraph"/>
        <w:numPr>
          <w:ilvl w:val="0"/>
          <w:numId w:val="13"/>
        </w:numPr>
      </w:pPr>
      <w:r>
        <w:t>Payment of required fees.</w:t>
      </w:r>
    </w:p>
    <w:p w14:paraId="00C682FE" w14:textId="6BE3CC3A" w:rsidR="00C44CA3" w:rsidRDefault="00C44CA3" w:rsidP="00A706D6">
      <w:pPr>
        <w:pStyle w:val="SCD2"/>
      </w:pPr>
      <w:bookmarkStart w:id="276" w:name="_Toc195706996"/>
      <w:r>
        <w:t>10.16.030.</w:t>
      </w:r>
      <w:ins w:id="277" w:author="Ryker Steglich" w:date="2025-09-29T15:46:00Z" w16du:dateUtc="2025-09-29T21:46:00Z">
        <w:r w:rsidR="00B932A9">
          <w:t>9</w:t>
        </w:r>
      </w:ins>
      <w:del w:id="278" w:author="Ryker Steglich" w:date="2025-09-29T15:46:00Z" w16du:dateUtc="2025-09-29T21:46:00Z">
        <w:r w:rsidR="00A07CA7" w:rsidDel="00B932A9">
          <w:delText>8</w:delText>
        </w:r>
      </w:del>
      <w:r>
        <w:tab/>
        <w:t>DEVELOPMENT PLAN</w:t>
      </w:r>
      <w:r w:rsidR="00DC0D6A">
        <w:t>.</w:t>
      </w:r>
      <w:bookmarkEnd w:id="276"/>
    </w:p>
    <w:p w14:paraId="5A10BF68" w14:textId="7BC1A2E8" w:rsidR="00ED1842" w:rsidRDefault="005B176F" w:rsidP="009E2960">
      <w:r>
        <w:t xml:space="preserve">A development plan shall be required for all PUD </w:t>
      </w:r>
      <w:r w:rsidR="004E2825">
        <w:t>Overlay</w:t>
      </w:r>
      <w:r>
        <w:t xml:space="preserve"> applications</w:t>
      </w:r>
      <w:r w:rsidR="00ED1842">
        <w:t xml:space="preserve"> and shall include the following:</w:t>
      </w:r>
    </w:p>
    <w:p w14:paraId="617C7E75" w14:textId="4DBF0AE2" w:rsidR="009E2960" w:rsidRDefault="009E2960" w:rsidP="009E2960">
      <w:pPr>
        <w:pStyle w:val="ListParagraph"/>
        <w:numPr>
          <w:ilvl w:val="0"/>
          <w:numId w:val="16"/>
        </w:numPr>
      </w:pPr>
      <w:r>
        <w:t>A map of the existing site</w:t>
      </w:r>
      <w:r w:rsidR="00193768">
        <w:t xml:space="preserve"> showing the following information:</w:t>
      </w:r>
    </w:p>
    <w:p w14:paraId="78C7E0C9" w14:textId="147AA7FD" w:rsidR="00193768" w:rsidRDefault="00193768" w:rsidP="00193768">
      <w:pPr>
        <w:pStyle w:val="ListParagraph"/>
        <w:numPr>
          <w:ilvl w:val="1"/>
          <w:numId w:val="16"/>
        </w:numPr>
      </w:pPr>
      <w:r>
        <w:t>Vicinity map.</w:t>
      </w:r>
    </w:p>
    <w:p w14:paraId="3E86A00C" w14:textId="259F4AFE" w:rsidR="00193768" w:rsidRDefault="00193768" w:rsidP="00193768">
      <w:pPr>
        <w:pStyle w:val="ListParagraph"/>
        <w:numPr>
          <w:ilvl w:val="1"/>
          <w:numId w:val="16"/>
        </w:numPr>
      </w:pPr>
      <w:r>
        <w:t>Scale and North arrows.</w:t>
      </w:r>
    </w:p>
    <w:p w14:paraId="2151B4CC" w14:textId="39C21A68" w:rsidR="00193768" w:rsidRDefault="00193768" w:rsidP="00193768">
      <w:pPr>
        <w:pStyle w:val="ListParagraph"/>
        <w:numPr>
          <w:ilvl w:val="1"/>
          <w:numId w:val="16"/>
        </w:numPr>
      </w:pPr>
      <w:r>
        <w:t>Site boundaries, dimensions, and acreage.</w:t>
      </w:r>
    </w:p>
    <w:p w14:paraId="29F21092" w14:textId="5B702CDD" w:rsidR="00193768" w:rsidRDefault="0030724D" w:rsidP="00193768">
      <w:pPr>
        <w:pStyle w:val="ListParagraph"/>
        <w:numPr>
          <w:ilvl w:val="1"/>
          <w:numId w:val="16"/>
        </w:numPr>
      </w:pPr>
      <w:r>
        <w:t xml:space="preserve">Topography with </w:t>
      </w:r>
      <w:r w:rsidR="00563284">
        <w:t>two</w:t>
      </w:r>
      <w:r w:rsidR="00256B57">
        <w:t>-</w:t>
      </w:r>
      <w:r>
        <w:t>foot (</w:t>
      </w:r>
      <w:r w:rsidR="00563284">
        <w:t>2</w:t>
      </w:r>
      <w:r>
        <w:t xml:space="preserve">’) </w:t>
      </w:r>
      <w:r w:rsidR="00256B57">
        <w:t>contours.</w:t>
      </w:r>
    </w:p>
    <w:p w14:paraId="6B25355D" w14:textId="4A46BCA7" w:rsidR="00563284" w:rsidRDefault="000D4074" w:rsidP="00193768">
      <w:pPr>
        <w:pStyle w:val="ListParagraph"/>
        <w:numPr>
          <w:ilvl w:val="1"/>
          <w:numId w:val="16"/>
        </w:numPr>
      </w:pPr>
      <w:r>
        <w:t>Existing vegetation, location, and types.</w:t>
      </w:r>
    </w:p>
    <w:p w14:paraId="65334C00" w14:textId="470E24E0" w:rsidR="000D4074" w:rsidRDefault="000D4074" w:rsidP="00193768">
      <w:pPr>
        <w:pStyle w:val="ListParagraph"/>
        <w:numPr>
          <w:ilvl w:val="1"/>
          <w:numId w:val="16"/>
        </w:numPr>
      </w:pPr>
      <w:r>
        <w:t>Existing structures and designation of their current uses.</w:t>
      </w:r>
    </w:p>
    <w:p w14:paraId="73E44546" w14:textId="4F2CC5F7" w:rsidR="000D4074" w:rsidRDefault="000D4074" w:rsidP="00193768">
      <w:pPr>
        <w:pStyle w:val="ListParagraph"/>
        <w:numPr>
          <w:ilvl w:val="1"/>
          <w:numId w:val="16"/>
        </w:numPr>
      </w:pPr>
      <w:r>
        <w:t>Existing roads and other improvements.</w:t>
      </w:r>
    </w:p>
    <w:p w14:paraId="180FACE9" w14:textId="73CCF91F" w:rsidR="000D4074" w:rsidRDefault="000D4074" w:rsidP="00193768">
      <w:pPr>
        <w:pStyle w:val="ListParagraph"/>
        <w:numPr>
          <w:ilvl w:val="1"/>
          <w:numId w:val="16"/>
        </w:numPr>
      </w:pPr>
      <w:r>
        <w:t>Location of existing public util</w:t>
      </w:r>
      <w:r w:rsidR="000F6596">
        <w:t>it</w:t>
      </w:r>
      <w:r>
        <w:t xml:space="preserve">ies and utility </w:t>
      </w:r>
      <w:r w:rsidR="000F6596">
        <w:t>easements.</w:t>
      </w:r>
    </w:p>
    <w:p w14:paraId="2133712A" w14:textId="415966CB" w:rsidR="000F6596" w:rsidRDefault="000F6596" w:rsidP="000F6596">
      <w:pPr>
        <w:pStyle w:val="ListParagraph"/>
        <w:numPr>
          <w:ilvl w:val="1"/>
          <w:numId w:val="16"/>
        </w:numPr>
      </w:pPr>
      <w:r>
        <w:t xml:space="preserve">Such other data as may be required </w:t>
      </w:r>
      <w:proofErr w:type="gramStart"/>
      <w:r>
        <w:t>as a result of</w:t>
      </w:r>
      <w:proofErr w:type="gramEnd"/>
      <w:r>
        <w:t xml:space="preserve"> unique conditions or circumstances associated with the proposed PUD.</w:t>
      </w:r>
    </w:p>
    <w:p w14:paraId="4CCCBED4" w14:textId="3BA0D40B" w:rsidR="000F6596" w:rsidRDefault="000F6596" w:rsidP="000F6596">
      <w:pPr>
        <w:pStyle w:val="ListParagraph"/>
        <w:numPr>
          <w:ilvl w:val="1"/>
          <w:numId w:val="16"/>
        </w:numPr>
      </w:pPr>
      <w:r>
        <w:t>A description and location of existing public utilities and services, including fire and police stations, schools, hospitals, and their proximity to the PUD.</w:t>
      </w:r>
    </w:p>
    <w:p w14:paraId="0A5B8A76" w14:textId="1661981F" w:rsidR="00DF5F6D" w:rsidRDefault="00DF5F6D" w:rsidP="00DF5F6D">
      <w:pPr>
        <w:pStyle w:val="ListParagraph"/>
        <w:numPr>
          <w:ilvl w:val="0"/>
          <w:numId w:val="16"/>
        </w:numPr>
      </w:pPr>
      <w:r>
        <w:t>Specific Site Plan: The specific site plan shall consist of a plan showing the major details of the proposed PUD project, together with supporting information as required hereunder. The Plan will be prepared at a</w:t>
      </w:r>
      <w:r w:rsidR="008D7642">
        <w:t xml:space="preserve"> scale</w:t>
      </w:r>
      <w:r w:rsidR="00597D59">
        <w:t xml:space="preserve"> no smaller than </w:t>
      </w:r>
      <w:proofErr w:type="gramStart"/>
      <w:r w:rsidR="00B307F3">
        <w:t>one-inch</w:t>
      </w:r>
      <w:proofErr w:type="gramEnd"/>
      <w:r w:rsidR="00597D59">
        <w:t xml:space="preserve"> equals one hundred feet (1” = 100’)</w:t>
      </w:r>
      <w:r w:rsidR="00AD2B9B">
        <w:t xml:space="preserve">. The specific plan guides the creation of the PUD and ensures </w:t>
      </w:r>
      <w:r w:rsidR="00AD2B9B">
        <w:lastRenderedPageBreak/>
        <w:t xml:space="preserve">that the completed development will meet the standards envisioned at the time of approval. The </w:t>
      </w:r>
      <w:r w:rsidR="00DD0D32">
        <w:t>specific site plan shall contain the following information:</w:t>
      </w:r>
    </w:p>
    <w:p w14:paraId="35EB6E45" w14:textId="0375FE89" w:rsidR="00DD0D32" w:rsidRDefault="00DD0D32" w:rsidP="00DD0D32">
      <w:pPr>
        <w:pStyle w:val="ListParagraph"/>
        <w:numPr>
          <w:ilvl w:val="1"/>
          <w:numId w:val="16"/>
        </w:numPr>
      </w:pPr>
      <w:r>
        <w:t>Proposed name of the PUD.</w:t>
      </w:r>
    </w:p>
    <w:p w14:paraId="3AB643D4" w14:textId="40273FFB" w:rsidR="00DD0D32" w:rsidRDefault="00DD0D32" w:rsidP="00DD0D32">
      <w:pPr>
        <w:pStyle w:val="ListParagraph"/>
        <w:numPr>
          <w:ilvl w:val="1"/>
          <w:numId w:val="16"/>
        </w:numPr>
      </w:pPr>
      <w:r>
        <w:t>Scale and North arrow.</w:t>
      </w:r>
    </w:p>
    <w:p w14:paraId="54631E36" w14:textId="4D179CC1" w:rsidR="00DD0D32" w:rsidRDefault="00DD0D32" w:rsidP="00DD0D32">
      <w:pPr>
        <w:pStyle w:val="ListParagraph"/>
        <w:numPr>
          <w:ilvl w:val="1"/>
          <w:numId w:val="16"/>
        </w:numPr>
      </w:pPr>
      <w:r>
        <w:t>Name and address of applicant, owner, and the preparer of the plan.</w:t>
      </w:r>
    </w:p>
    <w:p w14:paraId="051DDD27" w14:textId="280EC690" w:rsidR="00DD0D32" w:rsidRDefault="00DD0D32" w:rsidP="00DD0D32">
      <w:pPr>
        <w:pStyle w:val="ListParagraph"/>
        <w:numPr>
          <w:ilvl w:val="1"/>
          <w:numId w:val="16"/>
        </w:numPr>
      </w:pPr>
      <w:r>
        <w:t xml:space="preserve">All proposed land uses, densities, and proposed units within the PUD, including a land use summary and population projections for the proposed units. </w:t>
      </w:r>
    </w:p>
    <w:p w14:paraId="77305155" w14:textId="0EAE4C42" w:rsidR="00DD0D32" w:rsidRDefault="00F65B37" w:rsidP="00DD0D32">
      <w:pPr>
        <w:pStyle w:val="ListParagraph"/>
        <w:numPr>
          <w:ilvl w:val="1"/>
          <w:numId w:val="16"/>
        </w:numPr>
      </w:pPr>
      <w:r>
        <w:t xml:space="preserve">Designation of major roads and highways both within the proposed PUD and those that interface and adjoin </w:t>
      </w:r>
      <w:r w:rsidR="00256B57">
        <w:t>to the proposed PUD.</w:t>
      </w:r>
    </w:p>
    <w:p w14:paraId="33D59048" w14:textId="3F4568BA" w:rsidR="00256B57" w:rsidRDefault="00256B57" w:rsidP="00DD0D32">
      <w:pPr>
        <w:pStyle w:val="ListParagraph"/>
        <w:numPr>
          <w:ilvl w:val="1"/>
          <w:numId w:val="16"/>
        </w:numPr>
      </w:pPr>
      <w:r>
        <w:t>Topography with two-foot (2’) contours.</w:t>
      </w:r>
    </w:p>
    <w:p w14:paraId="053786C1" w14:textId="7A492852" w:rsidR="00256B57" w:rsidRDefault="00256B57" w:rsidP="00DD0D32">
      <w:pPr>
        <w:pStyle w:val="ListParagraph"/>
        <w:numPr>
          <w:ilvl w:val="1"/>
          <w:numId w:val="16"/>
        </w:numPr>
      </w:pPr>
      <w:r>
        <w:t>Public and civic facilities, both currently existing and proposed, including, without limitation, schools, churches, fire stations, police station</w:t>
      </w:r>
      <w:r w:rsidR="002C7759">
        <w:t>s</w:t>
      </w:r>
      <w:r>
        <w:t>, hospitals, and existing utility service l</w:t>
      </w:r>
      <w:r w:rsidR="002C7759">
        <w:t>oc</w:t>
      </w:r>
      <w:r>
        <w:t>ations.</w:t>
      </w:r>
    </w:p>
    <w:p w14:paraId="5BBDB35E" w14:textId="369FD752" w:rsidR="00256B57" w:rsidRDefault="009640D6" w:rsidP="009640D6">
      <w:pPr>
        <w:pStyle w:val="ListParagraph"/>
        <w:numPr>
          <w:ilvl w:val="0"/>
          <w:numId w:val="16"/>
        </w:numPr>
      </w:pPr>
      <w:r>
        <w:t xml:space="preserve">Design Guidelines and Standards: Design guidelines and standards, which will show in detail </w:t>
      </w:r>
      <w:r w:rsidR="00822308">
        <w:t>any variation</w:t>
      </w:r>
      <w:r w:rsidR="009375DD">
        <w:t xml:space="preserve"> of</w:t>
      </w:r>
      <w:r>
        <w:t xml:space="preserve"> land use standards and regulations to be applied to the PUD, including </w:t>
      </w:r>
      <w:r w:rsidR="002C7759">
        <w:t>all proposed land use regulations, procedures, and specifications, as well as specific building and architectural standards and criteria as applicable.</w:t>
      </w:r>
    </w:p>
    <w:p w14:paraId="1582AEB8" w14:textId="2E714E35" w:rsidR="002C7759" w:rsidRDefault="002260EF" w:rsidP="009640D6">
      <w:pPr>
        <w:pStyle w:val="ListParagraph"/>
        <w:numPr>
          <w:ilvl w:val="0"/>
          <w:numId w:val="16"/>
        </w:numPr>
      </w:pPr>
      <w:r>
        <w:t>Grading Concept Plan.</w:t>
      </w:r>
    </w:p>
    <w:p w14:paraId="54BFE4BF" w14:textId="3C7DA21B" w:rsidR="002260EF" w:rsidRDefault="002260EF" w:rsidP="009640D6">
      <w:pPr>
        <w:pStyle w:val="ListParagraph"/>
        <w:numPr>
          <w:ilvl w:val="0"/>
          <w:numId w:val="16"/>
        </w:numPr>
      </w:pPr>
      <w:r>
        <w:t>Utilities Plan: This plan designates the location of main lines for water, sewer, gas, electric, and phone services.</w:t>
      </w:r>
    </w:p>
    <w:p w14:paraId="21432790" w14:textId="1264281E" w:rsidR="006801FB" w:rsidRDefault="006801FB" w:rsidP="009640D6">
      <w:pPr>
        <w:pStyle w:val="ListParagraph"/>
        <w:numPr>
          <w:ilvl w:val="0"/>
          <w:numId w:val="16"/>
        </w:numPr>
      </w:pPr>
      <w:r>
        <w:t>General Landscape Plan: A general landscape plan designates:</w:t>
      </w:r>
    </w:p>
    <w:p w14:paraId="381A04BD" w14:textId="35B3F17C" w:rsidR="006801FB" w:rsidRDefault="006801FB" w:rsidP="006801FB">
      <w:pPr>
        <w:pStyle w:val="ListParagraph"/>
        <w:numPr>
          <w:ilvl w:val="1"/>
          <w:numId w:val="16"/>
        </w:numPr>
      </w:pPr>
      <w:r>
        <w:t>Proposed open spaces.</w:t>
      </w:r>
    </w:p>
    <w:p w14:paraId="72458395" w14:textId="1362DF43" w:rsidR="006801FB" w:rsidRDefault="006801FB" w:rsidP="006801FB">
      <w:pPr>
        <w:pStyle w:val="ListParagraph"/>
        <w:numPr>
          <w:ilvl w:val="1"/>
          <w:numId w:val="16"/>
        </w:numPr>
      </w:pPr>
      <w:r>
        <w:t>General landscaping criteria, including a list of plants and materials to be used.</w:t>
      </w:r>
    </w:p>
    <w:p w14:paraId="6965133E" w14:textId="6005E1DF" w:rsidR="00E6693B" w:rsidRDefault="001D730C" w:rsidP="001D730C">
      <w:pPr>
        <w:pStyle w:val="ListParagraph"/>
        <w:numPr>
          <w:ilvl w:val="0"/>
          <w:numId w:val="16"/>
        </w:numPr>
      </w:pPr>
      <w:r>
        <w:t>Preliminary Geology and Soils Reports.</w:t>
      </w:r>
    </w:p>
    <w:p w14:paraId="756CC73E" w14:textId="2EF21ECB" w:rsidR="001D730C" w:rsidRDefault="000626EE" w:rsidP="001D730C">
      <w:pPr>
        <w:pStyle w:val="ListParagraph"/>
        <w:numPr>
          <w:ilvl w:val="0"/>
          <w:numId w:val="16"/>
        </w:numPr>
      </w:pPr>
      <w:r>
        <w:t>Site Drainage Plan: The site drainage plan includes the designation of existing natural drainage patterns, together with any proposed modifications or construction of additional drainage and/or retention facilities.</w:t>
      </w:r>
    </w:p>
    <w:p w14:paraId="0D581CAA" w14:textId="427B61FD" w:rsidR="00A63442" w:rsidRDefault="00A63442" w:rsidP="001D730C">
      <w:pPr>
        <w:pStyle w:val="ListParagraph"/>
        <w:numPr>
          <w:ilvl w:val="0"/>
          <w:numId w:val="16"/>
        </w:numPr>
      </w:pPr>
      <w:r>
        <w:t>Traffic Study: Traffic study and analysis.</w:t>
      </w:r>
    </w:p>
    <w:p w14:paraId="5FD77BDA" w14:textId="2B54266E" w:rsidR="00655304" w:rsidRDefault="00655304" w:rsidP="001D730C">
      <w:pPr>
        <w:pStyle w:val="ListParagraph"/>
        <w:numPr>
          <w:ilvl w:val="0"/>
          <w:numId w:val="16"/>
        </w:numPr>
      </w:pPr>
      <w:r>
        <w:t>Project Phasing Plan: A project phasing plan outlines approximate time frames for the beginning and completion of each phase of the proposed development and construction.</w:t>
      </w:r>
    </w:p>
    <w:p w14:paraId="49D9F776" w14:textId="3787A3B3" w:rsidR="00655304" w:rsidRDefault="0098527C" w:rsidP="001D730C">
      <w:pPr>
        <w:pStyle w:val="ListParagraph"/>
        <w:numPr>
          <w:ilvl w:val="0"/>
          <w:numId w:val="16"/>
        </w:numPr>
      </w:pPr>
      <w:r>
        <w:t>Adjoining Owner</w:t>
      </w:r>
      <w:r w:rsidR="00742BA4">
        <w:t xml:space="preserve"> Identification</w:t>
      </w:r>
      <w:r w:rsidR="007747C3">
        <w:t>: The names and address</w:t>
      </w:r>
      <w:r w:rsidR="00320633">
        <w:t>es of all adjoining property owners.</w:t>
      </w:r>
    </w:p>
    <w:p w14:paraId="33CDA627" w14:textId="46C79583" w:rsidR="00320633" w:rsidRDefault="00320633" w:rsidP="001D730C">
      <w:pPr>
        <w:pStyle w:val="ListParagraph"/>
        <w:numPr>
          <w:ilvl w:val="0"/>
          <w:numId w:val="16"/>
        </w:numPr>
      </w:pPr>
      <w:r>
        <w:t>Miscellaneous Studies: The applicant shall provide such additional studies as may be pertinent to the specific site, context</w:t>
      </w:r>
      <w:r w:rsidR="00462813">
        <w:t>,</w:t>
      </w:r>
      <w:r>
        <w:t xml:space="preserve"> and characteristics of the proposed PUD</w:t>
      </w:r>
      <w:r w:rsidR="00462813">
        <w:t>, as may be required under state or federal law, including, without limitation, biology studies, environmental studies, wetland analysis, and EPA assessments.</w:t>
      </w:r>
    </w:p>
    <w:p w14:paraId="3D37F10C" w14:textId="1B53FDB4" w:rsidR="00462813" w:rsidRDefault="002D4B13" w:rsidP="001D730C">
      <w:pPr>
        <w:pStyle w:val="ListParagraph"/>
        <w:numPr>
          <w:ilvl w:val="0"/>
          <w:numId w:val="16"/>
        </w:numPr>
      </w:pPr>
      <w:r>
        <w:t>Written Statement: The written statement to be submitted with the PUD application shall contain the following information:</w:t>
      </w:r>
    </w:p>
    <w:p w14:paraId="193B7065" w14:textId="0E533041" w:rsidR="002D4B13" w:rsidRDefault="002D4B13" w:rsidP="002D4B13">
      <w:pPr>
        <w:pStyle w:val="ListParagraph"/>
        <w:numPr>
          <w:ilvl w:val="1"/>
          <w:numId w:val="16"/>
        </w:numPr>
      </w:pPr>
      <w:r>
        <w:lastRenderedPageBreak/>
        <w:t xml:space="preserve">A statement of purpose </w:t>
      </w:r>
      <w:r w:rsidR="00ED0591">
        <w:t>and intent as well as long</w:t>
      </w:r>
      <w:r w:rsidR="005C025D">
        <w:t>-</w:t>
      </w:r>
      <w:r w:rsidR="00ED0591">
        <w:t>range planning goals and objectives, including design intent, general architecture theses</w:t>
      </w:r>
      <w:r w:rsidR="005C025D">
        <w:t>,</w:t>
      </w:r>
      <w:r w:rsidR="00ED0591">
        <w:t xml:space="preserve"> and guidelines.</w:t>
      </w:r>
    </w:p>
    <w:p w14:paraId="280C44B6" w14:textId="787CD7EB" w:rsidR="00ED0591" w:rsidRDefault="00B21111" w:rsidP="002D4B13">
      <w:pPr>
        <w:pStyle w:val="ListParagraph"/>
        <w:numPr>
          <w:ilvl w:val="1"/>
          <w:numId w:val="16"/>
        </w:numPr>
      </w:pPr>
      <w:r>
        <w:t>A statement of ownership, proposed tenancy</w:t>
      </w:r>
      <w:r w:rsidR="005C025D">
        <w:t>,</w:t>
      </w:r>
      <w:r>
        <w:t xml:space="preserve"> and legal description of the land </w:t>
      </w:r>
      <w:r w:rsidR="005C025D">
        <w:t xml:space="preserve">are </w:t>
      </w:r>
      <w:r>
        <w:t>included in the PUD project plan, together with a preliminary title report.</w:t>
      </w:r>
    </w:p>
    <w:p w14:paraId="28F7E83A" w14:textId="36B1ED99" w:rsidR="00B21111" w:rsidRDefault="00B21111" w:rsidP="002D4B13">
      <w:pPr>
        <w:pStyle w:val="ListParagraph"/>
        <w:numPr>
          <w:ilvl w:val="1"/>
          <w:numId w:val="16"/>
        </w:numPr>
      </w:pPr>
      <w:r>
        <w:t xml:space="preserve">A statement of any </w:t>
      </w:r>
      <w:r w:rsidR="0004470A">
        <w:t>variation of land use standards that will be applied to properties and uses within the proposed PUD.</w:t>
      </w:r>
    </w:p>
    <w:p w14:paraId="729DB946" w14:textId="3F6D7E7A" w:rsidR="004D2AB3" w:rsidRDefault="009375DD" w:rsidP="00A706D6">
      <w:pPr>
        <w:pStyle w:val="SCD2"/>
      </w:pPr>
      <w:bookmarkStart w:id="279" w:name="_Toc195706997"/>
      <w:r>
        <w:t>10.16.030.</w:t>
      </w:r>
      <w:ins w:id="280" w:author="Ryker Steglich" w:date="2025-09-29T15:46:00Z" w16du:dateUtc="2025-09-29T21:46:00Z">
        <w:r w:rsidR="00B932A9">
          <w:t>10</w:t>
        </w:r>
      </w:ins>
      <w:del w:id="281" w:author="Ryker Steglich" w:date="2025-09-29T15:46:00Z" w16du:dateUtc="2025-09-29T21:46:00Z">
        <w:r w:rsidR="00A07CA7" w:rsidDel="00B932A9">
          <w:delText>9</w:delText>
        </w:r>
      </w:del>
      <w:r>
        <w:tab/>
        <w:t>STAFF REVIEW.</w:t>
      </w:r>
      <w:bookmarkEnd w:id="279"/>
    </w:p>
    <w:p w14:paraId="1426F357" w14:textId="53B0F72F" w:rsidR="009A2646" w:rsidRDefault="009375DD" w:rsidP="00B6326D">
      <w:r>
        <w:t xml:space="preserve">The city staff shall receive and check the PUD </w:t>
      </w:r>
      <w:r w:rsidR="001C1005">
        <w:t xml:space="preserve">application for general compliance with this section and required submissions. If the PUD application is not complete or not in general compliance, the city staff shall notify the applicant in writing and specify the deficiencies in the application. If the submission is complete and in general compliance, </w:t>
      </w:r>
      <w:r w:rsidR="00B6326D">
        <w:t xml:space="preserve">the application shall be forwarded to the </w:t>
      </w:r>
      <w:r w:rsidR="00B6326D" w:rsidRPr="00C14E38">
        <w:t xml:space="preserve">Development Review </w:t>
      </w:r>
      <w:r w:rsidR="00B307F3" w:rsidRPr="00C14E38">
        <w:t>Committee</w:t>
      </w:r>
      <w:r w:rsidR="00B307F3">
        <w:t xml:space="preserve"> as</w:t>
      </w:r>
      <w:r w:rsidR="00596AC6">
        <w:t xml:space="preserve"> defined in 10.1</w:t>
      </w:r>
      <w:r w:rsidR="002E30C7">
        <w:t>8.190</w:t>
      </w:r>
      <w:r w:rsidR="00972689">
        <w:t xml:space="preserve"> </w:t>
      </w:r>
      <w:r w:rsidR="007301FD">
        <w:t xml:space="preserve">for review. The Development Review Committee will forward </w:t>
      </w:r>
      <w:r w:rsidR="004924C6">
        <w:t xml:space="preserve">a written report of their findings and recommendations to city staff. </w:t>
      </w:r>
    </w:p>
    <w:p w14:paraId="1BAA9E07" w14:textId="77777777" w:rsidR="005B5A02" w:rsidRDefault="005B5A02" w:rsidP="00B6326D"/>
    <w:p w14:paraId="79AE76AF" w14:textId="39303ADD" w:rsidR="00E3322A" w:rsidRDefault="00E3322A" w:rsidP="00A706D6">
      <w:pPr>
        <w:pStyle w:val="SCD2"/>
      </w:pPr>
      <w:bookmarkStart w:id="282" w:name="_Toc195706998"/>
      <w:r>
        <w:t>10.16.030.</w:t>
      </w:r>
      <w:r w:rsidR="00F47707">
        <w:t>1</w:t>
      </w:r>
      <w:ins w:id="283" w:author="Ryker Steglich" w:date="2025-09-29T15:46:00Z" w16du:dateUtc="2025-09-29T21:46:00Z">
        <w:r w:rsidR="00B932A9">
          <w:t>1</w:t>
        </w:r>
      </w:ins>
      <w:del w:id="284" w:author="Ryker Steglich" w:date="2025-09-29T15:46:00Z" w16du:dateUtc="2025-09-29T21:46:00Z">
        <w:r w:rsidR="00A07CA7" w:rsidDel="00B932A9">
          <w:delText>0</w:delText>
        </w:r>
      </w:del>
      <w:r>
        <w:tab/>
        <w:t>PLANNING COMMISSION REVIEW.</w:t>
      </w:r>
      <w:bookmarkEnd w:id="282"/>
    </w:p>
    <w:p w14:paraId="4459B0DF" w14:textId="5B676AFD" w:rsidR="00E3322A" w:rsidRDefault="002176B5" w:rsidP="00B6326D">
      <w:r>
        <w:t xml:space="preserve">Once the staff review of the application has been completed, city staff shall forward </w:t>
      </w:r>
      <w:r w:rsidR="000767D9">
        <w:t xml:space="preserve">the PUD </w:t>
      </w:r>
      <w:r w:rsidR="00685E07">
        <w:t xml:space="preserve">Overlay </w:t>
      </w:r>
      <w:r w:rsidR="000767D9">
        <w:t>application to the Planning Commission for review and possible recommendation.</w:t>
      </w:r>
      <w:r w:rsidR="002B1C4A">
        <w:t xml:space="preserve"> </w:t>
      </w:r>
      <w:r w:rsidR="00A51261">
        <w:t>The Planning Commission shall hold a public hearing on the PUD Overlay application.</w:t>
      </w:r>
      <w:r w:rsidR="002B1C4A">
        <w:t xml:space="preserve"> </w:t>
      </w:r>
      <w:r w:rsidR="00031462">
        <w:t>After holding a public hearing, t</w:t>
      </w:r>
      <w:r w:rsidR="003C70B1">
        <w:t>he Planning Commission shall</w:t>
      </w:r>
      <w:r w:rsidR="00031462">
        <w:t xml:space="preserve"> review the application and</w:t>
      </w:r>
      <w:r w:rsidR="003C70B1">
        <w:t xml:space="preserve"> base its findings upon the review </w:t>
      </w:r>
      <w:r w:rsidR="00442F3A">
        <w:t xml:space="preserve">standards set forth below. If the Planning Commission finds that the proposed PUD </w:t>
      </w:r>
      <w:r w:rsidR="004E2825">
        <w:t>Overlay</w:t>
      </w:r>
      <w:r w:rsidR="004A668B">
        <w:t xml:space="preserve"> application complies with the requirements of this section and that it is satisfied with the PUD development plan, it shall recommend approval, or approval with conditions, of the PUD application. If the Planning Commission finds that the proposed PUD </w:t>
      </w:r>
      <w:r w:rsidR="004E2825">
        <w:t>Overlay</w:t>
      </w:r>
      <w:r w:rsidR="004A668B">
        <w:t xml:space="preserve"> application does not meet the requirements of this section or other applicable ordinances, it shall recommend </w:t>
      </w:r>
      <w:r w:rsidR="00E35518">
        <w:t xml:space="preserve">denial of the PUD </w:t>
      </w:r>
      <w:r w:rsidR="004E2825">
        <w:t>Overlay</w:t>
      </w:r>
      <w:r w:rsidR="00E35518">
        <w:t xml:space="preserve"> application and shall include written findings as to the deficiencies and basis for its recommendation.</w:t>
      </w:r>
    </w:p>
    <w:p w14:paraId="0E448CD9" w14:textId="4EA598F2" w:rsidR="007C2BD3" w:rsidRDefault="007C2BD3" w:rsidP="007C2BD3">
      <w:pPr>
        <w:pStyle w:val="ListParagraph"/>
        <w:numPr>
          <w:ilvl w:val="0"/>
          <w:numId w:val="17"/>
        </w:numPr>
      </w:pPr>
      <w:r>
        <w:t xml:space="preserve">Review Standards: The Planning Commission shall review the PUD </w:t>
      </w:r>
      <w:r w:rsidR="004E2825">
        <w:t>Overlay</w:t>
      </w:r>
      <w:r>
        <w:t xml:space="preserve"> application for substantial compliance with this section. Additionally, the Planning Commission shall consider the following matters when reviewing a PUD </w:t>
      </w:r>
      <w:r w:rsidR="004E2825">
        <w:t>Overlay</w:t>
      </w:r>
      <w:r>
        <w:t xml:space="preserve"> application.</w:t>
      </w:r>
    </w:p>
    <w:p w14:paraId="19A4481E" w14:textId="049DFEEB" w:rsidR="007C2BD3" w:rsidRDefault="007C2BD3" w:rsidP="007C2BD3">
      <w:pPr>
        <w:pStyle w:val="ListParagraph"/>
        <w:numPr>
          <w:ilvl w:val="1"/>
          <w:numId w:val="17"/>
        </w:numPr>
      </w:pPr>
      <w:r>
        <w:t>Consideration relating to traffic safety and traffic flow pattern</w:t>
      </w:r>
      <w:r w:rsidR="00C07DB3">
        <w:t xml:space="preserve">s, including but not limited to, the effect of the proposed PUD </w:t>
      </w:r>
      <w:r w:rsidR="004E2825">
        <w:t>Overlay</w:t>
      </w:r>
      <w:r w:rsidR="007250AE">
        <w:t xml:space="preserve"> </w:t>
      </w:r>
      <w:r w:rsidR="00C07DB3">
        <w:t xml:space="preserve">on traffic conditions on adjoining streets and circulation patterns </w:t>
      </w:r>
      <w:r w:rsidR="007250AE">
        <w:t xml:space="preserve">within the boundary of the proposed PUD </w:t>
      </w:r>
      <w:r w:rsidR="004E2825">
        <w:t>Overlay</w:t>
      </w:r>
      <w:r w:rsidR="007250AE">
        <w:t>.</w:t>
      </w:r>
    </w:p>
    <w:p w14:paraId="785D07B5" w14:textId="08CC65FC" w:rsidR="007250AE" w:rsidRDefault="00E92400" w:rsidP="007C2BD3">
      <w:pPr>
        <w:pStyle w:val="ListParagraph"/>
        <w:numPr>
          <w:ilvl w:val="1"/>
          <w:numId w:val="17"/>
        </w:numPr>
      </w:pPr>
      <w:r>
        <w:t>General signage proposals, including design standards</w:t>
      </w:r>
      <w:r w:rsidR="009041C9">
        <w:t>, tentative locations and lighting of signage.</w:t>
      </w:r>
    </w:p>
    <w:p w14:paraId="238F4610" w14:textId="437DDCBA" w:rsidR="009041C9" w:rsidRDefault="009041C9" w:rsidP="007C2BD3">
      <w:pPr>
        <w:pStyle w:val="ListParagraph"/>
        <w:numPr>
          <w:ilvl w:val="1"/>
          <w:numId w:val="17"/>
        </w:numPr>
      </w:pPr>
      <w:r>
        <w:t>General landscaping plans, including proposed materials, landscaping guidelines, and proposed dedicated open spaces, parks, etc.</w:t>
      </w:r>
    </w:p>
    <w:p w14:paraId="133F2BF0" w14:textId="260727DF" w:rsidR="009041C9" w:rsidRDefault="009041C9" w:rsidP="007C2BD3">
      <w:pPr>
        <w:pStyle w:val="ListParagraph"/>
        <w:numPr>
          <w:ilvl w:val="1"/>
          <w:numId w:val="17"/>
        </w:numPr>
      </w:pPr>
      <w:r>
        <w:lastRenderedPageBreak/>
        <w:t>Considerations related to the presence of hazards on the site, including but not limited to</w:t>
      </w:r>
      <w:r w:rsidR="00F90AE2">
        <w:t>:</w:t>
      </w:r>
    </w:p>
    <w:p w14:paraId="10A5E79C" w14:textId="37FB02DF" w:rsidR="00F90AE2" w:rsidRDefault="00F90AE2" w:rsidP="00F90AE2">
      <w:pPr>
        <w:pStyle w:val="ListParagraph"/>
        <w:numPr>
          <w:ilvl w:val="2"/>
          <w:numId w:val="17"/>
        </w:numPr>
      </w:pPr>
      <w:r>
        <w:t>The location of any floodplains or channels.</w:t>
      </w:r>
    </w:p>
    <w:p w14:paraId="1BC82130" w14:textId="33599FF6" w:rsidR="00F90AE2" w:rsidRDefault="00F90AE2" w:rsidP="00F90AE2">
      <w:pPr>
        <w:pStyle w:val="ListParagraph"/>
        <w:numPr>
          <w:ilvl w:val="2"/>
          <w:numId w:val="17"/>
        </w:numPr>
      </w:pPr>
      <w:r>
        <w:t>The location of any unstable soil formations or geologic formations.</w:t>
      </w:r>
    </w:p>
    <w:p w14:paraId="78C1A3ED" w14:textId="1CC91E5C" w:rsidR="00F90AE2" w:rsidRDefault="00F90AE2" w:rsidP="00F90AE2">
      <w:pPr>
        <w:pStyle w:val="ListParagraph"/>
        <w:numPr>
          <w:ilvl w:val="2"/>
          <w:numId w:val="17"/>
        </w:numPr>
      </w:pPr>
      <w:r>
        <w:t>The location of critical public facilities, such as schools, churches, utilities, or transportation corridors.</w:t>
      </w:r>
    </w:p>
    <w:p w14:paraId="58C948C9" w14:textId="78C6C3AA" w:rsidR="00F90AE2" w:rsidRDefault="00F90AE2" w:rsidP="00F90AE2">
      <w:pPr>
        <w:pStyle w:val="ListParagraph"/>
        <w:numPr>
          <w:ilvl w:val="1"/>
          <w:numId w:val="17"/>
        </w:numPr>
      </w:pPr>
      <w:r>
        <w:t>Considerations relating to the overall consistency of planning design and objectives.</w:t>
      </w:r>
    </w:p>
    <w:p w14:paraId="0F0102C4" w14:textId="6C5FB4D3" w:rsidR="00874376" w:rsidRDefault="00874376" w:rsidP="00A706D6">
      <w:pPr>
        <w:pStyle w:val="SCD2"/>
      </w:pPr>
      <w:bookmarkStart w:id="285" w:name="_Toc195706999"/>
      <w:r>
        <w:t>10.16.030.</w:t>
      </w:r>
      <w:r w:rsidR="00DC0D6A">
        <w:t>1</w:t>
      </w:r>
      <w:ins w:id="286" w:author="Ryker Steglich" w:date="2025-09-29T15:46:00Z" w16du:dateUtc="2025-09-29T21:46:00Z">
        <w:r w:rsidR="00B932A9">
          <w:t>2</w:t>
        </w:r>
      </w:ins>
      <w:del w:id="287" w:author="Ryker Steglich" w:date="2025-09-29T15:46:00Z" w16du:dateUtc="2025-09-29T21:46:00Z">
        <w:r w:rsidR="00A07CA7" w:rsidDel="00B932A9">
          <w:delText>1</w:delText>
        </w:r>
      </w:del>
      <w:r>
        <w:tab/>
        <w:t>CITY COUNCIL REVIEW</w:t>
      </w:r>
      <w:r w:rsidR="00DC0D6A">
        <w:t>.</w:t>
      </w:r>
      <w:bookmarkEnd w:id="285"/>
    </w:p>
    <w:p w14:paraId="7D2AF024" w14:textId="5D9EF51E" w:rsidR="002F3F3C" w:rsidRDefault="002F3F3C" w:rsidP="00874376">
      <w:r>
        <w:t xml:space="preserve">After reviewing the PUD </w:t>
      </w:r>
      <w:r w:rsidR="004E2825">
        <w:t>Overlay</w:t>
      </w:r>
      <w:r>
        <w:t xml:space="preserve"> application, the Planning Commission shall forward its recommendation to the City Council for review and possible approval.</w:t>
      </w:r>
    </w:p>
    <w:p w14:paraId="32EA7C84" w14:textId="77777777" w:rsidR="002F3F3C" w:rsidRDefault="002F3F3C" w:rsidP="00874376"/>
    <w:p w14:paraId="0B451E33" w14:textId="63E58803" w:rsidR="005B5A02" w:rsidRDefault="00630485" w:rsidP="00CF3E3A">
      <w:pPr>
        <w:pStyle w:val="ListParagraph"/>
        <w:numPr>
          <w:ilvl w:val="0"/>
          <w:numId w:val="18"/>
        </w:numPr>
      </w:pPr>
      <w:r>
        <w:t xml:space="preserve">Final Action: The City Council shall take final action </w:t>
      </w:r>
      <w:r w:rsidR="00575D07">
        <w:t xml:space="preserve">on the PUD </w:t>
      </w:r>
      <w:r w:rsidR="004E2825">
        <w:t>Overlay</w:t>
      </w:r>
      <w:r w:rsidR="00575D07">
        <w:t xml:space="preserve"> application. If the City Council determines that the PUD </w:t>
      </w:r>
      <w:r w:rsidR="004E2825">
        <w:t>Overlay</w:t>
      </w:r>
      <w:r w:rsidR="00575D07">
        <w:t xml:space="preserve"> application complies with the </w:t>
      </w:r>
      <w:r w:rsidR="00CE5C89">
        <w:t>requirements</w:t>
      </w:r>
      <w:r w:rsidR="00575D07">
        <w:t xml:space="preserve"> of this section</w:t>
      </w:r>
      <w:r w:rsidR="00796106">
        <w:t xml:space="preserve">, other applicable ordinances, and any conditions recommended by the Planning Commission or on its own initiative, and that it is satisfied with the PUD </w:t>
      </w:r>
      <w:r w:rsidR="00001913">
        <w:t xml:space="preserve">development Plan, it shall approve the PUD </w:t>
      </w:r>
      <w:r w:rsidR="004E2825">
        <w:t>Overlay</w:t>
      </w:r>
      <w:r w:rsidR="00001913">
        <w:t xml:space="preserve"> application</w:t>
      </w:r>
      <w:r w:rsidR="00561BD9">
        <w:t xml:space="preserve">. If the City Council finds the PUD </w:t>
      </w:r>
      <w:r w:rsidR="004E2825">
        <w:t>Overlay</w:t>
      </w:r>
      <w:r w:rsidR="00561BD9">
        <w:t xml:space="preserve"> application </w:t>
      </w:r>
      <w:r w:rsidR="00854CF3">
        <w:t xml:space="preserve">does not comply with the </w:t>
      </w:r>
      <w:r w:rsidR="00CE5C89">
        <w:t>requirements</w:t>
      </w:r>
      <w:r w:rsidR="00854CF3">
        <w:t xml:space="preserve"> of this section, other applicable ordinance, or other conditions </w:t>
      </w:r>
      <w:r w:rsidR="002F301F">
        <w:t xml:space="preserve">recommended by the Planning Commission or on its own initiative, the City Council shall deny the PUD </w:t>
      </w:r>
      <w:r w:rsidR="004E2825">
        <w:t>Overlay</w:t>
      </w:r>
      <w:r w:rsidR="002F301F">
        <w:t xml:space="preserve"> Application</w:t>
      </w:r>
      <w:r w:rsidR="00CE5C89">
        <w:t>.</w:t>
      </w:r>
    </w:p>
    <w:p w14:paraId="7B570F8C" w14:textId="1046AAE5" w:rsidR="00CF3E3A" w:rsidRDefault="00CF3E3A" w:rsidP="00A706D6">
      <w:pPr>
        <w:pStyle w:val="SCD2"/>
      </w:pPr>
      <w:bookmarkStart w:id="288" w:name="_Toc195707000"/>
      <w:r>
        <w:t>10.16.030.1</w:t>
      </w:r>
      <w:ins w:id="289" w:author="Ryker Steglich" w:date="2025-09-29T15:46:00Z" w16du:dateUtc="2025-09-29T21:46:00Z">
        <w:r w:rsidR="00B932A9">
          <w:t>3</w:t>
        </w:r>
      </w:ins>
      <w:del w:id="290" w:author="Ryker Steglich" w:date="2025-09-29T15:46:00Z" w16du:dateUtc="2025-09-29T21:46:00Z">
        <w:r w:rsidR="00A07CA7" w:rsidDel="00B932A9">
          <w:delText>2</w:delText>
        </w:r>
      </w:del>
      <w:r>
        <w:tab/>
      </w:r>
      <w:r w:rsidR="00FC39E5">
        <w:t>DEVELOPMENT AGREEMENT</w:t>
      </w:r>
      <w:r w:rsidR="00DC0D6A">
        <w:t>.</w:t>
      </w:r>
      <w:bookmarkEnd w:id="288"/>
    </w:p>
    <w:p w14:paraId="3C2D0ACB" w14:textId="470667F3" w:rsidR="00DE1B0D" w:rsidRDefault="00C71BF6" w:rsidP="00FC39E5">
      <w:pPr>
        <w:pStyle w:val="ListParagraph"/>
        <w:numPr>
          <w:ilvl w:val="0"/>
          <w:numId w:val="21"/>
        </w:numPr>
      </w:pPr>
      <w:r>
        <w:t xml:space="preserve">General Provisions: </w:t>
      </w:r>
      <w:r w:rsidR="00E7188C">
        <w:t xml:space="preserve">When a PUD </w:t>
      </w:r>
      <w:r w:rsidR="004E2825">
        <w:t>Overlay</w:t>
      </w:r>
      <w:r w:rsidR="00E7188C">
        <w:t xml:space="preserve"> is approved by the City Council, the applicant shall enter into a development agreement with the City. Such agreement shall constitute</w:t>
      </w:r>
      <w:r w:rsidR="0032794E">
        <w:t xml:space="preserve"> a binding contract between the applicant and the City (the parties) and shall be construed together with the provisions of the PUD development plan and any conditions attached thereto, to accomplish and give effect to the purposes set forth in this section</w:t>
      </w:r>
      <w:r w:rsidR="0090028A">
        <w:t>.</w:t>
      </w:r>
    </w:p>
    <w:p w14:paraId="2E229509" w14:textId="446AC0FF" w:rsidR="00F613DE" w:rsidRDefault="00F613DE" w:rsidP="00FC39E5">
      <w:pPr>
        <w:pStyle w:val="ListParagraph"/>
        <w:numPr>
          <w:ilvl w:val="0"/>
          <w:numId w:val="21"/>
        </w:numPr>
      </w:pPr>
      <w:r>
        <w:t>Purpose: The purpose of the development agreement shall be to specify the detailed terms and conditions upon which the parties will cooperate in completing development of the subject property under the PUD development plan</w:t>
      </w:r>
      <w:r w:rsidR="00A4529E">
        <w:t xml:space="preserve">. The development agreement shall create a vested </w:t>
      </w:r>
      <w:r w:rsidR="00E72416">
        <w:t>right for the applicant or its successors or assigns to develop and construct the project</w:t>
      </w:r>
      <w:r w:rsidR="00853669">
        <w:t xml:space="preserve"> as set forth in the PUD development plan.</w:t>
      </w:r>
    </w:p>
    <w:p w14:paraId="566F0315" w14:textId="48676299" w:rsidR="008751A2" w:rsidRDefault="008751A2" w:rsidP="00FC39E5">
      <w:pPr>
        <w:pStyle w:val="ListParagraph"/>
        <w:numPr>
          <w:ilvl w:val="0"/>
          <w:numId w:val="21"/>
        </w:numPr>
      </w:pPr>
      <w:r>
        <w:t>Amendments: Any development agreement may be amended by mutual written consent of the parties.</w:t>
      </w:r>
    </w:p>
    <w:p w14:paraId="13C44009" w14:textId="69E6AC40" w:rsidR="008751A2" w:rsidRDefault="008751A2" w:rsidP="00FC39E5">
      <w:pPr>
        <w:pStyle w:val="ListParagraph"/>
        <w:numPr>
          <w:ilvl w:val="0"/>
          <w:numId w:val="21"/>
        </w:numPr>
      </w:pPr>
      <w:r>
        <w:t>Mandatory Contents: A development agreement entered into pursuant to this article shall contain provisions that:</w:t>
      </w:r>
    </w:p>
    <w:p w14:paraId="0EB1960C" w14:textId="244B937D" w:rsidR="008751A2" w:rsidRDefault="008751A2" w:rsidP="008751A2">
      <w:pPr>
        <w:pStyle w:val="ListParagraph"/>
        <w:numPr>
          <w:ilvl w:val="1"/>
          <w:numId w:val="21"/>
        </w:numPr>
      </w:pPr>
      <w:r>
        <w:lastRenderedPageBreak/>
        <w:t>Specify the duration of the agreement.</w:t>
      </w:r>
    </w:p>
    <w:p w14:paraId="1CBBFE3C" w14:textId="61DF2A1D" w:rsidR="008751A2" w:rsidRDefault="008751A2" w:rsidP="008751A2">
      <w:pPr>
        <w:pStyle w:val="ListParagraph"/>
        <w:numPr>
          <w:ilvl w:val="1"/>
          <w:numId w:val="21"/>
        </w:numPr>
      </w:pPr>
      <w:r>
        <w:t>Specify the permitted uses of the property.</w:t>
      </w:r>
    </w:p>
    <w:p w14:paraId="6F818737" w14:textId="15F83120" w:rsidR="008751A2" w:rsidRDefault="008751A2" w:rsidP="008751A2">
      <w:pPr>
        <w:pStyle w:val="ListParagraph"/>
        <w:numPr>
          <w:ilvl w:val="1"/>
          <w:numId w:val="21"/>
        </w:numPr>
      </w:pPr>
      <w:r>
        <w:t>Specify the permitted density of use or development.</w:t>
      </w:r>
    </w:p>
    <w:p w14:paraId="13DE584B" w14:textId="7F2DEBA3" w:rsidR="008751A2" w:rsidRDefault="008751A2" w:rsidP="008751A2">
      <w:pPr>
        <w:pStyle w:val="ListParagraph"/>
        <w:numPr>
          <w:ilvl w:val="1"/>
          <w:numId w:val="21"/>
        </w:numPr>
      </w:pPr>
      <w:r>
        <w:t>Specify the maximum height and dimensions of the proposed structures.</w:t>
      </w:r>
    </w:p>
    <w:p w14:paraId="19C99524" w14:textId="05EDDD64" w:rsidR="008751A2" w:rsidRDefault="008751A2" w:rsidP="008751A2">
      <w:pPr>
        <w:pStyle w:val="ListParagraph"/>
        <w:numPr>
          <w:ilvl w:val="1"/>
          <w:numId w:val="21"/>
        </w:numPr>
      </w:pPr>
      <w:r>
        <w:t>Set forth the provisions for the reservation or dedication of lands for public purposes, including but not limited to, parks, roadways, and utility easements, as applicable.</w:t>
      </w:r>
    </w:p>
    <w:p w14:paraId="38255CBD" w14:textId="1CAB1F0A" w:rsidR="008751A2" w:rsidRDefault="008751A2" w:rsidP="008751A2">
      <w:pPr>
        <w:pStyle w:val="ListParagraph"/>
        <w:numPr>
          <w:ilvl w:val="1"/>
          <w:numId w:val="21"/>
        </w:numPr>
      </w:pPr>
      <w:r>
        <w:t>Provide that construction shall be commenced within a specified time and that the project or any phase thereof shall be completed within a specified time which shall be consistent with the expected buildout of the phase. The development agreement may also include a provision which allows the parties to amend the expected build out calculations approved in the original development agreement.</w:t>
      </w:r>
    </w:p>
    <w:p w14:paraId="0693849F" w14:textId="4981A123" w:rsidR="008751A2" w:rsidRDefault="008751A2" w:rsidP="008751A2">
      <w:pPr>
        <w:pStyle w:val="ListParagraph"/>
        <w:numPr>
          <w:ilvl w:val="1"/>
          <w:numId w:val="21"/>
        </w:numPr>
      </w:pPr>
      <w:r>
        <w:t>Provide for periodic review of the status of performance under the development agreement.</w:t>
      </w:r>
    </w:p>
    <w:p w14:paraId="55564DF9" w14:textId="73F47A03" w:rsidR="00CE45A1" w:rsidRDefault="00CE45A1" w:rsidP="00CE45A1">
      <w:pPr>
        <w:pStyle w:val="ListParagraph"/>
        <w:numPr>
          <w:ilvl w:val="0"/>
          <w:numId w:val="21"/>
        </w:numPr>
      </w:pPr>
      <w:r>
        <w:t xml:space="preserve">Execution and Recording: </w:t>
      </w:r>
    </w:p>
    <w:p w14:paraId="7980891E" w14:textId="22912A0A" w:rsidR="00CE45A1" w:rsidRDefault="00CE45A1" w:rsidP="00CE45A1">
      <w:pPr>
        <w:pStyle w:val="ListParagraph"/>
        <w:numPr>
          <w:ilvl w:val="1"/>
          <w:numId w:val="21"/>
        </w:numPr>
      </w:pPr>
      <w:r>
        <w:t xml:space="preserve">The parties shall not execute any development agreements prior to the final approval </w:t>
      </w:r>
      <w:r w:rsidR="00536352">
        <w:t xml:space="preserve">by the City Council of any PUD </w:t>
      </w:r>
      <w:r w:rsidR="004E2825">
        <w:t>Overlay</w:t>
      </w:r>
      <w:r w:rsidR="00536352">
        <w:t xml:space="preserve"> application as provided under this article.</w:t>
      </w:r>
    </w:p>
    <w:p w14:paraId="708468CD" w14:textId="13849AFD" w:rsidR="001F2A3B" w:rsidRDefault="00536352" w:rsidP="001F2A3B">
      <w:pPr>
        <w:pStyle w:val="ListParagraph"/>
        <w:numPr>
          <w:ilvl w:val="1"/>
          <w:numId w:val="21"/>
        </w:numPr>
      </w:pPr>
      <w:r>
        <w:t xml:space="preserve">No construction or development shall take place </w:t>
      </w:r>
      <w:r w:rsidR="001F2A3B">
        <w:t>prior to the execution of a development agreement.</w:t>
      </w:r>
    </w:p>
    <w:p w14:paraId="21AC5755" w14:textId="5DDF06B6" w:rsidR="001F2A3B" w:rsidRDefault="001F2A3B" w:rsidP="001F2A3B">
      <w:pPr>
        <w:pStyle w:val="ListParagraph"/>
        <w:numPr>
          <w:ilvl w:val="1"/>
          <w:numId w:val="21"/>
        </w:numPr>
      </w:pPr>
      <w:r>
        <w:t xml:space="preserve">A development agreement shall be executed within one (1) year of approval of the PUD </w:t>
      </w:r>
      <w:r w:rsidR="004E2825">
        <w:t>Overlay</w:t>
      </w:r>
      <w:r>
        <w:t xml:space="preserve"> application. Should </w:t>
      </w:r>
      <w:r w:rsidR="00437CF3">
        <w:t xml:space="preserve">the parties fail to execute a development agreement within that time, approval of the PUD </w:t>
      </w:r>
      <w:r w:rsidR="004E2825">
        <w:t>Overlay</w:t>
      </w:r>
      <w:r w:rsidR="00437CF3">
        <w:t xml:space="preserve"> application shall be</w:t>
      </w:r>
      <w:r w:rsidR="00DD32D2">
        <w:t xml:space="preserve"> void</w:t>
      </w:r>
      <w:r w:rsidR="00BD44FA">
        <w:t xml:space="preserve"> and a new application for a PUD </w:t>
      </w:r>
      <w:r w:rsidR="004E2825">
        <w:t>Overlay</w:t>
      </w:r>
      <w:r w:rsidR="00BD44FA">
        <w:t xml:space="preserve"> required.</w:t>
      </w:r>
    </w:p>
    <w:p w14:paraId="1E2D3DEE" w14:textId="6226E88F" w:rsidR="00BD44FA" w:rsidRDefault="00BD44FA" w:rsidP="001F2A3B">
      <w:pPr>
        <w:pStyle w:val="ListParagraph"/>
        <w:numPr>
          <w:ilvl w:val="1"/>
          <w:numId w:val="21"/>
        </w:numPr>
      </w:pPr>
      <w:r>
        <w:t xml:space="preserve">An executed development agreement under this section </w:t>
      </w:r>
      <w:r w:rsidR="005F00C0">
        <w:t>shall be recorded in the office of the county recorder within ten (10) days after it is executed by the parties.</w:t>
      </w:r>
    </w:p>
    <w:p w14:paraId="5DE84026" w14:textId="4C1107AE" w:rsidR="004272CA" w:rsidRDefault="0034740A" w:rsidP="00A706D6">
      <w:pPr>
        <w:pStyle w:val="SCD2"/>
      </w:pPr>
      <w:bookmarkStart w:id="291" w:name="_Toc195707001"/>
      <w:r>
        <w:t>10.16.030.1</w:t>
      </w:r>
      <w:ins w:id="292" w:author="Ryker Steglich" w:date="2025-09-29T15:46:00Z" w16du:dateUtc="2025-09-29T21:46:00Z">
        <w:r w:rsidR="00B932A9">
          <w:t>4</w:t>
        </w:r>
      </w:ins>
      <w:del w:id="293" w:author="Ryker Steglich" w:date="2025-09-29T15:46:00Z" w16du:dateUtc="2025-09-29T21:46:00Z">
        <w:r w:rsidDel="00B932A9">
          <w:delText>3</w:delText>
        </w:r>
      </w:del>
      <w:r>
        <w:tab/>
        <w:t>SUBDIVISION REQUIREMENTS.</w:t>
      </w:r>
      <w:bookmarkEnd w:id="291"/>
    </w:p>
    <w:p w14:paraId="390FEC60" w14:textId="12B245C4" w:rsidR="002076B1" w:rsidRDefault="00E40FB5" w:rsidP="00AD70D7">
      <w:r>
        <w:t xml:space="preserve">Compliance with this section does not exempt any applicant from meeting the requirements of </w:t>
      </w:r>
      <w:r w:rsidR="005C2A8E">
        <w:t xml:space="preserve">Title 11 of this Code except as may be amended by the provisions of this section. </w:t>
      </w:r>
      <w:r w:rsidR="00AB2B1E">
        <w:t>An applicant may not submit a subdivision application prior to approval of the PUD Overlay application by the City Council.</w:t>
      </w:r>
    </w:p>
    <w:p w14:paraId="47B8C042" w14:textId="6C501E6E" w:rsidR="005B20C1" w:rsidRDefault="0034740A" w:rsidP="00A706D6">
      <w:pPr>
        <w:pStyle w:val="SCD2"/>
      </w:pPr>
      <w:bookmarkStart w:id="294" w:name="_Toc195707002"/>
      <w:r>
        <w:t>10.16.030.1</w:t>
      </w:r>
      <w:ins w:id="295" w:author="Ryker Steglich" w:date="2025-09-29T15:46:00Z" w16du:dateUtc="2025-09-29T21:46:00Z">
        <w:r w:rsidR="00B932A9">
          <w:t>5</w:t>
        </w:r>
      </w:ins>
      <w:del w:id="296" w:author="Ryker Steglich" w:date="2025-09-29T15:46:00Z" w16du:dateUtc="2025-09-29T21:46:00Z">
        <w:r w:rsidDel="00B932A9">
          <w:delText>4</w:delText>
        </w:r>
      </w:del>
      <w:r>
        <w:tab/>
        <w:t>COMMERCIAL REQUIREMENTS.</w:t>
      </w:r>
      <w:bookmarkEnd w:id="294"/>
    </w:p>
    <w:p w14:paraId="3DF08778" w14:textId="329689AF" w:rsidR="00053058" w:rsidRDefault="00053058" w:rsidP="00AD70D7">
      <w:r>
        <w:t xml:space="preserve">Compliance with this section does not exempt any applicant from meeting the requirements of </w:t>
      </w:r>
      <w:r w:rsidR="001A34CE">
        <w:t>10.18.190</w:t>
      </w:r>
      <w:r w:rsidR="00E62069">
        <w:rPr>
          <w:i/>
          <w:iCs/>
        </w:rPr>
        <w:t xml:space="preserve">. </w:t>
      </w:r>
      <w:r w:rsidR="00A710AC">
        <w:t>An applicant may not submit a commercial site plan application prior to approval of the PUD Overlay application by the City Council.</w:t>
      </w:r>
    </w:p>
    <w:p w14:paraId="31F7350F" w14:textId="77777777" w:rsidR="00962BFF" w:rsidRDefault="00962BFF" w:rsidP="00AD70D7"/>
    <w:p w14:paraId="75303E4D" w14:textId="77777777" w:rsidR="00962BFF" w:rsidRDefault="00962BFF" w:rsidP="00AD70D7"/>
    <w:p w14:paraId="09EDAF2D" w14:textId="77777777" w:rsidR="00962BFF" w:rsidRPr="00BD69AA" w:rsidRDefault="00962BFF" w:rsidP="00962BFF">
      <w:pPr>
        <w:spacing w:after="240"/>
        <w:rPr>
          <w:rFonts w:cs="Segoe UI Light"/>
        </w:rPr>
      </w:pPr>
      <w:r w:rsidRPr="00BD69AA">
        <w:rPr>
          <w:rFonts w:cs="Segoe UI Light"/>
          <w:b/>
          <w:bCs/>
        </w:rPr>
        <w:t>Severability Clause:</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7E660951" w14:textId="77777777" w:rsidR="00962BFF" w:rsidRPr="00BD69AA" w:rsidRDefault="00962BFF" w:rsidP="00962BFF">
      <w:pPr>
        <w:spacing w:after="240"/>
        <w:rPr>
          <w:rFonts w:cs="Segoe UI Light"/>
        </w:rPr>
      </w:pPr>
      <w:r w:rsidRPr="00BD69AA">
        <w:rPr>
          <w:rFonts w:cs="Segoe UI Light"/>
          <w:b/>
          <w:bCs/>
        </w:rPr>
        <w:t>Effective Date:</w:t>
      </w:r>
      <w:r w:rsidRPr="00BD69AA">
        <w:rPr>
          <w:rFonts w:cs="Segoe UI Light"/>
        </w:rPr>
        <w:t xml:space="preserve"> This Ordinance shall be in full force and take effect on _______________, 202</w:t>
      </w:r>
      <w:r>
        <w:rPr>
          <w:rFonts w:cs="Segoe UI Light"/>
        </w:rPr>
        <w:t>5</w:t>
      </w:r>
    </w:p>
    <w:p w14:paraId="2B805C91" w14:textId="77777777" w:rsidR="00962BFF" w:rsidRPr="00BD69AA" w:rsidRDefault="00962BFF" w:rsidP="00962BFF">
      <w:pPr>
        <w:spacing w:after="240"/>
        <w:rPr>
          <w:rFonts w:cs="Segoe UI Light"/>
        </w:rPr>
      </w:pPr>
      <w:proofErr w:type="spellStart"/>
      <w:r w:rsidRPr="00BD69AA">
        <w:rPr>
          <w:rFonts w:cs="Segoe UI Light"/>
          <w:b/>
          <w:bCs/>
        </w:rPr>
        <w:t>Repealer</w:t>
      </w:r>
      <w:proofErr w:type="spellEnd"/>
      <w:r w:rsidRPr="00BD69AA">
        <w:rPr>
          <w:rFonts w:cs="Segoe UI Light"/>
          <w:b/>
          <w:bCs/>
        </w:rPr>
        <w:t xml:space="preserve"> Clause:</w:t>
      </w:r>
      <w:r w:rsidRPr="00BD69AA">
        <w:rPr>
          <w:rFonts w:cs="Segoe UI Light"/>
        </w:rPr>
        <w:t xml:space="preserve"> All Mount Pleasant City ordinances or resolutions or parts thereof, which are in conflict herewith, are hereby repealed.</w:t>
      </w:r>
    </w:p>
    <w:p w14:paraId="766BEEFB" w14:textId="77777777" w:rsidR="00962BFF" w:rsidRPr="00BD69AA" w:rsidRDefault="00962BFF" w:rsidP="00962BFF">
      <w:pPr>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25BBF7E4" w14:textId="77777777" w:rsidR="00962BFF" w:rsidRPr="00BD69AA" w:rsidRDefault="00962BFF" w:rsidP="00962BFF">
      <w:pPr>
        <w:rPr>
          <w:rFonts w:cs="Segoe UI Light"/>
        </w:rPr>
      </w:pPr>
    </w:p>
    <w:p w14:paraId="37219E1A" w14:textId="77777777" w:rsidR="00962BFF" w:rsidRPr="00BD69AA" w:rsidRDefault="00962BFF" w:rsidP="00962BFF">
      <w:pPr>
        <w:rPr>
          <w:rFonts w:cs="Segoe UI Light"/>
        </w:rPr>
      </w:pPr>
    </w:p>
    <w:p w14:paraId="1FBB0EBC" w14:textId="77777777" w:rsidR="00962BFF" w:rsidRPr="00BD69AA" w:rsidRDefault="00962BFF" w:rsidP="00962BFF">
      <w:pPr>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6630FA1E" w14:textId="77777777" w:rsidR="00962BFF" w:rsidRPr="00BD69AA" w:rsidRDefault="00962BFF" w:rsidP="00962BFF">
      <w:pPr>
        <w:contextualSpacing/>
        <w:rPr>
          <w:rFonts w:cs="Segoe UI Light"/>
        </w:rPr>
      </w:pPr>
    </w:p>
    <w:p w14:paraId="7FF83719" w14:textId="77777777" w:rsidR="00962BFF" w:rsidRPr="00BD69AA" w:rsidRDefault="00962BFF" w:rsidP="00962BFF">
      <w:pPr>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7066B0FE" w14:textId="77777777" w:rsidR="00962BFF" w:rsidRPr="00BD69AA" w:rsidRDefault="00962BFF" w:rsidP="00962BFF">
      <w:pPr>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2EA0E44E" w14:textId="77777777" w:rsidR="00962BFF" w:rsidRPr="00BD69AA" w:rsidRDefault="00962BFF" w:rsidP="00962BFF">
      <w:pPr>
        <w:contextualSpacing/>
        <w:rPr>
          <w:rFonts w:cs="Segoe UI Light"/>
        </w:rPr>
      </w:pPr>
    </w:p>
    <w:p w14:paraId="6D634AB1" w14:textId="77777777" w:rsidR="00962BFF" w:rsidRPr="00BD69AA" w:rsidRDefault="00962BFF" w:rsidP="00962BFF">
      <w:pPr>
        <w:contextualSpacing/>
        <w:rPr>
          <w:rFonts w:cs="Segoe UI Light"/>
        </w:rPr>
      </w:pPr>
    </w:p>
    <w:p w14:paraId="153557A6" w14:textId="77777777" w:rsidR="00962BFF" w:rsidRPr="00BD69AA" w:rsidRDefault="00962BFF" w:rsidP="00962BFF">
      <w:pPr>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3A702BA2" w14:textId="77777777" w:rsidR="00962BFF" w:rsidRPr="00BD69AA" w:rsidRDefault="00962BFF" w:rsidP="00962BFF">
      <w:pPr>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7C46C5C2" w14:textId="77777777" w:rsidR="00962BFF" w:rsidRPr="00BD69AA" w:rsidRDefault="00962BFF" w:rsidP="00962BFF">
      <w:pPr>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421D907F" w14:textId="77777777" w:rsidR="00962BFF" w:rsidRPr="00BD69AA" w:rsidRDefault="00962BFF" w:rsidP="00962BFF">
      <w:pPr>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033D3D12" w14:textId="77777777" w:rsidR="00962BFF" w:rsidRPr="00BD69AA" w:rsidRDefault="00962BFF" w:rsidP="00962BFF">
      <w:pPr>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5F5C825A" w14:textId="77777777" w:rsidR="00962BFF" w:rsidRPr="00BD69AA" w:rsidRDefault="00962BFF" w:rsidP="00962BFF">
      <w:pPr>
        <w:contextualSpacing/>
        <w:rPr>
          <w:rFonts w:cs="Segoe UI Light"/>
        </w:rPr>
      </w:pPr>
    </w:p>
    <w:p w14:paraId="7B0193FB" w14:textId="77777777" w:rsidR="00962BFF" w:rsidRPr="00BD69AA" w:rsidRDefault="00962BFF" w:rsidP="00962BFF">
      <w:pPr>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0696FA80" w14:textId="77777777" w:rsidR="00962BFF" w:rsidRPr="00BD69AA" w:rsidRDefault="00962BFF" w:rsidP="00962BFF">
      <w:pPr>
        <w:contextualSpacing/>
        <w:rPr>
          <w:rFonts w:cs="Segoe UI Light"/>
        </w:rPr>
      </w:pPr>
      <w:r w:rsidRPr="00BD69AA">
        <w:rPr>
          <w:rFonts w:cs="Segoe UI Light"/>
        </w:rPr>
        <w:t xml:space="preserve">PUBLISHED OR </w:t>
      </w:r>
      <w:proofErr w:type="gramStart"/>
      <w:r w:rsidRPr="00BD69AA">
        <w:rPr>
          <w:rFonts w:cs="Segoe UI Light"/>
        </w:rPr>
        <w:t>POSTED  this</w:t>
      </w:r>
      <w:proofErr w:type="gramEnd"/>
      <w:r w:rsidRPr="00BD69AA">
        <w:rPr>
          <w:rFonts w:cs="Segoe UI Light"/>
        </w:rPr>
        <w:t xml:space="preserve"> ____ day of _________________, 202</w:t>
      </w:r>
      <w:r>
        <w:rPr>
          <w:rFonts w:cs="Segoe UI Light"/>
        </w:rPr>
        <w:t>5</w:t>
      </w:r>
      <w:r w:rsidRPr="00BD69AA">
        <w:rPr>
          <w:rFonts w:cs="Segoe UI Light"/>
        </w:rPr>
        <w:t xml:space="preserve">. </w:t>
      </w:r>
    </w:p>
    <w:p w14:paraId="6914ACC8" w14:textId="77777777" w:rsidR="00962BFF" w:rsidRPr="00BD69AA" w:rsidRDefault="00962BFF" w:rsidP="00962BFF">
      <w:pPr>
        <w:rPr>
          <w:rFonts w:cs="Segoe UI Light"/>
        </w:rPr>
      </w:pPr>
    </w:p>
    <w:p w14:paraId="7ABB991C" w14:textId="77777777" w:rsidR="00962BFF" w:rsidRPr="00E62069" w:rsidRDefault="00962BFF" w:rsidP="00AD70D7"/>
    <w:sectPr w:rsidR="00962BFF" w:rsidRPr="00E62069" w:rsidSect="002F59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Change w:id="297" w:author="Ryker Steglich" w:date="2025-10-22T08:44:00Z" w16du:dateUtc="2025-10-22T14:44:00Z">
        <w:sectPr w:rsidR="00962BFF" w:rsidRPr="00E62069" w:rsidSect="002F5994">
          <w:pgMar w:top="1440" w:right="1440" w:bottom="1440" w:left="1440" w:header="720" w:footer="720" w:gutter="0"/>
          <w:lnNumType w:countBy="0" w:restart="newPage"/>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3D9B" w14:textId="77777777" w:rsidR="00FE325F" w:rsidRDefault="00FE325F" w:rsidP="00680705">
      <w:r>
        <w:separator/>
      </w:r>
    </w:p>
  </w:endnote>
  <w:endnote w:type="continuationSeparator" w:id="0">
    <w:p w14:paraId="3B3167F8" w14:textId="77777777" w:rsidR="00FE325F" w:rsidRDefault="00FE325F" w:rsidP="0068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B5F8" w14:textId="77777777" w:rsidR="00CB43A0" w:rsidRDefault="00CB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7937" w14:textId="77777777" w:rsidR="00CB43A0" w:rsidRDefault="00CB4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3802" w14:textId="77777777" w:rsidR="00CB43A0" w:rsidRDefault="00CB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DA4C" w14:textId="77777777" w:rsidR="00FE325F" w:rsidRDefault="00FE325F" w:rsidP="00680705">
      <w:r>
        <w:separator/>
      </w:r>
    </w:p>
  </w:footnote>
  <w:footnote w:type="continuationSeparator" w:id="0">
    <w:p w14:paraId="61626284" w14:textId="77777777" w:rsidR="00FE325F" w:rsidRDefault="00FE325F" w:rsidP="0068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4BE" w14:textId="3C0A853F" w:rsidR="00680705" w:rsidRDefault="00680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CB39" w14:textId="7EE5983B" w:rsidR="00680705" w:rsidRDefault="00680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4573" w14:textId="05DC71B3" w:rsidR="00680705" w:rsidRDefault="00680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E15"/>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40B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9F7584"/>
    <w:multiLevelType w:val="hybridMultilevel"/>
    <w:tmpl w:val="559A4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81F8F"/>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52618E"/>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2D5F14"/>
    <w:multiLevelType w:val="hybridMultilevel"/>
    <w:tmpl w:val="7CB82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F5F78"/>
    <w:multiLevelType w:val="hybridMultilevel"/>
    <w:tmpl w:val="57D4FB98"/>
    <w:lvl w:ilvl="0" w:tplc="04090015">
      <w:start w:val="1"/>
      <w:numFmt w:val="upperLetter"/>
      <w:lvlText w:val="%1."/>
      <w:lvlJc w:val="left"/>
      <w:pPr>
        <w:ind w:left="791" w:hanging="360"/>
      </w:pPr>
    </w:lvl>
    <w:lvl w:ilvl="1" w:tplc="04090019">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7" w15:restartNumberingAfterBreak="0">
    <w:nsid w:val="2E6C328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C10D9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B166E3A"/>
    <w:multiLevelType w:val="hybridMultilevel"/>
    <w:tmpl w:val="6AE2FD3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5162D"/>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6F127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0E26649"/>
    <w:multiLevelType w:val="hybridMultilevel"/>
    <w:tmpl w:val="9EEEA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70DC5"/>
    <w:multiLevelType w:val="multilevel"/>
    <w:tmpl w:val="DF68530A"/>
    <w:lvl w:ilvl="0">
      <w:start w:val="10"/>
      <w:numFmt w:val="decimal"/>
      <w:lvlText w:val="%1"/>
      <w:lvlJc w:val="left"/>
      <w:pPr>
        <w:ind w:left="1160" w:hanging="1160"/>
      </w:pPr>
      <w:rPr>
        <w:rFonts w:hint="default"/>
      </w:rPr>
    </w:lvl>
    <w:lvl w:ilvl="1">
      <w:start w:val="16"/>
      <w:numFmt w:val="decimal"/>
      <w:lvlText w:val="%1.%2"/>
      <w:lvlJc w:val="left"/>
      <w:pPr>
        <w:ind w:left="1160" w:hanging="1160"/>
      </w:pPr>
      <w:rPr>
        <w:rFonts w:hint="default"/>
      </w:rPr>
    </w:lvl>
    <w:lvl w:ilvl="2">
      <w:start w:val="30"/>
      <w:numFmt w:val="decimalZero"/>
      <w:lvlText w:val="%1.%2.%3"/>
      <w:lvlJc w:val="left"/>
      <w:pPr>
        <w:ind w:left="1160" w:hanging="1160"/>
      </w:pPr>
      <w:rPr>
        <w:rFonts w:hint="default"/>
      </w:rPr>
    </w:lvl>
    <w:lvl w:ilvl="3">
      <w:start w:val="10"/>
      <w:numFmt w:val="decimal"/>
      <w:lvlText w:val="%1.%2.%3.%4"/>
      <w:lvlJc w:val="left"/>
      <w:pPr>
        <w:ind w:left="1160" w:hanging="1160"/>
      </w:pPr>
      <w:rPr>
        <w:rFonts w:hint="default"/>
      </w:rPr>
    </w:lvl>
    <w:lvl w:ilvl="4">
      <w:start w:val="1"/>
      <w:numFmt w:val="decimal"/>
      <w:lvlText w:val="%1.%2.%3.%4.%5"/>
      <w:lvlJc w:val="left"/>
      <w:pPr>
        <w:ind w:left="1160" w:hanging="11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E10273"/>
    <w:multiLevelType w:val="hybridMultilevel"/>
    <w:tmpl w:val="C28AB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65B45"/>
    <w:multiLevelType w:val="hybridMultilevel"/>
    <w:tmpl w:val="5D700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54236"/>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4807D5"/>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AB75BC"/>
    <w:multiLevelType w:val="hybridMultilevel"/>
    <w:tmpl w:val="D06A0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F4FE3"/>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2A05E4"/>
    <w:multiLevelType w:val="multilevel"/>
    <w:tmpl w:val="493253C2"/>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lowerRoman"/>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6D1750E5"/>
    <w:multiLevelType w:val="hybridMultilevel"/>
    <w:tmpl w:val="3D88F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221DB"/>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33E5DFC"/>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DBF6127"/>
    <w:multiLevelType w:val="hybridMultilevel"/>
    <w:tmpl w:val="B3381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81605">
    <w:abstractNumId w:val="21"/>
  </w:num>
  <w:num w:numId="2" w16cid:durableId="1905773">
    <w:abstractNumId w:val="9"/>
  </w:num>
  <w:num w:numId="3" w16cid:durableId="209660084">
    <w:abstractNumId w:val="6"/>
  </w:num>
  <w:num w:numId="4" w16cid:durableId="714737013">
    <w:abstractNumId w:val="2"/>
  </w:num>
  <w:num w:numId="5" w16cid:durableId="1054543601">
    <w:abstractNumId w:val="20"/>
  </w:num>
  <w:num w:numId="6" w16cid:durableId="610556501">
    <w:abstractNumId w:val="12"/>
  </w:num>
  <w:num w:numId="7" w16cid:durableId="32384799">
    <w:abstractNumId w:val="24"/>
  </w:num>
  <w:num w:numId="8" w16cid:durableId="114909995">
    <w:abstractNumId w:val="5"/>
  </w:num>
  <w:num w:numId="9" w16cid:durableId="1616987089">
    <w:abstractNumId w:val="14"/>
  </w:num>
  <w:num w:numId="10" w16cid:durableId="333269132">
    <w:abstractNumId w:val="19"/>
  </w:num>
  <w:num w:numId="11" w16cid:durableId="662976913">
    <w:abstractNumId w:val="10"/>
  </w:num>
  <w:num w:numId="12" w16cid:durableId="124931091">
    <w:abstractNumId w:val="7"/>
  </w:num>
  <w:num w:numId="13" w16cid:durableId="1238175600">
    <w:abstractNumId w:val="23"/>
  </w:num>
  <w:num w:numId="14" w16cid:durableId="872155050">
    <w:abstractNumId w:val="8"/>
  </w:num>
  <w:num w:numId="15" w16cid:durableId="14505423">
    <w:abstractNumId w:val="15"/>
  </w:num>
  <w:num w:numId="16" w16cid:durableId="2072344909">
    <w:abstractNumId w:val="0"/>
  </w:num>
  <w:num w:numId="17" w16cid:durableId="1590574347">
    <w:abstractNumId w:val="4"/>
  </w:num>
  <w:num w:numId="18" w16cid:durableId="959578814">
    <w:abstractNumId w:val="18"/>
  </w:num>
  <w:num w:numId="19" w16cid:durableId="1155336715">
    <w:abstractNumId w:val="22"/>
  </w:num>
  <w:num w:numId="20" w16cid:durableId="500437247">
    <w:abstractNumId w:val="13"/>
  </w:num>
  <w:num w:numId="21" w16cid:durableId="898858222">
    <w:abstractNumId w:val="3"/>
  </w:num>
  <w:num w:numId="22" w16cid:durableId="226887435">
    <w:abstractNumId w:val="16"/>
  </w:num>
  <w:num w:numId="23" w16cid:durableId="1766341266">
    <w:abstractNumId w:val="11"/>
  </w:num>
  <w:num w:numId="24" w16cid:durableId="1651248110">
    <w:abstractNumId w:val="17"/>
  </w:num>
  <w:num w:numId="25" w16cid:durableId="14328246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ker Steglich">
    <w15:presenceInfo w15:providerId="AD" w15:userId="S::ryker.steglich@sunrise-eng.com::6af4e805-e032-4685-a7d5-7d30294d9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9C"/>
    <w:rsid w:val="00001913"/>
    <w:rsid w:val="000143E7"/>
    <w:rsid w:val="00014FAB"/>
    <w:rsid w:val="00015D46"/>
    <w:rsid w:val="000237C0"/>
    <w:rsid w:val="00024BAE"/>
    <w:rsid w:val="00025BD4"/>
    <w:rsid w:val="00031462"/>
    <w:rsid w:val="000330AD"/>
    <w:rsid w:val="00035E98"/>
    <w:rsid w:val="0004470A"/>
    <w:rsid w:val="00053058"/>
    <w:rsid w:val="000626EE"/>
    <w:rsid w:val="0006342A"/>
    <w:rsid w:val="000672C6"/>
    <w:rsid w:val="00071419"/>
    <w:rsid w:val="00072496"/>
    <w:rsid w:val="00074FD0"/>
    <w:rsid w:val="000767D9"/>
    <w:rsid w:val="000831C1"/>
    <w:rsid w:val="00084E5B"/>
    <w:rsid w:val="0009772E"/>
    <w:rsid w:val="000D12F6"/>
    <w:rsid w:val="000D4074"/>
    <w:rsid w:val="000D75C4"/>
    <w:rsid w:val="000E1BD0"/>
    <w:rsid w:val="000F6596"/>
    <w:rsid w:val="00104465"/>
    <w:rsid w:val="0010520F"/>
    <w:rsid w:val="00111B6B"/>
    <w:rsid w:val="00130F9C"/>
    <w:rsid w:val="001379A8"/>
    <w:rsid w:val="001379D3"/>
    <w:rsid w:val="00142B49"/>
    <w:rsid w:val="00151D25"/>
    <w:rsid w:val="00152B7B"/>
    <w:rsid w:val="00173AB4"/>
    <w:rsid w:val="00186D15"/>
    <w:rsid w:val="00191229"/>
    <w:rsid w:val="00193768"/>
    <w:rsid w:val="00197503"/>
    <w:rsid w:val="001A34CE"/>
    <w:rsid w:val="001A4649"/>
    <w:rsid w:val="001A713D"/>
    <w:rsid w:val="001B7086"/>
    <w:rsid w:val="001C0A2C"/>
    <w:rsid w:val="001C0ADF"/>
    <w:rsid w:val="001C1005"/>
    <w:rsid w:val="001C5590"/>
    <w:rsid w:val="001C5696"/>
    <w:rsid w:val="001D22D4"/>
    <w:rsid w:val="001D6FA3"/>
    <w:rsid w:val="001D730C"/>
    <w:rsid w:val="001E23D4"/>
    <w:rsid w:val="001E52BA"/>
    <w:rsid w:val="001F2A3B"/>
    <w:rsid w:val="001F4D26"/>
    <w:rsid w:val="00200226"/>
    <w:rsid w:val="00202411"/>
    <w:rsid w:val="00204185"/>
    <w:rsid w:val="002076B1"/>
    <w:rsid w:val="002176B5"/>
    <w:rsid w:val="002260EF"/>
    <w:rsid w:val="002429F5"/>
    <w:rsid w:val="00254EE9"/>
    <w:rsid w:val="00255F7D"/>
    <w:rsid w:val="00256B57"/>
    <w:rsid w:val="00263C1B"/>
    <w:rsid w:val="00265D99"/>
    <w:rsid w:val="002712D8"/>
    <w:rsid w:val="002A5DE6"/>
    <w:rsid w:val="002B1C4A"/>
    <w:rsid w:val="002C7759"/>
    <w:rsid w:val="002C7B00"/>
    <w:rsid w:val="002D4B13"/>
    <w:rsid w:val="002E0C7A"/>
    <w:rsid w:val="002E30C7"/>
    <w:rsid w:val="002F0143"/>
    <w:rsid w:val="002F301F"/>
    <w:rsid w:val="002F3F3C"/>
    <w:rsid w:val="002F582F"/>
    <w:rsid w:val="002F5994"/>
    <w:rsid w:val="003031DE"/>
    <w:rsid w:val="0030724D"/>
    <w:rsid w:val="0031350D"/>
    <w:rsid w:val="00313BFC"/>
    <w:rsid w:val="00320633"/>
    <w:rsid w:val="00326C6D"/>
    <w:rsid w:val="0032794E"/>
    <w:rsid w:val="003316A0"/>
    <w:rsid w:val="00340F6C"/>
    <w:rsid w:val="0034233D"/>
    <w:rsid w:val="0034740A"/>
    <w:rsid w:val="003537B0"/>
    <w:rsid w:val="00353D44"/>
    <w:rsid w:val="00357419"/>
    <w:rsid w:val="003654C5"/>
    <w:rsid w:val="00366B78"/>
    <w:rsid w:val="00371324"/>
    <w:rsid w:val="0037323A"/>
    <w:rsid w:val="00374A62"/>
    <w:rsid w:val="00376E9C"/>
    <w:rsid w:val="0039235E"/>
    <w:rsid w:val="00392F20"/>
    <w:rsid w:val="0039566E"/>
    <w:rsid w:val="00396FD8"/>
    <w:rsid w:val="003A6423"/>
    <w:rsid w:val="003B3AE3"/>
    <w:rsid w:val="003B4E99"/>
    <w:rsid w:val="003C085C"/>
    <w:rsid w:val="003C70B1"/>
    <w:rsid w:val="003D0911"/>
    <w:rsid w:val="003D0C32"/>
    <w:rsid w:val="003D63FB"/>
    <w:rsid w:val="003E4DA4"/>
    <w:rsid w:val="003F37CA"/>
    <w:rsid w:val="00405547"/>
    <w:rsid w:val="004076A9"/>
    <w:rsid w:val="004140A9"/>
    <w:rsid w:val="0042154C"/>
    <w:rsid w:val="004234D1"/>
    <w:rsid w:val="004272CA"/>
    <w:rsid w:val="00430B2F"/>
    <w:rsid w:val="0043338E"/>
    <w:rsid w:val="00437CF3"/>
    <w:rsid w:val="00442F3A"/>
    <w:rsid w:val="00460211"/>
    <w:rsid w:val="00462813"/>
    <w:rsid w:val="004774EB"/>
    <w:rsid w:val="00491C63"/>
    <w:rsid w:val="004924C6"/>
    <w:rsid w:val="004A0183"/>
    <w:rsid w:val="004A668B"/>
    <w:rsid w:val="004A7600"/>
    <w:rsid w:val="004B2047"/>
    <w:rsid w:val="004C77DB"/>
    <w:rsid w:val="004D2AB3"/>
    <w:rsid w:val="004E2825"/>
    <w:rsid w:val="004E4C04"/>
    <w:rsid w:val="004F06AB"/>
    <w:rsid w:val="004F0946"/>
    <w:rsid w:val="00504CB9"/>
    <w:rsid w:val="00512F16"/>
    <w:rsid w:val="005207DD"/>
    <w:rsid w:val="00536352"/>
    <w:rsid w:val="00536494"/>
    <w:rsid w:val="005446AA"/>
    <w:rsid w:val="00560324"/>
    <w:rsid w:val="00561BD9"/>
    <w:rsid w:val="00563284"/>
    <w:rsid w:val="005671E6"/>
    <w:rsid w:val="00575D07"/>
    <w:rsid w:val="00576E02"/>
    <w:rsid w:val="00583001"/>
    <w:rsid w:val="00590E30"/>
    <w:rsid w:val="00591984"/>
    <w:rsid w:val="00595FB2"/>
    <w:rsid w:val="00596AC6"/>
    <w:rsid w:val="00597D59"/>
    <w:rsid w:val="005B176F"/>
    <w:rsid w:val="005B20C1"/>
    <w:rsid w:val="005B5A02"/>
    <w:rsid w:val="005C025D"/>
    <w:rsid w:val="005C2A8E"/>
    <w:rsid w:val="005D114E"/>
    <w:rsid w:val="005D4966"/>
    <w:rsid w:val="005E2214"/>
    <w:rsid w:val="005F00C0"/>
    <w:rsid w:val="005F1C12"/>
    <w:rsid w:val="005F46CE"/>
    <w:rsid w:val="005F5B77"/>
    <w:rsid w:val="00603C2B"/>
    <w:rsid w:val="00615E12"/>
    <w:rsid w:val="0062307A"/>
    <w:rsid w:val="00623105"/>
    <w:rsid w:val="00630485"/>
    <w:rsid w:val="006336F6"/>
    <w:rsid w:val="00634C4C"/>
    <w:rsid w:val="00650442"/>
    <w:rsid w:val="00652044"/>
    <w:rsid w:val="0065228E"/>
    <w:rsid w:val="00654513"/>
    <w:rsid w:val="00655304"/>
    <w:rsid w:val="00670618"/>
    <w:rsid w:val="00674FA4"/>
    <w:rsid w:val="00676F12"/>
    <w:rsid w:val="006801FB"/>
    <w:rsid w:val="00680705"/>
    <w:rsid w:val="00685729"/>
    <w:rsid w:val="00685E07"/>
    <w:rsid w:val="006B4765"/>
    <w:rsid w:val="006D1535"/>
    <w:rsid w:val="006E2486"/>
    <w:rsid w:val="006E48B4"/>
    <w:rsid w:val="006F38B5"/>
    <w:rsid w:val="006F4157"/>
    <w:rsid w:val="00700935"/>
    <w:rsid w:val="0071460F"/>
    <w:rsid w:val="00714A3F"/>
    <w:rsid w:val="007250AE"/>
    <w:rsid w:val="00727097"/>
    <w:rsid w:val="007301FD"/>
    <w:rsid w:val="0073609F"/>
    <w:rsid w:val="0073738E"/>
    <w:rsid w:val="00742BA4"/>
    <w:rsid w:val="0074699A"/>
    <w:rsid w:val="0075106A"/>
    <w:rsid w:val="007516BC"/>
    <w:rsid w:val="007747C3"/>
    <w:rsid w:val="007835ED"/>
    <w:rsid w:val="00790820"/>
    <w:rsid w:val="00794571"/>
    <w:rsid w:val="00796106"/>
    <w:rsid w:val="007A165E"/>
    <w:rsid w:val="007A66A9"/>
    <w:rsid w:val="007A6FA6"/>
    <w:rsid w:val="007B38EA"/>
    <w:rsid w:val="007B40D0"/>
    <w:rsid w:val="007C2BD3"/>
    <w:rsid w:val="007D3D4C"/>
    <w:rsid w:val="007D421D"/>
    <w:rsid w:val="007D6BFB"/>
    <w:rsid w:val="007E18CB"/>
    <w:rsid w:val="007E6F0E"/>
    <w:rsid w:val="008008AA"/>
    <w:rsid w:val="00810EFE"/>
    <w:rsid w:val="00813554"/>
    <w:rsid w:val="00816AC6"/>
    <w:rsid w:val="00820521"/>
    <w:rsid w:val="00822308"/>
    <w:rsid w:val="008268FA"/>
    <w:rsid w:val="00833408"/>
    <w:rsid w:val="0084573A"/>
    <w:rsid w:val="00846144"/>
    <w:rsid w:val="00853669"/>
    <w:rsid w:val="008544A9"/>
    <w:rsid w:val="00854CF3"/>
    <w:rsid w:val="00860DF9"/>
    <w:rsid w:val="00874376"/>
    <w:rsid w:val="008751A2"/>
    <w:rsid w:val="00875341"/>
    <w:rsid w:val="00882EB7"/>
    <w:rsid w:val="008848CB"/>
    <w:rsid w:val="00886966"/>
    <w:rsid w:val="00887CBC"/>
    <w:rsid w:val="00892CAF"/>
    <w:rsid w:val="008B0C10"/>
    <w:rsid w:val="008B0DA8"/>
    <w:rsid w:val="008B4680"/>
    <w:rsid w:val="008B5FB1"/>
    <w:rsid w:val="008C6594"/>
    <w:rsid w:val="008D7642"/>
    <w:rsid w:val="008E0D52"/>
    <w:rsid w:val="008E279E"/>
    <w:rsid w:val="008E3676"/>
    <w:rsid w:val="008E7CE6"/>
    <w:rsid w:val="008E7E25"/>
    <w:rsid w:val="0090028A"/>
    <w:rsid w:val="009024E5"/>
    <w:rsid w:val="0090297F"/>
    <w:rsid w:val="0090369B"/>
    <w:rsid w:val="009041C9"/>
    <w:rsid w:val="00910FE5"/>
    <w:rsid w:val="00914EBC"/>
    <w:rsid w:val="00926C90"/>
    <w:rsid w:val="00930879"/>
    <w:rsid w:val="009375DD"/>
    <w:rsid w:val="00940B5F"/>
    <w:rsid w:val="00947D55"/>
    <w:rsid w:val="009509DC"/>
    <w:rsid w:val="00956E40"/>
    <w:rsid w:val="0096019C"/>
    <w:rsid w:val="00962BFF"/>
    <w:rsid w:val="00963697"/>
    <w:rsid w:val="009640D6"/>
    <w:rsid w:val="0096522C"/>
    <w:rsid w:val="00970FD0"/>
    <w:rsid w:val="00971740"/>
    <w:rsid w:val="00972689"/>
    <w:rsid w:val="0097456C"/>
    <w:rsid w:val="00981B3C"/>
    <w:rsid w:val="00981C2B"/>
    <w:rsid w:val="0098527C"/>
    <w:rsid w:val="00993880"/>
    <w:rsid w:val="00994139"/>
    <w:rsid w:val="009A2646"/>
    <w:rsid w:val="009A2FFB"/>
    <w:rsid w:val="009A51E7"/>
    <w:rsid w:val="009A5C44"/>
    <w:rsid w:val="009B75DF"/>
    <w:rsid w:val="009C0698"/>
    <w:rsid w:val="009D266A"/>
    <w:rsid w:val="009E06C0"/>
    <w:rsid w:val="009E2960"/>
    <w:rsid w:val="009F02C7"/>
    <w:rsid w:val="009F16FC"/>
    <w:rsid w:val="009F1AE5"/>
    <w:rsid w:val="00A02307"/>
    <w:rsid w:val="00A07C47"/>
    <w:rsid w:val="00A07CA7"/>
    <w:rsid w:val="00A07CA9"/>
    <w:rsid w:val="00A12206"/>
    <w:rsid w:val="00A218C8"/>
    <w:rsid w:val="00A234C6"/>
    <w:rsid w:val="00A27709"/>
    <w:rsid w:val="00A369AE"/>
    <w:rsid w:val="00A37ABC"/>
    <w:rsid w:val="00A40E0D"/>
    <w:rsid w:val="00A4529E"/>
    <w:rsid w:val="00A51261"/>
    <w:rsid w:val="00A60567"/>
    <w:rsid w:val="00A60AEC"/>
    <w:rsid w:val="00A63442"/>
    <w:rsid w:val="00A63B93"/>
    <w:rsid w:val="00A706D6"/>
    <w:rsid w:val="00A710AC"/>
    <w:rsid w:val="00A737F7"/>
    <w:rsid w:val="00A8115D"/>
    <w:rsid w:val="00A95323"/>
    <w:rsid w:val="00AB1F78"/>
    <w:rsid w:val="00AB2B1E"/>
    <w:rsid w:val="00AD1A1C"/>
    <w:rsid w:val="00AD2B9B"/>
    <w:rsid w:val="00AD5725"/>
    <w:rsid w:val="00AD6B0F"/>
    <w:rsid w:val="00AD70D7"/>
    <w:rsid w:val="00AE29D9"/>
    <w:rsid w:val="00B02296"/>
    <w:rsid w:val="00B04655"/>
    <w:rsid w:val="00B1300D"/>
    <w:rsid w:val="00B135DA"/>
    <w:rsid w:val="00B21111"/>
    <w:rsid w:val="00B307F3"/>
    <w:rsid w:val="00B339CE"/>
    <w:rsid w:val="00B3798B"/>
    <w:rsid w:val="00B51BD2"/>
    <w:rsid w:val="00B6326D"/>
    <w:rsid w:val="00B63FDE"/>
    <w:rsid w:val="00B66291"/>
    <w:rsid w:val="00B904DC"/>
    <w:rsid w:val="00B932A9"/>
    <w:rsid w:val="00B93732"/>
    <w:rsid w:val="00BB1212"/>
    <w:rsid w:val="00BC3340"/>
    <w:rsid w:val="00BC5D43"/>
    <w:rsid w:val="00BC67E7"/>
    <w:rsid w:val="00BD16E9"/>
    <w:rsid w:val="00BD44FA"/>
    <w:rsid w:val="00BD5EB4"/>
    <w:rsid w:val="00BF0E09"/>
    <w:rsid w:val="00BF629D"/>
    <w:rsid w:val="00C0304E"/>
    <w:rsid w:val="00C07DB3"/>
    <w:rsid w:val="00C138F8"/>
    <w:rsid w:val="00C14E38"/>
    <w:rsid w:val="00C43CD8"/>
    <w:rsid w:val="00C44CA3"/>
    <w:rsid w:val="00C50A25"/>
    <w:rsid w:val="00C56253"/>
    <w:rsid w:val="00C717EC"/>
    <w:rsid w:val="00C71BF6"/>
    <w:rsid w:val="00C7447D"/>
    <w:rsid w:val="00C75156"/>
    <w:rsid w:val="00C81C96"/>
    <w:rsid w:val="00C86AE8"/>
    <w:rsid w:val="00CA61B5"/>
    <w:rsid w:val="00CB2055"/>
    <w:rsid w:val="00CB43A0"/>
    <w:rsid w:val="00CC2333"/>
    <w:rsid w:val="00CE45A1"/>
    <w:rsid w:val="00CE5C89"/>
    <w:rsid w:val="00CF3E3A"/>
    <w:rsid w:val="00D0259C"/>
    <w:rsid w:val="00D033E2"/>
    <w:rsid w:val="00D04F03"/>
    <w:rsid w:val="00D15682"/>
    <w:rsid w:val="00D32539"/>
    <w:rsid w:val="00D3385B"/>
    <w:rsid w:val="00D428D7"/>
    <w:rsid w:val="00D46FC2"/>
    <w:rsid w:val="00D477AC"/>
    <w:rsid w:val="00D5353D"/>
    <w:rsid w:val="00D53FB0"/>
    <w:rsid w:val="00D62F46"/>
    <w:rsid w:val="00D65285"/>
    <w:rsid w:val="00D70472"/>
    <w:rsid w:val="00D71D8A"/>
    <w:rsid w:val="00D73846"/>
    <w:rsid w:val="00D812D0"/>
    <w:rsid w:val="00D81892"/>
    <w:rsid w:val="00D84ADD"/>
    <w:rsid w:val="00D865BE"/>
    <w:rsid w:val="00D9711F"/>
    <w:rsid w:val="00D973A9"/>
    <w:rsid w:val="00DA77D7"/>
    <w:rsid w:val="00DA7930"/>
    <w:rsid w:val="00DB1031"/>
    <w:rsid w:val="00DB54E1"/>
    <w:rsid w:val="00DC07C7"/>
    <w:rsid w:val="00DC0D6A"/>
    <w:rsid w:val="00DD0D32"/>
    <w:rsid w:val="00DD1EA7"/>
    <w:rsid w:val="00DD32D2"/>
    <w:rsid w:val="00DE1B0D"/>
    <w:rsid w:val="00DE7E66"/>
    <w:rsid w:val="00DF3E2A"/>
    <w:rsid w:val="00DF5F6D"/>
    <w:rsid w:val="00E07206"/>
    <w:rsid w:val="00E1559A"/>
    <w:rsid w:val="00E17A8E"/>
    <w:rsid w:val="00E23C40"/>
    <w:rsid w:val="00E3322A"/>
    <w:rsid w:val="00E34C59"/>
    <w:rsid w:val="00E35518"/>
    <w:rsid w:val="00E407B8"/>
    <w:rsid w:val="00E40FB5"/>
    <w:rsid w:val="00E5070F"/>
    <w:rsid w:val="00E57F6F"/>
    <w:rsid w:val="00E62069"/>
    <w:rsid w:val="00E6693B"/>
    <w:rsid w:val="00E67DC3"/>
    <w:rsid w:val="00E7188C"/>
    <w:rsid w:val="00E72416"/>
    <w:rsid w:val="00E92400"/>
    <w:rsid w:val="00E956A5"/>
    <w:rsid w:val="00EA7659"/>
    <w:rsid w:val="00EB767A"/>
    <w:rsid w:val="00EC1333"/>
    <w:rsid w:val="00EC5AF0"/>
    <w:rsid w:val="00ED0591"/>
    <w:rsid w:val="00ED1842"/>
    <w:rsid w:val="00EE08AD"/>
    <w:rsid w:val="00EE49A6"/>
    <w:rsid w:val="00EE5C58"/>
    <w:rsid w:val="00EF2798"/>
    <w:rsid w:val="00F010D0"/>
    <w:rsid w:val="00F04078"/>
    <w:rsid w:val="00F10691"/>
    <w:rsid w:val="00F13A66"/>
    <w:rsid w:val="00F143C8"/>
    <w:rsid w:val="00F14810"/>
    <w:rsid w:val="00F22A73"/>
    <w:rsid w:val="00F3120D"/>
    <w:rsid w:val="00F475A0"/>
    <w:rsid w:val="00F47707"/>
    <w:rsid w:val="00F613DE"/>
    <w:rsid w:val="00F65B37"/>
    <w:rsid w:val="00F66B3C"/>
    <w:rsid w:val="00F67C06"/>
    <w:rsid w:val="00F82015"/>
    <w:rsid w:val="00F90AE2"/>
    <w:rsid w:val="00F9638C"/>
    <w:rsid w:val="00FA2624"/>
    <w:rsid w:val="00FA6335"/>
    <w:rsid w:val="00FB3005"/>
    <w:rsid w:val="00FC1288"/>
    <w:rsid w:val="00FC39E5"/>
    <w:rsid w:val="00FC6B2B"/>
    <w:rsid w:val="00FD04EF"/>
    <w:rsid w:val="00FD74DB"/>
    <w:rsid w:val="00FE325F"/>
    <w:rsid w:val="00FE6B52"/>
    <w:rsid w:val="00FF5321"/>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9C22A"/>
  <w15:chartTrackingRefBased/>
  <w15:docId w15:val="{7A9CE92D-95CD-364F-A11E-E9C89AAE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0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1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1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01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01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01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01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01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0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1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1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01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01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01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01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01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01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1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1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01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19C"/>
    <w:rPr>
      <w:i/>
      <w:iCs/>
      <w:color w:val="404040" w:themeColor="text1" w:themeTint="BF"/>
    </w:rPr>
  </w:style>
  <w:style w:type="paragraph" w:styleId="ListParagraph">
    <w:name w:val="List Paragraph"/>
    <w:basedOn w:val="Normal"/>
    <w:uiPriority w:val="34"/>
    <w:qFormat/>
    <w:rsid w:val="0096019C"/>
    <w:pPr>
      <w:ind w:left="720"/>
      <w:contextualSpacing/>
    </w:pPr>
  </w:style>
  <w:style w:type="character" w:styleId="IntenseEmphasis">
    <w:name w:val="Intense Emphasis"/>
    <w:basedOn w:val="DefaultParagraphFont"/>
    <w:uiPriority w:val="21"/>
    <w:qFormat/>
    <w:rsid w:val="0096019C"/>
    <w:rPr>
      <w:i/>
      <w:iCs/>
      <w:color w:val="0F4761" w:themeColor="accent1" w:themeShade="BF"/>
    </w:rPr>
  </w:style>
  <w:style w:type="paragraph" w:styleId="IntenseQuote">
    <w:name w:val="Intense Quote"/>
    <w:basedOn w:val="Normal"/>
    <w:next w:val="Normal"/>
    <w:link w:val="IntenseQuoteChar"/>
    <w:uiPriority w:val="30"/>
    <w:qFormat/>
    <w:rsid w:val="00960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19C"/>
    <w:rPr>
      <w:i/>
      <w:iCs/>
      <w:color w:val="0F4761" w:themeColor="accent1" w:themeShade="BF"/>
    </w:rPr>
  </w:style>
  <w:style w:type="character" w:styleId="IntenseReference">
    <w:name w:val="Intense Reference"/>
    <w:basedOn w:val="DefaultParagraphFont"/>
    <w:uiPriority w:val="32"/>
    <w:qFormat/>
    <w:rsid w:val="0096019C"/>
    <w:rPr>
      <w:b/>
      <w:bCs/>
      <w:smallCaps/>
      <w:color w:val="0F4761" w:themeColor="accent1" w:themeShade="BF"/>
      <w:spacing w:val="5"/>
    </w:rPr>
  </w:style>
  <w:style w:type="table" w:styleId="TableGrid">
    <w:name w:val="Table Grid"/>
    <w:basedOn w:val="TableNormal"/>
    <w:uiPriority w:val="39"/>
    <w:rsid w:val="00B6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C47"/>
    <w:rPr>
      <w:sz w:val="16"/>
      <w:szCs w:val="16"/>
    </w:rPr>
  </w:style>
  <w:style w:type="paragraph" w:styleId="CommentText">
    <w:name w:val="annotation text"/>
    <w:basedOn w:val="Normal"/>
    <w:link w:val="CommentTextChar"/>
    <w:uiPriority w:val="99"/>
    <w:semiHidden/>
    <w:unhideWhenUsed/>
    <w:rsid w:val="00A07C47"/>
    <w:rPr>
      <w:sz w:val="20"/>
      <w:szCs w:val="20"/>
    </w:rPr>
  </w:style>
  <w:style w:type="character" w:customStyle="1" w:styleId="CommentTextChar">
    <w:name w:val="Comment Text Char"/>
    <w:basedOn w:val="DefaultParagraphFont"/>
    <w:link w:val="CommentText"/>
    <w:uiPriority w:val="99"/>
    <w:semiHidden/>
    <w:rsid w:val="00A07C47"/>
    <w:rPr>
      <w:sz w:val="20"/>
      <w:szCs w:val="20"/>
    </w:rPr>
  </w:style>
  <w:style w:type="paragraph" w:styleId="CommentSubject">
    <w:name w:val="annotation subject"/>
    <w:basedOn w:val="CommentText"/>
    <w:next w:val="CommentText"/>
    <w:link w:val="CommentSubjectChar"/>
    <w:uiPriority w:val="99"/>
    <w:semiHidden/>
    <w:unhideWhenUsed/>
    <w:rsid w:val="00A07C47"/>
    <w:rPr>
      <w:b/>
      <w:bCs/>
    </w:rPr>
  </w:style>
  <w:style w:type="character" w:customStyle="1" w:styleId="CommentSubjectChar">
    <w:name w:val="Comment Subject Char"/>
    <w:basedOn w:val="CommentTextChar"/>
    <w:link w:val="CommentSubject"/>
    <w:uiPriority w:val="99"/>
    <w:semiHidden/>
    <w:rsid w:val="00A07C47"/>
    <w:rPr>
      <w:b/>
      <w:bCs/>
      <w:sz w:val="20"/>
      <w:szCs w:val="20"/>
    </w:rPr>
  </w:style>
  <w:style w:type="paragraph" w:styleId="TOCHeading">
    <w:name w:val="TOC Heading"/>
    <w:basedOn w:val="Heading1"/>
    <w:next w:val="Normal"/>
    <w:uiPriority w:val="39"/>
    <w:unhideWhenUsed/>
    <w:qFormat/>
    <w:rsid w:val="00F47707"/>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F47707"/>
    <w:pPr>
      <w:spacing w:before="120"/>
    </w:pPr>
    <w:rPr>
      <w:rFonts w:asciiTheme="minorHAnsi" w:hAnsiTheme="minorHAnsi"/>
      <w:b/>
      <w:bCs/>
      <w:i/>
      <w:iCs/>
    </w:rPr>
  </w:style>
  <w:style w:type="paragraph" w:styleId="TOC2">
    <w:name w:val="toc 2"/>
    <w:basedOn w:val="Normal"/>
    <w:next w:val="Normal"/>
    <w:autoRedefine/>
    <w:uiPriority w:val="39"/>
    <w:unhideWhenUsed/>
    <w:rsid w:val="00F47707"/>
    <w:pPr>
      <w:spacing w:before="120"/>
      <w:ind w:left="240"/>
    </w:pPr>
    <w:rPr>
      <w:rFonts w:asciiTheme="minorHAnsi" w:hAnsiTheme="minorHAnsi"/>
      <w:b/>
      <w:bCs/>
      <w:sz w:val="22"/>
      <w:szCs w:val="22"/>
    </w:rPr>
  </w:style>
  <w:style w:type="character" w:styleId="Hyperlink">
    <w:name w:val="Hyperlink"/>
    <w:basedOn w:val="DefaultParagraphFont"/>
    <w:uiPriority w:val="99"/>
    <w:unhideWhenUsed/>
    <w:rsid w:val="00F47707"/>
    <w:rPr>
      <w:color w:val="467886" w:themeColor="hyperlink"/>
      <w:u w:val="single"/>
    </w:rPr>
  </w:style>
  <w:style w:type="paragraph" w:styleId="TOC3">
    <w:name w:val="toc 3"/>
    <w:basedOn w:val="Normal"/>
    <w:next w:val="Normal"/>
    <w:autoRedefine/>
    <w:uiPriority w:val="39"/>
    <w:semiHidden/>
    <w:unhideWhenUsed/>
    <w:rsid w:val="00F47707"/>
    <w:pPr>
      <w:ind w:left="480"/>
    </w:pPr>
    <w:rPr>
      <w:rFonts w:asciiTheme="minorHAnsi" w:hAnsiTheme="minorHAnsi"/>
      <w:sz w:val="20"/>
      <w:szCs w:val="20"/>
    </w:rPr>
  </w:style>
  <w:style w:type="paragraph" w:styleId="TOC4">
    <w:name w:val="toc 4"/>
    <w:basedOn w:val="Normal"/>
    <w:next w:val="Normal"/>
    <w:autoRedefine/>
    <w:uiPriority w:val="39"/>
    <w:semiHidden/>
    <w:unhideWhenUsed/>
    <w:rsid w:val="00F4770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4770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4770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4770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4770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47707"/>
    <w:pPr>
      <w:ind w:left="1920"/>
    </w:pPr>
    <w:rPr>
      <w:rFonts w:asciiTheme="minorHAnsi" w:hAnsiTheme="minorHAnsi"/>
      <w:sz w:val="20"/>
      <w:szCs w:val="20"/>
    </w:rPr>
  </w:style>
  <w:style w:type="paragraph" w:styleId="Header">
    <w:name w:val="header"/>
    <w:basedOn w:val="Normal"/>
    <w:link w:val="HeaderChar"/>
    <w:uiPriority w:val="99"/>
    <w:unhideWhenUsed/>
    <w:rsid w:val="00680705"/>
    <w:pPr>
      <w:tabs>
        <w:tab w:val="center" w:pos="4680"/>
        <w:tab w:val="right" w:pos="9360"/>
      </w:tabs>
    </w:pPr>
  </w:style>
  <w:style w:type="character" w:customStyle="1" w:styleId="HeaderChar">
    <w:name w:val="Header Char"/>
    <w:basedOn w:val="DefaultParagraphFont"/>
    <w:link w:val="Header"/>
    <w:uiPriority w:val="99"/>
    <w:rsid w:val="00680705"/>
  </w:style>
  <w:style w:type="paragraph" w:styleId="Footer">
    <w:name w:val="footer"/>
    <w:basedOn w:val="Normal"/>
    <w:link w:val="FooterChar"/>
    <w:uiPriority w:val="99"/>
    <w:unhideWhenUsed/>
    <w:rsid w:val="00680705"/>
    <w:pPr>
      <w:tabs>
        <w:tab w:val="center" w:pos="4680"/>
        <w:tab w:val="right" w:pos="9360"/>
      </w:tabs>
    </w:pPr>
  </w:style>
  <w:style w:type="character" w:customStyle="1" w:styleId="FooterChar">
    <w:name w:val="Footer Char"/>
    <w:basedOn w:val="DefaultParagraphFont"/>
    <w:link w:val="Footer"/>
    <w:uiPriority w:val="99"/>
    <w:rsid w:val="00680705"/>
  </w:style>
  <w:style w:type="paragraph" w:customStyle="1" w:styleId="SCD1">
    <w:name w:val="SCD 1"/>
    <w:basedOn w:val="Heading1"/>
    <w:autoRedefine/>
    <w:qFormat/>
    <w:rsid w:val="00A706D6"/>
    <w:rPr>
      <w:rFonts w:ascii="Segoe UI" w:hAnsi="Segoe UI"/>
    </w:rPr>
  </w:style>
  <w:style w:type="paragraph" w:customStyle="1" w:styleId="SCD2">
    <w:name w:val="SCD 2"/>
    <w:basedOn w:val="Heading2"/>
    <w:autoRedefine/>
    <w:qFormat/>
    <w:rsid w:val="00A706D6"/>
    <w:rPr>
      <w:rFonts w:ascii="Segoe UI Semilight" w:hAnsi="Segoe UI Semilight"/>
    </w:rPr>
  </w:style>
  <w:style w:type="table" w:styleId="ListTable3-Accent3">
    <w:name w:val="List Table 3 Accent 3"/>
    <w:basedOn w:val="TableNormal"/>
    <w:uiPriority w:val="48"/>
    <w:rsid w:val="0073738E"/>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Revision">
    <w:name w:val="Revision"/>
    <w:hidden/>
    <w:uiPriority w:val="99"/>
    <w:semiHidden/>
    <w:rsid w:val="008B4680"/>
  </w:style>
  <w:style w:type="character" w:styleId="LineNumber">
    <w:name w:val="line number"/>
    <w:basedOn w:val="DefaultParagraphFont"/>
    <w:uiPriority w:val="99"/>
    <w:semiHidden/>
    <w:unhideWhenUsed/>
    <w:rsid w:val="002F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A7115-755B-1E45-B4D8-EF34B6DE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Steglich, Ryker</dc:creator>
  <cp:keywords/>
  <dc:description/>
  <cp:lastModifiedBy>Ryker Steglich</cp:lastModifiedBy>
  <cp:revision>64</cp:revision>
  <dcterms:created xsi:type="dcterms:W3CDTF">2025-06-05T15:31:00Z</dcterms:created>
  <dcterms:modified xsi:type="dcterms:W3CDTF">2025-10-22T14:44:00Z</dcterms:modified>
</cp:coreProperties>
</file>