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9970" w14:textId="77777777" w:rsidR="00B20BA9" w:rsidRPr="008C2810" w:rsidRDefault="00B20BA9" w:rsidP="00B20BA9">
      <w:pPr>
        <w:spacing w:after="0"/>
        <w:jc w:val="center"/>
        <w:rPr>
          <w:ins w:id="0" w:author="Ryker Steglich" w:date="2025-10-08T09:11:00Z" w16du:dateUtc="2025-10-08T15:11:00Z"/>
          <w:rFonts w:ascii="Segoe UI Light" w:hAnsi="Segoe UI Light" w:cs="Segoe UI Light"/>
          <w:b/>
          <w:bCs/>
        </w:rPr>
      </w:pPr>
      <w:bookmarkStart w:id="1" w:name="10.10"/>
      <w:bookmarkEnd w:id="1"/>
      <w:ins w:id="2" w:author="Ryker Steglich" w:date="2025-10-08T09:11:00Z" w16du:dateUtc="2025-10-08T15:11:00Z">
        <w:r w:rsidRPr="008C2810">
          <w:rPr>
            <w:rFonts w:ascii="Segoe UI Light" w:hAnsi="Segoe UI Light" w:cs="Segoe UI Light"/>
            <w:b/>
            <w:bCs/>
          </w:rPr>
          <w:t>MOUNT PLEASANT, UTAH</w:t>
        </w:r>
      </w:ins>
    </w:p>
    <w:p w14:paraId="27FD3F19" w14:textId="64F0CF08" w:rsidR="00B20BA9" w:rsidRPr="008C2810" w:rsidRDefault="00B20BA9" w:rsidP="00B20BA9">
      <w:pPr>
        <w:spacing w:after="0"/>
        <w:jc w:val="center"/>
        <w:rPr>
          <w:ins w:id="3" w:author="Ryker Steglich" w:date="2025-10-08T09:11:00Z" w16du:dateUtc="2025-10-08T15:11:00Z"/>
          <w:rFonts w:ascii="Segoe UI Light" w:hAnsi="Segoe UI Light" w:cs="Segoe UI Light"/>
          <w:b/>
          <w:bCs/>
        </w:rPr>
      </w:pPr>
      <w:ins w:id="4" w:author="Ryker Steglich" w:date="2025-10-08T09:11:00Z" w16du:dateUtc="2025-10-08T15:11:00Z">
        <w:r w:rsidRPr="008C2810">
          <w:rPr>
            <w:rFonts w:ascii="Segoe UI Light" w:hAnsi="Segoe UI Light" w:cs="Segoe UI Light"/>
            <w:b/>
            <w:bCs/>
          </w:rPr>
          <w:t>ORDINANCE 2024</w:t>
        </w:r>
        <w:r>
          <w:rPr>
            <w:rFonts w:ascii="Segoe UI Light" w:hAnsi="Segoe UI Light" w:cs="Segoe UI Light"/>
            <w:b/>
            <w:bCs/>
          </w:rPr>
          <w:t>-</w:t>
        </w:r>
      </w:ins>
      <w:ins w:id="5" w:author="Ryker Steglich" w:date="2025-10-08T09:18:00Z" w16du:dateUtc="2025-10-08T15:18:00Z">
        <w:r w:rsidR="00975E6E">
          <w:rPr>
            <w:rFonts w:ascii="Segoe UI Light" w:hAnsi="Segoe UI Light" w:cs="Segoe UI Light"/>
            <w:b/>
            <w:bCs/>
          </w:rPr>
          <w:t>XX</w:t>
        </w:r>
      </w:ins>
    </w:p>
    <w:p w14:paraId="396A5AA7" w14:textId="32FA738F" w:rsidR="00B20BA9" w:rsidRPr="008C2810" w:rsidRDefault="00975E6E" w:rsidP="00B20BA9">
      <w:pPr>
        <w:jc w:val="center"/>
        <w:rPr>
          <w:ins w:id="6" w:author="Ryker Steglich" w:date="2025-10-08T09:11:00Z" w16du:dateUtc="2025-10-08T15:11:00Z"/>
          <w:rFonts w:ascii="Segoe UI Light" w:hAnsi="Segoe UI Light" w:cs="Segoe UI Light"/>
          <w:b/>
          <w:bCs/>
        </w:rPr>
      </w:pPr>
      <w:ins w:id="7" w:author="Ryker Steglich" w:date="2025-10-08T09:18:00Z" w16du:dateUtc="2025-10-08T15:18:00Z">
        <w:r>
          <w:rPr>
            <w:rFonts w:ascii="Segoe UI Light" w:hAnsi="Segoe UI Light" w:cs="Segoe UI Light"/>
            <w:b/>
            <w:bCs/>
          </w:rPr>
          <w:t>COMMERCIAL ZONES</w:t>
        </w:r>
      </w:ins>
    </w:p>
    <w:p w14:paraId="402497D4" w14:textId="6D6E1CDB" w:rsidR="00B20BA9" w:rsidRPr="00D028F6" w:rsidRDefault="00B20BA9" w:rsidP="00B20BA9">
      <w:pPr>
        <w:ind w:firstLine="720"/>
        <w:rPr>
          <w:ins w:id="8" w:author="Ryker Steglich" w:date="2025-10-08T09:11:00Z" w16du:dateUtc="2025-10-08T15:11:00Z"/>
          <w:b/>
          <w:bCs/>
        </w:rPr>
      </w:pPr>
      <w:ins w:id="9" w:author="Ryker Steglich" w:date="2025-10-08T09:11:00Z" w16du:dateUtc="2025-10-08T15:11:00Z">
        <w:r w:rsidRPr="00D028F6">
          <w:rPr>
            <w:rFonts w:ascii="Segoe UI Light" w:hAnsi="Segoe UI Light" w:cs="Segoe UI Light"/>
            <w:b/>
            <w:bCs/>
          </w:rPr>
          <w:t xml:space="preserve">AN ORDINANCE AMENDING CHAPTER </w:t>
        </w:r>
      </w:ins>
      <w:ins w:id="10" w:author="Ryker Steglich" w:date="2025-10-08T09:18:00Z" w16du:dateUtc="2025-10-08T15:18:00Z">
        <w:r w:rsidR="00975E6E">
          <w:rPr>
            <w:rFonts w:ascii="Segoe UI Light" w:hAnsi="Segoe UI Light" w:cs="Segoe UI Light"/>
            <w:b/>
            <w:bCs/>
          </w:rPr>
          <w:t>10</w:t>
        </w:r>
      </w:ins>
      <w:ins w:id="11" w:author="Ryker Steglich" w:date="2025-10-08T09:11:00Z" w16du:dateUtc="2025-10-08T15:11:00Z">
        <w:r w:rsidRPr="00D028F6">
          <w:rPr>
            <w:rFonts w:ascii="Segoe UI Light" w:hAnsi="Segoe UI Light" w:cs="Segoe UI Light"/>
            <w:b/>
            <w:bCs/>
          </w:rPr>
          <w:t xml:space="preserve"> OF TITLE 10 OF THE MOUNT PLEASANT MUNICIPAL CODE TO </w:t>
        </w:r>
      </w:ins>
      <w:ins w:id="12" w:author="Ryker Steglich" w:date="2025-10-08T09:18:00Z" w16du:dateUtc="2025-10-08T15:18:00Z">
        <w:r w:rsidR="00B10477">
          <w:rPr>
            <w:rFonts w:ascii="Segoe UI Light" w:hAnsi="Segoe UI Light" w:cs="Segoe UI Light"/>
            <w:b/>
            <w:bCs/>
          </w:rPr>
          <w:t>REVISE THE COM</w:t>
        </w:r>
      </w:ins>
      <w:ins w:id="13" w:author="Ryker Steglich" w:date="2025-10-08T09:19:00Z" w16du:dateUtc="2025-10-08T15:19:00Z">
        <w:r w:rsidR="00B10477">
          <w:rPr>
            <w:rFonts w:ascii="Segoe UI Light" w:hAnsi="Segoe UI Light" w:cs="Segoe UI Light"/>
            <w:b/>
            <w:bCs/>
          </w:rPr>
          <w:t>MERCIAL ZON</w:t>
        </w:r>
      </w:ins>
      <w:ins w:id="14" w:author="Ryker Steglich" w:date="2025-10-08T09:25:00Z" w16du:dateUtc="2025-10-08T15:25:00Z">
        <w:r w:rsidR="00134154">
          <w:rPr>
            <w:rFonts w:ascii="Segoe UI Light" w:hAnsi="Segoe UI Light" w:cs="Segoe UI Light"/>
            <w:b/>
            <w:bCs/>
          </w:rPr>
          <w:t>ING REGULATIONS</w:t>
        </w:r>
      </w:ins>
      <w:ins w:id="15" w:author="Ryker Steglich" w:date="2025-10-08T09:19:00Z" w16du:dateUtc="2025-10-08T15:19:00Z">
        <w:r w:rsidR="00B10477">
          <w:rPr>
            <w:rFonts w:ascii="Segoe UI Light" w:hAnsi="Segoe UI Light" w:cs="Segoe UI Light"/>
            <w:b/>
            <w:bCs/>
          </w:rPr>
          <w:t xml:space="preserve"> TO </w:t>
        </w:r>
      </w:ins>
      <w:ins w:id="16" w:author="Ryker Steglich" w:date="2025-10-08T09:22:00Z" w16du:dateUtc="2025-10-08T15:22:00Z">
        <w:r w:rsidR="002C3BC3">
          <w:rPr>
            <w:rFonts w:ascii="Segoe UI Light" w:hAnsi="Segoe UI Light" w:cs="Segoe UI Light"/>
            <w:b/>
            <w:bCs/>
          </w:rPr>
          <w:t xml:space="preserve">REMOVE STAND-ALONE RESIDENTIAL USES AS A PERMITTED USE, UPDATE CODE REFERENCES, </w:t>
        </w:r>
      </w:ins>
      <w:ins w:id="17" w:author="Ryker Steglich" w:date="2025-10-08T09:26:00Z" w16du:dateUtc="2025-10-08T15:26:00Z">
        <w:r w:rsidR="00B71C44">
          <w:rPr>
            <w:rFonts w:ascii="Segoe UI Light" w:hAnsi="Segoe UI Light" w:cs="Segoe UI Light"/>
            <w:b/>
            <w:bCs/>
          </w:rPr>
          <w:t>AND</w:t>
        </w:r>
      </w:ins>
      <w:ins w:id="18" w:author="Ryker Steglich" w:date="2025-10-08T09:22:00Z" w16du:dateUtc="2025-10-08T15:22:00Z">
        <w:r w:rsidR="002C3BC3">
          <w:rPr>
            <w:rFonts w:ascii="Segoe UI Light" w:hAnsi="Segoe UI Light" w:cs="Segoe UI Light"/>
            <w:b/>
            <w:bCs/>
          </w:rPr>
          <w:t xml:space="preserve"> </w:t>
        </w:r>
        <w:r w:rsidR="005B13DF">
          <w:rPr>
            <w:rFonts w:ascii="Segoe UI Light" w:hAnsi="Segoe UI Light" w:cs="Segoe UI Light"/>
            <w:b/>
            <w:bCs/>
          </w:rPr>
          <w:t>MODERNIZE</w:t>
        </w:r>
      </w:ins>
      <w:ins w:id="19" w:author="Ryker Steglich" w:date="2025-10-08T09:23:00Z" w16du:dateUtc="2025-10-08T15:23:00Z">
        <w:r w:rsidR="005B13DF">
          <w:rPr>
            <w:rFonts w:ascii="Segoe UI Light" w:hAnsi="Segoe UI Light" w:cs="Segoe UI Light"/>
            <w:b/>
            <w:bCs/>
          </w:rPr>
          <w:t xml:space="preserve"> TERMS</w:t>
        </w:r>
      </w:ins>
      <w:ins w:id="20" w:author="Ryker Steglich" w:date="2025-10-08T09:11:00Z" w16du:dateUtc="2025-10-08T15:11:00Z">
        <w:r w:rsidRPr="00D028F6">
          <w:rPr>
            <w:rFonts w:ascii="Segoe UI Light" w:hAnsi="Segoe UI Light" w:cs="Segoe UI Light"/>
            <w:b/>
            <w:bCs/>
          </w:rPr>
          <w:t>.</w:t>
        </w:r>
      </w:ins>
    </w:p>
    <w:p w14:paraId="56E16DB7" w14:textId="77777777" w:rsidR="00B20BA9" w:rsidRPr="008C2810" w:rsidRDefault="00B20BA9" w:rsidP="00B20BA9">
      <w:pPr>
        <w:spacing w:before="120" w:after="0"/>
        <w:rPr>
          <w:ins w:id="21" w:author="Ryker Steglich" w:date="2025-10-08T09:11:00Z" w16du:dateUtc="2025-10-08T15:11:00Z"/>
          <w:rFonts w:ascii="Segoe UI Light" w:hAnsi="Segoe UI Light" w:cs="Segoe UI Light"/>
          <w:b/>
          <w:bCs/>
        </w:rPr>
      </w:pPr>
    </w:p>
    <w:p w14:paraId="213AED2F" w14:textId="77777777" w:rsidR="00B20BA9" w:rsidRPr="00477E08" w:rsidRDefault="00B20BA9" w:rsidP="00B20BA9">
      <w:pPr>
        <w:jc w:val="center"/>
        <w:rPr>
          <w:ins w:id="22" w:author="Ryker Steglich" w:date="2025-10-08T09:11:00Z" w16du:dateUtc="2025-10-08T15:11:00Z"/>
          <w:b/>
          <w:bCs/>
          <w:u w:val="single"/>
        </w:rPr>
      </w:pPr>
      <w:ins w:id="23" w:author="Ryker Steglich" w:date="2025-10-08T09:11:00Z" w16du:dateUtc="2025-10-08T15:11:00Z">
        <w:r w:rsidRPr="00477E08">
          <w:rPr>
            <w:b/>
            <w:bCs/>
            <w:u w:val="single"/>
          </w:rPr>
          <w:t>RECITALS</w:t>
        </w:r>
      </w:ins>
    </w:p>
    <w:p w14:paraId="6CA9E689" w14:textId="77777777" w:rsidR="00B20BA9" w:rsidRPr="002D011B" w:rsidRDefault="00B20BA9" w:rsidP="00B20BA9">
      <w:pPr>
        <w:spacing w:before="120"/>
        <w:ind w:firstLine="720"/>
        <w:rPr>
          <w:ins w:id="24" w:author="Ryker Steglich" w:date="2025-10-08T09:11:00Z" w16du:dateUtc="2025-10-08T15:11:00Z"/>
          <w:rFonts w:cs="Segoe UI Light"/>
        </w:rPr>
      </w:pPr>
      <w:ins w:id="25" w:author="Ryker Steglich" w:date="2025-10-08T09:11:00Z" w16du:dateUtc="2025-10-08T15:11:00Z">
        <w:r w:rsidRPr="00477E08">
          <w:rPr>
            <w:rFonts w:cs="Segoe UI Light"/>
            <w:b/>
            <w:bCs/>
          </w:rPr>
          <w:t>WHEREAS,</w:t>
        </w:r>
        <w:r w:rsidRPr="002D011B">
          <w:rPr>
            <w:rFonts w:cs="Segoe UI Light"/>
          </w:rPr>
          <w:t xml:space="preserve"> pursuant to Utah Code Ann. § 10-1-201 Mount Pleasant City (“the City”) is a Utah municipal corporation and political subdivision of the State of Utah;</w:t>
        </w:r>
      </w:ins>
    </w:p>
    <w:p w14:paraId="4CFDF407" w14:textId="77777777" w:rsidR="00B20BA9" w:rsidRPr="002D011B" w:rsidRDefault="00B20BA9" w:rsidP="00B20BA9">
      <w:pPr>
        <w:spacing w:before="120"/>
        <w:ind w:firstLine="720"/>
        <w:rPr>
          <w:ins w:id="26" w:author="Ryker Steglich" w:date="2025-10-08T09:11:00Z" w16du:dateUtc="2025-10-08T15:11:00Z"/>
          <w:rFonts w:cs="Segoe UI Light"/>
        </w:rPr>
      </w:pPr>
      <w:ins w:id="27" w:author="Ryker Steglich" w:date="2025-10-08T09:11:00Z" w16du:dateUtc="2025-10-08T15:11:00Z">
        <w:r w:rsidRPr="00477E08">
          <w:rPr>
            <w:rFonts w:cs="Segoe UI Light"/>
            <w:b/>
            <w:bCs/>
          </w:rPr>
          <w:t>WHEREAS,</w:t>
        </w:r>
        <w:r w:rsidRPr="002D011B">
          <w:rPr>
            <w:rFonts w:cs="Segoe UI Light"/>
          </w:rPr>
          <w:t xml:space="preserve"> pursuant to Utah Code Ann. § 10-3b-401 the Mount Pleasant City Council (“the City Council”) is the legislative and governing body of the City;</w:t>
        </w:r>
      </w:ins>
    </w:p>
    <w:p w14:paraId="45879DB7" w14:textId="42A1360E" w:rsidR="00B20BA9" w:rsidRDefault="00B20BA9" w:rsidP="00B20BA9">
      <w:pPr>
        <w:spacing w:before="120"/>
        <w:ind w:firstLine="720"/>
        <w:rPr>
          <w:ins w:id="28" w:author="Ryker Steglich" w:date="2025-10-08T09:27:00Z" w16du:dateUtc="2025-10-08T15:27:00Z"/>
          <w:rFonts w:cs="Segoe UI Light"/>
        </w:rPr>
      </w:pPr>
      <w:ins w:id="29" w:author="Ryker Steglich" w:date="2025-10-08T09:11:00Z" w16du:dateUtc="2025-10-08T15:11:00Z">
        <w:r w:rsidRPr="00477E08">
          <w:rPr>
            <w:rFonts w:cs="Segoe UI Light"/>
            <w:b/>
            <w:bCs/>
          </w:rPr>
          <w:t>WHEREAS,</w:t>
        </w:r>
        <w:r w:rsidRPr="002D011B">
          <w:rPr>
            <w:rFonts w:cs="Segoe UI Light"/>
          </w:rPr>
          <w:t xml:space="preserve"> pursuant to Utah Code Ann. § 10-9a-103(31)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ins>
      <w:ins w:id="30" w:author="Ryker Steglich" w:date="2025-10-08T09:27:00Z" w16du:dateUtc="2025-10-08T15:27:00Z">
        <w:r w:rsidR="00C0490D">
          <w:rPr>
            <w:rFonts w:cs="Segoe UI Light"/>
          </w:rPr>
          <w:t xml:space="preserve"> and</w:t>
        </w:r>
      </w:ins>
    </w:p>
    <w:p w14:paraId="0BA25033" w14:textId="6950B7DF" w:rsidR="00C0490D" w:rsidRDefault="00C0490D" w:rsidP="00B20BA9">
      <w:pPr>
        <w:spacing w:before="120"/>
        <w:ind w:firstLine="720"/>
        <w:rPr>
          <w:ins w:id="31" w:author="Ryker Steglich" w:date="2025-10-08T09:28:00Z" w16du:dateUtc="2025-10-08T15:28:00Z"/>
          <w:rFonts w:cs="Segoe UI Light"/>
        </w:rPr>
      </w:pPr>
      <w:ins w:id="32" w:author="Ryker Steglich" w:date="2025-10-08T09:27:00Z" w16du:dateUtc="2025-10-08T15:27:00Z">
        <w:r>
          <w:rPr>
            <w:rFonts w:cs="Segoe UI Light"/>
            <w:b/>
            <w:bCs/>
          </w:rPr>
          <w:t>WHERE</w:t>
        </w:r>
      </w:ins>
      <w:ins w:id="33" w:author="Ryker Steglich" w:date="2025-10-08T09:28:00Z" w16du:dateUtc="2025-10-08T15:28:00Z">
        <w:r>
          <w:rPr>
            <w:rFonts w:cs="Segoe UI Light"/>
            <w:b/>
            <w:bCs/>
          </w:rPr>
          <w:t xml:space="preserve">AS, </w:t>
        </w:r>
        <w:r>
          <w:rPr>
            <w:rFonts w:cs="Segoe UI Light"/>
          </w:rPr>
          <w:t xml:space="preserve">the City’s existing commercial zoning </w:t>
        </w:r>
        <w:r w:rsidR="00F74F3D">
          <w:rPr>
            <w:rFonts w:cs="Segoe UI Light"/>
          </w:rPr>
          <w:t>regulations</w:t>
        </w:r>
        <w:r>
          <w:rPr>
            <w:rFonts w:cs="Segoe UI Light"/>
          </w:rPr>
          <w:t xml:space="preserve"> have become outdated and inconsistent with modern planning practices</w:t>
        </w:r>
        <w:r w:rsidR="00F74F3D">
          <w:rPr>
            <w:rFonts w:cs="Segoe UI Light"/>
          </w:rPr>
          <w:t>; and</w:t>
        </w:r>
      </w:ins>
    </w:p>
    <w:p w14:paraId="45D80793" w14:textId="3631324F" w:rsidR="00F74F3D" w:rsidRDefault="00F74F3D" w:rsidP="00B20BA9">
      <w:pPr>
        <w:spacing w:before="120"/>
        <w:ind w:firstLine="720"/>
        <w:rPr>
          <w:ins w:id="34" w:author="Ryker Steglich" w:date="2025-10-08T09:42:00Z" w16du:dateUtc="2025-10-08T15:42:00Z"/>
          <w:rFonts w:cs="Segoe UI Light"/>
        </w:rPr>
      </w:pPr>
      <w:ins w:id="35" w:author="Ryker Steglich" w:date="2025-10-08T09:29:00Z" w16du:dateUtc="2025-10-08T15:29:00Z">
        <w:r>
          <w:rPr>
            <w:rFonts w:cs="Segoe UI Light"/>
            <w:b/>
            <w:bCs/>
          </w:rPr>
          <w:t xml:space="preserve">WHEREAS, </w:t>
        </w:r>
      </w:ins>
      <w:ins w:id="36" w:author="Ryker Steglich" w:date="2025-10-08T09:30:00Z" w16du:dateUtc="2025-10-08T15:30:00Z">
        <w:r w:rsidR="00FE5ED9">
          <w:rPr>
            <w:rFonts w:cs="Segoe UI Light"/>
          </w:rPr>
          <w:t>t</w:t>
        </w:r>
      </w:ins>
      <w:ins w:id="37" w:author="Ryker Steglich" w:date="2025-10-08T09:29:00Z" w16du:dateUtc="2025-10-08T15:29:00Z">
        <w:r w:rsidR="00031162">
          <w:rPr>
            <w:rFonts w:cs="Segoe UI Light"/>
          </w:rPr>
          <w:t>he City Council finds it necessary and appropriate to revise and modernize the commercial zoning regulations to clarify development standards</w:t>
        </w:r>
        <w:r w:rsidR="004D4553">
          <w:rPr>
            <w:rFonts w:cs="Segoe UI Light"/>
          </w:rPr>
          <w:t>, update terminology and references, and ensure that permitted uses align with the i</w:t>
        </w:r>
      </w:ins>
      <w:ins w:id="38" w:author="Ryker Steglich" w:date="2025-10-08T09:30:00Z" w16du:dateUtc="2025-10-08T15:30:00Z">
        <w:r w:rsidR="004D4553">
          <w:rPr>
            <w:rFonts w:cs="Segoe UI Light"/>
          </w:rPr>
          <w:t>ntended character and function of each commercial zone; and</w:t>
        </w:r>
      </w:ins>
    </w:p>
    <w:p w14:paraId="0FE4DDEC" w14:textId="0A4CED93" w:rsidR="00123289" w:rsidRPr="00123289" w:rsidRDefault="00123289" w:rsidP="00B20BA9">
      <w:pPr>
        <w:spacing w:before="120"/>
        <w:ind w:firstLine="720"/>
        <w:rPr>
          <w:ins w:id="39" w:author="Ryker Steglich" w:date="2025-10-08T09:30:00Z" w16du:dateUtc="2025-10-08T15:30:00Z"/>
          <w:rFonts w:cs="Segoe UI Light"/>
        </w:rPr>
      </w:pPr>
      <w:ins w:id="40" w:author="Ryker Steglich" w:date="2025-10-08T09:42:00Z" w16du:dateUtc="2025-10-08T15:42:00Z">
        <w:r>
          <w:rPr>
            <w:rFonts w:cs="Segoe UI Light"/>
            <w:b/>
            <w:bCs/>
          </w:rPr>
          <w:t xml:space="preserve">WHEREAS, </w:t>
        </w:r>
        <w:r>
          <w:rPr>
            <w:rFonts w:cs="Segoe UI Light"/>
          </w:rPr>
          <w:t>the proposed amendments remove stand-alon</w:t>
        </w:r>
      </w:ins>
      <w:ins w:id="41" w:author="Ryker Steglich" w:date="2025-10-08T09:43:00Z" w16du:dateUtc="2025-10-08T15:43:00Z">
        <w:r w:rsidR="00BA7002">
          <w:rPr>
            <w:rFonts w:cs="Segoe UI Light"/>
          </w:rPr>
          <w:t>e</w:t>
        </w:r>
      </w:ins>
      <w:ins w:id="42" w:author="Ryker Steglich" w:date="2025-10-08T09:42:00Z" w16du:dateUtc="2025-10-08T15:42:00Z">
        <w:r>
          <w:rPr>
            <w:rFonts w:cs="Segoe UI Light"/>
          </w:rPr>
          <w:t xml:space="preserve"> residential uses as permitted uses in commercial zones, refine use classifications, and update dimensional and site development standards</w:t>
        </w:r>
      </w:ins>
      <w:ins w:id="43" w:author="Ryker Steglich" w:date="2025-10-08T09:43:00Z" w16du:dateUtc="2025-10-08T15:43:00Z">
        <w:r w:rsidR="00BA7002">
          <w:rPr>
            <w:rFonts w:cs="Segoe UI Light"/>
          </w:rPr>
          <w:t>; and</w:t>
        </w:r>
      </w:ins>
    </w:p>
    <w:p w14:paraId="508DE200" w14:textId="5983A16F" w:rsidR="004D4553" w:rsidRDefault="00C6669B" w:rsidP="00B20BA9">
      <w:pPr>
        <w:spacing w:before="120"/>
        <w:ind w:firstLine="720"/>
        <w:rPr>
          <w:ins w:id="44" w:author="Ryker Steglich" w:date="2025-10-08T09:32:00Z" w16du:dateUtc="2025-10-08T15:32:00Z"/>
          <w:rFonts w:cs="Segoe UI Light"/>
        </w:rPr>
      </w:pPr>
      <w:ins w:id="45" w:author="Ryker Steglich" w:date="2025-10-08T09:30:00Z" w16du:dateUtc="2025-10-08T15:30:00Z">
        <w:r>
          <w:rPr>
            <w:rFonts w:cs="Segoe UI Light"/>
            <w:b/>
            <w:bCs/>
          </w:rPr>
          <w:t>WHEREAS,</w:t>
        </w:r>
      </w:ins>
      <w:ins w:id="46" w:author="Ryker Steglich" w:date="2025-10-08T09:31:00Z" w16du:dateUtc="2025-10-08T15:31:00Z">
        <w:r w:rsidR="000D07E5">
          <w:rPr>
            <w:rFonts w:cs="Segoe UI Light"/>
            <w:b/>
            <w:bCs/>
          </w:rPr>
          <w:t xml:space="preserve"> </w:t>
        </w:r>
        <w:r w:rsidR="000D07E5">
          <w:rPr>
            <w:rFonts w:cs="Segoe UI Light"/>
          </w:rPr>
          <w:t xml:space="preserve">the </w:t>
        </w:r>
      </w:ins>
      <w:ins w:id="47" w:author="Ryker Steglich" w:date="2025-10-08T09:32:00Z" w16du:dateUtc="2025-10-08T15:32:00Z">
        <w:r w:rsidR="003402A5">
          <w:rPr>
            <w:rFonts w:cs="Segoe UI Light"/>
          </w:rPr>
          <w:t xml:space="preserve">Planning Commission held a duly noticed public hearing on the proposed amendments, received </w:t>
        </w:r>
        <w:r w:rsidR="00D34B55">
          <w:rPr>
            <w:rFonts w:cs="Segoe UI Light"/>
          </w:rPr>
          <w:t>public input, and forwarded a recommendation to the City Council; and</w:t>
        </w:r>
      </w:ins>
    </w:p>
    <w:p w14:paraId="27934A7A" w14:textId="1A5867E8" w:rsidR="00D34B55" w:rsidRPr="00D34B55" w:rsidRDefault="00D34B55" w:rsidP="00B20BA9">
      <w:pPr>
        <w:spacing w:before="120"/>
        <w:ind w:firstLine="720"/>
        <w:rPr>
          <w:ins w:id="48" w:author="Ryker Steglich" w:date="2025-10-08T09:11:00Z" w16du:dateUtc="2025-10-08T15:11:00Z"/>
          <w:rFonts w:cs="Segoe UI Light"/>
        </w:rPr>
      </w:pPr>
      <w:ins w:id="49" w:author="Ryker Steglich" w:date="2025-10-08T09:32:00Z" w16du:dateUtc="2025-10-08T15:32:00Z">
        <w:r>
          <w:rPr>
            <w:rFonts w:cs="Segoe UI Light"/>
            <w:b/>
            <w:bCs/>
          </w:rPr>
          <w:lastRenderedPageBreak/>
          <w:t>WHEREAS,</w:t>
        </w:r>
        <w:r>
          <w:rPr>
            <w:rFonts w:cs="Segoe UI Light"/>
          </w:rPr>
          <w:t xml:space="preserve"> </w:t>
        </w:r>
      </w:ins>
      <w:ins w:id="50" w:author="Ryker Steglich" w:date="2025-10-08T09:33:00Z" w16du:dateUtc="2025-10-08T15:33:00Z">
        <w:r w:rsidR="00D6577F">
          <w:rPr>
            <w:rFonts w:cs="Segoe UI Light"/>
          </w:rPr>
          <w:t>the City Council, after due consideration and in accordance with applicable law, finds that adoption of this Ordinance promotes the public health, safety, and welfare of the residents of Mount Pleasant City;</w:t>
        </w:r>
      </w:ins>
    </w:p>
    <w:p w14:paraId="7EBA41E7" w14:textId="77777777" w:rsidR="00B20BA9" w:rsidRDefault="00B20BA9" w:rsidP="00B20BA9">
      <w:pPr>
        <w:spacing w:before="120"/>
        <w:rPr>
          <w:ins w:id="51" w:author="Ryker Steglich" w:date="2025-10-08T09:11:00Z" w16du:dateUtc="2025-10-08T15:11:00Z"/>
          <w:rFonts w:cs="Segoe UI Light"/>
        </w:rPr>
      </w:pPr>
    </w:p>
    <w:p w14:paraId="4A7F459C" w14:textId="77777777" w:rsidR="00B20BA9" w:rsidRPr="00F74DFF" w:rsidRDefault="00B20BA9" w:rsidP="00B20BA9">
      <w:pPr>
        <w:spacing w:before="120"/>
        <w:jc w:val="center"/>
        <w:rPr>
          <w:ins w:id="52" w:author="Ryker Steglich" w:date="2025-10-08T09:11:00Z" w16du:dateUtc="2025-10-08T15:11:00Z"/>
          <w:rFonts w:cs="Segoe UI Light"/>
          <w:b/>
          <w:bCs/>
          <w:u w:val="single"/>
        </w:rPr>
      </w:pPr>
      <w:ins w:id="53" w:author="Ryker Steglich" w:date="2025-10-08T09:11:00Z" w16du:dateUtc="2025-10-08T15:11:00Z">
        <w:r w:rsidRPr="00F74DFF">
          <w:rPr>
            <w:rFonts w:cs="Segoe UI Light"/>
            <w:b/>
            <w:bCs/>
            <w:u w:val="single"/>
          </w:rPr>
          <w:t>ORDINANCE</w:t>
        </w:r>
      </w:ins>
    </w:p>
    <w:p w14:paraId="0F9E53E8" w14:textId="5D45BF31" w:rsidR="00B20BA9" w:rsidRPr="00F74DFF" w:rsidRDefault="00B20BA9" w:rsidP="00B20BA9">
      <w:pPr>
        <w:spacing w:before="120"/>
        <w:ind w:firstLine="720"/>
        <w:rPr>
          <w:ins w:id="54" w:author="Ryker Steglich" w:date="2025-10-08T09:11:00Z" w16du:dateUtc="2025-10-08T15:11:00Z"/>
          <w:rFonts w:cs="Segoe UI Light"/>
        </w:rPr>
      </w:pPr>
      <w:ins w:id="55" w:author="Ryker Steglich" w:date="2025-10-08T09:11:00Z" w16du:dateUtc="2025-10-08T15:11:00Z">
        <w:r w:rsidRPr="00F74DFF">
          <w:rPr>
            <w:rFonts w:cs="Segoe UI Light"/>
            <w:b/>
            <w:bCs/>
          </w:rPr>
          <w:t>NOW THEREFORE</w:t>
        </w:r>
        <w:r w:rsidR="00D433B9" w:rsidRPr="00D433B9">
          <w:rPr>
            <w:rFonts w:cs="Segoe UI Light"/>
            <w:b/>
            <w:bCs/>
          </w:rPr>
          <w:t>, BE IT ORDAINED</w:t>
        </w:r>
        <w:r w:rsidR="00D433B9" w:rsidRPr="00F74DFF">
          <w:rPr>
            <w:rFonts w:cs="Segoe UI Light"/>
          </w:rPr>
          <w:t xml:space="preserve"> </w:t>
        </w:r>
        <w:r w:rsidRPr="00F74DFF">
          <w:rPr>
            <w:rFonts w:cs="Segoe UI Light"/>
          </w:rPr>
          <w:t>by the City Council</w:t>
        </w:r>
      </w:ins>
      <w:ins w:id="56" w:author="Ryker Steglich" w:date="2025-10-08T09:34:00Z" w16du:dateUtc="2025-10-08T15:34:00Z">
        <w:r w:rsidR="00D433B9">
          <w:rPr>
            <w:rFonts w:cs="Segoe UI Light"/>
          </w:rPr>
          <w:t xml:space="preserve"> of Mount Pleasant City</w:t>
        </w:r>
      </w:ins>
      <w:ins w:id="57" w:author="Ryker Steglich" w:date="2025-10-08T09:11:00Z" w16du:dateUtc="2025-10-08T15:11:00Z">
        <w:r w:rsidRPr="00F74DFF">
          <w:rPr>
            <w:rFonts w:cs="Segoe UI Light"/>
          </w:rPr>
          <w:t>,</w:t>
        </w:r>
      </w:ins>
      <w:ins w:id="58" w:author="Ryker Steglich" w:date="2025-10-08T09:35:00Z" w16du:dateUtc="2025-10-08T15:35:00Z">
        <w:r w:rsidR="00B7286F">
          <w:rPr>
            <w:rFonts w:cs="Segoe UI Light"/>
          </w:rPr>
          <w:t xml:space="preserve"> a Utah municipal corporation</w:t>
        </w:r>
      </w:ins>
      <w:ins w:id="59" w:author="Ryker Steglich" w:date="2025-10-08T09:11:00Z" w16du:dateUtc="2025-10-08T15:11:00Z">
        <w:r w:rsidRPr="00F74DFF">
          <w:rPr>
            <w:rFonts w:cs="Segoe UI Light"/>
          </w:rPr>
          <w:t>, as follows:</w:t>
        </w:r>
      </w:ins>
    </w:p>
    <w:p w14:paraId="4805A3C7" w14:textId="29C1CEA9" w:rsidR="00B20BA9" w:rsidRDefault="00B20BA9" w:rsidP="00B20BA9">
      <w:pPr>
        <w:spacing w:before="120"/>
        <w:rPr>
          <w:ins w:id="60" w:author="Ryker Steglich" w:date="2025-10-08T09:11:00Z" w16du:dateUtc="2025-10-08T15:11:00Z"/>
          <w:rFonts w:cs="Segoe UI Light"/>
        </w:rPr>
      </w:pPr>
      <w:ins w:id="61" w:author="Ryker Steglich" w:date="2025-10-08T09:11:00Z" w16du:dateUtc="2025-10-08T15:11:00Z">
        <w:r w:rsidRPr="00F74DFF">
          <w:rPr>
            <w:rFonts w:cs="Segoe UI Light"/>
          </w:rPr>
          <w:tab/>
        </w:r>
        <w:r w:rsidRPr="00F74DFF">
          <w:rPr>
            <w:rFonts w:cs="Segoe UI Light"/>
            <w:b/>
            <w:bCs/>
          </w:rPr>
          <w:t>SECTION 1:</w:t>
        </w:r>
        <w:r w:rsidRPr="00F74DFF">
          <w:rPr>
            <w:rFonts w:cs="Segoe UI Light"/>
            <w:b/>
            <w:bCs/>
          </w:rPr>
          <w:tab/>
          <w:t xml:space="preserve">AMENDMENT </w:t>
        </w:r>
        <w:r>
          <w:rPr>
            <w:rFonts w:cs="Segoe UI Light"/>
            <w:b/>
            <w:bCs/>
          </w:rPr>
          <w:t xml:space="preserve">OF CHAPTER </w:t>
        </w:r>
      </w:ins>
      <w:ins w:id="62" w:author="Ryker Steglich" w:date="2025-10-08T09:35:00Z" w16du:dateUtc="2025-10-08T15:35:00Z">
        <w:r w:rsidR="0000309C">
          <w:rPr>
            <w:rFonts w:cs="Segoe UI Light"/>
            <w:b/>
            <w:bCs/>
          </w:rPr>
          <w:t>10</w:t>
        </w:r>
      </w:ins>
      <w:ins w:id="63" w:author="Ryker Steglich" w:date="2025-10-08T09:11:00Z" w16du:dateUtc="2025-10-08T15:11:00Z">
        <w:r>
          <w:rPr>
            <w:rFonts w:cs="Segoe UI Light"/>
            <w:b/>
            <w:bCs/>
          </w:rPr>
          <w:t xml:space="preserve">, TITLE 10 </w:t>
        </w:r>
        <w:r w:rsidRPr="00F74DFF">
          <w:rPr>
            <w:rFonts w:cs="Segoe UI Light"/>
            <w:b/>
            <w:bCs/>
          </w:rPr>
          <w:t>OF THE MOUNT PLEASANT MUNICIPAL CODE.</w:t>
        </w:r>
        <w:r w:rsidRPr="00F74DFF">
          <w:rPr>
            <w:rFonts w:cs="Segoe UI Light"/>
          </w:rPr>
          <w:t xml:space="preserve"> </w:t>
        </w:r>
        <w:r>
          <w:rPr>
            <w:rFonts w:cs="Segoe UI Light"/>
          </w:rPr>
          <w:t xml:space="preserve">Title 10, </w:t>
        </w:r>
      </w:ins>
      <w:ins w:id="64" w:author="Ryker Steglich" w:date="2025-10-08T09:36:00Z" w16du:dateUtc="2025-10-08T15:36:00Z">
        <w:r w:rsidR="00A3304C">
          <w:rPr>
            <w:rFonts w:cs="Segoe UI Light"/>
          </w:rPr>
          <w:t>C</w:t>
        </w:r>
      </w:ins>
      <w:ins w:id="65" w:author="Ryker Steglich" w:date="2025-10-08T09:11:00Z" w16du:dateUtc="2025-10-08T15:11:00Z">
        <w:r>
          <w:rPr>
            <w:rFonts w:cs="Segoe UI Light"/>
          </w:rPr>
          <w:t>hapter 1</w:t>
        </w:r>
      </w:ins>
      <w:ins w:id="66" w:author="Ryker Steglich" w:date="2025-10-08T09:36:00Z" w16du:dateUtc="2025-10-08T15:36:00Z">
        <w:r w:rsidR="0000309C">
          <w:rPr>
            <w:rFonts w:cs="Segoe UI Light"/>
          </w:rPr>
          <w:t>0</w:t>
        </w:r>
      </w:ins>
      <w:ins w:id="67" w:author="Ryker Steglich" w:date="2025-10-08T09:11:00Z" w16du:dateUtc="2025-10-08T15:11:00Z">
        <w:r>
          <w:rPr>
            <w:rFonts w:cs="Segoe UI Light"/>
          </w:rPr>
          <w:t xml:space="preserve"> </w:t>
        </w:r>
        <w:r w:rsidRPr="00F74DFF">
          <w:rPr>
            <w:rFonts w:cs="Segoe UI Light"/>
          </w:rPr>
          <w:t xml:space="preserve">of the Mount Pleasant Municipal Code is hereby </w:t>
        </w:r>
      </w:ins>
      <w:ins w:id="68" w:author="Ryker Steglich" w:date="2025-10-08T09:39:00Z" w16du:dateUtc="2025-10-08T15:39:00Z">
        <w:r w:rsidR="00150BCA">
          <w:rPr>
            <w:rFonts w:cs="Segoe UI Light"/>
          </w:rPr>
          <w:t>amended in its entir</w:t>
        </w:r>
        <w:r w:rsidR="00EF46C7">
          <w:rPr>
            <w:rFonts w:cs="Segoe UI Light"/>
          </w:rPr>
          <w:t>ety to revise and modernize the commercial zoning regulations</w:t>
        </w:r>
        <w:r w:rsidR="008D608B">
          <w:rPr>
            <w:rFonts w:cs="Segoe UI Light"/>
          </w:rPr>
          <w:t>, including but not limited to the removal of s</w:t>
        </w:r>
      </w:ins>
      <w:ins w:id="69" w:author="Ryker Steglich" w:date="2025-10-08T09:40:00Z" w16du:dateUtc="2025-10-08T15:40:00Z">
        <w:r w:rsidR="008D608B">
          <w:rPr>
            <w:rFonts w:cs="Segoe UI Light"/>
          </w:rPr>
          <w:t xml:space="preserve">tand-alone residential uses as permitted uses, updates to code references and terminology, and revisions to use tables, </w:t>
        </w:r>
        <w:r w:rsidR="00565FD6">
          <w:rPr>
            <w:rFonts w:cs="Segoe UI Light"/>
          </w:rPr>
          <w:t>dimensional standards</w:t>
        </w:r>
      </w:ins>
      <w:ins w:id="70" w:author="Ryker Steglich" w:date="2025-10-08T09:41:00Z" w16du:dateUtc="2025-10-08T15:41:00Z">
        <w:r w:rsidR="00A46378">
          <w:rPr>
            <w:rFonts w:cs="Segoe UI Light"/>
          </w:rPr>
          <w:t>,</w:t>
        </w:r>
      </w:ins>
      <w:ins w:id="71" w:author="Ryker Steglich" w:date="2025-10-08T09:40:00Z" w16du:dateUtc="2025-10-08T15:40:00Z">
        <w:r w:rsidR="00565FD6">
          <w:rPr>
            <w:rFonts w:cs="Segoe UI Light"/>
          </w:rPr>
          <w:t xml:space="preserve"> and site development requirements</w:t>
        </w:r>
      </w:ins>
      <w:ins w:id="72" w:author="Ryker Steglich" w:date="2025-10-08T09:41:00Z" w16du:dateUtc="2025-10-08T15:41:00Z">
        <w:r w:rsidR="00A46378">
          <w:rPr>
            <w:rFonts w:cs="Segoe UI Light"/>
          </w:rPr>
          <w:t xml:space="preserve"> as follows</w:t>
        </w:r>
      </w:ins>
      <w:ins w:id="73" w:author="Ryker Steglich" w:date="2025-10-08T09:11:00Z" w16du:dateUtc="2025-10-08T15:11:00Z">
        <w:r w:rsidRPr="00F74DFF">
          <w:rPr>
            <w:rFonts w:cs="Segoe UI Light"/>
          </w:rPr>
          <w:t>:</w:t>
        </w:r>
      </w:ins>
    </w:p>
    <w:p w14:paraId="324B8A88" w14:textId="77777777" w:rsidR="00B20BA9" w:rsidRDefault="00B20BA9">
      <w:pPr>
        <w:keepNext/>
        <w:keepLines/>
        <w:autoSpaceDE w:val="0"/>
        <w:autoSpaceDN w:val="0"/>
        <w:adjustRightInd w:val="0"/>
        <w:spacing w:line="314" w:lineRule="auto"/>
        <w:jc w:val="center"/>
        <w:outlineLvl w:val="0"/>
        <w:rPr>
          <w:ins w:id="74" w:author="Ryker Steglich" w:date="2025-10-08T09:11:00Z" w16du:dateUtc="2025-10-08T15:11:00Z"/>
          <w:rFonts w:ascii="Open Sans" w:hAnsi="Open Sans" w:cs="Open Sans"/>
          <w:b/>
          <w:bCs/>
          <w:kern w:val="0"/>
          <w:sz w:val="28"/>
          <w:szCs w:val="28"/>
        </w:rPr>
      </w:pPr>
    </w:p>
    <w:p w14:paraId="07A8938A" w14:textId="1E5B5EAB" w:rsidR="001D120D" w:rsidRDefault="001D120D">
      <w:pPr>
        <w:keepNext/>
        <w:keepLines/>
        <w:autoSpaceDE w:val="0"/>
        <w:autoSpaceDN w:val="0"/>
        <w:adjustRightInd w:val="0"/>
        <w:spacing w:line="314" w:lineRule="auto"/>
        <w:jc w:val="center"/>
        <w:outlineLvl w:val="0"/>
        <w:rPr>
          <w:rFonts w:ascii="Open Sans" w:hAnsi="Open Sans" w:cs="Open Sans"/>
          <w:b/>
          <w:bCs/>
          <w:kern w:val="0"/>
          <w:sz w:val="28"/>
          <w:szCs w:val="28"/>
        </w:rPr>
        <w:pPrChange w:id="75" w:author="Ryker Steglich" w:date="2025-09-30T12:59:00Z" w16du:dateUtc="2025-09-30T18:59:00Z">
          <w:pPr>
            <w:keepNext/>
            <w:keepLines/>
            <w:autoSpaceDE w:val="0"/>
            <w:autoSpaceDN w:val="0"/>
            <w:adjustRightInd w:val="0"/>
            <w:spacing w:before="210" w:after="0" w:line="314" w:lineRule="auto"/>
            <w:jc w:val="center"/>
            <w:outlineLvl w:val="0"/>
          </w:pPr>
        </w:pPrChange>
      </w:pPr>
      <w:r>
        <w:rPr>
          <w:rFonts w:ascii="Open Sans" w:hAnsi="Open Sans" w:cs="Open Sans"/>
          <w:b/>
          <w:bCs/>
          <w:kern w:val="0"/>
          <w:sz w:val="28"/>
          <w:szCs w:val="28"/>
        </w:rPr>
        <w:t>Chapter 10.10</w:t>
      </w:r>
      <w:r>
        <w:rPr>
          <w:rFonts w:ascii="Open Sans" w:hAnsi="Open Sans" w:cs="Open Sans"/>
          <w:b/>
          <w:bCs/>
          <w:kern w:val="0"/>
          <w:sz w:val="28"/>
          <w:szCs w:val="28"/>
        </w:rPr>
        <w:br/>
        <w:t>COMMERCIAL ZONES</w:t>
      </w:r>
    </w:p>
    <w:p w14:paraId="6930DCB0" w14:textId="77777777" w:rsidR="001D120D" w:rsidRDefault="001D120D">
      <w:pPr>
        <w:autoSpaceDE w:val="0"/>
        <w:autoSpaceDN w:val="0"/>
        <w:adjustRightInd w:val="0"/>
        <w:spacing w:line="314" w:lineRule="auto"/>
        <w:rPr>
          <w:rFonts w:ascii="Open Sans" w:hAnsi="Open Sans" w:cs="Open Sans"/>
          <w:kern w:val="0"/>
          <w:sz w:val="21"/>
          <w:szCs w:val="21"/>
        </w:rPr>
        <w:pPrChange w:id="76" w:author="Ryker Steglich" w:date="2025-09-30T12:59:00Z" w16du:dateUtc="2025-09-30T18:59:00Z">
          <w:pPr>
            <w:autoSpaceDE w:val="0"/>
            <w:autoSpaceDN w:val="0"/>
            <w:adjustRightInd w:val="0"/>
            <w:spacing w:before="210" w:after="0" w:line="314" w:lineRule="auto"/>
          </w:pPr>
        </w:pPrChange>
      </w:pPr>
      <w:r>
        <w:rPr>
          <w:rFonts w:ascii="Open Sans" w:hAnsi="Open Sans" w:cs="Open Sans"/>
          <w:kern w:val="0"/>
          <w:sz w:val="21"/>
          <w:szCs w:val="21"/>
        </w:rPr>
        <w:t>Sections:</w:t>
      </w:r>
    </w:p>
    <w:p w14:paraId="128F37B0" w14:textId="77777777" w:rsidR="001D120D" w:rsidRDefault="001D120D">
      <w:pPr>
        <w:autoSpaceDE w:val="0"/>
        <w:autoSpaceDN w:val="0"/>
        <w:adjustRightInd w:val="0"/>
        <w:spacing w:line="314" w:lineRule="auto"/>
        <w:ind w:left="1470" w:hanging="1260"/>
        <w:rPr>
          <w:rFonts w:ascii="Open Sans" w:hAnsi="Open Sans" w:cs="Open Sans"/>
          <w:b/>
          <w:bCs/>
          <w:color w:val="0000FF"/>
          <w:kern w:val="0"/>
          <w:sz w:val="21"/>
          <w:szCs w:val="21"/>
        </w:rPr>
        <w:pPrChange w:id="77" w:author="Ryker Steglich" w:date="2025-09-30T12:59:00Z" w16du:dateUtc="2025-09-30T18:59:00Z">
          <w:pPr>
            <w:autoSpaceDE w:val="0"/>
            <w:autoSpaceDN w:val="0"/>
            <w:adjustRightInd w:val="0"/>
            <w:spacing w:after="0" w:line="314" w:lineRule="auto"/>
            <w:ind w:left="1470" w:hanging="1260"/>
          </w:pPr>
        </w:pPrChange>
      </w:pPr>
      <w:r>
        <w:rPr>
          <w:rFonts w:ascii="Open Sans" w:hAnsi="Open Sans" w:cs="Open Sans"/>
          <w:b/>
          <w:bCs/>
          <w:color w:val="0000FF"/>
          <w:kern w:val="0"/>
          <w:sz w:val="21"/>
          <w:szCs w:val="21"/>
        </w:rPr>
        <w:fldChar w:fldCharType="begin"/>
      </w:r>
      <w:r>
        <w:rPr>
          <w:rFonts w:ascii="Open Sans" w:hAnsi="Open Sans" w:cs="Open Sans"/>
          <w:b/>
          <w:bCs/>
          <w:color w:val="0000FF"/>
          <w:kern w:val="0"/>
          <w:sz w:val="21"/>
          <w:szCs w:val="21"/>
        </w:rPr>
        <w:instrText>HYPERLINK \l "10.10.010"</w:instrText>
      </w:r>
      <w:r>
        <w:rPr>
          <w:rFonts w:ascii="Open Sans" w:hAnsi="Open Sans" w:cs="Open Sans"/>
          <w:b/>
          <w:bCs/>
          <w:color w:val="0000FF"/>
          <w:kern w:val="0"/>
          <w:sz w:val="21"/>
          <w:szCs w:val="21"/>
        </w:rPr>
      </w:r>
      <w:r>
        <w:rPr>
          <w:rFonts w:ascii="Open Sans" w:hAnsi="Open Sans" w:cs="Open Sans"/>
          <w:b/>
          <w:bCs/>
          <w:color w:val="0000FF"/>
          <w:kern w:val="0"/>
          <w:sz w:val="21"/>
          <w:szCs w:val="21"/>
        </w:rPr>
        <w:fldChar w:fldCharType="separate"/>
      </w:r>
      <w:r>
        <w:rPr>
          <w:rFonts w:ascii="Open Sans" w:hAnsi="Open Sans" w:cs="Open Sans"/>
          <w:b/>
          <w:bCs/>
          <w:color w:val="0000FF"/>
          <w:kern w:val="0"/>
          <w:sz w:val="21"/>
          <w:szCs w:val="21"/>
        </w:rPr>
        <w:t xml:space="preserve">10.10.010   </w:t>
      </w:r>
      <w:r>
        <w:rPr>
          <w:rFonts w:ascii="Open Sans" w:hAnsi="Open Sans" w:cs="Open Sans"/>
          <w:b/>
          <w:bCs/>
          <w:color w:val="0000FF"/>
          <w:kern w:val="0"/>
          <w:sz w:val="21"/>
          <w:szCs w:val="21"/>
        </w:rPr>
        <w:tab/>
        <w:t>C-G general commercial zone.</w:t>
      </w:r>
      <w:r>
        <w:rPr>
          <w:rFonts w:ascii="Open Sans" w:hAnsi="Open Sans" w:cs="Open Sans"/>
          <w:b/>
          <w:bCs/>
          <w:color w:val="0000FF"/>
          <w:kern w:val="0"/>
          <w:sz w:val="21"/>
          <w:szCs w:val="21"/>
        </w:rPr>
        <w:fldChar w:fldCharType="end"/>
      </w:r>
    </w:p>
    <w:p w14:paraId="1B58160F" w14:textId="77777777" w:rsidR="001D120D" w:rsidRDefault="001D120D">
      <w:pPr>
        <w:autoSpaceDE w:val="0"/>
        <w:autoSpaceDN w:val="0"/>
        <w:adjustRightInd w:val="0"/>
        <w:spacing w:line="314" w:lineRule="auto"/>
        <w:ind w:left="1470" w:hanging="1260"/>
        <w:rPr>
          <w:rFonts w:ascii="Open Sans" w:hAnsi="Open Sans" w:cs="Open Sans"/>
          <w:b/>
          <w:bCs/>
          <w:color w:val="0000FF"/>
          <w:kern w:val="0"/>
          <w:sz w:val="21"/>
          <w:szCs w:val="21"/>
        </w:rPr>
        <w:pPrChange w:id="78" w:author="Ryker Steglich" w:date="2025-09-30T12:59:00Z" w16du:dateUtc="2025-09-30T18:59:00Z">
          <w:pPr>
            <w:autoSpaceDE w:val="0"/>
            <w:autoSpaceDN w:val="0"/>
            <w:adjustRightInd w:val="0"/>
            <w:spacing w:after="0" w:line="314" w:lineRule="auto"/>
            <w:ind w:left="1470" w:hanging="1260"/>
          </w:pPr>
        </w:pPrChange>
      </w:pPr>
      <w:r>
        <w:rPr>
          <w:rFonts w:ascii="Open Sans" w:hAnsi="Open Sans" w:cs="Open Sans"/>
          <w:b/>
          <w:bCs/>
          <w:color w:val="0000FF"/>
          <w:kern w:val="0"/>
          <w:sz w:val="21"/>
          <w:szCs w:val="21"/>
        </w:rPr>
        <w:fldChar w:fldCharType="begin"/>
      </w:r>
      <w:r>
        <w:rPr>
          <w:rFonts w:ascii="Open Sans" w:hAnsi="Open Sans" w:cs="Open Sans"/>
          <w:b/>
          <w:bCs/>
          <w:color w:val="0000FF"/>
          <w:kern w:val="0"/>
          <w:sz w:val="21"/>
          <w:szCs w:val="21"/>
        </w:rPr>
        <w:instrText>HYPERLINK \l "10.10.020"</w:instrText>
      </w:r>
      <w:r>
        <w:rPr>
          <w:rFonts w:ascii="Open Sans" w:hAnsi="Open Sans" w:cs="Open Sans"/>
          <w:b/>
          <w:bCs/>
          <w:color w:val="0000FF"/>
          <w:kern w:val="0"/>
          <w:sz w:val="21"/>
          <w:szCs w:val="21"/>
        </w:rPr>
      </w:r>
      <w:r>
        <w:rPr>
          <w:rFonts w:ascii="Open Sans" w:hAnsi="Open Sans" w:cs="Open Sans"/>
          <w:b/>
          <w:bCs/>
          <w:color w:val="0000FF"/>
          <w:kern w:val="0"/>
          <w:sz w:val="21"/>
          <w:szCs w:val="21"/>
        </w:rPr>
        <w:fldChar w:fldCharType="separate"/>
      </w:r>
      <w:r>
        <w:rPr>
          <w:rFonts w:ascii="Open Sans" w:hAnsi="Open Sans" w:cs="Open Sans"/>
          <w:b/>
          <w:bCs/>
          <w:color w:val="0000FF"/>
          <w:kern w:val="0"/>
          <w:sz w:val="21"/>
          <w:szCs w:val="21"/>
        </w:rPr>
        <w:t xml:space="preserve">10.10.020   </w:t>
      </w:r>
      <w:r>
        <w:rPr>
          <w:rFonts w:ascii="Open Sans" w:hAnsi="Open Sans" w:cs="Open Sans"/>
          <w:b/>
          <w:bCs/>
          <w:color w:val="0000FF"/>
          <w:kern w:val="0"/>
          <w:sz w:val="21"/>
          <w:szCs w:val="21"/>
        </w:rPr>
        <w:tab/>
        <w:t>C-G general commercial (modified) zone.</w:t>
      </w:r>
      <w:r>
        <w:rPr>
          <w:rFonts w:ascii="Open Sans" w:hAnsi="Open Sans" w:cs="Open Sans"/>
          <w:b/>
          <w:bCs/>
          <w:color w:val="0000FF"/>
          <w:kern w:val="0"/>
          <w:sz w:val="21"/>
          <w:szCs w:val="21"/>
        </w:rPr>
        <w:fldChar w:fldCharType="end"/>
      </w:r>
    </w:p>
    <w:p w14:paraId="1D52FCFE" w14:textId="77777777" w:rsidR="001D120D" w:rsidRDefault="001D120D">
      <w:pPr>
        <w:autoSpaceDE w:val="0"/>
        <w:autoSpaceDN w:val="0"/>
        <w:adjustRightInd w:val="0"/>
        <w:spacing w:line="314" w:lineRule="auto"/>
        <w:ind w:left="1470" w:hanging="1260"/>
        <w:rPr>
          <w:rFonts w:ascii="Open Sans" w:hAnsi="Open Sans" w:cs="Open Sans"/>
          <w:b/>
          <w:bCs/>
          <w:color w:val="0000FF"/>
          <w:kern w:val="0"/>
          <w:sz w:val="21"/>
          <w:szCs w:val="21"/>
        </w:rPr>
        <w:pPrChange w:id="79" w:author="Ryker Steglich" w:date="2025-09-30T12:59:00Z" w16du:dateUtc="2025-09-30T18:59:00Z">
          <w:pPr>
            <w:autoSpaceDE w:val="0"/>
            <w:autoSpaceDN w:val="0"/>
            <w:adjustRightInd w:val="0"/>
            <w:spacing w:after="0" w:line="314" w:lineRule="auto"/>
            <w:ind w:left="1470" w:hanging="1260"/>
          </w:pPr>
        </w:pPrChange>
      </w:pPr>
      <w:r>
        <w:rPr>
          <w:rFonts w:ascii="Open Sans" w:hAnsi="Open Sans" w:cs="Open Sans"/>
          <w:b/>
          <w:bCs/>
          <w:color w:val="0000FF"/>
          <w:kern w:val="0"/>
          <w:sz w:val="21"/>
          <w:szCs w:val="21"/>
        </w:rPr>
        <w:fldChar w:fldCharType="begin"/>
      </w:r>
      <w:r>
        <w:rPr>
          <w:rFonts w:ascii="Open Sans" w:hAnsi="Open Sans" w:cs="Open Sans"/>
          <w:b/>
          <w:bCs/>
          <w:color w:val="0000FF"/>
          <w:kern w:val="0"/>
          <w:sz w:val="21"/>
          <w:szCs w:val="21"/>
        </w:rPr>
        <w:instrText>HYPERLINK \l "10.10.030"</w:instrText>
      </w:r>
      <w:r>
        <w:rPr>
          <w:rFonts w:ascii="Open Sans" w:hAnsi="Open Sans" w:cs="Open Sans"/>
          <w:b/>
          <w:bCs/>
          <w:color w:val="0000FF"/>
          <w:kern w:val="0"/>
          <w:sz w:val="21"/>
          <w:szCs w:val="21"/>
        </w:rPr>
      </w:r>
      <w:r>
        <w:rPr>
          <w:rFonts w:ascii="Open Sans" w:hAnsi="Open Sans" w:cs="Open Sans"/>
          <w:b/>
          <w:bCs/>
          <w:color w:val="0000FF"/>
          <w:kern w:val="0"/>
          <w:sz w:val="21"/>
          <w:szCs w:val="21"/>
        </w:rPr>
        <w:fldChar w:fldCharType="separate"/>
      </w:r>
      <w:r>
        <w:rPr>
          <w:rFonts w:ascii="Open Sans" w:hAnsi="Open Sans" w:cs="Open Sans"/>
          <w:b/>
          <w:bCs/>
          <w:color w:val="0000FF"/>
          <w:kern w:val="0"/>
          <w:sz w:val="21"/>
          <w:szCs w:val="21"/>
        </w:rPr>
        <w:t xml:space="preserve">10.10.030   </w:t>
      </w:r>
      <w:r>
        <w:rPr>
          <w:rFonts w:ascii="Open Sans" w:hAnsi="Open Sans" w:cs="Open Sans"/>
          <w:b/>
          <w:bCs/>
          <w:color w:val="0000FF"/>
          <w:kern w:val="0"/>
          <w:sz w:val="21"/>
          <w:szCs w:val="21"/>
        </w:rPr>
        <w:tab/>
        <w:t>C-H historic commercial zone.</w:t>
      </w:r>
      <w:r>
        <w:rPr>
          <w:rFonts w:ascii="Open Sans" w:hAnsi="Open Sans" w:cs="Open Sans"/>
          <w:b/>
          <w:bCs/>
          <w:color w:val="0000FF"/>
          <w:kern w:val="0"/>
          <w:sz w:val="21"/>
          <w:szCs w:val="21"/>
        </w:rPr>
        <w:fldChar w:fldCharType="end"/>
      </w:r>
    </w:p>
    <w:p w14:paraId="13C050F3" w14:textId="77777777" w:rsidR="001D120D" w:rsidRDefault="001D120D">
      <w:pPr>
        <w:autoSpaceDE w:val="0"/>
        <w:autoSpaceDN w:val="0"/>
        <w:adjustRightInd w:val="0"/>
        <w:spacing w:line="314" w:lineRule="auto"/>
        <w:ind w:left="1470" w:hanging="1260"/>
        <w:rPr>
          <w:rFonts w:ascii="Open Sans" w:hAnsi="Open Sans" w:cs="Open Sans"/>
          <w:b/>
          <w:bCs/>
          <w:color w:val="0000FF"/>
          <w:kern w:val="0"/>
          <w:sz w:val="21"/>
          <w:szCs w:val="21"/>
        </w:rPr>
        <w:pPrChange w:id="80" w:author="Ryker Steglich" w:date="2025-09-30T12:59:00Z" w16du:dateUtc="2025-09-30T18:59:00Z">
          <w:pPr>
            <w:autoSpaceDE w:val="0"/>
            <w:autoSpaceDN w:val="0"/>
            <w:adjustRightInd w:val="0"/>
            <w:spacing w:after="0" w:line="314" w:lineRule="auto"/>
            <w:ind w:left="1470" w:hanging="1260"/>
          </w:pPr>
        </w:pPrChange>
      </w:pPr>
      <w:r>
        <w:rPr>
          <w:rFonts w:ascii="Open Sans" w:hAnsi="Open Sans" w:cs="Open Sans"/>
          <w:b/>
          <w:bCs/>
          <w:color w:val="0000FF"/>
          <w:kern w:val="0"/>
          <w:sz w:val="21"/>
          <w:szCs w:val="21"/>
        </w:rPr>
        <w:fldChar w:fldCharType="begin"/>
      </w:r>
      <w:r>
        <w:rPr>
          <w:rFonts w:ascii="Open Sans" w:hAnsi="Open Sans" w:cs="Open Sans"/>
          <w:b/>
          <w:bCs/>
          <w:color w:val="0000FF"/>
          <w:kern w:val="0"/>
          <w:sz w:val="21"/>
          <w:szCs w:val="21"/>
        </w:rPr>
        <w:instrText>HYPERLINK \l "10.10.040"</w:instrText>
      </w:r>
      <w:r>
        <w:rPr>
          <w:rFonts w:ascii="Open Sans" w:hAnsi="Open Sans" w:cs="Open Sans"/>
          <w:b/>
          <w:bCs/>
          <w:color w:val="0000FF"/>
          <w:kern w:val="0"/>
          <w:sz w:val="21"/>
          <w:szCs w:val="21"/>
        </w:rPr>
      </w:r>
      <w:r>
        <w:rPr>
          <w:rFonts w:ascii="Open Sans" w:hAnsi="Open Sans" w:cs="Open Sans"/>
          <w:b/>
          <w:bCs/>
          <w:color w:val="0000FF"/>
          <w:kern w:val="0"/>
          <w:sz w:val="21"/>
          <w:szCs w:val="21"/>
        </w:rPr>
        <w:fldChar w:fldCharType="separate"/>
      </w:r>
      <w:r>
        <w:rPr>
          <w:rFonts w:ascii="Open Sans" w:hAnsi="Open Sans" w:cs="Open Sans"/>
          <w:b/>
          <w:bCs/>
          <w:color w:val="0000FF"/>
          <w:kern w:val="0"/>
          <w:sz w:val="21"/>
          <w:szCs w:val="21"/>
        </w:rPr>
        <w:t xml:space="preserve">10.10.040   </w:t>
      </w:r>
      <w:r>
        <w:rPr>
          <w:rFonts w:ascii="Open Sans" w:hAnsi="Open Sans" w:cs="Open Sans"/>
          <w:b/>
          <w:bCs/>
          <w:color w:val="0000FF"/>
          <w:kern w:val="0"/>
          <w:sz w:val="21"/>
          <w:szCs w:val="21"/>
        </w:rPr>
        <w:tab/>
        <w:t>C-N neighborhood commercial zone.</w:t>
      </w:r>
      <w:r>
        <w:rPr>
          <w:rFonts w:ascii="Open Sans" w:hAnsi="Open Sans" w:cs="Open Sans"/>
          <w:b/>
          <w:bCs/>
          <w:color w:val="0000FF"/>
          <w:kern w:val="0"/>
          <w:sz w:val="21"/>
          <w:szCs w:val="21"/>
        </w:rPr>
        <w:fldChar w:fldCharType="end"/>
      </w:r>
    </w:p>
    <w:p w14:paraId="53EE485A" w14:textId="77777777" w:rsidR="001D120D" w:rsidRDefault="001D120D">
      <w:pPr>
        <w:autoSpaceDE w:val="0"/>
        <w:autoSpaceDN w:val="0"/>
        <w:adjustRightInd w:val="0"/>
        <w:spacing w:line="314" w:lineRule="auto"/>
        <w:ind w:left="1470" w:hanging="1260"/>
        <w:rPr>
          <w:rFonts w:ascii="Open Sans" w:hAnsi="Open Sans" w:cs="Open Sans"/>
          <w:b/>
          <w:bCs/>
          <w:color w:val="0000FF"/>
          <w:kern w:val="0"/>
          <w:sz w:val="21"/>
          <w:szCs w:val="21"/>
        </w:rPr>
        <w:pPrChange w:id="81" w:author="Ryker Steglich" w:date="2025-09-30T12:59:00Z" w16du:dateUtc="2025-09-30T18:59:00Z">
          <w:pPr>
            <w:autoSpaceDE w:val="0"/>
            <w:autoSpaceDN w:val="0"/>
            <w:adjustRightInd w:val="0"/>
            <w:spacing w:after="210" w:line="314" w:lineRule="auto"/>
            <w:ind w:left="1470" w:hanging="1260"/>
          </w:pPr>
        </w:pPrChange>
      </w:pPr>
      <w:r>
        <w:rPr>
          <w:rFonts w:ascii="Open Sans" w:hAnsi="Open Sans" w:cs="Open Sans"/>
          <w:b/>
          <w:bCs/>
          <w:color w:val="0000FF"/>
          <w:kern w:val="0"/>
          <w:sz w:val="21"/>
          <w:szCs w:val="21"/>
        </w:rPr>
        <w:fldChar w:fldCharType="begin"/>
      </w:r>
      <w:r>
        <w:rPr>
          <w:rFonts w:ascii="Open Sans" w:hAnsi="Open Sans" w:cs="Open Sans"/>
          <w:b/>
          <w:bCs/>
          <w:color w:val="0000FF"/>
          <w:kern w:val="0"/>
          <w:sz w:val="21"/>
          <w:szCs w:val="21"/>
        </w:rPr>
        <w:instrText>HYPERLINK \l "10.10.050"</w:instrText>
      </w:r>
      <w:r>
        <w:rPr>
          <w:rFonts w:ascii="Open Sans" w:hAnsi="Open Sans" w:cs="Open Sans"/>
          <w:b/>
          <w:bCs/>
          <w:color w:val="0000FF"/>
          <w:kern w:val="0"/>
          <w:sz w:val="21"/>
          <w:szCs w:val="21"/>
        </w:rPr>
      </w:r>
      <w:r>
        <w:rPr>
          <w:rFonts w:ascii="Open Sans" w:hAnsi="Open Sans" w:cs="Open Sans"/>
          <w:b/>
          <w:bCs/>
          <w:color w:val="0000FF"/>
          <w:kern w:val="0"/>
          <w:sz w:val="21"/>
          <w:szCs w:val="21"/>
        </w:rPr>
        <w:fldChar w:fldCharType="separate"/>
      </w:r>
      <w:r>
        <w:rPr>
          <w:rFonts w:ascii="Open Sans" w:hAnsi="Open Sans" w:cs="Open Sans"/>
          <w:b/>
          <w:bCs/>
          <w:color w:val="0000FF"/>
          <w:kern w:val="0"/>
          <w:sz w:val="21"/>
          <w:szCs w:val="21"/>
        </w:rPr>
        <w:t xml:space="preserve">10.10.050   </w:t>
      </w:r>
      <w:r>
        <w:rPr>
          <w:rFonts w:ascii="Open Sans" w:hAnsi="Open Sans" w:cs="Open Sans"/>
          <w:b/>
          <w:bCs/>
          <w:color w:val="0000FF"/>
          <w:kern w:val="0"/>
          <w:sz w:val="21"/>
          <w:szCs w:val="21"/>
        </w:rPr>
        <w:tab/>
        <w:t>C-M commercial manufacturing zone.</w:t>
      </w:r>
      <w:r>
        <w:rPr>
          <w:rFonts w:ascii="Open Sans" w:hAnsi="Open Sans" w:cs="Open Sans"/>
          <w:b/>
          <w:bCs/>
          <w:color w:val="0000FF"/>
          <w:kern w:val="0"/>
          <w:sz w:val="21"/>
          <w:szCs w:val="21"/>
        </w:rPr>
        <w:fldChar w:fldCharType="end"/>
      </w:r>
    </w:p>
    <w:p w14:paraId="775A88DF" w14:textId="77777777" w:rsidR="001D120D" w:rsidRDefault="001D120D">
      <w:pPr>
        <w:keepNext/>
        <w:keepLines/>
        <w:autoSpaceDE w:val="0"/>
        <w:autoSpaceDN w:val="0"/>
        <w:adjustRightInd w:val="0"/>
        <w:spacing w:line="314" w:lineRule="auto"/>
        <w:ind w:left="1578" w:hanging="1578"/>
        <w:outlineLvl w:val="1"/>
        <w:rPr>
          <w:rFonts w:ascii="Open Sans" w:hAnsi="Open Sans" w:cs="Open Sans"/>
          <w:b/>
          <w:bCs/>
          <w:kern w:val="0"/>
          <w:sz w:val="26"/>
          <w:szCs w:val="26"/>
        </w:rPr>
        <w:pPrChange w:id="82" w:author="Ryker Steglich" w:date="2025-09-30T12:59:00Z" w16du:dateUtc="2025-09-30T18:59:00Z">
          <w:pPr>
            <w:keepNext/>
            <w:keepLines/>
            <w:autoSpaceDE w:val="0"/>
            <w:autoSpaceDN w:val="0"/>
            <w:adjustRightInd w:val="0"/>
            <w:spacing w:before="630" w:after="0" w:line="314" w:lineRule="auto"/>
            <w:ind w:left="1578" w:hanging="1578"/>
            <w:outlineLvl w:val="1"/>
          </w:pPr>
        </w:pPrChange>
      </w:pPr>
      <w:bookmarkStart w:id="83" w:name="10.10.010"/>
      <w:bookmarkEnd w:id="83"/>
      <w:r>
        <w:rPr>
          <w:rFonts w:ascii="Open Sans" w:hAnsi="Open Sans" w:cs="Open Sans"/>
          <w:b/>
          <w:bCs/>
          <w:kern w:val="0"/>
          <w:sz w:val="26"/>
          <w:szCs w:val="26"/>
        </w:rPr>
        <w:t>10.10.010</w:t>
      </w:r>
      <w:r>
        <w:rPr>
          <w:rFonts w:ascii="Open Sans" w:hAnsi="Open Sans" w:cs="Open Sans"/>
          <w:b/>
          <w:bCs/>
          <w:kern w:val="0"/>
          <w:sz w:val="26"/>
          <w:szCs w:val="26"/>
        </w:rPr>
        <w:tab/>
        <w:t>C-G GENERAL COMMERCIAL ZONE.</w:t>
      </w:r>
    </w:p>
    <w:p w14:paraId="6741CD98" w14:textId="77777777" w:rsidR="001D120D" w:rsidDel="00EA7826" w:rsidRDefault="001D120D">
      <w:pPr>
        <w:autoSpaceDE w:val="0"/>
        <w:autoSpaceDN w:val="0"/>
        <w:adjustRightInd w:val="0"/>
        <w:spacing w:line="314" w:lineRule="auto"/>
        <w:rPr>
          <w:del w:id="84" w:author="Ryker Steglich" w:date="2025-09-30T18:12:00Z" w16du:dateUtc="2025-10-01T00:12:00Z"/>
          <w:rFonts w:ascii="Open Sans" w:hAnsi="Open Sans" w:cs="Open Sans"/>
          <w:kern w:val="0"/>
          <w:sz w:val="21"/>
          <w:szCs w:val="21"/>
        </w:rPr>
        <w:pPrChange w:id="85" w:author="Ryker Steglich" w:date="2025-09-30T12:59:00Z" w16du:dateUtc="2025-09-30T18:59:00Z">
          <w:pPr>
            <w:autoSpaceDE w:val="0"/>
            <w:autoSpaceDN w:val="0"/>
            <w:adjustRightInd w:val="0"/>
            <w:spacing w:before="210" w:after="0" w:line="314" w:lineRule="auto"/>
          </w:pPr>
        </w:pPrChange>
      </w:pPr>
      <w:r>
        <w:rPr>
          <w:rFonts w:ascii="Open Sans" w:hAnsi="Open Sans" w:cs="Open Sans"/>
          <w:kern w:val="0"/>
          <w:sz w:val="21"/>
          <w:szCs w:val="21"/>
        </w:rPr>
        <w:t>Sections:</w:t>
      </w:r>
    </w:p>
    <w:p w14:paraId="6279205A" w14:textId="3CBEA198" w:rsidR="001D120D" w:rsidDel="00EA7826" w:rsidRDefault="001D120D" w:rsidP="00EA7826">
      <w:pPr>
        <w:autoSpaceDE w:val="0"/>
        <w:autoSpaceDN w:val="0"/>
        <w:adjustRightInd w:val="0"/>
        <w:spacing w:line="314" w:lineRule="auto"/>
        <w:ind w:left="1470" w:hanging="1260"/>
        <w:rPr>
          <w:del w:id="86" w:author="Ryker Steglich" w:date="2025-09-30T18:11:00Z" w16du:dateUtc="2025-10-01T00:11:00Z"/>
          <w:rFonts w:ascii="Open Sans" w:hAnsi="Open Sans" w:cs="Open Sans"/>
          <w:b/>
          <w:bCs/>
          <w:color w:val="0000FF"/>
          <w:kern w:val="0"/>
          <w:sz w:val="21"/>
          <w:szCs w:val="21"/>
        </w:rPr>
      </w:pPr>
      <w:del w:id="87" w:author="Ryker Steglich" w:date="2025-09-30T18:11:00Z" w16du:dateUtc="2025-10-01T00:11:00Z">
        <w:r w:rsidDel="00EA7826">
          <w:rPr>
            <w:rFonts w:ascii="Open Sans" w:hAnsi="Open Sans" w:cs="Open Sans"/>
            <w:b/>
            <w:bCs/>
            <w:color w:val="0000FF"/>
            <w:kern w:val="0"/>
            <w:sz w:val="21"/>
            <w:szCs w:val="21"/>
          </w:rPr>
          <w:delText xml:space="preserve">10.10.010.1   </w:delText>
        </w:r>
        <w:r w:rsidDel="00EA7826">
          <w:rPr>
            <w:rFonts w:ascii="Open Sans" w:hAnsi="Open Sans" w:cs="Open Sans"/>
            <w:b/>
            <w:bCs/>
            <w:color w:val="0000FF"/>
            <w:kern w:val="0"/>
            <w:sz w:val="21"/>
            <w:szCs w:val="21"/>
          </w:rPr>
          <w:tab/>
          <w:delText>Purpose.</w:delText>
        </w:r>
      </w:del>
    </w:p>
    <w:p w14:paraId="5BDAF842" w14:textId="7B947AD6" w:rsidR="001D120D" w:rsidDel="00E236FF" w:rsidRDefault="001D120D" w:rsidP="00EA7826">
      <w:pPr>
        <w:autoSpaceDE w:val="0"/>
        <w:autoSpaceDN w:val="0"/>
        <w:adjustRightInd w:val="0"/>
        <w:spacing w:line="314" w:lineRule="auto"/>
        <w:ind w:left="1470" w:hanging="1260"/>
        <w:rPr>
          <w:del w:id="88" w:author="Ryker Steglich" w:date="2025-09-30T18:11:00Z" w16du:dateUtc="2025-10-01T00:11:00Z"/>
          <w:rFonts w:ascii="Open Sans" w:hAnsi="Open Sans" w:cs="Open Sans"/>
          <w:b/>
          <w:bCs/>
          <w:color w:val="0000FF"/>
          <w:kern w:val="0"/>
          <w:sz w:val="21"/>
          <w:szCs w:val="21"/>
        </w:rPr>
      </w:pPr>
      <w:del w:id="89" w:author="Ryker Steglich" w:date="2025-09-30T18:11:00Z" w16du:dateUtc="2025-10-01T00:11:00Z">
        <w:r w:rsidDel="00DA37E0">
          <w:rPr>
            <w:rFonts w:ascii="Open Sans" w:hAnsi="Open Sans" w:cs="Open Sans"/>
            <w:b/>
            <w:bCs/>
            <w:color w:val="0000FF"/>
            <w:kern w:val="0"/>
            <w:sz w:val="21"/>
            <w:szCs w:val="21"/>
          </w:rPr>
          <w:fldChar w:fldCharType="begin"/>
        </w:r>
        <w:r w:rsidDel="00DA37E0">
          <w:rPr>
            <w:rFonts w:ascii="Open Sans" w:hAnsi="Open Sans" w:cs="Open Sans"/>
            <w:b/>
            <w:bCs/>
            <w:color w:val="0000FF"/>
            <w:kern w:val="0"/>
            <w:sz w:val="21"/>
            <w:szCs w:val="21"/>
          </w:rPr>
          <w:delInstrText>HYPERLINK \l "10.10.010.2"</w:delInstrText>
        </w:r>
        <w:r w:rsidDel="00DA37E0">
          <w:rPr>
            <w:rFonts w:ascii="Open Sans" w:hAnsi="Open Sans" w:cs="Open Sans"/>
            <w:b/>
            <w:bCs/>
            <w:color w:val="0000FF"/>
            <w:kern w:val="0"/>
            <w:sz w:val="21"/>
            <w:szCs w:val="21"/>
          </w:rPr>
        </w:r>
        <w:r w:rsidDel="00DA37E0">
          <w:rPr>
            <w:rFonts w:ascii="Open Sans" w:hAnsi="Open Sans" w:cs="Open Sans"/>
            <w:b/>
            <w:bCs/>
            <w:color w:val="0000FF"/>
            <w:kern w:val="0"/>
            <w:sz w:val="21"/>
            <w:szCs w:val="21"/>
          </w:rPr>
          <w:fldChar w:fldCharType="separate"/>
        </w:r>
        <w:r w:rsidDel="00DA37E0">
          <w:rPr>
            <w:rFonts w:ascii="Open Sans" w:hAnsi="Open Sans" w:cs="Open Sans"/>
            <w:b/>
            <w:bCs/>
            <w:color w:val="0000FF"/>
            <w:kern w:val="0"/>
            <w:sz w:val="21"/>
            <w:szCs w:val="21"/>
          </w:rPr>
          <w:delText xml:space="preserve">10.10.010.2   </w:delText>
        </w:r>
        <w:r w:rsidDel="00DA37E0">
          <w:rPr>
            <w:rFonts w:ascii="Open Sans" w:hAnsi="Open Sans" w:cs="Open Sans"/>
            <w:b/>
            <w:bCs/>
            <w:color w:val="0000FF"/>
            <w:kern w:val="0"/>
            <w:sz w:val="21"/>
            <w:szCs w:val="21"/>
          </w:rPr>
          <w:tab/>
        </w:r>
      </w:del>
      <w:del w:id="90" w:author="Ryker Steglich" w:date="2025-09-30T18:08:00Z" w16du:dateUtc="2025-10-01T00:08:00Z">
        <w:r w:rsidDel="00D14AAC">
          <w:rPr>
            <w:rFonts w:ascii="Open Sans" w:hAnsi="Open Sans" w:cs="Open Sans"/>
            <w:b/>
            <w:bCs/>
            <w:color w:val="0000FF"/>
            <w:kern w:val="0"/>
            <w:sz w:val="21"/>
            <w:szCs w:val="21"/>
          </w:rPr>
          <w:delText>Permitted uses</w:delText>
        </w:r>
      </w:del>
      <w:del w:id="91" w:author="Ryker Steglich" w:date="2025-09-30T18:11:00Z" w16du:dateUtc="2025-10-01T00:11:00Z">
        <w:r w:rsidDel="00DA37E0">
          <w:rPr>
            <w:rFonts w:ascii="Open Sans" w:hAnsi="Open Sans" w:cs="Open Sans"/>
            <w:b/>
            <w:bCs/>
            <w:color w:val="0000FF"/>
            <w:kern w:val="0"/>
            <w:sz w:val="21"/>
            <w:szCs w:val="21"/>
          </w:rPr>
          <w:delText>.</w:delText>
        </w:r>
        <w:r w:rsidDel="00DA37E0">
          <w:rPr>
            <w:rFonts w:ascii="Open Sans" w:hAnsi="Open Sans" w:cs="Open Sans"/>
            <w:b/>
            <w:bCs/>
            <w:color w:val="0000FF"/>
            <w:kern w:val="0"/>
            <w:sz w:val="21"/>
            <w:szCs w:val="21"/>
          </w:rPr>
          <w:fldChar w:fldCharType="end"/>
        </w:r>
      </w:del>
    </w:p>
    <w:p w14:paraId="7A72D477" w14:textId="73359AAA" w:rsidR="001D120D" w:rsidDel="00DA4371" w:rsidRDefault="001D120D" w:rsidP="00DA4371">
      <w:pPr>
        <w:autoSpaceDE w:val="0"/>
        <w:autoSpaceDN w:val="0"/>
        <w:adjustRightInd w:val="0"/>
        <w:spacing w:line="314" w:lineRule="auto"/>
        <w:rPr>
          <w:del w:id="92" w:author="Ryker Steglich" w:date="2025-09-30T18:08:00Z" w16du:dateUtc="2025-10-01T00:08:00Z"/>
          <w:rFonts w:ascii="Open Sans" w:hAnsi="Open Sans" w:cs="Open Sans"/>
          <w:b/>
          <w:bCs/>
          <w:color w:val="0000FF"/>
          <w:kern w:val="0"/>
          <w:sz w:val="21"/>
          <w:szCs w:val="21"/>
        </w:rPr>
      </w:pPr>
      <w:del w:id="93" w:author="Ryker Steglich" w:date="2025-09-30T18:08:00Z" w16du:dateUtc="2025-10-01T00:08:00Z">
        <w:r w:rsidDel="00D14AAC">
          <w:rPr>
            <w:rFonts w:ascii="Open Sans" w:hAnsi="Open Sans" w:cs="Open Sans"/>
            <w:b/>
            <w:bCs/>
            <w:color w:val="0000FF"/>
            <w:kern w:val="0"/>
            <w:sz w:val="21"/>
            <w:szCs w:val="21"/>
          </w:rPr>
          <w:fldChar w:fldCharType="begin"/>
        </w:r>
        <w:r w:rsidDel="00D14AAC">
          <w:rPr>
            <w:rFonts w:ascii="Open Sans" w:hAnsi="Open Sans" w:cs="Open Sans"/>
            <w:b/>
            <w:bCs/>
            <w:color w:val="0000FF"/>
            <w:kern w:val="0"/>
            <w:sz w:val="21"/>
            <w:szCs w:val="21"/>
          </w:rPr>
          <w:delInstrText>HYPERLINK \l "10.10.010.3"</w:delInstrText>
        </w:r>
        <w:r w:rsidDel="00D14AAC">
          <w:rPr>
            <w:rFonts w:ascii="Open Sans" w:hAnsi="Open Sans" w:cs="Open Sans"/>
            <w:b/>
            <w:bCs/>
            <w:color w:val="0000FF"/>
            <w:kern w:val="0"/>
            <w:sz w:val="21"/>
            <w:szCs w:val="21"/>
          </w:rPr>
        </w:r>
        <w:r w:rsidDel="00D14AAC">
          <w:rPr>
            <w:rFonts w:ascii="Open Sans" w:hAnsi="Open Sans" w:cs="Open Sans"/>
            <w:b/>
            <w:bCs/>
            <w:color w:val="0000FF"/>
            <w:kern w:val="0"/>
            <w:sz w:val="21"/>
            <w:szCs w:val="21"/>
          </w:rPr>
          <w:fldChar w:fldCharType="separate"/>
        </w:r>
        <w:r w:rsidDel="00D14AAC">
          <w:rPr>
            <w:rFonts w:ascii="Open Sans" w:hAnsi="Open Sans" w:cs="Open Sans"/>
            <w:b/>
            <w:bCs/>
            <w:color w:val="0000FF"/>
            <w:kern w:val="0"/>
            <w:sz w:val="21"/>
            <w:szCs w:val="21"/>
          </w:rPr>
          <w:delText xml:space="preserve">10.10.010.3   </w:delText>
        </w:r>
        <w:r w:rsidDel="00D14AAC">
          <w:rPr>
            <w:rFonts w:ascii="Open Sans" w:hAnsi="Open Sans" w:cs="Open Sans"/>
            <w:b/>
            <w:bCs/>
            <w:color w:val="0000FF"/>
            <w:kern w:val="0"/>
            <w:sz w:val="21"/>
            <w:szCs w:val="21"/>
          </w:rPr>
          <w:tab/>
          <w:delText>Principal uses.</w:delText>
        </w:r>
        <w:r w:rsidDel="00D14AAC">
          <w:rPr>
            <w:rFonts w:ascii="Open Sans" w:hAnsi="Open Sans" w:cs="Open Sans"/>
            <w:b/>
            <w:bCs/>
            <w:color w:val="0000FF"/>
            <w:kern w:val="0"/>
            <w:sz w:val="21"/>
            <w:szCs w:val="21"/>
          </w:rPr>
          <w:fldChar w:fldCharType="end"/>
        </w:r>
      </w:del>
    </w:p>
    <w:p w14:paraId="53DA7ADF" w14:textId="7DFB4465" w:rsidR="00DA4371" w:rsidRDefault="00DA4371">
      <w:pPr>
        <w:autoSpaceDE w:val="0"/>
        <w:autoSpaceDN w:val="0"/>
        <w:adjustRightInd w:val="0"/>
        <w:spacing w:line="314" w:lineRule="auto"/>
        <w:rPr>
          <w:ins w:id="94" w:author="Ryker Steglich" w:date="2025-09-30T18:13:00Z" w16du:dateUtc="2025-10-01T00:13:00Z"/>
          <w:rFonts w:ascii="Open Sans" w:hAnsi="Open Sans" w:cs="Open Sans"/>
          <w:b/>
          <w:bCs/>
          <w:color w:val="0000FF"/>
          <w:kern w:val="0"/>
          <w:sz w:val="21"/>
          <w:szCs w:val="21"/>
        </w:rPr>
        <w:pPrChange w:id="95" w:author="Ryker Steglich" w:date="2025-09-30T18:13:00Z" w16du:dateUtc="2025-10-01T00:13:00Z">
          <w:pPr>
            <w:autoSpaceDE w:val="0"/>
            <w:autoSpaceDN w:val="0"/>
            <w:adjustRightInd w:val="0"/>
            <w:spacing w:after="0" w:line="314" w:lineRule="auto"/>
            <w:ind w:left="1470" w:hanging="1260"/>
          </w:pPr>
        </w:pPrChange>
      </w:pPr>
    </w:p>
    <w:p w14:paraId="165D5943" w14:textId="77777777" w:rsidR="00C270A2" w:rsidRDefault="00C270A2" w:rsidP="00C270A2">
      <w:pPr>
        <w:autoSpaceDE w:val="0"/>
        <w:autoSpaceDN w:val="0"/>
        <w:adjustRightInd w:val="0"/>
        <w:spacing w:after="0" w:line="314" w:lineRule="auto"/>
        <w:ind w:firstLine="216"/>
        <w:rPr>
          <w:ins w:id="96" w:author="Ryker Steglich" w:date="2025-10-07T13:27:00Z" w16du:dateUtc="2025-10-07T19:27:00Z"/>
          <w:rFonts w:ascii="Open Sans" w:hAnsi="Open Sans" w:cs="Open Sans"/>
          <w:b/>
          <w:bCs/>
          <w:color w:val="0000FF"/>
          <w:kern w:val="0"/>
          <w:sz w:val="21"/>
          <w:szCs w:val="21"/>
        </w:rPr>
      </w:pPr>
      <w:ins w:id="97" w:author="Ryker Steglich" w:date="2025-10-07T13:27:00Z" w16du:dateUtc="2025-10-07T19:27:00Z">
        <w:r>
          <w:rPr>
            <w:rFonts w:ascii="Open Sans" w:hAnsi="Open Sans" w:cs="Open Sans"/>
            <w:b/>
            <w:bCs/>
            <w:color w:val="0000FF"/>
            <w:kern w:val="0"/>
            <w:sz w:val="21"/>
            <w:szCs w:val="21"/>
          </w:rPr>
          <w:t>10.10.010.1</w:t>
        </w:r>
        <w:r>
          <w:rPr>
            <w:rFonts w:ascii="Open Sans" w:hAnsi="Open Sans" w:cs="Open Sans"/>
            <w:b/>
            <w:bCs/>
            <w:color w:val="0000FF"/>
            <w:kern w:val="0"/>
            <w:sz w:val="21"/>
            <w:szCs w:val="21"/>
          </w:rPr>
          <w:tab/>
          <w:t>Purpose.</w:t>
        </w:r>
      </w:ins>
    </w:p>
    <w:p w14:paraId="16361C1C" w14:textId="77777777" w:rsidR="00C270A2" w:rsidRDefault="00C270A2" w:rsidP="00C270A2">
      <w:pPr>
        <w:autoSpaceDE w:val="0"/>
        <w:autoSpaceDN w:val="0"/>
        <w:adjustRightInd w:val="0"/>
        <w:spacing w:after="0" w:line="314" w:lineRule="auto"/>
        <w:ind w:left="216"/>
        <w:rPr>
          <w:ins w:id="98" w:author="Ryker Steglich" w:date="2025-10-07T13:27:00Z" w16du:dateUtc="2025-10-07T19:27:00Z"/>
          <w:rFonts w:ascii="Open Sans" w:hAnsi="Open Sans" w:cs="Open Sans"/>
          <w:b/>
          <w:bCs/>
          <w:color w:val="0000FF"/>
          <w:kern w:val="0"/>
          <w:sz w:val="21"/>
          <w:szCs w:val="21"/>
        </w:rPr>
      </w:pPr>
      <w:ins w:id="99" w:author="Ryker Steglich" w:date="2025-10-07T13:27:00Z" w16du:dateUtc="2025-10-07T19:27:00Z">
        <w:r>
          <w:rPr>
            <w:rFonts w:ascii="Open Sans" w:hAnsi="Open Sans" w:cs="Open Sans"/>
            <w:b/>
            <w:bCs/>
            <w:color w:val="0000FF"/>
            <w:kern w:val="0"/>
            <w:sz w:val="21"/>
            <w:szCs w:val="21"/>
          </w:rPr>
          <w:t>10.10.010.2</w:t>
        </w:r>
        <w:r>
          <w:rPr>
            <w:rFonts w:ascii="Open Sans" w:hAnsi="Open Sans" w:cs="Open Sans"/>
            <w:b/>
            <w:bCs/>
            <w:color w:val="0000FF"/>
            <w:kern w:val="0"/>
            <w:sz w:val="21"/>
            <w:szCs w:val="21"/>
          </w:rPr>
          <w:tab/>
          <w:t>Allowed uses.</w:t>
        </w:r>
      </w:ins>
    </w:p>
    <w:p w14:paraId="34E11D90" w14:textId="77777777" w:rsidR="00C270A2" w:rsidRDefault="00C270A2" w:rsidP="00C270A2">
      <w:pPr>
        <w:autoSpaceDE w:val="0"/>
        <w:autoSpaceDN w:val="0"/>
        <w:adjustRightInd w:val="0"/>
        <w:spacing w:after="0" w:line="314" w:lineRule="auto"/>
        <w:ind w:left="216"/>
        <w:rPr>
          <w:ins w:id="100" w:author="Ryker Steglich" w:date="2025-10-07T13:27:00Z" w16du:dateUtc="2025-10-07T19:27:00Z"/>
          <w:rFonts w:ascii="Open Sans" w:hAnsi="Open Sans" w:cs="Open Sans"/>
          <w:b/>
          <w:bCs/>
          <w:color w:val="0000FF"/>
          <w:kern w:val="0"/>
          <w:sz w:val="21"/>
          <w:szCs w:val="21"/>
        </w:rPr>
      </w:pPr>
      <w:ins w:id="101" w:author="Ryker Steglich" w:date="2025-10-07T13:27:00Z" w16du:dateUtc="2025-10-07T19:27:00Z">
        <w:r>
          <w:rPr>
            <w:rFonts w:ascii="Open Sans" w:hAnsi="Open Sans" w:cs="Open Sans"/>
            <w:b/>
            <w:bCs/>
            <w:color w:val="0000FF"/>
            <w:kern w:val="0"/>
            <w:sz w:val="21"/>
            <w:szCs w:val="21"/>
          </w:rPr>
          <w:t>10.10.010.3</w:t>
        </w:r>
        <w:r>
          <w:rPr>
            <w:rFonts w:ascii="Open Sans" w:hAnsi="Open Sans" w:cs="Open Sans"/>
            <w:b/>
            <w:bCs/>
            <w:color w:val="0000FF"/>
            <w:kern w:val="0"/>
            <w:sz w:val="21"/>
            <w:szCs w:val="21"/>
          </w:rPr>
          <w:tab/>
          <w:t>Dimensional Standards.</w:t>
        </w:r>
      </w:ins>
    </w:p>
    <w:p w14:paraId="3B37EA6A" w14:textId="77777777" w:rsidR="00C270A2" w:rsidRDefault="00C270A2" w:rsidP="00C270A2">
      <w:pPr>
        <w:autoSpaceDE w:val="0"/>
        <w:autoSpaceDN w:val="0"/>
        <w:adjustRightInd w:val="0"/>
        <w:spacing w:after="0" w:line="314" w:lineRule="auto"/>
        <w:ind w:left="216"/>
        <w:rPr>
          <w:ins w:id="102" w:author="Ryker Steglich" w:date="2025-10-07T13:27:00Z" w16du:dateUtc="2025-10-07T19:27:00Z"/>
          <w:rFonts w:ascii="Open Sans" w:hAnsi="Open Sans" w:cs="Open Sans"/>
          <w:b/>
          <w:bCs/>
          <w:color w:val="0000FF"/>
          <w:kern w:val="0"/>
          <w:sz w:val="21"/>
          <w:szCs w:val="21"/>
        </w:rPr>
      </w:pPr>
      <w:ins w:id="103" w:author="Ryker Steglich" w:date="2025-10-07T13:27:00Z" w16du:dateUtc="2025-10-07T19:27:00Z">
        <w:r>
          <w:rPr>
            <w:rFonts w:ascii="Open Sans" w:hAnsi="Open Sans" w:cs="Open Sans"/>
            <w:b/>
            <w:bCs/>
            <w:color w:val="0000FF"/>
            <w:kern w:val="0"/>
            <w:sz w:val="21"/>
            <w:szCs w:val="21"/>
          </w:rPr>
          <w:lastRenderedPageBreak/>
          <w:t>10.10.010.4</w:t>
        </w:r>
        <w:r>
          <w:rPr>
            <w:rFonts w:ascii="Open Sans" w:hAnsi="Open Sans" w:cs="Open Sans"/>
            <w:b/>
            <w:bCs/>
            <w:color w:val="0000FF"/>
            <w:kern w:val="0"/>
            <w:sz w:val="21"/>
            <w:szCs w:val="21"/>
          </w:rPr>
          <w:tab/>
          <w:t>Parking, loading, and access.</w:t>
        </w:r>
      </w:ins>
    </w:p>
    <w:p w14:paraId="6B28BAD3" w14:textId="77777777" w:rsidR="00C270A2" w:rsidRDefault="00C270A2" w:rsidP="00C270A2">
      <w:pPr>
        <w:autoSpaceDE w:val="0"/>
        <w:autoSpaceDN w:val="0"/>
        <w:adjustRightInd w:val="0"/>
        <w:spacing w:after="0" w:line="314" w:lineRule="auto"/>
        <w:ind w:left="216"/>
        <w:rPr>
          <w:ins w:id="104" w:author="Ryker Steglich" w:date="2025-10-07T13:27:00Z" w16du:dateUtc="2025-10-07T19:27:00Z"/>
          <w:rFonts w:ascii="Open Sans" w:hAnsi="Open Sans" w:cs="Open Sans"/>
          <w:b/>
          <w:bCs/>
          <w:color w:val="0000FF"/>
          <w:kern w:val="0"/>
          <w:sz w:val="21"/>
          <w:szCs w:val="21"/>
        </w:rPr>
      </w:pPr>
      <w:ins w:id="105" w:author="Ryker Steglich" w:date="2025-10-07T13:27:00Z" w16du:dateUtc="2025-10-07T19:27:00Z">
        <w:r>
          <w:rPr>
            <w:rFonts w:ascii="Open Sans" w:hAnsi="Open Sans" w:cs="Open Sans"/>
            <w:b/>
            <w:bCs/>
            <w:color w:val="0000FF"/>
            <w:kern w:val="0"/>
            <w:sz w:val="21"/>
            <w:szCs w:val="21"/>
          </w:rPr>
          <w:t>10.10.010.5</w:t>
        </w:r>
        <w:r>
          <w:rPr>
            <w:rFonts w:ascii="Open Sans" w:hAnsi="Open Sans" w:cs="Open Sans"/>
            <w:b/>
            <w:bCs/>
            <w:color w:val="0000FF"/>
            <w:kern w:val="0"/>
            <w:sz w:val="21"/>
            <w:szCs w:val="21"/>
          </w:rPr>
          <w:tab/>
          <w:t>Site plan approval.</w:t>
        </w:r>
      </w:ins>
    </w:p>
    <w:p w14:paraId="14941416" w14:textId="77777777" w:rsidR="00C270A2" w:rsidRDefault="00C270A2" w:rsidP="00C270A2">
      <w:pPr>
        <w:autoSpaceDE w:val="0"/>
        <w:autoSpaceDN w:val="0"/>
        <w:adjustRightInd w:val="0"/>
        <w:spacing w:after="0" w:line="314" w:lineRule="auto"/>
        <w:ind w:left="216"/>
        <w:rPr>
          <w:ins w:id="106" w:author="Ryker Steglich" w:date="2025-10-07T13:27:00Z" w16du:dateUtc="2025-10-07T19:27:00Z"/>
          <w:rFonts w:ascii="Open Sans" w:hAnsi="Open Sans" w:cs="Open Sans"/>
          <w:b/>
          <w:bCs/>
          <w:color w:val="0000FF"/>
          <w:kern w:val="0"/>
          <w:sz w:val="21"/>
          <w:szCs w:val="21"/>
        </w:rPr>
      </w:pPr>
      <w:ins w:id="107" w:author="Ryker Steglich" w:date="2025-10-07T13:27:00Z" w16du:dateUtc="2025-10-07T19:27:00Z">
        <w:r>
          <w:rPr>
            <w:rFonts w:ascii="Open Sans" w:hAnsi="Open Sans" w:cs="Open Sans"/>
            <w:b/>
            <w:bCs/>
            <w:color w:val="0000FF"/>
            <w:kern w:val="0"/>
            <w:sz w:val="21"/>
            <w:szCs w:val="21"/>
          </w:rPr>
          <w:t>10.10.010.6</w:t>
        </w:r>
        <w:r>
          <w:rPr>
            <w:rFonts w:ascii="Open Sans" w:hAnsi="Open Sans" w:cs="Open Sans"/>
            <w:b/>
            <w:bCs/>
            <w:color w:val="0000FF"/>
            <w:kern w:val="0"/>
            <w:sz w:val="21"/>
            <w:szCs w:val="21"/>
          </w:rPr>
          <w:tab/>
          <w:t>Signs.</w:t>
        </w:r>
      </w:ins>
    </w:p>
    <w:p w14:paraId="0FD344F8" w14:textId="77777777" w:rsidR="00C270A2" w:rsidRDefault="00C270A2" w:rsidP="00C270A2">
      <w:pPr>
        <w:autoSpaceDE w:val="0"/>
        <w:autoSpaceDN w:val="0"/>
        <w:adjustRightInd w:val="0"/>
        <w:spacing w:after="0" w:line="314" w:lineRule="auto"/>
        <w:ind w:left="216"/>
        <w:rPr>
          <w:ins w:id="108" w:author="Ryker Steglich" w:date="2025-10-07T13:27:00Z" w16du:dateUtc="2025-10-07T19:27:00Z"/>
          <w:rFonts w:ascii="Open Sans" w:hAnsi="Open Sans" w:cs="Open Sans"/>
          <w:b/>
          <w:bCs/>
          <w:color w:val="0000FF"/>
          <w:kern w:val="0"/>
          <w:sz w:val="21"/>
          <w:szCs w:val="21"/>
        </w:rPr>
      </w:pPr>
      <w:ins w:id="109" w:author="Ryker Steglich" w:date="2025-10-07T13:27:00Z" w16du:dateUtc="2025-10-07T19:27:00Z">
        <w:r>
          <w:rPr>
            <w:rFonts w:ascii="Open Sans" w:hAnsi="Open Sans" w:cs="Open Sans"/>
            <w:b/>
            <w:bCs/>
            <w:color w:val="0000FF"/>
            <w:kern w:val="0"/>
            <w:sz w:val="21"/>
            <w:szCs w:val="21"/>
          </w:rPr>
          <w:t>10.10.010.7</w:t>
        </w:r>
        <w:r>
          <w:rPr>
            <w:rFonts w:ascii="Open Sans" w:hAnsi="Open Sans" w:cs="Open Sans"/>
            <w:b/>
            <w:bCs/>
            <w:color w:val="0000FF"/>
            <w:kern w:val="0"/>
            <w:sz w:val="21"/>
            <w:szCs w:val="21"/>
          </w:rPr>
          <w:tab/>
          <w:t>Uses within buildings.</w:t>
        </w:r>
      </w:ins>
    </w:p>
    <w:p w14:paraId="3709A1AE" w14:textId="77777777" w:rsidR="00C270A2" w:rsidRDefault="00C270A2" w:rsidP="00C270A2">
      <w:pPr>
        <w:autoSpaceDE w:val="0"/>
        <w:autoSpaceDN w:val="0"/>
        <w:adjustRightInd w:val="0"/>
        <w:spacing w:after="0" w:line="314" w:lineRule="auto"/>
        <w:ind w:left="216"/>
        <w:rPr>
          <w:ins w:id="110" w:author="Ryker Steglich" w:date="2025-10-07T13:27:00Z" w16du:dateUtc="2025-10-07T19:27:00Z"/>
          <w:rFonts w:ascii="Open Sans" w:hAnsi="Open Sans" w:cs="Open Sans"/>
          <w:b/>
          <w:bCs/>
          <w:color w:val="0000FF"/>
          <w:kern w:val="0"/>
          <w:sz w:val="21"/>
          <w:szCs w:val="21"/>
        </w:rPr>
      </w:pPr>
      <w:ins w:id="111" w:author="Ryker Steglich" w:date="2025-10-07T13:27:00Z" w16du:dateUtc="2025-10-07T19:27:00Z">
        <w:r>
          <w:rPr>
            <w:rFonts w:ascii="Open Sans" w:hAnsi="Open Sans" w:cs="Open Sans"/>
            <w:b/>
            <w:bCs/>
            <w:color w:val="0000FF"/>
            <w:kern w:val="0"/>
            <w:sz w:val="21"/>
            <w:szCs w:val="21"/>
          </w:rPr>
          <w:t>10.10.010.8</w:t>
        </w:r>
        <w:r>
          <w:rPr>
            <w:rFonts w:ascii="Open Sans" w:hAnsi="Open Sans" w:cs="Open Sans"/>
            <w:b/>
            <w:bCs/>
            <w:color w:val="0000FF"/>
            <w:kern w:val="0"/>
            <w:sz w:val="21"/>
            <w:szCs w:val="21"/>
          </w:rPr>
          <w:tab/>
          <w:t>Landscaping.</w:t>
        </w:r>
      </w:ins>
    </w:p>
    <w:p w14:paraId="078C63E9" w14:textId="77777777" w:rsidR="00C270A2" w:rsidRDefault="00C270A2" w:rsidP="00C270A2">
      <w:pPr>
        <w:autoSpaceDE w:val="0"/>
        <w:autoSpaceDN w:val="0"/>
        <w:adjustRightInd w:val="0"/>
        <w:spacing w:after="0" w:line="314" w:lineRule="auto"/>
        <w:ind w:left="216"/>
        <w:rPr>
          <w:ins w:id="112" w:author="Ryker Steglich" w:date="2025-10-07T13:27:00Z" w16du:dateUtc="2025-10-07T19:27:00Z"/>
          <w:rFonts w:ascii="Open Sans" w:hAnsi="Open Sans" w:cs="Open Sans"/>
          <w:b/>
          <w:bCs/>
          <w:color w:val="0000FF"/>
          <w:kern w:val="0"/>
          <w:sz w:val="21"/>
          <w:szCs w:val="21"/>
        </w:rPr>
      </w:pPr>
      <w:ins w:id="113" w:author="Ryker Steglich" w:date="2025-10-07T13:27:00Z" w16du:dateUtc="2025-10-07T19:27:00Z">
        <w:r>
          <w:rPr>
            <w:rFonts w:ascii="Open Sans" w:hAnsi="Open Sans" w:cs="Open Sans"/>
            <w:b/>
            <w:bCs/>
            <w:color w:val="0000FF"/>
            <w:kern w:val="0"/>
            <w:sz w:val="21"/>
            <w:szCs w:val="21"/>
          </w:rPr>
          <w:t>10.10.010.9</w:t>
        </w:r>
        <w:r>
          <w:rPr>
            <w:rFonts w:ascii="Open Sans" w:hAnsi="Open Sans" w:cs="Open Sans"/>
            <w:b/>
            <w:bCs/>
            <w:color w:val="0000FF"/>
            <w:kern w:val="0"/>
            <w:sz w:val="21"/>
            <w:szCs w:val="21"/>
          </w:rPr>
          <w:tab/>
          <w:t>Trash storage.</w:t>
        </w:r>
      </w:ins>
    </w:p>
    <w:p w14:paraId="224DC6ED" w14:textId="799FF272" w:rsidR="001D120D" w:rsidRPr="00086A4F" w:rsidDel="005772A1" w:rsidRDefault="00C270A2">
      <w:pPr>
        <w:autoSpaceDE w:val="0"/>
        <w:autoSpaceDN w:val="0"/>
        <w:adjustRightInd w:val="0"/>
        <w:spacing w:after="0" w:line="314" w:lineRule="auto"/>
        <w:ind w:firstLine="216"/>
        <w:rPr>
          <w:del w:id="114" w:author="Ryker Steglich" w:date="2025-09-30T18:08:00Z" w16du:dateUtc="2025-10-01T00:08:00Z"/>
          <w:rFonts w:ascii="Open Sans" w:hAnsi="Open Sans" w:cs="Open Sans"/>
          <w:b/>
          <w:bCs/>
          <w:color w:val="0000FF"/>
          <w:kern w:val="0"/>
          <w:sz w:val="21"/>
          <w:szCs w:val="21"/>
        </w:rPr>
        <w:pPrChange w:id="115" w:author="Ryker Steglich" w:date="2025-10-07T13:27:00Z" w16du:dateUtc="2025-10-07T19:27:00Z">
          <w:pPr>
            <w:autoSpaceDE w:val="0"/>
            <w:autoSpaceDN w:val="0"/>
            <w:adjustRightInd w:val="0"/>
            <w:spacing w:line="314" w:lineRule="auto"/>
          </w:pPr>
        </w:pPrChange>
      </w:pPr>
      <w:ins w:id="116" w:author="Ryker Steglich" w:date="2025-10-07T13:27:00Z" w16du:dateUtc="2025-10-07T19:27:00Z">
        <w:r>
          <w:rPr>
            <w:rFonts w:ascii="Open Sans" w:hAnsi="Open Sans" w:cs="Open Sans"/>
            <w:b/>
            <w:bCs/>
            <w:color w:val="0000FF"/>
            <w:kern w:val="0"/>
            <w:sz w:val="21"/>
            <w:szCs w:val="21"/>
          </w:rPr>
          <w:t>10.10.010.10 Wall and fences.</w:t>
        </w:r>
      </w:ins>
    </w:p>
    <w:bookmarkStart w:id="117" w:name="_10.10.010.2_Allowed_uses."/>
    <w:bookmarkEnd w:id="117"/>
    <w:p w14:paraId="1CD548F1" w14:textId="6533B8BE" w:rsidR="001D120D" w:rsidRPr="00DF54A4" w:rsidDel="00DD14EB" w:rsidRDefault="001D120D">
      <w:pPr>
        <w:autoSpaceDE w:val="0"/>
        <w:autoSpaceDN w:val="0"/>
        <w:adjustRightInd w:val="0"/>
        <w:spacing w:line="314" w:lineRule="auto"/>
        <w:ind w:firstLine="216"/>
        <w:rPr>
          <w:del w:id="118" w:author="Ryker Steglich" w:date="2025-09-30T18:08:00Z" w16du:dateUtc="2025-10-01T00:08:00Z"/>
          <w:rFonts w:ascii="Open Sans" w:hAnsi="Open Sans" w:cs="Open Sans"/>
          <w:b/>
          <w:bCs/>
          <w:color w:val="0000FF"/>
          <w:kern w:val="0"/>
          <w:sz w:val="21"/>
          <w:szCs w:val="21"/>
          <w:rPrChange w:id="119" w:author="Ryker Steglich" w:date="2025-09-30T18:26:00Z" w16du:dateUtc="2025-10-01T00:26:00Z">
            <w:rPr>
              <w:del w:id="120" w:author="Ryker Steglich" w:date="2025-09-30T18:08:00Z" w16du:dateUtc="2025-10-01T00:08:00Z"/>
              <w:rFonts w:ascii="Open Sans" w:eastAsiaTheme="majorEastAsia" w:hAnsi="Open Sans" w:cs="Open Sans"/>
              <w:b/>
              <w:bCs/>
              <w:color w:val="0000FF"/>
              <w:sz w:val="21"/>
              <w:szCs w:val="21"/>
            </w:rPr>
          </w:rPrChange>
        </w:rPr>
        <w:pPrChange w:id="121" w:author="Ryker Steglich" w:date="2025-10-07T13:27:00Z" w16du:dateUtc="2025-10-07T19:27:00Z">
          <w:pPr>
            <w:autoSpaceDE w:val="0"/>
            <w:autoSpaceDN w:val="0"/>
            <w:adjustRightInd w:val="0"/>
            <w:spacing w:line="314" w:lineRule="auto"/>
            <w:ind w:left="216"/>
          </w:pPr>
        </w:pPrChange>
      </w:pPr>
      <w:del w:id="122" w:author="Ryker Steglich" w:date="2025-09-30T18:08:00Z" w16du:dateUtc="2025-10-01T00:08:00Z">
        <w:r w:rsidRPr="006D25AB" w:rsidDel="00D14AAC">
          <w:rPr>
            <w:rFonts w:ascii="Open Sans" w:hAnsi="Open Sans" w:cs="Open Sans"/>
            <w:b/>
            <w:bCs/>
            <w:color w:val="0000FF"/>
            <w:kern w:val="0"/>
            <w:sz w:val="21"/>
            <w:szCs w:val="21"/>
          </w:rPr>
          <w:fldChar w:fldCharType="begin"/>
        </w:r>
        <w:r w:rsidRPr="006D25AB" w:rsidDel="00D14AAC">
          <w:rPr>
            <w:rFonts w:ascii="Open Sans" w:hAnsi="Open Sans" w:cs="Open Sans"/>
            <w:b/>
            <w:bCs/>
            <w:color w:val="0000FF"/>
            <w:kern w:val="0"/>
            <w:sz w:val="21"/>
            <w:szCs w:val="21"/>
          </w:rPr>
          <w:delInstrText>HYPERLINK \l "10.10.010.5"</w:delInstrText>
        </w:r>
        <w:r w:rsidRPr="006D25AB" w:rsidDel="00D14AAC">
          <w:rPr>
            <w:rFonts w:ascii="Open Sans" w:hAnsi="Open Sans" w:cs="Open Sans"/>
            <w:b/>
            <w:bCs/>
            <w:color w:val="0000FF"/>
            <w:kern w:val="0"/>
            <w:sz w:val="21"/>
            <w:szCs w:val="21"/>
          </w:rPr>
        </w:r>
        <w:r w:rsidRPr="006D25AB" w:rsidDel="00D14AAC">
          <w:rPr>
            <w:rFonts w:ascii="Open Sans" w:hAnsi="Open Sans" w:cs="Open Sans"/>
            <w:b/>
            <w:bCs/>
            <w:color w:val="0000FF"/>
            <w:kern w:val="0"/>
            <w:sz w:val="21"/>
            <w:szCs w:val="21"/>
          </w:rPr>
          <w:fldChar w:fldCharType="separate"/>
        </w:r>
        <w:r w:rsidRPr="006D25AB" w:rsidDel="00D14AAC">
          <w:rPr>
            <w:rFonts w:ascii="Open Sans" w:hAnsi="Open Sans" w:cs="Open Sans"/>
            <w:b/>
            <w:bCs/>
            <w:color w:val="0000FF"/>
            <w:kern w:val="0"/>
            <w:sz w:val="21"/>
            <w:szCs w:val="21"/>
          </w:rPr>
          <w:delText xml:space="preserve">10.10.010.5   </w:delText>
        </w:r>
        <w:r w:rsidRPr="006D25AB" w:rsidDel="00D14AAC">
          <w:rPr>
            <w:rFonts w:ascii="Open Sans" w:hAnsi="Open Sans" w:cs="Open Sans"/>
            <w:b/>
            <w:bCs/>
            <w:color w:val="0000FF"/>
            <w:kern w:val="0"/>
            <w:sz w:val="21"/>
            <w:szCs w:val="21"/>
          </w:rPr>
          <w:tab/>
          <w:delText>Conditional uses.</w:delText>
        </w:r>
        <w:r w:rsidRPr="006D25AB" w:rsidDel="00D14AAC">
          <w:rPr>
            <w:rFonts w:ascii="Open Sans" w:hAnsi="Open Sans" w:cs="Open Sans"/>
            <w:b/>
            <w:bCs/>
            <w:color w:val="0000FF"/>
            <w:kern w:val="0"/>
            <w:sz w:val="21"/>
            <w:szCs w:val="21"/>
          </w:rPr>
          <w:fldChar w:fldCharType="end"/>
        </w:r>
      </w:del>
    </w:p>
    <w:p w14:paraId="3D5C0D08" w14:textId="04E42DCF" w:rsidR="001D120D" w:rsidRPr="002731F0" w:rsidDel="00EA5468" w:rsidRDefault="001D120D">
      <w:pPr>
        <w:pStyle w:val="Heading2"/>
        <w:spacing w:before="0" w:after="160"/>
        <w:ind w:firstLine="216"/>
        <w:rPr>
          <w:del w:id="123" w:author="Ryker Steglich" w:date="2025-09-30T18:11:00Z" w16du:dateUtc="2025-10-01T00:11:00Z"/>
          <w:rFonts w:ascii="Open Sans" w:hAnsi="Open Sans" w:cs="Open Sans"/>
          <w:b/>
          <w:bCs/>
          <w:color w:val="0000FF"/>
          <w:sz w:val="21"/>
          <w:szCs w:val="21"/>
          <w:rPrChange w:id="124" w:author="Ryker Steglich" w:date="2025-09-30T18:56:00Z" w16du:dateUtc="2025-10-01T00:56:00Z">
            <w:rPr>
              <w:del w:id="125" w:author="Ryker Steglich" w:date="2025-09-30T18:11:00Z" w16du:dateUtc="2025-10-01T00:11:00Z"/>
              <w:rFonts w:ascii="Open Sans" w:hAnsi="Open Sans" w:cs="Open Sans"/>
              <w:b/>
              <w:bCs/>
              <w:color w:val="0000FF"/>
              <w:kern w:val="0"/>
              <w:sz w:val="21"/>
              <w:szCs w:val="21"/>
            </w:rPr>
          </w:rPrChange>
        </w:rPr>
        <w:pPrChange w:id="126" w:author="Ryker Steglich" w:date="2025-10-07T13:27:00Z" w16du:dateUtc="2025-10-07T19:27:00Z">
          <w:pPr>
            <w:autoSpaceDE w:val="0"/>
            <w:autoSpaceDN w:val="0"/>
            <w:adjustRightInd w:val="0"/>
            <w:spacing w:line="314" w:lineRule="auto"/>
            <w:ind w:left="216"/>
          </w:pPr>
        </w:pPrChange>
      </w:pPr>
      <w:del w:id="127" w:author="Ryker Steglich" w:date="2025-09-30T18:11:00Z" w16du:dateUtc="2025-10-01T00:11:00Z">
        <w:r w:rsidRPr="002731F0" w:rsidDel="00DA37E0">
          <w:rPr>
            <w:rFonts w:ascii="Open Sans" w:hAnsi="Open Sans" w:cs="Open Sans"/>
            <w:b/>
            <w:bCs/>
            <w:color w:val="0000FF"/>
            <w:sz w:val="21"/>
            <w:szCs w:val="21"/>
            <w:rPrChange w:id="128" w:author="Ryker Steglich" w:date="2025-09-30T18:56:00Z" w16du:dateUtc="2025-10-01T00:56:00Z">
              <w:rPr>
                <w:rFonts w:ascii="Open Sans" w:hAnsi="Open Sans" w:cs="Open Sans"/>
                <w:b/>
                <w:bCs/>
                <w:color w:val="0000FF"/>
                <w:kern w:val="0"/>
                <w:sz w:val="21"/>
                <w:szCs w:val="21"/>
              </w:rPr>
            </w:rPrChange>
          </w:rPr>
          <w:fldChar w:fldCharType="begin"/>
        </w:r>
        <w:r w:rsidRPr="002731F0" w:rsidDel="00DA37E0">
          <w:rPr>
            <w:rFonts w:ascii="Open Sans" w:hAnsi="Open Sans" w:cs="Open Sans"/>
            <w:b/>
            <w:bCs/>
            <w:color w:val="0000FF"/>
            <w:sz w:val="21"/>
            <w:szCs w:val="21"/>
            <w:rPrChange w:id="129" w:author="Ryker Steglich" w:date="2025-09-30T18:56:00Z" w16du:dateUtc="2025-10-01T00:56:00Z">
              <w:rPr>
                <w:rFonts w:ascii="Open Sans" w:hAnsi="Open Sans" w:cs="Open Sans"/>
                <w:b/>
                <w:bCs/>
                <w:color w:val="0000FF"/>
                <w:kern w:val="0"/>
                <w:sz w:val="21"/>
                <w:szCs w:val="21"/>
              </w:rPr>
            </w:rPrChange>
          </w:rPr>
          <w:delInstrText>HYPERLINK \l "10.10.010.6"</w:delInstrText>
        </w:r>
        <w:r w:rsidRPr="00EF57E9" w:rsidDel="00DA37E0">
          <w:rPr>
            <w:rFonts w:ascii="Open Sans" w:hAnsi="Open Sans" w:cs="Open Sans"/>
            <w:b/>
            <w:bCs/>
            <w:color w:val="0000FF"/>
            <w:sz w:val="21"/>
            <w:szCs w:val="21"/>
          </w:rPr>
        </w:r>
        <w:r w:rsidRPr="002731F0" w:rsidDel="00DA37E0">
          <w:rPr>
            <w:rFonts w:ascii="Open Sans" w:hAnsi="Open Sans" w:cs="Open Sans"/>
            <w:b/>
            <w:bCs/>
            <w:color w:val="0000FF"/>
            <w:sz w:val="21"/>
            <w:szCs w:val="21"/>
            <w:rPrChange w:id="130" w:author="Ryker Steglich" w:date="2025-09-30T18:56:00Z" w16du:dateUtc="2025-10-01T00:56:00Z">
              <w:rPr>
                <w:rFonts w:ascii="Open Sans" w:hAnsi="Open Sans" w:cs="Open Sans"/>
                <w:b/>
                <w:bCs/>
                <w:color w:val="0000FF"/>
                <w:kern w:val="0"/>
                <w:sz w:val="21"/>
                <w:szCs w:val="21"/>
              </w:rPr>
            </w:rPrChange>
          </w:rPr>
          <w:fldChar w:fldCharType="separate"/>
        </w:r>
        <w:r w:rsidRPr="002731F0" w:rsidDel="00DA37E0">
          <w:rPr>
            <w:rFonts w:ascii="Open Sans" w:hAnsi="Open Sans" w:cs="Open Sans"/>
            <w:b/>
            <w:bCs/>
            <w:color w:val="0000FF"/>
            <w:sz w:val="21"/>
            <w:szCs w:val="21"/>
            <w:rPrChange w:id="131" w:author="Ryker Steglich" w:date="2025-09-30T18:56:00Z" w16du:dateUtc="2025-10-01T00:56:00Z">
              <w:rPr>
                <w:rFonts w:ascii="Open Sans" w:hAnsi="Open Sans" w:cs="Open Sans"/>
                <w:b/>
                <w:bCs/>
                <w:color w:val="0000FF"/>
                <w:kern w:val="0"/>
                <w:sz w:val="21"/>
                <w:szCs w:val="21"/>
              </w:rPr>
            </w:rPrChange>
          </w:rPr>
          <w:delText xml:space="preserve">10.10.010.6   </w:delText>
        </w:r>
        <w:r w:rsidRPr="002731F0" w:rsidDel="00DA37E0">
          <w:rPr>
            <w:rFonts w:ascii="Open Sans" w:hAnsi="Open Sans" w:cs="Open Sans"/>
            <w:b/>
            <w:bCs/>
            <w:color w:val="0000FF"/>
            <w:sz w:val="21"/>
            <w:szCs w:val="21"/>
            <w:rPrChange w:id="132" w:author="Ryker Steglich" w:date="2025-09-30T18:56:00Z" w16du:dateUtc="2025-10-01T00:56:00Z">
              <w:rPr>
                <w:rFonts w:ascii="Open Sans" w:hAnsi="Open Sans" w:cs="Open Sans"/>
                <w:b/>
                <w:bCs/>
                <w:color w:val="0000FF"/>
                <w:kern w:val="0"/>
                <w:sz w:val="21"/>
                <w:szCs w:val="21"/>
              </w:rPr>
            </w:rPrChange>
          </w:rPr>
          <w:tab/>
          <w:delText>L</w:delText>
        </w:r>
      </w:del>
      <w:del w:id="133" w:author="Ryker Steglich" w:date="2025-09-30T18:10:00Z" w16du:dateUtc="2025-10-01T00:10:00Z">
        <w:r w:rsidRPr="002731F0" w:rsidDel="00DA37E0">
          <w:rPr>
            <w:rFonts w:ascii="Open Sans" w:hAnsi="Open Sans" w:cs="Open Sans"/>
            <w:b/>
            <w:bCs/>
            <w:color w:val="0000FF"/>
            <w:sz w:val="21"/>
            <w:szCs w:val="21"/>
            <w:rPrChange w:id="134" w:author="Ryker Steglich" w:date="2025-09-30T18:56:00Z" w16du:dateUtc="2025-10-01T00:56:00Z">
              <w:rPr>
                <w:rFonts w:ascii="Open Sans" w:hAnsi="Open Sans" w:cs="Open Sans"/>
                <w:b/>
                <w:bCs/>
                <w:color w:val="0000FF"/>
                <w:kern w:val="0"/>
                <w:sz w:val="21"/>
                <w:szCs w:val="21"/>
              </w:rPr>
            </w:rPrChange>
          </w:rPr>
          <w:delText>ot area</w:delText>
        </w:r>
      </w:del>
      <w:del w:id="135" w:author="Ryker Steglich" w:date="2025-09-30T18:11:00Z" w16du:dateUtc="2025-10-01T00:11:00Z">
        <w:r w:rsidRPr="002731F0" w:rsidDel="00DA37E0">
          <w:rPr>
            <w:rFonts w:ascii="Open Sans" w:hAnsi="Open Sans" w:cs="Open Sans"/>
            <w:b/>
            <w:bCs/>
            <w:color w:val="0000FF"/>
            <w:sz w:val="21"/>
            <w:szCs w:val="21"/>
            <w:rPrChange w:id="136" w:author="Ryker Steglich" w:date="2025-09-30T18:56:00Z" w16du:dateUtc="2025-10-01T00:56:00Z">
              <w:rPr>
                <w:rFonts w:ascii="Open Sans" w:hAnsi="Open Sans" w:cs="Open Sans"/>
                <w:b/>
                <w:bCs/>
                <w:color w:val="0000FF"/>
                <w:kern w:val="0"/>
                <w:sz w:val="21"/>
                <w:szCs w:val="21"/>
              </w:rPr>
            </w:rPrChange>
          </w:rPr>
          <w:delText>.</w:delText>
        </w:r>
        <w:r w:rsidRPr="002731F0" w:rsidDel="00DA37E0">
          <w:rPr>
            <w:rFonts w:ascii="Open Sans" w:hAnsi="Open Sans" w:cs="Open Sans"/>
            <w:b/>
            <w:bCs/>
            <w:color w:val="0000FF"/>
            <w:sz w:val="21"/>
            <w:szCs w:val="21"/>
            <w:rPrChange w:id="137" w:author="Ryker Steglich" w:date="2025-09-30T18:56:00Z" w16du:dateUtc="2025-10-01T00:56:00Z">
              <w:rPr>
                <w:rFonts w:ascii="Open Sans" w:hAnsi="Open Sans" w:cs="Open Sans"/>
                <w:b/>
                <w:bCs/>
                <w:color w:val="0000FF"/>
                <w:kern w:val="0"/>
                <w:sz w:val="21"/>
                <w:szCs w:val="21"/>
              </w:rPr>
            </w:rPrChange>
          </w:rPr>
          <w:fldChar w:fldCharType="end"/>
        </w:r>
      </w:del>
    </w:p>
    <w:p w14:paraId="0F6CD0B0" w14:textId="4F0373EC" w:rsidR="001D120D" w:rsidRPr="002731F0" w:rsidDel="008D2AEF" w:rsidRDefault="001D120D">
      <w:pPr>
        <w:pStyle w:val="Heading2"/>
        <w:spacing w:before="0" w:after="160"/>
        <w:ind w:firstLine="216"/>
        <w:rPr>
          <w:del w:id="138" w:author="Ryker Steglich" w:date="2025-09-30T18:11:00Z" w16du:dateUtc="2025-10-01T00:11:00Z"/>
          <w:rFonts w:ascii="Open Sans" w:hAnsi="Open Sans" w:cs="Open Sans"/>
          <w:b/>
          <w:bCs/>
          <w:color w:val="0000FF"/>
          <w:sz w:val="21"/>
          <w:szCs w:val="21"/>
          <w:rPrChange w:id="139" w:author="Ryker Steglich" w:date="2025-09-30T18:56:00Z" w16du:dateUtc="2025-10-01T00:56:00Z">
            <w:rPr>
              <w:del w:id="140" w:author="Ryker Steglich" w:date="2025-09-30T18:11:00Z" w16du:dateUtc="2025-10-01T00:11:00Z"/>
              <w:rFonts w:ascii="Open Sans" w:hAnsi="Open Sans" w:cs="Open Sans"/>
              <w:b/>
              <w:bCs/>
              <w:color w:val="0000FF"/>
              <w:kern w:val="0"/>
              <w:sz w:val="21"/>
              <w:szCs w:val="21"/>
            </w:rPr>
          </w:rPrChange>
        </w:rPr>
        <w:pPrChange w:id="141" w:author="Ryker Steglich" w:date="2025-10-07T13:27:00Z" w16du:dateUtc="2025-10-07T19:27:00Z">
          <w:pPr>
            <w:autoSpaceDE w:val="0"/>
            <w:autoSpaceDN w:val="0"/>
            <w:adjustRightInd w:val="0"/>
            <w:spacing w:line="314" w:lineRule="auto"/>
            <w:ind w:left="216"/>
          </w:pPr>
        </w:pPrChange>
      </w:pPr>
      <w:del w:id="142" w:author="Ryker Steglich" w:date="2025-09-30T18:11:00Z" w16du:dateUtc="2025-10-01T00:11:00Z">
        <w:r w:rsidRPr="002731F0" w:rsidDel="00DA37E0">
          <w:rPr>
            <w:rFonts w:ascii="Open Sans" w:hAnsi="Open Sans" w:cs="Open Sans"/>
            <w:b/>
            <w:bCs/>
            <w:color w:val="0000FF"/>
            <w:sz w:val="21"/>
            <w:szCs w:val="21"/>
            <w:rPrChange w:id="143" w:author="Ryker Steglich" w:date="2025-09-30T18:56:00Z" w16du:dateUtc="2025-10-01T00:56:00Z">
              <w:rPr>
                <w:rFonts w:ascii="Open Sans" w:hAnsi="Open Sans" w:cs="Open Sans"/>
                <w:b/>
                <w:bCs/>
                <w:color w:val="0000FF"/>
                <w:kern w:val="0"/>
                <w:sz w:val="21"/>
                <w:szCs w:val="21"/>
              </w:rPr>
            </w:rPrChange>
          </w:rPr>
          <w:fldChar w:fldCharType="begin"/>
        </w:r>
        <w:r w:rsidRPr="002731F0" w:rsidDel="00DA37E0">
          <w:rPr>
            <w:rFonts w:ascii="Open Sans" w:hAnsi="Open Sans" w:cs="Open Sans"/>
            <w:b/>
            <w:bCs/>
            <w:color w:val="0000FF"/>
            <w:sz w:val="21"/>
            <w:szCs w:val="21"/>
            <w:rPrChange w:id="144" w:author="Ryker Steglich" w:date="2025-09-30T18:56:00Z" w16du:dateUtc="2025-10-01T00:56:00Z">
              <w:rPr>
                <w:rFonts w:ascii="Open Sans" w:hAnsi="Open Sans" w:cs="Open Sans"/>
                <w:b/>
                <w:bCs/>
                <w:color w:val="0000FF"/>
                <w:kern w:val="0"/>
                <w:sz w:val="21"/>
                <w:szCs w:val="21"/>
              </w:rPr>
            </w:rPrChange>
          </w:rPr>
          <w:delInstrText>HYPERLINK \l "10.10.010.7"</w:delInstrText>
        </w:r>
        <w:r w:rsidRPr="00EF57E9" w:rsidDel="00DA37E0">
          <w:rPr>
            <w:rFonts w:ascii="Open Sans" w:hAnsi="Open Sans" w:cs="Open Sans"/>
            <w:b/>
            <w:bCs/>
            <w:color w:val="0000FF"/>
            <w:sz w:val="21"/>
            <w:szCs w:val="21"/>
          </w:rPr>
        </w:r>
        <w:r w:rsidRPr="002731F0" w:rsidDel="00DA37E0">
          <w:rPr>
            <w:rFonts w:ascii="Open Sans" w:hAnsi="Open Sans" w:cs="Open Sans"/>
            <w:b/>
            <w:bCs/>
            <w:color w:val="0000FF"/>
            <w:sz w:val="21"/>
            <w:szCs w:val="21"/>
            <w:rPrChange w:id="145" w:author="Ryker Steglich" w:date="2025-09-30T18:56:00Z" w16du:dateUtc="2025-10-01T00:56:00Z">
              <w:rPr>
                <w:rFonts w:ascii="Open Sans" w:hAnsi="Open Sans" w:cs="Open Sans"/>
                <w:b/>
                <w:bCs/>
                <w:color w:val="0000FF"/>
                <w:kern w:val="0"/>
                <w:sz w:val="21"/>
                <w:szCs w:val="21"/>
              </w:rPr>
            </w:rPrChange>
          </w:rPr>
          <w:fldChar w:fldCharType="separate"/>
        </w:r>
        <w:r w:rsidRPr="002731F0" w:rsidDel="00DA37E0">
          <w:rPr>
            <w:rFonts w:ascii="Open Sans" w:hAnsi="Open Sans" w:cs="Open Sans"/>
            <w:b/>
            <w:bCs/>
            <w:color w:val="0000FF"/>
            <w:sz w:val="21"/>
            <w:szCs w:val="21"/>
            <w:rPrChange w:id="146" w:author="Ryker Steglich" w:date="2025-09-30T18:56:00Z" w16du:dateUtc="2025-10-01T00:56:00Z">
              <w:rPr>
                <w:rFonts w:ascii="Open Sans" w:hAnsi="Open Sans" w:cs="Open Sans"/>
                <w:b/>
                <w:bCs/>
                <w:color w:val="0000FF"/>
                <w:kern w:val="0"/>
                <w:sz w:val="21"/>
                <w:szCs w:val="21"/>
              </w:rPr>
            </w:rPrChange>
          </w:rPr>
          <w:delText xml:space="preserve">10.10.010.7   </w:delText>
        </w:r>
        <w:r w:rsidRPr="002731F0" w:rsidDel="00DA37E0">
          <w:rPr>
            <w:rFonts w:ascii="Open Sans" w:hAnsi="Open Sans" w:cs="Open Sans"/>
            <w:b/>
            <w:bCs/>
            <w:color w:val="0000FF"/>
            <w:sz w:val="21"/>
            <w:szCs w:val="21"/>
            <w:rPrChange w:id="147" w:author="Ryker Steglich" w:date="2025-09-30T18:56:00Z" w16du:dateUtc="2025-10-01T00:56:00Z">
              <w:rPr>
                <w:rFonts w:ascii="Open Sans" w:hAnsi="Open Sans" w:cs="Open Sans"/>
                <w:b/>
                <w:bCs/>
                <w:color w:val="0000FF"/>
                <w:kern w:val="0"/>
                <w:sz w:val="21"/>
                <w:szCs w:val="21"/>
              </w:rPr>
            </w:rPrChange>
          </w:rPr>
          <w:tab/>
          <w:delText>Lot width.</w:delText>
        </w:r>
        <w:r w:rsidRPr="002731F0" w:rsidDel="00DA37E0">
          <w:rPr>
            <w:rFonts w:ascii="Open Sans" w:hAnsi="Open Sans" w:cs="Open Sans"/>
            <w:b/>
            <w:bCs/>
            <w:color w:val="0000FF"/>
            <w:sz w:val="21"/>
            <w:szCs w:val="21"/>
            <w:rPrChange w:id="148" w:author="Ryker Steglich" w:date="2025-09-30T18:56:00Z" w16du:dateUtc="2025-10-01T00:56:00Z">
              <w:rPr>
                <w:rFonts w:ascii="Open Sans" w:hAnsi="Open Sans" w:cs="Open Sans"/>
                <w:b/>
                <w:bCs/>
                <w:color w:val="0000FF"/>
                <w:kern w:val="0"/>
                <w:sz w:val="21"/>
                <w:szCs w:val="21"/>
              </w:rPr>
            </w:rPrChange>
          </w:rPr>
          <w:fldChar w:fldCharType="end"/>
        </w:r>
      </w:del>
    </w:p>
    <w:p w14:paraId="5C8EAF2D" w14:textId="22D865A7" w:rsidR="001D120D" w:rsidRPr="002731F0" w:rsidDel="008D2AEF" w:rsidRDefault="001D120D">
      <w:pPr>
        <w:pStyle w:val="Heading2"/>
        <w:spacing w:before="0" w:after="160"/>
        <w:ind w:firstLine="216"/>
        <w:rPr>
          <w:del w:id="149" w:author="Ryker Steglich" w:date="2025-09-30T18:11:00Z" w16du:dateUtc="2025-10-01T00:11:00Z"/>
          <w:rFonts w:ascii="Open Sans" w:hAnsi="Open Sans" w:cs="Open Sans"/>
          <w:b/>
          <w:bCs/>
          <w:color w:val="0000FF"/>
          <w:sz w:val="21"/>
          <w:szCs w:val="21"/>
          <w:rPrChange w:id="150" w:author="Ryker Steglich" w:date="2025-09-30T18:56:00Z" w16du:dateUtc="2025-10-01T00:56:00Z">
            <w:rPr>
              <w:del w:id="151" w:author="Ryker Steglich" w:date="2025-09-30T18:11:00Z" w16du:dateUtc="2025-10-01T00:11:00Z"/>
              <w:rFonts w:ascii="Open Sans" w:hAnsi="Open Sans" w:cs="Open Sans"/>
              <w:b/>
              <w:bCs/>
              <w:color w:val="0000FF"/>
              <w:kern w:val="0"/>
              <w:sz w:val="21"/>
              <w:szCs w:val="21"/>
            </w:rPr>
          </w:rPrChange>
        </w:rPr>
        <w:pPrChange w:id="152" w:author="Ryker Steglich" w:date="2025-10-07T13:27:00Z" w16du:dateUtc="2025-10-07T19:27:00Z">
          <w:pPr>
            <w:autoSpaceDE w:val="0"/>
            <w:autoSpaceDN w:val="0"/>
            <w:adjustRightInd w:val="0"/>
            <w:spacing w:line="314" w:lineRule="auto"/>
            <w:ind w:left="216"/>
          </w:pPr>
        </w:pPrChange>
      </w:pPr>
      <w:del w:id="153" w:author="Ryker Steglich" w:date="2025-09-30T18:11:00Z" w16du:dateUtc="2025-10-01T00:11:00Z">
        <w:r w:rsidRPr="002731F0" w:rsidDel="00DA37E0">
          <w:rPr>
            <w:rFonts w:ascii="Open Sans" w:hAnsi="Open Sans" w:cs="Open Sans"/>
            <w:b/>
            <w:bCs/>
            <w:color w:val="0000FF"/>
            <w:sz w:val="21"/>
            <w:szCs w:val="21"/>
            <w:rPrChange w:id="154" w:author="Ryker Steglich" w:date="2025-09-30T18:56:00Z" w16du:dateUtc="2025-10-01T00:56:00Z">
              <w:rPr>
                <w:rFonts w:ascii="Open Sans" w:hAnsi="Open Sans" w:cs="Open Sans"/>
                <w:b/>
                <w:bCs/>
                <w:color w:val="0000FF"/>
                <w:kern w:val="0"/>
                <w:sz w:val="21"/>
                <w:szCs w:val="21"/>
              </w:rPr>
            </w:rPrChange>
          </w:rPr>
          <w:fldChar w:fldCharType="begin"/>
        </w:r>
        <w:r w:rsidRPr="002731F0" w:rsidDel="00DA37E0">
          <w:rPr>
            <w:rFonts w:ascii="Open Sans" w:hAnsi="Open Sans" w:cs="Open Sans"/>
            <w:b/>
            <w:bCs/>
            <w:color w:val="0000FF"/>
            <w:sz w:val="21"/>
            <w:szCs w:val="21"/>
            <w:rPrChange w:id="155" w:author="Ryker Steglich" w:date="2025-09-30T18:56:00Z" w16du:dateUtc="2025-10-01T00:56:00Z">
              <w:rPr>
                <w:rFonts w:ascii="Open Sans" w:hAnsi="Open Sans" w:cs="Open Sans"/>
                <w:b/>
                <w:bCs/>
                <w:color w:val="0000FF"/>
                <w:kern w:val="0"/>
                <w:sz w:val="21"/>
                <w:szCs w:val="21"/>
              </w:rPr>
            </w:rPrChange>
          </w:rPr>
          <w:delInstrText>HYPERLINK \l "10.10.010.8"</w:delInstrText>
        </w:r>
        <w:r w:rsidRPr="00EF57E9" w:rsidDel="00DA37E0">
          <w:rPr>
            <w:rFonts w:ascii="Open Sans" w:hAnsi="Open Sans" w:cs="Open Sans"/>
            <w:b/>
            <w:bCs/>
            <w:color w:val="0000FF"/>
            <w:sz w:val="21"/>
            <w:szCs w:val="21"/>
          </w:rPr>
        </w:r>
        <w:r w:rsidRPr="002731F0" w:rsidDel="00DA37E0">
          <w:rPr>
            <w:rFonts w:ascii="Open Sans" w:hAnsi="Open Sans" w:cs="Open Sans"/>
            <w:b/>
            <w:bCs/>
            <w:color w:val="0000FF"/>
            <w:sz w:val="21"/>
            <w:szCs w:val="21"/>
            <w:rPrChange w:id="156" w:author="Ryker Steglich" w:date="2025-09-30T18:56:00Z" w16du:dateUtc="2025-10-01T00:56:00Z">
              <w:rPr>
                <w:rFonts w:ascii="Open Sans" w:hAnsi="Open Sans" w:cs="Open Sans"/>
                <w:b/>
                <w:bCs/>
                <w:color w:val="0000FF"/>
                <w:kern w:val="0"/>
                <w:sz w:val="21"/>
                <w:szCs w:val="21"/>
              </w:rPr>
            </w:rPrChange>
          </w:rPr>
          <w:fldChar w:fldCharType="separate"/>
        </w:r>
        <w:r w:rsidRPr="002731F0" w:rsidDel="00DA37E0">
          <w:rPr>
            <w:rFonts w:ascii="Open Sans" w:hAnsi="Open Sans" w:cs="Open Sans"/>
            <w:b/>
            <w:bCs/>
            <w:color w:val="0000FF"/>
            <w:sz w:val="21"/>
            <w:szCs w:val="21"/>
            <w:rPrChange w:id="157" w:author="Ryker Steglich" w:date="2025-09-30T18:56:00Z" w16du:dateUtc="2025-10-01T00:56:00Z">
              <w:rPr>
                <w:rFonts w:ascii="Open Sans" w:hAnsi="Open Sans" w:cs="Open Sans"/>
                <w:b/>
                <w:bCs/>
                <w:color w:val="0000FF"/>
                <w:kern w:val="0"/>
                <w:sz w:val="21"/>
                <w:szCs w:val="21"/>
              </w:rPr>
            </w:rPrChange>
          </w:rPr>
          <w:delText xml:space="preserve">10.10.010.8   </w:delText>
        </w:r>
        <w:r w:rsidRPr="002731F0" w:rsidDel="00DA37E0">
          <w:rPr>
            <w:rFonts w:ascii="Open Sans" w:hAnsi="Open Sans" w:cs="Open Sans"/>
            <w:b/>
            <w:bCs/>
            <w:color w:val="0000FF"/>
            <w:sz w:val="21"/>
            <w:szCs w:val="21"/>
            <w:rPrChange w:id="158" w:author="Ryker Steglich" w:date="2025-09-30T18:56:00Z" w16du:dateUtc="2025-10-01T00:56:00Z">
              <w:rPr>
                <w:rFonts w:ascii="Open Sans" w:hAnsi="Open Sans" w:cs="Open Sans"/>
                <w:b/>
                <w:bCs/>
                <w:color w:val="0000FF"/>
                <w:kern w:val="0"/>
                <w:sz w:val="21"/>
                <w:szCs w:val="21"/>
              </w:rPr>
            </w:rPrChange>
          </w:rPr>
          <w:tab/>
          <w:delText>Lot frontage.</w:delText>
        </w:r>
        <w:r w:rsidRPr="002731F0" w:rsidDel="00DA37E0">
          <w:rPr>
            <w:rFonts w:ascii="Open Sans" w:hAnsi="Open Sans" w:cs="Open Sans"/>
            <w:b/>
            <w:bCs/>
            <w:color w:val="0000FF"/>
            <w:sz w:val="21"/>
            <w:szCs w:val="21"/>
            <w:rPrChange w:id="159" w:author="Ryker Steglich" w:date="2025-09-30T18:56:00Z" w16du:dateUtc="2025-10-01T00:56:00Z">
              <w:rPr>
                <w:rFonts w:ascii="Open Sans" w:hAnsi="Open Sans" w:cs="Open Sans"/>
                <w:b/>
                <w:bCs/>
                <w:color w:val="0000FF"/>
                <w:kern w:val="0"/>
                <w:sz w:val="21"/>
                <w:szCs w:val="21"/>
              </w:rPr>
            </w:rPrChange>
          </w:rPr>
          <w:fldChar w:fldCharType="end"/>
        </w:r>
      </w:del>
    </w:p>
    <w:p w14:paraId="68E336E0" w14:textId="0F02E8C8" w:rsidR="001D120D" w:rsidRPr="002731F0" w:rsidDel="008D2AEF" w:rsidRDefault="001D120D">
      <w:pPr>
        <w:pStyle w:val="Heading2"/>
        <w:spacing w:before="0" w:after="160"/>
        <w:ind w:firstLine="216"/>
        <w:rPr>
          <w:del w:id="160" w:author="Ryker Steglich" w:date="2025-09-30T18:11:00Z" w16du:dateUtc="2025-10-01T00:11:00Z"/>
          <w:rFonts w:ascii="Open Sans" w:hAnsi="Open Sans" w:cs="Open Sans"/>
          <w:b/>
          <w:bCs/>
          <w:color w:val="0000FF"/>
          <w:sz w:val="21"/>
          <w:szCs w:val="21"/>
          <w:rPrChange w:id="161" w:author="Ryker Steglich" w:date="2025-09-30T18:56:00Z" w16du:dateUtc="2025-10-01T00:56:00Z">
            <w:rPr>
              <w:del w:id="162" w:author="Ryker Steglich" w:date="2025-09-30T18:11:00Z" w16du:dateUtc="2025-10-01T00:11:00Z"/>
              <w:rFonts w:ascii="Open Sans" w:hAnsi="Open Sans" w:cs="Open Sans"/>
              <w:b/>
              <w:bCs/>
              <w:color w:val="0000FF"/>
              <w:kern w:val="0"/>
              <w:sz w:val="21"/>
              <w:szCs w:val="21"/>
            </w:rPr>
          </w:rPrChange>
        </w:rPr>
        <w:pPrChange w:id="163" w:author="Ryker Steglich" w:date="2025-10-07T13:27:00Z" w16du:dateUtc="2025-10-07T19:27:00Z">
          <w:pPr>
            <w:autoSpaceDE w:val="0"/>
            <w:autoSpaceDN w:val="0"/>
            <w:adjustRightInd w:val="0"/>
            <w:spacing w:line="314" w:lineRule="auto"/>
            <w:ind w:left="216"/>
          </w:pPr>
        </w:pPrChange>
      </w:pPr>
      <w:del w:id="164" w:author="Ryker Steglich" w:date="2025-09-30T18:11:00Z" w16du:dateUtc="2025-10-01T00:11:00Z">
        <w:r w:rsidRPr="002731F0" w:rsidDel="00DA37E0">
          <w:rPr>
            <w:rFonts w:ascii="Open Sans" w:hAnsi="Open Sans" w:cs="Open Sans"/>
            <w:b/>
            <w:bCs/>
            <w:color w:val="0000FF"/>
            <w:sz w:val="21"/>
            <w:szCs w:val="21"/>
            <w:rPrChange w:id="165" w:author="Ryker Steglich" w:date="2025-09-30T18:56:00Z" w16du:dateUtc="2025-10-01T00:56:00Z">
              <w:rPr>
                <w:rFonts w:ascii="Open Sans" w:hAnsi="Open Sans" w:cs="Open Sans"/>
                <w:b/>
                <w:bCs/>
                <w:color w:val="0000FF"/>
                <w:kern w:val="0"/>
                <w:sz w:val="21"/>
                <w:szCs w:val="21"/>
              </w:rPr>
            </w:rPrChange>
          </w:rPr>
          <w:fldChar w:fldCharType="begin"/>
        </w:r>
        <w:r w:rsidRPr="002731F0" w:rsidDel="00DA37E0">
          <w:rPr>
            <w:rFonts w:ascii="Open Sans" w:hAnsi="Open Sans" w:cs="Open Sans"/>
            <w:b/>
            <w:bCs/>
            <w:color w:val="0000FF"/>
            <w:sz w:val="21"/>
            <w:szCs w:val="21"/>
            <w:rPrChange w:id="166" w:author="Ryker Steglich" w:date="2025-09-30T18:56:00Z" w16du:dateUtc="2025-10-01T00:56:00Z">
              <w:rPr>
                <w:rFonts w:ascii="Open Sans" w:hAnsi="Open Sans" w:cs="Open Sans"/>
                <w:b/>
                <w:bCs/>
                <w:color w:val="0000FF"/>
                <w:kern w:val="0"/>
                <w:sz w:val="21"/>
                <w:szCs w:val="21"/>
              </w:rPr>
            </w:rPrChange>
          </w:rPr>
          <w:delInstrText>HYPERLINK \l "10.10.010.9"</w:delInstrText>
        </w:r>
        <w:r w:rsidRPr="00EF57E9" w:rsidDel="00DA37E0">
          <w:rPr>
            <w:rFonts w:ascii="Open Sans" w:hAnsi="Open Sans" w:cs="Open Sans"/>
            <w:b/>
            <w:bCs/>
            <w:color w:val="0000FF"/>
            <w:sz w:val="21"/>
            <w:szCs w:val="21"/>
          </w:rPr>
        </w:r>
        <w:r w:rsidRPr="002731F0" w:rsidDel="00DA37E0">
          <w:rPr>
            <w:rFonts w:ascii="Open Sans" w:hAnsi="Open Sans" w:cs="Open Sans"/>
            <w:b/>
            <w:bCs/>
            <w:color w:val="0000FF"/>
            <w:sz w:val="21"/>
            <w:szCs w:val="21"/>
            <w:rPrChange w:id="167" w:author="Ryker Steglich" w:date="2025-09-30T18:56:00Z" w16du:dateUtc="2025-10-01T00:56:00Z">
              <w:rPr>
                <w:rFonts w:ascii="Open Sans" w:hAnsi="Open Sans" w:cs="Open Sans"/>
                <w:b/>
                <w:bCs/>
                <w:color w:val="0000FF"/>
                <w:kern w:val="0"/>
                <w:sz w:val="21"/>
                <w:szCs w:val="21"/>
              </w:rPr>
            </w:rPrChange>
          </w:rPr>
          <w:fldChar w:fldCharType="separate"/>
        </w:r>
        <w:r w:rsidRPr="002731F0" w:rsidDel="00DA37E0">
          <w:rPr>
            <w:rFonts w:ascii="Open Sans" w:hAnsi="Open Sans" w:cs="Open Sans"/>
            <w:b/>
            <w:bCs/>
            <w:color w:val="0000FF"/>
            <w:sz w:val="21"/>
            <w:szCs w:val="21"/>
            <w:rPrChange w:id="168" w:author="Ryker Steglich" w:date="2025-09-30T18:56:00Z" w16du:dateUtc="2025-10-01T00:56:00Z">
              <w:rPr>
                <w:rFonts w:ascii="Open Sans" w:hAnsi="Open Sans" w:cs="Open Sans"/>
                <w:b/>
                <w:bCs/>
                <w:color w:val="0000FF"/>
                <w:kern w:val="0"/>
                <w:sz w:val="21"/>
                <w:szCs w:val="21"/>
              </w:rPr>
            </w:rPrChange>
          </w:rPr>
          <w:delText xml:space="preserve">10.10.010.9   </w:delText>
        </w:r>
        <w:r w:rsidRPr="002731F0" w:rsidDel="00DA37E0">
          <w:rPr>
            <w:rFonts w:ascii="Open Sans" w:hAnsi="Open Sans" w:cs="Open Sans"/>
            <w:b/>
            <w:bCs/>
            <w:color w:val="0000FF"/>
            <w:sz w:val="21"/>
            <w:szCs w:val="21"/>
            <w:rPrChange w:id="169" w:author="Ryker Steglich" w:date="2025-09-30T18:56:00Z" w16du:dateUtc="2025-10-01T00:56:00Z">
              <w:rPr>
                <w:rFonts w:ascii="Open Sans" w:hAnsi="Open Sans" w:cs="Open Sans"/>
                <w:b/>
                <w:bCs/>
                <w:color w:val="0000FF"/>
                <w:kern w:val="0"/>
                <w:sz w:val="21"/>
                <w:szCs w:val="21"/>
              </w:rPr>
            </w:rPrChange>
          </w:rPr>
          <w:tab/>
          <w:delText>Existing lots.</w:delText>
        </w:r>
        <w:r w:rsidRPr="002731F0" w:rsidDel="00DA37E0">
          <w:rPr>
            <w:rFonts w:ascii="Open Sans" w:hAnsi="Open Sans" w:cs="Open Sans"/>
            <w:b/>
            <w:bCs/>
            <w:color w:val="0000FF"/>
            <w:sz w:val="21"/>
            <w:szCs w:val="21"/>
            <w:rPrChange w:id="170" w:author="Ryker Steglich" w:date="2025-09-30T18:56:00Z" w16du:dateUtc="2025-10-01T00:56:00Z">
              <w:rPr>
                <w:rFonts w:ascii="Open Sans" w:hAnsi="Open Sans" w:cs="Open Sans"/>
                <w:b/>
                <w:bCs/>
                <w:color w:val="0000FF"/>
                <w:kern w:val="0"/>
                <w:sz w:val="21"/>
                <w:szCs w:val="21"/>
              </w:rPr>
            </w:rPrChange>
          </w:rPr>
          <w:fldChar w:fldCharType="end"/>
        </w:r>
      </w:del>
    </w:p>
    <w:p w14:paraId="6FBD0DEF" w14:textId="55AD6B11" w:rsidR="001D120D" w:rsidRPr="002731F0" w:rsidDel="008D2AEF" w:rsidRDefault="001D120D">
      <w:pPr>
        <w:pStyle w:val="Heading2"/>
        <w:spacing w:before="0" w:after="160"/>
        <w:ind w:firstLine="216"/>
        <w:rPr>
          <w:del w:id="171" w:author="Ryker Steglich" w:date="2025-09-30T18:11:00Z" w16du:dateUtc="2025-10-01T00:11:00Z"/>
          <w:rFonts w:ascii="Open Sans" w:hAnsi="Open Sans" w:cs="Open Sans"/>
          <w:b/>
          <w:bCs/>
          <w:color w:val="0000FF"/>
          <w:sz w:val="21"/>
          <w:szCs w:val="21"/>
          <w:rPrChange w:id="172" w:author="Ryker Steglich" w:date="2025-09-30T18:56:00Z" w16du:dateUtc="2025-10-01T00:56:00Z">
            <w:rPr>
              <w:del w:id="173" w:author="Ryker Steglich" w:date="2025-09-30T18:11:00Z" w16du:dateUtc="2025-10-01T00:11:00Z"/>
              <w:rFonts w:ascii="Open Sans" w:hAnsi="Open Sans" w:cs="Open Sans"/>
              <w:b/>
              <w:bCs/>
              <w:color w:val="0000FF"/>
              <w:kern w:val="0"/>
              <w:sz w:val="21"/>
              <w:szCs w:val="21"/>
            </w:rPr>
          </w:rPrChange>
        </w:rPr>
        <w:pPrChange w:id="174" w:author="Ryker Steglich" w:date="2025-10-07T13:27:00Z" w16du:dateUtc="2025-10-07T19:27:00Z">
          <w:pPr>
            <w:autoSpaceDE w:val="0"/>
            <w:autoSpaceDN w:val="0"/>
            <w:adjustRightInd w:val="0"/>
            <w:spacing w:line="314" w:lineRule="auto"/>
            <w:ind w:left="216"/>
          </w:pPr>
        </w:pPrChange>
      </w:pPr>
      <w:del w:id="175" w:author="Ryker Steglich" w:date="2025-09-30T18:11:00Z" w16du:dateUtc="2025-10-01T00:11:00Z">
        <w:r w:rsidRPr="002731F0" w:rsidDel="00DA37E0">
          <w:rPr>
            <w:rFonts w:ascii="Open Sans" w:hAnsi="Open Sans" w:cs="Open Sans"/>
            <w:b/>
            <w:bCs/>
            <w:color w:val="0000FF"/>
            <w:sz w:val="21"/>
            <w:szCs w:val="21"/>
            <w:rPrChange w:id="176" w:author="Ryker Steglich" w:date="2025-09-30T18:56:00Z" w16du:dateUtc="2025-10-01T00:56:00Z">
              <w:rPr>
                <w:rFonts w:ascii="Open Sans" w:hAnsi="Open Sans" w:cs="Open Sans"/>
                <w:b/>
                <w:bCs/>
                <w:color w:val="0000FF"/>
                <w:kern w:val="0"/>
                <w:sz w:val="21"/>
                <w:szCs w:val="21"/>
              </w:rPr>
            </w:rPrChange>
          </w:rPr>
          <w:fldChar w:fldCharType="begin"/>
        </w:r>
        <w:r w:rsidRPr="002731F0" w:rsidDel="00DA37E0">
          <w:rPr>
            <w:rFonts w:ascii="Open Sans" w:hAnsi="Open Sans" w:cs="Open Sans"/>
            <w:b/>
            <w:bCs/>
            <w:color w:val="0000FF"/>
            <w:sz w:val="21"/>
            <w:szCs w:val="21"/>
            <w:rPrChange w:id="177" w:author="Ryker Steglich" w:date="2025-09-30T18:56:00Z" w16du:dateUtc="2025-10-01T00:56:00Z">
              <w:rPr>
                <w:rFonts w:ascii="Open Sans" w:hAnsi="Open Sans" w:cs="Open Sans"/>
                <w:b/>
                <w:bCs/>
                <w:color w:val="0000FF"/>
                <w:kern w:val="0"/>
                <w:sz w:val="21"/>
                <w:szCs w:val="21"/>
              </w:rPr>
            </w:rPrChange>
          </w:rPr>
          <w:delInstrText>HYPERLINK \l "10.10.010.10"</w:delInstrText>
        </w:r>
        <w:r w:rsidRPr="00EF57E9" w:rsidDel="00DA37E0">
          <w:rPr>
            <w:rFonts w:ascii="Open Sans" w:hAnsi="Open Sans" w:cs="Open Sans"/>
            <w:b/>
            <w:bCs/>
            <w:color w:val="0000FF"/>
            <w:sz w:val="21"/>
            <w:szCs w:val="21"/>
          </w:rPr>
        </w:r>
        <w:r w:rsidRPr="002731F0" w:rsidDel="00DA37E0">
          <w:rPr>
            <w:rFonts w:ascii="Open Sans" w:hAnsi="Open Sans" w:cs="Open Sans"/>
            <w:b/>
            <w:bCs/>
            <w:color w:val="0000FF"/>
            <w:sz w:val="21"/>
            <w:szCs w:val="21"/>
            <w:rPrChange w:id="178" w:author="Ryker Steglich" w:date="2025-09-30T18:56:00Z" w16du:dateUtc="2025-10-01T00:56:00Z">
              <w:rPr>
                <w:rFonts w:ascii="Open Sans" w:hAnsi="Open Sans" w:cs="Open Sans"/>
                <w:b/>
                <w:bCs/>
                <w:color w:val="0000FF"/>
                <w:kern w:val="0"/>
                <w:sz w:val="21"/>
                <w:szCs w:val="21"/>
              </w:rPr>
            </w:rPrChange>
          </w:rPr>
          <w:fldChar w:fldCharType="separate"/>
        </w:r>
        <w:r w:rsidRPr="002731F0" w:rsidDel="00DA37E0">
          <w:rPr>
            <w:rFonts w:ascii="Open Sans" w:hAnsi="Open Sans" w:cs="Open Sans"/>
            <w:b/>
            <w:bCs/>
            <w:color w:val="0000FF"/>
            <w:sz w:val="21"/>
            <w:szCs w:val="21"/>
            <w:rPrChange w:id="179" w:author="Ryker Steglich" w:date="2025-09-30T18:56:00Z" w16du:dateUtc="2025-10-01T00:56:00Z">
              <w:rPr>
                <w:rFonts w:ascii="Open Sans" w:hAnsi="Open Sans" w:cs="Open Sans"/>
                <w:b/>
                <w:bCs/>
                <w:color w:val="0000FF"/>
                <w:kern w:val="0"/>
                <w:sz w:val="21"/>
                <w:szCs w:val="21"/>
              </w:rPr>
            </w:rPrChange>
          </w:rPr>
          <w:delText xml:space="preserve">10.10.010.10   </w:delText>
        </w:r>
        <w:r w:rsidRPr="002731F0" w:rsidDel="00DA37E0">
          <w:rPr>
            <w:rFonts w:ascii="Open Sans" w:hAnsi="Open Sans" w:cs="Open Sans"/>
            <w:b/>
            <w:bCs/>
            <w:color w:val="0000FF"/>
            <w:sz w:val="21"/>
            <w:szCs w:val="21"/>
            <w:rPrChange w:id="180" w:author="Ryker Steglich" w:date="2025-09-30T18:56:00Z" w16du:dateUtc="2025-10-01T00:56:00Z">
              <w:rPr>
                <w:rFonts w:ascii="Open Sans" w:hAnsi="Open Sans" w:cs="Open Sans"/>
                <w:b/>
                <w:bCs/>
                <w:color w:val="0000FF"/>
                <w:kern w:val="0"/>
                <w:sz w:val="21"/>
                <w:szCs w:val="21"/>
              </w:rPr>
            </w:rPrChange>
          </w:rPr>
          <w:tab/>
          <w:delText>Minimum zone area.</w:delText>
        </w:r>
        <w:r w:rsidRPr="002731F0" w:rsidDel="00DA37E0">
          <w:rPr>
            <w:rFonts w:ascii="Open Sans" w:hAnsi="Open Sans" w:cs="Open Sans"/>
            <w:b/>
            <w:bCs/>
            <w:color w:val="0000FF"/>
            <w:sz w:val="21"/>
            <w:szCs w:val="21"/>
            <w:rPrChange w:id="181" w:author="Ryker Steglich" w:date="2025-09-30T18:56:00Z" w16du:dateUtc="2025-10-01T00:56:00Z">
              <w:rPr>
                <w:rFonts w:ascii="Open Sans" w:hAnsi="Open Sans" w:cs="Open Sans"/>
                <w:b/>
                <w:bCs/>
                <w:color w:val="0000FF"/>
                <w:kern w:val="0"/>
                <w:sz w:val="21"/>
                <w:szCs w:val="21"/>
              </w:rPr>
            </w:rPrChange>
          </w:rPr>
          <w:fldChar w:fldCharType="end"/>
        </w:r>
      </w:del>
    </w:p>
    <w:p w14:paraId="42CC6C81" w14:textId="56E495E5" w:rsidR="001D120D" w:rsidRPr="002731F0" w:rsidDel="008D2AEF" w:rsidRDefault="001D120D">
      <w:pPr>
        <w:pStyle w:val="Heading2"/>
        <w:spacing w:before="0" w:after="160"/>
        <w:ind w:firstLine="216"/>
        <w:rPr>
          <w:del w:id="182" w:author="Ryker Steglich" w:date="2025-09-30T18:11:00Z" w16du:dateUtc="2025-10-01T00:11:00Z"/>
          <w:rFonts w:ascii="Open Sans" w:hAnsi="Open Sans" w:cs="Open Sans"/>
          <w:b/>
          <w:bCs/>
          <w:color w:val="0000FF"/>
          <w:sz w:val="21"/>
          <w:szCs w:val="21"/>
          <w:rPrChange w:id="183" w:author="Ryker Steglich" w:date="2025-09-30T18:56:00Z" w16du:dateUtc="2025-10-01T00:56:00Z">
            <w:rPr>
              <w:del w:id="184" w:author="Ryker Steglich" w:date="2025-09-30T18:11:00Z" w16du:dateUtc="2025-10-01T00:11:00Z"/>
              <w:rFonts w:ascii="Open Sans" w:hAnsi="Open Sans" w:cs="Open Sans"/>
              <w:b/>
              <w:bCs/>
              <w:color w:val="0000FF"/>
              <w:kern w:val="0"/>
              <w:sz w:val="21"/>
              <w:szCs w:val="21"/>
            </w:rPr>
          </w:rPrChange>
        </w:rPr>
        <w:pPrChange w:id="185" w:author="Ryker Steglich" w:date="2025-10-07T13:27:00Z" w16du:dateUtc="2025-10-07T19:27:00Z">
          <w:pPr>
            <w:autoSpaceDE w:val="0"/>
            <w:autoSpaceDN w:val="0"/>
            <w:adjustRightInd w:val="0"/>
            <w:spacing w:line="314" w:lineRule="auto"/>
            <w:ind w:left="216"/>
          </w:pPr>
        </w:pPrChange>
      </w:pPr>
      <w:del w:id="186" w:author="Ryker Steglich" w:date="2025-09-30T18:11:00Z" w16du:dateUtc="2025-10-01T00:11:00Z">
        <w:r w:rsidRPr="002731F0" w:rsidDel="00DA37E0">
          <w:rPr>
            <w:rFonts w:ascii="Open Sans" w:hAnsi="Open Sans" w:cs="Open Sans"/>
            <w:b/>
            <w:bCs/>
            <w:color w:val="0000FF"/>
            <w:sz w:val="21"/>
            <w:szCs w:val="21"/>
            <w:rPrChange w:id="187" w:author="Ryker Steglich" w:date="2025-09-30T18:56:00Z" w16du:dateUtc="2025-10-01T00:56:00Z">
              <w:rPr>
                <w:rFonts w:ascii="Open Sans" w:hAnsi="Open Sans" w:cs="Open Sans"/>
                <w:b/>
                <w:bCs/>
                <w:color w:val="0000FF"/>
                <w:kern w:val="0"/>
                <w:sz w:val="21"/>
                <w:szCs w:val="21"/>
              </w:rPr>
            </w:rPrChange>
          </w:rPr>
          <w:fldChar w:fldCharType="begin"/>
        </w:r>
        <w:r w:rsidRPr="002731F0" w:rsidDel="00DA37E0">
          <w:rPr>
            <w:rFonts w:ascii="Open Sans" w:hAnsi="Open Sans" w:cs="Open Sans"/>
            <w:b/>
            <w:bCs/>
            <w:color w:val="0000FF"/>
            <w:sz w:val="21"/>
            <w:szCs w:val="21"/>
            <w:rPrChange w:id="188" w:author="Ryker Steglich" w:date="2025-09-30T18:56:00Z" w16du:dateUtc="2025-10-01T00:56:00Z">
              <w:rPr>
                <w:rFonts w:ascii="Open Sans" w:hAnsi="Open Sans" w:cs="Open Sans"/>
                <w:b/>
                <w:bCs/>
                <w:color w:val="0000FF"/>
                <w:kern w:val="0"/>
                <w:sz w:val="21"/>
                <w:szCs w:val="21"/>
              </w:rPr>
            </w:rPrChange>
          </w:rPr>
          <w:delInstrText>HYPERLINK \l "10.10.010.11"</w:delInstrText>
        </w:r>
        <w:r w:rsidRPr="00EF57E9" w:rsidDel="00DA37E0">
          <w:rPr>
            <w:rFonts w:ascii="Open Sans" w:hAnsi="Open Sans" w:cs="Open Sans"/>
            <w:b/>
            <w:bCs/>
            <w:color w:val="0000FF"/>
            <w:sz w:val="21"/>
            <w:szCs w:val="21"/>
          </w:rPr>
        </w:r>
        <w:r w:rsidRPr="002731F0" w:rsidDel="00DA37E0">
          <w:rPr>
            <w:rFonts w:ascii="Open Sans" w:hAnsi="Open Sans" w:cs="Open Sans"/>
            <w:b/>
            <w:bCs/>
            <w:color w:val="0000FF"/>
            <w:sz w:val="21"/>
            <w:szCs w:val="21"/>
            <w:rPrChange w:id="189" w:author="Ryker Steglich" w:date="2025-09-30T18:56:00Z" w16du:dateUtc="2025-10-01T00:56:00Z">
              <w:rPr>
                <w:rFonts w:ascii="Open Sans" w:hAnsi="Open Sans" w:cs="Open Sans"/>
                <w:b/>
                <w:bCs/>
                <w:color w:val="0000FF"/>
                <w:kern w:val="0"/>
                <w:sz w:val="21"/>
                <w:szCs w:val="21"/>
              </w:rPr>
            </w:rPrChange>
          </w:rPr>
          <w:fldChar w:fldCharType="separate"/>
        </w:r>
        <w:r w:rsidRPr="002731F0" w:rsidDel="00DA37E0">
          <w:rPr>
            <w:rFonts w:ascii="Open Sans" w:hAnsi="Open Sans" w:cs="Open Sans"/>
            <w:b/>
            <w:bCs/>
            <w:color w:val="0000FF"/>
            <w:sz w:val="21"/>
            <w:szCs w:val="21"/>
            <w:rPrChange w:id="190" w:author="Ryker Steglich" w:date="2025-09-30T18:56:00Z" w16du:dateUtc="2025-10-01T00:56:00Z">
              <w:rPr>
                <w:rFonts w:ascii="Open Sans" w:hAnsi="Open Sans" w:cs="Open Sans"/>
                <w:b/>
                <w:bCs/>
                <w:color w:val="0000FF"/>
                <w:kern w:val="0"/>
                <w:sz w:val="21"/>
                <w:szCs w:val="21"/>
              </w:rPr>
            </w:rPrChange>
          </w:rPr>
          <w:delText xml:space="preserve">10.10.010.11   </w:delText>
        </w:r>
        <w:r w:rsidRPr="002731F0" w:rsidDel="00DA37E0">
          <w:rPr>
            <w:rFonts w:ascii="Open Sans" w:hAnsi="Open Sans" w:cs="Open Sans"/>
            <w:b/>
            <w:bCs/>
            <w:color w:val="0000FF"/>
            <w:sz w:val="21"/>
            <w:szCs w:val="21"/>
            <w:rPrChange w:id="191" w:author="Ryker Steglich" w:date="2025-09-30T18:56:00Z" w16du:dateUtc="2025-10-01T00:56:00Z">
              <w:rPr>
                <w:rFonts w:ascii="Open Sans" w:hAnsi="Open Sans" w:cs="Open Sans"/>
                <w:b/>
                <w:bCs/>
                <w:color w:val="0000FF"/>
                <w:kern w:val="0"/>
                <w:sz w:val="21"/>
                <w:szCs w:val="21"/>
              </w:rPr>
            </w:rPrChange>
          </w:rPr>
          <w:tab/>
          <w:delText>Yard requirements.</w:delText>
        </w:r>
        <w:r w:rsidRPr="002731F0" w:rsidDel="00DA37E0">
          <w:rPr>
            <w:rFonts w:ascii="Open Sans" w:hAnsi="Open Sans" w:cs="Open Sans"/>
            <w:b/>
            <w:bCs/>
            <w:color w:val="0000FF"/>
            <w:sz w:val="21"/>
            <w:szCs w:val="21"/>
            <w:rPrChange w:id="192" w:author="Ryker Steglich" w:date="2025-09-30T18:56:00Z" w16du:dateUtc="2025-10-01T00:56:00Z">
              <w:rPr>
                <w:rFonts w:ascii="Open Sans" w:hAnsi="Open Sans" w:cs="Open Sans"/>
                <w:b/>
                <w:bCs/>
                <w:color w:val="0000FF"/>
                <w:kern w:val="0"/>
                <w:sz w:val="21"/>
                <w:szCs w:val="21"/>
              </w:rPr>
            </w:rPrChange>
          </w:rPr>
          <w:fldChar w:fldCharType="end"/>
        </w:r>
      </w:del>
    </w:p>
    <w:p w14:paraId="376B733F" w14:textId="22652046" w:rsidR="001D120D" w:rsidRPr="002731F0" w:rsidDel="008D2AEF" w:rsidRDefault="001D120D">
      <w:pPr>
        <w:pStyle w:val="Heading2"/>
        <w:spacing w:before="0" w:after="160"/>
        <w:ind w:firstLine="216"/>
        <w:rPr>
          <w:del w:id="193" w:author="Ryker Steglich" w:date="2025-09-30T18:10:00Z" w16du:dateUtc="2025-10-01T00:10:00Z"/>
          <w:rFonts w:ascii="Open Sans" w:hAnsi="Open Sans" w:cs="Open Sans"/>
          <w:b/>
          <w:bCs/>
          <w:color w:val="0000FF"/>
          <w:sz w:val="21"/>
          <w:szCs w:val="21"/>
          <w:rPrChange w:id="194" w:author="Ryker Steglich" w:date="2025-09-30T18:56:00Z" w16du:dateUtc="2025-10-01T00:56:00Z">
            <w:rPr>
              <w:del w:id="195" w:author="Ryker Steglich" w:date="2025-09-30T18:10:00Z" w16du:dateUtc="2025-10-01T00:10:00Z"/>
              <w:rFonts w:ascii="Open Sans" w:hAnsi="Open Sans" w:cs="Open Sans"/>
              <w:b/>
              <w:bCs/>
              <w:color w:val="0000FF"/>
              <w:kern w:val="0"/>
              <w:sz w:val="21"/>
              <w:szCs w:val="21"/>
            </w:rPr>
          </w:rPrChange>
        </w:rPr>
        <w:pPrChange w:id="196" w:author="Ryker Steglich" w:date="2025-10-07T13:27:00Z" w16du:dateUtc="2025-10-07T19:27:00Z">
          <w:pPr>
            <w:autoSpaceDE w:val="0"/>
            <w:autoSpaceDN w:val="0"/>
            <w:adjustRightInd w:val="0"/>
            <w:spacing w:line="314" w:lineRule="auto"/>
            <w:ind w:left="216"/>
          </w:pPr>
        </w:pPrChange>
      </w:pPr>
      <w:del w:id="197" w:author="Ryker Steglich" w:date="2025-09-30T18:11:00Z" w16du:dateUtc="2025-10-01T00:11:00Z">
        <w:r w:rsidRPr="002731F0" w:rsidDel="00DA37E0">
          <w:rPr>
            <w:rFonts w:ascii="Open Sans" w:hAnsi="Open Sans" w:cs="Open Sans"/>
            <w:b/>
            <w:bCs/>
            <w:color w:val="0000FF"/>
            <w:sz w:val="21"/>
            <w:szCs w:val="21"/>
            <w:rPrChange w:id="198" w:author="Ryker Steglich" w:date="2025-09-30T18:56:00Z" w16du:dateUtc="2025-10-01T00:56:00Z">
              <w:rPr>
                <w:rFonts w:ascii="Open Sans" w:hAnsi="Open Sans" w:cs="Open Sans"/>
                <w:b/>
                <w:bCs/>
                <w:color w:val="0000FF"/>
                <w:kern w:val="0"/>
                <w:sz w:val="21"/>
                <w:szCs w:val="21"/>
              </w:rPr>
            </w:rPrChange>
          </w:rPr>
          <w:fldChar w:fldCharType="begin"/>
        </w:r>
        <w:r w:rsidRPr="002731F0" w:rsidDel="00DA37E0">
          <w:rPr>
            <w:rFonts w:ascii="Open Sans" w:hAnsi="Open Sans" w:cs="Open Sans"/>
            <w:b/>
            <w:bCs/>
            <w:color w:val="0000FF"/>
            <w:sz w:val="21"/>
            <w:szCs w:val="21"/>
            <w:rPrChange w:id="199" w:author="Ryker Steglich" w:date="2025-09-30T18:56:00Z" w16du:dateUtc="2025-10-01T00:56:00Z">
              <w:rPr>
                <w:rFonts w:ascii="Open Sans" w:hAnsi="Open Sans" w:cs="Open Sans"/>
                <w:b/>
                <w:bCs/>
                <w:color w:val="0000FF"/>
                <w:kern w:val="0"/>
                <w:sz w:val="21"/>
                <w:szCs w:val="21"/>
              </w:rPr>
            </w:rPrChange>
          </w:rPr>
          <w:delInstrText>HYPERLINK \l "10.10.010.12"</w:delInstrText>
        </w:r>
        <w:r w:rsidRPr="00EF57E9" w:rsidDel="00DA37E0">
          <w:rPr>
            <w:rFonts w:ascii="Open Sans" w:hAnsi="Open Sans" w:cs="Open Sans"/>
            <w:b/>
            <w:bCs/>
            <w:color w:val="0000FF"/>
            <w:sz w:val="21"/>
            <w:szCs w:val="21"/>
          </w:rPr>
        </w:r>
        <w:r w:rsidRPr="002731F0" w:rsidDel="00DA37E0">
          <w:rPr>
            <w:rFonts w:ascii="Open Sans" w:hAnsi="Open Sans" w:cs="Open Sans"/>
            <w:b/>
            <w:bCs/>
            <w:color w:val="0000FF"/>
            <w:sz w:val="21"/>
            <w:szCs w:val="21"/>
            <w:rPrChange w:id="200" w:author="Ryker Steglich" w:date="2025-09-30T18:56:00Z" w16du:dateUtc="2025-10-01T00:56:00Z">
              <w:rPr>
                <w:rFonts w:ascii="Open Sans" w:hAnsi="Open Sans" w:cs="Open Sans"/>
                <w:b/>
                <w:bCs/>
                <w:color w:val="0000FF"/>
                <w:kern w:val="0"/>
                <w:sz w:val="21"/>
                <w:szCs w:val="21"/>
              </w:rPr>
            </w:rPrChange>
          </w:rPr>
          <w:fldChar w:fldCharType="separate"/>
        </w:r>
        <w:r w:rsidRPr="002731F0" w:rsidDel="00DA37E0">
          <w:rPr>
            <w:rFonts w:ascii="Open Sans" w:hAnsi="Open Sans" w:cs="Open Sans"/>
            <w:b/>
            <w:bCs/>
            <w:color w:val="0000FF"/>
            <w:sz w:val="21"/>
            <w:szCs w:val="21"/>
            <w:rPrChange w:id="201" w:author="Ryker Steglich" w:date="2025-09-30T18:56:00Z" w16du:dateUtc="2025-10-01T00:56:00Z">
              <w:rPr>
                <w:rFonts w:ascii="Open Sans" w:hAnsi="Open Sans" w:cs="Open Sans"/>
                <w:b/>
                <w:bCs/>
                <w:color w:val="0000FF"/>
                <w:kern w:val="0"/>
                <w:sz w:val="21"/>
                <w:szCs w:val="21"/>
              </w:rPr>
            </w:rPrChange>
          </w:rPr>
          <w:delText xml:space="preserve">10.10.010.12   </w:delText>
        </w:r>
        <w:r w:rsidRPr="002731F0" w:rsidDel="00DA37E0">
          <w:rPr>
            <w:rFonts w:ascii="Open Sans" w:hAnsi="Open Sans" w:cs="Open Sans"/>
            <w:b/>
            <w:bCs/>
            <w:color w:val="0000FF"/>
            <w:sz w:val="21"/>
            <w:szCs w:val="21"/>
            <w:rPrChange w:id="202" w:author="Ryker Steglich" w:date="2025-09-30T18:56:00Z" w16du:dateUtc="2025-10-01T00:56:00Z">
              <w:rPr>
                <w:rFonts w:ascii="Open Sans" w:hAnsi="Open Sans" w:cs="Open Sans"/>
                <w:b/>
                <w:bCs/>
                <w:color w:val="0000FF"/>
                <w:kern w:val="0"/>
                <w:sz w:val="21"/>
                <w:szCs w:val="21"/>
              </w:rPr>
            </w:rPrChange>
          </w:rPr>
          <w:tab/>
          <w:delText>Projections into yards.</w:delText>
        </w:r>
        <w:r w:rsidRPr="002731F0" w:rsidDel="00DA37E0">
          <w:rPr>
            <w:rFonts w:ascii="Open Sans" w:hAnsi="Open Sans" w:cs="Open Sans"/>
            <w:b/>
            <w:bCs/>
            <w:color w:val="0000FF"/>
            <w:sz w:val="21"/>
            <w:szCs w:val="21"/>
            <w:rPrChange w:id="203" w:author="Ryker Steglich" w:date="2025-09-30T18:56:00Z" w16du:dateUtc="2025-10-01T00:56:00Z">
              <w:rPr>
                <w:rFonts w:ascii="Open Sans" w:hAnsi="Open Sans" w:cs="Open Sans"/>
                <w:b/>
                <w:bCs/>
                <w:color w:val="0000FF"/>
                <w:kern w:val="0"/>
                <w:sz w:val="21"/>
                <w:szCs w:val="21"/>
              </w:rPr>
            </w:rPrChange>
          </w:rPr>
          <w:fldChar w:fldCharType="end"/>
        </w:r>
      </w:del>
    </w:p>
    <w:p w14:paraId="3030FE52" w14:textId="102240E9" w:rsidR="001D120D" w:rsidRPr="002731F0" w:rsidDel="008D2AEF" w:rsidRDefault="001D120D">
      <w:pPr>
        <w:pStyle w:val="Heading2"/>
        <w:spacing w:before="0" w:after="160"/>
        <w:ind w:firstLine="216"/>
        <w:rPr>
          <w:del w:id="204" w:author="Ryker Steglich" w:date="2025-09-30T18:10:00Z" w16du:dateUtc="2025-10-01T00:10:00Z"/>
          <w:rFonts w:ascii="Open Sans" w:hAnsi="Open Sans" w:cs="Open Sans"/>
          <w:b/>
          <w:bCs/>
          <w:color w:val="0000FF"/>
          <w:sz w:val="21"/>
          <w:szCs w:val="21"/>
          <w:rPrChange w:id="205" w:author="Ryker Steglich" w:date="2025-09-30T18:56:00Z" w16du:dateUtc="2025-10-01T00:56:00Z">
            <w:rPr>
              <w:del w:id="206" w:author="Ryker Steglich" w:date="2025-09-30T18:10:00Z" w16du:dateUtc="2025-10-01T00:10:00Z"/>
              <w:rFonts w:ascii="Open Sans" w:hAnsi="Open Sans" w:cs="Open Sans"/>
              <w:b/>
              <w:bCs/>
              <w:color w:val="0000FF"/>
              <w:kern w:val="0"/>
              <w:sz w:val="21"/>
              <w:szCs w:val="21"/>
            </w:rPr>
          </w:rPrChange>
        </w:rPr>
        <w:pPrChange w:id="207" w:author="Ryker Steglich" w:date="2025-10-07T13:27:00Z" w16du:dateUtc="2025-10-07T19:27:00Z">
          <w:pPr>
            <w:autoSpaceDE w:val="0"/>
            <w:autoSpaceDN w:val="0"/>
            <w:adjustRightInd w:val="0"/>
            <w:spacing w:line="314" w:lineRule="auto"/>
            <w:ind w:left="216"/>
          </w:pPr>
        </w:pPrChange>
      </w:pPr>
      <w:del w:id="208" w:author="Ryker Steglich" w:date="2025-09-30T18:10:00Z" w16du:dateUtc="2025-10-01T00:10:00Z">
        <w:r w:rsidRPr="002731F0" w:rsidDel="00DA37E0">
          <w:rPr>
            <w:rFonts w:ascii="Open Sans" w:hAnsi="Open Sans" w:cs="Open Sans"/>
            <w:b/>
            <w:bCs/>
            <w:color w:val="0000FF"/>
            <w:sz w:val="21"/>
            <w:szCs w:val="21"/>
            <w:rPrChange w:id="209" w:author="Ryker Steglich" w:date="2025-09-30T18:56:00Z" w16du:dateUtc="2025-10-01T00:56:00Z">
              <w:rPr>
                <w:rFonts w:ascii="Open Sans" w:hAnsi="Open Sans" w:cs="Open Sans"/>
                <w:b/>
                <w:bCs/>
                <w:color w:val="0000FF"/>
                <w:kern w:val="0"/>
                <w:sz w:val="21"/>
                <w:szCs w:val="21"/>
              </w:rPr>
            </w:rPrChange>
          </w:rPr>
          <w:fldChar w:fldCharType="begin"/>
        </w:r>
        <w:r w:rsidRPr="002731F0" w:rsidDel="00DA37E0">
          <w:rPr>
            <w:rFonts w:ascii="Open Sans" w:hAnsi="Open Sans" w:cs="Open Sans"/>
            <w:b/>
            <w:bCs/>
            <w:color w:val="0000FF"/>
            <w:sz w:val="21"/>
            <w:szCs w:val="21"/>
            <w:rPrChange w:id="210" w:author="Ryker Steglich" w:date="2025-09-30T18:56:00Z" w16du:dateUtc="2025-10-01T00:56:00Z">
              <w:rPr>
                <w:rFonts w:ascii="Open Sans" w:hAnsi="Open Sans" w:cs="Open Sans"/>
                <w:b/>
                <w:bCs/>
                <w:color w:val="0000FF"/>
                <w:kern w:val="0"/>
                <w:sz w:val="21"/>
                <w:szCs w:val="21"/>
              </w:rPr>
            </w:rPrChange>
          </w:rPr>
          <w:delInstrText>HYPERLINK \l "10.10.010.13"</w:delInstrText>
        </w:r>
        <w:r w:rsidRPr="00EF57E9" w:rsidDel="00DA37E0">
          <w:rPr>
            <w:rFonts w:ascii="Open Sans" w:hAnsi="Open Sans" w:cs="Open Sans"/>
            <w:b/>
            <w:bCs/>
            <w:color w:val="0000FF"/>
            <w:sz w:val="21"/>
            <w:szCs w:val="21"/>
          </w:rPr>
        </w:r>
        <w:r w:rsidRPr="002731F0" w:rsidDel="00DA37E0">
          <w:rPr>
            <w:rFonts w:ascii="Open Sans" w:hAnsi="Open Sans" w:cs="Open Sans"/>
            <w:b/>
            <w:bCs/>
            <w:color w:val="0000FF"/>
            <w:sz w:val="21"/>
            <w:szCs w:val="21"/>
            <w:rPrChange w:id="211" w:author="Ryker Steglich" w:date="2025-09-30T18:56:00Z" w16du:dateUtc="2025-10-01T00:56:00Z">
              <w:rPr>
                <w:rFonts w:ascii="Open Sans" w:hAnsi="Open Sans" w:cs="Open Sans"/>
                <w:b/>
                <w:bCs/>
                <w:color w:val="0000FF"/>
                <w:kern w:val="0"/>
                <w:sz w:val="21"/>
                <w:szCs w:val="21"/>
              </w:rPr>
            </w:rPrChange>
          </w:rPr>
          <w:fldChar w:fldCharType="separate"/>
        </w:r>
        <w:r w:rsidRPr="002731F0" w:rsidDel="00DA37E0">
          <w:rPr>
            <w:rFonts w:ascii="Open Sans" w:hAnsi="Open Sans" w:cs="Open Sans"/>
            <w:b/>
            <w:bCs/>
            <w:color w:val="0000FF"/>
            <w:sz w:val="21"/>
            <w:szCs w:val="21"/>
            <w:rPrChange w:id="212" w:author="Ryker Steglich" w:date="2025-09-30T18:56:00Z" w16du:dateUtc="2025-10-01T00:56:00Z">
              <w:rPr>
                <w:rFonts w:ascii="Open Sans" w:hAnsi="Open Sans" w:cs="Open Sans"/>
                <w:b/>
                <w:bCs/>
                <w:color w:val="0000FF"/>
                <w:kern w:val="0"/>
                <w:sz w:val="21"/>
                <w:szCs w:val="21"/>
              </w:rPr>
            </w:rPrChange>
          </w:rPr>
          <w:delText xml:space="preserve">10.10.010.13   </w:delText>
        </w:r>
        <w:r w:rsidRPr="002731F0" w:rsidDel="00DA37E0">
          <w:rPr>
            <w:rFonts w:ascii="Open Sans" w:hAnsi="Open Sans" w:cs="Open Sans"/>
            <w:b/>
            <w:bCs/>
            <w:color w:val="0000FF"/>
            <w:sz w:val="21"/>
            <w:szCs w:val="21"/>
            <w:rPrChange w:id="213" w:author="Ryker Steglich" w:date="2025-09-30T18:56:00Z" w16du:dateUtc="2025-10-01T00:56:00Z">
              <w:rPr>
                <w:rFonts w:ascii="Open Sans" w:hAnsi="Open Sans" w:cs="Open Sans"/>
                <w:b/>
                <w:bCs/>
                <w:color w:val="0000FF"/>
                <w:kern w:val="0"/>
                <w:sz w:val="21"/>
                <w:szCs w:val="21"/>
              </w:rPr>
            </w:rPrChange>
          </w:rPr>
          <w:tab/>
          <w:delText>Building height.</w:delText>
        </w:r>
        <w:r w:rsidRPr="002731F0" w:rsidDel="00DA37E0">
          <w:rPr>
            <w:rFonts w:ascii="Open Sans" w:hAnsi="Open Sans" w:cs="Open Sans"/>
            <w:b/>
            <w:bCs/>
            <w:color w:val="0000FF"/>
            <w:sz w:val="21"/>
            <w:szCs w:val="21"/>
            <w:rPrChange w:id="214" w:author="Ryker Steglich" w:date="2025-09-30T18:56:00Z" w16du:dateUtc="2025-10-01T00:56:00Z">
              <w:rPr>
                <w:rFonts w:ascii="Open Sans" w:hAnsi="Open Sans" w:cs="Open Sans"/>
                <w:b/>
                <w:bCs/>
                <w:color w:val="0000FF"/>
                <w:kern w:val="0"/>
                <w:sz w:val="21"/>
                <w:szCs w:val="21"/>
              </w:rPr>
            </w:rPrChange>
          </w:rPr>
          <w:fldChar w:fldCharType="end"/>
        </w:r>
      </w:del>
    </w:p>
    <w:p w14:paraId="62995FBC" w14:textId="3CCDD0D5" w:rsidR="001D120D" w:rsidRPr="00DA7FB5" w:rsidDel="00DA37E0" w:rsidRDefault="001D120D">
      <w:pPr>
        <w:autoSpaceDE w:val="0"/>
        <w:autoSpaceDN w:val="0"/>
        <w:adjustRightInd w:val="0"/>
        <w:spacing w:line="314" w:lineRule="auto"/>
        <w:ind w:firstLine="216"/>
        <w:rPr>
          <w:del w:id="215" w:author="Ryker Steglich" w:date="2025-09-30T18:10:00Z" w16du:dateUtc="2025-10-01T00:10:00Z"/>
          <w:rFonts w:ascii="Open Sans" w:hAnsi="Open Sans" w:cs="Open Sans"/>
          <w:b/>
          <w:bCs/>
          <w:color w:val="0000FF"/>
          <w:kern w:val="0"/>
          <w:sz w:val="21"/>
          <w:szCs w:val="21"/>
        </w:rPr>
        <w:pPrChange w:id="216" w:author="Ryker Steglich" w:date="2025-10-07T13:27:00Z" w16du:dateUtc="2025-10-07T19:27:00Z">
          <w:pPr>
            <w:autoSpaceDE w:val="0"/>
            <w:autoSpaceDN w:val="0"/>
            <w:adjustRightInd w:val="0"/>
            <w:spacing w:after="0" w:line="314" w:lineRule="auto"/>
            <w:ind w:left="1470" w:hanging="1260"/>
          </w:pPr>
        </w:pPrChange>
      </w:pPr>
      <w:del w:id="217" w:author="Ryker Steglich" w:date="2025-09-30T18:10:00Z" w16du:dateUtc="2025-10-01T00:10:00Z">
        <w:r w:rsidRPr="00DA7FB5" w:rsidDel="00DA37E0">
          <w:rPr>
            <w:rFonts w:ascii="Open Sans" w:hAnsi="Open Sans" w:cs="Open Sans"/>
            <w:b/>
            <w:bCs/>
            <w:color w:val="0000FF"/>
            <w:kern w:val="0"/>
            <w:sz w:val="21"/>
            <w:szCs w:val="21"/>
          </w:rPr>
          <w:fldChar w:fldCharType="begin"/>
        </w:r>
        <w:r w:rsidRPr="00DA7FB5" w:rsidDel="00DA37E0">
          <w:rPr>
            <w:rFonts w:ascii="Open Sans" w:hAnsi="Open Sans" w:cs="Open Sans"/>
            <w:b/>
            <w:bCs/>
            <w:color w:val="0000FF"/>
            <w:kern w:val="0"/>
            <w:sz w:val="21"/>
            <w:szCs w:val="21"/>
          </w:rPr>
          <w:delInstrText>HYPERLINK \l "10.10.010.14"</w:delInstrText>
        </w:r>
        <w:r w:rsidRPr="00DA7FB5" w:rsidDel="00DA37E0">
          <w:rPr>
            <w:rFonts w:ascii="Open Sans" w:hAnsi="Open Sans" w:cs="Open Sans"/>
            <w:b/>
            <w:bCs/>
            <w:color w:val="0000FF"/>
            <w:kern w:val="0"/>
            <w:sz w:val="21"/>
            <w:szCs w:val="21"/>
          </w:rPr>
        </w:r>
        <w:r w:rsidRPr="00DA7FB5" w:rsidDel="00DA37E0">
          <w:rPr>
            <w:rFonts w:ascii="Open Sans" w:hAnsi="Open Sans" w:cs="Open Sans"/>
            <w:b/>
            <w:bCs/>
            <w:color w:val="0000FF"/>
            <w:kern w:val="0"/>
            <w:sz w:val="21"/>
            <w:szCs w:val="21"/>
          </w:rPr>
          <w:fldChar w:fldCharType="separate"/>
        </w:r>
        <w:r w:rsidRPr="00DA7FB5" w:rsidDel="00DA37E0">
          <w:rPr>
            <w:rFonts w:ascii="Open Sans" w:hAnsi="Open Sans" w:cs="Open Sans"/>
            <w:b/>
            <w:bCs/>
            <w:color w:val="0000FF"/>
            <w:kern w:val="0"/>
            <w:sz w:val="21"/>
            <w:szCs w:val="21"/>
          </w:rPr>
          <w:delText xml:space="preserve">10.10.010.14   </w:delText>
        </w:r>
        <w:r w:rsidRPr="00DA7FB5" w:rsidDel="00DA37E0">
          <w:rPr>
            <w:rFonts w:ascii="Open Sans" w:hAnsi="Open Sans" w:cs="Open Sans"/>
            <w:b/>
            <w:bCs/>
            <w:color w:val="0000FF"/>
            <w:kern w:val="0"/>
            <w:sz w:val="21"/>
            <w:szCs w:val="21"/>
          </w:rPr>
          <w:tab/>
          <w:delText>Distance between buildings.</w:delText>
        </w:r>
        <w:r w:rsidRPr="00DA7FB5" w:rsidDel="00DA37E0">
          <w:rPr>
            <w:rFonts w:ascii="Open Sans" w:hAnsi="Open Sans" w:cs="Open Sans"/>
            <w:b/>
            <w:bCs/>
            <w:color w:val="0000FF"/>
            <w:kern w:val="0"/>
            <w:sz w:val="21"/>
            <w:szCs w:val="21"/>
          </w:rPr>
          <w:fldChar w:fldCharType="end"/>
        </w:r>
      </w:del>
    </w:p>
    <w:p w14:paraId="30FAA83B" w14:textId="525F47F1" w:rsidR="001D120D" w:rsidRPr="00DA7FB5" w:rsidDel="00DA37E0" w:rsidRDefault="001D120D">
      <w:pPr>
        <w:autoSpaceDE w:val="0"/>
        <w:autoSpaceDN w:val="0"/>
        <w:adjustRightInd w:val="0"/>
        <w:spacing w:line="314" w:lineRule="auto"/>
        <w:ind w:firstLine="216"/>
        <w:rPr>
          <w:del w:id="218" w:author="Ryker Steglich" w:date="2025-09-30T18:10:00Z" w16du:dateUtc="2025-10-01T00:10:00Z"/>
          <w:rFonts w:ascii="Open Sans" w:hAnsi="Open Sans" w:cs="Open Sans"/>
          <w:b/>
          <w:bCs/>
          <w:color w:val="0000FF"/>
          <w:kern w:val="0"/>
          <w:sz w:val="21"/>
          <w:szCs w:val="21"/>
        </w:rPr>
        <w:pPrChange w:id="219" w:author="Ryker Steglich" w:date="2025-10-07T13:27:00Z" w16du:dateUtc="2025-10-07T19:27:00Z">
          <w:pPr>
            <w:autoSpaceDE w:val="0"/>
            <w:autoSpaceDN w:val="0"/>
            <w:adjustRightInd w:val="0"/>
            <w:spacing w:after="0" w:line="314" w:lineRule="auto"/>
            <w:ind w:left="1470" w:hanging="1260"/>
          </w:pPr>
        </w:pPrChange>
      </w:pPr>
      <w:del w:id="220" w:author="Ryker Steglich" w:date="2025-09-30T18:10:00Z" w16du:dateUtc="2025-10-01T00:10:00Z">
        <w:r w:rsidRPr="00DA7FB5" w:rsidDel="00DA37E0">
          <w:rPr>
            <w:rFonts w:ascii="Open Sans" w:hAnsi="Open Sans" w:cs="Open Sans"/>
            <w:b/>
            <w:bCs/>
            <w:color w:val="0000FF"/>
            <w:kern w:val="0"/>
            <w:sz w:val="21"/>
            <w:szCs w:val="21"/>
          </w:rPr>
          <w:delText xml:space="preserve">10.10.010.15   </w:delText>
        </w:r>
        <w:r w:rsidRPr="00DA7FB5" w:rsidDel="00DA37E0">
          <w:rPr>
            <w:rFonts w:ascii="Open Sans" w:hAnsi="Open Sans" w:cs="Open Sans"/>
            <w:b/>
            <w:bCs/>
            <w:color w:val="0000FF"/>
            <w:kern w:val="0"/>
            <w:sz w:val="21"/>
            <w:szCs w:val="21"/>
          </w:rPr>
          <w:tab/>
          <w:delText>Lot coverage.</w:delText>
        </w:r>
      </w:del>
    </w:p>
    <w:p w14:paraId="1B14BFB8" w14:textId="09AC7498" w:rsidR="001D120D" w:rsidRPr="00DA7FB5" w:rsidDel="00DA37E0" w:rsidRDefault="001D120D">
      <w:pPr>
        <w:autoSpaceDE w:val="0"/>
        <w:autoSpaceDN w:val="0"/>
        <w:adjustRightInd w:val="0"/>
        <w:spacing w:line="314" w:lineRule="auto"/>
        <w:ind w:firstLine="216"/>
        <w:rPr>
          <w:del w:id="221" w:author="Ryker Steglich" w:date="2025-09-30T18:10:00Z" w16du:dateUtc="2025-10-01T00:10:00Z"/>
          <w:rFonts w:ascii="Open Sans" w:hAnsi="Open Sans" w:cs="Open Sans"/>
          <w:b/>
          <w:bCs/>
          <w:color w:val="0000FF"/>
          <w:kern w:val="0"/>
          <w:sz w:val="21"/>
          <w:szCs w:val="21"/>
        </w:rPr>
        <w:pPrChange w:id="222" w:author="Ryker Steglich" w:date="2025-10-07T13:27:00Z" w16du:dateUtc="2025-10-07T19:27:00Z">
          <w:pPr>
            <w:autoSpaceDE w:val="0"/>
            <w:autoSpaceDN w:val="0"/>
            <w:adjustRightInd w:val="0"/>
            <w:spacing w:after="0" w:line="314" w:lineRule="auto"/>
            <w:ind w:left="1470" w:hanging="1260"/>
          </w:pPr>
        </w:pPrChange>
      </w:pPr>
      <w:del w:id="223" w:author="Ryker Steglich" w:date="2025-09-30T18:10:00Z" w16du:dateUtc="2025-10-01T00:10:00Z">
        <w:r w:rsidRPr="00DA7FB5" w:rsidDel="00DA37E0">
          <w:rPr>
            <w:rFonts w:ascii="Open Sans" w:hAnsi="Open Sans" w:cs="Open Sans"/>
            <w:b/>
            <w:bCs/>
            <w:color w:val="0000FF"/>
            <w:kern w:val="0"/>
            <w:sz w:val="21"/>
            <w:szCs w:val="21"/>
          </w:rPr>
          <w:fldChar w:fldCharType="begin"/>
        </w:r>
        <w:r w:rsidRPr="00DA7FB5" w:rsidDel="00DA37E0">
          <w:rPr>
            <w:rFonts w:ascii="Open Sans" w:hAnsi="Open Sans" w:cs="Open Sans"/>
            <w:b/>
            <w:bCs/>
            <w:color w:val="0000FF"/>
            <w:kern w:val="0"/>
            <w:sz w:val="21"/>
            <w:szCs w:val="21"/>
          </w:rPr>
          <w:delInstrText>HYPERLINK \l "10.10.010.16"</w:delInstrText>
        </w:r>
        <w:r w:rsidRPr="00DA7FB5" w:rsidDel="00DA37E0">
          <w:rPr>
            <w:rFonts w:ascii="Open Sans" w:hAnsi="Open Sans" w:cs="Open Sans"/>
            <w:b/>
            <w:bCs/>
            <w:color w:val="0000FF"/>
            <w:kern w:val="0"/>
            <w:sz w:val="21"/>
            <w:szCs w:val="21"/>
          </w:rPr>
        </w:r>
        <w:r w:rsidRPr="00DA7FB5" w:rsidDel="00DA37E0">
          <w:rPr>
            <w:rFonts w:ascii="Open Sans" w:hAnsi="Open Sans" w:cs="Open Sans"/>
            <w:b/>
            <w:bCs/>
            <w:color w:val="0000FF"/>
            <w:kern w:val="0"/>
            <w:sz w:val="21"/>
            <w:szCs w:val="21"/>
          </w:rPr>
          <w:fldChar w:fldCharType="separate"/>
        </w:r>
        <w:r w:rsidRPr="00DA7FB5" w:rsidDel="00DA37E0">
          <w:rPr>
            <w:rFonts w:ascii="Open Sans" w:hAnsi="Open Sans" w:cs="Open Sans"/>
            <w:b/>
            <w:bCs/>
            <w:color w:val="0000FF"/>
            <w:kern w:val="0"/>
            <w:sz w:val="21"/>
            <w:szCs w:val="21"/>
          </w:rPr>
          <w:delText xml:space="preserve">10.10.010.16   </w:delText>
        </w:r>
        <w:r w:rsidRPr="00DA7FB5" w:rsidDel="00DA37E0">
          <w:rPr>
            <w:rFonts w:ascii="Open Sans" w:hAnsi="Open Sans" w:cs="Open Sans"/>
            <w:b/>
            <w:bCs/>
            <w:color w:val="0000FF"/>
            <w:kern w:val="0"/>
            <w:sz w:val="21"/>
            <w:szCs w:val="21"/>
          </w:rPr>
          <w:tab/>
          <w:delText>Parking, loading and access.</w:delText>
        </w:r>
        <w:r w:rsidRPr="00DA7FB5" w:rsidDel="00DA37E0">
          <w:rPr>
            <w:rFonts w:ascii="Open Sans" w:hAnsi="Open Sans" w:cs="Open Sans"/>
            <w:b/>
            <w:bCs/>
            <w:color w:val="0000FF"/>
            <w:kern w:val="0"/>
            <w:sz w:val="21"/>
            <w:szCs w:val="21"/>
          </w:rPr>
          <w:fldChar w:fldCharType="end"/>
        </w:r>
      </w:del>
    </w:p>
    <w:p w14:paraId="060BB8FC" w14:textId="67A7FC6B" w:rsidR="001D120D" w:rsidRPr="00DA7FB5" w:rsidDel="00DA37E0" w:rsidRDefault="001D120D">
      <w:pPr>
        <w:autoSpaceDE w:val="0"/>
        <w:autoSpaceDN w:val="0"/>
        <w:adjustRightInd w:val="0"/>
        <w:spacing w:line="314" w:lineRule="auto"/>
        <w:ind w:firstLine="216"/>
        <w:rPr>
          <w:del w:id="224" w:author="Ryker Steglich" w:date="2025-09-30T18:10:00Z" w16du:dateUtc="2025-10-01T00:10:00Z"/>
          <w:rFonts w:ascii="Open Sans" w:hAnsi="Open Sans" w:cs="Open Sans"/>
          <w:b/>
          <w:bCs/>
          <w:color w:val="0000FF"/>
          <w:kern w:val="0"/>
          <w:sz w:val="21"/>
          <w:szCs w:val="21"/>
        </w:rPr>
        <w:pPrChange w:id="225" w:author="Ryker Steglich" w:date="2025-10-07T13:27:00Z" w16du:dateUtc="2025-10-07T19:27:00Z">
          <w:pPr>
            <w:autoSpaceDE w:val="0"/>
            <w:autoSpaceDN w:val="0"/>
            <w:adjustRightInd w:val="0"/>
            <w:spacing w:after="0" w:line="314" w:lineRule="auto"/>
            <w:ind w:left="1470" w:hanging="1260"/>
          </w:pPr>
        </w:pPrChange>
      </w:pPr>
      <w:del w:id="226" w:author="Ryker Steglich" w:date="2025-09-30T18:10:00Z" w16du:dateUtc="2025-10-01T00:10:00Z">
        <w:r w:rsidRPr="00DA7FB5" w:rsidDel="00DA37E0">
          <w:rPr>
            <w:rFonts w:ascii="Open Sans" w:hAnsi="Open Sans" w:cs="Open Sans"/>
            <w:b/>
            <w:bCs/>
            <w:color w:val="0000FF"/>
            <w:kern w:val="0"/>
            <w:sz w:val="21"/>
            <w:szCs w:val="21"/>
          </w:rPr>
          <w:fldChar w:fldCharType="begin"/>
        </w:r>
        <w:r w:rsidRPr="00DA7FB5" w:rsidDel="00DA37E0">
          <w:rPr>
            <w:rFonts w:ascii="Open Sans" w:hAnsi="Open Sans" w:cs="Open Sans"/>
            <w:b/>
            <w:bCs/>
            <w:color w:val="0000FF"/>
            <w:kern w:val="0"/>
            <w:sz w:val="21"/>
            <w:szCs w:val="21"/>
          </w:rPr>
          <w:delInstrText>HYPERLINK \l "10.10.010.17"</w:delInstrText>
        </w:r>
        <w:r w:rsidRPr="00DA7FB5" w:rsidDel="00DA37E0">
          <w:rPr>
            <w:rFonts w:ascii="Open Sans" w:hAnsi="Open Sans" w:cs="Open Sans"/>
            <w:b/>
            <w:bCs/>
            <w:color w:val="0000FF"/>
            <w:kern w:val="0"/>
            <w:sz w:val="21"/>
            <w:szCs w:val="21"/>
          </w:rPr>
        </w:r>
        <w:r w:rsidRPr="00DA7FB5" w:rsidDel="00DA37E0">
          <w:rPr>
            <w:rFonts w:ascii="Open Sans" w:hAnsi="Open Sans" w:cs="Open Sans"/>
            <w:b/>
            <w:bCs/>
            <w:color w:val="0000FF"/>
            <w:kern w:val="0"/>
            <w:sz w:val="21"/>
            <w:szCs w:val="21"/>
          </w:rPr>
          <w:fldChar w:fldCharType="separate"/>
        </w:r>
        <w:r w:rsidRPr="00DA7FB5" w:rsidDel="00DA37E0">
          <w:rPr>
            <w:rFonts w:ascii="Open Sans" w:hAnsi="Open Sans" w:cs="Open Sans"/>
            <w:b/>
            <w:bCs/>
            <w:color w:val="0000FF"/>
            <w:kern w:val="0"/>
            <w:sz w:val="21"/>
            <w:szCs w:val="21"/>
          </w:rPr>
          <w:delText xml:space="preserve">10.10.010.17   </w:delText>
        </w:r>
        <w:r w:rsidRPr="00DA7FB5" w:rsidDel="00DA37E0">
          <w:rPr>
            <w:rFonts w:ascii="Open Sans" w:hAnsi="Open Sans" w:cs="Open Sans"/>
            <w:b/>
            <w:bCs/>
            <w:color w:val="0000FF"/>
            <w:kern w:val="0"/>
            <w:sz w:val="21"/>
            <w:szCs w:val="21"/>
          </w:rPr>
          <w:tab/>
          <w:delText>Site plan approval.</w:delText>
        </w:r>
        <w:r w:rsidRPr="00DA7FB5" w:rsidDel="00DA37E0">
          <w:rPr>
            <w:rFonts w:ascii="Open Sans" w:hAnsi="Open Sans" w:cs="Open Sans"/>
            <w:b/>
            <w:bCs/>
            <w:color w:val="0000FF"/>
            <w:kern w:val="0"/>
            <w:sz w:val="21"/>
            <w:szCs w:val="21"/>
          </w:rPr>
          <w:fldChar w:fldCharType="end"/>
        </w:r>
      </w:del>
    </w:p>
    <w:p w14:paraId="0AC4456F" w14:textId="5A3698EB" w:rsidR="001D120D" w:rsidRPr="00DA7FB5" w:rsidDel="00DA37E0" w:rsidRDefault="001D120D">
      <w:pPr>
        <w:autoSpaceDE w:val="0"/>
        <w:autoSpaceDN w:val="0"/>
        <w:adjustRightInd w:val="0"/>
        <w:spacing w:line="314" w:lineRule="auto"/>
        <w:ind w:firstLine="216"/>
        <w:rPr>
          <w:del w:id="227" w:author="Ryker Steglich" w:date="2025-09-30T18:10:00Z" w16du:dateUtc="2025-10-01T00:10:00Z"/>
          <w:rFonts w:ascii="Open Sans" w:hAnsi="Open Sans" w:cs="Open Sans"/>
          <w:b/>
          <w:bCs/>
          <w:color w:val="0000FF"/>
          <w:kern w:val="0"/>
          <w:sz w:val="21"/>
          <w:szCs w:val="21"/>
        </w:rPr>
        <w:pPrChange w:id="228" w:author="Ryker Steglich" w:date="2025-10-07T13:27:00Z" w16du:dateUtc="2025-10-07T19:27:00Z">
          <w:pPr>
            <w:autoSpaceDE w:val="0"/>
            <w:autoSpaceDN w:val="0"/>
            <w:adjustRightInd w:val="0"/>
            <w:spacing w:after="0" w:line="314" w:lineRule="auto"/>
            <w:ind w:left="1470" w:hanging="1260"/>
          </w:pPr>
        </w:pPrChange>
      </w:pPr>
      <w:del w:id="229" w:author="Ryker Steglich" w:date="2025-09-30T18:10:00Z" w16du:dateUtc="2025-10-01T00:10:00Z">
        <w:r w:rsidRPr="00DA7FB5" w:rsidDel="00DA37E0">
          <w:rPr>
            <w:rFonts w:ascii="Open Sans" w:hAnsi="Open Sans" w:cs="Open Sans"/>
            <w:b/>
            <w:bCs/>
            <w:color w:val="0000FF"/>
            <w:kern w:val="0"/>
            <w:sz w:val="21"/>
            <w:szCs w:val="21"/>
          </w:rPr>
          <w:fldChar w:fldCharType="begin"/>
        </w:r>
        <w:r w:rsidRPr="00DA7FB5" w:rsidDel="00DA37E0">
          <w:rPr>
            <w:rFonts w:ascii="Open Sans" w:hAnsi="Open Sans" w:cs="Open Sans"/>
            <w:b/>
            <w:bCs/>
            <w:color w:val="0000FF"/>
            <w:kern w:val="0"/>
            <w:sz w:val="21"/>
            <w:szCs w:val="21"/>
          </w:rPr>
          <w:delInstrText>HYPERLINK \l "10.10.010.18"</w:delInstrText>
        </w:r>
        <w:r w:rsidRPr="00DA7FB5" w:rsidDel="00DA37E0">
          <w:rPr>
            <w:rFonts w:ascii="Open Sans" w:hAnsi="Open Sans" w:cs="Open Sans"/>
            <w:b/>
            <w:bCs/>
            <w:color w:val="0000FF"/>
            <w:kern w:val="0"/>
            <w:sz w:val="21"/>
            <w:szCs w:val="21"/>
          </w:rPr>
        </w:r>
        <w:r w:rsidRPr="00DA7FB5" w:rsidDel="00DA37E0">
          <w:rPr>
            <w:rFonts w:ascii="Open Sans" w:hAnsi="Open Sans" w:cs="Open Sans"/>
            <w:b/>
            <w:bCs/>
            <w:color w:val="0000FF"/>
            <w:kern w:val="0"/>
            <w:sz w:val="21"/>
            <w:szCs w:val="21"/>
          </w:rPr>
          <w:fldChar w:fldCharType="separate"/>
        </w:r>
        <w:r w:rsidRPr="00DA7FB5" w:rsidDel="00DA37E0">
          <w:rPr>
            <w:rFonts w:ascii="Open Sans" w:hAnsi="Open Sans" w:cs="Open Sans"/>
            <w:b/>
            <w:bCs/>
            <w:color w:val="0000FF"/>
            <w:kern w:val="0"/>
            <w:sz w:val="21"/>
            <w:szCs w:val="21"/>
          </w:rPr>
          <w:delText xml:space="preserve">10.10.010.18   </w:delText>
        </w:r>
        <w:r w:rsidRPr="00DA7FB5" w:rsidDel="00DA37E0">
          <w:rPr>
            <w:rFonts w:ascii="Open Sans" w:hAnsi="Open Sans" w:cs="Open Sans"/>
            <w:b/>
            <w:bCs/>
            <w:color w:val="0000FF"/>
            <w:kern w:val="0"/>
            <w:sz w:val="21"/>
            <w:szCs w:val="21"/>
          </w:rPr>
          <w:tab/>
          <w:delText>Signs.</w:delText>
        </w:r>
        <w:r w:rsidRPr="00DA7FB5" w:rsidDel="00DA37E0">
          <w:rPr>
            <w:rFonts w:ascii="Open Sans" w:hAnsi="Open Sans" w:cs="Open Sans"/>
            <w:b/>
            <w:bCs/>
            <w:color w:val="0000FF"/>
            <w:kern w:val="0"/>
            <w:sz w:val="21"/>
            <w:szCs w:val="21"/>
          </w:rPr>
          <w:fldChar w:fldCharType="end"/>
        </w:r>
      </w:del>
    </w:p>
    <w:p w14:paraId="26A87B68" w14:textId="23FE963E" w:rsidR="001D120D" w:rsidRPr="00DA7FB5" w:rsidDel="00DA37E0" w:rsidRDefault="001D120D">
      <w:pPr>
        <w:autoSpaceDE w:val="0"/>
        <w:autoSpaceDN w:val="0"/>
        <w:adjustRightInd w:val="0"/>
        <w:spacing w:line="314" w:lineRule="auto"/>
        <w:ind w:firstLine="216"/>
        <w:rPr>
          <w:del w:id="230" w:author="Ryker Steglich" w:date="2025-09-30T18:10:00Z" w16du:dateUtc="2025-10-01T00:10:00Z"/>
          <w:rFonts w:ascii="Open Sans" w:hAnsi="Open Sans" w:cs="Open Sans"/>
          <w:b/>
          <w:bCs/>
          <w:color w:val="0000FF"/>
          <w:kern w:val="0"/>
          <w:sz w:val="21"/>
          <w:szCs w:val="21"/>
        </w:rPr>
        <w:pPrChange w:id="231" w:author="Ryker Steglich" w:date="2025-10-07T13:27:00Z" w16du:dateUtc="2025-10-07T19:27:00Z">
          <w:pPr>
            <w:autoSpaceDE w:val="0"/>
            <w:autoSpaceDN w:val="0"/>
            <w:adjustRightInd w:val="0"/>
            <w:spacing w:after="0" w:line="314" w:lineRule="auto"/>
            <w:ind w:left="1470" w:hanging="1260"/>
          </w:pPr>
        </w:pPrChange>
      </w:pPr>
      <w:del w:id="232" w:author="Ryker Steglich" w:date="2025-09-30T18:10:00Z" w16du:dateUtc="2025-10-01T00:10:00Z">
        <w:r w:rsidRPr="00DA7FB5" w:rsidDel="00DA37E0">
          <w:rPr>
            <w:rFonts w:ascii="Open Sans" w:hAnsi="Open Sans" w:cs="Open Sans"/>
            <w:b/>
            <w:bCs/>
            <w:color w:val="0000FF"/>
            <w:kern w:val="0"/>
            <w:sz w:val="21"/>
            <w:szCs w:val="21"/>
          </w:rPr>
          <w:fldChar w:fldCharType="begin"/>
        </w:r>
        <w:r w:rsidRPr="00DA7FB5" w:rsidDel="00DA37E0">
          <w:rPr>
            <w:rFonts w:ascii="Open Sans" w:hAnsi="Open Sans" w:cs="Open Sans"/>
            <w:b/>
            <w:bCs/>
            <w:color w:val="0000FF"/>
            <w:kern w:val="0"/>
            <w:sz w:val="21"/>
            <w:szCs w:val="21"/>
          </w:rPr>
          <w:delInstrText>HYPERLINK \l "10.10.010.19"</w:delInstrText>
        </w:r>
        <w:r w:rsidRPr="00DA7FB5" w:rsidDel="00DA37E0">
          <w:rPr>
            <w:rFonts w:ascii="Open Sans" w:hAnsi="Open Sans" w:cs="Open Sans"/>
            <w:b/>
            <w:bCs/>
            <w:color w:val="0000FF"/>
            <w:kern w:val="0"/>
            <w:sz w:val="21"/>
            <w:szCs w:val="21"/>
          </w:rPr>
        </w:r>
        <w:r w:rsidRPr="00DA7FB5" w:rsidDel="00DA37E0">
          <w:rPr>
            <w:rFonts w:ascii="Open Sans" w:hAnsi="Open Sans" w:cs="Open Sans"/>
            <w:b/>
            <w:bCs/>
            <w:color w:val="0000FF"/>
            <w:kern w:val="0"/>
            <w:sz w:val="21"/>
            <w:szCs w:val="21"/>
          </w:rPr>
          <w:fldChar w:fldCharType="separate"/>
        </w:r>
        <w:r w:rsidRPr="00DA7FB5" w:rsidDel="00DA37E0">
          <w:rPr>
            <w:rFonts w:ascii="Open Sans" w:hAnsi="Open Sans" w:cs="Open Sans"/>
            <w:b/>
            <w:bCs/>
            <w:color w:val="0000FF"/>
            <w:kern w:val="0"/>
            <w:sz w:val="21"/>
            <w:szCs w:val="21"/>
          </w:rPr>
          <w:delText xml:space="preserve">10.10.010.19   </w:delText>
        </w:r>
        <w:r w:rsidRPr="00DA7FB5" w:rsidDel="00DA37E0">
          <w:rPr>
            <w:rFonts w:ascii="Open Sans" w:hAnsi="Open Sans" w:cs="Open Sans"/>
            <w:b/>
            <w:bCs/>
            <w:color w:val="0000FF"/>
            <w:kern w:val="0"/>
            <w:sz w:val="21"/>
            <w:szCs w:val="21"/>
          </w:rPr>
          <w:tab/>
          <w:delText>Uses within buildings.</w:delText>
        </w:r>
        <w:r w:rsidRPr="00DA7FB5" w:rsidDel="00DA37E0">
          <w:rPr>
            <w:rFonts w:ascii="Open Sans" w:hAnsi="Open Sans" w:cs="Open Sans"/>
            <w:b/>
            <w:bCs/>
            <w:color w:val="0000FF"/>
            <w:kern w:val="0"/>
            <w:sz w:val="21"/>
            <w:szCs w:val="21"/>
          </w:rPr>
          <w:fldChar w:fldCharType="end"/>
        </w:r>
      </w:del>
    </w:p>
    <w:p w14:paraId="28931495" w14:textId="3703639E" w:rsidR="001D120D" w:rsidRPr="00DA7FB5" w:rsidDel="00DA37E0" w:rsidRDefault="001D120D">
      <w:pPr>
        <w:autoSpaceDE w:val="0"/>
        <w:autoSpaceDN w:val="0"/>
        <w:adjustRightInd w:val="0"/>
        <w:spacing w:line="314" w:lineRule="auto"/>
        <w:ind w:firstLine="216"/>
        <w:rPr>
          <w:del w:id="233" w:author="Ryker Steglich" w:date="2025-09-30T18:10:00Z" w16du:dateUtc="2025-10-01T00:10:00Z"/>
          <w:rFonts w:ascii="Open Sans" w:hAnsi="Open Sans" w:cs="Open Sans"/>
          <w:b/>
          <w:bCs/>
          <w:color w:val="0000FF"/>
          <w:kern w:val="0"/>
          <w:sz w:val="21"/>
          <w:szCs w:val="21"/>
        </w:rPr>
        <w:pPrChange w:id="234" w:author="Ryker Steglich" w:date="2025-10-07T13:27:00Z" w16du:dateUtc="2025-10-07T19:27:00Z">
          <w:pPr>
            <w:autoSpaceDE w:val="0"/>
            <w:autoSpaceDN w:val="0"/>
            <w:adjustRightInd w:val="0"/>
            <w:spacing w:after="0" w:line="314" w:lineRule="auto"/>
            <w:ind w:left="1470" w:hanging="1260"/>
          </w:pPr>
        </w:pPrChange>
      </w:pPr>
      <w:del w:id="235" w:author="Ryker Steglich" w:date="2025-09-30T18:10:00Z" w16du:dateUtc="2025-10-01T00:10:00Z">
        <w:r w:rsidRPr="00DA7FB5" w:rsidDel="00DA37E0">
          <w:rPr>
            <w:rFonts w:ascii="Open Sans" w:hAnsi="Open Sans" w:cs="Open Sans"/>
            <w:b/>
            <w:bCs/>
            <w:color w:val="0000FF"/>
            <w:kern w:val="0"/>
            <w:sz w:val="21"/>
            <w:szCs w:val="21"/>
          </w:rPr>
          <w:fldChar w:fldCharType="begin"/>
        </w:r>
        <w:r w:rsidRPr="00DA7FB5" w:rsidDel="00DA37E0">
          <w:rPr>
            <w:rFonts w:ascii="Open Sans" w:hAnsi="Open Sans" w:cs="Open Sans"/>
            <w:b/>
            <w:bCs/>
            <w:color w:val="0000FF"/>
            <w:kern w:val="0"/>
            <w:sz w:val="21"/>
            <w:szCs w:val="21"/>
          </w:rPr>
          <w:delInstrText>HYPERLINK \l "10.10.010.20"</w:delInstrText>
        </w:r>
        <w:r w:rsidRPr="00DA7FB5" w:rsidDel="00DA37E0">
          <w:rPr>
            <w:rFonts w:ascii="Open Sans" w:hAnsi="Open Sans" w:cs="Open Sans"/>
            <w:b/>
            <w:bCs/>
            <w:color w:val="0000FF"/>
            <w:kern w:val="0"/>
            <w:sz w:val="21"/>
            <w:szCs w:val="21"/>
          </w:rPr>
        </w:r>
        <w:r w:rsidRPr="00DA7FB5" w:rsidDel="00DA37E0">
          <w:rPr>
            <w:rFonts w:ascii="Open Sans" w:hAnsi="Open Sans" w:cs="Open Sans"/>
            <w:b/>
            <w:bCs/>
            <w:color w:val="0000FF"/>
            <w:kern w:val="0"/>
            <w:sz w:val="21"/>
            <w:szCs w:val="21"/>
          </w:rPr>
          <w:fldChar w:fldCharType="separate"/>
        </w:r>
        <w:r w:rsidRPr="00DA7FB5" w:rsidDel="00DA37E0">
          <w:rPr>
            <w:rFonts w:ascii="Open Sans" w:hAnsi="Open Sans" w:cs="Open Sans"/>
            <w:b/>
            <w:bCs/>
            <w:color w:val="0000FF"/>
            <w:kern w:val="0"/>
            <w:sz w:val="21"/>
            <w:szCs w:val="21"/>
          </w:rPr>
          <w:delText xml:space="preserve">10.10.010.20   </w:delText>
        </w:r>
        <w:r w:rsidRPr="00DA7FB5" w:rsidDel="00DA37E0">
          <w:rPr>
            <w:rFonts w:ascii="Open Sans" w:hAnsi="Open Sans" w:cs="Open Sans"/>
            <w:b/>
            <w:bCs/>
            <w:color w:val="0000FF"/>
            <w:kern w:val="0"/>
            <w:sz w:val="21"/>
            <w:szCs w:val="21"/>
          </w:rPr>
          <w:tab/>
          <w:delText>Landscaping.</w:delText>
        </w:r>
        <w:r w:rsidRPr="00DA7FB5" w:rsidDel="00DA37E0">
          <w:rPr>
            <w:rFonts w:ascii="Open Sans" w:hAnsi="Open Sans" w:cs="Open Sans"/>
            <w:b/>
            <w:bCs/>
            <w:color w:val="0000FF"/>
            <w:kern w:val="0"/>
            <w:sz w:val="21"/>
            <w:szCs w:val="21"/>
          </w:rPr>
          <w:fldChar w:fldCharType="end"/>
        </w:r>
      </w:del>
    </w:p>
    <w:p w14:paraId="2D895CC4" w14:textId="35BDB236" w:rsidR="001D120D" w:rsidRPr="00DA7FB5" w:rsidDel="00DA37E0" w:rsidRDefault="001D120D">
      <w:pPr>
        <w:autoSpaceDE w:val="0"/>
        <w:autoSpaceDN w:val="0"/>
        <w:adjustRightInd w:val="0"/>
        <w:spacing w:line="314" w:lineRule="auto"/>
        <w:ind w:firstLine="216"/>
        <w:rPr>
          <w:del w:id="236" w:author="Ryker Steglich" w:date="2025-09-30T18:10:00Z" w16du:dateUtc="2025-10-01T00:10:00Z"/>
          <w:rFonts w:ascii="Open Sans" w:hAnsi="Open Sans" w:cs="Open Sans"/>
          <w:b/>
          <w:bCs/>
          <w:color w:val="0000FF"/>
          <w:kern w:val="0"/>
          <w:sz w:val="21"/>
          <w:szCs w:val="21"/>
        </w:rPr>
        <w:pPrChange w:id="237" w:author="Ryker Steglich" w:date="2025-10-07T13:27:00Z" w16du:dateUtc="2025-10-07T19:27:00Z">
          <w:pPr>
            <w:autoSpaceDE w:val="0"/>
            <w:autoSpaceDN w:val="0"/>
            <w:adjustRightInd w:val="0"/>
            <w:spacing w:after="0" w:line="314" w:lineRule="auto"/>
            <w:ind w:left="1470" w:hanging="1260"/>
          </w:pPr>
        </w:pPrChange>
      </w:pPr>
      <w:del w:id="238" w:author="Ryker Steglich" w:date="2025-09-30T18:10:00Z" w16du:dateUtc="2025-10-01T00:10:00Z">
        <w:r w:rsidRPr="00DA7FB5" w:rsidDel="00DA37E0">
          <w:rPr>
            <w:rFonts w:ascii="Open Sans" w:hAnsi="Open Sans" w:cs="Open Sans"/>
            <w:b/>
            <w:bCs/>
            <w:color w:val="0000FF"/>
            <w:kern w:val="0"/>
            <w:sz w:val="21"/>
            <w:szCs w:val="21"/>
          </w:rPr>
          <w:fldChar w:fldCharType="begin"/>
        </w:r>
        <w:r w:rsidRPr="00DA7FB5" w:rsidDel="00DA37E0">
          <w:rPr>
            <w:rFonts w:ascii="Open Sans" w:hAnsi="Open Sans" w:cs="Open Sans"/>
            <w:b/>
            <w:bCs/>
            <w:color w:val="0000FF"/>
            <w:kern w:val="0"/>
            <w:sz w:val="21"/>
            <w:szCs w:val="21"/>
          </w:rPr>
          <w:delInstrText>HYPERLINK \l "10.10.010.21"</w:delInstrText>
        </w:r>
        <w:r w:rsidRPr="00DA7FB5" w:rsidDel="00DA37E0">
          <w:rPr>
            <w:rFonts w:ascii="Open Sans" w:hAnsi="Open Sans" w:cs="Open Sans"/>
            <w:b/>
            <w:bCs/>
            <w:color w:val="0000FF"/>
            <w:kern w:val="0"/>
            <w:sz w:val="21"/>
            <w:szCs w:val="21"/>
          </w:rPr>
        </w:r>
        <w:r w:rsidRPr="00DA7FB5" w:rsidDel="00DA37E0">
          <w:rPr>
            <w:rFonts w:ascii="Open Sans" w:hAnsi="Open Sans" w:cs="Open Sans"/>
            <w:b/>
            <w:bCs/>
            <w:color w:val="0000FF"/>
            <w:kern w:val="0"/>
            <w:sz w:val="21"/>
            <w:szCs w:val="21"/>
          </w:rPr>
          <w:fldChar w:fldCharType="separate"/>
        </w:r>
        <w:r w:rsidRPr="00DA7FB5" w:rsidDel="00DA37E0">
          <w:rPr>
            <w:rFonts w:ascii="Open Sans" w:hAnsi="Open Sans" w:cs="Open Sans"/>
            <w:b/>
            <w:bCs/>
            <w:color w:val="0000FF"/>
            <w:kern w:val="0"/>
            <w:sz w:val="21"/>
            <w:szCs w:val="21"/>
          </w:rPr>
          <w:delText xml:space="preserve">10.10.010.21   </w:delText>
        </w:r>
        <w:r w:rsidRPr="00DA7FB5" w:rsidDel="00DA37E0">
          <w:rPr>
            <w:rFonts w:ascii="Open Sans" w:hAnsi="Open Sans" w:cs="Open Sans"/>
            <w:b/>
            <w:bCs/>
            <w:color w:val="0000FF"/>
            <w:kern w:val="0"/>
            <w:sz w:val="21"/>
            <w:szCs w:val="21"/>
          </w:rPr>
          <w:tab/>
          <w:delText>Trash storage.</w:delText>
        </w:r>
        <w:r w:rsidRPr="00DA7FB5" w:rsidDel="00DA37E0">
          <w:rPr>
            <w:rFonts w:ascii="Open Sans" w:hAnsi="Open Sans" w:cs="Open Sans"/>
            <w:b/>
            <w:bCs/>
            <w:color w:val="0000FF"/>
            <w:kern w:val="0"/>
            <w:sz w:val="21"/>
            <w:szCs w:val="21"/>
          </w:rPr>
          <w:fldChar w:fldCharType="end"/>
        </w:r>
      </w:del>
    </w:p>
    <w:p w14:paraId="09B88D5E" w14:textId="0A862955" w:rsidR="001D120D" w:rsidRPr="00DA7FB5" w:rsidRDefault="001D120D">
      <w:pPr>
        <w:autoSpaceDE w:val="0"/>
        <w:autoSpaceDN w:val="0"/>
        <w:adjustRightInd w:val="0"/>
        <w:spacing w:line="314" w:lineRule="auto"/>
        <w:ind w:firstLine="216"/>
        <w:rPr>
          <w:rFonts w:ascii="Open Sans" w:hAnsi="Open Sans" w:cs="Open Sans"/>
          <w:b/>
          <w:bCs/>
          <w:color w:val="0000FF"/>
          <w:kern w:val="0"/>
          <w:sz w:val="21"/>
          <w:szCs w:val="21"/>
        </w:rPr>
        <w:pPrChange w:id="239" w:author="Ryker Steglich" w:date="2025-10-07T13:27:00Z" w16du:dateUtc="2025-10-07T19:27:00Z">
          <w:pPr>
            <w:autoSpaceDE w:val="0"/>
            <w:autoSpaceDN w:val="0"/>
            <w:adjustRightInd w:val="0"/>
            <w:spacing w:after="210" w:line="314" w:lineRule="auto"/>
            <w:ind w:left="1470" w:hanging="1260"/>
          </w:pPr>
        </w:pPrChange>
      </w:pPr>
      <w:del w:id="240" w:author="Ryker Steglich" w:date="2025-09-30T18:10:00Z" w16du:dateUtc="2025-10-01T00:10:00Z">
        <w:r w:rsidRPr="00DA7FB5" w:rsidDel="00DA37E0">
          <w:rPr>
            <w:rFonts w:ascii="Open Sans" w:hAnsi="Open Sans" w:cs="Open Sans"/>
            <w:b/>
            <w:bCs/>
            <w:color w:val="0000FF"/>
            <w:kern w:val="0"/>
            <w:sz w:val="21"/>
            <w:szCs w:val="21"/>
          </w:rPr>
          <w:fldChar w:fldCharType="begin"/>
        </w:r>
        <w:r w:rsidRPr="00DA7FB5" w:rsidDel="00DA37E0">
          <w:rPr>
            <w:rFonts w:ascii="Open Sans" w:hAnsi="Open Sans" w:cs="Open Sans"/>
            <w:b/>
            <w:bCs/>
            <w:color w:val="0000FF"/>
            <w:kern w:val="0"/>
            <w:sz w:val="21"/>
            <w:szCs w:val="21"/>
          </w:rPr>
          <w:delInstrText>HYPERLINK \l "10.10.010.22"</w:delInstrText>
        </w:r>
        <w:r w:rsidRPr="00DA7FB5" w:rsidDel="00DA37E0">
          <w:rPr>
            <w:rFonts w:ascii="Open Sans" w:hAnsi="Open Sans" w:cs="Open Sans"/>
            <w:b/>
            <w:bCs/>
            <w:color w:val="0000FF"/>
            <w:kern w:val="0"/>
            <w:sz w:val="21"/>
            <w:szCs w:val="21"/>
          </w:rPr>
        </w:r>
        <w:r w:rsidRPr="00DA7FB5" w:rsidDel="00DA37E0">
          <w:rPr>
            <w:rFonts w:ascii="Open Sans" w:hAnsi="Open Sans" w:cs="Open Sans"/>
            <w:b/>
            <w:bCs/>
            <w:color w:val="0000FF"/>
            <w:kern w:val="0"/>
            <w:sz w:val="21"/>
            <w:szCs w:val="21"/>
          </w:rPr>
          <w:fldChar w:fldCharType="separate"/>
        </w:r>
        <w:r w:rsidRPr="00DA7FB5" w:rsidDel="00DA37E0">
          <w:rPr>
            <w:rFonts w:ascii="Open Sans" w:hAnsi="Open Sans" w:cs="Open Sans"/>
            <w:b/>
            <w:bCs/>
            <w:color w:val="0000FF"/>
            <w:kern w:val="0"/>
            <w:sz w:val="21"/>
            <w:szCs w:val="21"/>
          </w:rPr>
          <w:delText xml:space="preserve">10.10.010.22   </w:delText>
        </w:r>
        <w:r w:rsidRPr="00DA7FB5" w:rsidDel="00DA37E0">
          <w:rPr>
            <w:rFonts w:ascii="Open Sans" w:hAnsi="Open Sans" w:cs="Open Sans"/>
            <w:b/>
            <w:bCs/>
            <w:color w:val="0000FF"/>
            <w:kern w:val="0"/>
            <w:sz w:val="21"/>
            <w:szCs w:val="21"/>
          </w:rPr>
          <w:tab/>
          <w:delText>Walls and fences.</w:delText>
        </w:r>
        <w:r w:rsidRPr="00DA7FB5" w:rsidDel="00DA37E0">
          <w:rPr>
            <w:rFonts w:ascii="Open Sans" w:hAnsi="Open Sans" w:cs="Open Sans"/>
            <w:b/>
            <w:bCs/>
            <w:color w:val="0000FF"/>
            <w:kern w:val="0"/>
            <w:sz w:val="21"/>
            <w:szCs w:val="21"/>
          </w:rPr>
          <w:fldChar w:fldCharType="end"/>
        </w:r>
      </w:del>
    </w:p>
    <w:p w14:paraId="0814118A" w14:textId="77777777"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241" w:author="Ryker Steglich" w:date="2025-09-30T12:59:00Z" w16du:dateUtc="2025-09-30T18:59:00Z">
          <w:pPr>
            <w:keepNext/>
            <w:keepLines/>
            <w:autoSpaceDE w:val="0"/>
            <w:autoSpaceDN w:val="0"/>
            <w:adjustRightInd w:val="0"/>
            <w:spacing w:before="630" w:after="0" w:line="314" w:lineRule="auto"/>
            <w:ind w:left="1578" w:hanging="1578"/>
            <w:outlineLvl w:val="2"/>
          </w:pPr>
        </w:pPrChange>
      </w:pPr>
      <w:bookmarkStart w:id="242" w:name="10.10.010.1"/>
      <w:bookmarkEnd w:id="242"/>
      <w:r>
        <w:rPr>
          <w:rFonts w:ascii="Open Sans" w:hAnsi="Open Sans" w:cs="Open Sans"/>
          <w:b/>
          <w:bCs/>
          <w:kern w:val="0"/>
          <w:sz w:val="26"/>
          <w:szCs w:val="26"/>
        </w:rPr>
        <w:t>10.10.010.1</w:t>
      </w:r>
      <w:r>
        <w:rPr>
          <w:rFonts w:ascii="Open Sans" w:hAnsi="Open Sans" w:cs="Open Sans"/>
          <w:b/>
          <w:bCs/>
          <w:kern w:val="0"/>
          <w:sz w:val="26"/>
          <w:szCs w:val="26"/>
        </w:rPr>
        <w:tab/>
        <w:t>PURPOSE.</w:t>
      </w:r>
    </w:p>
    <w:p w14:paraId="7D832A83" w14:textId="4BDEA451" w:rsidR="0038783D" w:rsidRDefault="001D120D">
      <w:pPr>
        <w:numPr>
          <w:ilvl w:val="0"/>
          <w:numId w:val="1"/>
        </w:numPr>
        <w:autoSpaceDE w:val="0"/>
        <w:autoSpaceDN w:val="0"/>
        <w:adjustRightInd w:val="0"/>
        <w:spacing w:line="314" w:lineRule="auto"/>
        <w:rPr>
          <w:rFonts w:ascii="Open Sans" w:hAnsi="Open Sans" w:cs="Open Sans"/>
          <w:kern w:val="0"/>
          <w:sz w:val="21"/>
          <w:szCs w:val="21"/>
        </w:rPr>
        <w:pPrChange w:id="243" w:author="Ryker Steglich" w:date="2025-09-30T12:59:00Z" w16du:dateUtc="2025-09-30T18:59:00Z">
          <w:pPr>
            <w:numPr>
              <w:numId w:val="1"/>
            </w:numPr>
            <w:autoSpaceDE w:val="0"/>
            <w:autoSpaceDN w:val="0"/>
            <w:adjustRightInd w:val="0"/>
            <w:spacing w:before="210" w:after="210" w:line="314" w:lineRule="auto"/>
            <w:ind w:left="720" w:hanging="360"/>
          </w:pPr>
        </w:pPrChange>
      </w:pPr>
      <w:bookmarkStart w:id="244" w:name="10.10.010.1(A)"/>
      <w:bookmarkStart w:id="245" w:name="_Ref210148219"/>
      <w:bookmarkEnd w:id="244"/>
      <w:r>
        <w:rPr>
          <w:rFonts w:ascii="Open Sans" w:hAnsi="Open Sans" w:cs="Open Sans"/>
          <w:kern w:val="0"/>
          <w:sz w:val="21"/>
          <w:szCs w:val="21"/>
        </w:rPr>
        <w:t xml:space="preserve">The general commercial zone (C-G) is established to provide a district primarily for the accommodation of commercial uses and </w:t>
      </w:r>
      <w:del w:id="246" w:author="Ryker Steglich" w:date="2025-09-30T11:18:00Z" w16du:dateUtc="2025-09-30T17:18:00Z">
        <w:r w:rsidDel="00B54D5E">
          <w:rPr>
            <w:rFonts w:ascii="Open Sans" w:hAnsi="Open Sans" w:cs="Open Sans"/>
            <w:kern w:val="0"/>
            <w:sz w:val="21"/>
            <w:szCs w:val="21"/>
          </w:rPr>
          <w:delText>commercial areas which have been established in locations other than</w:delText>
        </w:r>
      </w:del>
      <w:ins w:id="247" w:author="Ryker Steglich" w:date="2025-09-30T11:18:00Z" w16du:dateUtc="2025-09-30T17:18:00Z">
        <w:r w:rsidR="00B54D5E">
          <w:rPr>
            <w:rFonts w:ascii="Open Sans" w:hAnsi="Open Sans" w:cs="Open Sans"/>
            <w:kern w:val="0"/>
            <w:sz w:val="21"/>
            <w:szCs w:val="21"/>
          </w:rPr>
          <w:t>mixed-use development located outside</w:t>
        </w:r>
      </w:ins>
      <w:r>
        <w:rPr>
          <w:rFonts w:ascii="Open Sans" w:hAnsi="Open Sans" w:cs="Open Sans"/>
          <w:kern w:val="0"/>
          <w:sz w:val="21"/>
          <w:szCs w:val="21"/>
        </w:rPr>
        <w:t xml:space="preserve"> the central business district of the city. T</w:t>
      </w:r>
      <w:del w:id="248" w:author="Ryker Steglich" w:date="2025-09-30T11:19:00Z" w16du:dateUtc="2025-09-30T17:19:00Z">
        <w:r w:rsidDel="00B54D5E">
          <w:rPr>
            <w:rFonts w:ascii="Open Sans" w:hAnsi="Open Sans" w:cs="Open Sans"/>
            <w:kern w:val="0"/>
            <w:sz w:val="21"/>
            <w:szCs w:val="21"/>
          </w:rPr>
          <w:delText>hough t</w:delText>
        </w:r>
      </w:del>
      <w:r>
        <w:rPr>
          <w:rFonts w:ascii="Open Sans" w:hAnsi="Open Sans" w:cs="Open Sans"/>
          <w:kern w:val="0"/>
          <w:sz w:val="21"/>
          <w:szCs w:val="21"/>
        </w:rPr>
        <w:t xml:space="preserve">his zone </w:t>
      </w:r>
      <w:ins w:id="249" w:author="Ryker Steglich" w:date="2025-09-30T11:19:00Z" w16du:dateUtc="2025-09-30T17:19:00Z">
        <w:r w:rsidR="00B54D5E">
          <w:rPr>
            <w:rFonts w:ascii="Open Sans" w:hAnsi="Open Sans" w:cs="Open Sans"/>
            <w:kern w:val="0"/>
            <w:sz w:val="21"/>
            <w:szCs w:val="21"/>
          </w:rPr>
          <w:t>may</w:t>
        </w:r>
      </w:ins>
      <w:del w:id="250" w:author="Ryker Steglich" w:date="2025-09-30T11:19:00Z" w16du:dateUtc="2025-09-30T17:19:00Z">
        <w:r w:rsidDel="00B54D5E">
          <w:rPr>
            <w:rFonts w:ascii="Open Sans" w:hAnsi="Open Sans" w:cs="Open Sans"/>
            <w:kern w:val="0"/>
            <w:sz w:val="21"/>
            <w:szCs w:val="21"/>
          </w:rPr>
          <w:delText>will be</w:delText>
        </w:r>
      </w:del>
      <w:r>
        <w:rPr>
          <w:rFonts w:ascii="Open Sans" w:hAnsi="Open Sans" w:cs="Open Sans"/>
          <w:kern w:val="0"/>
          <w:sz w:val="21"/>
          <w:szCs w:val="21"/>
        </w:rPr>
        <w:t xml:space="preserve"> appl</w:t>
      </w:r>
      <w:ins w:id="251" w:author="Ryker Steglich" w:date="2025-09-30T11:19:00Z" w16du:dateUtc="2025-09-30T17:19:00Z">
        <w:r w:rsidR="00B54D5E">
          <w:rPr>
            <w:rFonts w:ascii="Open Sans" w:hAnsi="Open Sans" w:cs="Open Sans"/>
            <w:kern w:val="0"/>
            <w:sz w:val="21"/>
            <w:szCs w:val="21"/>
          </w:rPr>
          <w:t xml:space="preserve">y </w:t>
        </w:r>
      </w:ins>
      <w:del w:id="252" w:author="Ryker Steglich" w:date="2025-09-30T11:19:00Z" w16du:dateUtc="2025-09-30T17:19:00Z">
        <w:r w:rsidDel="00B54D5E">
          <w:rPr>
            <w:rFonts w:ascii="Open Sans" w:hAnsi="Open Sans" w:cs="Open Sans"/>
            <w:kern w:val="0"/>
            <w:sz w:val="21"/>
            <w:szCs w:val="21"/>
          </w:rPr>
          <w:delText xml:space="preserve">ied </w:delText>
        </w:r>
      </w:del>
      <w:r>
        <w:rPr>
          <w:rFonts w:ascii="Open Sans" w:hAnsi="Open Sans" w:cs="Open Sans"/>
          <w:kern w:val="0"/>
          <w:sz w:val="21"/>
          <w:szCs w:val="21"/>
        </w:rPr>
        <w:t xml:space="preserve">to </w:t>
      </w:r>
      <w:del w:id="253" w:author="Ryker Steglich" w:date="2025-09-30T11:19:00Z" w16du:dateUtc="2025-09-30T17:19:00Z">
        <w:r w:rsidDel="00B54D5E">
          <w:rPr>
            <w:rFonts w:ascii="Open Sans" w:hAnsi="Open Sans" w:cs="Open Sans"/>
            <w:kern w:val="0"/>
            <w:sz w:val="21"/>
            <w:szCs w:val="21"/>
          </w:rPr>
          <w:delText xml:space="preserve">areas which have developed as </w:delText>
        </w:r>
      </w:del>
      <w:ins w:id="254" w:author="Ryker Steglich" w:date="2025-09-30T11:19:00Z" w16du:dateUtc="2025-09-30T17:19:00Z">
        <w:r w:rsidR="00B54D5E">
          <w:rPr>
            <w:rFonts w:ascii="Open Sans" w:hAnsi="Open Sans" w:cs="Open Sans"/>
            <w:kern w:val="0"/>
            <w:sz w:val="21"/>
            <w:szCs w:val="21"/>
          </w:rPr>
          <w:t>existing corridor commercial areas along major streets and highways; however, i</w:t>
        </w:r>
      </w:ins>
      <w:ins w:id="255" w:author="Ryker Steglich" w:date="2025-09-30T11:20:00Z" w16du:dateUtc="2025-09-30T17:20:00Z">
        <w:r w:rsidR="00B54D5E">
          <w:rPr>
            <w:rFonts w:ascii="Open Sans" w:hAnsi="Open Sans" w:cs="Open Sans"/>
            <w:kern w:val="0"/>
            <w:sz w:val="21"/>
            <w:szCs w:val="21"/>
          </w:rPr>
          <w:t xml:space="preserve">t shall not be used to promote or establish new areas of unplanned </w:t>
        </w:r>
      </w:ins>
      <w:r>
        <w:rPr>
          <w:rFonts w:ascii="Open Sans" w:hAnsi="Open Sans" w:cs="Open Sans"/>
          <w:kern w:val="0"/>
          <w:sz w:val="21"/>
          <w:szCs w:val="21"/>
        </w:rPr>
        <w:t xml:space="preserve">"strip commercial" developments </w:t>
      </w:r>
      <w:del w:id="256" w:author="Ryker Steglich" w:date="2025-09-30T11:20:00Z" w16du:dateUtc="2025-09-30T17:20:00Z">
        <w:r w:rsidDel="00B54D5E">
          <w:rPr>
            <w:rFonts w:ascii="Open Sans" w:hAnsi="Open Sans" w:cs="Open Sans"/>
            <w:kern w:val="0"/>
            <w:sz w:val="21"/>
            <w:szCs w:val="21"/>
          </w:rPr>
          <w:delText xml:space="preserve">along major streets and highways, it shall not be used to promote or establish areas in which such development can be prolonged or encouraged </w:delText>
        </w:r>
      </w:del>
      <w:r>
        <w:rPr>
          <w:rFonts w:ascii="Open Sans" w:hAnsi="Open Sans" w:cs="Open Sans"/>
          <w:kern w:val="0"/>
          <w:sz w:val="21"/>
          <w:szCs w:val="21"/>
        </w:rPr>
        <w:t xml:space="preserve">in violation of </w:t>
      </w:r>
      <w:del w:id="257" w:author="Ryker Steglich" w:date="2025-09-30T11:20:00Z" w16du:dateUtc="2025-09-30T17:20:00Z">
        <w:r w:rsidDel="00B54D5E">
          <w:rPr>
            <w:rFonts w:ascii="Open Sans" w:hAnsi="Open Sans" w:cs="Open Sans"/>
            <w:kern w:val="0"/>
            <w:sz w:val="21"/>
            <w:szCs w:val="21"/>
          </w:rPr>
          <w:delText xml:space="preserve">good </w:delText>
        </w:r>
      </w:del>
      <w:ins w:id="258" w:author="Ryker Steglich" w:date="2025-09-30T11:20:00Z" w16du:dateUtc="2025-09-30T17:20:00Z">
        <w:r w:rsidR="00B54D5E">
          <w:rPr>
            <w:rFonts w:ascii="Open Sans" w:hAnsi="Open Sans" w:cs="Open Sans"/>
            <w:kern w:val="0"/>
            <w:sz w:val="21"/>
            <w:szCs w:val="21"/>
          </w:rPr>
          <w:t xml:space="preserve">sound </w:t>
        </w:r>
      </w:ins>
      <w:r>
        <w:rPr>
          <w:rFonts w:ascii="Open Sans" w:hAnsi="Open Sans" w:cs="Open Sans"/>
          <w:kern w:val="0"/>
          <w:sz w:val="21"/>
          <w:szCs w:val="21"/>
        </w:rPr>
        <w:t>planning principles.</w:t>
      </w:r>
      <w:bookmarkStart w:id="259" w:name="10.10.010.1(B)"/>
      <w:bookmarkEnd w:id="245"/>
      <w:bookmarkEnd w:id="259"/>
    </w:p>
    <w:p w14:paraId="7B03DC86" w14:textId="77777777" w:rsidR="00B54D5E" w:rsidRDefault="001D120D">
      <w:pPr>
        <w:numPr>
          <w:ilvl w:val="0"/>
          <w:numId w:val="1"/>
        </w:numPr>
        <w:autoSpaceDE w:val="0"/>
        <w:autoSpaceDN w:val="0"/>
        <w:adjustRightInd w:val="0"/>
        <w:spacing w:line="314" w:lineRule="auto"/>
        <w:rPr>
          <w:ins w:id="260" w:author="Ryker Steglich" w:date="2025-09-30T11:20:00Z" w16du:dateUtc="2025-09-30T17:20:00Z"/>
          <w:rFonts w:ascii="Open Sans" w:hAnsi="Open Sans" w:cs="Open Sans"/>
          <w:kern w:val="0"/>
          <w:sz w:val="21"/>
          <w:szCs w:val="21"/>
        </w:rPr>
        <w:pPrChange w:id="261" w:author="Ryker Steglich" w:date="2025-09-30T12:59:00Z" w16du:dateUtc="2025-09-30T18:59:00Z">
          <w:pPr>
            <w:numPr>
              <w:numId w:val="1"/>
            </w:numPr>
            <w:autoSpaceDE w:val="0"/>
            <w:autoSpaceDN w:val="0"/>
            <w:adjustRightInd w:val="0"/>
            <w:spacing w:before="210" w:after="210" w:line="314" w:lineRule="auto"/>
            <w:ind w:left="720" w:hanging="360"/>
          </w:pPr>
        </w:pPrChange>
      </w:pPr>
      <w:r w:rsidRPr="0038783D">
        <w:rPr>
          <w:rFonts w:ascii="Open Sans" w:hAnsi="Open Sans" w:cs="Open Sans"/>
          <w:kern w:val="0"/>
          <w:sz w:val="21"/>
          <w:szCs w:val="21"/>
        </w:rPr>
        <w:t xml:space="preserve">Though the C-G zone is applied to the existing commercial area which has a variety of characteristics, the provisions contained herein should be used to encourage greater integrity and aesthetic improvements as this area is redeveloped, expanded and improved. Integrated and coordinated landscaping, parking, ingress and egress, signing and building design should be encouraged and regulated through the use of site plan approval procedures. </w:t>
      </w:r>
    </w:p>
    <w:p w14:paraId="7B8201DD" w14:textId="295CB7D4" w:rsidR="00B54D5E" w:rsidRDefault="00B54D5E">
      <w:pPr>
        <w:numPr>
          <w:ilvl w:val="0"/>
          <w:numId w:val="1"/>
        </w:numPr>
        <w:autoSpaceDE w:val="0"/>
        <w:autoSpaceDN w:val="0"/>
        <w:adjustRightInd w:val="0"/>
        <w:spacing w:line="314" w:lineRule="auto"/>
        <w:rPr>
          <w:ins w:id="262" w:author="Ryker Steglich" w:date="2025-09-30T11:20:00Z" w16du:dateUtc="2025-09-30T17:20:00Z"/>
          <w:rFonts w:ascii="Open Sans" w:hAnsi="Open Sans" w:cs="Open Sans"/>
          <w:kern w:val="0"/>
          <w:sz w:val="21"/>
          <w:szCs w:val="21"/>
        </w:rPr>
        <w:pPrChange w:id="263" w:author="Ryker Steglich" w:date="2025-09-30T12:59:00Z" w16du:dateUtc="2025-09-30T18:59:00Z">
          <w:pPr>
            <w:numPr>
              <w:numId w:val="1"/>
            </w:numPr>
            <w:autoSpaceDE w:val="0"/>
            <w:autoSpaceDN w:val="0"/>
            <w:adjustRightInd w:val="0"/>
            <w:spacing w:before="210" w:after="210" w:line="314" w:lineRule="auto"/>
            <w:ind w:left="720" w:hanging="360"/>
          </w:pPr>
        </w:pPrChange>
      </w:pPr>
      <w:ins w:id="264" w:author="Ryker Steglich" w:date="2025-09-30T11:20:00Z" w16du:dateUtc="2025-09-30T17:20:00Z">
        <w:r>
          <w:rPr>
            <w:rFonts w:ascii="Open Sans" w:hAnsi="Open Sans" w:cs="Open Sans"/>
            <w:kern w:val="0"/>
            <w:sz w:val="21"/>
            <w:szCs w:val="21"/>
          </w:rPr>
          <w:t>This zone encourages int</w:t>
        </w:r>
      </w:ins>
      <w:ins w:id="265" w:author="Ryker Steglich" w:date="2025-09-30T11:21:00Z" w16du:dateUtc="2025-09-30T17:21:00Z">
        <w:r>
          <w:rPr>
            <w:rFonts w:ascii="Open Sans" w:hAnsi="Open Sans" w:cs="Open Sans"/>
            <w:kern w:val="0"/>
            <w:sz w:val="21"/>
            <w:szCs w:val="21"/>
          </w:rPr>
          <w:t>egration of residential units with commercial uses (such as upper-story housing or rear residential units in a mixed-use building) while maintaining the districts’ primary role as a commercial center.</w:t>
        </w:r>
      </w:ins>
    </w:p>
    <w:p w14:paraId="41970CBE" w14:textId="09CC1607" w:rsidR="001D120D" w:rsidRPr="0038783D" w:rsidRDefault="001D120D">
      <w:pPr>
        <w:numPr>
          <w:ilvl w:val="0"/>
          <w:numId w:val="1"/>
        </w:numPr>
        <w:autoSpaceDE w:val="0"/>
        <w:autoSpaceDN w:val="0"/>
        <w:adjustRightInd w:val="0"/>
        <w:spacing w:line="314" w:lineRule="auto"/>
        <w:rPr>
          <w:rFonts w:ascii="Open Sans" w:hAnsi="Open Sans" w:cs="Open Sans"/>
          <w:kern w:val="0"/>
          <w:sz w:val="21"/>
          <w:szCs w:val="21"/>
        </w:rPr>
        <w:pPrChange w:id="266" w:author="Ryker Steglich" w:date="2025-09-30T12:59:00Z" w16du:dateUtc="2025-09-30T18:59:00Z">
          <w:pPr>
            <w:numPr>
              <w:numId w:val="1"/>
            </w:numPr>
            <w:autoSpaceDE w:val="0"/>
            <w:autoSpaceDN w:val="0"/>
            <w:adjustRightInd w:val="0"/>
            <w:spacing w:before="210" w:after="210" w:line="314" w:lineRule="auto"/>
            <w:ind w:left="720" w:hanging="360"/>
          </w:pPr>
        </w:pPrChange>
      </w:pPr>
      <w:r w:rsidRPr="0038783D">
        <w:rPr>
          <w:rFonts w:ascii="Open Sans" w:hAnsi="Open Sans" w:cs="Open Sans"/>
          <w:kern w:val="0"/>
          <w:sz w:val="21"/>
          <w:szCs w:val="21"/>
        </w:rPr>
        <w:t xml:space="preserve">New construction </w:t>
      </w:r>
      <w:del w:id="267" w:author="Ryker Steglich" w:date="2025-09-30T11:21:00Z" w16du:dateUtc="2025-09-30T17:21:00Z">
        <w:r w:rsidRPr="0038783D" w:rsidDel="00B54D5E">
          <w:rPr>
            <w:rFonts w:ascii="Open Sans" w:hAnsi="Open Sans" w:cs="Open Sans"/>
            <w:kern w:val="0"/>
            <w:sz w:val="21"/>
            <w:szCs w:val="21"/>
          </w:rPr>
          <w:delText>should be in harmony with the characteristics of the surrounding developed commercial and residential areas.</w:delText>
        </w:r>
      </w:del>
      <w:ins w:id="268" w:author="Ryker Steglich" w:date="2025-09-30T11:21:00Z" w16du:dateUtc="2025-09-30T17:21:00Z">
        <w:r w:rsidR="00B54D5E">
          <w:rPr>
            <w:rFonts w:ascii="Open Sans" w:hAnsi="Open Sans" w:cs="Open Sans"/>
            <w:kern w:val="0"/>
            <w:sz w:val="21"/>
            <w:szCs w:val="21"/>
          </w:rPr>
          <w:t xml:space="preserve">and redevelopment should contribute positively to </w:t>
        </w:r>
      </w:ins>
      <w:ins w:id="269" w:author="Ryker Steglich" w:date="2025-09-30T11:22:00Z" w16du:dateUtc="2025-09-30T17:22:00Z">
        <w:r w:rsidR="00B54D5E">
          <w:rPr>
            <w:rFonts w:ascii="Open Sans" w:hAnsi="Open Sans" w:cs="Open Sans"/>
            <w:kern w:val="0"/>
            <w:sz w:val="21"/>
            <w:szCs w:val="21"/>
          </w:rPr>
          <w:t>adjacent neighborhoods, provide pedestrian and multimodal connections, support efficient infrastructure use, and enhance the overall community character.</w:t>
        </w:r>
      </w:ins>
    </w:p>
    <w:p w14:paraId="10C03DC2" w14:textId="3E9AAF5C"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27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71" w:name="10.10.010.2"/>
      <w:bookmarkEnd w:id="271"/>
      <w:r>
        <w:rPr>
          <w:rFonts w:ascii="Open Sans" w:hAnsi="Open Sans" w:cs="Open Sans"/>
          <w:b/>
          <w:bCs/>
          <w:kern w:val="0"/>
          <w:sz w:val="26"/>
          <w:szCs w:val="26"/>
        </w:rPr>
        <w:t>10.10.010.2</w:t>
      </w:r>
      <w:r>
        <w:rPr>
          <w:rFonts w:ascii="Open Sans" w:hAnsi="Open Sans" w:cs="Open Sans"/>
          <w:b/>
          <w:bCs/>
          <w:kern w:val="0"/>
          <w:sz w:val="26"/>
          <w:szCs w:val="26"/>
        </w:rPr>
        <w:tab/>
      </w:r>
      <w:del w:id="272" w:author="Ryker Steglich" w:date="2025-09-30T11:22:00Z" w16du:dateUtc="2025-09-30T17:22:00Z">
        <w:r w:rsidDel="00B54D5E">
          <w:rPr>
            <w:rFonts w:ascii="Open Sans" w:hAnsi="Open Sans" w:cs="Open Sans"/>
            <w:b/>
            <w:bCs/>
            <w:kern w:val="0"/>
            <w:sz w:val="26"/>
            <w:szCs w:val="26"/>
          </w:rPr>
          <w:delText>PERMITTED USES</w:delText>
        </w:r>
      </w:del>
      <w:ins w:id="273" w:author="Ryker Steglich" w:date="2025-09-30T11:22:00Z" w16du:dateUtc="2025-09-30T17:22:00Z">
        <w:r w:rsidR="00B54D5E">
          <w:rPr>
            <w:rFonts w:ascii="Open Sans" w:hAnsi="Open Sans" w:cs="Open Sans"/>
            <w:b/>
            <w:bCs/>
            <w:kern w:val="0"/>
            <w:sz w:val="26"/>
            <w:szCs w:val="26"/>
          </w:rPr>
          <w:t>ALLOWED USES</w:t>
        </w:r>
      </w:ins>
      <w:r>
        <w:rPr>
          <w:rFonts w:ascii="Open Sans" w:hAnsi="Open Sans" w:cs="Open Sans"/>
          <w:b/>
          <w:bCs/>
          <w:kern w:val="0"/>
          <w:sz w:val="26"/>
          <w:szCs w:val="26"/>
        </w:rPr>
        <w:t>.</w:t>
      </w:r>
    </w:p>
    <w:p w14:paraId="3A0DE583" w14:textId="2771A7B4" w:rsidR="001D120D" w:rsidRDefault="001D120D">
      <w:pPr>
        <w:autoSpaceDE w:val="0"/>
        <w:autoSpaceDN w:val="0"/>
        <w:adjustRightInd w:val="0"/>
        <w:spacing w:line="314" w:lineRule="auto"/>
        <w:rPr>
          <w:ins w:id="274" w:author="Ryker Steglich" w:date="2025-09-30T11:23:00Z" w16du:dateUtc="2025-09-30T17:23:00Z"/>
          <w:rFonts w:ascii="Open Sans" w:hAnsi="Open Sans" w:cs="Open Sans"/>
          <w:kern w:val="0"/>
          <w:sz w:val="21"/>
          <w:szCs w:val="21"/>
        </w:rPr>
        <w:pPrChange w:id="275" w:author="Ryker Steglich" w:date="2025-09-30T12:59:00Z" w16du:dateUtc="2025-09-30T18:59:00Z">
          <w:pPr>
            <w:autoSpaceDE w:val="0"/>
            <w:autoSpaceDN w:val="0"/>
            <w:adjustRightInd w:val="0"/>
            <w:spacing w:before="210" w:after="210" w:line="314" w:lineRule="auto"/>
          </w:pPr>
        </w:pPrChange>
      </w:pPr>
      <w:del w:id="276" w:author="Ryker Steglich" w:date="2025-09-30T11:22:00Z" w16du:dateUtc="2025-09-30T17:22:00Z">
        <w:r w:rsidDel="00B54D5E">
          <w:rPr>
            <w:rFonts w:ascii="Open Sans" w:hAnsi="Open Sans" w:cs="Open Sans"/>
            <w:kern w:val="0"/>
            <w:sz w:val="21"/>
            <w:szCs w:val="21"/>
          </w:rPr>
          <w:delText xml:space="preserve">Those uses or categories of uses as listed in MPMC </w:delText>
        </w:r>
        <w:r w:rsidDel="00B54D5E">
          <w:rPr>
            <w:rFonts w:ascii="Open Sans" w:hAnsi="Open Sans" w:cs="Open Sans"/>
            <w:color w:val="0000FF"/>
            <w:kern w:val="0"/>
            <w:sz w:val="21"/>
            <w:szCs w:val="21"/>
            <w:u w:val="single"/>
          </w:rPr>
          <w:fldChar w:fldCharType="begin"/>
        </w:r>
        <w:r w:rsidDel="00B54D5E">
          <w:rPr>
            <w:rFonts w:ascii="Open Sans" w:hAnsi="Open Sans" w:cs="Open Sans"/>
            <w:color w:val="0000FF"/>
            <w:kern w:val="0"/>
            <w:sz w:val="21"/>
            <w:szCs w:val="21"/>
            <w:u w:val="single"/>
          </w:rPr>
          <w:delInstrText>HYPERLINK \l "10.10.010.3"</w:delInstrText>
        </w:r>
        <w:r w:rsidDel="00B54D5E">
          <w:rPr>
            <w:rFonts w:ascii="Open Sans" w:hAnsi="Open Sans" w:cs="Open Sans"/>
            <w:color w:val="0000FF"/>
            <w:kern w:val="0"/>
            <w:sz w:val="21"/>
            <w:szCs w:val="21"/>
            <w:u w:val="single"/>
          </w:rPr>
        </w:r>
        <w:r w:rsidDel="00B54D5E">
          <w:rPr>
            <w:rFonts w:ascii="Open Sans" w:hAnsi="Open Sans" w:cs="Open Sans"/>
            <w:color w:val="0000FF"/>
            <w:kern w:val="0"/>
            <w:sz w:val="21"/>
            <w:szCs w:val="21"/>
            <w:u w:val="single"/>
          </w:rPr>
          <w:fldChar w:fldCharType="separate"/>
        </w:r>
        <w:r w:rsidDel="00B54D5E">
          <w:rPr>
            <w:rFonts w:ascii="Open Sans" w:hAnsi="Open Sans" w:cs="Open Sans"/>
            <w:color w:val="0000FF"/>
            <w:kern w:val="0"/>
            <w:sz w:val="21"/>
            <w:szCs w:val="21"/>
            <w:u w:val="single"/>
          </w:rPr>
          <w:delText>10.10.010.3</w:delText>
        </w:r>
        <w:r w:rsidDel="00B54D5E">
          <w:rPr>
            <w:rFonts w:ascii="Open Sans" w:hAnsi="Open Sans" w:cs="Open Sans"/>
            <w:color w:val="0000FF"/>
            <w:kern w:val="0"/>
            <w:sz w:val="21"/>
            <w:szCs w:val="21"/>
            <w:u w:val="single"/>
          </w:rPr>
          <w:fldChar w:fldCharType="end"/>
        </w:r>
        <w:r w:rsidDel="00B54D5E">
          <w:rPr>
            <w:rFonts w:ascii="Open Sans" w:hAnsi="Open Sans" w:cs="Open Sans"/>
            <w:kern w:val="0"/>
            <w:sz w:val="21"/>
            <w:szCs w:val="21"/>
          </w:rPr>
          <w:delText xml:space="preserve">, MPMC </w:delText>
        </w:r>
        <w:r w:rsidDel="00B54D5E">
          <w:rPr>
            <w:rFonts w:ascii="Open Sans" w:hAnsi="Open Sans" w:cs="Open Sans"/>
            <w:color w:val="0000FF"/>
            <w:kern w:val="0"/>
            <w:sz w:val="21"/>
            <w:szCs w:val="21"/>
            <w:u w:val="single"/>
          </w:rPr>
          <w:fldChar w:fldCharType="begin"/>
        </w:r>
        <w:r w:rsidDel="00B54D5E">
          <w:rPr>
            <w:rFonts w:ascii="Open Sans" w:hAnsi="Open Sans" w:cs="Open Sans"/>
            <w:color w:val="0000FF"/>
            <w:kern w:val="0"/>
            <w:sz w:val="21"/>
            <w:szCs w:val="21"/>
            <w:u w:val="single"/>
          </w:rPr>
          <w:delInstrText>HYPERLINK \l "10.10.010.4"</w:delInstrText>
        </w:r>
        <w:r w:rsidDel="00B54D5E">
          <w:rPr>
            <w:rFonts w:ascii="Open Sans" w:hAnsi="Open Sans" w:cs="Open Sans"/>
            <w:color w:val="0000FF"/>
            <w:kern w:val="0"/>
            <w:sz w:val="21"/>
            <w:szCs w:val="21"/>
            <w:u w:val="single"/>
          </w:rPr>
        </w:r>
        <w:r w:rsidDel="00B54D5E">
          <w:rPr>
            <w:rFonts w:ascii="Open Sans" w:hAnsi="Open Sans" w:cs="Open Sans"/>
            <w:color w:val="0000FF"/>
            <w:kern w:val="0"/>
            <w:sz w:val="21"/>
            <w:szCs w:val="21"/>
            <w:u w:val="single"/>
          </w:rPr>
          <w:fldChar w:fldCharType="separate"/>
        </w:r>
        <w:r w:rsidDel="00B54D5E">
          <w:rPr>
            <w:rFonts w:ascii="Open Sans" w:hAnsi="Open Sans" w:cs="Open Sans"/>
            <w:color w:val="0000FF"/>
            <w:kern w:val="0"/>
            <w:sz w:val="21"/>
            <w:szCs w:val="21"/>
            <w:u w:val="single"/>
          </w:rPr>
          <w:delText>10.10.010.4</w:delText>
        </w:r>
        <w:r w:rsidDel="00B54D5E">
          <w:rPr>
            <w:rFonts w:ascii="Open Sans" w:hAnsi="Open Sans" w:cs="Open Sans"/>
            <w:color w:val="0000FF"/>
            <w:kern w:val="0"/>
            <w:sz w:val="21"/>
            <w:szCs w:val="21"/>
            <w:u w:val="single"/>
          </w:rPr>
          <w:fldChar w:fldCharType="end"/>
        </w:r>
        <w:r w:rsidDel="00B54D5E">
          <w:rPr>
            <w:rFonts w:ascii="Open Sans" w:hAnsi="Open Sans" w:cs="Open Sans"/>
            <w:kern w:val="0"/>
            <w:sz w:val="21"/>
            <w:szCs w:val="21"/>
          </w:rPr>
          <w:delText xml:space="preserve">, and MPMC </w:delText>
        </w:r>
        <w:r w:rsidDel="00B54D5E">
          <w:rPr>
            <w:rFonts w:ascii="Open Sans" w:hAnsi="Open Sans" w:cs="Open Sans"/>
            <w:color w:val="0000FF"/>
            <w:kern w:val="0"/>
            <w:sz w:val="21"/>
            <w:szCs w:val="21"/>
            <w:u w:val="single"/>
          </w:rPr>
          <w:fldChar w:fldCharType="begin"/>
        </w:r>
        <w:r w:rsidDel="00B54D5E">
          <w:rPr>
            <w:rFonts w:ascii="Open Sans" w:hAnsi="Open Sans" w:cs="Open Sans"/>
            <w:color w:val="0000FF"/>
            <w:kern w:val="0"/>
            <w:sz w:val="21"/>
            <w:szCs w:val="21"/>
            <w:u w:val="single"/>
          </w:rPr>
          <w:delInstrText>HYPERLINK \l "10.10.010.5"</w:delInstrText>
        </w:r>
        <w:r w:rsidDel="00B54D5E">
          <w:rPr>
            <w:rFonts w:ascii="Open Sans" w:hAnsi="Open Sans" w:cs="Open Sans"/>
            <w:color w:val="0000FF"/>
            <w:kern w:val="0"/>
            <w:sz w:val="21"/>
            <w:szCs w:val="21"/>
            <w:u w:val="single"/>
          </w:rPr>
        </w:r>
        <w:r w:rsidDel="00B54D5E">
          <w:rPr>
            <w:rFonts w:ascii="Open Sans" w:hAnsi="Open Sans" w:cs="Open Sans"/>
            <w:color w:val="0000FF"/>
            <w:kern w:val="0"/>
            <w:sz w:val="21"/>
            <w:szCs w:val="21"/>
            <w:u w:val="single"/>
          </w:rPr>
          <w:fldChar w:fldCharType="separate"/>
        </w:r>
        <w:r w:rsidDel="00B54D5E">
          <w:rPr>
            <w:rFonts w:ascii="Open Sans" w:hAnsi="Open Sans" w:cs="Open Sans"/>
            <w:color w:val="0000FF"/>
            <w:kern w:val="0"/>
            <w:sz w:val="21"/>
            <w:szCs w:val="21"/>
            <w:u w:val="single"/>
          </w:rPr>
          <w:delText>10.10.010.5</w:delText>
        </w:r>
        <w:r w:rsidDel="00B54D5E">
          <w:rPr>
            <w:rFonts w:ascii="Open Sans" w:hAnsi="Open Sans" w:cs="Open Sans"/>
            <w:color w:val="0000FF"/>
            <w:kern w:val="0"/>
            <w:sz w:val="21"/>
            <w:szCs w:val="21"/>
            <w:u w:val="single"/>
          </w:rPr>
          <w:fldChar w:fldCharType="end"/>
        </w:r>
        <w:r w:rsidDel="00B54D5E">
          <w:rPr>
            <w:rFonts w:ascii="Open Sans" w:hAnsi="Open Sans" w:cs="Open Sans"/>
            <w:kern w:val="0"/>
            <w:sz w:val="21"/>
            <w:szCs w:val="21"/>
          </w:rPr>
          <w:delText>, and no others, are permitted in the C-G zone.</w:delText>
        </w:r>
      </w:del>
      <w:ins w:id="277" w:author="Ryker Steglich" w:date="2025-09-30T11:22:00Z" w16du:dateUtc="2025-09-30T17:22:00Z">
        <w:r w:rsidR="00B54D5E">
          <w:rPr>
            <w:rFonts w:ascii="Open Sans" w:hAnsi="Open Sans" w:cs="Open Sans"/>
            <w:kern w:val="0"/>
            <w:sz w:val="21"/>
            <w:szCs w:val="21"/>
          </w:rPr>
          <w:t>Land and buildings in the C-G</w:t>
        </w:r>
      </w:ins>
      <w:ins w:id="278" w:author="Ryker Steglich" w:date="2025-09-30T11:23:00Z" w16du:dateUtc="2025-09-30T17:23:00Z">
        <w:r w:rsidR="00B54D5E">
          <w:rPr>
            <w:rFonts w:ascii="Open Sans" w:hAnsi="Open Sans" w:cs="Open Sans"/>
            <w:kern w:val="0"/>
            <w:sz w:val="21"/>
            <w:szCs w:val="21"/>
          </w:rPr>
          <w:t xml:space="preserve"> General Commercial Zone may be used only for the purposes listed in Table 10.10.010.A. The table identifies whether each category of use is:</w:t>
        </w:r>
      </w:ins>
    </w:p>
    <w:p w14:paraId="601EBCD4" w14:textId="6F1BBE1F" w:rsidR="00B54D5E" w:rsidRDefault="00B54D5E">
      <w:pPr>
        <w:numPr>
          <w:ilvl w:val="0"/>
          <w:numId w:val="29"/>
        </w:numPr>
        <w:autoSpaceDE w:val="0"/>
        <w:autoSpaceDN w:val="0"/>
        <w:adjustRightInd w:val="0"/>
        <w:spacing w:line="314" w:lineRule="auto"/>
        <w:rPr>
          <w:ins w:id="279" w:author="Ryker Steglich" w:date="2025-09-30T11:23:00Z" w16du:dateUtc="2025-09-30T17:23:00Z"/>
          <w:rFonts w:ascii="Open Sans" w:hAnsi="Open Sans" w:cs="Open Sans"/>
          <w:kern w:val="0"/>
          <w:sz w:val="21"/>
          <w:szCs w:val="21"/>
        </w:rPr>
        <w:pPrChange w:id="280" w:author="Ryker Steglich" w:date="2025-09-30T12:59:00Z" w16du:dateUtc="2025-09-30T18:59:00Z">
          <w:pPr>
            <w:numPr>
              <w:numId w:val="29"/>
            </w:numPr>
            <w:autoSpaceDE w:val="0"/>
            <w:autoSpaceDN w:val="0"/>
            <w:adjustRightInd w:val="0"/>
            <w:spacing w:before="210" w:after="210" w:line="314" w:lineRule="auto"/>
            <w:ind w:left="720" w:hanging="360"/>
          </w:pPr>
        </w:pPrChange>
      </w:pPr>
      <w:ins w:id="281" w:author="Ryker Steglich" w:date="2025-09-30T11:23:00Z" w16du:dateUtc="2025-09-30T17:23:00Z">
        <w:r>
          <w:rPr>
            <w:rFonts w:ascii="Open Sans" w:hAnsi="Open Sans" w:cs="Open Sans"/>
            <w:kern w:val="0"/>
            <w:sz w:val="21"/>
            <w:szCs w:val="21"/>
          </w:rPr>
          <w:t>P (Permitted Use): Allowed by right, subject to applicable standards of this title.</w:t>
        </w:r>
      </w:ins>
    </w:p>
    <w:p w14:paraId="6A9B05F2" w14:textId="5D530E54" w:rsidR="00B54D5E" w:rsidRDefault="00B54D5E">
      <w:pPr>
        <w:numPr>
          <w:ilvl w:val="0"/>
          <w:numId w:val="29"/>
        </w:numPr>
        <w:autoSpaceDE w:val="0"/>
        <w:autoSpaceDN w:val="0"/>
        <w:adjustRightInd w:val="0"/>
        <w:spacing w:line="314" w:lineRule="auto"/>
        <w:rPr>
          <w:ins w:id="282" w:author="Ryker Steglich" w:date="2025-09-30T11:24:00Z" w16du:dateUtc="2025-09-30T17:24:00Z"/>
          <w:rFonts w:ascii="Open Sans" w:hAnsi="Open Sans" w:cs="Open Sans"/>
          <w:kern w:val="0"/>
          <w:sz w:val="21"/>
          <w:szCs w:val="21"/>
        </w:rPr>
        <w:pPrChange w:id="283" w:author="Ryker Steglich" w:date="2025-09-30T12:59:00Z" w16du:dateUtc="2025-09-30T18:59:00Z">
          <w:pPr>
            <w:numPr>
              <w:numId w:val="29"/>
            </w:numPr>
            <w:autoSpaceDE w:val="0"/>
            <w:autoSpaceDN w:val="0"/>
            <w:adjustRightInd w:val="0"/>
            <w:spacing w:before="210" w:after="210" w:line="314" w:lineRule="auto"/>
            <w:ind w:left="720" w:hanging="360"/>
          </w:pPr>
        </w:pPrChange>
      </w:pPr>
      <w:ins w:id="284" w:author="Ryker Steglich" w:date="2025-09-30T11:23:00Z" w16du:dateUtc="2025-09-30T17:23:00Z">
        <w:r>
          <w:rPr>
            <w:rFonts w:ascii="Open Sans" w:hAnsi="Open Sans" w:cs="Open Sans"/>
            <w:kern w:val="0"/>
            <w:sz w:val="21"/>
            <w:szCs w:val="21"/>
          </w:rPr>
          <w:lastRenderedPageBreak/>
          <w:t>L (</w:t>
        </w:r>
      </w:ins>
      <w:ins w:id="285" w:author="Ryker Steglich" w:date="2025-09-30T11:24:00Z" w16du:dateUtc="2025-09-30T17:24:00Z">
        <w:r>
          <w:rPr>
            <w:rFonts w:ascii="Open Sans" w:hAnsi="Open Sans" w:cs="Open Sans"/>
            <w:kern w:val="0"/>
            <w:sz w:val="21"/>
            <w:szCs w:val="21"/>
          </w:rPr>
          <w:t>Limited Use): Allowed by right if the use complies with specific limitations or design standards identified in this title.</w:t>
        </w:r>
      </w:ins>
    </w:p>
    <w:p w14:paraId="6E8CF9BE" w14:textId="460AE293" w:rsidR="00B54D5E" w:rsidRDefault="00B54D5E">
      <w:pPr>
        <w:numPr>
          <w:ilvl w:val="0"/>
          <w:numId w:val="29"/>
        </w:numPr>
        <w:autoSpaceDE w:val="0"/>
        <w:autoSpaceDN w:val="0"/>
        <w:adjustRightInd w:val="0"/>
        <w:spacing w:line="314" w:lineRule="auto"/>
        <w:rPr>
          <w:ins w:id="286" w:author="Ryker Steglich" w:date="2025-09-30T11:25:00Z" w16du:dateUtc="2025-09-30T17:25:00Z"/>
          <w:rFonts w:ascii="Open Sans" w:hAnsi="Open Sans" w:cs="Open Sans"/>
          <w:kern w:val="0"/>
          <w:sz w:val="21"/>
          <w:szCs w:val="21"/>
        </w:rPr>
        <w:pPrChange w:id="287" w:author="Ryker Steglich" w:date="2025-09-30T12:59:00Z" w16du:dateUtc="2025-09-30T18:59:00Z">
          <w:pPr>
            <w:numPr>
              <w:numId w:val="29"/>
            </w:numPr>
            <w:autoSpaceDE w:val="0"/>
            <w:autoSpaceDN w:val="0"/>
            <w:adjustRightInd w:val="0"/>
            <w:spacing w:before="210" w:after="210" w:line="314" w:lineRule="auto"/>
            <w:ind w:left="720" w:hanging="360"/>
          </w:pPr>
        </w:pPrChange>
      </w:pPr>
      <w:ins w:id="288" w:author="Ryker Steglich" w:date="2025-09-30T11:24:00Z" w16du:dateUtc="2025-09-30T17:24:00Z">
        <w:r>
          <w:rPr>
            <w:rFonts w:ascii="Open Sans" w:hAnsi="Open Sans" w:cs="Open Sans"/>
            <w:kern w:val="0"/>
            <w:sz w:val="21"/>
            <w:szCs w:val="21"/>
          </w:rPr>
          <w:t>C (Conditional Use): Allowed only after approval of a conditional use permit, subject to conditions imposed to mitigate impac</w:t>
        </w:r>
      </w:ins>
      <w:ins w:id="289" w:author="Ryker Steglich" w:date="2025-09-30T11:25:00Z" w16du:dateUtc="2025-09-30T17:25:00Z">
        <w:r>
          <w:rPr>
            <w:rFonts w:ascii="Open Sans" w:hAnsi="Open Sans" w:cs="Open Sans"/>
            <w:kern w:val="0"/>
            <w:sz w:val="21"/>
            <w:szCs w:val="21"/>
          </w:rPr>
          <w:t>ts.</w:t>
        </w:r>
      </w:ins>
    </w:p>
    <w:p w14:paraId="786CB962" w14:textId="615F000E" w:rsidR="00B54D5E" w:rsidRDefault="00B54D5E">
      <w:pPr>
        <w:numPr>
          <w:ilvl w:val="0"/>
          <w:numId w:val="29"/>
        </w:numPr>
        <w:autoSpaceDE w:val="0"/>
        <w:autoSpaceDN w:val="0"/>
        <w:adjustRightInd w:val="0"/>
        <w:spacing w:line="314" w:lineRule="auto"/>
        <w:rPr>
          <w:ins w:id="290" w:author="Ryker Steglich" w:date="2025-09-30T11:25:00Z" w16du:dateUtc="2025-09-30T17:25:00Z"/>
          <w:rFonts w:ascii="Open Sans" w:hAnsi="Open Sans" w:cs="Open Sans"/>
          <w:kern w:val="0"/>
          <w:sz w:val="21"/>
          <w:szCs w:val="21"/>
        </w:rPr>
        <w:pPrChange w:id="291" w:author="Ryker Steglich" w:date="2025-09-30T12:59:00Z" w16du:dateUtc="2025-09-30T18:59:00Z">
          <w:pPr>
            <w:numPr>
              <w:numId w:val="29"/>
            </w:numPr>
            <w:autoSpaceDE w:val="0"/>
            <w:autoSpaceDN w:val="0"/>
            <w:adjustRightInd w:val="0"/>
            <w:spacing w:before="210" w:after="210" w:line="314" w:lineRule="auto"/>
            <w:ind w:left="720" w:hanging="360"/>
          </w:pPr>
        </w:pPrChange>
      </w:pPr>
      <w:ins w:id="292" w:author="Ryker Steglich" w:date="2025-09-30T11:25:00Z" w16du:dateUtc="2025-09-30T17:25:00Z">
        <w:r>
          <w:rPr>
            <w:rFonts w:ascii="Open Sans" w:hAnsi="Open Sans" w:cs="Open Sans"/>
            <w:kern w:val="0"/>
            <w:sz w:val="21"/>
            <w:szCs w:val="21"/>
          </w:rPr>
          <w:t>X (Not Permitted): Prohibited in the C-G zone.</w:t>
        </w:r>
      </w:ins>
    </w:p>
    <w:p w14:paraId="3D4C4F36" w14:textId="5C89D3F9" w:rsidR="00B54D5E" w:rsidRDefault="00B54D5E">
      <w:pPr>
        <w:autoSpaceDE w:val="0"/>
        <w:autoSpaceDN w:val="0"/>
        <w:adjustRightInd w:val="0"/>
        <w:spacing w:line="314" w:lineRule="auto"/>
        <w:rPr>
          <w:ins w:id="293" w:author="Ryker Steglich" w:date="2025-09-30T11:25:00Z" w16du:dateUtc="2025-09-30T17:25:00Z"/>
          <w:rFonts w:ascii="Open Sans" w:hAnsi="Open Sans" w:cs="Open Sans"/>
          <w:kern w:val="0"/>
          <w:sz w:val="21"/>
          <w:szCs w:val="21"/>
        </w:rPr>
        <w:pPrChange w:id="294" w:author="Ryker Steglich" w:date="2025-09-30T12:59:00Z" w16du:dateUtc="2025-09-30T18:59:00Z">
          <w:pPr>
            <w:autoSpaceDE w:val="0"/>
            <w:autoSpaceDN w:val="0"/>
            <w:adjustRightInd w:val="0"/>
            <w:spacing w:before="210" w:after="210" w:line="314" w:lineRule="auto"/>
          </w:pPr>
        </w:pPrChange>
      </w:pPr>
      <w:ins w:id="295" w:author="Ryker Steglich" w:date="2025-09-30T11:25:00Z" w16du:dateUtc="2025-09-30T17:25:00Z">
        <w:r>
          <w:rPr>
            <w:rFonts w:ascii="Open Sans" w:hAnsi="Open Sans" w:cs="Open Sans"/>
            <w:kern w:val="0"/>
            <w:sz w:val="21"/>
            <w:szCs w:val="21"/>
          </w:rPr>
          <w:t>Accessory uses customarily incidental to a permitted use are allowed unless specifically listed otherwise. Conditional uses are subject to the review procedures and approval criteria of Chapter 10.36.</w:t>
        </w:r>
      </w:ins>
    </w:p>
    <w:p w14:paraId="25278087" w14:textId="41077781" w:rsidR="00B54D5E" w:rsidRDefault="00B54D5E">
      <w:pPr>
        <w:autoSpaceDE w:val="0"/>
        <w:autoSpaceDN w:val="0"/>
        <w:adjustRightInd w:val="0"/>
        <w:spacing w:line="314" w:lineRule="auto"/>
        <w:rPr>
          <w:ins w:id="296" w:author="Ryker Steglich" w:date="2025-09-30T11:27:00Z" w16du:dateUtc="2025-09-30T17:27:00Z"/>
          <w:rFonts w:ascii="Open Sans" w:hAnsi="Open Sans" w:cs="Open Sans"/>
          <w:kern w:val="0"/>
          <w:sz w:val="21"/>
          <w:szCs w:val="21"/>
        </w:rPr>
        <w:pPrChange w:id="297" w:author="Ryker Steglich" w:date="2025-09-30T12:59:00Z" w16du:dateUtc="2025-09-30T18:59:00Z">
          <w:pPr>
            <w:autoSpaceDE w:val="0"/>
            <w:autoSpaceDN w:val="0"/>
            <w:adjustRightInd w:val="0"/>
            <w:spacing w:after="0" w:line="314" w:lineRule="auto"/>
          </w:pPr>
        </w:pPrChange>
      </w:pPr>
      <w:ins w:id="298" w:author="Ryker Steglich" w:date="2025-09-30T11:25:00Z" w16du:dateUtc="2025-09-30T17:25:00Z">
        <w:r>
          <w:rPr>
            <w:rFonts w:ascii="Open Sans" w:hAnsi="Open Sans" w:cs="Open Sans"/>
            <w:kern w:val="0"/>
            <w:sz w:val="21"/>
            <w:szCs w:val="21"/>
          </w:rPr>
          <w:t xml:space="preserve">Table </w:t>
        </w:r>
      </w:ins>
      <w:ins w:id="299" w:author="Ryker Steglich" w:date="2025-09-30T11:26:00Z" w16du:dateUtc="2025-09-30T17:26:00Z">
        <w:r>
          <w:rPr>
            <w:rFonts w:ascii="Open Sans" w:hAnsi="Open Sans" w:cs="Open Sans"/>
            <w:kern w:val="0"/>
            <w:sz w:val="21"/>
            <w:szCs w:val="21"/>
          </w:rPr>
          <w:t>10.10.010.A – C-G General Commercial Zone Allowed Uses</w:t>
        </w:r>
      </w:ins>
    </w:p>
    <w:tbl>
      <w:tblPr>
        <w:tblStyle w:val="TableGrid"/>
        <w:tblW w:w="0" w:type="auto"/>
        <w:tblLook w:val="04A0" w:firstRow="1" w:lastRow="0" w:firstColumn="1" w:lastColumn="0" w:noHBand="0" w:noVBand="1"/>
      </w:tblPr>
      <w:tblGrid>
        <w:gridCol w:w="4405"/>
        <w:gridCol w:w="630"/>
        <w:gridCol w:w="4315"/>
      </w:tblGrid>
      <w:tr w:rsidR="00B54D5E" w14:paraId="5F71FF82" w14:textId="77777777" w:rsidTr="00D503E1">
        <w:trPr>
          <w:ins w:id="300" w:author="Ryker Steglich" w:date="2025-09-30T11:27:00Z"/>
        </w:trPr>
        <w:tc>
          <w:tcPr>
            <w:tcW w:w="4405" w:type="dxa"/>
          </w:tcPr>
          <w:p w14:paraId="5455BD75" w14:textId="77777777" w:rsidR="00B54D5E" w:rsidRDefault="00B54D5E">
            <w:pPr>
              <w:autoSpaceDE w:val="0"/>
              <w:autoSpaceDN w:val="0"/>
              <w:adjustRightInd w:val="0"/>
              <w:spacing w:line="314" w:lineRule="auto"/>
              <w:rPr>
                <w:ins w:id="301" w:author="Ryker Steglich" w:date="2025-09-30T11:27:00Z"/>
                <w:rFonts w:ascii="Open Sans" w:hAnsi="Open Sans" w:cs="Open Sans"/>
                <w:kern w:val="0"/>
                <w:sz w:val="21"/>
                <w:szCs w:val="21"/>
              </w:rPr>
              <w:pPrChange w:id="302" w:author="Ryker Steglich" w:date="2025-09-30T12:59:00Z" w16du:dateUtc="2025-09-30T18:59:00Z">
                <w:pPr>
                  <w:autoSpaceDE w:val="0"/>
                  <w:autoSpaceDN w:val="0"/>
                  <w:adjustRightInd w:val="0"/>
                  <w:spacing w:before="210" w:after="210" w:line="314" w:lineRule="auto"/>
                </w:pPr>
              </w:pPrChange>
            </w:pPr>
            <w:ins w:id="303" w:author="Ryker Steglich" w:date="2025-09-30T11:27:00Z">
              <w:r>
                <w:rPr>
                  <w:rFonts w:ascii="Open Sans" w:hAnsi="Open Sans" w:cs="Open Sans"/>
                  <w:kern w:val="0"/>
                  <w:sz w:val="21"/>
                  <w:szCs w:val="21"/>
                </w:rPr>
                <w:t>Use Category</w:t>
              </w:r>
            </w:ins>
          </w:p>
        </w:tc>
        <w:tc>
          <w:tcPr>
            <w:tcW w:w="630" w:type="dxa"/>
          </w:tcPr>
          <w:p w14:paraId="78522245" w14:textId="77777777" w:rsidR="00B54D5E" w:rsidRDefault="00B54D5E">
            <w:pPr>
              <w:autoSpaceDE w:val="0"/>
              <w:autoSpaceDN w:val="0"/>
              <w:adjustRightInd w:val="0"/>
              <w:spacing w:line="314" w:lineRule="auto"/>
              <w:jc w:val="center"/>
              <w:rPr>
                <w:ins w:id="304" w:author="Ryker Steglich" w:date="2025-09-30T11:27:00Z"/>
                <w:rFonts w:ascii="Open Sans" w:hAnsi="Open Sans" w:cs="Open Sans"/>
                <w:kern w:val="0"/>
                <w:sz w:val="21"/>
                <w:szCs w:val="21"/>
              </w:rPr>
              <w:pPrChange w:id="305" w:author="Ryker Steglich" w:date="2025-09-30T12:59:00Z" w16du:dateUtc="2025-09-30T18:59:00Z">
                <w:pPr>
                  <w:autoSpaceDE w:val="0"/>
                  <w:autoSpaceDN w:val="0"/>
                  <w:adjustRightInd w:val="0"/>
                  <w:spacing w:before="210" w:after="210" w:line="314" w:lineRule="auto"/>
                  <w:jc w:val="center"/>
                </w:pPr>
              </w:pPrChange>
            </w:pPr>
            <w:ins w:id="306" w:author="Ryker Steglich" w:date="2025-09-30T11:27:00Z">
              <w:r>
                <w:rPr>
                  <w:rFonts w:ascii="Open Sans" w:hAnsi="Open Sans" w:cs="Open Sans"/>
                  <w:kern w:val="0"/>
                  <w:sz w:val="21"/>
                  <w:szCs w:val="21"/>
                </w:rPr>
                <w:t>C-G</w:t>
              </w:r>
            </w:ins>
          </w:p>
        </w:tc>
        <w:tc>
          <w:tcPr>
            <w:tcW w:w="4315" w:type="dxa"/>
          </w:tcPr>
          <w:p w14:paraId="01F99912" w14:textId="77777777" w:rsidR="00B54D5E" w:rsidRDefault="00B54D5E">
            <w:pPr>
              <w:autoSpaceDE w:val="0"/>
              <w:autoSpaceDN w:val="0"/>
              <w:adjustRightInd w:val="0"/>
              <w:spacing w:line="314" w:lineRule="auto"/>
              <w:rPr>
                <w:ins w:id="307" w:author="Ryker Steglich" w:date="2025-09-30T11:27:00Z"/>
                <w:rFonts w:ascii="Open Sans" w:hAnsi="Open Sans" w:cs="Open Sans"/>
                <w:kern w:val="0"/>
                <w:sz w:val="21"/>
                <w:szCs w:val="21"/>
              </w:rPr>
              <w:pPrChange w:id="308" w:author="Ryker Steglich" w:date="2025-09-30T12:59:00Z" w16du:dateUtc="2025-09-30T18:59:00Z">
                <w:pPr>
                  <w:autoSpaceDE w:val="0"/>
                  <w:autoSpaceDN w:val="0"/>
                  <w:adjustRightInd w:val="0"/>
                  <w:spacing w:before="210" w:after="210" w:line="314" w:lineRule="auto"/>
                </w:pPr>
              </w:pPrChange>
            </w:pPr>
            <w:ins w:id="309" w:author="Ryker Steglich" w:date="2025-09-30T11:27:00Z">
              <w:r>
                <w:rPr>
                  <w:rFonts w:ascii="Open Sans" w:hAnsi="Open Sans" w:cs="Open Sans"/>
                  <w:kern w:val="0"/>
                  <w:sz w:val="21"/>
                  <w:szCs w:val="21"/>
                </w:rPr>
                <w:t>Notes/Standards</w:t>
              </w:r>
            </w:ins>
          </w:p>
        </w:tc>
      </w:tr>
      <w:tr w:rsidR="00B54D5E" w14:paraId="21217F76" w14:textId="77777777" w:rsidTr="00D503E1">
        <w:trPr>
          <w:ins w:id="310" w:author="Ryker Steglich" w:date="2025-09-30T11:27:00Z"/>
        </w:trPr>
        <w:tc>
          <w:tcPr>
            <w:tcW w:w="9350" w:type="dxa"/>
            <w:gridSpan w:val="3"/>
          </w:tcPr>
          <w:p w14:paraId="3364125E" w14:textId="77777777" w:rsidR="00B54D5E" w:rsidRPr="00D503E1" w:rsidRDefault="00B54D5E">
            <w:pPr>
              <w:autoSpaceDE w:val="0"/>
              <w:autoSpaceDN w:val="0"/>
              <w:adjustRightInd w:val="0"/>
              <w:spacing w:line="314" w:lineRule="auto"/>
              <w:rPr>
                <w:ins w:id="311" w:author="Ryker Steglich" w:date="2025-09-30T11:27:00Z"/>
                <w:rFonts w:ascii="Open Sans" w:hAnsi="Open Sans" w:cs="Open Sans"/>
                <w:b/>
                <w:bCs/>
                <w:kern w:val="0"/>
                <w:sz w:val="21"/>
                <w:szCs w:val="21"/>
              </w:rPr>
              <w:pPrChange w:id="312" w:author="Ryker Steglich" w:date="2025-09-30T12:59:00Z" w16du:dateUtc="2025-09-30T18:59:00Z">
                <w:pPr>
                  <w:autoSpaceDE w:val="0"/>
                  <w:autoSpaceDN w:val="0"/>
                  <w:adjustRightInd w:val="0"/>
                  <w:spacing w:before="210" w:after="210" w:line="314" w:lineRule="auto"/>
                </w:pPr>
              </w:pPrChange>
            </w:pPr>
            <w:ins w:id="313" w:author="Ryker Steglich" w:date="2025-09-30T11:27:00Z">
              <w:r w:rsidRPr="00D503E1">
                <w:rPr>
                  <w:rFonts w:ascii="Open Sans" w:hAnsi="Open Sans" w:cs="Open Sans"/>
                  <w:b/>
                  <w:bCs/>
                  <w:kern w:val="0"/>
                  <w:sz w:val="21"/>
                  <w:szCs w:val="21"/>
                </w:rPr>
                <w:t>Residential</w:t>
              </w:r>
            </w:ins>
          </w:p>
        </w:tc>
      </w:tr>
      <w:tr w:rsidR="00B54D5E" w14:paraId="7EBB1B42" w14:textId="77777777" w:rsidTr="00D503E1">
        <w:trPr>
          <w:ins w:id="314" w:author="Ryker Steglich" w:date="2025-09-30T11:27:00Z"/>
        </w:trPr>
        <w:tc>
          <w:tcPr>
            <w:tcW w:w="4405" w:type="dxa"/>
          </w:tcPr>
          <w:p w14:paraId="1D238725" w14:textId="77777777" w:rsidR="00B54D5E" w:rsidRDefault="00B54D5E">
            <w:pPr>
              <w:autoSpaceDE w:val="0"/>
              <w:autoSpaceDN w:val="0"/>
              <w:adjustRightInd w:val="0"/>
              <w:spacing w:line="314" w:lineRule="auto"/>
              <w:rPr>
                <w:ins w:id="315" w:author="Ryker Steglich" w:date="2025-09-30T11:27:00Z"/>
                <w:rFonts w:ascii="Open Sans" w:hAnsi="Open Sans" w:cs="Open Sans"/>
                <w:kern w:val="0"/>
                <w:sz w:val="21"/>
                <w:szCs w:val="21"/>
              </w:rPr>
              <w:pPrChange w:id="316" w:author="Ryker Steglich" w:date="2025-09-30T12:59:00Z" w16du:dateUtc="2025-09-30T18:59:00Z">
                <w:pPr>
                  <w:autoSpaceDE w:val="0"/>
                  <w:autoSpaceDN w:val="0"/>
                  <w:adjustRightInd w:val="0"/>
                  <w:spacing w:before="210" w:after="210" w:line="314" w:lineRule="auto"/>
                </w:pPr>
              </w:pPrChange>
            </w:pPr>
            <w:ins w:id="317" w:author="Ryker Steglich" w:date="2025-09-30T11:27:00Z">
              <w:r>
                <w:rPr>
                  <w:rFonts w:ascii="Open Sans" w:hAnsi="Open Sans" w:cs="Open Sans"/>
                  <w:kern w:val="0"/>
                  <w:sz w:val="21"/>
                  <w:szCs w:val="21"/>
                </w:rPr>
                <w:t>Mixed-use residential (dwelling units above or behind permitted commercial)</w:t>
              </w:r>
            </w:ins>
          </w:p>
        </w:tc>
        <w:tc>
          <w:tcPr>
            <w:tcW w:w="630" w:type="dxa"/>
          </w:tcPr>
          <w:p w14:paraId="77044F89" w14:textId="77777777" w:rsidR="00B54D5E" w:rsidRDefault="00B54D5E">
            <w:pPr>
              <w:autoSpaceDE w:val="0"/>
              <w:autoSpaceDN w:val="0"/>
              <w:adjustRightInd w:val="0"/>
              <w:spacing w:line="314" w:lineRule="auto"/>
              <w:jc w:val="center"/>
              <w:rPr>
                <w:ins w:id="318" w:author="Ryker Steglich" w:date="2025-09-30T11:27:00Z"/>
                <w:rFonts w:ascii="Open Sans" w:hAnsi="Open Sans" w:cs="Open Sans"/>
                <w:kern w:val="0"/>
                <w:sz w:val="21"/>
                <w:szCs w:val="21"/>
              </w:rPr>
              <w:pPrChange w:id="319" w:author="Ryker Steglich" w:date="2025-09-30T12:59:00Z" w16du:dateUtc="2025-09-30T18:59:00Z">
                <w:pPr>
                  <w:autoSpaceDE w:val="0"/>
                  <w:autoSpaceDN w:val="0"/>
                  <w:adjustRightInd w:val="0"/>
                  <w:spacing w:before="210" w:after="210" w:line="314" w:lineRule="auto"/>
                  <w:jc w:val="center"/>
                </w:pPr>
              </w:pPrChange>
            </w:pPr>
            <w:ins w:id="320" w:author="Ryker Steglich" w:date="2025-09-30T11:27:00Z">
              <w:r>
                <w:rPr>
                  <w:rFonts w:ascii="Open Sans" w:hAnsi="Open Sans" w:cs="Open Sans"/>
                  <w:kern w:val="0"/>
                  <w:sz w:val="21"/>
                  <w:szCs w:val="21"/>
                </w:rPr>
                <w:t>P</w:t>
              </w:r>
            </w:ins>
          </w:p>
        </w:tc>
        <w:tc>
          <w:tcPr>
            <w:tcW w:w="4315" w:type="dxa"/>
          </w:tcPr>
          <w:p w14:paraId="7B6C2457" w14:textId="77777777" w:rsidR="00B54D5E" w:rsidRDefault="00B54D5E">
            <w:pPr>
              <w:autoSpaceDE w:val="0"/>
              <w:autoSpaceDN w:val="0"/>
              <w:adjustRightInd w:val="0"/>
              <w:spacing w:line="314" w:lineRule="auto"/>
              <w:rPr>
                <w:ins w:id="321" w:author="Ryker Steglich" w:date="2025-09-30T11:27:00Z"/>
                <w:rFonts w:ascii="Open Sans" w:hAnsi="Open Sans" w:cs="Open Sans"/>
                <w:kern w:val="0"/>
                <w:sz w:val="21"/>
                <w:szCs w:val="21"/>
              </w:rPr>
              <w:pPrChange w:id="322" w:author="Ryker Steglich" w:date="2025-09-30T12:59:00Z" w16du:dateUtc="2025-09-30T18:59:00Z">
                <w:pPr>
                  <w:autoSpaceDE w:val="0"/>
                  <w:autoSpaceDN w:val="0"/>
                  <w:adjustRightInd w:val="0"/>
                  <w:spacing w:before="210" w:after="210" w:line="314" w:lineRule="auto"/>
                </w:pPr>
              </w:pPrChange>
            </w:pPr>
            <w:ins w:id="323" w:author="Ryker Steglich" w:date="2025-09-30T11:27:00Z">
              <w:r>
                <w:rPr>
                  <w:rFonts w:ascii="Open Sans" w:hAnsi="Open Sans" w:cs="Open Sans"/>
                  <w:kern w:val="0"/>
                  <w:sz w:val="21"/>
                  <w:szCs w:val="21"/>
                </w:rPr>
                <w:t>Ground floor along primary frontage must be commercial.</w:t>
              </w:r>
            </w:ins>
          </w:p>
        </w:tc>
      </w:tr>
      <w:tr w:rsidR="00B54D5E" w14:paraId="79AEED1C" w14:textId="77777777" w:rsidTr="00D503E1">
        <w:trPr>
          <w:ins w:id="324" w:author="Ryker Steglich" w:date="2025-09-30T11:27:00Z"/>
        </w:trPr>
        <w:tc>
          <w:tcPr>
            <w:tcW w:w="4405" w:type="dxa"/>
          </w:tcPr>
          <w:p w14:paraId="6B11A457" w14:textId="77777777" w:rsidR="00B54D5E" w:rsidRDefault="00B54D5E">
            <w:pPr>
              <w:autoSpaceDE w:val="0"/>
              <w:autoSpaceDN w:val="0"/>
              <w:adjustRightInd w:val="0"/>
              <w:spacing w:line="314" w:lineRule="auto"/>
              <w:rPr>
                <w:ins w:id="325" w:author="Ryker Steglich" w:date="2025-09-30T11:27:00Z"/>
                <w:rFonts w:ascii="Open Sans" w:hAnsi="Open Sans" w:cs="Open Sans"/>
                <w:kern w:val="0"/>
                <w:sz w:val="21"/>
                <w:szCs w:val="21"/>
              </w:rPr>
              <w:pPrChange w:id="326" w:author="Ryker Steglich" w:date="2025-09-30T12:59:00Z" w16du:dateUtc="2025-09-30T18:59:00Z">
                <w:pPr>
                  <w:autoSpaceDE w:val="0"/>
                  <w:autoSpaceDN w:val="0"/>
                  <w:adjustRightInd w:val="0"/>
                  <w:spacing w:before="210" w:after="210" w:line="314" w:lineRule="auto"/>
                </w:pPr>
              </w:pPrChange>
            </w:pPr>
            <w:ins w:id="327" w:author="Ryker Steglich" w:date="2025-09-30T11:27:00Z">
              <w:r>
                <w:rPr>
                  <w:rFonts w:ascii="Open Sans" w:hAnsi="Open Sans" w:cs="Open Sans"/>
                  <w:kern w:val="0"/>
                  <w:sz w:val="21"/>
                  <w:szCs w:val="21"/>
                </w:rPr>
                <w:t>Stand-alone residential (single-family, townhouse, multifamily)</w:t>
              </w:r>
            </w:ins>
          </w:p>
        </w:tc>
        <w:tc>
          <w:tcPr>
            <w:tcW w:w="630" w:type="dxa"/>
          </w:tcPr>
          <w:p w14:paraId="1EDA9711" w14:textId="77777777" w:rsidR="00B54D5E" w:rsidRDefault="00B54D5E">
            <w:pPr>
              <w:autoSpaceDE w:val="0"/>
              <w:autoSpaceDN w:val="0"/>
              <w:adjustRightInd w:val="0"/>
              <w:spacing w:line="314" w:lineRule="auto"/>
              <w:jc w:val="center"/>
              <w:rPr>
                <w:ins w:id="328" w:author="Ryker Steglich" w:date="2025-09-30T11:27:00Z"/>
                <w:rFonts w:ascii="Open Sans" w:hAnsi="Open Sans" w:cs="Open Sans"/>
                <w:kern w:val="0"/>
                <w:sz w:val="21"/>
                <w:szCs w:val="21"/>
              </w:rPr>
              <w:pPrChange w:id="329" w:author="Ryker Steglich" w:date="2025-09-30T12:59:00Z" w16du:dateUtc="2025-09-30T18:59:00Z">
                <w:pPr>
                  <w:autoSpaceDE w:val="0"/>
                  <w:autoSpaceDN w:val="0"/>
                  <w:adjustRightInd w:val="0"/>
                  <w:spacing w:before="210" w:after="210" w:line="314" w:lineRule="auto"/>
                  <w:jc w:val="center"/>
                </w:pPr>
              </w:pPrChange>
            </w:pPr>
            <w:ins w:id="330" w:author="Ryker Steglich" w:date="2025-09-30T11:27:00Z">
              <w:r>
                <w:rPr>
                  <w:rFonts w:ascii="Open Sans" w:hAnsi="Open Sans" w:cs="Open Sans"/>
                  <w:kern w:val="0"/>
                  <w:sz w:val="21"/>
                  <w:szCs w:val="21"/>
                </w:rPr>
                <w:t>X</w:t>
              </w:r>
            </w:ins>
          </w:p>
        </w:tc>
        <w:tc>
          <w:tcPr>
            <w:tcW w:w="4315" w:type="dxa"/>
          </w:tcPr>
          <w:p w14:paraId="42E22B96" w14:textId="77777777" w:rsidR="00B54D5E" w:rsidRDefault="00B54D5E">
            <w:pPr>
              <w:autoSpaceDE w:val="0"/>
              <w:autoSpaceDN w:val="0"/>
              <w:adjustRightInd w:val="0"/>
              <w:spacing w:line="314" w:lineRule="auto"/>
              <w:rPr>
                <w:ins w:id="331" w:author="Ryker Steglich" w:date="2025-09-30T11:27:00Z"/>
                <w:rFonts w:ascii="Open Sans" w:hAnsi="Open Sans" w:cs="Open Sans"/>
                <w:kern w:val="0"/>
                <w:sz w:val="21"/>
                <w:szCs w:val="21"/>
              </w:rPr>
              <w:pPrChange w:id="332" w:author="Ryker Steglich" w:date="2025-09-30T12:59:00Z" w16du:dateUtc="2025-09-30T18:59:00Z">
                <w:pPr>
                  <w:autoSpaceDE w:val="0"/>
                  <w:autoSpaceDN w:val="0"/>
                  <w:adjustRightInd w:val="0"/>
                  <w:spacing w:before="210" w:after="210" w:line="314" w:lineRule="auto"/>
                </w:pPr>
              </w:pPrChange>
            </w:pPr>
            <w:ins w:id="333" w:author="Ryker Steglich" w:date="2025-09-30T11:27:00Z">
              <w:r>
                <w:rPr>
                  <w:rFonts w:ascii="Open Sans" w:hAnsi="Open Sans" w:cs="Open Sans"/>
                  <w:kern w:val="0"/>
                  <w:sz w:val="21"/>
                  <w:szCs w:val="21"/>
                </w:rPr>
                <w:t>Not permitted.</w:t>
              </w:r>
            </w:ins>
          </w:p>
        </w:tc>
      </w:tr>
      <w:tr w:rsidR="00B54D5E" w14:paraId="3150C05C" w14:textId="77777777" w:rsidTr="00D503E1">
        <w:trPr>
          <w:ins w:id="334" w:author="Ryker Steglich" w:date="2025-09-30T11:27:00Z"/>
        </w:trPr>
        <w:tc>
          <w:tcPr>
            <w:tcW w:w="4405" w:type="dxa"/>
          </w:tcPr>
          <w:p w14:paraId="46CB4049" w14:textId="77777777" w:rsidR="00B54D5E" w:rsidRDefault="00B54D5E">
            <w:pPr>
              <w:autoSpaceDE w:val="0"/>
              <w:autoSpaceDN w:val="0"/>
              <w:adjustRightInd w:val="0"/>
              <w:spacing w:line="314" w:lineRule="auto"/>
              <w:rPr>
                <w:ins w:id="335" w:author="Ryker Steglich" w:date="2025-09-30T11:27:00Z"/>
                <w:rFonts w:ascii="Open Sans" w:hAnsi="Open Sans" w:cs="Open Sans"/>
                <w:kern w:val="0"/>
                <w:sz w:val="21"/>
                <w:szCs w:val="21"/>
              </w:rPr>
              <w:pPrChange w:id="336" w:author="Ryker Steglich" w:date="2025-09-30T12:59:00Z" w16du:dateUtc="2025-09-30T18:59:00Z">
                <w:pPr>
                  <w:autoSpaceDE w:val="0"/>
                  <w:autoSpaceDN w:val="0"/>
                  <w:adjustRightInd w:val="0"/>
                  <w:spacing w:before="210" w:after="210" w:line="314" w:lineRule="auto"/>
                </w:pPr>
              </w:pPrChange>
            </w:pPr>
            <w:ins w:id="337" w:author="Ryker Steglich" w:date="2025-09-30T11:27:00Z">
              <w:r>
                <w:rPr>
                  <w:rFonts w:ascii="Open Sans" w:hAnsi="Open Sans" w:cs="Open Sans"/>
                  <w:kern w:val="0"/>
                  <w:sz w:val="21"/>
                  <w:szCs w:val="21"/>
                </w:rPr>
                <w:t>Live/work units</w:t>
              </w:r>
            </w:ins>
          </w:p>
        </w:tc>
        <w:tc>
          <w:tcPr>
            <w:tcW w:w="630" w:type="dxa"/>
          </w:tcPr>
          <w:p w14:paraId="7E6E06C2" w14:textId="77777777" w:rsidR="00B54D5E" w:rsidRDefault="00B54D5E">
            <w:pPr>
              <w:autoSpaceDE w:val="0"/>
              <w:autoSpaceDN w:val="0"/>
              <w:adjustRightInd w:val="0"/>
              <w:spacing w:line="314" w:lineRule="auto"/>
              <w:jc w:val="center"/>
              <w:rPr>
                <w:ins w:id="338" w:author="Ryker Steglich" w:date="2025-09-30T11:27:00Z"/>
                <w:rFonts w:ascii="Open Sans" w:hAnsi="Open Sans" w:cs="Open Sans"/>
                <w:kern w:val="0"/>
                <w:sz w:val="21"/>
                <w:szCs w:val="21"/>
              </w:rPr>
              <w:pPrChange w:id="339" w:author="Ryker Steglich" w:date="2025-09-30T12:59:00Z" w16du:dateUtc="2025-09-30T18:59:00Z">
                <w:pPr>
                  <w:autoSpaceDE w:val="0"/>
                  <w:autoSpaceDN w:val="0"/>
                  <w:adjustRightInd w:val="0"/>
                  <w:spacing w:before="210" w:after="210" w:line="314" w:lineRule="auto"/>
                  <w:jc w:val="center"/>
                </w:pPr>
              </w:pPrChange>
            </w:pPr>
            <w:ins w:id="340" w:author="Ryker Steglich" w:date="2025-09-30T11:27:00Z">
              <w:r>
                <w:rPr>
                  <w:rFonts w:ascii="Open Sans" w:hAnsi="Open Sans" w:cs="Open Sans"/>
                  <w:kern w:val="0"/>
                  <w:sz w:val="21"/>
                  <w:szCs w:val="21"/>
                </w:rPr>
                <w:t>L</w:t>
              </w:r>
            </w:ins>
          </w:p>
        </w:tc>
        <w:tc>
          <w:tcPr>
            <w:tcW w:w="4315" w:type="dxa"/>
          </w:tcPr>
          <w:p w14:paraId="5E06434D" w14:textId="77777777" w:rsidR="00B54D5E" w:rsidRDefault="00B54D5E">
            <w:pPr>
              <w:autoSpaceDE w:val="0"/>
              <w:autoSpaceDN w:val="0"/>
              <w:adjustRightInd w:val="0"/>
              <w:spacing w:line="314" w:lineRule="auto"/>
              <w:rPr>
                <w:ins w:id="341" w:author="Ryker Steglich" w:date="2025-09-30T11:27:00Z"/>
                <w:rFonts w:ascii="Open Sans" w:hAnsi="Open Sans" w:cs="Open Sans"/>
                <w:kern w:val="0"/>
                <w:sz w:val="21"/>
                <w:szCs w:val="21"/>
              </w:rPr>
              <w:pPrChange w:id="342" w:author="Ryker Steglich" w:date="2025-09-30T12:59:00Z" w16du:dateUtc="2025-09-30T18:59:00Z">
                <w:pPr>
                  <w:autoSpaceDE w:val="0"/>
                  <w:autoSpaceDN w:val="0"/>
                  <w:adjustRightInd w:val="0"/>
                  <w:spacing w:before="210" w:after="210" w:line="314" w:lineRule="auto"/>
                </w:pPr>
              </w:pPrChange>
            </w:pPr>
            <w:ins w:id="343" w:author="Ryker Steglich" w:date="2025-09-30T11:27:00Z">
              <w:r>
                <w:rPr>
                  <w:rFonts w:ascii="Open Sans" w:hAnsi="Open Sans" w:cs="Open Sans"/>
                  <w:kern w:val="0"/>
                  <w:sz w:val="21"/>
                  <w:szCs w:val="21"/>
                </w:rPr>
                <w:t>Permitted if ground floor contains commercial component.</w:t>
              </w:r>
            </w:ins>
          </w:p>
        </w:tc>
      </w:tr>
      <w:tr w:rsidR="00B54D5E" w14:paraId="79AD6618" w14:textId="77777777" w:rsidTr="00D503E1">
        <w:trPr>
          <w:ins w:id="344" w:author="Ryker Steglich" w:date="2025-09-30T11:27:00Z"/>
        </w:trPr>
        <w:tc>
          <w:tcPr>
            <w:tcW w:w="9350" w:type="dxa"/>
            <w:gridSpan w:val="3"/>
          </w:tcPr>
          <w:p w14:paraId="01F045AB" w14:textId="77777777" w:rsidR="00B54D5E" w:rsidRPr="00D503E1" w:rsidRDefault="00B54D5E">
            <w:pPr>
              <w:autoSpaceDE w:val="0"/>
              <w:autoSpaceDN w:val="0"/>
              <w:adjustRightInd w:val="0"/>
              <w:spacing w:line="314" w:lineRule="auto"/>
              <w:rPr>
                <w:ins w:id="345" w:author="Ryker Steglich" w:date="2025-09-30T11:27:00Z"/>
                <w:rFonts w:ascii="Open Sans" w:hAnsi="Open Sans" w:cs="Open Sans"/>
                <w:b/>
                <w:bCs/>
                <w:kern w:val="0"/>
                <w:sz w:val="21"/>
                <w:szCs w:val="21"/>
              </w:rPr>
              <w:pPrChange w:id="346" w:author="Ryker Steglich" w:date="2025-09-30T12:59:00Z" w16du:dateUtc="2025-09-30T18:59:00Z">
                <w:pPr>
                  <w:autoSpaceDE w:val="0"/>
                  <w:autoSpaceDN w:val="0"/>
                  <w:adjustRightInd w:val="0"/>
                  <w:spacing w:before="210" w:after="210" w:line="314" w:lineRule="auto"/>
                </w:pPr>
              </w:pPrChange>
            </w:pPr>
            <w:ins w:id="347" w:author="Ryker Steglich" w:date="2025-09-30T11:27:00Z">
              <w:r w:rsidRPr="00D503E1">
                <w:rPr>
                  <w:rFonts w:ascii="Open Sans" w:hAnsi="Open Sans" w:cs="Open Sans"/>
                  <w:b/>
                  <w:bCs/>
                  <w:kern w:val="0"/>
                  <w:sz w:val="21"/>
                  <w:szCs w:val="21"/>
                </w:rPr>
                <w:t>Retail &amp; Consumer Services</w:t>
              </w:r>
            </w:ins>
          </w:p>
        </w:tc>
      </w:tr>
      <w:tr w:rsidR="00B54D5E" w14:paraId="46B86488" w14:textId="77777777" w:rsidTr="00D503E1">
        <w:trPr>
          <w:ins w:id="348" w:author="Ryker Steglich" w:date="2025-09-30T11:27:00Z"/>
        </w:trPr>
        <w:tc>
          <w:tcPr>
            <w:tcW w:w="4405" w:type="dxa"/>
          </w:tcPr>
          <w:p w14:paraId="0C3290AC" w14:textId="77777777" w:rsidR="00B54D5E" w:rsidRDefault="00B54D5E">
            <w:pPr>
              <w:autoSpaceDE w:val="0"/>
              <w:autoSpaceDN w:val="0"/>
              <w:adjustRightInd w:val="0"/>
              <w:spacing w:line="314" w:lineRule="auto"/>
              <w:rPr>
                <w:ins w:id="349" w:author="Ryker Steglich" w:date="2025-09-30T11:27:00Z"/>
                <w:rFonts w:ascii="Open Sans" w:hAnsi="Open Sans" w:cs="Open Sans"/>
                <w:kern w:val="0"/>
                <w:sz w:val="21"/>
                <w:szCs w:val="21"/>
              </w:rPr>
              <w:pPrChange w:id="350" w:author="Ryker Steglich" w:date="2025-09-30T12:59:00Z" w16du:dateUtc="2025-09-30T18:59:00Z">
                <w:pPr>
                  <w:autoSpaceDE w:val="0"/>
                  <w:autoSpaceDN w:val="0"/>
                  <w:adjustRightInd w:val="0"/>
                  <w:spacing w:before="210" w:after="210" w:line="314" w:lineRule="auto"/>
                </w:pPr>
              </w:pPrChange>
            </w:pPr>
            <w:ins w:id="351" w:author="Ryker Steglich" w:date="2025-09-30T11:27:00Z">
              <w:r>
                <w:rPr>
                  <w:rFonts w:ascii="Open Sans" w:hAnsi="Open Sans" w:cs="Open Sans"/>
                  <w:kern w:val="0"/>
                  <w:sz w:val="21"/>
                  <w:szCs w:val="21"/>
                </w:rPr>
                <w:t>General retail sales, &lt;20,000 sq ft</w:t>
              </w:r>
            </w:ins>
          </w:p>
        </w:tc>
        <w:tc>
          <w:tcPr>
            <w:tcW w:w="630" w:type="dxa"/>
          </w:tcPr>
          <w:p w14:paraId="0AE4DABF" w14:textId="77777777" w:rsidR="00B54D5E" w:rsidRDefault="00B54D5E">
            <w:pPr>
              <w:autoSpaceDE w:val="0"/>
              <w:autoSpaceDN w:val="0"/>
              <w:adjustRightInd w:val="0"/>
              <w:spacing w:line="314" w:lineRule="auto"/>
              <w:jc w:val="center"/>
              <w:rPr>
                <w:ins w:id="352" w:author="Ryker Steglich" w:date="2025-09-30T11:27:00Z"/>
                <w:rFonts w:ascii="Open Sans" w:hAnsi="Open Sans" w:cs="Open Sans"/>
                <w:kern w:val="0"/>
                <w:sz w:val="21"/>
                <w:szCs w:val="21"/>
              </w:rPr>
              <w:pPrChange w:id="353" w:author="Ryker Steglich" w:date="2025-09-30T12:59:00Z" w16du:dateUtc="2025-09-30T18:59:00Z">
                <w:pPr>
                  <w:autoSpaceDE w:val="0"/>
                  <w:autoSpaceDN w:val="0"/>
                  <w:adjustRightInd w:val="0"/>
                  <w:spacing w:before="210" w:after="210" w:line="314" w:lineRule="auto"/>
                  <w:jc w:val="center"/>
                </w:pPr>
              </w:pPrChange>
            </w:pPr>
            <w:ins w:id="354" w:author="Ryker Steglich" w:date="2025-09-30T11:27:00Z">
              <w:r>
                <w:rPr>
                  <w:rFonts w:ascii="Open Sans" w:hAnsi="Open Sans" w:cs="Open Sans"/>
                  <w:kern w:val="0"/>
                  <w:sz w:val="21"/>
                  <w:szCs w:val="21"/>
                </w:rPr>
                <w:t>P</w:t>
              </w:r>
            </w:ins>
          </w:p>
        </w:tc>
        <w:tc>
          <w:tcPr>
            <w:tcW w:w="4315" w:type="dxa"/>
          </w:tcPr>
          <w:p w14:paraId="08A89713" w14:textId="77777777" w:rsidR="00B54D5E" w:rsidRDefault="00B54D5E">
            <w:pPr>
              <w:autoSpaceDE w:val="0"/>
              <w:autoSpaceDN w:val="0"/>
              <w:adjustRightInd w:val="0"/>
              <w:spacing w:line="314" w:lineRule="auto"/>
              <w:rPr>
                <w:ins w:id="355" w:author="Ryker Steglich" w:date="2025-09-30T11:27:00Z"/>
                <w:rFonts w:ascii="Open Sans" w:hAnsi="Open Sans" w:cs="Open Sans"/>
                <w:kern w:val="0"/>
                <w:sz w:val="21"/>
                <w:szCs w:val="21"/>
              </w:rPr>
              <w:pPrChange w:id="356" w:author="Ryker Steglich" w:date="2025-09-30T12:59:00Z" w16du:dateUtc="2025-09-30T18:59:00Z">
                <w:pPr>
                  <w:autoSpaceDE w:val="0"/>
                  <w:autoSpaceDN w:val="0"/>
                  <w:adjustRightInd w:val="0"/>
                  <w:spacing w:before="210" w:after="210" w:line="314" w:lineRule="auto"/>
                </w:pPr>
              </w:pPrChange>
            </w:pPr>
            <w:ins w:id="357" w:author="Ryker Steglich" w:date="2025-09-30T11:27:00Z">
              <w:r>
                <w:rPr>
                  <w:rFonts w:ascii="Open Sans" w:hAnsi="Open Sans" w:cs="Open Sans"/>
                  <w:kern w:val="0"/>
                  <w:sz w:val="21"/>
                  <w:szCs w:val="21"/>
                </w:rPr>
                <w:t>Includes shops, clothing, specialty goods.</w:t>
              </w:r>
            </w:ins>
          </w:p>
        </w:tc>
      </w:tr>
      <w:tr w:rsidR="00B54D5E" w14:paraId="4738C3DE" w14:textId="77777777" w:rsidTr="00D503E1">
        <w:trPr>
          <w:ins w:id="358" w:author="Ryker Steglich" w:date="2025-09-30T11:27:00Z"/>
        </w:trPr>
        <w:tc>
          <w:tcPr>
            <w:tcW w:w="4405" w:type="dxa"/>
          </w:tcPr>
          <w:p w14:paraId="2AF58AD3" w14:textId="77777777" w:rsidR="00B54D5E" w:rsidRDefault="00B54D5E">
            <w:pPr>
              <w:autoSpaceDE w:val="0"/>
              <w:autoSpaceDN w:val="0"/>
              <w:adjustRightInd w:val="0"/>
              <w:spacing w:line="314" w:lineRule="auto"/>
              <w:rPr>
                <w:ins w:id="359" w:author="Ryker Steglich" w:date="2025-09-30T11:27:00Z"/>
                <w:rFonts w:ascii="Open Sans" w:hAnsi="Open Sans" w:cs="Open Sans"/>
                <w:kern w:val="0"/>
                <w:sz w:val="21"/>
                <w:szCs w:val="21"/>
              </w:rPr>
              <w:pPrChange w:id="360" w:author="Ryker Steglich" w:date="2025-09-30T12:59:00Z" w16du:dateUtc="2025-09-30T18:59:00Z">
                <w:pPr>
                  <w:autoSpaceDE w:val="0"/>
                  <w:autoSpaceDN w:val="0"/>
                  <w:adjustRightInd w:val="0"/>
                  <w:spacing w:before="210" w:after="210" w:line="314" w:lineRule="auto"/>
                </w:pPr>
              </w:pPrChange>
            </w:pPr>
            <w:ins w:id="361" w:author="Ryker Steglich" w:date="2025-09-30T11:27:00Z">
              <w:r>
                <w:rPr>
                  <w:rFonts w:ascii="Open Sans" w:hAnsi="Open Sans" w:cs="Open Sans"/>
                  <w:kern w:val="0"/>
                  <w:sz w:val="21"/>
                  <w:szCs w:val="21"/>
                </w:rPr>
                <w:t>Large-format retail, &gt;20,000 sq ft</w:t>
              </w:r>
            </w:ins>
          </w:p>
        </w:tc>
        <w:tc>
          <w:tcPr>
            <w:tcW w:w="630" w:type="dxa"/>
          </w:tcPr>
          <w:p w14:paraId="28DB9D31" w14:textId="77777777" w:rsidR="00B54D5E" w:rsidRDefault="00B54D5E">
            <w:pPr>
              <w:autoSpaceDE w:val="0"/>
              <w:autoSpaceDN w:val="0"/>
              <w:adjustRightInd w:val="0"/>
              <w:spacing w:line="314" w:lineRule="auto"/>
              <w:jc w:val="center"/>
              <w:rPr>
                <w:ins w:id="362" w:author="Ryker Steglich" w:date="2025-09-30T11:27:00Z"/>
                <w:rFonts w:ascii="Open Sans" w:hAnsi="Open Sans" w:cs="Open Sans"/>
                <w:kern w:val="0"/>
                <w:sz w:val="21"/>
                <w:szCs w:val="21"/>
              </w:rPr>
              <w:pPrChange w:id="363" w:author="Ryker Steglich" w:date="2025-09-30T12:59:00Z" w16du:dateUtc="2025-09-30T18:59:00Z">
                <w:pPr>
                  <w:autoSpaceDE w:val="0"/>
                  <w:autoSpaceDN w:val="0"/>
                  <w:adjustRightInd w:val="0"/>
                  <w:spacing w:before="210" w:after="210" w:line="314" w:lineRule="auto"/>
                  <w:jc w:val="center"/>
                </w:pPr>
              </w:pPrChange>
            </w:pPr>
            <w:ins w:id="364" w:author="Ryker Steglich" w:date="2025-09-30T11:27:00Z">
              <w:r>
                <w:rPr>
                  <w:rFonts w:ascii="Open Sans" w:hAnsi="Open Sans" w:cs="Open Sans"/>
                  <w:kern w:val="0"/>
                  <w:sz w:val="21"/>
                  <w:szCs w:val="21"/>
                </w:rPr>
                <w:t>C</w:t>
              </w:r>
            </w:ins>
          </w:p>
        </w:tc>
        <w:tc>
          <w:tcPr>
            <w:tcW w:w="4315" w:type="dxa"/>
          </w:tcPr>
          <w:p w14:paraId="0C2A20CB" w14:textId="77777777" w:rsidR="00B54D5E" w:rsidRDefault="00B54D5E">
            <w:pPr>
              <w:autoSpaceDE w:val="0"/>
              <w:autoSpaceDN w:val="0"/>
              <w:adjustRightInd w:val="0"/>
              <w:spacing w:line="314" w:lineRule="auto"/>
              <w:rPr>
                <w:ins w:id="365" w:author="Ryker Steglich" w:date="2025-09-30T11:27:00Z"/>
                <w:rFonts w:ascii="Open Sans" w:hAnsi="Open Sans" w:cs="Open Sans"/>
                <w:kern w:val="0"/>
                <w:sz w:val="21"/>
                <w:szCs w:val="21"/>
              </w:rPr>
              <w:pPrChange w:id="366" w:author="Ryker Steglich" w:date="2025-09-30T12:59:00Z" w16du:dateUtc="2025-09-30T18:59:00Z">
                <w:pPr>
                  <w:autoSpaceDE w:val="0"/>
                  <w:autoSpaceDN w:val="0"/>
                  <w:adjustRightInd w:val="0"/>
                  <w:spacing w:before="210" w:after="210" w:line="314" w:lineRule="auto"/>
                </w:pPr>
              </w:pPrChange>
            </w:pPr>
            <w:ins w:id="367" w:author="Ryker Steglich" w:date="2025-09-30T11:27:00Z">
              <w:r>
                <w:rPr>
                  <w:rFonts w:ascii="Open Sans" w:hAnsi="Open Sans" w:cs="Open Sans"/>
                  <w:kern w:val="0"/>
                  <w:sz w:val="21"/>
                  <w:szCs w:val="21"/>
                </w:rPr>
                <w:t>Subject to site plan, traffic, and design standards.</w:t>
              </w:r>
            </w:ins>
          </w:p>
        </w:tc>
      </w:tr>
      <w:tr w:rsidR="00B54D5E" w14:paraId="112C841D" w14:textId="77777777" w:rsidTr="00D503E1">
        <w:trPr>
          <w:ins w:id="368" w:author="Ryker Steglich" w:date="2025-09-30T11:27:00Z"/>
        </w:trPr>
        <w:tc>
          <w:tcPr>
            <w:tcW w:w="4405" w:type="dxa"/>
          </w:tcPr>
          <w:p w14:paraId="67BEF75C" w14:textId="77777777" w:rsidR="00B54D5E" w:rsidRDefault="00B54D5E">
            <w:pPr>
              <w:autoSpaceDE w:val="0"/>
              <w:autoSpaceDN w:val="0"/>
              <w:adjustRightInd w:val="0"/>
              <w:spacing w:line="314" w:lineRule="auto"/>
              <w:rPr>
                <w:ins w:id="369" w:author="Ryker Steglich" w:date="2025-09-30T11:27:00Z"/>
                <w:rFonts w:ascii="Open Sans" w:hAnsi="Open Sans" w:cs="Open Sans"/>
                <w:kern w:val="0"/>
                <w:sz w:val="21"/>
                <w:szCs w:val="21"/>
              </w:rPr>
              <w:pPrChange w:id="370" w:author="Ryker Steglich" w:date="2025-09-30T12:59:00Z" w16du:dateUtc="2025-09-30T18:59:00Z">
                <w:pPr>
                  <w:autoSpaceDE w:val="0"/>
                  <w:autoSpaceDN w:val="0"/>
                  <w:adjustRightInd w:val="0"/>
                  <w:spacing w:before="210" w:after="210" w:line="314" w:lineRule="auto"/>
                </w:pPr>
              </w:pPrChange>
            </w:pPr>
            <w:ins w:id="371" w:author="Ryker Steglich" w:date="2025-09-30T11:27:00Z">
              <w:r>
                <w:rPr>
                  <w:rFonts w:ascii="Open Sans" w:hAnsi="Open Sans" w:cs="Open Sans"/>
                  <w:kern w:val="0"/>
                  <w:sz w:val="21"/>
                  <w:szCs w:val="21"/>
                </w:rPr>
                <w:t>Grocery store / supermarket</w:t>
              </w:r>
            </w:ins>
          </w:p>
        </w:tc>
        <w:tc>
          <w:tcPr>
            <w:tcW w:w="630" w:type="dxa"/>
          </w:tcPr>
          <w:p w14:paraId="24246ADA" w14:textId="77777777" w:rsidR="00B54D5E" w:rsidRDefault="00B54D5E">
            <w:pPr>
              <w:autoSpaceDE w:val="0"/>
              <w:autoSpaceDN w:val="0"/>
              <w:adjustRightInd w:val="0"/>
              <w:spacing w:line="314" w:lineRule="auto"/>
              <w:jc w:val="center"/>
              <w:rPr>
                <w:ins w:id="372" w:author="Ryker Steglich" w:date="2025-09-30T11:27:00Z"/>
                <w:rFonts w:ascii="Open Sans" w:hAnsi="Open Sans" w:cs="Open Sans"/>
                <w:kern w:val="0"/>
                <w:sz w:val="21"/>
                <w:szCs w:val="21"/>
              </w:rPr>
              <w:pPrChange w:id="373" w:author="Ryker Steglich" w:date="2025-09-30T12:59:00Z" w16du:dateUtc="2025-09-30T18:59:00Z">
                <w:pPr>
                  <w:autoSpaceDE w:val="0"/>
                  <w:autoSpaceDN w:val="0"/>
                  <w:adjustRightInd w:val="0"/>
                  <w:spacing w:before="210" w:after="210" w:line="314" w:lineRule="auto"/>
                  <w:jc w:val="center"/>
                </w:pPr>
              </w:pPrChange>
            </w:pPr>
            <w:ins w:id="374" w:author="Ryker Steglich" w:date="2025-09-30T11:27:00Z">
              <w:r>
                <w:rPr>
                  <w:rFonts w:ascii="Open Sans" w:hAnsi="Open Sans" w:cs="Open Sans"/>
                  <w:kern w:val="0"/>
                  <w:sz w:val="21"/>
                  <w:szCs w:val="21"/>
                </w:rPr>
                <w:t>P</w:t>
              </w:r>
            </w:ins>
          </w:p>
        </w:tc>
        <w:tc>
          <w:tcPr>
            <w:tcW w:w="4315" w:type="dxa"/>
          </w:tcPr>
          <w:p w14:paraId="2423EC49" w14:textId="77777777" w:rsidR="00B54D5E" w:rsidRDefault="00B54D5E">
            <w:pPr>
              <w:autoSpaceDE w:val="0"/>
              <w:autoSpaceDN w:val="0"/>
              <w:adjustRightInd w:val="0"/>
              <w:spacing w:line="314" w:lineRule="auto"/>
              <w:rPr>
                <w:ins w:id="375" w:author="Ryker Steglich" w:date="2025-09-30T11:27:00Z"/>
                <w:rFonts w:ascii="Open Sans" w:hAnsi="Open Sans" w:cs="Open Sans"/>
                <w:kern w:val="0"/>
                <w:sz w:val="21"/>
                <w:szCs w:val="21"/>
              </w:rPr>
              <w:pPrChange w:id="376" w:author="Ryker Steglich" w:date="2025-09-30T12:59:00Z" w16du:dateUtc="2025-09-30T18:59:00Z">
                <w:pPr>
                  <w:autoSpaceDE w:val="0"/>
                  <w:autoSpaceDN w:val="0"/>
                  <w:adjustRightInd w:val="0"/>
                  <w:spacing w:before="210" w:after="210" w:line="314" w:lineRule="auto"/>
                </w:pPr>
              </w:pPrChange>
            </w:pPr>
          </w:p>
        </w:tc>
      </w:tr>
      <w:tr w:rsidR="00B54D5E" w14:paraId="6266A69B" w14:textId="77777777" w:rsidTr="00D503E1">
        <w:trPr>
          <w:ins w:id="377" w:author="Ryker Steglich" w:date="2025-09-30T11:27:00Z"/>
        </w:trPr>
        <w:tc>
          <w:tcPr>
            <w:tcW w:w="4405" w:type="dxa"/>
          </w:tcPr>
          <w:p w14:paraId="73D50CF8" w14:textId="77777777" w:rsidR="00B54D5E" w:rsidRDefault="00B54D5E">
            <w:pPr>
              <w:autoSpaceDE w:val="0"/>
              <w:autoSpaceDN w:val="0"/>
              <w:adjustRightInd w:val="0"/>
              <w:spacing w:line="314" w:lineRule="auto"/>
              <w:rPr>
                <w:ins w:id="378" w:author="Ryker Steglich" w:date="2025-09-30T11:27:00Z"/>
                <w:rFonts w:ascii="Open Sans" w:hAnsi="Open Sans" w:cs="Open Sans"/>
                <w:kern w:val="0"/>
                <w:sz w:val="21"/>
                <w:szCs w:val="21"/>
              </w:rPr>
              <w:pPrChange w:id="379" w:author="Ryker Steglich" w:date="2025-09-30T12:59:00Z" w16du:dateUtc="2025-09-30T18:59:00Z">
                <w:pPr>
                  <w:autoSpaceDE w:val="0"/>
                  <w:autoSpaceDN w:val="0"/>
                  <w:adjustRightInd w:val="0"/>
                  <w:spacing w:before="210" w:after="210" w:line="314" w:lineRule="auto"/>
                </w:pPr>
              </w:pPrChange>
            </w:pPr>
            <w:ins w:id="380" w:author="Ryker Steglich" w:date="2025-09-30T11:27:00Z">
              <w:r>
                <w:rPr>
                  <w:rFonts w:ascii="Open Sans" w:hAnsi="Open Sans" w:cs="Open Sans"/>
                  <w:kern w:val="0"/>
                  <w:sz w:val="21"/>
                  <w:szCs w:val="21"/>
                </w:rPr>
                <w:t>Convenience store (without fuel sales)</w:t>
              </w:r>
            </w:ins>
          </w:p>
        </w:tc>
        <w:tc>
          <w:tcPr>
            <w:tcW w:w="630" w:type="dxa"/>
          </w:tcPr>
          <w:p w14:paraId="4F5F8E63" w14:textId="77777777" w:rsidR="00B54D5E" w:rsidRDefault="00B54D5E">
            <w:pPr>
              <w:autoSpaceDE w:val="0"/>
              <w:autoSpaceDN w:val="0"/>
              <w:adjustRightInd w:val="0"/>
              <w:spacing w:line="314" w:lineRule="auto"/>
              <w:jc w:val="center"/>
              <w:rPr>
                <w:ins w:id="381" w:author="Ryker Steglich" w:date="2025-09-30T11:27:00Z"/>
                <w:rFonts w:ascii="Open Sans" w:hAnsi="Open Sans" w:cs="Open Sans"/>
                <w:kern w:val="0"/>
                <w:sz w:val="21"/>
                <w:szCs w:val="21"/>
              </w:rPr>
              <w:pPrChange w:id="382" w:author="Ryker Steglich" w:date="2025-09-30T12:59:00Z" w16du:dateUtc="2025-09-30T18:59:00Z">
                <w:pPr>
                  <w:autoSpaceDE w:val="0"/>
                  <w:autoSpaceDN w:val="0"/>
                  <w:adjustRightInd w:val="0"/>
                  <w:spacing w:before="210" w:after="210" w:line="314" w:lineRule="auto"/>
                  <w:jc w:val="center"/>
                </w:pPr>
              </w:pPrChange>
            </w:pPr>
            <w:ins w:id="383" w:author="Ryker Steglich" w:date="2025-09-30T11:27:00Z">
              <w:r>
                <w:rPr>
                  <w:rFonts w:ascii="Open Sans" w:hAnsi="Open Sans" w:cs="Open Sans"/>
                  <w:kern w:val="0"/>
                  <w:sz w:val="21"/>
                  <w:szCs w:val="21"/>
                </w:rPr>
                <w:t>P</w:t>
              </w:r>
            </w:ins>
          </w:p>
        </w:tc>
        <w:tc>
          <w:tcPr>
            <w:tcW w:w="4315" w:type="dxa"/>
          </w:tcPr>
          <w:p w14:paraId="1FE65564" w14:textId="77777777" w:rsidR="00B54D5E" w:rsidRDefault="00B54D5E">
            <w:pPr>
              <w:autoSpaceDE w:val="0"/>
              <w:autoSpaceDN w:val="0"/>
              <w:adjustRightInd w:val="0"/>
              <w:spacing w:line="314" w:lineRule="auto"/>
              <w:rPr>
                <w:ins w:id="384" w:author="Ryker Steglich" w:date="2025-09-30T11:27:00Z"/>
                <w:rFonts w:ascii="Open Sans" w:hAnsi="Open Sans" w:cs="Open Sans"/>
                <w:kern w:val="0"/>
                <w:sz w:val="21"/>
                <w:szCs w:val="21"/>
              </w:rPr>
              <w:pPrChange w:id="385" w:author="Ryker Steglich" w:date="2025-09-30T12:59:00Z" w16du:dateUtc="2025-09-30T18:59:00Z">
                <w:pPr>
                  <w:autoSpaceDE w:val="0"/>
                  <w:autoSpaceDN w:val="0"/>
                  <w:adjustRightInd w:val="0"/>
                  <w:spacing w:before="210" w:after="210" w:line="314" w:lineRule="auto"/>
                </w:pPr>
              </w:pPrChange>
            </w:pPr>
          </w:p>
        </w:tc>
      </w:tr>
      <w:tr w:rsidR="00B54D5E" w14:paraId="13E83942" w14:textId="77777777" w:rsidTr="00D503E1">
        <w:trPr>
          <w:ins w:id="386" w:author="Ryker Steglich" w:date="2025-09-30T11:27:00Z"/>
        </w:trPr>
        <w:tc>
          <w:tcPr>
            <w:tcW w:w="4405" w:type="dxa"/>
          </w:tcPr>
          <w:p w14:paraId="17127AE0" w14:textId="77777777" w:rsidR="00B54D5E" w:rsidRDefault="00B54D5E">
            <w:pPr>
              <w:autoSpaceDE w:val="0"/>
              <w:autoSpaceDN w:val="0"/>
              <w:adjustRightInd w:val="0"/>
              <w:spacing w:line="314" w:lineRule="auto"/>
              <w:rPr>
                <w:ins w:id="387" w:author="Ryker Steglich" w:date="2025-09-30T11:27:00Z"/>
                <w:rFonts w:ascii="Open Sans" w:hAnsi="Open Sans" w:cs="Open Sans"/>
                <w:kern w:val="0"/>
                <w:sz w:val="21"/>
                <w:szCs w:val="21"/>
              </w:rPr>
              <w:pPrChange w:id="388" w:author="Ryker Steglich" w:date="2025-09-30T12:59:00Z" w16du:dateUtc="2025-09-30T18:59:00Z">
                <w:pPr>
                  <w:autoSpaceDE w:val="0"/>
                  <w:autoSpaceDN w:val="0"/>
                  <w:adjustRightInd w:val="0"/>
                  <w:spacing w:before="210" w:after="210" w:line="314" w:lineRule="auto"/>
                </w:pPr>
              </w:pPrChange>
            </w:pPr>
            <w:ins w:id="389" w:author="Ryker Steglich" w:date="2025-09-30T11:27:00Z">
              <w:r>
                <w:rPr>
                  <w:rFonts w:ascii="Open Sans" w:hAnsi="Open Sans" w:cs="Open Sans"/>
                  <w:kern w:val="0"/>
                  <w:sz w:val="21"/>
                  <w:szCs w:val="21"/>
                </w:rPr>
                <w:t>Pawnshop, payday/title loan</w:t>
              </w:r>
            </w:ins>
          </w:p>
        </w:tc>
        <w:tc>
          <w:tcPr>
            <w:tcW w:w="630" w:type="dxa"/>
          </w:tcPr>
          <w:p w14:paraId="3B00B2CD" w14:textId="77777777" w:rsidR="00B54D5E" w:rsidRDefault="00B54D5E">
            <w:pPr>
              <w:autoSpaceDE w:val="0"/>
              <w:autoSpaceDN w:val="0"/>
              <w:adjustRightInd w:val="0"/>
              <w:spacing w:line="314" w:lineRule="auto"/>
              <w:jc w:val="center"/>
              <w:rPr>
                <w:ins w:id="390" w:author="Ryker Steglich" w:date="2025-09-30T11:27:00Z"/>
                <w:rFonts w:ascii="Open Sans" w:hAnsi="Open Sans" w:cs="Open Sans"/>
                <w:kern w:val="0"/>
                <w:sz w:val="21"/>
                <w:szCs w:val="21"/>
              </w:rPr>
              <w:pPrChange w:id="391" w:author="Ryker Steglich" w:date="2025-09-30T12:59:00Z" w16du:dateUtc="2025-09-30T18:59:00Z">
                <w:pPr>
                  <w:autoSpaceDE w:val="0"/>
                  <w:autoSpaceDN w:val="0"/>
                  <w:adjustRightInd w:val="0"/>
                  <w:spacing w:before="210" w:after="210" w:line="314" w:lineRule="auto"/>
                  <w:jc w:val="center"/>
                </w:pPr>
              </w:pPrChange>
            </w:pPr>
            <w:ins w:id="392" w:author="Ryker Steglich" w:date="2025-09-30T11:27:00Z">
              <w:r>
                <w:rPr>
                  <w:rFonts w:ascii="Open Sans" w:hAnsi="Open Sans" w:cs="Open Sans"/>
                  <w:kern w:val="0"/>
                  <w:sz w:val="21"/>
                  <w:szCs w:val="21"/>
                </w:rPr>
                <w:t>C</w:t>
              </w:r>
            </w:ins>
          </w:p>
        </w:tc>
        <w:tc>
          <w:tcPr>
            <w:tcW w:w="4315" w:type="dxa"/>
          </w:tcPr>
          <w:p w14:paraId="24D82AA1" w14:textId="77777777" w:rsidR="00B54D5E" w:rsidRDefault="00B54D5E">
            <w:pPr>
              <w:autoSpaceDE w:val="0"/>
              <w:autoSpaceDN w:val="0"/>
              <w:adjustRightInd w:val="0"/>
              <w:spacing w:line="314" w:lineRule="auto"/>
              <w:rPr>
                <w:ins w:id="393" w:author="Ryker Steglich" w:date="2025-09-30T11:27:00Z"/>
                <w:rFonts w:ascii="Open Sans" w:hAnsi="Open Sans" w:cs="Open Sans"/>
                <w:kern w:val="0"/>
                <w:sz w:val="21"/>
                <w:szCs w:val="21"/>
              </w:rPr>
              <w:pPrChange w:id="394" w:author="Ryker Steglich" w:date="2025-09-30T12:59:00Z" w16du:dateUtc="2025-09-30T18:59:00Z">
                <w:pPr>
                  <w:autoSpaceDE w:val="0"/>
                  <w:autoSpaceDN w:val="0"/>
                  <w:adjustRightInd w:val="0"/>
                  <w:spacing w:before="210" w:after="210" w:line="314" w:lineRule="auto"/>
                </w:pPr>
              </w:pPrChange>
            </w:pPr>
            <w:ins w:id="395" w:author="Ryker Steglich" w:date="2025-09-30T11:27:00Z">
              <w:r>
                <w:rPr>
                  <w:rFonts w:ascii="Open Sans" w:hAnsi="Open Sans" w:cs="Open Sans"/>
                  <w:kern w:val="0"/>
                  <w:sz w:val="21"/>
                  <w:szCs w:val="21"/>
                </w:rPr>
                <w:t>Subject to spacing and design standards.</w:t>
              </w:r>
            </w:ins>
          </w:p>
        </w:tc>
      </w:tr>
      <w:tr w:rsidR="00B54D5E" w14:paraId="691AF94F" w14:textId="77777777" w:rsidTr="00D503E1">
        <w:trPr>
          <w:ins w:id="396" w:author="Ryker Steglich" w:date="2025-09-30T11:27:00Z"/>
        </w:trPr>
        <w:tc>
          <w:tcPr>
            <w:tcW w:w="9350" w:type="dxa"/>
            <w:gridSpan w:val="3"/>
          </w:tcPr>
          <w:p w14:paraId="4EE9597D" w14:textId="77777777" w:rsidR="00B54D5E" w:rsidRPr="00D503E1" w:rsidRDefault="00B54D5E">
            <w:pPr>
              <w:autoSpaceDE w:val="0"/>
              <w:autoSpaceDN w:val="0"/>
              <w:adjustRightInd w:val="0"/>
              <w:spacing w:line="314" w:lineRule="auto"/>
              <w:rPr>
                <w:ins w:id="397" w:author="Ryker Steglich" w:date="2025-09-30T11:27:00Z"/>
                <w:rFonts w:ascii="Open Sans" w:hAnsi="Open Sans" w:cs="Open Sans"/>
                <w:b/>
                <w:bCs/>
                <w:kern w:val="0"/>
                <w:sz w:val="21"/>
                <w:szCs w:val="21"/>
              </w:rPr>
              <w:pPrChange w:id="398" w:author="Ryker Steglich" w:date="2025-09-30T12:59:00Z" w16du:dateUtc="2025-09-30T18:59:00Z">
                <w:pPr>
                  <w:autoSpaceDE w:val="0"/>
                  <w:autoSpaceDN w:val="0"/>
                  <w:adjustRightInd w:val="0"/>
                  <w:spacing w:before="210" w:after="210" w:line="314" w:lineRule="auto"/>
                </w:pPr>
              </w:pPrChange>
            </w:pPr>
            <w:ins w:id="399" w:author="Ryker Steglich" w:date="2025-09-30T11:27:00Z">
              <w:r w:rsidRPr="00D503E1">
                <w:rPr>
                  <w:rFonts w:ascii="Open Sans" w:hAnsi="Open Sans" w:cs="Open Sans"/>
                  <w:b/>
                  <w:bCs/>
                  <w:kern w:val="0"/>
                  <w:sz w:val="21"/>
                  <w:szCs w:val="21"/>
                </w:rPr>
                <w:t>Food &amp; Beverage</w:t>
              </w:r>
            </w:ins>
          </w:p>
        </w:tc>
      </w:tr>
      <w:tr w:rsidR="00B54D5E" w14:paraId="5FD6661D" w14:textId="77777777" w:rsidTr="00D503E1">
        <w:trPr>
          <w:ins w:id="400" w:author="Ryker Steglich" w:date="2025-09-30T11:27:00Z"/>
        </w:trPr>
        <w:tc>
          <w:tcPr>
            <w:tcW w:w="4405" w:type="dxa"/>
          </w:tcPr>
          <w:p w14:paraId="4ADB30ED" w14:textId="77777777" w:rsidR="00B54D5E" w:rsidRDefault="00B54D5E">
            <w:pPr>
              <w:autoSpaceDE w:val="0"/>
              <w:autoSpaceDN w:val="0"/>
              <w:adjustRightInd w:val="0"/>
              <w:spacing w:line="314" w:lineRule="auto"/>
              <w:rPr>
                <w:ins w:id="401" w:author="Ryker Steglich" w:date="2025-09-30T11:27:00Z"/>
                <w:rFonts w:ascii="Open Sans" w:hAnsi="Open Sans" w:cs="Open Sans"/>
                <w:kern w:val="0"/>
                <w:sz w:val="21"/>
                <w:szCs w:val="21"/>
              </w:rPr>
              <w:pPrChange w:id="402" w:author="Ryker Steglich" w:date="2025-09-30T12:59:00Z" w16du:dateUtc="2025-09-30T18:59:00Z">
                <w:pPr>
                  <w:autoSpaceDE w:val="0"/>
                  <w:autoSpaceDN w:val="0"/>
                  <w:adjustRightInd w:val="0"/>
                  <w:spacing w:before="210" w:after="210" w:line="314" w:lineRule="auto"/>
                </w:pPr>
              </w:pPrChange>
            </w:pPr>
            <w:ins w:id="403" w:author="Ryker Steglich" w:date="2025-09-30T11:27:00Z">
              <w:r>
                <w:rPr>
                  <w:rFonts w:ascii="Open Sans" w:hAnsi="Open Sans" w:cs="Open Sans"/>
                  <w:kern w:val="0"/>
                  <w:sz w:val="21"/>
                  <w:szCs w:val="21"/>
                </w:rPr>
                <w:t>Restaurant, café, bakery</w:t>
              </w:r>
            </w:ins>
          </w:p>
        </w:tc>
        <w:tc>
          <w:tcPr>
            <w:tcW w:w="630" w:type="dxa"/>
          </w:tcPr>
          <w:p w14:paraId="55F0DD25" w14:textId="77777777" w:rsidR="00B54D5E" w:rsidRDefault="00B54D5E">
            <w:pPr>
              <w:autoSpaceDE w:val="0"/>
              <w:autoSpaceDN w:val="0"/>
              <w:adjustRightInd w:val="0"/>
              <w:spacing w:line="314" w:lineRule="auto"/>
              <w:jc w:val="center"/>
              <w:rPr>
                <w:ins w:id="404" w:author="Ryker Steglich" w:date="2025-09-30T11:27:00Z"/>
                <w:rFonts w:ascii="Open Sans" w:hAnsi="Open Sans" w:cs="Open Sans"/>
                <w:kern w:val="0"/>
                <w:sz w:val="21"/>
                <w:szCs w:val="21"/>
              </w:rPr>
              <w:pPrChange w:id="405" w:author="Ryker Steglich" w:date="2025-09-30T12:59:00Z" w16du:dateUtc="2025-09-30T18:59:00Z">
                <w:pPr>
                  <w:autoSpaceDE w:val="0"/>
                  <w:autoSpaceDN w:val="0"/>
                  <w:adjustRightInd w:val="0"/>
                  <w:spacing w:before="210" w:after="210" w:line="314" w:lineRule="auto"/>
                  <w:jc w:val="center"/>
                </w:pPr>
              </w:pPrChange>
            </w:pPr>
            <w:ins w:id="406" w:author="Ryker Steglich" w:date="2025-09-30T11:27:00Z">
              <w:r>
                <w:rPr>
                  <w:rFonts w:ascii="Open Sans" w:hAnsi="Open Sans" w:cs="Open Sans"/>
                  <w:kern w:val="0"/>
                  <w:sz w:val="21"/>
                  <w:szCs w:val="21"/>
                </w:rPr>
                <w:t>P</w:t>
              </w:r>
            </w:ins>
          </w:p>
        </w:tc>
        <w:tc>
          <w:tcPr>
            <w:tcW w:w="4315" w:type="dxa"/>
          </w:tcPr>
          <w:p w14:paraId="1460C79C" w14:textId="77777777" w:rsidR="00B54D5E" w:rsidRDefault="00B54D5E">
            <w:pPr>
              <w:autoSpaceDE w:val="0"/>
              <w:autoSpaceDN w:val="0"/>
              <w:adjustRightInd w:val="0"/>
              <w:spacing w:line="314" w:lineRule="auto"/>
              <w:rPr>
                <w:ins w:id="407" w:author="Ryker Steglich" w:date="2025-09-30T11:27:00Z"/>
                <w:rFonts w:ascii="Open Sans" w:hAnsi="Open Sans" w:cs="Open Sans"/>
                <w:kern w:val="0"/>
                <w:sz w:val="21"/>
                <w:szCs w:val="21"/>
              </w:rPr>
              <w:pPrChange w:id="408" w:author="Ryker Steglich" w:date="2025-09-30T12:59:00Z" w16du:dateUtc="2025-09-30T18:59:00Z">
                <w:pPr>
                  <w:autoSpaceDE w:val="0"/>
                  <w:autoSpaceDN w:val="0"/>
                  <w:adjustRightInd w:val="0"/>
                  <w:spacing w:before="210" w:after="210" w:line="314" w:lineRule="auto"/>
                </w:pPr>
              </w:pPrChange>
            </w:pPr>
            <w:ins w:id="409" w:author="Ryker Steglich" w:date="2025-09-30T11:27:00Z">
              <w:r>
                <w:rPr>
                  <w:rFonts w:ascii="Open Sans" w:hAnsi="Open Sans" w:cs="Open Sans"/>
                  <w:kern w:val="0"/>
                  <w:sz w:val="21"/>
                  <w:szCs w:val="21"/>
                </w:rPr>
                <w:t>Includes indoor dining.</w:t>
              </w:r>
            </w:ins>
          </w:p>
        </w:tc>
      </w:tr>
      <w:tr w:rsidR="00B54D5E" w14:paraId="0ECE840B" w14:textId="77777777" w:rsidTr="00D503E1">
        <w:trPr>
          <w:ins w:id="410" w:author="Ryker Steglich" w:date="2025-09-30T11:27:00Z"/>
        </w:trPr>
        <w:tc>
          <w:tcPr>
            <w:tcW w:w="4405" w:type="dxa"/>
          </w:tcPr>
          <w:p w14:paraId="3F185A73" w14:textId="77777777" w:rsidR="00B54D5E" w:rsidRDefault="00B54D5E">
            <w:pPr>
              <w:autoSpaceDE w:val="0"/>
              <w:autoSpaceDN w:val="0"/>
              <w:adjustRightInd w:val="0"/>
              <w:spacing w:line="314" w:lineRule="auto"/>
              <w:rPr>
                <w:ins w:id="411" w:author="Ryker Steglich" w:date="2025-09-30T11:27:00Z"/>
                <w:rFonts w:ascii="Open Sans" w:hAnsi="Open Sans" w:cs="Open Sans"/>
                <w:kern w:val="0"/>
                <w:sz w:val="21"/>
                <w:szCs w:val="21"/>
              </w:rPr>
              <w:pPrChange w:id="412" w:author="Ryker Steglich" w:date="2025-09-30T12:59:00Z" w16du:dateUtc="2025-09-30T18:59:00Z">
                <w:pPr>
                  <w:autoSpaceDE w:val="0"/>
                  <w:autoSpaceDN w:val="0"/>
                  <w:adjustRightInd w:val="0"/>
                  <w:spacing w:before="210" w:after="210" w:line="314" w:lineRule="auto"/>
                </w:pPr>
              </w:pPrChange>
            </w:pPr>
            <w:ins w:id="413" w:author="Ryker Steglich" w:date="2025-09-30T11:27:00Z">
              <w:r>
                <w:rPr>
                  <w:rFonts w:ascii="Open Sans" w:hAnsi="Open Sans" w:cs="Open Sans"/>
                  <w:kern w:val="0"/>
                  <w:sz w:val="21"/>
                  <w:szCs w:val="21"/>
                </w:rPr>
                <w:lastRenderedPageBreak/>
                <w:t>Drive through/drive-in restaurant</w:t>
              </w:r>
            </w:ins>
          </w:p>
        </w:tc>
        <w:tc>
          <w:tcPr>
            <w:tcW w:w="630" w:type="dxa"/>
          </w:tcPr>
          <w:p w14:paraId="2452C78B" w14:textId="77777777" w:rsidR="00B54D5E" w:rsidRDefault="00B54D5E">
            <w:pPr>
              <w:autoSpaceDE w:val="0"/>
              <w:autoSpaceDN w:val="0"/>
              <w:adjustRightInd w:val="0"/>
              <w:spacing w:line="314" w:lineRule="auto"/>
              <w:jc w:val="center"/>
              <w:rPr>
                <w:ins w:id="414" w:author="Ryker Steglich" w:date="2025-09-30T11:27:00Z"/>
                <w:rFonts w:ascii="Open Sans" w:hAnsi="Open Sans" w:cs="Open Sans"/>
                <w:kern w:val="0"/>
                <w:sz w:val="21"/>
                <w:szCs w:val="21"/>
              </w:rPr>
              <w:pPrChange w:id="415" w:author="Ryker Steglich" w:date="2025-09-30T12:59:00Z" w16du:dateUtc="2025-09-30T18:59:00Z">
                <w:pPr>
                  <w:autoSpaceDE w:val="0"/>
                  <w:autoSpaceDN w:val="0"/>
                  <w:adjustRightInd w:val="0"/>
                  <w:spacing w:before="210" w:after="210" w:line="314" w:lineRule="auto"/>
                  <w:jc w:val="center"/>
                </w:pPr>
              </w:pPrChange>
            </w:pPr>
            <w:ins w:id="416" w:author="Ryker Steglich" w:date="2025-09-30T11:27:00Z">
              <w:r>
                <w:rPr>
                  <w:rFonts w:ascii="Open Sans" w:hAnsi="Open Sans" w:cs="Open Sans"/>
                  <w:kern w:val="0"/>
                  <w:sz w:val="21"/>
                  <w:szCs w:val="21"/>
                </w:rPr>
                <w:t>L</w:t>
              </w:r>
            </w:ins>
          </w:p>
        </w:tc>
        <w:tc>
          <w:tcPr>
            <w:tcW w:w="4315" w:type="dxa"/>
          </w:tcPr>
          <w:p w14:paraId="16BDEA34" w14:textId="77777777" w:rsidR="00B54D5E" w:rsidRDefault="00B54D5E">
            <w:pPr>
              <w:autoSpaceDE w:val="0"/>
              <w:autoSpaceDN w:val="0"/>
              <w:adjustRightInd w:val="0"/>
              <w:spacing w:line="314" w:lineRule="auto"/>
              <w:rPr>
                <w:ins w:id="417" w:author="Ryker Steglich" w:date="2025-09-30T11:27:00Z"/>
                <w:rFonts w:ascii="Open Sans" w:hAnsi="Open Sans" w:cs="Open Sans"/>
                <w:kern w:val="0"/>
                <w:sz w:val="21"/>
                <w:szCs w:val="21"/>
              </w:rPr>
              <w:pPrChange w:id="418" w:author="Ryker Steglich" w:date="2025-09-30T12:59:00Z" w16du:dateUtc="2025-09-30T18:59:00Z">
                <w:pPr>
                  <w:autoSpaceDE w:val="0"/>
                  <w:autoSpaceDN w:val="0"/>
                  <w:adjustRightInd w:val="0"/>
                  <w:spacing w:before="210" w:after="210" w:line="314" w:lineRule="auto"/>
                </w:pPr>
              </w:pPrChange>
            </w:pPr>
            <w:ins w:id="419" w:author="Ryker Steglich" w:date="2025-09-30T11:27:00Z">
              <w:r>
                <w:rPr>
                  <w:rFonts w:ascii="Open Sans" w:hAnsi="Open Sans" w:cs="Open Sans"/>
                  <w:kern w:val="0"/>
                  <w:sz w:val="21"/>
                  <w:szCs w:val="21"/>
                </w:rPr>
                <w:t>Permitted if drive-through located to rear/side and queuing standards met.</w:t>
              </w:r>
            </w:ins>
          </w:p>
        </w:tc>
      </w:tr>
      <w:tr w:rsidR="00B54D5E" w14:paraId="1C1A2686" w14:textId="77777777" w:rsidTr="00D503E1">
        <w:trPr>
          <w:ins w:id="420" w:author="Ryker Steglich" w:date="2025-09-30T11:27:00Z"/>
        </w:trPr>
        <w:tc>
          <w:tcPr>
            <w:tcW w:w="4405" w:type="dxa"/>
          </w:tcPr>
          <w:p w14:paraId="23AC417C" w14:textId="77777777" w:rsidR="00B54D5E" w:rsidRDefault="00B54D5E">
            <w:pPr>
              <w:autoSpaceDE w:val="0"/>
              <w:autoSpaceDN w:val="0"/>
              <w:adjustRightInd w:val="0"/>
              <w:spacing w:line="314" w:lineRule="auto"/>
              <w:rPr>
                <w:ins w:id="421" w:author="Ryker Steglich" w:date="2025-09-30T11:27:00Z"/>
                <w:rFonts w:ascii="Open Sans" w:hAnsi="Open Sans" w:cs="Open Sans"/>
                <w:kern w:val="0"/>
                <w:sz w:val="21"/>
                <w:szCs w:val="21"/>
              </w:rPr>
              <w:pPrChange w:id="422" w:author="Ryker Steglich" w:date="2025-09-30T12:59:00Z" w16du:dateUtc="2025-09-30T18:59:00Z">
                <w:pPr>
                  <w:autoSpaceDE w:val="0"/>
                  <w:autoSpaceDN w:val="0"/>
                  <w:adjustRightInd w:val="0"/>
                  <w:spacing w:before="210" w:after="210" w:line="314" w:lineRule="auto"/>
                </w:pPr>
              </w:pPrChange>
            </w:pPr>
            <w:ins w:id="423" w:author="Ryker Steglich" w:date="2025-09-30T11:27:00Z">
              <w:r>
                <w:rPr>
                  <w:rFonts w:ascii="Open Sans" w:hAnsi="Open Sans" w:cs="Open Sans"/>
                  <w:kern w:val="0"/>
                  <w:sz w:val="21"/>
                  <w:szCs w:val="21"/>
                </w:rPr>
                <w:t>Tavern, bar, nightclub</w:t>
              </w:r>
            </w:ins>
          </w:p>
        </w:tc>
        <w:tc>
          <w:tcPr>
            <w:tcW w:w="630" w:type="dxa"/>
          </w:tcPr>
          <w:p w14:paraId="22590153" w14:textId="77777777" w:rsidR="00B54D5E" w:rsidRDefault="00B54D5E">
            <w:pPr>
              <w:autoSpaceDE w:val="0"/>
              <w:autoSpaceDN w:val="0"/>
              <w:adjustRightInd w:val="0"/>
              <w:spacing w:line="314" w:lineRule="auto"/>
              <w:jc w:val="center"/>
              <w:rPr>
                <w:ins w:id="424" w:author="Ryker Steglich" w:date="2025-09-30T11:27:00Z"/>
                <w:rFonts w:ascii="Open Sans" w:hAnsi="Open Sans" w:cs="Open Sans"/>
                <w:kern w:val="0"/>
                <w:sz w:val="21"/>
                <w:szCs w:val="21"/>
              </w:rPr>
              <w:pPrChange w:id="425" w:author="Ryker Steglich" w:date="2025-09-30T12:59:00Z" w16du:dateUtc="2025-09-30T18:59:00Z">
                <w:pPr>
                  <w:autoSpaceDE w:val="0"/>
                  <w:autoSpaceDN w:val="0"/>
                  <w:adjustRightInd w:val="0"/>
                  <w:spacing w:before="210" w:after="210" w:line="314" w:lineRule="auto"/>
                  <w:jc w:val="center"/>
                </w:pPr>
              </w:pPrChange>
            </w:pPr>
            <w:ins w:id="426" w:author="Ryker Steglich" w:date="2025-09-30T11:27:00Z">
              <w:r>
                <w:rPr>
                  <w:rFonts w:ascii="Open Sans" w:hAnsi="Open Sans" w:cs="Open Sans"/>
                  <w:kern w:val="0"/>
                  <w:sz w:val="21"/>
                  <w:szCs w:val="21"/>
                </w:rPr>
                <w:t>C</w:t>
              </w:r>
            </w:ins>
          </w:p>
        </w:tc>
        <w:tc>
          <w:tcPr>
            <w:tcW w:w="4315" w:type="dxa"/>
          </w:tcPr>
          <w:p w14:paraId="4B94875F" w14:textId="77777777" w:rsidR="00B54D5E" w:rsidRDefault="00B54D5E">
            <w:pPr>
              <w:autoSpaceDE w:val="0"/>
              <w:autoSpaceDN w:val="0"/>
              <w:adjustRightInd w:val="0"/>
              <w:spacing w:line="314" w:lineRule="auto"/>
              <w:rPr>
                <w:ins w:id="427" w:author="Ryker Steglich" w:date="2025-09-30T11:27:00Z"/>
                <w:rFonts w:ascii="Open Sans" w:hAnsi="Open Sans" w:cs="Open Sans"/>
                <w:kern w:val="0"/>
                <w:sz w:val="21"/>
                <w:szCs w:val="21"/>
              </w:rPr>
              <w:pPrChange w:id="428" w:author="Ryker Steglich" w:date="2025-09-30T12:59:00Z" w16du:dateUtc="2025-09-30T18:59:00Z">
                <w:pPr>
                  <w:autoSpaceDE w:val="0"/>
                  <w:autoSpaceDN w:val="0"/>
                  <w:adjustRightInd w:val="0"/>
                  <w:spacing w:before="210" w:after="210" w:line="314" w:lineRule="auto"/>
                </w:pPr>
              </w:pPrChange>
            </w:pPr>
            <w:ins w:id="429" w:author="Ryker Steglich" w:date="2025-09-30T11:27:00Z">
              <w:r>
                <w:rPr>
                  <w:rFonts w:ascii="Open Sans" w:hAnsi="Open Sans" w:cs="Open Sans"/>
                  <w:kern w:val="0"/>
                  <w:sz w:val="21"/>
                  <w:szCs w:val="21"/>
                </w:rPr>
                <w:t>Subject to distance from residential, hour limits.</w:t>
              </w:r>
            </w:ins>
          </w:p>
        </w:tc>
      </w:tr>
      <w:tr w:rsidR="00B54D5E" w14:paraId="0E18B8FF" w14:textId="77777777" w:rsidTr="00D503E1">
        <w:trPr>
          <w:ins w:id="430" w:author="Ryker Steglich" w:date="2025-09-30T11:27:00Z"/>
        </w:trPr>
        <w:tc>
          <w:tcPr>
            <w:tcW w:w="9350" w:type="dxa"/>
            <w:gridSpan w:val="3"/>
          </w:tcPr>
          <w:p w14:paraId="3244A272" w14:textId="77777777" w:rsidR="00B54D5E" w:rsidRPr="00D503E1" w:rsidRDefault="00B54D5E">
            <w:pPr>
              <w:autoSpaceDE w:val="0"/>
              <w:autoSpaceDN w:val="0"/>
              <w:adjustRightInd w:val="0"/>
              <w:spacing w:line="314" w:lineRule="auto"/>
              <w:rPr>
                <w:ins w:id="431" w:author="Ryker Steglich" w:date="2025-09-30T11:27:00Z"/>
                <w:rFonts w:ascii="Open Sans" w:hAnsi="Open Sans" w:cs="Open Sans"/>
                <w:b/>
                <w:bCs/>
                <w:kern w:val="0"/>
                <w:sz w:val="21"/>
                <w:szCs w:val="21"/>
              </w:rPr>
              <w:pPrChange w:id="432" w:author="Ryker Steglich" w:date="2025-09-30T12:59:00Z" w16du:dateUtc="2025-09-30T18:59:00Z">
                <w:pPr>
                  <w:autoSpaceDE w:val="0"/>
                  <w:autoSpaceDN w:val="0"/>
                  <w:adjustRightInd w:val="0"/>
                  <w:spacing w:before="210" w:after="210" w:line="314" w:lineRule="auto"/>
                </w:pPr>
              </w:pPrChange>
            </w:pPr>
            <w:ins w:id="433" w:author="Ryker Steglich" w:date="2025-09-30T11:27:00Z">
              <w:r w:rsidRPr="00D503E1">
                <w:rPr>
                  <w:rFonts w:ascii="Open Sans" w:hAnsi="Open Sans" w:cs="Open Sans"/>
                  <w:b/>
                  <w:bCs/>
                  <w:kern w:val="0"/>
                  <w:sz w:val="21"/>
                  <w:szCs w:val="21"/>
                </w:rPr>
                <w:t>Office &amp; Professional Services</w:t>
              </w:r>
            </w:ins>
          </w:p>
        </w:tc>
      </w:tr>
      <w:tr w:rsidR="00B54D5E" w14:paraId="5DD334B1" w14:textId="77777777" w:rsidTr="00D503E1">
        <w:trPr>
          <w:ins w:id="434" w:author="Ryker Steglich" w:date="2025-09-30T11:27:00Z"/>
        </w:trPr>
        <w:tc>
          <w:tcPr>
            <w:tcW w:w="4405" w:type="dxa"/>
          </w:tcPr>
          <w:p w14:paraId="657DD059" w14:textId="77777777" w:rsidR="00B54D5E" w:rsidRDefault="00B54D5E">
            <w:pPr>
              <w:autoSpaceDE w:val="0"/>
              <w:autoSpaceDN w:val="0"/>
              <w:adjustRightInd w:val="0"/>
              <w:spacing w:line="314" w:lineRule="auto"/>
              <w:rPr>
                <w:ins w:id="435" w:author="Ryker Steglich" w:date="2025-09-30T11:27:00Z"/>
                <w:rFonts w:ascii="Open Sans" w:hAnsi="Open Sans" w:cs="Open Sans"/>
                <w:kern w:val="0"/>
                <w:sz w:val="21"/>
                <w:szCs w:val="21"/>
              </w:rPr>
              <w:pPrChange w:id="436" w:author="Ryker Steglich" w:date="2025-09-30T12:59:00Z" w16du:dateUtc="2025-09-30T18:59:00Z">
                <w:pPr>
                  <w:autoSpaceDE w:val="0"/>
                  <w:autoSpaceDN w:val="0"/>
                  <w:adjustRightInd w:val="0"/>
                  <w:spacing w:before="210" w:after="210" w:line="314" w:lineRule="auto"/>
                </w:pPr>
              </w:pPrChange>
            </w:pPr>
            <w:ins w:id="437" w:author="Ryker Steglich" w:date="2025-09-30T11:27:00Z">
              <w:r>
                <w:rPr>
                  <w:rFonts w:ascii="Open Sans" w:hAnsi="Open Sans" w:cs="Open Sans"/>
                  <w:kern w:val="0"/>
                  <w:sz w:val="21"/>
                  <w:szCs w:val="21"/>
                </w:rPr>
                <w:t>General office, professional services</w:t>
              </w:r>
            </w:ins>
          </w:p>
        </w:tc>
        <w:tc>
          <w:tcPr>
            <w:tcW w:w="630" w:type="dxa"/>
          </w:tcPr>
          <w:p w14:paraId="26AECBA3" w14:textId="77777777" w:rsidR="00B54D5E" w:rsidRDefault="00B54D5E">
            <w:pPr>
              <w:autoSpaceDE w:val="0"/>
              <w:autoSpaceDN w:val="0"/>
              <w:adjustRightInd w:val="0"/>
              <w:spacing w:line="314" w:lineRule="auto"/>
              <w:jc w:val="center"/>
              <w:rPr>
                <w:ins w:id="438" w:author="Ryker Steglich" w:date="2025-09-30T11:27:00Z"/>
                <w:rFonts w:ascii="Open Sans" w:hAnsi="Open Sans" w:cs="Open Sans"/>
                <w:kern w:val="0"/>
                <w:sz w:val="21"/>
                <w:szCs w:val="21"/>
              </w:rPr>
              <w:pPrChange w:id="439" w:author="Ryker Steglich" w:date="2025-09-30T12:59:00Z" w16du:dateUtc="2025-09-30T18:59:00Z">
                <w:pPr>
                  <w:autoSpaceDE w:val="0"/>
                  <w:autoSpaceDN w:val="0"/>
                  <w:adjustRightInd w:val="0"/>
                  <w:spacing w:before="210" w:after="210" w:line="314" w:lineRule="auto"/>
                  <w:jc w:val="center"/>
                </w:pPr>
              </w:pPrChange>
            </w:pPr>
            <w:ins w:id="440" w:author="Ryker Steglich" w:date="2025-09-30T11:27:00Z">
              <w:r>
                <w:rPr>
                  <w:rFonts w:ascii="Open Sans" w:hAnsi="Open Sans" w:cs="Open Sans"/>
                  <w:kern w:val="0"/>
                  <w:sz w:val="21"/>
                  <w:szCs w:val="21"/>
                </w:rPr>
                <w:t>P</w:t>
              </w:r>
            </w:ins>
          </w:p>
        </w:tc>
        <w:tc>
          <w:tcPr>
            <w:tcW w:w="4315" w:type="dxa"/>
          </w:tcPr>
          <w:p w14:paraId="1AC6F5DF" w14:textId="77777777" w:rsidR="00B54D5E" w:rsidRDefault="00B54D5E">
            <w:pPr>
              <w:autoSpaceDE w:val="0"/>
              <w:autoSpaceDN w:val="0"/>
              <w:adjustRightInd w:val="0"/>
              <w:spacing w:line="314" w:lineRule="auto"/>
              <w:rPr>
                <w:ins w:id="441" w:author="Ryker Steglich" w:date="2025-09-30T11:27:00Z"/>
                <w:rFonts w:ascii="Open Sans" w:hAnsi="Open Sans" w:cs="Open Sans"/>
                <w:kern w:val="0"/>
                <w:sz w:val="21"/>
                <w:szCs w:val="21"/>
              </w:rPr>
              <w:pPrChange w:id="442" w:author="Ryker Steglich" w:date="2025-09-30T12:59:00Z" w16du:dateUtc="2025-09-30T18:59:00Z">
                <w:pPr>
                  <w:autoSpaceDE w:val="0"/>
                  <w:autoSpaceDN w:val="0"/>
                  <w:adjustRightInd w:val="0"/>
                  <w:spacing w:before="210" w:after="210" w:line="314" w:lineRule="auto"/>
                </w:pPr>
              </w:pPrChange>
            </w:pPr>
            <w:ins w:id="443" w:author="Ryker Steglich" w:date="2025-09-30T11:27:00Z">
              <w:r>
                <w:rPr>
                  <w:rFonts w:ascii="Open Sans" w:hAnsi="Open Sans" w:cs="Open Sans"/>
                  <w:kern w:val="0"/>
                  <w:sz w:val="21"/>
                  <w:szCs w:val="21"/>
                </w:rPr>
                <w:t>Includes banks, insurance, real estate, clinics.</w:t>
              </w:r>
            </w:ins>
          </w:p>
        </w:tc>
      </w:tr>
      <w:tr w:rsidR="00B54D5E" w14:paraId="654A642C" w14:textId="77777777" w:rsidTr="00D503E1">
        <w:trPr>
          <w:ins w:id="444" w:author="Ryker Steglich" w:date="2025-09-30T11:27:00Z"/>
        </w:trPr>
        <w:tc>
          <w:tcPr>
            <w:tcW w:w="4405" w:type="dxa"/>
          </w:tcPr>
          <w:p w14:paraId="0A994B7D" w14:textId="77777777" w:rsidR="00B54D5E" w:rsidRDefault="00B54D5E">
            <w:pPr>
              <w:autoSpaceDE w:val="0"/>
              <w:autoSpaceDN w:val="0"/>
              <w:adjustRightInd w:val="0"/>
              <w:spacing w:line="314" w:lineRule="auto"/>
              <w:rPr>
                <w:ins w:id="445" w:author="Ryker Steglich" w:date="2025-09-30T11:27:00Z"/>
                <w:rFonts w:ascii="Open Sans" w:hAnsi="Open Sans" w:cs="Open Sans"/>
                <w:kern w:val="0"/>
                <w:sz w:val="21"/>
                <w:szCs w:val="21"/>
              </w:rPr>
              <w:pPrChange w:id="446" w:author="Ryker Steglich" w:date="2025-09-30T12:59:00Z" w16du:dateUtc="2025-09-30T18:59:00Z">
                <w:pPr>
                  <w:autoSpaceDE w:val="0"/>
                  <w:autoSpaceDN w:val="0"/>
                  <w:adjustRightInd w:val="0"/>
                  <w:spacing w:before="210" w:after="210" w:line="314" w:lineRule="auto"/>
                </w:pPr>
              </w:pPrChange>
            </w:pPr>
            <w:ins w:id="447" w:author="Ryker Steglich" w:date="2025-09-30T11:27:00Z">
              <w:r>
                <w:rPr>
                  <w:rFonts w:ascii="Open Sans" w:hAnsi="Open Sans" w:cs="Open Sans"/>
                  <w:kern w:val="0"/>
                  <w:sz w:val="21"/>
                  <w:szCs w:val="21"/>
                </w:rPr>
                <w:t>Co-working/shared office</w:t>
              </w:r>
            </w:ins>
          </w:p>
        </w:tc>
        <w:tc>
          <w:tcPr>
            <w:tcW w:w="630" w:type="dxa"/>
          </w:tcPr>
          <w:p w14:paraId="35F19E14" w14:textId="77777777" w:rsidR="00B54D5E" w:rsidRDefault="00B54D5E">
            <w:pPr>
              <w:autoSpaceDE w:val="0"/>
              <w:autoSpaceDN w:val="0"/>
              <w:adjustRightInd w:val="0"/>
              <w:spacing w:line="314" w:lineRule="auto"/>
              <w:jc w:val="center"/>
              <w:rPr>
                <w:ins w:id="448" w:author="Ryker Steglich" w:date="2025-09-30T11:27:00Z"/>
                <w:rFonts w:ascii="Open Sans" w:hAnsi="Open Sans" w:cs="Open Sans"/>
                <w:kern w:val="0"/>
                <w:sz w:val="21"/>
                <w:szCs w:val="21"/>
              </w:rPr>
              <w:pPrChange w:id="449" w:author="Ryker Steglich" w:date="2025-09-30T12:59:00Z" w16du:dateUtc="2025-09-30T18:59:00Z">
                <w:pPr>
                  <w:autoSpaceDE w:val="0"/>
                  <w:autoSpaceDN w:val="0"/>
                  <w:adjustRightInd w:val="0"/>
                  <w:spacing w:before="210" w:after="210" w:line="314" w:lineRule="auto"/>
                  <w:jc w:val="center"/>
                </w:pPr>
              </w:pPrChange>
            </w:pPr>
            <w:ins w:id="450" w:author="Ryker Steglich" w:date="2025-09-30T11:27:00Z">
              <w:r>
                <w:rPr>
                  <w:rFonts w:ascii="Open Sans" w:hAnsi="Open Sans" w:cs="Open Sans"/>
                  <w:kern w:val="0"/>
                  <w:sz w:val="21"/>
                  <w:szCs w:val="21"/>
                </w:rPr>
                <w:t>P</w:t>
              </w:r>
            </w:ins>
          </w:p>
        </w:tc>
        <w:tc>
          <w:tcPr>
            <w:tcW w:w="4315" w:type="dxa"/>
          </w:tcPr>
          <w:p w14:paraId="114A2A6D" w14:textId="77777777" w:rsidR="00B54D5E" w:rsidRDefault="00B54D5E">
            <w:pPr>
              <w:autoSpaceDE w:val="0"/>
              <w:autoSpaceDN w:val="0"/>
              <w:adjustRightInd w:val="0"/>
              <w:spacing w:line="314" w:lineRule="auto"/>
              <w:rPr>
                <w:ins w:id="451" w:author="Ryker Steglich" w:date="2025-09-30T11:27:00Z"/>
                <w:rFonts w:ascii="Open Sans" w:hAnsi="Open Sans" w:cs="Open Sans"/>
                <w:kern w:val="0"/>
                <w:sz w:val="21"/>
                <w:szCs w:val="21"/>
              </w:rPr>
              <w:pPrChange w:id="452" w:author="Ryker Steglich" w:date="2025-09-30T12:59:00Z" w16du:dateUtc="2025-09-30T18:59:00Z">
                <w:pPr>
                  <w:autoSpaceDE w:val="0"/>
                  <w:autoSpaceDN w:val="0"/>
                  <w:adjustRightInd w:val="0"/>
                  <w:spacing w:before="210" w:after="210" w:line="314" w:lineRule="auto"/>
                </w:pPr>
              </w:pPrChange>
            </w:pPr>
          </w:p>
        </w:tc>
      </w:tr>
      <w:tr w:rsidR="00B54D5E" w14:paraId="168A12D3" w14:textId="77777777" w:rsidTr="00D503E1">
        <w:trPr>
          <w:ins w:id="453" w:author="Ryker Steglich" w:date="2025-09-30T11:27:00Z"/>
        </w:trPr>
        <w:tc>
          <w:tcPr>
            <w:tcW w:w="4405" w:type="dxa"/>
          </w:tcPr>
          <w:p w14:paraId="71F1DE3F" w14:textId="77777777" w:rsidR="00B54D5E" w:rsidRDefault="00B54D5E">
            <w:pPr>
              <w:autoSpaceDE w:val="0"/>
              <w:autoSpaceDN w:val="0"/>
              <w:adjustRightInd w:val="0"/>
              <w:spacing w:line="314" w:lineRule="auto"/>
              <w:rPr>
                <w:ins w:id="454" w:author="Ryker Steglich" w:date="2025-09-30T11:27:00Z"/>
                <w:rFonts w:ascii="Open Sans" w:hAnsi="Open Sans" w:cs="Open Sans"/>
                <w:kern w:val="0"/>
                <w:sz w:val="21"/>
                <w:szCs w:val="21"/>
              </w:rPr>
              <w:pPrChange w:id="455" w:author="Ryker Steglich" w:date="2025-09-30T12:59:00Z" w16du:dateUtc="2025-09-30T18:59:00Z">
                <w:pPr>
                  <w:autoSpaceDE w:val="0"/>
                  <w:autoSpaceDN w:val="0"/>
                  <w:adjustRightInd w:val="0"/>
                  <w:spacing w:before="210" w:after="210" w:line="314" w:lineRule="auto"/>
                </w:pPr>
              </w:pPrChange>
            </w:pPr>
            <w:ins w:id="456" w:author="Ryker Steglich" w:date="2025-09-30T11:27:00Z">
              <w:r>
                <w:rPr>
                  <w:rFonts w:ascii="Open Sans" w:hAnsi="Open Sans" w:cs="Open Sans"/>
                  <w:kern w:val="0"/>
                  <w:sz w:val="21"/>
                  <w:szCs w:val="21"/>
                </w:rPr>
                <w:t>Medical or dental clinic, urgent care</w:t>
              </w:r>
            </w:ins>
          </w:p>
        </w:tc>
        <w:tc>
          <w:tcPr>
            <w:tcW w:w="630" w:type="dxa"/>
          </w:tcPr>
          <w:p w14:paraId="66E81729" w14:textId="77777777" w:rsidR="00B54D5E" w:rsidRDefault="00B54D5E">
            <w:pPr>
              <w:autoSpaceDE w:val="0"/>
              <w:autoSpaceDN w:val="0"/>
              <w:adjustRightInd w:val="0"/>
              <w:spacing w:line="314" w:lineRule="auto"/>
              <w:jc w:val="center"/>
              <w:rPr>
                <w:ins w:id="457" w:author="Ryker Steglich" w:date="2025-09-30T11:27:00Z"/>
                <w:rFonts w:ascii="Open Sans" w:hAnsi="Open Sans" w:cs="Open Sans"/>
                <w:kern w:val="0"/>
                <w:sz w:val="21"/>
                <w:szCs w:val="21"/>
              </w:rPr>
              <w:pPrChange w:id="458" w:author="Ryker Steglich" w:date="2025-09-30T12:59:00Z" w16du:dateUtc="2025-09-30T18:59:00Z">
                <w:pPr>
                  <w:autoSpaceDE w:val="0"/>
                  <w:autoSpaceDN w:val="0"/>
                  <w:adjustRightInd w:val="0"/>
                  <w:spacing w:before="210" w:after="210" w:line="314" w:lineRule="auto"/>
                  <w:jc w:val="center"/>
                </w:pPr>
              </w:pPrChange>
            </w:pPr>
            <w:ins w:id="459" w:author="Ryker Steglich" w:date="2025-09-30T11:27:00Z">
              <w:r>
                <w:rPr>
                  <w:rFonts w:ascii="Open Sans" w:hAnsi="Open Sans" w:cs="Open Sans"/>
                  <w:kern w:val="0"/>
                  <w:sz w:val="21"/>
                  <w:szCs w:val="21"/>
                </w:rPr>
                <w:t>P</w:t>
              </w:r>
            </w:ins>
          </w:p>
        </w:tc>
        <w:tc>
          <w:tcPr>
            <w:tcW w:w="4315" w:type="dxa"/>
          </w:tcPr>
          <w:p w14:paraId="70CD7EE5" w14:textId="77777777" w:rsidR="00B54D5E" w:rsidRDefault="00B54D5E">
            <w:pPr>
              <w:autoSpaceDE w:val="0"/>
              <w:autoSpaceDN w:val="0"/>
              <w:adjustRightInd w:val="0"/>
              <w:spacing w:line="314" w:lineRule="auto"/>
              <w:rPr>
                <w:ins w:id="460" w:author="Ryker Steglich" w:date="2025-09-30T11:27:00Z"/>
                <w:rFonts w:ascii="Open Sans" w:hAnsi="Open Sans" w:cs="Open Sans"/>
                <w:kern w:val="0"/>
                <w:sz w:val="21"/>
                <w:szCs w:val="21"/>
              </w:rPr>
              <w:pPrChange w:id="461" w:author="Ryker Steglich" w:date="2025-09-30T12:59:00Z" w16du:dateUtc="2025-09-30T18:59:00Z">
                <w:pPr>
                  <w:autoSpaceDE w:val="0"/>
                  <w:autoSpaceDN w:val="0"/>
                  <w:adjustRightInd w:val="0"/>
                  <w:spacing w:before="210" w:after="210" w:line="314" w:lineRule="auto"/>
                </w:pPr>
              </w:pPrChange>
            </w:pPr>
          </w:p>
        </w:tc>
      </w:tr>
      <w:tr w:rsidR="00B54D5E" w14:paraId="221A40D9" w14:textId="77777777" w:rsidTr="00D503E1">
        <w:trPr>
          <w:ins w:id="462" w:author="Ryker Steglich" w:date="2025-09-30T11:27:00Z"/>
        </w:trPr>
        <w:tc>
          <w:tcPr>
            <w:tcW w:w="9350" w:type="dxa"/>
            <w:gridSpan w:val="3"/>
          </w:tcPr>
          <w:p w14:paraId="4A00F740" w14:textId="77777777" w:rsidR="00B54D5E" w:rsidRPr="00D503E1" w:rsidRDefault="00B54D5E">
            <w:pPr>
              <w:autoSpaceDE w:val="0"/>
              <w:autoSpaceDN w:val="0"/>
              <w:adjustRightInd w:val="0"/>
              <w:spacing w:line="314" w:lineRule="auto"/>
              <w:rPr>
                <w:ins w:id="463" w:author="Ryker Steglich" w:date="2025-09-30T11:27:00Z"/>
                <w:rFonts w:ascii="Open Sans" w:hAnsi="Open Sans" w:cs="Open Sans"/>
                <w:b/>
                <w:bCs/>
                <w:kern w:val="0"/>
                <w:sz w:val="21"/>
                <w:szCs w:val="21"/>
              </w:rPr>
              <w:pPrChange w:id="464" w:author="Ryker Steglich" w:date="2025-09-30T12:59:00Z" w16du:dateUtc="2025-09-30T18:59:00Z">
                <w:pPr>
                  <w:autoSpaceDE w:val="0"/>
                  <w:autoSpaceDN w:val="0"/>
                  <w:adjustRightInd w:val="0"/>
                  <w:spacing w:before="210" w:after="210" w:line="314" w:lineRule="auto"/>
                </w:pPr>
              </w:pPrChange>
            </w:pPr>
            <w:ins w:id="465" w:author="Ryker Steglich" w:date="2025-09-30T11:27:00Z">
              <w:r w:rsidRPr="00D503E1">
                <w:rPr>
                  <w:rFonts w:ascii="Open Sans" w:hAnsi="Open Sans" w:cs="Open Sans"/>
                  <w:b/>
                  <w:bCs/>
                  <w:kern w:val="0"/>
                  <w:sz w:val="21"/>
                  <w:szCs w:val="21"/>
                </w:rPr>
                <w:t>Lodging &amp; Assembly</w:t>
              </w:r>
            </w:ins>
          </w:p>
        </w:tc>
      </w:tr>
      <w:tr w:rsidR="00B54D5E" w14:paraId="61D897AF" w14:textId="77777777" w:rsidTr="00D503E1">
        <w:trPr>
          <w:ins w:id="466" w:author="Ryker Steglich" w:date="2025-09-30T11:27:00Z"/>
        </w:trPr>
        <w:tc>
          <w:tcPr>
            <w:tcW w:w="4405" w:type="dxa"/>
          </w:tcPr>
          <w:p w14:paraId="64367C34" w14:textId="77777777" w:rsidR="00B54D5E" w:rsidRDefault="00B54D5E">
            <w:pPr>
              <w:autoSpaceDE w:val="0"/>
              <w:autoSpaceDN w:val="0"/>
              <w:adjustRightInd w:val="0"/>
              <w:spacing w:line="314" w:lineRule="auto"/>
              <w:rPr>
                <w:ins w:id="467" w:author="Ryker Steglich" w:date="2025-09-30T11:27:00Z"/>
                <w:rFonts w:ascii="Open Sans" w:hAnsi="Open Sans" w:cs="Open Sans"/>
                <w:kern w:val="0"/>
                <w:sz w:val="21"/>
                <w:szCs w:val="21"/>
              </w:rPr>
              <w:pPrChange w:id="468" w:author="Ryker Steglich" w:date="2025-09-30T12:59:00Z" w16du:dateUtc="2025-09-30T18:59:00Z">
                <w:pPr>
                  <w:autoSpaceDE w:val="0"/>
                  <w:autoSpaceDN w:val="0"/>
                  <w:adjustRightInd w:val="0"/>
                  <w:spacing w:before="210" w:after="210" w:line="314" w:lineRule="auto"/>
                </w:pPr>
              </w:pPrChange>
            </w:pPr>
            <w:ins w:id="469" w:author="Ryker Steglich" w:date="2025-09-30T11:27:00Z">
              <w:r>
                <w:rPr>
                  <w:rFonts w:ascii="Open Sans" w:hAnsi="Open Sans" w:cs="Open Sans"/>
                  <w:kern w:val="0"/>
                  <w:sz w:val="21"/>
                  <w:szCs w:val="21"/>
                </w:rPr>
                <w:t>Hotel or motel</w:t>
              </w:r>
            </w:ins>
          </w:p>
        </w:tc>
        <w:tc>
          <w:tcPr>
            <w:tcW w:w="630" w:type="dxa"/>
          </w:tcPr>
          <w:p w14:paraId="1947B9A6" w14:textId="77777777" w:rsidR="00B54D5E" w:rsidRDefault="00B54D5E">
            <w:pPr>
              <w:autoSpaceDE w:val="0"/>
              <w:autoSpaceDN w:val="0"/>
              <w:adjustRightInd w:val="0"/>
              <w:spacing w:line="314" w:lineRule="auto"/>
              <w:jc w:val="center"/>
              <w:rPr>
                <w:ins w:id="470" w:author="Ryker Steglich" w:date="2025-09-30T11:27:00Z"/>
                <w:rFonts w:ascii="Open Sans" w:hAnsi="Open Sans" w:cs="Open Sans"/>
                <w:kern w:val="0"/>
                <w:sz w:val="21"/>
                <w:szCs w:val="21"/>
              </w:rPr>
              <w:pPrChange w:id="471" w:author="Ryker Steglich" w:date="2025-09-30T12:59:00Z" w16du:dateUtc="2025-09-30T18:59:00Z">
                <w:pPr>
                  <w:autoSpaceDE w:val="0"/>
                  <w:autoSpaceDN w:val="0"/>
                  <w:adjustRightInd w:val="0"/>
                  <w:spacing w:before="210" w:after="210" w:line="314" w:lineRule="auto"/>
                  <w:jc w:val="center"/>
                </w:pPr>
              </w:pPrChange>
            </w:pPr>
            <w:ins w:id="472" w:author="Ryker Steglich" w:date="2025-09-30T11:27:00Z">
              <w:r>
                <w:rPr>
                  <w:rFonts w:ascii="Open Sans" w:hAnsi="Open Sans" w:cs="Open Sans"/>
                  <w:kern w:val="0"/>
                  <w:sz w:val="21"/>
                  <w:szCs w:val="21"/>
                </w:rPr>
                <w:t>P</w:t>
              </w:r>
            </w:ins>
          </w:p>
        </w:tc>
        <w:tc>
          <w:tcPr>
            <w:tcW w:w="4315" w:type="dxa"/>
          </w:tcPr>
          <w:p w14:paraId="6FA9D837" w14:textId="77777777" w:rsidR="00B54D5E" w:rsidRDefault="00B54D5E">
            <w:pPr>
              <w:autoSpaceDE w:val="0"/>
              <w:autoSpaceDN w:val="0"/>
              <w:adjustRightInd w:val="0"/>
              <w:spacing w:line="314" w:lineRule="auto"/>
              <w:rPr>
                <w:ins w:id="473" w:author="Ryker Steglich" w:date="2025-09-30T11:27:00Z"/>
                <w:rFonts w:ascii="Open Sans" w:hAnsi="Open Sans" w:cs="Open Sans"/>
                <w:kern w:val="0"/>
                <w:sz w:val="21"/>
                <w:szCs w:val="21"/>
              </w:rPr>
              <w:pPrChange w:id="474" w:author="Ryker Steglich" w:date="2025-09-30T12:59:00Z" w16du:dateUtc="2025-09-30T18:59:00Z">
                <w:pPr>
                  <w:autoSpaceDE w:val="0"/>
                  <w:autoSpaceDN w:val="0"/>
                  <w:adjustRightInd w:val="0"/>
                  <w:spacing w:before="210" w:after="210" w:line="314" w:lineRule="auto"/>
                </w:pPr>
              </w:pPrChange>
            </w:pPr>
          </w:p>
        </w:tc>
      </w:tr>
      <w:tr w:rsidR="00B54D5E" w14:paraId="6F378CE3" w14:textId="77777777" w:rsidTr="00D503E1">
        <w:trPr>
          <w:ins w:id="475" w:author="Ryker Steglich" w:date="2025-09-30T11:27:00Z"/>
        </w:trPr>
        <w:tc>
          <w:tcPr>
            <w:tcW w:w="4405" w:type="dxa"/>
          </w:tcPr>
          <w:p w14:paraId="4D400F62" w14:textId="77777777" w:rsidR="00B54D5E" w:rsidRDefault="00B54D5E">
            <w:pPr>
              <w:autoSpaceDE w:val="0"/>
              <w:autoSpaceDN w:val="0"/>
              <w:adjustRightInd w:val="0"/>
              <w:spacing w:line="314" w:lineRule="auto"/>
              <w:rPr>
                <w:ins w:id="476" w:author="Ryker Steglich" w:date="2025-09-30T11:27:00Z"/>
                <w:rFonts w:ascii="Open Sans" w:hAnsi="Open Sans" w:cs="Open Sans"/>
                <w:kern w:val="0"/>
                <w:sz w:val="21"/>
                <w:szCs w:val="21"/>
              </w:rPr>
              <w:pPrChange w:id="477" w:author="Ryker Steglich" w:date="2025-09-30T12:59:00Z" w16du:dateUtc="2025-09-30T18:59:00Z">
                <w:pPr>
                  <w:autoSpaceDE w:val="0"/>
                  <w:autoSpaceDN w:val="0"/>
                  <w:adjustRightInd w:val="0"/>
                  <w:spacing w:before="210" w:after="210" w:line="314" w:lineRule="auto"/>
                </w:pPr>
              </w:pPrChange>
            </w:pPr>
            <w:ins w:id="478" w:author="Ryker Steglich" w:date="2025-09-30T11:27:00Z">
              <w:r>
                <w:rPr>
                  <w:rFonts w:ascii="Open Sans" w:hAnsi="Open Sans" w:cs="Open Sans"/>
                  <w:kern w:val="0"/>
                  <w:sz w:val="21"/>
                  <w:szCs w:val="21"/>
                </w:rPr>
                <w:t>Event/reception center</w:t>
              </w:r>
            </w:ins>
          </w:p>
        </w:tc>
        <w:tc>
          <w:tcPr>
            <w:tcW w:w="630" w:type="dxa"/>
          </w:tcPr>
          <w:p w14:paraId="2D9AF147" w14:textId="77777777" w:rsidR="00B54D5E" w:rsidRDefault="00B54D5E">
            <w:pPr>
              <w:autoSpaceDE w:val="0"/>
              <w:autoSpaceDN w:val="0"/>
              <w:adjustRightInd w:val="0"/>
              <w:spacing w:line="314" w:lineRule="auto"/>
              <w:jc w:val="center"/>
              <w:rPr>
                <w:ins w:id="479" w:author="Ryker Steglich" w:date="2025-09-30T11:27:00Z"/>
                <w:rFonts w:ascii="Open Sans" w:hAnsi="Open Sans" w:cs="Open Sans"/>
                <w:kern w:val="0"/>
                <w:sz w:val="21"/>
                <w:szCs w:val="21"/>
              </w:rPr>
              <w:pPrChange w:id="480" w:author="Ryker Steglich" w:date="2025-09-30T12:59:00Z" w16du:dateUtc="2025-09-30T18:59:00Z">
                <w:pPr>
                  <w:autoSpaceDE w:val="0"/>
                  <w:autoSpaceDN w:val="0"/>
                  <w:adjustRightInd w:val="0"/>
                  <w:spacing w:before="210" w:after="210" w:line="314" w:lineRule="auto"/>
                  <w:jc w:val="center"/>
                </w:pPr>
              </w:pPrChange>
            </w:pPr>
            <w:ins w:id="481" w:author="Ryker Steglich" w:date="2025-09-30T11:27:00Z">
              <w:r>
                <w:rPr>
                  <w:rFonts w:ascii="Open Sans" w:hAnsi="Open Sans" w:cs="Open Sans"/>
                  <w:kern w:val="0"/>
                  <w:sz w:val="21"/>
                  <w:szCs w:val="21"/>
                </w:rPr>
                <w:t>P</w:t>
              </w:r>
            </w:ins>
          </w:p>
        </w:tc>
        <w:tc>
          <w:tcPr>
            <w:tcW w:w="4315" w:type="dxa"/>
          </w:tcPr>
          <w:p w14:paraId="2C26FFFE" w14:textId="77777777" w:rsidR="00B54D5E" w:rsidRDefault="00B54D5E">
            <w:pPr>
              <w:autoSpaceDE w:val="0"/>
              <w:autoSpaceDN w:val="0"/>
              <w:adjustRightInd w:val="0"/>
              <w:spacing w:line="314" w:lineRule="auto"/>
              <w:rPr>
                <w:ins w:id="482" w:author="Ryker Steglich" w:date="2025-09-30T11:27:00Z"/>
                <w:rFonts w:ascii="Open Sans" w:hAnsi="Open Sans" w:cs="Open Sans"/>
                <w:kern w:val="0"/>
                <w:sz w:val="21"/>
                <w:szCs w:val="21"/>
              </w:rPr>
              <w:pPrChange w:id="483" w:author="Ryker Steglich" w:date="2025-09-30T12:59:00Z" w16du:dateUtc="2025-09-30T18:59:00Z">
                <w:pPr>
                  <w:autoSpaceDE w:val="0"/>
                  <w:autoSpaceDN w:val="0"/>
                  <w:adjustRightInd w:val="0"/>
                  <w:spacing w:before="210" w:after="210" w:line="314" w:lineRule="auto"/>
                </w:pPr>
              </w:pPrChange>
            </w:pPr>
          </w:p>
        </w:tc>
      </w:tr>
      <w:tr w:rsidR="00B54D5E" w14:paraId="0AF91229" w14:textId="77777777" w:rsidTr="00D503E1">
        <w:trPr>
          <w:ins w:id="484" w:author="Ryker Steglich" w:date="2025-09-30T11:27:00Z"/>
        </w:trPr>
        <w:tc>
          <w:tcPr>
            <w:tcW w:w="4405" w:type="dxa"/>
          </w:tcPr>
          <w:p w14:paraId="4124C398" w14:textId="77777777" w:rsidR="00B54D5E" w:rsidRDefault="00B54D5E">
            <w:pPr>
              <w:autoSpaceDE w:val="0"/>
              <w:autoSpaceDN w:val="0"/>
              <w:adjustRightInd w:val="0"/>
              <w:spacing w:line="314" w:lineRule="auto"/>
              <w:rPr>
                <w:ins w:id="485" w:author="Ryker Steglich" w:date="2025-09-30T11:27:00Z"/>
                <w:rFonts w:ascii="Open Sans" w:hAnsi="Open Sans" w:cs="Open Sans"/>
                <w:kern w:val="0"/>
                <w:sz w:val="21"/>
                <w:szCs w:val="21"/>
              </w:rPr>
              <w:pPrChange w:id="486" w:author="Ryker Steglich" w:date="2025-09-30T12:59:00Z" w16du:dateUtc="2025-09-30T18:59:00Z">
                <w:pPr>
                  <w:autoSpaceDE w:val="0"/>
                  <w:autoSpaceDN w:val="0"/>
                  <w:adjustRightInd w:val="0"/>
                  <w:spacing w:before="210" w:after="210" w:line="314" w:lineRule="auto"/>
                </w:pPr>
              </w:pPrChange>
            </w:pPr>
            <w:ins w:id="487" w:author="Ryker Steglich" w:date="2025-09-30T11:27:00Z">
              <w:r>
                <w:rPr>
                  <w:rFonts w:ascii="Open Sans" w:hAnsi="Open Sans" w:cs="Open Sans"/>
                  <w:kern w:val="0"/>
                  <w:sz w:val="21"/>
                  <w:szCs w:val="21"/>
                </w:rPr>
                <w:t>Church or religious assembly</w:t>
              </w:r>
            </w:ins>
          </w:p>
        </w:tc>
        <w:tc>
          <w:tcPr>
            <w:tcW w:w="630" w:type="dxa"/>
          </w:tcPr>
          <w:p w14:paraId="3A70840C" w14:textId="77777777" w:rsidR="00B54D5E" w:rsidRDefault="00B54D5E">
            <w:pPr>
              <w:autoSpaceDE w:val="0"/>
              <w:autoSpaceDN w:val="0"/>
              <w:adjustRightInd w:val="0"/>
              <w:spacing w:line="314" w:lineRule="auto"/>
              <w:jc w:val="center"/>
              <w:rPr>
                <w:ins w:id="488" w:author="Ryker Steglich" w:date="2025-09-30T11:27:00Z"/>
                <w:rFonts w:ascii="Open Sans" w:hAnsi="Open Sans" w:cs="Open Sans"/>
                <w:kern w:val="0"/>
                <w:sz w:val="21"/>
                <w:szCs w:val="21"/>
              </w:rPr>
              <w:pPrChange w:id="489" w:author="Ryker Steglich" w:date="2025-09-30T12:59:00Z" w16du:dateUtc="2025-09-30T18:59:00Z">
                <w:pPr>
                  <w:autoSpaceDE w:val="0"/>
                  <w:autoSpaceDN w:val="0"/>
                  <w:adjustRightInd w:val="0"/>
                  <w:spacing w:before="210" w:after="210" w:line="314" w:lineRule="auto"/>
                  <w:jc w:val="center"/>
                </w:pPr>
              </w:pPrChange>
            </w:pPr>
            <w:ins w:id="490" w:author="Ryker Steglich" w:date="2025-09-30T11:27:00Z">
              <w:r>
                <w:rPr>
                  <w:rFonts w:ascii="Open Sans" w:hAnsi="Open Sans" w:cs="Open Sans"/>
                  <w:kern w:val="0"/>
                  <w:sz w:val="21"/>
                  <w:szCs w:val="21"/>
                </w:rPr>
                <w:t>P</w:t>
              </w:r>
            </w:ins>
          </w:p>
        </w:tc>
        <w:tc>
          <w:tcPr>
            <w:tcW w:w="4315" w:type="dxa"/>
          </w:tcPr>
          <w:p w14:paraId="0986946F" w14:textId="77777777" w:rsidR="00B54D5E" w:rsidRDefault="00B54D5E">
            <w:pPr>
              <w:autoSpaceDE w:val="0"/>
              <w:autoSpaceDN w:val="0"/>
              <w:adjustRightInd w:val="0"/>
              <w:spacing w:line="314" w:lineRule="auto"/>
              <w:rPr>
                <w:ins w:id="491" w:author="Ryker Steglich" w:date="2025-09-30T11:27:00Z"/>
                <w:rFonts w:ascii="Open Sans" w:hAnsi="Open Sans" w:cs="Open Sans"/>
                <w:kern w:val="0"/>
                <w:sz w:val="21"/>
                <w:szCs w:val="21"/>
              </w:rPr>
              <w:pPrChange w:id="492" w:author="Ryker Steglich" w:date="2025-09-30T12:59:00Z" w16du:dateUtc="2025-09-30T18:59:00Z">
                <w:pPr>
                  <w:autoSpaceDE w:val="0"/>
                  <w:autoSpaceDN w:val="0"/>
                  <w:adjustRightInd w:val="0"/>
                  <w:spacing w:before="210" w:after="210" w:line="314" w:lineRule="auto"/>
                </w:pPr>
              </w:pPrChange>
            </w:pPr>
          </w:p>
        </w:tc>
      </w:tr>
      <w:tr w:rsidR="00B54D5E" w14:paraId="031E0A6D" w14:textId="77777777" w:rsidTr="00D503E1">
        <w:trPr>
          <w:ins w:id="493" w:author="Ryker Steglich" w:date="2025-09-30T11:27:00Z"/>
        </w:trPr>
        <w:tc>
          <w:tcPr>
            <w:tcW w:w="4405" w:type="dxa"/>
          </w:tcPr>
          <w:p w14:paraId="103A6C57" w14:textId="77777777" w:rsidR="00B54D5E" w:rsidRDefault="00B54D5E">
            <w:pPr>
              <w:autoSpaceDE w:val="0"/>
              <w:autoSpaceDN w:val="0"/>
              <w:adjustRightInd w:val="0"/>
              <w:spacing w:line="314" w:lineRule="auto"/>
              <w:rPr>
                <w:ins w:id="494" w:author="Ryker Steglich" w:date="2025-09-30T11:27:00Z"/>
                <w:rFonts w:ascii="Open Sans" w:hAnsi="Open Sans" w:cs="Open Sans"/>
                <w:kern w:val="0"/>
                <w:sz w:val="21"/>
                <w:szCs w:val="21"/>
              </w:rPr>
              <w:pPrChange w:id="495" w:author="Ryker Steglich" w:date="2025-09-30T12:59:00Z" w16du:dateUtc="2025-09-30T18:59:00Z">
                <w:pPr>
                  <w:autoSpaceDE w:val="0"/>
                  <w:autoSpaceDN w:val="0"/>
                  <w:adjustRightInd w:val="0"/>
                  <w:spacing w:before="210" w:after="210" w:line="314" w:lineRule="auto"/>
                </w:pPr>
              </w:pPrChange>
            </w:pPr>
            <w:ins w:id="496" w:author="Ryker Steglich" w:date="2025-09-30T11:27:00Z">
              <w:r>
                <w:rPr>
                  <w:rFonts w:ascii="Open Sans" w:hAnsi="Open Sans" w:cs="Open Sans"/>
                  <w:kern w:val="0"/>
                  <w:sz w:val="21"/>
                  <w:szCs w:val="21"/>
                </w:rPr>
                <w:t>Theater, cinema (indoor)</w:t>
              </w:r>
            </w:ins>
          </w:p>
        </w:tc>
        <w:tc>
          <w:tcPr>
            <w:tcW w:w="630" w:type="dxa"/>
          </w:tcPr>
          <w:p w14:paraId="2C5AF6FC" w14:textId="77777777" w:rsidR="00B54D5E" w:rsidRDefault="00B54D5E">
            <w:pPr>
              <w:autoSpaceDE w:val="0"/>
              <w:autoSpaceDN w:val="0"/>
              <w:adjustRightInd w:val="0"/>
              <w:spacing w:line="314" w:lineRule="auto"/>
              <w:jc w:val="center"/>
              <w:rPr>
                <w:ins w:id="497" w:author="Ryker Steglich" w:date="2025-09-30T11:27:00Z"/>
                <w:rFonts w:ascii="Open Sans" w:hAnsi="Open Sans" w:cs="Open Sans"/>
                <w:kern w:val="0"/>
                <w:sz w:val="21"/>
                <w:szCs w:val="21"/>
              </w:rPr>
              <w:pPrChange w:id="498" w:author="Ryker Steglich" w:date="2025-09-30T12:59:00Z" w16du:dateUtc="2025-09-30T18:59:00Z">
                <w:pPr>
                  <w:autoSpaceDE w:val="0"/>
                  <w:autoSpaceDN w:val="0"/>
                  <w:adjustRightInd w:val="0"/>
                  <w:spacing w:before="210" w:after="210" w:line="314" w:lineRule="auto"/>
                  <w:jc w:val="center"/>
                </w:pPr>
              </w:pPrChange>
            </w:pPr>
            <w:ins w:id="499" w:author="Ryker Steglich" w:date="2025-09-30T11:27:00Z">
              <w:r>
                <w:rPr>
                  <w:rFonts w:ascii="Open Sans" w:hAnsi="Open Sans" w:cs="Open Sans"/>
                  <w:kern w:val="0"/>
                  <w:sz w:val="21"/>
                  <w:szCs w:val="21"/>
                </w:rPr>
                <w:t>P</w:t>
              </w:r>
            </w:ins>
          </w:p>
        </w:tc>
        <w:tc>
          <w:tcPr>
            <w:tcW w:w="4315" w:type="dxa"/>
          </w:tcPr>
          <w:p w14:paraId="38C1EFEC" w14:textId="77777777" w:rsidR="00B54D5E" w:rsidRDefault="00B54D5E">
            <w:pPr>
              <w:autoSpaceDE w:val="0"/>
              <w:autoSpaceDN w:val="0"/>
              <w:adjustRightInd w:val="0"/>
              <w:spacing w:line="314" w:lineRule="auto"/>
              <w:rPr>
                <w:ins w:id="500" w:author="Ryker Steglich" w:date="2025-09-30T11:27:00Z"/>
                <w:rFonts w:ascii="Open Sans" w:hAnsi="Open Sans" w:cs="Open Sans"/>
                <w:kern w:val="0"/>
                <w:sz w:val="21"/>
                <w:szCs w:val="21"/>
              </w:rPr>
              <w:pPrChange w:id="501" w:author="Ryker Steglich" w:date="2025-09-30T12:59:00Z" w16du:dateUtc="2025-09-30T18:59:00Z">
                <w:pPr>
                  <w:autoSpaceDE w:val="0"/>
                  <w:autoSpaceDN w:val="0"/>
                  <w:adjustRightInd w:val="0"/>
                  <w:spacing w:before="210" w:after="210" w:line="314" w:lineRule="auto"/>
                </w:pPr>
              </w:pPrChange>
            </w:pPr>
          </w:p>
        </w:tc>
      </w:tr>
      <w:tr w:rsidR="00B54D5E" w14:paraId="1C2CDF45" w14:textId="77777777" w:rsidTr="00D503E1">
        <w:trPr>
          <w:ins w:id="502" w:author="Ryker Steglich" w:date="2025-09-30T11:27:00Z"/>
        </w:trPr>
        <w:tc>
          <w:tcPr>
            <w:tcW w:w="4405" w:type="dxa"/>
          </w:tcPr>
          <w:p w14:paraId="3282BB55" w14:textId="77777777" w:rsidR="00B54D5E" w:rsidRDefault="00B54D5E">
            <w:pPr>
              <w:autoSpaceDE w:val="0"/>
              <w:autoSpaceDN w:val="0"/>
              <w:adjustRightInd w:val="0"/>
              <w:spacing w:line="314" w:lineRule="auto"/>
              <w:rPr>
                <w:ins w:id="503" w:author="Ryker Steglich" w:date="2025-09-30T11:27:00Z"/>
                <w:rFonts w:ascii="Open Sans" w:hAnsi="Open Sans" w:cs="Open Sans"/>
                <w:kern w:val="0"/>
                <w:sz w:val="21"/>
                <w:szCs w:val="21"/>
              </w:rPr>
              <w:pPrChange w:id="504" w:author="Ryker Steglich" w:date="2025-09-30T12:59:00Z" w16du:dateUtc="2025-09-30T18:59:00Z">
                <w:pPr>
                  <w:autoSpaceDE w:val="0"/>
                  <w:autoSpaceDN w:val="0"/>
                  <w:adjustRightInd w:val="0"/>
                  <w:spacing w:before="210" w:after="210" w:line="314" w:lineRule="auto"/>
                </w:pPr>
              </w:pPrChange>
            </w:pPr>
            <w:ins w:id="505" w:author="Ryker Steglich" w:date="2025-09-30T11:27:00Z">
              <w:r>
                <w:rPr>
                  <w:rFonts w:ascii="Open Sans" w:hAnsi="Open Sans" w:cs="Open Sans"/>
                  <w:kern w:val="0"/>
                  <w:sz w:val="21"/>
                  <w:szCs w:val="21"/>
                </w:rPr>
                <w:t>Theater, outdoor</w:t>
              </w:r>
            </w:ins>
          </w:p>
        </w:tc>
        <w:tc>
          <w:tcPr>
            <w:tcW w:w="630" w:type="dxa"/>
          </w:tcPr>
          <w:p w14:paraId="5C598D83" w14:textId="77777777" w:rsidR="00B54D5E" w:rsidRDefault="00B54D5E">
            <w:pPr>
              <w:autoSpaceDE w:val="0"/>
              <w:autoSpaceDN w:val="0"/>
              <w:adjustRightInd w:val="0"/>
              <w:spacing w:line="314" w:lineRule="auto"/>
              <w:jc w:val="center"/>
              <w:rPr>
                <w:ins w:id="506" w:author="Ryker Steglich" w:date="2025-09-30T11:27:00Z"/>
                <w:rFonts w:ascii="Open Sans" w:hAnsi="Open Sans" w:cs="Open Sans"/>
                <w:kern w:val="0"/>
                <w:sz w:val="21"/>
                <w:szCs w:val="21"/>
              </w:rPr>
              <w:pPrChange w:id="507" w:author="Ryker Steglich" w:date="2025-09-30T12:59:00Z" w16du:dateUtc="2025-09-30T18:59:00Z">
                <w:pPr>
                  <w:autoSpaceDE w:val="0"/>
                  <w:autoSpaceDN w:val="0"/>
                  <w:adjustRightInd w:val="0"/>
                  <w:spacing w:before="210" w:after="210" w:line="314" w:lineRule="auto"/>
                  <w:jc w:val="center"/>
                </w:pPr>
              </w:pPrChange>
            </w:pPr>
            <w:ins w:id="508" w:author="Ryker Steglich" w:date="2025-09-30T11:27:00Z">
              <w:r>
                <w:rPr>
                  <w:rFonts w:ascii="Open Sans" w:hAnsi="Open Sans" w:cs="Open Sans"/>
                  <w:kern w:val="0"/>
                  <w:sz w:val="21"/>
                  <w:szCs w:val="21"/>
                </w:rPr>
                <w:t>C</w:t>
              </w:r>
            </w:ins>
          </w:p>
        </w:tc>
        <w:tc>
          <w:tcPr>
            <w:tcW w:w="4315" w:type="dxa"/>
          </w:tcPr>
          <w:p w14:paraId="7296BF11" w14:textId="77777777" w:rsidR="00B54D5E" w:rsidRDefault="00B54D5E">
            <w:pPr>
              <w:autoSpaceDE w:val="0"/>
              <w:autoSpaceDN w:val="0"/>
              <w:adjustRightInd w:val="0"/>
              <w:spacing w:line="314" w:lineRule="auto"/>
              <w:rPr>
                <w:ins w:id="509" w:author="Ryker Steglich" w:date="2025-09-30T11:27:00Z"/>
                <w:rFonts w:ascii="Open Sans" w:hAnsi="Open Sans" w:cs="Open Sans"/>
                <w:kern w:val="0"/>
                <w:sz w:val="21"/>
                <w:szCs w:val="21"/>
              </w:rPr>
              <w:pPrChange w:id="510" w:author="Ryker Steglich" w:date="2025-09-30T12:59:00Z" w16du:dateUtc="2025-09-30T18:59:00Z">
                <w:pPr>
                  <w:autoSpaceDE w:val="0"/>
                  <w:autoSpaceDN w:val="0"/>
                  <w:adjustRightInd w:val="0"/>
                  <w:spacing w:before="210" w:after="210" w:line="314" w:lineRule="auto"/>
                </w:pPr>
              </w:pPrChange>
            </w:pPr>
            <w:ins w:id="511" w:author="Ryker Steglich" w:date="2025-09-30T11:27:00Z">
              <w:r>
                <w:rPr>
                  <w:rFonts w:ascii="Open Sans" w:hAnsi="Open Sans" w:cs="Open Sans"/>
                  <w:kern w:val="0"/>
                  <w:sz w:val="21"/>
                  <w:szCs w:val="21"/>
                </w:rPr>
                <w:t>Subject to noise and hours limits.</w:t>
              </w:r>
            </w:ins>
          </w:p>
        </w:tc>
      </w:tr>
      <w:tr w:rsidR="00B54D5E" w14:paraId="03132E8C" w14:textId="77777777" w:rsidTr="00D503E1">
        <w:trPr>
          <w:ins w:id="512" w:author="Ryker Steglich" w:date="2025-09-30T11:27:00Z"/>
        </w:trPr>
        <w:tc>
          <w:tcPr>
            <w:tcW w:w="9350" w:type="dxa"/>
            <w:gridSpan w:val="3"/>
          </w:tcPr>
          <w:p w14:paraId="007E29B8" w14:textId="77777777" w:rsidR="00B54D5E" w:rsidRPr="00D503E1" w:rsidRDefault="00B54D5E">
            <w:pPr>
              <w:autoSpaceDE w:val="0"/>
              <w:autoSpaceDN w:val="0"/>
              <w:adjustRightInd w:val="0"/>
              <w:spacing w:line="314" w:lineRule="auto"/>
              <w:rPr>
                <w:ins w:id="513" w:author="Ryker Steglich" w:date="2025-09-30T11:27:00Z"/>
                <w:rFonts w:ascii="Open Sans" w:hAnsi="Open Sans" w:cs="Open Sans"/>
                <w:b/>
                <w:bCs/>
                <w:kern w:val="0"/>
                <w:sz w:val="21"/>
                <w:szCs w:val="21"/>
              </w:rPr>
              <w:pPrChange w:id="514" w:author="Ryker Steglich" w:date="2025-09-30T12:59:00Z" w16du:dateUtc="2025-09-30T18:59:00Z">
                <w:pPr>
                  <w:autoSpaceDE w:val="0"/>
                  <w:autoSpaceDN w:val="0"/>
                  <w:adjustRightInd w:val="0"/>
                  <w:spacing w:before="210" w:after="210" w:line="314" w:lineRule="auto"/>
                </w:pPr>
              </w:pPrChange>
            </w:pPr>
            <w:ins w:id="515" w:author="Ryker Steglich" w:date="2025-09-30T11:27:00Z">
              <w:r w:rsidRPr="00D503E1">
                <w:rPr>
                  <w:rFonts w:ascii="Open Sans" w:hAnsi="Open Sans" w:cs="Open Sans"/>
                  <w:b/>
                  <w:bCs/>
                  <w:kern w:val="0"/>
                  <w:sz w:val="21"/>
                  <w:szCs w:val="21"/>
                </w:rPr>
                <w:t>Recreation &amp; Entertainment</w:t>
              </w:r>
            </w:ins>
          </w:p>
        </w:tc>
      </w:tr>
      <w:tr w:rsidR="00B54D5E" w14:paraId="5572DD77" w14:textId="77777777" w:rsidTr="00D503E1">
        <w:trPr>
          <w:ins w:id="516" w:author="Ryker Steglich" w:date="2025-09-30T11:27:00Z"/>
        </w:trPr>
        <w:tc>
          <w:tcPr>
            <w:tcW w:w="4405" w:type="dxa"/>
          </w:tcPr>
          <w:p w14:paraId="11ED54E7" w14:textId="77777777" w:rsidR="00B54D5E" w:rsidRDefault="00B54D5E">
            <w:pPr>
              <w:autoSpaceDE w:val="0"/>
              <w:autoSpaceDN w:val="0"/>
              <w:adjustRightInd w:val="0"/>
              <w:spacing w:line="314" w:lineRule="auto"/>
              <w:rPr>
                <w:ins w:id="517" w:author="Ryker Steglich" w:date="2025-09-30T11:27:00Z"/>
                <w:rFonts w:ascii="Open Sans" w:hAnsi="Open Sans" w:cs="Open Sans"/>
                <w:kern w:val="0"/>
                <w:sz w:val="21"/>
                <w:szCs w:val="21"/>
              </w:rPr>
              <w:pPrChange w:id="518" w:author="Ryker Steglich" w:date="2025-09-30T12:59:00Z" w16du:dateUtc="2025-09-30T18:59:00Z">
                <w:pPr>
                  <w:autoSpaceDE w:val="0"/>
                  <w:autoSpaceDN w:val="0"/>
                  <w:adjustRightInd w:val="0"/>
                  <w:spacing w:before="210" w:after="210" w:line="314" w:lineRule="auto"/>
                </w:pPr>
              </w:pPrChange>
            </w:pPr>
            <w:ins w:id="519" w:author="Ryker Steglich" w:date="2025-09-30T11:27:00Z">
              <w:r>
                <w:rPr>
                  <w:rFonts w:ascii="Open Sans" w:hAnsi="Open Sans" w:cs="Open Sans"/>
                  <w:kern w:val="0"/>
                  <w:sz w:val="21"/>
                  <w:szCs w:val="21"/>
                </w:rPr>
                <w:t>Fitness/health club, gym, yoga studio</w:t>
              </w:r>
            </w:ins>
          </w:p>
        </w:tc>
        <w:tc>
          <w:tcPr>
            <w:tcW w:w="630" w:type="dxa"/>
          </w:tcPr>
          <w:p w14:paraId="58DEEF0E" w14:textId="77777777" w:rsidR="00B54D5E" w:rsidRDefault="00B54D5E">
            <w:pPr>
              <w:autoSpaceDE w:val="0"/>
              <w:autoSpaceDN w:val="0"/>
              <w:adjustRightInd w:val="0"/>
              <w:spacing w:line="314" w:lineRule="auto"/>
              <w:jc w:val="center"/>
              <w:rPr>
                <w:ins w:id="520" w:author="Ryker Steglich" w:date="2025-09-30T11:27:00Z"/>
                <w:rFonts w:ascii="Open Sans" w:hAnsi="Open Sans" w:cs="Open Sans"/>
                <w:kern w:val="0"/>
                <w:sz w:val="21"/>
                <w:szCs w:val="21"/>
              </w:rPr>
              <w:pPrChange w:id="521" w:author="Ryker Steglich" w:date="2025-09-30T12:59:00Z" w16du:dateUtc="2025-09-30T18:59:00Z">
                <w:pPr>
                  <w:autoSpaceDE w:val="0"/>
                  <w:autoSpaceDN w:val="0"/>
                  <w:adjustRightInd w:val="0"/>
                  <w:spacing w:before="210" w:after="210" w:line="314" w:lineRule="auto"/>
                  <w:jc w:val="center"/>
                </w:pPr>
              </w:pPrChange>
            </w:pPr>
            <w:ins w:id="522" w:author="Ryker Steglich" w:date="2025-09-30T11:27:00Z">
              <w:r>
                <w:rPr>
                  <w:rFonts w:ascii="Open Sans" w:hAnsi="Open Sans" w:cs="Open Sans"/>
                  <w:kern w:val="0"/>
                  <w:sz w:val="21"/>
                  <w:szCs w:val="21"/>
                </w:rPr>
                <w:t>P</w:t>
              </w:r>
            </w:ins>
          </w:p>
        </w:tc>
        <w:tc>
          <w:tcPr>
            <w:tcW w:w="4315" w:type="dxa"/>
          </w:tcPr>
          <w:p w14:paraId="7B85C210" w14:textId="77777777" w:rsidR="00B54D5E" w:rsidRDefault="00B54D5E">
            <w:pPr>
              <w:autoSpaceDE w:val="0"/>
              <w:autoSpaceDN w:val="0"/>
              <w:adjustRightInd w:val="0"/>
              <w:spacing w:line="314" w:lineRule="auto"/>
              <w:rPr>
                <w:ins w:id="523" w:author="Ryker Steglich" w:date="2025-09-30T11:27:00Z"/>
                <w:rFonts w:ascii="Open Sans" w:hAnsi="Open Sans" w:cs="Open Sans"/>
                <w:kern w:val="0"/>
                <w:sz w:val="21"/>
                <w:szCs w:val="21"/>
              </w:rPr>
              <w:pPrChange w:id="524" w:author="Ryker Steglich" w:date="2025-09-30T12:59:00Z" w16du:dateUtc="2025-09-30T18:59:00Z">
                <w:pPr>
                  <w:autoSpaceDE w:val="0"/>
                  <w:autoSpaceDN w:val="0"/>
                  <w:adjustRightInd w:val="0"/>
                  <w:spacing w:before="210" w:after="210" w:line="314" w:lineRule="auto"/>
                </w:pPr>
              </w:pPrChange>
            </w:pPr>
          </w:p>
        </w:tc>
      </w:tr>
      <w:tr w:rsidR="00B54D5E" w14:paraId="1FAE839F" w14:textId="77777777" w:rsidTr="00D503E1">
        <w:trPr>
          <w:ins w:id="525" w:author="Ryker Steglich" w:date="2025-09-30T11:27:00Z"/>
        </w:trPr>
        <w:tc>
          <w:tcPr>
            <w:tcW w:w="4405" w:type="dxa"/>
          </w:tcPr>
          <w:p w14:paraId="32A70F99" w14:textId="77777777" w:rsidR="00B54D5E" w:rsidRDefault="00B54D5E">
            <w:pPr>
              <w:autoSpaceDE w:val="0"/>
              <w:autoSpaceDN w:val="0"/>
              <w:adjustRightInd w:val="0"/>
              <w:spacing w:line="314" w:lineRule="auto"/>
              <w:rPr>
                <w:ins w:id="526" w:author="Ryker Steglich" w:date="2025-09-30T11:27:00Z"/>
                <w:rFonts w:ascii="Open Sans" w:hAnsi="Open Sans" w:cs="Open Sans"/>
                <w:kern w:val="0"/>
                <w:sz w:val="21"/>
                <w:szCs w:val="21"/>
              </w:rPr>
              <w:pPrChange w:id="527" w:author="Ryker Steglich" w:date="2025-09-30T12:59:00Z" w16du:dateUtc="2025-09-30T18:59:00Z">
                <w:pPr>
                  <w:autoSpaceDE w:val="0"/>
                  <w:autoSpaceDN w:val="0"/>
                  <w:adjustRightInd w:val="0"/>
                  <w:spacing w:before="210" w:after="210" w:line="314" w:lineRule="auto"/>
                </w:pPr>
              </w:pPrChange>
            </w:pPr>
            <w:ins w:id="528" w:author="Ryker Steglich" w:date="2025-09-30T11:27:00Z">
              <w:r>
                <w:rPr>
                  <w:rFonts w:ascii="Open Sans" w:hAnsi="Open Sans" w:cs="Open Sans"/>
                  <w:kern w:val="0"/>
                  <w:sz w:val="21"/>
                  <w:szCs w:val="21"/>
                </w:rPr>
                <w:t>Bowling, skating, billiards, arcade</w:t>
              </w:r>
            </w:ins>
          </w:p>
        </w:tc>
        <w:tc>
          <w:tcPr>
            <w:tcW w:w="630" w:type="dxa"/>
          </w:tcPr>
          <w:p w14:paraId="4E0E339A" w14:textId="77777777" w:rsidR="00B54D5E" w:rsidRDefault="00B54D5E">
            <w:pPr>
              <w:autoSpaceDE w:val="0"/>
              <w:autoSpaceDN w:val="0"/>
              <w:adjustRightInd w:val="0"/>
              <w:spacing w:line="314" w:lineRule="auto"/>
              <w:jc w:val="center"/>
              <w:rPr>
                <w:ins w:id="529" w:author="Ryker Steglich" w:date="2025-09-30T11:27:00Z"/>
                <w:rFonts w:ascii="Open Sans" w:hAnsi="Open Sans" w:cs="Open Sans"/>
                <w:kern w:val="0"/>
                <w:sz w:val="21"/>
                <w:szCs w:val="21"/>
              </w:rPr>
              <w:pPrChange w:id="530" w:author="Ryker Steglich" w:date="2025-09-30T12:59:00Z" w16du:dateUtc="2025-09-30T18:59:00Z">
                <w:pPr>
                  <w:autoSpaceDE w:val="0"/>
                  <w:autoSpaceDN w:val="0"/>
                  <w:adjustRightInd w:val="0"/>
                  <w:spacing w:before="210" w:after="210" w:line="314" w:lineRule="auto"/>
                  <w:jc w:val="center"/>
                </w:pPr>
              </w:pPrChange>
            </w:pPr>
            <w:ins w:id="531" w:author="Ryker Steglich" w:date="2025-09-30T11:27:00Z">
              <w:r>
                <w:rPr>
                  <w:rFonts w:ascii="Open Sans" w:hAnsi="Open Sans" w:cs="Open Sans"/>
                  <w:kern w:val="0"/>
                  <w:sz w:val="21"/>
                  <w:szCs w:val="21"/>
                </w:rPr>
                <w:t>P</w:t>
              </w:r>
            </w:ins>
          </w:p>
        </w:tc>
        <w:tc>
          <w:tcPr>
            <w:tcW w:w="4315" w:type="dxa"/>
          </w:tcPr>
          <w:p w14:paraId="11DE7EAE" w14:textId="77777777" w:rsidR="00B54D5E" w:rsidRDefault="00B54D5E">
            <w:pPr>
              <w:autoSpaceDE w:val="0"/>
              <w:autoSpaceDN w:val="0"/>
              <w:adjustRightInd w:val="0"/>
              <w:spacing w:line="314" w:lineRule="auto"/>
              <w:rPr>
                <w:ins w:id="532" w:author="Ryker Steglich" w:date="2025-09-30T11:27:00Z"/>
                <w:rFonts w:ascii="Open Sans" w:hAnsi="Open Sans" w:cs="Open Sans"/>
                <w:kern w:val="0"/>
                <w:sz w:val="21"/>
                <w:szCs w:val="21"/>
              </w:rPr>
              <w:pPrChange w:id="533" w:author="Ryker Steglich" w:date="2025-09-30T12:59:00Z" w16du:dateUtc="2025-09-30T18:59:00Z">
                <w:pPr>
                  <w:autoSpaceDE w:val="0"/>
                  <w:autoSpaceDN w:val="0"/>
                  <w:adjustRightInd w:val="0"/>
                  <w:spacing w:before="210" w:after="210" w:line="314" w:lineRule="auto"/>
                </w:pPr>
              </w:pPrChange>
            </w:pPr>
            <w:ins w:id="534" w:author="Ryker Steglich" w:date="2025-09-30T11:27:00Z">
              <w:r>
                <w:rPr>
                  <w:rFonts w:ascii="Open Sans" w:hAnsi="Open Sans" w:cs="Open Sans"/>
                  <w:kern w:val="0"/>
                  <w:sz w:val="21"/>
                  <w:szCs w:val="21"/>
                </w:rPr>
                <w:t>If &gt; 10,000 sq ft, requires site plan review.</w:t>
              </w:r>
            </w:ins>
          </w:p>
        </w:tc>
      </w:tr>
      <w:tr w:rsidR="00B54D5E" w14:paraId="046A2EBE" w14:textId="77777777" w:rsidTr="00D503E1">
        <w:trPr>
          <w:ins w:id="535" w:author="Ryker Steglich" w:date="2025-09-30T11:27:00Z"/>
        </w:trPr>
        <w:tc>
          <w:tcPr>
            <w:tcW w:w="4405" w:type="dxa"/>
          </w:tcPr>
          <w:p w14:paraId="04FC3D43" w14:textId="77777777" w:rsidR="00B54D5E" w:rsidRDefault="00B54D5E">
            <w:pPr>
              <w:autoSpaceDE w:val="0"/>
              <w:autoSpaceDN w:val="0"/>
              <w:adjustRightInd w:val="0"/>
              <w:spacing w:line="314" w:lineRule="auto"/>
              <w:rPr>
                <w:ins w:id="536" w:author="Ryker Steglich" w:date="2025-09-30T11:27:00Z"/>
                <w:rFonts w:ascii="Open Sans" w:hAnsi="Open Sans" w:cs="Open Sans"/>
                <w:kern w:val="0"/>
                <w:sz w:val="21"/>
                <w:szCs w:val="21"/>
              </w:rPr>
              <w:pPrChange w:id="537" w:author="Ryker Steglich" w:date="2025-09-30T12:59:00Z" w16du:dateUtc="2025-09-30T18:59:00Z">
                <w:pPr>
                  <w:autoSpaceDE w:val="0"/>
                  <w:autoSpaceDN w:val="0"/>
                  <w:adjustRightInd w:val="0"/>
                  <w:spacing w:before="210" w:after="210" w:line="314" w:lineRule="auto"/>
                </w:pPr>
              </w:pPrChange>
            </w:pPr>
            <w:ins w:id="538" w:author="Ryker Steglich" w:date="2025-09-30T11:27:00Z">
              <w:r>
                <w:rPr>
                  <w:rFonts w:ascii="Open Sans" w:hAnsi="Open Sans" w:cs="Open Sans"/>
                  <w:kern w:val="0"/>
                  <w:sz w:val="21"/>
                  <w:szCs w:val="21"/>
                </w:rPr>
                <w:t>Amusement park, carnival, circus</w:t>
              </w:r>
            </w:ins>
          </w:p>
        </w:tc>
        <w:tc>
          <w:tcPr>
            <w:tcW w:w="630" w:type="dxa"/>
          </w:tcPr>
          <w:p w14:paraId="5BC6E64A" w14:textId="77777777" w:rsidR="00B54D5E" w:rsidRDefault="00B54D5E">
            <w:pPr>
              <w:autoSpaceDE w:val="0"/>
              <w:autoSpaceDN w:val="0"/>
              <w:adjustRightInd w:val="0"/>
              <w:spacing w:line="314" w:lineRule="auto"/>
              <w:jc w:val="center"/>
              <w:rPr>
                <w:ins w:id="539" w:author="Ryker Steglich" w:date="2025-09-30T11:27:00Z"/>
                <w:rFonts w:ascii="Open Sans" w:hAnsi="Open Sans" w:cs="Open Sans"/>
                <w:kern w:val="0"/>
                <w:sz w:val="21"/>
                <w:szCs w:val="21"/>
              </w:rPr>
              <w:pPrChange w:id="540" w:author="Ryker Steglich" w:date="2025-09-30T12:59:00Z" w16du:dateUtc="2025-09-30T18:59:00Z">
                <w:pPr>
                  <w:autoSpaceDE w:val="0"/>
                  <w:autoSpaceDN w:val="0"/>
                  <w:adjustRightInd w:val="0"/>
                  <w:spacing w:before="210" w:after="210" w:line="314" w:lineRule="auto"/>
                  <w:jc w:val="center"/>
                </w:pPr>
              </w:pPrChange>
            </w:pPr>
            <w:ins w:id="541" w:author="Ryker Steglich" w:date="2025-09-30T11:27:00Z">
              <w:r>
                <w:rPr>
                  <w:rFonts w:ascii="Open Sans" w:hAnsi="Open Sans" w:cs="Open Sans"/>
                  <w:kern w:val="0"/>
                  <w:sz w:val="21"/>
                  <w:szCs w:val="21"/>
                </w:rPr>
                <w:t>C</w:t>
              </w:r>
            </w:ins>
          </w:p>
        </w:tc>
        <w:tc>
          <w:tcPr>
            <w:tcW w:w="4315" w:type="dxa"/>
          </w:tcPr>
          <w:p w14:paraId="787D9280" w14:textId="77777777" w:rsidR="00B54D5E" w:rsidRDefault="00B54D5E">
            <w:pPr>
              <w:autoSpaceDE w:val="0"/>
              <w:autoSpaceDN w:val="0"/>
              <w:adjustRightInd w:val="0"/>
              <w:spacing w:line="314" w:lineRule="auto"/>
              <w:rPr>
                <w:ins w:id="542" w:author="Ryker Steglich" w:date="2025-09-30T11:27:00Z"/>
                <w:rFonts w:ascii="Open Sans" w:hAnsi="Open Sans" w:cs="Open Sans"/>
                <w:kern w:val="0"/>
                <w:sz w:val="21"/>
                <w:szCs w:val="21"/>
              </w:rPr>
              <w:pPrChange w:id="543" w:author="Ryker Steglich" w:date="2025-09-30T12:59:00Z" w16du:dateUtc="2025-09-30T18:59:00Z">
                <w:pPr>
                  <w:autoSpaceDE w:val="0"/>
                  <w:autoSpaceDN w:val="0"/>
                  <w:adjustRightInd w:val="0"/>
                  <w:spacing w:before="210" w:after="210" w:line="314" w:lineRule="auto"/>
                </w:pPr>
              </w:pPrChange>
            </w:pPr>
            <w:ins w:id="544" w:author="Ryker Steglich" w:date="2025-09-30T11:27:00Z">
              <w:r>
                <w:rPr>
                  <w:rFonts w:ascii="Open Sans" w:hAnsi="Open Sans" w:cs="Open Sans"/>
                  <w:kern w:val="0"/>
                  <w:sz w:val="21"/>
                  <w:szCs w:val="21"/>
                </w:rPr>
                <w:t>Temporary use permit required.</w:t>
              </w:r>
            </w:ins>
          </w:p>
        </w:tc>
      </w:tr>
      <w:tr w:rsidR="00B54D5E" w14:paraId="40CEF2BE" w14:textId="77777777" w:rsidTr="00D503E1">
        <w:trPr>
          <w:ins w:id="545" w:author="Ryker Steglich" w:date="2025-09-30T11:27:00Z"/>
        </w:trPr>
        <w:tc>
          <w:tcPr>
            <w:tcW w:w="9350" w:type="dxa"/>
            <w:gridSpan w:val="3"/>
          </w:tcPr>
          <w:p w14:paraId="788FD442" w14:textId="77777777" w:rsidR="00B54D5E" w:rsidRPr="00D503E1" w:rsidRDefault="00B54D5E">
            <w:pPr>
              <w:autoSpaceDE w:val="0"/>
              <w:autoSpaceDN w:val="0"/>
              <w:adjustRightInd w:val="0"/>
              <w:spacing w:line="314" w:lineRule="auto"/>
              <w:rPr>
                <w:ins w:id="546" w:author="Ryker Steglich" w:date="2025-09-30T11:27:00Z"/>
                <w:rFonts w:ascii="Open Sans" w:hAnsi="Open Sans" w:cs="Open Sans"/>
                <w:b/>
                <w:bCs/>
                <w:kern w:val="0"/>
                <w:sz w:val="21"/>
                <w:szCs w:val="21"/>
              </w:rPr>
              <w:pPrChange w:id="547" w:author="Ryker Steglich" w:date="2025-09-30T12:59:00Z" w16du:dateUtc="2025-09-30T18:59:00Z">
                <w:pPr>
                  <w:autoSpaceDE w:val="0"/>
                  <w:autoSpaceDN w:val="0"/>
                  <w:adjustRightInd w:val="0"/>
                  <w:spacing w:before="210" w:after="210" w:line="314" w:lineRule="auto"/>
                </w:pPr>
              </w:pPrChange>
            </w:pPr>
            <w:ins w:id="548" w:author="Ryker Steglich" w:date="2025-09-30T11:27:00Z">
              <w:r w:rsidRPr="00D503E1">
                <w:rPr>
                  <w:rFonts w:ascii="Open Sans" w:hAnsi="Open Sans" w:cs="Open Sans"/>
                  <w:b/>
                  <w:bCs/>
                  <w:kern w:val="0"/>
                  <w:sz w:val="21"/>
                  <w:szCs w:val="21"/>
                </w:rPr>
                <w:t>Automobile-Oriented &amp; Transportation</w:t>
              </w:r>
            </w:ins>
          </w:p>
        </w:tc>
      </w:tr>
      <w:tr w:rsidR="00B54D5E" w14:paraId="5C00FD48" w14:textId="77777777" w:rsidTr="00D503E1">
        <w:trPr>
          <w:ins w:id="549" w:author="Ryker Steglich" w:date="2025-09-30T11:27:00Z"/>
        </w:trPr>
        <w:tc>
          <w:tcPr>
            <w:tcW w:w="4405" w:type="dxa"/>
          </w:tcPr>
          <w:p w14:paraId="5E434C25" w14:textId="77777777" w:rsidR="00B54D5E" w:rsidRDefault="00B54D5E">
            <w:pPr>
              <w:autoSpaceDE w:val="0"/>
              <w:autoSpaceDN w:val="0"/>
              <w:adjustRightInd w:val="0"/>
              <w:spacing w:line="314" w:lineRule="auto"/>
              <w:rPr>
                <w:ins w:id="550" w:author="Ryker Steglich" w:date="2025-09-30T11:27:00Z"/>
                <w:rFonts w:ascii="Open Sans" w:hAnsi="Open Sans" w:cs="Open Sans"/>
                <w:kern w:val="0"/>
                <w:sz w:val="21"/>
                <w:szCs w:val="21"/>
              </w:rPr>
              <w:pPrChange w:id="551" w:author="Ryker Steglich" w:date="2025-09-30T12:59:00Z" w16du:dateUtc="2025-09-30T18:59:00Z">
                <w:pPr>
                  <w:autoSpaceDE w:val="0"/>
                  <w:autoSpaceDN w:val="0"/>
                  <w:adjustRightInd w:val="0"/>
                  <w:spacing w:before="210" w:after="210" w:line="314" w:lineRule="auto"/>
                </w:pPr>
              </w:pPrChange>
            </w:pPr>
            <w:ins w:id="552" w:author="Ryker Steglich" w:date="2025-09-30T11:27:00Z">
              <w:r>
                <w:rPr>
                  <w:rFonts w:ascii="Open Sans" w:hAnsi="Open Sans" w:cs="Open Sans"/>
                  <w:kern w:val="0"/>
                  <w:sz w:val="21"/>
                  <w:szCs w:val="21"/>
                </w:rPr>
                <w:t>Auto sales (cars, boats, motorcycles, trailers)</w:t>
              </w:r>
            </w:ins>
          </w:p>
        </w:tc>
        <w:tc>
          <w:tcPr>
            <w:tcW w:w="630" w:type="dxa"/>
          </w:tcPr>
          <w:p w14:paraId="56CD2193" w14:textId="77777777" w:rsidR="00B54D5E" w:rsidRDefault="00B54D5E">
            <w:pPr>
              <w:autoSpaceDE w:val="0"/>
              <w:autoSpaceDN w:val="0"/>
              <w:adjustRightInd w:val="0"/>
              <w:spacing w:line="314" w:lineRule="auto"/>
              <w:jc w:val="center"/>
              <w:rPr>
                <w:ins w:id="553" w:author="Ryker Steglich" w:date="2025-09-30T11:27:00Z"/>
                <w:rFonts w:ascii="Open Sans" w:hAnsi="Open Sans" w:cs="Open Sans"/>
                <w:kern w:val="0"/>
                <w:sz w:val="21"/>
                <w:szCs w:val="21"/>
              </w:rPr>
              <w:pPrChange w:id="554" w:author="Ryker Steglich" w:date="2025-09-30T12:59:00Z" w16du:dateUtc="2025-09-30T18:59:00Z">
                <w:pPr>
                  <w:autoSpaceDE w:val="0"/>
                  <w:autoSpaceDN w:val="0"/>
                  <w:adjustRightInd w:val="0"/>
                  <w:spacing w:before="210" w:after="210" w:line="314" w:lineRule="auto"/>
                  <w:jc w:val="center"/>
                </w:pPr>
              </w:pPrChange>
            </w:pPr>
            <w:ins w:id="555" w:author="Ryker Steglich" w:date="2025-09-30T11:27:00Z">
              <w:r>
                <w:rPr>
                  <w:rFonts w:ascii="Open Sans" w:hAnsi="Open Sans" w:cs="Open Sans"/>
                  <w:kern w:val="0"/>
                  <w:sz w:val="21"/>
                  <w:szCs w:val="21"/>
                </w:rPr>
                <w:t>C</w:t>
              </w:r>
            </w:ins>
          </w:p>
        </w:tc>
        <w:tc>
          <w:tcPr>
            <w:tcW w:w="4315" w:type="dxa"/>
          </w:tcPr>
          <w:p w14:paraId="168DE117" w14:textId="77777777" w:rsidR="00B54D5E" w:rsidRDefault="00B54D5E">
            <w:pPr>
              <w:autoSpaceDE w:val="0"/>
              <w:autoSpaceDN w:val="0"/>
              <w:adjustRightInd w:val="0"/>
              <w:spacing w:line="314" w:lineRule="auto"/>
              <w:rPr>
                <w:ins w:id="556" w:author="Ryker Steglich" w:date="2025-09-30T11:27:00Z"/>
                <w:rFonts w:ascii="Open Sans" w:hAnsi="Open Sans" w:cs="Open Sans"/>
                <w:kern w:val="0"/>
                <w:sz w:val="21"/>
                <w:szCs w:val="21"/>
              </w:rPr>
              <w:pPrChange w:id="557" w:author="Ryker Steglich" w:date="2025-09-30T12:59:00Z" w16du:dateUtc="2025-09-30T18:59:00Z">
                <w:pPr>
                  <w:autoSpaceDE w:val="0"/>
                  <w:autoSpaceDN w:val="0"/>
                  <w:adjustRightInd w:val="0"/>
                  <w:spacing w:before="210" w:after="210" w:line="314" w:lineRule="auto"/>
                </w:pPr>
              </w:pPrChange>
            </w:pPr>
            <w:ins w:id="558" w:author="Ryker Steglich" w:date="2025-09-30T11:27:00Z">
              <w:r>
                <w:rPr>
                  <w:rFonts w:ascii="Open Sans" w:hAnsi="Open Sans" w:cs="Open Sans"/>
                  <w:kern w:val="0"/>
                  <w:sz w:val="21"/>
                  <w:szCs w:val="21"/>
                </w:rPr>
                <w:t>Indoor display preferred; outdoor lots subject to screening.</w:t>
              </w:r>
            </w:ins>
          </w:p>
        </w:tc>
      </w:tr>
      <w:tr w:rsidR="00B54D5E" w14:paraId="793A2AD8" w14:textId="77777777" w:rsidTr="00D503E1">
        <w:trPr>
          <w:ins w:id="559" w:author="Ryker Steglich" w:date="2025-09-30T11:27:00Z"/>
        </w:trPr>
        <w:tc>
          <w:tcPr>
            <w:tcW w:w="4405" w:type="dxa"/>
          </w:tcPr>
          <w:p w14:paraId="2D018966" w14:textId="77777777" w:rsidR="00B54D5E" w:rsidRDefault="00B54D5E">
            <w:pPr>
              <w:autoSpaceDE w:val="0"/>
              <w:autoSpaceDN w:val="0"/>
              <w:adjustRightInd w:val="0"/>
              <w:spacing w:line="314" w:lineRule="auto"/>
              <w:rPr>
                <w:ins w:id="560" w:author="Ryker Steglich" w:date="2025-09-30T11:27:00Z"/>
                <w:rFonts w:ascii="Open Sans" w:hAnsi="Open Sans" w:cs="Open Sans"/>
                <w:kern w:val="0"/>
                <w:sz w:val="21"/>
                <w:szCs w:val="21"/>
              </w:rPr>
              <w:pPrChange w:id="561" w:author="Ryker Steglich" w:date="2025-09-30T12:59:00Z" w16du:dateUtc="2025-09-30T18:59:00Z">
                <w:pPr>
                  <w:autoSpaceDE w:val="0"/>
                  <w:autoSpaceDN w:val="0"/>
                  <w:adjustRightInd w:val="0"/>
                  <w:spacing w:before="210" w:after="210" w:line="314" w:lineRule="auto"/>
                </w:pPr>
              </w:pPrChange>
            </w:pPr>
            <w:ins w:id="562" w:author="Ryker Steglich" w:date="2025-09-30T11:27:00Z">
              <w:r>
                <w:rPr>
                  <w:rFonts w:ascii="Open Sans" w:hAnsi="Open Sans" w:cs="Open Sans"/>
                  <w:kern w:val="0"/>
                  <w:sz w:val="21"/>
                  <w:szCs w:val="21"/>
                </w:rPr>
                <w:t>Auto repair (mechanical, body, paint)</w:t>
              </w:r>
            </w:ins>
          </w:p>
        </w:tc>
        <w:tc>
          <w:tcPr>
            <w:tcW w:w="630" w:type="dxa"/>
          </w:tcPr>
          <w:p w14:paraId="2F00EA84" w14:textId="77777777" w:rsidR="00B54D5E" w:rsidRDefault="00B54D5E">
            <w:pPr>
              <w:autoSpaceDE w:val="0"/>
              <w:autoSpaceDN w:val="0"/>
              <w:adjustRightInd w:val="0"/>
              <w:spacing w:line="314" w:lineRule="auto"/>
              <w:jc w:val="center"/>
              <w:rPr>
                <w:ins w:id="563" w:author="Ryker Steglich" w:date="2025-09-30T11:27:00Z"/>
                <w:rFonts w:ascii="Open Sans" w:hAnsi="Open Sans" w:cs="Open Sans"/>
                <w:kern w:val="0"/>
                <w:sz w:val="21"/>
                <w:szCs w:val="21"/>
              </w:rPr>
              <w:pPrChange w:id="564" w:author="Ryker Steglich" w:date="2025-09-30T12:59:00Z" w16du:dateUtc="2025-09-30T18:59:00Z">
                <w:pPr>
                  <w:autoSpaceDE w:val="0"/>
                  <w:autoSpaceDN w:val="0"/>
                  <w:adjustRightInd w:val="0"/>
                  <w:spacing w:before="210" w:after="210" w:line="314" w:lineRule="auto"/>
                  <w:jc w:val="center"/>
                </w:pPr>
              </w:pPrChange>
            </w:pPr>
            <w:ins w:id="565" w:author="Ryker Steglich" w:date="2025-09-30T11:27:00Z">
              <w:r>
                <w:rPr>
                  <w:rFonts w:ascii="Open Sans" w:hAnsi="Open Sans" w:cs="Open Sans"/>
                  <w:kern w:val="0"/>
                  <w:sz w:val="21"/>
                  <w:szCs w:val="21"/>
                </w:rPr>
                <w:t>C</w:t>
              </w:r>
            </w:ins>
          </w:p>
        </w:tc>
        <w:tc>
          <w:tcPr>
            <w:tcW w:w="4315" w:type="dxa"/>
          </w:tcPr>
          <w:p w14:paraId="5131A956" w14:textId="77777777" w:rsidR="00B54D5E" w:rsidRDefault="00B54D5E">
            <w:pPr>
              <w:autoSpaceDE w:val="0"/>
              <w:autoSpaceDN w:val="0"/>
              <w:adjustRightInd w:val="0"/>
              <w:spacing w:line="314" w:lineRule="auto"/>
              <w:rPr>
                <w:ins w:id="566" w:author="Ryker Steglich" w:date="2025-09-30T11:27:00Z"/>
                <w:rFonts w:ascii="Open Sans" w:hAnsi="Open Sans" w:cs="Open Sans"/>
                <w:kern w:val="0"/>
                <w:sz w:val="21"/>
                <w:szCs w:val="21"/>
              </w:rPr>
              <w:pPrChange w:id="567" w:author="Ryker Steglich" w:date="2025-09-30T12:59:00Z" w16du:dateUtc="2025-09-30T18:59:00Z">
                <w:pPr>
                  <w:autoSpaceDE w:val="0"/>
                  <w:autoSpaceDN w:val="0"/>
                  <w:adjustRightInd w:val="0"/>
                  <w:spacing w:before="210" w:after="210" w:line="314" w:lineRule="auto"/>
                </w:pPr>
              </w:pPrChange>
            </w:pPr>
            <w:ins w:id="568" w:author="Ryker Steglich" w:date="2025-09-30T11:27:00Z">
              <w:r>
                <w:rPr>
                  <w:rFonts w:ascii="Open Sans" w:hAnsi="Open Sans" w:cs="Open Sans"/>
                  <w:kern w:val="0"/>
                  <w:sz w:val="21"/>
                  <w:szCs w:val="21"/>
                </w:rPr>
                <w:t>Must be indoors; bays screened; hours limited.</w:t>
              </w:r>
            </w:ins>
          </w:p>
        </w:tc>
      </w:tr>
      <w:tr w:rsidR="00B54D5E" w14:paraId="37696CE8" w14:textId="77777777" w:rsidTr="00D503E1">
        <w:trPr>
          <w:ins w:id="569" w:author="Ryker Steglich" w:date="2025-09-30T11:27:00Z"/>
        </w:trPr>
        <w:tc>
          <w:tcPr>
            <w:tcW w:w="4405" w:type="dxa"/>
          </w:tcPr>
          <w:p w14:paraId="478AA22B" w14:textId="77777777" w:rsidR="00B54D5E" w:rsidRDefault="00B54D5E">
            <w:pPr>
              <w:autoSpaceDE w:val="0"/>
              <w:autoSpaceDN w:val="0"/>
              <w:adjustRightInd w:val="0"/>
              <w:spacing w:line="314" w:lineRule="auto"/>
              <w:rPr>
                <w:ins w:id="570" w:author="Ryker Steglich" w:date="2025-09-30T11:27:00Z"/>
                <w:rFonts w:ascii="Open Sans" w:hAnsi="Open Sans" w:cs="Open Sans"/>
                <w:kern w:val="0"/>
                <w:sz w:val="21"/>
                <w:szCs w:val="21"/>
              </w:rPr>
              <w:pPrChange w:id="571" w:author="Ryker Steglich" w:date="2025-09-30T12:59:00Z" w16du:dateUtc="2025-09-30T18:59:00Z">
                <w:pPr>
                  <w:autoSpaceDE w:val="0"/>
                  <w:autoSpaceDN w:val="0"/>
                  <w:adjustRightInd w:val="0"/>
                  <w:spacing w:before="210" w:after="210" w:line="314" w:lineRule="auto"/>
                </w:pPr>
              </w:pPrChange>
            </w:pPr>
            <w:ins w:id="572" w:author="Ryker Steglich" w:date="2025-09-30T11:27:00Z">
              <w:r>
                <w:rPr>
                  <w:rFonts w:ascii="Open Sans" w:hAnsi="Open Sans" w:cs="Open Sans"/>
                  <w:kern w:val="0"/>
                  <w:sz w:val="21"/>
                  <w:szCs w:val="21"/>
                </w:rPr>
                <w:lastRenderedPageBreak/>
                <w:t>Car wash</w:t>
              </w:r>
            </w:ins>
          </w:p>
        </w:tc>
        <w:tc>
          <w:tcPr>
            <w:tcW w:w="630" w:type="dxa"/>
          </w:tcPr>
          <w:p w14:paraId="2C7C35A5" w14:textId="77777777" w:rsidR="00B54D5E" w:rsidRDefault="00B54D5E">
            <w:pPr>
              <w:autoSpaceDE w:val="0"/>
              <w:autoSpaceDN w:val="0"/>
              <w:adjustRightInd w:val="0"/>
              <w:spacing w:line="314" w:lineRule="auto"/>
              <w:jc w:val="center"/>
              <w:rPr>
                <w:ins w:id="573" w:author="Ryker Steglich" w:date="2025-09-30T11:27:00Z"/>
                <w:rFonts w:ascii="Open Sans" w:hAnsi="Open Sans" w:cs="Open Sans"/>
                <w:kern w:val="0"/>
                <w:sz w:val="21"/>
                <w:szCs w:val="21"/>
              </w:rPr>
              <w:pPrChange w:id="574" w:author="Ryker Steglich" w:date="2025-09-30T12:59:00Z" w16du:dateUtc="2025-09-30T18:59:00Z">
                <w:pPr>
                  <w:autoSpaceDE w:val="0"/>
                  <w:autoSpaceDN w:val="0"/>
                  <w:adjustRightInd w:val="0"/>
                  <w:spacing w:before="210" w:after="210" w:line="314" w:lineRule="auto"/>
                  <w:jc w:val="center"/>
                </w:pPr>
              </w:pPrChange>
            </w:pPr>
            <w:ins w:id="575" w:author="Ryker Steglich" w:date="2025-09-30T11:27:00Z">
              <w:r>
                <w:rPr>
                  <w:rFonts w:ascii="Open Sans" w:hAnsi="Open Sans" w:cs="Open Sans"/>
                  <w:kern w:val="0"/>
                  <w:sz w:val="21"/>
                  <w:szCs w:val="21"/>
                </w:rPr>
                <w:t>L</w:t>
              </w:r>
            </w:ins>
          </w:p>
        </w:tc>
        <w:tc>
          <w:tcPr>
            <w:tcW w:w="4315" w:type="dxa"/>
          </w:tcPr>
          <w:p w14:paraId="3422D59B" w14:textId="77777777" w:rsidR="00B54D5E" w:rsidRDefault="00B54D5E">
            <w:pPr>
              <w:autoSpaceDE w:val="0"/>
              <w:autoSpaceDN w:val="0"/>
              <w:adjustRightInd w:val="0"/>
              <w:spacing w:line="314" w:lineRule="auto"/>
              <w:rPr>
                <w:ins w:id="576" w:author="Ryker Steglich" w:date="2025-09-30T11:27:00Z"/>
                <w:rFonts w:ascii="Open Sans" w:hAnsi="Open Sans" w:cs="Open Sans"/>
                <w:kern w:val="0"/>
                <w:sz w:val="21"/>
                <w:szCs w:val="21"/>
              </w:rPr>
              <w:pPrChange w:id="577" w:author="Ryker Steglich" w:date="2025-09-30T12:59:00Z" w16du:dateUtc="2025-09-30T18:59:00Z">
                <w:pPr>
                  <w:autoSpaceDE w:val="0"/>
                  <w:autoSpaceDN w:val="0"/>
                  <w:adjustRightInd w:val="0"/>
                  <w:spacing w:before="210" w:after="210" w:line="314" w:lineRule="auto"/>
                </w:pPr>
              </w:pPrChange>
            </w:pPr>
            <w:ins w:id="578" w:author="Ryker Steglich" w:date="2025-09-30T11:27:00Z">
              <w:r>
                <w:rPr>
                  <w:rFonts w:ascii="Open Sans" w:hAnsi="Open Sans" w:cs="Open Sans"/>
                  <w:kern w:val="0"/>
                  <w:sz w:val="21"/>
                  <w:szCs w:val="21"/>
                </w:rPr>
                <w:t>Allowed if not adjacent to residential, with screening.</w:t>
              </w:r>
            </w:ins>
          </w:p>
        </w:tc>
      </w:tr>
      <w:tr w:rsidR="00B54D5E" w14:paraId="3A32B222" w14:textId="77777777" w:rsidTr="00D503E1">
        <w:trPr>
          <w:ins w:id="579" w:author="Ryker Steglich" w:date="2025-09-30T11:27:00Z"/>
        </w:trPr>
        <w:tc>
          <w:tcPr>
            <w:tcW w:w="4405" w:type="dxa"/>
          </w:tcPr>
          <w:p w14:paraId="6283D2B3" w14:textId="77777777" w:rsidR="00B54D5E" w:rsidRDefault="00B54D5E">
            <w:pPr>
              <w:autoSpaceDE w:val="0"/>
              <w:autoSpaceDN w:val="0"/>
              <w:adjustRightInd w:val="0"/>
              <w:spacing w:line="314" w:lineRule="auto"/>
              <w:rPr>
                <w:ins w:id="580" w:author="Ryker Steglich" w:date="2025-09-30T11:27:00Z"/>
                <w:rFonts w:ascii="Open Sans" w:hAnsi="Open Sans" w:cs="Open Sans"/>
                <w:kern w:val="0"/>
                <w:sz w:val="21"/>
                <w:szCs w:val="21"/>
              </w:rPr>
              <w:pPrChange w:id="581" w:author="Ryker Steglich" w:date="2025-09-30T12:59:00Z" w16du:dateUtc="2025-09-30T18:59:00Z">
                <w:pPr>
                  <w:autoSpaceDE w:val="0"/>
                  <w:autoSpaceDN w:val="0"/>
                  <w:adjustRightInd w:val="0"/>
                  <w:spacing w:before="210" w:after="210" w:line="314" w:lineRule="auto"/>
                </w:pPr>
              </w:pPrChange>
            </w:pPr>
            <w:ins w:id="582" w:author="Ryker Steglich" w:date="2025-09-30T11:27:00Z">
              <w:r>
                <w:rPr>
                  <w:rFonts w:ascii="Open Sans" w:hAnsi="Open Sans" w:cs="Open Sans"/>
                  <w:kern w:val="0"/>
                  <w:sz w:val="21"/>
                  <w:szCs w:val="21"/>
                </w:rPr>
                <w:t>Gas station / convenience with fuel</w:t>
              </w:r>
            </w:ins>
          </w:p>
        </w:tc>
        <w:tc>
          <w:tcPr>
            <w:tcW w:w="630" w:type="dxa"/>
          </w:tcPr>
          <w:p w14:paraId="763715BC" w14:textId="77777777" w:rsidR="00B54D5E" w:rsidRDefault="00B54D5E">
            <w:pPr>
              <w:autoSpaceDE w:val="0"/>
              <w:autoSpaceDN w:val="0"/>
              <w:adjustRightInd w:val="0"/>
              <w:spacing w:line="314" w:lineRule="auto"/>
              <w:jc w:val="center"/>
              <w:rPr>
                <w:ins w:id="583" w:author="Ryker Steglich" w:date="2025-09-30T11:27:00Z"/>
                <w:rFonts w:ascii="Open Sans" w:hAnsi="Open Sans" w:cs="Open Sans"/>
                <w:kern w:val="0"/>
                <w:sz w:val="21"/>
                <w:szCs w:val="21"/>
              </w:rPr>
              <w:pPrChange w:id="584" w:author="Ryker Steglich" w:date="2025-09-30T12:59:00Z" w16du:dateUtc="2025-09-30T18:59:00Z">
                <w:pPr>
                  <w:autoSpaceDE w:val="0"/>
                  <w:autoSpaceDN w:val="0"/>
                  <w:adjustRightInd w:val="0"/>
                  <w:spacing w:before="210" w:after="210" w:line="314" w:lineRule="auto"/>
                  <w:jc w:val="center"/>
                </w:pPr>
              </w:pPrChange>
            </w:pPr>
            <w:ins w:id="585" w:author="Ryker Steglich" w:date="2025-09-30T11:27:00Z">
              <w:r>
                <w:rPr>
                  <w:rFonts w:ascii="Open Sans" w:hAnsi="Open Sans" w:cs="Open Sans"/>
                  <w:kern w:val="0"/>
                  <w:sz w:val="21"/>
                  <w:szCs w:val="21"/>
                </w:rPr>
                <w:t>C</w:t>
              </w:r>
            </w:ins>
          </w:p>
        </w:tc>
        <w:tc>
          <w:tcPr>
            <w:tcW w:w="4315" w:type="dxa"/>
          </w:tcPr>
          <w:p w14:paraId="3A49BF0A" w14:textId="77777777" w:rsidR="00B54D5E" w:rsidRDefault="00B54D5E">
            <w:pPr>
              <w:autoSpaceDE w:val="0"/>
              <w:autoSpaceDN w:val="0"/>
              <w:adjustRightInd w:val="0"/>
              <w:spacing w:line="314" w:lineRule="auto"/>
              <w:rPr>
                <w:ins w:id="586" w:author="Ryker Steglich" w:date="2025-09-30T11:27:00Z"/>
                <w:rFonts w:ascii="Open Sans" w:hAnsi="Open Sans" w:cs="Open Sans"/>
                <w:kern w:val="0"/>
                <w:sz w:val="21"/>
                <w:szCs w:val="21"/>
              </w:rPr>
              <w:pPrChange w:id="587" w:author="Ryker Steglich" w:date="2025-09-30T12:59:00Z" w16du:dateUtc="2025-09-30T18:59:00Z">
                <w:pPr>
                  <w:autoSpaceDE w:val="0"/>
                  <w:autoSpaceDN w:val="0"/>
                  <w:adjustRightInd w:val="0"/>
                  <w:spacing w:before="210" w:after="210" w:line="314" w:lineRule="auto"/>
                </w:pPr>
              </w:pPrChange>
            </w:pPr>
            <w:ins w:id="588" w:author="Ryker Steglich" w:date="2025-09-30T11:27:00Z">
              <w:r>
                <w:rPr>
                  <w:rFonts w:ascii="Open Sans" w:hAnsi="Open Sans" w:cs="Open Sans"/>
                  <w:kern w:val="0"/>
                  <w:sz w:val="21"/>
                  <w:szCs w:val="21"/>
                </w:rPr>
                <w:t>Subject to spacing and design standards.</w:t>
              </w:r>
            </w:ins>
          </w:p>
        </w:tc>
      </w:tr>
      <w:tr w:rsidR="00B54D5E" w14:paraId="1E80C390" w14:textId="77777777" w:rsidTr="00D503E1">
        <w:trPr>
          <w:ins w:id="589" w:author="Ryker Steglich" w:date="2025-09-30T11:27:00Z"/>
        </w:trPr>
        <w:tc>
          <w:tcPr>
            <w:tcW w:w="4405" w:type="dxa"/>
          </w:tcPr>
          <w:p w14:paraId="45E8917A" w14:textId="77777777" w:rsidR="00B54D5E" w:rsidRDefault="00B54D5E">
            <w:pPr>
              <w:autoSpaceDE w:val="0"/>
              <w:autoSpaceDN w:val="0"/>
              <w:adjustRightInd w:val="0"/>
              <w:spacing w:line="314" w:lineRule="auto"/>
              <w:rPr>
                <w:ins w:id="590" w:author="Ryker Steglich" w:date="2025-09-30T11:27:00Z"/>
                <w:rFonts w:ascii="Open Sans" w:hAnsi="Open Sans" w:cs="Open Sans"/>
                <w:kern w:val="0"/>
                <w:sz w:val="21"/>
                <w:szCs w:val="21"/>
              </w:rPr>
              <w:pPrChange w:id="591" w:author="Ryker Steglich" w:date="2025-09-30T12:59:00Z" w16du:dateUtc="2025-09-30T18:59:00Z">
                <w:pPr>
                  <w:autoSpaceDE w:val="0"/>
                  <w:autoSpaceDN w:val="0"/>
                  <w:adjustRightInd w:val="0"/>
                  <w:spacing w:before="210" w:after="210" w:line="314" w:lineRule="auto"/>
                </w:pPr>
              </w:pPrChange>
            </w:pPr>
            <w:ins w:id="592" w:author="Ryker Steglich" w:date="2025-09-30T11:27:00Z">
              <w:r>
                <w:rPr>
                  <w:rFonts w:ascii="Open Sans" w:hAnsi="Open Sans" w:cs="Open Sans"/>
                  <w:kern w:val="0"/>
                  <w:sz w:val="21"/>
                  <w:szCs w:val="21"/>
                </w:rPr>
                <w:t>Truck terminal</w:t>
              </w:r>
            </w:ins>
          </w:p>
        </w:tc>
        <w:tc>
          <w:tcPr>
            <w:tcW w:w="630" w:type="dxa"/>
          </w:tcPr>
          <w:p w14:paraId="0621C7F8" w14:textId="77777777" w:rsidR="00B54D5E" w:rsidRDefault="00B54D5E">
            <w:pPr>
              <w:autoSpaceDE w:val="0"/>
              <w:autoSpaceDN w:val="0"/>
              <w:adjustRightInd w:val="0"/>
              <w:spacing w:line="314" w:lineRule="auto"/>
              <w:jc w:val="center"/>
              <w:rPr>
                <w:ins w:id="593" w:author="Ryker Steglich" w:date="2025-09-30T11:27:00Z"/>
                <w:rFonts w:ascii="Open Sans" w:hAnsi="Open Sans" w:cs="Open Sans"/>
                <w:kern w:val="0"/>
                <w:sz w:val="21"/>
                <w:szCs w:val="21"/>
              </w:rPr>
              <w:pPrChange w:id="594" w:author="Ryker Steglich" w:date="2025-09-30T12:59:00Z" w16du:dateUtc="2025-09-30T18:59:00Z">
                <w:pPr>
                  <w:autoSpaceDE w:val="0"/>
                  <w:autoSpaceDN w:val="0"/>
                  <w:adjustRightInd w:val="0"/>
                  <w:spacing w:before="210" w:after="210" w:line="314" w:lineRule="auto"/>
                  <w:jc w:val="center"/>
                </w:pPr>
              </w:pPrChange>
            </w:pPr>
            <w:ins w:id="595" w:author="Ryker Steglich" w:date="2025-09-30T11:27:00Z">
              <w:r>
                <w:rPr>
                  <w:rFonts w:ascii="Open Sans" w:hAnsi="Open Sans" w:cs="Open Sans"/>
                  <w:kern w:val="0"/>
                  <w:sz w:val="21"/>
                  <w:szCs w:val="21"/>
                </w:rPr>
                <w:t>X</w:t>
              </w:r>
            </w:ins>
          </w:p>
        </w:tc>
        <w:tc>
          <w:tcPr>
            <w:tcW w:w="4315" w:type="dxa"/>
          </w:tcPr>
          <w:p w14:paraId="590135FB" w14:textId="77777777" w:rsidR="00B54D5E" w:rsidRDefault="00B54D5E">
            <w:pPr>
              <w:autoSpaceDE w:val="0"/>
              <w:autoSpaceDN w:val="0"/>
              <w:adjustRightInd w:val="0"/>
              <w:spacing w:line="314" w:lineRule="auto"/>
              <w:rPr>
                <w:ins w:id="596" w:author="Ryker Steglich" w:date="2025-09-30T11:27:00Z"/>
                <w:rFonts w:ascii="Open Sans" w:hAnsi="Open Sans" w:cs="Open Sans"/>
                <w:kern w:val="0"/>
                <w:sz w:val="21"/>
                <w:szCs w:val="21"/>
              </w:rPr>
              <w:pPrChange w:id="597" w:author="Ryker Steglich" w:date="2025-09-30T12:59:00Z" w16du:dateUtc="2025-09-30T18:59:00Z">
                <w:pPr>
                  <w:autoSpaceDE w:val="0"/>
                  <w:autoSpaceDN w:val="0"/>
                  <w:adjustRightInd w:val="0"/>
                  <w:spacing w:before="210" w:after="210" w:line="314" w:lineRule="auto"/>
                </w:pPr>
              </w:pPrChange>
            </w:pPr>
            <w:ins w:id="598" w:author="Ryker Steglich" w:date="2025-09-30T11:27:00Z">
              <w:r>
                <w:rPr>
                  <w:rFonts w:ascii="Open Sans" w:hAnsi="Open Sans" w:cs="Open Sans"/>
                  <w:kern w:val="0"/>
                  <w:sz w:val="21"/>
                  <w:szCs w:val="21"/>
                </w:rPr>
                <w:t>Not permitted in C-G; direct to C-M.</w:t>
              </w:r>
            </w:ins>
          </w:p>
        </w:tc>
      </w:tr>
      <w:tr w:rsidR="00B54D5E" w14:paraId="11972AC0" w14:textId="77777777" w:rsidTr="00D503E1">
        <w:trPr>
          <w:ins w:id="599" w:author="Ryker Steglich" w:date="2025-09-30T11:27:00Z"/>
        </w:trPr>
        <w:tc>
          <w:tcPr>
            <w:tcW w:w="9350" w:type="dxa"/>
            <w:gridSpan w:val="3"/>
          </w:tcPr>
          <w:p w14:paraId="4CDB3BEF" w14:textId="77777777" w:rsidR="00B54D5E" w:rsidRPr="00D503E1" w:rsidRDefault="00B54D5E">
            <w:pPr>
              <w:autoSpaceDE w:val="0"/>
              <w:autoSpaceDN w:val="0"/>
              <w:adjustRightInd w:val="0"/>
              <w:spacing w:line="314" w:lineRule="auto"/>
              <w:rPr>
                <w:ins w:id="600" w:author="Ryker Steglich" w:date="2025-09-30T11:27:00Z"/>
                <w:rFonts w:ascii="Open Sans" w:hAnsi="Open Sans" w:cs="Open Sans"/>
                <w:b/>
                <w:bCs/>
                <w:kern w:val="0"/>
                <w:sz w:val="21"/>
                <w:szCs w:val="21"/>
              </w:rPr>
              <w:pPrChange w:id="601" w:author="Ryker Steglich" w:date="2025-09-30T12:59:00Z" w16du:dateUtc="2025-09-30T18:59:00Z">
                <w:pPr>
                  <w:autoSpaceDE w:val="0"/>
                  <w:autoSpaceDN w:val="0"/>
                  <w:adjustRightInd w:val="0"/>
                  <w:spacing w:before="210" w:after="210" w:line="314" w:lineRule="auto"/>
                </w:pPr>
              </w:pPrChange>
            </w:pPr>
            <w:ins w:id="602" w:author="Ryker Steglich" w:date="2025-09-30T11:27:00Z">
              <w:r w:rsidRPr="00D503E1">
                <w:rPr>
                  <w:rFonts w:ascii="Open Sans" w:hAnsi="Open Sans" w:cs="Open Sans"/>
                  <w:b/>
                  <w:bCs/>
                  <w:kern w:val="0"/>
                  <w:sz w:val="21"/>
                  <w:szCs w:val="21"/>
                </w:rPr>
                <w:t>Industrial / Storage</w:t>
              </w:r>
            </w:ins>
          </w:p>
        </w:tc>
      </w:tr>
      <w:tr w:rsidR="00B54D5E" w14:paraId="2986587E" w14:textId="77777777" w:rsidTr="00D503E1">
        <w:trPr>
          <w:ins w:id="603" w:author="Ryker Steglich" w:date="2025-09-30T11:27:00Z"/>
        </w:trPr>
        <w:tc>
          <w:tcPr>
            <w:tcW w:w="4405" w:type="dxa"/>
          </w:tcPr>
          <w:p w14:paraId="6F4FC2F1" w14:textId="77777777" w:rsidR="00B54D5E" w:rsidRDefault="00B54D5E">
            <w:pPr>
              <w:autoSpaceDE w:val="0"/>
              <w:autoSpaceDN w:val="0"/>
              <w:adjustRightInd w:val="0"/>
              <w:spacing w:line="314" w:lineRule="auto"/>
              <w:rPr>
                <w:ins w:id="604" w:author="Ryker Steglich" w:date="2025-09-30T11:27:00Z"/>
                <w:rFonts w:ascii="Open Sans" w:hAnsi="Open Sans" w:cs="Open Sans"/>
                <w:kern w:val="0"/>
                <w:sz w:val="21"/>
                <w:szCs w:val="21"/>
              </w:rPr>
              <w:pPrChange w:id="605" w:author="Ryker Steglich" w:date="2025-09-30T12:59:00Z" w16du:dateUtc="2025-09-30T18:59:00Z">
                <w:pPr>
                  <w:autoSpaceDE w:val="0"/>
                  <w:autoSpaceDN w:val="0"/>
                  <w:adjustRightInd w:val="0"/>
                  <w:spacing w:before="210" w:after="210" w:line="314" w:lineRule="auto"/>
                </w:pPr>
              </w:pPrChange>
            </w:pPr>
            <w:ins w:id="606" w:author="Ryker Steglich" w:date="2025-09-30T11:27:00Z">
              <w:r>
                <w:rPr>
                  <w:rFonts w:ascii="Open Sans" w:hAnsi="Open Sans" w:cs="Open Sans"/>
                  <w:kern w:val="0"/>
                  <w:sz w:val="21"/>
                  <w:szCs w:val="21"/>
                </w:rPr>
                <w:t>Warehouse, wholesale, storage</w:t>
              </w:r>
            </w:ins>
          </w:p>
        </w:tc>
        <w:tc>
          <w:tcPr>
            <w:tcW w:w="630" w:type="dxa"/>
          </w:tcPr>
          <w:p w14:paraId="61F6846B" w14:textId="77777777" w:rsidR="00B54D5E" w:rsidRDefault="00B54D5E">
            <w:pPr>
              <w:autoSpaceDE w:val="0"/>
              <w:autoSpaceDN w:val="0"/>
              <w:adjustRightInd w:val="0"/>
              <w:spacing w:line="314" w:lineRule="auto"/>
              <w:jc w:val="center"/>
              <w:rPr>
                <w:ins w:id="607" w:author="Ryker Steglich" w:date="2025-09-30T11:27:00Z"/>
                <w:rFonts w:ascii="Open Sans" w:hAnsi="Open Sans" w:cs="Open Sans"/>
                <w:kern w:val="0"/>
                <w:sz w:val="21"/>
                <w:szCs w:val="21"/>
              </w:rPr>
              <w:pPrChange w:id="608" w:author="Ryker Steglich" w:date="2025-09-30T12:59:00Z" w16du:dateUtc="2025-09-30T18:59:00Z">
                <w:pPr>
                  <w:autoSpaceDE w:val="0"/>
                  <w:autoSpaceDN w:val="0"/>
                  <w:adjustRightInd w:val="0"/>
                  <w:spacing w:before="210" w:after="210" w:line="314" w:lineRule="auto"/>
                  <w:jc w:val="center"/>
                </w:pPr>
              </w:pPrChange>
            </w:pPr>
            <w:ins w:id="609" w:author="Ryker Steglich" w:date="2025-09-30T11:27:00Z">
              <w:r>
                <w:rPr>
                  <w:rFonts w:ascii="Open Sans" w:hAnsi="Open Sans" w:cs="Open Sans"/>
                  <w:kern w:val="0"/>
                  <w:sz w:val="21"/>
                  <w:szCs w:val="21"/>
                </w:rPr>
                <w:t>C</w:t>
              </w:r>
            </w:ins>
          </w:p>
        </w:tc>
        <w:tc>
          <w:tcPr>
            <w:tcW w:w="4315" w:type="dxa"/>
          </w:tcPr>
          <w:p w14:paraId="4942FA3A" w14:textId="77777777" w:rsidR="00B54D5E" w:rsidRDefault="00B54D5E">
            <w:pPr>
              <w:autoSpaceDE w:val="0"/>
              <w:autoSpaceDN w:val="0"/>
              <w:adjustRightInd w:val="0"/>
              <w:spacing w:line="314" w:lineRule="auto"/>
              <w:rPr>
                <w:ins w:id="610" w:author="Ryker Steglich" w:date="2025-09-30T11:27:00Z"/>
                <w:rFonts w:ascii="Open Sans" w:hAnsi="Open Sans" w:cs="Open Sans"/>
                <w:kern w:val="0"/>
                <w:sz w:val="21"/>
                <w:szCs w:val="21"/>
              </w:rPr>
              <w:pPrChange w:id="611" w:author="Ryker Steglich" w:date="2025-09-30T12:59:00Z" w16du:dateUtc="2025-09-30T18:59:00Z">
                <w:pPr>
                  <w:autoSpaceDE w:val="0"/>
                  <w:autoSpaceDN w:val="0"/>
                  <w:adjustRightInd w:val="0"/>
                  <w:spacing w:before="210" w:after="210" w:line="314" w:lineRule="auto"/>
                </w:pPr>
              </w:pPrChange>
            </w:pPr>
            <w:ins w:id="612" w:author="Ryker Steglich" w:date="2025-09-30T11:27:00Z">
              <w:r>
                <w:rPr>
                  <w:rFonts w:ascii="Open Sans" w:hAnsi="Open Sans" w:cs="Open Sans"/>
                  <w:kern w:val="0"/>
                  <w:sz w:val="21"/>
                  <w:szCs w:val="21"/>
                </w:rPr>
                <w:t>Indoor only; outdoor storage prohibited unless screened.</w:t>
              </w:r>
            </w:ins>
          </w:p>
        </w:tc>
      </w:tr>
      <w:tr w:rsidR="00B54D5E" w14:paraId="78F64526" w14:textId="77777777" w:rsidTr="00D503E1">
        <w:trPr>
          <w:ins w:id="613" w:author="Ryker Steglich" w:date="2025-09-30T11:27:00Z"/>
        </w:trPr>
        <w:tc>
          <w:tcPr>
            <w:tcW w:w="4405" w:type="dxa"/>
          </w:tcPr>
          <w:p w14:paraId="21FD8FF3" w14:textId="77777777" w:rsidR="00B54D5E" w:rsidRDefault="00B54D5E">
            <w:pPr>
              <w:autoSpaceDE w:val="0"/>
              <w:autoSpaceDN w:val="0"/>
              <w:adjustRightInd w:val="0"/>
              <w:spacing w:line="314" w:lineRule="auto"/>
              <w:rPr>
                <w:ins w:id="614" w:author="Ryker Steglich" w:date="2025-09-30T11:27:00Z"/>
                <w:rFonts w:ascii="Open Sans" w:hAnsi="Open Sans" w:cs="Open Sans"/>
                <w:kern w:val="0"/>
                <w:sz w:val="21"/>
                <w:szCs w:val="21"/>
              </w:rPr>
              <w:pPrChange w:id="615" w:author="Ryker Steglich" w:date="2025-09-30T12:59:00Z" w16du:dateUtc="2025-09-30T18:59:00Z">
                <w:pPr>
                  <w:autoSpaceDE w:val="0"/>
                  <w:autoSpaceDN w:val="0"/>
                  <w:adjustRightInd w:val="0"/>
                  <w:spacing w:before="210" w:after="210" w:line="314" w:lineRule="auto"/>
                </w:pPr>
              </w:pPrChange>
            </w:pPr>
            <w:ins w:id="616" w:author="Ryker Steglich" w:date="2025-09-30T11:27:00Z">
              <w:r>
                <w:rPr>
                  <w:rFonts w:ascii="Open Sans" w:hAnsi="Open Sans" w:cs="Open Sans"/>
                  <w:kern w:val="0"/>
                  <w:sz w:val="21"/>
                  <w:szCs w:val="21"/>
                </w:rPr>
                <w:t>Light fabrication / maker space</w:t>
              </w:r>
            </w:ins>
          </w:p>
        </w:tc>
        <w:tc>
          <w:tcPr>
            <w:tcW w:w="630" w:type="dxa"/>
          </w:tcPr>
          <w:p w14:paraId="17881D45" w14:textId="77777777" w:rsidR="00B54D5E" w:rsidRDefault="00B54D5E">
            <w:pPr>
              <w:autoSpaceDE w:val="0"/>
              <w:autoSpaceDN w:val="0"/>
              <w:adjustRightInd w:val="0"/>
              <w:spacing w:line="314" w:lineRule="auto"/>
              <w:jc w:val="center"/>
              <w:rPr>
                <w:ins w:id="617" w:author="Ryker Steglich" w:date="2025-09-30T11:27:00Z"/>
                <w:rFonts w:ascii="Open Sans" w:hAnsi="Open Sans" w:cs="Open Sans"/>
                <w:kern w:val="0"/>
                <w:sz w:val="21"/>
                <w:szCs w:val="21"/>
              </w:rPr>
              <w:pPrChange w:id="618" w:author="Ryker Steglich" w:date="2025-09-30T12:59:00Z" w16du:dateUtc="2025-09-30T18:59:00Z">
                <w:pPr>
                  <w:autoSpaceDE w:val="0"/>
                  <w:autoSpaceDN w:val="0"/>
                  <w:adjustRightInd w:val="0"/>
                  <w:spacing w:before="210" w:after="210" w:line="314" w:lineRule="auto"/>
                  <w:jc w:val="center"/>
                </w:pPr>
              </w:pPrChange>
            </w:pPr>
            <w:ins w:id="619" w:author="Ryker Steglich" w:date="2025-09-30T11:27:00Z">
              <w:r>
                <w:rPr>
                  <w:rFonts w:ascii="Open Sans" w:hAnsi="Open Sans" w:cs="Open Sans"/>
                  <w:kern w:val="0"/>
                  <w:sz w:val="21"/>
                  <w:szCs w:val="21"/>
                </w:rPr>
                <w:t>P</w:t>
              </w:r>
            </w:ins>
          </w:p>
        </w:tc>
        <w:tc>
          <w:tcPr>
            <w:tcW w:w="4315" w:type="dxa"/>
          </w:tcPr>
          <w:p w14:paraId="5BD79830" w14:textId="77777777" w:rsidR="00B54D5E" w:rsidRDefault="00B54D5E">
            <w:pPr>
              <w:autoSpaceDE w:val="0"/>
              <w:autoSpaceDN w:val="0"/>
              <w:adjustRightInd w:val="0"/>
              <w:spacing w:line="314" w:lineRule="auto"/>
              <w:rPr>
                <w:ins w:id="620" w:author="Ryker Steglich" w:date="2025-09-30T11:27:00Z"/>
                <w:rFonts w:ascii="Open Sans" w:hAnsi="Open Sans" w:cs="Open Sans"/>
                <w:kern w:val="0"/>
                <w:sz w:val="21"/>
                <w:szCs w:val="21"/>
              </w:rPr>
              <w:pPrChange w:id="621" w:author="Ryker Steglich" w:date="2025-09-30T12:59:00Z" w16du:dateUtc="2025-09-30T18:59:00Z">
                <w:pPr>
                  <w:autoSpaceDE w:val="0"/>
                  <w:autoSpaceDN w:val="0"/>
                  <w:adjustRightInd w:val="0"/>
                  <w:spacing w:before="210" w:after="210" w:line="314" w:lineRule="auto"/>
                </w:pPr>
              </w:pPrChange>
            </w:pPr>
            <w:ins w:id="622" w:author="Ryker Steglich" w:date="2025-09-30T11:27:00Z">
              <w:r>
                <w:rPr>
                  <w:rFonts w:ascii="Open Sans" w:hAnsi="Open Sans" w:cs="Open Sans"/>
                  <w:kern w:val="0"/>
                  <w:sz w:val="21"/>
                  <w:szCs w:val="21"/>
                </w:rPr>
                <w:t>Includes small-scale fabrication, 3D printing, creative production.</w:t>
              </w:r>
            </w:ins>
          </w:p>
        </w:tc>
      </w:tr>
      <w:tr w:rsidR="00B54D5E" w14:paraId="3ECE3EC7" w14:textId="77777777" w:rsidTr="00D503E1">
        <w:trPr>
          <w:ins w:id="623" w:author="Ryker Steglich" w:date="2025-09-30T11:27:00Z"/>
        </w:trPr>
        <w:tc>
          <w:tcPr>
            <w:tcW w:w="4405" w:type="dxa"/>
          </w:tcPr>
          <w:p w14:paraId="1AC7A93C" w14:textId="77777777" w:rsidR="00B54D5E" w:rsidRDefault="00B54D5E">
            <w:pPr>
              <w:autoSpaceDE w:val="0"/>
              <w:autoSpaceDN w:val="0"/>
              <w:adjustRightInd w:val="0"/>
              <w:spacing w:line="314" w:lineRule="auto"/>
              <w:rPr>
                <w:ins w:id="624" w:author="Ryker Steglich" w:date="2025-09-30T11:27:00Z"/>
                <w:rFonts w:ascii="Open Sans" w:hAnsi="Open Sans" w:cs="Open Sans"/>
                <w:kern w:val="0"/>
                <w:sz w:val="21"/>
                <w:szCs w:val="21"/>
              </w:rPr>
              <w:pPrChange w:id="625" w:author="Ryker Steglich" w:date="2025-09-30T12:59:00Z" w16du:dateUtc="2025-09-30T18:59:00Z">
                <w:pPr>
                  <w:autoSpaceDE w:val="0"/>
                  <w:autoSpaceDN w:val="0"/>
                  <w:adjustRightInd w:val="0"/>
                  <w:spacing w:before="210" w:after="210" w:line="314" w:lineRule="auto"/>
                </w:pPr>
              </w:pPrChange>
            </w:pPr>
            <w:ins w:id="626" w:author="Ryker Steglich" w:date="2025-09-30T11:27:00Z">
              <w:r>
                <w:rPr>
                  <w:rFonts w:ascii="Open Sans" w:hAnsi="Open Sans" w:cs="Open Sans"/>
                  <w:kern w:val="0"/>
                  <w:sz w:val="21"/>
                  <w:szCs w:val="21"/>
                </w:rPr>
                <w:t>Lumberyard, contractor yard</w:t>
              </w:r>
            </w:ins>
          </w:p>
        </w:tc>
        <w:tc>
          <w:tcPr>
            <w:tcW w:w="630" w:type="dxa"/>
          </w:tcPr>
          <w:p w14:paraId="78B421F5" w14:textId="77777777" w:rsidR="00B54D5E" w:rsidRDefault="00B54D5E">
            <w:pPr>
              <w:autoSpaceDE w:val="0"/>
              <w:autoSpaceDN w:val="0"/>
              <w:adjustRightInd w:val="0"/>
              <w:spacing w:line="314" w:lineRule="auto"/>
              <w:jc w:val="center"/>
              <w:rPr>
                <w:ins w:id="627" w:author="Ryker Steglich" w:date="2025-09-30T11:27:00Z"/>
                <w:rFonts w:ascii="Open Sans" w:hAnsi="Open Sans" w:cs="Open Sans"/>
                <w:kern w:val="0"/>
                <w:sz w:val="21"/>
                <w:szCs w:val="21"/>
              </w:rPr>
              <w:pPrChange w:id="628" w:author="Ryker Steglich" w:date="2025-09-30T12:59:00Z" w16du:dateUtc="2025-09-30T18:59:00Z">
                <w:pPr>
                  <w:autoSpaceDE w:val="0"/>
                  <w:autoSpaceDN w:val="0"/>
                  <w:adjustRightInd w:val="0"/>
                  <w:spacing w:before="210" w:after="210" w:line="314" w:lineRule="auto"/>
                  <w:jc w:val="center"/>
                </w:pPr>
              </w:pPrChange>
            </w:pPr>
            <w:ins w:id="629" w:author="Ryker Steglich" w:date="2025-09-30T11:27:00Z">
              <w:r>
                <w:rPr>
                  <w:rFonts w:ascii="Open Sans" w:hAnsi="Open Sans" w:cs="Open Sans"/>
                  <w:kern w:val="0"/>
                  <w:sz w:val="21"/>
                  <w:szCs w:val="21"/>
                </w:rPr>
                <w:t>X</w:t>
              </w:r>
            </w:ins>
          </w:p>
        </w:tc>
        <w:tc>
          <w:tcPr>
            <w:tcW w:w="4315" w:type="dxa"/>
          </w:tcPr>
          <w:p w14:paraId="3187B8EE" w14:textId="77777777" w:rsidR="00B54D5E" w:rsidRDefault="00B54D5E">
            <w:pPr>
              <w:autoSpaceDE w:val="0"/>
              <w:autoSpaceDN w:val="0"/>
              <w:adjustRightInd w:val="0"/>
              <w:spacing w:line="314" w:lineRule="auto"/>
              <w:rPr>
                <w:ins w:id="630" w:author="Ryker Steglich" w:date="2025-09-30T11:27:00Z"/>
                <w:rFonts w:ascii="Open Sans" w:hAnsi="Open Sans" w:cs="Open Sans"/>
                <w:kern w:val="0"/>
                <w:sz w:val="21"/>
                <w:szCs w:val="21"/>
              </w:rPr>
              <w:pPrChange w:id="631" w:author="Ryker Steglich" w:date="2025-09-30T12:59:00Z" w16du:dateUtc="2025-09-30T18:59:00Z">
                <w:pPr>
                  <w:autoSpaceDE w:val="0"/>
                  <w:autoSpaceDN w:val="0"/>
                  <w:adjustRightInd w:val="0"/>
                  <w:spacing w:before="210" w:after="210" w:line="314" w:lineRule="auto"/>
                </w:pPr>
              </w:pPrChange>
            </w:pPr>
            <w:ins w:id="632" w:author="Ryker Steglich" w:date="2025-09-30T11:27:00Z">
              <w:r>
                <w:rPr>
                  <w:rFonts w:ascii="Open Sans" w:hAnsi="Open Sans" w:cs="Open Sans"/>
                  <w:kern w:val="0"/>
                  <w:sz w:val="21"/>
                  <w:szCs w:val="21"/>
                </w:rPr>
                <w:t>Not permitted in C-G; direct to C-M.</w:t>
              </w:r>
            </w:ins>
          </w:p>
        </w:tc>
      </w:tr>
      <w:tr w:rsidR="00B54D5E" w14:paraId="2613E569" w14:textId="77777777" w:rsidTr="00D503E1">
        <w:trPr>
          <w:ins w:id="633" w:author="Ryker Steglich" w:date="2025-09-30T11:27:00Z"/>
        </w:trPr>
        <w:tc>
          <w:tcPr>
            <w:tcW w:w="9350" w:type="dxa"/>
            <w:gridSpan w:val="3"/>
          </w:tcPr>
          <w:p w14:paraId="094B3A9A" w14:textId="77777777" w:rsidR="00B54D5E" w:rsidRPr="00D503E1" w:rsidRDefault="00B54D5E">
            <w:pPr>
              <w:autoSpaceDE w:val="0"/>
              <w:autoSpaceDN w:val="0"/>
              <w:adjustRightInd w:val="0"/>
              <w:spacing w:line="314" w:lineRule="auto"/>
              <w:rPr>
                <w:ins w:id="634" w:author="Ryker Steglich" w:date="2025-09-30T11:27:00Z"/>
                <w:rFonts w:ascii="Open Sans" w:hAnsi="Open Sans" w:cs="Open Sans"/>
                <w:b/>
                <w:bCs/>
                <w:kern w:val="0"/>
                <w:sz w:val="21"/>
                <w:szCs w:val="21"/>
              </w:rPr>
              <w:pPrChange w:id="635" w:author="Ryker Steglich" w:date="2025-09-30T12:59:00Z" w16du:dateUtc="2025-09-30T18:59:00Z">
                <w:pPr>
                  <w:autoSpaceDE w:val="0"/>
                  <w:autoSpaceDN w:val="0"/>
                  <w:adjustRightInd w:val="0"/>
                  <w:spacing w:before="210" w:after="210" w:line="314" w:lineRule="auto"/>
                </w:pPr>
              </w:pPrChange>
            </w:pPr>
            <w:ins w:id="636" w:author="Ryker Steglich" w:date="2025-09-30T11:27:00Z">
              <w:r w:rsidRPr="00D503E1">
                <w:rPr>
                  <w:rFonts w:ascii="Open Sans" w:hAnsi="Open Sans" w:cs="Open Sans"/>
                  <w:b/>
                  <w:bCs/>
                  <w:kern w:val="0"/>
                  <w:sz w:val="21"/>
                  <w:szCs w:val="21"/>
                </w:rPr>
                <w:t>Community &amp; Civic</w:t>
              </w:r>
            </w:ins>
          </w:p>
        </w:tc>
      </w:tr>
      <w:tr w:rsidR="00B54D5E" w14:paraId="5B09DEE8" w14:textId="77777777" w:rsidTr="00D503E1">
        <w:trPr>
          <w:ins w:id="637" w:author="Ryker Steglich" w:date="2025-09-30T11:27:00Z"/>
        </w:trPr>
        <w:tc>
          <w:tcPr>
            <w:tcW w:w="4405" w:type="dxa"/>
          </w:tcPr>
          <w:p w14:paraId="6454C136" w14:textId="77777777" w:rsidR="00B54D5E" w:rsidRDefault="00B54D5E">
            <w:pPr>
              <w:autoSpaceDE w:val="0"/>
              <w:autoSpaceDN w:val="0"/>
              <w:adjustRightInd w:val="0"/>
              <w:spacing w:line="314" w:lineRule="auto"/>
              <w:rPr>
                <w:ins w:id="638" w:author="Ryker Steglich" w:date="2025-09-30T11:27:00Z"/>
                <w:rFonts w:ascii="Open Sans" w:hAnsi="Open Sans" w:cs="Open Sans"/>
                <w:kern w:val="0"/>
                <w:sz w:val="21"/>
                <w:szCs w:val="21"/>
              </w:rPr>
              <w:pPrChange w:id="639" w:author="Ryker Steglich" w:date="2025-09-30T12:59:00Z" w16du:dateUtc="2025-09-30T18:59:00Z">
                <w:pPr>
                  <w:autoSpaceDE w:val="0"/>
                  <w:autoSpaceDN w:val="0"/>
                  <w:adjustRightInd w:val="0"/>
                  <w:spacing w:before="210" w:after="210" w:line="314" w:lineRule="auto"/>
                </w:pPr>
              </w:pPrChange>
            </w:pPr>
            <w:ins w:id="640" w:author="Ryker Steglich" w:date="2025-09-30T11:27:00Z">
              <w:r>
                <w:rPr>
                  <w:rFonts w:ascii="Open Sans" w:hAnsi="Open Sans" w:cs="Open Sans"/>
                  <w:kern w:val="0"/>
                  <w:sz w:val="21"/>
                  <w:szCs w:val="21"/>
                </w:rPr>
                <w:t>Government offices, library, post office</w:t>
              </w:r>
            </w:ins>
          </w:p>
        </w:tc>
        <w:tc>
          <w:tcPr>
            <w:tcW w:w="630" w:type="dxa"/>
          </w:tcPr>
          <w:p w14:paraId="22852D2E" w14:textId="77777777" w:rsidR="00B54D5E" w:rsidRDefault="00B54D5E">
            <w:pPr>
              <w:autoSpaceDE w:val="0"/>
              <w:autoSpaceDN w:val="0"/>
              <w:adjustRightInd w:val="0"/>
              <w:spacing w:line="314" w:lineRule="auto"/>
              <w:jc w:val="center"/>
              <w:rPr>
                <w:ins w:id="641" w:author="Ryker Steglich" w:date="2025-09-30T11:27:00Z"/>
                <w:rFonts w:ascii="Open Sans" w:hAnsi="Open Sans" w:cs="Open Sans"/>
                <w:kern w:val="0"/>
                <w:sz w:val="21"/>
                <w:szCs w:val="21"/>
              </w:rPr>
              <w:pPrChange w:id="642" w:author="Ryker Steglich" w:date="2025-09-30T12:59:00Z" w16du:dateUtc="2025-09-30T18:59:00Z">
                <w:pPr>
                  <w:autoSpaceDE w:val="0"/>
                  <w:autoSpaceDN w:val="0"/>
                  <w:adjustRightInd w:val="0"/>
                  <w:spacing w:before="210" w:after="210" w:line="314" w:lineRule="auto"/>
                  <w:jc w:val="center"/>
                </w:pPr>
              </w:pPrChange>
            </w:pPr>
            <w:ins w:id="643" w:author="Ryker Steglich" w:date="2025-09-30T11:27:00Z">
              <w:r>
                <w:rPr>
                  <w:rFonts w:ascii="Open Sans" w:hAnsi="Open Sans" w:cs="Open Sans"/>
                  <w:kern w:val="0"/>
                  <w:sz w:val="21"/>
                  <w:szCs w:val="21"/>
                </w:rPr>
                <w:t>P</w:t>
              </w:r>
            </w:ins>
          </w:p>
        </w:tc>
        <w:tc>
          <w:tcPr>
            <w:tcW w:w="4315" w:type="dxa"/>
          </w:tcPr>
          <w:p w14:paraId="6A22FB26" w14:textId="77777777" w:rsidR="00B54D5E" w:rsidRDefault="00B54D5E">
            <w:pPr>
              <w:autoSpaceDE w:val="0"/>
              <w:autoSpaceDN w:val="0"/>
              <w:adjustRightInd w:val="0"/>
              <w:spacing w:line="314" w:lineRule="auto"/>
              <w:rPr>
                <w:ins w:id="644" w:author="Ryker Steglich" w:date="2025-09-30T11:27:00Z"/>
                <w:rFonts w:ascii="Open Sans" w:hAnsi="Open Sans" w:cs="Open Sans"/>
                <w:kern w:val="0"/>
                <w:sz w:val="21"/>
                <w:szCs w:val="21"/>
              </w:rPr>
              <w:pPrChange w:id="645" w:author="Ryker Steglich" w:date="2025-09-30T12:59:00Z" w16du:dateUtc="2025-09-30T18:59:00Z">
                <w:pPr>
                  <w:autoSpaceDE w:val="0"/>
                  <w:autoSpaceDN w:val="0"/>
                  <w:adjustRightInd w:val="0"/>
                  <w:spacing w:before="210" w:after="210" w:line="314" w:lineRule="auto"/>
                </w:pPr>
              </w:pPrChange>
            </w:pPr>
          </w:p>
        </w:tc>
      </w:tr>
      <w:tr w:rsidR="00B54D5E" w14:paraId="04954101" w14:textId="77777777" w:rsidTr="00D503E1">
        <w:trPr>
          <w:ins w:id="646" w:author="Ryker Steglich" w:date="2025-09-30T11:27:00Z"/>
        </w:trPr>
        <w:tc>
          <w:tcPr>
            <w:tcW w:w="4405" w:type="dxa"/>
          </w:tcPr>
          <w:p w14:paraId="24B95F06" w14:textId="77777777" w:rsidR="00B54D5E" w:rsidRDefault="00B54D5E">
            <w:pPr>
              <w:autoSpaceDE w:val="0"/>
              <w:autoSpaceDN w:val="0"/>
              <w:adjustRightInd w:val="0"/>
              <w:spacing w:line="314" w:lineRule="auto"/>
              <w:rPr>
                <w:ins w:id="647" w:author="Ryker Steglich" w:date="2025-09-30T11:27:00Z"/>
                <w:rFonts w:ascii="Open Sans" w:hAnsi="Open Sans" w:cs="Open Sans"/>
                <w:kern w:val="0"/>
                <w:sz w:val="21"/>
                <w:szCs w:val="21"/>
              </w:rPr>
              <w:pPrChange w:id="648" w:author="Ryker Steglich" w:date="2025-09-30T12:59:00Z" w16du:dateUtc="2025-09-30T18:59:00Z">
                <w:pPr>
                  <w:autoSpaceDE w:val="0"/>
                  <w:autoSpaceDN w:val="0"/>
                  <w:adjustRightInd w:val="0"/>
                  <w:spacing w:before="210" w:after="210" w:line="314" w:lineRule="auto"/>
                </w:pPr>
              </w:pPrChange>
            </w:pPr>
            <w:ins w:id="649" w:author="Ryker Steglich" w:date="2025-09-30T11:27:00Z">
              <w:r>
                <w:rPr>
                  <w:rFonts w:ascii="Open Sans" w:hAnsi="Open Sans" w:cs="Open Sans"/>
                  <w:kern w:val="0"/>
                  <w:sz w:val="21"/>
                  <w:szCs w:val="21"/>
                </w:rPr>
                <w:t>School, trade or vocational</w:t>
              </w:r>
            </w:ins>
          </w:p>
        </w:tc>
        <w:tc>
          <w:tcPr>
            <w:tcW w:w="630" w:type="dxa"/>
          </w:tcPr>
          <w:p w14:paraId="767F1C81" w14:textId="77777777" w:rsidR="00B54D5E" w:rsidRDefault="00B54D5E">
            <w:pPr>
              <w:autoSpaceDE w:val="0"/>
              <w:autoSpaceDN w:val="0"/>
              <w:adjustRightInd w:val="0"/>
              <w:spacing w:line="314" w:lineRule="auto"/>
              <w:jc w:val="center"/>
              <w:rPr>
                <w:ins w:id="650" w:author="Ryker Steglich" w:date="2025-09-30T11:27:00Z"/>
                <w:rFonts w:ascii="Open Sans" w:hAnsi="Open Sans" w:cs="Open Sans"/>
                <w:kern w:val="0"/>
                <w:sz w:val="21"/>
                <w:szCs w:val="21"/>
              </w:rPr>
              <w:pPrChange w:id="651" w:author="Ryker Steglich" w:date="2025-09-30T12:59:00Z" w16du:dateUtc="2025-09-30T18:59:00Z">
                <w:pPr>
                  <w:autoSpaceDE w:val="0"/>
                  <w:autoSpaceDN w:val="0"/>
                  <w:adjustRightInd w:val="0"/>
                  <w:spacing w:before="210" w:after="210" w:line="314" w:lineRule="auto"/>
                  <w:jc w:val="center"/>
                </w:pPr>
              </w:pPrChange>
            </w:pPr>
            <w:ins w:id="652" w:author="Ryker Steglich" w:date="2025-09-30T11:27:00Z">
              <w:r>
                <w:rPr>
                  <w:rFonts w:ascii="Open Sans" w:hAnsi="Open Sans" w:cs="Open Sans"/>
                  <w:kern w:val="0"/>
                  <w:sz w:val="21"/>
                  <w:szCs w:val="21"/>
                </w:rPr>
                <w:t>P</w:t>
              </w:r>
            </w:ins>
          </w:p>
        </w:tc>
        <w:tc>
          <w:tcPr>
            <w:tcW w:w="4315" w:type="dxa"/>
          </w:tcPr>
          <w:p w14:paraId="05756AF7" w14:textId="77777777" w:rsidR="00B54D5E" w:rsidRDefault="00B54D5E">
            <w:pPr>
              <w:autoSpaceDE w:val="0"/>
              <w:autoSpaceDN w:val="0"/>
              <w:adjustRightInd w:val="0"/>
              <w:spacing w:line="314" w:lineRule="auto"/>
              <w:rPr>
                <w:ins w:id="653" w:author="Ryker Steglich" w:date="2025-09-30T11:27:00Z"/>
                <w:rFonts w:ascii="Open Sans" w:hAnsi="Open Sans" w:cs="Open Sans"/>
                <w:kern w:val="0"/>
                <w:sz w:val="21"/>
                <w:szCs w:val="21"/>
              </w:rPr>
              <w:pPrChange w:id="654" w:author="Ryker Steglich" w:date="2025-09-30T12:59:00Z" w16du:dateUtc="2025-09-30T18:59:00Z">
                <w:pPr>
                  <w:autoSpaceDE w:val="0"/>
                  <w:autoSpaceDN w:val="0"/>
                  <w:adjustRightInd w:val="0"/>
                  <w:spacing w:before="210" w:after="210" w:line="314" w:lineRule="auto"/>
                </w:pPr>
              </w:pPrChange>
            </w:pPr>
          </w:p>
        </w:tc>
      </w:tr>
      <w:tr w:rsidR="00B54D5E" w14:paraId="52A6B436" w14:textId="77777777" w:rsidTr="00D503E1">
        <w:trPr>
          <w:ins w:id="655" w:author="Ryker Steglich" w:date="2025-09-30T11:27:00Z"/>
        </w:trPr>
        <w:tc>
          <w:tcPr>
            <w:tcW w:w="4405" w:type="dxa"/>
          </w:tcPr>
          <w:p w14:paraId="6CEB6A79" w14:textId="77777777" w:rsidR="00B54D5E" w:rsidRDefault="00B54D5E">
            <w:pPr>
              <w:autoSpaceDE w:val="0"/>
              <w:autoSpaceDN w:val="0"/>
              <w:adjustRightInd w:val="0"/>
              <w:spacing w:line="314" w:lineRule="auto"/>
              <w:rPr>
                <w:ins w:id="656" w:author="Ryker Steglich" w:date="2025-09-30T11:27:00Z"/>
                <w:rFonts w:ascii="Open Sans" w:hAnsi="Open Sans" w:cs="Open Sans"/>
                <w:kern w:val="0"/>
                <w:sz w:val="21"/>
                <w:szCs w:val="21"/>
              </w:rPr>
              <w:pPrChange w:id="657" w:author="Ryker Steglich" w:date="2025-09-30T12:59:00Z" w16du:dateUtc="2025-09-30T18:59:00Z">
                <w:pPr>
                  <w:autoSpaceDE w:val="0"/>
                  <w:autoSpaceDN w:val="0"/>
                  <w:adjustRightInd w:val="0"/>
                  <w:spacing w:before="210" w:after="210" w:line="314" w:lineRule="auto"/>
                </w:pPr>
              </w:pPrChange>
            </w:pPr>
            <w:ins w:id="658" w:author="Ryker Steglich" w:date="2025-09-30T11:27:00Z">
              <w:r>
                <w:rPr>
                  <w:rFonts w:ascii="Open Sans" w:hAnsi="Open Sans" w:cs="Open Sans"/>
                  <w:kern w:val="0"/>
                  <w:sz w:val="21"/>
                  <w:szCs w:val="21"/>
                </w:rPr>
                <w:t>Daycare / early childhood center</w:t>
              </w:r>
            </w:ins>
          </w:p>
        </w:tc>
        <w:tc>
          <w:tcPr>
            <w:tcW w:w="630" w:type="dxa"/>
          </w:tcPr>
          <w:p w14:paraId="1E609D1E" w14:textId="77777777" w:rsidR="00B54D5E" w:rsidRDefault="00B54D5E">
            <w:pPr>
              <w:autoSpaceDE w:val="0"/>
              <w:autoSpaceDN w:val="0"/>
              <w:adjustRightInd w:val="0"/>
              <w:spacing w:line="314" w:lineRule="auto"/>
              <w:jc w:val="center"/>
              <w:rPr>
                <w:ins w:id="659" w:author="Ryker Steglich" w:date="2025-09-30T11:27:00Z"/>
                <w:rFonts w:ascii="Open Sans" w:hAnsi="Open Sans" w:cs="Open Sans"/>
                <w:kern w:val="0"/>
                <w:sz w:val="21"/>
                <w:szCs w:val="21"/>
              </w:rPr>
              <w:pPrChange w:id="660" w:author="Ryker Steglich" w:date="2025-09-30T12:59:00Z" w16du:dateUtc="2025-09-30T18:59:00Z">
                <w:pPr>
                  <w:autoSpaceDE w:val="0"/>
                  <w:autoSpaceDN w:val="0"/>
                  <w:adjustRightInd w:val="0"/>
                  <w:spacing w:before="210" w:after="210" w:line="314" w:lineRule="auto"/>
                  <w:jc w:val="center"/>
                </w:pPr>
              </w:pPrChange>
            </w:pPr>
            <w:ins w:id="661" w:author="Ryker Steglich" w:date="2025-09-30T11:27:00Z">
              <w:r>
                <w:rPr>
                  <w:rFonts w:ascii="Open Sans" w:hAnsi="Open Sans" w:cs="Open Sans"/>
                  <w:kern w:val="0"/>
                  <w:sz w:val="21"/>
                  <w:szCs w:val="21"/>
                </w:rPr>
                <w:t>P</w:t>
              </w:r>
            </w:ins>
          </w:p>
        </w:tc>
        <w:tc>
          <w:tcPr>
            <w:tcW w:w="4315" w:type="dxa"/>
          </w:tcPr>
          <w:p w14:paraId="7B7856CB" w14:textId="77777777" w:rsidR="00B54D5E" w:rsidRDefault="00B54D5E">
            <w:pPr>
              <w:autoSpaceDE w:val="0"/>
              <w:autoSpaceDN w:val="0"/>
              <w:adjustRightInd w:val="0"/>
              <w:spacing w:line="314" w:lineRule="auto"/>
              <w:rPr>
                <w:ins w:id="662" w:author="Ryker Steglich" w:date="2025-09-30T11:27:00Z"/>
                <w:rFonts w:ascii="Open Sans" w:hAnsi="Open Sans" w:cs="Open Sans"/>
                <w:kern w:val="0"/>
                <w:sz w:val="21"/>
                <w:szCs w:val="21"/>
              </w:rPr>
              <w:pPrChange w:id="663" w:author="Ryker Steglich" w:date="2025-09-30T12:59:00Z" w16du:dateUtc="2025-09-30T18:59:00Z">
                <w:pPr>
                  <w:autoSpaceDE w:val="0"/>
                  <w:autoSpaceDN w:val="0"/>
                  <w:adjustRightInd w:val="0"/>
                  <w:spacing w:before="210" w:after="210" w:line="314" w:lineRule="auto"/>
                </w:pPr>
              </w:pPrChange>
            </w:pPr>
            <w:ins w:id="664" w:author="Ryker Steglich" w:date="2025-09-30T11:27:00Z">
              <w:r>
                <w:rPr>
                  <w:rFonts w:ascii="Open Sans" w:hAnsi="Open Sans" w:cs="Open Sans"/>
                  <w:kern w:val="0"/>
                  <w:sz w:val="21"/>
                  <w:szCs w:val="21"/>
                </w:rPr>
                <w:t>Must meet state licensing.</w:t>
              </w:r>
            </w:ins>
          </w:p>
        </w:tc>
      </w:tr>
      <w:tr w:rsidR="00B54D5E" w14:paraId="34B914A3" w14:textId="77777777" w:rsidTr="00D503E1">
        <w:trPr>
          <w:ins w:id="665" w:author="Ryker Steglich" w:date="2025-09-30T11:27:00Z"/>
        </w:trPr>
        <w:tc>
          <w:tcPr>
            <w:tcW w:w="4405" w:type="dxa"/>
          </w:tcPr>
          <w:p w14:paraId="605C6F3B" w14:textId="77777777" w:rsidR="00B54D5E" w:rsidRPr="004544C0" w:rsidRDefault="00B54D5E">
            <w:pPr>
              <w:autoSpaceDE w:val="0"/>
              <w:autoSpaceDN w:val="0"/>
              <w:adjustRightInd w:val="0"/>
              <w:spacing w:line="314" w:lineRule="auto"/>
              <w:rPr>
                <w:ins w:id="666" w:author="Ryker Steglich" w:date="2025-09-30T11:27:00Z"/>
                <w:rFonts w:ascii="Open Sans" w:hAnsi="Open Sans" w:cs="Open Sans"/>
                <w:kern w:val="0"/>
                <w:sz w:val="21"/>
                <w:szCs w:val="21"/>
              </w:rPr>
              <w:pPrChange w:id="667" w:author="Ryker Steglich" w:date="2025-09-30T12:59:00Z" w16du:dateUtc="2025-09-30T18:59:00Z">
                <w:pPr>
                  <w:autoSpaceDE w:val="0"/>
                  <w:autoSpaceDN w:val="0"/>
                  <w:adjustRightInd w:val="0"/>
                  <w:spacing w:before="210" w:after="210" w:line="314" w:lineRule="auto"/>
                </w:pPr>
              </w:pPrChange>
            </w:pPr>
            <w:ins w:id="668" w:author="Ryker Steglich" w:date="2025-09-30T11:27:00Z">
              <w:r w:rsidRPr="004544C0">
                <w:rPr>
                  <w:rFonts w:ascii="Open Sans" w:hAnsi="Open Sans" w:cs="Open Sans"/>
                  <w:kern w:val="0"/>
                  <w:sz w:val="21"/>
                  <w:szCs w:val="21"/>
                </w:rPr>
                <w:t>Park, playground, public open space</w:t>
              </w:r>
            </w:ins>
          </w:p>
        </w:tc>
        <w:tc>
          <w:tcPr>
            <w:tcW w:w="630" w:type="dxa"/>
          </w:tcPr>
          <w:p w14:paraId="55240EB0" w14:textId="77777777" w:rsidR="00B54D5E" w:rsidRDefault="00B54D5E">
            <w:pPr>
              <w:autoSpaceDE w:val="0"/>
              <w:autoSpaceDN w:val="0"/>
              <w:adjustRightInd w:val="0"/>
              <w:spacing w:line="314" w:lineRule="auto"/>
              <w:jc w:val="center"/>
              <w:rPr>
                <w:ins w:id="669" w:author="Ryker Steglich" w:date="2025-09-30T11:27:00Z"/>
                <w:rFonts w:ascii="Open Sans" w:hAnsi="Open Sans" w:cs="Open Sans"/>
                <w:kern w:val="0"/>
                <w:sz w:val="21"/>
                <w:szCs w:val="21"/>
              </w:rPr>
              <w:pPrChange w:id="670" w:author="Ryker Steglich" w:date="2025-09-30T12:59:00Z" w16du:dateUtc="2025-09-30T18:59:00Z">
                <w:pPr>
                  <w:autoSpaceDE w:val="0"/>
                  <w:autoSpaceDN w:val="0"/>
                  <w:adjustRightInd w:val="0"/>
                  <w:spacing w:before="210" w:after="210" w:line="314" w:lineRule="auto"/>
                  <w:jc w:val="center"/>
                </w:pPr>
              </w:pPrChange>
            </w:pPr>
            <w:ins w:id="671" w:author="Ryker Steglich" w:date="2025-09-30T11:27:00Z">
              <w:r>
                <w:rPr>
                  <w:rFonts w:ascii="Open Sans" w:hAnsi="Open Sans" w:cs="Open Sans"/>
                  <w:kern w:val="0"/>
                  <w:sz w:val="21"/>
                  <w:szCs w:val="21"/>
                </w:rPr>
                <w:t>P</w:t>
              </w:r>
            </w:ins>
          </w:p>
        </w:tc>
        <w:tc>
          <w:tcPr>
            <w:tcW w:w="4315" w:type="dxa"/>
          </w:tcPr>
          <w:p w14:paraId="63545120" w14:textId="77777777" w:rsidR="00B54D5E" w:rsidRDefault="00B54D5E">
            <w:pPr>
              <w:autoSpaceDE w:val="0"/>
              <w:autoSpaceDN w:val="0"/>
              <w:adjustRightInd w:val="0"/>
              <w:spacing w:line="314" w:lineRule="auto"/>
              <w:rPr>
                <w:ins w:id="672" w:author="Ryker Steglich" w:date="2025-09-30T11:27:00Z"/>
                <w:rFonts w:ascii="Open Sans" w:hAnsi="Open Sans" w:cs="Open Sans"/>
                <w:kern w:val="0"/>
                <w:sz w:val="21"/>
                <w:szCs w:val="21"/>
              </w:rPr>
              <w:pPrChange w:id="673" w:author="Ryker Steglich" w:date="2025-09-30T12:59:00Z" w16du:dateUtc="2025-09-30T18:59:00Z">
                <w:pPr>
                  <w:autoSpaceDE w:val="0"/>
                  <w:autoSpaceDN w:val="0"/>
                  <w:adjustRightInd w:val="0"/>
                  <w:spacing w:before="210" w:after="210" w:line="314" w:lineRule="auto"/>
                </w:pPr>
              </w:pPrChange>
            </w:pPr>
          </w:p>
        </w:tc>
      </w:tr>
      <w:tr w:rsidR="00B54D5E" w14:paraId="1472A8A1" w14:textId="77777777" w:rsidTr="00D503E1">
        <w:trPr>
          <w:ins w:id="674" w:author="Ryker Steglich" w:date="2025-09-30T11:27:00Z"/>
        </w:trPr>
        <w:tc>
          <w:tcPr>
            <w:tcW w:w="4405" w:type="dxa"/>
          </w:tcPr>
          <w:p w14:paraId="3B598D27" w14:textId="77777777" w:rsidR="00B54D5E" w:rsidRDefault="00B54D5E">
            <w:pPr>
              <w:autoSpaceDE w:val="0"/>
              <w:autoSpaceDN w:val="0"/>
              <w:adjustRightInd w:val="0"/>
              <w:spacing w:line="314" w:lineRule="auto"/>
              <w:rPr>
                <w:ins w:id="675" w:author="Ryker Steglich" w:date="2025-09-30T11:27:00Z"/>
                <w:rFonts w:ascii="Open Sans" w:hAnsi="Open Sans" w:cs="Open Sans"/>
                <w:kern w:val="0"/>
                <w:sz w:val="21"/>
                <w:szCs w:val="21"/>
              </w:rPr>
              <w:pPrChange w:id="676" w:author="Ryker Steglich" w:date="2025-09-30T12:59:00Z" w16du:dateUtc="2025-09-30T18:59:00Z">
                <w:pPr>
                  <w:autoSpaceDE w:val="0"/>
                  <w:autoSpaceDN w:val="0"/>
                  <w:adjustRightInd w:val="0"/>
                  <w:spacing w:before="210" w:after="210" w:line="314" w:lineRule="auto"/>
                </w:pPr>
              </w:pPrChange>
            </w:pPr>
            <w:ins w:id="677" w:author="Ryker Steglich" w:date="2025-09-30T11:27:00Z">
              <w:r>
                <w:rPr>
                  <w:rFonts w:ascii="Open Sans" w:hAnsi="Open Sans" w:cs="Open Sans"/>
                  <w:kern w:val="0"/>
                  <w:sz w:val="21"/>
                  <w:szCs w:val="21"/>
                </w:rPr>
                <w:t>Utility substation</w:t>
              </w:r>
            </w:ins>
          </w:p>
        </w:tc>
        <w:tc>
          <w:tcPr>
            <w:tcW w:w="630" w:type="dxa"/>
          </w:tcPr>
          <w:p w14:paraId="7588E622" w14:textId="77777777" w:rsidR="00B54D5E" w:rsidRDefault="00B54D5E">
            <w:pPr>
              <w:autoSpaceDE w:val="0"/>
              <w:autoSpaceDN w:val="0"/>
              <w:adjustRightInd w:val="0"/>
              <w:spacing w:line="314" w:lineRule="auto"/>
              <w:jc w:val="center"/>
              <w:rPr>
                <w:ins w:id="678" w:author="Ryker Steglich" w:date="2025-09-30T11:27:00Z"/>
                <w:rFonts w:ascii="Open Sans" w:hAnsi="Open Sans" w:cs="Open Sans"/>
                <w:kern w:val="0"/>
                <w:sz w:val="21"/>
                <w:szCs w:val="21"/>
              </w:rPr>
              <w:pPrChange w:id="679" w:author="Ryker Steglich" w:date="2025-09-30T12:59:00Z" w16du:dateUtc="2025-09-30T18:59:00Z">
                <w:pPr>
                  <w:autoSpaceDE w:val="0"/>
                  <w:autoSpaceDN w:val="0"/>
                  <w:adjustRightInd w:val="0"/>
                  <w:spacing w:before="210" w:after="210" w:line="314" w:lineRule="auto"/>
                  <w:jc w:val="center"/>
                </w:pPr>
              </w:pPrChange>
            </w:pPr>
            <w:ins w:id="680" w:author="Ryker Steglich" w:date="2025-09-30T11:27:00Z">
              <w:r>
                <w:rPr>
                  <w:rFonts w:ascii="Open Sans" w:hAnsi="Open Sans" w:cs="Open Sans"/>
                  <w:kern w:val="0"/>
                  <w:sz w:val="21"/>
                  <w:szCs w:val="21"/>
                </w:rPr>
                <w:t>C</w:t>
              </w:r>
            </w:ins>
          </w:p>
        </w:tc>
        <w:tc>
          <w:tcPr>
            <w:tcW w:w="4315" w:type="dxa"/>
          </w:tcPr>
          <w:p w14:paraId="1FF1A5CF" w14:textId="77777777" w:rsidR="00B54D5E" w:rsidRDefault="00B54D5E">
            <w:pPr>
              <w:autoSpaceDE w:val="0"/>
              <w:autoSpaceDN w:val="0"/>
              <w:adjustRightInd w:val="0"/>
              <w:spacing w:line="314" w:lineRule="auto"/>
              <w:rPr>
                <w:ins w:id="681" w:author="Ryker Steglich" w:date="2025-09-30T11:27:00Z"/>
                <w:rFonts w:ascii="Open Sans" w:hAnsi="Open Sans" w:cs="Open Sans"/>
                <w:kern w:val="0"/>
                <w:sz w:val="21"/>
                <w:szCs w:val="21"/>
              </w:rPr>
              <w:pPrChange w:id="682" w:author="Ryker Steglich" w:date="2025-09-30T12:59:00Z" w16du:dateUtc="2025-09-30T18:59:00Z">
                <w:pPr>
                  <w:autoSpaceDE w:val="0"/>
                  <w:autoSpaceDN w:val="0"/>
                  <w:adjustRightInd w:val="0"/>
                  <w:spacing w:before="210" w:after="210" w:line="314" w:lineRule="auto"/>
                </w:pPr>
              </w:pPrChange>
            </w:pPr>
            <w:ins w:id="683" w:author="Ryker Steglich" w:date="2025-09-30T11:27:00Z">
              <w:r>
                <w:rPr>
                  <w:rFonts w:ascii="Open Sans" w:hAnsi="Open Sans" w:cs="Open Sans"/>
                  <w:kern w:val="0"/>
                  <w:sz w:val="21"/>
                  <w:szCs w:val="21"/>
                </w:rPr>
                <w:t>Must meet screening and noise standards.</w:t>
              </w:r>
            </w:ins>
          </w:p>
        </w:tc>
      </w:tr>
      <w:tr w:rsidR="00B54D5E" w14:paraId="5B89A8C5" w14:textId="77777777" w:rsidTr="00D503E1">
        <w:trPr>
          <w:ins w:id="684" w:author="Ryker Steglich" w:date="2025-09-30T11:27:00Z"/>
        </w:trPr>
        <w:tc>
          <w:tcPr>
            <w:tcW w:w="4405" w:type="dxa"/>
          </w:tcPr>
          <w:p w14:paraId="0DBBE555" w14:textId="77777777" w:rsidR="00B54D5E" w:rsidRPr="00D503E1" w:rsidRDefault="00B54D5E">
            <w:pPr>
              <w:autoSpaceDE w:val="0"/>
              <w:autoSpaceDN w:val="0"/>
              <w:adjustRightInd w:val="0"/>
              <w:spacing w:line="314" w:lineRule="auto"/>
              <w:rPr>
                <w:ins w:id="685" w:author="Ryker Steglich" w:date="2025-09-30T11:27:00Z"/>
                <w:rFonts w:ascii="Open Sans" w:hAnsi="Open Sans" w:cs="Open Sans"/>
                <w:b/>
                <w:bCs/>
                <w:kern w:val="0"/>
                <w:sz w:val="21"/>
                <w:szCs w:val="21"/>
              </w:rPr>
              <w:pPrChange w:id="686" w:author="Ryker Steglich" w:date="2025-09-30T12:59:00Z" w16du:dateUtc="2025-09-30T18:59:00Z">
                <w:pPr>
                  <w:autoSpaceDE w:val="0"/>
                  <w:autoSpaceDN w:val="0"/>
                  <w:adjustRightInd w:val="0"/>
                  <w:spacing w:before="210" w:after="210" w:line="314" w:lineRule="auto"/>
                </w:pPr>
              </w:pPrChange>
            </w:pPr>
            <w:ins w:id="687" w:author="Ryker Steglich" w:date="2025-09-30T11:27:00Z">
              <w:r w:rsidRPr="00D503E1">
                <w:rPr>
                  <w:rFonts w:ascii="Open Sans" w:hAnsi="Open Sans" w:cs="Open Sans"/>
                  <w:b/>
                  <w:bCs/>
                  <w:kern w:val="0"/>
                  <w:sz w:val="21"/>
                  <w:szCs w:val="21"/>
                </w:rPr>
                <w:t>Accessory Uses</w:t>
              </w:r>
            </w:ins>
          </w:p>
        </w:tc>
        <w:tc>
          <w:tcPr>
            <w:tcW w:w="630" w:type="dxa"/>
          </w:tcPr>
          <w:p w14:paraId="7C59B43C" w14:textId="77777777" w:rsidR="00B54D5E" w:rsidRDefault="00B54D5E">
            <w:pPr>
              <w:autoSpaceDE w:val="0"/>
              <w:autoSpaceDN w:val="0"/>
              <w:adjustRightInd w:val="0"/>
              <w:spacing w:line="314" w:lineRule="auto"/>
              <w:jc w:val="center"/>
              <w:rPr>
                <w:ins w:id="688" w:author="Ryker Steglich" w:date="2025-09-30T11:27:00Z"/>
                <w:rFonts w:ascii="Open Sans" w:hAnsi="Open Sans" w:cs="Open Sans"/>
                <w:kern w:val="0"/>
                <w:sz w:val="21"/>
                <w:szCs w:val="21"/>
              </w:rPr>
              <w:pPrChange w:id="689" w:author="Ryker Steglich" w:date="2025-09-30T12:59:00Z" w16du:dateUtc="2025-09-30T18:59:00Z">
                <w:pPr>
                  <w:autoSpaceDE w:val="0"/>
                  <w:autoSpaceDN w:val="0"/>
                  <w:adjustRightInd w:val="0"/>
                  <w:spacing w:before="210" w:after="210" w:line="314" w:lineRule="auto"/>
                  <w:jc w:val="center"/>
                </w:pPr>
              </w:pPrChange>
            </w:pPr>
          </w:p>
        </w:tc>
        <w:tc>
          <w:tcPr>
            <w:tcW w:w="4315" w:type="dxa"/>
          </w:tcPr>
          <w:p w14:paraId="18645125" w14:textId="77777777" w:rsidR="00B54D5E" w:rsidRDefault="00B54D5E">
            <w:pPr>
              <w:autoSpaceDE w:val="0"/>
              <w:autoSpaceDN w:val="0"/>
              <w:adjustRightInd w:val="0"/>
              <w:spacing w:line="314" w:lineRule="auto"/>
              <w:rPr>
                <w:ins w:id="690" w:author="Ryker Steglich" w:date="2025-09-30T11:27:00Z"/>
                <w:rFonts w:ascii="Open Sans" w:hAnsi="Open Sans" w:cs="Open Sans"/>
                <w:kern w:val="0"/>
                <w:sz w:val="21"/>
                <w:szCs w:val="21"/>
              </w:rPr>
              <w:pPrChange w:id="691" w:author="Ryker Steglich" w:date="2025-09-30T12:59:00Z" w16du:dateUtc="2025-09-30T18:59:00Z">
                <w:pPr>
                  <w:autoSpaceDE w:val="0"/>
                  <w:autoSpaceDN w:val="0"/>
                  <w:adjustRightInd w:val="0"/>
                  <w:spacing w:before="210" w:after="210" w:line="314" w:lineRule="auto"/>
                </w:pPr>
              </w:pPrChange>
            </w:pPr>
          </w:p>
        </w:tc>
      </w:tr>
      <w:tr w:rsidR="00B54D5E" w14:paraId="2461E10F" w14:textId="77777777" w:rsidTr="00D503E1">
        <w:trPr>
          <w:ins w:id="692" w:author="Ryker Steglich" w:date="2025-09-30T11:27:00Z"/>
        </w:trPr>
        <w:tc>
          <w:tcPr>
            <w:tcW w:w="4405" w:type="dxa"/>
          </w:tcPr>
          <w:p w14:paraId="4B1C6D79" w14:textId="77777777" w:rsidR="00B54D5E" w:rsidRDefault="00B54D5E">
            <w:pPr>
              <w:autoSpaceDE w:val="0"/>
              <w:autoSpaceDN w:val="0"/>
              <w:adjustRightInd w:val="0"/>
              <w:spacing w:line="314" w:lineRule="auto"/>
              <w:rPr>
                <w:ins w:id="693" w:author="Ryker Steglich" w:date="2025-09-30T11:27:00Z"/>
                <w:rFonts w:ascii="Open Sans" w:hAnsi="Open Sans" w:cs="Open Sans"/>
                <w:kern w:val="0"/>
                <w:sz w:val="21"/>
                <w:szCs w:val="21"/>
              </w:rPr>
              <w:pPrChange w:id="694" w:author="Ryker Steglich" w:date="2025-09-30T12:59:00Z" w16du:dateUtc="2025-09-30T18:59:00Z">
                <w:pPr>
                  <w:autoSpaceDE w:val="0"/>
                  <w:autoSpaceDN w:val="0"/>
                  <w:adjustRightInd w:val="0"/>
                  <w:spacing w:before="210" w:after="210" w:line="314" w:lineRule="auto"/>
                </w:pPr>
              </w:pPrChange>
            </w:pPr>
            <w:ins w:id="695" w:author="Ryker Steglich" w:date="2025-09-30T11:27:00Z">
              <w:r>
                <w:rPr>
                  <w:rFonts w:ascii="Open Sans" w:hAnsi="Open Sans" w:cs="Open Sans"/>
                  <w:kern w:val="0"/>
                  <w:sz w:val="21"/>
                  <w:szCs w:val="21"/>
                </w:rPr>
                <w:t>Accessory structures (garages, storage, sheds)</w:t>
              </w:r>
            </w:ins>
          </w:p>
        </w:tc>
        <w:tc>
          <w:tcPr>
            <w:tcW w:w="630" w:type="dxa"/>
          </w:tcPr>
          <w:p w14:paraId="1CA0A7FB" w14:textId="77777777" w:rsidR="00B54D5E" w:rsidRDefault="00B54D5E">
            <w:pPr>
              <w:autoSpaceDE w:val="0"/>
              <w:autoSpaceDN w:val="0"/>
              <w:adjustRightInd w:val="0"/>
              <w:spacing w:line="314" w:lineRule="auto"/>
              <w:jc w:val="center"/>
              <w:rPr>
                <w:ins w:id="696" w:author="Ryker Steglich" w:date="2025-09-30T11:27:00Z"/>
                <w:rFonts w:ascii="Open Sans" w:hAnsi="Open Sans" w:cs="Open Sans"/>
                <w:kern w:val="0"/>
                <w:sz w:val="21"/>
                <w:szCs w:val="21"/>
              </w:rPr>
              <w:pPrChange w:id="697" w:author="Ryker Steglich" w:date="2025-09-30T12:59:00Z" w16du:dateUtc="2025-09-30T18:59:00Z">
                <w:pPr>
                  <w:autoSpaceDE w:val="0"/>
                  <w:autoSpaceDN w:val="0"/>
                  <w:adjustRightInd w:val="0"/>
                  <w:spacing w:before="210" w:after="210" w:line="314" w:lineRule="auto"/>
                  <w:jc w:val="center"/>
                </w:pPr>
              </w:pPrChange>
            </w:pPr>
            <w:ins w:id="698" w:author="Ryker Steglich" w:date="2025-09-30T11:27:00Z">
              <w:r>
                <w:rPr>
                  <w:rFonts w:ascii="Open Sans" w:hAnsi="Open Sans" w:cs="Open Sans"/>
                  <w:kern w:val="0"/>
                  <w:sz w:val="21"/>
                  <w:szCs w:val="21"/>
                </w:rPr>
                <w:t>P</w:t>
              </w:r>
            </w:ins>
          </w:p>
        </w:tc>
        <w:tc>
          <w:tcPr>
            <w:tcW w:w="4315" w:type="dxa"/>
          </w:tcPr>
          <w:p w14:paraId="5A5906AC" w14:textId="77777777" w:rsidR="00B54D5E" w:rsidRDefault="00B54D5E">
            <w:pPr>
              <w:autoSpaceDE w:val="0"/>
              <w:autoSpaceDN w:val="0"/>
              <w:adjustRightInd w:val="0"/>
              <w:spacing w:line="314" w:lineRule="auto"/>
              <w:rPr>
                <w:ins w:id="699" w:author="Ryker Steglich" w:date="2025-09-30T11:27:00Z"/>
                <w:rFonts w:ascii="Open Sans" w:hAnsi="Open Sans" w:cs="Open Sans"/>
                <w:kern w:val="0"/>
                <w:sz w:val="21"/>
                <w:szCs w:val="21"/>
              </w:rPr>
              <w:pPrChange w:id="700" w:author="Ryker Steglich" w:date="2025-09-30T12:59:00Z" w16du:dateUtc="2025-09-30T18:59:00Z">
                <w:pPr>
                  <w:autoSpaceDE w:val="0"/>
                  <w:autoSpaceDN w:val="0"/>
                  <w:adjustRightInd w:val="0"/>
                  <w:spacing w:before="210" w:after="210" w:line="314" w:lineRule="auto"/>
                </w:pPr>
              </w:pPrChange>
            </w:pPr>
            <w:ins w:id="701" w:author="Ryker Steglich" w:date="2025-09-30T11:27:00Z">
              <w:r>
                <w:rPr>
                  <w:rFonts w:ascii="Open Sans" w:hAnsi="Open Sans" w:cs="Open Sans"/>
                  <w:kern w:val="0"/>
                  <w:sz w:val="21"/>
                  <w:szCs w:val="21"/>
                </w:rPr>
                <w:t>Must be incidental and subordinate.</w:t>
              </w:r>
            </w:ins>
          </w:p>
        </w:tc>
      </w:tr>
      <w:tr w:rsidR="00B54D5E" w14:paraId="632377B5" w14:textId="77777777" w:rsidTr="00D503E1">
        <w:trPr>
          <w:ins w:id="702" w:author="Ryker Steglich" w:date="2025-09-30T11:27:00Z"/>
        </w:trPr>
        <w:tc>
          <w:tcPr>
            <w:tcW w:w="4405" w:type="dxa"/>
          </w:tcPr>
          <w:p w14:paraId="5A03B77E" w14:textId="77777777" w:rsidR="00B54D5E" w:rsidRDefault="00B54D5E">
            <w:pPr>
              <w:autoSpaceDE w:val="0"/>
              <w:autoSpaceDN w:val="0"/>
              <w:adjustRightInd w:val="0"/>
              <w:spacing w:line="314" w:lineRule="auto"/>
              <w:rPr>
                <w:ins w:id="703" w:author="Ryker Steglich" w:date="2025-09-30T11:27:00Z"/>
                <w:rFonts w:ascii="Open Sans" w:hAnsi="Open Sans" w:cs="Open Sans"/>
                <w:kern w:val="0"/>
                <w:sz w:val="21"/>
                <w:szCs w:val="21"/>
              </w:rPr>
              <w:pPrChange w:id="704" w:author="Ryker Steglich" w:date="2025-09-30T12:59:00Z" w16du:dateUtc="2025-09-30T18:59:00Z">
                <w:pPr>
                  <w:autoSpaceDE w:val="0"/>
                  <w:autoSpaceDN w:val="0"/>
                  <w:adjustRightInd w:val="0"/>
                  <w:spacing w:before="210" w:after="210" w:line="314" w:lineRule="auto"/>
                </w:pPr>
              </w:pPrChange>
            </w:pPr>
            <w:ins w:id="705" w:author="Ryker Steglich" w:date="2025-09-30T11:27:00Z">
              <w:r>
                <w:rPr>
                  <w:rFonts w:ascii="Open Sans" w:hAnsi="Open Sans" w:cs="Open Sans"/>
                  <w:kern w:val="0"/>
                  <w:sz w:val="21"/>
                  <w:szCs w:val="21"/>
                </w:rPr>
                <w:t>Outdoor dining or seating</w:t>
              </w:r>
            </w:ins>
          </w:p>
        </w:tc>
        <w:tc>
          <w:tcPr>
            <w:tcW w:w="630" w:type="dxa"/>
          </w:tcPr>
          <w:p w14:paraId="5BA33BB5" w14:textId="77777777" w:rsidR="00B54D5E" w:rsidRDefault="00B54D5E">
            <w:pPr>
              <w:autoSpaceDE w:val="0"/>
              <w:autoSpaceDN w:val="0"/>
              <w:adjustRightInd w:val="0"/>
              <w:spacing w:line="314" w:lineRule="auto"/>
              <w:jc w:val="center"/>
              <w:rPr>
                <w:ins w:id="706" w:author="Ryker Steglich" w:date="2025-09-30T11:27:00Z"/>
                <w:rFonts w:ascii="Open Sans" w:hAnsi="Open Sans" w:cs="Open Sans"/>
                <w:kern w:val="0"/>
                <w:sz w:val="21"/>
                <w:szCs w:val="21"/>
              </w:rPr>
              <w:pPrChange w:id="707" w:author="Ryker Steglich" w:date="2025-09-30T12:59:00Z" w16du:dateUtc="2025-09-30T18:59:00Z">
                <w:pPr>
                  <w:autoSpaceDE w:val="0"/>
                  <w:autoSpaceDN w:val="0"/>
                  <w:adjustRightInd w:val="0"/>
                  <w:spacing w:before="210" w:after="210" w:line="314" w:lineRule="auto"/>
                  <w:jc w:val="center"/>
                </w:pPr>
              </w:pPrChange>
            </w:pPr>
            <w:ins w:id="708" w:author="Ryker Steglich" w:date="2025-09-30T11:27:00Z">
              <w:r>
                <w:rPr>
                  <w:rFonts w:ascii="Open Sans" w:hAnsi="Open Sans" w:cs="Open Sans"/>
                  <w:kern w:val="0"/>
                  <w:sz w:val="21"/>
                  <w:szCs w:val="21"/>
                </w:rPr>
                <w:t>P</w:t>
              </w:r>
            </w:ins>
          </w:p>
        </w:tc>
        <w:tc>
          <w:tcPr>
            <w:tcW w:w="4315" w:type="dxa"/>
          </w:tcPr>
          <w:p w14:paraId="20366DEA" w14:textId="77777777" w:rsidR="00B54D5E" w:rsidRDefault="00B54D5E">
            <w:pPr>
              <w:autoSpaceDE w:val="0"/>
              <w:autoSpaceDN w:val="0"/>
              <w:adjustRightInd w:val="0"/>
              <w:spacing w:line="314" w:lineRule="auto"/>
              <w:rPr>
                <w:ins w:id="709" w:author="Ryker Steglich" w:date="2025-09-30T11:27:00Z"/>
                <w:rFonts w:ascii="Open Sans" w:hAnsi="Open Sans" w:cs="Open Sans"/>
                <w:kern w:val="0"/>
                <w:sz w:val="21"/>
                <w:szCs w:val="21"/>
              </w:rPr>
              <w:pPrChange w:id="710" w:author="Ryker Steglich" w:date="2025-09-30T12:59:00Z" w16du:dateUtc="2025-09-30T18:59:00Z">
                <w:pPr>
                  <w:autoSpaceDE w:val="0"/>
                  <w:autoSpaceDN w:val="0"/>
                  <w:adjustRightInd w:val="0"/>
                  <w:spacing w:before="210" w:after="210" w:line="314" w:lineRule="auto"/>
                </w:pPr>
              </w:pPrChange>
            </w:pPr>
            <w:ins w:id="711" w:author="Ryker Steglich" w:date="2025-09-30T11:27:00Z">
              <w:r>
                <w:rPr>
                  <w:rFonts w:ascii="Open Sans" w:hAnsi="Open Sans" w:cs="Open Sans"/>
                  <w:kern w:val="0"/>
                  <w:sz w:val="21"/>
                  <w:szCs w:val="21"/>
                </w:rPr>
                <w:t>Must maintain pedestrian clear zone.</w:t>
              </w:r>
            </w:ins>
          </w:p>
        </w:tc>
      </w:tr>
      <w:tr w:rsidR="00B54D5E" w14:paraId="6836F814" w14:textId="77777777" w:rsidTr="00D503E1">
        <w:trPr>
          <w:ins w:id="712" w:author="Ryker Steglich" w:date="2025-09-30T11:27:00Z"/>
        </w:trPr>
        <w:tc>
          <w:tcPr>
            <w:tcW w:w="4405" w:type="dxa"/>
          </w:tcPr>
          <w:p w14:paraId="62B44274" w14:textId="77777777" w:rsidR="00B54D5E" w:rsidRDefault="00B54D5E">
            <w:pPr>
              <w:autoSpaceDE w:val="0"/>
              <w:autoSpaceDN w:val="0"/>
              <w:adjustRightInd w:val="0"/>
              <w:spacing w:line="314" w:lineRule="auto"/>
              <w:rPr>
                <w:ins w:id="713" w:author="Ryker Steglich" w:date="2025-09-30T11:27:00Z"/>
                <w:rFonts w:ascii="Open Sans" w:hAnsi="Open Sans" w:cs="Open Sans"/>
                <w:kern w:val="0"/>
                <w:sz w:val="21"/>
                <w:szCs w:val="21"/>
              </w:rPr>
              <w:pPrChange w:id="714" w:author="Ryker Steglich" w:date="2025-09-30T12:59:00Z" w16du:dateUtc="2025-09-30T18:59:00Z">
                <w:pPr>
                  <w:autoSpaceDE w:val="0"/>
                  <w:autoSpaceDN w:val="0"/>
                  <w:adjustRightInd w:val="0"/>
                  <w:spacing w:before="210" w:after="210" w:line="314" w:lineRule="auto"/>
                </w:pPr>
              </w:pPrChange>
            </w:pPr>
            <w:ins w:id="715" w:author="Ryker Steglich" w:date="2025-09-30T11:27:00Z">
              <w:r>
                <w:rPr>
                  <w:rFonts w:ascii="Open Sans" w:hAnsi="Open Sans" w:cs="Open Sans"/>
                  <w:kern w:val="0"/>
                  <w:sz w:val="21"/>
                  <w:szCs w:val="21"/>
                </w:rPr>
                <w:t>Solar panels, EV charging stations, bike parking</w:t>
              </w:r>
            </w:ins>
          </w:p>
        </w:tc>
        <w:tc>
          <w:tcPr>
            <w:tcW w:w="630" w:type="dxa"/>
          </w:tcPr>
          <w:p w14:paraId="386644F7" w14:textId="77777777" w:rsidR="00B54D5E" w:rsidRDefault="00B54D5E">
            <w:pPr>
              <w:autoSpaceDE w:val="0"/>
              <w:autoSpaceDN w:val="0"/>
              <w:adjustRightInd w:val="0"/>
              <w:spacing w:line="314" w:lineRule="auto"/>
              <w:jc w:val="center"/>
              <w:rPr>
                <w:ins w:id="716" w:author="Ryker Steglich" w:date="2025-09-30T11:27:00Z"/>
                <w:rFonts w:ascii="Open Sans" w:hAnsi="Open Sans" w:cs="Open Sans"/>
                <w:kern w:val="0"/>
                <w:sz w:val="21"/>
                <w:szCs w:val="21"/>
              </w:rPr>
              <w:pPrChange w:id="717" w:author="Ryker Steglich" w:date="2025-09-30T12:59:00Z" w16du:dateUtc="2025-09-30T18:59:00Z">
                <w:pPr>
                  <w:autoSpaceDE w:val="0"/>
                  <w:autoSpaceDN w:val="0"/>
                  <w:adjustRightInd w:val="0"/>
                  <w:spacing w:before="210" w:after="210" w:line="314" w:lineRule="auto"/>
                  <w:jc w:val="center"/>
                </w:pPr>
              </w:pPrChange>
            </w:pPr>
            <w:ins w:id="718" w:author="Ryker Steglich" w:date="2025-09-30T11:27:00Z">
              <w:r>
                <w:rPr>
                  <w:rFonts w:ascii="Open Sans" w:hAnsi="Open Sans" w:cs="Open Sans"/>
                  <w:kern w:val="0"/>
                  <w:sz w:val="21"/>
                  <w:szCs w:val="21"/>
                </w:rPr>
                <w:t>P</w:t>
              </w:r>
            </w:ins>
          </w:p>
        </w:tc>
        <w:tc>
          <w:tcPr>
            <w:tcW w:w="4315" w:type="dxa"/>
          </w:tcPr>
          <w:p w14:paraId="467095FD" w14:textId="77777777" w:rsidR="00B54D5E" w:rsidRDefault="00B54D5E">
            <w:pPr>
              <w:autoSpaceDE w:val="0"/>
              <w:autoSpaceDN w:val="0"/>
              <w:adjustRightInd w:val="0"/>
              <w:spacing w:line="314" w:lineRule="auto"/>
              <w:rPr>
                <w:ins w:id="719" w:author="Ryker Steglich" w:date="2025-09-30T11:27:00Z"/>
                <w:rFonts w:ascii="Open Sans" w:hAnsi="Open Sans" w:cs="Open Sans"/>
                <w:kern w:val="0"/>
                <w:sz w:val="21"/>
                <w:szCs w:val="21"/>
              </w:rPr>
              <w:pPrChange w:id="720" w:author="Ryker Steglich" w:date="2025-09-30T12:59:00Z" w16du:dateUtc="2025-09-30T18:59:00Z">
                <w:pPr>
                  <w:autoSpaceDE w:val="0"/>
                  <w:autoSpaceDN w:val="0"/>
                  <w:adjustRightInd w:val="0"/>
                  <w:spacing w:before="210" w:after="210" w:line="314" w:lineRule="auto"/>
                </w:pPr>
              </w:pPrChange>
            </w:pPr>
          </w:p>
        </w:tc>
      </w:tr>
      <w:tr w:rsidR="00B54D5E" w14:paraId="71475CA5" w14:textId="77777777" w:rsidTr="00D503E1">
        <w:trPr>
          <w:ins w:id="721" w:author="Ryker Steglich" w:date="2025-09-30T11:27:00Z"/>
        </w:trPr>
        <w:tc>
          <w:tcPr>
            <w:tcW w:w="4405" w:type="dxa"/>
          </w:tcPr>
          <w:p w14:paraId="1FD80A0F" w14:textId="77777777" w:rsidR="00B54D5E" w:rsidRDefault="00B54D5E">
            <w:pPr>
              <w:autoSpaceDE w:val="0"/>
              <w:autoSpaceDN w:val="0"/>
              <w:adjustRightInd w:val="0"/>
              <w:spacing w:line="314" w:lineRule="auto"/>
              <w:rPr>
                <w:ins w:id="722" w:author="Ryker Steglich" w:date="2025-09-30T11:27:00Z"/>
                <w:rFonts w:ascii="Open Sans" w:hAnsi="Open Sans" w:cs="Open Sans"/>
                <w:kern w:val="0"/>
                <w:sz w:val="21"/>
                <w:szCs w:val="21"/>
              </w:rPr>
              <w:pPrChange w:id="723" w:author="Ryker Steglich" w:date="2025-09-30T12:59:00Z" w16du:dateUtc="2025-09-30T18:59:00Z">
                <w:pPr>
                  <w:autoSpaceDE w:val="0"/>
                  <w:autoSpaceDN w:val="0"/>
                  <w:adjustRightInd w:val="0"/>
                  <w:spacing w:before="210" w:after="210" w:line="314" w:lineRule="auto"/>
                </w:pPr>
              </w:pPrChange>
            </w:pPr>
            <w:ins w:id="724" w:author="Ryker Steglich" w:date="2025-09-30T11:27:00Z">
              <w:r>
                <w:rPr>
                  <w:rFonts w:ascii="Open Sans" w:hAnsi="Open Sans" w:cs="Open Sans"/>
                  <w:kern w:val="0"/>
                  <w:sz w:val="21"/>
                  <w:szCs w:val="21"/>
                </w:rPr>
                <w:t>Temporary construction trailer</w:t>
              </w:r>
            </w:ins>
          </w:p>
        </w:tc>
        <w:tc>
          <w:tcPr>
            <w:tcW w:w="630" w:type="dxa"/>
          </w:tcPr>
          <w:p w14:paraId="3E069F6A" w14:textId="77777777" w:rsidR="00B54D5E" w:rsidRDefault="00B54D5E">
            <w:pPr>
              <w:autoSpaceDE w:val="0"/>
              <w:autoSpaceDN w:val="0"/>
              <w:adjustRightInd w:val="0"/>
              <w:spacing w:line="314" w:lineRule="auto"/>
              <w:jc w:val="center"/>
              <w:rPr>
                <w:ins w:id="725" w:author="Ryker Steglich" w:date="2025-09-30T11:27:00Z"/>
                <w:rFonts w:ascii="Open Sans" w:hAnsi="Open Sans" w:cs="Open Sans"/>
                <w:kern w:val="0"/>
                <w:sz w:val="21"/>
                <w:szCs w:val="21"/>
              </w:rPr>
              <w:pPrChange w:id="726" w:author="Ryker Steglich" w:date="2025-09-30T12:59:00Z" w16du:dateUtc="2025-09-30T18:59:00Z">
                <w:pPr>
                  <w:autoSpaceDE w:val="0"/>
                  <w:autoSpaceDN w:val="0"/>
                  <w:adjustRightInd w:val="0"/>
                  <w:spacing w:before="210" w:after="210" w:line="314" w:lineRule="auto"/>
                  <w:jc w:val="center"/>
                </w:pPr>
              </w:pPrChange>
            </w:pPr>
            <w:ins w:id="727" w:author="Ryker Steglich" w:date="2025-09-30T11:27:00Z">
              <w:r>
                <w:rPr>
                  <w:rFonts w:ascii="Open Sans" w:hAnsi="Open Sans" w:cs="Open Sans"/>
                  <w:kern w:val="0"/>
                  <w:sz w:val="21"/>
                  <w:szCs w:val="21"/>
                </w:rPr>
                <w:t>L</w:t>
              </w:r>
            </w:ins>
          </w:p>
        </w:tc>
        <w:tc>
          <w:tcPr>
            <w:tcW w:w="4315" w:type="dxa"/>
          </w:tcPr>
          <w:p w14:paraId="1F1E87AB" w14:textId="77777777" w:rsidR="00B54D5E" w:rsidRDefault="00B54D5E">
            <w:pPr>
              <w:autoSpaceDE w:val="0"/>
              <w:autoSpaceDN w:val="0"/>
              <w:adjustRightInd w:val="0"/>
              <w:spacing w:line="314" w:lineRule="auto"/>
              <w:rPr>
                <w:ins w:id="728" w:author="Ryker Steglich" w:date="2025-09-30T11:27:00Z"/>
                <w:rFonts w:ascii="Open Sans" w:hAnsi="Open Sans" w:cs="Open Sans"/>
                <w:kern w:val="0"/>
                <w:sz w:val="21"/>
                <w:szCs w:val="21"/>
              </w:rPr>
              <w:pPrChange w:id="729" w:author="Ryker Steglich" w:date="2025-09-30T12:59:00Z" w16du:dateUtc="2025-09-30T18:59:00Z">
                <w:pPr>
                  <w:autoSpaceDE w:val="0"/>
                  <w:autoSpaceDN w:val="0"/>
                  <w:adjustRightInd w:val="0"/>
                  <w:spacing w:before="210" w:after="210" w:line="314" w:lineRule="auto"/>
                </w:pPr>
              </w:pPrChange>
            </w:pPr>
            <w:ins w:id="730" w:author="Ryker Steglich" w:date="2025-09-30T11:27:00Z">
              <w:r>
                <w:rPr>
                  <w:rFonts w:ascii="Open Sans" w:hAnsi="Open Sans" w:cs="Open Sans"/>
                  <w:kern w:val="0"/>
                  <w:sz w:val="21"/>
                  <w:szCs w:val="21"/>
                </w:rPr>
                <w:t>Permitted during construction and up to 60 days after occupancy.</w:t>
              </w:r>
            </w:ins>
          </w:p>
        </w:tc>
      </w:tr>
    </w:tbl>
    <w:p w14:paraId="77947C01" w14:textId="77777777" w:rsidR="00B54D5E" w:rsidRDefault="00B54D5E">
      <w:pPr>
        <w:autoSpaceDE w:val="0"/>
        <w:autoSpaceDN w:val="0"/>
        <w:adjustRightInd w:val="0"/>
        <w:spacing w:line="314" w:lineRule="auto"/>
        <w:rPr>
          <w:rFonts w:ascii="Open Sans" w:hAnsi="Open Sans" w:cs="Open Sans"/>
          <w:kern w:val="0"/>
          <w:sz w:val="21"/>
          <w:szCs w:val="21"/>
        </w:rPr>
        <w:pPrChange w:id="731" w:author="Ryker Steglich" w:date="2025-09-30T12:59:00Z" w16du:dateUtc="2025-09-30T18:59:00Z">
          <w:pPr>
            <w:autoSpaceDE w:val="0"/>
            <w:autoSpaceDN w:val="0"/>
            <w:adjustRightInd w:val="0"/>
            <w:spacing w:before="210" w:after="210" w:line="314" w:lineRule="auto"/>
          </w:pPr>
        </w:pPrChange>
      </w:pPr>
    </w:p>
    <w:p w14:paraId="422AA89C" w14:textId="19E9909E" w:rsidR="001D120D" w:rsidDel="00B54D5E" w:rsidRDefault="001D120D">
      <w:pPr>
        <w:autoSpaceDE w:val="0"/>
        <w:autoSpaceDN w:val="0"/>
        <w:adjustRightInd w:val="0"/>
        <w:spacing w:line="314" w:lineRule="auto"/>
        <w:rPr>
          <w:del w:id="732" w:author="Ryker Steglich" w:date="2025-09-30T11:26:00Z" w16du:dateUtc="2025-09-30T17:26:00Z"/>
          <w:rFonts w:ascii="Open Sans" w:hAnsi="Open Sans" w:cs="Open Sans"/>
          <w:kern w:val="0"/>
          <w:sz w:val="18"/>
          <w:szCs w:val="18"/>
        </w:rPr>
        <w:pPrChange w:id="733" w:author="Ryker Steglich" w:date="2025-09-30T12:59:00Z" w16du:dateUtc="2025-09-30T18:59:00Z">
          <w:pPr>
            <w:autoSpaceDE w:val="0"/>
            <w:autoSpaceDN w:val="0"/>
            <w:adjustRightInd w:val="0"/>
            <w:spacing w:before="105" w:after="315" w:line="314" w:lineRule="auto"/>
          </w:pPr>
        </w:pPrChange>
      </w:pPr>
      <w:del w:id="734" w:author="Ryker Steglich" w:date="2025-09-30T11:26:00Z" w16du:dateUtc="2025-09-30T17:26:00Z">
        <w:r w:rsidDel="00B54D5E">
          <w:rPr>
            <w:rFonts w:ascii="Open Sans" w:hAnsi="Open Sans" w:cs="Open Sans"/>
            <w:kern w:val="0"/>
            <w:sz w:val="18"/>
            <w:szCs w:val="18"/>
          </w:rPr>
          <w:lastRenderedPageBreak/>
          <w:delText>HISTORY: Adopted by Ord. 99.12.21 on 12/21/1999.</w:delText>
        </w:r>
      </w:del>
    </w:p>
    <w:p w14:paraId="7993303A" w14:textId="400582DE" w:rsidR="001D120D" w:rsidDel="00B54D5E" w:rsidRDefault="001D120D">
      <w:pPr>
        <w:keepNext/>
        <w:keepLines/>
        <w:autoSpaceDE w:val="0"/>
        <w:autoSpaceDN w:val="0"/>
        <w:adjustRightInd w:val="0"/>
        <w:spacing w:line="314" w:lineRule="auto"/>
        <w:ind w:left="1578" w:hanging="1578"/>
        <w:outlineLvl w:val="2"/>
        <w:rPr>
          <w:del w:id="735" w:author="Ryker Steglich" w:date="2025-09-30T11:28:00Z" w16du:dateUtc="2025-09-30T17:28:00Z"/>
          <w:rFonts w:ascii="Open Sans" w:hAnsi="Open Sans" w:cs="Open Sans"/>
          <w:b/>
          <w:bCs/>
          <w:kern w:val="0"/>
          <w:sz w:val="26"/>
          <w:szCs w:val="26"/>
        </w:rPr>
        <w:pPrChange w:id="736"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737" w:name="10.10.010.3"/>
      <w:bookmarkEnd w:id="737"/>
      <w:del w:id="738" w:author="Ryker Steglich" w:date="2025-09-30T11:28:00Z" w16du:dateUtc="2025-09-30T17:28:00Z">
        <w:r w:rsidDel="00B54D5E">
          <w:rPr>
            <w:rFonts w:ascii="Open Sans" w:hAnsi="Open Sans" w:cs="Open Sans"/>
            <w:b/>
            <w:bCs/>
            <w:kern w:val="0"/>
            <w:sz w:val="26"/>
            <w:szCs w:val="26"/>
          </w:rPr>
          <w:delText>10.10.010.3</w:delText>
        </w:r>
        <w:r w:rsidDel="00B54D5E">
          <w:rPr>
            <w:rFonts w:ascii="Open Sans" w:hAnsi="Open Sans" w:cs="Open Sans"/>
            <w:b/>
            <w:bCs/>
            <w:kern w:val="0"/>
            <w:sz w:val="26"/>
            <w:szCs w:val="26"/>
          </w:rPr>
          <w:tab/>
          <w:delText>PRINCIPAL USES.</w:delText>
        </w:r>
      </w:del>
    </w:p>
    <w:p w14:paraId="1EAE0CD2" w14:textId="2E7A442F" w:rsidR="001D120D" w:rsidDel="00B54D5E" w:rsidRDefault="001D120D">
      <w:pPr>
        <w:autoSpaceDE w:val="0"/>
        <w:autoSpaceDN w:val="0"/>
        <w:adjustRightInd w:val="0"/>
        <w:spacing w:line="314" w:lineRule="auto"/>
        <w:rPr>
          <w:del w:id="739" w:author="Ryker Steglich" w:date="2025-09-30T11:28:00Z" w16du:dateUtc="2025-09-30T17:28:00Z"/>
          <w:rFonts w:ascii="Open Sans" w:hAnsi="Open Sans" w:cs="Open Sans"/>
          <w:kern w:val="0"/>
          <w:sz w:val="21"/>
          <w:szCs w:val="21"/>
        </w:rPr>
        <w:pPrChange w:id="740" w:author="Ryker Steglich" w:date="2025-09-30T12:59:00Z" w16du:dateUtc="2025-09-30T18:59:00Z">
          <w:pPr>
            <w:autoSpaceDE w:val="0"/>
            <w:autoSpaceDN w:val="0"/>
            <w:adjustRightInd w:val="0"/>
            <w:spacing w:before="210" w:after="210" w:line="314" w:lineRule="auto"/>
          </w:pPr>
        </w:pPrChange>
      </w:pPr>
      <w:del w:id="741" w:author="Ryker Steglich" w:date="2025-09-30T11:28:00Z" w16du:dateUtc="2025-09-30T17:28:00Z">
        <w:r w:rsidDel="00B54D5E">
          <w:rPr>
            <w:rFonts w:ascii="Open Sans" w:hAnsi="Open Sans" w:cs="Open Sans"/>
            <w:kern w:val="0"/>
            <w:sz w:val="21"/>
            <w:szCs w:val="21"/>
          </w:rPr>
          <w:delText>The following principal uses and structures, and no others, are permitted in the C-G zone:</w:delText>
        </w:r>
      </w:del>
    </w:p>
    <w:p w14:paraId="162E8F69" w14:textId="23968822" w:rsidR="001D120D" w:rsidDel="00B54D5E" w:rsidRDefault="001D120D">
      <w:pPr>
        <w:autoSpaceDE w:val="0"/>
        <w:autoSpaceDN w:val="0"/>
        <w:adjustRightInd w:val="0"/>
        <w:spacing w:line="314" w:lineRule="auto"/>
        <w:rPr>
          <w:del w:id="742" w:author="Ryker Steglich" w:date="2025-09-30T11:28:00Z" w16du:dateUtc="2025-09-30T17:28:00Z"/>
          <w:rFonts w:ascii="Open Sans" w:hAnsi="Open Sans" w:cs="Open Sans"/>
          <w:kern w:val="0"/>
          <w:sz w:val="21"/>
          <w:szCs w:val="21"/>
        </w:rPr>
        <w:pPrChange w:id="743" w:author="Ryker Steglich" w:date="2025-09-30T12:59:00Z" w16du:dateUtc="2025-09-30T18:59:00Z">
          <w:pPr>
            <w:autoSpaceDE w:val="0"/>
            <w:autoSpaceDN w:val="0"/>
            <w:adjustRightInd w:val="0"/>
            <w:spacing w:after="210" w:line="314" w:lineRule="auto"/>
          </w:pPr>
        </w:pPrChange>
      </w:pPr>
      <w:del w:id="744" w:author="Ryker Steglich" w:date="2025-09-30T11:28:00Z" w16du:dateUtc="2025-09-30T17:28:00Z">
        <w:r w:rsidDel="00B54D5E">
          <w:rPr>
            <w:rFonts w:ascii="Open Sans" w:hAnsi="Open Sans" w:cs="Open Sans"/>
            <w:kern w:val="0"/>
            <w:sz w:val="21"/>
            <w:szCs w:val="21"/>
          </w:rPr>
          <w:delText>Air conditioning, sales and service.</w:delText>
        </w:r>
      </w:del>
    </w:p>
    <w:p w14:paraId="13406EB0" w14:textId="60F137A6" w:rsidR="001D120D" w:rsidDel="00B54D5E" w:rsidRDefault="001D120D">
      <w:pPr>
        <w:autoSpaceDE w:val="0"/>
        <w:autoSpaceDN w:val="0"/>
        <w:adjustRightInd w:val="0"/>
        <w:spacing w:line="314" w:lineRule="auto"/>
        <w:rPr>
          <w:del w:id="745" w:author="Ryker Steglich" w:date="2025-09-30T11:28:00Z" w16du:dateUtc="2025-09-30T17:28:00Z"/>
          <w:rFonts w:ascii="Open Sans" w:hAnsi="Open Sans" w:cs="Open Sans"/>
          <w:kern w:val="0"/>
          <w:sz w:val="21"/>
          <w:szCs w:val="21"/>
        </w:rPr>
        <w:pPrChange w:id="746" w:author="Ryker Steglich" w:date="2025-09-30T12:59:00Z" w16du:dateUtc="2025-09-30T18:59:00Z">
          <w:pPr>
            <w:autoSpaceDE w:val="0"/>
            <w:autoSpaceDN w:val="0"/>
            <w:adjustRightInd w:val="0"/>
            <w:spacing w:after="210" w:line="314" w:lineRule="auto"/>
          </w:pPr>
        </w:pPrChange>
      </w:pPr>
      <w:del w:id="747" w:author="Ryker Steglich" w:date="2025-09-30T11:28:00Z" w16du:dateUtc="2025-09-30T17:28:00Z">
        <w:r w:rsidDel="00B54D5E">
          <w:rPr>
            <w:rFonts w:ascii="Open Sans" w:hAnsi="Open Sans" w:cs="Open Sans"/>
            <w:kern w:val="0"/>
            <w:sz w:val="21"/>
            <w:szCs w:val="21"/>
          </w:rPr>
          <w:delText>Antique, import or souvenir shop.</w:delText>
        </w:r>
      </w:del>
    </w:p>
    <w:p w14:paraId="29E30A9D" w14:textId="20F0B718" w:rsidR="001D120D" w:rsidDel="00B54D5E" w:rsidRDefault="001D120D">
      <w:pPr>
        <w:autoSpaceDE w:val="0"/>
        <w:autoSpaceDN w:val="0"/>
        <w:adjustRightInd w:val="0"/>
        <w:spacing w:line="314" w:lineRule="auto"/>
        <w:rPr>
          <w:del w:id="748" w:author="Ryker Steglich" w:date="2025-09-30T11:28:00Z" w16du:dateUtc="2025-09-30T17:28:00Z"/>
          <w:rFonts w:ascii="Open Sans" w:hAnsi="Open Sans" w:cs="Open Sans"/>
          <w:kern w:val="0"/>
          <w:sz w:val="21"/>
          <w:szCs w:val="21"/>
        </w:rPr>
        <w:pPrChange w:id="749" w:author="Ryker Steglich" w:date="2025-09-30T12:59:00Z" w16du:dateUtc="2025-09-30T18:59:00Z">
          <w:pPr>
            <w:autoSpaceDE w:val="0"/>
            <w:autoSpaceDN w:val="0"/>
            <w:adjustRightInd w:val="0"/>
            <w:spacing w:after="210" w:line="314" w:lineRule="auto"/>
          </w:pPr>
        </w:pPrChange>
      </w:pPr>
      <w:del w:id="750" w:author="Ryker Steglich" w:date="2025-09-30T11:28:00Z" w16du:dateUtc="2025-09-30T17:28:00Z">
        <w:r w:rsidDel="00B54D5E">
          <w:rPr>
            <w:rFonts w:ascii="Open Sans" w:hAnsi="Open Sans" w:cs="Open Sans"/>
            <w:kern w:val="0"/>
            <w:sz w:val="21"/>
            <w:szCs w:val="21"/>
          </w:rPr>
          <w:delText>Apartment or multiple-family dwelling.</w:delText>
        </w:r>
      </w:del>
    </w:p>
    <w:p w14:paraId="061AF71D" w14:textId="4DACDAC0" w:rsidR="001D120D" w:rsidDel="00B54D5E" w:rsidRDefault="001D120D">
      <w:pPr>
        <w:autoSpaceDE w:val="0"/>
        <w:autoSpaceDN w:val="0"/>
        <w:adjustRightInd w:val="0"/>
        <w:spacing w:line="314" w:lineRule="auto"/>
        <w:rPr>
          <w:del w:id="751" w:author="Ryker Steglich" w:date="2025-09-30T11:28:00Z" w16du:dateUtc="2025-09-30T17:28:00Z"/>
          <w:rFonts w:ascii="Open Sans" w:hAnsi="Open Sans" w:cs="Open Sans"/>
          <w:kern w:val="0"/>
          <w:sz w:val="21"/>
          <w:szCs w:val="21"/>
        </w:rPr>
        <w:pPrChange w:id="752" w:author="Ryker Steglich" w:date="2025-09-30T12:59:00Z" w16du:dateUtc="2025-09-30T18:59:00Z">
          <w:pPr>
            <w:autoSpaceDE w:val="0"/>
            <w:autoSpaceDN w:val="0"/>
            <w:adjustRightInd w:val="0"/>
            <w:spacing w:after="210" w:line="314" w:lineRule="auto"/>
          </w:pPr>
        </w:pPrChange>
      </w:pPr>
      <w:del w:id="753" w:author="Ryker Steglich" w:date="2025-09-30T11:28:00Z" w16du:dateUtc="2025-09-30T17:28:00Z">
        <w:r w:rsidDel="00B54D5E">
          <w:rPr>
            <w:rFonts w:ascii="Open Sans" w:hAnsi="Open Sans" w:cs="Open Sans"/>
            <w:kern w:val="0"/>
            <w:sz w:val="21"/>
            <w:szCs w:val="21"/>
          </w:rPr>
          <w:delText>Archery shop and range, provided conducted within a completely enclosed building.</w:delText>
        </w:r>
      </w:del>
    </w:p>
    <w:p w14:paraId="5386D15A" w14:textId="392FF480" w:rsidR="001D120D" w:rsidDel="00B54D5E" w:rsidRDefault="001D120D">
      <w:pPr>
        <w:autoSpaceDE w:val="0"/>
        <w:autoSpaceDN w:val="0"/>
        <w:adjustRightInd w:val="0"/>
        <w:spacing w:line="314" w:lineRule="auto"/>
        <w:rPr>
          <w:del w:id="754" w:author="Ryker Steglich" w:date="2025-09-30T11:28:00Z" w16du:dateUtc="2025-09-30T17:28:00Z"/>
          <w:rFonts w:ascii="Open Sans" w:hAnsi="Open Sans" w:cs="Open Sans"/>
          <w:kern w:val="0"/>
          <w:sz w:val="21"/>
          <w:szCs w:val="21"/>
        </w:rPr>
        <w:pPrChange w:id="755" w:author="Ryker Steglich" w:date="2025-09-30T12:59:00Z" w16du:dateUtc="2025-09-30T18:59:00Z">
          <w:pPr>
            <w:autoSpaceDE w:val="0"/>
            <w:autoSpaceDN w:val="0"/>
            <w:adjustRightInd w:val="0"/>
            <w:spacing w:after="210" w:line="314" w:lineRule="auto"/>
          </w:pPr>
        </w:pPrChange>
      </w:pPr>
      <w:del w:id="756" w:author="Ryker Steglich" w:date="2025-09-30T11:28:00Z" w16du:dateUtc="2025-09-30T17:28:00Z">
        <w:r w:rsidDel="00B54D5E">
          <w:rPr>
            <w:rFonts w:ascii="Open Sans" w:hAnsi="Open Sans" w:cs="Open Sans"/>
            <w:kern w:val="0"/>
            <w:sz w:val="21"/>
            <w:szCs w:val="21"/>
          </w:rPr>
          <w:delText>Art and artists' supply store.</w:delText>
        </w:r>
      </w:del>
    </w:p>
    <w:p w14:paraId="761A3DE9" w14:textId="7FC39FD3" w:rsidR="001D120D" w:rsidDel="00B54D5E" w:rsidRDefault="001D120D">
      <w:pPr>
        <w:autoSpaceDE w:val="0"/>
        <w:autoSpaceDN w:val="0"/>
        <w:adjustRightInd w:val="0"/>
        <w:spacing w:line="314" w:lineRule="auto"/>
        <w:rPr>
          <w:del w:id="757" w:author="Ryker Steglich" w:date="2025-09-30T11:28:00Z" w16du:dateUtc="2025-09-30T17:28:00Z"/>
          <w:rFonts w:ascii="Open Sans" w:hAnsi="Open Sans" w:cs="Open Sans"/>
          <w:kern w:val="0"/>
          <w:sz w:val="21"/>
          <w:szCs w:val="21"/>
        </w:rPr>
        <w:pPrChange w:id="758" w:author="Ryker Steglich" w:date="2025-09-30T12:59:00Z" w16du:dateUtc="2025-09-30T18:59:00Z">
          <w:pPr>
            <w:autoSpaceDE w:val="0"/>
            <w:autoSpaceDN w:val="0"/>
            <w:adjustRightInd w:val="0"/>
            <w:spacing w:after="210" w:line="314" w:lineRule="auto"/>
          </w:pPr>
        </w:pPrChange>
      </w:pPr>
      <w:del w:id="759" w:author="Ryker Steglich" w:date="2025-09-30T11:28:00Z" w16du:dateUtc="2025-09-30T17:28:00Z">
        <w:r w:rsidDel="00B54D5E">
          <w:rPr>
            <w:rFonts w:ascii="Open Sans" w:hAnsi="Open Sans" w:cs="Open Sans"/>
            <w:kern w:val="0"/>
            <w:sz w:val="21"/>
            <w:szCs w:val="21"/>
          </w:rPr>
          <w:delText>Art shop or gallery.</w:delText>
        </w:r>
      </w:del>
    </w:p>
    <w:p w14:paraId="67C61A24" w14:textId="0ED74CE1" w:rsidR="001D120D" w:rsidDel="00B54D5E" w:rsidRDefault="001D120D">
      <w:pPr>
        <w:autoSpaceDE w:val="0"/>
        <w:autoSpaceDN w:val="0"/>
        <w:adjustRightInd w:val="0"/>
        <w:spacing w:line="314" w:lineRule="auto"/>
        <w:rPr>
          <w:del w:id="760" w:author="Ryker Steglich" w:date="2025-09-30T11:28:00Z" w16du:dateUtc="2025-09-30T17:28:00Z"/>
          <w:rFonts w:ascii="Open Sans" w:hAnsi="Open Sans" w:cs="Open Sans"/>
          <w:kern w:val="0"/>
          <w:sz w:val="21"/>
          <w:szCs w:val="21"/>
        </w:rPr>
        <w:pPrChange w:id="761" w:author="Ryker Steglich" w:date="2025-09-30T12:59:00Z" w16du:dateUtc="2025-09-30T18:59:00Z">
          <w:pPr>
            <w:autoSpaceDE w:val="0"/>
            <w:autoSpaceDN w:val="0"/>
            <w:adjustRightInd w:val="0"/>
            <w:spacing w:after="210" w:line="314" w:lineRule="auto"/>
          </w:pPr>
        </w:pPrChange>
      </w:pPr>
      <w:del w:id="762" w:author="Ryker Steglich" w:date="2025-09-30T11:28:00Z" w16du:dateUtc="2025-09-30T17:28:00Z">
        <w:r w:rsidDel="00B54D5E">
          <w:rPr>
            <w:rFonts w:ascii="Open Sans" w:hAnsi="Open Sans" w:cs="Open Sans"/>
            <w:kern w:val="0"/>
            <w:sz w:val="21"/>
            <w:szCs w:val="21"/>
          </w:rPr>
          <w:delText>Athletic and sporting goods store.</w:delText>
        </w:r>
      </w:del>
    </w:p>
    <w:p w14:paraId="35E5B2B7" w14:textId="74AD0484" w:rsidR="001D120D" w:rsidDel="00B54D5E" w:rsidRDefault="001D120D">
      <w:pPr>
        <w:autoSpaceDE w:val="0"/>
        <w:autoSpaceDN w:val="0"/>
        <w:adjustRightInd w:val="0"/>
        <w:spacing w:line="314" w:lineRule="auto"/>
        <w:rPr>
          <w:del w:id="763" w:author="Ryker Steglich" w:date="2025-09-30T11:28:00Z" w16du:dateUtc="2025-09-30T17:28:00Z"/>
          <w:rFonts w:ascii="Open Sans" w:hAnsi="Open Sans" w:cs="Open Sans"/>
          <w:kern w:val="0"/>
          <w:sz w:val="21"/>
          <w:szCs w:val="21"/>
        </w:rPr>
        <w:pPrChange w:id="764" w:author="Ryker Steglich" w:date="2025-09-30T12:59:00Z" w16du:dateUtc="2025-09-30T18:59:00Z">
          <w:pPr>
            <w:autoSpaceDE w:val="0"/>
            <w:autoSpaceDN w:val="0"/>
            <w:adjustRightInd w:val="0"/>
            <w:spacing w:after="210" w:line="314" w:lineRule="auto"/>
          </w:pPr>
        </w:pPrChange>
      </w:pPr>
      <w:del w:id="765" w:author="Ryker Steglich" w:date="2025-09-30T11:28:00Z" w16du:dateUtc="2025-09-30T17:28:00Z">
        <w:r w:rsidDel="00B54D5E">
          <w:rPr>
            <w:rFonts w:ascii="Open Sans" w:hAnsi="Open Sans" w:cs="Open Sans"/>
            <w:kern w:val="0"/>
            <w:sz w:val="21"/>
            <w:szCs w:val="21"/>
          </w:rPr>
          <w:delText>Athletic club.</w:delText>
        </w:r>
      </w:del>
    </w:p>
    <w:p w14:paraId="4805F5F0" w14:textId="2C931F4F" w:rsidR="001D120D" w:rsidDel="00B54D5E" w:rsidRDefault="001D120D">
      <w:pPr>
        <w:autoSpaceDE w:val="0"/>
        <w:autoSpaceDN w:val="0"/>
        <w:adjustRightInd w:val="0"/>
        <w:spacing w:line="314" w:lineRule="auto"/>
        <w:rPr>
          <w:del w:id="766" w:author="Ryker Steglich" w:date="2025-09-30T11:28:00Z" w16du:dateUtc="2025-09-30T17:28:00Z"/>
          <w:rFonts w:ascii="Open Sans" w:hAnsi="Open Sans" w:cs="Open Sans"/>
          <w:kern w:val="0"/>
          <w:sz w:val="21"/>
          <w:szCs w:val="21"/>
        </w:rPr>
        <w:pPrChange w:id="767" w:author="Ryker Steglich" w:date="2025-09-30T12:59:00Z" w16du:dateUtc="2025-09-30T18:59:00Z">
          <w:pPr>
            <w:autoSpaceDE w:val="0"/>
            <w:autoSpaceDN w:val="0"/>
            <w:adjustRightInd w:val="0"/>
            <w:spacing w:after="210" w:line="314" w:lineRule="auto"/>
          </w:pPr>
        </w:pPrChange>
      </w:pPr>
      <w:del w:id="768" w:author="Ryker Steglich" w:date="2025-09-30T11:28:00Z" w16du:dateUtc="2025-09-30T17:28:00Z">
        <w:r w:rsidDel="00B54D5E">
          <w:rPr>
            <w:rFonts w:ascii="Open Sans" w:hAnsi="Open Sans" w:cs="Open Sans"/>
            <w:kern w:val="0"/>
            <w:sz w:val="21"/>
            <w:szCs w:val="21"/>
          </w:rPr>
          <w:delText>Automobile parts sales.</w:delText>
        </w:r>
      </w:del>
    </w:p>
    <w:p w14:paraId="27B8E1C3" w14:textId="2324EDFF" w:rsidR="001D120D" w:rsidDel="00B54D5E" w:rsidRDefault="001D120D">
      <w:pPr>
        <w:autoSpaceDE w:val="0"/>
        <w:autoSpaceDN w:val="0"/>
        <w:adjustRightInd w:val="0"/>
        <w:spacing w:line="314" w:lineRule="auto"/>
        <w:rPr>
          <w:del w:id="769" w:author="Ryker Steglich" w:date="2025-09-30T11:28:00Z" w16du:dateUtc="2025-09-30T17:28:00Z"/>
          <w:rFonts w:ascii="Open Sans" w:hAnsi="Open Sans" w:cs="Open Sans"/>
          <w:kern w:val="0"/>
          <w:sz w:val="21"/>
          <w:szCs w:val="21"/>
        </w:rPr>
        <w:pPrChange w:id="770" w:author="Ryker Steglich" w:date="2025-09-30T12:59:00Z" w16du:dateUtc="2025-09-30T18:59:00Z">
          <w:pPr>
            <w:autoSpaceDE w:val="0"/>
            <w:autoSpaceDN w:val="0"/>
            <w:adjustRightInd w:val="0"/>
            <w:spacing w:after="210" w:line="314" w:lineRule="auto"/>
          </w:pPr>
        </w:pPrChange>
      </w:pPr>
      <w:del w:id="771" w:author="Ryker Steglich" w:date="2025-09-30T11:28:00Z" w16du:dateUtc="2025-09-30T17:28:00Z">
        <w:r w:rsidDel="00B54D5E">
          <w:rPr>
            <w:rFonts w:ascii="Open Sans" w:hAnsi="Open Sans" w:cs="Open Sans"/>
            <w:kern w:val="0"/>
            <w:sz w:val="21"/>
            <w:szCs w:val="21"/>
          </w:rPr>
          <w:delText>Bakery.</w:delText>
        </w:r>
      </w:del>
    </w:p>
    <w:p w14:paraId="7AB9CD0E" w14:textId="5ACB1060" w:rsidR="001D120D" w:rsidDel="00B54D5E" w:rsidRDefault="001D120D">
      <w:pPr>
        <w:autoSpaceDE w:val="0"/>
        <w:autoSpaceDN w:val="0"/>
        <w:adjustRightInd w:val="0"/>
        <w:spacing w:line="314" w:lineRule="auto"/>
        <w:rPr>
          <w:del w:id="772" w:author="Ryker Steglich" w:date="2025-09-30T11:28:00Z" w16du:dateUtc="2025-09-30T17:28:00Z"/>
          <w:rFonts w:ascii="Open Sans" w:hAnsi="Open Sans" w:cs="Open Sans"/>
          <w:kern w:val="0"/>
          <w:sz w:val="21"/>
          <w:szCs w:val="21"/>
        </w:rPr>
        <w:pPrChange w:id="773" w:author="Ryker Steglich" w:date="2025-09-30T12:59:00Z" w16du:dateUtc="2025-09-30T18:59:00Z">
          <w:pPr>
            <w:autoSpaceDE w:val="0"/>
            <w:autoSpaceDN w:val="0"/>
            <w:adjustRightInd w:val="0"/>
            <w:spacing w:after="210" w:line="314" w:lineRule="auto"/>
          </w:pPr>
        </w:pPrChange>
      </w:pPr>
      <w:del w:id="774" w:author="Ryker Steglich" w:date="2025-09-30T11:28:00Z" w16du:dateUtc="2025-09-30T17:28:00Z">
        <w:r w:rsidDel="00B54D5E">
          <w:rPr>
            <w:rFonts w:ascii="Open Sans" w:hAnsi="Open Sans" w:cs="Open Sans"/>
            <w:kern w:val="0"/>
            <w:sz w:val="21"/>
            <w:szCs w:val="21"/>
          </w:rPr>
          <w:delText>Bank or financial institution/services.</w:delText>
        </w:r>
      </w:del>
    </w:p>
    <w:p w14:paraId="44FC7C69" w14:textId="3B400A51" w:rsidR="001D120D" w:rsidDel="00B54D5E" w:rsidRDefault="001D120D">
      <w:pPr>
        <w:autoSpaceDE w:val="0"/>
        <w:autoSpaceDN w:val="0"/>
        <w:adjustRightInd w:val="0"/>
        <w:spacing w:line="314" w:lineRule="auto"/>
        <w:rPr>
          <w:del w:id="775" w:author="Ryker Steglich" w:date="2025-09-30T11:28:00Z" w16du:dateUtc="2025-09-30T17:28:00Z"/>
          <w:rFonts w:ascii="Open Sans" w:hAnsi="Open Sans" w:cs="Open Sans"/>
          <w:kern w:val="0"/>
          <w:sz w:val="21"/>
          <w:szCs w:val="21"/>
        </w:rPr>
        <w:pPrChange w:id="776" w:author="Ryker Steglich" w:date="2025-09-30T12:59:00Z" w16du:dateUtc="2025-09-30T18:59:00Z">
          <w:pPr>
            <w:autoSpaceDE w:val="0"/>
            <w:autoSpaceDN w:val="0"/>
            <w:adjustRightInd w:val="0"/>
            <w:spacing w:after="210" w:line="314" w:lineRule="auto"/>
          </w:pPr>
        </w:pPrChange>
      </w:pPr>
      <w:del w:id="777" w:author="Ryker Steglich" w:date="2025-09-30T11:28:00Z" w16du:dateUtc="2025-09-30T17:28:00Z">
        <w:r w:rsidDel="00B54D5E">
          <w:rPr>
            <w:rFonts w:ascii="Open Sans" w:hAnsi="Open Sans" w:cs="Open Sans"/>
            <w:kern w:val="0"/>
            <w:sz w:val="21"/>
            <w:szCs w:val="21"/>
          </w:rPr>
          <w:delText>Barbershop.</w:delText>
        </w:r>
      </w:del>
    </w:p>
    <w:p w14:paraId="253D9865" w14:textId="22D89E4B" w:rsidR="001D120D" w:rsidDel="00B54D5E" w:rsidRDefault="001D120D">
      <w:pPr>
        <w:autoSpaceDE w:val="0"/>
        <w:autoSpaceDN w:val="0"/>
        <w:adjustRightInd w:val="0"/>
        <w:spacing w:line="314" w:lineRule="auto"/>
        <w:rPr>
          <w:del w:id="778" w:author="Ryker Steglich" w:date="2025-09-30T11:28:00Z" w16du:dateUtc="2025-09-30T17:28:00Z"/>
          <w:rFonts w:ascii="Open Sans" w:hAnsi="Open Sans" w:cs="Open Sans"/>
          <w:kern w:val="0"/>
          <w:sz w:val="21"/>
          <w:szCs w:val="21"/>
        </w:rPr>
        <w:pPrChange w:id="779" w:author="Ryker Steglich" w:date="2025-09-30T12:59:00Z" w16du:dateUtc="2025-09-30T18:59:00Z">
          <w:pPr>
            <w:autoSpaceDE w:val="0"/>
            <w:autoSpaceDN w:val="0"/>
            <w:adjustRightInd w:val="0"/>
            <w:spacing w:after="210" w:line="314" w:lineRule="auto"/>
          </w:pPr>
        </w:pPrChange>
      </w:pPr>
      <w:del w:id="780" w:author="Ryker Steglich" w:date="2025-09-30T11:28:00Z" w16du:dateUtc="2025-09-30T17:28:00Z">
        <w:r w:rsidDel="00B54D5E">
          <w:rPr>
            <w:rFonts w:ascii="Open Sans" w:hAnsi="Open Sans" w:cs="Open Sans"/>
            <w:kern w:val="0"/>
            <w:sz w:val="21"/>
            <w:szCs w:val="21"/>
          </w:rPr>
          <w:delText>Beauty school, beauty shop.</w:delText>
        </w:r>
      </w:del>
    </w:p>
    <w:p w14:paraId="470C22C6" w14:textId="6B3D670E" w:rsidR="001D120D" w:rsidDel="00B54D5E" w:rsidRDefault="001D120D">
      <w:pPr>
        <w:autoSpaceDE w:val="0"/>
        <w:autoSpaceDN w:val="0"/>
        <w:adjustRightInd w:val="0"/>
        <w:spacing w:line="314" w:lineRule="auto"/>
        <w:rPr>
          <w:del w:id="781" w:author="Ryker Steglich" w:date="2025-09-30T11:28:00Z" w16du:dateUtc="2025-09-30T17:28:00Z"/>
          <w:rFonts w:ascii="Open Sans" w:hAnsi="Open Sans" w:cs="Open Sans"/>
          <w:kern w:val="0"/>
          <w:sz w:val="21"/>
          <w:szCs w:val="21"/>
        </w:rPr>
        <w:pPrChange w:id="782" w:author="Ryker Steglich" w:date="2025-09-30T12:59:00Z" w16du:dateUtc="2025-09-30T18:59:00Z">
          <w:pPr>
            <w:autoSpaceDE w:val="0"/>
            <w:autoSpaceDN w:val="0"/>
            <w:adjustRightInd w:val="0"/>
            <w:spacing w:after="210" w:line="314" w:lineRule="auto"/>
          </w:pPr>
        </w:pPrChange>
      </w:pPr>
      <w:del w:id="783" w:author="Ryker Steglich" w:date="2025-09-30T11:28:00Z" w16du:dateUtc="2025-09-30T17:28:00Z">
        <w:r w:rsidDel="00B54D5E">
          <w:rPr>
            <w:rFonts w:ascii="Open Sans" w:hAnsi="Open Sans" w:cs="Open Sans"/>
            <w:kern w:val="0"/>
            <w:sz w:val="21"/>
            <w:szCs w:val="21"/>
          </w:rPr>
          <w:delText>Bicycle sales and service.</w:delText>
        </w:r>
      </w:del>
    </w:p>
    <w:p w14:paraId="379ED5BB" w14:textId="2DA76CB0" w:rsidR="001D120D" w:rsidDel="00B54D5E" w:rsidRDefault="001D120D">
      <w:pPr>
        <w:autoSpaceDE w:val="0"/>
        <w:autoSpaceDN w:val="0"/>
        <w:adjustRightInd w:val="0"/>
        <w:spacing w:line="314" w:lineRule="auto"/>
        <w:rPr>
          <w:del w:id="784" w:author="Ryker Steglich" w:date="2025-09-30T11:28:00Z" w16du:dateUtc="2025-09-30T17:28:00Z"/>
          <w:rFonts w:ascii="Open Sans" w:hAnsi="Open Sans" w:cs="Open Sans"/>
          <w:kern w:val="0"/>
          <w:sz w:val="21"/>
          <w:szCs w:val="21"/>
        </w:rPr>
        <w:pPrChange w:id="785" w:author="Ryker Steglich" w:date="2025-09-30T12:59:00Z" w16du:dateUtc="2025-09-30T18:59:00Z">
          <w:pPr>
            <w:autoSpaceDE w:val="0"/>
            <w:autoSpaceDN w:val="0"/>
            <w:adjustRightInd w:val="0"/>
            <w:spacing w:after="210" w:line="314" w:lineRule="auto"/>
          </w:pPr>
        </w:pPrChange>
      </w:pPr>
      <w:del w:id="786" w:author="Ryker Steglich" w:date="2025-09-30T11:28:00Z" w16du:dateUtc="2025-09-30T17:28:00Z">
        <w:r w:rsidDel="00B54D5E">
          <w:rPr>
            <w:rFonts w:ascii="Open Sans" w:hAnsi="Open Sans" w:cs="Open Sans"/>
            <w:kern w:val="0"/>
            <w:sz w:val="21"/>
            <w:szCs w:val="21"/>
          </w:rPr>
          <w:delText>Billiard parlor.</w:delText>
        </w:r>
      </w:del>
    </w:p>
    <w:p w14:paraId="637A2B91" w14:textId="0B01654C" w:rsidR="001D120D" w:rsidDel="00B54D5E" w:rsidRDefault="001D120D">
      <w:pPr>
        <w:autoSpaceDE w:val="0"/>
        <w:autoSpaceDN w:val="0"/>
        <w:adjustRightInd w:val="0"/>
        <w:spacing w:line="314" w:lineRule="auto"/>
        <w:rPr>
          <w:del w:id="787" w:author="Ryker Steglich" w:date="2025-09-30T11:28:00Z" w16du:dateUtc="2025-09-30T17:28:00Z"/>
          <w:rFonts w:ascii="Open Sans" w:hAnsi="Open Sans" w:cs="Open Sans"/>
          <w:kern w:val="0"/>
          <w:sz w:val="21"/>
          <w:szCs w:val="21"/>
        </w:rPr>
        <w:pPrChange w:id="788" w:author="Ryker Steglich" w:date="2025-09-30T12:59:00Z" w16du:dateUtc="2025-09-30T18:59:00Z">
          <w:pPr>
            <w:autoSpaceDE w:val="0"/>
            <w:autoSpaceDN w:val="0"/>
            <w:adjustRightInd w:val="0"/>
            <w:spacing w:after="210" w:line="314" w:lineRule="auto"/>
          </w:pPr>
        </w:pPrChange>
      </w:pPr>
      <w:del w:id="789" w:author="Ryker Steglich" w:date="2025-09-30T11:28:00Z" w16du:dateUtc="2025-09-30T17:28:00Z">
        <w:r w:rsidDel="00B54D5E">
          <w:rPr>
            <w:rFonts w:ascii="Open Sans" w:hAnsi="Open Sans" w:cs="Open Sans"/>
            <w:kern w:val="0"/>
            <w:sz w:val="21"/>
            <w:szCs w:val="21"/>
          </w:rPr>
          <w:delText>Boat sales and service.</w:delText>
        </w:r>
      </w:del>
    </w:p>
    <w:p w14:paraId="60E64233" w14:textId="4F97C16A" w:rsidR="001D120D" w:rsidDel="00B54D5E" w:rsidRDefault="001D120D">
      <w:pPr>
        <w:autoSpaceDE w:val="0"/>
        <w:autoSpaceDN w:val="0"/>
        <w:adjustRightInd w:val="0"/>
        <w:spacing w:line="314" w:lineRule="auto"/>
        <w:rPr>
          <w:del w:id="790" w:author="Ryker Steglich" w:date="2025-09-30T11:28:00Z" w16du:dateUtc="2025-09-30T17:28:00Z"/>
          <w:rFonts w:ascii="Open Sans" w:hAnsi="Open Sans" w:cs="Open Sans"/>
          <w:kern w:val="0"/>
          <w:sz w:val="21"/>
          <w:szCs w:val="21"/>
        </w:rPr>
        <w:pPrChange w:id="791" w:author="Ryker Steglich" w:date="2025-09-30T12:59:00Z" w16du:dateUtc="2025-09-30T18:59:00Z">
          <w:pPr>
            <w:autoSpaceDE w:val="0"/>
            <w:autoSpaceDN w:val="0"/>
            <w:adjustRightInd w:val="0"/>
            <w:spacing w:after="210" w:line="314" w:lineRule="auto"/>
          </w:pPr>
        </w:pPrChange>
      </w:pPr>
      <w:del w:id="792" w:author="Ryker Steglich" w:date="2025-09-30T11:28:00Z" w16du:dateUtc="2025-09-30T17:28:00Z">
        <w:r w:rsidDel="00B54D5E">
          <w:rPr>
            <w:rFonts w:ascii="Open Sans" w:hAnsi="Open Sans" w:cs="Open Sans"/>
            <w:kern w:val="0"/>
            <w:sz w:val="21"/>
            <w:szCs w:val="21"/>
          </w:rPr>
          <w:delText>Bookstore.</w:delText>
        </w:r>
      </w:del>
    </w:p>
    <w:p w14:paraId="7C868746" w14:textId="0BE3F12D" w:rsidR="001D120D" w:rsidDel="00B54D5E" w:rsidRDefault="001D120D">
      <w:pPr>
        <w:autoSpaceDE w:val="0"/>
        <w:autoSpaceDN w:val="0"/>
        <w:adjustRightInd w:val="0"/>
        <w:spacing w:line="314" w:lineRule="auto"/>
        <w:rPr>
          <w:del w:id="793" w:author="Ryker Steglich" w:date="2025-09-30T11:28:00Z" w16du:dateUtc="2025-09-30T17:28:00Z"/>
          <w:rFonts w:ascii="Open Sans" w:hAnsi="Open Sans" w:cs="Open Sans"/>
          <w:kern w:val="0"/>
          <w:sz w:val="21"/>
          <w:szCs w:val="21"/>
        </w:rPr>
        <w:pPrChange w:id="794" w:author="Ryker Steglich" w:date="2025-09-30T12:59:00Z" w16du:dateUtc="2025-09-30T18:59:00Z">
          <w:pPr>
            <w:autoSpaceDE w:val="0"/>
            <w:autoSpaceDN w:val="0"/>
            <w:adjustRightInd w:val="0"/>
            <w:spacing w:after="210" w:line="314" w:lineRule="auto"/>
          </w:pPr>
        </w:pPrChange>
      </w:pPr>
      <w:del w:id="795" w:author="Ryker Steglich" w:date="2025-09-30T11:28:00Z" w16du:dateUtc="2025-09-30T17:28:00Z">
        <w:r w:rsidDel="00B54D5E">
          <w:rPr>
            <w:rFonts w:ascii="Open Sans" w:hAnsi="Open Sans" w:cs="Open Sans"/>
            <w:kern w:val="0"/>
            <w:sz w:val="21"/>
            <w:szCs w:val="21"/>
          </w:rPr>
          <w:delText>Bowling alley.</w:delText>
        </w:r>
      </w:del>
    </w:p>
    <w:p w14:paraId="50008615" w14:textId="42A813E1" w:rsidR="001D120D" w:rsidDel="00B54D5E" w:rsidRDefault="001D120D">
      <w:pPr>
        <w:autoSpaceDE w:val="0"/>
        <w:autoSpaceDN w:val="0"/>
        <w:adjustRightInd w:val="0"/>
        <w:spacing w:line="314" w:lineRule="auto"/>
        <w:rPr>
          <w:del w:id="796" w:author="Ryker Steglich" w:date="2025-09-30T11:28:00Z" w16du:dateUtc="2025-09-30T17:28:00Z"/>
          <w:rFonts w:ascii="Open Sans" w:hAnsi="Open Sans" w:cs="Open Sans"/>
          <w:kern w:val="0"/>
          <w:sz w:val="21"/>
          <w:szCs w:val="21"/>
        </w:rPr>
        <w:pPrChange w:id="797" w:author="Ryker Steglich" w:date="2025-09-30T12:59:00Z" w16du:dateUtc="2025-09-30T18:59:00Z">
          <w:pPr>
            <w:autoSpaceDE w:val="0"/>
            <w:autoSpaceDN w:val="0"/>
            <w:adjustRightInd w:val="0"/>
            <w:spacing w:after="210" w:line="314" w:lineRule="auto"/>
          </w:pPr>
        </w:pPrChange>
      </w:pPr>
      <w:del w:id="798" w:author="Ryker Steglich" w:date="2025-09-30T11:28:00Z" w16du:dateUtc="2025-09-30T17:28:00Z">
        <w:r w:rsidDel="00B54D5E">
          <w:rPr>
            <w:rFonts w:ascii="Open Sans" w:hAnsi="Open Sans" w:cs="Open Sans"/>
            <w:kern w:val="0"/>
            <w:sz w:val="21"/>
            <w:szCs w:val="21"/>
          </w:rPr>
          <w:delText>Building materials sales.</w:delText>
        </w:r>
      </w:del>
    </w:p>
    <w:p w14:paraId="3F24C4FF" w14:textId="450F71FC" w:rsidR="001D120D" w:rsidDel="00B54D5E" w:rsidRDefault="001D120D">
      <w:pPr>
        <w:autoSpaceDE w:val="0"/>
        <w:autoSpaceDN w:val="0"/>
        <w:adjustRightInd w:val="0"/>
        <w:spacing w:line="314" w:lineRule="auto"/>
        <w:rPr>
          <w:del w:id="799" w:author="Ryker Steglich" w:date="2025-09-30T11:28:00Z" w16du:dateUtc="2025-09-30T17:28:00Z"/>
          <w:rFonts w:ascii="Open Sans" w:hAnsi="Open Sans" w:cs="Open Sans"/>
          <w:kern w:val="0"/>
          <w:sz w:val="21"/>
          <w:szCs w:val="21"/>
        </w:rPr>
        <w:pPrChange w:id="800" w:author="Ryker Steglich" w:date="2025-09-30T12:59:00Z" w16du:dateUtc="2025-09-30T18:59:00Z">
          <w:pPr>
            <w:autoSpaceDE w:val="0"/>
            <w:autoSpaceDN w:val="0"/>
            <w:adjustRightInd w:val="0"/>
            <w:spacing w:after="210" w:line="314" w:lineRule="auto"/>
          </w:pPr>
        </w:pPrChange>
      </w:pPr>
      <w:del w:id="801" w:author="Ryker Steglich" w:date="2025-09-30T11:28:00Z" w16du:dateUtc="2025-09-30T17:28:00Z">
        <w:r w:rsidDel="00B54D5E">
          <w:rPr>
            <w:rFonts w:ascii="Open Sans" w:hAnsi="Open Sans" w:cs="Open Sans"/>
            <w:kern w:val="0"/>
            <w:sz w:val="21"/>
            <w:szCs w:val="21"/>
          </w:rPr>
          <w:delText>Camera store.</w:delText>
        </w:r>
      </w:del>
    </w:p>
    <w:p w14:paraId="00A63DA9" w14:textId="7C94A2D1" w:rsidR="001D120D" w:rsidDel="00B54D5E" w:rsidRDefault="001D120D">
      <w:pPr>
        <w:autoSpaceDE w:val="0"/>
        <w:autoSpaceDN w:val="0"/>
        <w:adjustRightInd w:val="0"/>
        <w:spacing w:line="314" w:lineRule="auto"/>
        <w:rPr>
          <w:del w:id="802" w:author="Ryker Steglich" w:date="2025-09-30T11:28:00Z" w16du:dateUtc="2025-09-30T17:28:00Z"/>
          <w:rFonts w:ascii="Open Sans" w:hAnsi="Open Sans" w:cs="Open Sans"/>
          <w:kern w:val="0"/>
          <w:sz w:val="21"/>
          <w:szCs w:val="21"/>
        </w:rPr>
        <w:pPrChange w:id="803" w:author="Ryker Steglich" w:date="2025-09-30T12:59:00Z" w16du:dateUtc="2025-09-30T18:59:00Z">
          <w:pPr>
            <w:autoSpaceDE w:val="0"/>
            <w:autoSpaceDN w:val="0"/>
            <w:adjustRightInd w:val="0"/>
            <w:spacing w:after="210" w:line="314" w:lineRule="auto"/>
          </w:pPr>
        </w:pPrChange>
      </w:pPr>
      <w:del w:id="804" w:author="Ryker Steglich" w:date="2025-09-30T11:28:00Z" w16du:dateUtc="2025-09-30T17:28:00Z">
        <w:r w:rsidDel="00B54D5E">
          <w:rPr>
            <w:rFonts w:ascii="Open Sans" w:hAnsi="Open Sans" w:cs="Open Sans"/>
            <w:kern w:val="0"/>
            <w:sz w:val="21"/>
            <w:szCs w:val="21"/>
          </w:rPr>
          <w:delText>Candy store.</w:delText>
        </w:r>
      </w:del>
    </w:p>
    <w:p w14:paraId="049839C4" w14:textId="6D3716B2" w:rsidR="001D120D" w:rsidDel="00B54D5E" w:rsidRDefault="001D120D">
      <w:pPr>
        <w:autoSpaceDE w:val="0"/>
        <w:autoSpaceDN w:val="0"/>
        <w:adjustRightInd w:val="0"/>
        <w:spacing w:line="314" w:lineRule="auto"/>
        <w:rPr>
          <w:del w:id="805" w:author="Ryker Steglich" w:date="2025-09-30T11:28:00Z" w16du:dateUtc="2025-09-30T17:28:00Z"/>
          <w:rFonts w:ascii="Open Sans" w:hAnsi="Open Sans" w:cs="Open Sans"/>
          <w:kern w:val="0"/>
          <w:sz w:val="21"/>
          <w:szCs w:val="21"/>
        </w:rPr>
        <w:pPrChange w:id="806" w:author="Ryker Steglich" w:date="2025-09-30T12:59:00Z" w16du:dateUtc="2025-09-30T18:59:00Z">
          <w:pPr>
            <w:autoSpaceDE w:val="0"/>
            <w:autoSpaceDN w:val="0"/>
            <w:adjustRightInd w:val="0"/>
            <w:spacing w:after="210" w:line="314" w:lineRule="auto"/>
          </w:pPr>
        </w:pPrChange>
      </w:pPr>
      <w:del w:id="807" w:author="Ryker Steglich" w:date="2025-09-30T11:28:00Z" w16du:dateUtc="2025-09-30T17:28:00Z">
        <w:r w:rsidDel="00B54D5E">
          <w:rPr>
            <w:rFonts w:ascii="Open Sans" w:hAnsi="Open Sans" w:cs="Open Sans"/>
            <w:kern w:val="0"/>
            <w:sz w:val="21"/>
            <w:szCs w:val="21"/>
          </w:rPr>
          <w:delText>Car wash.</w:delText>
        </w:r>
      </w:del>
    </w:p>
    <w:p w14:paraId="5EECBE9D" w14:textId="756EA4B8" w:rsidR="001D120D" w:rsidDel="00B54D5E" w:rsidRDefault="001D120D">
      <w:pPr>
        <w:autoSpaceDE w:val="0"/>
        <w:autoSpaceDN w:val="0"/>
        <w:adjustRightInd w:val="0"/>
        <w:spacing w:line="314" w:lineRule="auto"/>
        <w:rPr>
          <w:del w:id="808" w:author="Ryker Steglich" w:date="2025-09-30T11:28:00Z" w16du:dateUtc="2025-09-30T17:28:00Z"/>
          <w:rFonts w:ascii="Open Sans" w:hAnsi="Open Sans" w:cs="Open Sans"/>
          <w:kern w:val="0"/>
          <w:sz w:val="21"/>
          <w:szCs w:val="21"/>
        </w:rPr>
        <w:pPrChange w:id="809" w:author="Ryker Steglich" w:date="2025-09-30T12:59:00Z" w16du:dateUtc="2025-09-30T18:59:00Z">
          <w:pPr>
            <w:autoSpaceDE w:val="0"/>
            <w:autoSpaceDN w:val="0"/>
            <w:adjustRightInd w:val="0"/>
            <w:spacing w:after="210" w:line="314" w:lineRule="auto"/>
          </w:pPr>
        </w:pPrChange>
      </w:pPr>
      <w:del w:id="810" w:author="Ryker Steglich" w:date="2025-09-30T11:28:00Z" w16du:dateUtc="2025-09-30T17:28:00Z">
        <w:r w:rsidDel="00B54D5E">
          <w:rPr>
            <w:rFonts w:ascii="Open Sans" w:hAnsi="Open Sans" w:cs="Open Sans"/>
            <w:kern w:val="0"/>
            <w:sz w:val="21"/>
            <w:szCs w:val="21"/>
          </w:rPr>
          <w:delText>Carpenter and cabinet shop.</w:delText>
        </w:r>
      </w:del>
    </w:p>
    <w:p w14:paraId="3B596B09" w14:textId="30B22300" w:rsidR="001D120D" w:rsidDel="00B54D5E" w:rsidRDefault="001D120D">
      <w:pPr>
        <w:autoSpaceDE w:val="0"/>
        <w:autoSpaceDN w:val="0"/>
        <w:adjustRightInd w:val="0"/>
        <w:spacing w:line="314" w:lineRule="auto"/>
        <w:rPr>
          <w:del w:id="811" w:author="Ryker Steglich" w:date="2025-09-30T11:28:00Z" w16du:dateUtc="2025-09-30T17:28:00Z"/>
          <w:rFonts w:ascii="Open Sans" w:hAnsi="Open Sans" w:cs="Open Sans"/>
          <w:kern w:val="0"/>
          <w:sz w:val="21"/>
          <w:szCs w:val="21"/>
        </w:rPr>
        <w:pPrChange w:id="812" w:author="Ryker Steglich" w:date="2025-09-30T12:59:00Z" w16du:dateUtc="2025-09-30T18:59:00Z">
          <w:pPr>
            <w:autoSpaceDE w:val="0"/>
            <w:autoSpaceDN w:val="0"/>
            <w:adjustRightInd w:val="0"/>
            <w:spacing w:after="210" w:line="314" w:lineRule="auto"/>
          </w:pPr>
        </w:pPrChange>
      </w:pPr>
      <w:del w:id="813" w:author="Ryker Steglich" w:date="2025-09-30T11:28:00Z" w16du:dateUtc="2025-09-30T17:28:00Z">
        <w:r w:rsidDel="00B54D5E">
          <w:rPr>
            <w:rFonts w:ascii="Open Sans" w:hAnsi="Open Sans" w:cs="Open Sans"/>
            <w:kern w:val="0"/>
            <w:sz w:val="21"/>
            <w:szCs w:val="21"/>
          </w:rPr>
          <w:delText>Carpet and linoleum sales.</w:delText>
        </w:r>
      </w:del>
    </w:p>
    <w:p w14:paraId="706BF9E7" w14:textId="3CF59017" w:rsidR="001D120D" w:rsidDel="00B54D5E" w:rsidRDefault="001D120D">
      <w:pPr>
        <w:autoSpaceDE w:val="0"/>
        <w:autoSpaceDN w:val="0"/>
        <w:adjustRightInd w:val="0"/>
        <w:spacing w:line="314" w:lineRule="auto"/>
        <w:rPr>
          <w:del w:id="814" w:author="Ryker Steglich" w:date="2025-09-30T11:28:00Z" w16du:dateUtc="2025-09-30T17:28:00Z"/>
          <w:rFonts w:ascii="Open Sans" w:hAnsi="Open Sans" w:cs="Open Sans"/>
          <w:kern w:val="0"/>
          <w:sz w:val="21"/>
          <w:szCs w:val="21"/>
        </w:rPr>
        <w:pPrChange w:id="815" w:author="Ryker Steglich" w:date="2025-09-30T12:59:00Z" w16du:dateUtc="2025-09-30T18:59:00Z">
          <w:pPr>
            <w:autoSpaceDE w:val="0"/>
            <w:autoSpaceDN w:val="0"/>
            <w:adjustRightInd w:val="0"/>
            <w:spacing w:after="210" w:line="314" w:lineRule="auto"/>
          </w:pPr>
        </w:pPrChange>
      </w:pPr>
      <w:del w:id="816" w:author="Ryker Steglich" w:date="2025-09-30T11:28:00Z" w16du:dateUtc="2025-09-30T17:28:00Z">
        <w:r w:rsidDel="00B54D5E">
          <w:rPr>
            <w:rFonts w:ascii="Open Sans" w:hAnsi="Open Sans" w:cs="Open Sans"/>
            <w:kern w:val="0"/>
            <w:sz w:val="21"/>
            <w:szCs w:val="21"/>
          </w:rPr>
          <w:delText>Clinics, medical or dental.</w:delText>
        </w:r>
      </w:del>
    </w:p>
    <w:p w14:paraId="795F179D" w14:textId="33A59B12" w:rsidR="001D120D" w:rsidDel="00B54D5E" w:rsidRDefault="001D120D">
      <w:pPr>
        <w:autoSpaceDE w:val="0"/>
        <w:autoSpaceDN w:val="0"/>
        <w:adjustRightInd w:val="0"/>
        <w:spacing w:line="314" w:lineRule="auto"/>
        <w:rPr>
          <w:del w:id="817" w:author="Ryker Steglich" w:date="2025-09-30T11:28:00Z" w16du:dateUtc="2025-09-30T17:28:00Z"/>
          <w:rFonts w:ascii="Open Sans" w:hAnsi="Open Sans" w:cs="Open Sans"/>
          <w:kern w:val="0"/>
          <w:sz w:val="21"/>
          <w:szCs w:val="21"/>
        </w:rPr>
        <w:pPrChange w:id="818" w:author="Ryker Steglich" w:date="2025-09-30T12:59:00Z" w16du:dateUtc="2025-09-30T18:59:00Z">
          <w:pPr>
            <w:autoSpaceDE w:val="0"/>
            <w:autoSpaceDN w:val="0"/>
            <w:adjustRightInd w:val="0"/>
            <w:spacing w:after="210" w:line="314" w:lineRule="auto"/>
          </w:pPr>
        </w:pPrChange>
      </w:pPr>
      <w:del w:id="819" w:author="Ryker Steglich" w:date="2025-09-30T11:28:00Z" w16du:dateUtc="2025-09-30T17:28:00Z">
        <w:r w:rsidDel="00B54D5E">
          <w:rPr>
            <w:rFonts w:ascii="Open Sans" w:hAnsi="Open Sans" w:cs="Open Sans"/>
            <w:kern w:val="0"/>
            <w:sz w:val="21"/>
            <w:szCs w:val="21"/>
          </w:rPr>
          <w:delText>Clothing store.</w:delText>
        </w:r>
      </w:del>
    </w:p>
    <w:p w14:paraId="5019D640" w14:textId="733ADDC6" w:rsidR="001D120D" w:rsidDel="00B54D5E" w:rsidRDefault="001D120D">
      <w:pPr>
        <w:autoSpaceDE w:val="0"/>
        <w:autoSpaceDN w:val="0"/>
        <w:adjustRightInd w:val="0"/>
        <w:spacing w:line="314" w:lineRule="auto"/>
        <w:rPr>
          <w:del w:id="820" w:author="Ryker Steglich" w:date="2025-09-30T11:28:00Z" w16du:dateUtc="2025-09-30T17:28:00Z"/>
          <w:rFonts w:ascii="Open Sans" w:hAnsi="Open Sans" w:cs="Open Sans"/>
          <w:kern w:val="0"/>
          <w:sz w:val="21"/>
          <w:szCs w:val="21"/>
        </w:rPr>
        <w:pPrChange w:id="821" w:author="Ryker Steglich" w:date="2025-09-30T12:59:00Z" w16du:dateUtc="2025-09-30T18:59:00Z">
          <w:pPr>
            <w:autoSpaceDE w:val="0"/>
            <w:autoSpaceDN w:val="0"/>
            <w:adjustRightInd w:val="0"/>
            <w:spacing w:after="210" w:line="314" w:lineRule="auto"/>
          </w:pPr>
        </w:pPrChange>
      </w:pPr>
      <w:del w:id="822" w:author="Ryker Steglich" w:date="2025-09-30T11:28:00Z" w16du:dateUtc="2025-09-30T17:28:00Z">
        <w:r w:rsidDel="00B54D5E">
          <w:rPr>
            <w:rFonts w:ascii="Open Sans" w:hAnsi="Open Sans" w:cs="Open Sans"/>
            <w:kern w:val="0"/>
            <w:sz w:val="21"/>
            <w:szCs w:val="21"/>
          </w:rPr>
          <w:delText>Computer store.</w:delText>
        </w:r>
      </w:del>
    </w:p>
    <w:p w14:paraId="0A3D249A" w14:textId="345AE5C6" w:rsidR="001D120D" w:rsidDel="00B54D5E" w:rsidRDefault="001D120D">
      <w:pPr>
        <w:autoSpaceDE w:val="0"/>
        <w:autoSpaceDN w:val="0"/>
        <w:adjustRightInd w:val="0"/>
        <w:spacing w:line="314" w:lineRule="auto"/>
        <w:rPr>
          <w:del w:id="823" w:author="Ryker Steglich" w:date="2025-09-30T11:28:00Z" w16du:dateUtc="2025-09-30T17:28:00Z"/>
          <w:rFonts w:ascii="Open Sans" w:hAnsi="Open Sans" w:cs="Open Sans"/>
          <w:kern w:val="0"/>
          <w:sz w:val="21"/>
          <w:szCs w:val="21"/>
        </w:rPr>
        <w:pPrChange w:id="824" w:author="Ryker Steglich" w:date="2025-09-30T12:59:00Z" w16du:dateUtc="2025-09-30T18:59:00Z">
          <w:pPr>
            <w:autoSpaceDE w:val="0"/>
            <w:autoSpaceDN w:val="0"/>
            <w:adjustRightInd w:val="0"/>
            <w:spacing w:after="210" w:line="314" w:lineRule="auto"/>
          </w:pPr>
        </w:pPrChange>
      </w:pPr>
      <w:del w:id="825" w:author="Ryker Steglich" w:date="2025-09-30T11:28:00Z" w16du:dateUtc="2025-09-30T17:28:00Z">
        <w:r w:rsidDel="00B54D5E">
          <w:rPr>
            <w:rFonts w:ascii="Open Sans" w:hAnsi="Open Sans" w:cs="Open Sans"/>
            <w:kern w:val="0"/>
            <w:sz w:val="21"/>
            <w:szCs w:val="21"/>
          </w:rPr>
          <w:delText>Copy center.</w:delText>
        </w:r>
      </w:del>
    </w:p>
    <w:p w14:paraId="66B1E922" w14:textId="1E2DA58A" w:rsidR="001D120D" w:rsidDel="00B54D5E" w:rsidRDefault="001D120D">
      <w:pPr>
        <w:autoSpaceDE w:val="0"/>
        <w:autoSpaceDN w:val="0"/>
        <w:adjustRightInd w:val="0"/>
        <w:spacing w:line="314" w:lineRule="auto"/>
        <w:rPr>
          <w:del w:id="826" w:author="Ryker Steglich" w:date="2025-09-30T11:28:00Z" w16du:dateUtc="2025-09-30T17:28:00Z"/>
          <w:rFonts w:ascii="Open Sans" w:hAnsi="Open Sans" w:cs="Open Sans"/>
          <w:kern w:val="0"/>
          <w:sz w:val="21"/>
          <w:szCs w:val="21"/>
        </w:rPr>
        <w:pPrChange w:id="827" w:author="Ryker Steglich" w:date="2025-09-30T12:59:00Z" w16du:dateUtc="2025-09-30T18:59:00Z">
          <w:pPr>
            <w:autoSpaceDE w:val="0"/>
            <w:autoSpaceDN w:val="0"/>
            <w:adjustRightInd w:val="0"/>
            <w:spacing w:after="210" w:line="314" w:lineRule="auto"/>
          </w:pPr>
        </w:pPrChange>
      </w:pPr>
      <w:del w:id="828" w:author="Ryker Steglich" w:date="2025-09-30T11:28:00Z" w16du:dateUtc="2025-09-30T17:28:00Z">
        <w:r w:rsidDel="00B54D5E">
          <w:rPr>
            <w:rFonts w:ascii="Open Sans" w:hAnsi="Open Sans" w:cs="Open Sans"/>
            <w:kern w:val="0"/>
            <w:sz w:val="21"/>
            <w:szCs w:val="21"/>
          </w:rPr>
          <w:delText>Costume rental.</w:delText>
        </w:r>
      </w:del>
    </w:p>
    <w:p w14:paraId="5249983D" w14:textId="583452FB" w:rsidR="001D120D" w:rsidDel="00B54D5E" w:rsidRDefault="001D120D">
      <w:pPr>
        <w:autoSpaceDE w:val="0"/>
        <w:autoSpaceDN w:val="0"/>
        <w:adjustRightInd w:val="0"/>
        <w:spacing w:line="314" w:lineRule="auto"/>
        <w:rPr>
          <w:del w:id="829" w:author="Ryker Steglich" w:date="2025-09-30T11:28:00Z" w16du:dateUtc="2025-09-30T17:28:00Z"/>
          <w:rFonts w:ascii="Open Sans" w:hAnsi="Open Sans" w:cs="Open Sans"/>
          <w:kern w:val="0"/>
          <w:sz w:val="21"/>
          <w:szCs w:val="21"/>
        </w:rPr>
        <w:pPrChange w:id="830" w:author="Ryker Steglich" w:date="2025-09-30T12:59:00Z" w16du:dateUtc="2025-09-30T18:59:00Z">
          <w:pPr>
            <w:autoSpaceDE w:val="0"/>
            <w:autoSpaceDN w:val="0"/>
            <w:adjustRightInd w:val="0"/>
            <w:spacing w:after="210" w:line="314" w:lineRule="auto"/>
          </w:pPr>
        </w:pPrChange>
      </w:pPr>
      <w:del w:id="831" w:author="Ryker Steglich" w:date="2025-09-30T11:28:00Z" w16du:dateUtc="2025-09-30T17:28:00Z">
        <w:r w:rsidDel="00B54D5E">
          <w:rPr>
            <w:rFonts w:ascii="Open Sans" w:hAnsi="Open Sans" w:cs="Open Sans"/>
            <w:kern w:val="0"/>
            <w:sz w:val="21"/>
            <w:szCs w:val="21"/>
          </w:rPr>
          <w:delText>Delicatessen.</w:delText>
        </w:r>
      </w:del>
    </w:p>
    <w:p w14:paraId="6C6242A9" w14:textId="6A605BB2" w:rsidR="001D120D" w:rsidDel="00B54D5E" w:rsidRDefault="001D120D">
      <w:pPr>
        <w:autoSpaceDE w:val="0"/>
        <w:autoSpaceDN w:val="0"/>
        <w:adjustRightInd w:val="0"/>
        <w:spacing w:line="314" w:lineRule="auto"/>
        <w:rPr>
          <w:del w:id="832" w:author="Ryker Steglich" w:date="2025-09-30T11:28:00Z" w16du:dateUtc="2025-09-30T17:28:00Z"/>
          <w:rFonts w:ascii="Open Sans" w:hAnsi="Open Sans" w:cs="Open Sans"/>
          <w:kern w:val="0"/>
          <w:sz w:val="21"/>
          <w:szCs w:val="21"/>
        </w:rPr>
        <w:pPrChange w:id="833" w:author="Ryker Steglich" w:date="2025-09-30T12:59:00Z" w16du:dateUtc="2025-09-30T18:59:00Z">
          <w:pPr>
            <w:autoSpaceDE w:val="0"/>
            <w:autoSpaceDN w:val="0"/>
            <w:adjustRightInd w:val="0"/>
            <w:spacing w:after="210" w:line="314" w:lineRule="auto"/>
          </w:pPr>
        </w:pPrChange>
      </w:pPr>
      <w:del w:id="834" w:author="Ryker Steglich" w:date="2025-09-30T11:28:00Z" w16du:dateUtc="2025-09-30T17:28:00Z">
        <w:r w:rsidDel="00B54D5E">
          <w:rPr>
            <w:rFonts w:ascii="Open Sans" w:hAnsi="Open Sans" w:cs="Open Sans"/>
            <w:kern w:val="0"/>
            <w:sz w:val="21"/>
            <w:szCs w:val="21"/>
          </w:rPr>
          <w:delText>Dollar store.</w:delText>
        </w:r>
      </w:del>
    </w:p>
    <w:p w14:paraId="10A439D2" w14:textId="0DAAA6D1" w:rsidR="001D120D" w:rsidDel="00B54D5E" w:rsidRDefault="001D120D">
      <w:pPr>
        <w:autoSpaceDE w:val="0"/>
        <w:autoSpaceDN w:val="0"/>
        <w:adjustRightInd w:val="0"/>
        <w:spacing w:line="314" w:lineRule="auto"/>
        <w:rPr>
          <w:del w:id="835" w:author="Ryker Steglich" w:date="2025-09-30T11:28:00Z" w16du:dateUtc="2025-09-30T17:28:00Z"/>
          <w:rFonts w:ascii="Open Sans" w:hAnsi="Open Sans" w:cs="Open Sans"/>
          <w:kern w:val="0"/>
          <w:sz w:val="21"/>
          <w:szCs w:val="21"/>
        </w:rPr>
        <w:pPrChange w:id="836" w:author="Ryker Steglich" w:date="2025-09-30T12:59:00Z" w16du:dateUtc="2025-09-30T18:59:00Z">
          <w:pPr>
            <w:autoSpaceDE w:val="0"/>
            <w:autoSpaceDN w:val="0"/>
            <w:adjustRightInd w:val="0"/>
            <w:spacing w:after="210" w:line="314" w:lineRule="auto"/>
          </w:pPr>
        </w:pPrChange>
      </w:pPr>
      <w:del w:id="837" w:author="Ryker Steglich" w:date="2025-09-30T11:28:00Z" w16du:dateUtc="2025-09-30T17:28:00Z">
        <w:r w:rsidDel="00B54D5E">
          <w:rPr>
            <w:rFonts w:ascii="Open Sans" w:hAnsi="Open Sans" w:cs="Open Sans"/>
            <w:kern w:val="0"/>
            <w:sz w:val="21"/>
            <w:szCs w:val="21"/>
          </w:rPr>
          <w:delText>Drapery and curtain store.</w:delText>
        </w:r>
      </w:del>
    </w:p>
    <w:p w14:paraId="074ADA7A" w14:textId="66CE49A9" w:rsidR="001D120D" w:rsidDel="00B54D5E" w:rsidRDefault="001D120D">
      <w:pPr>
        <w:autoSpaceDE w:val="0"/>
        <w:autoSpaceDN w:val="0"/>
        <w:adjustRightInd w:val="0"/>
        <w:spacing w:line="314" w:lineRule="auto"/>
        <w:rPr>
          <w:del w:id="838" w:author="Ryker Steglich" w:date="2025-09-30T11:28:00Z" w16du:dateUtc="2025-09-30T17:28:00Z"/>
          <w:rFonts w:ascii="Open Sans" w:hAnsi="Open Sans" w:cs="Open Sans"/>
          <w:kern w:val="0"/>
          <w:sz w:val="21"/>
          <w:szCs w:val="21"/>
        </w:rPr>
        <w:pPrChange w:id="839" w:author="Ryker Steglich" w:date="2025-09-30T12:59:00Z" w16du:dateUtc="2025-09-30T18:59:00Z">
          <w:pPr>
            <w:autoSpaceDE w:val="0"/>
            <w:autoSpaceDN w:val="0"/>
            <w:adjustRightInd w:val="0"/>
            <w:spacing w:after="210" w:line="314" w:lineRule="auto"/>
          </w:pPr>
        </w:pPrChange>
      </w:pPr>
      <w:del w:id="840" w:author="Ryker Steglich" w:date="2025-09-30T11:28:00Z" w16du:dateUtc="2025-09-30T17:28:00Z">
        <w:r w:rsidDel="00B54D5E">
          <w:rPr>
            <w:rFonts w:ascii="Open Sans" w:hAnsi="Open Sans" w:cs="Open Sans"/>
            <w:kern w:val="0"/>
            <w:sz w:val="21"/>
            <w:szCs w:val="21"/>
          </w:rPr>
          <w:delText>Dry cleaning.</w:delText>
        </w:r>
      </w:del>
    </w:p>
    <w:p w14:paraId="5DAC1BBD" w14:textId="12ECB8E8" w:rsidR="001D120D" w:rsidDel="00B54D5E" w:rsidRDefault="001D120D">
      <w:pPr>
        <w:autoSpaceDE w:val="0"/>
        <w:autoSpaceDN w:val="0"/>
        <w:adjustRightInd w:val="0"/>
        <w:spacing w:line="314" w:lineRule="auto"/>
        <w:rPr>
          <w:del w:id="841" w:author="Ryker Steglich" w:date="2025-09-30T11:28:00Z" w16du:dateUtc="2025-09-30T17:28:00Z"/>
          <w:rFonts w:ascii="Open Sans" w:hAnsi="Open Sans" w:cs="Open Sans"/>
          <w:kern w:val="0"/>
          <w:sz w:val="21"/>
          <w:szCs w:val="21"/>
        </w:rPr>
        <w:pPrChange w:id="842" w:author="Ryker Steglich" w:date="2025-09-30T12:59:00Z" w16du:dateUtc="2025-09-30T18:59:00Z">
          <w:pPr>
            <w:autoSpaceDE w:val="0"/>
            <w:autoSpaceDN w:val="0"/>
            <w:adjustRightInd w:val="0"/>
            <w:spacing w:after="210" w:line="314" w:lineRule="auto"/>
          </w:pPr>
        </w:pPrChange>
      </w:pPr>
      <w:del w:id="843" w:author="Ryker Steglich" w:date="2025-09-30T11:28:00Z" w16du:dateUtc="2025-09-30T17:28:00Z">
        <w:r w:rsidDel="00B54D5E">
          <w:rPr>
            <w:rFonts w:ascii="Open Sans" w:hAnsi="Open Sans" w:cs="Open Sans"/>
            <w:kern w:val="0"/>
            <w:sz w:val="21"/>
            <w:szCs w:val="21"/>
          </w:rPr>
          <w:delText>Electronic equipment sales and service.</w:delText>
        </w:r>
      </w:del>
    </w:p>
    <w:p w14:paraId="2EB0FBF3" w14:textId="1E7E4DF6" w:rsidR="001D120D" w:rsidDel="00B54D5E" w:rsidRDefault="001D120D">
      <w:pPr>
        <w:autoSpaceDE w:val="0"/>
        <w:autoSpaceDN w:val="0"/>
        <w:adjustRightInd w:val="0"/>
        <w:spacing w:line="314" w:lineRule="auto"/>
        <w:rPr>
          <w:del w:id="844" w:author="Ryker Steglich" w:date="2025-09-30T11:28:00Z" w16du:dateUtc="2025-09-30T17:28:00Z"/>
          <w:rFonts w:ascii="Open Sans" w:hAnsi="Open Sans" w:cs="Open Sans"/>
          <w:kern w:val="0"/>
          <w:sz w:val="21"/>
          <w:szCs w:val="21"/>
        </w:rPr>
        <w:pPrChange w:id="845" w:author="Ryker Steglich" w:date="2025-09-30T12:59:00Z" w16du:dateUtc="2025-09-30T18:59:00Z">
          <w:pPr>
            <w:autoSpaceDE w:val="0"/>
            <w:autoSpaceDN w:val="0"/>
            <w:adjustRightInd w:val="0"/>
            <w:spacing w:after="210" w:line="314" w:lineRule="auto"/>
          </w:pPr>
        </w:pPrChange>
      </w:pPr>
      <w:del w:id="846" w:author="Ryker Steglich" w:date="2025-09-30T11:28:00Z" w16du:dateUtc="2025-09-30T17:28:00Z">
        <w:r w:rsidDel="00B54D5E">
          <w:rPr>
            <w:rFonts w:ascii="Open Sans" w:hAnsi="Open Sans" w:cs="Open Sans"/>
            <w:kern w:val="0"/>
            <w:sz w:val="21"/>
            <w:szCs w:val="21"/>
          </w:rPr>
          <w:delText>Employment agency.</w:delText>
        </w:r>
      </w:del>
    </w:p>
    <w:p w14:paraId="56BE6E65" w14:textId="6E819A40" w:rsidR="001D120D" w:rsidDel="00B54D5E" w:rsidRDefault="001D120D">
      <w:pPr>
        <w:autoSpaceDE w:val="0"/>
        <w:autoSpaceDN w:val="0"/>
        <w:adjustRightInd w:val="0"/>
        <w:spacing w:line="314" w:lineRule="auto"/>
        <w:rPr>
          <w:del w:id="847" w:author="Ryker Steglich" w:date="2025-09-30T11:28:00Z" w16du:dateUtc="2025-09-30T17:28:00Z"/>
          <w:rFonts w:ascii="Open Sans" w:hAnsi="Open Sans" w:cs="Open Sans"/>
          <w:kern w:val="0"/>
          <w:sz w:val="21"/>
          <w:szCs w:val="21"/>
        </w:rPr>
        <w:pPrChange w:id="848" w:author="Ryker Steglich" w:date="2025-09-30T12:59:00Z" w16du:dateUtc="2025-09-30T18:59:00Z">
          <w:pPr>
            <w:autoSpaceDE w:val="0"/>
            <w:autoSpaceDN w:val="0"/>
            <w:adjustRightInd w:val="0"/>
            <w:spacing w:after="210" w:line="314" w:lineRule="auto"/>
          </w:pPr>
        </w:pPrChange>
      </w:pPr>
      <w:del w:id="849" w:author="Ryker Steglich" w:date="2025-09-30T11:28:00Z" w16du:dateUtc="2025-09-30T17:28:00Z">
        <w:r w:rsidDel="00B54D5E">
          <w:rPr>
            <w:rFonts w:ascii="Open Sans" w:hAnsi="Open Sans" w:cs="Open Sans"/>
            <w:kern w:val="0"/>
            <w:sz w:val="21"/>
            <w:szCs w:val="21"/>
          </w:rPr>
          <w:delText>Fabric.</w:delText>
        </w:r>
      </w:del>
    </w:p>
    <w:p w14:paraId="629DFFB7" w14:textId="7D0778D1" w:rsidR="001D120D" w:rsidDel="00B54D5E" w:rsidRDefault="001D120D">
      <w:pPr>
        <w:autoSpaceDE w:val="0"/>
        <w:autoSpaceDN w:val="0"/>
        <w:adjustRightInd w:val="0"/>
        <w:spacing w:line="314" w:lineRule="auto"/>
        <w:rPr>
          <w:del w:id="850" w:author="Ryker Steglich" w:date="2025-09-30T11:28:00Z" w16du:dateUtc="2025-09-30T17:28:00Z"/>
          <w:rFonts w:ascii="Open Sans" w:hAnsi="Open Sans" w:cs="Open Sans"/>
          <w:kern w:val="0"/>
          <w:sz w:val="21"/>
          <w:szCs w:val="21"/>
        </w:rPr>
        <w:pPrChange w:id="851" w:author="Ryker Steglich" w:date="2025-09-30T12:59:00Z" w16du:dateUtc="2025-09-30T18:59:00Z">
          <w:pPr>
            <w:autoSpaceDE w:val="0"/>
            <w:autoSpaceDN w:val="0"/>
            <w:adjustRightInd w:val="0"/>
            <w:spacing w:after="210" w:line="314" w:lineRule="auto"/>
          </w:pPr>
        </w:pPrChange>
      </w:pPr>
      <w:del w:id="852" w:author="Ryker Steglich" w:date="2025-09-30T11:28:00Z" w16du:dateUtc="2025-09-30T17:28:00Z">
        <w:r w:rsidDel="00B54D5E">
          <w:rPr>
            <w:rFonts w:ascii="Open Sans" w:hAnsi="Open Sans" w:cs="Open Sans"/>
            <w:kern w:val="0"/>
            <w:sz w:val="21"/>
            <w:szCs w:val="21"/>
          </w:rPr>
          <w:delText>Farm implement sales.</w:delText>
        </w:r>
      </w:del>
    </w:p>
    <w:p w14:paraId="62680651" w14:textId="22B2D59A" w:rsidR="001D120D" w:rsidDel="00B54D5E" w:rsidRDefault="001D120D">
      <w:pPr>
        <w:autoSpaceDE w:val="0"/>
        <w:autoSpaceDN w:val="0"/>
        <w:adjustRightInd w:val="0"/>
        <w:spacing w:line="314" w:lineRule="auto"/>
        <w:rPr>
          <w:del w:id="853" w:author="Ryker Steglich" w:date="2025-09-30T11:28:00Z" w16du:dateUtc="2025-09-30T17:28:00Z"/>
          <w:rFonts w:ascii="Open Sans" w:hAnsi="Open Sans" w:cs="Open Sans"/>
          <w:kern w:val="0"/>
          <w:sz w:val="21"/>
          <w:szCs w:val="21"/>
        </w:rPr>
        <w:pPrChange w:id="854" w:author="Ryker Steglich" w:date="2025-09-30T12:59:00Z" w16du:dateUtc="2025-09-30T18:59:00Z">
          <w:pPr>
            <w:autoSpaceDE w:val="0"/>
            <w:autoSpaceDN w:val="0"/>
            <w:adjustRightInd w:val="0"/>
            <w:spacing w:after="210" w:line="314" w:lineRule="auto"/>
          </w:pPr>
        </w:pPrChange>
      </w:pPr>
      <w:del w:id="855" w:author="Ryker Steglich" w:date="2025-09-30T11:28:00Z" w16du:dateUtc="2025-09-30T17:28:00Z">
        <w:r w:rsidDel="00B54D5E">
          <w:rPr>
            <w:rFonts w:ascii="Open Sans" w:hAnsi="Open Sans" w:cs="Open Sans"/>
            <w:kern w:val="0"/>
            <w:sz w:val="21"/>
            <w:szCs w:val="21"/>
          </w:rPr>
          <w:delText>Florist shop.</w:delText>
        </w:r>
      </w:del>
    </w:p>
    <w:p w14:paraId="4BC72E69" w14:textId="41B9292C" w:rsidR="001D120D" w:rsidDel="00B54D5E" w:rsidRDefault="001D120D">
      <w:pPr>
        <w:autoSpaceDE w:val="0"/>
        <w:autoSpaceDN w:val="0"/>
        <w:adjustRightInd w:val="0"/>
        <w:spacing w:line="314" w:lineRule="auto"/>
        <w:rPr>
          <w:del w:id="856" w:author="Ryker Steglich" w:date="2025-09-30T11:28:00Z" w16du:dateUtc="2025-09-30T17:28:00Z"/>
          <w:rFonts w:ascii="Open Sans" w:hAnsi="Open Sans" w:cs="Open Sans"/>
          <w:kern w:val="0"/>
          <w:sz w:val="21"/>
          <w:szCs w:val="21"/>
        </w:rPr>
        <w:pPrChange w:id="857" w:author="Ryker Steglich" w:date="2025-09-30T12:59:00Z" w16du:dateUtc="2025-09-30T18:59:00Z">
          <w:pPr>
            <w:autoSpaceDE w:val="0"/>
            <w:autoSpaceDN w:val="0"/>
            <w:adjustRightInd w:val="0"/>
            <w:spacing w:after="210" w:line="314" w:lineRule="auto"/>
          </w:pPr>
        </w:pPrChange>
      </w:pPr>
      <w:del w:id="858" w:author="Ryker Steglich" w:date="2025-09-30T11:28:00Z" w16du:dateUtc="2025-09-30T17:28:00Z">
        <w:r w:rsidDel="00B54D5E">
          <w:rPr>
            <w:rFonts w:ascii="Open Sans" w:hAnsi="Open Sans" w:cs="Open Sans"/>
            <w:kern w:val="0"/>
            <w:sz w:val="21"/>
            <w:szCs w:val="21"/>
          </w:rPr>
          <w:delText>Fruit stand.</w:delText>
        </w:r>
      </w:del>
    </w:p>
    <w:p w14:paraId="334C5BF2" w14:textId="776D479C" w:rsidR="001D120D" w:rsidDel="00B54D5E" w:rsidRDefault="001D120D">
      <w:pPr>
        <w:autoSpaceDE w:val="0"/>
        <w:autoSpaceDN w:val="0"/>
        <w:adjustRightInd w:val="0"/>
        <w:spacing w:line="314" w:lineRule="auto"/>
        <w:rPr>
          <w:del w:id="859" w:author="Ryker Steglich" w:date="2025-09-30T11:28:00Z" w16du:dateUtc="2025-09-30T17:28:00Z"/>
          <w:rFonts w:ascii="Open Sans" w:hAnsi="Open Sans" w:cs="Open Sans"/>
          <w:kern w:val="0"/>
          <w:sz w:val="21"/>
          <w:szCs w:val="21"/>
        </w:rPr>
        <w:pPrChange w:id="860" w:author="Ryker Steglich" w:date="2025-09-30T12:59:00Z" w16du:dateUtc="2025-09-30T18:59:00Z">
          <w:pPr>
            <w:autoSpaceDE w:val="0"/>
            <w:autoSpaceDN w:val="0"/>
            <w:adjustRightInd w:val="0"/>
            <w:spacing w:after="210" w:line="314" w:lineRule="auto"/>
          </w:pPr>
        </w:pPrChange>
      </w:pPr>
      <w:del w:id="861" w:author="Ryker Steglich" w:date="2025-09-30T11:28:00Z" w16du:dateUtc="2025-09-30T17:28:00Z">
        <w:r w:rsidDel="00B54D5E">
          <w:rPr>
            <w:rFonts w:ascii="Open Sans" w:hAnsi="Open Sans" w:cs="Open Sans"/>
            <w:kern w:val="0"/>
            <w:sz w:val="21"/>
            <w:szCs w:val="21"/>
          </w:rPr>
          <w:delText>Furniture sales.</w:delText>
        </w:r>
      </w:del>
    </w:p>
    <w:p w14:paraId="137018AD" w14:textId="36612894" w:rsidR="001D120D" w:rsidDel="00B54D5E" w:rsidRDefault="001D120D">
      <w:pPr>
        <w:autoSpaceDE w:val="0"/>
        <w:autoSpaceDN w:val="0"/>
        <w:adjustRightInd w:val="0"/>
        <w:spacing w:line="314" w:lineRule="auto"/>
        <w:rPr>
          <w:del w:id="862" w:author="Ryker Steglich" w:date="2025-09-30T11:28:00Z" w16du:dateUtc="2025-09-30T17:28:00Z"/>
          <w:rFonts w:ascii="Open Sans" w:hAnsi="Open Sans" w:cs="Open Sans"/>
          <w:kern w:val="0"/>
          <w:sz w:val="21"/>
          <w:szCs w:val="21"/>
        </w:rPr>
        <w:pPrChange w:id="863" w:author="Ryker Steglich" w:date="2025-09-30T12:59:00Z" w16du:dateUtc="2025-09-30T18:59:00Z">
          <w:pPr>
            <w:autoSpaceDE w:val="0"/>
            <w:autoSpaceDN w:val="0"/>
            <w:adjustRightInd w:val="0"/>
            <w:spacing w:after="210" w:line="314" w:lineRule="auto"/>
          </w:pPr>
        </w:pPrChange>
      </w:pPr>
      <w:del w:id="864" w:author="Ryker Steglich" w:date="2025-09-30T11:28:00Z" w16du:dateUtc="2025-09-30T17:28:00Z">
        <w:r w:rsidDel="00B54D5E">
          <w:rPr>
            <w:rFonts w:ascii="Open Sans" w:hAnsi="Open Sans" w:cs="Open Sans"/>
            <w:kern w:val="0"/>
            <w:sz w:val="21"/>
            <w:szCs w:val="21"/>
          </w:rPr>
          <w:delText>Gift store.</w:delText>
        </w:r>
      </w:del>
    </w:p>
    <w:p w14:paraId="4E6F5C72" w14:textId="485E87D0" w:rsidR="001D120D" w:rsidDel="00B54D5E" w:rsidRDefault="001D120D">
      <w:pPr>
        <w:autoSpaceDE w:val="0"/>
        <w:autoSpaceDN w:val="0"/>
        <w:adjustRightInd w:val="0"/>
        <w:spacing w:line="314" w:lineRule="auto"/>
        <w:rPr>
          <w:del w:id="865" w:author="Ryker Steglich" w:date="2025-09-30T11:28:00Z" w16du:dateUtc="2025-09-30T17:28:00Z"/>
          <w:rFonts w:ascii="Open Sans" w:hAnsi="Open Sans" w:cs="Open Sans"/>
          <w:kern w:val="0"/>
          <w:sz w:val="21"/>
          <w:szCs w:val="21"/>
        </w:rPr>
        <w:pPrChange w:id="866" w:author="Ryker Steglich" w:date="2025-09-30T12:59:00Z" w16du:dateUtc="2025-09-30T18:59:00Z">
          <w:pPr>
            <w:autoSpaceDE w:val="0"/>
            <w:autoSpaceDN w:val="0"/>
            <w:adjustRightInd w:val="0"/>
            <w:spacing w:after="210" w:line="314" w:lineRule="auto"/>
          </w:pPr>
        </w:pPrChange>
      </w:pPr>
      <w:del w:id="867" w:author="Ryker Steglich" w:date="2025-09-30T11:28:00Z" w16du:dateUtc="2025-09-30T17:28:00Z">
        <w:r w:rsidDel="00B54D5E">
          <w:rPr>
            <w:rFonts w:ascii="Open Sans" w:hAnsi="Open Sans" w:cs="Open Sans"/>
            <w:kern w:val="0"/>
            <w:sz w:val="21"/>
            <w:szCs w:val="21"/>
          </w:rPr>
          <w:delText>Glass sales and service.</w:delText>
        </w:r>
      </w:del>
    </w:p>
    <w:p w14:paraId="213A52B7" w14:textId="6D8D0C6E" w:rsidR="001D120D" w:rsidDel="00B54D5E" w:rsidRDefault="001D120D">
      <w:pPr>
        <w:autoSpaceDE w:val="0"/>
        <w:autoSpaceDN w:val="0"/>
        <w:adjustRightInd w:val="0"/>
        <w:spacing w:line="314" w:lineRule="auto"/>
        <w:rPr>
          <w:del w:id="868" w:author="Ryker Steglich" w:date="2025-09-30T11:28:00Z" w16du:dateUtc="2025-09-30T17:28:00Z"/>
          <w:rFonts w:ascii="Open Sans" w:hAnsi="Open Sans" w:cs="Open Sans"/>
          <w:kern w:val="0"/>
          <w:sz w:val="21"/>
          <w:szCs w:val="21"/>
        </w:rPr>
        <w:pPrChange w:id="869" w:author="Ryker Steglich" w:date="2025-09-30T12:59:00Z" w16du:dateUtc="2025-09-30T18:59:00Z">
          <w:pPr>
            <w:autoSpaceDE w:val="0"/>
            <w:autoSpaceDN w:val="0"/>
            <w:adjustRightInd w:val="0"/>
            <w:spacing w:after="210" w:line="314" w:lineRule="auto"/>
          </w:pPr>
        </w:pPrChange>
      </w:pPr>
      <w:del w:id="870" w:author="Ryker Steglich" w:date="2025-09-30T11:28:00Z" w16du:dateUtc="2025-09-30T17:28:00Z">
        <w:r w:rsidDel="00B54D5E">
          <w:rPr>
            <w:rFonts w:ascii="Open Sans" w:hAnsi="Open Sans" w:cs="Open Sans"/>
            <w:kern w:val="0"/>
            <w:sz w:val="21"/>
            <w:szCs w:val="21"/>
          </w:rPr>
          <w:delText>Government buildings or uses, nonindustrial.</w:delText>
        </w:r>
      </w:del>
    </w:p>
    <w:p w14:paraId="5583ED07" w14:textId="5722B7F1" w:rsidR="001D120D" w:rsidDel="00B54D5E" w:rsidRDefault="001D120D">
      <w:pPr>
        <w:autoSpaceDE w:val="0"/>
        <w:autoSpaceDN w:val="0"/>
        <w:adjustRightInd w:val="0"/>
        <w:spacing w:line="314" w:lineRule="auto"/>
        <w:rPr>
          <w:del w:id="871" w:author="Ryker Steglich" w:date="2025-09-30T11:28:00Z" w16du:dateUtc="2025-09-30T17:28:00Z"/>
          <w:rFonts w:ascii="Open Sans" w:hAnsi="Open Sans" w:cs="Open Sans"/>
          <w:kern w:val="0"/>
          <w:sz w:val="21"/>
          <w:szCs w:val="21"/>
        </w:rPr>
        <w:pPrChange w:id="872" w:author="Ryker Steglich" w:date="2025-09-30T12:59:00Z" w16du:dateUtc="2025-09-30T18:59:00Z">
          <w:pPr>
            <w:autoSpaceDE w:val="0"/>
            <w:autoSpaceDN w:val="0"/>
            <w:adjustRightInd w:val="0"/>
            <w:spacing w:after="210" w:line="314" w:lineRule="auto"/>
          </w:pPr>
        </w:pPrChange>
      </w:pPr>
      <w:del w:id="873" w:author="Ryker Steglich" w:date="2025-09-30T11:28:00Z" w16du:dateUtc="2025-09-30T17:28:00Z">
        <w:r w:rsidDel="00B54D5E">
          <w:rPr>
            <w:rFonts w:ascii="Open Sans" w:hAnsi="Open Sans" w:cs="Open Sans"/>
            <w:kern w:val="0"/>
            <w:sz w:val="21"/>
            <w:szCs w:val="21"/>
          </w:rPr>
          <w:delText>Greenhouse and nursery.</w:delText>
        </w:r>
      </w:del>
    </w:p>
    <w:p w14:paraId="41290860" w14:textId="69F78C9D" w:rsidR="001D120D" w:rsidDel="00B54D5E" w:rsidRDefault="001D120D">
      <w:pPr>
        <w:autoSpaceDE w:val="0"/>
        <w:autoSpaceDN w:val="0"/>
        <w:adjustRightInd w:val="0"/>
        <w:spacing w:line="314" w:lineRule="auto"/>
        <w:rPr>
          <w:del w:id="874" w:author="Ryker Steglich" w:date="2025-09-30T11:28:00Z" w16du:dateUtc="2025-09-30T17:28:00Z"/>
          <w:rFonts w:ascii="Open Sans" w:hAnsi="Open Sans" w:cs="Open Sans"/>
          <w:kern w:val="0"/>
          <w:sz w:val="21"/>
          <w:szCs w:val="21"/>
        </w:rPr>
        <w:pPrChange w:id="875" w:author="Ryker Steglich" w:date="2025-09-30T12:59:00Z" w16du:dateUtc="2025-09-30T18:59:00Z">
          <w:pPr>
            <w:autoSpaceDE w:val="0"/>
            <w:autoSpaceDN w:val="0"/>
            <w:adjustRightInd w:val="0"/>
            <w:spacing w:after="210" w:line="314" w:lineRule="auto"/>
          </w:pPr>
        </w:pPrChange>
      </w:pPr>
      <w:del w:id="876" w:author="Ryker Steglich" w:date="2025-09-30T11:28:00Z" w16du:dateUtc="2025-09-30T17:28:00Z">
        <w:r w:rsidDel="00B54D5E">
          <w:rPr>
            <w:rFonts w:ascii="Open Sans" w:hAnsi="Open Sans" w:cs="Open Sans"/>
            <w:kern w:val="0"/>
            <w:sz w:val="21"/>
            <w:szCs w:val="21"/>
          </w:rPr>
          <w:delText>Grooming cats and dogs.</w:delText>
        </w:r>
      </w:del>
    </w:p>
    <w:p w14:paraId="5E3314C1" w14:textId="58DA4ABC" w:rsidR="001D120D" w:rsidDel="00B54D5E" w:rsidRDefault="001D120D">
      <w:pPr>
        <w:autoSpaceDE w:val="0"/>
        <w:autoSpaceDN w:val="0"/>
        <w:adjustRightInd w:val="0"/>
        <w:spacing w:line="314" w:lineRule="auto"/>
        <w:rPr>
          <w:del w:id="877" w:author="Ryker Steglich" w:date="2025-09-30T11:28:00Z" w16du:dateUtc="2025-09-30T17:28:00Z"/>
          <w:rFonts w:ascii="Open Sans" w:hAnsi="Open Sans" w:cs="Open Sans"/>
          <w:kern w:val="0"/>
          <w:sz w:val="21"/>
          <w:szCs w:val="21"/>
        </w:rPr>
        <w:pPrChange w:id="878" w:author="Ryker Steglich" w:date="2025-09-30T12:59:00Z" w16du:dateUtc="2025-09-30T18:59:00Z">
          <w:pPr>
            <w:autoSpaceDE w:val="0"/>
            <w:autoSpaceDN w:val="0"/>
            <w:adjustRightInd w:val="0"/>
            <w:spacing w:after="210" w:line="314" w:lineRule="auto"/>
          </w:pPr>
        </w:pPrChange>
      </w:pPr>
      <w:del w:id="879" w:author="Ryker Steglich" w:date="2025-09-30T11:28:00Z" w16du:dateUtc="2025-09-30T17:28:00Z">
        <w:r w:rsidDel="00B54D5E">
          <w:rPr>
            <w:rFonts w:ascii="Open Sans" w:hAnsi="Open Sans" w:cs="Open Sans"/>
            <w:kern w:val="0"/>
            <w:sz w:val="21"/>
            <w:szCs w:val="21"/>
          </w:rPr>
          <w:delText>Gunsmith.</w:delText>
        </w:r>
      </w:del>
    </w:p>
    <w:p w14:paraId="68B00DB2" w14:textId="4971F71F" w:rsidR="001D120D" w:rsidDel="00B54D5E" w:rsidRDefault="001D120D">
      <w:pPr>
        <w:autoSpaceDE w:val="0"/>
        <w:autoSpaceDN w:val="0"/>
        <w:adjustRightInd w:val="0"/>
        <w:spacing w:line="314" w:lineRule="auto"/>
        <w:rPr>
          <w:del w:id="880" w:author="Ryker Steglich" w:date="2025-09-30T11:28:00Z" w16du:dateUtc="2025-09-30T17:28:00Z"/>
          <w:rFonts w:ascii="Open Sans" w:hAnsi="Open Sans" w:cs="Open Sans"/>
          <w:kern w:val="0"/>
          <w:sz w:val="21"/>
          <w:szCs w:val="21"/>
        </w:rPr>
        <w:pPrChange w:id="881" w:author="Ryker Steglich" w:date="2025-09-30T12:59:00Z" w16du:dateUtc="2025-09-30T18:59:00Z">
          <w:pPr>
            <w:autoSpaceDE w:val="0"/>
            <w:autoSpaceDN w:val="0"/>
            <w:adjustRightInd w:val="0"/>
            <w:spacing w:after="210" w:line="314" w:lineRule="auto"/>
          </w:pPr>
        </w:pPrChange>
      </w:pPr>
      <w:del w:id="882" w:author="Ryker Steglich" w:date="2025-09-30T11:28:00Z" w16du:dateUtc="2025-09-30T17:28:00Z">
        <w:r w:rsidDel="00B54D5E">
          <w:rPr>
            <w:rFonts w:ascii="Open Sans" w:hAnsi="Open Sans" w:cs="Open Sans"/>
            <w:kern w:val="0"/>
            <w:sz w:val="21"/>
            <w:szCs w:val="21"/>
          </w:rPr>
          <w:delText>Hardware store.</w:delText>
        </w:r>
      </w:del>
    </w:p>
    <w:p w14:paraId="450A60D9" w14:textId="34223E86" w:rsidR="001D120D" w:rsidDel="00B54D5E" w:rsidRDefault="001D120D">
      <w:pPr>
        <w:autoSpaceDE w:val="0"/>
        <w:autoSpaceDN w:val="0"/>
        <w:adjustRightInd w:val="0"/>
        <w:spacing w:line="314" w:lineRule="auto"/>
        <w:rPr>
          <w:del w:id="883" w:author="Ryker Steglich" w:date="2025-09-30T11:28:00Z" w16du:dateUtc="2025-09-30T17:28:00Z"/>
          <w:rFonts w:ascii="Open Sans" w:hAnsi="Open Sans" w:cs="Open Sans"/>
          <w:kern w:val="0"/>
          <w:sz w:val="21"/>
          <w:szCs w:val="21"/>
        </w:rPr>
        <w:pPrChange w:id="884" w:author="Ryker Steglich" w:date="2025-09-30T12:59:00Z" w16du:dateUtc="2025-09-30T18:59:00Z">
          <w:pPr>
            <w:autoSpaceDE w:val="0"/>
            <w:autoSpaceDN w:val="0"/>
            <w:adjustRightInd w:val="0"/>
            <w:spacing w:after="210" w:line="314" w:lineRule="auto"/>
          </w:pPr>
        </w:pPrChange>
      </w:pPr>
      <w:del w:id="885" w:author="Ryker Steglich" w:date="2025-09-30T11:28:00Z" w16du:dateUtc="2025-09-30T17:28:00Z">
        <w:r w:rsidDel="00B54D5E">
          <w:rPr>
            <w:rFonts w:ascii="Open Sans" w:hAnsi="Open Sans" w:cs="Open Sans"/>
            <w:kern w:val="0"/>
            <w:sz w:val="21"/>
            <w:szCs w:val="21"/>
          </w:rPr>
          <w:delText>Health club, health food store.</w:delText>
        </w:r>
      </w:del>
    </w:p>
    <w:p w14:paraId="3A322FFC" w14:textId="20C5617D" w:rsidR="001D120D" w:rsidDel="00B54D5E" w:rsidRDefault="001D120D">
      <w:pPr>
        <w:autoSpaceDE w:val="0"/>
        <w:autoSpaceDN w:val="0"/>
        <w:adjustRightInd w:val="0"/>
        <w:spacing w:line="314" w:lineRule="auto"/>
        <w:rPr>
          <w:del w:id="886" w:author="Ryker Steglich" w:date="2025-09-30T11:28:00Z" w16du:dateUtc="2025-09-30T17:28:00Z"/>
          <w:rFonts w:ascii="Open Sans" w:hAnsi="Open Sans" w:cs="Open Sans"/>
          <w:kern w:val="0"/>
          <w:sz w:val="21"/>
          <w:szCs w:val="21"/>
        </w:rPr>
        <w:pPrChange w:id="887" w:author="Ryker Steglich" w:date="2025-09-30T12:59:00Z" w16du:dateUtc="2025-09-30T18:59:00Z">
          <w:pPr>
            <w:autoSpaceDE w:val="0"/>
            <w:autoSpaceDN w:val="0"/>
            <w:adjustRightInd w:val="0"/>
            <w:spacing w:after="210" w:line="314" w:lineRule="auto"/>
          </w:pPr>
        </w:pPrChange>
      </w:pPr>
      <w:del w:id="888" w:author="Ryker Steglich" w:date="2025-09-30T11:28:00Z" w16du:dateUtc="2025-09-30T17:28:00Z">
        <w:r w:rsidDel="00B54D5E">
          <w:rPr>
            <w:rFonts w:ascii="Open Sans" w:hAnsi="Open Sans" w:cs="Open Sans"/>
            <w:kern w:val="0"/>
            <w:sz w:val="21"/>
            <w:szCs w:val="21"/>
          </w:rPr>
          <w:delText>Hobby and crafts store.</w:delText>
        </w:r>
      </w:del>
    </w:p>
    <w:p w14:paraId="3267B781" w14:textId="4F39C4D6" w:rsidR="001D120D" w:rsidDel="00B54D5E" w:rsidRDefault="001D120D">
      <w:pPr>
        <w:autoSpaceDE w:val="0"/>
        <w:autoSpaceDN w:val="0"/>
        <w:adjustRightInd w:val="0"/>
        <w:spacing w:line="314" w:lineRule="auto"/>
        <w:rPr>
          <w:del w:id="889" w:author="Ryker Steglich" w:date="2025-09-30T11:28:00Z" w16du:dateUtc="2025-09-30T17:28:00Z"/>
          <w:rFonts w:ascii="Open Sans" w:hAnsi="Open Sans" w:cs="Open Sans"/>
          <w:kern w:val="0"/>
          <w:sz w:val="21"/>
          <w:szCs w:val="21"/>
        </w:rPr>
        <w:pPrChange w:id="890" w:author="Ryker Steglich" w:date="2025-09-30T12:59:00Z" w16du:dateUtc="2025-09-30T18:59:00Z">
          <w:pPr>
            <w:autoSpaceDE w:val="0"/>
            <w:autoSpaceDN w:val="0"/>
            <w:adjustRightInd w:val="0"/>
            <w:spacing w:after="210" w:line="314" w:lineRule="auto"/>
          </w:pPr>
        </w:pPrChange>
      </w:pPr>
      <w:del w:id="891" w:author="Ryker Steglich" w:date="2025-09-30T11:28:00Z" w16du:dateUtc="2025-09-30T17:28:00Z">
        <w:r w:rsidDel="00B54D5E">
          <w:rPr>
            <w:rFonts w:ascii="Open Sans" w:hAnsi="Open Sans" w:cs="Open Sans"/>
            <w:kern w:val="0"/>
            <w:sz w:val="21"/>
            <w:szCs w:val="21"/>
          </w:rPr>
          <w:delText>Hospital supplies.</w:delText>
        </w:r>
      </w:del>
    </w:p>
    <w:p w14:paraId="4FF7AB5A" w14:textId="76412A11" w:rsidR="001D120D" w:rsidDel="00B54D5E" w:rsidRDefault="001D120D">
      <w:pPr>
        <w:autoSpaceDE w:val="0"/>
        <w:autoSpaceDN w:val="0"/>
        <w:adjustRightInd w:val="0"/>
        <w:spacing w:line="314" w:lineRule="auto"/>
        <w:rPr>
          <w:del w:id="892" w:author="Ryker Steglich" w:date="2025-09-30T11:28:00Z" w16du:dateUtc="2025-09-30T17:28:00Z"/>
          <w:rFonts w:ascii="Open Sans" w:hAnsi="Open Sans" w:cs="Open Sans"/>
          <w:kern w:val="0"/>
          <w:sz w:val="21"/>
          <w:szCs w:val="21"/>
        </w:rPr>
        <w:pPrChange w:id="893" w:author="Ryker Steglich" w:date="2025-09-30T12:59:00Z" w16du:dateUtc="2025-09-30T18:59:00Z">
          <w:pPr>
            <w:autoSpaceDE w:val="0"/>
            <w:autoSpaceDN w:val="0"/>
            <w:adjustRightInd w:val="0"/>
            <w:spacing w:after="210" w:line="314" w:lineRule="auto"/>
          </w:pPr>
        </w:pPrChange>
      </w:pPr>
      <w:del w:id="894" w:author="Ryker Steglich" w:date="2025-09-30T11:28:00Z" w16du:dateUtc="2025-09-30T17:28:00Z">
        <w:r w:rsidDel="00B54D5E">
          <w:rPr>
            <w:rFonts w:ascii="Open Sans" w:hAnsi="Open Sans" w:cs="Open Sans"/>
            <w:kern w:val="0"/>
            <w:sz w:val="21"/>
            <w:szCs w:val="21"/>
          </w:rPr>
          <w:delText>Hotel.</w:delText>
        </w:r>
      </w:del>
    </w:p>
    <w:p w14:paraId="6B756D37" w14:textId="3CF7D6B2" w:rsidR="001D120D" w:rsidDel="00B54D5E" w:rsidRDefault="001D120D">
      <w:pPr>
        <w:autoSpaceDE w:val="0"/>
        <w:autoSpaceDN w:val="0"/>
        <w:adjustRightInd w:val="0"/>
        <w:spacing w:line="314" w:lineRule="auto"/>
        <w:rPr>
          <w:del w:id="895" w:author="Ryker Steglich" w:date="2025-09-30T11:28:00Z" w16du:dateUtc="2025-09-30T17:28:00Z"/>
          <w:rFonts w:ascii="Open Sans" w:hAnsi="Open Sans" w:cs="Open Sans"/>
          <w:kern w:val="0"/>
          <w:sz w:val="21"/>
          <w:szCs w:val="21"/>
        </w:rPr>
        <w:pPrChange w:id="896" w:author="Ryker Steglich" w:date="2025-09-30T12:59:00Z" w16du:dateUtc="2025-09-30T18:59:00Z">
          <w:pPr>
            <w:autoSpaceDE w:val="0"/>
            <w:autoSpaceDN w:val="0"/>
            <w:adjustRightInd w:val="0"/>
            <w:spacing w:after="210" w:line="314" w:lineRule="auto"/>
          </w:pPr>
        </w:pPrChange>
      </w:pPr>
      <w:del w:id="897" w:author="Ryker Steglich" w:date="2025-09-30T11:28:00Z" w16du:dateUtc="2025-09-30T17:28:00Z">
        <w:r w:rsidDel="00B54D5E">
          <w:rPr>
            <w:rFonts w:ascii="Open Sans" w:hAnsi="Open Sans" w:cs="Open Sans"/>
            <w:kern w:val="0"/>
            <w:sz w:val="21"/>
            <w:szCs w:val="21"/>
          </w:rPr>
          <w:delText>Household cleaning.</w:delText>
        </w:r>
      </w:del>
    </w:p>
    <w:p w14:paraId="12EBC8CD" w14:textId="0AF4428F" w:rsidR="001D120D" w:rsidDel="00B54D5E" w:rsidRDefault="001D120D">
      <w:pPr>
        <w:autoSpaceDE w:val="0"/>
        <w:autoSpaceDN w:val="0"/>
        <w:adjustRightInd w:val="0"/>
        <w:spacing w:line="314" w:lineRule="auto"/>
        <w:rPr>
          <w:del w:id="898" w:author="Ryker Steglich" w:date="2025-09-30T11:28:00Z" w16du:dateUtc="2025-09-30T17:28:00Z"/>
          <w:rFonts w:ascii="Open Sans" w:hAnsi="Open Sans" w:cs="Open Sans"/>
          <w:kern w:val="0"/>
          <w:sz w:val="21"/>
          <w:szCs w:val="21"/>
        </w:rPr>
        <w:pPrChange w:id="899" w:author="Ryker Steglich" w:date="2025-09-30T12:59:00Z" w16du:dateUtc="2025-09-30T18:59:00Z">
          <w:pPr>
            <w:autoSpaceDE w:val="0"/>
            <w:autoSpaceDN w:val="0"/>
            <w:adjustRightInd w:val="0"/>
            <w:spacing w:after="210" w:line="314" w:lineRule="auto"/>
          </w:pPr>
        </w:pPrChange>
      </w:pPr>
      <w:del w:id="900" w:author="Ryker Steglich" w:date="2025-09-30T11:28:00Z" w16du:dateUtc="2025-09-30T17:28:00Z">
        <w:r w:rsidDel="00B54D5E">
          <w:rPr>
            <w:rFonts w:ascii="Open Sans" w:hAnsi="Open Sans" w:cs="Open Sans"/>
            <w:kern w:val="0"/>
            <w:sz w:val="21"/>
            <w:szCs w:val="21"/>
          </w:rPr>
          <w:delText>Ice cream manufacture.</w:delText>
        </w:r>
      </w:del>
    </w:p>
    <w:p w14:paraId="7A8310A6" w14:textId="57AA1DE5" w:rsidR="001D120D" w:rsidDel="00B54D5E" w:rsidRDefault="001D120D">
      <w:pPr>
        <w:autoSpaceDE w:val="0"/>
        <w:autoSpaceDN w:val="0"/>
        <w:adjustRightInd w:val="0"/>
        <w:spacing w:line="314" w:lineRule="auto"/>
        <w:rPr>
          <w:del w:id="901" w:author="Ryker Steglich" w:date="2025-09-30T11:28:00Z" w16du:dateUtc="2025-09-30T17:28:00Z"/>
          <w:rFonts w:ascii="Open Sans" w:hAnsi="Open Sans" w:cs="Open Sans"/>
          <w:kern w:val="0"/>
          <w:sz w:val="21"/>
          <w:szCs w:val="21"/>
        </w:rPr>
        <w:pPrChange w:id="902" w:author="Ryker Steglich" w:date="2025-09-30T12:59:00Z" w16du:dateUtc="2025-09-30T18:59:00Z">
          <w:pPr>
            <w:autoSpaceDE w:val="0"/>
            <w:autoSpaceDN w:val="0"/>
            <w:adjustRightInd w:val="0"/>
            <w:spacing w:after="210" w:line="314" w:lineRule="auto"/>
          </w:pPr>
        </w:pPrChange>
      </w:pPr>
      <w:del w:id="903" w:author="Ryker Steglich" w:date="2025-09-30T11:28:00Z" w16du:dateUtc="2025-09-30T17:28:00Z">
        <w:r w:rsidDel="00B54D5E">
          <w:rPr>
            <w:rFonts w:ascii="Open Sans" w:hAnsi="Open Sans" w:cs="Open Sans"/>
            <w:kern w:val="0"/>
            <w:sz w:val="21"/>
            <w:szCs w:val="21"/>
          </w:rPr>
          <w:delText>Ice cream parlor.</w:delText>
        </w:r>
      </w:del>
    </w:p>
    <w:p w14:paraId="1122A8A5" w14:textId="3449D201" w:rsidR="001D120D" w:rsidDel="00B54D5E" w:rsidRDefault="001D120D">
      <w:pPr>
        <w:autoSpaceDE w:val="0"/>
        <w:autoSpaceDN w:val="0"/>
        <w:adjustRightInd w:val="0"/>
        <w:spacing w:line="314" w:lineRule="auto"/>
        <w:rPr>
          <w:del w:id="904" w:author="Ryker Steglich" w:date="2025-09-30T11:28:00Z" w16du:dateUtc="2025-09-30T17:28:00Z"/>
          <w:rFonts w:ascii="Open Sans" w:hAnsi="Open Sans" w:cs="Open Sans"/>
          <w:kern w:val="0"/>
          <w:sz w:val="21"/>
          <w:szCs w:val="21"/>
        </w:rPr>
        <w:pPrChange w:id="905" w:author="Ryker Steglich" w:date="2025-09-30T12:59:00Z" w16du:dateUtc="2025-09-30T18:59:00Z">
          <w:pPr>
            <w:autoSpaceDE w:val="0"/>
            <w:autoSpaceDN w:val="0"/>
            <w:adjustRightInd w:val="0"/>
            <w:spacing w:after="210" w:line="314" w:lineRule="auto"/>
          </w:pPr>
        </w:pPrChange>
      </w:pPr>
      <w:del w:id="906" w:author="Ryker Steglich" w:date="2025-09-30T11:28:00Z" w16du:dateUtc="2025-09-30T17:28:00Z">
        <w:r w:rsidDel="00B54D5E">
          <w:rPr>
            <w:rFonts w:ascii="Open Sans" w:hAnsi="Open Sans" w:cs="Open Sans"/>
            <w:kern w:val="0"/>
            <w:sz w:val="21"/>
            <w:szCs w:val="21"/>
          </w:rPr>
          <w:delText>Ice manufacture.</w:delText>
        </w:r>
      </w:del>
    </w:p>
    <w:p w14:paraId="79AC6A79" w14:textId="0F0A34DA" w:rsidR="001D120D" w:rsidDel="00B54D5E" w:rsidRDefault="001D120D">
      <w:pPr>
        <w:autoSpaceDE w:val="0"/>
        <w:autoSpaceDN w:val="0"/>
        <w:adjustRightInd w:val="0"/>
        <w:spacing w:line="314" w:lineRule="auto"/>
        <w:rPr>
          <w:del w:id="907" w:author="Ryker Steglich" w:date="2025-09-30T11:28:00Z" w16du:dateUtc="2025-09-30T17:28:00Z"/>
          <w:rFonts w:ascii="Open Sans" w:hAnsi="Open Sans" w:cs="Open Sans"/>
          <w:kern w:val="0"/>
          <w:sz w:val="21"/>
          <w:szCs w:val="21"/>
        </w:rPr>
        <w:pPrChange w:id="908" w:author="Ryker Steglich" w:date="2025-09-30T12:59:00Z" w16du:dateUtc="2025-09-30T18:59:00Z">
          <w:pPr>
            <w:autoSpaceDE w:val="0"/>
            <w:autoSpaceDN w:val="0"/>
            <w:adjustRightInd w:val="0"/>
            <w:spacing w:after="210" w:line="314" w:lineRule="auto"/>
          </w:pPr>
        </w:pPrChange>
      </w:pPr>
      <w:del w:id="909" w:author="Ryker Steglich" w:date="2025-09-30T11:28:00Z" w16du:dateUtc="2025-09-30T17:28:00Z">
        <w:r w:rsidDel="00B54D5E">
          <w:rPr>
            <w:rFonts w:ascii="Open Sans" w:hAnsi="Open Sans" w:cs="Open Sans"/>
            <w:kern w:val="0"/>
            <w:sz w:val="21"/>
            <w:szCs w:val="21"/>
          </w:rPr>
          <w:delText>Insulation sales.</w:delText>
        </w:r>
      </w:del>
    </w:p>
    <w:p w14:paraId="667DAE6C" w14:textId="159A436C" w:rsidR="001D120D" w:rsidDel="00B54D5E" w:rsidRDefault="001D120D">
      <w:pPr>
        <w:autoSpaceDE w:val="0"/>
        <w:autoSpaceDN w:val="0"/>
        <w:adjustRightInd w:val="0"/>
        <w:spacing w:line="314" w:lineRule="auto"/>
        <w:rPr>
          <w:del w:id="910" w:author="Ryker Steglich" w:date="2025-09-30T11:28:00Z" w16du:dateUtc="2025-09-30T17:28:00Z"/>
          <w:rFonts w:ascii="Open Sans" w:hAnsi="Open Sans" w:cs="Open Sans"/>
          <w:kern w:val="0"/>
          <w:sz w:val="21"/>
          <w:szCs w:val="21"/>
        </w:rPr>
        <w:pPrChange w:id="911" w:author="Ryker Steglich" w:date="2025-09-30T12:59:00Z" w16du:dateUtc="2025-09-30T18:59:00Z">
          <w:pPr>
            <w:autoSpaceDE w:val="0"/>
            <w:autoSpaceDN w:val="0"/>
            <w:adjustRightInd w:val="0"/>
            <w:spacing w:after="210" w:line="314" w:lineRule="auto"/>
          </w:pPr>
        </w:pPrChange>
      </w:pPr>
      <w:del w:id="912" w:author="Ryker Steglich" w:date="2025-09-30T11:28:00Z" w16du:dateUtc="2025-09-30T17:28:00Z">
        <w:r w:rsidDel="00B54D5E">
          <w:rPr>
            <w:rFonts w:ascii="Open Sans" w:hAnsi="Open Sans" w:cs="Open Sans"/>
            <w:kern w:val="0"/>
            <w:sz w:val="21"/>
            <w:szCs w:val="21"/>
          </w:rPr>
          <w:delText>Insurance agency.</w:delText>
        </w:r>
      </w:del>
    </w:p>
    <w:p w14:paraId="7E9958D8" w14:textId="5A1950DD" w:rsidR="001D120D" w:rsidDel="00B54D5E" w:rsidRDefault="001D120D">
      <w:pPr>
        <w:autoSpaceDE w:val="0"/>
        <w:autoSpaceDN w:val="0"/>
        <w:adjustRightInd w:val="0"/>
        <w:spacing w:line="314" w:lineRule="auto"/>
        <w:rPr>
          <w:del w:id="913" w:author="Ryker Steglich" w:date="2025-09-30T11:28:00Z" w16du:dateUtc="2025-09-30T17:28:00Z"/>
          <w:rFonts w:ascii="Open Sans" w:hAnsi="Open Sans" w:cs="Open Sans"/>
          <w:kern w:val="0"/>
          <w:sz w:val="21"/>
          <w:szCs w:val="21"/>
        </w:rPr>
        <w:pPrChange w:id="914" w:author="Ryker Steglich" w:date="2025-09-30T12:59:00Z" w16du:dateUtc="2025-09-30T18:59:00Z">
          <w:pPr>
            <w:autoSpaceDE w:val="0"/>
            <w:autoSpaceDN w:val="0"/>
            <w:adjustRightInd w:val="0"/>
            <w:spacing w:after="210" w:line="314" w:lineRule="auto"/>
          </w:pPr>
        </w:pPrChange>
      </w:pPr>
      <w:del w:id="915" w:author="Ryker Steglich" w:date="2025-09-30T11:28:00Z" w16du:dateUtc="2025-09-30T17:28:00Z">
        <w:r w:rsidDel="00B54D5E">
          <w:rPr>
            <w:rFonts w:ascii="Open Sans" w:hAnsi="Open Sans" w:cs="Open Sans"/>
            <w:kern w:val="0"/>
            <w:sz w:val="21"/>
            <w:szCs w:val="21"/>
          </w:rPr>
          <w:delText>Interior decorating.</w:delText>
        </w:r>
      </w:del>
    </w:p>
    <w:p w14:paraId="5BF26116" w14:textId="184004D5" w:rsidR="001D120D" w:rsidDel="00B54D5E" w:rsidRDefault="001D120D">
      <w:pPr>
        <w:autoSpaceDE w:val="0"/>
        <w:autoSpaceDN w:val="0"/>
        <w:adjustRightInd w:val="0"/>
        <w:spacing w:line="314" w:lineRule="auto"/>
        <w:rPr>
          <w:del w:id="916" w:author="Ryker Steglich" w:date="2025-09-30T11:28:00Z" w16du:dateUtc="2025-09-30T17:28:00Z"/>
          <w:rFonts w:ascii="Open Sans" w:hAnsi="Open Sans" w:cs="Open Sans"/>
          <w:kern w:val="0"/>
          <w:sz w:val="21"/>
          <w:szCs w:val="21"/>
        </w:rPr>
        <w:pPrChange w:id="917" w:author="Ryker Steglich" w:date="2025-09-30T12:59:00Z" w16du:dateUtc="2025-09-30T18:59:00Z">
          <w:pPr>
            <w:autoSpaceDE w:val="0"/>
            <w:autoSpaceDN w:val="0"/>
            <w:adjustRightInd w:val="0"/>
            <w:spacing w:after="210" w:line="314" w:lineRule="auto"/>
          </w:pPr>
        </w:pPrChange>
      </w:pPr>
      <w:del w:id="918" w:author="Ryker Steglich" w:date="2025-09-30T11:28:00Z" w16du:dateUtc="2025-09-30T17:28:00Z">
        <w:r w:rsidDel="00B54D5E">
          <w:rPr>
            <w:rFonts w:ascii="Open Sans" w:hAnsi="Open Sans" w:cs="Open Sans"/>
            <w:kern w:val="0"/>
            <w:sz w:val="21"/>
            <w:szCs w:val="21"/>
          </w:rPr>
          <w:delText>Janitor service and supply.</w:delText>
        </w:r>
      </w:del>
    </w:p>
    <w:p w14:paraId="7C83642D" w14:textId="6B060AFC" w:rsidR="001D120D" w:rsidDel="00B54D5E" w:rsidRDefault="001D120D">
      <w:pPr>
        <w:autoSpaceDE w:val="0"/>
        <w:autoSpaceDN w:val="0"/>
        <w:adjustRightInd w:val="0"/>
        <w:spacing w:line="314" w:lineRule="auto"/>
        <w:rPr>
          <w:del w:id="919" w:author="Ryker Steglich" w:date="2025-09-30T11:28:00Z" w16du:dateUtc="2025-09-30T17:28:00Z"/>
          <w:rFonts w:ascii="Open Sans" w:hAnsi="Open Sans" w:cs="Open Sans"/>
          <w:kern w:val="0"/>
          <w:sz w:val="21"/>
          <w:szCs w:val="21"/>
        </w:rPr>
        <w:pPrChange w:id="920" w:author="Ryker Steglich" w:date="2025-09-30T12:59:00Z" w16du:dateUtc="2025-09-30T18:59:00Z">
          <w:pPr>
            <w:autoSpaceDE w:val="0"/>
            <w:autoSpaceDN w:val="0"/>
            <w:adjustRightInd w:val="0"/>
            <w:spacing w:after="210" w:line="314" w:lineRule="auto"/>
          </w:pPr>
        </w:pPrChange>
      </w:pPr>
      <w:del w:id="921" w:author="Ryker Steglich" w:date="2025-09-30T11:28:00Z" w16du:dateUtc="2025-09-30T17:28:00Z">
        <w:r w:rsidDel="00B54D5E">
          <w:rPr>
            <w:rFonts w:ascii="Open Sans" w:hAnsi="Open Sans" w:cs="Open Sans"/>
            <w:kern w:val="0"/>
            <w:sz w:val="21"/>
            <w:szCs w:val="21"/>
          </w:rPr>
          <w:delText>Jewelry store sales and service.</w:delText>
        </w:r>
      </w:del>
    </w:p>
    <w:p w14:paraId="57A714B9" w14:textId="61E05ACF" w:rsidR="001D120D" w:rsidDel="00B54D5E" w:rsidRDefault="001D120D">
      <w:pPr>
        <w:autoSpaceDE w:val="0"/>
        <w:autoSpaceDN w:val="0"/>
        <w:adjustRightInd w:val="0"/>
        <w:spacing w:line="314" w:lineRule="auto"/>
        <w:rPr>
          <w:del w:id="922" w:author="Ryker Steglich" w:date="2025-09-30T11:28:00Z" w16du:dateUtc="2025-09-30T17:28:00Z"/>
          <w:rFonts w:ascii="Open Sans" w:hAnsi="Open Sans" w:cs="Open Sans"/>
          <w:kern w:val="0"/>
          <w:sz w:val="21"/>
          <w:szCs w:val="21"/>
        </w:rPr>
        <w:pPrChange w:id="923" w:author="Ryker Steglich" w:date="2025-09-30T12:59:00Z" w16du:dateUtc="2025-09-30T18:59:00Z">
          <w:pPr>
            <w:autoSpaceDE w:val="0"/>
            <w:autoSpaceDN w:val="0"/>
            <w:adjustRightInd w:val="0"/>
            <w:spacing w:after="210" w:line="314" w:lineRule="auto"/>
          </w:pPr>
        </w:pPrChange>
      </w:pPr>
      <w:del w:id="924" w:author="Ryker Steglich" w:date="2025-09-30T11:28:00Z" w16du:dateUtc="2025-09-30T17:28:00Z">
        <w:r w:rsidDel="00B54D5E">
          <w:rPr>
            <w:rFonts w:ascii="Open Sans" w:hAnsi="Open Sans" w:cs="Open Sans"/>
            <w:kern w:val="0"/>
            <w:sz w:val="21"/>
            <w:szCs w:val="21"/>
          </w:rPr>
          <w:delText>Laboratory, dental and medical.</w:delText>
        </w:r>
      </w:del>
    </w:p>
    <w:p w14:paraId="3FD2D925" w14:textId="77089B60" w:rsidR="001D120D" w:rsidDel="00B54D5E" w:rsidRDefault="001D120D">
      <w:pPr>
        <w:autoSpaceDE w:val="0"/>
        <w:autoSpaceDN w:val="0"/>
        <w:adjustRightInd w:val="0"/>
        <w:spacing w:line="314" w:lineRule="auto"/>
        <w:rPr>
          <w:del w:id="925" w:author="Ryker Steglich" w:date="2025-09-30T11:28:00Z" w16du:dateUtc="2025-09-30T17:28:00Z"/>
          <w:rFonts w:ascii="Open Sans" w:hAnsi="Open Sans" w:cs="Open Sans"/>
          <w:kern w:val="0"/>
          <w:sz w:val="21"/>
          <w:szCs w:val="21"/>
        </w:rPr>
        <w:pPrChange w:id="926" w:author="Ryker Steglich" w:date="2025-09-30T12:59:00Z" w16du:dateUtc="2025-09-30T18:59:00Z">
          <w:pPr>
            <w:autoSpaceDE w:val="0"/>
            <w:autoSpaceDN w:val="0"/>
            <w:adjustRightInd w:val="0"/>
            <w:spacing w:after="210" w:line="314" w:lineRule="auto"/>
          </w:pPr>
        </w:pPrChange>
      </w:pPr>
      <w:del w:id="927" w:author="Ryker Steglich" w:date="2025-09-30T11:28:00Z" w16du:dateUtc="2025-09-30T17:28:00Z">
        <w:r w:rsidDel="00B54D5E">
          <w:rPr>
            <w:rFonts w:ascii="Open Sans" w:hAnsi="Open Sans" w:cs="Open Sans"/>
            <w:kern w:val="0"/>
            <w:sz w:val="21"/>
            <w:szCs w:val="21"/>
          </w:rPr>
          <w:delText>Laundromat.</w:delText>
        </w:r>
      </w:del>
    </w:p>
    <w:p w14:paraId="16E1356A" w14:textId="203DAC76" w:rsidR="001D120D" w:rsidDel="00B54D5E" w:rsidRDefault="001D120D">
      <w:pPr>
        <w:autoSpaceDE w:val="0"/>
        <w:autoSpaceDN w:val="0"/>
        <w:adjustRightInd w:val="0"/>
        <w:spacing w:line="314" w:lineRule="auto"/>
        <w:rPr>
          <w:del w:id="928" w:author="Ryker Steglich" w:date="2025-09-30T11:28:00Z" w16du:dateUtc="2025-09-30T17:28:00Z"/>
          <w:rFonts w:ascii="Open Sans" w:hAnsi="Open Sans" w:cs="Open Sans"/>
          <w:kern w:val="0"/>
          <w:sz w:val="21"/>
          <w:szCs w:val="21"/>
        </w:rPr>
        <w:pPrChange w:id="929" w:author="Ryker Steglich" w:date="2025-09-30T12:59:00Z" w16du:dateUtc="2025-09-30T18:59:00Z">
          <w:pPr>
            <w:autoSpaceDE w:val="0"/>
            <w:autoSpaceDN w:val="0"/>
            <w:adjustRightInd w:val="0"/>
            <w:spacing w:after="210" w:line="314" w:lineRule="auto"/>
          </w:pPr>
        </w:pPrChange>
      </w:pPr>
      <w:del w:id="930" w:author="Ryker Steglich" w:date="2025-09-30T11:28:00Z" w16du:dateUtc="2025-09-30T17:28:00Z">
        <w:r w:rsidDel="00B54D5E">
          <w:rPr>
            <w:rFonts w:ascii="Open Sans" w:hAnsi="Open Sans" w:cs="Open Sans"/>
            <w:kern w:val="0"/>
            <w:sz w:val="21"/>
            <w:szCs w:val="21"/>
          </w:rPr>
          <w:delText>Law office.</w:delText>
        </w:r>
      </w:del>
    </w:p>
    <w:p w14:paraId="58CAD63C" w14:textId="790DE4A2" w:rsidR="001D120D" w:rsidDel="00B54D5E" w:rsidRDefault="001D120D">
      <w:pPr>
        <w:autoSpaceDE w:val="0"/>
        <w:autoSpaceDN w:val="0"/>
        <w:adjustRightInd w:val="0"/>
        <w:spacing w:line="314" w:lineRule="auto"/>
        <w:rPr>
          <w:del w:id="931" w:author="Ryker Steglich" w:date="2025-09-30T11:28:00Z" w16du:dateUtc="2025-09-30T17:28:00Z"/>
          <w:rFonts w:ascii="Open Sans" w:hAnsi="Open Sans" w:cs="Open Sans"/>
          <w:kern w:val="0"/>
          <w:sz w:val="21"/>
          <w:szCs w:val="21"/>
        </w:rPr>
        <w:pPrChange w:id="932" w:author="Ryker Steglich" w:date="2025-09-30T12:59:00Z" w16du:dateUtc="2025-09-30T18:59:00Z">
          <w:pPr>
            <w:autoSpaceDE w:val="0"/>
            <w:autoSpaceDN w:val="0"/>
            <w:adjustRightInd w:val="0"/>
            <w:spacing w:after="210" w:line="314" w:lineRule="auto"/>
          </w:pPr>
        </w:pPrChange>
      </w:pPr>
      <w:del w:id="933" w:author="Ryker Steglich" w:date="2025-09-30T11:28:00Z" w16du:dateUtc="2025-09-30T17:28:00Z">
        <w:r w:rsidDel="00B54D5E">
          <w:rPr>
            <w:rFonts w:ascii="Open Sans" w:hAnsi="Open Sans" w:cs="Open Sans"/>
            <w:kern w:val="0"/>
            <w:sz w:val="21"/>
            <w:szCs w:val="21"/>
          </w:rPr>
          <w:delText>Lawnmower sales and service.</w:delText>
        </w:r>
      </w:del>
    </w:p>
    <w:p w14:paraId="78899482" w14:textId="25091CC7" w:rsidR="001D120D" w:rsidDel="00B54D5E" w:rsidRDefault="001D120D">
      <w:pPr>
        <w:autoSpaceDE w:val="0"/>
        <w:autoSpaceDN w:val="0"/>
        <w:adjustRightInd w:val="0"/>
        <w:spacing w:line="314" w:lineRule="auto"/>
        <w:rPr>
          <w:del w:id="934" w:author="Ryker Steglich" w:date="2025-09-30T11:28:00Z" w16du:dateUtc="2025-09-30T17:28:00Z"/>
          <w:rFonts w:ascii="Open Sans" w:hAnsi="Open Sans" w:cs="Open Sans"/>
          <w:kern w:val="0"/>
          <w:sz w:val="21"/>
          <w:szCs w:val="21"/>
        </w:rPr>
        <w:pPrChange w:id="935" w:author="Ryker Steglich" w:date="2025-09-30T12:59:00Z" w16du:dateUtc="2025-09-30T18:59:00Z">
          <w:pPr>
            <w:autoSpaceDE w:val="0"/>
            <w:autoSpaceDN w:val="0"/>
            <w:adjustRightInd w:val="0"/>
            <w:spacing w:after="210" w:line="314" w:lineRule="auto"/>
          </w:pPr>
        </w:pPrChange>
      </w:pPr>
      <w:del w:id="936" w:author="Ryker Steglich" w:date="2025-09-30T11:28:00Z" w16du:dateUtc="2025-09-30T17:28:00Z">
        <w:r w:rsidDel="00B54D5E">
          <w:rPr>
            <w:rFonts w:ascii="Open Sans" w:hAnsi="Open Sans" w:cs="Open Sans"/>
            <w:kern w:val="0"/>
            <w:sz w:val="21"/>
            <w:szCs w:val="21"/>
          </w:rPr>
          <w:delText>Leather goods.</w:delText>
        </w:r>
      </w:del>
    </w:p>
    <w:p w14:paraId="511341D3" w14:textId="69A1D6C8" w:rsidR="001D120D" w:rsidDel="00B54D5E" w:rsidRDefault="001D120D">
      <w:pPr>
        <w:autoSpaceDE w:val="0"/>
        <w:autoSpaceDN w:val="0"/>
        <w:adjustRightInd w:val="0"/>
        <w:spacing w:line="314" w:lineRule="auto"/>
        <w:rPr>
          <w:del w:id="937" w:author="Ryker Steglich" w:date="2025-09-30T11:28:00Z" w16du:dateUtc="2025-09-30T17:28:00Z"/>
          <w:rFonts w:ascii="Open Sans" w:hAnsi="Open Sans" w:cs="Open Sans"/>
          <w:kern w:val="0"/>
          <w:sz w:val="21"/>
          <w:szCs w:val="21"/>
        </w:rPr>
        <w:pPrChange w:id="938" w:author="Ryker Steglich" w:date="2025-09-30T12:59:00Z" w16du:dateUtc="2025-09-30T18:59:00Z">
          <w:pPr>
            <w:autoSpaceDE w:val="0"/>
            <w:autoSpaceDN w:val="0"/>
            <w:adjustRightInd w:val="0"/>
            <w:spacing w:after="210" w:line="314" w:lineRule="auto"/>
          </w:pPr>
        </w:pPrChange>
      </w:pPr>
      <w:del w:id="939" w:author="Ryker Steglich" w:date="2025-09-30T11:28:00Z" w16du:dateUtc="2025-09-30T17:28:00Z">
        <w:r w:rsidDel="00B54D5E">
          <w:rPr>
            <w:rFonts w:ascii="Open Sans" w:hAnsi="Open Sans" w:cs="Open Sans"/>
            <w:kern w:val="0"/>
            <w:sz w:val="21"/>
            <w:szCs w:val="21"/>
          </w:rPr>
          <w:delText>Library.</w:delText>
        </w:r>
      </w:del>
    </w:p>
    <w:p w14:paraId="6AD12C91" w14:textId="00B9A45B" w:rsidR="001D120D" w:rsidDel="00B54D5E" w:rsidRDefault="001D120D">
      <w:pPr>
        <w:autoSpaceDE w:val="0"/>
        <w:autoSpaceDN w:val="0"/>
        <w:adjustRightInd w:val="0"/>
        <w:spacing w:line="314" w:lineRule="auto"/>
        <w:rPr>
          <w:del w:id="940" w:author="Ryker Steglich" w:date="2025-09-30T11:28:00Z" w16du:dateUtc="2025-09-30T17:28:00Z"/>
          <w:rFonts w:ascii="Open Sans" w:hAnsi="Open Sans" w:cs="Open Sans"/>
          <w:kern w:val="0"/>
          <w:sz w:val="21"/>
          <w:szCs w:val="21"/>
        </w:rPr>
        <w:pPrChange w:id="941" w:author="Ryker Steglich" w:date="2025-09-30T12:59:00Z" w16du:dateUtc="2025-09-30T18:59:00Z">
          <w:pPr>
            <w:autoSpaceDE w:val="0"/>
            <w:autoSpaceDN w:val="0"/>
            <w:adjustRightInd w:val="0"/>
            <w:spacing w:after="210" w:line="314" w:lineRule="auto"/>
          </w:pPr>
        </w:pPrChange>
      </w:pPr>
      <w:del w:id="942" w:author="Ryker Steglich" w:date="2025-09-30T11:28:00Z" w16du:dateUtc="2025-09-30T17:28:00Z">
        <w:r w:rsidDel="00B54D5E">
          <w:rPr>
            <w:rFonts w:ascii="Open Sans" w:hAnsi="Open Sans" w:cs="Open Sans"/>
            <w:kern w:val="0"/>
            <w:sz w:val="21"/>
            <w:szCs w:val="21"/>
          </w:rPr>
          <w:delText>Locksmith.</w:delText>
        </w:r>
      </w:del>
    </w:p>
    <w:p w14:paraId="75A7AC9C" w14:textId="6CE2E789" w:rsidR="001D120D" w:rsidDel="00B54D5E" w:rsidRDefault="001D120D">
      <w:pPr>
        <w:autoSpaceDE w:val="0"/>
        <w:autoSpaceDN w:val="0"/>
        <w:adjustRightInd w:val="0"/>
        <w:spacing w:line="314" w:lineRule="auto"/>
        <w:rPr>
          <w:del w:id="943" w:author="Ryker Steglich" w:date="2025-09-30T11:28:00Z" w16du:dateUtc="2025-09-30T17:28:00Z"/>
          <w:rFonts w:ascii="Open Sans" w:hAnsi="Open Sans" w:cs="Open Sans"/>
          <w:kern w:val="0"/>
          <w:sz w:val="21"/>
          <w:szCs w:val="21"/>
        </w:rPr>
        <w:pPrChange w:id="944" w:author="Ryker Steglich" w:date="2025-09-30T12:59:00Z" w16du:dateUtc="2025-09-30T18:59:00Z">
          <w:pPr>
            <w:autoSpaceDE w:val="0"/>
            <w:autoSpaceDN w:val="0"/>
            <w:adjustRightInd w:val="0"/>
            <w:spacing w:after="210" w:line="314" w:lineRule="auto"/>
          </w:pPr>
        </w:pPrChange>
      </w:pPr>
      <w:del w:id="945" w:author="Ryker Steglich" w:date="2025-09-30T11:28:00Z" w16du:dateUtc="2025-09-30T17:28:00Z">
        <w:r w:rsidDel="00B54D5E">
          <w:rPr>
            <w:rFonts w:ascii="Open Sans" w:hAnsi="Open Sans" w:cs="Open Sans"/>
            <w:kern w:val="0"/>
            <w:sz w:val="21"/>
            <w:szCs w:val="21"/>
          </w:rPr>
          <w:delText>Machine shop.</w:delText>
        </w:r>
      </w:del>
    </w:p>
    <w:p w14:paraId="3C95D921" w14:textId="57D9609D" w:rsidR="001D120D" w:rsidDel="00B54D5E" w:rsidRDefault="001D120D">
      <w:pPr>
        <w:autoSpaceDE w:val="0"/>
        <w:autoSpaceDN w:val="0"/>
        <w:adjustRightInd w:val="0"/>
        <w:spacing w:line="314" w:lineRule="auto"/>
        <w:rPr>
          <w:del w:id="946" w:author="Ryker Steglich" w:date="2025-09-30T11:28:00Z" w16du:dateUtc="2025-09-30T17:28:00Z"/>
          <w:rFonts w:ascii="Open Sans" w:hAnsi="Open Sans" w:cs="Open Sans"/>
          <w:kern w:val="0"/>
          <w:sz w:val="21"/>
          <w:szCs w:val="21"/>
        </w:rPr>
        <w:pPrChange w:id="947" w:author="Ryker Steglich" w:date="2025-09-30T12:59:00Z" w16du:dateUtc="2025-09-30T18:59:00Z">
          <w:pPr>
            <w:autoSpaceDE w:val="0"/>
            <w:autoSpaceDN w:val="0"/>
            <w:adjustRightInd w:val="0"/>
            <w:spacing w:after="210" w:line="314" w:lineRule="auto"/>
          </w:pPr>
        </w:pPrChange>
      </w:pPr>
      <w:del w:id="948" w:author="Ryker Steglich" w:date="2025-09-30T11:28:00Z" w16du:dateUtc="2025-09-30T17:28:00Z">
        <w:r w:rsidDel="00B54D5E">
          <w:rPr>
            <w:rFonts w:ascii="Open Sans" w:hAnsi="Open Sans" w:cs="Open Sans"/>
            <w:kern w:val="0"/>
            <w:sz w:val="21"/>
            <w:szCs w:val="21"/>
          </w:rPr>
          <w:delText>Medical office.</w:delText>
        </w:r>
      </w:del>
    </w:p>
    <w:p w14:paraId="5BB79596" w14:textId="495C575A" w:rsidR="001D120D" w:rsidDel="00B54D5E" w:rsidRDefault="001D120D">
      <w:pPr>
        <w:autoSpaceDE w:val="0"/>
        <w:autoSpaceDN w:val="0"/>
        <w:adjustRightInd w:val="0"/>
        <w:spacing w:line="314" w:lineRule="auto"/>
        <w:rPr>
          <w:del w:id="949" w:author="Ryker Steglich" w:date="2025-09-30T11:28:00Z" w16du:dateUtc="2025-09-30T17:28:00Z"/>
          <w:rFonts w:ascii="Open Sans" w:hAnsi="Open Sans" w:cs="Open Sans"/>
          <w:kern w:val="0"/>
          <w:sz w:val="21"/>
          <w:szCs w:val="21"/>
        </w:rPr>
        <w:pPrChange w:id="950" w:author="Ryker Steglich" w:date="2025-09-30T12:59:00Z" w16du:dateUtc="2025-09-30T18:59:00Z">
          <w:pPr>
            <w:autoSpaceDE w:val="0"/>
            <w:autoSpaceDN w:val="0"/>
            <w:adjustRightInd w:val="0"/>
            <w:spacing w:after="210" w:line="314" w:lineRule="auto"/>
          </w:pPr>
        </w:pPrChange>
      </w:pPr>
      <w:del w:id="951" w:author="Ryker Steglich" w:date="2025-09-30T11:28:00Z" w16du:dateUtc="2025-09-30T17:28:00Z">
        <w:r w:rsidDel="00B54D5E">
          <w:rPr>
            <w:rFonts w:ascii="Open Sans" w:hAnsi="Open Sans" w:cs="Open Sans"/>
            <w:kern w:val="0"/>
            <w:sz w:val="21"/>
            <w:szCs w:val="21"/>
          </w:rPr>
          <w:delText>Mobile home sales and service.</w:delText>
        </w:r>
      </w:del>
    </w:p>
    <w:p w14:paraId="2CF28A16" w14:textId="768FFC3F" w:rsidR="001D120D" w:rsidDel="00B54D5E" w:rsidRDefault="001D120D">
      <w:pPr>
        <w:autoSpaceDE w:val="0"/>
        <w:autoSpaceDN w:val="0"/>
        <w:adjustRightInd w:val="0"/>
        <w:spacing w:line="314" w:lineRule="auto"/>
        <w:rPr>
          <w:del w:id="952" w:author="Ryker Steglich" w:date="2025-09-30T11:28:00Z" w16du:dateUtc="2025-09-30T17:28:00Z"/>
          <w:rFonts w:ascii="Open Sans" w:hAnsi="Open Sans" w:cs="Open Sans"/>
          <w:kern w:val="0"/>
          <w:sz w:val="21"/>
          <w:szCs w:val="21"/>
        </w:rPr>
        <w:pPrChange w:id="953" w:author="Ryker Steglich" w:date="2025-09-30T12:59:00Z" w16du:dateUtc="2025-09-30T18:59:00Z">
          <w:pPr>
            <w:autoSpaceDE w:val="0"/>
            <w:autoSpaceDN w:val="0"/>
            <w:adjustRightInd w:val="0"/>
            <w:spacing w:after="210" w:line="314" w:lineRule="auto"/>
          </w:pPr>
        </w:pPrChange>
      </w:pPr>
      <w:del w:id="954" w:author="Ryker Steglich" w:date="2025-09-30T11:28:00Z" w16du:dateUtc="2025-09-30T17:28:00Z">
        <w:r w:rsidDel="00B54D5E">
          <w:rPr>
            <w:rFonts w:ascii="Open Sans" w:hAnsi="Open Sans" w:cs="Open Sans"/>
            <w:kern w:val="0"/>
            <w:sz w:val="21"/>
            <w:szCs w:val="21"/>
          </w:rPr>
          <w:delText>Monument sales.</w:delText>
        </w:r>
      </w:del>
    </w:p>
    <w:p w14:paraId="6FA84BBA" w14:textId="0CCCF3F4" w:rsidR="001D120D" w:rsidDel="00B54D5E" w:rsidRDefault="001D120D">
      <w:pPr>
        <w:autoSpaceDE w:val="0"/>
        <w:autoSpaceDN w:val="0"/>
        <w:adjustRightInd w:val="0"/>
        <w:spacing w:line="314" w:lineRule="auto"/>
        <w:rPr>
          <w:del w:id="955" w:author="Ryker Steglich" w:date="2025-09-30T11:28:00Z" w16du:dateUtc="2025-09-30T17:28:00Z"/>
          <w:rFonts w:ascii="Open Sans" w:hAnsi="Open Sans" w:cs="Open Sans"/>
          <w:kern w:val="0"/>
          <w:sz w:val="21"/>
          <w:szCs w:val="21"/>
        </w:rPr>
        <w:pPrChange w:id="956" w:author="Ryker Steglich" w:date="2025-09-30T12:59:00Z" w16du:dateUtc="2025-09-30T18:59:00Z">
          <w:pPr>
            <w:autoSpaceDE w:val="0"/>
            <w:autoSpaceDN w:val="0"/>
            <w:adjustRightInd w:val="0"/>
            <w:spacing w:after="210" w:line="314" w:lineRule="auto"/>
          </w:pPr>
        </w:pPrChange>
      </w:pPr>
      <w:del w:id="957" w:author="Ryker Steglich" w:date="2025-09-30T11:28:00Z" w16du:dateUtc="2025-09-30T17:28:00Z">
        <w:r w:rsidDel="00B54D5E">
          <w:rPr>
            <w:rFonts w:ascii="Open Sans" w:hAnsi="Open Sans" w:cs="Open Sans"/>
            <w:kern w:val="0"/>
            <w:sz w:val="21"/>
            <w:szCs w:val="21"/>
          </w:rPr>
          <w:delText>Mortuary.</w:delText>
        </w:r>
      </w:del>
    </w:p>
    <w:p w14:paraId="266E0154" w14:textId="2DB77CE2" w:rsidR="001D120D" w:rsidDel="00B54D5E" w:rsidRDefault="001D120D">
      <w:pPr>
        <w:autoSpaceDE w:val="0"/>
        <w:autoSpaceDN w:val="0"/>
        <w:adjustRightInd w:val="0"/>
        <w:spacing w:line="314" w:lineRule="auto"/>
        <w:rPr>
          <w:del w:id="958" w:author="Ryker Steglich" w:date="2025-09-30T11:28:00Z" w16du:dateUtc="2025-09-30T17:28:00Z"/>
          <w:rFonts w:ascii="Open Sans" w:hAnsi="Open Sans" w:cs="Open Sans"/>
          <w:kern w:val="0"/>
          <w:sz w:val="21"/>
          <w:szCs w:val="21"/>
        </w:rPr>
        <w:pPrChange w:id="959" w:author="Ryker Steglich" w:date="2025-09-30T12:59:00Z" w16du:dateUtc="2025-09-30T18:59:00Z">
          <w:pPr>
            <w:autoSpaceDE w:val="0"/>
            <w:autoSpaceDN w:val="0"/>
            <w:adjustRightInd w:val="0"/>
            <w:spacing w:after="210" w:line="314" w:lineRule="auto"/>
          </w:pPr>
        </w:pPrChange>
      </w:pPr>
      <w:del w:id="960" w:author="Ryker Steglich" w:date="2025-09-30T11:28:00Z" w16du:dateUtc="2025-09-30T17:28:00Z">
        <w:r w:rsidDel="00B54D5E">
          <w:rPr>
            <w:rFonts w:ascii="Open Sans" w:hAnsi="Open Sans" w:cs="Open Sans"/>
            <w:kern w:val="0"/>
            <w:sz w:val="21"/>
            <w:szCs w:val="21"/>
          </w:rPr>
          <w:delText>Motel.</w:delText>
        </w:r>
      </w:del>
    </w:p>
    <w:p w14:paraId="6535B66D" w14:textId="733EA824" w:rsidR="001D120D" w:rsidDel="00B54D5E" w:rsidRDefault="001D120D">
      <w:pPr>
        <w:autoSpaceDE w:val="0"/>
        <w:autoSpaceDN w:val="0"/>
        <w:adjustRightInd w:val="0"/>
        <w:spacing w:line="314" w:lineRule="auto"/>
        <w:rPr>
          <w:del w:id="961" w:author="Ryker Steglich" w:date="2025-09-30T11:28:00Z" w16du:dateUtc="2025-09-30T17:28:00Z"/>
          <w:rFonts w:ascii="Open Sans" w:hAnsi="Open Sans" w:cs="Open Sans"/>
          <w:kern w:val="0"/>
          <w:sz w:val="21"/>
          <w:szCs w:val="21"/>
        </w:rPr>
        <w:pPrChange w:id="962" w:author="Ryker Steglich" w:date="2025-09-30T12:59:00Z" w16du:dateUtc="2025-09-30T18:59:00Z">
          <w:pPr>
            <w:autoSpaceDE w:val="0"/>
            <w:autoSpaceDN w:val="0"/>
            <w:adjustRightInd w:val="0"/>
            <w:spacing w:after="210" w:line="314" w:lineRule="auto"/>
          </w:pPr>
        </w:pPrChange>
      </w:pPr>
      <w:del w:id="963" w:author="Ryker Steglich" w:date="2025-09-30T11:28:00Z" w16du:dateUtc="2025-09-30T17:28:00Z">
        <w:r w:rsidDel="00B54D5E">
          <w:rPr>
            <w:rFonts w:ascii="Open Sans" w:hAnsi="Open Sans" w:cs="Open Sans"/>
            <w:kern w:val="0"/>
            <w:sz w:val="21"/>
            <w:szCs w:val="21"/>
          </w:rPr>
          <w:delText>Motorcycle sales and service.</w:delText>
        </w:r>
      </w:del>
    </w:p>
    <w:p w14:paraId="58A4554E" w14:textId="45C55634" w:rsidR="001D120D" w:rsidDel="00B54D5E" w:rsidRDefault="001D120D">
      <w:pPr>
        <w:autoSpaceDE w:val="0"/>
        <w:autoSpaceDN w:val="0"/>
        <w:adjustRightInd w:val="0"/>
        <w:spacing w:line="314" w:lineRule="auto"/>
        <w:rPr>
          <w:del w:id="964" w:author="Ryker Steglich" w:date="2025-09-30T11:28:00Z" w16du:dateUtc="2025-09-30T17:28:00Z"/>
          <w:rFonts w:ascii="Open Sans" w:hAnsi="Open Sans" w:cs="Open Sans"/>
          <w:kern w:val="0"/>
          <w:sz w:val="21"/>
          <w:szCs w:val="21"/>
        </w:rPr>
        <w:pPrChange w:id="965" w:author="Ryker Steglich" w:date="2025-09-30T12:59:00Z" w16du:dateUtc="2025-09-30T18:59:00Z">
          <w:pPr>
            <w:autoSpaceDE w:val="0"/>
            <w:autoSpaceDN w:val="0"/>
            <w:adjustRightInd w:val="0"/>
            <w:spacing w:after="210" w:line="314" w:lineRule="auto"/>
          </w:pPr>
        </w:pPrChange>
      </w:pPr>
      <w:del w:id="966" w:author="Ryker Steglich" w:date="2025-09-30T11:28:00Z" w16du:dateUtc="2025-09-30T17:28:00Z">
        <w:r w:rsidDel="00B54D5E">
          <w:rPr>
            <w:rFonts w:ascii="Open Sans" w:hAnsi="Open Sans" w:cs="Open Sans"/>
            <w:kern w:val="0"/>
            <w:sz w:val="21"/>
            <w:szCs w:val="21"/>
          </w:rPr>
          <w:delText>Music store.</w:delText>
        </w:r>
      </w:del>
    </w:p>
    <w:p w14:paraId="336965C8" w14:textId="3E88DCBC" w:rsidR="001D120D" w:rsidDel="00B54D5E" w:rsidRDefault="001D120D">
      <w:pPr>
        <w:autoSpaceDE w:val="0"/>
        <w:autoSpaceDN w:val="0"/>
        <w:adjustRightInd w:val="0"/>
        <w:spacing w:line="314" w:lineRule="auto"/>
        <w:rPr>
          <w:del w:id="967" w:author="Ryker Steglich" w:date="2025-09-30T11:28:00Z" w16du:dateUtc="2025-09-30T17:28:00Z"/>
          <w:rFonts w:ascii="Open Sans" w:hAnsi="Open Sans" w:cs="Open Sans"/>
          <w:kern w:val="0"/>
          <w:sz w:val="21"/>
          <w:szCs w:val="21"/>
        </w:rPr>
        <w:pPrChange w:id="968" w:author="Ryker Steglich" w:date="2025-09-30T12:59:00Z" w16du:dateUtc="2025-09-30T18:59:00Z">
          <w:pPr>
            <w:autoSpaceDE w:val="0"/>
            <w:autoSpaceDN w:val="0"/>
            <w:adjustRightInd w:val="0"/>
            <w:spacing w:after="210" w:line="314" w:lineRule="auto"/>
          </w:pPr>
        </w:pPrChange>
      </w:pPr>
      <w:del w:id="969" w:author="Ryker Steglich" w:date="2025-09-30T11:28:00Z" w16du:dateUtc="2025-09-30T17:28:00Z">
        <w:r w:rsidDel="00B54D5E">
          <w:rPr>
            <w:rFonts w:ascii="Open Sans" w:hAnsi="Open Sans" w:cs="Open Sans"/>
            <w:kern w:val="0"/>
            <w:sz w:val="21"/>
            <w:szCs w:val="21"/>
          </w:rPr>
          <w:delText>Needlework, embroidery or knitting store.</w:delText>
        </w:r>
      </w:del>
    </w:p>
    <w:p w14:paraId="6D727854" w14:textId="2388FBF4" w:rsidR="001D120D" w:rsidDel="00B54D5E" w:rsidRDefault="001D120D">
      <w:pPr>
        <w:autoSpaceDE w:val="0"/>
        <w:autoSpaceDN w:val="0"/>
        <w:adjustRightInd w:val="0"/>
        <w:spacing w:line="314" w:lineRule="auto"/>
        <w:rPr>
          <w:del w:id="970" w:author="Ryker Steglich" w:date="2025-09-30T11:28:00Z" w16du:dateUtc="2025-09-30T17:28:00Z"/>
          <w:rFonts w:ascii="Open Sans" w:hAnsi="Open Sans" w:cs="Open Sans"/>
          <w:kern w:val="0"/>
          <w:sz w:val="21"/>
          <w:szCs w:val="21"/>
        </w:rPr>
        <w:pPrChange w:id="971" w:author="Ryker Steglich" w:date="2025-09-30T12:59:00Z" w16du:dateUtc="2025-09-30T18:59:00Z">
          <w:pPr>
            <w:autoSpaceDE w:val="0"/>
            <w:autoSpaceDN w:val="0"/>
            <w:adjustRightInd w:val="0"/>
            <w:spacing w:after="210" w:line="314" w:lineRule="auto"/>
          </w:pPr>
        </w:pPrChange>
      </w:pPr>
      <w:del w:id="972" w:author="Ryker Steglich" w:date="2025-09-30T11:28:00Z" w16du:dateUtc="2025-09-30T17:28:00Z">
        <w:r w:rsidDel="00B54D5E">
          <w:rPr>
            <w:rFonts w:ascii="Open Sans" w:hAnsi="Open Sans" w:cs="Open Sans"/>
            <w:kern w:val="0"/>
            <w:sz w:val="21"/>
            <w:szCs w:val="21"/>
          </w:rPr>
          <w:delText>Nightclub.</w:delText>
        </w:r>
      </w:del>
    </w:p>
    <w:p w14:paraId="5B7F2414" w14:textId="59368972" w:rsidR="001D120D" w:rsidDel="00B54D5E" w:rsidRDefault="001D120D">
      <w:pPr>
        <w:autoSpaceDE w:val="0"/>
        <w:autoSpaceDN w:val="0"/>
        <w:adjustRightInd w:val="0"/>
        <w:spacing w:line="314" w:lineRule="auto"/>
        <w:rPr>
          <w:del w:id="973" w:author="Ryker Steglich" w:date="2025-09-30T11:28:00Z" w16du:dateUtc="2025-09-30T17:28:00Z"/>
          <w:rFonts w:ascii="Open Sans" w:hAnsi="Open Sans" w:cs="Open Sans"/>
          <w:kern w:val="0"/>
          <w:sz w:val="21"/>
          <w:szCs w:val="21"/>
        </w:rPr>
        <w:pPrChange w:id="974" w:author="Ryker Steglich" w:date="2025-09-30T12:59:00Z" w16du:dateUtc="2025-09-30T18:59:00Z">
          <w:pPr>
            <w:autoSpaceDE w:val="0"/>
            <w:autoSpaceDN w:val="0"/>
            <w:adjustRightInd w:val="0"/>
            <w:spacing w:after="210" w:line="314" w:lineRule="auto"/>
          </w:pPr>
        </w:pPrChange>
      </w:pPr>
      <w:del w:id="975" w:author="Ryker Steglich" w:date="2025-09-30T11:28:00Z" w16du:dateUtc="2025-09-30T17:28:00Z">
        <w:r w:rsidDel="00B54D5E">
          <w:rPr>
            <w:rFonts w:ascii="Open Sans" w:hAnsi="Open Sans" w:cs="Open Sans"/>
            <w:kern w:val="0"/>
            <w:sz w:val="21"/>
            <w:szCs w:val="21"/>
          </w:rPr>
          <w:delText>Nursery school.</w:delText>
        </w:r>
      </w:del>
    </w:p>
    <w:p w14:paraId="3797ECF5" w14:textId="1C43B109" w:rsidR="001D120D" w:rsidDel="00B54D5E" w:rsidRDefault="001D120D">
      <w:pPr>
        <w:autoSpaceDE w:val="0"/>
        <w:autoSpaceDN w:val="0"/>
        <w:adjustRightInd w:val="0"/>
        <w:spacing w:line="314" w:lineRule="auto"/>
        <w:rPr>
          <w:del w:id="976" w:author="Ryker Steglich" w:date="2025-09-30T11:28:00Z" w16du:dateUtc="2025-09-30T17:28:00Z"/>
          <w:rFonts w:ascii="Open Sans" w:hAnsi="Open Sans" w:cs="Open Sans"/>
          <w:kern w:val="0"/>
          <w:sz w:val="21"/>
          <w:szCs w:val="21"/>
        </w:rPr>
        <w:pPrChange w:id="977" w:author="Ryker Steglich" w:date="2025-09-30T12:59:00Z" w16du:dateUtc="2025-09-30T18:59:00Z">
          <w:pPr>
            <w:autoSpaceDE w:val="0"/>
            <w:autoSpaceDN w:val="0"/>
            <w:adjustRightInd w:val="0"/>
            <w:spacing w:after="210" w:line="314" w:lineRule="auto"/>
          </w:pPr>
        </w:pPrChange>
      </w:pPr>
      <w:del w:id="978" w:author="Ryker Steglich" w:date="2025-09-30T11:28:00Z" w16du:dateUtc="2025-09-30T17:28:00Z">
        <w:r w:rsidDel="00B54D5E">
          <w:rPr>
            <w:rFonts w:ascii="Open Sans" w:hAnsi="Open Sans" w:cs="Open Sans"/>
            <w:kern w:val="0"/>
            <w:sz w:val="21"/>
            <w:szCs w:val="21"/>
          </w:rPr>
          <w:delText>Office machines sales and service.</w:delText>
        </w:r>
      </w:del>
    </w:p>
    <w:p w14:paraId="5A6A36BD" w14:textId="6BEB58D8" w:rsidR="001D120D" w:rsidDel="00B54D5E" w:rsidRDefault="001D120D">
      <w:pPr>
        <w:autoSpaceDE w:val="0"/>
        <w:autoSpaceDN w:val="0"/>
        <w:adjustRightInd w:val="0"/>
        <w:spacing w:line="314" w:lineRule="auto"/>
        <w:rPr>
          <w:del w:id="979" w:author="Ryker Steglich" w:date="2025-09-30T11:28:00Z" w16du:dateUtc="2025-09-30T17:28:00Z"/>
          <w:rFonts w:ascii="Open Sans" w:hAnsi="Open Sans" w:cs="Open Sans"/>
          <w:kern w:val="0"/>
          <w:sz w:val="21"/>
          <w:szCs w:val="21"/>
        </w:rPr>
        <w:pPrChange w:id="980" w:author="Ryker Steglich" w:date="2025-09-30T12:59:00Z" w16du:dateUtc="2025-09-30T18:59:00Z">
          <w:pPr>
            <w:autoSpaceDE w:val="0"/>
            <w:autoSpaceDN w:val="0"/>
            <w:adjustRightInd w:val="0"/>
            <w:spacing w:after="210" w:line="314" w:lineRule="auto"/>
          </w:pPr>
        </w:pPrChange>
      </w:pPr>
      <w:del w:id="981" w:author="Ryker Steglich" w:date="2025-09-30T11:28:00Z" w16du:dateUtc="2025-09-30T17:28:00Z">
        <w:r w:rsidDel="00B54D5E">
          <w:rPr>
            <w:rFonts w:ascii="Open Sans" w:hAnsi="Open Sans" w:cs="Open Sans"/>
            <w:kern w:val="0"/>
            <w:sz w:val="21"/>
            <w:szCs w:val="21"/>
          </w:rPr>
          <w:delText>Office supply.</w:delText>
        </w:r>
      </w:del>
    </w:p>
    <w:p w14:paraId="37C2D24B" w14:textId="3EBC479C" w:rsidR="001D120D" w:rsidDel="00B54D5E" w:rsidRDefault="001D120D">
      <w:pPr>
        <w:autoSpaceDE w:val="0"/>
        <w:autoSpaceDN w:val="0"/>
        <w:adjustRightInd w:val="0"/>
        <w:spacing w:line="314" w:lineRule="auto"/>
        <w:rPr>
          <w:del w:id="982" w:author="Ryker Steglich" w:date="2025-09-30T11:28:00Z" w16du:dateUtc="2025-09-30T17:28:00Z"/>
          <w:rFonts w:ascii="Open Sans" w:hAnsi="Open Sans" w:cs="Open Sans"/>
          <w:kern w:val="0"/>
          <w:sz w:val="21"/>
          <w:szCs w:val="21"/>
        </w:rPr>
        <w:pPrChange w:id="983" w:author="Ryker Steglich" w:date="2025-09-30T12:59:00Z" w16du:dateUtc="2025-09-30T18:59:00Z">
          <w:pPr>
            <w:autoSpaceDE w:val="0"/>
            <w:autoSpaceDN w:val="0"/>
            <w:adjustRightInd w:val="0"/>
            <w:spacing w:after="210" w:line="314" w:lineRule="auto"/>
          </w:pPr>
        </w:pPrChange>
      </w:pPr>
      <w:del w:id="984" w:author="Ryker Steglich" w:date="2025-09-30T11:28:00Z" w16du:dateUtc="2025-09-30T17:28:00Z">
        <w:r w:rsidDel="00B54D5E">
          <w:rPr>
            <w:rFonts w:ascii="Open Sans" w:hAnsi="Open Sans" w:cs="Open Sans"/>
            <w:kern w:val="0"/>
            <w:sz w:val="21"/>
            <w:szCs w:val="21"/>
          </w:rPr>
          <w:delText>Optometrist.</w:delText>
        </w:r>
      </w:del>
    </w:p>
    <w:p w14:paraId="480A54B9" w14:textId="58141026" w:rsidR="001D120D" w:rsidDel="00B54D5E" w:rsidRDefault="001D120D">
      <w:pPr>
        <w:autoSpaceDE w:val="0"/>
        <w:autoSpaceDN w:val="0"/>
        <w:adjustRightInd w:val="0"/>
        <w:spacing w:line="314" w:lineRule="auto"/>
        <w:rPr>
          <w:del w:id="985" w:author="Ryker Steglich" w:date="2025-09-30T11:28:00Z" w16du:dateUtc="2025-09-30T17:28:00Z"/>
          <w:rFonts w:ascii="Open Sans" w:hAnsi="Open Sans" w:cs="Open Sans"/>
          <w:kern w:val="0"/>
          <w:sz w:val="21"/>
          <w:szCs w:val="21"/>
        </w:rPr>
        <w:pPrChange w:id="986" w:author="Ryker Steglich" w:date="2025-09-30T12:59:00Z" w16du:dateUtc="2025-09-30T18:59:00Z">
          <w:pPr>
            <w:autoSpaceDE w:val="0"/>
            <w:autoSpaceDN w:val="0"/>
            <w:adjustRightInd w:val="0"/>
            <w:spacing w:after="210" w:line="314" w:lineRule="auto"/>
          </w:pPr>
        </w:pPrChange>
      </w:pPr>
      <w:del w:id="987" w:author="Ryker Steglich" w:date="2025-09-30T11:28:00Z" w16du:dateUtc="2025-09-30T17:28:00Z">
        <w:r w:rsidDel="00B54D5E">
          <w:rPr>
            <w:rFonts w:ascii="Open Sans" w:hAnsi="Open Sans" w:cs="Open Sans"/>
            <w:kern w:val="0"/>
            <w:sz w:val="21"/>
            <w:szCs w:val="21"/>
          </w:rPr>
          <w:delText>Ornamental iron.</w:delText>
        </w:r>
      </w:del>
    </w:p>
    <w:p w14:paraId="4F611001" w14:textId="14BC71E6" w:rsidR="001D120D" w:rsidDel="00B54D5E" w:rsidRDefault="001D120D">
      <w:pPr>
        <w:autoSpaceDE w:val="0"/>
        <w:autoSpaceDN w:val="0"/>
        <w:adjustRightInd w:val="0"/>
        <w:spacing w:line="314" w:lineRule="auto"/>
        <w:rPr>
          <w:del w:id="988" w:author="Ryker Steglich" w:date="2025-09-30T11:28:00Z" w16du:dateUtc="2025-09-30T17:28:00Z"/>
          <w:rFonts w:ascii="Open Sans" w:hAnsi="Open Sans" w:cs="Open Sans"/>
          <w:kern w:val="0"/>
          <w:sz w:val="21"/>
          <w:szCs w:val="21"/>
        </w:rPr>
        <w:pPrChange w:id="989" w:author="Ryker Steglich" w:date="2025-09-30T12:59:00Z" w16du:dateUtc="2025-09-30T18:59:00Z">
          <w:pPr>
            <w:autoSpaceDE w:val="0"/>
            <w:autoSpaceDN w:val="0"/>
            <w:adjustRightInd w:val="0"/>
            <w:spacing w:after="210" w:line="314" w:lineRule="auto"/>
          </w:pPr>
        </w:pPrChange>
      </w:pPr>
      <w:del w:id="990" w:author="Ryker Steglich" w:date="2025-09-30T11:28:00Z" w16du:dateUtc="2025-09-30T17:28:00Z">
        <w:r w:rsidDel="00B54D5E">
          <w:rPr>
            <w:rFonts w:ascii="Open Sans" w:hAnsi="Open Sans" w:cs="Open Sans"/>
            <w:kern w:val="0"/>
            <w:sz w:val="21"/>
            <w:szCs w:val="21"/>
          </w:rPr>
          <w:delText>Paint or wallpaper store.</w:delText>
        </w:r>
      </w:del>
    </w:p>
    <w:p w14:paraId="59AFC530" w14:textId="1C6A5435" w:rsidR="001D120D" w:rsidDel="00B54D5E" w:rsidRDefault="001D120D">
      <w:pPr>
        <w:autoSpaceDE w:val="0"/>
        <w:autoSpaceDN w:val="0"/>
        <w:adjustRightInd w:val="0"/>
        <w:spacing w:line="314" w:lineRule="auto"/>
        <w:rPr>
          <w:del w:id="991" w:author="Ryker Steglich" w:date="2025-09-30T11:28:00Z" w16du:dateUtc="2025-09-30T17:28:00Z"/>
          <w:rFonts w:ascii="Open Sans" w:hAnsi="Open Sans" w:cs="Open Sans"/>
          <w:kern w:val="0"/>
          <w:sz w:val="21"/>
          <w:szCs w:val="21"/>
        </w:rPr>
        <w:pPrChange w:id="992" w:author="Ryker Steglich" w:date="2025-09-30T12:59:00Z" w16du:dateUtc="2025-09-30T18:59:00Z">
          <w:pPr>
            <w:autoSpaceDE w:val="0"/>
            <w:autoSpaceDN w:val="0"/>
            <w:adjustRightInd w:val="0"/>
            <w:spacing w:after="210" w:line="314" w:lineRule="auto"/>
          </w:pPr>
        </w:pPrChange>
      </w:pPr>
      <w:del w:id="993" w:author="Ryker Steglich" w:date="2025-09-30T11:28:00Z" w16du:dateUtc="2025-09-30T17:28:00Z">
        <w:r w:rsidDel="00B54D5E">
          <w:rPr>
            <w:rFonts w:ascii="Open Sans" w:hAnsi="Open Sans" w:cs="Open Sans"/>
            <w:kern w:val="0"/>
            <w:sz w:val="21"/>
            <w:szCs w:val="21"/>
          </w:rPr>
          <w:delText>Park and playground.</w:delText>
        </w:r>
      </w:del>
    </w:p>
    <w:p w14:paraId="472C9F93" w14:textId="362D2BF4" w:rsidR="001D120D" w:rsidDel="00B54D5E" w:rsidRDefault="001D120D">
      <w:pPr>
        <w:autoSpaceDE w:val="0"/>
        <w:autoSpaceDN w:val="0"/>
        <w:adjustRightInd w:val="0"/>
        <w:spacing w:line="314" w:lineRule="auto"/>
        <w:rPr>
          <w:del w:id="994" w:author="Ryker Steglich" w:date="2025-09-30T11:28:00Z" w16du:dateUtc="2025-09-30T17:28:00Z"/>
          <w:rFonts w:ascii="Open Sans" w:hAnsi="Open Sans" w:cs="Open Sans"/>
          <w:kern w:val="0"/>
          <w:sz w:val="21"/>
          <w:szCs w:val="21"/>
        </w:rPr>
        <w:pPrChange w:id="995" w:author="Ryker Steglich" w:date="2025-09-30T12:59:00Z" w16du:dateUtc="2025-09-30T18:59:00Z">
          <w:pPr>
            <w:autoSpaceDE w:val="0"/>
            <w:autoSpaceDN w:val="0"/>
            <w:adjustRightInd w:val="0"/>
            <w:spacing w:after="210" w:line="314" w:lineRule="auto"/>
          </w:pPr>
        </w:pPrChange>
      </w:pPr>
      <w:del w:id="996" w:author="Ryker Steglich" w:date="2025-09-30T11:28:00Z" w16du:dateUtc="2025-09-30T17:28:00Z">
        <w:r w:rsidDel="00B54D5E">
          <w:rPr>
            <w:rFonts w:ascii="Open Sans" w:hAnsi="Open Sans" w:cs="Open Sans"/>
            <w:kern w:val="0"/>
            <w:sz w:val="21"/>
            <w:szCs w:val="21"/>
          </w:rPr>
          <w:delText>Pawnshop.</w:delText>
        </w:r>
      </w:del>
    </w:p>
    <w:p w14:paraId="15F29BC7" w14:textId="7DFBFA0A" w:rsidR="001D120D" w:rsidDel="00B54D5E" w:rsidRDefault="001D120D">
      <w:pPr>
        <w:autoSpaceDE w:val="0"/>
        <w:autoSpaceDN w:val="0"/>
        <w:adjustRightInd w:val="0"/>
        <w:spacing w:line="314" w:lineRule="auto"/>
        <w:rPr>
          <w:del w:id="997" w:author="Ryker Steglich" w:date="2025-09-30T11:28:00Z" w16du:dateUtc="2025-09-30T17:28:00Z"/>
          <w:rFonts w:ascii="Open Sans" w:hAnsi="Open Sans" w:cs="Open Sans"/>
          <w:kern w:val="0"/>
          <w:sz w:val="21"/>
          <w:szCs w:val="21"/>
        </w:rPr>
        <w:pPrChange w:id="998" w:author="Ryker Steglich" w:date="2025-09-30T12:59:00Z" w16du:dateUtc="2025-09-30T18:59:00Z">
          <w:pPr>
            <w:autoSpaceDE w:val="0"/>
            <w:autoSpaceDN w:val="0"/>
            <w:adjustRightInd w:val="0"/>
            <w:spacing w:after="210" w:line="314" w:lineRule="auto"/>
          </w:pPr>
        </w:pPrChange>
      </w:pPr>
      <w:del w:id="999" w:author="Ryker Steglich" w:date="2025-09-30T11:28:00Z" w16du:dateUtc="2025-09-30T17:28:00Z">
        <w:r w:rsidDel="00B54D5E">
          <w:rPr>
            <w:rFonts w:ascii="Open Sans" w:hAnsi="Open Sans" w:cs="Open Sans"/>
            <w:kern w:val="0"/>
            <w:sz w:val="21"/>
            <w:szCs w:val="21"/>
          </w:rPr>
          <w:delText>Pest control service.</w:delText>
        </w:r>
      </w:del>
    </w:p>
    <w:p w14:paraId="174EDED0" w14:textId="46B45FFF" w:rsidR="001D120D" w:rsidDel="00B54D5E" w:rsidRDefault="001D120D">
      <w:pPr>
        <w:autoSpaceDE w:val="0"/>
        <w:autoSpaceDN w:val="0"/>
        <w:adjustRightInd w:val="0"/>
        <w:spacing w:line="314" w:lineRule="auto"/>
        <w:rPr>
          <w:del w:id="1000" w:author="Ryker Steglich" w:date="2025-09-30T11:28:00Z" w16du:dateUtc="2025-09-30T17:28:00Z"/>
          <w:rFonts w:ascii="Open Sans" w:hAnsi="Open Sans" w:cs="Open Sans"/>
          <w:kern w:val="0"/>
          <w:sz w:val="21"/>
          <w:szCs w:val="21"/>
        </w:rPr>
        <w:pPrChange w:id="1001" w:author="Ryker Steglich" w:date="2025-09-30T12:59:00Z" w16du:dateUtc="2025-09-30T18:59:00Z">
          <w:pPr>
            <w:autoSpaceDE w:val="0"/>
            <w:autoSpaceDN w:val="0"/>
            <w:adjustRightInd w:val="0"/>
            <w:spacing w:after="210" w:line="314" w:lineRule="auto"/>
          </w:pPr>
        </w:pPrChange>
      </w:pPr>
      <w:del w:id="1002" w:author="Ryker Steglich" w:date="2025-09-30T11:28:00Z" w16du:dateUtc="2025-09-30T17:28:00Z">
        <w:r w:rsidDel="00B54D5E">
          <w:rPr>
            <w:rFonts w:ascii="Open Sans" w:hAnsi="Open Sans" w:cs="Open Sans"/>
            <w:kern w:val="0"/>
            <w:sz w:val="21"/>
            <w:szCs w:val="21"/>
          </w:rPr>
          <w:delText>Pet store.</w:delText>
        </w:r>
      </w:del>
    </w:p>
    <w:p w14:paraId="47C689E9" w14:textId="10D397FA" w:rsidR="001D120D" w:rsidDel="00B54D5E" w:rsidRDefault="001D120D">
      <w:pPr>
        <w:autoSpaceDE w:val="0"/>
        <w:autoSpaceDN w:val="0"/>
        <w:adjustRightInd w:val="0"/>
        <w:spacing w:line="314" w:lineRule="auto"/>
        <w:rPr>
          <w:del w:id="1003" w:author="Ryker Steglich" w:date="2025-09-30T11:28:00Z" w16du:dateUtc="2025-09-30T17:28:00Z"/>
          <w:rFonts w:ascii="Open Sans" w:hAnsi="Open Sans" w:cs="Open Sans"/>
          <w:kern w:val="0"/>
          <w:sz w:val="21"/>
          <w:szCs w:val="21"/>
        </w:rPr>
        <w:pPrChange w:id="1004" w:author="Ryker Steglich" w:date="2025-09-30T12:59:00Z" w16du:dateUtc="2025-09-30T18:59:00Z">
          <w:pPr>
            <w:autoSpaceDE w:val="0"/>
            <w:autoSpaceDN w:val="0"/>
            <w:adjustRightInd w:val="0"/>
            <w:spacing w:after="210" w:line="314" w:lineRule="auto"/>
          </w:pPr>
        </w:pPrChange>
      </w:pPr>
      <w:del w:id="1005" w:author="Ryker Steglich" w:date="2025-09-30T11:28:00Z" w16du:dateUtc="2025-09-30T17:28:00Z">
        <w:r w:rsidDel="00B54D5E">
          <w:rPr>
            <w:rFonts w:ascii="Open Sans" w:hAnsi="Open Sans" w:cs="Open Sans"/>
            <w:kern w:val="0"/>
            <w:sz w:val="21"/>
            <w:szCs w:val="21"/>
          </w:rPr>
          <w:delText>Pharmacy.</w:delText>
        </w:r>
      </w:del>
    </w:p>
    <w:p w14:paraId="26A579E6" w14:textId="2079F93C" w:rsidR="001D120D" w:rsidDel="00B54D5E" w:rsidRDefault="001D120D">
      <w:pPr>
        <w:autoSpaceDE w:val="0"/>
        <w:autoSpaceDN w:val="0"/>
        <w:adjustRightInd w:val="0"/>
        <w:spacing w:line="314" w:lineRule="auto"/>
        <w:rPr>
          <w:del w:id="1006" w:author="Ryker Steglich" w:date="2025-09-30T11:28:00Z" w16du:dateUtc="2025-09-30T17:28:00Z"/>
          <w:rFonts w:ascii="Open Sans" w:hAnsi="Open Sans" w:cs="Open Sans"/>
          <w:kern w:val="0"/>
          <w:sz w:val="21"/>
          <w:szCs w:val="21"/>
        </w:rPr>
        <w:pPrChange w:id="1007" w:author="Ryker Steglich" w:date="2025-09-30T12:59:00Z" w16du:dateUtc="2025-09-30T18:59:00Z">
          <w:pPr>
            <w:autoSpaceDE w:val="0"/>
            <w:autoSpaceDN w:val="0"/>
            <w:adjustRightInd w:val="0"/>
            <w:spacing w:after="210" w:line="314" w:lineRule="auto"/>
          </w:pPr>
        </w:pPrChange>
      </w:pPr>
      <w:del w:id="1008" w:author="Ryker Steglich" w:date="2025-09-30T11:28:00Z" w16du:dateUtc="2025-09-30T17:28:00Z">
        <w:r w:rsidDel="00B54D5E">
          <w:rPr>
            <w:rFonts w:ascii="Open Sans" w:hAnsi="Open Sans" w:cs="Open Sans"/>
            <w:kern w:val="0"/>
            <w:sz w:val="21"/>
            <w:szCs w:val="21"/>
          </w:rPr>
          <w:delText>Photo studio.</w:delText>
        </w:r>
      </w:del>
    </w:p>
    <w:p w14:paraId="3542469F" w14:textId="025B3B1B" w:rsidR="001D120D" w:rsidDel="00B54D5E" w:rsidRDefault="001D120D">
      <w:pPr>
        <w:autoSpaceDE w:val="0"/>
        <w:autoSpaceDN w:val="0"/>
        <w:adjustRightInd w:val="0"/>
        <w:spacing w:line="314" w:lineRule="auto"/>
        <w:rPr>
          <w:del w:id="1009" w:author="Ryker Steglich" w:date="2025-09-30T11:28:00Z" w16du:dateUtc="2025-09-30T17:28:00Z"/>
          <w:rFonts w:ascii="Open Sans" w:hAnsi="Open Sans" w:cs="Open Sans"/>
          <w:kern w:val="0"/>
          <w:sz w:val="21"/>
          <w:szCs w:val="21"/>
        </w:rPr>
        <w:pPrChange w:id="1010" w:author="Ryker Steglich" w:date="2025-09-30T12:59:00Z" w16du:dateUtc="2025-09-30T18:59:00Z">
          <w:pPr>
            <w:autoSpaceDE w:val="0"/>
            <w:autoSpaceDN w:val="0"/>
            <w:adjustRightInd w:val="0"/>
            <w:spacing w:after="210" w:line="314" w:lineRule="auto"/>
          </w:pPr>
        </w:pPrChange>
      </w:pPr>
      <w:del w:id="1011" w:author="Ryker Steglich" w:date="2025-09-30T11:28:00Z" w16du:dateUtc="2025-09-30T17:28:00Z">
        <w:r w:rsidDel="00B54D5E">
          <w:rPr>
            <w:rFonts w:ascii="Open Sans" w:hAnsi="Open Sans" w:cs="Open Sans"/>
            <w:kern w:val="0"/>
            <w:sz w:val="21"/>
            <w:szCs w:val="21"/>
          </w:rPr>
          <w:delText>Pool hall.</w:delText>
        </w:r>
      </w:del>
    </w:p>
    <w:p w14:paraId="4A9C01FA" w14:textId="00F73927" w:rsidR="001D120D" w:rsidDel="00B54D5E" w:rsidRDefault="001D120D">
      <w:pPr>
        <w:autoSpaceDE w:val="0"/>
        <w:autoSpaceDN w:val="0"/>
        <w:adjustRightInd w:val="0"/>
        <w:spacing w:line="314" w:lineRule="auto"/>
        <w:rPr>
          <w:del w:id="1012" w:author="Ryker Steglich" w:date="2025-09-30T11:28:00Z" w16du:dateUtc="2025-09-30T17:28:00Z"/>
          <w:rFonts w:ascii="Open Sans" w:hAnsi="Open Sans" w:cs="Open Sans"/>
          <w:kern w:val="0"/>
          <w:sz w:val="21"/>
          <w:szCs w:val="21"/>
        </w:rPr>
        <w:pPrChange w:id="1013" w:author="Ryker Steglich" w:date="2025-09-30T12:59:00Z" w16du:dateUtc="2025-09-30T18:59:00Z">
          <w:pPr>
            <w:autoSpaceDE w:val="0"/>
            <w:autoSpaceDN w:val="0"/>
            <w:adjustRightInd w:val="0"/>
            <w:spacing w:after="210" w:line="314" w:lineRule="auto"/>
          </w:pPr>
        </w:pPrChange>
      </w:pPr>
      <w:del w:id="1014" w:author="Ryker Steglich" w:date="2025-09-30T11:28:00Z" w16du:dateUtc="2025-09-30T17:28:00Z">
        <w:r w:rsidDel="00B54D5E">
          <w:rPr>
            <w:rFonts w:ascii="Open Sans" w:hAnsi="Open Sans" w:cs="Open Sans"/>
            <w:kern w:val="0"/>
            <w:sz w:val="21"/>
            <w:szCs w:val="21"/>
          </w:rPr>
          <w:delText>Post office.</w:delText>
        </w:r>
      </w:del>
    </w:p>
    <w:p w14:paraId="5E04A0D8" w14:textId="27584571" w:rsidR="001D120D" w:rsidDel="00B54D5E" w:rsidRDefault="001D120D">
      <w:pPr>
        <w:autoSpaceDE w:val="0"/>
        <w:autoSpaceDN w:val="0"/>
        <w:adjustRightInd w:val="0"/>
        <w:spacing w:line="314" w:lineRule="auto"/>
        <w:rPr>
          <w:del w:id="1015" w:author="Ryker Steglich" w:date="2025-09-30T11:28:00Z" w16du:dateUtc="2025-09-30T17:28:00Z"/>
          <w:rFonts w:ascii="Open Sans" w:hAnsi="Open Sans" w:cs="Open Sans"/>
          <w:kern w:val="0"/>
          <w:sz w:val="21"/>
          <w:szCs w:val="21"/>
        </w:rPr>
        <w:pPrChange w:id="1016" w:author="Ryker Steglich" w:date="2025-09-30T12:59:00Z" w16du:dateUtc="2025-09-30T18:59:00Z">
          <w:pPr>
            <w:autoSpaceDE w:val="0"/>
            <w:autoSpaceDN w:val="0"/>
            <w:adjustRightInd w:val="0"/>
            <w:spacing w:after="210" w:line="314" w:lineRule="auto"/>
          </w:pPr>
        </w:pPrChange>
      </w:pPr>
      <w:del w:id="1017" w:author="Ryker Steglich" w:date="2025-09-30T11:28:00Z" w16du:dateUtc="2025-09-30T17:28:00Z">
        <w:r w:rsidDel="00B54D5E">
          <w:rPr>
            <w:rFonts w:ascii="Open Sans" w:hAnsi="Open Sans" w:cs="Open Sans"/>
            <w:kern w:val="0"/>
            <w:sz w:val="21"/>
            <w:szCs w:val="21"/>
          </w:rPr>
          <w:delText>Printer.</w:delText>
        </w:r>
      </w:del>
    </w:p>
    <w:p w14:paraId="729B742E" w14:textId="006CDA56" w:rsidR="001D120D" w:rsidDel="00B54D5E" w:rsidRDefault="001D120D">
      <w:pPr>
        <w:autoSpaceDE w:val="0"/>
        <w:autoSpaceDN w:val="0"/>
        <w:adjustRightInd w:val="0"/>
        <w:spacing w:line="314" w:lineRule="auto"/>
        <w:rPr>
          <w:del w:id="1018" w:author="Ryker Steglich" w:date="2025-09-30T11:28:00Z" w16du:dateUtc="2025-09-30T17:28:00Z"/>
          <w:rFonts w:ascii="Open Sans" w:hAnsi="Open Sans" w:cs="Open Sans"/>
          <w:kern w:val="0"/>
          <w:sz w:val="21"/>
          <w:szCs w:val="21"/>
        </w:rPr>
        <w:pPrChange w:id="1019" w:author="Ryker Steglich" w:date="2025-09-30T12:59:00Z" w16du:dateUtc="2025-09-30T18:59:00Z">
          <w:pPr>
            <w:autoSpaceDE w:val="0"/>
            <w:autoSpaceDN w:val="0"/>
            <w:adjustRightInd w:val="0"/>
            <w:spacing w:after="210" w:line="314" w:lineRule="auto"/>
          </w:pPr>
        </w:pPrChange>
      </w:pPr>
      <w:del w:id="1020" w:author="Ryker Steglich" w:date="2025-09-30T11:28:00Z" w16du:dateUtc="2025-09-30T17:28:00Z">
        <w:r w:rsidDel="00B54D5E">
          <w:rPr>
            <w:rFonts w:ascii="Open Sans" w:hAnsi="Open Sans" w:cs="Open Sans"/>
            <w:kern w:val="0"/>
            <w:sz w:val="21"/>
            <w:szCs w:val="21"/>
          </w:rPr>
          <w:delText>Real estate agency.</w:delText>
        </w:r>
      </w:del>
    </w:p>
    <w:p w14:paraId="50C4F043" w14:textId="6B00D740" w:rsidR="001D120D" w:rsidDel="00B54D5E" w:rsidRDefault="001D120D">
      <w:pPr>
        <w:autoSpaceDE w:val="0"/>
        <w:autoSpaceDN w:val="0"/>
        <w:adjustRightInd w:val="0"/>
        <w:spacing w:line="314" w:lineRule="auto"/>
        <w:rPr>
          <w:del w:id="1021" w:author="Ryker Steglich" w:date="2025-09-30T11:28:00Z" w16du:dateUtc="2025-09-30T17:28:00Z"/>
          <w:rFonts w:ascii="Open Sans" w:hAnsi="Open Sans" w:cs="Open Sans"/>
          <w:kern w:val="0"/>
          <w:sz w:val="21"/>
          <w:szCs w:val="21"/>
        </w:rPr>
        <w:pPrChange w:id="1022" w:author="Ryker Steglich" w:date="2025-09-30T12:59:00Z" w16du:dateUtc="2025-09-30T18:59:00Z">
          <w:pPr>
            <w:autoSpaceDE w:val="0"/>
            <w:autoSpaceDN w:val="0"/>
            <w:adjustRightInd w:val="0"/>
            <w:spacing w:after="210" w:line="314" w:lineRule="auto"/>
          </w:pPr>
        </w:pPrChange>
      </w:pPr>
      <w:del w:id="1023" w:author="Ryker Steglich" w:date="2025-09-30T11:28:00Z" w16du:dateUtc="2025-09-30T17:28:00Z">
        <w:r w:rsidDel="00B54D5E">
          <w:rPr>
            <w:rFonts w:ascii="Open Sans" w:hAnsi="Open Sans" w:cs="Open Sans"/>
            <w:kern w:val="0"/>
            <w:sz w:val="21"/>
            <w:szCs w:val="21"/>
          </w:rPr>
          <w:delText>Reception center.</w:delText>
        </w:r>
      </w:del>
    </w:p>
    <w:p w14:paraId="2E42153B" w14:textId="1A4EB36E" w:rsidR="001D120D" w:rsidDel="00B54D5E" w:rsidRDefault="001D120D">
      <w:pPr>
        <w:autoSpaceDE w:val="0"/>
        <w:autoSpaceDN w:val="0"/>
        <w:adjustRightInd w:val="0"/>
        <w:spacing w:line="314" w:lineRule="auto"/>
        <w:rPr>
          <w:del w:id="1024" w:author="Ryker Steglich" w:date="2025-09-30T11:28:00Z" w16du:dateUtc="2025-09-30T17:28:00Z"/>
          <w:rFonts w:ascii="Open Sans" w:hAnsi="Open Sans" w:cs="Open Sans"/>
          <w:kern w:val="0"/>
          <w:sz w:val="21"/>
          <w:szCs w:val="21"/>
        </w:rPr>
        <w:pPrChange w:id="1025" w:author="Ryker Steglich" w:date="2025-09-30T12:59:00Z" w16du:dateUtc="2025-09-30T18:59:00Z">
          <w:pPr>
            <w:autoSpaceDE w:val="0"/>
            <w:autoSpaceDN w:val="0"/>
            <w:adjustRightInd w:val="0"/>
            <w:spacing w:after="210" w:line="314" w:lineRule="auto"/>
          </w:pPr>
        </w:pPrChange>
      </w:pPr>
      <w:del w:id="1026" w:author="Ryker Steglich" w:date="2025-09-30T11:28:00Z" w16du:dateUtc="2025-09-30T17:28:00Z">
        <w:r w:rsidDel="00B54D5E">
          <w:rPr>
            <w:rFonts w:ascii="Open Sans" w:hAnsi="Open Sans" w:cs="Open Sans"/>
            <w:kern w:val="0"/>
            <w:sz w:val="21"/>
            <w:szCs w:val="21"/>
          </w:rPr>
          <w:delText>Recreation center.</w:delText>
        </w:r>
      </w:del>
    </w:p>
    <w:p w14:paraId="38353893" w14:textId="584647AB" w:rsidR="001D120D" w:rsidDel="00B54D5E" w:rsidRDefault="001D120D">
      <w:pPr>
        <w:autoSpaceDE w:val="0"/>
        <w:autoSpaceDN w:val="0"/>
        <w:adjustRightInd w:val="0"/>
        <w:spacing w:line="314" w:lineRule="auto"/>
        <w:rPr>
          <w:del w:id="1027" w:author="Ryker Steglich" w:date="2025-09-30T11:28:00Z" w16du:dateUtc="2025-09-30T17:28:00Z"/>
          <w:rFonts w:ascii="Open Sans" w:hAnsi="Open Sans" w:cs="Open Sans"/>
          <w:kern w:val="0"/>
          <w:sz w:val="21"/>
          <w:szCs w:val="21"/>
        </w:rPr>
        <w:pPrChange w:id="1028" w:author="Ryker Steglich" w:date="2025-09-30T12:59:00Z" w16du:dateUtc="2025-09-30T18:59:00Z">
          <w:pPr>
            <w:autoSpaceDE w:val="0"/>
            <w:autoSpaceDN w:val="0"/>
            <w:adjustRightInd w:val="0"/>
            <w:spacing w:after="210" w:line="314" w:lineRule="auto"/>
          </w:pPr>
        </w:pPrChange>
      </w:pPr>
      <w:del w:id="1029" w:author="Ryker Steglich" w:date="2025-09-30T11:28:00Z" w16du:dateUtc="2025-09-30T17:28:00Z">
        <w:r w:rsidDel="00B54D5E">
          <w:rPr>
            <w:rFonts w:ascii="Open Sans" w:hAnsi="Open Sans" w:cs="Open Sans"/>
            <w:kern w:val="0"/>
            <w:sz w:val="21"/>
            <w:szCs w:val="21"/>
          </w:rPr>
          <w:delText>Rental agency.</w:delText>
        </w:r>
      </w:del>
    </w:p>
    <w:p w14:paraId="6CC82575" w14:textId="1B385A9E" w:rsidR="001D120D" w:rsidDel="00B54D5E" w:rsidRDefault="001D120D">
      <w:pPr>
        <w:autoSpaceDE w:val="0"/>
        <w:autoSpaceDN w:val="0"/>
        <w:adjustRightInd w:val="0"/>
        <w:spacing w:line="314" w:lineRule="auto"/>
        <w:rPr>
          <w:del w:id="1030" w:author="Ryker Steglich" w:date="2025-09-30T11:28:00Z" w16du:dateUtc="2025-09-30T17:28:00Z"/>
          <w:rFonts w:ascii="Open Sans" w:hAnsi="Open Sans" w:cs="Open Sans"/>
          <w:kern w:val="0"/>
          <w:sz w:val="21"/>
          <w:szCs w:val="21"/>
        </w:rPr>
        <w:pPrChange w:id="1031" w:author="Ryker Steglich" w:date="2025-09-30T12:59:00Z" w16du:dateUtc="2025-09-30T18:59:00Z">
          <w:pPr>
            <w:autoSpaceDE w:val="0"/>
            <w:autoSpaceDN w:val="0"/>
            <w:adjustRightInd w:val="0"/>
            <w:spacing w:after="210" w:line="314" w:lineRule="auto"/>
          </w:pPr>
        </w:pPrChange>
      </w:pPr>
      <w:del w:id="1032" w:author="Ryker Steglich" w:date="2025-09-30T11:28:00Z" w16du:dateUtc="2025-09-30T17:28:00Z">
        <w:r w:rsidDel="00B54D5E">
          <w:rPr>
            <w:rFonts w:ascii="Open Sans" w:hAnsi="Open Sans" w:cs="Open Sans"/>
            <w:kern w:val="0"/>
            <w:sz w:val="21"/>
            <w:szCs w:val="21"/>
          </w:rPr>
          <w:delText>Restaurant.</w:delText>
        </w:r>
      </w:del>
    </w:p>
    <w:p w14:paraId="5551F356" w14:textId="5BF91DAA" w:rsidR="001D120D" w:rsidDel="00B54D5E" w:rsidRDefault="001D120D">
      <w:pPr>
        <w:autoSpaceDE w:val="0"/>
        <w:autoSpaceDN w:val="0"/>
        <w:adjustRightInd w:val="0"/>
        <w:spacing w:line="314" w:lineRule="auto"/>
        <w:rPr>
          <w:del w:id="1033" w:author="Ryker Steglich" w:date="2025-09-30T11:28:00Z" w16du:dateUtc="2025-09-30T17:28:00Z"/>
          <w:rFonts w:ascii="Open Sans" w:hAnsi="Open Sans" w:cs="Open Sans"/>
          <w:kern w:val="0"/>
          <w:sz w:val="21"/>
          <w:szCs w:val="21"/>
        </w:rPr>
        <w:pPrChange w:id="1034" w:author="Ryker Steglich" w:date="2025-09-30T12:59:00Z" w16du:dateUtc="2025-09-30T18:59:00Z">
          <w:pPr>
            <w:autoSpaceDE w:val="0"/>
            <w:autoSpaceDN w:val="0"/>
            <w:adjustRightInd w:val="0"/>
            <w:spacing w:after="210" w:line="314" w:lineRule="auto"/>
          </w:pPr>
        </w:pPrChange>
      </w:pPr>
      <w:del w:id="1035" w:author="Ryker Steglich" w:date="2025-09-30T11:28:00Z" w16du:dateUtc="2025-09-30T17:28:00Z">
        <w:r w:rsidDel="00B54D5E">
          <w:rPr>
            <w:rFonts w:ascii="Open Sans" w:hAnsi="Open Sans" w:cs="Open Sans"/>
            <w:kern w:val="0"/>
            <w:sz w:val="21"/>
            <w:szCs w:val="21"/>
          </w:rPr>
          <w:delText>Rollerskating rink.</w:delText>
        </w:r>
      </w:del>
    </w:p>
    <w:p w14:paraId="43F1116B" w14:textId="7EF3DA6C" w:rsidR="001D120D" w:rsidDel="00B54D5E" w:rsidRDefault="001D120D">
      <w:pPr>
        <w:autoSpaceDE w:val="0"/>
        <w:autoSpaceDN w:val="0"/>
        <w:adjustRightInd w:val="0"/>
        <w:spacing w:line="314" w:lineRule="auto"/>
        <w:rPr>
          <w:del w:id="1036" w:author="Ryker Steglich" w:date="2025-09-30T11:28:00Z" w16du:dateUtc="2025-09-30T17:28:00Z"/>
          <w:rFonts w:ascii="Open Sans" w:hAnsi="Open Sans" w:cs="Open Sans"/>
          <w:kern w:val="0"/>
          <w:sz w:val="21"/>
          <w:szCs w:val="21"/>
        </w:rPr>
        <w:pPrChange w:id="1037" w:author="Ryker Steglich" w:date="2025-09-30T12:59:00Z" w16du:dateUtc="2025-09-30T18:59:00Z">
          <w:pPr>
            <w:autoSpaceDE w:val="0"/>
            <w:autoSpaceDN w:val="0"/>
            <w:adjustRightInd w:val="0"/>
            <w:spacing w:after="210" w:line="314" w:lineRule="auto"/>
          </w:pPr>
        </w:pPrChange>
      </w:pPr>
      <w:del w:id="1038" w:author="Ryker Steglich" w:date="2025-09-30T11:28:00Z" w16du:dateUtc="2025-09-30T17:28:00Z">
        <w:r w:rsidDel="00B54D5E">
          <w:rPr>
            <w:rFonts w:ascii="Open Sans" w:hAnsi="Open Sans" w:cs="Open Sans"/>
            <w:kern w:val="0"/>
            <w:sz w:val="21"/>
            <w:szCs w:val="21"/>
          </w:rPr>
          <w:delText>Secondhand store.</w:delText>
        </w:r>
      </w:del>
    </w:p>
    <w:p w14:paraId="12361449" w14:textId="6C0F4F01" w:rsidR="001D120D" w:rsidDel="00B54D5E" w:rsidRDefault="001D120D">
      <w:pPr>
        <w:autoSpaceDE w:val="0"/>
        <w:autoSpaceDN w:val="0"/>
        <w:adjustRightInd w:val="0"/>
        <w:spacing w:line="314" w:lineRule="auto"/>
        <w:rPr>
          <w:del w:id="1039" w:author="Ryker Steglich" w:date="2025-09-30T11:28:00Z" w16du:dateUtc="2025-09-30T17:28:00Z"/>
          <w:rFonts w:ascii="Open Sans" w:hAnsi="Open Sans" w:cs="Open Sans"/>
          <w:kern w:val="0"/>
          <w:sz w:val="21"/>
          <w:szCs w:val="21"/>
        </w:rPr>
        <w:pPrChange w:id="1040" w:author="Ryker Steglich" w:date="2025-09-30T12:59:00Z" w16du:dateUtc="2025-09-30T18:59:00Z">
          <w:pPr>
            <w:autoSpaceDE w:val="0"/>
            <w:autoSpaceDN w:val="0"/>
            <w:adjustRightInd w:val="0"/>
            <w:spacing w:after="210" w:line="314" w:lineRule="auto"/>
          </w:pPr>
        </w:pPrChange>
      </w:pPr>
      <w:del w:id="1041" w:author="Ryker Steglich" w:date="2025-09-30T11:28:00Z" w16du:dateUtc="2025-09-30T17:28:00Z">
        <w:r w:rsidDel="00B54D5E">
          <w:rPr>
            <w:rFonts w:ascii="Open Sans" w:hAnsi="Open Sans" w:cs="Open Sans"/>
            <w:kern w:val="0"/>
            <w:sz w:val="21"/>
            <w:szCs w:val="21"/>
          </w:rPr>
          <w:delText>Sewing machine sales and service.</w:delText>
        </w:r>
      </w:del>
    </w:p>
    <w:p w14:paraId="3FB4E2E7" w14:textId="2256B740" w:rsidR="001D120D" w:rsidDel="00B54D5E" w:rsidRDefault="001D120D">
      <w:pPr>
        <w:autoSpaceDE w:val="0"/>
        <w:autoSpaceDN w:val="0"/>
        <w:adjustRightInd w:val="0"/>
        <w:spacing w:line="314" w:lineRule="auto"/>
        <w:rPr>
          <w:del w:id="1042" w:author="Ryker Steglich" w:date="2025-09-30T11:28:00Z" w16du:dateUtc="2025-09-30T17:28:00Z"/>
          <w:rFonts w:ascii="Open Sans" w:hAnsi="Open Sans" w:cs="Open Sans"/>
          <w:kern w:val="0"/>
          <w:sz w:val="21"/>
          <w:szCs w:val="21"/>
        </w:rPr>
        <w:pPrChange w:id="1043" w:author="Ryker Steglich" w:date="2025-09-30T12:59:00Z" w16du:dateUtc="2025-09-30T18:59:00Z">
          <w:pPr>
            <w:autoSpaceDE w:val="0"/>
            <w:autoSpaceDN w:val="0"/>
            <w:adjustRightInd w:val="0"/>
            <w:spacing w:after="210" w:line="314" w:lineRule="auto"/>
          </w:pPr>
        </w:pPrChange>
      </w:pPr>
      <w:del w:id="1044" w:author="Ryker Steglich" w:date="2025-09-30T11:28:00Z" w16du:dateUtc="2025-09-30T17:28:00Z">
        <w:r w:rsidDel="00B54D5E">
          <w:rPr>
            <w:rFonts w:ascii="Open Sans" w:hAnsi="Open Sans" w:cs="Open Sans"/>
            <w:kern w:val="0"/>
            <w:sz w:val="21"/>
            <w:szCs w:val="21"/>
          </w:rPr>
          <w:delText>Shoe repair, shoe store.</w:delText>
        </w:r>
      </w:del>
    </w:p>
    <w:p w14:paraId="19717C1B" w14:textId="73C0DCA7" w:rsidR="001D120D" w:rsidDel="00B54D5E" w:rsidRDefault="001D120D">
      <w:pPr>
        <w:autoSpaceDE w:val="0"/>
        <w:autoSpaceDN w:val="0"/>
        <w:adjustRightInd w:val="0"/>
        <w:spacing w:line="314" w:lineRule="auto"/>
        <w:rPr>
          <w:del w:id="1045" w:author="Ryker Steglich" w:date="2025-09-30T11:28:00Z" w16du:dateUtc="2025-09-30T17:28:00Z"/>
          <w:rFonts w:ascii="Open Sans" w:hAnsi="Open Sans" w:cs="Open Sans"/>
          <w:kern w:val="0"/>
          <w:sz w:val="21"/>
          <w:szCs w:val="21"/>
        </w:rPr>
        <w:pPrChange w:id="1046" w:author="Ryker Steglich" w:date="2025-09-30T12:59:00Z" w16du:dateUtc="2025-09-30T18:59:00Z">
          <w:pPr>
            <w:autoSpaceDE w:val="0"/>
            <w:autoSpaceDN w:val="0"/>
            <w:adjustRightInd w:val="0"/>
            <w:spacing w:after="210" w:line="314" w:lineRule="auto"/>
          </w:pPr>
        </w:pPrChange>
      </w:pPr>
      <w:del w:id="1047" w:author="Ryker Steglich" w:date="2025-09-30T11:28:00Z" w16du:dateUtc="2025-09-30T17:28:00Z">
        <w:r w:rsidDel="00B54D5E">
          <w:rPr>
            <w:rFonts w:ascii="Open Sans" w:hAnsi="Open Sans" w:cs="Open Sans"/>
            <w:kern w:val="0"/>
            <w:sz w:val="21"/>
            <w:szCs w:val="21"/>
          </w:rPr>
          <w:delText>Sign shop.</w:delText>
        </w:r>
      </w:del>
    </w:p>
    <w:p w14:paraId="31B2D686" w14:textId="48DDDAAB" w:rsidR="001D120D" w:rsidDel="00B54D5E" w:rsidRDefault="001D120D">
      <w:pPr>
        <w:autoSpaceDE w:val="0"/>
        <w:autoSpaceDN w:val="0"/>
        <w:adjustRightInd w:val="0"/>
        <w:spacing w:line="314" w:lineRule="auto"/>
        <w:rPr>
          <w:del w:id="1048" w:author="Ryker Steglich" w:date="2025-09-30T11:28:00Z" w16du:dateUtc="2025-09-30T17:28:00Z"/>
          <w:rFonts w:ascii="Open Sans" w:hAnsi="Open Sans" w:cs="Open Sans"/>
          <w:kern w:val="0"/>
          <w:sz w:val="21"/>
          <w:szCs w:val="21"/>
        </w:rPr>
        <w:pPrChange w:id="1049" w:author="Ryker Steglich" w:date="2025-09-30T12:59:00Z" w16du:dateUtc="2025-09-30T18:59:00Z">
          <w:pPr>
            <w:autoSpaceDE w:val="0"/>
            <w:autoSpaceDN w:val="0"/>
            <w:adjustRightInd w:val="0"/>
            <w:spacing w:after="210" w:line="314" w:lineRule="auto"/>
          </w:pPr>
        </w:pPrChange>
      </w:pPr>
      <w:del w:id="1050" w:author="Ryker Steglich" w:date="2025-09-30T11:28:00Z" w16du:dateUtc="2025-09-30T17:28:00Z">
        <w:r w:rsidDel="00B54D5E">
          <w:rPr>
            <w:rFonts w:ascii="Open Sans" w:hAnsi="Open Sans" w:cs="Open Sans"/>
            <w:kern w:val="0"/>
            <w:sz w:val="21"/>
            <w:szCs w:val="21"/>
          </w:rPr>
          <w:delText>Supermarket.</w:delText>
        </w:r>
      </w:del>
    </w:p>
    <w:p w14:paraId="34DCADCB" w14:textId="021AB076" w:rsidR="001D120D" w:rsidDel="00B54D5E" w:rsidRDefault="001D120D">
      <w:pPr>
        <w:autoSpaceDE w:val="0"/>
        <w:autoSpaceDN w:val="0"/>
        <w:adjustRightInd w:val="0"/>
        <w:spacing w:line="314" w:lineRule="auto"/>
        <w:rPr>
          <w:del w:id="1051" w:author="Ryker Steglich" w:date="2025-09-30T11:28:00Z" w16du:dateUtc="2025-09-30T17:28:00Z"/>
          <w:rFonts w:ascii="Open Sans" w:hAnsi="Open Sans" w:cs="Open Sans"/>
          <w:kern w:val="0"/>
          <w:sz w:val="21"/>
          <w:szCs w:val="21"/>
        </w:rPr>
        <w:pPrChange w:id="1052" w:author="Ryker Steglich" w:date="2025-09-30T12:59:00Z" w16du:dateUtc="2025-09-30T18:59:00Z">
          <w:pPr>
            <w:autoSpaceDE w:val="0"/>
            <w:autoSpaceDN w:val="0"/>
            <w:adjustRightInd w:val="0"/>
            <w:spacing w:after="210" w:line="314" w:lineRule="auto"/>
          </w:pPr>
        </w:pPrChange>
      </w:pPr>
      <w:del w:id="1053" w:author="Ryker Steglich" w:date="2025-09-30T11:28:00Z" w16du:dateUtc="2025-09-30T17:28:00Z">
        <w:r w:rsidDel="00B54D5E">
          <w:rPr>
            <w:rFonts w:ascii="Open Sans" w:hAnsi="Open Sans" w:cs="Open Sans"/>
            <w:kern w:val="0"/>
            <w:sz w:val="21"/>
            <w:szCs w:val="21"/>
          </w:rPr>
          <w:delText>Taxidermist.</w:delText>
        </w:r>
      </w:del>
    </w:p>
    <w:p w14:paraId="110419CB" w14:textId="54F04647" w:rsidR="001D120D" w:rsidDel="00B54D5E" w:rsidRDefault="001D120D">
      <w:pPr>
        <w:autoSpaceDE w:val="0"/>
        <w:autoSpaceDN w:val="0"/>
        <w:adjustRightInd w:val="0"/>
        <w:spacing w:line="314" w:lineRule="auto"/>
        <w:rPr>
          <w:del w:id="1054" w:author="Ryker Steglich" w:date="2025-09-30T11:28:00Z" w16du:dateUtc="2025-09-30T17:28:00Z"/>
          <w:rFonts w:ascii="Open Sans" w:hAnsi="Open Sans" w:cs="Open Sans"/>
          <w:kern w:val="0"/>
          <w:sz w:val="21"/>
          <w:szCs w:val="21"/>
        </w:rPr>
        <w:pPrChange w:id="1055" w:author="Ryker Steglich" w:date="2025-09-30T12:59:00Z" w16du:dateUtc="2025-09-30T18:59:00Z">
          <w:pPr>
            <w:autoSpaceDE w:val="0"/>
            <w:autoSpaceDN w:val="0"/>
            <w:adjustRightInd w:val="0"/>
            <w:spacing w:after="210" w:line="314" w:lineRule="auto"/>
          </w:pPr>
        </w:pPrChange>
      </w:pPr>
      <w:del w:id="1056" w:author="Ryker Steglich" w:date="2025-09-30T11:28:00Z" w16du:dateUtc="2025-09-30T17:28:00Z">
        <w:r w:rsidDel="00B54D5E">
          <w:rPr>
            <w:rFonts w:ascii="Open Sans" w:hAnsi="Open Sans" w:cs="Open Sans"/>
            <w:kern w:val="0"/>
            <w:sz w:val="21"/>
            <w:szCs w:val="21"/>
          </w:rPr>
          <w:delText>Theater.</w:delText>
        </w:r>
      </w:del>
    </w:p>
    <w:p w14:paraId="655E3A70" w14:textId="20C50077" w:rsidR="001D120D" w:rsidDel="00B54D5E" w:rsidRDefault="001D120D">
      <w:pPr>
        <w:autoSpaceDE w:val="0"/>
        <w:autoSpaceDN w:val="0"/>
        <w:adjustRightInd w:val="0"/>
        <w:spacing w:line="314" w:lineRule="auto"/>
        <w:rPr>
          <w:del w:id="1057" w:author="Ryker Steglich" w:date="2025-09-30T11:28:00Z" w16du:dateUtc="2025-09-30T17:28:00Z"/>
          <w:rFonts w:ascii="Open Sans" w:hAnsi="Open Sans" w:cs="Open Sans"/>
          <w:kern w:val="0"/>
          <w:sz w:val="21"/>
          <w:szCs w:val="21"/>
        </w:rPr>
        <w:pPrChange w:id="1058" w:author="Ryker Steglich" w:date="2025-09-30T12:59:00Z" w16du:dateUtc="2025-09-30T18:59:00Z">
          <w:pPr>
            <w:autoSpaceDE w:val="0"/>
            <w:autoSpaceDN w:val="0"/>
            <w:adjustRightInd w:val="0"/>
            <w:spacing w:after="210" w:line="314" w:lineRule="auto"/>
          </w:pPr>
        </w:pPrChange>
      </w:pPr>
      <w:del w:id="1059" w:author="Ryker Steglich" w:date="2025-09-30T11:28:00Z" w16du:dateUtc="2025-09-30T17:28:00Z">
        <w:r w:rsidDel="00B54D5E">
          <w:rPr>
            <w:rFonts w:ascii="Open Sans" w:hAnsi="Open Sans" w:cs="Open Sans"/>
            <w:kern w:val="0"/>
            <w:sz w:val="21"/>
            <w:szCs w:val="21"/>
          </w:rPr>
          <w:delText>Tobacco shop.</w:delText>
        </w:r>
      </w:del>
    </w:p>
    <w:p w14:paraId="6AF4D5A4" w14:textId="40AFAA93" w:rsidR="001D120D" w:rsidDel="00B54D5E" w:rsidRDefault="001D120D">
      <w:pPr>
        <w:autoSpaceDE w:val="0"/>
        <w:autoSpaceDN w:val="0"/>
        <w:adjustRightInd w:val="0"/>
        <w:spacing w:line="314" w:lineRule="auto"/>
        <w:rPr>
          <w:del w:id="1060" w:author="Ryker Steglich" w:date="2025-09-30T11:28:00Z" w16du:dateUtc="2025-09-30T17:28:00Z"/>
          <w:rFonts w:ascii="Open Sans" w:hAnsi="Open Sans" w:cs="Open Sans"/>
          <w:kern w:val="0"/>
          <w:sz w:val="21"/>
          <w:szCs w:val="21"/>
        </w:rPr>
        <w:pPrChange w:id="1061" w:author="Ryker Steglich" w:date="2025-09-30T12:59:00Z" w16du:dateUtc="2025-09-30T18:59:00Z">
          <w:pPr>
            <w:autoSpaceDE w:val="0"/>
            <w:autoSpaceDN w:val="0"/>
            <w:adjustRightInd w:val="0"/>
            <w:spacing w:after="210" w:line="314" w:lineRule="auto"/>
          </w:pPr>
        </w:pPrChange>
      </w:pPr>
      <w:del w:id="1062" w:author="Ryker Steglich" w:date="2025-09-30T11:28:00Z" w16du:dateUtc="2025-09-30T17:28:00Z">
        <w:r w:rsidDel="00B54D5E">
          <w:rPr>
            <w:rFonts w:ascii="Open Sans" w:hAnsi="Open Sans" w:cs="Open Sans"/>
            <w:kern w:val="0"/>
            <w:sz w:val="21"/>
            <w:szCs w:val="21"/>
          </w:rPr>
          <w:delText>Toy store.</w:delText>
        </w:r>
      </w:del>
    </w:p>
    <w:p w14:paraId="4DB4F78D" w14:textId="2E2F9EF9" w:rsidR="001D120D" w:rsidDel="00B54D5E" w:rsidRDefault="001D120D">
      <w:pPr>
        <w:autoSpaceDE w:val="0"/>
        <w:autoSpaceDN w:val="0"/>
        <w:adjustRightInd w:val="0"/>
        <w:spacing w:line="314" w:lineRule="auto"/>
        <w:rPr>
          <w:del w:id="1063" w:author="Ryker Steglich" w:date="2025-09-30T11:28:00Z" w16du:dateUtc="2025-09-30T17:28:00Z"/>
          <w:rFonts w:ascii="Open Sans" w:hAnsi="Open Sans" w:cs="Open Sans"/>
          <w:kern w:val="0"/>
          <w:sz w:val="21"/>
          <w:szCs w:val="21"/>
        </w:rPr>
        <w:pPrChange w:id="1064" w:author="Ryker Steglich" w:date="2025-09-30T12:59:00Z" w16du:dateUtc="2025-09-30T18:59:00Z">
          <w:pPr>
            <w:autoSpaceDE w:val="0"/>
            <w:autoSpaceDN w:val="0"/>
            <w:adjustRightInd w:val="0"/>
            <w:spacing w:after="210" w:line="314" w:lineRule="auto"/>
          </w:pPr>
        </w:pPrChange>
      </w:pPr>
      <w:del w:id="1065" w:author="Ryker Steglich" w:date="2025-09-30T11:28:00Z" w16du:dateUtc="2025-09-30T17:28:00Z">
        <w:r w:rsidDel="00B54D5E">
          <w:rPr>
            <w:rFonts w:ascii="Open Sans" w:hAnsi="Open Sans" w:cs="Open Sans"/>
            <w:kern w:val="0"/>
            <w:sz w:val="21"/>
            <w:szCs w:val="21"/>
          </w:rPr>
          <w:delText>Trade or industrial school.</w:delText>
        </w:r>
      </w:del>
    </w:p>
    <w:p w14:paraId="3289C98B" w14:textId="73F27A90" w:rsidR="001D120D" w:rsidDel="00B54D5E" w:rsidRDefault="001D120D">
      <w:pPr>
        <w:autoSpaceDE w:val="0"/>
        <w:autoSpaceDN w:val="0"/>
        <w:adjustRightInd w:val="0"/>
        <w:spacing w:line="314" w:lineRule="auto"/>
        <w:rPr>
          <w:del w:id="1066" w:author="Ryker Steglich" w:date="2025-09-30T11:28:00Z" w16du:dateUtc="2025-09-30T17:28:00Z"/>
          <w:rFonts w:ascii="Open Sans" w:hAnsi="Open Sans" w:cs="Open Sans"/>
          <w:kern w:val="0"/>
          <w:sz w:val="21"/>
          <w:szCs w:val="21"/>
        </w:rPr>
        <w:pPrChange w:id="1067" w:author="Ryker Steglich" w:date="2025-09-30T12:59:00Z" w16du:dateUtc="2025-09-30T18:59:00Z">
          <w:pPr>
            <w:autoSpaceDE w:val="0"/>
            <w:autoSpaceDN w:val="0"/>
            <w:adjustRightInd w:val="0"/>
            <w:spacing w:after="210" w:line="314" w:lineRule="auto"/>
          </w:pPr>
        </w:pPrChange>
      </w:pPr>
      <w:del w:id="1068" w:author="Ryker Steglich" w:date="2025-09-30T11:28:00Z" w16du:dateUtc="2025-09-30T17:28:00Z">
        <w:r w:rsidDel="00B54D5E">
          <w:rPr>
            <w:rFonts w:ascii="Open Sans" w:hAnsi="Open Sans" w:cs="Open Sans"/>
            <w:kern w:val="0"/>
            <w:sz w:val="21"/>
            <w:szCs w:val="21"/>
          </w:rPr>
          <w:delText>Trailer sales and service.</w:delText>
        </w:r>
      </w:del>
    </w:p>
    <w:p w14:paraId="6B05B3DB" w14:textId="3854EAC9" w:rsidR="001D120D" w:rsidDel="00B54D5E" w:rsidRDefault="001D120D">
      <w:pPr>
        <w:autoSpaceDE w:val="0"/>
        <w:autoSpaceDN w:val="0"/>
        <w:adjustRightInd w:val="0"/>
        <w:spacing w:line="314" w:lineRule="auto"/>
        <w:rPr>
          <w:del w:id="1069" w:author="Ryker Steglich" w:date="2025-09-30T11:28:00Z" w16du:dateUtc="2025-09-30T17:28:00Z"/>
          <w:rFonts w:ascii="Open Sans" w:hAnsi="Open Sans" w:cs="Open Sans"/>
          <w:kern w:val="0"/>
          <w:sz w:val="21"/>
          <w:szCs w:val="21"/>
        </w:rPr>
        <w:pPrChange w:id="1070" w:author="Ryker Steglich" w:date="2025-09-30T12:59:00Z" w16du:dateUtc="2025-09-30T18:59:00Z">
          <w:pPr>
            <w:autoSpaceDE w:val="0"/>
            <w:autoSpaceDN w:val="0"/>
            <w:adjustRightInd w:val="0"/>
            <w:spacing w:after="210" w:line="314" w:lineRule="auto"/>
          </w:pPr>
        </w:pPrChange>
      </w:pPr>
      <w:del w:id="1071" w:author="Ryker Steglich" w:date="2025-09-30T11:28:00Z" w16du:dateUtc="2025-09-30T17:28:00Z">
        <w:r w:rsidDel="00B54D5E">
          <w:rPr>
            <w:rFonts w:ascii="Open Sans" w:hAnsi="Open Sans" w:cs="Open Sans"/>
            <w:kern w:val="0"/>
            <w:sz w:val="21"/>
            <w:szCs w:val="21"/>
          </w:rPr>
          <w:delText>Travel agency.</w:delText>
        </w:r>
      </w:del>
    </w:p>
    <w:p w14:paraId="54D1DB02" w14:textId="2CC00041" w:rsidR="001D120D" w:rsidDel="00B54D5E" w:rsidRDefault="001D120D">
      <w:pPr>
        <w:autoSpaceDE w:val="0"/>
        <w:autoSpaceDN w:val="0"/>
        <w:adjustRightInd w:val="0"/>
        <w:spacing w:line="314" w:lineRule="auto"/>
        <w:rPr>
          <w:del w:id="1072" w:author="Ryker Steglich" w:date="2025-09-30T11:28:00Z" w16du:dateUtc="2025-09-30T17:28:00Z"/>
          <w:rFonts w:ascii="Open Sans" w:hAnsi="Open Sans" w:cs="Open Sans"/>
          <w:kern w:val="0"/>
          <w:sz w:val="21"/>
          <w:szCs w:val="21"/>
        </w:rPr>
        <w:pPrChange w:id="1073" w:author="Ryker Steglich" w:date="2025-09-30T12:59:00Z" w16du:dateUtc="2025-09-30T18:59:00Z">
          <w:pPr>
            <w:autoSpaceDE w:val="0"/>
            <w:autoSpaceDN w:val="0"/>
            <w:adjustRightInd w:val="0"/>
            <w:spacing w:after="210" w:line="314" w:lineRule="auto"/>
          </w:pPr>
        </w:pPrChange>
      </w:pPr>
      <w:del w:id="1074" w:author="Ryker Steglich" w:date="2025-09-30T11:28:00Z" w16du:dateUtc="2025-09-30T17:28:00Z">
        <w:r w:rsidDel="00B54D5E">
          <w:rPr>
            <w:rFonts w:ascii="Open Sans" w:hAnsi="Open Sans" w:cs="Open Sans"/>
            <w:kern w:val="0"/>
            <w:sz w:val="21"/>
            <w:szCs w:val="21"/>
          </w:rPr>
          <w:delText>Upholstery shop.</w:delText>
        </w:r>
      </w:del>
    </w:p>
    <w:p w14:paraId="11CBBEB6" w14:textId="5CD69248" w:rsidR="001D120D" w:rsidDel="00B54D5E" w:rsidRDefault="001D120D">
      <w:pPr>
        <w:autoSpaceDE w:val="0"/>
        <w:autoSpaceDN w:val="0"/>
        <w:adjustRightInd w:val="0"/>
        <w:spacing w:line="314" w:lineRule="auto"/>
        <w:rPr>
          <w:del w:id="1075" w:author="Ryker Steglich" w:date="2025-09-30T11:28:00Z" w16du:dateUtc="2025-09-30T17:28:00Z"/>
          <w:rFonts w:ascii="Open Sans" w:hAnsi="Open Sans" w:cs="Open Sans"/>
          <w:kern w:val="0"/>
          <w:sz w:val="21"/>
          <w:szCs w:val="21"/>
        </w:rPr>
        <w:pPrChange w:id="1076" w:author="Ryker Steglich" w:date="2025-09-30T12:59:00Z" w16du:dateUtc="2025-09-30T18:59:00Z">
          <w:pPr>
            <w:autoSpaceDE w:val="0"/>
            <w:autoSpaceDN w:val="0"/>
            <w:adjustRightInd w:val="0"/>
            <w:spacing w:after="210" w:line="314" w:lineRule="auto"/>
          </w:pPr>
        </w:pPrChange>
      </w:pPr>
      <w:del w:id="1077" w:author="Ryker Steglich" w:date="2025-09-30T11:28:00Z" w16du:dateUtc="2025-09-30T17:28:00Z">
        <w:r w:rsidDel="00B54D5E">
          <w:rPr>
            <w:rFonts w:ascii="Open Sans" w:hAnsi="Open Sans" w:cs="Open Sans"/>
            <w:kern w:val="0"/>
            <w:sz w:val="21"/>
            <w:szCs w:val="21"/>
          </w:rPr>
          <w:delText>Variety store.</w:delText>
        </w:r>
      </w:del>
    </w:p>
    <w:p w14:paraId="505FFD92" w14:textId="2EB6B7BD" w:rsidR="001D120D" w:rsidDel="00B54D5E" w:rsidRDefault="001D120D">
      <w:pPr>
        <w:autoSpaceDE w:val="0"/>
        <w:autoSpaceDN w:val="0"/>
        <w:adjustRightInd w:val="0"/>
        <w:spacing w:line="314" w:lineRule="auto"/>
        <w:rPr>
          <w:del w:id="1078" w:author="Ryker Steglich" w:date="2025-09-30T11:28:00Z" w16du:dateUtc="2025-09-30T17:28:00Z"/>
          <w:rFonts w:ascii="Open Sans" w:hAnsi="Open Sans" w:cs="Open Sans"/>
          <w:kern w:val="0"/>
          <w:sz w:val="21"/>
          <w:szCs w:val="21"/>
        </w:rPr>
        <w:pPrChange w:id="1079" w:author="Ryker Steglich" w:date="2025-09-30T12:59:00Z" w16du:dateUtc="2025-09-30T18:59:00Z">
          <w:pPr>
            <w:autoSpaceDE w:val="0"/>
            <w:autoSpaceDN w:val="0"/>
            <w:adjustRightInd w:val="0"/>
            <w:spacing w:after="210" w:line="314" w:lineRule="auto"/>
          </w:pPr>
        </w:pPrChange>
      </w:pPr>
      <w:del w:id="1080" w:author="Ryker Steglich" w:date="2025-09-30T11:28:00Z" w16du:dateUtc="2025-09-30T17:28:00Z">
        <w:r w:rsidDel="00B54D5E">
          <w:rPr>
            <w:rFonts w:ascii="Open Sans" w:hAnsi="Open Sans" w:cs="Open Sans"/>
            <w:kern w:val="0"/>
            <w:sz w:val="21"/>
            <w:szCs w:val="21"/>
          </w:rPr>
          <w:delText>Warehouse storage, wholesale business.</w:delText>
        </w:r>
      </w:del>
    </w:p>
    <w:p w14:paraId="0D8F9F63" w14:textId="32B3907F" w:rsidR="001D120D" w:rsidDel="00B54D5E" w:rsidRDefault="001D120D">
      <w:pPr>
        <w:autoSpaceDE w:val="0"/>
        <w:autoSpaceDN w:val="0"/>
        <w:adjustRightInd w:val="0"/>
        <w:spacing w:line="314" w:lineRule="auto"/>
        <w:rPr>
          <w:del w:id="1081" w:author="Ryker Steglich" w:date="2025-09-30T11:28:00Z" w16du:dateUtc="2025-09-30T17:28:00Z"/>
          <w:rFonts w:ascii="Open Sans" w:hAnsi="Open Sans" w:cs="Open Sans"/>
          <w:kern w:val="0"/>
          <w:sz w:val="18"/>
          <w:szCs w:val="18"/>
        </w:rPr>
        <w:pPrChange w:id="1082" w:author="Ryker Steglich" w:date="2025-09-30T12:59:00Z" w16du:dateUtc="2025-09-30T18:59:00Z">
          <w:pPr>
            <w:autoSpaceDE w:val="0"/>
            <w:autoSpaceDN w:val="0"/>
            <w:adjustRightInd w:val="0"/>
            <w:spacing w:before="105" w:after="315" w:line="314" w:lineRule="auto"/>
          </w:pPr>
        </w:pPrChange>
      </w:pPr>
      <w:del w:id="1083" w:author="Ryker Steglich" w:date="2025-09-30T11:28:00Z" w16du:dateUtc="2025-09-30T17:28:00Z">
        <w:r w:rsidDel="00B54D5E">
          <w:rPr>
            <w:rFonts w:ascii="Open Sans" w:hAnsi="Open Sans" w:cs="Open Sans"/>
            <w:kern w:val="0"/>
            <w:sz w:val="18"/>
            <w:szCs w:val="18"/>
          </w:rPr>
          <w:delText>HISTORY: Adopted by Ord. 99.12.21 on 12/21/1999.</w:delText>
        </w:r>
      </w:del>
    </w:p>
    <w:p w14:paraId="59E2482B" w14:textId="72DC6371"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08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r>
        <w:rPr>
          <w:rFonts w:ascii="Open Sans" w:hAnsi="Open Sans" w:cs="Open Sans"/>
          <w:b/>
          <w:bCs/>
          <w:kern w:val="0"/>
          <w:sz w:val="26"/>
          <w:szCs w:val="26"/>
        </w:rPr>
        <w:t>10.10.010.</w:t>
      </w:r>
      <w:del w:id="1085" w:author="Ryker Steglich" w:date="2025-09-30T11:28:00Z" w16du:dateUtc="2025-09-30T17:28:00Z">
        <w:r w:rsidDel="00B54D5E">
          <w:rPr>
            <w:rFonts w:ascii="Open Sans" w:hAnsi="Open Sans" w:cs="Open Sans"/>
            <w:b/>
            <w:bCs/>
            <w:kern w:val="0"/>
            <w:sz w:val="26"/>
            <w:szCs w:val="26"/>
          </w:rPr>
          <w:delText>4</w:delText>
        </w:r>
        <w:r w:rsidDel="00B54D5E">
          <w:rPr>
            <w:rFonts w:ascii="Open Sans" w:hAnsi="Open Sans" w:cs="Open Sans"/>
            <w:b/>
            <w:bCs/>
            <w:kern w:val="0"/>
            <w:sz w:val="26"/>
            <w:szCs w:val="26"/>
          </w:rPr>
          <w:tab/>
          <w:delText>ACCESSORY USES</w:delText>
        </w:r>
      </w:del>
      <w:ins w:id="1086" w:author="Ryker Steglich" w:date="2025-09-30T11:28:00Z" w16du:dateUtc="2025-09-30T17:28:00Z">
        <w:r w:rsidR="00B54D5E">
          <w:rPr>
            <w:rFonts w:ascii="Open Sans" w:hAnsi="Open Sans" w:cs="Open Sans"/>
            <w:b/>
            <w:bCs/>
            <w:kern w:val="0"/>
            <w:sz w:val="26"/>
            <w:szCs w:val="26"/>
          </w:rPr>
          <w:t>3</w:t>
        </w:r>
        <w:r w:rsidR="00B54D5E">
          <w:rPr>
            <w:rFonts w:ascii="Open Sans" w:hAnsi="Open Sans" w:cs="Open Sans"/>
            <w:b/>
            <w:bCs/>
            <w:kern w:val="0"/>
            <w:sz w:val="26"/>
            <w:szCs w:val="26"/>
          </w:rPr>
          <w:tab/>
          <w:t>DIMENSIONAL STANDARDS</w:t>
        </w:r>
      </w:ins>
      <w:r>
        <w:rPr>
          <w:rFonts w:ascii="Open Sans" w:hAnsi="Open Sans" w:cs="Open Sans"/>
          <w:b/>
          <w:bCs/>
          <w:kern w:val="0"/>
          <w:sz w:val="26"/>
          <w:szCs w:val="26"/>
        </w:rPr>
        <w:t>.</w:t>
      </w:r>
    </w:p>
    <w:p w14:paraId="58F78418" w14:textId="4687CF3B" w:rsidR="001D120D" w:rsidDel="004B3FA5" w:rsidRDefault="00B54D5E">
      <w:pPr>
        <w:autoSpaceDE w:val="0"/>
        <w:autoSpaceDN w:val="0"/>
        <w:adjustRightInd w:val="0"/>
        <w:spacing w:line="314" w:lineRule="auto"/>
        <w:rPr>
          <w:del w:id="1087" w:author="Ryker Steglich" w:date="2025-09-30T11:28:00Z" w16du:dateUtc="2025-09-30T17:28:00Z"/>
          <w:rFonts w:ascii="Open Sans" w:hAnsi="Open Sans" w:cs="Open Sans"/>
          <w:kern w:val="0"/>
          <w:sz w:val="21"/>
          <w:szCs w:val="21"/>
        </w:rPr>
        <w:pPrChange w:id="1088" w:author="Ryker Steglich" w:date="2025-09-30T12:59:00Z" w16du:dateUtc="2025-09-30T18:59:00Z">
          <w:pPr>
            <w:autoSpaceDE w:val="0"/>
            <w:autoSpaceDN w:val="0"/>
            <w:adjustRightInd w:val="0"/>
            <w:spacing w:before="210" w:after="210" w:line="314" w:lineRule="auto"/>
          </w:pPr>
        </w:pPrChange>
      </w:pPr>
      <w:ins w:id="1089" w:author="Ryker Steglich" w:date="2025-09-30T11:28:00Z" w16du:dateUtc="2025-09-30T17:28:00Z">
        <w:r>
          <w:rPr>
            <w:rFonts w:ascii="Open Sans" w:hAnsi="Open Sans" w:cs="Open Sans"/>
            <w:kern w:val="0"/>
            <w:sz w:val="21"/>
            <w:szCs w:val="21"/>
          </w:rPr>
          <w:t>Development in the C-G General Commerc</w:t>
        </w:r>
      </w:ins>
      <w:ins w:id="1090" w:author="Ryker Steglich" w:date="2025-09-30T11:29:00Z" w16du:dateUtc="2025-09-30T17:29:00Z">
        <w:r>
          <w:rPr>
            <w:rFonts w:ascii="Open Sans" w:hAnsi="Open Sans" w:cs="Open Sans"/>
            <w:kern w:val="0"/>
            <w:sz w:val="21"/>
            <w:szCs w:val="21"/>
          </w:rPr>
          <w:t xml:space="preserve">ial Zone shall comply with the dimensional standards shown in Table 10.10.010.B, unless otherwise specifically provided in this title. These standards establish the minimum lot size, frontage, yard setbacks, height, lot coverage, and related requirements for </w:t>
        </w:r>
      </w:ins>
      <w:ins w:id="1091" w:author="Ryker Steglich" w:date="2025-09-30T11:30:00Z" w16du:dateUtc="2025-09-30T17:30:00Z">
        <w:r>
          <w:rPr>
            <w:rFonts w:ascii="Open Sans" w:hAnsi="Open Sans" w:cs="Open Sans"/>
            <w:kern w:val="0"/>
            <w:sz w:val="21"/>
            <w:szCs w:val="21"/>
          </w:rPr>
          <w:t>buildings and structures</w:t>
        </w:r>
        <w:r w:rsidR="004B3FA5">
          <w:rPr>
            <w:rFonts w:ascii="Open Sans" w:hAnsi="Open Sans" w:cs="Open Sans"/>
            <w:kern w:val="0"/>
            <w:sz w:val="21"/>
            <w:szCs w:val="21"/>
          </w:rPr>
          <w:t xml:space="preserve"> in the C-G zone.</w:t>
        </w:r>
      </w:ins>
      <w:del w:id="1092" w:author="Ryker Steglich" w:date="2025-09-30T11:28:00Z" w16du:dateUtc="2025-09-30T17:28:00Z">
        <w:r w:rsidR="001D120D" w:rsidDel="00B54D5E">
          <w:rPr>
            <w:rFonts w:ascii="Open Sans" w:hAnsi="Open Sans" w:cs="Open Sans"/>
            <w:kern w:val="0"/>
            <w:sz w:val="21"/>
            <w:szCs w:val="21"/>
          </w:rPr>
          <w:delText>Accessory uses and structures are permitted in the C-G zone, provided they are incidental to, and do not substantially alter the character of, the permitted principal use or structure. Such permitted accessory uses and structures include, but are not limited to, the following:</w:delText>
        </w:r>
      </w:del>
    </w:p>
    <w:p w14:paraId="27829CCA" w14:textId="43CD7B38" w:rsidR="004B3FA5" w:rsidRDefault="004B3FA5">
      <w:pPr>
        <w:autoSpaceDE w:val="0"/>
        <w:autoSpaceDN w:val="0"/>
        <w:adjustRightInd w:val="0"/>
        <w:spacing w:line="314" w:lineRule="auto"/>
        <w:rPr>
          <w:ins w:id="1093" w:author="Ryker Steglich" w:date="2025-09-30T11:30:00Z" w16du:dateUtc="2025-09-30T17:30:00Z"/>
          <w:rFonts w:ascii="Open Sans" w:hAnsi="Open Sans" w:cs="Open Sans"/>
          <w:kern w:val="0"/>
          <w:sz w:val="21"/>
          <w:szCs w:val="21"/>
        </w:rPr>
        <w:pPrChange w:id="1094" w:author="Ryker Steglich" w:date="2025-09-30T12:59:00Z" w16du:dateUtc="2025-09-30T18:59:00Z">
          <w:pPr>
            <w:autoSpaceDE w:val="0"/>
            <w:autoSpaceDN w:val="0"/>
            <w:adjustRightInd w:val="0"/>
            <w:spacing w:before="210" w:after="210" w:line="314" w:lineRule="auto"/>
          </w:pPr>
        </w:pPrChange>
      </w:pPr>
    </w:p>
    <w:p w14:paraId="7C01A3DD" w14:textId="4B0F7467" w:rsidR="004B3FA5" w:rsidRDefault="004B3FA5">
      <w:pPr>
        <w:autoSpaceDE w:val="0"/>
        <w:autoSpaceDN w:val="0"/>
        <w:adjustRightInd w:val="0"/>
        <w:spacing w:line="314" w:lineRule="auto"/>
        <w:rPr>
          <w:ins w:id="1095" w:author="Ryker Steglich" w:date="2025-09-30T11:30:00Z" w16du:dateUtc="2025-09-30T17:30:00Z"/>
          <w:rFonts w:ascii="Open Sans" w:hAnsi="Open Sans" w:cs="Open Sans"/>
          <w:kern w:val="0"/>
          <w:sz w:val="21"/>
          <w:szCs w:val="21"/>
        </w:rPr>
        <w:pPrChange w:id="1096" w:author="Ryker Steglich" w:date="2025-09-30T12:59:00Z" w16du:dateUtc="2025-09-30T18:59:00Z">
          <w:pPr>
            <w:autoSpaceDE w:val="0"/>
            <w:autoSpaceDN w:val="0"/>
            <w:adjustRightInd w:val="0"/>
            <w:spacing w:before="210" w:after="210" w:line="314" w:lineRule="auto"/>
          </w:pPr>
        </w:pPrChange>
      </w:pPr>
      <w:ins w:id="1097" w:author="Ryker Steglich" w:date="2025-09-30T11:30:00Z" w16du:dateUtc="2025-09-30T17:30:00Z">
        <w:r>
          <w:rPr>
            <w:rFonts w:ascii="Open Sans" w:hAnsi="Open Sans" w:cs="Open Sans"/>
            <w:kern w:val="0"/>
            <w:sz w:val="21"/>
            <w:szCs w:val="21"/>
          </w:rPr>
          <w:t>Table 10.10.010.B – C-G Zone Dimensional Standards</w:t>
        </w:r>
      </w:ins>
    </w:p>
    <w:tbl>
      <w:tblPr>
        <w:tblStyle w:val="TableGrid"/>
        <w:tblW w:w="0" w:type="auto"/>
        <w:tblLook w:val="04A0" w:firstRow="1" w:lastRow="0" w:firstColumn="1" w:lastColumn="0" w:noHBand="0" w:noVBand="1"/>
      </w:tblPr>
      <w:tblGrid>
        <w:gridCol w:w="4675"/>
        <w:gridCol w:w="4675"/>
      </w:tblGrid>
      <w:tr w:rsidR="004B3FA5" w14:paraId="303F92AB" w14:textId="77777777" w:rsidTr="00D503E1">
        <w:trPr>
          <w:ins w:id="1098" w:author="Ryker Steglich" w:date="2025-09-30T11:36:00Z"/>
        </w:trPr>
        <w:tc>
          <w:tcPr>
            <w:tcW w:w="4675" w:type="dxa"/>
          </w:tcPr>
          <w:p w14:paraId="68FC4B4B" w14:textId="77777777" w:rsidR="004B3FA5" w:rsidRPr="003C3EF3" w:rsidRDefault="004B3FA5">
            <w:pPr>
              <w:autoSpaceDE w:val="0"/>
              <w:autoSpaceDN w:val="0"/>
              <w:adjustRightInd w:val="0"/>
              <w:spacing w:line="314" w:lineRule="auto"/>
              <w:rPr>
                <w:ins w:id="1099" w:author="Ryker Steglich" w:date="2025-09-30T11:36:00Z"/>
                <w:rFonts w:ascii="Open Sans" w:hAnsi="Open Sans" w:cs="Open Sans"/>
                <w:b/>
                <w:bCs/>
                <w:kern w:val="0"/>
                <w:sz w:val="21"/>
                <w:szCs w:val="21"/>
                <w:rPrChange w:id="1100" w:author="Ryker Steglich" w:date="2025-09-30T17:17:00Z" w16du:dateUtc="2025-09-30T23:17:00Z">
                  <w:rPr>
                    <w:ins w:id="1101" w:author="Ryker Steglich" w:date="2025-09-30T11:36:00Z"/>
                    <w:rFonts w:ascii="Open Sans" w:hAnsi="Open Sans" w:cs="Open Sans"/>
                    <w:kern w:val="0"/>
                    <w:sz w:val="21"/>
                    <w:szCs w:val="21"/>
                  </w:rPr>
                </w:rPrChange>
              </w:rPr>
              <w:pPrChange w:id="1102" w:author="Ryker Steglich" w:date="2025-09-30T12:59:00Z" w16du:dateUtc="2025-09-30T18:59:00Z">
                <w:pPr>
                  <w:autoSpaceDE w:val="0"/>
                  <w:autoSpaceDN w:val="0"/>
                  <w:adjustRightInd w:val="0"/>
                  <w:spacing w:before="210" w:after="210" w:line="314" w:lineRule="auto"/>
                </w:pPr>
              </w:pPrChange>
            </w:pPr>
            <w:ins w:id="1103" w:author="Ryker Steglich" w:date="2025-09-30T11:36:00Z">
              <w:r w:rsidRPr="003C3EF3">
                <w:rPr>
                  <w:rFonts w:ascii="Open Sans" w:hAnsi="Open Sans" w:cs="Open Sans"/>
                  <w:b/>
                  <w:bCs/>
                  <w:kern w:val="0"/>
                  <w:sz w:val="21"/>
                  <w:szCs w:val="21"/>
                  <w:rPrChange w:id="1104" w:author="Ryker Steglich" w:date="2025-09-30T17:17:00Z" w16du:dateUtc="2025-09-30T23:17:00Z">
                    <w:rPr>
                      <w:rFonts w:ascii="Open Sans" w:hAnsi="Open Sans" w:cs="Open Sans"/>
                      <w:kern w:val="0"/>
                      <w:sz w:val="21"/>
                      <w:szCs w:val="21"/>
                    </w:rPr>
                  </w:rPrChange>
                </w:rPr>
                <w:t>Standard</w:t>
              </w:r>
            </w:ins>
          </w:p>
        </w:tc>
        <w:tc>
          <w:tcPr>
            <w:tcW w:w="4675" w:type="dxa"/>
          </w:tcPr>
          <w:p w14:paraId="31E16DD7" w14:textId="77777777" w:rsidR="004B3FA5" w:rsidRPr="003C3EF3" w:rsidRDefault="004B3FA5">
            <w:pPr>
              <w:autoSpaceDE w:val="0"/>
              <w:autoSpaceDN w:val="0"/>
              <w:adjustRightInd w:val="0"/>
              <w:spacing w:line="314" w:lineRule="auto"/>
              <w:rPr>
                <w:ins w:id="1105" w:author="Ryker Steglich" w:date="2025-09-30T11:36:00Z"/>
                <w:rFonts w:ascii="Open Sans" w:hAnsi="Open Sans" w:cs="Open Sans"/>
                <w:b/>
                <w:bCs/>
                <w:kern w:val="0"/>
                <w:sz w:val="21"/>
                <w:szCs w:val="21"/>
                <w:rPrChange w:id="1106" w:author="Ryker Steglich" w:date="2025-09-30T17:17:00Z" w16du:dateUtc="2025-09-30T23:17:00Z">
                  <w:rPr>
                    <w:ins w:id="1107" w:author="Ryker Steglich" w:date="2025-09-30T11:36:00Z"/>
                    <w:rFonts w:ascii="Open Sans" w:hAnsi="Open Sans" w:cs="Open Sans"/>
                    <w:kern w:val="0"/>
                    <w:sz w:val="21"/>
                    <w:szCs w:val="21"/>
                  </w:rPr>
                </w:rPrChange>
              </w:rPr>
              <w:pPrChange w:id="1108" w:author="Ryker Steglich" w:date="2025-09-30T12:59:00Z" w16du:dateUtc="2025-09-30T18:59:00Z">
                <w:pPr>
                  <w:autoSpaceDE w:val="0"/>
                  <w:autoSpaceDN w:val="0"/>
                  <w:adjustRightInd w:val="0"/>
                  <w:spacing w:before="210" w:after="210" w:line="314" w:lineRule="auto"/>
                </w:pPr>
              </w:pPrChange>
            </w:pPr>
            <w:ins w:id="1109" w:author="Ryker Steglich" w:date="2025-09-30T11:36:00Z">
              <w:r w:rsidRPr="003C3EF3">
                <w:rPr>
                  <w:rFonts w:ascii="Open Sans" w:hAnsi="Open Sans" w:cs="Open Sans"/>
                  <w:b/>
                  <w:bCs/>
                  <w:kern w:val="0"/>
                  <w:sz w:val="21"/>
                  <w:szCs w:val="21"/>
                  <w:rPrChange w:id="1110" w:author="Ryker Steglich" w:date="2025-09-30T17:17:00Z" w16du:dateUtc="2025-09-30T23:17:00Z">
                    <w:rPr>
                      <w:rFonts w:ascii="Open Sans" w:hAnsi="Open Sans" w:cs="Open Sans"/>
                      <w:kern w:val="0"/>
                      <w:sz w:val="21"/>
                      <w:szCs w:val="21"/>
                    </w:rPr>
                  </w:rPrChange>
                </w:rPr>
                <w:t>Requirement</w:t>
              </w:r>
            </w:ins>
          </w:p>
        </w:tc>
      </w:tr>
      <w:tr w:rsidR="004B3FA5" w14:paraId="15D920A2" w14:textId="77777777" w:rsidTr="00D503E1">
        <w:trPr>
          <w:ins w:id="1111" w:author="Ryker Steglich" w:date="2025-09-30T11:36:00Z"/>
        </w:trPr>
        <w:tc>
          <w:tcPr>
            <w:tcW w:w="4675" w:type="dxa"/>
          </w:tcPr>
          <w:p w14:paraId="11EA817E" w14:textId="77777777" w:rsidR="004B3FA5" w:rsidRDefault="004B3FA5">
            <w:pPr>
              <w:autoSpaceDE w:val="0"/>
              <w:autoSpaceDN w:val="0"/>
              <w:adjustRightInd w:val="0"/>
              <w:spacing w:line="314" w:lineRule="auto"/>
              <w:rPr>
                <w:ins w:id="1112" w:author="Ryker Steglich" w:date="2025-09-30T11:36:00Z"/>
                <w:rFonts w:ascii="Open Sans" w:hAnsi="Open Sans" w:cs="Open Sans"/>
                <w:kern w:val="0"/>
                <w:sz w:val="21"/>
                <w:szCs w:val="21"/>
              </w:rPr>
              <w:pPrChange w:id="1113" w:author="Ryker Steglich" w:date="2025-09-30T12:59:00Z" w16du:dateUtc="2025-09-30T18:59:00Z">
                <w:pPr>
                  <w:autoSpaceDE w:val="0"/>
                  <w:autoSpaceDN w:val="0"/>
                  <w:adjustRightInd w:val="0"/>
                  <w:spacing w:before="210" w:after="210" w:line="314" w:lineRule="auto"/>
                </w:pPr>
              </w:pPrChange>
            </w:pPr>
            <w:ins w:id="1114" w:author="Ryker Steglich" w:date="2025-09-30T11:36:00Z">
              <w:r>
                <w:rPr>
                  <w:rFonts w:ascii="Open Sans" w:hAnsi="Open Sans" w:cs="Open Sans"/>
                  <w:kern w:val="0"/>
                  <w:sz w:val="21"/>
                  <w:szCs w:val="21"/>
                </w:rPr>
                <w:t>Minimum lot area</w:t>
              </w:r>
            </w:ins>
          </w:p>
        </w:tc>
        <w:tc>
          <w:tcPr>
            <w:tcW w:w="4675" w:type="dxa"/>
          </w:tcPr>
          <w:p w14:paraId="6C766A4E" w14:textId="77777777" w:rsidR="004B3FA5" w:rsidRDefault="004B3FA5">
            <w:pPr>
              <w:autoSpaceDE w:val="0"/>
              <w:autoSpaceDN w:val="0"/>
              <w:adjustRightInd w:val="0"/>
              <w:spacing w:line="314" w:lineRule="auto"/>
              <w:rPr>
                <w:ins w:id="1115" w:author="Ryker Steglich" w:date="2025-09-30T11:36:00Z"/>
                <w:rFonts w:ascii="Open Sans" w:hAnsi="Open Sans" w:cs="Open Sans"/>
                <w:kern w:val="0"/>
                <w:sz w:val="21"/>
                <w:szCs w:val="21"/>
              </w:rPr>
              <w:pPrChange w:id="1116" w:author="Ryker Steglich" w:date="2025-09-30T12:59:00Z" w16du:dateUtc="2025-09-30T18:59:00Z">
                <w:pPr>
                  <w:autoSpaceDE w:val="0"/>
                  <w:autoSpaceDN w:val="0"/>
                  <w:adjustRightInd w:val="0"/>
                  <w:spacing w:before="210" w:after="210" w:line="314" w:lineRule="auto"/>
                </w:pPr>
              </w:pPrChange>
            </w:pPr>
            <w:ins w:id="1117" w:author="Ryker Steglich" w:date="2025-09-30T11:36:00Z">
              <w:r>
                <w:rPr>
                  <w:rFonts w:ascii="Open Sans" w:hAnsi="Open Sans" w:cs="Open Sans"/>
                  <w:kern w:val="0"/>
                  <w:sz w:val="21"/>
                  <w:szCs w:val="21"/>
                </w:rPr>
                <w:t>None, except as may be dictated by off-street parking, adequate circulation, and proper site use.</w:t>
              </w:r>
            </w:ins>
          </w:p>
        </w:tc>
      </w:tr>
      <w:tr w:rsidR="004B3FA5" w14:paraId="7E6627D5" w14:textId="77777777" w:rsidTr="00D503E1">
        <w:trPr>
          <w:ins w:id="1118" w:author="Ryker Steglich" w:date="2025-09-30T11:36:00Z"/>
        </w:trPr>
        <w:tc>
          <w:tcPr>
            <w:tcW w:w="4675" w:type="dxa"/>
          </w:tcPr>
          <w:p w14:paraId="45C5A8B7" w14:textId="77777777" w:rsidR="004B3FA5" w:rsidRDefault="004B3FA5">
            <w:pPr>
              <w:autoSpaceDE w:val="0"/>
              <w:autoSpaceDN w:val="0"/>
              <w:adjustRightInd w:val="0"/>
              <w:spacing w:line="314" w:lineRule="auto"/>
              <w:rPr>
                <w:ins w:id="1119" w:author="Ryker Steglich" w:date="2025-09-30T11:36:00Z"/>
                <w:rFonts w:ascii="Open Sans" w:hAnsi="Open Sans" w:cs="Open Sans"/>
                <w:kern w:val="0"/>
                <w:sz w:val="21"/>
                <w:szCs w:val="21"/>
              </w:rPr>
              <w:pPrChange w:id="1120" w:author="Ryker Steglich" w:date="2025-09-30T12:59:00Z" w16du:dateUtc="2025-09-30T18:59:00Z">
                <w:pPr>
                  <w:autoSpaceDE w:val="0"/>
                  <w:autoSpaceDN w:val="0"/>
                  <w:adjustRightInd w:val="0"/>
                  <w:spacing w:before="210" w:after="210" w:line="314" w:lineRule="auto"/>
                </w:pPr>
              </w:pPrChange>
            </w:pPr>
            <w:ins w:id="1121" w:author="Ryker Steglich" w:date="2025-09-30T11:36:00Z">
              <w:r>
                <w:rPr>
                  <w:rFonts w:ascii="Open Sans" w:hAnsi="Open Sans" w:cs="Open Sans"/>
                  <w:kern w:val="0"/>
                  <w:sz w:val="21"/>
                  <w:szCs w:val="21"/>
                </w:rPr>
                <w:t>Minimum lot width</w:t>
              </w:r>
            </w:ins>
          </w:p>
        </w:tc>
        <w:tc>
          <w:tcPr>
            <w:tcW w:w="4675" w:type="dxa"/>
          </w:tcPr>
          <w:p w14:paraId="4AE6415B" w14:textId="77777777" w:rsidR="004B3FA5" w:rsidRDefault="004B3FA5">
            <w:pPr>
              <w:autoSpaceDE w:val="0"/>
              <w:autoSpaceDN w:val="0"/>
              <w:adjustRightInd w:val="0"/>
              <w:spacing w:line="314" w:lineRule="auto"/>
              <w:rPr>
                <w:ins w:id="1122" w:author="Ryker Steglich" w:date="2025-09-30T11:36:00Z"/>
                <w:rFonts w:ascii="Open Sans" w:hAnsi="Open Sans" w:cs="Open Sans"/>
                <w:kern w:val="0"/>
                <w:sz w:val="21"/>
                <w:szCs w:val="21"/>
              </w:rPr>
              <w:pPrChange w:id="1123" w:author="Ryker Steglich" w:date="2025-09-30T12:59:00Z" w16du:dateUtc="2025-09-30T18:59:00Z">
                <w:pPr>
                  <w:autoSpaceDE w:val="0"/>
                  <w:autoSpaceDN w:val="0"/>
                  <w:adjustRightInd w:val="0"/>
                  <w:spacing w:before="210" w:after="210" w:line="314" w:lineRule="auto"/>
                </w:pPr>
              </w:pPrChange>
            </w:pPr>
            <w:ins w:id="1124" w:author="Ryker Steglich" w:date="2025-09-30T11:36:00Z">
              <w:r>
                <w:rPr>
                  <w:rFonts w:ascii="Open Sans" w:hAnsi="Open Sans" w:cs="Open Sans"/>
                  <w:kern w:val="0"/>
                  <w:sz w:val="21"/>
                  <w:szCs w:val="21"/>
                </w:rPr>
                <w:t>None</w:t>
              </w:r>
            </w:ins>
          </w:p>
        </w:tc>
      </w:tr>
      <w:tr w:rsidR="004B3FA5" w14:paraId="186BB2CF" w14:textId="77777777" w:rsidTr="00D503E1">
        <w:trPr>
          <w:ins w:id="1125" w:author="Ryker Steglich" w:date="2025-09-30T11:36:00Z"/>
        </w:trPr>
        <w:tc>
          <w:tcPr>
            <w:tcW w:w="4675" w:type="dxa"/>
          </w:tcPr>
          <w:p w14:paraId="3013062C" w14:textId="77777777" w:rsidR="004B3FA5" w:rsidRDefault="004B3FA5">
            <w:pPr>
              <w:autoSpaceDE w:val="0"/>
              <w:autoSpaceDN w:val="0"/>
              <w:adjustRightInd w:val="0"/>
              <w:spacing w:line="314" w:lineRule="auto"/>
              <w:rPr>
                <w:ins w:id="1126" w:author="Ryker Steglich" w:date="2025-09-30T11:36:00Z"/>
                <w:rFonts w:ascii="Open Sans" w:hAnsi="Open Sans" w:cs="Open Sans"/>
                <w:kern w:val="0"/>
                <w:sz w:val="21"/>
                <w:szCs w:val="21"/>
              </w:rPr>
              <w:pPrChange w:id="1127" w:author="Ryker Steglich" w:date="2025-09-30T12:59:00Z" w16du:dateUtc="2025-09-30T18:59:00Z">
                <w:pPr>
                  <w:autoSpaceDE w:val="0"/>
                  <w:autoSpaceDN w:val="0"/>
                  <w:adjustRightInd w:val="0"/>
                  <w:spacing w:before="210" w:after="210" w:line="314" w:lineRule="auto"/>
                </w:pPr>
              </w:pPrChange>
            </w:pPr>
            <w:ins w:id="1128" w:author="Ryker Steglich" w:date="2025-09-30T11:36:00Z">
              <w:r>
                <w:rPr>
                  <w:rFonts w:ascii="Open Sans" w:hAnsi="Open Sans" w:cs="Open Sans"/>
                  <w:kern w:val="0"/>
                  <w:sz w:val="21"/>
                  <w:szCs w:val="21"/>
                </w:rPr>
                <w:t>Minimum lot frontage</w:t>
              </w:r>
            </w:ins>
          </w:p>
        </w:tc>
        <w:tc>
          <w:tcPr>
            <w:tcW w:w="4675" w:type="dxa"/>
          </w:tcPr>
          <w:p w14:paraId="64E0A01F" w14:textId="77777777" w:rsidR="004B3FA5" w:rsidRDefault="004B3FA5">
            <w:pPr>
              <w:autoSpaceDE w:val="0"/>
              <w:autoSpaceDN w:val="0"/>
              <w:adjustRightInd w:val="0"/>
              <w:spacing w:line="314" w:lineRule="auto"/>
              <w:rPr>
                <w:ins w:id="1129" w:author="Ryker Steglich" w:date="2025-09-30T11:36:00Z"/>
                <w:rFonts w:ascii="Open Sans" w:hAnsi="Open Sans" w:cs="Open Sans"/>
                <w:kern w:val="0"/>
                <w:sz w:val="21"/>
                <w:szCs w:val="21"/>
              </w:rPr>
              <w:pPrChange w:id="1130" w:author="Ryker Steglich" w:date="2025-09-30T12:59:00Z" w16du:dateUtc="2025-09-30T18:59:00Z">
                <w:pPr>
                  <w:autoSpaceDE w:val="0"/>
                  <w:autoSpaceDN w:val="0"/>
                  <w:adjustRightInd w:val="0"/>
                  <w:spacing w:before="210" w:after="210" w:line="314" w:lineRule="auto"/>
                </w:pPr>
              </w:pPrChange>
            </w:pPr>
            <w:ins w:id="1131" w:author="Ryker Steglich" w:date="2025-09-30T11:36:00Z">
              <w:r>
                <w:rPr>
                  <w:rFonts w:ascii="Open Sans" w:hAnsi="Open Sans" w:cs="Open Sans"/>
                  <w:kern w:val="0"/>
                  <w:sz w:val="21"/>
                  <w:szCs w:val="21"/>
                </w:rPr>
                <w:t>35 ft on a public street</w:t>
              </w:r>
            </w:ins>
          </w:p>
        </w:tc>
      </w:tr>
      <w:tr w:rsidR="000D6A9E" w14:paraId="22680C70" w14:textId="77777777" w:rsidTr="00D503E1">
        <w:trPr>
          <w:ins w:id="1132" w:author="Ryker Steglich" w:date="2025-09-30T11:36:00Z"/>
        </w:trPr>
        <w:tc>
          <w:tcPr>
            <w:tcW w:w="4675" w:type="dxa"/>
          </w:tcPr>
          <w:p w14:paraId="76B7781A" w14:textId="63656FB4" w:rsidR="000D6A9E" w:rsidRDefault="000D6A9E">
            <w:pPr>
              <w:autoSpaceDE w:val="0"/>
              <w:autoSpaceDN w:val="0"/>
              <w:adjustRightInd w:val="0"/>
              <w:spacing w:line="314" w:lineRule="auto"/>
              <w:rPr>
                <w:ins w:id="1133" w:author="Ryker Steglich" w:date="2025-09-30T11:36:00Z"/>
                <w:rFonts w:ascii="Open Sans" w:hAnsi="Open Sans" w:cs="Open Sans"/>
                <w:kern w:val="0"/>
                <w:sz w:val="21"/>
                <w:szCs w:val="21"/>
              </w:rPr>
              <w:pPrChange w:id="1134" w:author="Ryker Steglich" w:date="2025-09-30T12:59:00Z" w16du:dateUtc="2025-09-30T18:59:00Z">
                <w:pPr>
                  <w:autoSpaceDE w:val="0"/>
                  <w:autoSpaceDN w:val="0"/>
                  <w:adjustRightInd w:val="0"/>
                  <w:spacing w:before="210" w:after="210" w:line="314" w:lineRule="auto"/>
                </w:pPr>
              </w:pPrChange>
            </w:pPr>
            <w:ins w:id="1135" w:author="Ryker Steglich" w:date="2025-09-30T17:19:00Z" w16du:dateUtc="2025-09-30T23:19:00Z">
              <w:r>
                <w:rPr>
                  <w:rFonts w:ascii="Open Sans" w:hAnsi="Open Sans" w:cs="Open Sans"/>
                  <w:kern w:val="0"/>
                  <w:sz w:val="21"/>
                  <w:szCs w:val="21"/>
                </w:rPr>
                <w:t>Minimum zone area</w:t>
              </w:r>
            </w:ins>
          </w:p>
        </w:tc>
        <w:tc>
          <w:tcPr>
            <w:tcW w:w="4675" w:type="dxa"/>
          </w:tcPr>
          <w:p w14:paraId="77877387" w14:textId="53E79A51" w:rsidR="000D6A9E" w:rsidRDefault="000D6A9E">
            <w:pPr>
              <w:autoSpaceDE w:val="0"/>
              <w:autoSpaceDN w:val="0"/>
              <w:adjustRightInd w:val="0"/>
              <w:spacing w:line="314" w:lineRule="auto"/>
              <w:rPr>
                <w:ins w:id="1136" w:author="Ryker Steglich" w:date="2025-09-30T11:36:00Z"/>
                <w:rFonts w:ascii="Open Sans" w:hAnsi="Open Sans" w:cs="Open Sans"/>
                <w:kern w:val="0"/>
                <w:sz w:val="21"/>
                <w:szCs w:val="21"/>
              </w:rPr>
              <w:pPrChange w:id="1137" w:author="Ryker Steglich" w:date="2025-09-30T12:59:00Z" w16du:dateUtc="2025-09-30T18:59:00Z">
                <w:pPr>
                  <w:autoSpaceDE w:val="0"/>
                  <w:autoSpaceDN w:val="0"/>
                  <w:adjustRightInd w:val="0"/>
                  <w:spacing w:before="210" w:after="210" w:line="314" w:lineRule="auto"/>
                </w:pPr>
              </w:pPrChange>
            </w:pPr>
            <w:ins w:id="1138" w:author="Ryker Steglich" w:date="2025-09-30T17:19:00Z" w16du:dateUtc="2025-09-30T23:19:00Z">
              <w:r>
                <w:rPr>
                  <w:rFonts w:ascii="Open Sans" w:hAnsi="Open Sans" w:cs="Open Sans"/>
                  <w:kern w:val="0"/>
                  <w:sz w:val="21"/>
                  <w:szCs w:val="21"/>
                </w:rPr>
                <w:t>2 acres, except for existing developed commercial areas.</w:t>
              </w:r>
            </w:ins>
          </w:p>
        </w:tc>
      </w:tr>
      <w:tr w:rsidR="000D6A9E" w14:paraId="40B4844C" w14:textId="77777777" w:rsidTr="00D503E1">
        <w:trPr>
          <w:ins w:id="1139" w:author="Ryker Steglich" w:date="2025-09-30T11:36:00Z"/>
        </w:trPr>
        <w:tc>
          <w:tcPr>
            <w:tcW w:w="4675" w:type="dxa"/>
          </w:tcPr>
          <w:p w14:paraId="0CB1EB0C" w14:textId="6D56C8F5" w:rsidR="000D6A9E" w:rsidRDefault="000D6A9E">
            <w:pPr>
              <w:autoSpaceDE w:val="0"/>
              <w:autoSpaceDN w:val="0"/>
              <w:adjustRightInd w:val="0"/>
              <w:spacing w:line="314" w:lineRule="auto"/>
              <w:rPr>
                <w:ins w:id="1140" w:author="Ryker Steglich" w:date="2025-09-30T11:36:00Z"/>
                <w:rFonts w:ascii="Open Sans" w:hAnsi="Open Sans" w:cs="Open Sans"/>
                <w:kern w:val="0"/>
                <w:sz w:val="21"/>
                <w:szCs w:val="21"/>
              </w:rPr>
              <w:pPrChange w:id="1141" w:author="Ryker Steglich" w:date="2025-09-30T12:59:00Z" w16du:dateUtc="2025-09-30T18:59:00Z">
                <w:pPr>
                  <w:autoSpaceDE w:val="0"/>
                  <w:autoSpaceDN w:val="0"/>
                  <w:adjustRightInd w:val="0"/>
                  <w:spacing w:before="210" w:after="210" w:line="314" w:lineRule="auto"/>
                </w:pPr>
              </w:pPrChange>
            </w:pPr>
            <w:ins w:id="1142" w:author="Ryker Steglich" w:date="2025-09-30T17:19:00Z" w16du:dateUtc="2025-09-30T23:19:00Z">
              <w:r>
                <w:rPr>
                  <w:rFonts w:ascii="Open Sans" w:hAnsi="Open Sans" w:cs="Open Sans"/>
                  <w:kern w:val="0"/>
                  <w:sz w:val="21"/>
                  <w:szCs w:val="21"/>
                </w:rPr>
                <w:t>Front yard setback</w:t>
              </w:r>
            </w:ins>
          </w:p>
        </w:tc>
        <w:tc>
          <w:tcPr>
            <w:tcW w:w="4675" w:type="dxa"/>
          </w:tcPr>
          <w:p w14:paraId="2092F457" w14:textId="3F5C6399" w:rsidR="000D6A9E" w:rsidRDefault="000D6A9E">
            <w:pPr>
              <w:autoSpaceDE w:val="0"/>
              <w:autoSpaceDN w:val="0"/>
              <w:adjustRightInd w:val="0"/>
              <w:spacing w:line="314" w:lineRule="auto"/>
              <w:rPr>
                <w:ins w:id="1143" w:author="Ryker Steglich" w:date="2025-09-30T11:36:00Z"/>
                <w:rFonts w:ascii="Open Sans" w:hAnsi="Open Sans" w:cs="Open Sans"/>
                <w:kern w:val="0"/>
                <w:sz w:val="21"/>
                <w:szCs w:val="21"/>
              </w:rPr>
              <w:pPrChange w:id="1144" w:author="Ryker Steglich" w:date="2025-09-30T12:59:00Z" w16du:dateUtc="2025-09-30T18:59:00Z">
                <w:pPr>
                  <w:autoSpaceDE w:val="0"/>
                  <w:autoSpaceDN w:val="0"/>
                  <w:adjustRightInd w:val="0"/>
                  <w:spacing w:before="210" w:after="210" w:line="314" w:lineRule="auto"/>
                </w:pPr>
              </w:pPrChange>
            </w:pPr>
            <w:ins w:id="1145" w:author="Ryker Steglich" w:date="2025-09-30T17:19:00Z" w16du:dateUtc="2025-09-30T23:19:00Z">
              <w:r>
                <w:rPr>
                  <w:rFonts w:ascii="Open Sans" w:hAnsi="Open Sans" w:cs="Open Sans"/>
                  <w:kern w:val="0"/>
                  <w:sz w:val="21"/>
                  <w:szCs w:val="21"/>
                </w:rPr>
                <w:t>Non</w:t>
              </w:r>
            </w:ins>
            <w:ins w:id="1146" w:author="Ryker Steglich" w:date="2025-10-06T15:27:00Z" w16du:dateUtc="2025-10-06T21:27:00Z">
              <w:r w:rsidR="00362400">
                <w:rPr>
                  <w:rFonts w:ascii="Open Sans" w:hAnsi="Open Sans" w:cs="Open Sans"/>
                  <w:kern w:val="0"/>
                  <w:sz w:val="21"/>
                  <w:szCs w:val="21"/>
                </w:rPr>
                <w:t>e</w:t>
              </w:r>
            </w:ins>
            <w:ins w:id="1147" w:author="Ryker Steglich" w:date="2025-09-30T17:19:00Z" w16du:dateUtc="2025-09-30T23:19:00Z">
              <w:r>
                <w:rPr>
                  <w:rFonts w:ascii="Open Sans" w:hAnsi="Open Sans" w:cs="Open Sans"/>
                  <w:kern w:val="0"/>
                  <w:sz w:val="21"/>
                  <w:szCs w:val="21"/>
                </w:rPr>
                <w:t>, except as may be dictated by the Building Code</w:t>
              </w:r>
            </w:ins>
          </w:p>
        </w:tc>
      </w:tr>
      <w:tr w:rsidR="000D6A9E" w14:paraId="13F5C850" w14:textId="77777777" w:rsidTr="00D503E1">
        <w:trPr>
          <w:ins w:id="1148" w:author="Ryker Steglich" w:date="2025-09-30T11:36:00Z"/>
        </w:trPr>
        <w:tc>
          <w:tcPr>
            <w:tcW w:w="4675" w:type="dxa"/>
          </w:tcPr>
          <w:p w14:paraId="68443784" w14:textId="68F904EA" w:rsidR="000D6A9E" w:rsidRDefault="000D6A9E">
            <w:pPr>
              <w:autoSpaceDE w:val="0"/>
              <w:autoSpaceDN w:val="0"/>
              <w:adjustRightInd w:val="0"/>
              <w:spacing w:line="314" w:lineRule="auto"/>
              <w:rPr>
                <w:ins w:id="1149" w:author="Ryker Steglich" w:date="2025-09-30T11:36:00Z"/>
                <w:rFonts w:ascii="Open Sans" w:hAnsi="Open Sans" w:cs="Open Sans"/>
                <w:kern w:val="0"/>
                <w:sz w:val="21"/>
                <w:szCs w:val="21"/>
              </w:rPr>
              <w:pPrChange w:id="1150" w:author="Ryker Steglich" w:date="2025-09-30T12:59:00Z" w16du:dateUtc="2025-09-30T18:59:00Z">
                <w:pPr>
                  <w:autoSpaceDE w:val="0"/>
                  <w:autoSpaceDN w:val="0"/>
                  <w:adjustRightInd w:val="0"/>
                  <w:spacing w:before="210" w:after="210" w:line="314" w:lineRule="auto"/>
                </w:pPr>
              </w:pPrChange>
            </w:pPr>
            <w:ins w:id="1151" w:author="Ryker Steglich" w:date="2025-09-30T17:19:00Z" w16du:dateUtc="2025-09-30T23:19:00Z">
              <w:r>
                <w:rPr>
                  <w:rFonts w:ascii="Open Sans" w:hAnsi="Open Sans" w:cs="Open Sans"/>
                  <w:kern w:val="0"/>
                  <w:sz w:val="21"/>
                  <w:szCs w:val="21"/>
                </w:rPr>
                <w:t>Side yard setback (abutting residential)</w:t>
              </w:r>
            </w:ins>
          </w:p>
        </w:tc>
        <w:tc>
          <w:tcPr>
            <w:tcW w:w="4675" w:type="dxa"/>
          </w:tcPr>
          <w:p w14:paraId="1C12AFFA" w14:textId="5BDA0DB0" w:rsidR="000D6A9E" w:rsidRDefault="000D6A9E">
            <w:pPr>
              <w:autoSpaceDE w:val="0"/>
              <w:autoSpaceDN w:val="0"/>
              <w:adjustRightInd w:val="0"/>
              <w:spacing w:line="314" w:lineRule="auto"/>
              <w:rPr>
                <w:ins w:id="1152" w:author="Ryker Steglich" w:date="2025-09-30T11:36:00Z"/>
                <w:rFonts w:ascii="Open Sans" w:hAnsi="Open Sans" w:cs="Open Sans"/>
                <w:kern w:val="0"/>
                <w:sz w:val="21"/>
                <w:szCs w:val="21"/>
              </w:rPr>
              <w:pPrChange w:id="1153" w:author="Ryker Steglich" w:date="2025-09-30T12:59:00Z" w16du:dateUtc="2025-09-30T18:59:00Z">
                <w:pPr>
                  <w:autoSpaceDE w:val="0"/>
                  <w:autoSpaceDN w:val="0"/>
                  <w:adjustRightInd w:val="0"/>
                  <w:spacing w:before="210" w:after="210" w:line="314" w:lineRule="auto"/>
                </w:pPr>
              </w:pPrChange>
            </w:pPr>
            <w:ins w:id="1154" w:author="Ryker Steglich" w:date="2025-09-30T17:19:00Z" w16du:dateUtc="2025-09-30T23:19:00Z">
              <w:r>
                <w:rPr>
                  <w:rFonts w:ascii="Open Sans" w:hAnsi="Open Sans" w:cs="Open Sans"/>
                  <w:kern w:val="0"/>
                  <w:sz w:val="21"/>
                  <w:szCs w:val="21"/>
                </w:rPr>
                <w:t>10 ft minimum</w:t>
              </w:r>
            </w:ins>
          </w:p>
        </w:tc>
      </w:tr>
      <w:tr w:rsidR="000D6A9E" w14:paraId="30535BE4" w14:textId="77777777" w:rsidTr="00D503E1">
        <w:trPr>
          <w:ins w:id="1155" w:author="Ryker Steglich" w:date="2025-09-30T11:36:00Z"/>
        </w:trPr>
        <w:tc>
          <w:tcPr>
            <w:tcW w:w="4675" w:type="dxa"/>
          </w:tcPr>
          <w:p w14:paraId="57126B45" w14:textId="1843073E" w:rsidR="000D6A9E" w:rsidRDefault="000D6A9E">
            <w:pPr>
              <w:autoSpaceDE w:val="0"/>
              <w:autoSpaceDN w:val="0"/>
              <w:adjustRightInd w:val="0"/>
              <w:spacing w:line="314" w:lineRule="auto"/>
              <w:rPr>
                <w:ins w:id="1156" w:author="Ryker Steglich" w:date="2025-09-30T11:36:00Z"/>
                <w:rFonts w:ascii="Open Sans" w:hAnsi="Open Sans" w:cs="Open Sans"/>
                <w:kern w:val="0"/>
                <w:sz w:val="21"/>
                <w:szCs w:val="21"/>
              </w:rPr>
              <w:pPrChange w:id="1157" w:author="Ryker Steglich" w:date="2025-09-30T12:59:00Z" w16du:dateUtc="2025-09-30T18:59:00Z">
                <w:pPr>
                  <w:autoSpaceDE w:val="0"/>
                  <w:autoSpaceDN w:val="0"/>
                  <w:adjustRightInd w:val="0"/>
                  <w:spacing w:before="210" w:after="210" w:line="314" w:lineRule="auto"/>
                </w:pPr>
              </w:pPrChange>
            </w:pPr>
            <w:ins w:id="1158" w:author="Ryker Steglich" w:date="2025-09-30T17:19:00Z" w16du:dateUtc="2025-09-30T23:19:00Z">
              <w:r>
                <w:rPr>
                  <w:rFonts w:ascii="Open Sans" w:hAnsi="Open Sans" w:cs="Open Sans"/>
                  <w:kern w:val="0"/>
                  <w:sz w:val="21"/>
                  <w:szCs w:val="21"/>
                </w:rPr>
                <w:t>Side yard setback (corner lot street side)</w:t>
              </w:r>
            </w:ins>
          </w:p>
        </w:tc>
        <w:tc>
          <w:tcPr>
            <w:tcW w:w="4675" w:type="dxa"/>
          </w:tcPr>
          <w:p w14:paraId="78AA1778" w14:textId="79D9BC07" w:rsidR="000D6A9E" w:rsidRDefault="000D6A9E">
            <w:pPr>
              <w:autoSpaceDE w:val="0"/>
              <w:autoSpaceDN w:val="0"/>
              <w:adjustRightInd w:val="0"/>
              <w:spacing w:line="314" w:lineRule="auto"/>
              <w:rPr>
                <w:ins w:id="1159" w:author="Ryker Steglich" w:date="2025-09-30T11:36:00Z"/>
                <w:rFonts w:ascii="Open Sans" w:hAnsi="Open Sans" w:cs="Open Sans"/>
                <w:kern w:val="0"/>
                <w:sz w:val="21"/>
                <w:szCs w:val="21"/>
              </w:rPr>
              <w:pPrChange w:id="1160" w:author="Ryker Steglich" w:date="2025-09-30T12:59:00Z" w16du:dateUtc="2025-09-30T18:59:00Z">
                <w:pPr>
                  <w:autoSpaceDE w:val="0"/>
                  <w:autoSpaceDN w:val="0"/>
                  <w:adjustRightInd w:val="0"/>
                  <w:spacing w:before="210" w:after="210" w:line="314" w:lineRule="auto"/>
                </w:pPr>
              </w:pPrChange>
            </w:pPr>
            <w:ins w:id="1161" w:author="Ryker Steglich" w:date="2025-09-30T17:19:00Z" w16du:dateUtc="2025-09-30T23:19:00Z">
              <w:r>
                <w:rPr>
                  <w:rFonts w:ascii="Open Sans" w:hAnsi="Open Sans" w:cs="Open Sans"/>
                  <w:kern w:val="0"/>
                  <w:sz w:val="21"/>
                  <w:szCs w:val="21"/>
                </w:rPr>
                <w:t>5 ft minimum, landscaped, no parking</w:t>
              </w:r>
            </w:ins>
          </w:p>
        </w:tc>
      </w:tr>
      <w:tr w:rsidR="000D6A9E" w14:paraId="4C4D0543" w14:textId="77777777" w:rsidTr="00D503E1">
        <w:trPr>
          <w:ins w:id="1162" w:author="Ryker Steglich" w:date="2025-09-30T11:36:00Z"/>
        </w:trPr>
        <w:tc>
          <w:tcPr>
            <w:tcW w:w="4675" w:type="dxa"/>
          </w:tcPr>
          <w:p w14:paraId="08F91911" w14:textId="33FD7272" w:rsidR="000D6A9E" w:rsidRDefault="000D6A9E">
            <w:pPr>
              <w:autoSpaceDE w:val="0"/>
              <w:autoSpaceDN w:val="0"/>
              <w:adjustRightInd w:val="0"/>
              <w:spacing w:line="314" w:lineRule="auto"/>
              <w:rPr>
                <w:ins w:id="1163" w:author="Ryker Steglich" w:date="2025-09-30T11:36:00Z"/>
                <w:rFonts w:ascii="Open Sans" w:hAnsi="Open Sans" w:cs="Open Sans"/>
                <w:kern w:val="0"/>
                <w:sz w:val="21"/>
                <w:szCs w:val="21"/>
              </w:rPr>
              <w:pPrChange w:id="1164" w:author="Ryker Steglich" w:date="2025-09-30T12:59:00Z" w16du:dateUtc="2025-09-30T18:59:00Z">
                <w:pPr>
                  <w:autoSpaceDE w:val="0"/>
                  <w:autoSpaceDN w:val="0"/>
                  <w:adjustRightInd w:val="0"/>
                  <w:spacing w:before="210" w:after="210" w:line="314" w:lineRule="auto"/>
                </w:pPr>
              </w:pPrChange>
            </w:pPr>
            <w:ins w:id="1165" w:author="Ryker Steglich" w:date="2025-09-30T17:19:00Z" w16du:dateUtc="2025-09-30T23:19:00Z">
              <w:r>
                <w:rPr>
                  <w:rFonts w:ascii="Open Sans" w:hAnsi="Open Sans" w:cs="Open Sans"/>
                  <w:kern w:val="0"/>
                  <w:sz w:val="21"/>
                  <w:szCs w:val="21"/>
                </w:rPr>
                <w:t>Side yard setback (for driveway access)</w:t>
              </w:r>
            </w:ins>
          </w:p>
        </w:tc>
        <w:tc>
          <w:tcPr>
            <w:tcW w:w="4675" w:type="dxa"/>
          </w:tcPr>
          <w:p w14:paraId="57434F7B" w14:textId="630C0A9F" w:rsidR="000D6A9E" w:rsidRDefault="000D6A9E">
            <w:pPr>
              <w:autoSpaceDE w:val="0"/>
              <w:autoSpaceDN w:val="0"/>
              <w:adjustRightInd w:val="0"/>
              <w:spacing w:line="314" w:lineRule="auto"/>
              <w:rPr>
                <w:ins w:id="1166" w:author="Ryker Steglich" w:date="2025-09-30T11:36:00Z"/>
                <w:rFonts w:ascii="Open Sans" w:hAnsi="Open Sans" w:cs="Open Sans"/>
                <w:kern w:val="0"/>
                <w:sz w:val="21"/>
                <w:szCs w:val="21"/>
              </w:rPr>
              <w:pPrChange w:id="1167" w:author="Ryker Steglich" w:date="2025-09-30T12:59:00Z" w16du:dateUtc="2025-09-30T18:59:00Z">
                <w:pPr>
                  <w:autoSpaceDE w:val="0"/>
                  <w:autoSpaceDN w:val="0"/>
                  <w:adjustRightInd w:val="0"/>
                  <w:spacing w:before="210" w:after="210" w:line="314" w:lineRule="auto"/>
                </w:pPr>
              </w:pPrChange>
            </w:pPr>
            <w:ins w:id="1168" w:author="Ryker Steglich" w:date="2025-09-30T17:19:00Z" w16du:dateUtc="2025-09-30T23:19:00Z">
              <w:r>
                <w:rPr>
                  <w:rFonts w:ascii="Open Sans" w:hAnsi="Open Sans" w:cs="Open Sans"/>
                  <w:kern w:val="0"/>
                  <w:sz w:val="21"/>
                  <w:szCs w:val="21"/>
                </w:rPr>
                <w:t>12 ft paved driveway (one-way) or 16 ft paved driveway (two-way) if serving 6+ spaces</w:t>
              </w:r>
            </w:ins>
          </w:p>
        </w:tc>
      </w:tr>
      <w:tr w:rsidR="000D6A9E" w14:paraId="3C618F94" w14:textId="77777777" w:rsidTr="00D503E1">
        <w:trPr>
          <w:ins w:id="1169" w:author="Ryker Steglich" w:date="2025-09-30T11:36:00Z"/>
        </w:trPr>
        <w:tc>
          <w:tcPr>
            <w:tcW w:w="4675" w:type="dxa"/>
          </w:tcPr>
          <w:p w14:paraId="41CFC48A" w14:textId="086D67F0" w:rsidR="000D6A9E" w:rsidRDefault="000D6A9E">
            <w:pPr>
              <w:autoSpaceDE w:val="0"/>
              <w:autoSpaceDN w:val="0"/>
              <w:adjustRightInd w:val="0"/>
              <w:spacing w:line="314" w:lineRule="auto"/>
              <w:rPr>
                <w:ins w:id="1170" w:author="Ryker Steglich" w:date="2025-09-30T11:36:00Z"/>
                <w:rFonts w:ascii="Open Sans" w:hAnsi="Open Sans" w:cs="Open Sans"/>
                <w:kern w:val="0"/>
                <w:sz w:val="21"/>
                <w:szCs w:val="21"/>
              </w:rPr>
              <w:pPrChange w:id="1171" w:author="Ryker Steglich" w:date="2025-09-30T12:59:00Z" w16du:dateUtc="2025-09-30T18:59:00Z">
                <w:pPr>
                  <w:autoSpaceDE w:val="0"/>
                  <w:autoSpaceDN w:val="0"/>
                  <w:adjustRightInd w:val="0"/>
                  <w:spacing w:before="210" w:after="210" w:line="314" w:lineRule="auto"/>
                </w:pPr>
              </w:pPrChange>
            </w:pPr>
            <w:ins w:id="1172" w:author="Ryker Steglich" w:date="2025-09-30T17:19:00Z" w16du:dateUtc="2025-09-30T23:19:00Z">
              <w:r>
                <w:rPr>
                  <w:rFonts w:ascii="Open Sans" w:hAnsi="Open Sans" w:cs="Open Sans"/>
                  <w:kern w:val="0"/>
                  <w:sz w:val="21"/>
                  <w:szCs w:val="21"/>
                </w:rPr>
                <w:t>Side yard (accessory building on property line)</w:t>
              </w:r>
            </w:ins>
          </w:p>
        </w:tc>
        <w:tc>
          <w:tcPr>
            <w:tcW w:w="4675" w:type="dxa"/>
          </w:tcPr>
          <w:p w14:paraId="5AB3BCDF" w14:textId="27E8C807" w:rsidR="000D6A9E" w:rsidRDefault="000D6A9E">
            <w:pPr>
              <w:autoSpaceDE w:val="0"/>
              <w:autoSpaceDN w:val="0"/>
              <w:adjustRightInd w:val="0"/>
              <w:spacing w:line="314" w:lineRule="auto"/>
              <w:rPr>
                <w:ins w:id="1173" w:author="Ryker Steglich" w:date="2025-09-30T11:36:00Z"/>
                <w:rFonts w:ascii="Open Sans" w:hAnsi="Open Sans" w:cs="Open Sans"/>
                <w:kern w:val="0"/>
                <w:sz w:val="21"/>
                <w:szCs w:val="21"/>
              </w:rPr>
              <w:pPrChange w:id="1174" w:author="Ryker Steglich" w:date="2025-09-30T12:59:00Z" w16du:dateUtc="2025-09-30T18:59:00Z">
                <w:pPr>
                  <w:autoSpaceDE w:val="0"/>
                  <w:autoSpaceDN w:val="0"/>
                  <w:adjustRightInd w:val="0"/>
                  <w:spacing w:before="210" w:after="210" w:line="314" w:lineRule="auto"/>
                </w:pPr>
              </w:pPrChange>
            </w:pPr>
            <w:ins w:id="1175" w:author="Ryker Steglich" w:date="2025-09-30T17:19:00Z" w16du:dateUtc="2025-09-30T23:19:00Z">
              <w:r>
                <w:rPr>
                  <w:rFonts w:ascii="Open Sans" w:hAnsi="Open Sans" w:cs="Open Sans"/>
                  <w:kern w:val="0"/>
                  <w:sz w:val="21"/>
                  <w:szCs w:val="21"/>
                </w:rPr>
                <w:t>Permitted if: no openings on property-line wall, 4-hr fire wall, on-site drainage, and no easement encroachment</w:t>
              </w:r>
            </w:ins>
          </w:p>
        </w:tc>
      </w:tr>
      <w:tr w:rsidR="000D6A9E" w14:paraId="20DC0C6A" w14:textId="77777777" w:rsidTr="00D503E1">
        <w:trPr>
          <w:ins w:id="1176" w:author="Ryker Steglich" w:date="2025-09-30T11:36:00Z"/>
        </w:trPr>
        <w:tc>
          <w:tcPr>
            <w:tcW w:w="4675" w:type="dxa"/>
          </w:tcPr>
          <w:p w14:paraId="05CDEF12" w14:textId="64FEC235" w:rsidR="000D6A9E" w:rsidRDefault="000D6A9E">
            <w:pPr>
              <w:autoSpaceDE w:val="0"/>
              <w:autoSpaceDN w:val="0"/>
              <w:adjustRightInd w:val="0"/>
              <w:spacing w:line="314" w:lineRule="auto"/>
              <w:rPr>
                <w:ins w:id="1177" w:author="Ryker Steglich" w:date="2025-09-30T11:36:00Z"/>
                <w:rFonts w:ascii="Open Sans" w:hAnsi="Open Sans" w:cs="Open Sans"/>
                <w:kern w:val="0"/>
                <w:sz w:val="21"/>
                <w:szCs w:val="21"/>
              </w:rPr>
              <w:pPrChange w:id="1178" w:author="Ryker Steglich" w:date="2025-09-30T12:59:00Z" w16du:dateUtc="2025-09-30T18:59:00Z">
                <w:pPr>
                  <w:autoSpaceDE w:val="0"/>
                  <w:autoSpaceDN w:val="0"/>
                  <w:adjustRightInd w:val="0"/>
                  <w:spacing w:before="210" w:after="210" w:line="314" w:lineRule="auto"/>
                </w:pPr>
              </w:pPrChange>
            </w:pPr>
            <w:ins w:id="1179" w:author="Ryker Steglich" w:date="2025-09-30T17:19:00Z" w16du:dateUtc="2025-09-30T23:19:00Z">
              <w:r>
                <w:rPr>
                  <w:rFonts w:ascii="Open Sans" w:hAnsi="Open Sans" w:cs="Open Sans"/>
                  <w:kern w:val="0"/>
                  <w:sz w:val="21"/>
                  <w:szCs w:val="21"/>
                </w:rPr>
                <w:t>Rear yard setback</w:t>
              </w:r>
            </w:ins>
          </w:p>
        </w:tc>
        <w:tc>
          <w:tcPr>
            <w:tcW w:w="4675" w:type="dxa"/>
          </w:tcPr>
          <w:p w14:paraId="485931E5" w14:textId="3868AC33" w:rsidR="000D6A9E" w:rsidRDefault="000D6A9E">
            <w:pPr>
              <w:autoSpaceDE w:val="0"/>
              <w:autoSpaceDN w:val="0"/>
              <w:adjustRightInd w:val="0"/>
              <w:spacing w:line="314" w:lineRule="auto"/>
              <w:rPr>
                <w:ins w:id="1180" w:author="Ryker Steglich" w:date="2025-09-30T11:36:00Z"/>
                <w:rFonts w:ascii="Open Sans" w:hAnsi="Open Sans" w:cs="Open Sans"/>
                <w:kern w:val="0"/>
                <w:sz w:val="21"/>
                <w:szCs w:val="21"/>
              </w:rPr>
              <w:pPrChange w:id="1181" w:author="Ryker Steglich" w:date="2025-09-30T12:59:00Z" w16du:dateUtc="2025-09-30T18:59:00Z">
                <w:pPr>
                  <w:autoSpaceDE w:val="0"/>
                  <w:autoSpaceDN w:val="0"/>
                  <w:adjustRightInd w:val="0"/>
                  <w:spacing w:before="210" w:after="210" w:line="314" w:lineRule="auto"/>
                </w:pPr>
              </w:pPrChange>
            </w:pPr>
            <w:ins w:id="1182" w:author="Ryker Steglich" w:date="2025-09-30T17:19:00Z" w16du:dateUtc="2025-09-30T23:19:00Z">
              <w:r>
                <w:rPr>
                  <w:rFonts w:ascii="Open Sans" w:hAnsi="Open Sans" w:cs="Open Sans"/>
                  <w:kern w:val="0"/>
                  <w:sz w:val="21"/>
                  <w:szCs w:val="21"/>
                </w:rPr>
                <w:t>None, except as may be dictated by the Building Code</w:t>
              </w:r>
            </w:ins>
          </w:p>
        </w:tc>
      </w:tr>
      <w:tr w:rsidR="000D6A9E" w14:paraId="23EC8AE9" w14:textId="77777777" w:rsidTr="00D503E1">
        <w:trPr>
          <w:ins w:id="1183" w:author="Ryker Steglich" w:date="2025-09-30T11:36:00Z"/>
        </w:trPr>
        <w:tc>
          <w:tcPr>
            <w:tcW w:w="4675" w:type="dxa"/>
          </w:tcPr>
          <w:p w14:paraId="34D4F967" w14:textId="612F5C89" w:rsidR="000D6A9E" w:rsidRDefault="000D6A9E">
            <w:pPr>
              <w:autoSpaceDE w:val="0"/>
              <w:autoSpaceDN w:val="0"/>
              <w:adjustRightInd w:val="0"/>
              <w:spacing w:line="314" w:lineRule="auto"/>
              <w:rPr>
                <w:ins w:id="1184" w:author="Ryker Steglich" w:date="2025-09-30T11:36:00Z"/>
                <w:rFonts w:ascii="Open Sans" w:hAnsi="Open Sans" w:cs="Open Sans"/>
                <w:kern w:val="0"/>
                <w:sz w:val="21"/>
                <w:szCs w:val="21"/>
              </w:rPr>
              <w:pPrChange w:id="1185" w:author="Ryker Steglich" w:date="2025-09-30T12:59:00Z" w16du:dateUtc="2025-09-30T18:59:00Z">
                <w:pPr>
                  <w:autoSpaceDE w:val="0"/>
                  <w:autoSpaceDN w:val="0"/>
                  <w:adjustRightInd w:val="0"/>
                  <w:spacing w:before="210" w:after="210" w:line="314" w:lineRule="auto"/>
                </w:pPr>
              </w:pPrChange>
            </w:pPr>
            <w:ins w:id="1186" w:author="Ryker Steglich" w:date="2025-09-30T17:19:00Z" w16du:dateUtc="2025-09-30T23:19:00Z">
              <w:r>
                <w:rPr>
                  <w:rFonts w:ascii="Open Sans" w:hAnsi="Open Sans" w:cs="Open Sans"/>
                  <w:kern w:val="0"/>
                  <w:sz w:val="21"/>
                  <w:szCs w:val="21"/>
                </w:rPr>
                <w:t>Rear yard setback (accessory building)</w:t>
              </w:r>
            </w:ins>
          </w:p>
        </w:tc>
        <w:tc>
          <w:tcPr>
            <w:tcW w:w="4675" w:type="dxa"/>
          </w:tcPr>
          <w:p w14:paraId="6970B56A" w14:textId="552CFB2D" w:rsidR="000D6A9E" w:rsidRDefault="000D6A9E">
            <w:pPr>
              <w:autoSpaceDE w:val="0"/>
              <w:autoSpaceDN w:val="0"/>
              <w:adjustRightInd w:val="0"/>
              <w:spacing w:line="314" w:lineRule="auto"/>
              <w:rPr>
                <w:ins w:id="1187" w:author="Ryker Steglich" w:date="2025-09-30T11:36:00Z"/>
                <w:rFonts w:ascii="Open Sans" w:hAnsi="Open Sans" w:cs="Open Sans"/>
                <w:kern w:val="0"/>
                <w:sz w:val="21"/>
                <w:szCs w:val="21"/>
              </w:rPr>
              <w:pPrChange w:id="1188" w:author="Ryker Steglich" w:date="2025-09-30T12:59:00Z" w16du:dateUtc="2025-09-30T18:59:00Z">
                <w:pPr>
                  <w:autoSpaceDE w:val="0"/>
                  <w:autoSpaceDN w:val="0"/>
                  <w:adjustRightInd w:val="0"/>
                  <w:spacing w:before="210" w:after="210" w:line="314" w:lineRule="auto"/>
                </w:pPr>
              </w:pPrChange>
            </w:pPr>
            <w:ins w:id="1189" w:author="Ryker Steglich" w:date="2025-09-30T17:19:00Z" w16du:dateUtc="2025-09-30T23:19:00Z">
              <w:r>
                <w:rPr>
                  <w:rFonts w:ascii="Open Sans" w:hAnsi="Open Sans" w:cs="Open Sans"/>
                  <w:kern w:val="0"/>
                  <w:sz w:val="21"/>
                  <w:szCs w:val="21"/>
                </w:rPr>
                <w:t>None, except as may be dictated by the Building Code</w:t>
              </w:r>
            </w:ins>
          </w:p>
        </w:tc>
      </w:tr>
      <w:tr w:rsidR="000D6A9E" w14:paraId="1D08EB0B" w14:textId="77777777" w:rsidTr="00D503E1">
        <w:trPr>
          <w:ins w:id="1190" w:author="Ryker Steglich" w:date="2025-09-30T11:36:00Z"/>
        </w:trPr>
        <w:tc>
          <w:tcPr>
            <w:tcW w:w="4675" w:type="dxa"/>
          </w:tcPr>
          <w:p w14:paraId="4499D999" w14:textId="379E28DD" w:rsidR="000D6A9E" w:rsidRDefault="000D6A9E">
            <w:pPr>
              <w:autoSpaceDE w:val="0"/>
              <w:autoSpaceDN w:val="0"/>
              <w:adjustRightInd w:val="0"/>
              <w:spacing w:line="314" w:lineRule="auto"/>
              <w:rPr>
                <w:ins w:id="1191" w:author="Ryker Steglich" w:date="2025-09-30T11:36:00Z"/>
                <w:rFonts w:ascii="Open Sans" w:hAnsi="Open Sans" w:cs="Open Sans"/>
                <w:kern w:val="0"/>
                <w:sz w:val="21"/>
                <w:szCs w:val="21"/>
              </w:rPr>
              <w:pPrChange w:id="1192" w:author="Ryker Steglich" w:date="2025-09-30T12:59:00Z" w16du:dateUtc="2025-09-30T18:59:00Z">
                <w:pPr>
                  <w:autoSpaceDE w:val="0"/>
                  <w:autoSpaceDN w:val="0"/>
                  <w:adjustRightInd w:val="0"/>
                  <w:spacing w:before="210" w:after="210" w:line="314" w:lineRule="auto"/>
                </w:pPr>
              </w:pPrChange>
            </w:pPr>
            <w:ins w:id="1193" w:author="Ryker Steglich" w:date="2025-09-30T17:19:00Z" w16du:dateUtc="2025-09-30T23:19:00Z">
              <w:r>
                <w:rPr>
                  <w:rFonts w:ascii="Open Sans" w:hAnsi="Open Sans" w:cs="Open Sans"/>
                  <w:kern w:val="0"/>
                  <w:sz w:val="21"/>
                  <w:szCs w:val="21"/>
                </w:rPr>
                <w:lastRenderedPageBreak/>
                <w:t>Maximum building height</w:t>
              </w:r>
            </w:ins>
          </w:p>
        </w:tc>
        <w:tc>
          <w:tcPr>
            <w:tcW w:w="4675" w:type="dxa"/>
          </w:tcPr>
          <w:p w14:paraId="5D3D8AF6" w14:textId="1494D9F0" w:rsidR="000D6A9E" w:rsidRDefault="000D6A9E">
            <w:pPr>
              <w:autoSpaceDE w:val="0"/>
              <w:autoSpaceDN w:val="0"/>
              <w:adjustRightInd w:val="0"/>
              <w:spacing w:line="314" w:lineRule="auto"/>
              <w:rPr>
                <w:ins w:id="1194" w:author="Ryker Steglich" w:date="2025-09-30T11:36:00Z"/>
                <w:rFonts w:ascii="Open Sans" w:hAnsi="Open Sans" w:cs="Open Sans"/>
                <w:kern w:val="0"/>
                <w:sz w:val="21"/>
                <w:szCs w:val="21"/>
              </w:rPr>
              <w:pPrChange w:id="1195" w:author="Ryker Steglich" w:date="2025-09-30T12:59:00Z" w16du:dateUtc="2025-09-30T18:59:00Z">
                <w:pPr>
                  <w:autoSpaceDE w:val="0"/>
                  <w:autoSpaceDN w:val="0"/>
                  <w:adjustRightInd w:val="0"/>
                  <w:spacing w:before="210" w:after="210" w:line="314" w:lineRule="auto"/>
                </w:pPr>
              </w:pPrChange>
            </w:pPr>
            <w:ins w:id="1196" w:author="Ryker Steglich" w:date="2025-09-30T17:19:00Z" w16du:dateUtc="2025-09-30T23:19:00Z">
              <w:r>
                <w:rPr>
                  <w:rFonts w:ascii="Open Sans" w:hAnsi="Open Sans" w:cs="Open Sans"/>
                  <w:kern w:val="0"/>
                  <w:sz w:val="21"/>
                  <w:szCs w:val="21"/>
                </w:rPr>
                <w:t>As regulated by the most recent edition of the Building Code</w:t>
              </w:r>
            </w:ins>
          </w:p>
        </w:tc>
      </w:tr>
      <w:tr w:rsidR="000D6A9E" w14:paraId="64AC71F7" w14:textId="77777777" w:rsidTr="00D503E1">
        <w:trPr>
          <w:ins w:id="1197" w:author="Ryker Steglich" w:date="2025-09-30T11:36:00Z"/>
        </w:trPr>
        <w:tc>
          <w:tcPr>
            <w:tcW w:w="4675" w:type="dxa"/>
          </w:tcPr>
          <w:p w14:paraId="7A2DB925" w14:textId="2A42E180" w:rsidR="000D6A9E" w:rsidRDefault="000D6A9E">
            <w:pPr>
              <w:autoSpaceDE w:val="0"/>
              <w:autoSpaceDN w:val="0"/>
              <w:adjustRightInd w:val="0"/>
              <w:spacing w:line="314" w:lineRule="auto"/>
              <w:rPr>
                <w:ins w:id="1198" w:author="Ryker Steglich" w:date="2025-09-30T11:36:00Z"/>
                <w:rFonts w:ascii="Open Sans" w:hAnsi="Open Sans" w:cs="Open Sans"/>
                <w:kern w:val="0"/>
                <w:sz w:val="21"/>
                <w:szCs w:val="21"/>
              </w:rPr>
              <w:pPrChange w:id="1199" w:author="Ryker Steglich" w:date="2025-09-30T12:59:00Z" w16du:dateUtc="2025-09-30T18:59:00Z">
                <w:pPr>
                  <w:autoSpaceDE w:val="0"/>
                  <w:autoSpaceDN w:val="0"/>
                  <w:adjustRightInd w:val="0"/>
                  <w:spacing w:before="210" w:after="210" w:line="314" w:lineRule="auto"/>
                </w:pPr>
              </w:pPrChange>
            </w:pPr>
            <w:ins w:id="1200" w:author="Ryker Steglich" w:date="2025-09-30T17:19:00Z" w16du:dateUtc="2025-09-30T23:19:00Z">
              <w:r>
                <w:rPr>
                  <w:rFonts w:ascii="Open Sans" w:hAnsi="Open Sans" w:cs="Open Sans"/>
                  <w:kern w:val="0"/>
                  <w:sz w:val="21"/>
                  <w:szCs w:val="21"/>
                </w:rPr>
                <w:t>Minimum distance between buildings</w:t>
              </w:r>
            </w:ins>
          </w:p>
        </w:tc>
        <w:tc>
          <w:tcPr>
            <w:tcW w:w="4675" w:type="dxa"/>
          </w:tcPr>
          <w:p w14:paraId="4724AA77" w14:textId="73F70F62" w:rsidR="000D6A9E" w:rsidRDefault="000D6A9E">
            <w:pPr>
              <w:autoSpaceDE w:val="0"/>
              <w:autoSpaceDN w:val="0"/>
              <w:adjustRightInd w:val="0"/>
              <w:spacing w:line="314" w:lineRule="auto"/>
              <w:rPr>
                <w:ins w:id="1201" w:author="Ryker Steglich" w:date="2025-09-30T11:36:00Z"/>
                <w:rFonts w:ascii="Open Sans" w:hAnsi="Open Sans" w:cs="Open Sans"/>
                <w:kern w:val="0"/>
                <w:sz w:val="21"/>
                <w:szCs w:val="21"/>
              </w:rPr>
              <w:pPrChange w:id="1202" w:author="Ryker Steglich" w:date="2025-09-30T12:59:00Z" w16du:dateUtc="2025-09-30T18:59:00Z">
                <w:pPr>
                  <w:autoSpaceDE w:val="0"/>
                  <w:autoSpaceDN w:val="0"/>
                  <w:adjustRightInd w:val="0"/>
                  <w:spacing w:before="210" w:after="210" w:line="314" w:lineRule="auto"/>
                </w:pPr>
              </w:pPrChange>
            </w:pPr>
            <w:ins w:id="1203" w:author="Ryker Steglich" w:date="2025-09-30T17:19:00Z" w16du:dateUtc="2025-09-30T23:19:00Z">
              <w:r>
                <w:rPr>
                  <w:rFonts w:ascii="Open Sans" w:hAnsi="Open Sans" w:cs="Open Sans"/>
                  <w:kern w:val="0"/>
                  <w:sz w:val="21"/>
                  <w:szCs w:val="21"/>
                </w:rPr>
                <w:t>None, except as may be dictated by the Building Code</w:t>
              </w:r>
            </w:ins>
          </w:p>
        </w:tc>
      </w:tr>
      <w:tr w:rsidR="000D6A9E" w14:paraId="374B4363" w14:textId="77777777" w:rsidTr="00D503E1">
        <w:trPr>
          <w:ins w:id="1204" w:author="Ryker Steglich" w:date="2025-09-30T11:36:00Z"/>
        </w:trPr>
        <w:tc>
          <w:tcPr>
            <w:tcW w:w="4675" w:type="dxa"/>
          </w:tcPr>
          <w:p w14:paraId="469D0FA9" w14:textId="33D7AF4B" w:rsidR="000D6A9E" w:rsidRDefault="000D6A9E">
            <w:pPr>
              <w:autoSpaceDE w:val="0"/>
              <w:autoSpaceDN w:val="0"/>
              <w:adjustRightInd w:val="0"/>
              <w:spacing w:line="314" w:lineRule="auto"/>
              <w:rPr>
                <w:ins w:id="1205" w:author="Ryker Steglich" w:date="2025-09-30T11:36:00Z"/>
                <w:rFonts w:ascii="Open Sans" w:hAnsi="Open Sans" w:cs="Open Sans"/>
                <w:kern w:val="0"/>
                <w:sz w:val="21"/>
                <w:szCs w:val="21"/>
              </w:rPr>
              <w:pPrChange w:id="1206" w:author="Ryker Steglich" w:date="2025-09-30T12:59:00Z" w16du:dateUtc="2025-09-30T18:59:00Z">
                <w:pPr>
                  <w:autoSpaceDE w:val="0"/>
                  <w:autoSpaceDN w:val="0"/>
                  <w:adjustRightInd w:val="0"/>
                  <w:spacing w:before="210" w:after="210" w:line="314" w:lineRule="auto"/>
                </w:pPr>
              </w:pPrChange>
            </w:pPr>
            <w:ins w:id="1207" w:author="Ryker Steglich" w:date="2025-09-30T17:19:00Z" w16du:dateUtc="2025-09-30T23:19:00Z">
              <w:r>
                <w:rPr>
                  <w:rFonts w:ascii="Open Sans" w:hAnsi="Open Sans" w:cs="Open Sans"/>
                  <w:kern w:val="0"/>
                  <w:sz w:val="21"/>
                  <w:szCs w:val="21"/>
                </w:rPr>
                <w:t>Maximum lot coverage</w:t>
              </w:r>
            </w:ins>
          </w:p>
        </w:tc>
        <w:tc>
          <w:tcPr>
            <w:tcW w:w="4675" w:type="dxa"/>
          </w:tcPr>
          <w:p w14:paraId="126E94B3" w14:textId="078F4220" w:rsidR="000D6A9E" w:rsidRDefault="000D6A9E">
            <w:pPr>
              <w:autoSpaceDE w:val="0"/>
              <w:autoSpaceDN w:val="0"/>
              <w:adjustRightInd w:val="0"/>
              <w:spacing w:line="314" w:lineRule="auto"/>
              <w:rPr>
                <w:ins w:id="1208" w:author="Ryker Steglich" w:date="2025-09-30T11:36:00Z"/>
                <w:rFonts w:ascii="Open Sans" w:hAnsi="Open Sans" w:cs="Open Sans"/>
                <w:kern w:val="0"/>
                <w:sz w:val="21"/>
                <w:szCs w:val="21"/>
              </w:rPr>
              <w:pPrChange w:id="1209" w:author="Ryker Steglich" w:date="2025-09-30T12:59:00Z" w16du:dateUtc="2025-09-30T18:59:00Z">
                <w:pPr>
                  <w:autoSpaceDE w:val="0"/>
                  <w:autoSpaceDN w:val="0"/>
                  <w:adjustRightInd w:val="0"/>
                  <w:spacing w:before="210" w:after="210" w:line="314" w:lineRule="auto"/>
                </w:pPr>
              </w:pPrChange>
            </w:pPr>
            <w:ins w:id="1210" w:author="Ryker Steglich" w:date="2025-09-30T17:19:00Z" w16du:dateUtc="2025-09-30T23:19:00Z">
              <w:r>
                <w:rPr>
                  <w:rFonts w:ascii="Open Sans" w:hAnsi="Open Sans" w:cs="Open Sans"/>
                  <w:kern w:val="0"/>
                  <w:sz w:val="21"/>
                  <w:szCs w:val="21"/>
                </w:rPr>
                <w:t>None, except as may be dictated by yard, landscaping, and parking requirements</w:t>
              </w:r>
            </w:ins>
          </w:p>
        </w:tc>
      </w:tr>
      <w:tr w:rsidR="000D6A9E" w14:paraId="77DBB4DB" w14:textId="77777777" w:rsidTr="00D503E1">
        <w:trPr>
          <w:ins w:id="1211" w:author="Ryker Steglich" w:date="2025-09-30T11:36:00Z"/>
        </w:trPr>
        <w:tc>
          <w:tcPr>
            <w:tcW w:w="4675" w:type="dxa"/>
          </w:tcPr>
          <w:p w14:paraId="5D64F4D2" w14:textId="3D6B1021" w:rsidR="000D6A9E" w:rsidRDefault="000D6A9E">
            <w:pPr>
              <w:autoSpaceDE w:val="0"/>
              <w:autoSpaceDN w:val="0"/>
              <w:adjustRightInd w:val="0"/>
              <w:spacing w:line="314" w:lineRule="auto"/>
              <w:rPr>
                <w:ins w:id="1212" w:author="Ryker Steglich" w:date="2025-09-30T11:36:00Z"/>
                <w:rFonts w:ascii="Open Sans" w:hAnsi="Open Sans" w:cs="Open Sans"/>
                <w:kern w:val="0"/>
                <w:sz w:val="21"/>
                <w:szCs w:val="21"/>
              </w:rPr>
              <w:pPrChange w:id="1213" w:author="Ryker Steglich" w:date="2025-09-30T12:59:00Z" w16du:dateUtc="2025-09-30T18:59:00Z">
                <w:pPr>
                  <w:autoSpaceDE w:val="0"/>
                  <w:autoSpaceDN w:val="0"/>
                  <w:adjustRightInd w:val="0"/>
                  <w:spacing w:before="210" w:after="210" w:line="314" w:lineRule="auto"/>
                </w:pPr>
              </w:pPrChange>
            </w:pPr>
          </w:p>
        </w:tc>
        <w:tc>
          <w:tcPr>
            <w:tcW w:w="4675" w:type="dxa"/>
          </w:tcPr>
          <w:p w14:paraId="0510FD8D" w14:textId="713E0FC7" w:rsidR="000D6A9E" w:rsidRDefault="000D6A9E">
            <w:pPr>
              <w:autoSpaceDE w:val="0"/>
              <w:autoSpaceDN w:val="0"/>
              <w:adjustRightInd w:val="0"/>
              <w:spacing w:line="314" w:lineRule="auto"/>
              <w:rPr>
                <w:ins w:id="1214" w:author="Ryker Steglich" w:date="2025-09-30T11:36:00Z"/>
                <w:rFonts w:ascii="Open Sans" w:hAnsi="Open Sans" w:cs="Open Sans"/>
                <w:kern w:val="0"/>
                <w:sz w:val="21"/>
                <w:szCs w:val="21"/>
              </w:rPr>
              <w:pPrChange w:id="1215" w:author="Ryker Steglich" w:date="2025-09-30T12:59:00Z" w16du:dateUtc="2025-09-30T18:59:00Z">
                <w:pPr>
                  <w:autoSpaceDE w:val="0"/>
                  <w:autoSpaceDN w:val="0"/>
                  <w:adjustRightInd w:val="0"/>
                  <w:spacing w:before="210" w:after="210" w:line="314" w:lineRule="auto"/>
                </w:pPr>
              </w:pPrChange>
            </w:pPr>
          </w:p>
        </w:tc>
      </w:tr>
    </w:tbl>
    <w:p w14:paraId="2A936AD5" w14:textId="02FF5716" w:rsidR="001D120D" w:rsidRPr="00243F18" w:rsidDel="00B54D5E" w:rsidRDefault="004B3FA5">
      <w:pPr>
        <w:numPr>
          <w:ilvl w:val="0"/>
          <w:numId w:val="37"/>
        </w:numPr>
        <w:autoSpaceDE w:val="0"/>
        <w:autoSpaceDN w:val="0"/>
        <w:adjustRightInd w:val="0"/>
        <w:spacing w:line="314" w:lineRule="auto"/>
        <w:rPr>
          <w:del w:id="1216" w:author="Ryker Steglich" w:date="2025-09-30T11:28:00Z" w16du:dateUtc="2025-09-30T17:28:00Z"/>
          <w:rFonts w:ascii="Open Sans" w:hAnsi="Open Sans" w:cs="Open Sans"/>
          <w:kern w:val="0"/>
          <w:sz w:val="21"/>
          <w:szCs w:val="21"/>
        </w:rPr>
        <w:pPrChange w:id="1217" w:author="Ryker Steglich" w:date="2025-09-30T12:59:00Z" w16du:dateUtc="2025-09-30T18:59:00Z">
          <w:pPr>
            <w:autoSpaceDE w:val="0"/>
            <w:autoSpaceDN w:val="0"/>
            <w:adjustRightInd w:val="0"/>
            <w:spacing w:after="210" w:line="314" w:lineRule="auto"/>
          </w:pPr>
        </w:pPrChange>
      </w:pPr>
      <w:ins w:id="1218" w:author="Ryker Steglich" w:date="2025-09-30T11:36:00Z" w16du:dateUtc="2025-09-30T17:36:00Z">
        <w:r>
          <w:rPr>
            <w:rFonts w:ascii="Open Sans" w:hAnsi="Open Sans" w:cs="Open Sans"/>
            <w:kern w:val="0"/>
            <w:sz w:val="21"/>
            <w:szCs w:val="21"/>
          </w:rPr>
          <w:t>Existing Lots.</w:t>
        </w:r>
      </w:ins>
      <w:ins w:id="1219" w:author="Ryker Steglich" w:date="2025-09-30T11:40:00Z" w16du:dateUtc="2025-09-30T17:40:00Z">
        <w:r w:rsidR="00243F18">
          <w:rPr>
            <w:rFonts w:ascii="Open Sans" w:hAnsi="Open Sans" w:cs="Open Sans"/>
            <w:kern w:val="0"/>
            <w:sz w:val="21"/>
            <w:szCs w:val="21"/>
          </w:rPr>
          <w:t xml:space="preserve"> </w:t>
        </w:r>
      </w:ins>
      <w:ins w:id="1220" w:author="Ryker Steglich" w:date="2025-09-30T12:55:00Z" w16du:dateUtc="2025-09-30T18:55:00Z">
        <w:r w:rsidR="00A92EF5">
          <w:rPr>
            <w:rFonts w:ascii="Open Sans" w:hAnsi="Open Sans" w:cs="Open Sans"/>
            <w:kern w:val="0"/>
            <w:sz w:val="21"/>
            <w:szCs w:val="21"/>
          </w:rPr>
          <w:br/>
        </w:r>
      </w:ins>
      <w:del w:id="1221" w:author="Ryker Steglich" w:date="2025-09-30T11:28:00Z" w16du:dateUtc="2025-09-30T17:28:00Z">
        <w:r w:rsidR="001D120D" w:rsidRPr="00243F18" w:rsidDel="00B54D5E">
          <w:rPr>
            <w:rFonts w:ascii="Open Sans" w:hAnsi="Open Sans" w:cs="Open Sans"/>
            <w:kern w:val="0"/>
            <w:sz w:val="21"/>
            <w:szCs w:val="21"/>
          </w:rPr>
          <w:delText>Accessory buildings such as garages, carports, equipment storage buildings, and supply storage buildings which are customarily used in conjunction with and incidental to a principal use or structure permitted in the C-G zone.</w:delText>
        </w:r>
      </w:del>
    </w:p>
    <w:p w14:paraId="7476263F" w14:textId="723A46BC" w:rsidR="001D120D" w:rsidDel="00B54D5E" w:rsidRDefault="001D120D">
      <w:pPr>
        <w:numPr>
          <w:ilvl w:val="0"/>
          <w:numId w:val="37"/>
        </w:numPr>
        <w:autoSpaceDE w:val="0"/>
        <w:autoSpaceDN w:val="0"/>
        <w:adjustRightInd w:val="0"/>
        <w:spacing w:line="314" w:lineRule="auto"/>
        <w:rPr>
          <w:del w:id="1222" w:author="Ryker Steglich" w:date="2025-09-30T11:28:00Z" w16du:dateUtc="2025-09-30T17:28:00Z"/>
          <w:rFonts w:ascii="Open Sans" w:hAnsi="Open Sans" w:cs="Open Sans"/>
          <w:kern w:val="0"/>
          <w:sz w:val="21"/>
          <w:szCs w:val="21"/>
        </w:rPr>
        <w:pPrChange w:id="1223" w:author="Ryker Steglich" w:date="2025-09-30T12:59:00Z" w16du:dateUtc="2025-09-30T18:59:00Z">
          <w:pPr>
            <w:autoSpaceDE w:val="0"/>
            <w:autoSpaceDN w:val="0"/>
            <w:adjustRightInd w:val="0"/>
            <w:spacing w:after="210" w:line="314" w:lineRule="auto"/>
          </w:pPr>
        </w:pPrChange>
      </w:pPr>
      <w:del w:id="1224" w:author="Ryker Steglich" w:date="2025-09-30T11:28:00Z" w16du:dateUtc="2025-09-30T17:28:00Z">
        <w:r w:rsidDel="00B54D5E">
          <w:rPr>
            <w:rFonts w:ascii="Open Sans" w:hAnsi="Open Sans" w:cs="Open Sans"/>
            <w:kern w:val="0"/>
            <w:sz w:val="21"/>
            <w:szCs w:val="21"/>
          </w:rPr>
          <w:delText>Temporary storage of materials used for construction of buildings, including the contractor's office; provided, that such use be located on the building site or immediately adjacent thereto; and provided further, that such use shall be permitted only during the construction period and thirty (30) days thereafter.</w:delText>
        </w:r>
      </w:del>
    </w:p>
    <w:p w14:paraId="73A639EB" w14:textId="5DE17F5E" w:rsidR="001D120D" w:rsidDel="004B3FA5" w:rsidRDefault="001D120D">
      <w:pPr>
        <w:numPr>
          <w:ilvl w:val="0"/>
          <w:numId w:val="37"/>
        </w:numPr>
        <w:autoSpaceDE w:val="0"/>
        <w:autoSpaceDN w:val="0"/>
        <w:adjustRightInd w:val="0"/>
        <w:spacing w:line="314" w:lineRule="auto"/>
        <w:rPr>
          <w:del w:id="1225" w:author="Ryker Steglich" w:date="2025-09-30T11:37:00Z" w16du:dateUtc="2025-09-30T17:37:00Z"/>
          <w:rFonts w:ascii="Open Sans" w:hAnsi="Open Sans" w:cs="Open Sans"/>
          <w:kern w:val="0"/>
          <w:sz w:val="18"/>
          <w:szCs w:val="18"/>
        </w:rPr>
        <w:pPrChange w:id="1226" w:author="Ryker Steglich" w:date="2025-09-30T12:59:00Z" w16du:dateUtc="2025-09-30T18:59:00Z">
          <w:pPr>
            <w:autoSpaceDE w:val="0"/>
            <w:autoSpaceDN w:val="0"/>
            <w:adjustRightInd w:val="0"/>
            <w:spacing w:before="105" w:after="315" w:line="314" w:lineRule="auto"/>
          </w:pPr>
        </w:pPrChange>
      </w:pPr>
      <w:del w:id="1227" w:author="Ryker Steglich" w:date="2025-09-30T11:28:00Z" w16du:dateUtc="2025-09-30T17:28:00Z">
        <w:r w:rsidDel="00B54D5E">
          <w:rPr>
            <w:rFonts w:ascii="Open Sans" w:hAnsi="Open Sans" w:cs="Open Sans"/>
            <w:kern w:val="0"/>
            <w:sz w:val="18"/>
            <w:szCs w:val="18"/>
          </w:rPr>
          <w:delText>HISTORY: Adopted by Ord. 99.12.21 on 12/21/1999.</w:delText>
        </w:r>
      </w:del>
    </w:p>
    <w:p w14:paraId="4B08CFF3" w14:textId="510EF27B" w:rsidR="001D120D" w:rsidDel="004B3FA5" w:rsidRDefault="001D120D">
      <w:pPr>
        <w:numPr>
          <w:ilvl w:val="0"/>
          <w:numId w:val="37"/>
        </w:numPr>
        <w:autoSpaceDE w:val="0"/>
        <w:autoSpaceDN w:val="0"/>
        <w:adjustRightInd w:val="0"/>
        <w:spacing w:line="314" w:lineRule="auto"/>
        <w:rPr>
          <w:del w:id="1228" w:author="Ryker Steglich" w:date="2025-09-30T11:37:00Z" w16du:dateUtc="2025-09-30T17:37:00Z"/>
          <w:rFonts w:ascii="Open Sans" w:hAnsi="Open Sans" w:cs="Open Sans"/>
          <w:b/>
          <w:bCs/>
          <w:kern w:val="0"/>
          <w:sz w:val="26"/>
          <w:szCs w:val="26"/>
        </w:rPr>
        <w:pPrChange w:id="1229"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230" w:name="10.10.010.5"/>
      <w:bookmarkEnd w:id="1230"/>
      <w:del w:id="1231" w:author="Ryker Steglich" w:date="2025-09-30T11:37:00Z" w16du:dateUtc="2025-09-30T17:37:00Z">
        <w:r w:rsidDel="004B3FA5">
          <w:rPr>
            <w:rFonts w:ascii="Open Sans" w:hAnsi="Open Sans" w:cs="Open Sans"/>
            <w:b/>
            <w:bCs/>
            <w:kern w:val="0"/>
            <w:sz w:val="26"/>
            <w:szCs w:val="26"/>
          </w:rPr>
          <w:delText>10.10.010.5</w:delText>
        </w:r>
        <w:r w:rsidDel="004B3FA5">
          <w:rPr>
            <w:rFonts w:ascii="Open Sans" w:hAnsi="Open Sans" w:cs="Open Sans"/>
            <w:b/>
            <w:bCs/>
            <w:kern w:val="0"/>
            <w:sz w:val="26"/>
            <w:szCs w:val="26"/>
          </w:rPr>
          <w:tab/>
          <w:delText>CONDITIONAL USES.</w:delText>
        </w:r>
      </w:del>
    </w:p>
    <w:p w14:paraId="2C1E868E" w14:textId="194A6C17" w:rsidR="001D120D" w:rsidDel="004B3FA5" w:rsidRDefault="001D120D">
      <w:pPr>
        <w:numPr>
          <w:ilvl w:val="0"/>
          <w:numId w:val="37"/>
        </w:numPr>
        <w:autoSpaceDE w:val="0"/>
        <w:autoSpaceDN w:val="0"/>
        <w:adjustRightInd w:val="0"/>
        <w:spacing w:line="314" w:lineRule="auto"/>
        <w:rPr>
          <w:del w:id="1232" w:author="Ryker Steglich" w:date="2025-09-30T11:37:00Z" w16du:dateUtc="2025-09-30T17:37:00Z"/>
          <w:rFonts w:ascii="Open Sans" w:hAnsi="Open Sans" w:cs="Open Sans"/>
          <w:kern w:val="0"/>
          <w:sz w:val="21"/>
          <w:szCs w:val="21"/>
        </w:rPr>
        <w:pPrChange w:id="1233" w:author="Ryker Steglich" w:date="2025-09-30T12:59:00Z" w16du:dateUtc="2025-09-30T18:59:00Z">
          <w:pPr>
            <w:autoSpaceDE w:val="0"/>
            <w:autoSpaceDN w:val="0"/>
            <w:adjustRightInd w:val="0"/>
            <w:spacing w:before="210" w:after="210" w:line="314" w:lineRule="auto"/>
          </w:pPr>
        </w:pPrChange>
      </w:pPr>
      <w:del w:id="1234" w:author="Ryker Steglich" w:date="2025-09-30T11:37:00Z" w16du:dateUtc="2025-09-30T17:37:00Z">
        <w:r w:rsidDel="004B3FA5">
          <w:rPr>
            <w:rFonts w:ascii="Open Sans" w:hAnsi="Open Sans" w:cs="Open Sans"/>
            <w:kern w:val="0"/>
            <w:sz w:val="21"/>
            <w:szCs w:val="21"/>
          </w:rPr>
          <w:delText>The following uses and structures are permitted in the C-G zone only after a conditional use permit has been issued by the planning commission, and subject to the terms and conditions thereof:</w:delText>
        </w:r>
      </w:del>
    </w:p>
    <w:p w14:paraId="2A1CB0EE" w14:textId="0CB7D093" w:rsidR="001D120D" w:rsidDel="004B3FA5" w:rsidRDefault="001D120D">
      <w:pPr>
        <w:numPr>
          <w:ilvl w:val="0"/>
          <w:numId w:val="37"/>
        </w:numPr>
        <w:autoSpaceDE w:val="0"/>
        <w:autoSpaceDN w:val="0"/>
        <w:adjustRightInd w:val="0"/>
        <w:spacing w:line="314" w:lineRule="auto"/>
        <w:rPr>
          <w:del w:id="1235" w:author="Ryker Steglich" w:date="2025-09-30T11:37:00Z" w16du:dateUtc="2025-09-30T17:37:00Z"/>
          <w:rFonts w:ascii="Open Sans" w:hAnsi="Open Sans" w:cs="Open Sans"/>
          <w:kern w:val="0"/>
          <w:sz w:val="21"/>
          <w:szCs w:val="21"/>
        </w:rPr>
        <w:pPrChange w:id="1236" w:author="Ryker Steglich" w:date="2025-09-30T12:59:00Z" w16du:dateUtc="2025-09-30T18:59:00Z">
          <w:pPr>
            <w:autoSpaceDE w:val="0"/>
            <w:autoSpaceDN w:val="0"/>
            <w:adjustRightInd w:val="0"/>
            <w:spacing w:after="210" w:line="314" w:lineRule="auto"/>
          </w:pPr>
        </w:pPrChange>
      </w:pPr>
      <w:del w:id="1237" w:author="Ryker Steglich" w:date="2025-09-30T11:37:00Z" w16du:dateUtc="2025-09-30T17:37:00Z">
        <w:r w:rsidDel="004B3FA5">
          <w:rPr>
            <w:rFonts w:ascii="Open Sans" w:hAnsi="Open Sans" w:cs="Open Sans"/>
            <w:kern w:val="0"/>
            <w:sz w:val="21"/>
            <w:szCs w:val="21"/>
          </w:rPr>
          <w:delText>Amusement parks.</w:delText>
        </w:r>
      </w:del>
    </w:p>
    <w:p w14:paraId="29BC6EE8" w14:textId="76A6CDC1" w:rsidR="001D120D" w:rsidDel="004B3FA5" w:rsidRDefault="001D120D">
      <w:pPr>
        <w:numPr>
          <w:ilvl w:val="0"/>
          <w:numId w:val="37"/>
        </w:numPr>
        <w:autoSpaceDE w:val="0"/>
        <w:autoSpaceDN w:val="0"/>
        <w:adjustRightInd w:val="0"/>
        <w:spacing w:line="314" w:lineRule="auto"/>
        <w:rPr>
          <w:del w:id="1238" w:author="Ryker Steglich" w:date="2025-09-30T11:38:00Z" w16du:dateUtc="2025-09-30T17:38:00Z"/>
          <w:rFonts w:ascii="Open Sans" w:hAnsi="Open Sans" w:cs="Open Sans"/>
          <w:kern w:val="0"/>
          <w:sz w:val="21"/>
          <w:szCs w:val="21"/>
        </w:rPr>
        <w:pPrChange w:id="1239" w:author="Ryker Steglich" w:date="2025-09-30T12:59:00Z" w16du:dateUtc="2025-09-30T18:59:00Z">
          <w:pPr>
            <w:autoSpaceDE w:val="0"/>
            <w:autoSpaceDN w:val="0"/>
            <w:adjustRightInd w:val="0"/>
            <w:spacing w:after="210" w:line="314" w:lineRule="auto"/>
          </w:pPr>
        </w:pPrChange>
      </w:pPr>
      <w:del w:id="1240" w:author="Ryker Steglich" w:date="2025-09-30T11:37:00Z" w16du:dateUtc="2025-09-30T17:37:00Z">
        <w:r w:rsidDel="004B3FA5">
          <w:rPr>
            <w:rFonts w:ascii="Open Sans" w:hAnsi="Open Sans" w:cs="Open Sans"/>
            <w:kern w:val="0"/>
            <w:sz w:val="21"/>
            <w:szCs w:val="21"/>
          </w:rPr>
          <w:delText xml:space="preserve">Animal hospital, small animals </w:delText>
        </w:r>
      </w:del>
      <w:del w:id="1241" w:author="Ryker Steglich" w:date="2025-09-30T11:38:00Z" w16du:dateUtc="2025-09-30T17:38:00Z">
        <w:r w:rsidDel="004B3FA5">
          <w:rPr>
            <w:rFonts w:ascii="Open Sans" w:hAnsi="Open Sans" w:cs="Open Sans"/>
            <w:kern w:val="0"/>
            <w:sz w:val="21"/>
            <w:szCs w:val="21"/>
          </w:rPr>
          <w:delText>only, and provided conducted within a completely enclosed building.</w:delText>
        </w:r>
      </w:del>
    </w:p>
    <w:p w14:paraId="3CF788F5" w14:textId="1BFFAF60" w:rsidR="001D120D" w:rsidDel="004B3FA5" w:rsidRDefault="001D120D">
      <w:pPr>
        <w:numPr>
          <w:ilvl w:val="0"/>
          <w:numId w:val="37"/>
        </w:numPr>
        <w:autoSpaceDE w:val="0"/>
        <w:autoSpaceDN w:val="0"/>
        <w:adjustRightInd w:val="0"/>
        <w:spacing w:line="314" w:lineRule="auto"/>
        <w:rPr>
          <w:del w:id="1242" w:author="Ryker Steglich" w:date="2025-09-30T11:38:00Z" w16du:dateUtc="2025-09-30T17:38:00Z"/>
          <w:rFonts w:ascii="Open Sans" w:hAnsi="Open Sans" w:cs="Open Sans"/>
          <w:kern w:val="0"/>
          <w:sz w:val="21"/>
          <w:szCs w:val="21"/>
        </w:rPr>
        <w:pPrChange w:id="1243" w:author="Ryker Steglich" w:date="2025-09-30T12:59:00Z" w16du:dateUtc="2025-09-30T18:59:00Z">
          <w:pPr>
            <w:autoSpaceDE w:val="0"/>
            <w:autoSpaceDN w:val="0"/>
            <w:adjustRightInd w:val="0"/>
            <w:spacing w:after="210" w:line="314" w:lineRule="auto"/>
          </w:pPr>
        </w:pPrChange>
      </w:pPr>
      <w:del w:id="1244" w:author="Ryker Steglich" w:date="2025-09-30T11:38:00Z" w16du:dateUtc="2025-09-30T17:38:00Z">
        <w:r w:rsidDel="004B3FA5">
          <w:rPr>
            <w:rFonts w:ascii="Open Sans" w:hAnsi="Open Sans" w:cs="Open Sans"/>
            <w:kern w:val="0"/>
            <w:sz w:val="21"/>
            <w:szCs w:val="21"/>
          </w:rPr>
          <w:delText>Arcade.</w:delText>
        </w:r>
      </w:del>
    </w:p>
    <w:p w14:paraId="7F4DEE33" w14:textId="16CCDA2F" w:rsidR="001D120D" w:rsidDel="004B3FA5" w:rsidRDefault="001D120D">
      <w:pPr>
        <w:numPr>
          <w:ilvl w:val="0"/>
          <w:numId w:val="37"/>
        </w:numPr>
        <w:autoSpaceDE w:val="0"/>
        <w:autoSpaceDN w:val="0"/>
        <w:adjustRightInd w:val="0"/>
        <w:spacing w:line="314" w:lineRule="auto"/>
        <w:rPr>
          <w:del w:id="1245" w:author="Ryker Steglich" w:date="2025-09-30T11:38:00Z" w16du:dateUtc="2025-09-30T17:38:00Z"/>
          <w:rFonts w:ascii="Open Sans" w:hAnsi="Open Sans" w:cs="Open Sans"/>
          <w:kern w:val="0"/>
          <w:sz w:val="21"/>
          <w:szCs w:val="21"/>
        </w:rPr>
        <w:pPrChange w:id="1246" w:author="Ryker Steglich" w:date="2025-09-30T12:59:00Z" w16du:dateUtc="2025-09-30T18:59:00Z">
          <w:pPr>
            <w:autoSpaceDE w:val="0"/>
            <w:autoSpaceDN w:val="0"/>
            <w:adjustRightInd w:val="0"/>
            <w:spacing w:after="210" w:line="314" w:lineRule="auto"/>
          </w:pPr>
        </w:pPrChange>
      </w:pPr>
      <w:del w:id="1247" w:author="Ryker Steglich" w:date="2025-09-30T11:38:00Z" w16du:dateUtc="2025-09-30T17:38:00Z">
        <w:r w:rsidDel="004B3FA5">
          <w:rPr>
            <w:rFonts w:ascii="Open Sans" w:hAnsi="Open Sans" w:cs="Open Sans"/>
            <w:kern w:val="0"/>
            <w:sz w:val="21"/>
            <w:szCs w:val="21"/>
          </w:rPr>
          <w:delText>Auction establishment.</w:delText>
        </w:r>
      </w:del>
    </w:p>
    <w:p w14:paraId="6BB81A81" w14:textId="08738DA1" w:rsidR="001D120D" w:rsidDel="004B3FA5" w:rsidRDefault="001D120D">
      <w:pPr>
        <w:numPr>
          <w:ilvl w:val="0"/>
          <w:numId w:val="37"/>
        </w:numPr>
        <w:autoSpaceDE w:val="0"/>
        <w:autoSpaceDN w:val="0"/>
        <w:adjustRightInd w:val="0"/>
        <w:spacing w:line="314" w:lineRule="auto"/>
        <w:rPr>
          <w:del w:id="1248" w:author="Ryker Steglich" w:date="2025-09-30T11:38:00Z" w16du:dateUtc="2025-09-30T17:38:00Z"/>
          <w:rFonts w:ascii="Open Sans" w:hAnsi="Open Sans" w:cs="Open Sans"/>
          <w:kern w:val="0"/>
          <w:sz w:val="21"/>
          <w:szCs w:val="21"/>
        </w:rPr>
        <w:pPrChange w:id="1249" w:author="Ryker Steglich" w:date="2025-09-30T12:59:00Z" w16du:dateUtc="2025-09-30T18:59:00Z">
          <w:pPr>
            <w:autoSpaceDE w:val="0"/>
            <w:autoSpaceDN w:val="0"/>
            <w:adjustRightInd w:val="0"/>
            <w:spacing w:after="210" w:line="314" w:lineRule="auto"/>
          </w:pPr>
        </w:pPrChange>
      </w:pPr>
      <w:del w:id="1250" w:author="Ryker Steglich" w:date="2025-09-30T11:38:00Z" w16du:dateUtc="2025-09-30T17:38:00Z">
        <w:r w:rsidDel="004B3FA5">
          <w:rPr>
            <w:rFonts w:ascii="Open Sans" w:hAnsi="Open Sans" w:cs="Open Sans"/>
            <w:kern w:val="0"/>
            <w:sz w:val="21"/>
            <w:szCs w:val="21"/>
          </w:rPr>
          <w:delText>Automobile repair, including paint, body and fender, brake, muffler, upholstery or transmission work, provided work is conducted within a completely enclosed building.</w:delText>
        </w:r>
      </w:del>
    </w:p>
    <w:p w14:paraId="10DDA9FF" w14:textId="2D1B4F2E" w:rsidR="001D120D" w:rsidDel="004B3FA5" w:rsidRDefault="001D120D">
      <w:pPr>
        <w:numPr>
          <w:ilvl w:val="0"/>
          <w:numId w:val="37"/>
        </w:numPr>
        <w:autoSpaceDE w:val="0"/>
        <w:autoSpaceDN w:val="0"/>
        <w:adjustRightInd w:val="0"/>
        <w:spacing w:line="314" w:lineRule="auto"/>
        <w:rPr>
          <w:del w:id="1251" w:author="Ryker Steglich" w:date="2025-09-30T11:38:00Z" w16du:dateUtc="2025-09-30T17:38:00Z"/>
          <w:rFonts w:ascii="Open Sans" w:hAnsi="Open Sans" w:cs="Open Sans"/>
          <w:kern w:val="0"/>
          <w:sz w:val="21"/>
          <w:szCs w:val="21"/>
        </w:rPr>
        <w:pPrChange w:id="1252" w:author="Ryker Steglich" w:date="2025-09-30T12:59:00Z" w16du:dateUtc="2025-09-30T18:59:00Z">
          <w:pPr>
            <w:autoSpaceDE w:val="0"/>
            <w:autoSpaceDN w:val="0"/>
            <w:adjustRightInd w:val="0"/>
            <w:spacing w:after="210" w:line="314" w:lineRule="auto"/>
          </w:pPr>
        </w:pPrChange>
      </w:pPr>
      <w:del w:id="1253" w:author="Ryker Steglich" w:date="2025-09-30T11:38:00Z" w16du:dateUtc="2025-09-30T17:38:00Z">
        <w:r w:rsidDel="004B3FA5">
          <w:rPr>
            <w:rFonts w:ascii="Open Sans" w:hAnsi="Open Sans" w:cs="Open Sans"/>
            <w:kern w:val="0"/>
            <w:sz w:val="21"/>
            <w:szCs w:val="21"/>
          </w:rPr>
          <w:delText>Beer parlor, sale of draft beer.</w:delText>
        </w:r>
      </w:del>
    </w:p>
    <w:p w14:paraId="22CF5B1A" w14:textId="373EBAD9" w:rsidR="001D120D" w:rsidDel="004B3FA5" w:rsidRDefault="001D120D">
      <w:pPr>
        <w:numPr>
          <w:ilvl w:val="0"/>
          <w:numId w:val="37"/>
        </w:numPr>
        <w:autoSpaceDE w:val="0"/>
        <w:autoSpaceDN w:val="0"/>
        <w:adjustRightInd w:val="0"/>
        <w:spacing w:line="314" w:lineRule="auto"/>
        <w:rPr>
          <w:del w:id="1254" w:author="Ryker Steglich" w:date="2025-09-30T11:38:00Z" w16du:dateUtc="2025-09-30T17:38:00Z"/>
          <w:rFonts w:ascii="Open Sans" w:hAnsi="Open Sans" w:cs="Open Sans"/>
          <w:kern w:val="0"/>
          <w:sz w:val="21"/>
          <w:szCs w:val="21"/>
        </w:rPr>
        <w:pPrChange w:id="1255" w:author="Ryker Steglich" w:date="2025-09-30T12:59:00Z" w16du:dateUtc="2025-09-30T18:59:00Z">
          <w:pPr>
            <w:autoSpaceDE w:val="0"/>
            <w:autoSpaceDN w:val="0"/>
            <w:adjustRightInd w:val="0"/>
            <w:spacing w:after="210" w:line="314" w:lineRule="auto"/>
          </w:pPr>
        </w:pPrChange>
      </w:pPr>
      <w:del w:id="1256" w:author="Ryker Steglich" w:date="2025-09-30T11:38:00Z" w16du:dateUtc="2025-09-30T17:38:00Z">
        <w:r w:rsidDel="004B3FA5">
          <w:rPr>
            <w:rFonts w:ascii="Open Sans" w:hAnsi="Open Sans" w:cs="Open Sans"/>
            <w:kern w:val="0"/>
            <w:sz w:val="21"/>
            <w:szCs w:val="21"/>
          </w:rPr>
          <w:delText>Church, temporary revival.</w:delText>
        </w:r>
      </w:del>
    </w:p>
    <w:p w14:paraId="07E6C885" w14:textId="7D3CDAE6" w:rsidR="001D120D" w:rsidDel="004B3FA5" w:rsidRDefault="001D120D">
      <w:pPr>
        <w:numPr>
          <w:ilvl w:val="0"/>
          <w:numId w:val="37"/>
        </w:numPr>
        <w:autoSpaceDE w:val="0"/>
        <w:autoSpaceDN w:val="0"/>
        <w:adjustRightInd w:val="0"/>
        <w:spacing w:line="314" w:lineRule="auto"/>
        <w:rPr>
          <w:del w:id="1257" w:author="Ryker Steglich" w:date="2025-09-30T11:38:00Z" w16du:dateUtc="2025-09-30T17:38:00Z"/>
          <w:rFonts w:ascii="Open Sans" w:hAnsi="Open Sans" w:cs="Open Sans"/>
          <w:kern w:val="0"/>
          <w:sz w:val="21"/>
          <w:szCs w:val="21"/>
        </w:rPr>
        <w:pPrChange w:id="1258" w:author="Ryker Steglich" w:date="2025-09-30T12:59:00Z" w16du:dateUtc="2025-09-30T18:59:00Z">
          <w:pPr>
            <w:autoSpaceDE w:val="0"/>
            <w:autoSpaceDN w:val="0"/>
            <w:adjustRightInd w:val="0"/>
            <w:spacing w:after="210" w:line="314" w:lineRule="auto"/>
          </w:pPr>
        </w:pPrChange>
      </w:pPr>
      <w:del w:id="1259" w:author="Ryker Steglich" w:date="2025-09-30T11:38:00Z" w16du:dateUtc="2025-09-30T17:38:00Z">
        <w:r w:rsidDel="004B3FA5">
          <w:rPr>
            <w:rFonts w:ascii="Open Sans" w:hAnsi="Open Sans" w:cs="Open Sans"/>
            <w:kern w:val="0"/>
            <w:sz w:val="21"/>
            <w:szCs w:val="21"/>
          </w:rPr>
          <w:delText>Circus, carnival or other transient amusement.</w:delText>
        </w:r>
      </w:del>
    </w:p>
    <w:p w14:paraId="3BA74226" w14:textId="38EDE8A4" w:rsidR="001D120D" w:rsidDel="004B3FA5" w:rsidRDefault="001D120D">
      <w:pPr>
        <w:numPr>
          <w:ilvl w:val="0"/>
          <w:numId w:val="37"/>
        </w:numPr>
        <w:autoSpaceDE w:val="0"/>
        <w:autoSpaceDN w:val="0"/>
        <w:adjustRightInd w:val="0"/>
        <w:spacing w:line="314" w:lineRule="auto"/>
        <w:rPr>
          <w:del w:id="1260" w:author="Ryker Steglich" w:date="2025-09-30T11:38:00Z" w16du:dateUtc="2025-09-30T17:38:00Z"/>
          <w:rFonts w:ascii="Open Sans" w:hAnsi="Open Sans" w:cs="Open Sans"/>
          <w:kern w:val="0"/>
          <w:sz w:val="21"/>
          <w:szCs w:val="21"/>
        </w:rPr>
        <w:pPrChange w:id="1261" w:author="Ryker Steglich" w:date="2025-09-30T12:59:00Z" w16du:dateUtc="2025-09-30T18:59:00Z">
          <w:pPr>
            <w:autoSpaceDE w:val="0"/>
            <w:autoSpaceDN w:val="0"/>
            <w:adjustRightInd w:val="0"/>
            <w:spacing w:after="210" w:line="314" w:lineRule="auto"/>
          </w:pPr>
        </w:pPrChange>
      </w:pPr>
      <w:del w:id="1262" w:author="Ryker Steglich" w:date="2025-09-30T11:38:00Z" w16du:dateUtc="2025-09-30T17:38:00Z">
        <w:r w:rsidDel="004B3FA5">
          <w:rPr>
            <w:rFonts w:ascii="Open Sans" w:hAnsi="Open Sans" w:cs="Open Sans"/>
            <w:kern w:val="0"/>
            <w:sz w:val="21"/>
            <w:szCs w:val="21"/>
          </w:rPr>
          <w:delText>Dance hall.</w:delText>
        </w:r>
      </w:del>
    </w:p>
    <w:p w14:paraId="1AA18F9D" w14:textId="4578B45E" w:rsidR="001D120D" w:rsidDel="004B3FA5" w:rsidRDefault="001D120D">
      <w:pPr>
        <w:numPr>
          <w:ilvl w:val="0"/>
          <w:numId w:val="37"/>
        </w:numPr>
        <w:autoSpaceDE w:val="0"/>
        <w:autoSpaceDN w:val="0"/>
        <w:adjustRightInd w:val="0"/>
        <w:spacing w:line="314" w:lineRule="auto"/>
        <w:rPr>
          <w:del w:id="1263" w:author="Ryker Steglich" w:date="2025-09-30T11:38:00Z" w16du:dateUtc="2025-09-30T17:38:00Z"/>
          <w:rFonts w:ascii="Open Sans" w:hAnsi="Open Sans" w:cs="Open Sans"/>
          <w:kern w:val="0"/>
          <w:sz w:val="21"/>
          <w:szCs w:val="21"/>
        </w:rPr>
        <w:pPrChange w:id="1264" w:author="Ryker Steglich" w:date="2025-09-30T12:59:00Z" w16du:dateUtc="2025-09-30T18:59:00Z">
          <w:pPr>
            <w:autoSpaceDE w:val="0"/>
            <w:autoSpaceDN w:val="0"/>
            <w:adjustRightInd w:val="0"/>
            <w:spacing w:after="210" w:line="314" w:lineRule="auto"/>
          </w:pPr>
        </w:pPrChange>
      </w:pPr>
      <w:del w:id="1265" w:author="Ryker Steglich" w:date="2025-09-30T11:38:00Z" w16du:dateUtc="2025-09-30T17:38:00Z">
        <w:r w:rsidDel="004B3FA5">
          <w:rPr>
            <w:rFonts w:ascii="Open Sans" w:hAnsi="Open Sans" w:cs="Open Sans"/>
            <w:kern w:val="0"/>
            <w:sz w:val="21"/>
            <w:szCs w:val="21"/>
          </w:rPr>
          <w:delText>Express and transfer service.</w:delText>
        </w:r>
      </w:del>
    </w:p>
    <w:p w14:paraId="430F2B6A" w14:textId="698A8A1B" w:rsidR="001D120D" w:rsidDel="004B3FA5" w:rsidRDefault="001D120D">
      <w:pPr>
        <w:numPr>
          <w:ilvl w:val="0"/>
          <w:numId w:val="37"/>
        </w:numPr>
        <w:autoSpaceDE w:val="0"/>
        <w:autoSpaceDN w:val="0"/>
        <w:adjustRightInd w:val="0"/>
        <w:spacing w:line="314" w:lineRule="auto"/>
        <w:rPr>
          <w:del w:id="1266" w:author="Ryker Steglich" w:date="2025-09-30T11:38:00Z" w16du:dateUtc="2025-09-30T17:38:00Z"/>
          <w:rFonts w:ascii="Open Sans" w:hAnsi="Open Sans" w:cs="Open Sans"/>
          <w:kern w:val="0"/>
          <w:sz w:val="21"/>
          <w:szCs w:val="21"/>
        </w:rPr>
        <w:pPrChange w:id="1267" w:author="Ryker Steglich" w:date="2025-09-30T12:59:00Z" w16du:dateUtc="2025-09-30T18:59:00Z">
          <w:pPr>
            <w:autoSpaceDE w:val="0"/>
            <w:autoSpaceDN w:val="0"/>
            <w:adjustRightInd w:val="0"/>
            <w:spacing w:after="210" w:line="314" w:lineRule="auto"/>
          </w:pPr>
        </w:pPrChange>
      </w:pPr>
      <w:del w:id="1268" w:author="Ryker Steglich" w:date="2025-09-30T11:38:00Z" w16du:dateUtc="2025-09-30T17:38:00Z">
        <w:r w:rsidDel="004B3FA5">
          <w:rPr>
            <w:rFonts w:ascii="Open Sans" w:hAnsi="Open Sans" w:cs="Open Sans"/>
            <w:kern w:val="0"/>
            <w:sz w:val="21"/>
            <w:szCs w:val="21"/>
          </w:rPr>
          <w:delText>Liquor store.</w:delText>
        </w:r>
      </w:del>
    </w:p>
    <w:p w14:paraId="38014FE2" w14:textId="07E87C89" w:rsidR="001D120D" w:rsidDel="004B3FA5" w:rsidRDefault="001D120D">
      <w:pPr>
        <w:numPr>
          <w:ilvl w:val="0"/>
          <w:numId w:val="37"/>
        </w:numPr>
        <w:autoSpaceDE w:val="0"/>
        <w:autoSpaceDN w:val="0"/>
        <w:adjustRightInd w:val="0"/>
        <w:spacing w:line="314" w:lineRule="auto"/>
        <w:rPr>
          <w:del w:id="1269" w:author="Ryker Steglich" w:date="2025-09-30T11:38:00Z" w16du:dateUtc="2025-09-30T17:38:00Z"/>
          <w:rFonts w:ascii="Open Sans" w:hAnsi="Open Sans" w:cs="Open Sans"/>
          <w:kern w:val="0"/>
          <w:sz w:val="21"/>
          <w:szCs w:val="21"/>
        </w:rPr>
        <w:pPrChange w:id="1270" w:author="Ryker Steglich" w:date="2025-09-30T12:59:00Z" w16du:dateUtc="2025-09-30T18:59:00Z">
          <w:pPr>
            <w:autoSpaceDE w:val="0"/>
            <w:autoSpaceDN w:val="0"/>
            <w:adjustRightInd w:val="0"/>
            <w:spacing w:after="210" w:line="314" w:lineRule="auto"/>
          </w:pPr>
        </w:pPrChange>
      </w:pPr>
      <w:del w:id="1271" w:author="Ryker Steglich" w:date="2025-09-30T11:38:00Z" w16du:dateUtc="2025-09-30T17:38:00Z">
        <w:r w:rsidDel="004B3FA5">
          <w:rPr>
            <w:rFonts w:ascii="Open Sans" w:hAnsi="Open Sans" w:cs="Open Sans"/>
            <w:kern w:val="0"/>
            <w:sz w:val="21"/>
            <w:szCs w:val="21"/>
          </w:rPr>
          <w:delText>Lumberyard.</w:delText>
        </w:r>
      </w:del>
    </w:p>
    <w:p w14:paraId="25626ACB" w14:textId="0A19DEFC" w:rsidR="001D120D" w:rsidDel="004B3FA5" w:rsidRDefault="001D120D">
      <w:pPr>
        <w:numPr>
          <w:ilvl w:val="0"/>
          <w:numId w:val="37"/>
        </w:numPr>
        <w:autoSpaceDE w:val="0"/>
        <w:autoSpaceDN w:val="0"/>
        <w:adjustRightInd w:val="0"/>
        <w:spacing w:line="314" w:lineRule="auto"/>
        <w:rPr>
          <w:del w:id="1272" w:author="Ryker Steglich" w:date="2025-09-30T11:38:00Z" w16du:dateUtc="2025-09-30T17:38:00Z"/>
          <w:rFonts w:ascii="Open Sans" w:hAnsi="Open Sans" w:cs="Open Sans"/>
          <w:kern w:val="0"/>
          <w:sz w:val="21"/>
          <w:szCs w:val="21"/>
        </w:rPr>
        <w:pPrChange w:id="1273" w:author="Ryker Steglich" w:date="2025-09-30T12:59:00Z" w16du:dateUtc="2025-09-30T18:59:00Z">
          <w:pPr>
            <w:autoSpaceDE w:val="0"/>
            <w:autoSpaceDN w:val="0"/>
            <w:adjustRightInd w:val="0"/>
            <w:spacing w:after="210" w:line="314" w:lineRule="auto"/>
          </w:pPr>
        </w:pPrChange>
      </w:pPr>
      <w:del w:id="1274" w:author="Ryker Steglich" w:date="2025-09-30T11:38:00Z" w16du:dateUtc="2025-09-30T17:38:00Z">
        <w:r w:rsidDel="004B3FA5">
          <w:rPr>
            <w:rFonts w:ascii="Open Sans" w:hAnsi="Open Sans" w:cs="Open Sans"/>
            <w:kern w:val="0"/>
            <w:sz w:val="21"/>
            <w:szCs w:val="21"/>
          </w:rPr>
          <w:delText>Massage establishment.</w:delText>
        </w:r>
      </w:del>
    </w:p>
    <w:p w14:paraId="4BA7B17B" w14:textId="72DD751C" w:rsidR="001D120D" w:rsidDel="004B3FA5" w:rsidRDefault="001D120D">
      <w:pPr>
        <w:numPr>
          <w:ilvl w:val="0"/>
          <w:numId w:val="37"/>
        </w:numPr>
        <w:autoSpaceDE w:val="0"/>
        <w:autoSpaceDN w:val="0"/>
        <w:adjustRightInd w:val="0"/>
        <w:spacing w:line="314" w:lineRule="auto"/>
        <w:rPr>
          <w:del w:id="1275" w:author="Ryker Steglich" w:date="2025-09-30T11:38:00Z" w16du:dateUtc="2025-09-30T17:38:00Z"/>
          <w:rFonts w:ascii="Open Sans" w:hAnsi="Open Sans" w:cs="Open Sans"/>
          <w:kern w:val="0"/>
          <w:sz w:val="21"/>
          <w:szCs w:val="21"/>
        </w:rPr>
        <w:pPrChange w:id="1276" w:author="Ryker Steglich" w:date="2025-09-30T12:59:00Z" w16du:dateUtc="2025-09-30T18:59:00Z">
          <w:pPr>
            <w:autoSpaceDE w:val="0"/>
            <w:autoSpaceDN w:val="0"/>
            <w:adjustRightInd w:val="0"/>
            <w:spacing w:after="210" w:line="314" w:lineRule="auto"/>
          </w:pPr>
        </w:pPrChange>
      </w:pPr>
      <w:del w:id="1277" w:author="Ryker Steglich" w:date="2025-09-30T11:38:00Z" w16du:dateUtc="2025-09-30T17:38:00Z">
        <w:r w:rsidDel="004B3FA5">
          <w:rPr>
            <w:rFonts w:ascii="Open Sans" w:hAnsi="Open Sans" w:cs="Open Sans"/>
            <w:kern w:val="0"/>
            <w:sz w:val="21"/>
            <w:szCs w:val="21"/>
          </w:rPr>
          <w:delText>Miniature golf.</w:delText>
        </w:r>
      </w:del>
    </w:p>
    <w:p w14:paraId="7B509D50" w14:textId="3B229577" w:rsidR="001D120D" w:rsidDel="004B3FA5" w:rsidRDefault="001D120D">
      <w:pPr>
        <w:numPr>
          <w:ilvl w:val="0"/>
          <w:numId w:val="37"/>
        </w:numPr>
        <w:autoSpaceDE w:val="0"/>
        <w:autoSpaceDN w:val="0"/>
        <w:adjustRightInd w:val="0"/>
        <w:spacing w:line="314" w:lineRule="auto"/>
        <w:rPr>
          <w:del w:id="1278" w:author="Ryker Steglich" w:date="2025-09-30T11:38:00Z" w16du:dateUtc="2025-09-30T17:38:00Z"/>
          <w:rFonts w:ascii="Open Sans" w:hAnsi="Open Sans" w:cs="Open Sans"/>
          <w:kern w:val="0"/>
          <w:sz w:val="21"/>
          <w:szCs w:val="21"/>
        </w:rPr>
        <w:pPrChange w:id="1279" w:author="Ryker Steglich" w:date="2025-09-30T12:59:00Z" w16du:dateUtc="2025-09-30T18:59:00Z">
          <w:pPr>
            <w:autoSpaceDE w:val="0"/>
            <w:autoSpaceDN w:val="0"/>
            <w:adjustRightInd w:val="0"/>
            <w:spacing w:after="210" w:line="314" w:lineRule="auto"/>
          </w:pPr>
        </w:pPrChange>
      </w:pPr>
      <w:del w:id="1280" w:author="Ryker Steglich" w:date="2025-09-30T11:38:00Z" w16du:dateUtc="2025-09-30T17:38:00Z">
        <w:r w:rsidDel="004B3FA5">
          <w:rPr>
            <w:rFonts w:ascii="Open Sans" w:hAnsi="Open Sans" w:cs="Open Sans"/>
            <w:kern w:val="0"/>
            <w:sz w:val="21"/>
            <w:szCs w:val="21"/>
          </w:rPr>
          <w:delText>Parking lot or garage for passenger automobiles.</w:delText>
        </w:r>
      </w:del>
    </w:p>
    <w:p w14:paraId="5EAFF9E6" w14:textId="618E9BEB" w:rsidR="001D120D" w:rsidDel="004B3FA5" w:rsidRDefault="001D120D">
      <w:pPr>
        <w:numPr>
          <w:ilvl w:val="0"/>
          <w:numId w:val="37"/>
        </w:numPr>
        <w:autoSpaceDE w:val="0"/>
        <w:autoSpaceDN w:val="0"/>
        <w:adjustRightInd w:val="0"/>
        <w:spacing w:line="314" w:lineRule="auto"/>
        <w:rPr>
          <w:del w:id="1281" w:author="Ryker Steglich" w:date="2025-09-30T11:38:00Z" w16du:dateUtc="2025-09-30T17:38:00Z"/>
          <w:rFonts w:ascii="Open Sans" w:hAnsi="Open Sans" w:cs="Open Sans"/>
          <w:kern w:val="0"/>
          <w:sz w:val="21"/>
          <w:szCs w:val="21"/>
        </w:rPr>
        <w:pPrChange w:id="1282" w:author="Ryker Steglich" w:date="2025-09-30T12:59:00Z" w16du:dateUtc="2025-09-30T18:59:00Z">
          <w:pPr>
            <w:autoSpaceDE w:val="0"/>
            <w:autoSpaceDN w:val="0"/>
            <w:adjustRightInd w:val="0"/>
            <w:spacing w:after="210" w:line="314" w:lineRule="auto"/>
          </w:pPr>
        </w:pPrChange>
      </w:pPr>
      <w:del w:id="1283" w:author="Ryker Steglich" w:date="2025-09-30T11:38:00Z" w16du:dateUtc="2025-09-30T17:38:00Z">
        <w:r w:rsidDel="004B3FA5">
          <w:rPr>
            <w:rFonts w:ascii="Open Sans" w:hAnsi="Open Sans" w:cs="Open Sans"/>
            <w:kern w:val="0"/>
            <w:sz w:val="21"/>
            <w:szCs w:val="21"/>
          </w:rPr>
          <w:delText>Public utilities substation.</w:delText>
        </w:r>
      </w:del>
    </w:p>
    <w:p w14:paraId="2012E5B7" w14:textId="33E8349E" w:rsidR="001D120D" w:rsidDel="004B3FA5" w:rsidRDefault="001D120D">
      <w:pPr>
        <w:numPr>
          <w:ilvl w:val="0"/>
          <w:numId w:val="37"/>
        </w:numPr>
        <w:autoSpaceDE w:val="0"/>
        <w:autoSpaceDN w:val="0"/>
        <w:adjustRightInd w:val="0"/>
        <w:spacing w:line="314" w:lineRule="auto"/>
        <w:rPr>
          <w:del w:id="1284" w:author="Ryker Steglich" w:date="2025-09-30T11:39:00Z" w16du:dateUtc="2025-09-30T17:39:00Z"/>
          <w:rFonts w:ascii="Open Sans" w:hAnsi="Open Sans" w:cs="Open Sans"/>
          <w:kern w:val="0"/>
          <w:sz w:val="21"/>
          <w:szCs w:val="21"/>
        </w:rPr>
        <w:pPrChange w:id="1285" w:author="Ryker Steglich" w:date="2025-09-30T12:59:00Z" w16du:dateUtc="2025-09-30T18:59:00Z">
          <w:pPr>
            <w:autoSpaceDE w:val="0"/>
            <w:autoSpaceDN w:val="0"/>
            <w:adjustRightInd w:val="0"/>
            <w:spacing w:after="210" w:line="314" w:lineRule="auto"/>
          </w:pPr>
        </w:pPrChange>
      </w:pPr>
      <w:del w:id="1286" w:author="Ryker Steglich" w:date="2025-09-30T11:38:00Z" w16du:dateUtc="2025-09-30T17:38:00Z">
        <w:r w:rsidDel="004B3FA5">
          <w:rPr>
            <w:rFonts w:ascii="Open Sans" w:hAnsi="Open Sans" w:cs="Open Sans"/>
            <w:kern w:val="0"/>
            <w:sz w:val="21"/>
            <w:szCs w:val="21"/>
          </w:rPr>
          <w:delText>S</w:delText>
        </w:r>
      </w:del>
      <w:del w:id="1287" w:author="Ryker Steglich" w:date="2025-09-30T11:39:00Z" w16du:dateUtc="2025-09-30T17:39:00Z">
        <w:r w:rsidDel="004B3FA5">
          <w:rPr>
            <w:rFonts w:ascii="Open Sans" w:hAnsi="Open Sans" w:cs="Open Sans"/>
            <w:kern w:val="0"/>
            <w:sz w:val="21"/>
            <w:szCs w:val="21"/>
          </w:rPr>
          <w:delText>hooting gallery.</w:delText>
        </w:r>
      </w:del>
    </w:p>
    <w:p w14:paraId="10036C4F" w14:textId="678E8A17" w:rsidR="001D120D" w:rsidDel="004B3FA5" w:rsidRDefault="001D120D">
      <w:pPr>
        <w:numPr>
          <w:ilvl w:val="0"/>
          <w:numId w:val="37"/>
        </w:numPr>
        <w:autoSpaceDE w:val="0"/>
        <w:autoSpaceDN w:val="0"/>
        <w:adjustRightInd w:val="0"/>
        <w:spacing w:line="314" w:lineRule="auto"/>
        <w:rPr>
          <w:del w:id="1288" w:author="Ryker Steglich" w:date="2025-09-30T11:39:00Z" w16du:dateUtc="2025-09-30T17:39:00Z"/>
          <w:rFonts w:ascii="Open Sans" w:hAnsi="Open Sans" w:cs="Open Sans"/>
          <w:kern w:val="0"/>
          <w:sz w:val="21"/>
          <w:szCs w:val="21"/>
        </w:rPr>
        <w:pPrChange w:id="1289" w:author="Ryker Steglich" w:date="2025-09-30T12:59:00Z" w16du:dateUtc="2025-09-30T18:59:00Z">
          <w:pPr>
            <w:autoSpaceDE w:val="0"/>
            <w:autoSpaceDN w:val="0"/>
            <w:adjustRightInd w:val="0"/>
            <w:spacing w:after="210" w:line="314" w:lineRule="auto"/>
          </w:pPr>
        </w:pPrChange>
      </w:pPr>
      <w:del w:id="1290" w:author="Ryker Steglich" w:date="2025-09-30T11:39:00Z" w16du:dateUtc="2025-09-30T17:39:00Z">
        <w:r w:rsidDel="004B3FA5">
          <w:rPr>
            <w:rFonts w:ascii="Open Sans" w:hAnsi="Open Sans" w:cs="Open Sans"/>
            <w:kern w:val="0"/>
            <w:sz w:val="21"/>
            <w:szCs w:val="21"/>
          </w:rPr>
          <w:delText>Single-family residential units, land usage as specified on conditional use permits.</w:delText>
        </w:r>
      </w:del>
    </w:p>
    <w:p w14:paraId="6E5EC978" w14:textId="15011320" w:rsidR="001D120D" w:rsidDel="004B3FA5" w:rsidRDefault="001D120D">
      <w:pPr>
        <w:numPr>
          <w:ilvl w:val="0"/>
          <w:numId w:val="37"/>
        </w:numPr>
        <w:autoSpaceDE w:val="0"/>
        <w:autoSpaceDN w:val="0"/>
        <w:adjustRightInd w:val="0"/>
        <w:spacing w:line="314" w:lineRule="auto"/>
        <w:rPr>
          <w:del w:id="1291" w:author="Ryker Steglich" w:date="2025-09-30T11:39:00Z" w16du:dateUtc="2025-09-30T17:39:00Z"/>
          <w:rFonts w:ascii="Open Sans" w:hAnsi="Open Sans" w:cs="Open Sans"/>
          <w:kern w:val="0"/>
          <w:sz w:val="21"/>
          <w:szCs w:val="21"/>
        </w:rPr>
        <w:pPrChange w:id="1292" w:author="Ryker Steglich" w:date="2025-09-30T12:59:00Z" w16du:dateUtc="2025-09-30T18:59:00Z">
          <w:pPr>
            <w:autoSpaceDE w:val="0"/>
            <w:autoSpaceDN w:val="0"/>
            <w:adjustRightInd w:val="0"/>
            <w:spacing w:after="210" w:line="314" w:lineRule="auto"/>
          </w:pPr>
        </w:pPrChange>
      </w:pPr>
      <w:del w:id="1293" w:author="Ryker Steglich" w:date="2025-09-30T11:39:00Z" w16du:dateUtc="2025-09-30T17:39:00Z">
        <w:r w:rsidDel="004B3FA5">
          <w:rPr>
            <w:rFonts w:ascii="Open Sans" w:hAnsi="Open Sans" w:cs="Open Sans"/>
            <w:kern w:val="0"/>
            <w:sz w:val="21"/>
            <w:szCs w:val="21"/>
          </w:rPr>
          <w:delText>Tanning salon.</w:delText>
        </w:r>
      </w:del>
    </w:p>
    <w:p w14:paraId="4563F854" w14:textId="7989EDC2" w:rsidR="001D120D" w:rsidDel="004B3FA5" w:rsidRDefault="001D120D">
      <w:pPr>
        <w:numPr>
          <w:ilvl w:val="0"/>
          <w:numId w:val="37"/>
        </w:numPr>
        <w:autoSpaceDE w:val="0"/>
        <w:autoSpaceDN w:val="0"/>
        <w:adjustRightInd w:val="0"/>
        <w:spacing w:line="314" w:lineRule="auto"/>
        <w:rPr>
          <w:del w:id="1294" w:author="Ryker Steglich" w:date="2025-09-30T11:39:00Z" w16du:dateUtc="2025-09-30T17:39:00Z"/>
          <w:rFonts w:ascii="Open Sans" w:hAnsi="Open Sans" w:cs="Open Sans"/>
          <w:kern w:val="0"/>
          <w:sz w:val="21"/>
          <w:szCs w:val="21"/>
        </w:rPr>
        <w:pPrChange w:id="1295" w:author="Ryker Steglich" w:date="2025-09-30T12:59:00Z" w16du:dateUtc="2025-09-30T18:59:00Z">
          <w:pPr>
            <w:autoSpaceDE w:val="0"/>
            <w:autoSpaceDN w:val="0"/>
            <w:adjustRightInd w:val="0"/>
            <w:spacing w:after="210" w:line="314" w:lineRule="auto"/>
          </w:pPr>
        </w:pPrChange>
      </w:pPr>
      <w:del w:id="1296" w:author="Ryker Steglich" w:date="2025-09-30T11:39:00Z" w16du:dateUtc="2025-09-30T17:39:00Z">
        <w:r w:rsidDel="004B3FA5">
          <w:rPr>
            <w:rFonts w:ascii="Open Sans" w:hAnsi="Open Sans" w:cs="Open Sans"/>
            <w:kern w:val="0"/>
            <w:sz w:val="21"/>
            <w:szCs w:val="21"/>
          </w:rPr>
          <w:delText>Theater, outdoor.</w:delText>
        </w:r>
      </w:del>
    </w:p>
    <w:p w14:paraId="273A9266" w14:textId="65E56D7D" w:rsidR="001D120D" w:rsidDel="004B3FA5" w:rsidRDefault="001D120D">
      <w:pPr>
        <w:numPr>
          <w:ilvl w:val="0"/>
          <w:numId w:val="37"/>
        </w:numPr>
        <w:autoSpaceDE w:val="0"/>
        <w:autoSpaceDN w:val="0"/>
        <w:adjustRightInd w:val="0"/>
        <w:spacing w:line="314" w:lineRule="auto"/>
        <w:rPr>
          <w:del w:id="1297" w:author="Ryker Steglich" w:date="2025-09-30T11:39:00Z" w16du:dateUtc="2025-09-30T17:39:00Z"/>
          <w:rFonts w:ascii="Open Sans" w:hAnsi="Open Sans" w:cs="Open Sans"/>
          <w:kern w:val="0"/>
          <w:sz w:val="21"/>
          <w:szCs w:val="21"/>
        </w:rPr>
        <w:pPrChange w:id="1298" w:author="Ryker Steglich" w:date="2025-09-30T12:59:00Z" w16du:dateUtc="2025-09-30T18:59:00Z">
          <w:pPr>
            <w:autoSpaceDE w:val="0"/>
            <w:autoSpaceDN w:val="0"/>
            <w:adjustRightInd w:val="0"/>
            <w:spacing w:after="210" w:line="314" w:lineRule="auto"/>
          </w:pPr>
        </w:pPrChange>
      </w:pPr>
      <w:del w:id="1299" w:author="Ryker Steglich" w:date="2025-09-30T11:39:00Z" w16du:dateUtc="2025-09-30T17:39:00Z">
        <w:r w:rsidDel="004B3FA5">
          <w:rPr>
            <w:rFonts w:ascii="Open Sans" w:hAnsi="Open Sans" w:cs="Open Sans"/>
            <w:kern w:val="0"/>
            <w:sz w:val="21"/>
            <w:szCs w:val="21"/>
          </w:rPr>
          <w:delText>Travel trailer parks.</w:delText>
        </w:r>
      </w:del>
    </w:p>
    <w:p w14:paraId="0D0F0B67" w14:textId="2CB6AF38" w:rsidR="001D120D" w:rsidDel="004B3FA5" w:rsidRDefault="001D120D">
      <w:pPr>
        <w:numPr>
          <w:ilvl w:val="0"/>
          <w:numId w:val="37"/>
        </w:numPr>
        <w:autoSpaceDE w:val="0"/>
        <w:autoSpaceDN w:val="0"/>
        <w:adjustRightInd w:val="0"/>
        <w:spacing w:line="314" w:lineRule="auto"/>
        <w:rPr>
          <w:del w:id="1300" w:author="Ryker Steglich" w:date="2025-09-30T11:39:00Z" w16du:dateUtc="2025-09-30T17:39:00Z"/>
          <w:rFonts w:ascii="Open Sans" w:hAnsi="Open Sans" w:cs="Open Sans"/>
          <w:kern w:val="0"/>
          <w:sz w:val="21"/>
          <w:szCs w:val="21"/>
        </w:rPr>
        <w:pPrChange w:id="1301" w:author="Ryker Steglich" w:date="2025-09-30T12:59:00Z" w16du:dateUtc="2025-09-30T18:59:00Z">
          <w:pPr>
            <w:autoSpaceDE w:val="0"/>
            <w:autoSpaceDN w:val="0"/>
            <w:adjustRightInd w:val="0"/>
            <w:spacing w:after="210" w:line="314" w:lineRule="auto"/>
          </w:pPr>
        </w:pPrChange>
      </w:pPr>
      <w:del w:id="1302" w:author="Ryker Steglich" w:date="2025-09-30T11:39:00Z" w16du:dateUtc="2025-09-30T17:39:00Z">
        <w:r w:rsidDel="004B3FA5">
          <w:rPr>
            <w:rFonts w:ascii="Open Sans" w:hAnsi="Open Sans" w:cs="Open Sans"/>
            <w:kern w:val="0"/>
            <w:sz w:val="21"/>
            <w:szCs w:val="21"/>
          </w:rPr>
          <w:delText>Truck terminal.</w:delText>
        </w:r>
      </w:del>
    </w:p>
    <w:p w14:paraId="153538AD" w14:textId="736D0D60" w:rsidR="001D120D" w:rsidDel="004B3FA5" w:rsidRDefault="001D120D">
      <w:pPr>
        <w:numPr>
          <w:ilvl w:val="0"/>
          <w:numId w:val="37"/>
        </w:numPr>
        <w:autoSpaceDE w:val="0"/>
        <w:autoSpaceDN w:val="0"/>
        <w:adjustRightInd w:val="0"/>
        <w:spacing w:line="314" w:lineRule="auto"/>
        <w:rPr>
          <w:del w:id="1303" w:author="Ryker Steglich" w:date="2025-09-30T11:39:00Z" w16du:dateUtc="2025-09-30T17:39:00Z"/>
          <w:rFonts w:ascii="Open Sans" w:hAnsi="Open Sans" w:cs="Open Sans"/>
          <w:kern w:val="0"/>
          <w:sz w:val="21"/>
          <w:szCs w:val="21"/>
        </w:rPr>
        <w:pPrChange w:id="1304" w:author="Ryker Steglich" w:date="2025-09-30T12:59:00Z" w16du:dateUtc="2025-09-30T18:59:00Z">
          <w:pPr>
            <w:autoSpaceDE w:val="0"/>
            <w:autoSpaceDN w:val="0"/>
            <w:adjustRightInd w:val="0"/>
            <w:spacing w:after="210" w:line="314" w:lineRule="auto"/>
          </w:pPr>
        </w:pPrChange>
      </w:pPr>
      <w:del w:id="1305" w:author="Ryker Steglich" w:date="2025-09-30T11:39:00Z" w16du:dateUtc="2025-09-30T17:39:00Z">
        <w:r w:rsidDel="004B3FA5">
          <w:rPr>
            <w:rFonts w:ascii="Open Sans" w:hAnsi="Open Sans" w:cs="Open Sans"/>
            <w:kern w:val="0"/>
            <w:sz w:val="21"/>
            <w:szCs w:val="21"/>
          </w:rPr>
          <w:delText>Used car lot.</w:delText>
        </w:r>
      </w:del>
    </w:p>
    <w:p w14:paraId="6D0AF96F" w14:textId="37F8E473" w:rsidR="001D120D" w:rsidDel="004B3FA5" w:rsidRDefault="001D120D">
      <w:pPr>
        <w:numPr>
          <w:ilvl w:val="0"/>
          <w:numId w:val="37"/>
        </w:numPr>
        <w:autoSpaceDE w:val="0"/>
        <w:autoSpaceDN w:val="0"/>
        <w:adjustRightInd w:val="0"/>
        <w:spacing w:line="314" w:lineRule="auto"/>
        <w:rPr>
          <w:del w:id="1306" w:author="Ryker Steglich" w:date="2025-09-30T11:39:00Z" w16du:dateUtc="2025-09-30T17:39:00Z"/>
          <w:rFonts w:ascii="Open Sans" w:hAnsi="Open Sans" w:cs="Open Sans"/>
          <w:b/>
          <w:bCs/>
          <w:kern w:val="0"/>
          <w:sz w:val="26"/>
          <w:szCs w:val="26"/>
        </w:rPr>
        <w:pPrChange w:id="1307"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308" w:name="10.10.010.6"/>
      <w:bookmarkEnd w:id="1308"/>
      <w:del w:id="1309" w:author="Ryker Steglich" w:date="2025-09-30T11:39:00Z" w16du:dateUtc="2025-09-30T17:39:00Z">
        <w:r w:rsidDel="004B3FA5">
          <w:rPr>
            <w:rFonts w:ascii="Open Sans" w:hAnsi="Open Sans" w:cs="Open Sans"/>
            <w:b/>
            <w:bCs/>
            <w:kern w:val="0"/>
            <w:sz w:val="26"/>
            <w:szCs w:val="26"/>
          </w:rPr>
          <w:delText>10.10.010.6</w:delText>
        </w:r>
        <w:r w:rsidDel="004B3FA5">
          <w:rPr>
            <w:rFonts w:ascii="Open Sans" w:hAnsi="Open Sans" w:cs="Open Sans"/>
            <w:b/>
            <w:bCs/>
            <w:kern w:val="0"/>
            <w:sz w:val="26"/>
            <w:szCs w:val="26"/>
          </w:rPr>
          <w:tab/>
          <w:delText>LOT AREA.</w:delText>
        </w:r>
      </w:del>
    </w:p>
    <w:p w14:paraId="59100AB6" w14:textId="41467A0E" w:rsidR="001D120D" w:rsidDel="004B3FA5" w:rsidRDefault="001D120D">
      <w:pPr>
        <w:numPr>
          <w:ilvl w:val="0"/>
          <w:numId w:val="37"/>
        </w:numPr>
        <w:autoSpaceDE w:val="0"/>
        <w:autoSpaceDN w:val="0"/>
        <w:adjustRightInd w:val="0"/>
        <w:spacing w:line="314" w:lineRule="auto"/>
        <w:rPr>
          <w:del w:id="1310" w:author="Ryker Steglich" w:date="2025-09-30T11:39:00Z" w16du:dateUtc="2025-09-30T17:39:00Z"/>
          <w:rFonts w:ascii="Open Sans" w:hAnsi="Open Sans" w:cs="Open Sans"/>
          <w:kern w:val="0"/>
          <w:sz w:val="21"/>
          <w:szCs w:val="21"/>
        </w:rPr>
        <w:pPrChange w:id="1311" w:author="Ryker Steglich" w:date="2025-09-30T12:59:00Z" w16du:dateUtc="2025-09-30T18:59:00Z">
          <w:pPr>
            <w:autoSpaceDE w:val="0"/>
            <w:autoSpaceDN w:val="0"/>
            <w:adjustRightInd w:val="0"/>
            <w:spacing w:before="210" w:after="210" w:line="314" w:lineRule="auto"/>
          </w:pPr>
        </w:pPrChange>
      </w:pPr>
      <w:del w:id="1312" w:author="Ryker Steglich" w:date="2025-09-30T11:39:00Z" w16du:dateUtc="2025-09-30T17:39:00Z">
        <w:r w:rsidDel="004B3FA5">
          <w:rPr>
            <w:rFonts w:ascii="Open Sans" w:hAnsi="Open Sans" w:cs="Open Sans"/>
            <w:kern w:val="0"/>
            <w:sz w:val="21"/>
            <w:szCs w:val="21"/>
          </w:rPr>
          <w:delText>There shall be no minimum lot area requirements in the C-G zone, except as may be dictated by off street parking requirements, adequate circulation and proper site use.</w:delText>
        </w:r>
      </w:del>
    </w:p>
    <w:p w14:paraId="2C85F591" w14:textId="19AE25FD" w:rsidR="001D120D" w:rsidDel="004B3FA5" w:rsidRDefault="001D120D">
      <w:pPr>
        <w:numPr>
          <w:ilvl w:val="0"/>
          <w:numId w:val="37"/>
        </w:numPr>
        <w:autoSpaceDE w:val="0"/>
        <w:autoSpaceDN w:val="0"/>
        <w:adjustRightInd w:val="0"/>
        <w:spacing w:line="314" w:lineRule="auto"/>
        <w:rPr>
          <w:del w:id="1313" w:author="Ryker Steglich" w:date="2025-09-30T11:39:00Z" w16du:dateUtc="2025-09-30T17:39:00Z"/>
          <w:rFonts w:ascii="Open Sans" w:hAnsi="Open Sans" w:cs="Open Sans"/>
          <w:b/>
          <w:bCs/>
          <w:kern w:val="0"/>
          <w:sz w:val="26"/>
          <w:szCs w:val="26"/>
        </w:rPr>
        <w:pPrChange w:id="131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315" w:name="10.10.010.7"/>
      <w:bookmarkEnd w:id="1315"/>
      <w:del w:id="1316" w:author="Ryker Steglich" w:date="2025-09-30T11:39:00Z" w16du:dateUtc="2025-09-30T17:39:00Z">
        <w:r w:rsidDel="004B3FA5">
          <w:rPr>
            <w:rFonts w:ascii="Open Sans" w:hAnsi="Open Sans" w:cs="Open Sans"/>
            <w:b/>
            <w:bCs/>
            <w:kern w:val="0"/>
            <w:sz w:val="26"/>
            <w:szCs w:val="26"/>
          </w:rPr>
          <w:delText>10.10.010.7</w:delText>
        </w:r>
        <w:r w:rsidDel="004B3FA5">
          <w:rPr>
            <w:rFonts w:ascii="Open Sans" w:hAnsi="Open Sans" w:cs="Open Sans"/>
            <w:b/>
            <w:bCs/>
            <w:kern w:val="0"/>
            <w:sz w:val="26"/>
            <w:szCs w:val="26"/>
          </w:rPr>
          <w:tab/>
          <w:delText>LOT WIDTH.</w:delText>
        </w:r>
      </w:del>
    </w:p>
    <w:p w14:paraId="2A2A9691" w14:textId="6BCC9C5A" w:rsidR="001D120D" w:rsidDel="004B3FA5" w:rsidRDefault="001D120D">
      <w:pPr>
        <w:numPr>
          <w:ilvl w:val="0"/>
          <w:numId w:val="37"/>
        </w:numPr>
        <w:autoSpaceDE w:val="0"/>
        <w:autoSpaceDN w:val="0"/>
        <w:adjustRightInd w:val="0"/>
        <w:spacing w:line="314" w:lineRule="auto"/>
        <w:rPr>
          <w:del w:id="1317" w:author="Ryker Steglich" w:date="2025-09-30T11:39:00Z" w16du:dateUtc="2025-09-30T17:39:00Z"/>
          <w:rFonts w:ascii="Open Sans" w:hAnsi="Open Sans" w:cs="Open Sans"/>
          <w:kern w:val="0"/>
          <w:sz w:val="21"/>
          <w:szCs w:val="21"/>
        </w:rPr>
        <w:pPrChange w:id="1318" w:author="Ryker Steglich" w:date="2025-09-30T12:59:00Z" w16du:dateUtc="2025-09-30T18:59:00Z">
          <w:pPr>
            <w:autoSpaceDE w:val="0"/>
            <w:autoSpaceDN w:val="0"/>
            <w:adjustRightInd w:val="0"/>
            <w:spacing w:before="210" w:after="210" w:line="314" w:lineRule="auto"/>
          </w:pPr>
        </w:pPrChange>
      </w:pPr>
      <w:del w:id="1319" w:author="Ryker Steglich" w:date="2025-09-30T11:39:00Z" w16du:dateUtc="2025-09-30T17:39:00Z">
        <w:r w:rsidDel="004B3FA5">
          <w:rPr>
            <w:rFonts w:ascii="Open Sans" w:hAnsi="Open Sans" w:cs="Open Sans"/>
            <w:kern w:val="0"/>
            <w:sz w:val="21"/>
            <w:szCs w:val="21"/>
          </w:rPr>
          <w:delText>No requirement.</w:delText>
        </w:r>
      </w:del>
    </w:p>
    <w:p w14:paraId="0AFC2FFD" w14:textId="46E0D102" w:rsidR="001D120D" w:rsidDel="004B3FA5" w:rsidRDefault="001D120D">
      <w:pPr>
        <w:numPr>
          <w:ilvl w:val="0"/>
          <w:numId w:val="37"/>
        </w:numPr>
        <w:autoSpaceDE w:val="0"/>
        <w:autoSpaceDN w:val="0"/>
        <w:adjustRightInd w:val="0"/>
        <w:spacing w:line="314" w:lineRule="auto"/>
        <w:rPr>
          <w:del w:id="1320" w:author="Ryker Steglich" w:date="2025-09-30T11:39:00Z" w16du:dateUtc="2025-09-30T17:39:00Z"/>
          <w:rFonts w:ascii="Open Sans" w:hAnsi="Open Sans" w:cs="Open Sans"/>
          <w:b/>
          <w:bCs/>
          <w:kern w:val="0"/>
          <w:sz w:val="26"/>
          <w:szCs w:val="26"/>
        </w:rPr>
        <w:pPrChange w:id="132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322" w:name="10.10.010.8"/>
      <w:bookmarkEnd w:id="1322"/>
      <w:del w:id="1323" w:author="Ryker Steglich" w:date="2025-09-30T11:39:00Z" w16du:dateUtc="2025-09-30T17:39:00Z">
        <w:r w:rsidDel="004B3FA5">
          <w:rPr>
            <w:rFonts w:ascii="Open Sans" w:hAnsi="Open Sans" w:cs="Open Sans"/>
            <w:b/>
            <w:bCs/>
            <w:kern w:val="0"/>
            <w:sz w:val="26"/>
            <w:szCs w:val="26"/>
          </w:rPr>
          <w:delText>10.10.010.8</w:delText>
        </w:r>
        <w:r w:rsidDel="004B3FA5">
          <w:rPr>
            <w:rFonts w:ascii="Open Sans" w:hAnsi="Open Sans" w:cs="Open Sans"/>
            <w:b/>
            <w:bCs/>
            <w:kern w:val="0"/>
            <w:sz w:val="26"/>
            <w:szCs w:val="26"/>
          </w:rPr>
          <w:tab/>
          <w:delText>LOT FRONTAGE.</w:delText>
        </w:r>
      </w:del>
    </w:p>
    <w:p w14:paraId="07C9AA05" w14:textId="5FA5C55C" w:rsidR="001D120D" w:rsidDel="00243F18" w:rsidRDefault="001D120D">
      <w:pPr>
        <w:numPr>
          <w:ilvl w:val="0"/>
          <w:numId w:val="37"/>
        </w:numPr>
        <w:autoSpaceDE w:val="0"/>
        <w:autoSpaceDN w:val="0"/>
        <w:adjustRightInd w:val="0"/>
        <w:spacing w:line="314" w:lineRule="auto"/>
        <w:rPr>
          <w:del w:id="1324" w:author="Ryker Steglich" w:date="2025-09-30T11:40:00Z" w16du:dateUtc="2025-09-30T17:40:00Z"/>
          <w:rFonts w:ascii="Open Sans" w:hAnsi="Open Sans" w:cs="Open Sans"/>
          <w:kern w:val="0"/>
          <w:sz w:val="21"/>
          <w:szCs w:val="21"/>
        </w:rPr>
        <w:pPrChange w:id="1325" w:author="Ryker Steglich" w:date="2025-09-30T12:59:00Z" w16du:dateUtc="2025-09-30T18:59:00Z">
          <w:pPr>
            <w:autoSpaceDE w:val="0"/>
            <w:autoSpaceDN w:val="0"/>
            <w:adjustRightInd w:val="0"/>
            <w:spacing w:before="210" w:after="210" w:line="314" w:lineRule="auto"/>
          </w:pPr>
        </w:pPrChange>
      </w:pPr>
      <w:del w:id="1326" w:author="Ryker Steglich" w:date="2025-09-30T11:39:00Z" w16du:dateUtc="2025-09-30T17:39:00Z">
        <w:r w:rsidDel="004B3FA5">
          <w:rPr>
            <w:rFonts w:ascii="Open Sans" w:hAnsi="Open Sans" w:cs="Open Sans"/>
            <w:kern w:val="0"/>
            <w:sz w:val="21"/>
            <w:szCs w:val="21"/>
          </w:rPr>
          <w:delText>Each lot or parcel of land in the C-G zone shall have frontage on a public street for a mi</w:delText>
        </w:r>
      </w:del>
      <w:del w:id="1327" w:author="Ryker Steglich" w:date="2025-09-30T11:40:00Z" w16du:dateUtc="2025-09-30T17:40:00Z">
        <w:r w:rsidDel="004B3FA5">
          <w:rPr>
            <w:rFonts w:ascii="Open Sans" w:hAnsi="Open Sans" w:cs="Open Sans"/>
            <w:kern w:val="0"/>
            <w:sz w:val="21"/>
            <w:szCs w:val="21"/>
          </w:rPr>
          <w:delText>nimum distance of thirty fi</w:delText>
        </w:r>
        <w:r w:rsidDel="00243F18">
          <w:rPr>
            <w:rFonts w:ascii="Open Sans" w:hAnsi="Open Sans" w:cs="Open Sans"/>
            <w:kern w:val="0"/>
            <w:sz w:val="21"/>
            <w:szCs w:val="21"/>
          </w:rPr>
          <w:delText>ve feet (35').</w:delText>
        </w:r>
      </w:del>
    </w:p>
    <w:p w14:paraId="45E4F8E6" w14:textId="47428592" w:rsidR="001D120D" w:rsidDel="00243F18" w:rsidRDefault="001D120D">
      <w:pPr>
        <w:numPr>
          <w:ilvl w:val="0"/>
          <w:numId w:val="37"/>
        </w:numPr>
        <w:autoSpaceDE w:val="0"/>
        <w:autoSpaceDN w:val="0"/>
        <w:adjustRightInd w:val="0"/>
        <w:spacing w:line="314" w:lineRule="auto"/>
        <w:rPr>
          <w:del w:id="1328" w:author="Ryker Steglich" w:date="2025-09-30T11:40:00Z" w16du:dateUtc="2025-09-30T17:40:00Z"/>
          <w:rFonts w:ascii="Open Sans" w:hAnsi="Open Sans" w:cs="Open Sans"/>
          <w:b/>
          <w:bCs/>
          <w:kern w:val="0"/>
          <w:sz w:val="26"/>
          <w:szCs w:val="26"/>
        </w:rPr>
        <w:pPrChange w:id="1329"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330" w:name="10.10.010.9"/>
      <w:bookmarkEnd w:id="1330"/>
      <w:del w:id="1331" w:author="Ryker Steglich" w:date="2025-09-30T11:40:00Z" w16du:dateUtc="2025-09-30T17:40:00Z">
        <w:r w:rsidDel="00243F18">
          <w:rPr>
            <w:rFonts w:ascii="Open Sans" w:hAnsi="Open Sans" w:cs="Open Sans"/>
            <w:b/>
            <w:bCs/>
            <w:kern w:val="0"/>
            <w:sz w:val="26"/>
            <w:szCs w:val="26"/>
          </w:rPr>
          <w:delText>10.10.010.9</w:delText>
        </w:r>
        <w:r w:rsidDel="00243F18">
          <w:rPr>
            <w:rFonts w:ascii="Open Sans" w:hAnsi="Open Sans" w:cs="Open Sans"/>
            <w:b/>
            <w:bCs/>
            <w:kern w:val="0"/>
            <w:sz w:val="26"/>
            <w:szCs w:val="26"/>
          </w:rPr>
          <w:tab/>
          <w:delText>EXISTING LOTS.</w:delText>
        </w:r>
      </w:del>
    </w:p>
    <w:p w14:paraId="0A699DEA" w14:textId="77777777" w:rsidR="00A92EF5" w:rsidRDefault="001D120D">
      <w:pPr>
        <w:keepNext/>
        <w:keepLines/>
        <w:numPr>
          <w:ilvl w:val="0"/>
          <w:numId w:val="37"/>
        </w:numPr>
        <w:autoSpaceDE w:val="0"/>
        <w:autoSpaceDN w:val="0"/>
        <w:adjustRightInd w:val="0"/>
        <w:spacing w:line="314" w:lineRule="auto"/>
        <w:outlineLvl w:val="2"/>
        <w:rPr>
          <w:ins w:id="1332" w:author="Ryker Steglich" w:date="2025-09-30T12:54:00Z" w16du:dateUtc="2025-09-30T18:54:00Z"/>
          <w:rFonts w:ascii="Open Sans" w:hAnsi="Open Sans" w:cs="Open Sans"/>
          <w:kern w:val="0"/>
          <w:sz w:val="21"/>
          <w:szCs w:val="21"/>
        </w:rPr>
        <w:pPrChange w:id="1333" w:author="Ryker Steglich" w:date="2025-09-30T12:59:00Z" w16du:dateUtc="2025-09-30T18:59:00Z">
          <w:pPr>
            <w:keepNext/>
            <w:keepLines/>
            <w:numPr>
              <w:numId w:val="37"/>
            </w:numPr>
            <w:autoSpaceDE w:val="0"/>
            <w:autoSpaceDN w:val="0"/>
            <w:adjustRightInd w:val="0"/>
            <w:spacing w:before="210" w:after="0" w:line="314" w:lineRule="auto"/>
            <w:ind w:left="720" w:hanging="360"/>
            <w:outlineLvl w:val="2"/>
          </w:pPr>
        </w:pPrChange>
      </w:pPr>
      <w:r>
        <w:rPr>
          <w:rFonts w:ascii="Open Sans" w:hAnsi="Open Sans" w:cs="Open Sans"/>
          <w:kern w:val="0"/>
          <w:sz w:val="21"/>
          <w:szCs w:val="21"/>
        </w:rPr>
        <w:t>Lots or parcels of land which were created prior to the application of the C-G zone shall not be denied a building permit solely for reasons of nonconformance to the parcel requirements of this section</w:t>
      </w:r>
      <w:r w:rsidRPr="00A92EF5">
        <w:rPr>
          <w:rFonts w:ascii="Open Sans" w:hAnsi="Open Sans" w:cs="Open Sans"/>
          <w:kern w:val="0"/>
          <w:sz w:val="21"/>
          <w:szCs w:val="21"/>
        </w:rPr>
        <w:t>.</w:t>
      </w:r>
    </w:p>
    <w:p w14:paraId="582268C7" w14:textId="31DC6BF9" w:rsidR="00243F18" w:rsidRPr="00A92EF5" w:rsidDel="00243F18" w:rsidRDefault="00243F18">
      <w:pPr>
        <w:autoSpaceDE w:val="0"/>
        <w:autoSpaceDN w:val="0"/>
        <w:adjustRightInd w:val="0"/>
        <w:spacing w:line="314" w:lineRule="auto"/>
        <w:ind w:left="360"/>
        <w:rPr>
          <w:del w:id="1334" w:author="Ryker Steglich" w:date="2025-09-30T11:41:00Z" w16du:dateUtc="2025-09-30T17:41:00Z"/>
          <w:rFonts w:ascii="Open Sans" w:hAnsi="Open Sans" w:cs="Open Sans"/>
          <w:kern w:val="0"/>
          <w:sz w:val="21"/>
          <w:szCs w:val="21"/>
        </w:rPr>
        <w:pPrChange w:id="1335" w:author="Ryker Steglich" w:date="2025-09-30T12:59:00Z" w16du:dateUtc="2025-09-30T18:59:00Z">
          <w:pPr>
            <w:autoSpaceDE w:val="0"/>
            <w:autoSpaceDN w:val="0"/>
            <w:adjustRightInd w:val="0"/>
            <w:spacing w:before="210" w:after="210" w:line="314" w:lineRule="auto"/>
          </w:pPr>
        </w:pPrChange>
      </w:pPr>
      <w:ins w:id="1336" w:author="Ryker Steglich" w:date="2025-09-30T12:00:00Z" w16du:dateUtc="2025-09-30T18:00:00Z">
        <w:r w:rsidRPr="00A92EF5">
          <w:rPr>
            <w:rFonts w:ascii="Open Sans" w:hAnsi="Open Sans" w:cs="Open Sans"/>
            <w:kern w:val="0"/>
            <w:sz w:val="21"/>
            <w:szCs w:val="21"/>
          </w:rPr>
          <w:t>Projections</w:t>
        </w:r>
        <w:r w:rsidR="00047008" w:rsidRPr="00A92EF5">
          <w:rPr>
            <w:rFonts w:ascii="Open Sans" w:hAnsi="Open Sans" w:cs="Open Sans"/>
            <w:kern w:val="0"/>
            <w:sz w:val="21"/>
            <w:szCs w:val="21"/>
          </w:rPr>
          <w:t xml:space="preserve"> into Yards.</w:t>
        </w:r>
      </w:ins>
      <w:ins w:id="1337" w:author="Ryker Steglich" w:date="2025-09-30T12:55:00Z" w16du:dateUtc="2025-09-30T18:55:00Z">
        <w:r w:rsidR="00A92EF5">
          <w:rPr>
            <w:rFonts w:ascii="Open Sans" w:hAnsi="Open Sans" w:cs="Open Sans"/>
            <w:kern w:val="0"/>
            <w:sz w:val="21"/>
            <w:szCs w:val="21"/>
          </w:rPr>
          <w:br/>
        </w:r>
      </w:ins>
    </w:p>
    <w:p w14:paraId="2CF2BD9C" w14:textId="44B3450A" w:rsidR="001D120D" w:rsidRPr="00243F18" w:rsidDel="00243F18" w:rsidRDefault="001D120D">
      <w:pPr>
        <w:keepNext/>
        <w:keepLines/>
        <w:numPr>
          <w:ilvl w:val="0"/>
          <w:numId w:val="37"/>
        </w:numPr>
        <w:autoSpaceDE w:val="0"/>
        <w:autoSpaceDN w:val="0"/>
        <w:adjustRightInd w:val="0"/>
        <w:spacing w:line="314" w:lineRule="auto"/>
        <w:outlineLvl w:val="2"/>
        <w:rPr>
          <w:del w:id="1338" w:author="Ryker Steglich" w:date="2025-09-30T11:41:00Z" w16du:dateUtc="2025-09-30T17:41:00Z"/>
          <w:rFonts w:ascii="Open Sans" w:hAnsi="Open Sans" w:cs="Open Sans"/>
          <w:b/>
          <w:bCs/>
          <w:kern w:val="0"/>
          <w:sz w:val="26"/>
          <w:szCs w:val="26"/>
        </w:rPr>
        <w:pPrChange w:id="1339"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340" w:name="10.10.010.10"/>
      <w:bookmarkEnd w:id="1340"/>
      <w:del w:id="1341" w:author="Ryker Steglich" w:date="2025-09-30T11:41:00Z" w16du:dateUtc="2025-09-30T17:41:00Z">
        <w:r w:rsidRPr="00243F18" w:rsidDel="00243F18">
          <w:rPr>
            <w:rFonts w:ascii="Open Sans" w:hAnsi="Open Sans" w:cs="Open Sans"/>
            <w:b/>
            <w:bCs/>
            <w:kern w:val="0"/>
            <w:sz w:val="26"/>
            <w:szCs w:val="26"/>
          </w:rPr>
          <w:delText>10.10.010.10</w:delText>
        </w:r>
        <w:r w:rsidRPr="00243F18" w:rsidDel="00243F18">
          <w:rPr>
            <w:rFonts w:ascii="Open Sans" w:hAnsi="Open Sans" w:cs="Open Sans"/>
            <w:b/>
            <w:bCs/>
            <w:kern w:val="0"/>
            <w:sz w:val="26"/>
            <w:szCs w:val="26"/>
          </w:rPr>
          <w:tab/>
          <w:delText>MINIMUM ZONE AREA.</w:delText>
        </w:r>
      </w:del>
    </w:p>
    <w:p w14:paraId="7760E4DB" w14:textId="579D8F2D" w:rsidR="001D120D" w:rsidRPr="00243F18" w:rsidDel="00243F18" w:rsidRDefault="001D120D">
      <w:pPr>
        <w:keepNext/>
        <w:keepLines/>
        <w:numPr>
          <w:ilvl w:val="0"/>
          <w:numId w:val="37"/>
        </w:numPr>
        <w:autoSpaceDE w:val="0"/>
        <w:autoSpaceDN w:val="0"/>
        <w:adjustRightInd w:val="0"/>
        <w:spacing w:line="314" w:lineRule="auto"/>
        <w:outlineLvl w:val="2"/>
        <w:rPr>
          <w:del w:id="1342" w:author="Ryker Steglich" w:date="2025-09-30T11:42:00Z" w16du:dateUtc="2025-09-30T17:42:00Z"/>
          <w:rFonts w:ascii="Open Sans" w:hAnsi="Open Sans" w:cs="Open Sans"/>
          <w:kern w:val="0"/>
          <w:sz w:val="21"/>
          <w:szCs w:val="21"/>
        </w:rPr>
        <w:pPrChange w:id="1343" w:author="Ryker Steglich" w:date="2025-09-30T12:59:00Z" w16du:dateUtc="2025-09-30T18:59:00Z">
          <w:pPr>
            <w:autoSpaceDE w:val="0"/>
            <w:autoSpaceDN w:val="0"/>
            <w:adjustRightInd w:val="0"/>
            <w:spacing w:before="210" w:after="210" w:line="314" w:lineRule="auto"/>
          </w:pPr>
        </w:pPrChange>
      </w:pPr>
      <w:del w:id="1344" w:author="Ryker Steglich" w:date="2025-09-30T11:42:00Z" w16du:dateUtc="2025-09-30T17:42:00Z">
        <w:r w:rsidRPr="00243F18" w:rsidDel="00243F18">
          <w:rPr>
            <w:rFonts w:ascii="Open Sans" w:hAnsi="Open Sans" w:cs="Open Sans"/>
            <w:kern w:val="0"/>
            <w:sz w:val="21"/>
            <w:szCs w:val="21"/>
          </w:rPr>
          <w:delText>Each single C-G zone zoning district shall contain a minimum of two (2) acres, except those existing, previously developed commercial facilities and areas to which the C-G zone is applied.</w:delText>
        </w:r>
      </w:del>
    </w:p>
    <w:p w14:paraId="278F57C3" w14:textId="528AA87C" w:rsidR="001D120D" w:rsidDel="00243F18" w:rsidRDefault="001D120D">
      <w:pPr>
        <w:keepNext/>
        <w:keepLines/>
        <w:numPr>
          <w:ilvl w:val="0"/>
          <w:numId w:val="37"/>
        </w:numPr>
        <w:autoSpaceDE w:val="0"/>
        <w:autoSpaceDN w:val="0"/>
        <w:adjustRightInd w:val="0"/>
        <w:spacing w:line="314" w:lineRule="auto"/>
        <w:outlineLvl w:val="2"/>
        <w:rPr>
          <w:del w:id="1345" w:author="Ryker Steglich" w:date="2025-09-30T11:42:00Z" w16du:dateUtc="2025-09-30T17:42:00Z"/>
          <w:rFonts w:ascii="Open Sans" w:hAnsi="Open Sans" w:cs="Open Sans"/>
          <w:b/>
          <w:bCs/>
          <w:kern w:val="0"/>
          <w:sz w:val="26"/>
          <w:szCs w:val="26"/>
        </w:rPr>
        <w:pPrChange w:id="1346"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347" w:name="10.10.010.11"/>
      <w:bookmarkEnd w:id="1347"/>
      <w:del w:id="1348" w:author="Ryker Steglich" w:date="2025-09-30T11:42:00Z" w16du:dateUtc="2025-09-30T17:42:00Z">
        <w:r w:rsidDel="00243F18">
          <w:rPr>
            <w:rFonts w:ascii="Open Sans" w:hAnsi="Open Sans" w:cs="Open Sans"/>
            <w:b/>
            <w:bCs/>
            <w:kern w:val="0"/>
            <w:sz w:val="26"/>
            <w:szCs w:val="26"/>
          </w:rPr>
          <w:delText>10.10.010.11</w:delText>
        </w:r>
        <w:r w:rsidDel="00243F18">
          <w:rPr>
            <w:rFonts w:ascii="Open Sans" w:hAnsi="Open Sans" w:cs="Open Sans"/>
            <w:b/>
            <w:bCs/>
            <w:kern w:val="0"/>
            <w:sz w:val="26"/>
            <w:szCs w:val="26"/>
          </w:rPr>
          <w:tab/>
          <w:delText>YARD REQUIREMENTS.</w:delText>
        </w:r>
      </w:del>
    </w:p>
    <w:p w14:paraId="4126A8CF" w14:textId="2C6E6F8B" w:rsidR="001D120D" w:rsidDel="00243F18" w:rsidRDefault="001D120D">
      <w:pPr>
        <w:keepNext/>
        <w:keepLines/>
        <w:numPr>
          <w:ilvl w:val="0"/>
          <w:numId w:val="37"/>
        </w:numPr>
        <w:autoSpaceDE w:val="0"/>
        <w:autoSpaceDN w:val="0"/>
        <w:adjustRightInd w:val="0"/>
        <w:spacing w:line="314" w:lineRule="auto"/>
        <w:outlineLvl w:val="2"/>
        <w:rPr>
          <w:del w:id="1349" w:author="Ryker Steglich" w:date="2025-09-30T11:42:00Z" w16du:dateUtc="2025-09-30T17:42:00Z"/>
          <w:rFonts w:ascii="Open Sans" w:hAnsi="Open Sans" w:cs="Open Sans"/>
          <w:kern w:val="0"/>
          <w:sz w:val="21"/>
          <w:szCs w:val="21"/>
        </w:rPr>
        <w:pPrChange w:id="1350" w:author="Ryker Steglich" w:date="2025-09-30T12:59:00Z" w16du:dateUtc="2025-09-30T18:59:00Z">
          <w:pPr>
            <w:autoSpaceDE w:val="0"/>
            <w:autoSpaceDN w:val="0"/>
            <w:adjustRightInd w:val="0"/>
            <w:spacing w:before="210" w:after="210" w:line="314" w:lineRule="auto"/>
          </w:pPr>
        </w:pPrChange>
      </w:pPr>
      <w:del w:id="1351" w:author="Ryker Steglich" w:date="2025-09-30T11:42:00Z" w16du:dateUtc="2025-09-30T17:42:00Z">
        <w:r w:rsidDel="00243F18">
          <w:rPr>
            <w:rFonts w:ascii="Open Sans" w:hAnsi="Open Sans" w:cs="Open Sans"/>
            <w:kern w:val="0"/>
            <w:sz w:val="21"/>
            <w:szCs w:val="21"/>
          </w:rPr>
          <w:delText>The following minimum yard requirements shall apply in the C-G zone:</w:delText>
        </w:r>
      </w:del>
    </w:p>
    <w:p w14:paraId="7B6A8C86" w14:textId="31BDF2D2" w:rsidR="0038783D" w:rsidDel="00243F18" w:rsidRDefault="001D120D">
      <w:pPr>
        <w:keepNext/>
        <w:keepLines/>
        <w:numPr>
          <w:ilvl w:val="0"/>
          <w:numId w:val="37"/>
        </w:numPr>
        <w:autoSpaceDE w:val="0"/>
        <w:autoSpaceDN w:val="0"/>
        <w:adjustRightInd w:val="0"/>
        <w:spacing w:line="314" w:lineRule="auto"/>
        <w:outlineLvl w:val="2"/>
        <w:rPr>
          <w:del w:id="1352" w:author="Ryker Steglich" w:date="2025-09-30T11:42:00Z" w16du:dateUtc="2025-09-30T17:42:00Z"/>
          <w:rFonts w:ascii="Open Sans" w:hAnsi="Open Sans" w:cs="Open Sans"/>
          <w:kern w:val="0"/>
          <w:sz w:val="21"/>
          <w:szCs w:val="21"/>
        </w:rPr>
        <w:pPrChange w:id="1353" w:author="Ryker Steglich" w:date="2025-09-30T12:59:00Z" w16du:dateUtc="2025-09-30T18:59:00Z">
          <w:pPr>
            <w:numPr>
              <w:numId w:val="2"/>
            </w:numPr>
            <w:autoSpaceDE w:val="0"/>
            <w:autoSpaceDN w:val="0"/>
            <w:adjustRightInd w:val="0"/>
            <w:spacing w:after="210" w:line="314" w:lineRule="auto"/>
            <w:ind w:left="720" w:hanging="360"/>
          </w:pPr>
        </w:pPrChange>
      </w:pPr>
      <w:bookmarkStart w:id="1354" w:name="10.10.010.11(A)"/>
      <w:bookmarkEnd w:id="1354"/>
      <w:del w:id="1355" w:author="Ryker Steglich" w:date="2025-09-30T11:42:00Z" w16du:dateUtc="2025-09-30T17:42:00Z">
        <w:r w:rsidDel="00243F18">
          <w:rPr>
            <w:rFonts w:ascii="Open Sans" w:hAnsi="Open Sans" w:cs="Open Sans"/>
            <w:kern w:val="0"/>
            <w:sz w:val="21"/>
            <w:szCs w:val="21"/>
          </w:rPr>
          <w:delText>Front Yard: There shall be no front yard requirement, except as may be dictated by provisions of the building code.</w:delText>
        </w:r>
        <w:bookmarkStart w:id="1356" w:name="10.10.010.11(B)"/>
        <w:bookmarkEnd w:id="1356"/>
      </w:del>
    </w:p>
    <w:p w14:paraId="05CB5CF8" w14:textId="32831BA8" w:rsidR="0038783D" w:rsidDel="00243F18" w:rsidRDefault="001D120D">
      <w:pPr>
        <w:keepNext/>
        <w:keepLines/>
        <w:numPr>
          <w:ilvl w:val="0"/>
          <w:numId w:val="37"/>
        </w:numPr>
        <w:autoSpaceDE w:val="0"/>
        <w:autoSpaceDN w:val="0"/>
        <w:adjustRightInd w:val="0"/>
        <w:spacing w:line="314" w:lineRule="auto"/>
        <w:outlineLvl w:val="2"/>
        <w:rPr>
          <w:del w:id="1357" w:author="Ryker Steglich" w:date="2025-09-30T11:42:00Z" w16du:dateUtc="2025-09-30T17:42:00Z"/>
          <w:rFonts w:ascii="Open Sans" w:hAnsi="Open Sans" w:cs="Open Sans"/>
          <w:kern w:val="0"/>
          <w:sz w:val="21"/>
          <w:szCs w:val="21"/>
        </w:rPr>
        <w:pPrChange w:id="1358" w:author="Ryker Steglich" w:date="2025-09-30T12:59:00Z" w16du:dateUtc="2025-09-30T18:59:00Z">
          <w:pPr>
            <w:numPr>
              <w:numId w:val="2"/>
            </w:numPr>
            <w:autoSpaceDE w:val="0"/>
            <w:autoSpaceDN w:val="0"/>
            <w:adjustRightInd w:val="0"/>
            <w:spacing w:after="210" w:line="314" w:lineRule="auto"/>
            <w:ind w:left="720" w:hanging="360"/>
          </w:pPr>
        </w:pPrChange>
      </w:pPr>
      <w:del w:id="1359" w:author="Ryker Steglich" w:date="2025-09-30T11:42:00Z" w16du:dateUtc="2025-09-30T17:42:00Z">
        <w:r w:rsidRPr="0038783D" w:rsidDel="00243F18">
          <w:rPr>
            <w:rFonts w:ascii="Open Sans" w:hAnsi="Open Sans" w:cs="Open Sans"/>
            <w:kern w:val="0"/>
            <w:sz w:val="21"/>
            <w:szCs w:val="21"/>
          </w:rPr>
          <w:delText xml:space="preserve">Side Yard: Except as provided in subsections </w:delText>
        </w:r>
        <w:r w:rsidRPr="0038783D" w:rsidDel="00243F18">
          <w:rPr>
            <w:rFonts w:ascii="Open Sans" w:hAnsi="Open Sans" w:cs="Open Sans"/>
            <w:color w:val="0000FF"/>
            <w:kern w:val="0"/>
            <w:sz w:val="21"/>
            <w:szCs w:val="21"/>
            <w:u w:val="single"/>
          </w:rPr>
          <w:fldChar w:fldCharType="begin"/>
        </w:r>
        <w:r w:rsidRPr="0038783D" w:rsidDel="00243F18">
          <w:rPr>
            <w:rFonts w:ascii="Open Sans" w:hAnsi="Open Sans" w:cs="Open Sans"/>
            <w:color w:val="0000FF"/>
            <w:kern w:val="0"/>
            <w:sz w:val="21"/>
            <w:szCs w:val="21"/>
            <w:u w:val="single"/>
          </w:rPr>
          <w:delInstrText>HYPERLINK \l "10.10.010.11(C)"</w:delInstrText>
        </w:r>
        <w:r w:rsidRPr="0038783D" w:rsidDel="00243F18">
          <w:rPr>
            <w:rFonts w:ascii="Open Sans" w:hAnsi="Open Sans" w:cs="Open Sans"/>
            <w:color w:val="0000FF"/>
            <w:kern w:val="0"/>
            <w:sz w:val="21"/>
            <w:szCs w:val="21"/>
            <w:u w:val="single"/>
          </w:rPr>
        </w:r>
        <w:r w:rsidRPr="0038783D" w:rsidDel="00243F18">
          <w:rPr>
            <w:rFonts w:ascii="Open Sans" w:hAnsi="Open Sans" w:cs="Open Sans"/>
            <w:color w:val="0000FF"/>
            <w:kern w:val="0"/>
            <w:sz w:val="21"/>
            <w:szCs w:val="21"/>
            <w:u w:val="single"/>
          </w:rPr>
          <w:fldChar w:fldCharType="separate"/>
        </w:r>
        <w:r w:rsidRPr="0038783D" w:rsidDel="00243F18">
          <w:rPr>
            <w:rFonts w:ascii="Open Sans" w:hAnsi="Open Sans" w:cs="Open Sans"/>
            <w:color w:val="0000FF"/>
            <w:kern w:val="0"/>
            <w:sz w:val="21"/>
            <w:szCs w:val="21"/>
            <w:u w:val="single"/>
          </w:rPr>
          <w:delText>C</w:delText>
        </w:r>
        <w:r w:rsidRPr="0038783D" w:rsidDel="00243F18">
          <w:rPr>
            <w:rFonts w:ascii="Open Sans" w:hAnsi="Open Sans" w:cs="Open Sans"/>
            <w:color w:val="0000FF"/>
            <w:kern w:val="0"/>
            <w:sz w:val="21"/>
            <w:szCs w:val="21"/>
            <w:u w:val="single"/>
          </w:rPr>
          <w:fldChar w:fldCharType="end"/>
        </w:r>
        <w:r w:rsidRPr="0038783D" w:rsidDel="00243F18">
          <w:rPr>
            <w:rFonts w:ascii="Open Sans" w:hAnsi="Open Sans" w:cs="Open Sans"/>
            <w:kern w:val="0"/>
            <w:sz w:val="21"/>
            <w:szCs w:val="21"/>
          </w:rPr>
          <w:delText xml:space="preserve">, </w:delText>
        </w:r>
        <w:r w:rsidRPr="0038783D" w:rsidDel="00243F18">
          <w:rPr>
            <w:rFonts w:ascii="Open Sans" w:hAnsi="Open Sans" w:cs="Open Sans"/>
            <w:color w:val="0000FF"/>
            <w:kern w:val="0"/>
            <w:sz w:val="21"/>
            <w:szCs w:val="21"/>
            <w:u w:val="single"/>
          </w:rPr>
          <w:fldChar w:fldCharType="begin"/>
        </w:r>
        <w:r w:rsidRPr="0038783D" w:rsidDel="00243F18">
          <w:rPr>
            <w:rFonts w:ascii="Open Sans" w:hAnsi="Open Sans" w:cs="Open Sans"/>
            <w:color w:val="0000FF"/>
            <w:kern w:val="0"/>
            <w:sz w:val="21"/>
            <w:szCs w:val="21"/>
            <w:u w:val="single"/>
          </w:rPr>
          <w:delInstrText>HYPERLINK \l "10.10.010.11(D)"</w:delInstrText>
        </w:r>
        <w:r w:rsidRPr="0038783D" w:rsidDel="00243F18">
          <w:rPr>
            <w:rFonts w:ascii="Open Sans" w:hAnsi="Open Sans" w:cs="Open Sans"/>
            <w:color w:val="0000FF"/>
            <w:kern w:val="0"/>
            <w:sz w:val="21"/>
            <w:szCs w:val="21"/>
            <w:u w:val="single"/>
          </w:rPr>
        </w:r>
        <w:r w:rsidRPr="0038783D" w:rsidDel="00243F18">
          <w:rPr>
            <w:rFonts w:ascii="Open Sans" w:hAnsi="Open Sans" w:cs="Open Sans"/>
            <w:color w:val="0000FF"/>
            <w:kern w:val="0"/>
            <w:sz w:val="21"/>
            <w:szCs w:val="21"/>
            <w:u w:val="single"/>
          </w:rPr>
          <w:fldChar w:fldCharType="separate"/>
        </w:r>
        <w:r w:rsidRPr="0038783D" w:rsidDel="00243F18">
          <w:rPr>
            <w:rFonts w:ascii="Open Sans" w:hAnsi="Open Sans" w:cs="Open Sans"/>
            <w:color w:val="0000FF"/>
            <w:kern w:val="0"/>
            <w:sz w:val="21"/>
            <w:szCs w:val="21"/>
            <w:u w:val="single"/>
          </w:rPr>
          <w:delText>D</w:delText>
        </w:r>
        <w:r w:rsidRPr="0038783D" w:rsidDel="00243F18">
          <w:rPr>
            <w:rFonts w:ascii="Open Sans" w:hAnsi="Open Sans" w:cs="Open Sans"/>
            <w:color w:val="0000FF"/>
            <w:kern w:val="0"/>
            <w:sz w:val="21"/>
            <w:szCs w:val="21"/>
            <w:u w:val="single"/>
          </w:rPr>
          <w:fldChar w:fldCharType="end"/>
        </w:r>
        <w:r w:rsidRPr="0038783D" w:rsidDel="00243F18">
          <w:rPr>
            <w:rFonts w:ascii="Open Sans" w:hAnsi="Open Sans" w:cs="Open Sans"/>
            <w:kern w:val="0"/>
            <w:sz w:val="21"/>
            <w:szCs w:val="21"/>
          </w:rPr>
          <w:delText xml:space="preserve"> and </w:delText>
        </w:r>
        <w:r w:rsidRPr="0038783D" w:rsidDel="00243F18">
          <w:rPr>
            <w:rFonts w:ascii="Open Sans" w:hAnsi="Open Sans" w:cs="Open Sans"/>
            <w:color w:val="0000FF"/>
            <w:kern w:val="0"/>
            <w:sz w:val="21"/>
            <w:szCs w:val="21"/>
            <w:u w:val="single"/>
          </w:rPr>
          <w:fldChar w:fldCharType="begin"/>
        </w:r>
        <w:r w:rsidRPr="0038783D" w:rsidDel="00243F18">
          <w:rPr>
            <w:rFonts w:ascii="Open Sans" w:hAnsi="Open Sans" w:cs="Open Sans"/>
            <w:color w:val="0000FF"/>
            <w:kern w:val="0"/>
            <w:sz w:val="21"/>
            <w:szCs w:val="21"/>
            <w:u w:val="single"/>
          </w:rPr>
          <w:delInstrText>HYPERLINK \l "10.10.010.11(E)"</w:delInstrText>
        </w:r>
        <w:r w:rsidRPr="0038783D" w:rsidDel="00243F18">
          <w:rPr>
            <w:rFonts w:ascii="Open Sans" w:hAnsi="Open Sans" w:cs="Open Sans"/>
            <w:color w:val="0000FF"/>
            <w:kern w:val="0"/>
            <w:sz w:val="21"/>
            <w:szCs w:val="21"/>
            <w:u w:val="single"/>
          </w:rPr>
        </w:r>
        <w:r w:rsidRPr="0038783D" w:rsidDel="00243F18">
          <w:rPr>
            <w:rFonts w:ascii="Open Sans" w:hAnsi="Open Sans" w:cs="Open Sans"/>
            <w:color w:val="0000FF"/>
            <w:kern w:val="0"/>
            <w:sz w:val="21"/>
            <w:szCs w:val="21"/>
            <w:u w:val="single"/>
          </w:rPr>
          <w:fldChar w:fldCharType="separate"/>
        </w:r>
        <w:r w:rsidRPr="0038783D" w:rsidDel="00243F18">
          <w:rPr>
            <w:rFonts w:ascii="Open Sans" w:hAnsi="Open Sans" w:cs="Open Sans"/>
            <w:color w:val="0000FF"/>
            <w:kern w:val="0"/>
            <w:sz w:val="21"/>
            <w:szCs w:val="21"/>
            <w:u w:val="single"/>
          </w:rPr>
          <w:delText>E</w:delText>
        </w:r>
        <w:r w:rsidRPr="0038783D" w:rsidDel="00243F18">
          <w:rPr>
            <w:rFonts w:ascii="Open Sans" w:hAnsi="Open Sans" w:cs="Open Sans"/>
            <w:color w:val="0000FF"/>
            <w:kern w:val="0"/>
            <w:sz w:val="21"/>
            <w:szCs w:val="21"/>
            <w:u w:val="single"/>
          </w:rPr>
          <w:fldChar w:fldCharType="end"/>
        </w:r>
        <w:r w:rsidRPr="0038783D" w:rsidDel="00243F18">
          <w:rPr>
            <w:rFonts w:ascii="Open Sans" w:hAnsi="Open Sans" w:cs="Open Sans"/>
            <w:kern w:val="0"/>
            <w:sz w:val="21"/>
            <w:szCs w:val="21"/>
          </w:rPr>
          <w:delText xml:space="preserve"> of this section, each lot or parcel of land in the C-G zone shall have a side yard of at least ten feet (10') when located adjacent to a residential zone. There shall be no requirements in those instances where the side property line abuts a commercial or industrial zone.</w:delText>
        </w:r>
        <w:bookmarkStart w:id="1360" w:name="10.10.010.11(C)"/>
        <w:bookmarkEnd w:id="1360"/>
      </w:del>
    </w:p>
    <w:p w14:paraId="02C10BA8" w14:textId="6BC10F1C" w:rsidR="0038783D" w:rsidDel="00243F18" w:rsidRDefault="001D120D">
      <w:pPr>
        <w:keepNext/>
        <w:keepLines/>
        <w:numPr>
          <w:ilvl w:val="0"/>
          <w:numId w:val="37"/>
        </w:numPr>
        <w:autoSpaceDE w:val="0"/>
        <w:autoSpaceDN w:val="0"/>
        <w:adjustRightInd w:val="0"/>
        <w:spacing w:line="314" w:lineRule="auto"/>
        <w:outlineLvl w:val="2"/>
        <w:rPr>
          <w:del w:id="1361" w:author="Ryker Steglich" w:date="2025-09-30T11:42:00Z" w16du:dateUtc="2025-09-30T17:42:00Z"/>
          <w:rFonts w:ascii="Open Sans" w:hAnsi="Open Sans" w:cs="Open Sans"/>
          <w:kern w:val="0"/>
          <w:sz w:val="21"/>
          <w:szCs w:val="21"/>
        </w:rPr>
        <w:pPrChange w:id="1362" w:author="Ryker Steglich" w:date="2025-09-30T12:59:00Z" w16du:dateUtc="2025-09-30T18:59:00Z">
          <w:pPr>
            <w:numPr>
              <w:numId w:val="2"/>
            </w:numPr>
            <w:autoSpaceDE w:val="0"/>
            <w:autoSpaceDN w:val="0"/>
            <w:adjustRightInd w:val="0"/>
            <w:spacing w:after="210" w:line="314" w:lineRule="auto"/>
            <w:ind w:left="720" w:hanging="360"/>
          </w:pPr>
        </w:pPrChange>
      </w:pPr>
      <w:del w:id="1363" w:author="Ryker Steglich" w:date="2025-09-30T11:42:00Z" w16du:dateUtc="2025-09-30T17:42:00Z">
        <w:r w:rsidRPr="0038783D" w:rsidDel="00243F18">
          <w:rPr>
            <w:rFonts w:ascii="Open Sans" w:hAnsi="Open Sans" w:cs="Open Sans"/>
            <w:kern w:val="0"/>
            <w:sz w:val="21"/>
            <w:szCs w:val="21"/>
          </w:rPr>
          <w:delText>Side Yard; Corner Lots: On corner lots, the side yard contiguous with the street shall be not less than five feet (5') in width, and shall not be used for vehicular parking. The area shall be appropriately landscaped except those portions devoted to access and driveway use.</w:delText>
        </w:r>
        <w:bookmarkStart w:id="1364" w:name="10.10.010.11(D)"/>
        <w:bookmarkEnd w:id="1364"/>
      </w:del>
    </w:p>
    <w:p w14:paraId="4DC2B75C" w14:textId="66FC25D1" w:rsidR="0038783D" w:rsidDel="00243F18" w:rsidRDefault="001D120D">
      <w:pPr>
        <w:keepNext/>
        <w:keepLines/>
        <w:numPr>
          <w:ilvl w:val="0"/>
          <w:numId w:val="37"/>
        </w:numPr>
        <w:autoSpaceDE w:val="0"/>
        <w:autoSpaceDN w:val="0"/>
        <w:adjustRightInd w:val="0"/>
        <w:spacing w:line="314" w:lineRule="auto"/>
        <w:outlineLvl w:val="2"/>
        <w:rPr>
          <w:del w:id="1365" w:author="Ryker Steglich" w:date="2025-09-30T11:42:00Z" w16du:dateUtc="2025-09-30T17:42:00Z"/>
          <w:rFonts w:ascii="Open Sans" w:hAnsi="Open Sans" w:cs="Open Sans"/>
          <w:kern w:val="0"/>
          <w:sz w:val="21"/>
          <w:szCs w:val="21"/>
        </w:rPr>
        <w:pPrChange w:id="1366" w:author="Ryker Steglich" w:date="2025-09-30T12:59:00Z" w16du:dateUtc="2025-09-30T18:59:00Z">
          <w:pPr>
            <w:numPr>
              <w:numId w:val="2"/>
            </w:numPr>
            <w:autoSpaceDE w:val="0"/>
            <w:autoSpaceDN w:val="0"/>
            <w:adjustRightInd w:val="0"/>
            <w:spacing w:after="210" w:line="314" w:lineRule="auto"/>
            <w:ind w:left="720" w:hanging="360"/>
          </w:pPr>
        </w:pPrChange>
      </w:pPr>
      <w:del w:id="1367" w:author="Ryker Steglich" w:date="2025-09-30T11:42:00Z" w16du:dateUtc="2025-09-30T17:42:00Z">
        <w:r w:rsidRPr="0038783D" w:rsidDel="00243F18">
          <w:rPr>
            <w:rFonts w:ascii="Open Sans" w:hAnsi="Open Sans" w:cs="Open Sans"/>
            <w:kern w:val="0"/>
            <w:sz w:val="21"/>
            <w:szCs w:val="21"/>
          </w:rPr>
          <w:delText>Side Yard; Driveway: When used for access to any garage, carport or parking area having less than five (5) parking spaces, a side yard shall be wide enough to accommodate an unobstructed twelve foot (12') paved driveway. When used for access to a garage, carport or parking area having six (6) or more parking spaces, a side yard shall be wide enough to provide an unobstructed twelve foot (12') paved driveway for one-way traffic, or a sixteen foot (16') paved driveway for two-way traffic.</w:delText>
        </w:r>
        <w:bookmarkStart w:id="1368" w:name="10.10.010.11(E)"/>
        <w:bookmarkEnd w:id="1368"/>
      </w:del>
    </w:p>
    <w:p w14:paraId="18F9A4B1" w14:textId="29B605AA" w:rsidR="0038783D" w:rsidDel="00243F18" w:rsidRDefault="001D120D">
      <w:pPr>
        <w:keepNext/>
        <w:keepLines/>
        <w:numPr>
          <w:ilvl w:val="0"/>
          <w:numId w:val="37"/>
        </w:numPr>
        <w:autoSpaceDE w:val="0"/>
        <w:autoSpaceDN w:val="0"/>
        <w:adjustRightInd w:val="0"/>
        <w:spacing w:line="314" w:lineRule="auto"/>
        <w:outlineLvl w:val="2"/>
        <w:rPr>
          <w:del w:id="1369" w:author="Ryker Steglich" w:date="2025-09-30T11:42:00Z" w16du:dateUtc="2025-09-30T17:42:00Z"/>
          <w:rFonts w:ascii="Open Sans" w:hAnsi="Open Sans" w:cs="Open Sans"/>
          <w:kern w:val="0"/>
          <w:sz w:val="21"/>
          <w:szCs w:val="21"/>
        </w:rPr>
        <w:pPrChange w:id="1370" w:author="Ryker Steglich" w:date="2025-09-30T12:59:00Z" w16du:dateUtc="2025-09-30T18:59:00Z">
          <w:pPr>
            <w:numPr>
              <w:numId w:val="2"/>
            </w:numPr>
            <w:autoSpaceDE w:val="0"/>
            <w:autoSpaceDN w:val="0"/>
            <w:adjustRightInd w:val="0"/>
            <w:spacing w:after="210" w:line="314" w:lineRule="auto"/>
            <w:ind w:left="720" w:hanging="360"/>
          </w:pPr>
        </w:pPrChange>
      </w:pPr>
      <w:del w:id="1371" w:author="Ryker Steglich" w:date="2025-09-30T11:42:00Z" w16du:dateUtc="2025-09-30T17:42:00Z">
        <w:r w:rsidRPr="0038783D" w:rsidDel="00243F18">
          <w:rPr>
            <w:rFonts w:ascii="Open Sans" w:hAnsi="Open Sans" w:cs="Open Sans"/>
            <w:kern w:val="0"/>
            <w:sz w:val="21"/>
            <w:szCs w:val="21"/>
          </w:rPr>
          <w:delText>Side Yard; Accessory Building: An accessory building may be located on a side property line if, and only if, all of the following conditions are met:</w:delText>
        </w:r>
        <w:bookmarkStart w:id="1372" w:name="10.10.010.11(E)(1)"/>
        <w:bookmarkEnd w:id="1372"/>
      </w:del>
    </w:p>
    <w:p w14:paraId="0340D5B3" w14:textId="0222B41B" w:rsidR="0038783D" w:rsidDel="00243F18" w:rsidRDefault="001D120D">
      <w:pPr>
        <w:keepNext/>
        <w:keepLines/>
        <w:numPr>
          <w:ilvl w:val="0"/>
          <w:numId w:val="37"/>
        </w:numPr>
        <w:autoSpaceDE w:val="0"/>
        <w:autoSpaceDN w:val="0"/>
        <w:adjustRightInd w:val="0"/>
        <w:spacing w:line="314" w:lineRule="auto"/>
        <w:outlineLvl w:val="2"/>
        <w:rPr>
          <w:del w:id="1373" w:author="Ryker Steglich" w:date="2025-09-30T11:42:00Z" w16du:dateUtc="2025-09-30T17:42:00Z"/>
          <w:rFonts w:ascii="Open Sans" w:hAnsi="Open Sans" w:cs="Open Sans"/>
          <w:kern w:val="0"/>
          <w:sz w:val="21"/>
          <w:szCs w:val="21"/>
        </w:rPr>
        <w:pPrChange w:id="1374" w:author="Ryker Steglich" w:date="2025-09-30T12:59:00Z" w16du:dateUtc="2025-09-30T18:59:00Z">
          <w:pPr>
            <w:numPr>
              <w:ilvl w:val="1"/>
              <w:numId w:val="2"/>
            </w:numPr>
            <w:autoSpaceDE w:val="0"/>
            <w:autoSpaceDN w:val="0"/>
            <w:adjustRightInd w:val="0"/>
            <w:spacing w:after="210" w:line="314" w:lineRule="auto"/>
            <w:ind w:left="1440" w:hanging="360"/>
          </w:pPr>
        </w:pPrChange>
      </w:pPr>
      <w:del w:id="1375" w:author="Ryker Steglich" w:date="2025-09-30T11:42:00Z" w16du:dateUtc="2025-09-30T17:42:00Z">
        <w:r w:rsidRPr="0038783D" w:rsidDel="00243F18">
          <w:rPr>
            <w:rFonts w:ascii="Open Sans" w:hAnsi="Open Sans" w:cs="Open Sans"/>
            <w:kern w:val="0"/>
            <w:sz w:val="21"/>
            <w:szCs w:val="21"/>
          </w:rPr>
          <w:delText>An accessory building has no openings on the side which is contiguous to the property line, and the wall of the building adjacent to the property line has a four (4) hour fire retardant rating;</w:delText>
        </w:r>
        <w:bookmarkStart w:id="1376" w:name="10.10.010.11(E)(2)"/>
        <w:bookmarkEnd w:id="1376"/>
      </w:del>
    </w:p>
    <w:p w14:paraId="125C63FF" w14:textId="063CE718" w:rsidR="0038783D" w:rsidDel="00243F18" w:rsidRDefault="001D120D">
      <w:pPr>
        <w:keepNext/>
        <w:keepLines/>
        <w:numPr>
          <w:ilvl w:val="0"/>
          <w:numId w:val="37"/>
        </w:numPr>
        <w:autoSpaceDE w:val="0"/>
        <w:autoSpaceDN w:val="0"/>
        <w:adjustRightInd w:val="0"/>
        <w:spacing w:line="314" w:lineRule="auto"/>
        <w:outlineLvl w:val="2"/>
        <w:rPr>
          <w:del w:id="1377" w:author="Ryker Steglich" w:date="2025-09-30T11:42:00Z" w16du:dateUtc="2025-09-30T17:42:00Z"/>
          <w:rFonts w:ascii="Open Sans" w:hAnsi="Open Sans" w:cs="Open Sans"/>
          <w:kern w:val="0"/>
          <w:sz w:val="21"/>
          <w:szCs w:val="21"/>
        </w:rPr>
        <w:pPrChange w:id="1378" w:author="Ryker Steglich" w:date="2025-09-30T12:59:00Z" w16du:dateUtc="2025-09-30T18:59:00Z">
          <w:pPr>
            <w:numPr>
              <w:ilvl w:val="1"/>
              <w:numId w:val="2"/>
            </w:numPr>
            <w:autoSpaceDE w:val="0"/>
            <w:autoSpaceDN w:val="0"/>
            <w:adjustRightInd w:val="0"/>
            <w:spacing w:after="210" w:line="314" w:lineRule="auto"/>
            <w:ind w:left="1440" w:hanging="360"/>
          </w:pPr>
        </w:pPrChange>
      </w:pPr>
      <w:del w:id="1379" w:author="Ryker Steglich" w:date="2025-09-30T11:42:00Z" w16du:dateUtc="2025-09-30T17:42:00Z">
        <w:r w:rsidRPr="0038783D" w:rsidDel="00243F18">
          <w:rPr>
            <w:rFonts w:ascii="Open Sans" w:hAnsi="Open Sans" w:cs="Open Sans"/>
            <w:kern w:val="0"/>
            <w:sz w:val="21"/>
            <w:szCs w:val="21"/>
          </w:rPr>
          <w:delText>The accessory building has facilities for the discharge of all roof drainage onto the lot or parcel on which it is erected; and</w:delText>
        </w:r>
        <w:bookmarkStart w:id="1380" w:name="10.10.010.11(E)(3)"/>
        <w:bookmarkEnd w:id="1380"/>
      </w:del>
    </w:p>
    <w:p w14:paraId="30B2398A" w14:textId="0E0BECBB" w:rsidR="0038783D" w:rsidDel="00243F18" w:rsidRDefault="001D120D">
      <w:pPr>
        <w:keepNext/>
        <w:keepLines/>
        <w:numPr>
          <w:ilvl w:val="0"/>
          <w:numId w:val="37"/>
        </w:numPr>
        <w:autoSpaceDE w:val="0"/>
        <w:autoSpaceDN w:val="0"/>
        <w:adjustRightInd w:val="0"/>
        <w:spacing w:line="314" w:lineRule="auto"/>
        <w:outlineLvl w:val="2"/>
        <w:rPr>
          <w:del w:id="1381" w:author="Ryker Steglich" w:date="2025-09-30T11:42:00Z" w16du:dateUtc="2025-09-30T17:42:00Z"/>
          <w:rFonts w:ascii="Open Sans" w:hAnsi="Open Sans" w:cs="Open Sans"/>
          <w:kern w:val="0"/>
          <w:sz w:val="21"/>
          <w:szCs w:val="21"/>
        </w:rPr>
        <w:pPrChange w:id="1382" w:author="Ryker Steglich" w:date="2025-09-30T12:59:00Z" w16du:dateUtc="2025-09-30T18:59:00Z">
          <w:pPr>
            <w:numPr>
              <w:ilvl w:val="1"/>
              <w:numId w:val="2"/>
            </w:numPr>
            <w:autoSpaceDE w:val="0"/>
            <w:autoSpaceDN w:val="0"/>
            <w:adjustRightInd w:val="0"/>
            <w:spacing w:after="210" w:line="314" w:lineRule="auto"/>
            <w:ind w:left="1440" w:hanging="360"/>
          </w:pPr>
        </w:pPrChange>
      </w:pPr>
      <w:del w:id="1383" w:author="Ryker Steglich" w:date="2025-09-30T11:42:00Z" w16du:dateUtc="2025-09-30T17:42:00Z">
        <w:r w:rsidRPr="0038783D" w:rsidDel="00243F18">
          <w:rPr>
            <w:rFonts w:ascii="Open Sans" w:hAnsi="Open Sans" w:cs="Open Sans"/>
            <w:kern w:val="0"/>
            <w:sz w:val="21"/>
            <w:szCs w:val="21"/>
          </w:rPr>
          <w:delText>The accessory building does not encroach onto any easement.</w:delText>
        </w:r>
        <w:bookmarkStart w:id="1384" w:name="10.10.010.11(F)"/>
        <w:bookmarkEnd w:id="1384"/>
      </w:del>
    </w:p>
    <w:p w14:paraId="6A940052" w14:textId="6C9FD2B2" w:rsidR="0038783D" w:rsidDel="00243F18" w:rsidRDefault="001D120D">
      <w:pPr>
        <w:keepNext/>
        <w:keepLines/>
        <w:numPr>
          <w:ilvl w:val="0"/>
          <w:numId w:val="37"/>
        </w:numPr>
        <w:autoSpaceDE w:val="0"/>
        <w:autoSpaceDN w:val="0"/>
        <w:adjustRightInd w:val="0"/>
        <w:spacing w:line="314" w:lineRule="auto"/>
        <w:outlineLvl w:val="2"/>
        <w:rPr>
          <w:del w:id="1385" w:author="Ryker Steglich" w:date="2025-09-30T11:42:00Z" w16du:dateUtc="2025-09-30T17:42:00Z"/>
          <w:rFonts w:ascii="Open Sans" w:hAnsi="Open Sans" w:cs="Open Sans"/>
          <w:kern w:val="0"/>
          <w:sz w:val="21"/>
          <w:szCs w:val="21"/>
        </w:rPr>
        <w:pPrChange w:id="1386" w:author="Ryker Steglich" w:date="2025-09-30T12:59:00Z" w16du:dateUtc="2025-09-30T18:59:00Z">
          <w:pPr>
            <w:numPr>
              <w:numId w:val="2"/>
            </w:numPr>
            <w:autoSpaceDE w:val="0"/>
            <w:autoSpaceDN w:val="0"/>
            <w:adjustRightInd w:val="0"/>
            <w:spacing w:after="210" w:line="314" w:lineRule="auto"/>
            <w:ind w:left="720" w:hanging="360"/>
          </w:pPr>
        </w:pPrChange>
      </w:pPr>
      <w:del w:id="1387" w:author="Ryker Steglich" w:date="2025-09-30T11:42:00Z" w16du:dateUtc="2025-09-30T17:42:00Z">
        <w:r w:rsidRPr="0038783D" w:rsidDel="00243F18">
          <w:rPr>
            <w:rFonts w:ascii="Open Sans" w:hAnsi="Open Sans" w:cs="Open Sans"/>
            <w:kern w:val="0"/>
            <w:sz w:val="21"/>
            <w:szCs w:val="21"/>
          </w:rPr>
          <w:delText>Rear Yard: There shall be no rear yard requirements, except as may be dictated by provisions of the building code.</w:delText>
        </w:r>
        <w:bookmarkStart w:id="1388" w:name="10.10.010.11(G)"/>
        <w:bookmarkEnd w:id="1388"/>
      </w:del>
    </w:p>
    <w:p w14:paraId="518D5EDF" w14:textId="4D1C28A4" w:rsidR="001D120D" w:rsidRPr="0038783D" w:rsidDel="00243F18" w:rsidRDefault="001D120D">
      <w:pPr>
        <w:keepNext/>
        <w:keepLines/>
        <w:numPr>
          <w:ilvl w:val="0"/>
          <w:numId w:val="37"/>
        </w:numPr>
        <w:autoSpaceDE w:val="0"/>
        <w:autoSpaceDN w:val="0"/>
        <w:adjustRightInd w:val="0"/>
        <w:spacing w:line="314" w:lineRule="auto"/>
        <w:outlineLvl w:val="2"/>
        <w:rPr>
          <w:del w:id="1389" w:author="Ryker Steglich" w:date="2025-09-30T11:42:00Z" w16du:dateUtc="2025-09-30T17:42:00Z"/>
          <w:rFonts w:ascii="Open Sans" w:hAnsi="Open Sans" w:cs="Open Sans"/>
          <w:kern w:val="0"/>
          <w:sz w:val="21"/>
          <w:szCs w:val="21"/>
        </w:rPr>
        <w:pPrChange w:id="1390" w:author="Ryker Steglich" w:date="2025-09-30T12:59:00Z" w16du:dateUtc="2025-09-30T18:59:00Z">
          <w:pPr>
            <w:numPr>
              <w:numId w:val="2"/>
            </w:numPr>
            <w:autoSpaceDE w:val="0"/>
            <w:autoSpaceDN w:val="0"/>
            <w:adjustRightInd w:val="0"/>
            <w:spacing w:after="210" w:line="314" w:lineRule="auto"/>
            <w:ind w:left="720" w:hanging="360"/>
          </w:pPr>
        </w:pPrChange>
      </w:pPr>
      <w:del w:id="1391" w:author="Ryker Steglich" w:date="2025-09-30T11:42:00Z" w16du:dateUtc="2025-09-30T17:42:00Z">
        <w:r w:rsidRPr="0038783D" w:rsidDel="00243F18">
          <w:rPr>
            <w:rFonts w:ascii="Open Sans" w:hAnsi="Open Sans" w:cs="Open Sans"/>
            <w:kern w:val="0"/>
            <w:sz w:val="21"/>
            <w:szCs w:val="21"/>
          </w:rPr>
          <w:delText>Rear Yard; Accessory Buildings: There shall be no requirement, except as may be dictated by provisions of the building code.</w:delText>
        </w:r>
      </w:del>
    </w:p>
    <w:p w14:paraId="6150C0AD" w14:textId="4C500B39" w:rsidR="001D120D" w:rsidDel="00243F18" w:rsidRDefault="001D120D">
      <w:pPr>
        <w:keepNext/>
        <w:keepLines/>
        <w:numPr>
          <w:ilvl w:val="0"/>
          <w:numId w:val="37"/>
        </w:numPr>
        <w:autoSpaceDE w:val="0"/>
        <w:autoSpaceDN w:val="0"/>
        <w:adjustRightInd w:val="0"/>
        <w:spacing w:line="314" w:lineRule="auto"/>
        <w:outlineLvl w:val="2"/>
        <w:rPr>
          <w:del w:id="1392" w:author="Ryker Steglich" w:date="2025-09-30T11:42:00Z" w16du:dateUtc="2025-09-30T17:42:00Z"/>
          <w:rFonts w:ascii="Open Sans" w:hAnsi="Open Sans" w:cs="Open Sans"/>
          <w:b/>
          <w:bCs/>
          <w:kern w:val="0"/>
          <w:sz w:val="26"/>
          <w:szCs w:val="26"/>
        </w:rPr>
        <w:pPrChange w:id="1393"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394" w:name="10.10.010.12"/>
      <w:bookmarkEnd w:id="1394"/>
      <w:del w:id="1395" w:author="Ryker Steglich" w:date="2025-09-30T11:42:00Z" w16du:dateUtc="2025-09-30T17:42:00Z">
        <w:r w:rsidDel="00243F18">
          <w:rPr>
            <w:rFonts w:ascii="Open Sans" w:hAnsi="Open Sans" w:cs="Open Sans"/>
            <w:b/>
            <w:bCs/>
            <w:kern w:val="0"/>
            <w:sz w:val="26"/>
            <w:szCs w:val="26"/>
          </w:rPr>
          <w:delText>10.10.010.12</w:delText>
        </w:r>
        <w:r w:rsidDel="00243F18">
          <w:rPr>
            <w:rFonts w:ascii="Open Sans" w:hAnsi="Open Sans" w:cs="Open Sans"/>
            <w:b/>
            <w:bCs/>
            <w:kern w:val="0"/>
            <w:sz w:val="26"/>
            <w:szCs w:val="26"/>
          </w:rPr>
          <w:tab/>
          <w:delText>PROJECTIONS INTO YARDS.</w:delText>
        </w:r>
      </w:del>
    </w:p>
    <w:p w14:paraId="71FC9991" w14:textId="72905764" w:rsidR="001D120D" w:rsidDel="00243F18" w:rsidRDefault="001D120D">
      <w:pPr>
        <w:keepNext/>
        <w:keepLines/>
        <w:numPr>
          <w:ilvl w:val="0"/>
          <w:numId w:val="37"/>
        </w:numPr>
        <w:autoSpaceDE w:val="0"/>
        <w:autoSpaceDN w:val="0"/>
        <w:adjustRightInd w:val="0"/>
        <w:spacing w:line="314" w:lineRule="auto"/>
        <w:outlineLvl w:val="2"/>
        <w:rPr>
          <w:del w:id="1396" w:author="Ryker Steglich" w:date="2025-09-30T11:42:00Z" w16du:dateUtc="2025-09-30T17:42:00Z"/>
          <w:rFonts w:ascii="Open Sans" w:hAnsi="Open Sans" w:cs="Open Sans"/>
          <w:kern w:val="0"/>
          <w:sz w:val="21"/>
          <w:szCs w:val="21"/>
        </w:rPr>
        <w:pPrChange w:id="1397" w:author="Ryker Steglich" w:date="2025-09-30T12:59:00Z" w16du:dateUtc="2025-09-30T18:59:00Z">
          <w:pPr>
            <w:autoSpaceDE w:val="0"/>
            <w:autoSpaceDN w:val="0"/>
            <w:adjustRightInd w:val="0"/>
            <w:spacing w:before="210" w:after="210" w:line="314" w:lineRule="auto"/>
          </w:pPr>
        </w:pPrChange>
      </w:pPr>
      <w:del w:id="1398" w:author="Ryker Steglich" w:date="2025-09-30T11:42:00Z" w16du:dateUtc="2025-09-30T17:42:00Z">
        <w:r w:rsidDel="00243F18">
          <w:rPr>
            <w:rFonts w:ascii="Open Sans" w:hAnsi="Open Sans" w:cs="Open Sans"/>
            <w:kern w:val="0"/>
            <w:sz w:val="21"/>
            <w:szCs w:val="21"/>
          </w:rPr>
          <w:delText>In the C-G zone:</w:delText>
        </w:r>
      </w:del>
    </w:p>
    <w:p w14:paraId="5CCDB576" w14:textId="77777777" w:rsidR="0038783D" w:rsidDel="00A92EF5" w:rsidRDefault="001D120D">
      <w:pPr>
        <w:keepNext/>
        <w:keepLines/>
        <w:numPr>
          <w:ilvl w:val="0"/>
          <w:numId w:val="37"/>
        </w:numPr>
        <w:autoSpaceDE w:val="0"/>
        <w:autoSpaceDN w:val="0"/>
        <w:adjustRightInd w:val="0"/>
        <w:spacing w:line="314" w:lineRule="auto"/>
        <w:outlineLvl w:val="2"/>
        <w:rPr>
          <w:del w:id="1399" w:author="Ryker Steglich" w:date="2025-09-30T12:54:00Z" w16du:dateUtc="2025-09-30T18:54:00Z"/>
          <w:rFonts w:ascii="Open Sans" w:hAnsi="Open Sans" w:cs="Open Sans"/>
          <w:kern w:val="0"/>
          <w:sz w:val="21"/>
          <w:szCs w:val="21"/>
        </w:rPr>
        <w:pPrChange w:id="1400" w:author="Ryker Steglich" w:date="2025-09-30T12:59:00Z" w16du:dateUtc="2025-09-30T18:59:00Z">
          <w:pPr>
            <w:keepNext/>
            <w:keepLines/>
            <w:numPr>
              <w:numId w:val="37"/>
            </w:numPr>
            <w:autoSpaceDE w:val="0"/>
            <w:autoSpaceDN w:val="0"/>
            <w:adjustRightInd w:val="0"/>
            <w:spacing w:before="210" w:after="0" w:line="314" w:lineRule="auto"/>
            <w:ind w:left="720" w:hanging="360"/>
            <w:outlineLvl w:val="2"/>
          </w:pPr>
        </w:pPrChange>
      </w:pPr>
      <w:bookmarkStart w:id="1401" w:name="10.10.010.12(A)"/>
      <w:bookmarkEnd w:id="1401"/>
      <w:r>
        <w:rPr>
          <w:rFonts w:ascii="Open Sans" w:hAnsi="Open Sans" w:cs="Open Sans"/>
          <w:kern w:val="0"/>
          <w:sz w:val="21"/>
          <w:szCs w:val="21"/>
        </w:rPr>
        <w:t>The following structures may be erected on, or projected into, any required yard, except into a required driveway:</w:t>
      </w:r>
    </w:p>
    <w:p w14:paraId="16E5CB56" w14:textId="77777777" w:rsidR="00A92EF5" w:rsidRDefault="00A92EF5">
      <w:pPr>
        <w:keepNext/>
        <w:keepLines/>
        <w:numPr>
          <w:ilvl w:val="0"/>
          <w:numId w:val="37"/>
        </w:numPr>
        <w:autoSpaceDE w:val="0"/>
        <w:autoSpaceDN w:val="0"/>
        <w:adjustRightInd w:val="0"/>
        <w:spacing w:line="314" w:lineRule="auto"/>
        <w:outlineLvl w:val="2"/>
        <w:rPr>
          <w:ins w:id="1402" w:author="Ryker Steglich" w:date="2025-09-30T12:54:00Z" w16du:dateUtc="2025-09-30T18:54:00Z"/>
          <w:rFonts w:ascii="Open Sans" w:hAnsi="Open Sans" w:cs="Open Sans"/>
          <w:kern w:val="0"/>
          <w:sz w:val="21"/>
          <w:szCs w:val="21"/>
        </w:rPr>
        <w:pPrChange w:id="1403" w:author="Ryker Steglich" w:date="2025-09-30T12:59:00Z" w16du:dateUtc="2025-09-30T18:59:00Z">
          <w:pPr>
            <w:numPr>
              <w:numId w:val="3"/>
            </w:numPr>
            <w:autoSpaceDE w:val="0"/>
            <w:autoSpaceDN w:val="0"/>
            <w:adjustRightInd w:val="0"/>
            <w:spacing w:after="210" w:line="314" w:lineRule="auto"/>
            <w:ind w:left="720" w:hanging="360"/>
          </w:pPr>
        </w:pPrChange>
      </w:pPr>
    </w:p>
    <w:p w14:paraId="610AA3E7" w14:textId="0836F2CE" w:rsidR="00A92EF5" w:rsidDel="00A92EF5" w:rsidRDefault="001D120D">
      <w:pPr>
        <w:autoSpaceDE w:val="0"/>
        <w:autoSpaceDN w:val="0"/>
        <w:adjustRightInd w:val="0"/>
        <w:spacing w:line="314" w:lineRule="auto"/>
        <w:rPr>
          <w:del w:id="1404" w:author="Ryker Steglich" w:date="2025-09-30T12:56:00Z" w16du:dateUtc="2025-09-30T18:56:00Z"/>
          <w:rFonts w:ascii="Open Sans" w:hAnsi="Open Sans" w:cs="Open Sans"/>
          <w:kern w:val="0"/>
          <w:sz w:val="21"/>
          <w:szCs w:val="21"/>
        </w:rPr>
        <w:pPrChange w:id="1405" w:author="Ryker Steglich" w:date="2025-09-30T12:59:00Z" w16du:dateUtc="2025-09-30T18:59:00Z">
          <w:pPr>
            <w:autoSpaceDE w:val="0"/>
            <w:autoSpaceDN w:val="0"/>
            <w:adjustRightInd w:val="0"/>
            <w:spacing w:after="0" w:line="314" w:lineRule="auto"/>
          </w:pPr>
        </w:pPrChange>
      </w:pPr>
      <w:r w:rsidRPr="00A92EF5">
        <w:rPr>
          <w:rFonts w:ascii="Open Sans" w:hAnsi="Open Sans" w:cs="Open Sans"/>
          <w:kern w:val="0"/>
          <w:sz w:val="21"/>
          <w:szCs w:val="21"/>
        </w:rPr>
        <w:t>Fences and walls in conformance with city codes and ordinances;</w:t>
      </w:r>
      <w:bookmarkStart w:id="1406" w:name="10.10.010.12(A)(2)"/>
      <w:bookmarkEnd w:id="1406"/>
    </w:p>
    <w:p w14:paraId="30C4319B" w14:textId="77777777" w:rsidR="00A92EF5" w:rsidRPr="00A92EF5" w:rsidRDefault="00A92EF5">
      <w:pPr>
        <w:keepNext/>
        <w:keepLines/>
        <w:numPr>
          <w:ilvl w:val="1"/>
          <w:numId w:val="37"/>
        </w:numPr>
        <w:autoSpaceDE w:val="0"/>
        <w:autoSpaceDN w:val="0"/>
        <w:adjustRightInd w:val="0"/>
        <w:spacing w:line="314" w:lineRule="auto"/>
        <w:outlineLvl w:val="2"/>
        <w:rPr>
          <w:ins w:id="1407" w:author="Ryker Steglich" w:date="2025-09-30T12:56:00Z" w16du:dateUtc="2025-09-30T18:56:00Z"/>
          <w:rFonts w:ascii="Open Sans" w:hAnsi="Open Sans" w:cs="Open Sans"/>
          <w:kern w:val="0"/>
          <w:sz w:val="21"/>
          <w:szCs w:val="21"/>
        </w:rPr>
        <w:pPrChange w:id="1408" w:author="Ryker Steglich" w:date="2025-09-30T12:59:00Z" w16du:dateUtc="2025-09-30T18:59:00Z">
          <w:pPr>
            <w:numPr>
              <w:ilvl w:val="1"/>
              <w:numId w:val="3"/>
            </w:numPr>
            <w:autoSpaceDE w:val="0"/>
            <w:autoSpaceDN w:val="0"/>
            <w:adjustRightInd w:val="0"/>
            <w:spacing w:after="210" w:line="314" w:lineRule="auto"/>
            <w:ind w:left="1440" w:hanging="360"/>
          </w:pPr>
        </w:pPrChange>
      </w:pPr>
    </w:p>
    <w:p w14:paraId="0369A0E3" w14:textId="7D34FF99" w:rsidR="0038783D" w:rsidRDefault="001D120D">
      <w:pPr>
        <w:numPr>
          <w:ilvl w:val="1"/>
          <w:numId w:val="37"/>
        </w:numPr>
        <w:autoSpaceDE w:val="0"/>
        <w:autoSpaceDN w:val="0"/>
        <w:adjustRightInd w:val="0"/>
        <w:spacing w:line="314" w:lineRule="auto"/>
        <w:rPr>
          <w:rFonts w:ascii="Open Sans" w:hAnsi="Open Sans" w:cs="Open Sans"/>
          <w:kern w:val="0"/>
          <w:sz w:val="21"/>
          <w:szCs w:val="21"/>
        </w:rPr>
        <w:pPrChange w:id="1409" w:author="Ryker Steglich" w:date="2025-09-30T12:59:00Z" w16du:dateUtc="2025-09-30T18:59:00Z">
          <w:pPr>
            <w:numPr>
              <w:ilvl w:val="1"/>
              <w:numId w:val="3"/>
            </w:numPr>
            <w:autoSpaceDE w:val="0"/>
            <w:autoSpaceDN w:val="0"/>
            <w:adjustRightInd w:val="0"/>
            <w:spacing w:after="210" w:line="314" w:lineRule="auto"/>
            <w:ind w:left="1440" w:hanging="360"/>
          </w:pPr>
        </w:pPrChange>
      </w:pPr>
      <w:r w:rsidRPr="0038783D">
        <w:rPr>
          <w:rFonts w:ascii="Open Sans" w:hAnsi="Open Sans" w:cs="Open Sans"/>
          <w:kern w:val="0"/>
          <w:sz w:val="21"/>
          <w:szCs w:val="21"/>
        </w:rPr>
        <w:t>Landscaping elements, including trees, shrubs and other plants;</w:t>
      </w:r>
      <w:bookmarkStart w:id="1410" w:name="10.10.010.12(A)(3)"/>
      <w:bookmarkEnd w:id="1410"/>
    </w:p>
    <w:p w14:paraId="79A31074" w14:textId="65C9C889" w:rsidR="0038783D" w:rsidRDefault="001D120D">
      <w:pPr>
        <w:numPr>
          <w:ilvl w:val="1"/>
          <w:numId w:val="37"/>
        </w:numPr>
        <w:autoSpaceDE w:val="0"/>
        <w:autoSpaceDN w:val="0"/>
        <w:adjustRightInd w:val="0"/>
        <w:spacing w:line="314" w:lineRule="auto"/>
        <w:rPr>
          <w:rFonts w:ascii="Open Sans" w:hAnsi="Open Sans" w:cs="Open Sans"/>
          <w:kern w:val="0"/>
          <w:sz w:val="21"/>
          <w:szCs w:val="21"/>
        </w:rPr>
        <w:pPrChange w:id="1411" w:author="Ryker Steglich" w:date="2025-09-30T12:59:00Z" w16du:dateUtc="2025-09-30T18:59:00Z">
          <w:pPr>
            <w:numPr>
              <w:ilvl w:val="1"/>
              <w:numId w:val="3"/>
            </w:numPr>
            <w:autoSpaceDE w:val="0"/>
            <w:autoSpaceDN w:val="0"/>
            <w:adjustRightInd w:val="0"/>
            <w:spacing w:after="210" w:line="314" w:lineRule="auto"/>
            <w:ind w:left="1440" w:hanging="360"/>
          </w:pPr>
        </w:pPrChange>
      </w:pPr>
      <w:r w:rsidRPr="0038783D">
        <w:rPr>
          <w:rFonts w:ascii="Open Sans" w:hAnsi="Open Sans" w:cs="Open Sans"/>
          <w:kern w:val="0"/>
          <w:sz w:val="21"/>
          <w:szCs w:val="21"/>
        </w:rPr>
        <w:t>Necessary appurtenances for utility service.</w:t>
      </w:r>
      <w:bookmarkStart w:id="1412" w:name="10.10.010.12(B)"/>
      <w:bookmarkEnd w:id="1412"/>
    </w:p>
    <w:p w14:paraId="14E44675" w14:textId="54A6C7BE" w:rsidR="0038783D" w:rsidRDefault="001D120D">
      <w:pPr>
        <w:autoSpaceDE w:val="0"/>
        <w:autoSpaceDN w:val="0"/>
        <w:adjustRightInd w:val="0"/>
        <w:spacing w:line="314" w:lineRule="auto"/>
        <w:ind w:left="720"/>
        <w:rPr>
          <w:rFonts w:ascii="Open Sans" w:hAnsi="Open Sans" w:cs="Open Sans"/>
          <w:kern w:val="0"/>
          <w:sz w:val="21"/>
          <w:szCs w:val="21"/>
        </w:rPr>
        <w:pPrChange w:id="1413" w:author="Ryker Steglich" w:date="2025-09-30T12:59:00Z" w16du:dateUtc="2025-09-30T18:59:00Z">
          <w:pPr>
            <w:numPr>
              <w:numId w:val="3"/>
            </w:numPr>
            <w:autoSpaceDE w:val="0"/>
            <w:autoSpaceDN w:val="0"/>
            <w:adjustRightInd w:val="0"/>
            <w:spacing w:after="210" w:line="314" w:lineRule="auto"/>
            <w:ind w:left="720" w:hanging="360"/>
          </w:pPr>
        </w:pPrChange>
      </w:pPr>
      <w:r w:rsidRPr="0038783D">
        <w:rPr>
          <w:rFonts w:ascii="Open Sans" w:hAnsi="Open Sans" w:cs="Open Sans"/>
          <w:kern w:val="0"/>
          <w:sz w:val="21"/>
          <w:szCs w:val="21"/>
        </w:rPr>
        <w:t>The structures listed below may project into a minimum front or rear yard not more than four feet (4'), and into a minimum side yard not more than two feet (2'), except that required driveways shall remain unobstructed from the ground upward:</w:t>
      </w:r>
      <w:bookmarkStart w:id="1414" w:name="10.10.010.12(B)(1)"/>
      <w:bookmarkEnd w:id="1414"/>
    </w:p>
    <w:p w14:paraId="6677808A" w14:textId="223D5191" w:rsidR="0038783D" w:rsidRDefault="001D120D">
      <w:pPr>
        <w:numPr>
          <w:ilvl w:val="1"/>
          <w:numId w:val="38"/>
        </w:numPr>
        <w:autoSpaceDE w:val="0"/>
        <w:autoSpaceDN w:val="0"/>
        <w:adjustRightInd w:val="0"/>
        <w:spacing w:line="314" w:lineRule="auto"/>
        <w:rPr>
          <w:rFonts w:ascii="Open Sans" w:hAnsi="Open Sans" w:cs="Open Sans"/>
          <w:kern w:val="0"/>
          <w:sz w:val="21"/>
          <w:szCs w:val="21"/>
        </w:rPr>
        <w:pPrChange w:id="1415" w:author="Ryker Steglich" w:date="2025-09-30T12:59:00Z" w16du:dateUtc="2025-09-30T18:59:00Z">
          <w:pPr>
            <w:numPr>
              <w:ilvl w:val="1"/>
              <w:numId w:val="3"/>
            </w:numPr>
            <w:autoSpaceDE w:val="0"/>
            <w:autoSpaceDN w:val="0"/>
            <w:adjustRightInd w:val="0"/>
            <w:spacing w:after="210" w:line="314" w:lineRule="auto"/>
            <w:ind w:left="1440" w:hanging="360"/>
          </w:pPr>
        </w:pPrChange>
      </w:pPr>
      <w:r w:rsidRPr="0038783D">
        <w:rPr>
          <w:rFonts w:ascii="Open Sans" w:hAnsi="Open Sans" w:cs="Open Sans"/>
          <w:kern w:val="0"/>
          <w:sz w:val="21"/>
          <w:szCs w:val="21"/>
        </w:rPr>
        <w:t>Cornices, eaves, belt courses, sills, buttresses or other similar architectural features;</w:t>
      </w:r>
      <w:bookmarkStart w:id="1416" w:name="10.10.010.12(B)(2)"/>
      <w:bookmarkEnd w:id="1416"/>
    </w:p>
    <w:p w14:paraId="5398E232" w14:textId="765BE98E" w:rsidR="0038783D" w:rsidDel="00A92EF5" w:rsidRDefault="001D120D">
      <w:pPr>
        <w:numPr>
          <w:ilvl w:val="1"/>
          <w:numId w:val="38"/>
        </w:numPr>
        <w:autoSpaceDE w:val="0"/>
        <w:autoSpaceDN w:val="0"/>
        <w:adjustRightInd w:val="0"/>
        <w:spacing w:line="314" w:lineRule="auto"/>
        <w:rPr>
          <w:del w:id="1417" w:author="Ryker Steglich" w:date="2025-09-30T12:57:00Z" w16du:dateUtc="2025-09-30T18:57:00Z"/>
          <w:rFonts w:ascii="Open Sans" w:hAnsi="Open Sans" w:cs="Open Sans"/>
          <w:kern w:val="0"/>
          <w:sz w:val="21"/>
          <w:szCs w:val="21"/>
        </w:rPr>
        <w:pPrChange w:id="1418" w:author="Ryker Steglich" w:date="2025-09-30T12:59:00Z" w16du:dateUtc="2025-09-30T18:59:00Z">
          <w:pPr>
            <w:numPr>
              <w:ilvl w:val="1"/>
              <w:numId w:val="38"/>
            </w:numPr>
            <w:autoSpaceDE w:val="0"/>
            <w:autoSpaceDN w:val="0"/>
            <w:adjustRightInd w:val="0"/>
            <w:spacing w:after="210" w:line="314" w:lineRule="auto"/>
            <w:ind w:left="1440" w:hanging="360"/>
          </w:pPr>
        </w:pPrChange>
      </w:pPr>
      <w:r w:rsidRPr="0038783D">
        <w:rPr>
          <w:rFonts w:ascii="Open Sans" w:hAnsi="Open Sans" w:cs="Open Sans"/>
          <w:kern w:val="0"/>
          <w:sz w:val="21"/>
          <w:szCs w:val="21"/>
        </w:rPr>
        <w:t>Stairways, balconies, door stoops, fire escapes, awnings, and planter boxes or masonry planters not exceeding twenty four inches (24") in height; and</w:t>
      </w:r>
      <w:bookmarkStart w:id="1419" w:name="10.10.010.12(B)(3)"/>
      <w:bookmarkEnd w:id="1419"/>
    </w:p>
    <w:p w14:paraId="0B18AE20" w14:textId="77777777" w:rsidR="00A92EF5" w:rsidRDefault="00A92EF5">
      <w:pPr>
        <w:numPr>
          <w:ilvl w:val="1"/>
          <w:numId w:val="38"/>
        </w:numPr>
        <w:autoSpaceDE w:val="0"/>
        <w:autoSpaceDN w:val="0"/>
        <w:adjustRightInd w:val="0"/>
        <w:spacing w:line="314" w:lineRule="auto"/>
        <w:rPr>
          <w:ins w:id="1420" w:author="Ryker Steglich" w:date="2025-09-30T12:57:00Z" w16du:dateUtc="2025-09-30T18:57:00Z"/>
          <w:rFonts w:ascii="Open Sans" w:hAnsi="Open Sans" w:cs="Open Sans"/>
          <w:kern w:val="0"/>
          <w:sz w:val="21"/>
          <w:szCs w:val="21"/>
        </w:rPr>
        <w:pPrChange w:id="1421" w:author="Ryker Steglich" w:date="2025-09-30T12:59:00Z" w16du:dateUtc="2025-09-30T18:59:00Z">
          <w:pPr>
            <w:numPr>
              <w:ilvl w:val="1"/>
              <w:numId w:val="3"/>
            </w:numPr>
            <w:autoSpaceDE w:val="0"/>
            <w:autoSpaceDN w:val="0"/>
            <w:adjustRightInd w:val="0"/>
            <w:spacing w:after="210" w:line="314" w:lineRule="auto"/>
            <w:ind w:left="1440" w:hanging="360"/>
          </w:pPr>
        </w:pPrChange>
      </w:pPr>
    </w:p>
    <w:p w14:paraId="2F4ADE57" w14:textId="1FB20064" w:rsidR="001D120D" w:rsidRPr="00A92EF5" w:rsidRDefault="001D120D">
      <w:pPr>
        <w:numPr>
          <w:ilvl w:val="1"/>
          <w:numId w:val="38"/>
        </w:numPr>
        <w:autoSpaceDE w:val="0"/>
        <w:autoSpaceDN w:val="0"/>
        <w:adjustRightInd w:val="0"/>
        <w:spacing w:line="314" w:lineRule="auto"/>
        <w:rPr>
          <w:rFonts w:ascii="Open Sans" w:hAnsi="Open Sans" w:cs="Open Sans"/>
          <w:kern w:val="0"/>
          <w:sz w:val="21"/>
          <w:szCs w:val="21"/>
        </w:rPr>
        <w:pPrChange w:id="1422" w:author="Ryker Steglich" w:date="2025-09-30T12:59:00Z" w16du:dateUtc="2025-09-30T18:59:00Z">
          <w:pPr>
            <w:numPr>
              <w:ilvl w:val="1"/>
              <w:numId w:val="3"/>
            </w:numPr>
            <w:autoSpaceDE w:val="0"/>
            <w:autoSpaceDN w:val="0"/>
            <w:adjustRightInd w:val="0"/>
            <w:spacing w:after="210" w:line="314" w:lineRule="auto"/>
            <w:ind w:left="1440" w:hanging="360"/>
          </w:pPr>
        </w:pPrChange>
      </w:pPr>
      <w:r w:rsidRPr="00A92EF5">
        <w:rPr>
          <w:rFonts w:ascii="Open Sans" w:hAnsi="Open Sans" w:cs="Open Sans"/>
          <w:kern w:val="0"/>
          <w:sz w:val="21"/>
          <w:szCs w:val="21"/>
        </w:rPr>
        <w:t>Carports and loading docks in a side yard or rear yard; provided, that such a structure is not more than one story in height and is entirely open on at least three (3) sides, except for necessary supporting columns and customary architectural features.</w:t>
      </w:r>
    </w:p>
    <w:p w14:paraId="509E88DC" w14:textId="18797F64" w:rsidR="001D120D" w:rsidDel="00A92EF5" w:rsidRDefault="001D120D">
      <w:pPr>
        <w:keepNext/>
        <w:keepLines/>
        <w:autoSpaceDE w:val="0"/>
        <w:autoSpaceDN w:val="0"/>
        <w:adjustRightInd w:val="0"/>
        <w:spacing w:line="314" w:lineRule="auto"/>
        <w:ind w:left="1578" w:hanging="1578"/>
        <w:outlineLvl w:val="2"/>
        <w:rPr>
          <w:del w:id="1423" w:author="Ryker Steglich" w:date="2025-09-30T12:58:00Z" w16du:dateUtc="2025-09-30T18:58:00Z"/>
          <w:rFonts w:ascii="Open Sans" w:hAnsi="Open Sans" w:cs="Open Sans"/>
          <w:b/>
          <w:bCs/>
          <w:kern w:val="0"/>
          <w:sz w:val="26"/>
          <w:szCs w:val="26"/>
        </w:rPr>
        <w:pPrChange w:id="142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425" w:name="10.10.010.13"/>
      <w:bookmarkEnd w:id="1425"/>
      <w:del w:id="1426" w:author="Ryker Steglich" w:date="2025-09-30T12:58:00Z" w16du:dateUtc="2025-09-30T18:58:00Z">
        <w:r w:rsidDel="00A92EF5">
          <w:rPr>
            <w:rFonts w:ascii="Open Sans" w:hAnsi="Open Sans" w:cs="Open Sans"/>
            <w:b/>
            <w:bCs/>
            <w:kern w:val="0"/>
            <w:sz w:val="26"/>
            <w:szCs w:val="26"/>
          </w:rPr>
          <w:lastRenderedPageBreak/>
          <w:delText>10.10.010.13</w:delText>
        </w:r>
        <w:r w:rsidDel="00A92EF5">
          <w:rPr>
            <w:rFonts w:ascii="Open Sans" w:hAnsi="Open Sans" w:cs="Open Sans"/>
            <w:b/>
            <w:bCs/>
            <w:kern w:val="0"/>
            <w:sz w:val="26"/>
            <w:szCs w:val="26"/>
          </w:rPr>
          <w:tab/>
          <w:delText>BUILDING HEIGHT.</w:delText>
        </w:r>
      </w:del>
    </w:p>
    <w:p w14:paraId="6CF54539" w14:textId="0818CE3D" w:rsidR="001D120D" w:rsidDel="00A92EF5" w:rsidRDefault="001D120D">
      <w:pPr>
        <w:autoSpaceDE w:val="0"/>
        <w:autoSpaceDN w:val="0"/>
        <w:adjustRightInd w:val="0"/>
        <w:spacing w:line="314" w:lineRule="auto"/>
        <w:rPr>
          <w:del w:id="1427" w:author="Ryker Steglich" w:date="2025-09-30T12:58:00Z" w16du:dateUtc="2025-09-30T18:58:00Z"/>
          <w:rFonts w:ascii="Open Sans" w:hAnsi="Open Sans" w:cs="Open Sans"/>
          <w:kern w:val="0"/>
          <w:sz w:val="21"/>
          <w:szCs w:val="21"/>
        </w:rPr>
        <w:pPrChange w:id="1428" w:author="Ryker Steglich" w:date="2025-09-30T12:59:00Z" w16du:dateUtc="2025-09-30T18:59:00Z">
          <w:pPr>
            <w:autoSpaceDE w:val="0"/>
            <w:autoSpaceDN w:val="0"/>
            <w:adjustRightInd w:val="0"/>
            <w:spacing w:before="210" w:after="210" w:line="314" w:lineRule="auto"/>
          </w:pPr>
        </w:pPrChange>
      </w:pPr>
      <w:del w:id="1429" w:author="Ryker Steglich" w:date="2025-09-30T12:58:00Z" w16du:dateUtc="2025-09-30T18:58:00Z">
        <w:r w:rsidDel="00A92EF5">
          <w:rPr>
            <w:rFonts w:ascii="Open Sans" w:hAnsi="Open Sans" w:cs="Open Sans"/>
            <w:kern w:val="0"/>
            <w:sz w:val="21"/>
            <w:szCs w:val="21"/>
          </w:rPr>
          <w:delText>In the C-G zone, the height of every building or structure hereinafter designed, erected or structurally altered or enlarged shall be regulated by conformance to the requirements of the most recent edition of the building code as adopted by action of the city council.</w:delText>
        </w:r>
      </w:del>
    </w:p>
    <w:p w14:paraId="3D962753" w14:textId="3AACA266" w:rsidR="001D120D" w:rsidDel="00A92EF5" w:rsidRDefault="001D120D">
      <w:pPr>
        <w:keepNext/>
        <w:keepLines/>
        <w:autoSpaceDE w:val="0"/>
        <w:autoSpaceDN w:val="0"/>
        <w:adjustRightInd w:val="0"/>
        <w:spacing w:line="314" w:lineRule="auto"/>
        <w:ind w:left="1578" w:hanging="1578"/>
        <w:outlineLvl w:val="2"/>
        <w:rPr>
          <w:del w:id="1430" w:author="Ryker Steglich" w:date="2025-09-30T12:58:00Z" w16du:dateUtc="2025-09-30T18:58:00Z"/>
          <w:rFonts w:ascii="Open Sans" w:hAnsi="Open Sans" w:cs="Open Sans"/>
          <w:b/>
          <w:bCs/>
          <w:kern w:val="0"/>
          <w:sz w:val="26"/>
          <w:szCs w:val="26"/>
        </w:rPr>
        <w:pPrChange w:id="143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432" w:name="10.10.010.14"/>
      <w:bookmarkEnd w:id="1432"/>
      <w:del w:id="1433" w:author="Ryker Steglich" w:date="2025-09-30T12:58:00Z" w16du:dateUtc="2025-09-30T18:58:00Z">
        <w:r w:rsidDel="00A92EF5">
          <w:rPr>
            <w:rFonts w:ascii="Open Sans" w:hAnsi="Open Sans" w:cs="Open Sans"/>
            <w:b/>
            <w:bCs/>
            <w:kern w:val="0"/>
            <w:sz w:val="26"/>
            <w:szCs w:val="26"/>
          </w:rPr>
          <w:delText>10.10.010.14</w:delText>
        </w:r>
        <w:r w:rsidDel="00A92EF5">
          <w:rPr>
            <w:rFonts w:ascii="Open Sans" w:hAnsi="Open Sans" w:cs="Open Sans"/>
            <w:b/>
            <w:bCs/>
            <w:kern w:val="0"/>
            <w:sz w:val="26"/>
            <w:szCs w:val="26"/>
          </w:rPr>
          <w:tab/>
          <w:delText>DISTANCE BETWEEN BUILDINGS.</w:delText>
        </w:r>
      </w:del>
    </w:p>
    <w:p w14:paraId="446F834D" w14:textId="0BDEEB4A" w:rsidR="001D120D" w:rsidDel="00A92EF5" w:rsidRDefault="001D120D">
      <w:pPr>
        <w:autoSpaceDE w:val="0"/>
        <w:autoSpaceDN w:val="0"/>
        <w:adjustRightInd w:val="0"/>
        <w:spacing w:line="314" w:lineRule="auto"/>
        <w:rPr>
          <w:del w:id="1434" w:author="Ryker Steglich" w:date="2025-09-30T12:58:00Z" w16du:dateUtc="2025-09-30T18:58:00Z"/>
          <w:rFonts w:ascii="Open Sans" w:hAnsi="Open Sans" w:cs="Open Sans"/>
          <w:kern w:val="0"/>
          <w:sz w:val="21"/>
          <w:szCs w:val="21"/>
        </w:rPr>
        <w:pPrChange w:id="1435" w:author="Ryker Steglich" w:date="2025-09-30T12:59:00Z" w16du:dateUtc="2025-09-30T18:59:00Z">
          <w:pPr>
            <w:autoSpaceDE w:val="0"/>
            <w:autoSpaceDN w:val="0"/>
            <w:adjustRightInd w:val="0"/>
            <w:spacing w:before="210" w:after="210" w:line="314" w:lineRule="auto"/>
          </w:pPr>
        </w:pPrChange>
      </w:pPr>
      <w:del w:id="1436" w:author="Ryker Steglich" w:date="2025-09-30T12:58:00Z" w16du:dateUtc="2025-09-30T18:58:00Z">
        <w:r w:rsidDel="00A92EF5">
          <w:rPr>
            <w:rFonts w:ascii="Open Sans" w:hAnsi="Open Sans" w:cs="Open Sans"/>
            <w:kern w:val="0"/>
            <w:sz w:val="21"/>
            <w:szCs w:val="21"/>
          </w:rPr>
          <w:delText>No requirements, except as may be dictated by provisions of the building code.</w:delText>
        </w:r>
      </w:del>
    </w:p>
    <w:p w14:paraId="60C1EF6B" w14:textId="01F52D42" w:rsidR="001D120D" w:rsidDel="00A92EF5" w:rsidRDefault="001D120D">
      <w:pPr>
        <w:keepNext/>
        <w:keepLines/>
        <w:autoSpaceDE w:val="0"/>
        <w:autoSpaceDN w:val="0"/>
        <w:adjustRightInd w:val="0"/>
        <w:spacing w:line="314" w:lineRule="auto"/>
        <w:ind w:left="1578" w:hanging="1578"/>
        <w:outlineLvl w:val="2"/>
        <w:rPr>
          <w:del w:id="1437" w:author="Ryker Steglich" w:date="2025-09-30T12:58:00Z" w16du:dateUtc="2025-09-30T18:58:00Z"/>
          <w:rFonts w:ascii="Open Sans" w:hAnsi="Open Sans" w:cs="Open Sans"/>
          <w:b/>
          <w:bCs/>
          <w:kern w:val="0"/>
          <w:sz w:val="26"/>
          <w:szCs w:val="26"/>
        </w:rPr>
        <w:pPrChange w:id="143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439" w:name="10.10.010.15"/>
      <w:bookmarkEnd w:id="1439"/>
      <w:del w:id="1440" w:author="Ryker Steglich" w:date="2025-09-30T12:58:00Z" w16du:dateUtc="2025-09-30T18:58:00Z">
        <w:r w:rsidDel="00A92EF5">
          <w:rPr>
            <w:rFonts w:ascii="Open Sans" w:hAnsi="Open Sans" w:cs="Open Sans"/>
            <w:b/>
            <w:bCs/>
            <w:kern w:val="0"/>
            <w:sz w:val="26"/>
            <w:szCs w:val="26"/>
          </w:rPr>
          <w:delText>10.10.010.15</w:delText>
        </w:r>
        <w:r w:rsidDel="00A92EF5">
          <w:rPr>
            <w:rFonts w:ascii="Open Sans" w:hAnsi="Open Sans" w:cs="Open Sans"/>
            <w:b/>
            <w:bCs/>
            <w:kern w:val="0"/>
            <w:sz w:val="26"/>
            <w:szCs w:val="26"/>
          </w:rPr>
          <w:tab/>
          <w:delText>LOT COVERAGE.</w:delText>
        </w:r>
      </w:del>
    </w:p>
    <w:p w14:paraId="0B0ACB4B" w14:textId="35D5F95F" w:rsidR="001D120D" w:rsidDel="00A92EF5" w:rsidRDefault="001D120D">
      <w:pPr>
        <w:autoSpaceDE w:val="0"/>
        <w:autoSpaceDN w:val="0"/>
        <w:adjustRightInd w:val="0"/>
        <w:spacing w:line="314" w:lineRule="auto"/>
        <w:rPr>
          <w:del w:id="1441" w:author="Ryker Steglich" w:date="2025-09-30T12:58:00Z" w16du:dateUtc="2025-09-30T18:58:00Z"/>
          <w:rFonts w:ascii="Open Sans" w:hAnsi="Open Sans" w:cs="Open Sans"/>
          <w:kern w:val="0"/>
          <w:sz w:val="21"/>
          <w:szCs w:val="21"/>
        </w:rPr>
        <w:pPrChange w:id="1442" w:author="Ryker Steglich" w:date="2025-09-30T12:59:00Z" w16du:dateUtc="2025-09-30T18:59:00Z">
          <w:pPr>
            <w:autoSpaceDE w:val="0"/>
            <w:autoSpaceDN w:val="0"/>
            <w:adjustRightInd w:val="0"/>
            <w:spacing w:before="210" w:after="210" w:line="314" w:lineRule="auto"/>
          </w:pPr>
        </w:pPrChange>
      </w:pPr>
      <w:del w:id="1443" w:author="Ryker Steglich" w:date="2025-09-30T12:58:00Z" w16du:dateUtc="2025-09-30T18:58:00Z">
        <w:r w:rsidDel="00A92EF5">
          <w:rPr>
            <w:rFonts w:ascii="Open Sans" w:hAnsi="Open Sans" w:cs="Open Sans"/>
            <w:kern w:val="0"/>
            <w:sz w:val="21"/>
            <w:szCs w:val="21"/>
          </w:rPr>
          <w:delText>There are no lot coverage requirements in the C-G zone, except as may be dictated by yard requirements, landscaping requirements and compliance with off street parking provisions.</w:delText>
        </w:r>
      </w:del>
    </w:p>
    <w:p w14:paraId="1965B749" w14:textId="73416A1E"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44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445" w:name="10.10.010.16"/>
      <w:bookmarkEnd w:id="1445"/>
      <w:r>
        <w:rPr>
          <w:rFonts w:ascii="Open Sans" w:hAnsi="Open Sans" w:cs="Open Sans"/>
          <w:b/>
          <w:bCs/>
          <w:kern w:val="0"/>
          <w:sz w:val="26"/>
          <w:szCs w:val="26"/>
        </w:rPr>
        <w:t>10.10.010.</w:t>
      </w:r>
      <w:ins w:id="1446" w:author="Ryker Steglich" w:date="2025-09-30T12:58:00Z" w16du:dateUtc="2025-09-30T18:58:00Z">
        <w:r w:rsidR="00A92EF5">
          <w:rPr>
            <w:rFonts w:ascii="Open Sans" w:hAnsi="Open Sans" w:cs="Open Sans"/>
            <w:b/>
            <w:bCs/>
            <w:kern w:val="0"/>
            <w:sz w:val="26"/>
            <w:szCs w:val="26"/>
          </w:rPr>
          <w:t>4</w:t>
        </w:r>
      </w:ins>
      <w:del w:id="1447" w:author="Ryker Steglich" w:date="2025-09-30T12:58:00Z" w16du:dateUtc="2025-09-30T18:58:00Z">
        <w:r w:rsidDel="00A92EF5">
          <w:rPr>
            <w:rFonts w:ascii="Open Sans" w:hAnsi="Open Sans" w:cs="Open Sans"/>
            <w:b/>
            <w:bCs/>
            <w:kern w:val="0"/>
            <w:sz w:val="26"/>
            <w:szCs w:val="26"/>
          </w:rPr>
          <w:delText>16</w:delText>
        </w:r>
      </w:del>
      <w:r>
        <w:rPr>
          <w:rFonts w:ascii="Open Sans" w:hAnsi="Open Sans" w:cs="Open Sans"/>
          <w:b/>
          <w:bCs/>
          <w:kern w:val="0"/>
          <w:sz w:val="26"/>
          <w:szCs w:val="26"/>
        </w:rPr>
        <w:tab/>
        <w:t>PARKING, LOADING</w:t>
      </w:r>
      <w:ins w:id="1448" w:author="Ryker Steglich" w:date="2025-10-07T13:08:00Z" w16du:dateUtc="2025-10-07T19:08:00Z">
        <w:r w:rsidR="00226838">
          <w:rPr>
            <w:rFonts w:ascii="Open Sans" w:hAnsi="Open Sans" w:cs="Open Sans"/>
            <w:b/>
            <w:bCs/>
            <w:kern w:val="0"/>
            <w:sz w:val="26"/>
            <w:szCs w:val="26"/>
          </w:rPr>
          <w:t>,</w:t>
        </w:r>
      </w:ins>
      <w:r>
        <w:rPr>
          <w:rFonts w:ascii="Open Sans" w:hAnsi="Open Sans" w:cs="Open Sans"/>
          <w:b/>
          <w:bCs/>
          <w:kern w:val="0"/>
          <w:sz w:val="26"/>
          <w:szCs w:val="26"/>
        </w:rPr>
        <w:t xml:space="preserve"> AND ACCESS.</w:t>
      </w:r>
    </w:p>
    <w:p w14:paraId="466B8703" w14:textId="77777777" w:rsidR="0038783D" w:rsidRDefault="001D120D">
      <w:pPr>
        <w:numPr>
          <w:ilvl w:val="0"/>
          <w:numId w:val="4"/>
        </w:numPr>
        <w:autoSpaceDE w:val="0"/>
        <w:autoSpaceDN w:val="0"/>
        <w:adjustRightInd w:val="0"/>
        <w:spacing w:line="314" w:lineRule="auto"/>
        <w:rPr>
          <w:rFonts w:ascii="Open Sans" w:hAnsi="Open Sans" w:cs="Open Sans"/>
          <w:kern w:val="0"/>
          <w:sz w:val="21"/>
          <w:szCs w:val="21"/>
        </w:rPr>
        <w:pPrChange w:id="1449" w:author="Ryker Steglich" w:date="2025-09-30T12:59:00Z" w16du:dateUtc="2025-09-30T18:59:00Z">
          <w:pPr>
            <w:numPr>
              <w:numId w:val="4"/>
            </w:numPr>
            <w:autoSpaceDE w:val="0"/>
            <w:autoSpaceDN w:val="0"/>
            <w:adjustRightInd w:val="0"/>
            <w:spacing w:before="210" w:after="210" w:line="314" w:lineRule="auto"/>
            <w:ind w:left="720" w:hanging="360"/>
          </w:pPr>
        </w:pPrChange>
      </w:pPr>
      <w:bookmarkStart w:id="1450" w:name="10.10.010.16(A)"/>
      <w:bookmarkEnd w:id="1450"/>
      <w:r>
        <w:rPr>
          <w:rFonts w:ascii="Open Sans" w:hAnsi="Open Sans" w:cs="Open Sans"/>
          <w:kern w:val="0"/>
          <w:sz w:val="21"/>
          <w:szCs w:val="21"/>
        </w:rPr>
        <w:t xml:space="preserve">Each lot or parcel in the C-G zone shall have, on the same lot or parcel, automobile parking sufficient to meet the requirements as set forth in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"https://mountpleasant.municipal.codes/MPMC/10.22"</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10.22</w:t>
      </w:r>
      <w:r>
        <w:rPr>
          <w:rFonts w:ascii="Open Sans" w:hAnsi="Open Sans" w:cs="Open Sans"/>
          <w:color w:val="0000FF"/>
          <w:kern w:val="0"/>
          <w:sz w:val="21"/>
          <w:szCs w:val="21"/>
          <w:u w:val="single"/>
        </w:rPr>
        <w:fldChar w:fldCharType="end"/>
      </w:r>
      <w:r>
        <w:rPr>
          <w:rFonts w:ascii="Open Sans" w:hAnsi="Open Sans" w:cs="Open Sans"/>
          <w:kern w:val="0"/>
          <w:sz w:val="21"/>
          <w:szCs w:val="21"/>
        </w:rPr>
        <w:t>. All parking spaces shall be paved with asphaltic cement or concrete, and shall be provided with adequate drainage which shall not run across a public sidewalk.</w:t>
      </w:r>
      <w:bookmarkStart w:id="1451" w:name="10.10.010.16(B)"/>
      <w:bookmarkEnd w:id="1451"/>
    </w:p>
    <w:p w14:paraId="09E12C8F" w14:textId="674E6AFE" w:rsidR="001D120D" w:rsidRPr="0038783D" w:rsidRDefault="001D120D">
      <w:pPr>
        <w:numPr>
          <w:ilvl w:val="0"/>
          <w:numId w:val="4"/>
        </w:numPr>
        <w:autoSpaceDE w:val="0"/>
        <w:autoSpaceDN w:val="0"/>
        <w:adjustRightInd w:val="0"/>
        <w:spacing w:line="314" w:lineRule="auto"/>
        <w:rPr>
          <w:rFonts w:ascii="Open Sans" w:hAnsi="Open Sans" w:cs="Open Sans"/>
          <w:kern w:val="0"/>
          <w:sz w:val="21"/>
          <w:szCs w:val="21"/>
        </w:rPr>
        <w:pPrChange w:id="1452" w:author="Ryker Steglich" w:date="2025-09-30T12:59:00Z" w16du:dateUtc="2025-09-30T18:59:00Z">
          <w:pPr>
            <w:numPr>
              <w:numId w:val="4"/>
            </w:numPr>
            <w:autoSpaceDE w:val="0"/>
            <w:autoSpaceDN w:val="0"/>
            <w:adjustRightInd w:val="0"/>
            <w:spacing w:before="210" w:after="210" w:line="314" w:lineRule="auto"/>
            <w:ind w:left="720" w:hanging="360"/>
          </w:pPr>
        </w:pPrChange>
      </w:pPr>
      <w:r w:rsidRPr="0038783D">
        <w:rPr>
          <w:rFonts w:ascii="Open Sans" w:hAnsi="Open Sans" w:cs="Open Sans"/>
          <w:kern w:val="0"/>
          <w:sz w:val="21"/>
          <w:szCs w:val="21"/>
        </w:rPr>
        <w:t>Parking spaces shall not be provided within a required front yard or side yard adjacent to a public street.</w:t>
      </w:r>
    </w:p>
    <w:p w14:paraId="5A6BB35F" w14:textId="50458541"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453"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454" w:name="10.10.010.17"/>
      <w:bookmarkEnd w:id="1454"/>
      <w:r>
        <w:rPr>
          <w:rFonts w:ascii="Open Sans" w:hAnsi="Open Sans" w:cs="Open Sans"/>
          <w:b/>
          <w:bCs/>
          <w:kern w:val="0"/>
          <w:sz w:val="26"/>
          <w:szCs w:val="26"/>
        </w:rPr>
        <w:t>10.10.010.</w:t>
      </w:r>
      <w:ins w:id="1455" w:author="Ryker Steglich" w:date="2025-09-30T12:59:00Z" w16du:dateUtc="2025-09-30T18:59:00Z">
        <w:r w:rsidR="002E1700">
          <w:rPr>
            <w:rFonts w:ascii="Open Sans" w:hAnsi="Open Sans" w:cs="Open Sans"/>
            <w:b/>
            <w:bCs/>
            <w:kern w:val="0"/>
            <w:sz w:val="26"/>
            <w:szCs w:val="26"/>
          </w:rPr>
          <w:t>5</w:t>
        </w:r>
      </w:ins>
      <w:del w:id="1456" w:author="Ryker Steglich" w:date="2025-09-30T12:59:00Z" w16du:dateUtc="2025-09-30T18:59:00Z">
        <w:r w:rsidDel="002E1700">
          <w:rPr>
            <w:rFonts w:ascii="Open Sans" w:hAnsi="Open Sans" w:cs="Open Sans"/>
            <w:b/>
            <w:bCs/>
            <w:kern w:val="0"/>
            <w:sz w:val="26"/>
            <w:szCs w:val="26"/>
          </w:rPr>
          <w:delText>17</w:delText>
        </w:r>
      </w:del>
      <w:r>
        <w:rPr>
          <w:rFonts w:ascii="Open Sans" w:hAnsi="Open Sans" w:cs="Open Sans"/>
          <w:b/>
          <w:bCs/>
          <w:kern w:val="0"/>
          <w:sz w:val="26"/>
          <w:szCs w:val="26"/>
        </w:rPr>
        <w:tab/>
        <w:t>SITE PLAN APPROVAL.</w:t>
      </w:r>
    </w:p>
    <w:p w14:paraId="15B29840" w14:textId="42A45E97" w:rsidR="002E1700" w:rsidRDefault="001D120D">
      <w:pPr>
        <w:autoSpaceDE w:val="0"/>
        <w:autoSpaceDN w:val="0"/>
        <w:adjustRightInd w:val="0"/>
        <w:spacing w:after="210" w:line="314" w:lineRule="auto"/>
        <w:rPr>
          <w:ins w:id="1457" w:author="Ryker Steglich" w:date="2025-09-30T12:59:00Z"/>
          <w:rFonts w:ascii="Open Sans" w:hAnsi="Open Sans" w:cs="Open Sans"/>
          <w:kern w:val="0"/>
          <w:sz w:val="21"/>
          <w:szCs w:val="21"/>
        </w:rPr>
        <w:pPrChange w:id="1458" w:author="Ryker Steglich" w:date="2025-09-30T17:53:00Z" w16du:dateUtc="2025-09-30T23:53:00Z">
          <w:pPr>
            <w:autoSpaceDE w:val="0"/>
            <w:autoSpaceDN w:val="0"/>
            <w:adjustRightInd w:val="0"/>
            <w:spacing w:before="210" w:after="210" w:line="314" w:lineRule="auto"/>
          </w:pPr>
        </w:pPrChange>
      </w:pPr>
      <w:del w:id="1459" w:author="Ryker Steglich" w:date="2025-09-30T13:00:00Z" w16du:dateUtc="2025-09-30T19:00:00Z">
        <w:r w:rsidDel="002E1700">
          <w:rPr>
            <w:rFonts w:ascii="Open Sans" w:hAnsi="Open Sans" w:cs="Open Sans"/>
            <w:kern w:val="0"/>
            <w:sz w:val="21"/>
            <w:szCs w:val="21"/>
          </w:rPr>
          <w:delText xml:space="preserve">Prior </w:delText>
        </w:r>
      </w:del>
      <w:ins w:id="1460" w:author="Ryker Steglich" w:date="2025-09-30T12:59:00Z">
        <w:r w:rsidR="002E1700">
          <w:rPr>
            <w:rFonts w:ascii="Open Sans" w:hAnsi="Open Sans" w:cs="Open Sans"/>
            <w:kern w:val="0"/>
            <w:sz w:val="21"/>
            <w:szCs w:val="21"/>
          </w:rPr>
          <w:t xml:space="preserve">All development in the C-G General Commercial Zone shall comply with the site plan review procedures and approval standards set forth in </w:t>
        </w:r>
      </w:ins>
      <w:ins w:id="1461" w:author="Ryker Steglich" w:date="2025-10-03T12:22:00Z" w16du:dateUtc="2025-10-03T18:22:00Z">
        <w:r w:rsidR="002B5D3E">
          <w:rPr>
            <w:rFonts w:ascii="Open Sans" w:hAnsi="Open Sans" w:cs="Open Sans"/>
            <w:kern w:val="0"/>
            <w:sz w:val="21"/>
            <w:szCs w:val="21"/>
          </w:rPr>
          <w:t xml:space="preserve">Section </w:t>
        </w:r>
      </w:ins>
      <w:ins w:id="1462" w:author="Ryker Steglich" w:date="2025-09-30T12:59:00Z">
        <w:r w:rsidR="002E1700">
          <w:rPr>
            <w:rFonts w:ascii="Open Sans" w:hAnsi="Open Sans" w:cs="Open Sans"/>
            <w:kern w:val="0"/>
            <w:sz w:val="21"/>
            <w:szCs w:val="21"/>
          </w:rPr>
          <w:t>10.18.190, Commercial Site Plan.</w:t>
        </w:r>
      </w:ins>
    </w:p>
    <w:p w14:paraId="7F8796CE" w14:textId="5172AF9A" w:rsidR="002E1700" w:rsidRDefault="0031503F">
      <w:pPr>
        <w:pStyle w:val="ListParagraph"/>
        <w:numPr>
          <w:ilvl w:val="0"/>
          <w:numId w:val="39"/>
        </w:numPr>
        <w:autoSpaceDE w:val="0"/>
        <w:autoSpaceDN w:val="0"/>
        <w:adjustRightInd w:val="0"/>
        <w:spacing w:after="210" w:line="314" w:lineRule="auto"/>
        <w:rPr>
          <w:ins w:id="1463" w:author="Ryker Steglich" w:date="2025-10-03T12:20:00Z" w16du:dateUtc="2025-10-03T18:20:00Z"/>
          <w:rFonts w:ascii="Open Sans" w:hAnsi="Open Sans" w:cs="Open Sans"/>
          <w:kern w:val="0"/>
          <w:sz w:val="21"/>
          <w:szCs w:val="21"/>
        </w:rPr>
      </w:pPr>
      <w:ins w:id="1464" w:author="Ryker Steglich" w:date="2025-10-03T12:20:00Z" w16du:dateUtc="2025-10-03T18:20:00Z">
        <w:r>
          <w:rPr>
            <w:rFonts w:ascii="Open Sans" w:hAnsi="Open Sans" w:cs="Open Sans"/>
            <w:kern w:val="0"/>
            <w:sz w:val="21"/>
            <w:szCs w:val="21"/>
          </w:rPr>
          <w:t xml:space="preserve">Applicability: </w:t>
        </w:r>
      </w:ins>
      <w:ins w:id="1465" w:author="Ryker Steglich" w:date="2025-09-30T12:59:00Z">
        <w:r w:rsidR="002E1700">
          <w:rPr>
            <w:rFonts w:ascii="Open Sans" w:hAnsi="Open Sans" w:cs="Open Sans"/>
            <w:kern w:val="0"/>
            <w:sz w:val="21"/>
            <w:szCs w:val="21"/>
          </w:rPr>
          <w:t>Site plan approval shall be required prior to the issuance of any building permit for new construction, additions,</w:t>
        </w:r>
      </w:ins>
      <w:ins w:id="1466" w:author="Ryker Steglich" w:date="2025-10-03T12:24:00Z" w16du:dateUtc="2025-10-03T18:24:00Z">
        <w:r w:rsidR="00DD7CFE">
          <w:rPr>
            <w:rFonts w:ascii="Open Sans" w:hAnsi="Open Sans" w:cs="Open Sans"/>
            <w:kern w:val="0"/>
            <w:sz w:val="21"/>
            <w:szCs w:val="21"/>
          </w:rPr>
          <w:t xml:space="preserve"> chan</w:t>
        </w:r>
      </w:ins>
      <w:ins w:id="1467" w:author="Ryker Steglich" w:date="2025-10-03T12:25:00Z" w16du:dateUtc="2025-10-03T18:25:00Z">
        <w:r w:rsidR="00DD7CFE">
          <w:rPr>
            <w:rFonts w:ascii="Open Sans" w:hAnsi="Open Sans" w:cs="Open Sans"/>
            <w:kern w:val="0"/>
            <w:sz w:val="21"/>
            <w:szCs w:val="21"/>
          </w:rPr>
          <w:t>ges of use</w:t>
        </w:r>
        <w:r w:rsidR="007E1AF1">
          <w:rPr>
            <w:rFonts w:ascii="Open Sans" w:hAnsi="Open Sans" w:cs="Open Sans"/>
            <w:kern w:val="0"/>
            <w:sz w:val="21"/>
            <w:szCs w:val="21"/>
          </w:rPr>
          <w:t xml:space="preserve">, </w:t>
        </w:r>
      </w:ins>
      <w:ins w:id="1468" w:author="Ryker Steglich" w:date="2025-09-30T12:59:00Z">
        <w:r w:rsidR="002E1700">
          <w:rPr>
            <w:rFonts w:ascii="Open Sans" w:hAnsi="Open Sans" w:cs="Open Sans"/>
            <w:kern w:val="0"/>
            <w:sz w:val="21"/>
            <w:szCs w:val="21"/>
          </w:rPr>
          <w:t xml:space="preserve"> or </w:t>
        </w:r>
      </w:ins>
      <w:ins w:id="1469" w:author="Ryker Steglich" w:date="2025-10-03T12:25:00Z" w16du:dateUtc="2025-10-03T18:25:00Z">
        <w:r w:rsidR="007E1AF1">
          <w:rPr>
            <w:rFonts w:ascii="Open Sans" w:hAnsi="Open Sans" w:cs="Open Sans"/>
            <w:kern w:val="0"/>
            <w:sz w:val="21"/>
            <w:szCs w:val="21"/>
          </w:rPr>
          <w:t xml:space="preserve">other </w:t>
        </w:r>
      </w:ins>
      <w:ins w:id="1470" w:author="Ryker Steglich" w:date="2025-09-30T12:59:00Z">
        <w:r w:rsidR="002E1700">
          <w:rPr>
            <w:rFonts w:ascii="Open Sans" w:hAnsi="Open Sans" w:cs="Open Sans"/>
            <w:kern w:val="0"/>
            <w:sz w:val="21"/>
            <w:szCs w:val="21"/>
          </w:rPr>
          <w:t>site development activity within the C-G zone.</w:t>
        </w:r>
      </w:ins>
    </w:p>
    <w:p w14:paraId="47DB964D" w14:textId="11B2043B" w:rsidR="000430B1" w:rsidRDefault="000430B1">
      <w:pPr>
        <w:pStyle w:val="ListParagraph"/>
        <w:numPr>
          <w:ilvl w:val="0"/>
          <w:numId w:val="39"/>
        </w:numPr>
        <w:autoSpaceDE w:val="0"/>
        <w:autoSpaceDN w:val="0"/>
        <w:adjustRightInd w:val="0"/>
        <w:spacing w:after="210" w:line="314" w:lineRule="auto"/>
        <w:rPr>
          <w:ins w:id="1471" w:author="Ryker Steglich" w:date="2025-10-03T12:21:00Z" w16du:dateUtc="2025-10-03T18:21:00Z"/>
          <w:rFonts w:ascii="Open Sans" w:hAnsi="Open Sans" w:cs="Open Sans"/>
          <w:kern w:val="0"/>
          <w:sz w:val="21"/>
          <w:szCs w:val="21"/>
        </w:rPr>
      </w:pPr>
      <w:ins w:id="1472" w:author="Ryker Steglich" w:date="2025-10-03T12:20:00Z" w16du:dateUtc="2025-10-03T18:20:00Z">
        <w:r>
          <w:rPr>
            <w:rFonts w:ascii="Open Sans" w:hAnsi="Open Sans" w:cs="Open Sans"/>
            <w:kern w:val="0"/>
            <w:sz w:val="21"/>
            <w:szCs w:val="21"/>
          </w:rPr>
          <w:t>Review Procedures: Site plans shall be prepared, submitted in accordance with Section 10.18.190</w:t>
        </w:r>
        <w:r w:rsidR="001C3983">
          <w:rPr>
            <w:rFonts w:ascii="Open Sans" w:hAnsi="Open Sans" w:cs="Open Sans"/>
            <w:kern w:val="0"/>
            <w:sz w:val="21"/>
            <w:szCs w:val="21"/>
          </w:rPr>
          <w:t>, Commercial Site Plan</w:t>
        </w:r>
      </w:ins>
      <w:ins w:id="1473" w:author="Ryker Steglich" w:date="2025-10-03T12:21:00Z" w16du:dateUtc="2025-10-03T18:21:00Z">
        <w:r w:rsidR="001C3983">
          <w:rPr>
            <w:rFonts w:ascii="Open Sans" w:hAnsi="Open Sans" w:cs="Open Sans"/>
            <w:kern w:val="0"/>
            <w:sz w:val="21"/>
            <w:szCs w:val="21"/>
          </w:rPr>
          <w:t>.</w:t>
        </w:r>
      </w:ins>
    </w:p>
    <w:p w14:paraId="0FB14896" w14:textId="7F37FCBA" w:rsidR="002E1700" w:rsidRPr="00D503E1" w:rsidRDefault="001C3983" w:rsidP="002E1700">
      <w:pPr>
        <w:pStyle w:val="ListParagraph"/>
        <w:numPr>
          <w:ilvl w:val="0"/>
          <w:numId w:val="39"/>
        </w:numPr>
        <w:autoSpaceDE w:val="0"/>
        <w:autoSpaceDN w:val="0"/>
        <w:adjustRightInd w:val="0"/>
        <w:spacing w:before="210" w:after="210" w:line="314" w:lineRule="auto"/>
        <w:rPr>
          <w:ins w:id="1474" w:author="Ryker Steglich" w:date="2025-09-30T12:59:00Z"/>
          <w:rFonts w:ascii="Open Sans" w:hAnsi="Open Sans" w:cs="Open Sans"/>
          <w:kern w:val="0"/>
          <w:sz w:val="21"/>
          <w:szCs w:val="21"/>
        </w:rPr>
      </w:pPr>
      <w:ins w:id="1475" w:author="Ryker Steglich" w:date="2025-10-03T12:21:00Z" w16du:dateUtc="2025-10-03T18:21:00Z">
        <w:r>
          <w:rPr>
            <w:rFonts w:ascii="Open Sans" w:hAnsi="Open Sans" w:cs="Open Sans"/>
            <w:kern w:val="0"/>
            <w:sz w:val="21"/>
            <w:szCs w:val="21"/>
          </w:rPr>
          <w:t>Conflic</w:t>
        </w:r>
      </w:ins>
      <w:ins w:id="1476" w:author="Ryker Steglich" w:date="2025-10-03T12:22:00Z" w16du:dateUtc="2025-10-03T18:22:00Z">
        <w:r>
          <w:rPr>
            <w:rFonts w:ascii="Open Sans" w:hAnsi="Open Sans" w:cs="Open Sans"/>
            <w:kern w:val="0"/>
            <w:sz w:val="21"/>
            <w:szCs w:val="21"/>
          </w:rPr>
          <w:t xml:space="preserve">ts: </w:t>
        </w:r>
      </w:ins>
      <w:ins w:id="1477" w:author="Ryker Steglich" w:date="2025-09-30T12:59:00Z">
        <w:r w:rsidR="002E1700">
          <w:rPr>
            <w:rFonts w:ascii="Open Sans" w:hAnsi="Open Sans" w:cs="Open Sans"/>
            <w:kern w:val="0"/>
            <w:sz w:val="21"/>
            <w:szCs w:val="21"/>
          </w:rPr>
          <w:t xml:space="preserve">Where standards in this section and </w:t>
        </w:r>
      </w:ins>
      <w:ins w:id="1478" w:author="Ryker Steglich" w:date="2025-10-03T12:22:00Z" w16du:dateUtc="2025-10-03T18:22:00Z">
        <w:r w:rsidR="002B5D3E">
          <w:rPr>
            <w:rFonts w:ascii="Open Sans" w:hAnsi="Open Sans" w:cs="Open Sans"/>
            <w:kern w:val="0"/>
            <w:sz w:val="21"/>
            <w:szCs w:val="21"/>
          </w:rPr>
          <w:t xml:space="preserve">Section </w:t>
        </w:r>
      </w:ins>
      <w:ins w:id="1479" w:author="Ryker Steglich" w:date="2025-09-30T12:59:00Z">
        <w:r w:rsidR="002E1700">
          <w:rPr>
            <w:rFonts w:ascii="Open Sans" w:hAnsi="Open Sans" w:cs="Open Sans"/>
            <w:kern w:val="0"/>
            <w:sz w:val="21"/>
            <w:szCs w:val="21"/>
          </w:rPr>
          <w:t xml:space="preserve">10.18.190 conflict, </w:t>
        </w:r>
      </w:ins>
      <w:ins w:id="1480" w:author="Ryker Steglich" w:date="2025-10-03T12:22:00Z" w16du:dateUtc="2025-10-03T18:22:00Z">
        <w:r w:rsidR="002B5D3E">
          <w:rPr>
            <w:rFonts w:ascii="Open Sans" w:hAnsi="Open Sans" w:cs="Open Sans"/>
            <w:kern w:val="0"/>
            <w:sz w:val="21"/>
            <w:szCs w:val="21"/>
          </w:rPr>
          <w:t xml:space="preserve">Section </w:t>
        </w:r>
      </w:ins>
      <w:ins w:id="1481" w:author="Ryker Steglich" w:date="2025-09-30T12:59:00Z">
        <w:r w:rsidR="002E1700">
          <w:rPr>
            <w:rFonts w:ascii="Open Sans" w:hAnsi="Open Sans" w:cs="Open Sans"/>
            <w:kern w:val="0"/>
            <w:sz w:val="21"/>
            <w:szCs w:val="21"/>
          </w:rPr>
          <w:t>10.18.190</w:t>
        </w:r>
      </w:ins>
      <w:ins w:id="1482" w:author="Ryker Steglich" w:date="2025-10-03T12:22:00Z" w16du:dateUtc="2025-10-03T18:22:00Z">
        <w:r w:rsidR="00322707">
          <w:rPr>
            <w:rFonts w:ascii="Open Sans" w:hAnsi="Open Sans" w:cs="Open Sans"/>
            <w:kern w:val="0"/>
            <w:sz w:val="21"/>
            <w:szCs w:val="21"/>
          </w:rPr>
          <w:t xml:space="preserve">, </w:t>
        </w:r>
      </w:ins>
      <w:ins w:id="1483" w:author="Ryker Steglich" w:date="2025-10-03T12:23:00Z" w16du:dateUtc="2025-10-03T18:23:00Z">
        <w:r w:rsidR="00322707">
          <w:rPr>
            <w:rFonts w:ascii="Open Sans" w:hAnsi="Open Sans" w:cs="Open Sans"/>
            <w:kern w:val="0"/>
            <w:sz w:val="21"/>
            <w:szCs w:val="21"/>
          </w:rPr>
          <w:t>Commercial Site Plan</w:t>
        </w:r>
      </w:ins>
      <w:ins w:id="1484" w:author="Ryker Steglich" w:date="2025-09-30T12:59:00Z">
        <w:r w:rsidR="002E1700">
          <w:rPr>
            <w:rFonts w:ascii="Open Sans" w:hAnsi="Open Sans" w:cs="Open Sans"/>
            <w:kern w:val="0"/>
            <w:sz w:val="21"/>
            <w:szCs w:val="21"/>
          </w:rPr>
          <w:t xml:space="preserve"> shall govern.</w:t>
        </w:r>
      </w:ins>
    </w:p>
    <w:p w14:paraId="70CD3314" w14:textId="1F3A5D9D" w:rsidR="001D120D" w:rsidDel="002E1700" w:rsidRDefault="001D120D">
      <w:pPr>
        <w:autoSpaceDE w:val="0"/>
        <w:autoSpaceDN w:val="0"/>
        <w:adjustRightInd w:val="0"/>
        <w:spacing w:line="314" w:lineRule="auto"/>
        <w:rPr>
          <w:del w:id="1485" w:author="Ryker Steglich" w:date="2025-09-30T12:59:00Z" w16du:dateUtc="2025-09-30T18:59:00Z"/>
          <w:rFonts w:ascii="Open Sans" w:hAnsi="Open Sans" w:cs="Open Sans"/>
          <w:kern w:val="0"/>
          <w:sz w:val="21"/>
          <w:szCs w:val="21"/>
        </w:rPr>
        <w:pPrChange w:id="1486" w:author="Ryker Steglich" w:date="2025-09-30T12:59:00Z" w16du:dateUtc="2025-09-30T18:59:00Z">
          <w:pPr>
            <w:autoSpaceDE w:val="0"/>
            <w:autoSpaceDN w:val="0"/>
            <w:adjustRightInd w:val="0"/>
            <w:spacing w:before="210" w:after="210" w:line="314" w:lineRule="auto"/>
          </w:pPr>
        </w:pPrChange>
      </w:pPr>
      <w:del w:id="1487" w:author="Ryker Steglich" w:date="2025-09-30T12:59:00Z" w16du:dateUtc="2025-09-30T18:59:00Z">
        <w:r w:rsidDel="002E1700">
          <w:rPr>
            <w:rFonts w:ascii="Open Sans" w:hAnsi="Open Sans" w:cs="Open Sans"/>
            <w:kern w:val="0"/>
            <w:sz w:val="21"/>
            <w:szCs w:val="21"/>
          </w:rPr>
          <w:delText>to the construction of any building in the C-G zone, a site plan shall be submitted to and be approved by the planning commission. The site plan shall be drawn to scale and shall contain the following information:</w:delText>
        </w:r>
      </w:del>
    </w:p>
    <w:p w14:paraId="415FB3AA" w14:textId="1990B6EA" w:rsidR="0038783D" w:rsidDel="002E1700" w:rsidRDefault="001D120D">
      <w:pPr>
        <w:autoSpaceDE w:val="0"/>
        <w:autoSpaceDN w:val="0"/>
        <w:adjustRightInd w:val="0"/>
        <w:spacing w:line="314" w:lineRule="auto"/>
        <w:rPr>
          <w:del w:id="1488" w:author="Ryker Steglich" w:date="2025-09-30T12:59:00Z" w16du:dateUtc="2025-09-30T18:59:00Z"/>
          <w:rFonts w:ascii="Open Sans" w:hAnsi="Open Sans" w:cs="Open Sans"/>
          <w:kern w:val="0"/>
          <w:sz w:val="21"/>
          <w:szCs w:val="21"/>
        </w:rPr>
        <w:pPrChange w:id="1489" w:author="Ryker Steglich" w:date="2025-09-30T12:59:00Z" w16du:dateUtc="2025-09-30T18:59:00Z">
          <w:pPr>
            <w:numPr>
              <w:numId w:val="5"/>
            </w:numPr>
            <w:autoSpaceDE w:val="0"/>
            <w:autoSpaceDN w:val="0"/>
            <w:adjustRightInd w:val="0"/>
            <w:spacing w:after="210" w:line="314" w:lineRule="auto"/>
            <w:ind w:left="720" w:hanging="360"/>
          </w:pPr>
        </w:pPrChange>
      </w:pPr>
      <w:bookmarkStart w:id="1490" w:name="10.10.010.17(A)"/>
      <w:bookmarkEnd w:id="1490"/>
      <w:del w:id="1491" w:author="Ryker Steglich" w:date="2025-09-30T12:59:00Z" w16du:dateUtc="2025-09-30T18:59:00Z">
        <w:r w:rsidDel="002E1700">
          <w:rPr>
            <w:rFonts w:ascii="Open Sans" w:hAnsi="Open Sans" w:cs="Open Sans"/>
            <w:kern w:val="0"/>
            <w:sz w:val="21"/>
            <w:szCs w:val="21"/>
          </w:rPr>
          <w:delText>The location of all existing and proposed buildings and structures on the site, with full dimensions showing distances between buildings and distances from buildings to adjacent property lines;</w:delText>
        </w:r>
        <w:bookmarkStart w:id="1492" w:name="10.10.010.17(B)"/>
        <w:bookmarkEnd w:id="1492"/>
      </w:del>
    </w:p>
    <w:p w14:paraId="5A801D56" w14:textId="08B4B332" w:rsidR="0038783D" w:rsidDel="002E1700" w:rsidRDefault="001D120D">
      <w:pPr>
        <w:autoSpaceDE w:val="0"/>
        <w:autoSpaceDN w:val="0"/>
        <w:adjustRightInd w:val="0"/>
        <w:spacing w:line="314" w:lineRule="auto"/>
        <w:rPr>
          <w:del w:id="1493" w:author="Ryker Steglich" w:date="2025-09-30T12:59:00Z" w16du:dateUtc="2025-09-30T18:59:00Z"/>
          <w:rFonts w:ascii="Open Sans" w:hAnsi="Open Sans" w:cs="Open Sans"/>
          <w:kern w:val="0"/>
          <w:sz w:val="21"/>
          <w:szCs w:val="21"/>
        </w:rPr>
        <w:pPrChange w:id="1494" w:author="Ryker Steglich" w:date="2025-09-30T12:59:00Z" w16du:dateUtc="2025-09-30T18:59:00Z">
          <w:pPr>
            <w:numPr>
              <w:numId w:val="5"/>
            </w:numPr>
            <w:autoSpaceDE w:val="0"/>
            <w:autoSpaceDN w:val="0"/>
            <w:adjustRightInd w:val="0"/>
            <w:spacing w:after="210" w:line="314" w:lineRule="auto"/>
            <w:ind w:left="720" w:hanging="360"/>
          </w:pPr>
        </w:pPrChange>
      </w:pPr>
      <w:del w:id="1495" w:author="Ryker Steglich" w:date="2025-09-30T12:59:00Z" w16du:dateUtc="2025-09-30T18:59:00Z">
        <w:r w:rsidRPr="0038783D" w:rsidDel="002E1700">
          <w:rPr>
            <w:rFonts w:ascii="Open Sans" w:hAnsi="Open Sans" w:cs="Open Sans"/>
            <w:kern w:val="0"/>
            <w:sz w:val="21"/>
            <w:szCs w:val="21"/>
          </w:rPr>
          <w:delText>The location of all parking spaces, driveways, loading and dock areas, and points of vehicular ingress and egress;</w:delText>
        </w:r>
        <w:bookmarkStart w:id="1496" w:name="10.10.010.17(C)"/>
        <w:bookmarkEnd w:id="1496"/>
      </w:del>
    </w:p>
    <w:p w14:paraId="6EBD9E39" w14:textId="39F71234" w:rsidR="0038783D" w:rsidDel="002E1700" w:rsidRDefault="001D120D">
      <w:pPr>
        <w:autoSpaceDE w:val="0"/>
        <w:autoSpaceDN w:val="0"/>
        <w:adjustRightInd w:val="0"/>
        <w:spacing w:line="314" w:lineRule="auto"/>
        <w:rPr>
          <w:del w:id="1497" w:author="Ryker Steglich" w:date="2025-09-30T12:59:00Z" w16du:dateUtc="2025-09-30T18:59:00Z"/>
          <w:rFonts w:ascii="Open Sans" w:hAnsi="Open Sans" w:cs="Open Sans"/>
          <w:kern w:val="0"/>
          <w:sz w:val="21"/>
          <w:szCs w:val="21"/>
        </w:rPr>
        <w:pPrChange w:id="1498" w:author="Ryker Steglich" w:date="2025-09-30T12:59:00Z" w16du:dateUtc="2025-09-30T18:59:00Z">
          <w:pPr>
            <w:numPr>
              <w:numId w:val="5"/>
            </w:numPr>
            <w:autoSpaceDE w:val="0"/>
            <w:autoSpaceDN w:val="0"/>
            <w:adjustRightInd w:val="0"/>
            <w:spacing w:after="210" w:line="314" w:lineRule="auto"/>
            <w:ind w:left="720" w:hanging="360"/>
          </w:pPr>
        </w:pPrChange>
      </w:pPr>
      <w:del w:id="1499" w:author="Ryker Steglich" w:date="2025-09-30T12:59:00Z" w16du:dateUtc="2025-09-30T18:59:00Z">
        <w:r w:rsidRPr="0038783D" w:rsidDel="002E1700">
          <w:rPr>
            <w:rFonts w:ascii="Open Sans" w:hAnsi="Open Sans" w:cs="Open Sans"/>
            <w:kern w:val="0"/>
            <w:sz w:val="21"/>
            <w:szCs w:val="21"/>
          </w:rPr>
          <w:delText>A landscaping plan showing the location, types and initial sizes of all planting materials to be used, together with the location of fences, walls, hedges and decorative materials;</w:delText>
        </w:r>
        <w:bookmarkStart w:id="1500" w:name="10.10.010.17(D)"/>
        <w:bookmarkEnd w:id="1500"/>
      </w:del>
    </w:p>
    <w:p w14:paraId="090C7430" w14:textId="5682175A" w:rsidR="001D120D" w:rsidRPr="0038783D" w:rsidRDefault="001D120D">
      <w:pPr>
        <w:autoSpaceDE w:val="0"/>
        <w:autoSpaceDN w:val="0"/>
        <w:adjustRightInd w:val="0"/>
        <w:spacing w:line="314" w:lineRule="auto"/>
        <w:rPr>
          <w:rFonts w:ascii="Open Sans" w:hAnsi="Open Sans" w:cs="Open Sans"/>
          <w:kern w:val="0"/>
          <w:sz w:val="21"/>
          <w:szCs w:val="21"/>
        </w:rPr>
        <w:pPrChange w:id="1501" w:author="Ryker Steglich" w:date="2025-09-30T12:59:00Z" w16du:dateUtc="2025-09-30T18:59:00Z">
          <w:pPr>
            <w:numPr>
              <w:numId w:val="5"/>
            </w:numPr>
            <w:autoSpaceDE w:val="0"/>
            <w:autoSpaceDN w:val="0"/>
            <w:adjustRightInd w:val="0"/>
            <w:spacing w:after="210" w:line="314" w:lineRule="auto"/>
            <w:ind w:left="720" w:hanging="360"/>
          </w:pPr>
        </w:pPrChange>
      </w:pPr>
      <w:del w:id="1502" w:author="Ryker Steglich" w:date="2025-09-30T12:59:00Z" w16du:dateUtc="2025-09-30T18:59:00Z">
        <w:r w:rsidRPr="0038783D" w:rsidDel="002E1700">
          <w:rPr>
            <w:rFonts w:ascii="Open Sans" w:hAnsi="Open Sans" w:cs="Open Sans"/>
            <w:kern w:val="0"/>
            <w:sz w:val="21"/>
            <w:szCs w:val="21"/>
          </w:rPr>
          <w:delText>Preliminary elevations of all main buildings showing the general appearance and types of external materials.</w:delText>
        </w:r>
      </w:del>
    </w:p>
    <w:p w14:paraId="3CFA92B3" w14:textId="05993404"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503"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504" w:name="10.10.010.18"/>
      <w:bookmarkEnd w:id="1504"/>
      <w:r>
        <w:rPr>
          <w:rFonts w:ascii="Open Sans" w:hAnsi="Open Sans" w:cs="Open Sans"/>
          <w:b/>
          <w:bCs/>
          <w:kern w:val="0"/>
          <w:sz w:val="26"/>
          <w:szCs w:val="26"/>
        </w:rPr>
        <w:t>10.10.010.</w:t>
      </w:r>
      <w:ins w:id="1505" w:author="Ryker Steglich" w:date="2025-09-30T13:00:00Z" w16du:dateUtc="2025-09-30T19:00:00Z">
        <w:r w:rsidR="002E1700">
          <w:rPr>
            <w:rFonts w:ascii="Open Sans" w:hAnsi="Open Sans" w:cs="Open Sans"/>
            <w:b/>
            <w:bCs/>
            <w:kern w:val="0"/>
            <w:sz w:val="26"/>
            <w:szCs w:val="26"/>
          </w:rPr>
          <w:t>6</w:t>
        </w:r>
      </w:ins>
      <w:del w:id="1506" w:author="Ryker Steglich" w:date="2025-09-30T13:00:00Z" w16du:dateUtc="2025-09-30T19:00:00Z">
        <w:r w:rsidDel="002E1700">
          <w:rPr>
            <w:rFonts w:ascii="Open Sans" w:hAnsi="Open Sans" w:cs="Open Sans"/>
            <w:b/>
            <w:bCs/>
            <w:kern w:val="0"/>
            <w:sz w:val="26"/>
            <w:szCs w:val="26"/>
          </w:rPr>
          <w:delText>18</w:delText>
        </w:r>
      </w:del>
      <w:r>
        <w:rPr>
          <w:rFonts w:ascii="Open Sans" w:hAnsi="Open Sans" w:cs="Open Sans"/>
          <w:b/>
          <w:bCs/>
          <w:kern w:val="0"/>
          <w:sz w:val="26"/>
          <w:szCs w:val="26"/>
        </w:rPr>
        <w:tab/>
        <w:t>SIGNS.</w:t>
      </w:r>
    </w:p>
    <w:p w14:paraId="73DAA960" w14:textId="77777777" w:rsidR="001D120D" w:rsidRDefault="001D120D">
      <w:pPr>
        <w:autoSpaceDE w:val="0"/>
        <w:autoSpaceDN w:val="0"/>
        <w:adjustRightInd w:val="0"/>
        <w:spacing w:line="314" w:lineRule="auto"/>
        <w:rPr>
          <w:rFonts w:ascii="Open Sans" w:hAnsi="Open Sans" w:cs="Open Sans"/>
          <w:kern w:val="0"/>
          <w:sz w:val="21"/>
          <w:szCs w:val="21"/>
        </w:rPr>
        <w:pPrChange w:id="1507"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 xml:space="preserve">All signs erected in the C-G zone shall be in conformance with the sign provisions of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"https://mountpleasant.municipal.codes/MPMC/10.34"</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10.34</w:t>
      </w:r>
      <w:r>
        <w:rPr>
          <w:rFonts w:ascii="Open Sans" w:hAnsi="Open Sans" w:cs="Open Sans"/>
          <w:color w:val="0000FF"/>
          <w:kern w:val="0"/>
          <w:sz w:val="21"/>
          <w:szCs w:val="21"/>
          <w:u w:val="single"/>
        </w:rPr>
        <w:fldChar w:fldCharType="end"/>
      </w:r>
      <w:r>
        <w:rPr>
          <w:rFonts w:ascii="Open Sans" w:hAnsi="Open Sans" w:cs="Open Sans"/>
          <w:kern w:val="0"/>
          <w:sz w:val="21"/>
          <w:szCs w:val="21"/>
        </w:rPr>
        <w:t>.</w:t>
      </w:r>
    </w:p>
    <w:p w14:paraId="01AF92DD" w14:textId="5D157078"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50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509" w:name="10.10.010.19"/>
      <w:bookmarkEnd w:id="1509"/>
      <w:r>
        <w:rPr>
          <w:rFonts w:ascii="Open Sans" w:hAnsi="Open Sans" w:cs="Open Sans"/>
          <w:b/>
          <w:bCs/>
          <w:kern w:val="0"/>
          <w:sz w:val="26"/>
          <w:szCs w:val="26"/>
        </w:rPr>
        <w:t>10.10.010.</w:t>
      </w:r>
      <w:ins w:id="1510" w:author="Ryker Steglich" w:date="2025-09-30T13:00:00Z" w16du:dateUtc="2025-09-30T19:00:00Z">
        <w:r w:rsidR="002E1700">
          <w:rPr>
            <w:rFonts w:ascii="Open Sans" w:hAnsi="Open Sans" w:cs="Open Sans"/>
            <w:b/>
            <w:bCs/>
            <w:kern w:val="0"/>
            <w:sz w:val="26"/>
            <w:szCs w:val="26"/>
          </w:rPr>
          <w:t>7</w:t>
        </w:r>
      </w:ins>
      <w:del w:id="1511" w:author="Ryker Steglich" w:date="2025-09-30T13:00:00Z" w16du:dateUtc="2025-09-30T19:00:00Z">
        <w:r w:rsidDel="002E1700">
          <w:rPr>
            <w:rFonts w:ascii="Open Sans" w:hAnsi="Open Sans" w:cs="Open Sans"/>
            <w:b/>
            <w:bCs/>
            <w:kern w:val="0"/>
            <w:sz w:val="26"/>
            <w:szCs w:val="26"/>
          </w:rPr>
          <w:delText>19</w:delText>
        </w:r>
      </w:del>
      <w:r>
        <w:rPr>
          <w:rFonts w:ascii="Open Sans" w:hAnsi="Open Sans" w:cs="Open Sans"/>
          <w:b/>
          <w:bCs/>
          <w:kern w:val="0"/>
          <w:sz w:val="26"/>
          <w:szCs w:val="26"/>
        </w:rPr>
        <w:tab/>
        <w:t>USES WITHIN BUILDINGS.</w:t>
      </w:r>
    </w:p>
    <w:p w14:paraId="47A1D970" w14:textId="77777777" w:rsidR="001D120D" w:rsidRDefault="001D120D">
      <w:pPr>
        <w:autoSpaceDE w:val="0"/>
        <w:autoSpaceDN w:val="0"/>
        <w:adjustRightInd w:val="0"/>
        <w:spacing w:line="314" w:lineRule="auto"/>
        <w:rPr>
          <w:rFonts w:ascii="Open Sans" w:hAnsi="Open Sans" w:cs="Open Sans"/>
          <w:kern w:val="0"/>
          <w:sz w:val="21"/>
          <w:szCs w:val="21"/>
        </w:rPr>
        <w:pPrChange w:id="1512"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All uses established in the C-G zone shall be conducted entirely within a fully enclosed building, except those uses deemed by the planning commission to be customarily and appropriately conducted in the open. Such uses may include, but would not be limited to, service stations, ice skating, miniature golf, plant nurseries, etc.</w:t>
      </w:r>
    </w:p>
    <w:p w14:paraId="7E1F545E" w14:textId="2483ABFB"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513"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514" w:name="10.10.010.20"/>
      <w:bookmarkEnd w:id="1514"/>
      <w:r>
        <w:rPr>
          <w:rFonts w:ascii="Open Sans" w:hAnsi="Open Sans" w:cs="Open Sans"/>
          <w:b/>
          <w:bCs/>
          <w:kern w:val="0"/>
          <w:sz w:val="26"/>
          <w:szCs w:val="26"/>
        </w:rPr>
        <w:t>10.10.010.</w:t>
      </w:r>
      <w:ins w:id="1515" w:author="Ryker Steglich" w:date="2025-09-30T13:00:00Z" w16du:dateUtc="2025-09-30T19:00:00Z">
        <w:r w:rsidR="002E1700">
          <w:rPr>
            <w:rFonts w:ascii="Open Sans" w:hAnsi="Open Sans" w:cs="Open Sans"/>
            <w:b/>
            <w:bCs/>
            <w:kern w:val="0"/>
            <w:sz w:val="26"/>
            <w:szCs w:val="26"/>
          </w:rPr>
          <w:t>8</w:t>
        </w:r>
      </w:ins>
      <w:del w:id="1516" w:author="Ryker Steglich" w:date="2025-09-30T13:00:00Z" w16du:dateUtc="2025-09-30T19:00:00Z">
        <w:r w:rsidDel="002E1700">
          <w:rPr>
            <w:rFonts w:ascii="Open Sans" w:hAnsi="Open Sans" w:cs="Open Sans"/>
            <w:b/>
            <w:bCs/>
            <w:kern w:val="0"/>
            <w:sz w:val="26"/>
            <w:szCs w:val="26"/>
          </w:rPr>
          <w:delText>20</w:delText>
        </w:r>
      </w:del>
      <w:r>
        <w:rPr>
          <w:rFonts w:ascii="Open Sans" w:hAnsi="Open Sans" w:cs="Open Sans"/>
          <w:b/>
          <w:bCs/>
          <w:kern w:val="0"/>
          <w:sz w:val="26"/>
          <w:szCs w:val="26"/>
        </w:rPr>
        <w:tab/>
        <w:t>LANDSCAPING.</w:t>
      </w:r>
    </w:p>
    <w:p w14:paraId="12F4A06C" w14:textId="77777777" w:rsidR="001D120D" w:rsidRDefault="001D120D">
      <w:pPr>
        <w:autoSpaceDE w:val="0"/>
        <w:autoSpaceDN w:val="0"/>
        <w:adjustRightInd w:val="0"/>
        <w:spacing w:line="314" w:lineRule="auto"/>
        <w:rPr>
          <w:rFonts w:ascii="Open Sans" w:hAnsi="Open Sans" w:cs="Open Sans"/>
          <w:kern w:val="0"/>
          <w:sz w:val="21"/>
          <w:szCs w:val="21"/>
        </w:rPr>
        <w:pPrChange w:id="1517"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The following provisions shall apply in the C-G zone:</w:t>
      </w:r>
    </w:p>
    <w:p w14:paraId="0B9B27D2" w14:textId="77777777" w:rsidR="0038783D" w:rsidRDefault="001D120D">
      <w:pPr>
        <w:numPr>
          <w:ilvl w:val="0"/>
          <w:numId w:val="6"/>
        </w:numPr>
        <w:autoSpaceDE w:val="0"/>
        <w:autoSpaceDN w:val="0"/>
        <w:adjustRightInd w:val="0"/>
        <w:spacing w:line="314" w:lineRule="auto"/>
        <w:rPr>
          <w:rFonts w:ascii="Open Sans" w:hAnsi="Open Sans" w:cs="Open Sans"/>
          <w:kern w:val="0"/>
          <w:sz w:val="21"/>
          <w:szCs w:val="21"/>
        </w:rPr>
        <w:pPrChange w:id="1518" w:author="Ryker Steglich" w:date="2025-09-30T12:59:00Z" w16du:dateUtc="2025-09-30T18:59:00Z">
          <w:pPr>
            <w:numPr>
              <w:numId w:val="6"/>
            </w:numPr>
            <w:autoSpaceDE w:val="0"/>
            <w:autoSpaceDN w:val="0"/>
            <w:adjustRightInd w:val="0"/>
            <w:spacing w:after="210" w:line="314" w:lineRule="auto"/>
            <w:ind w:left="720" w:hanging="360"/>
          </w:pPr>
        </w:pPrChange>
      </w:pPr>
      <w:bookmarkStart w:id="1519" w:name="10.10.010.20(A)"/>
      <w:bookmarkEnd w:id="1519"/>
      <w:r>
        <w:rPr>
          <w:rFonts w:ascii="Open Sans" w:hAnsi="Open Sans" w:cs="Open Sans"/>
          <w:kern w:val="0"/>
          <w:sz w:val="21"/>
          <w:szCs w:val="21"/>
        </w:rPr>
        <w:lastRenderedPageBreak/>
        <w:t>Required front yard areas, and required side yard areas adjacent to a public street, except those portions devoted to driveways, shall be maintained with suitable landscaping of plants, shrubs, trees, grass and similar landscaping materials.</w:t>
      </w:r>
      <w:bookmarkStart w:id="1520" w:name="10.10.010.20(B)"/>
      <w:bookmarkEnd w:id="1520"/>
    </w:p>
    <w:p w14:paraId="1D43B0AF" w14:textId="67999FFA" w:rsidR="001D120D" w:rsidRPr="0038783D" w:rsidRDefault="001D120D">
      <w:pPr>
        <w:numPr>
          <w:ilvl w:val="0"/>
          <w:numId w:val="6"/>
        </w:numPr>
        <w:autoSpaceDE w:val="0"/>
        <w:autoSpaceDN w:val="0"/>
        <w:adjustRightInd w:val="0"/>
        <w:spacing w:line="314" w:lineRule="auto"/>
        <w:rPr>
          <w:rFonts w:ascii="Open Sans" w:hAnsi="Open Sans" w:cs="Open Sans"/>
          <w:kern w:val="0"/>
          <w:sz w:val="21"/>
          <w:szCs w:val="21"/>
        </w:rPr>
        <w:pPrChange w:id="1521" w:author="Ryker Steglich" w:date="2025-09-30T12:59:00Z" w16du:dateUtc="2025-09-30T18:59:00Z">
          <w:pPr>
            <w:numPr>
              <w:numId w:val="6"/>
            </w:numPr>
            <w:autoSpaceDE w:val="0"/>
            <w:autoSpaceDN w:val="0"/>
            <w:adjustRightInd w:val="0"/>
            <w:spacing w:after="210" w:line="314" w:lineRule="auto"/>
            <w:ind w:left="720" w:hanging="360"/>
          </w:pPr>
        </w:pPrChange>
      </w:pPr>
      <w:r w:rsidRPr="0038783D">
        <w:rPr>
          <w:rFonts w:ascii="Open Sans" w:hAnsi="Open Sans" w:cs="Open Sans"/>
          <w:kern w:val="0"/>
          <w:sz w:val="21"/>
          <w:szCs w:val="21"/>
        </w:rPr>
        <w:t>Parking areas shall be landscaped where possible around the periphery and at the ends of parking rows in accordance with the landscaping plan approved as part of the site plan approval procedure.</w:t>
      </w:r>
    </w:p>
    <w:p w14:paraId="0544AD11" w14:textId="57313D96"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522"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523" w:name="10.10.010.21"/>
      <w:bookmarkEnd w:id="1523"/>
      <w:r>
        <w:rPr>
          <w:rFonts w:ascii="Open Sans" w:hAnsi="Open Sans" w:cs="Open Sans"/>
          <w:b/>
          <w:bCs/>
          <w:kern w:val="0"/>
          <w:sz w:val="26"/>
          <w:szCs w:val="26"/>
        </w:rPr>
        <w:t>10.10.010.</w:t>
      </w:r>
      <w:ins w:id="1524" w:author="Ryker Steglich" w:date="2025-09-30T13:00:00Z" w16du:dateUtc="2025-09-30T19:00:00Z">
        <w:r w:rsidR="002E1700">
          <w:rPr>
            <w:rFonts w:ascii="Open Sans" w:hAnsi="Open Sans" w:cs="Open Sans"/>
            <w:b/>
            <w:bCs/>
            <w:kern w:val="0"/>
            <w:sz w:val="26"/>
            <w:szCs w:val="26"/>
          </w:rPr>
          <w:t>9</w:t>
        </w:r>
      </w:ins>
      <w:del w:id="1525" w:author="Ryker Steglich" w:date="2025-09-30T13:00:00Z" w16du:dateUtc="2025-09-30T19:00:00Z">
        <w:r w:rsidDel="002E1700">
          <w:rPr>
            <w:rFonts w:ascii="Open Sans" w:hAnsi="Open Sans" w:cs="Open Sans"/>
            <w:b/>
            <w:bCs/>
            <w:kern w:val="0"/>
            <w:sz w:val="26"/>
            <w:szCs w:val="26"/>
          </w:rPr>
          <w:delText>21</w:delText>
        </w:r>
      </w:del>
      <w:r>
        <w:rPr>
          <w:rFonts w:ascii="Open Sans" w:hAnsi="Open Sans" w:cs="Open Sans"/>
          <w:b/>
          <w:bCs/>
          <w:kern w:val="0"/>
          <w:sz w:val="26"/>
          <w:szCs w:val="26"/>
        </w:rPr>
        <w:tab/>
        <w:t>TRASH STORAGE.</w:t>
      </w:r>
    </w:p>
    <w:p w14:paraId="36B01DBF" w14:textId="77777777" w:rsidR="001D120D" w:rsidRDefault="001D120D">
      <w:pPr>
        <w:autoSpaceDE w:val="0"/>
        <w:autoSpaceDN w:val="0"/>
        <w:adjustRightInd w:val="0"/>
        <w:spacing w:line="314" w:lineRule="auto"/>
        <w:rPr>
          <w:rFonts w:ascii="Open Sans" w:hAnsi="Open Sans" w:cs="Open Sans"/>
          <w:kern w:val="0"/>
          <w:sz w:val="21"/>
          <w:szCs w:val="21"/>
        </w:rPr>
        <w:pPrChange w:id="1526"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In the C-G zone:</w:t>
      </w:r>
    </w:p>
    <w:p w14:paraId="4761C883" w14:textId="77777777" w:rsidR="0038783D" w:rsidRDefault="001D120D">
      <w:pPr>
        <w:numPr>
          <w:ilvl w:val="0"/>
          <w:numId w:val="7"/>
        </w:numPr>
        <w:autoSpaceDE w:val="0"/>
        <w:autoSpaceDN w:val="0"/>
        <w:adjustRightInd w:val="0"/>
        <w:spacing w:line="314" w:lineRule="auto"/>
        <w:rPr>
          <w:rFonts w:ascii="Open Sans" w:hAnsi="Open Sans" w:cs="Open Sans"/>
          <w:kern w:val="0"/>
          <w:sz w:val="21"/>
          <w:szCs w:val="21"/>
        </w:rPr>
        <w:pPrChange w:id="1527" w:author="Ryker Steglich" w:date="2025-09-30T12:59:00Z" w16du:dateUtc="2025-09-30T18:59:00Z">
          <w:pPr>
            <w:numPr>
              <w:numId w:val="7"/>
            </w:numPr>
            <w:autoSpaceDE w:val="0"/>
            <w:autoSpaceDN w:val="0"/>
            <w:adjustRightInd w:val="0"/>
            <w:spacing w:after="210" w:line="314" w:lineRule="auto"/>
            <w:ind w:left="720" w:hanging="360"/>
          </w:pPr>
        </w:pPrChange>
      </w:pPr>
      <w:bookmarkStart w:id="1528" w:name="10.10.010.21(A)"/>
      <w:bookmarkEnd w:id="1528"/>
      <w:r>
        <w:rPr>
          <w:rFonts w:ascii="Open Sans" w:hAnsi="Open Sans" w:cs="Open Sans"/>
          <w:kern w:val="0"/>
          <w:sz w:val="21"/>
          <w:szCs w:val="21"/>
        </w:rPr>
        <w:t>No trash, used materials, or wrecked or abandoned vehicles or equipment shall be stored in an open area.</w:t>
      </w:r>
      <w:bookmarkStart w:id="1529" w:name="10.10.010.21(B)"/>
      <w:bookmarkEnd w:id="1529"/>
    </w:p>
    <w:p w14:paraId="3A985390" w14:textId="1A08318E" w:rsidR="001D120D" w:rsidRPr="0038783D" w:rsidRDefault="001D120D">
      <w:pPr>
        <w:numPr>
          <w:ilvl w:val="0"/>
          <w:numId w:val="7"/>
        </w:numPr>
        <w:autoSpaceDE w:val="0"/>
        <w:autoSpaceDN w:val="0"/>
        <w:adjustRightInd w:val="0"/>
        <w:spacing w:line="314" w:lineRule="auto"/>
        <w:rPr>
          <w:rFonts w:ascii="Open Sans" w:hAnsi="Open Sans" w:cs="Open Sans"/>
          <w:kern w:val="0"/>
          <w:sz w:val="21"/>
          <w:szCs w:val="21"/>
        </w:rPr>
        <w:pPrChange w:id="1530" w:author="Ryker Steglich" w:date="2025-09-30T12:59:00Z" w16du:dateUtc="2025-09-30T18:59:00Z">
          <w:pPr>
            <w:numPr>
              <w:numId w:val="7"/>
            </w:numPr>
            <w:autoSpaceDE w:val="0"/>
            <w:autoSpaceDN w:val="0"/>
            <w:adjustRightInd w:val="0"/>
            <w:spacing w:after="210" w:line="314" w:lineRule="auto"/>
            <w:ind w:left="720" w:hanging="360"/>
          </w:pPr>
        </w:pPrChange>
      </w:pPr>
      <w:r w:rsidRPr="0038783D">
        <w:rPr>
          <w:rFonts w:ascii="Open Sans" w:hAnsi="Open Sans" w:cs="Open Sans"/>
          <w:kern w:val="0"/>
          <w:sz w:val="21"/>
          <w:szCs w:val="21"/>
        </w:rPr>
        <w:t>Containers for storage of trash of a size, type and quantity approved by the city shall be maintained in a location approved by the planning commission in conjunction with the approval of the development plan. All such containers must be screened from public streets and adjacent properties with an opaque screening fence or wall at least six feet (6') in height, and shall be easily accessible by collection vehicles. All trash enclosures must be at a minimum of fifty feet (50') from any single-family zone.</w:t>
      </w:r>
    </w:p>
    <w:p w14:paraId="731CD520" w14:textId="4599ACD1"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53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532" w:name="10.10.010.22"/>
      <w:bookmarkEnd w:id="1532"/>
      <w:r>
        <w:rPr>
          <w:rFonts w:ascii="Open Sans" w:hAnsi="Open Sans" w:cs="Open Sans"/>
          <w:b/>
          <w:bCs/>
          <w:kern w:val="0"/>
          <w:sz w:val="26"/>
          <w:szCs w:val="26"/>
        </w:rPr>
        <w:t>10.10.010.</w:t>
      </w:r>
      <w:ins w:id="1533" w:author="Ryker Steglich" w:date="2025-09-30T13:00:00Z" w16du:dateUtc="2025-09-30T19:00:00Z">
        <w:r w:rsidR="002E1700">
          <w:rPr>
            <w:rFonts w:ascii="Open Sans" w:hAnsi="Open Sans" w:cs="Open Sans"/>
            <w:b/>
            <w:bCs/>
            <w:kern w:val="0"/>
            <w:sz w:val="26"/>
            <w:szCs w:val="26"/>
          </w:rPr>
          <w:t>10</w:t>
        </w:r>
      </w:ins>
      <w:del w:id="1534" w:author="Ryker Steglich" w:date="2025-09-30T13:00:00Z" w16du:dateUtc="2025-09-30T19:00:00Z">
        <w:r w:rsidDel="002E1700">
          <w:rPr>
            <w:rFonts w:ascii="Open Sans" w:hAnsi="Open Sans" w:cs="Open Sans"/>
            <w:b/>
            <w:bCs/>
            <w:kern w:val="0"/>
            <w:sz w:val="26"/>
            <w:szCs w:val="26"/>
          </w:rPr>
          <w:delText>22</w:delText>
        </w:r>
      </w:del>
      <w:r>
        <w:rPr>
          <w:rFonts w:ascii="Open Sans" w:hAnsi="Open Sans" w:cs="Open Sans"/>
          <w:b/>
          <w:bCs/>
          <w:kern w:val="0"/>
          <w:sz w:val="26"/>
          <w:szCs w:val="26"/>
        </w:rPr>
        <w:tab/>
        <w:t>WALLS AND FENCES.</w:t>
      </w:r>
    </w:p>
    <w:p w14:paraId="34293140" w14:textId="77777777" w:rsidR="001D120D" w:rsidRDefault="001D120D">
      <w:pPr>
        <w:autoSpaceDE w:val="0"/>
        <w:autoSpaceDN w:val="0"/>
        <w:adjustRightInd w:val="0"/>
        <w:spacing w:line="314" w:lineRule="auto"/>
        <w:rPr>
          <w:rFonts w:ascii="Open Sans" w:hAnsi="Open Sans" w:cs="Open Sans"/>
          <w:kern w:val="0"/>
          <w:sz w:val="21"/>
          <w:szCs w:val="21"/>
        </w:rPr>
        <w:pPrChange w:id="1535"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In the C-G zone:</w:t>
      </w:r>
    </w:p>
    <w:p w14:paraId="637A73A8" w14:textId="77777777" w:rsidR="0038783D" w:rsidRDefault="001D120D">
      <w:pPr>
        <w:numPr>
          <w:ilvl w:val="0"/>
          <w:numId w:val="8"/>
        </w:numPr>
        <w:autoSpaceDE w:val="0"/>
        <w:autoSpaceDN w:val="0"/>
        <w:adjustRightInd w:val="0"/>
        <w:spacing w:line="314" w:lineRule="auto"/>
        <w:rPr>
          <w:rFonts w:ascii="Open Sans" w:hAnsi="Open Sans" w:cs="Open Sans"/>
          <w:kern w:val="0"/>
          <w:sz w:val="21"/>
          <w:szCs w:val="21"/>
        </w:rPr>
        <w:pPrChange w:id="1536" w:author="Ryker Steglich" w:date="2025-09-30T12:59:00Z" w16du:dateUtc="2025-09-30T18:59:00Z">
          <w:pPr>
            <w:numPr>
              <w:numId w:val="8"/>
            </w:numPr>
            <w:autoSpaceDE w:val="0"/>
            <w:autoSpaceDN w:val="0"/>
            <w:adjustRightInd w:val="0"/>
            <w:spacing w:after="210" w:line="314" w:lineRule="auto"/>
            <w:ind w:left="720" w:hanging="360"/>
          </w:pPr>
        </w:pPrChange>
      </w:pPr>
      <w:bookmarkStart w:id="1537" w:name="10.10.010.22(A)"/>
      <w:bookmarkEnd w:id="1537"/>
      <w:r>
        <w:rPr>
          <w:rFonts w:ascii="Open Sans" w:hAnsi="Open Sans" w:cs="Open Sans"/>
          <w:kern w:val="0"/>
          <w:sz w:val="21"/>
          <w:szCs w:val="21"/>
        </w:rPr>
        <w:t xml:space="preserve">Fences, walls or hedges shall comply with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"https://mountpleasant.municipal.codes/MPMC/10.18.110"</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10.18.110</w:t>
      </w:r>
      <w:r>
        <w:rPr>
          <w:rFonts w:ascii="Open Sans" w:hAnsi="Open Sans" w:cs="Open Sans"/>
          <w:color w:val="0000FF"/>
          <w:kern w:val="0"/>
          <w:sz w:val="21"/>
          <w:szCs w:val="21"/>
          <w:u w:val="single"/>
        </w:rPr>
        <w:fldChar w:fldCharType="end"/>
      </w:r>
      <w:r>
        <w:rPr>
          <w:rFonts w:ascii="Open Sans" w:hAnsi="Open Sans" w:cs="Open Sans"/>
          <w:kern w:val="0"/>
          <w:sz w:val="21"/>
          <w:szCs w:val="21"/>
        </w:rPr>
        <w:t>.</w:t>
      </w:r>
      <w:bookmarkStart w:id="1538" w:name="10.10.010.22(B)"/>
      <w:bookmarkEnd w:id="1538"/>
    </w:p>
    <w:p w14:paraId="326256F6" w14:textId="52A372DD" w:rsidR="001D120D" w:rsidRPr="0038783D" w:rsidRDefault="001D120D">
      <w:pPr>
        <w:numPr>
          <w:ilvl w:val="0"/>
          <w:numId w:val="8"/>
        </w:numPr>
        <w:autoSpaceDE w:val="0"/>
        <w:autoSpaceDN w:val="0"/>
        <w:adjustRightInd w:val="0"/>
        <w:spacing w:line="314" w:lineRule="auto"/>
        <w:rPr>
          <w:rFonts w:ascii="Open Sans" w:hAnsi="Open Sans" w:cs="Open Sans"/>
          <w:kern w:val="0"/>
          <w:sz w:val="21"/>
          <w:szCs w:val="21"/>
        </w:rPr>
        <w:pPrChange w:id="1539" w:author="Ryker Steglich" w:date="2025-09-30T12:59:00Z" w16du:dateUtc="2025-09-30T18:59:00Z">
          <w:pPr>
            <w:numPr>
              <w:numId w:val="8"/>
            </w:numPr>
            <w:autoSpaceDE w:val="0"/>
            <w:autoSpaceDN w:val="0"/>
            <w:adjustRightInd w:val="0"/>
            <w:spacing w:after="210" w:line="314" w:lineRule="auto"/>
            <w:ind w:left="720" w:hanging="360"/>
          </w:pPr>
        </w:pPrChange>
      </w:pPr>
      <w:r w:rsidRPr="0038783D">
        <w:rPr>
          <w:rFonts w:ascii="Open Sans" w:hAnsi="Open Sans" w:cs="Open Sans"/>
          <w:kern w:val="0"/>
          <w:sz w:val="21"/>
          <w:szCs w:val="21"/>
        </w:rPr>
        <w:t>Where a commercial development adjoins any lot or parcel of ground in any residential zone, there shall be provided along the adjoining property line a decorative, sight obscuring fence, a ten foot (10') wide planting strip or any combination of fencing or landscaping which, in the opinion of the planning commission, adequately protects the adjoining residential property. The protection strip may include raised or mounded landscaping and plantings in order to provide a suitable visual barrier when required.</w:t>
      </w:r>
    </w:p>
    <w:p w14:paraId="2E7515C6" w14:textId="77777777" w:rsidR="001D120D" w:rsidRDefault="001D120D">
      <w:pPr>
        <w:keepNext/>
        <w:keepLines/>
        <w:autoSpaceDE w:val="0"/>
        <w:autoSpaceDN w:val="0"/>
        <w:adjustRightInd w:val="0"/>
        <w:spacing w:line="314" w:lineRule="auto"/>
        <w:ind w:left="1578" w:hanging="1578"/>
        <w:outlineLvl w:val="1"/>
        <w:rPr>
          <w:rFonts w:ascii="Open Sans" w:hAnsi="Open Sans" w:cs="Open Sans"/>
          <w:b/>
          <w:bCs/>
          <w:kern w:val="0"/>
          <w:sz w:val="26"/>
          <w:szCs w:val="26"/>
        </w:rPr>
        <w:pPrChange w:id="1540" w:author="Ryker Steglich" w:date="2025-09-30T12:59:00Z" w16du:dateUtc="2025-09-30T18:59:00Z">
          <w:pPr>
            <w:keepNext/>
            <w:keepLines/>
            <w:autoSpaceDE w:val="0"/>
            <w:autoSpaceDN w:val="0"/>
            <w:adjustRightInd w:val="0"/>
            <w:spacing w:before="525" w:after="0" w:line="314" w:lineRule="auto"/>
            <w:ind w:left="1578" w:hanging="1578"/>
            <w:outlineLvl w:val="1"/>
          </w:pPr>
        </w:pPrChange>
      </w:pPr>
      <w:bookmarkStart w:id="1541" w:name="10.10.020"/>
      <w:bookmarkEnd w:id="1541"/>
      <w:r>
        <w:rPr>
          <w:rFonts w:ascii="Open Sans" w:hAnsi="Open Sans" w:cs="Open Sans"/>
          <w:b/>
          <w:bCs/>
          <w:kern w:val="0"/>
          <w:sz w:val="26"/>
          <w:szCs w:val="26"/>
        </w:rPr>
        <w:t>10.10.020</w:t>
      </w:r>
      <w:r>
        <w:rPr>
          <w:rFonts w:ascii="Open Sans" w:hAnsi="Open Sans" w:cs="Open Sans"/>
          <w:b/>
          <w:bCs/>
          <w:kern w:val="0"/>
          <w:sz w:val="26"/>
          <w:szCs w:val="26"/>
        </w:rPr>
        <w:tab/>
        <w:t>C-G GENERAL COMMERCIAL (MODIFIED) ZONE.</w:t>
      </w:r>
    </w:p>
    <w:p w14:paraId="5CD11F94" w14:textId="77777777" w:rsidR="001D120D" w:rsidRDefault="001D120D">
      <w:pPr>
        <w:autoSpaceDE w:val="0"/>
        <w:autoSpaceDN w:val="0"/>
        <w:adjustRightInd w:val="0"/>
        <w:spacing w:line="314" w:lineRule="auto"/>
        <w:rPr>
          <w:ins w:id="1542" w:author="Ryker Steglich" w:date="2025-10-07T13:27:00Z" w16du:dateUtc="2025-10-07T19:27:00Z"/>
          <w:rFonts w:ascii="Open Sans" w:hAnsi="Open Sans" w:cs="Open Sans"/>
          <w:kern w:val="0"/>
          <w:sz w:val="21"/>
          <w:szCs w:val="21"/>
        </w:rPr>
      </w:pPr>
      <w:r>
        <w:rPr>
          <w:rFonts w:ascii="Open Sans" w:hAnsi="Open Sans" w:cs="Open Sans"/>
          <w:kern w:val="0"/>
          <w:sz w:val="21"/>
          <w:szCs w:val="21"/>
        </w:rPr>
        <w:t>Sections:</w:t>
      </w:r>
    </w:p>
    <w:p w14:paraId="059B4E56" w14:textId="77777777" w:rsidR="00EB10EC" w:rsidRDefault="00EB10EC" w:rsidP="00EB10EC">
      <w:pPr>
        <w:autoSpaceDE w:val="0"/>
        <w:autoSpaceDN w:val="0"/>
        <w:adjustRightInd w:val="0"/>
        <w:spacing w:after="0" w:line="314" w:lineRule="auto"/>
        <w:ind w:firstLine="216"/>
        <w:rPr>
          <w:ins w:id="1543" w:author="Ryker Steglich" w:date="2025-10-07T13:27:00Z" w16du:dateUtc="2025-10-07T19:27:00Z"/>
          <w:rFonts w:ascii="Open Sans" w:hAnsi="Open Sans" w:cs="Open Sans"/>
          <w:b/>
          <w:bCs/>
          <w:color w:val="0000FF"/>
          <w:kern w:val="0"/>
          <w:sz w:val="21"/>
          <w:szCs w:val="21"/>
        </w:rPr>
      </w:pPr>
      <w:ins w:id="1544" w:author="Ryker Steglich" w:date="2025-10-07T13:27:00Z" w16du:dateUtc="2025-10-07T19:27:00Z">
        <w:r>
          <w:rPr>
            <w:rFonts w:ascii="Open Sans" w:hAnsi="Open Sans" w:cs="Open Sans"/>
            <w:b/>
            <w:bCs/>
            <w:color w:val="0000FF"/>
            <w:kern w:val="0"/>
            <w:sz w:val="21"/>
            <w:szCs w:val="21"/>
          </w:rPr>
          <w:t>10.10.020.1</w:t>
        </w:r>
        <w:r>
          <w:rPr>
            <w:rFonts w:ascii="Open Sans" w:hAnsi="Open Sans" w:cs="Open Sans"/>
            <w:b/>
            <w:bCs/>
            <w:color w:val="0000FF"/>
            <w:kern w:val="0"/>
            <w:sz w:val="21"/>
            <w:szCs w:val="21"/>
          </w:rPr>
          <w:tab/>
          <w:t>Purpose.</w:t>
        </w:r>
      </w:ins>
    </w:p>
    <w:p w14:paraId="3218ED05" w14:textId="77777777" w:rsidR="00EB10EC" w:rsidRDefault="00EB10EC" w:rsidP="00EB10EC">
      <w:pPr>
        <w:autoSpaceDE w:val="0"/>
        <w:autoSpaceDN w:val="0"/>
        <w:adjustRightInd w:val="0"/>
        <w:spacing w:after="0" w:line="314" w:lineRule="auto"/>
        <w:ind w:left="216"/>
        <w:rPr>
          <w:ins w:id="1545" w:author="Ryker Steglich" w:date="2025-10-07T13:27:00Z" w16du:dateUtc="2025-10-07T19:27:00Z"/>
          <w:rFonts w:ascii="Open Sans" w:hAnsi="Open Sans" w:cs="Open Sans"/>
          <w:b/>
          <w:bCs/>
          <w:color w:val="0000FF"/>
          <w:kern w:val="0"/>
          <w:sz w:val="21"/>
          <w:szCs w:val="21"/>
        </w:rPr>
      </w:pPr>
      <w:ins w:id="1546" w:author="Ryker Steglich" w:date="2025-10-07T13:27:00Z" w16du:dateUtc="2025-10-07T19:27:00Z">
        <w:r>
          <w:rPr>
            <w:rFonts w:ascii="Open Sans" w:hAnsi="Open Sans" w:cs="Open Sans"/>
            <w:b/>
            <w:bCs/>
            <w:color w:val="0000FF"/>
            <w:kern w:val="0"/>
            <w:sz w:val="21"/>
            <w:szCs w:val="21"/>
          </w:rPr>
          <w:t>10.10.020.2</w:t>
        </w:r>
        <w:r>
          <w:rPr>
            <w:rFonts w:ascii="Open Sans" w:hAnsi="Open Sans" w:cs="Open Sans"/>
            <w:b/>
            <w:bCs/>
            <w:color w:val="0000FF"/>
            <w:kern w:val="0"/>
            <w:sz w:val="21"/>
            <w:szCs w:val="21"/>
          </w:rPr>
          <w:tab/>
          <w:t>Allowed uses.</w:t>
        </w:r>
      </w:ins>
    </w:p>
    <w:p w14:paraId="0149A001" w14:textId="77777777" w:rsidR="00EB10EC" w:rsidRDefault="00EB10EC" w:rsidP="00EB10EC">
      <w:pPr>
        <w:autoSpaceDE w:val="0"/>
        <w:autoSpaceDN w:val="0"/>
        <w:adjustRightInd w:val="0"/>
        <w:spacing w:after="0" w:line="314" w:lineRule="auto"/>
        <w:ind w:left="216"/>
        <w:rPr>
          <w:ins w:id="1547" w:author="Ryker Steglich" w:date="2025-10-07T13:27:00Z" w16du:dateUtc="2025-10-07T19:27:00Z"/>
          <w:rFonts w:ascii="Open Sans" w:hAnsi="Open Sans" w:cs="Open Sans"/>
          <w:b/>
          <w:bCs/>
          <w:color w:val="0000FF"/>
          <w:kern w:val="0"/>
          <w:sz w:val="21"/>
          <w:szCs w:val="21"/>
        </w:rPr>
      </w:pPr>
      <w:ins w:id="1548" w:author="Ryker Steglich" w:date="2025-10-07T13:27:00Z" w16du:dateUtc="2025-10-07T19:27:00Z">
        <w:r>
          <w:rPr>
            <w:rFonts w:ascii="Open Sans" w:hAnsi="Open Sans" w:cs="Open Sans"/>
            <w:b/>
            <w:bCs/>
            <w:color w:val="0000FF"/>
            <w:kern w:val="0"/>
            <w:sz w:val="21"/>
            <w:szCs w:val="21"/>
          </w:rPr>
          <w:lastRenderedPageBreak/>
          <w:t>10.10.030.3</w:t>
        </w:r>
        <w:r>
          <w:rPr>
            <w:rFonts w:ascii="Open Sans" w:hAnsi="Open Sans" w:cs="Open Sans"/>
            <w:b/>
            <w:bCs/>
            <w:color w:val="0000FF"/>
            <w:kern w:val="0"/>
            <w:sz w:val="21"/>
            <w:szCs w:val="21"/>
          </w:rPr>
          <w:tab/>
          <w:t>Request for demolition.</w:t>
        </w:r>
      </w:ins>
    </w:p>
    <w:p w14:paraId="008BE8E9" w14:textId="77777777" w:rsidR="00EB10EC" w:rsidRDefault="00EB10EC" w:rsidP="00EB10EC">
      <w:pPr>
        <w:autoSpaceDE w:val="0"/>
        <w:autoSpaceDN w:val="0"/>
        <w:adjustRightInd w:val="0"/>
        <w:spacing w:after="0" w:line="314" w:lineRule="auto"/>
        <w:ind w:left="216"/>
        <w:rPr>
          <w:ins w:id="1549" w:author="Ryker Steglich" w:date="2025-10-07T13:27:00Z" w16du:dateUtc="2025-10-07T19:27:00Z"/>
          <w:rFonts w:ascii="Open Sans" w:hAnsi="Open Sans" w:cs="Open Sans"/>
          <w:b/>
          <w:bCs/>
          <w:color w:val="0000FF"/>
          <w:kern w:val="0"/>
          <w:sz w:val="21"/>
          <w:szCs w:val="21"/>
        </w:rPr>
      </w:pPr>
      <w:ins w:id="1550" w:author="Ryker Steglich" w:date="2025-10-07T13:27:00Z" w16du:dateUtc="2025-10-07T19:27:00Z">
        <w:r>
          <w:rPr>
            <w:rFonts w:ascii="Open Sans" w:hAnsi="Open Sans" w:cs="Open Sans"/>
            <w:b/>
            <w:bCs/>
            <w:color w:val="0000FF"/>
            <w:kern w:val="0"/>
            <w:sz w:val="21"/>
            <w:szCs w:val="21"/>
          </w:rPr>
          <w:t>10.10.020.4</w:t>
        </w:r>
        <w:r>
          <w:rPr>
            <w:rFonts w:ascii="Open Sans" w:hAnsi="Open Sans" w:cs="Open Sans"/>
            <w:b/>
            <w:bCs/>
            <w:color w:val="0000FF"/>
            <w:kern w:val="0"/>
            <w:sz w:val="21"/>
            <w:szCs w:val="21"/>
          </w:rPr>
          <w:tab/>
          <w:t>Dimensional Standards.</w:t>
        </w:r>
      </w:ins>
    </w:p>
    <w:p w14:paraId="1272DC02" w14:textId="77777777" w:rsidR="00EB10EC" w:rsidRDefault="00EB10EC" w:rsidP="00EB10EC">
      <w:pPr>
        <w:autoSpaceDE w:val="0"/>
        <w:autoSpaceDN w:val="0"/>
        <w:adjustRightInd w:val="0"/>
        <w:spacing w:after="0" w:line="314" w:lineRule="auto"/>
        <w:ind w:left="216"/>
        <w:rPr>
          <w:ins w:id="1551" w:author="Ryker Steglich" w:date="2025-10-07T13:27:00Z" w16du:dateUtc="2025-10-07T19:27:00Z"/>
          <w:rFonts w:ascii="Open Sans" w:hAnsi="Open Sans" w:cs="Open Sans"/>
          <w:b/>
          <w:bCs/>
          <w:color w:val="0000FF"/>
          <w:kern w:val="0"/>
          <w:sz w:val="21"/>
          <w:szCs w:val="21"/>
        </w:rPr>
      </w:pPr>
      <w:ins w:id="1552" w:author="Ryker Steglich" w:date="2025-10-07T13:27:00Z" w16du:dateUtc="2025-10-07T19:27:00Z">
        <w:r>
          <w:rPr>
            <w:rFonts w:ascii="Open Sans" w:hAnsi="Open Sans" w:cs="Open Sans"/>
            <w:b/>
            <w:bCs/>
            <w:color w:val="0000FF"/>
            <w:kern w:val="0"/>
            <w:sz w:val="21"/>
            <w:szCs w:val="21"/>
          </w:rPr>
          <w:t>10.10.020.5</w:t>
        </w:r>
        <w:r>
          <w:rPr>
            <w:rFonts w:ascii="Open Sans" w:hAnsi="Open Sans" w:cs="Open Sans"/>
            <w:b/>
            <w:bCs/>
            <w:color w:val="0000FF"/>
            <w:kern w:val="0"/>
            <w:sz w:val="21"/>
            <w:szCs w:val="21"/>
          </w:rPr>
          <w:tab/>
          <w:t>Parking, loading, and access.</w:t>
        </w:r>
      </w:ins>
    </w:p>
    <w:p w14:paraId="5B6F01E4" w14:textId="77777777" w:rsidR="00EB10EC" w:rsidRDefault="00EB10EC" w:rsidP="00EB10EC">
      <w:pPr>
        <w:autoSpaceDE w:val="0"/>
        <w:autoSpaceDN w:val="0"/>
        <w:adjustRightInd w:val="0"/>
        <w:spacing w:after="0" w:line="314" w:lineRule="auto"/>
        <w:ind w:left="216"/>
        <w:rPr>
          <w:ins w:id="1553" w:author="Ryker Steglich" w:date="2025-10-07T13:27:00Z" w16du:dateUtc="2025-10-07T19:27:00Z"/>
          <w:rFonts w:ascii="Open Sans" w:hAnsi="Open Sans" w:cs="Open Sans"/>
          <w:b/>
          <w:bCs/>
          <w:color w:val="0000FF"/>
          <w:kern w:val="0"/>
          <w:sz w:val="21"/>
          <w:szCs w:val="21"/>
        </w:rPr>
      </w:pPr>
      <w:ins w:id="1554" w:author="Ryker Steglich" w:date="2025-10-07T13:27:00Z" w16du:dateUtc="2025-10-07T19:27:00Z">
        <w:r>
          <w:rPr>
            <w:rFonts w:ascii="Open Sans" w:hAnsi="Open Sans" w:cs="Open Sans"/>
            <w:b/>
            <w:bCs/>
            <w:color w:val="0000FF"/>
            <w:kern w:val="0"/>
            <w:sz w:val="21"/>
            <w:szCs w:val="21"/>
          </w:rPr>
          <w:t>10.10.020.6</w:t>
        </w:r>
        <w:r>
          <w:rPr>
            <w:rFonts w:ascii="Open Sans" w:hAnsi="Open Sans" w:cs="Open Sans"/>
            <w:b/>
            <w:bCs/>
            <w:color w:val="0000FF"/>
            <w:kern w:val="0"/>
            <w:sz w:val="21"/>
            <w:szCs w:val="21"/>
          </w:rPr>
          <w:tab/>
          <w:t>Site plan approval.</w:t>
        </w:r>
      </w:ins>
    </w:p>
    <w:p w14:paraId="4CA86C1F" w14:textId="77777777" w:rsidR="00EB10EC" w:rsidRDefault="00EB10EC" w:rsidP="00EB10EC">
      <w:pPr>
        <w:autoSpaceDE w:val="0"/>
        <w:autoSpaceDN w:val="0"/>
        <w:adjustRightInd w:val="0"/>
        <w:spacing w:after="0" w:line="314" w:lineRule="auto"/>
        <w:ind w:left="216"/>
        <w:rPr>
          <w:ins w:id="1555" w:author="Ryker Steglich" w:date="2025-10-07T13:27:00Z" w16du:dateUtc="2025-10-07T19:27:00Z"/>
          <w:rFonts w:ascii="Open Sans" w:hAnsi="Open Sans" w:cs="Open Sans"/>
          <w:b/>
          <w:bCs/>
          <w:color w:val="0000FF"/>
          <w:kern w:val="0"/>
          <w:sz w:val="21"/>
          <w:szCs w:val="21"/>
        </w:rPr>
      </w:pPr>
      <w:ins w:id="1556" w:author="Ryker Steglich" w:date="2025-10-07T13:27:00Z" w16du:dateUtc="2025-10-07T19:27:00Z">
        <w:r>
          <w:rPr>
            <w:rFonts w:ascii="Open Sans" w:hAnsi="Open Sans" w:cs="Open Sans"/>
            <w:b/>
            <w:bCs/>
            <w:color w:val="0000FF"/>
            <w:kern w:val="0"/>
            <w:sz w:val="21"/>
            <w:szCs w:val="21"/>
          </w:rPr>
          <w:t>10.10.020.7</w:t>
        </w:r>
        <w:r>
          <w:rPr>
            <w:rFonts w:ascii="Open Sans" w:hAnsi="Open Sans" w:cs="Open Sans"/>
            <w:b/>
            <w:bCs/>
            <w:color w:val="0000FF"/>
            <w:kern w:val="0"/>
            <w:sz w:val="21"/>
            <w:szCs w:val="21"/>
          </w:rPr>
          <w:tab/>
          <w:t>Signs.</w:t>
        </w:r>
      </w:ins>
    </w:p>
    <w:p w14:paraId="7448ACC9" w14:textId="77777777" w:rsidR="00EB10EC" w:rsidRDefault="00EB10EC" w:rsidP="00EB10EC">
      <w:pPr>
        <w:autoSpaceDE w:val="0"/>
        <w:autoSpaceDN w:val="0"/>
        <w:adjustRightInd w:val="0"/>
        <w:spacing w:after="0" w:line="314" w:lineRule="auto"/>
        <w:ind w:left="216"/>
        <w:rPr>
          <w:ins w:id="1557" w:author="Ryker Steglich" w:date="2025-10-07T13:27:00Z" w16du:dateUtc="2025-10-07T19:27:00Z"/>
          <w:rFonts w:ascii="Open Sans" w:hAnsi="Open Sans" w:cs="Open Sans"/>
          <w:b/>
          <w:bCs/>
          <w:color w:val="0000FF"/>
          <w:kern w:val="0"/>
          <w:sz w:val="21"/>
          <w:szCs w:val="21"/>
        </w:rPr>
      </w:pPr>
      <w:ins w:id="1558" w:author="Ryker Steglich" w:date="2025-10-07T13:27:00Z" w16du:dateUtc="2025-10-07T19:27:00Z">
        <w:r>
          <w:rPr>
            <w:rFonts w:ascii="Open Sans" w:hAnsi="Open Sans" w:cs="Open Sans"/>
            <w:b/>
            <w:bCs/>
            <w:color w:val="0000FF"/>
            <w:kern w:val="0"/>
            <w:sz w:val="21"/>
            <w:szCs w:val="21"/>
          </w:rPr>
          <w:t>10.10.020.8</w:t>
        </w:r>
        <w:r>
          <w:rPr>
            <w:rFonts w:ascii="Open Sans" w:hAnsi="Open Sans" w:cs="Open Sans"/>
            <w:b/>
            <w:bCs/>
            <w:color w:val="0000FF"/>
            <w:kern w:val="0"/>
            <w:sz w:val="21"/>
            <w:szCs w:val="21"/>
          </w:rPr>
          <w:tab/>
          <w:t>Uses within buildings.</w:t>
        </w:r>
      </w:ins>
    </w:p>
    <w:p w14:paraId="23199ED2" w14:textId="77777777" w:rsidR="00EB10EC" w:rsidRDefault="00EB10EC" w:rsidP="00EB10EC">
      <w:pPr>
        <w:autoSpaceDE w:val="0"/>
        <w:autoSpaceDN w:val="0"/>
        <w:adjustRightInd w:val="0"/>
        <w:spacing w:after="0" w:line="314" w:lineRule="auto"/>
        <w:ind w:left="216"/>
        <w:rPr>
          <w:ins w:id="1559" w:author="Ryker Steglich" w:date="2025-10-07T13:27:00Z" w16du:dateUtc="2025-10-07T19:27:00Z"/>
          <w:rFonts w:ascii="Open Sans" w:hAnsi="Open Sans" w:cs="Open Sans"/>
          <w:b/>
          <w:bCs/>
          <w:color w:val="0000FF"/>
          <w:kern w:val="0"/>
          <w:sz w:val="21"/>
          <w:szCs w:val="21"/>
        </w:rPr>
      </w:pPr>
      <w:ins w:id="1560" w:author="Ryker Steglich" w:date="2025-10-07T13:27:00Z" w16du:dateUtc="2025-10-07T19:27:00Z">
        <w:r>
          <w:rPr>
            <w:rFonts w:ascii="Open Sans" w:hAnsi="Open Sans" w:cs="Open Sans"/>
            <w:b/>
            <w:bCs/>
            <w:color w:val="0000FF"/>
            <w:kern w:val="0"/>
            <w:sz w:val="21"/>
            <w:szCs w:val="21"/>
          </w:rPr>
          <w:t>10.10.020.9</w:t>
        </w:r>
        <w:r>
          <w:rPr>
            <w:rFonts w:ascii="Open Sans" w:hAnsi="Open Sans" w:cs="Open Sans"/>
            <w:b/>
            <w:bCs/>
            <w:color w:val="0000FF"/>
            <w:kern w:val="0"/>
            <w:sz w:val="21"/>
            <w:szCs w:val="21"/>
          </w:rPr>
          <w:tab/>
          <w:t>Landscaping.</w:t>
        </w:r>
      </w:ins>
    </w:p>
    <w:p w14:paraId="28EEA53F" w14:textId="77777777" w:rsidR="00EB10EC" w:rsidRDefault="00EB10EC" w:rsidP="00EB10EC">
      <w:pPr>
        <w:autoSpaceDE w:val="0"/>
        <w:autoSpaceDN w:val="0"/>
        <w:adjustRightInd w:val="0"/>
        <w:spacing w:after="0" w:line="314" w:lineRule="auto"/>
        <w:ind w:left="216"/>
        <w:rPr>
          <w:ins w:id="1561" w:author="Ryker Steglich" w:date="2025-10-07T13:27:00Z" w16du:dateUtc="2025-10-07T19:27:00Z"/>
          <w:rFonts w:ascii="Open Sans" w:hAnsi="Open Sans" w:cs="Open Sans"/>
          <w:b/>
          <w:bCs/>
          <w:color w:val="0000FF"/>
          <w:kern w:val="0"/>
          <w:sz w:val="21"/>
          <w:szCs w:val="21"/>
        </w:rPr>
      </w:pPr>
      <w:ins w:id="1562" w:author="Ryker Steglich" w:date="2025-10-07T13:27:00Z" w16du:dateUtc="2025-10-07T19:27:00Z">
        <w:r>
          <w:rPr>
            <w:rFonts w:ascii="Open Sans" w:hAnsi="Open Sans" w:cs="Open Sans"/>
            <w:b/>
            <w:bCs/>
            <w:color w:val="0000FF"/>
            <w:kern w:val="0"/>
            <w:sz w:val="21"/>
            <w:szCs w:val="21"/>
          </w:rPr>
          <w:t>10.10.020.10 Trash storage.</w:t>
        </w:r>
      </w:ins>
    </w:p>
    <w:p w14:paraId="66463C40" w14:textId="77777777" w:rsidR="00EB10EC" w:rsidRPr="00DA7FB5" w:rsidRDefault="00EB10EC" w:rsidP="00EB10EC">
      <w:pPr>
        <w:autoSpaceDE w:val="0"/>
        <w:autoSpaceDN w:val="0"/>
        <w:adjustRightInd w:val="0"/>
        <w:spacing w:after="0" w:line="314" w:lineRule="auto"/>
        <w:ind w:left="216"/>
        <w:rPr>
          <w:ins w:id="1563" w:author="Ryker Steglich" w:date="2025-10-07T13:27:00Z" w16du:dateUtc="2025-10-07T19:27:00Z"/>
          <w:rFonts w:ascii="Open Sans" w:hAnsi="Open Sans" w:cs="Open Sans"/>
          <w:b/>
          <w:bCs/>
          <w:color w:val="0000FF"/>
          <w:kern w:val="0"/>
          <w:sz w:val="21"/>
          <w:szCs w:val="21"/>
        </w:rPr>
      </w:pPr>
      <w:ins w:id="1564" w:author="Ryker Steglich" w:date="2025-10-07T13:27:00Z" w16du:dateUtc="2025-10-07T19:27:00Z">
        <w:r>
          <w:rPr>
            <w:rFonts w:ascii="Open Sans" w:hAnsi="Open Sans" w:cs="Open Sans"/>
            <w:b/>
            <w:bCs/>
            <w:color w:val="0000FF"/>
            <w:kern w:val="0"/>
            <w:sz w:val="21"/>
            <w:szCs w:val="21"/>
          </w:rPr>
          <w:t>10.10.020.11 Wall and fences.</w:t>
        </w:r>
      </w:ins>
    </w:p>
    <w:p w14:paraId="09FE8F4D" w14:textId="77777777" w:rsidR="00EB10EC" w:rsidRDefault="00EB10EC">
      <w:pPr>
        <w:autoSpaceDE w:val="0"/>
        <w:autoSpaceDN w:val="0"/>
        <w:adjustRightInd w:val="0"/>
        <w:spacing w:line="314" w:lineRule="auto"/>
        <w:rPr>
          <w:rFonts w:ascii="Open Sans" w:hAnsi="Open Sans" w:cs="Open Sans"/>
          <w:kern w:val="0"/>
          <w:sz w:val="21"/>
          <w:szCs w:val="21"/>
        </w:rPr>
        <w:pPrChange w:id="1565" w:author="Ryker Steglich" w:date="2025-09-30T12:59:00Z" w16du:dateUtc="2025-09-30T18:59:00Z">
          <w:pPr>
            <w:autoSpaceDE w:val="0"/>
            <w:autoSpaceDN w:val="0"/>
            <w:adjustRightInd w:val="0"/>
            <w:spacing w:before="210" w:after="0" w:line="314" w:lineRule="auto"/>
          </w:pPr>
        </w:pPrChange>
      </w:pPr>
    </w:p>
    <w:p w14:paraId="5DB548A8" w14:textId="09D650C4" w:rsidR="001D120D" w:rsidDel="000B15DC" w:rsidRDefault="001D120D">
      <w:pPr>
        <w:autoSpaceDE w:val="0"/>
        <w:autoSpaceDN w:val="0"/>
        <w:adjustRightInd w:val="0"/>
        <w:spacing w:line="314" w:lineRule="auto"/>
        <w:ind w:left="1470" w:hanging="1260"/>
        <w:rPr>
          <w:del w:id="1566" w:author="Ryker Steglich" w:date="2025-09-30T19:00:00Z" w16du:dateUtc="2025-10-01T01:00:00Z"/>
          <w:rFonts w:ascii="Open Sans" w:hAnsi="Open Sans" w:cs="Open Sans"/>
          <w:b/>
          <w:bCs/>
          <w:color w:val="0000FF"/>
          <w:kern w:val="0"/>
          <w:sz w:val="21"/>
          <w:szCs w:val="21"/>
        </w:rPr>
        <w:pPrChange w:id="1567" w:author="Ryker Steglich" w:date="2025-09-30T12:59:00Z" w16du:dateUtc="2025-09-30T18:59:00Z">
          <w:pPr>
            <w:autoSpaceDE w:val="0"/>
            <w:autoSpaceDN w:val="0"/>
            <w:adjustRightInd w:val="0"/>
            <w:spacing w:after="0" w:line="314" w:lineRule="auto"/>
            <w:ind w:left="1470" w:hanging="1260"/>
          </w:pPr>
        </w:pPrChange>
      </w:pPr>
      <w:del w:id="1568" w:author="Ryker Steglich" w:date="2025-09-30T19:00:00Z" w16du:dateUtc="2025-10-01T01:00: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"10.10.020.1"</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10.10.020.1   </w:delText>
        </w:r>
        <w:r w:rsidDel="000B15DC">
          <w:rPr>
            <w:rFonts w:ascii="Open Sans" w:hAnsi="Open Sans" w:cs="Open Sans"/>
            <w:b/>
            <w:bCs/>
            <w:color w:val="0000FF"/>
            <w:kern w:val="0"/>
            <w:sz w:val="21"/>
            <w:szCs w:val="21"/>
          </w:rPr>
          <w:tab/>
          <w:delText>Purpose.</w:delText>
        </w:r>
        <w:r w:rsidDel="000B15DC">
          <w:rPr>
            <w:rFonts w:ascii="Open Sans" w:hAnsi="Open Sans" w:cs="Open Sans"/>
            <w:b/>
            <w:bCs/>
            <w:color w:val="0000FF"/>
            <w:kern w:val="0"/>
            <w:sz w:val="21"/>
            <w:szCs w:val="21"/>
          </w:rPr>
          <w:fldChar w:fldCharType="end"/>
        </w:r>
      </w:del>
    </w:p>
    <w:p w14:paraId="0EB13159" w14:textId="3C382FBE" w:rsidR="001D120D" w:rsidDel="000B15DC" w:rsidRDefault="001D120D">
      <w:pPr>
        <w:autoSpaceDE w:val="0"/>
        <w:autoSpaceDN w:val="0"/>
        <w:adjustRightInd w:val="0"/>
        <w:spacing w:line="314" w:lineRule="auto"/>
        <w:ind w:left="1470" w:hanging="1260"/>
        <w:rPr>
          <w:del w:id="1569" w:author="Ryker Steglich" w:date="2025-09-30T19:00:00Z" w16du:dateUtc="2025-10-01T01:00:00Z"/>
          <w:rFonts w:ascii="Open Sans" w:hAnsi="Open Sans" w:cs="Open Sans"/>
          <w:b/>
          <w:bCs/>
          <w:color w:val="0000FF"/>
          <w:kern w:val="0"/>
          <w:sz w:val="21"/>
          <w:szCs w:val="21"/>
        </w:rPr>
        <w:pPrChange w:id="1570" w:author="Ryker Steglich" w:date="2025-09-30T12:59:00Z" w16du:dateUtc="2025-09-30T18:59:00Z">
          <w:pPr>
            <w:autoSpaceDE w:val="0"/>
            <w:autoSpaceDN w:val="0"/>
            <w:adjustRightInd w:val="0"/>
            <w:spacing w:after="0" w:line="314" w:lineRule="auto"/>
            <w:ind w:left="1470" w:hanging="1260"/>
          </w:pPr>
        </w:pPrChange>
      </w:pPr>
      <w:del w:id="1571" w:author="Ryker Steglich" w:date="2025-09-30T19:00:00Z" w16du:dateUtc="2025-10-01T01:00: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"10.10.020.2"</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10.10.020.2   </w:delText>
        </w:r>
        <w:r w:rsidDel="000B15DC">
          <w:rPr>
            <w:rFonts w:ascii="Open Sans" w:hAnsi="Open Sans" w:cs="Open Sans"/>
            <w:b/>
            <w:bCs/>
            <w:color w:val="0000FF"/>
            <w:kern w:val="0"/>
            <w:sz w:val="21"/>
            <w:szCs w:val="21"/>
          </w:rPr>
          <w:tab/>
          <w:delText>Permitted uses.</w:delText>
        </w:r>
        <w:r w:rsidDel="000B15DC">
          <w:rPr>
            <w:rFonts w:ascii="Open Sans" w:hAnsi="Open Sans" w:cs="Open Sans"/>
            <w:b/>
            <w:bCs/>
            <w:color w:val="0000FF"/>
            <w:kern w:val="0"/>
            <w:sz w:val="21"/>
            <w:szCs w:val="21"/>
          </w:rPr>
          <w:fldChar w:fldCharType="end"/>
        </w:r>
      </w:del>
    </w:p>
    <w:p w14:paraId="3EBECE6B" w14:textId="00C3D9CD" w:rsidR="001D120D" w:rsidDel="000B15DC" w:rsidRDefault="001D120D">
      <w:pPr>
        <w:autoSpaceDE w:val="0"/>
        <w:autoSpaceDN w:val="0"/>
        <w:adjustRightInd w:val="0"/>
        <w:spacing w:line="314" w:lineRule="auto"/>
        <w:ind w:left="1470" w:hanging="1260"/>
        <w:rPr>
          <w:del w:id="1572" w:author="Ryker Steglich" w:date="2025-09-30T19:00:00Z" w16du:dateUtc="2025-10-01T01:00:00Z"/>
          <w:rFonts w:ascii="Open Sans" w:hAnsi="Open Sans" w:cs="Open Sans"/>
          <w:b/>
          <w:bCs/>
          <w:color w:val="0000FF"/>
          <w:kern w:val="0"/>
          <w:sz w:val="21"/>
          <w:szCs w:val="21"/>
        </w:rPr>
        <w:pPrChange w:id="1573" w:author="Ryker Steglich" w:date="2025-09-30T12:59:00Z" w16du:dateUtc="2025-09-30T18:59:00Z">
          <w:pPr>
            <w:autoSpaceDE w:val="0"/>
            <w:autoSpaceDN w:val="0"/>
            <w:adjustRightInd w:val="0"/>
            <w:spacing w:after="0" w:line="314" w:lineRule="auto"/>
            <w:ind w:left="1470" w:hanging="1260"/>
          </w:pPr>
        </w:pPrChange>
      </w:pPr>
      <w:del w:id="1574" w:author="Ryker Steglich" w:date="2025-09-30T19:00:00Z" w16du:dateUtc="2025-10-01T01:00: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"10.10.020.3"</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10.10.020.3   </w:delText>
        </w:r>
        <w:r w:rsidDel="000B15DC">
          <w:rPr>
            <w:rFonts w:ascii="Open Sans" w:hAnsi="Open Sans" w:cs="Open Sans"/>
            <w:b/>
            <w:bCs/>
            <w:color w:val="0000FF"/>
            <w:kern w:val="0"/>
            <w:sz w:val="21"/>
            <w:szCs w:val="21"/>
          </w:rPr>
          <w:tab/>
          <w:delText>Principal uses.</w:delText>
        </w:r>
        <w:r w:rsidDel="000B15DC">
          <w:rPr>
            <w:rFonts w:ascii="Open Sans" w:hAnsi="Open Sans" w:cs="Open Sans"/>
            <w:b/>
            <w:bCs/>
            <w:color w:val="0000FF"/>
            <w:kern w:val="0"/>
            <w:sz w:val="21"/>
            <w:szCs w:val="21"/>
          </w:rPr>
          <w:fldChar w:fldCharType="end"/>
        </w:r>
      </w:del>
    </w:p>
    <w:p w14:paraId="3901A35B" w14:textId="6ED830E1" w:rsidR="001D120D" w:rsidDel="000B15DC" w:rsidRDefault="001D120D">
      <w:pPr>
        <w:autoSpaceDE w:val="0"/>
        <w:autoSpaceDN w:val="0"/>
        <w:adjustRightInd w:val="0"/>
        <w:spacing w:line="314" w:lineRule="auto"/>
        <w:ind w:left="1470" w:hanging="1260"/>
        <w:rPr>
          <w:del w:id="1575" w:author="Ryker Steglich" w:date="2025-09-30T19:00:00Z" w16du:dateUtc="2025-10-01T01:00:00Z"/>
          <w:rFonts w:ascii="Open Sans" w:hAnsi="Open Sans" w:cs="Open Sans"/>
          <w:b/>
          <w:bCs/>
          <w:color w:val="0000FF"/>
          <w:kern w:val="0"/>
          <w:sz w:val="21"/>
          <w:szCs w:val="21"/>
        </w:rPr>
        <w:pPrChange w:id="1576" w:author="Ryker Steglich" w:date="2025-09-30T12:59:00Z" w16du:dateUtc="2025-09-30T18:59:00Z">
          <w:pPr>
            <w:autoSpaceDE w:val="0"/>
            <w:autoSpaceDN w:val="0"/>
            <w:adjustRightInd w:val="0"/>
            <w:spacing w:after="0" w:line="314" w:lineRule="auto"/>
            <w:ind w:left="1470" w:hanging="1260"/>
          </w:pPr>
        </w:pPrChange>
      </w:pPr>
      <w:del w:id="1577" w:author="Ryker Steglich" w:date="2025-09-30T19:00:00Z" w16du:dateUtc="2025-10-01T01:00: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"10.10.020.4"</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10.10.020.4   </w:delText>
        </w:r>
        <w:r w:rsidDel="000B15DC">
          <w:rPr>
            <w:rFonts w:ascii="Open Sans" w:hAnsi="Open Sans" w:cs="Open Sans"/>
            <w:b/>
            <w:bCs/>
            <w:color w:val="0000FF"/>
            <w:kern w:val="0"/>
            <w:sz w:val="21"/>
            <w:szCs w:val="21"/>
          </w:rPr>
          <w:tab/>
          <w:delText>Accessory uses.</w:delText>
        </w:r>
        <w:r w:rsidDel="000B15DC">
          <w:rPr>
            <w:rFonts w:ascii="Open Sans" w:hAnsi="Open Sans" w:cs="Open Sans"/>
            <w:b/>
            <w:bCs/>
            <w:color w:val="0000FF"/>
            <w:kern w:val="0"/>
            <w:sz w:val="21"/>
            <w:szCs w:val="21"/>
          </w:rPr>
          <w:fldChar w:fldCharType="end"/>
        </w:r>
      </w:del>
    </w:p>
    <w:p w14:paraId="0EE4B4A6" w14:textId="16B98EF2" w:rsidR="001D120D" w:rsidDel="000B15DC" w:rsidRDefault="001D120D">
      <w:pPr>
        <w:autoSpaceDE w:val="0"/>
        <w:autoSpaceDN w:val="0"/>
        <w:adjustRightInd w:val="0"/>
        <w:spacing w:line="314" w:lineRule="auto"/>
        <w:ind w:left="1470" w:hanging="1260"/>
        <w:rPr>
          <w:del w:id="1578" w:author="Ryker Steglich" w:date="2025-09-30T19:00:00Z" w16du:dateUtc="2025-10-01T01:00:00Z"/>
          <w:rFonts w:ascii="Open Sans" w:hAnsi="Open Sans" w:cs="Open Sans"/>
          <w:b/>
          <w:bCs/>
          <w:color w:val="0000FF"/>
          <w:kern w:val="0"/>
          <w:sz w:val="21"/>
          <w:szCs w:val="21"/>
        </w:rPr>
        <w:pPrChange w:id="1579" w:author="Ryker Steglich" w:date="2025-09-30T12:59:00Z" w16du:dateUtc="2025-09-30T18:59:00Z">
          <w:pPr>
            <w:autoSpaceDE w:val="0"/>
            <w:autoSpaceDN w:val="0"/>
            <w:adjustRightInd w:val="0"/>
            <w:spacing w:after="0" w:line="314" w:lineRule="auto"/>
            <w:ind w:left="1470" w:hanging="1260"/>
          </w:pPr>
        </w:pPrChange>
      </w:pPr>
      <w:del w:id="1580" w:author="Ryker Steglich" w:date="2025-09-30T19:00:00Z" w16du:dateUtc="2025-10-01T01:00: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"10.10.020.5"</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10.10.020.5   </w:delText>
        </w:r>
        <w:r w:rsidDel="000B15DC">
          <w:rPr>
            <w:rFonts w:ascii="Open Sans" w:hAnsi="Open Sans" w:cs="Open Sans"/>
            <w:b/>
            <w:bCs/>
            <w:color w:val="0000FF"/>
            <w:kern w:val="0"/>
            <w:sz w:val="21"/>
            <w:szCs w:val="21"/>
          </w:rPr>
          <w:tab/>
          <w:delText>Conditional uses.</w:delText>
        </w:r>
        <w:r w:rsidDel="000B15DC">
          <w:rPr>
            <w:rFonts w:ascii="Open Sans" w:hAnsi="Open Sans" w:cs="Open Sans"/>
            <w:b/>
            <w:bCs/>
            <w:color w:val="0000FF"/>
            <w:kern w:val="0"/>
            <w:sz w:val="21"/>
            <w:szCs w:val="21"/>
          </w:rPr>
          <w:fldChar w:fldCharType="end"/>
        </w:r>
      </w:del>
    </w:p>
    <w:p w14:paraId="76F30EEE" w14:textId="1BB5B1E4" w:rsidR="001D120D" w:rsidDel="000B15DC" w:rsidRDefault="001D120D">
      <w:pPr>
        <w:autoSpaceDE w:val="0"/>
        <w:autoSpaceDN w:val="0"/>
        <w:adjustRightInd w:val="0"/>
        <w:spacing w:line="314" w:lineRule="auto"/>
        <w:ind w:left="1470" w:hanging="1260"/>
        <w:rPr>
          <w:del w:id="1581" w:author="Ryker Steglich" w:date="2025-09-30T19:00:00Z" w16du:dateUtc="2025-10-01T01:00:00Z"/>
          <w:rFonts w:ascii="Open Sans" w:hAnsi="Open Sans" w:cs="Open Sans"/>
          <w:b/>
          <w:bCs/>
          <w:color w:val="0000FF"/>
          <w:kern w:val="0"/>
          <w:sz w:val="21"/>
          <w:szCs w:val="21"/>
        </w:rPr>
        <w:pPrChange w:id="1582" w:author="Ryker Steglich" w:date="2025-09-30T12:59:00Z" w16du:dateUtc="2025-09-30T18:59:00Z">
          <w:pPr>
            <w:autoSpaceDE w:val="0"/>
            <w:autoSpaceDN w:val="0"/>
            <w:adjustRightInd w:val="0"/>
            <w:spacing w:after="0" w:line="314" w:lineRule="auto"/>
            <w:ind w:left="1470" w:hanging="1260"/>
          </w:pPr>
        </w:pPrChange>
      </w:pPr>
      <w:del w:id="1583" w:author="Ryker Steglich" w:date="2025-09-30T19:00:00Z" w16du:dateUtc="2025-10-01T01:00: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"10.10.020.6"</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10.10.020.6   </w:delText>
        </w:r>
        <w:r w:rsidDel="000B15DC">
          <w:rPr>
            <w:rFonts w:ascii="Open Sans" w:hAnsi="Open Sans" w:cs="Open Sans"/>
            <w:b/>
            <w:bCs/>
            <w:color w:val="0000FF"/>
            <w:kern w:val="0"/>
            <w:sz w:val="21"/>
            <w:szCs w:val="21"/>
          </w:rPr>
          <w:tab/>
          <w:delText>Request for demolition.</w:delText>
        </w:r>
        <w:r w:rsidDel="000B15DC">
          <w:rPr>
            <w:rFonts w:ascii="Open Sans" w:hAnsi="Open Sans" w:cs="Open Sans"/>
            <w:b/>
            <w:bCs/>
            <w:color w:val="0000FF"/>
            <w:kern w:val="0"/>
            <w:sz w:val="21"/>
            <w:szCs w:val="21"/>
          </w:rPr>
          <w:fldChar w:fldCharType="end"/>
        </w:r>
      </w:del>
    </w:p>
    <w:p w14:paraId="6590BD5D" w14:textId="37B010BF" w:rsidR="001D120D" w:rsidDel="000B15DC" w:rsidRDefault="001D120D">
      <w:pPr>
        <w:autoSpaceDE w:val="0"/>
        <w:autoSpaceDN w:val="0"/>
        <w:adjustRightInd w:val="0"/>
        <w:spacing w:line="314" w:lineRule="auto"/>
        <w:ind w:left="1470" w:hanging="1260"/>
        <w:rPr>
          <w:del w:id="1584" w:author="Ryker Steglich" w:date="2025-09-30T19:00:00Z" w16du:dateUtc="2025-10-01T01:00:00Z"/>
          <w:rFonts w:ascii="Open Sans" w:hAnsi="Open Sans" w:cs="Open Sans"/>
          <w:b/>
          <w:bCs/>
          <w:color w:val="0000FF"/>
          <w:kern w:val="0"/>
          <w:sz w:val="21"/>
          <w:szCs w:val="21"/>
        </w:rPr>
        <w:pPrChange w:id="1585" w:author="Ryker Steglich" w:date="2025-09-30T12:59:00Z" w16du:dateUtc="2025-09-30T18:59:00Z">
          <w:pPr>
            <w:autoSpaceDE w:val="0"/>
            <w:autoSpaceDN w:val="0"/>
            <w:adjustRightInd w:val="0"/>
            <w:spacing w:after="0" w:line="314" w:lineRule="auto"/>
            <w:ind w:left="1470" w:hanging="1260"/>
          </w:pPr>
        </w:pPrChange>
      </w:pPr>
      <w:del w:id="1586" w:author="Ryker Steglich" w:date="2025-09-30T19:00:00Z" w16du:dateUtc="2025-10-01T01:00: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"10.10.020.7"</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10.10.020.7   </w:delText>
        </w:r>
        <w:r w:rsidDel="000B15DC">
          <w:rPr>
            <w:rFonts w:ascii="Open Sans" w:hAnsi="Open Sans" w:cs="Open Sans"/>
            <w:b/>
            <w:bCs/>
            <w:color w:val="0000FF"/>
            <w:kern w:val="0"/>
            <w:sz w:val="21"/>
            <w:szCs w:val="21"/>
          </w:rPr>
          <w:tab/>
          <w:delText>Lot area.</w:delText>
        </w:r>
        <w:r w:rsidDel="000B15DC">
          <w:rPr>
            <w:rFonts w:ascii="Open Sans" w:hAnsi="Open Sans" w:cs="Open Sans"/>
            <w:b/>
            <w:bCs/>
            <w:color w:val="0000FF"/>
            <w:kern w:val="0"/>
            <w:sz w:val="21"/>
            <w:szCs w:val="21"/>
          </w:rPr>
          <w:fldChar w:fldCharType="end"/>
        </w:r>
      </w:del>
    </w:p>
    <w:p w14:paraId="7CBD9131" w14:textId="1E3D36D1" w:rsidR="001D120D" w:rsidDel="000B15DC" w:rsidRDefault="001D120D">
      <w:pPr>
        <w:autoSpaceDE w:val="0"/>
        <w:autoSpaceDN w:val="0"/>
        <w:adjustRightInd w:val="0"/>
        <w:spacing w:line="314" w:lineRule="auto"/>
        <w:ind w:left="1470" w:hanging="1260"/>
        <w:rPr>
          <w:del w:id="1587" w:author="Ryker Steglich" w:date="2025-09-30T19:00:00Z" w16du:dateUtc="2025-10-01T01:00:00Z"/>
          <w:rFonts w:ascii="Open Sans" w:hAnsi="Open Sans" w:cs="Open Sans"/>
          <w:b/>
          <w:bCs/>
          <w:color w:val="0000FF"/>
          <w:kern w:val="0"/>
          <w:sz w:val="21"/>
          <w:szCs w:val="21"/>
        </w:rPr>
        <w:pPrChange w:id="1588" w:author="Ryker Steglich" w:date="2025-09-30T12:59:00Z" w16du:dateUtc="2025-09-30T18:59:00Z">
          <w:pPr>
            <w:autoSpaceDE w:val="0"/>
            <w:autoSpaceDN w:val="0"/>
            <w:adjustRightInd w:val="0"/>
            <w:spacing w:after="0" w:line="314" w:lineRule="auto"/>
            <w:ind w:left="1470" w:hanging="1260"/>
          </w:pPr>
        </w:pPrChange>
      </w:pPr>
      <w:del w:id="1589" w:author="Ryker Steglich" w:date="2025-09-30T19:00:00Z" w16du:dateUtc="2025-10-01T01:00: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"10.10.020.8"</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10.10.020.8   </w:delText>
        </w:r>
        <w:r w:rsidDel="000B15DC">
          <w:rPr>
            <w:rFonts w:ascii="Open Sans" w:hAnsi="Open Sans" w:cs="Open Sans"/>
            <w:b/>
            <w:bCs/>
            <w:color w:val="0000FF"/>
            <w:kern w:val="0"/>
            <w:sz w:val="21"/>
            <w:szCs w:val="21"/>
          </w:rPr>
          <w:tab/>
          <w:delText>Lot width.</w:delText>
        </w:r>
        <w:r w:rsidDel="000B15DC">
          <w:rPr>
            <w:rFonts w:ascii="Open Sans" w:hAnsi="Open Sans" w:cs="Open Sans"/>
            <w:b/>
            <w:bCs/>
            <w:color w:val="0000FF"/>
            <w:kern w:val="0"/>
            <w:sz w:val="21"/>
            <w:szCs w:val="21"/>
          </w:rPr>
          <w:fldChar w:fldCharType="end"/>
        </w:r>
      </w:del>
    </w:p>
    <w:p w14:paraId="0F780109" w14:textId="4AEB91E9" w:rsidR="001D120D" w:rsidDel="000B15DC" w:rsidRDefault="001D120D">
      <w:pPr>
        <w:autoSpaceDE w:val="0"/>
        <w:autoSpaceDN w:val="0"/>
        <w:adjustRightInd w:val="0"/>
        <w:spacing w:line="314" w:lineRule="auto"/>
        <w:ind w:left="1470" w:hanging="1260"/>
        <w:rPr>
          <w:del w:id="1590" w:author="Ryker Steglich" w:date="2025-09-30T19:00:00Z" w16du:dateUtc="2025-10-01T01:00:00Z"/>
          <w:rFonts w:ascii="Open Sans" w:hAnsi="Open Sans" w:cs="Open Sans"/>
          <w:b/>
          <w:bCs/>
          <w:color w:val="0000FF"/>
          <w:kern w:val="0"/>
          <w:sz w:val="21"/>
          <w:szCs w:val="21"/>
        </w:rPr>
        <w:pPrChange w:id="1591" w:author="Ryker Steglich" w:date="2025-09-30T12:59:00Z" w16du:dateUtc="2025-09-30T18:59:00Z">
          <w:pPr>
            <w:autoSpaceDE w:val="0"/>
            <w:autoSpaceDN w:val="0"/>
            <w:adjustRightInd w:val="0"/>
            <w:spacing w:after="0" w:line="314" w:lineRule="auto"/>
            <w:ind w:left="1470" w:hanging="1260"/>
          </w:pPr>
        </w:pPrChange>
      </w:pPr>
      <w:del w:id="1592" w:author="Ryker Steglich" w:date="2025-09-30T19:00:00Z" w16du:dateUtc="2025-10-01T01:00: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"10.10.020.9"</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10.10.020.9   </w:delText>
        </w:r>
        <w:r w:rsidDel="000B15DC">
          <w:rPr>
            <w:rFonts w:ascii="Open Sans" w:hAnsi="Open Sans" w:cs="Open Sans"/>
            <w:b/>
            <w:bCs/>
            <w:color w:val="0000FF"/>
            <w:kern w:val="0"/>
            <w:sz w:val="21"/>
            <w:szCs w:val="21"/>
          </w:rPr>
          <w:tab/>
          <w:delText>Lot frontage.</w:delText>
        </w:r>
        <w:r w:rsidDel="000B15DC">
          <w:rPr>
            <w:rFonts w:ascii="Open Sans" w:hAnsi="Open Sans" w:cs="Open Sans"/>
            <w:b/>
            <w:bCs/>
            <w:color w:val="0000FF"/>
            <w:kern w:val="0"/>
            <w:sz w:val="21"/>
            <w:szCs w:val="21"/>
          </w:rPr>
          <w:fldChar w:fldCharType="end"/>
        </w:r>
      </w:del>
    </w:p>
    <w:p w14:paraId="09CC6FE5" w14:textId="1353B41F" w:rsidR="001D120D" w:rsidDel="000B15DC" w:rsidRDefault="001D120D">
      <w:pPr>
        <w:autoSpaceDE w:val="0"/>
        <w:autoSpaceDN w:val="0"/>
        <w:adjustRightInd w:val="0"/>
        <w:spacing w:line="314" w:lineRule="auto"/>
        <w:ind w:left="1470" w:hanging="1260"/>
        <w:rPr>
          <w:del w:id="1593" w:author="Ryker Steglich" w:date="2025-09-30T19:00:00Z" w16du:dateUtc="2025-10-01T01:00:00Z"/>
          <w:rFonts w:ascii="Open Sans" w:hAnsi="Open Sans" w:cs="Open Sans"/>
          <w:b/>
          <w:bCs/>
          <w:color w:val="0000FF"/>
          <w:kern w:val="0"/>
          <w:sz w:val="21"/>
          <w:szCs w:val="21"/>
        </w:rPr>
        <w:pPrChange w:id="1594" w:author="Ryker Steglich" w:date="2025-09-30T12:59:00Z" w16du:dateUtc="2025-09-30T18:59:00Z">
          <w:pPr>
            <w:autoSpaceDE w:val="0"/>
            <w:autoSpaceDN w:val="0"/>
            <w:adjustRightInd w:val="0"/>
            <w:spacing w:after="0" w:line="314" w:lineRule="auto"/>
            <w:ind w:left="1470" w:hanging="1260"/>
          </w:pPr>
        </w:pPrChange>
      </w:pPr>
      <w:del w:id="1595" w:author="Ryker Steglich" w:date="2025-09-30T19:00:00Z" w16du:dateUtc="2025-10-01T01:00: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"10.10.020.10"</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10.10.020.10   </w:delText>
        </w:r>
        <w:r w:rsidDel="000B15DC">
          <w:rPr>
            <w:rFonts w:ascii="Open Sans" w:hAnsi="Open Sans" w:cs="Open Sans"/>
            <w:b/>
            <w:bCs/>
            <w:color w:val="0000FF"/>
            <w:kern w:val="0"/>
            <w:sz w:val="21"/>
            <w:szCs w:val="21"/>
          </w:rPr>
          <w:tab/>
          <w:delText>Existing lots.</w:delText>
        </w:r>
        <w:r w:rsidDel="000B15DC">
          <w:rPr>
            <w:rFonts w:ascii="Open Sans" w:hAnsi="Open Sans" w:cs="Open Sans"/>
            <w:b/>
            <w:bCs/>
            <w:color w:val="0000FF"/>
            <w:kern w:val="0"/>
            <w:sz w:val="21"/>
            <w:szCs w:val="21"/>
          </w:rPr>
          <w:fldChar w:fldCharType="end"/>
        </w:r>
      </w:del>
    </w:p>
    <w:p w14:paraId="02ED4B75" w14:textId="7C0BA7FB" w:rsidR="001D120D" w:rsidDel="000B15DC" w:rsidRDefault="001D120D">
      <w:pPr>
        <w:autoSpaceDE w:val="0"/>
        <w:autoSpaceDN w:val="0"/>
        <w:adjustRightInd w:val="0"/>
        <w:spacing w:line="314" w:lineRule="auto"/>
        <w:ind w:left="1470" w:hanging="1260"/>
        <w:rPr>
          <w:del w:id="1596" w:author="Ryker Steglich" w:date="2025-09-30T18:59:00Z" w16du:dateUtc="2025-10-01T00:59:00Z"/>
          <w:rFonts w:ascii="Open Sans" w:hAnsi="Open Sans" w:cs="Open Sans"/>
          <w:b/>
          <w:bCs/>
          <w:color w:val="0000FF"/>
          <w:kern w:val="0"/>
          <w:sz w:val="21"/>
          <w:szCs w:val="21"/>
        </w:rPr>
        <w:pPrChange w:id="1597" w:author="Ryker Steglich" w:date="2025-09-30T12:59:00Z" w16du:dateUtc="2025-09-30T18:59:00Z">
          <w:pPr>
            <w:autoSpaceDE w:val="0"/>
            <w:autoSpaceDN w:val="0"/>
            <w:adjustRightInd w:val="0"/>
            <w:spacing w:after="0" w:line="314" w:lineRule="auto"/>
            <w:ind w:left="1470" w:hanging="1260"/>
          </w:pPr>
        </w:pPrChange>
      </w:pPr>
      <w:del w:id="1598"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"10.10.020.11"</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10.10.020.11   </w:delText>
        </w:r>
        <w:r w:rsidDel="000B15DC">
          <w:rPr>
            <w:rFonts w:ascii="Open Sans" w:hAnsi="Open Sans" w:cs="Open Sans"/>
            <w:b/>
            <w:bCs/>
            <w:color w:val="0000FF"/>
            <w:kern w:val="0"/>
            <w:sz w:val="21"/>
            <w:szCs w:val="21"/>
          </w:rPr>
          <w:tab/>
          <w:delText>Lot area for dwelling.</w:delText>
        </w:r>
        <w:r w:rsidDel="000B15DC">
          <w:rPr>
            <w:rFonts w:ascii="Open Sans" w:hAnsi="Open Sans" w:cs="Open Sans"/>
            <w:b/>
            <w:bCs/>
            <w:color w:val="0000FF"/>
            <w:kern w:val="0"/>
            <w:sz w:val="21"/>
            <w:szCs w:val="21"/>
          </w:rPr>
          <w:fldChar w:fldCharType="end"/>
        </w:r>
      </w:del>
    </w:p>
    <w:p w14:paraId="647481DF" w14:textId="5EB5375B" w:rsidR="001D120D" w:rsidDel="000B15DC" w:rsidRDefault="001D120D">
      <w:pPr>
        <w:autoSpaceDE w:val="0"/>
        <w:autoSpaceDN w:val="0"/>
        <w:adjustRightInd w:val="0"/>
        <w:spacing w:line="314" w:lineRule="auto"/>
        <w:ind w:left="1470" w:hanging="1260"/>
        <w:rPr>
          <w:del w:id="1599" w:author="Ryker Steglich" w:date="2025-09-30T18:59:00Z" w16du:dateUtc="2025-10-01T00:59:00Z"/>
          <w:rFonts w:ascii="Open Sans" w:hAnsi="Open Sans" w:cs="Open Sans"/>
          <w:b/>
          <w:bCs/>
          <w:color w:val="0000FF"/>
          <w:kern w:val="0"/>
          <w:sz w:val="21"/>
          <w:szCs w:val="21"/>
        </w:rPr>
        <w:pPrChange w:id="1600" w:author="Ryker Steglich" w:date="2025-09-30T12:59:00Z" w16du:dateUtc="2025-09-30T18:59:00Z">
          <w:pPr>
            <w:autoSpaceDE w:val="0"/>
            <w:autoSpaceDN w:val="0"/>
            <w:adjustRightInd w:val="0"/>
            <w:spacing w:after="0" w:line="314" w:lineRule="auto"/>
            <w:ind w:left="1470" w:hanging="1260"/>
          </w:pPr>
        </w:pPrChange>
      </w:pPr>
      <w:del w:id="1601"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"10.10.020.12"</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10.10.020.12   </w:delText>
        </w:r>
        <w:r w:rsidDel="000B15DC">
          <w:rPr>
            <w:rFonts w:ascii="Open Sans" w:hAnsi="Open Sans" w:cs="Open Sans"/>
            <w:b/>
            <w:bCs/>
            <w:color w:val="0000FF"/>
            <w:kern w:val="0"/>
            <w:sz w:val="21"/>
            <w:szCs w:val="21"/>
          </w:rPr>
          <w:tab/>
          <w:delText>Projections into yards.</w:delText>
        </w:r>
        <w:r w:rsidDel="000B15DC">
          <w:rPr>
            <w:rFonts w:ascii="Open Sans" w:hAnsi="Open Sans" w:cs="Open Sans"/>
            <w:b/>
            <w:bCs/>
            <w:color w:val="0000FF"/>
            <w:kern w:val="0"/>
            <w:sz w:val="21"/>
            <w:szCs w:val="21"/>
          </w:rPr>
          <w:fldChar w:fldCharType="end"/>
        </w:r>
      </w:del>
    </w:p>
    <w:p w14:paraId="64A734F5" w14:textId="098EC057" w:rsidR="001D120D" w:rsidDel="000B15DC" w:rsidRDefault="001D120D">
      <w:pPr>
        <w:autoSpaceDE w:val="0"/>
        <w:autoSpaceDN w:val="0"/>
        <w:adjustRightInd w:val="0"/>
        <w:spacing w:line="314" w:lineRule="auto"/>
        <w:ind w:left="1470" w:hanging="1260"/>
        <w:rPr>
          <w:del w:id="1602" w:author="Ryker Steglich" w:date="2025-09-30T18:59:00Z" w16du:dateUtc="2025-10-01T00:59:00Z"/>
          <w:rFonts w:ascii="Open Sans" w:hAnsi="Open Sans" w:cs="Open Sans"/>
          <w:b/>
          <w:bCs/>
          <w:color w:val="0000FF"/>
          <w:kern w:val="0"/>
          <w:sz w:val="21"/>
          <w:szCs w:val="21"/>
        </w:rPr>
        <w:pPrChange w:id="1603" w:author="Ryker Steglich" w:date="2025-09-30T12:59:00Z" w16du:dateUtc="2025-09-30T18:59:00Z">
          <w:pPr>
            <w:autoSpaceDE w:val="0"/>
            <w:autoSpaceDN w:val="0"/>
            <w:adjustRightInd w:val="0"/>
            <w:spacing w:after="0" w:line="314" w:lineRule="auto"/>
            <w:ind w:left="1470" w:hanging="1260"/>
          </w:pPr>
        </w:pPrChange>
      </w:pPr>
      <w:del w:id="1604"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"10.10.020.13"</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10.10.020.13   </w:delText>
        </w:r>
        <w:r w:rsidDel="000B15DC">
          <w:rPr>
            <w:rFonts w:ascii="Open Sans" w:hAnsi="Open Sans" w:cs="Open Sans"/>
            <w:b/>
            <w:bCs/>
            <w:color w:val="0000FF"/>
            <w:kern w:val="0"/>
            <w:sz w:val="21"/>
            <w:szCs w:val="21"/>
          </w:rPr>
          <w:tab/>
          <w:delText>Building height.</w:delText>
        </w:r>
        <w:r w:rsidDel="000B15DC">
          <w:rPr>
            <w:rFonts w:ascii="Open Sans" w:hAnsi="Open Sans" w:cs="Open Sans"/>
            <w:b/>
            <w:bCs/>
            <w:color w:val="0000FF"/>
            <w:kern w:val="0"/>
            <w:sz w:val="21"/>
            <w:szCs w:val="21"/>
          </w:rPr>
          <w:fldChar w:fldCharType="end"/>
        </w:r>
      </w:del>
    </w:p>
    <w:p w14:paraId="7DA78FE3" w14:textId="575344CB" w:rsidR="001D120D" w:rsidDel="000B15DC" w:rsidRDefault="001D120D">
      <w:pPr>
        <w:autoSpaceDE w:val="0"/>
        <w:autoSpaceDN w:val="0"/>
        <w:adjustRightInd w:val="0"/>
        <w:spacing w:line="314" w:lineRule="auto"/>
        <w:ind w:left="1470" w:hanging="1260"/>
        <w:rPr>
          <w:del w:id="1605" w:author="Ryker Steglich" w:date="2025-09-30T18:59:00Z" w16du:dateUtc="2025-10-01T00:59:00Z"/>
          <w:rFonts w:ascii="Open Sans" w:hAnsi="Open Sans" w:cs="Open Sans"/>
          <w:b/>
          <w:bCs/>
          <w:color w:val="0000FF"/>
          <w:kern w:val="0"/>
          <w:sz w:val="21"/>
          <w:szCs w:val="21"/>
        </w:rPr>
        <w:pPrChange w:id="1606" w:author="Ryker Steglich" w:date="2025-09-30T12:59:00Z" w16du:dateUtc="2025-09-30T18:59:00Z">
          <w:pPr>
            <w:autoSpaceDE w:val="0"/>
            <w:autoSpaceDN w:val="0"/>
            <w:adjustRightInd w:val="0"/>
            <w:spacing w:after="0" w:line="314" w:lineRule="auto"/>
            <w:ind w:left="1470" w:hanging="1260"/>
          </w:pPr>
        </w:pPrChange>
      </w:pPr>
      <w:del w:id="1607"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"10.10.020.14"</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10.10.020.14   </w:delText>
        </w:r>
        <w:r w:rsidDel="000B15DC">
          <w:rPr>
            <w:rFonts w:ascii="Open Sans" w:hAnsi="Open Sans" w:cs="Open Sans"/>
            <w:b/>
            <w:bCs/>
            <w:color w:val="0000FF"/>
            <w:kern w:val="0"/>
            <w:sz w:val="21"/>
            <w:szCs w:val="21"/>
          </w:rPr>
          <w:tab/>
          <w:delText>Distance between buildings.</w:delText>
        </w:r>
        <w:r w:rsidDel="000B15DC">
          <w:rPr>
            <w:rFonts w:ascii="Open Sans" w:hAnsi="Open Sans" w:cs="Open Sans"/>
            <w:b/>
            <w:bCs/>
            <w:color w:val="0000FF"/>
            <w:kern w:val="0"/>
            <w:sz w:val="21"/>
            <w:szCs w:val="21"/>
          </w:rPr>
          <w:fldChar w:fldCharType="end"/>
        </w:r>
      </w:del>
    </w:p>
    <w:p w14:paraId="20480575" w14:textId="50550DAF" w:rsidR="001D120D" w:rsidDel="000B15DC" w:rsidRDefault="001D120D">
      <w:pPr>
        <w:autoSpaceDE w:val="0"/>
        <w:autoSpaceDN w:val="0"/>
        <w:adjustRightInd w:val="0"/>
        <w:spacing w:line="314" w:lineRule="auto"/>
        <w:ind w:left="1470" w:hanging="1260"/>
        <w:rPr>
          <w:del w:id="1608" w:author="Ryker Steglich" w:date="2025-09-30T18:59:00Z" w16du:dateUtc="2025-10-01T00:59:00Z"/>
          <w:rFonts w:ascii="Open Sans" w:hAnsi="Open Sans" w:cs="Open Sans"/>
          <w:b/>
          <w:bCs/>
          <w:color w:val="0000FF"/>
          <w:kern w:val="0"/>
          <w:sz w:val="21"/>
          <w:szCs w:val="21"/>
        </w:rPr>
        <w:pPrChange w:id="1609" w:author="Ryker Steglich" w:date="2025-09-30T12:59:00Z" w16du:dateUtc="2025-09-30T18:59:00Z">
          <w:pPr>
            <w:autoSpaceDE w:val="0"/>
            <w:autoSpaceDN w:val="0"/>
            <w:adjustRightInd w:val="0"/>
            <w:spacing w:after="0" w:line="314" w:lineRule="auto"/>
            <w:ind w:left="1470" w:hanging="1260"/>
          </w:pPr>
        </w:pPrChange>
      </w:pPr>
      <w:del w:id="1610"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"10.10.020.15"</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10.10.020.15   </w:delText>
        </w:r>
        <w:r w:rsidDel="000B15DC">
          <w:rPr>
            <w:rFonts w:ascii="Open Sans" w:hAnsi="Open Sans" w:cs="Open Sans"/>
            <w:b/>
            <w:bCs/>
            <w:color w:val="0000FF"/>
            <w:kern w:val="0"/>
            <w:sz w:val="21"/>
            <w:szCs w:val="21"/>
          </w:rPr>
          <w:tab/>
          <w:delText>Permissible lot coverage.</w:delText>
        </w:r>
        <w:r w:rsidDel="000B15DC">
          <w:rPr>
            <w:rFonts w:ascii="Open Sans" w:hAnsi="Open Sans" w:cs="Open Sans"/>
            <w:b/>
            <w:bCs/>
            <w:color w:val="0000FF"/>
            <w:kern w:val="0"/>
            <w:sz w:val="21"/>
            <w:szCs w:val="21"/>
          </w:rPr>
          <w:fldChar w:fldCharType="end"/>
        </w:r>
      </w:del>
    </w:p>
    <w:p w14:paraId="06061513" w14:textId="5DFC6362" w:rsidR="001D120D" w:rsidDel="000B15DC" w:rsidRDefault="001D120D">
      <w:pPr>
        <w:autoSpaceDE w:val="0"/>
        <w:autoSpaceDN w:val="0"/>
        <w:adjustRightInd w:val="0"/>
        <w:spacing w:line="314" w:lineRule="auto"/>
        <w:ind w:left="1470" w:hanging="1260"/>
        <w:rPr>
          <w:del w:id="1611" w:author="Ryker Steglich" w:date="2025-09-30T18:59:00Z" w16du:dateUtc="2025-10-01T00:59:00Z"/>
          <w:rFonts w:ascii="Open Sans" w:hAnsi="Open Sans" w:cs="Open Sans"/>
          <w:b/>
          <w:bCs/>
          <w:color w:val="0000FF"/>
          <w:kern w:val="0"/>
          <w:sz w:val="21"/>
          <w:szCs w:val="21"/>
        </w:rPr>
        <w:pPrChange w:id="1612" w:author="Ryker Steglich" w:date="2025-09-30T12:59:00Z" w16du:dateUtc="2025-09-30T18:59:00Z">
          <w:pPr>
            <w:autoSpaceDE w:val="0"/>
            <w:autoSpaceDN w:val="0"/>
            <w:adjustRightInd w:val="0"/>
            <w:spacing w:after="0" w:line="314" w:lineRule="auto"/>
            <w:ind w:left="1470" w:hanging="1260"/>
          </w:pPr>
        </w:pPrChange>
      </w:pPr>
      <w:del w:id="1613"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"10.10.020.16"</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10.10.020.16   </w:delText>
        </w:r>
        <w:r w:rsidDel="000B15DC">
          <w:rPr>
            <w:rFonts w:ascii="Open Sans" w:hAnsi="Open Sans" w:cs="Open Sans"/>
            <w:b/>
            <w:bCs/>
            <w:color w:val="0000FF"/>
            <w:kern w:val="0"/>
            <w:sz w:val="21"/>
            <w:szCs w:val="21"/>
          </w:rPr>
          <w:tab/>
          <w:delText>Parking, loading and access.</w:delText>
        </w:r>
        <w:r w:rsidDel="000B15DC">
          <w:rPr>
            <w:rFonts w:ascii="Open Sans" w:hAnsi="Open Sans" w:cs="Open Sans"/>
            <w:b/>
            <w:bCs/>
            <w:color w:val="0000FF"/>
            <w:kern w:val="0"/>
            <w:sz w:val="21"/>
            <w:szCs w:val="21"/>
          </w:rPr>
          <w:fldChar w:fldCharType="end"/>
        </w:r>
      </w:del>
    </w:p>
    <w:p w14:paraId="32633CE4" w14:textId="03689554" w:rsidR="001D120D" w:rsidDel="000B15DC" w:rsidRDefault="001D120D">
      <w:pPr>
        <w:autoSpaceDE w:val="0"/>
        <w:autoSpaceDN w:val="0"/>
        <w:adjustRightInd w:val="0"/>
        <w:spacing w:line="314" w:lineRule="auto"/>
        <w:ind w:left="1470" w:hanging="1260"/>
        <w:rPr>
          <w:del w:id="1614" w:author="Ryker Steglich" w:date="2025-09-30T18:59:00Z" w16du:dateUtc="2025-10-01T00:59:00Z"/>
          <w:rFonts w:ascii="Open Sans" w:hAnsi="Open Sans" w:cs="Open Sans"/>
          <w:b/>
          <w:bCs/>
          <w:color w:val="0000FF"/>
          <w:kern w:val="0"/>
          <w:sz w:val="21"/>
          <w:szCs w:val="21"/>
        </w:rPr>
        <w:pPrChange w:id="1615" w:author="Ryker Steglich" w:date="2025-09-30T12:59:00Z" w16du:dateUtc="2025-09-30T18:59:00Z">
          <w:pPr>
            <w:autoSpaceDE w:val="0"/>
            <w:autoSpaceDN w:val="0"/>
            <w:adjustRightInd w:val="0"/>
            <w:spacing w:after="0" w:line="314" w:lineRule="auto"/>
            <w:ind w:left="1470" w:hanging="1260"/>
          </w:pPr>
        </w:pPrChange>
      </w:pPr>
      <w:del w:id="1616"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"10.10.020.17"</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10.10.020.17   </w:delText>
        </w:r>
        <w:r w:rsidDel="000B15DC">
          <w:rPr>
            <w:rFonts w:ascii="Open Sans" w:hAnsi="Open Sans" w:cs="Open Sans"/>
            <w:b/>
            <w:bCs/>
            <w:color w:val="0000FF"/>
            <w:kern w:val="0"/>
            <w:sz w:val="21"/>
            <w:szCs w:val="21"/>
          </w:rPr>
          <w:tab/>
          <w:delText>Site plan review.</w:delText>
        </w:r>
        <w:r w:rsidDel="000B15DC">
          <w:rPr>
            <w:rFonts w:ascii="Open Sans" w:hAnsi="Open Sans" w:cs="Open Sans"/>
            <w:b/>
            <w:bCs/>
            <w:color w:val="0000FF"/>
            <w:kern w:val="0"/>
            <w:sz w:val="21"/>
            <w:szCs w:val="21"/>
          </w:rPr>
          <w:fldChar w:fldCharType="end"/>
        </w:r>
      </w:del>
    </w:p>
    <w:p w14:paraId="2423B924" w14:textId="492CA6F1" w:rsidR="001D120D" w:rsidDel="000B15DC" w:rsidRDefault="001D120D">
      <w:pPr>
        <w:autoSpaceDE w:val="0"/>
        <w:autoSpaceDN w:val="0"/>
        <w:adjustRightInd w:val="0"/>
        <w:spacing w:line="314" w:lineRule="auto"/>
        <w:ind w:left="1470" w:hanging="1260"/>
        <w:rPr>
          <w:del w:id="1617" w:author="Ryker Steglich" w:date="2025-09-30T18:59:00Z" w16du:dateUtc="2025-10-01T00:59:00Z"/>
          <w:rFonts w:ascii="Open Sans" w:hAnsi="Open Sans" w:cs="Open Sans"/>
          <w:b/>
          <w:bCs/>
          <w:color w:val="0000FF"/>
          <w:kern w:val="0"/>
          <w:sz w:val="21"/>
          <w:szCs w:val="21"/>
        </w:rPr>
        <w:pPrChange w:id="1618" w:author="Ryker Steglich" w:date="2025-09-30T12:59:00Z" w16du:dateUtc="2025-09-30T18:59:00Z">
          <w:pPr>
            <w:autoSpaceDE w:val="0"/>
            <w:autoSpaceDN w:val="0"/>
            <w:adjustRightInd w:val="0"/>
            <w:spacing w:after="0" w:line="314" w:lineRule="auto"/>
            <w:ind w:left="1470" w:hanging="1260"/>
          </w:pPr>
        </w:pPrChange>
      </w:pPr>
      <w:del w:id="1619"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"10.10.020.18"</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10.10.020.18   </w:delText>
        </w:r>
        <w:r w:rsidDel="000B15DC">
          <w:rPr>
            <w:rFonts w:ascii="Open Sans" w:hAnsi="Open Sans" w:cs="Open Sans"/>
            <w:b/>
            <w:bCs/>
            <w:color w:val="0000FF"/>
            <w:kern w:val="0"/>
            <w:sz w:val="21"/>
            <w:szCs w:val="21"/>
          </w:rPr>
          <w:tab/>
          <w:delText>Signs.</w:delText>
        </w:r>
        <w:r w:rsidDel="000B15DC">
          <w:rPr>
            <w:rFonts w:ascii="Open Sans" w:hAnsi="Open Sans" w:cs="Open Sans"/>
            <w:b/>
            <w:bCs/>
            <w:color w:val="0000FF"/>
            <w:kern w:val="0"/>
            <w:sz w:val="21"/>
            <w:szCs w:val="21"/>
          </w:rPr>
          <w:fldChar w:fldCharType="end"/>
        </w:r>
      </w:del>
    </w:p>
    <w:p w14:paraId="09826A68" w14:textId="7F03B818" w:rsidR="001D120D" w:rsidDel="000B15DC" w:rsidRDefault="001D120D">
      <w:pPr>
        <w:autoSpaceDE w:val="0"/>
        <w:autoSpaceDN w:val="0"/>
        <w:adjustRightInd w:val="0"/>
        <w:spacing w:line="314" w:lineRule="auto"/>
        <w:ind w:left="1470" w:hanging="1260"/>
        <w:rPr>
          <w:del w:id="1620" w:author="Ryker Steglich" w:date="2025-09-30T18:59:00Z" w16du:dateUtc="2025-10-01T00:59:00Z"/>
          <w:rFonts w:ascii="Open Sans" w:hAnsi="Open Sans" w:cs="Open Sans"/>
          <w:b/>
          <w:bCs/>
          <w:color w:val="0000FF"/>
          <w:kern w:val="0"/>
          <w:sz w:val="21"/>
          <w:szCs w:val="21"/>
        </w:rPr>
        <w:pPrChange w:id="1621" w:author="Ryker Steglich" w:date="2025-09-30T12:59:00Z" w16du:dateUtc="2025-09-30T18:59:00Z">
          <w:pPr>
            <w:autoSpaceDE w:val="0"/>
            <w:autoSpaceDN w:val="0"/>
            <w:adjustRightInd w:val="0"/>
            <w:spacing w:after="0" w:line="314" w:lineRule="auto"/>
            <w:ind w:left="1470" w:hanging="1260"/>
          </w:pPr>
        </w:pPrChange>
      </w:pPr>
      <w:del w:id="1622"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"10.10.020.19"</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10.10.020.19   </w:delText>
        </w:r>
        <w:r w:rsidDel="000B15DC">
          <w:rPr>
            <w:rFonts w:ascii="Open Sans" w:hAnsi="Open Sans" w:cs="Open Sans"/>
            <w:b/>
            <w:bCs/>
            <w:color w:val="0000FF"/>
            <w:kern w:val="0"/>
            <w:sz w:val="21"/>
            <w:szCs w:val="21"/>
          </w:rPr>
          <w:tab/>
          <w:delText>Uses within buildings.</w:delText>
        </w:r>
        <w:r w:rsidDel="000B15DC">
          <w:rPr>
            <w:rFonts w:ascii="Open Sans" w:hAnsi="Open Sans" w:cs="Open Sans"/>
            <w:b/>
            <w:bCs/>
            <w:color w:val="0000FF"/>
            <w:kern w:val="0"/>
            <w:sz w:val="21"/>
            <w:szCs w:val="21"/>
          </w:rPr>
          <w:fldChar w:fldCharType="end"/>
        </w:r>
      </w:del>
    </w:p>
    <w:p w14:paraId="6B38C077" w14:textId="6363005B" w:rsidR="001D120D" w:rsidDel="000B15DC" w:rsidRDefault="001D120D">
      <w:pPr>
        <w:autoSpaceDE w:val="0"/>
        <w:autoSpaceDN w:val="0"/>
        <w:adjustRightInd w:val="0"/>
        <w:spacing w:line="314" w:lineRule="auto"/>
        <w:ind w:left="1470" w:hanging="1260"/>
        <w:rPr>
          <w:del w:id="1623" w:author="Ryker Steglich" w:date="2025-09-30T18:59:00Z" w16du:dateUtc="2025-10-01T00:59:00Z"/>
          <w:rFonts w:ascii="Open Sans" w:hAnsi="Open Sans" w:cs="Open Sans"/>
          <w:b/>
          <w:bCs/>
          <w:color w:val="0000FF"/>
          <w:kern w:val="0"/>
          <w:sz w:val="21"/>
          <w:szCs w:val="21"/>
        </w:rPr>
        <w:pPrChange w:id="1624" w:author="Ryker Steglich" w:date="2025-09-30T12:59:00Z" w16du:dateUtc="2025-09-30T18:59:00Z">
          <w:pPr>
            <w:autoSpaceDE w:val="0"/>
            <w:autoSpaceDN w:val="0"/>
            <w:adjustRightInd w:val="0"/>
            <w:spacing w:after="0" w:line="314" w:lineRule="auto"/>
            <w:ind w:left="1470" w:hanging="1260"/>
          </w:pPr>
        </w:pPrChange>
      </w:pPr>
      <w:del w:id="1625"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"10.10.020.20"</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10.10.020.20   </w:delText>
        </w:r>
        <w:r w:rsidDel="000B15DC">
          <w:rPr>
            <w:rFonts w:ascii="Open Sans" w:hAnsi="Open Sans" w:cs="Open Sans"/>
            <w:b/>
            <w:bCs/>
            <w:color w:val="0000FF"/>
            <w:kern w:val="0"/>
            <w:sz w:val="21"/>
            <w:szCs w:val="21"/>
          </w:rPr>
          <w:tab/>
          <w:delText>Landscaping.</w:delText>
        </w:r>
        <w:r w:rsidDel="000B15DC">
          <w:rPr>
            <w:rFonts w:ascii="Open Sans" w:hAnsi="Open Sans" w:cs="Open Sans"/>
            <w:b/>
            <w:bCs/>
            <w:color w:val="0000FF"/>
            <w:kern w:val="0"/>
            <w:sz w:val="21"/>
            <w:szCs w:val="21"/>
          </w:rPr>
          <w:fldChar w:fldCharType="end"/>
        </w:r>
      </w:del>
    </w:p>
    <w:p w14:paraId="7B3C8745" w14:textId="6D5D751E" w:rsidR="001D120D" w:rsidDel="000B15DC" w:rsidRDefault="001D120D">
      <w:pPr>
        <w:autoSpaceDE w:val="0"/>
        <w:autoSpaceDN w:val="0"/>
        <w:adjustRightInd w:val="0"/>
        <w:spacing w:line="314" w:lineRule="auto"/>
        <w:ind w:left="1470" w:hanging="1260"/>
        <w:rPr>
          <w:del w:id="1626" w:author="Ryker Steglich" w:date="2025-09-30T18:59:00Z" w16du:dateUtc="2025-10-01T00:59:00Z"/>
          <w:rFonts w:ascii="Open Sans" w:hAnsi="Open Sans" w:cs="Open Sans"/>
          <w:b/>
          <w:bCs/>
          <w:color w:val="0000FF"/>
          <w:kern w:val="0"/>
          <w:sz w:val="21"/>
          <w:szCs w:val="21"/>
        </w:rPr>
        <w:pPrChange w:id="1627" w:author="Ryker Steglich" w:date="2025-09-30T12:59:00Z" w16du:dateUtc="2025-09-30T18:59:00Z">
          <w:pPr>
            <w:autoSpaceDE w:val="0"/>
            <w:autoSpaceDN w:val="0"/>
            <w:adjustRightInd w:val="0"/>
            <w:spacing w:after="0" w:line="314" w:lineRule="auto"/>
            <w:ind w:left="1470" w:hanging="1260"/>
          </w:pPr>
        </w:pPrChange>
      </w:pPr>
      <w:del w:id="1628"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"10.10.020.21"</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10.10.020.21   </w:delText>
        </w:r>
        <w:r w:rsidDel="000B15DC">
          <w:rPr>
            <w:rFonts w:ascii="Open Sans" w:hAnsi="Open Sans" w:cs="Open Sans"/>
            <w:b/>
            <w:bCs/>
            <w:color w:val="0000FF"/>
            <w:kern w:val="0"/>
            <w:sz w:val="21"/>
            <w:szCs w:val="21"/>
          </w:rPr>
          <w:tab/>
          <w:delText>Trash storage.</w:delText>
        </w:r>
        <w:r w:rsidDel="000B15DC">
          <w:rPr>
            <w:rFonts w:ascii="Open Sans" w:hAnsi="Open Sans" w:cs="Open Sans"/>
            <w:b/>
            <w:bCs/>
            <w:color w:val="0000FF"/>
            <w:kern w:val="0"/>
            <w:sz w:val="21"/>
            <w:szCs w:val="21"/>
          </w:rPr>
          <w:fldChar w:fldCharType="end"/>
        </w:r>
      </w:del>
    </w:p>
    <w:p w14:paraId="5C1E4D70" w14:textId="068B3C45" w:rsidR="001D120D" w:rsidDel="000B15DC" w:rsidRDefault="001D120D">
      <w:pPr>
        <w:autoSpaceDE w:val="0"/>
        <w:autoSpaceDN w:val="0"/>
        <w:adjustRightInd w:val="0"/>
        <w:spacing w:line="314" w:lineRule="auto"/>
        <w:ind w:left="1470" w:hanging="1260"/>
        <w:rPr>
          <w:del w:id="1629" w:author="Ryker Steglich" w:date="2025-09-30T18:59:00Z" w16du:dateUtc="2025-10-01T00:59:00Z"/>
          <w:rFonts w:ascii="Open Sans" w:hAnsi="Open Sans" w:cs="Open Sans"/>
          <w:b/>
          <w:bCs/>
          <w:color w:val="0000FF"/>
          <w:kern w:val="0"/>
          <w:sz w:val="21"/>
          <w:szCs w:val="21"/>
        </w:rPr>
        <w:pPrChange w:id="1630" w:author="Ryker Steglich" w:date="2025-09-30T12:59:00Z" w16du:dateUtc="2025-09-30T18:59:00Z">
          <w:pPr>
            <w:autoSpaceDE w:val="0"/>
            <w:autoSpaceDN w:val="0"/>
            <w:adjustRightInd w:val="0"/>
            <w:spacing w:after="210" w:line="314" w:lineRule="auto"/>
            <w:ind w:left="1470" w:hanging="1260"/>
          </w:pPr>
        </w:pPrChange>
      </w:pPr>
      <w:del w:id="1631" w:author="Ryker Steglich" w:date="2025-09-30T18:59:00Z" w16du:dateUtc="2025-10-01T00:59:00Z">
        <w:r w:rsidDel="000B15DC">
          <w:rPr>
            <w:rFonts w:ascii="Open Sans" w:hAnsi="Open Sans" w:cs="Open Sans"/>
            <w:b/>
            <w:bCs/>
            <w:color w:val="0000FF"/>
            <w:kern w:val="0"/>
            <w:sz w:val="21"/>
            <w:szCs w:val="21"/>
          </w:rPr>
          <w:fldChar w:fldCharType="begin"/>
        </w:r>
        <w:r w:rsidDel="000B15DC">
          <w:rPr>
            <w:rFonts w:ascii="Open Sans" w:hAnsi="Open Sans" w:cs="Open Sans"/>
            <w:b/>
            <w:bCs/>
            <w:color w:val="0000FF"/>
            <w:kern w:val="0"/>
            <w:sz w:val="21"/>
            <w:szCs w:val="21"/>
          </w:rPr>
          <w:delInstrText>HYPERLINK \l "10.10.020.22"</w:delInstrText>
        </w:r>
        <w:r w:rsidDel="000B15DC">
          <w:rPr>
            <w:rFonts w:ascii="Open Sans" w:hAnsi="Open Sans" w:cs="Open Sans"/>
            <w:b/>
            <w:bCs/>
            <w:color w:val="0000FF"/>
            <w:kern w:val="0"/>
            <w:sz w:val="21"/>
            <w:szCs w:val="21"/>
          </w:rPr>
        </w:r>
        <w:r w:rsidDel="000B15DC">
          <w:rPr>
            <w:rFonts w:ascii="Open Sans" w:hAnsi="Open Sans" w:cs="Open Sans"/>
            <w:b/>
            <w:bCs/>
            <w:color w:val="0000FF"/>
            <w:kern w:val="0"/>
            <w:sz w:val="21"/>
            <w:szCs w:val="21"/>
          </w:rPr>
          <w:fldChar w:fldCharType="separate"/>
        </w:r>
        <w:r w:rsidDel="000B15DC">
          <w:rPr>
            <w:rFonts w:ascii="Open Sans" w:hAnsi="Open Sans" w:cs="Open Sans"/>
            <w:b/>
            <w:bCs/>
            <w:color w:val="0000FF"/>
            <w:kern w:val="0"/>
            <w:sz w:val="21"/>
            <w:szCs w:val="21"/>
          </w:rPr>
          <w:delText xml:space="preserve">10.10.020.22   </w:delText>
        </w:r>
        <w:r w:rsidDel="000B15DC">
          <w:rPr>
            <w:rFonts w:ascii="Open Sans" w:hAnsi="Open Sans" w:cs="Open Sans"/>
            <w:b/>
            <w:bCs/>
            <w:color w:val="0000FF"/>
            <w:kern w:val="0"/>
            <w:sz w:val="21"/>
            <w:szCs w:val="21"/>
          </w:rPr>
          <w:tab/>
          <w:delText>Walls and fences.</w:delText>
        </w:r>
        <w:r w:rsidDel="000B15DC">
          <w:rPr>
            <w:rFonts w:ascii="Open Sans" w:hAnsi="Open Sans" w:cs="Open Sans"/>
            <w:b/>
            <w:bCs/>
            <w:color w:val="0000FF"/>
            <w:kern w:val="0"/>
            <w:sz w:val="21"/>
            <w:szCs w:val="21"/>
          </w:rPr>
          <w:fldChar w:fldCharType="end"/>
        </w:r>
      </w:del>
    </w:p>
    <w:p w14:paraId="118DA6C5" w14:textId="77777777"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632" w:author="Ryker Steglich" w:date="2025-09-30T12:59:00Z" w16du:dateUtc="2025-09-30T18:59:00Z">
          <w:pPr>
            <w:keepNext/>
            <w:keepLines/>
            <w:autoSpaceDE w:val="0"/>
            <w:autoSpaceDN w:val="0"/>
            <w:adjustRightInd w:val="0"/>
            <w:spacing w:before="630" w:after="0" w:line="314" w:lineRule="auto"/>
            <w:ind w:left="1578" w:hanging="1578"/>
            <w:outlineLvl w:val="2"/>
          </w:pPr>
        </w:pPrChange>
      </w:pPr>
      <w:bookmarkStart w:id="1633" w:name="10.10.020.1"/>
      <w:bookmarkEnd w:id="1633"/>
      <w:r>
        <w:rPr>
          <w:rFonts w:ascii="Open Sans" w:hAnsi="Open Sans" w:cs="Open Sans"/>
          <w:b/>
          <w:bCs/>
          <w:kern w:val="0"/>
          <w:sz w:val="26"/>
          <w:szCs w:val="26"/>
        </w:rPr>
        <w:t>10.10.020.1</w:t>
      </w:r>
      <w:r>
        <w:rPr>
          <w:rFonts w:ascii="Open Sans" w:hAnsi="Open Sans" w:cs="Open Sans"/>
          <w:b/>
          <w:bCs/>
          <w:kern w:val="0"/>
          <w:sz w:val="26"/>
          <w:szCs w:val="26"/>
        </w:rPr>
        <w:tab/>
        <w:t>PURPOSE.</w:t>
      </w:r>
    </w:p>
    <w:p w14:paraId="02438852" w14:textId="77777777" w:rsidR="001D120D" w:rsidRDefault="001D120D">
      <w:pPr>
        <w:autoSpaceDE w:val="0"/>
        <w:autoSpaceDN w:val="0"/>
        <w:adjustRightInd w:val="0"/>
        <w:spacing w:line="314" w:lineRule="auto"/>
        <w:rPr>
          <w:rFonts w:ascii="Open Sans" w:hAnsi="Open Sans" w:cs="Open Sans"/>
          <w:kern w:val="0"/>
          <w:sz w:val="21"/>
          <w:szCs w:val="21"/>
        </w:rPr>
        <w:pPrChange w:id="1634"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The purpose of this section is to permit increased commercial land use on and in the vicinity of State Street, while protecting the rights of the affected residential property owners and maintaining the guidelines set forth in the general plan.</w:t>
      </w:r>
    </w:p>
    <w:p w14:paraId="426EBBA8" w14:textId="74282EB3"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635"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636" w:name="10.10.020.2"/>
      <w:bookmarkEnd w:id="1636"/>
      <w:r>
        <w:rPr>
          <w:rFonts w:ascii="Open Sans" w:hAnsi="Open Sans" w:cs="Open Sans"/>
          <w:b/>
          <w:bCs/>
          <w:kern w:val="0"/>
          <w:sz w:val="26"/>
          <w:szCs w:val="26"/>
        </w:rPr>
        <w:t>10.10.020.2</w:t>
      </w:r>
      <w:r>
        <w:rPr>
          <w:rFonts w:ascii="Open Sans" w:hAnsi="Open Sans" w:cs="Open Sans"/>
          <w:b/>
          <w:bCs/>
          <w:kern w:val="0"/>
          <w:sz w:val="26"/>
          <w:szCs w:val="26"/>
        </w:rPr>
        <w:tab/>
      </w:r>
      <w:del w:id="1637" w:author="Ryker Steglich" w:date="2025-09-30T16:44:00Z" w16du:dateUtc="2025-09-30T22:44:00Z">
        <w:r w:rsidDel="00A7130E">
          <w:rPr>
            <w:rFonts w:ascii="Open Sans" w:hAnsi="Open Sans" w:cs="Open Sans"/>
            <w:b/>
            <w:bCs/>
            <w:kern w:val="0"/>
            <w:sz w:val="26"/>
            <w:szCs w:val="26"/>
          </w:rPr>
          <w:delText>PERMITTED USES</w:delText>
        </w:r>
      </w:del>
      <w:ins w:id="1638" w:author="Ryker Steglich" w:date="2025-09-30T16:44:00Z" w16du:dateUtc="2025-09-30T22:44:00Z">
        <w:r w:rsidR="00A7130E">
          <w:rPr>
            <w:rFonts w:ascii="Open Sans" w:hAnsi="Open Sans" w:cs="Open Sans"/>
            <w:b/>
            <w:bCs/>
            <w:kern w:val="0"/>
            <w:sz w:val="26"/>
            <w:szCs w:val="26"/>
          </w:rPr>
          <w:t>ALLOWED USES</w:t>
        </w:r>
      </w:ins>
      <w:r>
        <w:rPr>
          <w:rFonts w:ascii="Open Sans" w:hAnsi="Open Sans" w:cs="Open Sans"/>
          <w:b/>
          <w:bCs/>
          <w:kern w:val="0"/>
          <w:sz w:val="26"/>
          <w:szCs w:val="26"/>
        </w:rPr>
        <w:t>.</w:t>
      </w:r>
    </w:p>
    <w:p w14:paraId="2D21E131" w14:textId="37A89805" w:rsidR="001D120D" w:rsidRDefault="00C331A6" w:rsidP="002E1700">
      <w:pPr>
        <w:autoSpaceDE w:val="0"/>
        <w:autoSpaceDN w:val="0"/>
        <w:adjustRightInd w:val="0"/>
        <w:spacing w:line="314" w:lineRule="auto"/>
        <w:rPr>
          <w:ins w:id="1639" w:author="Ryker Steglich" w:date="2025-09-30T16:55:00Z" w16du:dateUtc="2025-09-30T22:55:00Z"/>
          <w:rFonts w:ascii="Open Sans" w:hAnsi="Open Sans" w:cs="Open Sans"/>
          <w:color w:val="0000FF"/>
          <w:kern w:val="0"/>
          <w:sz w:val="21"/>
          <w:szCs w:val="21"/>
          <w:u w:val="single"/>
        </w:rPr>
      </w:pPr>
      <w:ins w:id="1640" w:author="Ryker Steglich" w:date="2025-09-30T16:54:00Z" w16du:dateUtc="2025-09-30T22:54:00Z">
        <w:r>
          <w:rPr>
            <w:rFonts w:ascii="Open Sans" w:hAnsi="Open Sans" w:cs="Open Sans"/>
            <w:color w:val="0000FF"/>
            <w:kern w:val="0"/>
            <w:sz w:val="21"/>
            <w:szCs w:val="21"/>
            <w:u w:val="single"/>
          </w:rPr>
          <w:t>Land and buildings in the C-G (Modified) Zone may be used only for the purposes listed in Table 10.10.020.A</w:t>
        </w:r>
        <w:r w:rsidR="008D4013">
          <w:rPr>
            <w:rFonts w:ascii="Open Sans" w:hAnsi="Open Sans" w:cs="Open Sans"/>
            <w:color w:val="0000FF"/>
            <w:kern w:val="0"/>
            <w:sz w:val="21"/>
            <w:szCs w:val="21"/>
            <w:u w:val="single"/>
          </w:rPr>
          <w:t>. The table identif</w:t>
        </w:r>
      </w:ins>
      <w:ins w:id="1641" w:author="Ryker Steglich" w:date="2025-09-30T16:55:00Z" w16du:dateUtc="2025-09-30T22:55:00Z">
        <w:r w:rsidR="008D4013">
          <w:rPr>
            <w:rFonts w:ascii="Open Sans" w:hAnsi="Open Sans" w:cs="Open Sans"/>
            <w:color w:val="0000FF"/>
            <w:kern w:val="0"/>
            <w:sz w:val="21"/>
            <w:szCs w:val="21"/>
            <w:u w:val="single"/>
          </w:rPr>
          <w:t>ies whether each category use is:</w:t>
        </w:r>
      </w:ins>
      <w:del w:id="1642" w:author="Ryker Steglich" w:date="2025-09-30T16:54:00Z" w16du:dateUtc="2025-09-30T22:54:00Z">
        <w:r w:rsidR="001D120D" w:rsidDel="00C331A6">
          <w:rPr>
            <w:rFonts w:ascii="Open Sans" w:hAnsi="Open Sans" w:cs="Open Sans"/>
            <w:kern w:val="0"/>
            <w:sz w:val="21"/>
            <w:szCs w:val="21"/>
          </w:rPr>
          <w:delText xml:space="preserve">See MPMC </w:delText>
        </w:r>
        <w:r w:rsidR="001D120D" w:rsidDel="00C331A6">
          <w:rPr>
            <w:rFonts w:ascii="Open Sans" w:hAnsi="Open Sans" w:cs="Open Sans"/>
            <w:color w:val="0000FF"/>
            <w:kern w:val="0"/>
            <w:sz w:val="21"/>
            <w:szCs w:val="21"/>
            <w:u w:val="single"/>
          </w:rPr>
          <w:delText>10.10.020.5</w:delText>
        </w:r>
        <w:r w:rsidR="001D120D" w:rsidDel="00C331A6">
          <w:rPr>
            <w:rFonts w:ascii="Open Sans" w:hAnsi="Open Sans" w:cs="Open Sans"/>
            <w:kern w:val="0"/>
            <w:sz w:val="21"/>
            <w:szCs w:val="21"/>
          </w:rPr>
          <w:delText>.</w:delText>
        </w:r>
      </w:del>
    </w:p>
    <w:p w14:paraId="768DCE05" w14:textId="16E07F15" w:rsidR="008D4013" w:rsidRDefault="00C55C62" w:rsidP="008D4013">
      <w:pPr>
        <w:pStyle w:val="ListParagraph"/>
        <w:numPr>
          <w:ilvl w:val="0"/>
          <w:numId w:val="40"/>
        </w:numPr>
        <w:autoSpaceDE w:val="0"/>
        <w:autoSpaceDN w:val="0"/>
        <w:adjustRightInd w:val="0"/>
        <w:spacing w:line="314" w:lineRule="auto"/>
        <w:rPr>
          <w:ins w:id="1643" w:author="Ryker Steglich" w:date="2025-09-30T16:58:00Z" w16du:dateUtc="2025-09-30T22:58:00Z"/>
          <w:rFonts w:ascii="Open Sans" w:hAnsi="Open Sans" w:cs="Open Sans"/>
          <w:kern w:val="0"/>
          <w:sz w:val="21"/>
          <w:szCs w:val="21"/>
        </w:rPr>
      </w:pPr>
      <w:ins w:id="1644" w:author="Ryker Steglich" w:date="2025-09-30T16:58:00Z" w16du:dateUtc="2025-09-30T22:58:00Z">
        <w:r>
          <w:rPr>
            <w:rFonts w:ascii="Open Sans" w:hAnsi="Open Sans" w:cs="Open Sans"/>
            <w:kern w:val="0"/>
            <w:sz w:val="21"/>
            <w:szCs w:val="21"/>
          </w:rPr>
          <w:t>P (Permitted Use): Allowed by right, subject to all applicable standards of this Title.</w:t>
        </w:r>
      </w:ins>
    </w:p>
    <w:p w14:paraId="567F2264" w14:textId="0B4D97D1" w:rsidR="00C55C62" w:rsidRDefault="00C55C62" w:rsidP="008D4013">
      <w:pPr>
        <w:pStyle w:val="ListParagraph"/>
        <w:numPr>
          <w:ilvl w:val="0"/>
          <w:numId w:val="40"/>
        </w:numPr>
        <w:autoSpaceDE w:val="0"/>
        <w:autoSpaceDN w:val="0"/>
        <w:adjustRightInd w:val="0"/>
        <w:spacing w:line="314" w:lineRule="auto"/>
        <w:rPr>
          <w:ins w:id="1645" w:author="Ryker Steglich" w:date="2025-09-30T16:59:00Z" w16du:dateUtc="2025-09-30T22:59:00Z"/>
          <w:rFonts w:ascii="Open Sans" w:hAnsi="Open Sans" w:cs="Open Sans"/>
          <w:kern w:val="0"/>
          <w:sz w:val="21"/>
          <w:szCs w:val="21"/>
        </w:rPr>
      </w:pPr>
      <w:ins w:id="1646" w:author="Ryker Steglich" w:date="2025-09-30T16:58:00Z" w16du:dateUtc="2025-09-30T22:58:00Z">
        <w:r>
          <w:rPr>
            <w:rFonts w:ascii="Open Sans" w:hAnsi="Open Sans" w:cs="Open Sans"/>
            <w:kern w:val="0"/>
            <w:sz w:val="21"/>
            <w:szCs w:val="21"/>
          </w:rPr>
          <w:t>L (Limited U</w:t>
        </w:r>
      </w:ins>
      <w:ins w:id="1647" w:author="Ryker Steglich" w:date="2025-09-30T16:59:00Z" w16du:dateUtc="2025-09-30T22:59:00Z">
        <w:r>
          <w:rPr>
            <w:rFonts w:ascii="Open Sans" w:hAnsi="Open Sans" w:cs="Open Sans"/>
            <w:kern w:val="0"/>
            <w:sz w:val="21"/>
            <w:szCs w:val="21"/>
          </w:rPr>
          <w:t>se</w:t>
        </w:r>
        <w:r w:rsidR="00345B79">
          <w:rPr>
            <w:rFonts w:ascii="Open Sans" w:hAnsi="Open Sans" w:cs="Open Sans"/>
            <w:kern w:val="0"/>
            <w:sz w:val="21"/>
            <w:szCs w:val="21"/>
          </w:rPr>
          <w:t>): Allowed by right if the use complies with specific limitations or design standards identified in this Title.</w:t>
        </w:r>
      </w:ins>
    </w:p>
    <w:p w14:paraId="055FCF9F" w14:textId="3362F4A3" w:rsidR="00345B79" w:rsidRDefault="00345B79" w:rsidP="008D4013">
      <w:pPr>
        <w:pStyle w:val="ListParagraph"/>
        <w:numPr>
          <w:ilvl w:val="0"/>
          <w:numId w:val="40"/>
        </w:numPr>
        <w:autoSpaceDE w:val="0"/>
        <w:autoSpaceDN w:val="0"/>
        <w:adjustRightInd w:val="0"/>
        <w:spacing w:line="314" w:lineRule="auto"/>
        <w:rPr>
          <w:ins w:id="1648" w:author="Ryker Steglich" w:date="2025-09-30T17:00:00Z" w16du:dateUtc="2025-09-30T23:00:00Z"/>
          <w:rFonts w:ascii="Open Sans" w:hAnsi="Open Sans" w:cs="Open Sans"/>
          <w:kern w:val="0"/>
          <w:sz w:val="21"/>
          <w:szCs w:val="21"/>
        </w:rPr>
      </w:pPr>
      <w:ins w:id="1649" w:author="Ryker Steglich" w:date="2025-09-30T16:59:00Z" w16du:dateUtc="2025-09-30T22:59:00Z">
        <w:r>
          <w:rPr>
            <w:rFonts w:ascii="Open Sans" w:hAnsi="Open Sans" w:cs="Open Sans"/>
            <w:kern w:val="0"/>
            <w:sz w:val="21"/>
            <w:szCs w:val="21"/>
          </w:rPr>
          <w:t>C (Conditional Use): Allowed only after approval of a Condit</w:t>
        </w:r>
      </w:ins>
      <w:ins w:id="1650" w:author="Ryker Steglich" w:date="2025-09-30T17:00:00Z" w16du:dateUtc="2025-09-30T23:00:00Z">
        <w:r>
          <w:rPr>
            <w:rFonts w:ascii="Open Sans" w:hAnsi="Open Sans" w:cs="Open Sans"/>
            <w:kern w:val="0"/>
            <w:sz w:val="21"/>
            <w:szCs w:val="21"/>
          </w:rPr>
          <w:t>ional Use Permit, subject to the review procedures and criteria of Chapter 10.36</w:t>
        </w:r>
        <w:r w:rsidR="003A42B0">
          <w:rPr>
            <w:rFonts w:ascii="Open Sans" w:hAnsi="Open Sans" w:cs="Open Sans"/>
            <w:kern w:val="0"/>
            <w:sz w:val="21"/>
            <w:szCs w:val="21"/>
          </w:rPr>
          <w:t xml:space="preserve"> and any applicable design, buffering, or operational standards contained in this Title.</w:t>
        </w:r>
      </w:ins>
    </w:p>
    <w:p w14:paraId="4F79BD6A" w14:textId="22F58FAB" w:rsidR="003A42B0" w:rsidRDefault="003A42B0" w:rsidP="008D4013">
      <w:pPr>
        <w:pStyle w:val="ListParagraph"/>
        <w:numPr>
          <w:ilvl w:val="0"/>
          <w:numId w:val="40"/>
        </w:numPr>
        <w:autoSpaceDE w:val="0"/>
        <w:autoSpaceDN w:val="0"/>
        <w:adjustRightInd w:val="0"/>
        <w:spacing w:line="314" w:lineRule="auto"/>
        <w:rPr>
          <w:ins w:id="1651" w:author="Ryker Steglich" w:date="2025-09-30T17:01:00Z" w16du:dateUtc="2025-09-30T23:01:00Z"/>
          <w:rFonts w:ascii="Open Sans" w:hAnsi="Open Sans" w:cs="Open Sans"/>
          <w:kern w:val="0"/>
          <w:sz w:val="21"/>
          <w:szCs w:val="21"/>
        </w:rPr>
      </w:pPr>
      <w:ins w:id="1652" w:author="Ryker Steglich" w:date="2025-09-30T17:00:00Z" w16du:dateUtc="2025-09-30T23:00:00Z">
        <w:r>
          <w:rPr>
            <w:rFonts w:ascii="Open Sans" w:hAnsi="Open Sans" w:cs="Open Sans"/>
            <w:kern w:val="0"/>
            <w:sz w:val="21"/>
            <w:szCs w:val="21"/>
          </w:rPr>
          <w:t>X (Not Permitted): Prohibit</w:t>
        </w:r>
      </w:ins>
      <w:ins w:id="1653" w:author="Ryker Steglich" w:date="2025-09-30T17:01:00Z" w16du:dateUtc="2025-09-30T23:01:00Z">
        <w:r>
          <w:rPr>
            <w:rFonts w:ascii="Open Sans" w:hAnsi="Open Sans" w:cs="Open Sans"/>
            <w:kern w:val="0"/>
            <w:sz w:val="21"/>
            <w:szCs w:val="21"/>
          </w:rPr>
          <w:t>ed in the C-G (Modified) Zone.</w:t>
        </w:r>
      </w:ins>
    </w:p>
    <w:p w14:paraId="6BB15C42" w14:textId="2A2AB4D4" w:rsidR="003A42B0" w:rsidRDefault="00E31992" w:rsidP="003A42B0">
      <w:pPr>
        <w:autoSpaceDE w:val="0"/>
        <w:autoSpaceDN w:val="0"/>
        <w:adjustRightInd w:val="0"/>
        <w:spacing w:line="314" w:lineRule="auto"/>
        <w:rPr>
          <w:ins w:id="1654" w:author="Ryker Steglich" w:date="2025-09-30T17:05:00Z" w16du:dateUtc="2025-09-30T23:05:00Z"/>
          <w:rFonts w:ascii="Open Sans" w:hAnsi="Open Sans" w:cs="Open Sans"/>
          <w:kern w:val="0"/>
          <w:sz w:val="21"/>
          <w:szCs w:val="21"/>
        </w:rPr>
      </w:pPr>
      <w:ins w:id="1655" w:author="Ryker Steglich" w:date="2025-09-30T17:04:00Z" w16du:dateUtc="2025-09-30T23:04:00Z">
        <w:r>
          <w:rPr>
            <w:rFonts w:ascii="Open Sans" w:hAnsi="Open Sans" w:cs="Open Sans"/>
            <w:kern w:val="0"/>
            <w:sz w:val="21"/>
            <w:szCs w:val="21"/>
          </w:rPr>
          <w:t>Accessory uses customarily incidental to a permitted use are allowed unless specifically listed otherwise</w:t>
        </w:r>
      </w:ins>
      <w:ins w:id="1656" w:author="Ryker Steglich" w:date="2025-09-30T17:01:00Z" w16du:dateUtc="2025-09-30T23:01:00Z">
        <w:r w:rsidR="006B2716">
          <w:rPr>
            <w:rFonts w:ascii="Open Sans" w:hAnsi="Open Sans" w:cs="Open Sans"/>
            <w:kern w:val="0"/>
            <w:sz w:val="21"/>
            <w:szCs w:val="21"/>
          </w:rPr>
          <w:t>.</w:t>
        </w:r>
      </w:ins>
    </w:p>
    <w:p w14:paraId="15840C59" w14:textId="7B95DD71" w:rsidR="00E31992" w:rsidRDefault="00AB7681" w:rsidP="003A42B0">
      <w:pPr>
        <w:autoSpaceDE w:val="0"/>
        <w:autoSpaceDN w:val="0"/>
        <w:adjustRightInd w:val="0"/>
        <w:spacing w:line="314" w:lineRule="auto"/>
        <w:rPr>
          <w:ins w:id="1657" w:author="Ryker Steglich" w:date="2025-09-30T17:06:00Z" w16du:dateUtc="2025-09-30T23:06:00Z"/>
          <w:rFonts w:ascii="Open Sans" w:hAnsi="Open Sans" w:cs="Open Sans"/>
          <w:kern w:val="0"/>
          <w:sz w:val="21"/>
          <w:szCs w:val="21"/>
        </w:rPr>
      </w:pPr>
      <w:ins w:id="1658" w:author="Ryker Steglich" w:date="2025-09-30T17:05:00Z" w16du:dateUtc="2025-09-30T23:05:00Z">
        <w:r>
          <w:rPr>
            <w:rFonts w:ascii="Open Sans" w:hAnsi="Open Sans" w:cs="Open Sans"/>
            <w:kern w:val="0"/>
            <w:sz w:val="21"/>
            <w:szCs w:val="21"/>
          </w:rPr>
          <w:t xml:space="preserve">Table 10.10.020.A – C-G (Modified) Zone </w:t>
        </w:r>
      </w:ins>
      <w:ins w:id="1659" w:author="Ryker Steglich" w:date="2025-09-30T17:06:00Z" w16du:dateUtc="2025-09-30T23:06:00Z">
        <w:r w:rsidR="00453BE7">
          <w:rPr>
            <w:rFonts w:ascii="Open Sans" w:hAnsi="Open Sans" w:cs="Open Sans"/>
            <w:kern w:val="0"/>
            <w:sz w:val="21"/>
            <w:szCs w:val="21"/>
          </w:rPr>
          <w:t>Allowed Uses</w:t>
        </w:r>
      </w:ins>
    </w:p>
    <w:tbl>
      <w:tblPr>
        <w:tblStyle w:val="TableGrid"/>
        <w:tblW w:w="0" w:type="auto"/>
        <w:tblLook w:val="04A0" w:firstRow="1" w:lastRow="0" w:firstColumn="1" w:lastColumn="0" w:noHBand="0" w:noVBand="1"/>
      </w:tblPr>
      <w:tblGrid>
        <w:gridCol w:w="4104"/>
        <w:gridCol w:w="1210"/>
        <w:gridCol w:w="4036"/>
      </w:tblGrid>
      <w:tr w:rsidR="00C50E33" w14:paraId="732EDEC3" w14:textId="77777777" w:rsidTr="00D503E1">
        <w:trPr>
          <w:ins w:id="1660" w:author="Ryker Steglich" w:date="2025-09-30T17:08:00Z"/>
        </w:trPr>
        <w:tc>
          <w:tcPr>
            <w:tcW w:w="4405" w:type="dxa"/>
          </w:tcPr>
          <w:p w14:paraId="356654F7" w14:textId="77777777" w:rsidR="00C50E33" w:rsidRDefault="00C50E33" w:rsidP="00D503E1">
            <w:pPr>
              <w:autoSpaceDE w:val="0"/>
              <w:autoSpaceDN w:val="0"/>
              <w:adjustRightInd w:val="0"/>
              <w:spacing w:line="314" w:lineRule="auto"/>
              <w:rPr>
                <w:ins w:id="1661" w:author="Ryker Steglich" w:date="2025-09-30T17:08:00Z" w16du:dateUtc="2025-09-30T23:08:00Z"/>
                <w:rFonts w:ascii="Open Sans" w:hAnsi="Open Sans" w:cs="Open Sans"/>
                <w:kern w:val="0"/>
                <w:sz w:val="21"/>
                <w:szCs w:val="21"/>
              </w:rPr>
            </w:pPr>
            <w:ins w:id="1662" w:author="Ryker Steglich" w:date="2025-09-30T17:08:00Z" w16du:dateUtc="2025-09-30T23:08:00Z">
              <w:r>
                <w:rPr>
                  <w:rFonts w:ascii="Open Sans" w:hAnsi="Open Sans" w:cs="Open Sans"/>
                  <w:kern w:val="0"/>
                  <w:sz w:val="21"/>
                  <w:szCs w:val="21"/>
                </w:rPr>
                <w:t>Use Category</w:t>
              </w:r>
            </w:ins>
          </w:p>
        </w:tc>
        <w:tc>
          <w:tcPr>
            <w:tcW w:w="630" w:type="dxa"/>
          </w:tcPr>
          <w:p w14:paraId="31D6550F" w14:textId="5436D7A4" w:rsidR="00C50E33" w:rsidRDefault="00C50E33" w:rsidP="00D503E1">
            <w:pPr>
              <w:autoSpaceDE w:val="0"/>
              <w:autoSpaceDN w:val="0"/>
              <w:adjustRightInd w:val="0"/>
              <w:spacing w:line="314" w:lineRule="auto"/>
              <w:jc w:val="center"/>
              <w:rPr>
                <w:ins w:id="1663" w:author="Ryker Steglich" w:date="2025-09-30T17:08:00Z" w16du:dateUtc="2025-09-30T23:08:00Z"/>
                <w:rFonts w:ascii="Open Sans" w:hAnsi="Open Sans" w:cs="Open Sans"/>
                <w:kern w:val="0"/>
                <w:sz w:val="21"/>
                <w:szCs w:val="21"/>
              </w:rPr>
            </w:pPr>
            <w:ins w:id="1664" w:author="Ryker Steglich" w:date="2025-09-30T17:08:00Z" w16du:dateUtc="2025-09-30T23:08:00Z">
              <w:r>
                <w:rPr>
                  <w:rFonts w:ascii="Open Sans" w:hAnsi="Open Sans" w:cs="Open Sans"/>
                  <w:kern w:val="0"/>
                  <w:sz w:val="21"/>
                  <w:szCs w:val="21"/>
                </w:rPr>
                <w:t>C-G</w:t>
              </w:r>
              <w:r w:rsidR="00DB350F">
                <w:rPr>
                  <w:rFonts w:ascii="Open Sans" w:hAnsi="Open Sans" w:cs="Open Sans"/>
                  <w:kern w:val="0"/>
                  <w:sz w:val="21"/>
                  <w:szCs w:val="21"/>
                </w:rPr>
                <w:t xml:space="preserve"> (Modified)</w:t>
              </w:r>
            </w:ins>
          </w:p>
        </w:tc>
        <w:tc>
          <w:tcPr>
            <w:tcW w:w="4315" w:type="dxa"/>
          </w:tcPr>
          <w:p w14:paraId="0689E550" w14:textId="77777777" w:rsidR="00C50E33" w:rsidRDefault="00C50E33" w:rsidP="00D503E1">
            <w:pPr>
              <w:autoSpaceDE w:val="0"/>
              <w:autoSpaceDN w:val="0"/>
              <w:adjustRightInd w:val="0"/>
              <w:spacing w:line="314" w:lineRule="auto"/>
              <w:rPr>
                <w:ins w:id="1665" w:author="Ryker Steglich" w:date="2025-09-30T17:08:00Z" w16du:dateUtc="2025-09-30T23:08:00Z"/>
                <w:rFonts w:ascii="Open Sans" w:hAnsi="Open Sans" w:cs="Open Sans"/>
                <w:kern w:val="0"/>
                <w:sz w:val="21"/>
                <w:szCs w:val="21"/>
              </w:rPr>
            </w:pPr>
            <w:ins w:id="1666" w:author="Ryker Steglich" w:date="2025-09-30T17:08:00Z" w16du:dateUtc="2025-09-30T23:08:00Z">
              <w:r>
                <w:rPr>
                  <w:rFonts w:ascii="Open Sans" w:hAnsi="Open Sans" w:cs="Open Sans"/>
                  <w:kern w:val="0"/>
                  <w:sz w:val="21"/>
                  <w:szCs w:val="21"/>
                </w:rPr>
                <w:t>Notes/Standards</w:t>
              </w:r>
            </w:ins>
          </w:p>
        </w:tc>
      </w:tr>
      <w:tr w:rsidR="00C50E33" w14:paraId="69EF3658" w14:textId="77777777" w:rsidTr="00D503E1">
        <w:trPr>
          <w:ins w:id="1667" w:author="Ryker Steglich" w:date="2025-09-30T17:08:00Z"/>
        </w:trPr>
        <w:tc>
          <w:tcPr>
            <w:tcW w:w="9350" w:type="dxa"/>
            <w:gridSpan w:val="3"/>
          </w:tcPr>
          <w:p w14:paraId="6824E196" w14:textId="77777777" w:rsidR="00C50E33" w:rsidRPr="00D503E1" w:rsidRDefault="00C50E33" w:rsidP="00D503E1">
            <w:pPr>
              <w:autoSpaceDE w:val="0"/>
              <w:autoSpaceDN w:val="0"/>
              <w:adjustRightInd w:val="0"/>
              <w:spacing w:line="314" w:lineRule="auto"/>
              <w:rPr>
                <w:ins w:id="1668" w:author="Ryker Steglich" w:date="2025-09-30T17:08:00Z" w16du:dateUtc="2025-09-30T23:08:00Z"/>
                <w:rFonts w:ascii="Open Sans" w:hAnsi="Open Sans" w:cs="Open Sans"/>
                <w:b/>
                <w:bCs/>
                <w:kern w:val="0"/>
                <w:sz w:val="21"/>
                <w:szCs w:val="21"/>
              </w:rPr>
            </w:pPr>
            <w:ins w:id="1669" w:author="Ryker Steglich" w:date="2025-09-30T17:08:00Z" w16du:dateUtc="2025-09-30T23:08:00Z">
              <w:r w:rsidRPr="00D503E1">
                <w:rPr>
                  <w:rFonts w:ascii="Open Sans" w:hAnsi="Open Sans" w:cs="Open Sans"/>
                  <w:b/>
                  <w:bCs/>
                  <w:kern w:val="0"/>
                  <w:sz w:val="21"/>
                  <w:szCs w:val="21"/>
                </w:rPr>
                <w:lastRenderedPageBreak/>
                <w:t>Residential</w:t>
              </w:r>
            </w:ins>
          </w:p>
        </w:tc>
      </w:tr>
      <w:tr w:rsidR="00C50E33" w14:paraId="63FA4060" w14:textId="77777777" w:rsidTr="00D503E1">
        <w:trPr>
          <w:ins w:id="1670" w:author="Ryker Steglich" w:date="2025-09-30T17:08:00Z"/>
        </w:trPr>
        <w:tc>
          <w:tcPr>
            <w:tcW w:w="4405" w:type="dxa"/>
          </w:tcPr>
          <w:p w14:paraId="1904BBAB" w14:textId="77777777" w:rsidR="00C50E33" w:rsidRDefault="00C50E33" w:rsidP="00D503E1">
            <w:pPr>
              <w:autoSpaceDE w:val="0"/>
              <w:autoSpaceDN w:val="0"/>
              <w:adjustRightInd w:val="0"/>
              <w:spacing w:line="314" w:lineRule="auto"/>
              <w:rPr>
                <w:ins w:id="1671" w:author="Ryker Steglich" w:date="2025-09-30T17:08:00Z" w16du:dateUtc="2025-09-30T23:08:00Z"/>
                <w:rFonts w:ascii="Open Sans" w:hAnsi="Open Sans" w:cs="Open Sans"/>
                <w:kern w:val="0"/>
                <w:sz w:val="21"/>
                <w:szCs w:val="21"/>
              </w:rPr>
            </w:pPr>
            <w:ins w:id="1672" w:author="Ryker Steglich" w:date="2025-09-30T17:08:00Z" w16du:dateUtc="2025-09-30T23:08:00Z">
              <w:r>
                <w:rPr>
                  <w:rFonts w:ascii="Open Sans" w:hAnsi="Open Sans" w:cs="Open Sans"/>
                  <w:kern w:val="0"/>
                  <w:sz w:val="21"/>
                  <w:szCs w:val="21"/>
                </w:rPr>
                <w:t>Mixed-use residential (dwelling units above or behind permitted commercial)</w:t>
              </w:r>
            </w:ins>
          </w:p>
        </w:tc>
        <w:tc>
          <w:tcPr>
            <w:tcW w:w="630" w:type="dxa"/>
          </w:tcPr>
          <w:p w14:paraId="65A03F99" w14:textId="4C49C24B" w:rsidR="00C50E33" w:rsidRDefault="00DB350F" w:rsidP="00D503E1">
            <w:pPr>
              <w:autoSpaceDE w:val="0"/>
              <w:autoSpaceDN w:val="0"/>
              <w:adjustRightInd w:val="0"/>
              <w:spacing w:line="314" w:lineRule="auto"/>
              <w:jc w:val="center"/>
              <w:rPr>
                <w:ins w:id="1673" w:author="Ryker Steglich" w:date="2025-09-30T17:08:00Z" w16du:dateUtc="2025-09-30T23:08:00Z"/>
                <w:rFonts w:ascii="Open Sans" w:hAnsi="Open Sans" w:cs="Open Sans"/>
                <w:kern w:val="0"/>
                <w:sz w:val="21"/>
                <w:szCs w:val="21"/>
              </w:rPr>
            </w:pPr>
            <w:ins w:id="1674" w:author="Ryker Steglich" w:date="2025-09-30T17:08:00Z" w16du:dateUtc="2025-09-30T23:08:00Z">
              <w:r>
                <w:rPr>
                  <w:rFonts w:ascii="Open Sans" w:hAnsi="Open Sans" w:cs="Open Sans"/>
                  <w:kern w:val="0"/>
                  <w:sz w:val="21"/>
                  <w:szCs w:val="21"/>
                </w:rPr>
                <w:t>C</w:t>
              </w:r>
            </w:ins>
          </w:p>
        </w:tc>
        <w:tc>
          <w:tcPr>
            <w:tcW w:w="4315" w:type="dxa"/>
          </w:tcPr>
          <w:p w14:paraId="4FB4BE6D" w14:textId="77777777" w:rsidR="00C50E33" w:rsidRDefault="00C50E33" w:rsidP="00D503E1">
            <w:pPr>
              <w:autoSpaceDE w:val="0"/>
              <w:autoSpaceDN w:val="0"/>
              <w:adjustRightInd w:val="0"/>
              <w:spacing w:line="314" w:lineRule="auto"/>
              <w:rPr>
                <w:ins w:id="1675" w:author="Ryker Steglich" w:date="2025-09-30T17:08:00Z" w16du:dateUtc="2025-09-30T23:08:00Z"/>
                <w:rFonts w:ascii="Open Sans" w:hAnsi="Open Sans" w:cs="Open Sans"/>
                <w:kern w:val="0"/>
                <w:sz w:val="21"/>
                <w:szCs w:val="21"/>
              </w:rPr>
            </w:pPr>
            <w:ins w:id="1676" w:author="Ryker Steglich" w:date="2025-09-30T17:08:00Z" w16du:dateUtc="2025-09-30T23:08:00Z">
              <w:r>
                <w:rPr>
                  <w:rFonts w:ascii="Open Sans" w:hAnsi="Open Sans" w:cs="Open Sans"/>
                  <w:kern w:val="0"/>
                  <w:sz w:val="21"/>
                  <w:szCs w:val="21"/>
                </w:rPr>
                <w:t>Ground floor along primary frontage must be commercial.</w:t>
              </w:r>
            </w:ins>
          </w:p>
        </w:tc>
      </w:tr>
      <w:tr w:rsidR="00C50E33" w14:paraId="18D4D303" w14:textId="77777777" w:rsidTr="00D503E1">
        <w:trPr>
          <w:ins w:id="1677" w:author="Ryker Steglich" w:date="2025-09-30T17:08:00Z"/>
        </w:trPr>
        <w:tc>
          <w:tcPr>
            <w:tcW w:w="4405" w:type="dxa"/>
          </w:tcPr>
          <w:p w14:paraId="1284887B" w14:textId="77777777" w:rsidR="00C50E33" w:rsidRDefault="00C50E33" w:rsidP="00D503E1">
            <w:pPr>
              <w:autoSpaceDE w:val="0"/>
              <w:autoSpaceDN w:val="0"/>
              <w:adjustRightInd w:val="0"/>
              <w:spacing w:line="314" w:lineRule="auto"/>
              <w:rPr>
                <w:ins w:id="1678" w:author="Ryker Steglich" w:date="2025-09-30T17:08:00Z" w16du:dateUtc="2025-09-30T23:08:00Z"/>
                <w:rFonts w:ascii="Open Sans" w:hAnsi="Open Sans" w:cs="Open Sans"/>
                <w:kern w:val="0"/>
                <w:sz w:val="21"/>
                <w:szCs w:val="21"/>
              </w:rPr>
            </w:pPr>
            <w:ins w:id="1679" w:author="Ryker Steglich" w:date="2025-09-30T17:08:00Z" w16du:dateUtc="2025-09-30T23:08:00Z">
              <w:r>
                <w:rPr>
                  <w:rFonts w:ascii="Open Sans" w:hAnsi="Open Sans" w:cs="Open Sans"/>
                  <w:kern w:val="0"/>
                  <w:sz w:val="21"/>
                  <w:szCs w:val="21"/>
                </w:rPr>
                <w:t>Stand-alone residential (single-family, townhouse, multifamily)</w:t>
              </w:r>
            </w:ins>
          </w:p>
        </w:tc>
        <w:tc>
          <w:tcPr>
            <w:tcW w:w="630" w:type="dxa"/>
          </w:tcPr>
          <w:p w14:paraId="017495DA" w14:textId="77777777" w:rsidR="00C50E33" w:rsidRDefault="00C50E33" w:rsidP="00D503E1">
            <w:pPr>
              <w:autoSpaceDE w:val="0"/>
              <w:autoSpaceDN w:val="0"/>
              <w:adjustRightInd w:val="0"/>
              <w:spacing w:line="314" w:lineRule="auto"/>
              <w:jc w:val="center"/>
              <w:rPr>
                <w:ins w:id="1680" w:author="Ryker Steglich" w:date="2025-09-30T17:08:00Z" w16du:dateUtc="2025-09-30T23:08:00Z"/>
                <w:rFonts w:ascii="Open Sans" w:hAnsi="Open Sans" w:cs="Open Sans"/>
                <w:kern w:val="0"/>
                <w:sz w:val="21"/>
                <w:szCs w:val="21"/>
              </w:rPr>
            </w:pPr>
            <w:ins w:id="1681" w:author="Ryker Steglich" w:date="2025-09-30T17:08:00Z" w16du:dateUtc="2025-09-30T23:08:00Z">
              <w:r>
                <w:rPr>
                  <w:rFonts w:ascii="Open Sans" w:hAnsi="Open Sans" w:cs="Open Sans"/>
                  <w:kern w:val="0"/>
                  <w:sz w:val="21"/>
                  <w:szCs w:val="21"/>
                </w:rPr>
                <w:t>X</w:t>
              </w:r>
            </w:ins>
          </w:p>
        </w:tc>
        <w:tc>
          <w:tcPr>
            <w:tcW w:w="4315" w:type="dxa"/>
          </w:tcPr>
          <w:p w14:paraId="70A58464" w14:textId="77777777" w:rsidR="00C50E33" w:rsidRDefault="00C50E33" w:rsidP="00D503E1">
            <w:pPr>
              <w:autoSpaceDE w:val="0"/>
              <w:autoSpaceDN w:val="0"/>
              <w:adjustRightInd w:val="0"/>
              <w:spacing w:line="314" w:lineRule="auto"/>
              <w:rPr>
                <w:ins w:id="1682" w:author="Ryker Steglich" w:date="2025-09-30T17:08:00Z" w16du:dateUtc="2025-09-30T23:08:00Z"/>
                <w:rFonts w:ascii="Open Sans" w:hAnsi="Open Sans" w:cs="Open Sans"/>
                <w:kern w:val="0"/>
                <w:sz w:val="21"/>
                <w:szCs w:val="21"/>
              </w:rPr>
            </w:pPr>
            <w:ins w:id="1683" w:author="Ryker Steglich" w:date="2025-09-30T17:08:00Z" w16du:dateUtc="2025-09-30T23:08:00Z">
              <w:r>
                <w:rPr>
                  <w:rFonts w:ascii="Open Sans" w:hAnsi="Open Sans" w:cs="Open Sans"/>
                  <w:kern w:val="0"/>
                  <w:sz w:val="21"/>
                  <w:szCs w:val="21"/>
                </w:rPr>
                <w:t>Not permitted.</w:t>
              </w:r>
            </w:ins>
          </w:p>
        </w:tc>
      </w:tr>
      <w:tr w:rsidR="00C50E33" w14:paraId="6D03DD71" w14:textId="77777777" w:rsidTr="00D503E1">
        <w:trPr>
          <w:ins w:id="1684" w:author="Ryker Steglich" w:date="2025-09-30T17:08:00Z"/>
        </w:trPr>
        <w:tc>
          <w:tcPr>
            <w:tcW w:w="4405" w:type="dxa"/>
          </w:tcPr>
          <w:p w14:paraId="37AFE17F" w14:textId="77777777" w:rsidR="00C50E33" w:rsidRDefault="00C50E33" w:rsidP="00D503E1">
            <w:pPr>
              <w:autoSpaceDE w:val="0"/>
              <w:autoSpaceDN w:val="0"/>
              <w:adjustRightInd w:val="0"/>
              <w:spacing w:line="314" w:lineRule="auto"/>
              <w:rPr>
                <w:ins w:id="1685" w:author="Ryker Steglich" w:date="2025-09-30T17:08:00Z" w16du:dateUtc="2025-09-30T23:08:00Z"/>
                <w:rFonts w:ascii="Open Sans" w:hAnsi="Open Sans" w:cs="Open Sans"/>
                <w:kern w:val="0"/>
                <w:sz w:val="21"/>
                <w:szCs w:val="21"/>
              </w:rPr>
            </w:pPr>
            <w:ins w:id="1686" w:author="Ryker Steglich" w:date="2025-09-30T17:08:00Z" w16du:dateUtc="2025-09-30T23:08:00Z">
              <w:r>
                <w:rPr>
                  <w:rFonts w:ascii="Open Sans" w:hAnsi="Open Sans" w:cs="Open Sans"/>
                  <w:kern w:val="0"/>
                  <w:sz w:val="21"/>
                  <w:szCs w:val="21"/>
                </w:rPr>
                <w:t>Live/work units</w:t>
              </w:r>
            </w:ins>
          </w:p>
        </w:tc>
        <w:tc>
          <w:tcPr>
            <w:tcW w:w="630" w:type="dxa"/>
          </w:tcPr>
          <w:p w14:paraId="716AA2F2" w14:textId="7AF1F6B9" w:rsidR="00C50E33" w:rsidRDefault="00DB350F" w:rsidP="00D503E1">
            <w:pPr>
              <w:autoSpaceDE w:val="0"/>
              <w:autoSpaceDN w:val="0"/>
              <w:adjustRightInd w:val="0"/>
              <w:spacing w:line="314" w:lineRule="auto"/>
              <w:jc w:val="center"/>
              <w:rPr>
                <w:ins w:id="1687" w:author="Ryker Steglich" w:date="2025-09-30T17:08:00Z" w16du:dateUtc="2025-09-30T23:08:00Z"/>
                <w:rFonts w:ascii="Open Sans" w:hAnsi="Open Sans" w:cs="Open Sans"/>
                <w:kern w:val="0"/>
                <w:sz w:val="21"/>
                <w:szCs w:val="21"/>
              </w:rPr>
            </w:pPr>
            <w:ins w:id="1688" w:author="Ryker Steglich" w:date="2025-09-30T17:08:00Z" w16du:dateUtc="2025-09-30T23:08:00Z">
              <w:r>
                <w:rPr>
                  <w:rFonts w:ascii="Open Sans" w:hAnsi="Open Sans" w:cs="Open Sans"/>
                  <w:kern w:val="0"/>
                  <w:sz w:val="21"/>
                  <w:szCs w:val="21"/>
                </w:rPr>
                <w:t>C</w:t>
              </w:r>
            </w:ins>
          </w:p>
        </w:tc>
        <w:tc>
          <w:tcPr>
            <w:tcW w:w="4315" w:type="dxa"/>
          </w:tcPr>
          <w:p w14:paraId="22FA07A4" w14:textId="77777777" w:rsidR="00C50E33" w:rsidRDefault="00C50E33" w:rsidP="00D503E1">
            <w:pPr>
              <w:autoSpaceDE w:val="0"/>
              <w:autoSpaceDN w:val="0"/>
              <w:adjustRightInd w:val="0"/>
              <w:spacing w:line="314" w:lineRule="auto"/>
              <w:rPr>
                <w:ins w:id="1689" w:author="Ryker Steglich" w:date="2025-09-30T17:08:00Z" w16du:dateUtc="2025-09-30T23:08:00Z"/>
                <w:rFonts w:ascii="Open Sans" w:hAnsi="Open Sans" w:cs="Open Sans"/>
                <w:kern w:val="0"/>
                <w:sz w:val="21"/>
                <w:szCs w:val="21"/>
              </w:rPr>
            </w:pPr>
            <w:ins w:id="1690" w:author="Ryker Steglich" w:date="2025-09-30T17:08:00Z" w16du:dateUtc="2025-09-30T23:08:00Z">
              <w:r>
                <w:rPr>
                  <w:rFonts w:ascii="Open Sans" w:hAnsi="Open Sans" w:cs="Open Sans"/>
                  <w:kern w:val="0"/>
                  <w:sz w:val="21"/>
                  <w:szCs w:val="21"/>
                </w:rPr>
                <w:t>Permitted if ground floor contains commercial component.</w:t>
              </w:r>
            </w:ins>
          </w:p>
        </w:tc>
      </w:tr>
      <w:tr w:rsidR="00C50E33" w14:paraId="3829AF3F" w14:textId="77777777" w:rsidTr="00D503E1">
        <w:trPr>
          <w:ins w:id="1691" w:author="Ryker Steglich" w:date="2025-09-30T17:08:00Z"/>
        </w:trPr>
        <w:tc>
          <w:tcPr>
            <w:tcW w:w="9350" w:type="dxa"/>
            <w:gridSpan w:val="3"/>
          </w:tcPr>
          <w:p w14:paraId="4853211A" w14:textId="77777777" w:rsidR="00C50E33" w:rsidRPr="00D503E1" w:rsidRDefault="00C50E33" w:rsidP="00D503E1">
            <w:pPr>
              <w:autoSpaceDE w:val="0"/>
              <w:autoSpaceDN w:val="0"/>
              <w:adjustRightInd w:val="0"/>
              <w:spacing w:line="314" w:lineRule="auto"/>
              <w:rPr>
                <w:ins w:id="1692" w:author="Ryker Steglich" w:date="2025-09-30T17:08:00Z" w16du:dateUtc="2025-09-30T23:08:00Z"/>
                <w:rFonts w:ascii="Open Sans" w:hAnsi="Open Sans" w:cs="Open Sans"/>
                <w:b/>
                <w:bCs/>
                <w:kern w:val="0"/>
                <w:sz w:val="21"/>
                <w:szCs w:val="21"/>
              </w:rPr>
            </w:pPr>
            <w:ins w:id="1693" w:author="Ryker Steglich" w:date="2025-09-30T17:08:00Z" w16du:dateUtc="2025-09-30T23:08:00Z">
              <w:r w:rsidRPr="00D503E1">
                <w:rPr>
                  <w:rFonts w:ascii="Open Sans" w:hAnsi="Open Sans" w:cs="Open Sans"/>
                  <w:b/>
                  <w:bCs/>
                  <w:kern w:val="0"/>
                  <w:sz w:val="21"/>
                  <w:szCs w:val="21"/>
                </w:rPr>
                <w:t>Retail &amp; Consumer Services</w:t>
              </w:r>
            </w:ins>
          </w:p>
        </w:tc>
      </w:tr>
      <w:tr w:rsidR="00C50E33" w14:paraId="49760317" w14:textId="77777777" w:rsidTr="00D503E1">
        <w:trPr>
          <w:ins w:id="1694" w:author="Ryker Steglich" w:date="2025-09-30T17:08:00Z"/>
        </w:trPr>
        <w:tc>
          <w:tcPr>
            <w:tcW w:w="4405" w:type="dxa"/>
          </w:tcPr>
          <w:p w14:paraId="3234E4B2" w14:textId="77777777" w:rsidR="00C50E33" w:rsidRDefault="00C50E33" w:rsidP="00D503E1">
            <w:pPr>
              <w:autoSpaceDE w:val="0"/>
              <w:autoSpaceDN w:val="0"/>
              <w:adjustRightInd w:val="0"/>
              <w:spacing w:line="314" w:lineRule="auto"/>
              <w:rPr>
                <w:ins w:id="1695" w:author="Ryker Steglich" w:date="2025-09-30T17:08:00Z" w16du:dateUtc="2025-09-30T23:08:00Z"/>
                <w:rFonts w:ascii="Open Sans" w:hAnsi="Open Sans" w:cs="Open Sans"/>
                <w:kern w:val="0"/>
                <w:sz w:val="21"/>
                <w:szCs w:val="21"/>
              </w:rPr>
            </w:pPr>
            <w:ins w:id="1696" w:author="Ryker Steglich" w:date="2025-09-30T17:08:00Z" w16du:dateUtc="2025-09-30T23:08:00Z">
              <w:r>
                <w:rPr>
                  <w:rFonts w:ascii="Open Sans" w:hAnsi="Open Sans" w:cs="Open Sans"/>
                  <w:kern w:val="0"/>
                  <w:sz w:val="21"/>
                  <w:szCs w:val="21"/>
                </w:rPr>
                <w:t>General retail sales, &lt;20,000 sq ft</w:t>
              </w:r>
            </w:ins>
          </w:p>
        </w:tc>
        <w:tc>
          <w:tcPr>
            <w:tcW w:w="630" w:type="dxa"/>
          </w:tcPr>
          <w:p w14:paraId="32364E37" w14:textId="7DE5FF0D" w:rsidR="00C50E33" w:rsidRDefault="00DB350F" w:rsidP="00D503E1">
            <w:pPr>
              <w:autoSpaceDE w:val="0"/>
              <w:autoSpaceDN w:val="0"/>
              <w:adjustRightInd w:val="0"/>
              <w:spacing w:line="314" w:lineRule="auto"/>
              <w:jc w:val="center"/>
              <w:rPr>
                <w:ins w:id="1697" w:author="Ryker Steglich" w:date="2025-09-30T17:08:00Z" w16du:dateUtc="2025-09-30T23:08:00Z"/>
                <w:rFonts w:ascii="Open Sans" w:hAnsi="Open Sans" w:cs="Open Sans"/>
                <w:kern w:val="0"/>
                <w:sz w:val="21"/>
                <w:szCs w:val="21"/>
              </w:rPr>
            </w:pPr>
            <w:ins w:id="1698" w:author="Ryker Steglich" w:date="2025-09-30T17:08:00Z" w16du:dateUtc="2025-09-30T23:08:00Z">
              <w:r>
                <w:rPr>
                  <w:rFonts w:ascii="Open Sans" w:hAnsi="Open Sans" w:cs="Open Sans"/>
                  <w:kern w:val="0"/>
                  <w:sz w:val="21"/>
                  <w:szCs w:val="21"/>
                </w:rPr>
                <w:t>C</w:t>
              </w:r>
            </w:ins>
          </w:p>
        </w:tc>
        <w:tc>
          <w:tcPr>
            <w:tcW w:w="4315" w:type="dxa"/>
          </w:tcPr>
          <w:p w14:paraId="68636DBE" w14:textId="77777777" w:rsidR="00C50E33" w:rsidRDefault="00C50E33" w:rsidP="00D503E1">
            <w:pPr>
              <w:autoSpaceDE w:val="0"/>
              <w:autoSpaceDN w:val="0"/>
              <w:adjustRightInd w:val="0"/>
              <w:spacing w:line="314" w:lineRule="auto"/>
              <w:rPr>
                <w:ins w:id="1699" w:author="Ryker Steglich" w:date="2025-09-30T17:08:00Z" w16du:dateUtc="2025-09-30T23:08:00Z"/>
                <w:rFonts w:ascii="Open Sans" w:hAnsi="Open Sans" w:cs="Open Sans"/>
                <w:kern w:val="0"/>
                <w:sz w:val="21"/>
                <w:szCs w:val="21"/>
              </w:rPr>
            </w:pPr>
            <w:ins w:id="1700" w:author="Ryker Steglich" w:date="2025-09-30T17:08:00Z" w16du:dateUtc="2025-09-30T23:08:00Z">
              <w:r>
                <w:rPr>
                  <w:rFonts w:ascii="Open Sans" w:hAnsi="Open Sans" w:cs="Open Sans"/>
                  <w:kern w:val="0"/>
                  <w:sz w:val="21"/>
                  <w:szCs w:val="21"/>
                </w:rPr>
                <w:t>Includes shops, clothing, specialty goods.</w:t>
              </w:r>
            </w:ins>
          </w:p>
        </w:tc>
      </w:tr>
      <w:tr w:rsidR="00C50E33" w14:paraId="34649583" w14:textId="77777777" w:rsidTr="00D503E1">
        <w:trPr>
          <w:ins w:id="1701" w:author="Ryker Steglich" w:date="2025-09-30T17:08:00Z"/>
        </w:trPr>
        <w:tc>
          <w:tcPr>
            <w:tcW w:w="4405" w:type="dxa"/>
          </w:tcPr>
          <w:p w14:paraId="4F6166DE" w14:textId="77777777" w:rsidR="00C50E33" w:rsidRDefault="00C50E33" w:rsidP="00D503E1">
            <w:pPr>
              <w:autoSpaceDE w:val="0"/>
              <w:autoSpaceDN w:val="0"/>
              <w:adjustRightInd w:val="0"/>
              <w:spacing w:line="314" w:lineRule="auto"/>
              <w:rPr>
                <w:ins w:id="1702" w:author="Ryker Steglich" w:date="2025-09-30T17:08:00Z" w16du:dateUtc="2025-09-30T23:08:00Z"/>
                <w:rFonts w:ascii="Open Sans" w:hAnsi="Open Sans" w:cs="Open Sans"/>
                <w:kern w:val="0"/>
                <w:sz w:val="21"/>
                <w:szCs w:val="21"/>
              </w:rPr>
            </w:pPr>
            <w:ins w:id="1703" w:author="Ryker Steglich" w:date="2025-09-30T17:08:00Z" w16du:dateUtc="2025-09-30T23:08:00Z">
              <w:r>
                <w:rPr>
                  <w:rFonts w:ascii="Open Sans" w:hAnsi="Open Sans" w:cs="Open Sans"/>
                  <w:kern w:val="0"/>
                  <w:sz w:val="21"/>
                  <w:szCs w:val="21"/>
                </w:rPr>
                <w:t>Large-format retail, &gt;20,000 sq ft</w:t>
              </w:r>
            </w:ins>
          </w:p>
        </w:tc>
        <w:tc>
          <w:tcPr>
            <w:tcW w:w="630" w:type="dxa"/>
          </w:tcPr>
          <w:p w14:paraId="66B4207F" w14:textId="77777777" w:rsidR="00C50E33" w:rsidRDefault="00C50E33" w:rsidP="00D503E1">
            <w:pPr>
              <w:autoSpaceDE w:val="0"/>
              <w:autoSpaceDN w:val="0"/>
              <w:adjustRightInd w:val="0"/>
              <w:spacing w:line="314" w:lineRule="auto"/>
              <w:jc w:val="center"/>
              <w:rPr>
                <w:ins w:id="1704" w:author="Ryker Steglich" w:date="2025-09-30T17:08:00Z" w16du:dateUtc="2025-09-30T23:08:00Z"/>
                <w:rFonts w:ascii="Open Sans" w:hAnsi="Open Sans" w:cs="Open Sans"/>
                <w:kern w:val="0"/>
                <w:sz w:val="21"/>
                <w:szCs w:val="21"/>
              </w:rPr>
            </w:pPr>
            <w:ins w:id="1705" w:author="Ryker Steglich" w:date="2025-09-30T17:08:00Z" w16du:dateUtc="2025-09-30T23:08:00Z">
              <w:r>
                <w:rPr>
                  <w:rFonts w:ascii="Open Sans" w:hAnsi="Open Sans" w:cs="Open Sans"/>
                  <w:kern w:val="0"/>
                  <w:sz w:val="21"/>
                  <w:szCs w:val="21"/>
                </w:rPr>
                <w:t>C</w:t>
              </w:r>
            </w:ins>
          </w:p>
        </w:tc>
        <w:tc>
          <w:tcPr>
            <w:tcW w:w="4315" w:type="dxa"/>
          </w:tcPr>
          <w:p w14:paraId="274F9DC7" w14:textId="585B121B" w:rsidR="00C50E33" w:rsidRDefault="00C50E33" w:rsidP="00D503E1">
            <w:pPr>
              <w:autoSpaceDE w:val="0"/>
              <w:autoSpaceDN w:val="0"/>
              <w:adjustRightInd w:val="0"/>
              <w:spacing w:line="314" w:lineRule="auto"/>
              <w:rPr>
                <w:ins w:id="1706" w:author="Ryker Steglich" w:date="2025-09-30T17:08:00Z" w16du:dateUtc="2025-09-30T23:08:00Z"/>
                <w:rFonts w:ascii="Open Sans" w:hAnsi="Open Sans" w:cs="Open Sans"/>
                <w:kern w:val="0"/>
                <w:sz w:val="21"/>
                <w:szCs w:val="21"/>
              </w:rPr>
            </w:pPr>
          </w:p>
        </w:tc>
      </w:tr>
      <w:tr w:rsidR="00C50E33" w14:paraId="6389D7BD" w14:textId="77777777" w:rsidTr="00D503E1">
        <w:trPr>
          <w:ins w:id="1707" w:author="Ryker Steglich" w:date="2025-09-30T17:08:00Z"/>
        </w:trPr>
        <w:tc>
          <w:tcPr>
            <w:tcW w:w="4405" w:type="dxa"/>
          </w:tcPr>
          <w:p w14:paraId="11C8A19A" w14:textId="77777777" w:rsidR="00C50E33" w:rsidRDefault="00C50E33" w:rsidP="00D503E1">
            <w:pPr>
              <w:autoSpaceDE w:val="0"/>
              <w:autoSpaceDN w:val="0"/>
              <w:adjustRightInd w:val="0"/>
              <w:spacing w:line="314" w:lineRule="auto"/>
              <w:rPr>
                <w:ins w:id="1708" w:author="Ryker Steglich" w:date="2025-09-30T17:08:00Z" w16du:dateUtc="2025-09-30T23:08:00Z"/>
                <w:rFonts w:ascii="Open Sans" w:hAnsi="Open Sans" w:cs="Open Sans"/>
                <w:kern w:val="0"/>
                <w:sz w:val="21"/>
                <w:szCs w:val="21"/>
              </w:rPr>
            </w:pPr>
            <w:ins w:id="1709" w:author="Ryker Steglich" w:date="2025-09-30T17:08:00Z" w16du:dateUtc="2025-09-30T23:08:00Z">
              <w:r>
                <w:rPr>
                  <w:rFonts w:ascii="Open Sans" w:hAnsi="Open Sans" w:cs="Open Sans"/>
                  <w:kern w:val="0"/>
                  <w:sz w:val="21"/>
                  <w:szCs w:val="21"/>
                </w:rPr>
                <w:t>Grocery store / supermarket</w:t>
              </w:r>
            </w:ins>
          </w:p>
        </w:tc>
        <w:tc>
          <w:tcPr>
            <w:tcW w:w="630" w:type="dxa"/>
          </w:tcPr>
          <w:p w14:paraId="58EC50B5" w14:textId="63A300DD" w:rsidR="00C50E33" w:rsidRDefault="00B57A9B" w:rsidP="00D503E1">
            <w:pPr>
              <w:autoSpaceDE w:val="0"/>
              <w:autoSpaceDN w:val="0"/>
              <w:adjustRightInd w:val="0"/>
              <w:spacing w:line="314" w:lineRule="auto"/>
              <w:jc w:val="center"/>
              <w:rPr>
                <w:ins w:id="1710" w:author="Ryker Steglich" w:date="2025-09-30T17:08:00Z" w16du:dateUtc="2025-09-30T23:08:00Z"/>
                <w:rFonts w:ascii="Open Sans" w:hAnsi="Open Sans" w:cs="Open Sans"/>
                <w:kern w:val="0"/>
                <w:sz w:val="21"/>
                <w:szCs w:val="21"/>
              </w:rPr>
            </w:pPr>
            <w:ins w:id="1711" w:author="Ryker Steglich" w:date="2025-09-30T17:09:00Z" w16du:dateUtc="2025-09-30T23:09:00Z">
              <w:r>
                <w:rPr>
                  <w:rFonts w:ascii="Open Sans" w:hAnsi="Open Sans" w:cs="Open Sans"/>
                  <w:kern w:val="0"/>
                  <w:sz w:val="21"/>
                  <w:szCs w:val="21"/>
                </w:rPr>
                <w:t>C</w:t>
              </w:r>
            </w:ins>
          </w:p>
        </w:tc>
        <w:tc>
          <w:tcPr>
            <w:tcW w:w="4315" w:type="dxa"/>
          </w:tcPr>
          <w:p w14:paraId="7CE11FB2" w14:textId="77777777" w:rsidR="00C50E33" w:rsidRDefault="00C50E33" w:rsidP="00D503E1">
            <w:pPr>
              <w:autoSpaceDE w:val="0"/>
              <w:autoSpaceDN w:val="0"/>
              <w:adjustRightInd w:val="0"/>
              <w:spacing w:line="314" w:lineRule="auto"/>
              <w:rPr>
                <w:ins w:id="1712" w:author="Ryker Steglich" w:date="2025-09-30T17:08:00Z" w16du:dateUtc="2025-09-30T23:08:00Z"/>
                <w:rFonts w:ascii="Open Sans" w:hAnsi="Open Sans" w:cs="Open Sans"/>
                <w:kern w:val="0"/>
                <w:sz w:val="21"/>
                <w:szCs w:val="21"/>
              </w:rPr>
            </w:pPr>
          </w:p>
        </w:tc>
      </w:tr>
      <w:tr w:rsidR="00C50E33" w14:paraId="4B30E067" w14:textId="77777777" w:rsidTr="00D503E1">
        <w:trPr>
          <w:ins w:id="1713" w:author="Ryker Steglich" w:date="2025-09-30T17:08:00Z"/>
        </w:trPr>
        <w:tc>
          <w:tcPr>
            <w:tcW w:w="4405" w:type="dxa"/>
          </w:tcPr>
          <w:p w14:paraId="3A26530A" w14:textId="77777777" w:rsidR="00C50E33" w:rsidRDefault="00C50E33" w:rsidP="00D503E1">
            <w:pPr>
              <w:autoSpaceDE w:val="0"/>
              <w:autoSpaceDN w:val="0"/>
              <w:adjustRightInd w:val="0"/>
              <w:spacing w:line="314" w:lineRule="auto"/>
              <w:rPr>
                <w:ins w:id="1714" w:author="Ryker Steglich" w:date="2025-09-30T17:08:00Z" w16du:dateUtc="2025-09-30T23:08:00Z"/>
                <w:rFonts w:ascii="Open Sans" w:hAnsi="Open Sans" w:cs="Open Sans"/>
                <w:kern w:val="0"/>
                <w:sz w:val="21"/>
                <w:szCs w:val="21"/>
              </w:rPr>
            </w:pPr>
            <w:ins w:id="1715" w:author="Ryker Steglich" w:date="2025-09-30T17:08:00Z" w16du:dateUtc="2025-09-30T23:08:00Z">
              <w:r>
                <w:rPr>
                  <w:rFonts w:ascii="Open Sans" w:hAnsi="Open Sans" w:cs="Open Sans"/>
                  <w:kern w:val="0"/>
                  <w:sz w:val="21"/>
                  <w:szCs w:val="21"/>
                </w:rPr>
                <w:t>Convenience store (without fuel sales)</w:t>
              </w:r>
            </w:ins>
          </w:p>
        </w:tc>
        <w:tc>
          <w:tcPr>
            <w:tcW w:w="630" w:type="dxa"/>
          </w:tcPr>
          <w:p w14:paraId="6B4C7741" w14:textId="774F445A" w:rsidR="00C50E33" w:rsidRDefault="00B57A9B" w:rsidP="00D503E1">
            <w:pPr>
              <w:autoSpaceDE w:val="0"/>
              <w:autoSpaceDN w:val="0"/>
              <w:adjustRightInd w:val="0"/>
              <w:spacing w:line="314" w:lineRule="auto"/>
              <w:jc w:val="center"/>
              <w:rPr>
                <w:ins w:id="1716" w:author="Ryker Steglich" w:date="2025-09-30T17:08:00Z" w16du:dateUtc="2025-09-30T23:08:00Z"/>
                <w:rFonts w:ascii="Open Sans" w:hAnsi="Open Sans" w:cs="Open Sans"/>
                <w:kern w:val="0"/>
                <w:sz w:val="21"/>
                <w:szCs w:val="21"/>
              </w:rPr>
            </w:pPr>
            <w:ins w:id="1717" w:author="Ryker Steglich" w:date="2025-09-30T17:09:00Z" w16du:dateUtc="2025-09-30T23:09:00Z">
              <w:r>
                <w:rPr>
                  <w:rFonts w:ascii="Open Sans" w:hAnsi="Open Sans" w:cs="Open Sans"/>
                  <w:kern w:val="0"/>
                  <w:sz w:val="21"/>
                  <w:szCs w:val="21"/>
                </w:rPr>
                <w:t>C</w:t>
              </w:r>
            </w:ins>
          </w:p>
        </w:tc>
        <w:tc>
          <w:tcPr>
            <w:tcW w:w="4315" w:type="dxa"/>
          </w:tcPr>
          <w:p w14:paraId="6F87E389" w14:textId="77777777" w:rsidR="00C50E33" w:rsidRDefault="00C50E33" w:rsidP="00D503E1">
            <w:pPr>
              <w:autoSpaceDE w:val="0"/>
              <w:autoSpaceDN w:val="0"/>
              <w:adjustRightInd w:val="0"/>
              <w:spacing w:line="314" w:lineRule="auto"/>
              <w:rPr>
                <w:ins w:id="1718" w:author="Ryker Steglich" w:date="2025-09-30T17:08:00Z" w16du:dateUtc="2025-09-30T23:08:00Z"/>
                <w:rFonts w:ascii="Open Sans" w:hAnsi="Open Sans" w:cs="Open Sans"/>
                <w:kern w:val="0"/>
                <w:sz w:val="21"/>
                <w:szCs w:val="21"/>
              </w:rPr>
            </w:pPr>
          </w:p>
        </w:tc>
      </w:tr>
      <w:tr w:rsidR="00C50E33" w14:paraId="607FB8A2" w14:textId="77777777" w:rsidTr="00D503E1">
        <w:trPr>
          <w:ins w:id="1719" w:author="Ryker Steglich" w:date="2025-09-30T17:08:00Z"/>
        </w:trPr>
        <w:tc>
          <w:tcPr>
            <w:tcW w:w="4405" w:type="dxa"/>
          </w:tcPr>
          <w:p w14:paraId="2D1D9CF8" w14:textId="77777777" w:rsidR="00C50E33" w:rsidRDefault="00C50E33" w:rsidP="00D503E1">
            <w:pPr>
              <w:autoSpaceDE w:val="0"/>
              <w:autoSpaceDN w:val="0"/>
              <w:adjustRightInd w:val="0"/>
              <w:spacing w:line="314" w:lineRule="auto"/>
              <w:rPr>
                <w:ins w:id="1720" w:author="Ryker Steglich" w:date="2025-09-30T17:08:00Z" w16du:dateUtc="2025-09-30T23:08:00Z"/>
                <w:rFonts w:ascii="Open Sans" w:hAnsi="Open Sans" w:cs="Open Sans"/>
                <w:kern w:val="0"/>
                <w:sz w:val="21"/>
                <w:szCs w:val="21"/>
              </w:rPr>
            </w:pPr>
            <w:ins w:id="1721" w:author="Ryker Steglich" w:date="2025-09-30T17:08:00Z" w16du:dateUtc="2025-09-30T23:08:00Z">
              <w:r>
                <w:rPr>
                  <w:rFonts w:ascii="Open Sans" w:hAnsi="Open Sans" w:cs="Open Sans"/>
                  <w:kern w:val="0"/>
                  <w:sz w:val="21"/>
                  <w:szCs w:val="21"/>
                </w:rPr>
                <w:t>Pawnshop, payday/title loan</w:t>
              </w:r>
            </w:ins>
          </w:p>
        </w:tc>
        <w:tc>
          <w:tcPr>
            <w:tcW w:w="630" w:type="dxa"/>
          </w:tcPr>
          <w:p w14:paraId="641BAFDB" w14:textId="77777777" w:rsidR="00C50E33" w:rsidRDefault="00C50E33" w:rsidP="00D503E1">
            <w:pPr>
              <w:autoSpaceDE w:val="0"/>
              <w:autoSpaceDN w:val="0"/>
              <w:adjustRightInd w:val="0"/>
              <w:spacing w:line="314" w:lineRule="auto"/>
              <w:jc w:val="center"/>
              <w:rPr>
                <w:ins w:id="1722" w:author="Ryker Steglich" w:date="2025-09-30T17:08:00Z" w16du:dateUtc="2025-09-30T23:08:00Z"/>
                <w:rFonts w:ascii="Open Sans" w:hAnsi="Open Sans" w:cs="Open Sans"/>
                <w:kern w:val="0"/>
                <w:sz w:val="21"/>
                <w:szCs w:val="21"/>
              </w:rPr>
            </w:pPr>
            <w:ins w:id="1723" w:author="Ryker Steglich" w:date="2025-09-30T17:08:00Z" w16du:dateUtc="2025-09-30T23:08:00Z">
              <w:r>
                <w:rPr>
                  <w:rFonts w:ascii="Open Sans" w:hAnsi="Open Sans" w:cs="Open Sans"/>
                  <w:kern w:val="0"/>
                  <w:sz w:val="21"/>
                  <w:szCs w:val="21"/>
                </w:rPr>
                <w:t>C</w:t>
              </w:r>
            </w:ins>
          </w:p>
        </w:tc>
        <w:tc>
          <w:tcPr>
            <w:tcW w:w="4315" w:type="dxa"/>
          </w:tcPr>
          <w:p w14:paraId="153655A1" w14:textId="77777777" w:rsidR="00C50E33" w:rsidRDefault="00C50E33" w:rsidP="00D503E1">
            <w:pPr>
              <w:autoSpaceDE w:val="0"/>
              <w:autoSpaceDN w:val="0"/>
              <w:adjustRightInd w:val="0"/>
              <w:spacing w:line="314" w:lineRule="auto"/>
              <w:rPr>
                <w:ins w:id="1724" w:author="Ryker Steglich" w:date="2025-09-30T17:08:00Z" w16du:dateUtc="2025-09-30T23:08:00Z"/>
                <w:rFonts w:ascii="Open Sans" w:hAnsi="Open Sans" w:cs="Open Sans"/>
                <w:kern w:val="0"/>
                <w:sz w:val="21"/>
                <w:szCs w:val="21"/>
              </w:rPr>
            </w:pPr>
            <w:ins w:id="1725" w:author="Ryker Steglich" w:date="2025-09-30T17:08:00Z" w16du:dateUtc="2025-09-30T23:08:00Z">
              <w:r>
                <w:rPr>
                  <w:rFonts w:ascii="Open Sans" w:hAnsi="Open Sans" w:cs="Open Sans"/>
                  <w:kern w:val="0"/>
                  <w:sz w:val="21"/>
                  <w:szCs w:val="21"/>
                </w:rPr>
                <w:t>Subject to spacing and design standards.</w:t>
              </w:r>
            </w:ins>
          </w:p>
        </w:tc>
      </w:tr>
      <w:tr w:rsidR="00C50E33" w14:paraId="55774273" w14:textId="77777777" w:rsidTr="00D503E1">
        <w:trPr>
          <w:ins w:id="1726" w:author="Ryker Steglich" w:date="2025-09-30T17:08:00Z"/>
        </w:trPr>
        <w:tc>
          <w:tcPr>
            <w:tcW w:w="9350" w:type="dxa"/>
            <w:gridSpan w:val="3"/>
          </w:tcPr>
          <w:p w14:paraId="1EDB1311" w14:textId="77777777" w:rsidR="00C50E33" w:rsidRPr="00D503E1" w:rsidRDefault="00C50E33" w:rsidP="00D503E1">
            <w:pPr>
              <w:autoSpaceDE w:val="0"/>
              <w:autoSpaceDN w:val="0"/>
              <w:adjustRightInd w:val="0"/>
              <w:spacing w:line="314" w:lineRule="auto"/>
              <w:rPr>
                <w:ins w:id="1727" w:author="Ryker Steglich" w:date="2025-09-30T17:08:00Z" w16du:dateUtc="2025-09-30T23:08:00Z"/>
                <w:rFonts w:ascii="Open Sans" w:hAnsi="Open Sans" w:cs="Open Sans"/>
                <w:b/>
                <w:bCs/>
                <w:kern w:val="0"/>
                <w:sz w:val="21"/>
                <w:szCs w:val="21"/>
              </w:rPr>
            </w:pPr>
            <w:ins w:id="1728" w:author="Ryker Steglich" w:date="2025-09-30T17:08:00Z" w16du:dateUtc="2025-09-30T23:08:00Z">
              <w:r w:rsidRPr="00D503E1">
                <w:rPr>
                  <w:rFonts w:ascii="Open Sans" w:hAnsi="Open Sans" w:cs="Open Sans"/>
                  <w:b/>
                  <w:bCs/>
                  <w:kern w:val="0"/>
                  <w:sz w:val="21"/>
                  <w:szCs w:val="21"/>
                </w:rPr>
                <w:t>Food &amp; Beverage</w:t>
              </w:r>
            </w:ins>
          </w:p>
        </w:tc>
      </w:tr>
      <w:tr w:rsidR="00C50E33" w14:paraId="42A02BEF" w14:textId="77777777" w:rsidTr="00D503E1">
        <w:trPr>
          <w:ins w:id="1729" w:author="Ryker Steglich" w:date="2025-09-30T17:08:00Z"/>
        </w:trPr>
        <w:tc>
          <w:tcPr>
            <w:tcW w:w="4405" w:type="dxa"/>
          </w:tcPr>
          <w:p w14:paraId="5B3D165C" w14:textId="77777777" w:rsidR="00C50E33" w:rsidRDefault="00C50E33" w:rsidP="00D503E1">
            <w:pPr>
              <w:autoSpaceDE w:val="0"/>
              <w:autoSpaceDN w:val="0"/>
              <w:adjustRightInd w:val="0"/>
              <w:spacing w:line="314" w:lineRule="auto"/>
              <w:rPr>
                <w:ins w:id="1730" w:author="Ryker Steglich" w:date="2025-09-30T17:08:00Z" w16du:dateUtc="2025-09-30T23:08:00Z"/>
                <w:rFonts w:ascii="Open Sans" w:hAnsi="Open Sans" w:cs="Open Sans"/>
                <w:kern w:val="0"/>
                <w:sz w:val="21"/>
                <w:szCs w:val="21"/>
              </w:rPr>
            </w:pPr>
            <w:ins w:id="1731" w:author="Ryker Steglich" w:date="2025-09-30T17:08:00Z" w16du:dateUtc="2025-09-30T23:08:00Z">
              <w:r>
                <w:rPr>
                  <w:rFonts w:ascii="Open Sans" w:hAnsi="Open Sans" w:cs="Open Sans"/>
                  <w:kern w:val="0"/>
                  <w:sz w:val="21"/>
                  <w:szCs w:val="21"/>
                </w:rPr>
                <w:t>Restaurant, café, bakery</w:t>
              </w:r>
            </w:ins>
          </w:p>
        </w:tc>
        <w:tc>
          <w:tcPr>
            <w:tcW w:w="630" w:type="dxa"/>
          </w:tcPr>
          <w:p w14:paraId="518FA66E" w14:textId="687810A2" w:rsidR="00C50E33" w:rsidRDefault="00B57A9B" w:rsidP="00D503E1">
            <w:pPr>
              <w:autoSpaceDE w:val="0"/>
              <w:autoSpaceDN w:val="0"/>
              <w:adjustRightInd w:val="0"/>
              <w:spacing w:line="314" w:lineRule="auto"/>
              <w:jc w:val="center"/>
              <w:rPr>
                <w:ins w:id="1732" w:author="Ryker Steglich" w:date="2025-09-30T17:08:00Z" w16du:dateUtc="2025-09-30T23:08:00Z"/>
                <w:rFonts w:ascii="Open Sans" w:hAnsi="Open Sans" w:cs="Open Sans"/>
                <w:kern w:val="0"/>
                <w:sz w:val="21"/>
                <w:szCs w:val="21"/>
              </w:rPr>
            </w:pPr>
            <w:ins w:id="1733" w:author="Ryker Steglich" w:date="2025-09-30T17:09:00Z" w16du:dateUtc="2025-09-30T23:09:00Z">
              <w:r>
                <w:rPr>
                  <w:rFonts w:ascii="Open Sans" w:hAnsi="Open Sans" w:cs="Open Sans"/>
                  <w:kern w:val="0"/>
                  <w:sz w:val="21"/>
                  <w:szCs w:val="21"/>
                </w:rPr>
                <w:t>C</w:t>
              </w:r>
            </w:ins>
          </w:p>
        </w:tc>
        <w:tc>
          <w:tcPr>
            <w:tcW w:w="4315" w:type="dxa"/>
          </w:tcPr>
          <w:p w14:paraId="0EF0B017" w14:textId="77777777" w:rsidR="00C50E33" w:rsidRDefault="00C50E33" w:rsidP="00D503E1">
            <w:pPr>
              <w:autoSpaceDE w:val="0"/>
              <w:autoSpaceDN w:val="0"/>
              <w:adjustRightInd w:val="0"/>
              <w:spacing w:line="314" w:lineRule="auto"/>
              <w:rPr>
                <w:ins w:id="1734" w:author="Ryker Steglich" w:date="2025-09-30T17:08:00Z" w16du:dateUtc="2025-09-30T23:08:00Z"/>
                <w:rFonts w:ascii="Open Sans" w:hAnsi="Open Sans" w:cs="Open Sans"/>
                <w:kern w:val="0"/>
                <w:sz w:val="21"/>
                <w:szCs w:val="21"/>
              </w:rPr>
            </w:pPr>
            <w:ins w:id="1735" w:author="Ryker Steglich" w:date="2025-09-30T17:08:00Z" w16du:dateUtc="2025-09-30T23:08:00Z">
              <w:r>
                <w:rPr>
                  <w:rFonts w:ascii="Open Sans" w:hAnsi="Open Sans" w:cs="Open Sans"/>
                  <w:kern w:val="0"/>
                  <w:sz w:val="21"/>
                  <w:szCs w:val="21"/>
                </w:rPr>
                <w:t>Includes indoor dining.</w:t>
              </w:r>
            </w:ins>
          </w:p>
        </w:tc>
      </w:tr>
      <w:tr w:rsidR="00C50E33" w14:paraId="2E470273" w14:textId="77777777" w:rsidTr="00D503E1">
        <w:trPr>
          <w:ins w:id="1736" w:author="Ryker Steglich" w:date="2025-09-30T17:08:00Z"/>
        </w:trPr>
        <w:tc>
          <w:tcPr>
            <w:tcW w:w="4405" w:type="dxa"/>
          </w:tcPr>
          <w:p w14:paraId="15C257E7" w14:textId="77777777" w:rsidR="00C50E33" w:rsidRDefault="00C50E33" w:rsidP="00D503E1">
            <w:pPr>
              <w:autoSpaceDE w:val="0"/>
              <w:autoSpaceDN w:val="0"/>
              <w:adjustRightInd w:val="0"/>
              <w:spacing w:line="314" w:lineRule="auto"/>
              <w:rPr>
                <w:ins w:id="1737" w:author="Ryker Steglich" w:date="2025-09-30T17:08:00Z" w16du:dateUtc="2025-09-30T23:08:00Z"/>
                <w:rFonts w:ascii="Open Sans" w:hAnsi="Open Sans" w:cs="Open Sans"/>
                <w:kern w:val="0"/>
                <w:sz w:val="21"/>
                <w:szCs w:val="21"/>
              </w:rPr>
            </w:pPr>
            <w:ins w:id="1738" w:author="Ryker Steglich" w:date="2025-09-30T17:08:00Z" w16du:dateUtc="2025-09-30T23:08:00Z">
              <w:r>
                <w:rPr>
                  <w:rFonts w:ascii="Open Sans" w:hAnsi="Open Sans" w:cs="Open Sans"/>
                  <w:kern w:val="0"/>
                  <w:sz w:val="21"/>
                  <w:szCs w:val="21"/>
                </w:rPr>
                <w:t>Drive through/drive-in restaurant</w:t>
              </w:r>
            </w:ins>
          </w:p>
        </w:tc>
        <w:tc>
          <w:tcPr>
            <w:tcW w:w="630" w:type="dxa"/>
          </w:tcPr>
          <w:p w14:paraId="5BB2F7DB" w14:textId="60483371" w:rsidR="00C50E33" w:rsidRDefault="00B57A9B" w:rsidP="00D503E1">
            <w:pPr>
              <w:autoSpaceDE w:val="0"/>
              <w:autoSpaceDN w:val="0"/>
              <w:adjustRightInd w:val="0"/>
              <w:spacing w:line="314" w:lineRule="auto"/>
              <w:jc w:val="center"/>
              <w:rPr>
                <w:ins w:id="1739" w:author="Ryker Steglich" w:date="2025-09-30T17:08:00Z" w16du:dateUtc="2025-09-30T23:08:00Z"/>
                <w:rFonts w:ascii="Open Sans" w:hAnsi="Open Sans" w:cs="Open Sans"/>
                <w:kern w:val="0"/>
                <w:sz w:val="21"/>
                <w:szCs w:val="21"/>
              </w:rPr>
            </w:pPr>
            <w:ins w:id="1740" w:author="Ryker Steglich" w:date="2025-09-30T17:09:00Z" w16du:dateUtc="2025-09-30T23:09:00Z">
              <w:r>
                <w:rPr>
                  <w:rFonts w:ascii="Open Sans" w:hAnsi="Open Sans" w:cs="Open Sans"/>
                  <w:kern w:val="0"/>
                  <w:sz w:val="21"/>
                  <w:szCs w:val="21"/>
                </w:rPr>
                <w:t>C</w:t>
              </w:r>
            </w:ins>
          </w:p>
        </w:tc>
        <w:tc>
          <w:tcPr>
            <w:tcW w:w="4315" w:type="dxa"/>
          </w:tcPr>
          <w:p w14:paraId="7BDB7C93" w14:textId="2042DB7B" w:rsidR="00C50E33" w:rsidRDefault="00C50E33" w:rsidP="00D503E1">
            <w:pPr>
              <w:autoSpaceDE w:val="0"/>
              <w:autoSpaceDN w:val="0"/>
              <w:adjustRightInd w:val="0"/>
              <w:spacing w:line="314" w:lineRule="auto"/>
              <w:rPr>
                <w:ins w:id="1741" w:author="Ryker Steglich" w:date="2025-09-30T17:08:00Z" w16du:dateUtc="2025-09-30T23:08:00Z"/>
                <w:rFonts w:ascii="Open Sans" w:hAnsi="Open Sans" w:cs="Open Sans"/>
                <w:kern w:val="0"/>
                <w:sz w:val="21"/>
                <w:szCs w:val="21"/>
              </w:rPr>
            </w:pPr>
          </w:p>
        </w:tc>
      </w:tr>
      <w:tr w:rsidR="00C50E33" w14:paraId="5C3E05BD" w14:textId="77777777" w:rsidTr="00D503E1">
        <w:trPr>
          <w:ins w:id="1742" w:author="Ryker Steglich" w:date="2025-09-30T17:08:00Z"/>
        </w:trPr>
        <w:tc>
          <w:tcPr>
            <w:tcW w:w="4405" w:type="dxa"/>
          </w:tcPr>
          <w:p w14:paraId="7535B098" w14:textId="77777777" w:rsidR="00C50E33" w:rsidRDefault="00C50E33" w:rsidP="00D503E1">
            <w:pPr>
              <w:autoSpaceDE w:val="0"/>
              <w:autoSpaceDN w:val="0"/>
              <w:adjustRightInd w:val="0"/>
              <w:spacing w:line="314" w:lineRule="auto"/>
              <w:rPr>
                <w:ins w:id="1743" w:author="Ryker Steglich" w:date="2025-09-30T17:08:00Z" w16du:dateUtc="2025-09-30T23:08:00Z"/>
                <w:rFonts w:ascii="Open Sans" w:hAnsi="Open Sans" w:cs="Open Sans"/>
                <w:kern w:val="0"/>
                <w:sz w:val="21"/>
                <w:szCs w:val="21"/>
              </w:rPr>
            </w:pPr>
            <w:ins w:id="1744" w:author="Ryker Steglich" w:date="2025-09-30T17:08:00Z" w16du:dateUtc="2025-09-30T23:08:00Z">
              <w:r>
                <w:rPr>
                  <w:rFonts w:ascii="Open Sans" w:hAnsi="Open Sans" w:cs="Open Sans"/>
                  <w:kern w:val="0"/>
                  <w:sz w:val="21"/>
                  <w:szCs w:val="21"/>
                </w:rPr>
                <w:t>Tavern, bar, nightclub</w:t>
              </w:r>
            </w:ins>
          </w:p>
        </w:tc>
        <w:tc>
          <w:tcPr>
            <w:tcW w:w="630" w:type="dxa"/>
          </w:tcPr>
          <w:p w14:paraId="27C4A79D" w14:textId="77777777" w:rsidR="00C50E33" w:rsidRDefault="00C50E33" w:rsidP="00D503E1">
            <w:pPr>
              <w:autoSpaceDE w:val="0"/>
              <w:autoSpaceDN w:val="0"/>
              <w:adjustRightInd w:val="0"/>
              <w:spacing w:line="314" w:lineRule="auto"/>
              <w:jc w:val="center"/>
              <w:rPr>
                <w:ins w:id="1745" w:author="Ryker Steglich" w:date="2025-09-30T17:08:00Z" w16du:dateUtc="2025-09-30T23:08:00Z"/>
                <w:rFonts w:ascii="Open Sans" w:hAnsi="Open Sans" w:cs="Open Sans"/>
                <w:kern w:val="0"/>
                <w:sz w:val="21"/>
                <w:szCs w:val="21"/>
              </w:rPr>
            </w:pPr>
            <w:ins w:id="1746" w:author="Ryker Steglich" w:date="2025-09-30T17:08:00Z" w16du:dateUtc="2025-09-30T23:08:00Z">
              <w:r>
                <w:rPr>
                  <w:rFonts w:ascii="Open Sans" w:hAnsi="Open Sans" w:cs="Open Sans"/>
                  <w:kern w:val="0"/>
                  <w:sz w:val="21"/>
                  <w:szCs w:val="21"/>
                </w:rPr>
                <w:t>C</w:t>
              </w:r>
            </w:ins>
          </w:p>
        </w:tc>
        <w:tc>
          <w:tcPr>
            <w:tcW w:w="4315" w:type="dxa"/>
          </w:tcPr>
          <w:p w14:paraId="3E5EF732" w14:textId="77777777" w:rsidR="00C50E33" w:rsidRDefault="00C50E33" w:rsidP="00D503E1">
            <w:pPr>
              <w:autoSpaceDE w:val="0"/>
              <w:autoSpaceDN w:val="0"/>
              <w:adjustRightInd w:val="0"/>
              <w:spacing w:line="314" w:lineRule="auto"/>
              <w:rPr>
                <w:ins w:id="1747" w:author="Ryker Steglich" w:date="2025-09-30T17:08:00Z" w16du:dateUtc="2025-09-30T23:08:00Z"/>
                <w:rFonts w:ascii="Open Sans" w:hAnsi="Open Sans" w:cs="Open Sans"/>
                <w:kern w:val="0"/>
                <w:sz w:val="21"/>
                <w:szCs w:val="21"/>
              </w:rPr>
            </w:pPr>
            <w:ins w:id="1748" w:author="Ryker Steglich" w:date="2025-09-30T17:08:00Z" w16du:dateUtc="2025-09-30T23:08:00Z">
              <w:r>
                <w:rPr>
                  <w:rFonts w:ascii="Open Sans" w:hAnsi="Open Sans" w:cs="Open Sans"/>
                  <w:kern w:val="0"/>
                  <w:sz w:val="21"/>
                  <w:szCs w:val="21"/>
                </w:rPr>
                <w:t>Subject to distance from residential, hour limits.</w:t>
              </w:r>
            </w:ins>
          </w:p>
        </w:tc>
      </w:tr>
      <w:tr w:rsidR="00C50E33" w14:paraId="0AA8FF04" w14:textId="77777777" w:rsidTr="00D503E1">
        <w:trPr>
          <w:ins w:id="1749" w:author="Ryker Steglich" w:date="2025-09-30T17:08:00Z"/>
        </w:trPr>
        <w:tc>
          <w:tcPr>
            <w:tcW w:w="9350" w:type="dxa"/>
            <w:gridSpan w:val="3"/>
          </w:tcPr>
          <w:p w14:paraId="526F15ED" w14:textId="77777777" w:rsidR="00C50E33" w:rsidRPr="00D503E1" w:rsidRDefault="00C50E33" w:rsidP="00D503E1">
            <w:pPr>
              <w:autoSpaceDE w:val="0"/>
              <w:autoSpaceDN w:val="0"/>
              <w:adjustRightInd w:val="0"/>
              <w:spacing w:line="314" w:lineRule="auto"/>
              <w:rPr>
                <w:ins w:id="1750" w:author="Ryker Steglich" w:date="2025-09-30T17:08:00Z" w16du:dateUtc="2025-09-30T23:08:00Z"/>
                <w:rFonts w:ascii="Open Sans" w:hAnsi="Open Sans" w:cs="Open Sans"/>
                <w:b/>
                <w:bCs/>
                <w:kern w:val="0"/>
                <w:sz w:val="21"/>
                <w:szCs w:val="21"/>
              </w:rPr>
            </w:pPr>
            <w:ins w:id="1751" w:author="Ryker Steglich" w:date="2025-09-30T17:08:00Z" w16du:dateUtc="2025-09-30T23:08:00Z">
              <w:r w:rsidRPr="00D503E1">
                <w:rPr>
                  <w:rFonts w:ascii="Open Sans" w:hAnsi="Open Sans" w:cs="Open Sans"/>
                  <w:b/>
                  <w:bCs/>
                  <w:kern w:val="0"/>
                  <w:sz w:val="21"/>
                  <w:szCs w:val="21"/>
                </w:rPr>
                <w:t>Office &amp; Professional Services</w:t>
              </w:r>
            </w:ins>
          </w:p>
        </w:tc>
      </w:tr>
      <w:tr w:rsidR="00C50E33" w14:paraId="2F7FD801" w14:textId="77777777" w:rsidTr="00D503E1">
        <w:trPr>
          <w:ins w:id="1752" w:author="Ryker Steglich" w:date="2025-09-30T17:08:00Z"/>
        </w:trPr>
        <w:tc>
          <w:tcPr>
            <w:tcW w:w="4405" w:type="dxa"/>
          </w:tcPr>
          <w:p w14:paraId="104BEEBC" w14:textId="77777777" w:rsidR="00C50E33" w:rsidRDefault="00C50E33" w:rsidP="00D503E1">
            <w:pPr>
              <w:autoSpaceDE w:val="0"/>
              <w:autoSpaceDN w:val="0"/>
              <w:adjustRightInd w:val="0"/>
              <w:spacing w:line="314" w:lineRule="auto"/>
              <w:rPr>
                <w:ins w:id="1753" w:author="Ryker Steglich" w:date="2025-09-30T17:08:00Z" w16du:dateUtc="2025-09-30T23:08:00Z"/>
                <w:rFonts w:ascii="Open Sans" w:hAnsi="Open Sans" w:cs="Open Sans"/>
                <w:kern w:val="0"/>
                <w:sz w:val="21"/>
                <w:szCs w:val="21"/>
              </w:rPr>
            </w:pPr>
            <w:ins w:id="1754" w:author="Ryker Steglich" w:date="2025-09-30T17:08:00Z" w16du:dateUtc="2025-09-30T23:08:00Z">
              <w:r>
                <w:rPr>
                  <w:rFonts w:ascii="Open Sans" w:hAnsi="Open Sans" w:cs="Open Sans"/>
                  <w:kern w:val="0"/>
                  <w:sz w:val="21"/>
                  <w:szCs w:val="21"/>
                </w:rPr>
                <w:t>General office, professional services</w:t>
              </w:r>
            </w:ins>
          </w:p>
        </w:tc>
        <w:tc>
          <w:tcPr>
            <w:tcW w:w="630" w:type="dxa"/>
          </w:tcPr>
          <w:p w14:paraId="4C125134" w14:textId="5A443CB5" w:rsidR="00C50E33" w:rsidRDefault="00B57A9B" w:rsidP="00D503E1">
            <w:pPr>
              <w:autoSpaceDE w:val="0"/>
              <w:autoSpaceDN w:val="0"/>
              <w:adjustRightInd w:val="0"/>
              <w:spacing w:line="314" w:lineRule="auto"/>
              <w:jc w:val="center"/>
              <w:rPr>
                <w:ins w:id="1755" w:author="Ryker Steglich" w:date="2025-09-30T17:08:00Z" w16du:dateUtc="2025-09-30T23:08:00Z"/>
                <w:rFonts w:ascii="Open Sans" w:hAnsi="Open Sans" w:cs="Open Sans"/>
                <w:kern w:val="0"/>
                <w:sz w:val="21"/>
                <w:szCs w:val="21"/>
              </w:rPr>
            </w:pPr>
            <w:ins w:id="1756" w:author="Ryker Steglich" w:date="2025-09-30T17:09:00Z" w16du:dateUtc="2025-09-30T23:09:00Z">
              <w:r>
                <w:rPr>
                  <w:rFonts w:ascii="Open Sans" w:hAnsi="Open Sans" w:cs="Open Sans"/>
                  <w:kern w:val="0"/>
                  <w:sz w:val="21"/>
                  <w:szCs w:val="21"/>
                </w:rPr>
                <w:t>C</w:t>
              </w:r>
            </w:ins>
          </w:p>
        </w:tc>
        <w:tc>
          <w:tcPr>
            <w:tcW w:w="4315" w:type="dxa"/>
          </w:tcPr>
          <w:p w14:paraId="75C2067D" w14:textId="77777777" w:rsidR="00C50E33" w:rsidRDefault="00C50E33" w:rsidP="00D503E1">
            <w:pPr>
              <w:autoSpaceDE w:val="0"/>
              <w:autoSpaceDN w:val="0"/>
              <w:adjustRightInd w:val="0"/>
              <w:spacing w:line="314" w:lineRule="auto"/>
              <w:rPr>
                <w:ins w:id="1757" w:author="Ryker Steglich" w:date="2025-09-30T17:08:00Z" w16du:dateUtc="2025-09-30T23:08:00Z"/>
                <w:rFonts w:ascii="Open Sans" w:hAnsi="Open Sans" w:cs="Open Sans"/>
                <w:kern w:val="0"/>
                <w:sz w:val="21"/>
                <w:szCs w:val="21"/>
              </w:rPr>
            </w:pPr>
            <w:ins w:id="1758" w:author="Ryker Steglich" w:date="2025-09-30T17:08:00Z" w16du:dateUtc="2025-09-30T23:08:00Z">
              <w:r>
                <w:rPr>
                  <w:rFonts w:ascii="Open Sans" w:hAnsi="Open Sans" w:cs="Open Sans"/>
                  <w:kern w:val="0"/>
                  <w:sz w:val="21"/>
                  <w:szCs w:val="21"/>
                </w:rPr>
                <w:t>Includes banks, insurance, real estate, clinics.</w:t>
              </w:r>
            </w:ins>
          </w:p>
        </w:tc>
      </w:tr>
      <w:tr w:rsidR="00C50E33" w14:paraId="033A7F2A" w14:textId="77777777" w:rsidTr="00D503E1">
        <w:trPr>
          <w:ins w:id="1759" w:author="Ryker Steglich" w:date="2025-09-30T17:08:00Z"/>
        </w:trPr>
        <w:tc>
          <w:tcPr>
            <w:tcW w:w="4405" w:type="dxa"/>
          </w:tcPr>
          <w:p w14:paraId="568E7C19" w14:textId="77777777" w:rsidR="00C50E33" w:rsidRDefault="00C50E33" w:rsidP="00D503E1">
            <w:pPr>
              <w:autoSpaceDE w:val="0"/>
              <w:autoSpaceDN w:val="0"/>
              <w:adjustRightInd w:val="0"/>
              <w:spacing w:line="314" w:lineRule="auto"/>
              <w:rPr>
                <w:ins w:id="1760" w:author="Ryker Steglich" w:date="2025-09-30T17:08:00Z" w16du:dateUtc="2025-09-30T23:08:00Z"/>
                <w:rFonts w:ascii="Open Sans" w:hAnsi="Open Sans" w:cs="Open Sans"/>
                <w:kern w:val="0"/>
                <w:sz w:val="21"/>
                <w:szCs w:val="21"/>
              </w:rPr>
            </w:pPr>
            <w:ins w:id="1761" w:author="Ryker Steglich" w:date="2025-09-30T17:08:00Z" w16du:dateUtc="2025-09-30T23:08:00Z">
              <w:r>
                <w:rPr>
                  <w:rFonts w:ascii="Open Sans" w:hAnsi="Open Sans" w:cs="Open Sans"/>
                  <w:kern w:val="0"/>
                  <w:sz w:val="21"/>
                  <w:szCs w:val="21"/>
                </w:rPr>
                <w:t>Co-working/shared office</w:t>
              </w:r>
            </w:ins>
          </w:p>
        </w:tc>
        <w:tc>
          <w:tcPr>
            <w:tcW w:w="630" w:type="dxa"/>
          </w:tcPr>
          <w:p w14:paraId="333BADD7" w14:textId="6B353D62" w:rsidR="00C50E33" w:rsidRDefault="00B57A9B" w:rsidP="00D503E1">
            <w:pPr>
              <w:autoSpaceDE w:val="0"/>
              <w:autoSpaceDN w:val="0"/>
              <w:adjustRightInd w:val="0"/>
              <w:spacing w:line="314" w:lineRule="auto"/>
              <w:jc w:val="center"/>
              <w:rPr>
                <w:ins w:id="1762" w:author="Ryker Steglich" w:date="2025-09-30T17:08:00Z" w16du:dateUtc="2025-09-30T23:08:00Z"/>
                <w:rFonts w:ascii="Open Sans" w:hAnsi="Open Sans" w:cs="Open Sans"/>
                <w:kern w:val="0"/>
                <w:sz w:val="21"/>
                <w:szCs w:val="21"/>
              </w:rPr>
            </w:pPr>
            <w:ins w:id="1763" w:author="Ryker Steglich" w:date="2025-09-30T17:09:00Z" w16du:dateUtc="2025-09-30T23:09:00Z">
              <w:r>
                <w:rPr>
                  <w:rFonts w:ascii="Open Sans" w:hAnsi="Open Sans" w:cs="Open Sans"/>
                  <w:kern w:val="0"/>
                  <w:sz w:val="21"/>
                  <w:szCs w:val="21"/>
                </w:rPr>
                <w:t>C</w:t>
              </w:r>
            </w:ins>
          </w:p>
        </w:tc>
        <w:tc>
          <w:tcPr>
            <w:tcW w:w="4315" w:type="dxa"/>
          </w:tcPr>
          <w:p w14:paraId="1388D405" w14:textId="77777777" w:rsidR="00C50E33" w:rsidRDefault="00C50E33" w:rsidP="00D503E1">
            <w:pPr>
              <w:autoSpaceDE w:val="0"/>
              <w:autoSpaceDN w:val="0"/>
              <w:adjustRightInd w:val="0"/>
              <w:spacing w:line="314" w:lineRule="auto"/>
              <w:rPr>
                <w:ins w:id="1764" w:author="Ryker Steglich" w:date="2025-09-30T17:08:00Z" w16du:dateUtc="2025-09-30T23:08:00Z"/>
                <w:rFonts w:ascii="Open Sans" w:hAnsi="Open Sans" w:cs="Open Sans"/>
                <w:kern w:val="0"/>
                <w:sz w:val="21"/>
                <w:szCs w:val="21"/>
              </w:rPr>
            </w:pPr>
          </w:p>
        </w:tc>
      </w:tr>
      <w:tr w:rsidR="00C50E33" w14:paraId="1B56CE1A" w14:textId="77777777" w:rsidTr="00D503E1">
        <w:trPr>
          <w:ins w:id="1765" w:author="Ryker Steglich" w:date="2025-09-30T17:08:00Z"/>
        </w:trPr>
        <w:tc>
          <w:tcPr>
            <w:tcW w:w="4405" w:type="dxa"/>
          </w:tcPr>
          <w:p w14:paraId="762D1C56" w14:textId="77777777" w:rsidR="00C50E33" w:rsidRDefault="00C50E33" w:rsidP="00D503E1">
            <w:pPr>
              <w:autoSpaceDE w:val="0"/>
              <w:autoSpaceDN w:val="0"/>
              <w:adjustRightInd w:val="0"/>
              <w:spacing w:line="314" w:lineRule="auto"/>
              <w:rPr>
                <w:ins w:id="1766" w:author="Ryker Steglich" w:date="2025-09-30T17:08:00Z" w16du:dateUtc="2025-09-30T23:08:00Z"/>
                <w:rFonts w:ascii="Open Sans" w:hAnsi="Open Sans" w:cs="Open Sans"/>
                <w:kern w:val="0"/>
                <w:sz w:val="21"/>
                <w:szCs w:val="21"/>
              </w:rPr>
            </w:pPr>
            <w:ins w:id="1767" w:author="Ryker Steglich" w:date="2025-09-30T17:08:00Z" w16du:dateUtc="2025-09-30T23:08:00Z">
              <w:r>
                <w:rPr>
                  <w:rFonts w:ascii="Open Sans" w:hAnsi="Open Sans" w:cs="Open Sans"/>
                  <w:kern w:val="0"/>
                  <w:sz w:val="21"/>
                  <w:szCs w:val="21"/>
                </w:rPr>
                <w:t>Medical or dental clinic, urgent care</w:t>
              </w:r>
            </w:ins>
          </w:p>
        </w:tc>
        <w:tc>
          <w:tcPr>
            <w:tcW w:w="630" w:type="dxa"/>
          </w:tcPr>
          <w:p w14:paraId="3BA50448" w14:textId="47BD764E" w:rsidR="00C50E33" w:rsidRDefault="00B57A9B" w:rsidP="00D503E1">
            <w:pPr>
              <w:autoSpaceDE w:val="0"/>
              <w:autoSpaceDN w:val="0"/>
              <w:adjustRightInd w:val="0"/>
              <w:spacing w:line="314" w:lineRule="auto"/>
              <w:jc w:val="center"/>
              <w:rPr>
                <w:ins w:id="1768" w:author="Ryker Steglich" w:date="2025-09-30T17:08:00Z" w16du:dateUtc="2025-09-30T23:08:00Z"/>
                <w:rFonts w:ascii="Open Sans" w:hAnsi="Open Sans" w:cs="Open Sans"/>
                <w:kern w:val="0"/>
                <w:sz w:val="21"/>
                <w:szCs w:val="21"/>
              </w:rPr>
            </w:pPr>
            <w:ins w:id="1769" w:author="Ryker Steglich" w:date="2025-09-30T17:09:00Z" w16du:dateUtc="2025-09-30T23:09:00Z">
              <w:r>
                <w:rPr>
                  <w:rFonts w:ascii="Open Sans" w:hAnsi="Open Sans" w:cs="Open Sans"/>
                  <w:kern w:val="0"/>
                  <w:sz w:val="21"/>
                  <w:szCs w:val="21"/>
                </w:rPr>
                <w:t>C</w:t>
              </w:r>
            </w:ins>
          </w:p>
        </w:tc>
        <w:tc>
          <w:tcPr>
            <w:tcW w:w="4315" w:type="dxa"/>
          </w:tcPr>
          <w:p w14:paraId="44A22449" w14:textId="77777777" w:rsidR="00C50E33" w:rsidRDefault="00C50E33" w:rsidP="00D503E1">
            <w:pPr>
              <w:autoSpaceDE w:val="0"/>
              <w:autoSpaceDN w:val="0"/>
              <w:adjustRightInd w:val="0"/>
              <w:spacing w:line="314" w:lineRule="auto"/>
              <w:rPr>
                <w:ins w:id="1770" w:author="Ryker Steglich" w:date="2025-09-30T17:08:00Z" w16du:dateUtc="2025-09-30T23:08:00Z"/>
                <w:rFonts w:ascii="Open Sans" w:hAnsi="Open Sans" w:cs="Open Sans"/>
                <w:kern w:val="0"/>
                <w:sz w:val="21"/>
                <w:szCs w:val="21"/>
              </w:rPr>
            </w:pPr>
          </w:p>
        </w:tc>
      </w:tr>
      <w:tr w:rsidR="00C50E33" w14:paraId="28274CD6" w14:textId="77777777" w:rsidTr="00D503E1">
        <w:trPr>
          <w:ins w:id="1771" w:author="Ryker Steglich" w:date="2025-09-30T17:08:00Z"/>
        </w:trPr>
        <w:tc>
          <w:tcPr>
            <w:tcW w:w="9350" w:type="dxa"/>
            <w:gridSpan w:val="3"/>
          </w:tcPr>
          <w:p w14:paraId="6C2D7D28" w14:textId="77777777" w:rsidR="00C50E33" w:rsidRPr="00D503E1" w:rsidRDefault="00C50E33" w:rsidP="00D503E1">
            <w:pPr>
              <w:autoSpaceDE w:val="0"/>
              <w:autoSpaceDN w:val="0"/>
              <w:adjustRightInd w:val="0"/>
              <w:spacing w:line="314" w:lineRule="auto"/>
              <w:rPr>
                <w:ins w:id="1772" w:author="Ryker Steglich" w:date="2025-09-30T17:08:00Z" w16du:dateUtc="2025-09-30T23:08:00Z"/>
                <w:rFonts w:ascii="Open Sans" w:hAnsi="Open Sans" w:cs="Open Sans"/>
                <w:b/>
                <w:bCs/>
                <w:kern w:val="0"/>
                <w:sz w:val="21"/>
                <w:szCs w:val="21"/>
              </w:rPr>
            </w:pPr>
            <w:ins w:id="1773" w:author="Ryker Steglich" w:date="2025-09-30T17:08:00Z" w16du:dateUtc="2025-09-30T23:08:00Z">
              <w:r w:rsidRPr="00D503E1">
                <w:rPr>
                  <w:rFonts w:ascii="Open Sans" w:hAnsi="Open Sans" w:cs="Open Sans"/>
                  <w:b/>
                  <w:bCs/>
                  <w:kern w:val="0"/>
                  <w:sz w:val="21"/>
                  <w:szCs w:val="21"/>
                </w:rPr>
                <w:lastRenderedPageBreak/>
                <w:t>Lodging &amp; Assembly</w:t>
              </w:r>
            </w:ins>
          </w:p>
        </w:tc>
      </w:tr>
      <w:tr w:rsidR="00C50E33" w14:paraId="6D2E9DB6" w14:textId="77777777" w:rsidTr="00D503E1">
        <w:trPr>
          <w:ins w:id="1774" w:author="Ryker Steglich" w:date="2025-09-30T17:08:00Z"/>
        </w:trPr>
        <w:tc>
          <w:tcPr>
            <w:tcW w:w="4405" w:type="dxa"/>
          </w:tcPr>
          <w:p w14:paraId="06BB7767" w14:textId="77777777" w:rsidR="00C50E33" w:rsidRDefault="00C50E33" w:rsidP="00D503E1">
            <w:pPr>
              <w:autoSpaceDE w:val="0"/>
              <w:autoSpaceDN w:val="0"/>
              <w:adjustRightInd w:val="0"/>
              <w:spacing w:line="314" w:lineRule="auto"/>
              <w:rPr>
                <w:ins w:id="1775" w:author="Ryker Steglich" w:date="2025-09-30T17:08:00Z" w16du:dateUtc="2025-09-30T23:08:00Z"/>
                <w:rFonts w:ascii="Open Sans" w:hAnsi="Open Sans" w:cs="Open Sans"/>
                <w:kern w:val="0"/>
                <w:sz w:val="21"/>
                <w:szCs w:val="21"/>
              </w:rPr>
            </w:pPr>
            <w:ins w:id="1776" w:author="Ryker Steglich" w:date="2025-09-30T17:08:00Z" w16du:dateUtc="2025-09-30T23:08:00Z">
              <w:r>
                <w:rPr>
                  <w:rFonts w:ascii="Open Sans" w:hAnsi="Open Sans" w:cs="Open Sans"/>
                  <w:kern w:val="0"/>
                  <w:sz w:val="21"/>
                  <w:szCs w:val="21"/>
                </w:rPr>
                <w:t>Hotel or motel</w:t>
              </w:r>
            </w:ins>
          </w:p>
        </w:tc>
        <w:tc>
          <w:tcPr>
            <w:tcW w:w="630" w:type="dxa"/>
          </w:tcPr>
          <w:p w14:paraId="60E04CBC" w14:textId="42AB9507" w:rsidR="00C50E33" w:rsidRDefault="00B57A9B" w:rsidP="00D503E1">
            <w:pPr>
              <w:autoSpaceDE w:val="0"/>
              <w:autoSpaceDN w:val="0"/>
              <w:adjustRightInd w:val="0"/>
              <w:spacing w:line="314" w:lineRule="auto"/>
              <w:jc w:val="center"/>
              <w:rPr>
                <w:ins w:id="1777" w:author="Ryker Steglich" w:date="2025-09-30T17:08:00Z" w16du:dateUtc="2025-09-30T23:08:00Z"/>
                <w:rFonts w:ascii="Open Sans" w:hAnsi="Open Sans" w:cs="Open Sans"/>
                <w:kern w:val="0"/>
                <w:sz w:val="21"/>
                <w:szCs w:val="21"/>
              </w:rPr>
            </w:pPr>
            <w:ins w:id="1778" w:author="Ryker Steglich" w:date="2025-09-30T17:09:00Z" w16du:dateUtc="2025-09-30T23:09:00Z">
              <w:r>
                <w:rPr>
                  <w:rFonts w:ascii="Open Sans" w:hAnsi="Open Sans" w:cs="Open Sans"/>
                  <w:kern w:val="0"/>
                  <w:sz w:val="21"/>
                  <w:szCs w:val="21"/>
                </w:rPr>
                <w:t>C</w:t>
              </w:r>
            </w:ins>
          </w:p>
        </w:tc>
        <w:tc>
          <w:tcPr>
            <w:tcW w:w="4315" w:type="dxa"/>
          </w:tcPr>
          <w:p w14:paraId="17ECA97B" w14:textId="77777777" w:rsidR="00C50E33" w:rsidRDefault="00C50E33" w:rsidP="00D503E1">
            <w:pPr>
              <w:autoSpaceDE w:val="0"/>
              <w:autoSpaceDN w:val="0"/>
              <w:adjustRightInd w:val="0"/>
              <w:spacing w:line="314" w:lineRule="auto"/>
              <w:rPr>
                <w:ins w:id="1779" w:author="Ryker Steglich" w:date="2025-09-30T17:08:00Z" w16du:dateUtc="2025-09-30T23:08:00Z"/>
                <w:rFonts w:ascii="Open Sans" w:hAnsi="Open Sans" w:cs="Open Sans"/>
                <w:kern w:val="0"/>
                <w:sz w:val="21"/>
                <w:szCs w:val="21"/>
              </w:rPr>
            </w:pPr>
          </w:p>
        </w:tc>
      </w:tr>
      <w:tr w:rsidR="00C50E33" w14:paraId="06B5CA22" w14:textId="77777777" w:rsidTr="00D503E1">
        <w:trPr>
          <w:ins w:id="1780" w:author="Ryker Steglich" w:date="2025-09-30T17:08:00Z"/>
        </w:trPr>
        <w:tc>
          <w:tcPr>
            <w:tcW w:w="4405" w:type="dxa"/>
          </w:tcPr>
          <w:p w14:paraId="30653AA4" w14:textId="77777777" w:rsidR="00C50E33" w:rsidRDefault="00C50E33" w:rsidP="00D503E1">
            <w:pPr>
              <w:autoSpaceDE w:val="0"/>
              <w:autoSpaceDN w:val="0"/>
              <w:adjustRightInd w:val="0"/>
              <w:spacing w:line="314" w:lineRule="auto"/>
              <w:rPr>
                <w:ins w:id="1781" w:author="Ryker Steglich" w:date="2025-09-30T17:08:00Z" w16du:dateUtc="2025-09-30T23:08:00Z"/>
                <w:rFonts w:ascii="Open Sans" w:hAnsi="Open Sans" w:cs="Open Sans"/>
                <w:kern w:val="0"/>
                <w:sz w:val="21"/>
                <w:szCs w:val="21"/>
              </w:rPr>
            </w:pPr>
            <w:ins w:id="1782" w:author="Ryker Steglich" w:date="2025-09-30T17:08:00Z" w16du:dateUtc="2025-09-30T23:08:00Z">
              <w:r>
                <w:rPr>
                  <w:rFonts w:ascii="Open Sans" w:hAnsi="Open Sans" w:cs="Open Sans"/>
                  <w:kern w:val="0"/>
                  <w:sz w:val="21"/>
                  <w:szCs w:val="21"/>
                </w:rPr>
                <w:t>Event/reception center</w:t>
              </w:r>
            </w:ins>
          </w:p>
        </w:tc>
        <w:tc>
          <w:tcPr>
            <w:tcW w:w="630" w:type="dxa"/>
          </w:tcPr>
          <w:p w14:paraId="3687723B" w14:textId="0B6CB85D" w:rsidR="00C50E33" w:rsidRDefault="00B57A9B" w:rsidP="00D503E1">
            <w:pPr>
              <w:autoSpaceDE w:val="0"/>
              <w:autoSpaceDN w:val="0"/>
              <w:adjustRightInd w:val="0"/>
              <w:spacing w:line="314" w:lineRule="auto"/>
              <w:jc w:val="center"/>
              <w:rPr>
                <w:ins w:id="1783" w:author="Ryker Steglich" w:date="2025-09-30T17:08:00Z" w16du:dateUtc="2025-09-30T23:08:00Z"/>
                <w:rFonts w:ascii="Open Sans" w:hAnsi="Open Sans" w:cs="Open Sans"/>
                <w:kern w:val="0"/>
                <w:sz w:val="21"/>
                <w:szCs w:val="21"/>
              </w:rPr>
            </w:pPr>
            <w:ins w:id="1784" w:author="Ryker Steglich" w:date="2025-09-30T17:09:00Z" w16du:dateUtc="2025-09-30T23:09:00Z">
              <w:r>
                <w:rPr>
                  <w:rFonts w:ascii="Open Sans" w:hAnsi="Open Sans" w:cs="Open Sans"/>
                  <w:kern w:val="0"/>
                  <w:sz w:val="21"/>
                  <w:szCs w:val="21"/>
                </w:rPr>
                <w:t>C</w:t>
              </w:r>
            </w:ins>
          </w:p>
        </w:tc>
        <w:tc>
          <w:tcPr>
            <w:tcW w:w="4315" w:type="dxa"/>
          </w:tcPr>
          <w:p w14:paraId="0536144F" w14:textId="77777777" w:rsidR="00C50E33" w:rsidRDefault="00C50E33" w:rsidP="00D503E1">
            <w:pPr>
              <w:autoSpaceDE w:val="0"/>
              <w:autoSpaceDN w:val="0"/>
              <w:adjustRightInd w:val="0"/>
              <w:spacing w:line="314" w:lineRule="auto"/>
              <w:rPr>
                <w:ins w:id="1785" w:author="Ryker Steglich" w:date="2025-09-30T17:08:00Z" w16du:dateUtc="2025-09-30T23:08:00Z"/>
                <w:rFonts w:ascii="Open Sans" w:hAnsi="Open Sans" w:cs="Open Sans"/>
                <w:kern w:val="0"/>
                <w:sz w:val="21"/>
                <w:szCs w:val="21"/>
              </w:rPr>
            </w:pPr>
          </w:p>
        </w:tc>
      </w:tr>
      <w:tr w:rsidR="00C50E33" w14:paraId="6EE84E82" w14:textId="77777777" w:rsidTr="00D503E1">
        <w:trPr>
          <w:ins w:id="1786" w:author="Ryker Steglich" w:date="2025-09-30T17:08:00Z"/>
        </w:trPr>
        <w:tc>
          <w:tcPr>
            <w:tcW w:w="4405" w:type="dxa"/>
          </w:tcPr>
          <w:p w14:paraId="07182D02" w14:textId="77777777" w:rsidR="00C50E33" w:rsidRDefault="00C50E33" w:rsidP="00D503E1">
            <w:pPr>
              <w:autoSpaceDE w:val="0"/>
              <w:autoSpaceDN w:val="0"/>
              <w:adjustRightInd w:val="0"/>
              <w:spacing w:line="314" w:lineRule="auto"/>
              <w:rPr>
                <w:ins w:id="1787" w:author="Ryker Steglich" w:date="2025-09-30T17:08:00Z" w16du:dateUtc="2025-09-30T23:08:00Z"/>
                <w:rFonts w:ascii="Open Sans" w:hAnsi="Open Sans" w:cs="Open Sans"/>
                <w:kern w:val="0"/>
                <w:sz w:val="21"/>
                <w:szCs w:val="21"/>
              </w:rPr>
            </w:pPr>
            <w:ins w:id="1788" w:author="Ryker Steglich" w:date="2025-09-30T17:08:00Z" w16du:dateUtc="2025-09-30T23:08:00Z">
              <w:r>
                <w:rPr>
                  <w:rFonts w:ascii="Open Sans" w:hAnsi="Open Sans" w:cs="Open Sans"/>
                  <w:kern w:val="0"/>
                  <w:sz w:val="21"/>
                  <w:szCs w:val="21"/>
                </w:rPr>
                <w:t>Church or religious assembly</w:t>
              </w:r>
            </w:ins>
          </w:p>
        </w:tc>
        <w:tc>
          <w:tcPr>
            <w:tcW w:w="630" w:type="dxa"/>
          </w:tcPr>
          <w:p w14:paraId="4583511C" w14:textId="77CE975C" w:rsidR="00C50E33" w:rsidRDefault="00B57A9B" w:rsidP="00D503E1">
            <w:pPr>
              <w:autoSpaceDE w:val="0"/>
              <w:autoSpaceDN w:val="0"/>
              <w:adjustRightInd w:val="0"/>
              <w:spacing w:line="314" w:lineRule="auto"/>
              <w:jc w:val="center"/>
              <w:rPr>
                <w:ins w:id="1789" w:author="Ryker Steglich" w:date="2025-09-30T17:08:00Z" w16du:dateUtc="2025-09-30T23:08:00Z"/>
                <w:rFonts w:ascii="Open Sans" w:hAnsi="Open Sans" w:cs="Open Sans"/>
                <w:kern w:val="0"/>
                <w:sz w:val="21"/>
                <w:szCs w:val="21"/>
              </w:rPr>
            </w:pPr>
            <w:ins w:id="1790" w:author="Ryker Steglich" w:date="2025-09-30T17:09:00Z" w16du:dateUtc="2025-09-30T23:09:00Z">
              <w:r>
                <w:rPr>
                  <w:rFonts w:ascii="Open Sans" w:hAnsi="Open Sans" w:cs="Open Sans"/>
                  <w:kern w:val="0"/>
                  <w:sz w:val="21"/>
                  <w:szCs w:val="21"/>
                </w:rPr>
                <w:t>C</w:t>
              </w:r>
            </w:ins>
          </w:p>
        </w:tc>
        <w:tc>
          <w:tcPr>
            <w:tcW w:w="4315" w:type="dxa"/>
          </w:tcPr>
          <w:p w14:paraId="59CB7F87" w14:textId="77777777" w:rsidR="00C50E33" w:rsidRDefault="00C50E33" w:rsidP="00D503E1">
            <w:pPr>
              <w:autoSpaceDE w:val="0"/>
              <w:autoSpaceDN w:val="0"/>
              <w:adjustRightInd w:val="0"/>
              <w:spacing w:line="314" w:lineRule="auto"/>
              <w:rPr>
                <w:ins w:id="1791" w:author="Ryker Steglich" w:date="2025-09-30T17:08:00Z" w16du:dateUtc="2025-09-30T23:08:00Z"/>
                <w:rFonts w:ascii="Open Sans" w:hAnsi="Open Sans" w:cs="Open Sans"/>
                <w:kern w:val="0"/>
                <w:sz w:val="21"/>
                <w:szCs w:val="21"/>
              </w:rPr>
            </w:pPr>
          </w:p>
        </w:tc>
      </w:tr>
      <w:tr w:rsidR="00C50E33" w14:paraId="0963EDA5" w14:textId="77777777" w:rsidTr="00D503E1">
        <w:trPr>
          <w:ins w:id="1792" w:author="Ryker Steglich" w:date="2025-09-30T17:08:00Z"/>
        </w:trPr>
        <w:tc>
          <w:tcPr>
            <w:tcW w:w="4405" w:type="dxa"/>
          </w:tcPr>
          <w:p w14:paraId="6118C3B7" w14:textId="77777777" w:rsidR="00C50E33" w:rsidRDefault="00C50E33" w:rsidP="00D503E1">
            <w:pPr>
              <w:autoSpaceDE w:val="0"/>
              <w:autoSpaceDN w:val="0"/>
              <w:adjustRightInd w:val="0"/>
              <w:spacing w:line="314" w:lineRule="auto"/>
              <w:rPr>
                <w:ins w:id="1793" w:author="Ryker Steglich" w:date="2025-09-30T17:08:00Z" w16du:dateUtc="2025-09-30T23:08:00Z"/>
                <w:rFonts w:ascii="Open Sans" w:hAnsi="Open Sans" w:cs="Open Sans"/>
                <w:kern w:val="0"/>
                <w:sz w:val="21"/>
                <w:szCs w:val="21"/>
              </w:rPr>
            </w:pPr>
            <w:ins w:id="1794" w:author="Ryker Steglich" w:date="2025-09-30T17:08:00Z" w16du:dateUtc="2025-09-30T23:08:00Z">
              <w:r>
                <w:rPr>
                  <w:rFonts w:ascii="Open Sans" w:hAnsi="Open Sans" w:cs="Open Sans"/>
                  <w:kern w:val="0"/>
                  <w:sz w:val="21"/>
                  <w:szCs w:val="21"/>
                </w:rPr>
                <w:t>Theater, cinema (indoor)</w:t>
              </w:r>
            </w:ins>
          </w:p>
        </w:tc>
        <w:tc>
          <w:tcPr>
            <w:tcW w:w="630" w:type="dxa"/>
          </w:tcPr>
          <w:p w14:paraId="0E19324E" w14:textId="7B267F3E" w:rsidR="00C50E33" w:rsidRDefault="00B57A9B" w:rsidP="00D503E1">
            <w:pPr>
              <w:autoSpaceDE w:val="0"/>
              <w:autoSpaceDN w:val="0"/>
              <w:adjustRightInd w:val="0"/>
              <w:spacing w:line="314" w:lineRule="auto"/>
              <w:jc w:val="center"/>
              <w:rPr>
                <w:ins w:id="1795" w:author="Ryker Steglich" w:date="2025-09-30T17:08:00Z" w16du:dateUtc="2025-09-30T23:08:00Z"/>
                <w:rFonts w:ascii="Open Sans" w:hAnsi="Open Sans" w:cs="Open Sans"/>
                <w:kern w:val="0"/>
                <w:sz w:val="21"/>
                <w:szCs w:val="21"/>
              </w:rPr>
            </w:pPr>
            <w:ins w:id="1796" w:author="Ryker Steglich" w:date="2025-09-30T17:09:00Z" w16du:dateUtc="2025-09-30T23:09:00Z">
              <w:r>
                <w:rPr>
                  <w:rFonts w:ascii="Open Sans" w:hAnsi="Open Sans" w:cs="Open Sans"/>
                  <w:kern w:val="0"/>
                  <w:sz w:val="21"/>
                  <w:szCs w:val="21"/>
                </w:rPr>
                <w:t>C</w:t>
              </w:r>
            </w:ins>
          </w:p>
        </w:tc>
        <w:tc>
          <w:tcPr>
            <w:tcW w:w="4315" w:type="dxa"/>
          </w:tcPr>
          <w:p w14:paraId="77AB803F" w14:textId="77777777" w:rsidR="00C50E33" w:rsidRDefault="00C50E33" w:rsidP="00D503E1">
            <w:pPr>
              <w:autoSpaceDE w:val="0"/>
              <w:autoSpaceDN w:val="0"/>
              <w:adjustRightInd w:val="0"/>
              <w:spacing w:line="314" w:lineRule="auto"/>
              <w:rPr>
                <w:ins w:id="1797" w:author="Ryker Steglich" w:date="2025-09-30T17:08:00Z" w16du:dateUtc="2025-09-30T23:08:00Z"/>
                <w:rFonts w:ascii="Open Sans" w:hAnsi="Open Sans" w:cs="Open Sans"/>
                <w:kern w:val="0"/>
                <w:sz w:val="21"/>
                <w:szCs w:val="21"/>
              </w:rPr>
            </w:pPr>
          </w:p>
        </w:tc>
      </w:tr>
      <w:tr w:rsidR="00C50E33" w14:paraId="29B200B5" w14:textId="77777777" w:rsidTr="00D503E1">
        <w:trPr>
          <w:ins w:id="1798" w:author="Ryker Steglich" w:date="2025-09-30T17:08:00Z"/>
        </w:trPr>
        <w:tc>
          <w:tcPr>
            <w:tcW w:w="4405" w:type="dxa"/>
          </w:tcPr>
          <w:p w14:paraId="59A0970D" w14:textId="77777777" w:rsidR="00C50E33" w:rsidRDefault="00C50E33" w:rsidP="00D503E1">
            <w:pPr>
              <w:autoSpaceDE w:val="0"/>
              <w:autoSpaceDN w:val="0"/>
              <w:adjustRightInd w:val="0"/>
              <w:spacing w:line="314" w:lineRule="auto"/>
              <w:rPr>
                <w:ins w:id="1799" w:author="Ryker Steglich" w:date="2025-09-30T17:08:00Z" w16du:dateUtc="2025-09-30T23:08:00Z"/>
                <w:rFonts w:ascii="Open Sans" w:hAnsi="Open Sans" w:cs="Open Sans"/>
                <w:kern w:val="0"/>
                <w:sz w:val="21"/>
                <w:szCs w:val="21"/>
              </w:rPr>
            </w:pPr>
            <w:ins w:id="1800" w:author="Ryker Steglich" w:date="2025-09-30T17:08:00Z" w16du:dateUtc="2025-09-30T23:08:00Z">
              <w:r>
                <w:rPr>
                  <w:rFonts w:ascii="Open Sans" w:hAnsi="Open Sans" w:cs="Open Sans"/>
                  <w:kern w:val="0"/>
                  <w:sz w:val="21"/>
                  <w:szCs w:val="21"/>
                </w:rPr>
                <w:t>Theater, outdoor</w:t>
              </w:r>
            </w:ins>
          </w:p>
        </w:tc>
        <w:tc>
          <w:tcPr>
            <w:tcW w:w="630" w:type="dxa"/>
          </w:tcPr>
          <w:p w14:paraId="00CFABD6" w14:textId="77777777" w:rsidR="00C50E33" w:rsidRDefault="00C50E33" w:rsidP="00D503E1">
            <w:pPr>
              <w:autoSpaceDE w:val="0"/>
              <w:autoSpaceDN w:val="0"/>
              <w:adjustRightInd w:val="0"/>
              <w:spacing w:line="314" w:lineRule="auto"/>
              <w:jc w:val="center"/>
              <w:rPr>
                <w:ins w:id="1801" w:author="Ryker Steglich" w:date="2025-09-30T17:08:00Z" w16du:dateUtc="2025-09-30T23:08:00Z"/>
                <w:rFonts w:ascii="Open Sans" w:hAnsi="Open Sans" w:cs="Open Sans"/>
                <w:kern w:val="0"/>
                <w:sz w:val="21"/>
                <w:szCs w:val="21"/>
              </w:rPr>
            </w:pPr>
            <w:ins w:id="1802" w:author="Ryker Steglich" w:date="2025-09-30T17:08:00Z" w16du:dateUtc="2025-09-30T23:08:00Z">
              <w:r>
                <w:rPr>
                  <w:rFonts w:ascii="Open Sans" w:hAnsi="Open Sans" w:cs="Open Sans"/>
                  <w:kern w:val="0"/>
                  <w:sz w:val="21"/>
                  <w:szCs w:val="21"/>
                </w:rPr>
                <w:t>C</w:t>
              </w:r>
            </w:ins>
          </w:p>
        </w:tc>
        <w:tc>
          <w:tcPr>
            <w:tcW w:w="4315" w:type="dxa"/>
          </w:tcPr>
          <w:p w14:paraId="39FFE99D" w14:textId="77777777" w:rsidR="00C50E33" w:rsidRDefault="00C50E33" w:rsidP="00D503E1">
            <w:pPr>
              <w:autoSpaceDE w:val="0"/>
              <w:autoSpaceDN w:val="0"/>
              <w:adjustRightInd w:val="0"/>
              <w:spacing w:line="314" w:lineRule="auto"/>
              <w:rPr>
                <w:ins w:id="1803" w:author="Ryker Steglich" w:date="2025-09-30T17:08:00Z" w16du:dateUtc="2025-09-30T23:08:00Z"/>
                <w:rFonts w:ascii="Open Sans" w:hAnsi="Open Sans" w:cs="Open Sans"/>
                <w:kern w:val="0"/>
                <w:sz w:val="21"/>
                <w:szCs w:val="21"/>
              </w:rPr>
            </w:pPr>
            <w:ins w:id="1804" w:author="Ryker Steglich" w:date="2025-09-30T17:08:00Z" w16du:dateUtc="2025-09-30T23:08:00Z">
              <w:r>
                <w:rPr>
                  <w:rFonts w:ascii="Open Sans" w:hAnsi="Open Sans" w:cs="Open Sans"/>
                  <w:kern w:val="0"/>
                  <w:sz w:val="21"/>
                  <w:szCs w:val="21"/>
                </w:rPr>
                <w:t>Subject to noise and hours limits.</w:t>
              </w:r>
            </w:ins>
          </w:p>
        </w:tc>
      </w:tr>
      <w:tr w:rsidR="00C50E33" w14:paraId="0BCECB82" w14:textId="77777777" w:rsidTr="00D503E1">
        <w:trPr>
          <w:ins w:id="1805" w:author="Ryker Steglich" w:date="2025-09-30T17:08:00Z"/>
        </w:trPr>
        <w:tc>
          <w:tcPr>
            <w:tcW w:w="9350" w:type="dxa"/>
            <w:gridSpan w:val="3"/>
          </w:tcPr>
          <w:p w14:paraId="2CD1E870" w14:textId="77777777" w:rsidR="00C50E33" w:rsidRPr="00D503E1" w:rsidRDefault="00C50E33" w:rsidP="00D503E1">
            <w:pPr>
              <w:autoSpaceDE w:val="0"/>
              <w:autoSpaceDN w:val="0"/>
              <w:adjustRightInd w:val="0"/>
              <w:spacing w:line="314" w:lineRule="auto"/>
              <w:rPr>
                <w:ins w:id="1806" w:author="Ryker Steglich" w:date="2025-09-30T17:08:00Z" w16du:dateUtc="2025-09-30T23:08:00Z"/>
                <w:rFonts w:ascii="Open Sans" w:hAnsi="Open Sans" w:cs="Open Sans"/>
                <w:b/>
                <w:bCs/>
                <w:kern w:val="0"/>
                <w:sz w:val="21"/>
                <w:szCs w:val="21"/>
              </w:rPr>
            </w:pPr>
            <w:ins w:id="1807" w:author="Ryker Steglich" w:date="2025-09-30T17:08:00Z" w16du:dateUtc="2025-09-30T23:08:00Z">
              <w:r w:rsidRPr="00D503E1">
                <w:rPr>
                  <w:rFonts w:ascii="Open Sans" w:hAnsi="Open Sans" w:cs="Open Sans"/>
                  <w:b/>
                  <w:bCs/>
                  <w:kern w:val="0"/>
                  <w:sz w:val="21"/>
                  <w:szCs w:val="21"/>
                </w:rPr>
                <w:t>Recreation &amp; Entertainment</w:t>
              </w:r>
            </w:ins>
          </w:p>
        </w:tc>
      </w:tr>
      <w:tr w:rsidR="00C50E33" w14:paraId="08E1CD27" w14:textId="77777777" w:rsidTr="00D503E1">
        <w:trPr>
          <w:ins w:id="1808" w:author="Ryker Steglich" w:date="2025-09-30T17:08:00Z"/>
        </w:trPr>
        <w:tc>
          <w:tcPr>
            <w:tcW w:w="4405" w:type="dxa"/>
          </w:tcPr>
          <w:p w14:paraId="17620442" w14:textId="77777777" w:rsidR="00C50E33" w:rsidRDefault="00C50E33" w:rsidP="00D503E1">
            <w:pPr>
              <w:autoSpaceDE w:val="0"/>
              <w:autoSpaceDN w:val="0"/>
              <w:adjustRightInd w:val="0"/>
              <w:spacing w:line="314" w:lineRule="auto"/>
              <w:rPr>
                <w:ins w:id="1809" w:author="Ryker Steglich" w:date="2025-09-30T17:08:00Z" w16du:dateUtc="2025-09-30T23:08:00Z"/>
                <w:rFonts w:ascii="Open Sans" w:hAnsi="Open Sans" w:cs="Open Sans"/>
                <w:kern w:val="0"/>
                <w:sz w:val="21"/>
                <w:szCs w:val="21"/>
              </w:rPr>
            </w:pPr>
            <w:ins w:id="1810" w:author="Ryker Steglich" w:date="2025-09-30T17:08:00Z" w16du:dateUtc="2025-09-30T23:08:00Z">
              <w:r>
                <w:rPr>
                  <w:rFonts w:ascii="Open Sans" w:hAnsi="Open Sans" w:cs="Open Sans"/>
                  <w:kern w:val="0"/>
                  <w:sz w:val="21"/>
                  <w:szCs w:val="21"/>
                </w:rPr>
                <w:t>Fitness/health club, gym, yoga studio</w:t>
              </w:r>
            </w:ins>
          </w:p>
        </w:tc>
        <w:tc>
          <w:tcPr>
            <w:tcW w:w="630" w:type="dxa"/>
          </w:tcPr>
          <w:p w14:paraId="264A1D23" w14:textId="7CF745E4" w:rsidR="00C50E33" w:rsidRDefault="00B57A9B" w:rsidP="00D503E1">
            <w:pPr>
              <w:autoSpaceDE w:val="0"/>
              <w:autoSpaceDN w:val="0"/>
              <w:adjustRightInd w:val="0"/>
              <w:spacing w:line="314" w:lineRule="auto"/>
              <w:jc w:val="center"/>
              <w:rPr>
                <w:ins w:id="1811" w:author="Ryker Steglich" w:date="2025-09-30T17:08:00Z" w16du:dateUtc="2025-09-30T23:08:00Z"/>
                <w:rFonts w:ascii="Open Sans" w:hAnsi="Open Sans" w:cs="Open Sans"/>
                <w:kern w:val="0"/>
                <w:sz w:val="21"/>
                <w:szCs w:val="21"/>
              </w:rPr>
            </w:pPr>
            <w:ins w:id="1812" w:author="Ryker Steglich" w:date="2025-09-30T17:09:00Z" w16du:dateUtc="2025-09-30T23:09:00Z">
              <w:r>
                <w:rPr>
                  <w:rFonts w:ascii="Open Sans" w:hAnsi="Open Sans" w:cs="Open Sans"/>
                  <w:kern w:val="0"/>
                  <w:sz w:val="21"/>
                  <w:szCs w:val="21"/>
                </w:rPr>
                <w:t>C</w:t>
              </w:r>
            </w:ins>
          </w:p>
        </w:tc>
        <w:tc>
          <w:tcPr>
            <w:tcW w:w="4315" w:type="dxa"/>
          </w:tcPr>
          <w:p w14:paraId="044C944C" w14:textId="77777777" w:rsidR="00C50E33" w:rsidRDefault="00C50E33" w:rsidP="00D503E1">
            <w:pPr>
              <w:autoSpaceDE w:val="0"/>
              <w:autoSpaceDN w:val="0"/>
              <w:adjustRightInd w:val="0"/>
              <w:spacing w:line="314" w:lineRule="auto"/>
              <w:rPr>
                <w:ins w:id="1813" w:author="Ryker Steglich" w:date="2025-09-30T17:08:00Z" w16du:dateUtc="2025-09-30T23:08:00Z"/>
                <w:rFonts w:ascii="Open Sans" w:hAnsi="Open Sans" w:cs="Open Sans"/>
                <w:kern w:val="0"/>
                <w:sz w:val="21"/>
                <w:szCs w:val="21"/>
              </w:rPr>
            </w:pPr>
          </w:p>
        </w:tc>
      </w:tr>
      <w:tr w:rsidR="00C50E33" w14:paraId="6CC18B06" w14:textId="77777777" w:rsidTr="00D503E1">
        <w:trPr>
          <w:ins w:id="1814" w:author="Ryker Steglich" w:date="2025-09-30T17:08:00Z"/>
        </w:trPr>
        <w:tc>
          <w:tcPr>
            <w:tcW w:w="4405" w:type="dxa"/>
          </w:tcPr>
          <w:p w14:paraId="598804B8" w14:textId="77777777" w:rsidR="00C50E33" w:rsidRDefault="00C50E33" w:rsidP="00D503E1">
            <w:pPr>
              <w:autoSpaceDE w:val="0"/>
              <w:autoSpaceDN w:val="0"/>
              <w:adjustRightInd w:val="0"/>
              <w:spacing w:line="314" w:lineRule="auto"/>
              <w:rPr>
                <w:ins w:id="1815" w:author="Ryker Steglich" w:date="2025-09-30T17:08:00Z" w16du:dateUtc="2025-09-30T23:08:00Z"/>
                <w:rFonts w:ascii="Open Sans" w:hAnsi="Open Sans" w:cs="Open Sans"/>
                <w:kern w:val="0"/>
                <w:sz w:val="21"/>
                <w:szCs w:val="21"/>
              </w:rPr>
            </w:pPr>
            <w:ins w:id="1816" w:author="Ryker Steglich" w:date="2025-09-30T17:08:00Z" w16du:dateUtc="2025-09-30T23:08:00Z">
              <w:r>
                <w:rPr>
                  <w:rFonts w:ascii="Open Sans" w:hAnsi="Open Sans" w:cs="Open Sans"/>
                  <w:kern w:val="0"/>
                  <w:sz w:val="21"/>
                  <w:szCs w:val="21"/>
                </w:rPr>
                <w:t>Bowling, skating, billiards, arcade</w:t>
              </w:r>
            </w:ins>
          </w:p>
        </w:tc>
        <w:tc>
          <w:tcPr>
            <w:tcW w:w="630" w:type="dxa"/>
          </w:tcPr>
          <w:p w14:paraId="5229DF7C" w14:textId="0745CD5E" w:rsidR="00C50E33" w:rsidRDefault="00B57A9B" w:rsidP="00D503E1">
            <w:pPr>
              <w:autoSpaceDE w:val="0"/>
              <w:autoSpaceDN w:val="0"/>
              <w:adjustRightInd w:val="0"/>
              <w:spacing w:line="314" w:lineRule="auto"/>
              <w:jc w:val="center"/>
              <w:rPr>
                <w:ins w:id="1817" w:author="Ryker Steglich" w:date="2025-09-30T17:08:00Z" w16du:dateUtc="2025-09-30T23:08:00Z"/>
                <w:rFonts w:ascii="Open Sans" w:hAnsi="Open Sans" w:cs="Open Sans"/>
                <w:kern w:val="0"/>
                <w:sz w:val="21"/>
                <w:szCs w:val="21"/>
              </w:rPr>
            </w:pPr>
            <w:ins w:id="1818" w:author="Ryker Steglich" w:date="2025-09-30T17:09:00Z" w16du:dateUtc="2025-09-30T23:09:00Z">
              <w:r>
                <w:rPr>
                  <w:rFonts w:ascii="Open Sans" w:hAnsi="Open Sans" w:cs="Open Sans"/>
                  <w:kern w:val="0"/>
                  <w:sz w:val="21"/>
                  <w:szCs w:val="21"/>
                </w:rPr>
                <w:t>C</w:t>
              </w:r>
            </w:ins>
          </w:p>
        </w:tc>
        <w:tc>
          <w:tcPr>
            <w:tcW w:w="4315" w:type="dxa"/>
          </w:tcPr>
          <w:p w14:paraId="2B6F6D51" w14:textId="77777777" w:rsidR="00C50E33" w:rsidRDefault="00C50E33" w:rsidP="00D503E1">
            <w:pPr>
              <w:autoSpaceDE w:val="0"/>
              <w:autoSpaceDN w:val="0"/>
              <w:adjustRightInd w:val="0"/>
              <w:spacing w:line="314" w:lineRule="auto"/>
              <w:rPr>
                <w:ins w:id="1819" w:author="Ryker Steglich" w:date="2025-09-30T17:08:00Z" w16du:dateUtc="2025-09-30T23:08:00Z"/>
                <w:rFonts w:ascii="Open Sans" w:hAnsi="Open Sans" w:cs="Open Sans"/>
                <w:kern w:val="0"/>
                <w:sz w:val="21"/>
                <w:szCs w:val="21"/>
              </w:rPr>
            </w:pPr>
            <w:ins w:id="1820" w:author="Ryker Steglich" w:date="2025-09-30T17:08:00Z" w16du:dateUtc="2025-09-30T23:08:00Z">
              <w:r>
                <w:rPr>
                  <w:rFonts w:ascii="Open Sans" w:hAnsi="Open Sans" w:cs="Open Sans"/>
                  <w:kern w:val="0"/>
                  <w:sz w:val="21"/>
                  <w:szCs w:val="21"/>
                </w:rPr>
                <w:t>If &gt; 10,000 sq ft, requires site plan review.</w:t>
              </w:r>
            </w:ins>
          </w:p>
        </w:tc>
      </w:tr>
      <w:tr w:rsidR="00C50E33" w14:paraId="361726DD" w14:textId="77777777" w:rsidTr="00D503E1">
        <w:trPr>
          <w:ins w:id="1821" w:author="Ryker Steglich" w:date="2025-09-30T17:08:00Z"/>
        </w:trPr>
        <w:tc>
          <w:tcPr>
            <w:tcW w:w="4405" w:type="dxa"/>
          </w:tcPr>
          <w:p w14:paraId="57FF53C6" w14:textId="77777777" w:rsidR="00C50E33" w:rsidRDefault="00C50E33" w:rsidP="00D503E1">
            <w:pPr>
              <w:autoSpaceDE w:val="0"/>
              <w:autoSpaceDN w:val="0"/>
              <w:adjustRightInd w:val="0"/>
              <w:spacing w:line="314" w:lineRule="auto"/>
              <w:rPr>
                <w:ins w:id="1822" w:author="Ryker Steglich" w:date="2025-09-30T17:08:00Z" w16du:dateUtc="2025-09-30T23:08:00Z"/>
                <w:rFonts w:ascii="Open Sans" w:hAnsi="Open Sans" w:cs="Open Sans"/>
                <w:kern w:val="0"/>
                <w:sz w:val="21"/>
                <w:szCs w:val="21"/>
              </w:rPr>
            </w:pPr>
            <w:ins w:id="1823" w:author="Ryker Steglich" w:date="2025-09-30T17:08:00Z" w16du:dateUtc="2025-09-30T23:08:00Z">
              <w:r>
                <w:rPr>
                  <w:rFonts w:ascii="Open Sans" w:hAnsi="Open Sans" w:cs="Open Sans"/>
                  <w:kern w:val="0"/>
                  <w:sz w:val="21"/>
                  <w:szCs w:val="21"/>
                </w:rPr>
                <w:t>Amusement park, carnival, circus</w:t>
              </w:r>
            </w:ins>
          </w:p>
        </w:tc>
        <w:tc>
          <w:tcPr>
            <w:tcW w:w="630" w:type="dxa"/>
          </w:tcPr>
          <w:p w14:paraId="793DB0A9" w14:textId="77777777" w:rsidR="00C50E33" w:rsidRDefault="00C50E33" w:rsidP="00D503E1">
            <w:pPr>
              <w:autoSpaceDE w:val="0"/>
              <w:autoSpaceDN w:val="0"/>
              <w:adjustRightInd w:val="0"/>
              <w:spacing w:line="314" w:lineRule="auto"/>
              <w:jc w:val="center"/>
              <w:rPr>
                <w:ins w:id="1824" w:author="Ryker Steglich" w:date="2025-09-30T17:08:00Z" w16du:dateUtc="2025-09-30T23:08:00Z"/>
                <w:rFonts w:ascii="Open Sans" w:hAnsi="Open Sans" w:cs="Open Sans"/>
                <w:kern w:val="0"/>
                <w:sz w:val="21"/>
                <w:szCs w:val="21"/>
              </w:rPr>
            </w:pPr>
            <w:ins w:id="1825" w:author="Ryker Steglich" w:date="2025-09-30T17:08:00Z" w16du:dateUtc="2025-09-30T23:08:00Z">
              <w:r>
                <w:rPr>
                  <w:rFonts w:ascii="Open Sans" w:hAnsi="Open Sans" w:cs="Open Sans"/>
                  <w:kern w:val="0"/>
                  <w:sz w:val="21"/>
                  <w:szCs w:val="21"/>
                </w:rPr>
                <w:t>C</w:t>
              </w:r>
            </w:ins>
          </w:p>
        </w:tc>
        <w:tc>
          <w:tcPr>
            <w:tcW w:w="4315" w:type="dxa"/>
          </w:tcPr>
          <w:p w14:paraId="4EAF4C83" w14:textId="77777777" w:rsidR="00C50E33" w:rsidRDefault="00C50E33" w:rsidP="00D503E1">
            <w:pPr>
              <w:autoSpaceDE w:val="0"/>
              <w:autoSpaceDN w:val="0"/>
              <w:adjustRightInd w:val="0"/>
              <w:spacing w:line="314" w:lineRule="auto"/>
              <w:rPr>
                <w:ins w:id="1826" w:author="Ryker Steglich" w:date="2025-09-30T17:08:00Z" w16du:dateUtc="2025-09-30T23:08:00Z"/>
                <w:rFonts w:ascii="Open Sans" w:hAnsi="Open Sans" w:cs="Open Sans"/>
                <w:kern w:val="0"/>
                <w:sz w:val="21"/>
                <w:szCs w:val="21"/>
              </w:rPr>
            </w:pPr>
            <w:ins w:id="1827" w:author="Ryker Steglich" w:date="2025-09-30T17:08:00Z" w16du:dateUtc="2025-09-30T23:08:00Z">
              <w:r>
                <w:rPr>
                  <w:rFonts w:ascii="Open Sans" w:hAnsi="Open Sans" w:cs="Open Sans"/>
                  <w:kern w:val="0"/>
                  <w:sz w:val="21"/>
                  <w:szCs w:val="21"/>
                </w:rPr>
                <w:t>Temporary use permit required.</w:t>
              </w:r>
            </w:ins>
          </w:p>
        </w:tc>
      </w:tr>
      <w:tr w:rsidR="00C50E33" w14:paraId="37FD5DB8" w14:textId="77777777" w:rsidTr="00D503E1">
        <w:trPr>
          <w:ins w:id="1828" w:author="Ryker Steglich" w:date="2025-09-30T17:08:00Z"/>
        </w:trPr>
        <w:tc>
          <w:tcPr>
            <w:tcW w:w="9350" w:type="dxa"/>
            <w:gridSpan w:val="3"/>
          </w:tcPr>
          <w:p w14:paraId="313ACDFE" w14:textId="77777777" w:rsidR="00C50E33" w:rsidRPr="00D503E1" w:rsidRDefault="00C50E33" w:rsidP="00D503E1">
            <w:pPr>
              <w:autoSpaceDE w:val="0"/>
              <w:autoSpaceDN w:val="0"/>
              <w:adjustRightInd w:val="0"/>
              <w:spacing w:line="314" w:lineRule="auto"/>
              <w:rPr>
                <w:ins w:id="1829" w:author="Ryker Steglich" w:date="2025-09-30T17:08:00Z" w16du:dateUtc="2025-09-30T23:08:00Z"/>
                <w:rFonts w:ascii="Open Sans" w:hAnsi="Open Sans" w:cs="Open Sans"/>
                <w:b/>
                <w:bCs/>
                <w:kern w:val="0"/>
                <w:sz w:val="21"/>
                <w:szCs w:val="21"/>
              </w:rPr>
            </w:pPr>
            <w:ins w:id="1830" w:author="Ryker Steglich" w:date="2025-09-30T17:08:00Z" w16du:dateUtc="2025-09-30T23:08:00Z">
              <w:r w:rsidRPr="00D503E1">
                <w:rPr>
                  <w:rFonts w:ascii="Open Sans" w:hAnsi="Open Sans" w:cs="Open Sans"/>
                  <w:b/>
                  <w:bCs/>
                  <w:kern w:val="0"/>
                  <w:sz w:val="21"/>
                  <w:szCs w:val="21"/>
                </w:rPr>
                <w:t>Automobile-Oriented &amp; Transportation</w:t>
              </w:r>
            </w:ins>
          </w:p>
        </w:tc>
      </w:tr>
      <w:tr w:rsidR="00C50E33" w14:paraId="15F651CF" w14:textId="77777777" w:rsidTr="00D503E1">
        <w:trPr>
          <w:ins w:id="1831" w:author="Ryker Steglich" w:date="2025-09-30T17:08:00Z"/>
        </w:trPr>
        <w:tc>
          <w:tcPr>
            <w:tcW w:w="4405" w:type="dxa"/>
          </w:tcPr>
          <w:p w14:paraId="0E012A86" w14:textId="77777777" w:rsidR="00C50E33" w:rsidRDefault="00C50E33" w:rsidP="00D503E1">
            <w:pPr>
              <w:autoSpaceDE w:val="0"/>
              <w:autoSpaceDN w:val="0"/>
              <w:adjustRightInd w:val="0"/>
              <w:spacing w:line="314" w:lineRule="auto"/>
              <w:rPr>
                <w:ins w:id="1832" w:author="Ryker Steglich" w:date="2025-09-30T17:08:00Z" w16du:dateUtc="2025-09-30T23:08:00Z"/>
                <w:rFonts w:ascii="Open Sans" w:hAnsi="Open Sans" w:cs="Open Sans"/>
                <w:kern w:val="0"/>
                <w:sz w:val="21"/>
                <w:szCs w:val="21"/>
              </w:rPr>
            </w:pPr>
            <w:ins w:id="1833" w:author="Ryker Steglich" w:date="2025-09-30T17:08:00Z" w16du:dateUtc="2025-09-30T23:08:00Z">
              <w:r>
                <w:rPr>
                  <w:rFonts w:ascii="Open Sans" w:hAnsi="Open Sans" w:cs="Open Sans"/>
                  <w:kern w:val="0"/>
                  <w:sz w:val="21"/>
                  <w:szCs w:val="21"/>
                </w:rPr>
                <w:t>Auto sales (cars, boats, motorcycles, trailers)</w:t>
              </w:r>
            </w:ins>
          </w:p>
        </w:tc>
        <w:tc>
          <w:tcPr>
            <w:tcW w:w="630" w:type="dxa"/>
          </w:tcPr>
          <w:p w14:paraId="5DC8FF84" w14:textId="77777777" w:rsidR="00C50E33" w:rsidRDefault="00C50E33" w:rsidP="00D503E1">
            <w:pPr>
              <w:autoSpaceDE w:val="0"/>
              <w:autoSpaceDN w:val="0"/>
              <w:adjustRightInd w:val="0"/>
              <w:spacing w:line="314" w:lineRule="auto"/>
              <w:jc w:val="center"/>
              <w:rPr>
                <w:ins w:id="1834" w:author="Ryker Steglich" w:date="2025-09-30T17:08:00Z" w16du:dateUtc="2025-09-30T23:08:00Z"/>
                <w:rFonts w:ascii="Open Sans" w:hAnsi="Open Sans" w:cs="Open Sans"/>
                <w:kern w:val="0"/>
                <w:sz w:val="21"/>
                <w:szCs w:val="21"/>
              </w:rPr>
            </w:pPr>
            <w:ins w:id="1835" w:author="Ryker Steglich" w:date="2025-09-30T17:08:00Z" w16du:dateUtc="2025-09-30T23:08:00Z">
              <w:r>
                <w:rPr>
                  <w:rFonts w:ascii="Open Sans" w:hAnsi="Open Sans" w:cs="Open Sans"/>
                  <w:kern w:val="0"/>
                  <w:sz w:val="21"/>
                  <w:szCs w:val="21"/>
                </w:rPr>
                <w:t>C</w:t>
              </w:r>
            </w:ins>
          </w:p>
        </w:tc>
        <w:tc>
          <w:tcPr>
            <w:tcW w:w="4315" w:type="dxa"/>
          </w:tcPr>
          <w:p w14:paraId="02FF4492" w14:textId="77777777" w:rsidR="00C50E33" w:rsidRDefault="00C50E33" w:rsidP="00D503E1">
            <w:pPr>
              <w:autoSpaceDE w:val="0"/>
              <w:autoSpaceDN w:val="0"/>
              <w:adjustRightInd w:val="0"/>
              <w:spacing w:line="314" w:lineRule="auto"/>
              <w:rPr>
                <w:ins w:id="1836" w:author="Ryker Steglich" w:date="2025-09-30T17:08:00Z" w16du:dateUtc="2025-09-30T23:08:00Z"/>
                <w:rFonts w:ascii="Open Sans" w:hAnsi="Open Sans" w:cs="Open Sans"/>
                <w:kern w:val="0"/>
                <w:sz w:val="21"/>
                <w:szCs w:val="21"/>
              </w:rPr>
            </w:pPr>
            <w:ins w:id="1837" w:author="Ryker Steglich" w:date="2025-09-30T17:08:00Z" w16du:dateUtc="2025-09-30T23:08:00Z">
              <w:r>
                <w:rPr>
                  <w:rFonts w:ascii="Open Sans" w:hAnsi="Open Sans" w:cs="Open Sans"/>
                  <w:kern w:val="0"/>
                  <w:sz w:val="21"/>
                  <w:szCs w:val="21"/>
                </w:rPr>
                <w:t>Indoor display preferred; outdoor lots subject to screening.</w:t>
              </w:r>
            </w:ins>
          </w:p>
        </w:tc>
      </w:tr>
      <w:tr w:rsidR="00C50E33" w14:paraId="4C6BECA7" w14:textId="77777777" w:rsidTr="00D503E1">
        <w:trPr>
          <w:ins w:id="1838" w:author="Ryker Steglich" w:date="2025-09-30T17:08:00Z"/>
        </w:trPr>
        <w:tc>
          <w:tcPr>
            <w:tcW w:w="4405" w:type="dxa"/>
          </w:tcPr>
          <w:p w14:paraId="25AD3198" w14:textId="77777777" w:rsidR="00C50E33" w:rsidRDefault="00C50E33" w:rsidP="00D503E1">
            <w:pPr>
              <w:autoSpaceDE w:val="0"/>
              <w:autoSpaceDN w:val="0"/>
              <w:adjustRightInd w:val="0"/>
              <w:spacing w:line="314" w:lineRule="auto"/>
              <w:rPr>
                <w:ins w:id="1839" w:author="Ryker Steglich" w:date="2025-09-30T17:08:00Z" w16du:dateUtc="2025-09-30T23:08:00Z"/>
                <w:rFonts w:ascii="Open Sans" w:hAnsi="Open Sans" w:cs="Open Sans"/>
                <w:kern w:val="0"/>
                <w:sz w:val="21"/>
                <w:szCs w:val="21"/>
              </w:rPr>
            </w:pPr>
            <w:ins w:id="1840" w:author="Ryker Steglich" w:date="2025-09-30T17:08:00Z" w16du:dateUtc="2025-09-30T23:08:00Z">
              <w:r>
                <w:rPr>
                  <w:rFonts w:ascii="Open Sans" w:hAnsi="Open Sans" w:cs="Open Sans"/>
                  <w:kern w:val="0"/>
                  <w:sz w:val="21"/>
                  <w:szCs w:val="21"/>
                </w:rPr>
                <w:t>Auto repair (mechanical, body, paint)</w:t>
              </w:r>
            </w:ins>
          </w:p>
        </w:tc>
        <w:tc>
          <w:tcPr>
            <w:tcW w:w="630" w:type="dxa"/>
          </w:tcPr>
          <w:p w14:paraId="005451F7" w14:textId="77777777" w:rsidR="00C50E33" w:rsidRDefault="00C50E33" w:rsidP="00D503E1">
            <w:pPr>
              <w:autoSpaceDE w:val="0"/>
              <w:autoSpaceDN w:val="0"/>
              <w:adjustRightInd w:val="0"/>
              <w:spacing w:line="314" w:lineRule="auto"/>
              <w:jc w:val="center"/>
              <w:rPr>
                <w:ins w:id="1841" w:author="Ryker Steglich" w:date="2025-09-30T17:08:00Z" w16du:dateUtc="2025-09-30T23:08:00Z"/>
                <w:rFonts w:ascii="Open Sans" w:hAnsi="Open Sans" w:cs="Open Sans"/>
                <w:kern w:val="0"/>
                <w:sz w:val="21"/>
                <w:szCs w:val="21"/>
              </w:rPr>
            </w:pPr>
            <w:ins w:id="1842" w:author="Ryker Steglich" w:date="2025-09-30T17:08:00Z" w16du:dateUtc="2025-09-30T23:08:00Z">
              <w:r>
                <w:rPr>
                  <w:rFonts w:ascii="Open Sans" w:hAnsi="Open Sans" w:cs="Open Sans"/>
                  <w:kern w:val="0"/>
                  <w:sz w:val="21"/>
                  <w:szCs w:val="21"/>
                </w:rPr>
                <w:t>C</w:t>
              </w:r>
            </w:ins>
          </w:p>
        </w:tc>
        <w:tc>
          <w:tcPr>
            <w:tcW w:w="4315" w:type="dxa"/>
          </w:tcPr>
          <w:p w14:paraId="3DD9179E" w14:textId="77777777" w:rsidR="00C50E33" w:rsidRDefault="00C50E33" w:rsidP="00D503E1">
            <w:pPr>
              <w:autoSpaceDE w:val="0"/>
              <w:autoSpaceDN w:val="0"/>
              <w:adjustRightInd w:val="0"/>
              <w:spacing w:line="314" w:lineRule="auto"/>
              <w:rPr>
                <w:ins w:id="1843" w:author="Ryker Steglich" w:date="2025-09-30T17:08:00Z" w16du:dateUtc="2025-09-30T23:08:00Z"/>
                <w:rFonts w:ascii="Open Sans" w:hAnsi="Open Sans" w:cs="Open Sans"/>
                <w:kern w:val="0"/>
                <w:sz w:val="21"/>
                <w:szCs w:val="21"/>
              </w:rPr>
            </w:pPr>
            <w:ins w:id="1844" w:author="Ryker Steglich" w:date="2025-09-30T17:08:00Z" w16du:dateUtc="2025-09-30T23:08:00Z">
              <w:r>
                <w:rPr>
                  <w:rFonts w:ascii="Open Sans" w:hAnsi="Open Sans" w:cs="Open Sans"/>
                  <w:kern w:val="0"/>
                  <w:sz w:val="21"/>
                  <w:szCs w:val="21"/>
                </w:rPr>
                <w:t>Must be indoors; bays screened; hours limited.</w:t>
              </w:r>
            </w:ins>
          </w:p>
        </w:tc>
      </w:tr>
      <w:tr w:rsidR="00C50E33" w14:paraId="1D1FA4B9" w14:textId="77777777" w:rsidTr="00D503E1">
        <w:trPr>
          <w:ins w:id="1845" w:author="Ryker Steglich" w:date="2025-09-30T17:08:00Z"/>
        </w:trPr>
        <w:tc>
          <w:tcPr>
            <w:tcW w:w="4405" w:type="dxa"/>
          </w:tcPr>
          <w:p w14:paraId="6362AC3D" w14:textId="77777777" w:rsidR="00C50E33" w:rsidRDefault="00C50E33" w:rsidP="00D503E1">
            <w:pPr>
              <w:autoSpaceDE w:val="0"/>
              <w:autoSpaceDN w:val="0"/>
              <w:adjustRightInd w:val="0"/>
              <w:spacing w:line="314" w:lineRule="auto"/>
              <w:rPr>
                <w:ins w:id="1846" w:author="Ryker Steglich" w:date="2025-09-30T17:08:00Z" w16du:dateUtc="2025-09-30T23:08:00Z"/>
                <w:rFonts w:ascii="Open Sans" w:hAnsi="Open Sans" w:cs="Open Sans"/>
                <w:kern w:val="0"/>
                <w:sz w:val="21"/>
                <w:szCs w:val="21"/>
              </w:rPr>
            </w:pPr>
            <w:ins w:id="1847" w:author="Ryker Steglich" w:date="2025-09-30T17:08:00Z" w16du:dateUtc="2025-09-30T23:08:00Z">
              <w:r>
                <w:rPr>
                  <w:rFonts w:ascii="Open Sans" w:hAnsi="Open Sans" w:cs="Open Sans"/>
                  <w:kern w:val="0"/>
                  <w:sz w:val="21"/>
                  <w:szCs w:val="21"/>
                </w:rPr>
                <w:t>Car wash</w:t>
              </w:r>
            </w:ins>
          </w:p>
        </w:tc>
        <w:tc>
          <w:tcPr>
            <w:tcW w:w="630" w:type="dxa"/>
          </w:tcPr>
          <w:p w14:paraId="5B769DBD" w14:textId="17052D3E" w:rsidR="00C50E33" w:rsidRDefault="00B57A9B" w:rsidP="00D503E1">
            <w:pPr>
              <w:autoSpaceDE w:val="0"/>
              <w:autoSpaceDN w:val="0"/>
              <w:adjustRightInd w:val="0"/>
              <w:spacing w:line="314" w:lineRule="auto"/>
              <w:jc w:val="center"/>
              <w:rPr>
                <w:ins w:id="1848" w:author="Ryker Steglich" w:date="2025-09-30T17:08:00Z" w16du:dateUtc="2025-09-30T23:08:00Z"/>
                <w:rFonts w:ascii="Open Sans" w:hAnsi="Open Sans" w:cs="Open Sans"/>
                <w:kern w:val="0"/>
                <w:sz w:val="21"/>
                <w:szCs w:val="21"/>
              </w:rPr>
            </w:pPr>
            <w:ins w:id="1849" w:author="Ryker Steglich" w:date="2025-09-30T17:09:00Z" w16du:dateUtc="2025-09-30T23:09:00Z">
              <w:r>
                <w:rPr>
                  <w:rFonts w:ascii="Open Sans" w:hAnsi="Open Sans" w:cs="Open Sans"/>
                  <w:kern w:val="0"/>
                  <w:sz w:val="21"/>
                  <w:szCs w:val="21"/>
                </w:rPr>
                <w:t>C</w:t>
              </w:r>
            </w:ins>
          </w:p>
        </w:tc>
        <w:tc>
          <w:tcPr>
            <w:tcW w:w="4315" w:type="dxa"/>
          </w:tcPr>
          <w:p w14:paraId="708E45FB" w14:textId="77777777" w:rsidR="00C50E33" w:rsidRDefault="00C50E33" w:rsidP="00D503E1">
            <w:pPr>
              <w:autoSpaceDE w:val="0"/>
              <w:autoSpaceDN w:val="0"/>
              <w:adjustRightInd w:val="0"/>
              <w:spacing w:line="314" w:lineRule="auto"/>
              <w:rPr>
                <w:ins w:id="1850" w:author="Ryker Steglich" w:date="2025-09-30T17:08:00Z" w16du:dateUtc="2025-09-30T23:08:00Z"/>
                <w:rFonts w:ascii="Open Sans" w:hAnsi="Open Sans" w:cs="Open Sans"/>
                <w:kern w:val="0"/>
                <w:sz w:val="21"/>
                <w:szCs w:val="21"/>
              </w:rPr>
            </w:pPr>
            <w:ins w:id="1851" w:author="Ryker Steglich" w:date="2025-09-30T17:08:00Z" w16du:dateUtc="2025-09-30T23:08:00Z">
              <w:r>
                <w:rPr>
                  <w:rFonts w:ascii="Open Sans" w:hAnsi="Open Sans" w:cs="Open Sans"/>
                  <w:kern w:val="0"/>
                  <w:sz w:val="21"/>
                  <w:szCs w:val="21"/>
                </w:rPr>
                <w:t>Allowed if not adjacent to residential, with screening.</w:t>
              </w:r>
            </w:ins>
          </w:p>
        </w:tc>
      </w:tr>
      <w:tr w:rsidR="00C50E33" w14:paraId="152EFBED" w14:textId="77777777" w:rsidTr="00D503E1">
        <w:trPr>
          <w:ins w:id="1852" w:author="Ryker Steglich" w:date="2025-09-30T17:08:00Z"/>
        </w:trPr>
        <w:tc>
          <w:tcPr>
            <w:tcW w:w="4405" w:type="dxa"/>
          </w:tcPr>
          <w:p w14:paraId="61FF0E51" w14:textId="77777777" w:rsidR="00C50E33" w:rsidRDefault="00C50E33" w:rsidP="00D503E1">
            <w:pPr>
              <w:autoSpaceDE w:val="0"/>
              <w:autoSpaceDN w:val="0"/>
              <w:adjustRightInd w:val="0"/>
              <w:spacing w:line="314" w:lineRule="auto"/>
              <w:rPr>
                <w:ins w:id="1853" w:author="Ryker Steglich" w:date="2025-09-30T17:08:00Z" w16du:dateUtc="2025-09-30T23:08:00Z"/>
                <w:rFonts w:ascii="Open Sans" w:hAnsi="Open Sans" w:cs="Open Sans"/>
                <w:kern w:val="0"/>
                <w:sz w:val="21"/>
                <w:szCs w:val="21"/>
              </w:rPr>
            </w:pPr>
            <w:ins w:id="1854" w:author="Ryker Steglich" w:date="2025-09-30T17:08:00Z" w16du:dateUtc="2025-09-30T23:08:00Z">
              <w:r>
                <w:rPr>
                  <w:rFonts w:ascii="Open Sans" w:hAnsi="Open Sans" w:cs="Open Sans"/>
                  <w:kern w:val="0"/>
                  <w:sz w:val="21"/>
                  <w:szCs w:val="21"/>
                </w:rPr>
                <w:t>Gas station / convenience with fuel</w:t>
              </w:r>
            </w:ins>
          </w:p>
        </w:tc>
        <w:tc>
          <w:tcPr>
            <w:tcW w:w="630" w:type="dxa"/>
          </w:tcPr>
          <w:p w14:paraId="10D533B6" w14:textId="77777777" w:rsidR="00C50E33" w:rsidRDefault="00C50E33" w:rsidP="00D503E1">
            <w:pPr>
              <w:autoSpaceDE w:val="0"/>
              <w:autoSpaceDN w:val="0"/>
              <w:adjustRightInd w:val="0"/>
              <w:spacing w:line="314" w:lineRule="auto"/>
              <w:jc w:val="center"/>
              <w:rPr>
                <w:ins w:id="1855" w:author="Ryker Steglich" w:date="2025-09-30T17:08:00Z" w16du:dateUtc="2025-09-30T23:08:00Z"/>
                <w:rFonts w:ascii="Open Sans" w:hAnsi="Open Sans" w:cs="Open Sans"/>
                <w:kern w:val="0"/>
                <w:sz w:val="21"/>
                <w:szCs w:val="21"/>
              </w:rPr>
            </w:pPr>
            <w:ins w:id="1856" w:author="Ryker Steglich" w:date="2025-09-30T17:08:00Z" w16du:dateUtc="2025-09-30T23:08:00Z">
              <w:r>
                <w:rPr>
                  <w:rFonts w:ascii="Open Sans" w:hAnsi="Open Sans" w:cs="Open Sans"/>
                  <w:kern w:val="0"/>
                  <w:sz w:val="21"/>
                  <w:szCs w:val="21"/>
                </w:rPr>
                <w:t>C</w:t>
              </w:r>
            </w:ins>
          </w:p>
        </w:tc>
        <w:tc>
          <w:tcPr>
            <w:tcW w:w="4315" w:type="dxa"/>
          </w:tcPr>
          <w:p w14:paraId="5E2D9160" w14:textId="77777777" w:rsidR="00C50E33" w:rsidRDefault="00C50E33" w:rsidP="00D503E1">
            <w:pPr>
              <w:autoSpaceDE w:val="0"/>
              <w:autoSpaceDN w:val="0"/>
              <w:adjustRightInd w:val="0"/>
              <w:spacing w:line="314" w:lineRule="auto"/>
              <w:rPr>
                <w:ins w:id="1857" w:author="Ryker Steglich" w:date="2025-09-30T17:08:00Z" w16du:dateUtc="2025-09-30T23:08:00Z"/>
                <w:rFonts w:ascii="Open Sans" w:hAnsi="Open Sans" w:cs="Open Sans"/>
                <w:kern w:val="0"/>
                <w:sz w:val="21"/>
                <w:szCs w:val="21"/>
              </w:rPr>
            </w:pPr>
            <w:ins w:id="1858" w:author="Ryker Steglich" w:date="2025-09-30T17:08:00Z" w16du:dateUtc="2025-09-30T23:08:00Z">
              <w:r>
                <w:rPr>
                  <w:rFonts w:ascii="Open Sans" w:hAnsi="Open Sans" w:cs="Open Sans"/>
                  <w:kern w:val="0"/>
                  <w:sz w:val="21"/>
                  <w:szCs w:val="21"/>
                </w:rPr>
                <w:t>Subject to spacing and design standards.</w:t>
              </w:r>
            </w:ins>
          </w:p>
        </w:tc>
      </w:tr>
      <w:tr w:rsidR="00C50E33" w14:paraId="50B62CC4" w14:textId="77777777" w:rsidTr="00D503E1">
        <w:trPr>
          <w:ins w:id="1859" w:author="Ryker Steglich" w:date="2025-09-30T17:08:00Z"/>
        </w:trPr>
        <w:tc>
          <w:tcPr>
            <w:tcW w:w="4405" w:type="dxa"/>
          </w:tcPr>
          <w:p w14:paraId="468363BA" w14:textId="77777777" w:rsidR="00C50E33" w:rsidRDefault="00C50E33" w:rsidP="00D503E1">
            <w:pPr>
              <w:autoSpaceDE w:val="0"/>
              <w:autoSpaceDN w:val="0"/>
              <w:adjustRightInd w:val="0"/>
              <w:spacing w:line="314" w:lineRule="auto"/>
              <w:rPr>
                <w:ins w:id="1860" w:author="Ryker Steglich" w:date="2025-09-30T17:08:00Z" w16du:dateUtc="2025-09-30T23:08:00Z"/>
                <w:rFonts w:ascii="Open Sans" w:hAnsi="Open Sans" w:cs="Open Sans"/>
                <w:kern w:val="0"/>
                <w:sz w:val="21"/>
                <w:szCs w:val="21"/>
              </w:rPr>
            </w:pPr>
            <w:ins w:id="1861" w:author="Ryker Steglich" w:date="2025-09-30T17:08:00Z" w16du:dateUtc="2025-09-30T23:08:00Z">
              <w:r>
                <w:rPr>
                  <w:rFonts w:ascii="Open Sans" w:hAnsi="Open Sans" w:cs="Open Sans"/>
                  <w:kern w:val="0"/>
                  <w:sz w:val="21"/>
                  <w:szCs w:val="21"/>
                </w:rPr>
                <w:t>Truck terminal</w:t>
              </w:r>
            </w:ins>
          </w:p>
        </w:tc>
        <w:tc>
          <w:tcPr>
            <w:tcW w:w="630" w:type="dxa"/>
          </w:tcPr>
          <w:p w14:paraId="3995ABFD" w14:textId="77777777" w:rsidR="00C50E33" w:rsidRDefault="00C50E33" w:rsidP="00D503E1">
            <w:pPr>
              <w:autoSpaceDE w:val="0"/>
              <w:autoSpaceDN w:val="0"/>
              <w:adjustRightInd w:val="0"/>
              <w:spacing w:line="314" w:lineRule="auto"/>
              <w:jc w:val="center"/>
              <w:rPr>
                <w:ins w:id="1862" w:author="Ryker Steglich" w:date="2025-09-30T17:08:00Z" w16du:dateUtc="2025-09-30T23:08:00Z"/>
                <w:rFonts w:ascii="Open Sans" w:hAnsi="Open Sans" w:cs="Open Sans"/>
                <w:kern w:val="0"/>
                <w:sz w:val="21"/>
                <w:szCs w:val="21"/>
              </w:rPr>
            </w:pPr>
            <w:ins w:id="1863" w:author="Ryker Steglich" w:date="2025-09-30T17:08:00Z" w16du:dateUtc="2025-09-30T23:08:00Z">
              <w:r>
                <w:rPr>
                  <w:rFonts w:ascii="Open Sans" w:hAnsi="Open Sans" w:cs="Open Sans"/>
                  <w:kern w:val="0"/>
                  <w:sz w:val="21"/>
                  <w:szCs w:val="21"/>
                </w:rPr>
                <w:t>X</w:t>
              </w:r>
            </w:ins>
          </w:p>
        </w:tc>
        <w:tc>
          <w:tcPr>
            <w:tcW w:w="4315" w:type="dxa"/>
          </w:tcPr>
          <w:p w14:paraId="3DF3E572" w14:textId="77777777" w:rsidR="00C50E33" w:rsidRDefault="00C50E33" w:rsidP="00D503E1">
            <w:pPr>
              <w:autoSpaceDE w:val="0"/>
              <w:autoSpaceDN w:val="0"/>
              <w:adjustRightInd w:val="0"/>
              <w:spacing w:line="314" w:lineRule="auto"/>
              <w:rPr>
                <w:ins w:id="1864" w:author="Ryker Steglich" w:date="2025-09-30T17:08:00Z" w16du:dateUtc="2025-09-30T23:08:00Z"/>
                <w:rFonts w:ascii="Open Sans" w:hAnsi="Open Sans" w:cs="Open Sans"/>
                <w:kern w:val="0"/>
                <w:sz w:val="21"/>
                <w:szCs w:val="21"/>
              </w:rPr>
            </w:pPr>
            <w:ins w:id="1865" w:author="Ryker Steglich" w:date="2025-09-30T17:08:00Z" w16du:dateUtc="2025-09-30T23:08:00Z">
              <w:r>
                <w:rPr>
                  <w:rFonts w:ascii="Open Sans" w:hAnsi="Open Sans" w:cs="Open Sans"/>
                  <w:kern w:val="0"/>
                  <w:sz w:val="21"/>
                  <w:szCs w:val="21"/>
                </w:rPr>
                <w:t>Not permitted in C-G; direct to C-M.</w:t>
              </w:r>
            </w:ins>
          </w:p>
        </w:tc>
      </w:tr>
      <w:tr w:rsidR="00C50E33" w14:paraId="7011F0A6" w14:textId="77777777" w:rsidTr="00D503E1">
        <w:trPr>
          <w:ins w:id="1866" w:author="Ryker Steglich" w:date="2025-09-30T17:08:00Z"/>
        </w:trPr>
        <w:tc>
          <w:tcPr>
            <w:tcW w:w="9350" w:type="dxa"/>
            <w:gridSpan w:val="3"/>
          </w:tcPr>
          <w:p w14:paraId="77E039AF" w14:textId="77777777" w:rsidR="00C50E33" w:rsidRPr="00D503E1" w:rsidRDefault="00C50E33" w:rsidP="00D503E1">
            <w:pPr>
              <w:autoSpaceDE w:val="0"/>
              <w:autoSpaceDN w:val="0"/>
              <w:adjustRightInd w:val="0"/>
              <w:spacing w:line="314" w:lineRule="auto"/>
              <w:rPr>
                <w:ins w:id="1867" w:author="Ryker Steglich" w:date="2025-09-30T17:08:00Z" w16du:dateUtc="2025-09-30T23:08:00Z"/>
                <w:rFonts w:ascii="Open Sans" w:hAnsi="Open Sans" w:cs="Open Sans"/>
                <w:b/>
                <w:bCs/>
                <w:kern w:val="0"/>
                <w:sz w:val="21"/>
                <w:szCs w:val="21"/>
              </w:rPr>
            </w:pPr>
            <w:ins w:id="1868" w:author="Ryker Steglich" w:date="2025-09-30T17:08:00Z" w16du:dateUtc="2025-09-30T23:08:00Z">
              <w:r w:rsidRPr="00D503E1">
                <w:rPr>
                  <w:rFonts w:ascii="Open Sans" w:hAnsi="Open Sans" w:cs="Open Sans"/>
                  <w:b/>
                  <w:bCs/>
                  <w:kern w:val="0"/>
                  <w:sz w:val="21"/>
                  <w:szCs w:val="21"/>
                </w:rPr>
                <w:t>Industrial / Storage</w:t>
              </w:r>
            </w:ins>
          </w:p>
        </w:tc>
      </w:tr>
      <w:tr w:rsidR="00C50E33" w14:paraId="4E68A226" w14:textId="77777777" w:rsidTr="00D503E1">
        <w:trPr>
          <w:ins w:id="1869" w:author="Ryker Steglich" w:date="2025-09-30T17:08:00Z"/>
        </w:trPr>
        <w:tc>
          <w:tcPr>
            <w:tcW w:w="4405" w:type="dxa"/>
          </w:tcPr>
          <w:p w14:paraId="7B49F6BA" w14:textId="77777777" w:rsidR="00C50E33" w:rsidRDefault="00C50E33" w:rsidP="00D503E1">
            <w:pPr>
              <w:autoSpaceDE w:val="0"/>
              <w:autoSpaceDN w:val="0"/>
              <w:adjustRightInd w:val="0"/>
              <w:spacing w:line="314" w:lineRule="auto"/>
              <w:rPr>
                <w:ins w:id="1870" w:author="Ryker Steglich" w:date="2025-09-30T17:08:00Z" w16du:dateUtc="2025-09-30T23:08:00Z"/>
                <w:rFonts w:ascii="Open Sans" w:hAnsi="Open Sans" w:cs="Open Sans"/>
                <w:kern w:val="0"/>
                <w:sz w:val="21"/>
                <w:szCs w:val="21"/>
              </w:rPr>
            </w:pPr>
            <w:ins w:id="1871" w:author="Ryker Steglich" w:date="2025-09-30T17:08:00Z" w16du:dateUtc="2025-09-30T23:08:00Z">
              <w:r>
                <w:rPr>
                  <w:rFonts w:ascii="Open Sans" w:hAnsi="Open Sans" w:cs="Open Sans"/>
                  <w:kern w:val="0"/>
                  <w:sz w:val="21"/>
                  <w:szCs w:val="21"/>
                </w:rPr>
                <w:t>Warehouse, wholesale, storage</w:t>
              </w:r>
            </w:ins>
          </w:p>
        </w:tc>
        <w:tc>
          <w:tcPr>
            <w:tcW w:w="630" w:type="dxa"/>
          </w:tcPr>
          <w:p w14:paraId="5F8B4976" w14:textId="77777777" w:rsidR="00C50E33" w:rsidRDefault="00C50E33" w:rsidP="00D503E1">
            <w:pPr>
              <w:autoSpaceDE w:val="0"/>
              <w:autoSpaceDN w:val="0"/>
              <w:adjustRightInd w:val="0"/>
              <w:spacing w:line="314" w:lineRule="auto"/>
              <w:jc w:val="center"/>
              <w:rPr>
                <w:ins w:id="1872" w:author="Ryker Steglich" w:date="2025-09-30T17:08:00Z" w16du:dateUtc="2025-09-30T23:08:00Z"/>
                <w:rFonts w:ascii="Open Sans" w:hAnsi="Open Sans" w:cs="Open Sans"/>
                <w:kern w:val="0"/>
                <w:sz w:val="21"/>
                <w:szCs w:val="21"/>
              </w:rPr>
            </w:pPr>
            <w:ins w:id="1873" w:author="Ryker Steglich" w:date="2025-09-30T17:08:00Z" w16du:dateUtc="2025-09-30T23:08:00Z">
              <w:r>
                <w:rPr>
                  <w:rFonts w:ascii="Open Sans" w:hAnsi="Open Sans" w:cs="Open Sans"/>
                  <w:kern w:val="0"/>
                  <w:sz w:val="21"/>
                  <w:szCs w:val="21"/>
                </w:rPr>
                <w:t>C</w:t>
              </w:r>
            </w:ins>
          </w:p>
        </w:tc>
        <w:tc>
          <w:tcPr>
            <w:tcW w:w="4315" w:type="dxa"/>
          </w:tcPr>
          <w:p w14:paraId="7D8E1280" w14:textId="77777777" w:rsidR="00C50E33" w:rsidRDefault="00C50E33" w:rsidP="00D503E1">
            <w:pPr>
              <w:autoSpaceDE w:val="0"/>
              <w:autoSpaceDN w:val="0"/>
              <w:adjustRightInd w:val="0"/>
              <w:spacing w:line="314" w:lineRule="auto"/>
              <w:rPr>
                <w:ins w:id="1874" w:author="Ryker Steglich" w:date="2025-09-30T17:08:00Z" w16du:dateUtc="2025-09-30T23:08:00Z"/>
                <w:rFonts w:ascii="Open Sans" w:hAnsi="Open Sans" w:cs="Open Sans"/>
                <w:kern w:val="0"/>
                <w:sz w:val="21"/>
                <w:szCs w:val="21"/>
              </w:rPr>
            </w:pPr>
            <w:ins w:id="1875" w:author="Ryker Steglich" w:date="2025-09-30T17:08:00Z" w16du:dateUtc="2025-09-30T23:08:00Z">
              <w:r>
                <w:rPr>
                  <w:rFonts w:ascii="Open Sans" w:hAnsi="Open Sans" w:cs="Open Sans"/>
                  <w:kern w:val="0"/>
                  <w:sz w:val="21"/>
                  <w:szCs w:val="21"/>
                </w:rPr>
                <w:t>Indoor only; outdoor storage prohibited unless screened.</w:t>
              </w:r>
            </w:ins>
          </w:p>
        </w:tc>
      </w:tr>
      <w:tr w:rsidR="00C50E33" w14:paraId="4B864B95" w14:textId="77777777" w:rsidTr="00D503E1">
        <w:trPr>
          <w:ins w:id="1876" w:author="Ryker Steglich" w:date="2025-09-30T17:08:00Z"/>
        </w:trPr>
        <w:tc>
          <w:tcPr>
            <w:tcW w:w="4405" w:type="dxa"/>
          </w:tcPr>
          <w:p w14:paraId="1F2169FE" w14:textId="77777777" w:rsidR="00C50E33" w:rsidRDefault="00C50E33" w:rsidP="00D503E1">
            <w:pPr>
              <w:autoSpaceDE w:val="0"/>
              <w:autoSpaceDN w:val="0"/>
              <w:adjustRightInd w:val="0"/>
              <w:spacing w:line="314" w:lineRule="auto"/>
              <w:rPr>
                <w:ins w:id="1877" w:author="Ryker Steglich" w:date="2025-09-30T17:08:00Z" w16du:dateUtc="2025-09-30T23:08:00Z"/>
                <w:rFonts w:ascii="Open Sans" w:hAnsi="Open Sans" w:cs="Open Sans"/>
                <w:kern w:val="0"/>
                <w:sz w:val="21"/>
                <w:szCs w:val="21"/>
              </w:rPr>
            </w:pPr>
            <w:ins w:id="1878" w:author="Ryker Steglich" w:date="2025-09-30T17:08:00Z" w16du:dateUtc="2025-09-30T23:08:00Z">
              <w:r>
                <w:rPr>
                  <w:rFonts w:ascii="Open Sans" w:hAnsi="Open Sans" w:cs="Open Sans"/>
                  <w:kern w:val="0"/>
                  <w:sz w:val="21"/>
                  <w:szCs w:val="21"/>
                </w:rPr>
                <w:lastRenderedPageBreak/>
                <w:t>Light fabrication / maker space</w:t>
              </w:r>
            </w:ins>
          </w:p>
        </w:tc>
        <w:tc>
          <w:tcPr>
            <w:tcW w:w="630" w:type="dxa"/>
          </w:tcPr>
          <w:p w14:paraId="5FEBF51C" w14:textId="297CB92C" w:rsidR="00C50E33" w:rsidRDefault="006E4825" w:rsidP="00D503E1">
            <w:pPr>
              <w:autoSpaceDE w:val="0"/>
              <w:autoSpaceDN w:val="0"/>
              <w:adjustRightInd w:val="0"/>
              <w:spacing w:line="314" w:lineRule="auto"/>
              <w:jc w:val="center"/>
              <w:rPr>
                <w:ins w:id="1879" w:author="Ryker Steglich" w:date="2025-09-30T17:08:00Z" w16du:dateUtc="2025-09-30T23:08:00Z"/>
                <w:rFonts w:ascii="Open Sans" w:hAnsi="Open Sans" w:cs="Open Sans"/>
                <w:kern w:val="0"/>
                <w:sz w:val="21"/>
                <w:szCs w:val="21"/>
              </w:rPr>
            </w:pPr>
            <w:ins w:id="1880" w:author="Ryker Steglich" w:date="2025-09-30T17:09:00Z" w16du:dateUtc="2025-09-30T23:09:00Z">
              <w:r>
                <w:rPr>
                  <w:rFonts w:ascii="Open Sans" w:hAnsi="Open Sans" w:cs="Open Sans"/>
                  <w:kern w:val="0"/>
                  <w:sz w:val="21"/>
                  <w:szCs w:val="21"/>
                </w:rPr>
                <w:t>C</w:t>
              </w:r>
            </w:ins>
          </w:p>
        </w:tc>
        <w:tc>
          <w:tcPr>
            <w:tcW w:w="4315" w:type="dxa"/>
          </w:tcPr>
          <w:p w14:paraId="7A272A14" w14:textId="77777777" w:rsidR="00C50E33" w:rsidRDefault="00C50E33" w:rsidP="00D503E1">
            <w:pPr>
              <w:autoSpaceDE w:val="0"/>
              <w:autoSpaceDN w:val="0"/>
              <w:adjustRightInd w:val="0"/>
              <w:spacing w:line="314" w:lineRule="auto"/>
              <w:rPr>
                <w:ins w:id="1881" w:author="Ryker Steglich" w:date="2025-09-30T17:08:00Z" w16du:dateUtc="2025-09-30T23:08:00Z"/>
                <w:rFonts w:ascii="Open Sans" w:hAnsi="Open Sans" w:cs="Open Sans"/>
                <w:kern w:val="0"/>
                <w:sz w:val="21"/>
                <w:szCs w:val="21"/>
              </w:rPr>
            </w:pPr>
            <w:ins w:id="1882" w:author="Ryker Steglich" w:date="2025-09-30T17:08:00Z" w16du:dateUtc="2025-09-30T23:08:00Z">
              <w:r>
                <w:rPr>
                  <w:rFonts w:ascii="Open Sans" w:hAnsi="Open Sans" w:cs="Open Sans"/>
                  <w:kern w:val="0"/>
                  <w:sz w:val="21"/>
                  <w:szCs w:val="21"/>
                </w:rPr>
                <w:t>Includes small-scale fabrication, 3D printing, creative production.</w:t>
              </w:r>
            </w:ins>
          </w:p>
        </w:tc>
      </w:tr>
      <w:tr w:rsidR="00C50E33" w14:paraId="77189C7A" w14:textId="77777777" w:rsidTr="00D503E1">
        <w:trPr>
          <w:ins w:id="1883" w:author="Ryker Steglich" w:date="2025-09-30T17:08:00Z"/>
        </w:trPr>
        <w:tc>
          <w:tcPr>
            <w:tcW w:w="4405" w:type="dxa"/>
          </w:tcPr>
          <w:p w14:paraId="7A0E78CE" w14:textId="77777777" w:rsidR="00C50E33" w:rsidRDefault="00C50E33" w:rsidP="00D503E1">
            <w:pPr>
              <w:autoSpaceDE w:val="0"/>
              <w:autoSpaceDN w:val="0"/>
              <w:adjustRightInd w:val="0"/>
              <w:spacing w:line="314" w:lineRule="auto"/>
              <w:rPr>
                <w:ins w:id="1884" w:author="Ryker Steglich" w:date="2025-09-30T17:08:00Z" w16du:dateUtc="2025-09-30T23:08:00Z"/>
                <w:rFonts w:ascii="Open Sans" w:hAnsi="Open Sans" w:cs="Open Sans"/>
                <w:kern w:val="0"/>
                <w:sz w:val="21"/>
                <w:szCs w:val="21"/>
              </w:rPr>
            </w:pPr>
            <w:ins w:id="1885" w:author="Ryker Steglich" w:date="2025-09-30T17:08:00Z" w16du:dateUtc="2025-09-30T23:08:00Z">
              <w:r>
                <w:rPr>
                  <w:rFonts w:ascii="Open Sans" w:hAnsi="Open Sans" w:cs="Open Sans"/>
                  <w:kern w:val="0"/>
                  <w:sz w:val="21"/>
                  <w:szCs w:val="21"/>
                </w:rPr>
                <w:t>Lumberyard, contractor yard</w:t>
              </w:r>
            </w:ins>
          </w:p>
        </w:tc>
        <w:tc>
          <w:tcPr>
            <w:tcW w:w="630" w:type="dxa"/>
          </w:tcPr>
          <w:p w14:paraId="183D6356" w14:textId="77777777" w:rsidR="00C50E33" w:rsidRDefault="00C50E33" w:rsidP="00D503E1">
            <w:pPr>
              <w:autoSpaceDE w:val="0"/>
              <w:autoSpaceDN w:val="0"/>
              <w:adjustRightInd w:val="0"/>
              <w:spacing w:line="314" w:lineRule="auto"/>
              <w:jc w:val="center"/>
              <w:rPr>
                <w:ins w:id="1886" w:author="Ryker Steglich" w:date="2025-09-30T17:08:00Z" w16du:dateUtc="2025-09-30T23:08:00Z"/>
                <w:rFonts w:ascii="Open Sans" w:hAnsi="Open Sans" w:cs="Open Sans"/>
                <w:kern w:val="0"/>
                <w:sz w:val="21"/>
                <w:szCs w:val="21"/>
              </w:rPr>
            </w:pPr>
            <w:ins w:id="1887" w:author="Ryker Steglich" w:date="2025-09-30T17:08:00Z" w16du:dateUtc="2025-09-30T23:08:00Z">
              <w:r>
                <w:rPr>
                  <w:rFonts w:ascii="Open Sans" w:hAnsi="Open Sans" w:cs="Open Sans"/>
                  <w:kern w:val="0"/>
                  <w:sz w:val="21"/>
                  <w:szCs w:val="21"/>
                </w:rPr>
                <w:t>X</w:t>
              </w:r>
            </w:ins>
          </w:p>
        </w:tc>
        <w:tc>
          <w:tcPr>
            <w:tcW w:w="4315" w:type="dxa"/>
          </w:tcPr>
          <w:p w14:paraId="06188E52" w14:textId="77777777" w:rsidR="00C50E33" w:rsidRDefault="00C50E33" w:rsidP="00D503E1">
            <w:pPr>
              <w:autoSpaceDE w:val="0"/>
              <w:autoSpaceDN w:val="0"/>
              <w:adjustRightInd w:val="0"/>
              <w:spacing w:line="314" w:lineRule="auto"/>
              <w:rPr>
                <w:ins w:id="1888" w:author="Ryker Steglich" w:date="2025-09-30T17:08:00Z" w16du:dateUtc="2025-09-30T23:08:00Z"/>
                <w:rFonts w:ascii="Open Sans" w:hAnsi="Open Sans" w:cs="Open Sans"/>
                <w:kern w:val="0"/>
                <w:sz w:val="21"/>
                <w:szCs w:val="21"/>
              </w:rPr>
            </w:pPr>
            <w:ins w:id="1889" w:author="Ryker Steglich" w:date="2025-09-30T17:08:00Z" w16du:dateUtc="2025-09-30T23:08:00Z">
              <w:r>
                <w:rPr>
                  <w:rFonts w:ascii="Open Sans" w:hAnsi="Open Sans" w:cs="Open Sans"/>
                  <w:kern w:val="0"/>
                  <w:sz w:val="21"/>
                  <w:szCs w:val="21"/>
                </w:rPr>
                <w:t>Not permitted in C-G; direct to C-M.</w:t>
              </w:r>
            </w:ins>
          </w:p>
        </w:tc>
      </w:tr>
      <w:tr w:rsidR="00C50E33" w14:paraId="2C6A41E4" w14:textId="77777777" w:rsidTr="00D503E1">
        <w:trPr>
          <w:ins w:id="1890" w:author="Ryker Steglich" w:date="2025-09-30T17:08:00Z"/>
        </w:trPr>
        <w:tc>
          <w:tcPr>
            <w:tcW w:w="9350" w:type="dxa"/>
            <w:gridSpan w:val="3"/>
          </w:tcPr>
          <w:p w14:paraId="0637F979" w14:textId="77777777" w:rsidR="00C50E33" w:rsidRPr="00D503E1" w:rsidRDefault="00C50E33" w:rsidP="00D503E1">
            <w:pPr>
              <w:autoSpaceDE w:val="0"/>
              <w:autoSpaceDN w:val="0"/>
              <w:adjustRightInd w:val="0"/>
              <w:spacing w:line="314" w:lineRule="auto"/>
              <w:rPr>
                <w:ins w:id="1891" w:author="Ryker Steglich" w:date="2025-09-30T17:08:00Z" w16du:dateUtc="2025-09-30T23:08:00Z"/>
                <w:rFonts w:ascii="Open Sans" w:hAnsi="Open Sans" w:cs="Open Sans"/>
                <w:b/>
                <w:bCs/>
                <w:kern w:val="0"/>
                <w:sz w:val="21"/>
                <w:szCs w:val="21"/>
              </w:rPr>
            </w:pPr>
            <w:ins w:id="1892" w:author="Ryker Steglich" w:date="2025-09-30T17:08:00Z" w16du:dateUtc="2025-09-30T23:08:00Z">
              <w:r w:rsidRPr="00D503E1">
                <w:rPr>
                  <w:rFonts w:ascii="Open Sans" w:hAnsi="Open Sans" w:cs="Open Sans"/>
                  <w:b/>
                  <w:bCs/>
                  <w:kern w:val="0"/>
                  <w:sz w:val="21"/>
                  <w:szCs w:val="21"/>
                </w:rPr>
                <w:t>Community &amp; Civic</w:t>
              </w:r>
            </w:ins>
          </w:p>
        </w:tc>
      </w:tr>
      <w:tr w:rsidR="00C50E33" w14:paraId="20CDD441" w14:textId="77777777" w:rsidTr="00D503E1">
        <w:trPr>
          <w:ins w:id="1893" w:author="Ryker Steglich" w:date="2025-09-30T17:08:00Z"/>
        </w:trPr>
        <w:tc>
          <w:tcPr>
            <w:tcW w:w="4405" w:type="dxa"/>
          </w:tcPr>
          <w:p w14:paraId="036EA4BE" w14:textId="77777777" w:rsidR="00C50E33" w:rsidRDefault="00C50E33" w:rsidP="00D503E1">
            <w:pPr>
              <w:autoSpaceDE w:val="0"/>
              <w:autoSpaceDN w:val="0"/>
              <w:adjustRightInd w:val="0"/>
              <w:spacing w:line="314" w:lineRule="auto"/>
              <w:rPr>
                <w:ins w:id="1894" w:author="Ryker Steglich" w:date="2025-09-30T17:08:00Z" w16du:dateUtc="2025-09-30T23:08:00Z"/>
                <w:rFonts w:ascii="Open Sans" w:hAnsi="Open Sans" w:cs="Open Sans"/>
                <w:kern w:val="0"/>
                <w:sz w:val="21"/>
                <w:szCs w:val="21"/>
              </w:rPr>
            </w:pPr>
            <w:ins w:id="1895" w:author="Ryker Steglich" w:date="2025-09-30T17:08:00Z" w16du:dateUtc="2025-09-30T23:08:00Z">
              <w:r>
                <w:rPr>
                  <w:rFonts w:ascii="Open Sans" w:hAnsi="Open Sans" w:cs="Open Sans"/>
                  <w:kern w:val="0"/>
                  <w:sz w:val="21"/>
                  <w:szCs w:val="21"/>
                </w:rPr>
                <w:t>Government offices, library, post office</w:t>
              </w:r>
            </w:ins>
          </w:p>
        </w:tc>
        <w:tc>
          <w:tcPr>
            <w:tcW w:w="630" w:type="dxa"/>
          </w:tcPr>
          <w:p w14:paraId="46B2C97E" w14:textId="5301DD74" w:rsidR="00C50E33" w:rsidRDefault="006E4825" w:rsidP="00D503E1">
            <w:pPr>
              <w:autoSpaceDE w:val="0"/>
              <w:autoSpaceDN w:val="0"/>
              <w:adjustRightInd w:val="0"/>
              <w:spacing w:line="314" w:lineRule="auto"/>
              <w:jc w:val="center"/>
              <w:rPr>
                <w:ins w:id="1896" w:author="Ryker Steglich" w:date="2025-09-30T17:08:00Z" w16du:dateUtc="2025-09-30T23:08:00Z"/>
                <w:rFonts w:ascii="Open Sans" w:hAnsi="Open Sans" w:cs="Open Sans"/>
                <w:kern w:val="0"/>
                <w:sz w:val="21"/>
                <w:szCs w:val="21"/>
              </w:rPr>
            </w:pPr>
            <w:ins w:id="1897" w:author="Ryker Steglich" w:date="2025-09-30T17:10:00Z" w16du:dateUtc="2025-09-30T23:10:00Z">
              <w:r>
                <w:rPr>
                  <w:rFonts w:ascii="Open Sans" w:hAnsi="Open Sans" w:cs="Open Sans"/>
                  <w:kern w:val="0"/>
                  <w:sz w:val="21"/>
                  <w:szCs w:val="21"/>
                </w:rPr>
                <w:t>C</w:t>
              </w:r>
            </w:ins>
          </w:p>
        </w:tc>
        <w:tc>
          <w:tcPr>
            <w:tcW w:w="4315" w:type="dxa"/>
          </w:tcPr>
          <w:p w14:paraId="53E8B0A7" w14:textId="77777777" w:rsidR="00C50E33" w:rsidRDefault="00C50E33" w:rsidP="00D503E1">
            <w:pPr>
              <w:autoSpaceDE w:val="0"/>
              <w:autoSpaceDN w:val="0"/>
              <w:adjustRightInd w:val="0"/>
              <w:spacing w:line="314" w:lineRule="auto"/>
              <w:rPr>
                <w:ins w:id="1898" w:author="Ryker Steglich" w:date="2025-09-30T17:08:00Z" w16du:dateUtc="2025-09-30T23:08:00Z"/>
                <w:rFonts w:ascii="Open Sans" w:hAnsi="Open Sans" w:cs="Open Sans"/>
                <w:kern w:val="0"/>
                <w:sz w:val="21"/>
                <w:szCs w:val="21"/>
              </w:rPr>
            </w:pPr>
          </w:p>
        </w:tc>
      </w:tr>
      <w:tr w:rsidR="00C50E33" w14:paraId="03E9E749" w14:textId="77777777" w:rsidTr="00D503E1">
        <w:trPr>
          <w:ins w:id="1899" w:author="Ryker Steglich" w:date="2025-09-30T17:08:00Z"/>
        </w:trPr>
        <w:tc>
          <w:tcPr>
            <w:tcW w:w="4405" w:type="dxa"/>
          </w:tcPr>
          <w:p w14:paraId="1354966F" w14:textId="77777777" w:rsidR="00C50E33" w:rsidRDefault="00C50E33" w:rsidP="00D503E1">
            <w:pPr>
              <w:autoSpaceDE w:val="0"/>
              <w:autoSpaceDN w:val="0"/>
              <w:adjustRightInd w:val="0"/>
              <w:spacing w:line="314" w:lineRule="auto"/>
              <w:rPr>
                <w:ins w:id="1900" w:author="Ryker Steglich" w:date="2025-09-30T17:08:00Z" w16du:dateUtc="2025-09-30T23:08:00Z"/>
                <w:rFonts w:ascii="Open Sans" w:hAnsi="Open Sans" w:cs="Open Sans"/>
                <w:kern w:val="0"/>
                <w:sz w:val="21"/>
                <w:szCs w:val="21"/>
              </w:rPr>
            </w:pPr>
            <w:ins w:id="1901" w:author="Ryker Steglich" w:date="2025-09-30T17:08:00Z" w16du:dateUtc="2025-09-30T23:08:00Z">
              <w:r>
                <w:rPr>
                  <w:rFonts w:ascii="Open Sans" w:hAnsi="Open Sans" w:cs="Open Sans"/>
                  <w:kern w:val="0"/>
                  <w:sz w:val="21"/>
                  <w:szCs w:val="21"/>
                </w:rPr>
                <w:t>School, trade or vocational</w:t>
              </w:r>
            </w:ins>
          </w:p>
        </w:tc>
        <w:tc>
          <w:tcPr>
            <w:tcW w:w="630" w:type="dxa"/>
          </w:tcPr>
          <w:p w14:paraId="2F1BEB7B" w14:textId="22C8EBBD" w:rsidR="00C50E33" w:rsidRDefault="006E4825" w:rsidP="00D503E1">
            <w:pPr>
              <w:autoSpaceDE w:val="0"/>
              <w:autoSpaceDN w:val="0"/>
              <w:adjustRightInd w:val="0"/>
              <w:spacing w:line="314" w:lineRule="auto"/>
              <w:jc w:val="center"/>
              <w:rPr>
                <w:ins w:id="1902" w:author="Ryker Steglich" w:date="2025-09-30T17:08:00Z" w16du:dateUtc="2025-09-30T23:08:00Z"/>
                <w:rFonts w:ascii="Open Sans" w:hAnsi="Open Sans" w:cs="Open Sans"/>
                <w:kern w:val="0"/>
                <w:sz w:val="21"/>
                <w:szCs w:val="21"/>
              </w:rPr>
            </w:pPr>
            <w:ins w:id="1903" w:author="Ryker Steglich" w:date="2025-09-30T17:10:00Z" w16du:dateUtc="2025-09-30T23:10:00Z">
              <w:r>
                <w:rPr>
                  <w:rFonts w:ascii="Open Sans" w:hAnsi="Open Sans" w:cs="Open Sans"/>
                  <w:kern w:val="0"/>
                  <w:sz w:val="21"/>
                  <w:szCs w:val="21"/>
                </w:rPr>
                <w:t>C</w:t>
              </w:r>
            </w:ins>
          </w:p>
        </w:tc>
        <w:tc>
          <w:tcPr>
            <w:tcW w:w="4315" w:type="dxa"/>
          </w:tcPr>
          <w:p w14:paraId="5D258847" w14:textId="77777777" w:rsidR="00C50E33" w:rsidRDefault="00C50E33" w:rsidP="00D503E1">
            <w:pPr>
              <w:autoSpaceDE w:val="0"/>
              <w:autoSpaceDN w:val="0"/>
              <w:adjustRightInd w:val="0"/>
              <w:spacing w:line="314" w:lineRule="auto"/>
              <w:rPr>
                <w:ins w:id="1904" w:author="Ryker Steglich" w:date="2025-09-30T17:08:00Z" w16du:dateUtc="2025-09-30T23:08:00Z"/>
                <w:rFonts w:ascii="Open Sans" w:hAnsi="Open Sans" w:cs="Open Sans"/>
                <w:kern w:val="0"/>
                <w:sz w:val="21"/>
                <w:szCs w:val="21"/>
              </w:rPr>
            </w:pPr>
          </w:p>
        </w:tc>
      </w:tr>
      <w:tr w:rsidR="00C50E33" w14:paraId="34BF7813" w14:textId="77777777" w:rsidTr="00D503E1">
        <w:trPr>
          <w:ins w:id="1905" w:author="Ryker Steglich" w:date="2025-09-30T17:08:00Z"/>
        </w:trPr>
        <w:tc>
          <w:tcPr>
            <w:tcW w:w="4405" w:type="dxa"/>
          </w:tcPr>
          <w:p w14:paraId="3F5A86AE" w14:textId="77777777" w:rsidR="00C50E33" w:rsidRDefault="00C50E33" w:rsidP="00D503E1">
            <w:pPr>
              <w:autoSpaceDE w:val="0"/>
              <w:autoSpaceDN w:val="0"/>
              <w:adjustRightInd w:val="0"/>
              <w:spacing w:line="314" w:lineRule="auto"/>
              <w:rPr>
                <w:ins w:id="1906" w:author="Ryker Steglich" w:date="2025-09-30T17:08:00Z" w16du:dateUtc="2025-09-30T23:08:00Z"/>
                <w:rFonts w:ascii="Open Sans" w:hAnsi="Open Sans" w:cs="Open Sans"/>
                <w:kern w:val="0"/>
                <w:sz w:val="21"/>
                <w:szCs w:val="21"/>
              </w:rPr>
            </w:pPr>
            <w:ins w:id="1907" w:author="Ryker Steglich" w:date="2025-09-30T17:08:00Z" w16du:dateUtc="2025-09-30T23:08:00Z">
              <w:r>
                <w:rPr>
                  <w:rFonts w:ascii="Open Sans" w:hAnsi="Open Sans" w:cs="Open Sans"/>
                  <w:kern w:val="0"/>
                  <w:sz w:val="21"/>
                  <w:szCs w:val="21"/>
                </w:rPr>
                <w:t>Daycare / early childhood center</w:t>
              </w:r>
            </w:ins>
          </w:p>
        </w:tc>
        <w:tc>
          <w:tcPr>
            <w:tcW w:w="630" w:type="dxa"/>
          </w:tcPr>
          <w:p w14:paraId="0EED8CAB" w14:textId="4F86831B" w:rsidR="00C50E33" w:rsidRDefault="006E4825" w:rsidP="00D503E1">
            <w:pPr>
              <w:autoSpaceDE w:val="0"/>
              <w:autoSpaceDN w:val="0"/>
              <w:adjustRightInd w:val="0"/>
              <w:spacing w:line="314" w:lineRule="auto"/>
              <w:jc w:val="center"/>
              <w:rPr>
                <w:ins w:id="1908" w:author="Ryker Steglich" w:date="2025-09-30T17:08:00Z" w16du:dateUtc="2025-09-30T23:08:00Z"/>
                <w:rFonts w:ascii="Open Sans" w:hAnsi="Open Sans" w:cs="Open Sans"/>
                <w:kern w:val="0"/>
                <w:sz w:val="21"/>
                <w:szCs w:val="21"/>
              </w:rPr>
            </w:pPr>
            <w:ins w:id="1909" w:author="Ryker Steglich" w:date="2025-09-30T17:10:00Z" w16du:dateUtc="2025-09-30T23:10:00Z">
              <w:r>
                <w:rPr>
                  <w:rFonts w:ascii="Open Sans" w:hAnsi="Open Sans" w:cs="Open Sans"/>
                  <w:kern w:val="0"/>
                  <w:sz w:val="21"/>
                  <w:szCs w:val="21"/>
                </w:rPr>
                <w:t>C</w:t>
              </w:r>
            </w:ins>
          </w:p>
        </w:tc>
        <w:tc>
          <w:tcPr>
            <w:tcW w:w="4315" w:type="dxa"/>
          </w:tcPr>
          <w:p w14:paraId="4A3A2C3A" w14:textId="77777777" w:rsidR="00C50E33" w:rsidRDefault="00C50E33" w:rsidP="00D503E1">
            <w:pPr>
              <w:autoSpaceDE w:val="0"/>
              <w:autoSpaceDN w:val="0"/>
              <w:adjustRightInd w:val="0"/>
              <w:spacing w:line="314" w:lineRule="auto"/>
              <w:rPr>
                <w:ins w:id="1910" w:author="Ryker Steglich" w:date="2025-09-30T17:08:00Z" w16du:dateUtc="2025-09-30T23:08:00Z"/>
                <w:rFonts w:ascii="Open Sans" w:hAnsi="Open Sans" w:cs="Open Sans"/>
                <w:kern w:val="0"/>
                <w:sz w:val="21"/>
                <w:szCs w:val="21"/>
              </w:rPr>
            </w:pPr>
            <w:ins w:id="1911" w:author="Ryker Steglich" w:date="2025-09-30T17:08:00Z" w16du:dateUtc="2025-09-30T23:08:00Z">
              <w:r>
                <w:rPr>
                  <w:rFonts w:ascii="Open Sans" w:hAnsi="Open Sans" w:cs="Open Sans"/>
                  <w:kern w:val="0"/>
                  <w:sz w:val="21"/>
                  <w:szCs w:val="21"/>
                </w:rPr>
                <w:t>Must meet state licensing.</w:t>
              </w:r>
            </w:ins>
          </w:p>
        </w:tc>
      </w:tr>
      <w:tr w:rsidR="00C50E33" w14:paraId="49329EDC" w14:textId="77777777" w:rsidTr="00D503E1">
        <w:trPr>
          <w:ins w:id="1912" w:author="Ryker Steglich" w:date="2025-09-30T17:08:00Z"/>
        </w:trPr>
        <w:tc>
          <w:tcPr>
            <w:tcW w:w="4405" w:type="dxa"/>
          </w:tcPr>
          <w:p w14:paraId="306E43ED" w14:textId="77777777" w:rsidR="00C50E33" w:rsidRPr="004544C0" w:rsidRDefault="00C50E33" w:rsidP="00D503E1">
            <w:pPr>
              <w:autoSpaceDE w:val="0"/>
              <w:autoSpaceDN w:val="0"/>
              <w:adjustRightInd w:val="0"/>
              <w:spacing w:line="314" w:lineRule="auto"/>
              <w:rPr>
                <w:ins w:id="1913" w:author="Ryker Steglich" w:date="2025-09-30T17:08:00Z" w16du:dateUtc="2025-09-30T23:08:00Z"/>
                <w:rFonts w:ascii="Open Sans" w:hAnsi="Open Sans" w:cs="Open Sans"/>
                <w:kern w:val="0"/>
                <w:sz w:val="21"/>
                <w:szCs w:val="21"/>
              </w:rPr>
            </w:pPr>
            <w:ins w:id="1914" w:author="Ryker Steglich" w:date="2025-09-30T17:08:00Z" w16du:dateUtc="2025-09-30T23:08:00Z">
              <w:r w:rsidRPr="004544C0">
                <w:rPr>
                  <w:rFonts w:ascii="Open Sans" w:hAnsi="Open Sans" w:cs="Open Sans"/>
                  <w:kern w:val="0"/>
                  <w:sz w:val="21"/>
                  <w:szCs w:val="21"/>
                </w:rPr>
                <w:t>Park, playground, public open space</w:t>
              </w:r>
            </w:ins>
          </w:p>
        </w:tc>
        <w:tc>
          <w:tcPr>
            <w:tcW w:w="630" w:type="dxa"/>
          </w:tcPr>
          <w:p w14:paraId="11309878" w14:textId="1A55A6B0" w:rsidR="00C50E33" w:rsidRDefault="006E4825" w:rsidP="00D503E1">
            <w:pPr>
              <w:autoSpaceDE w:val="0"/>
              <w:autoSpaceDN w:val="0"/>
              <w:adjustRightInd w:val="0"/>
              <w:spacing w:line="314" w:lineRule="auto"/>
              <w:jc w:val="center"/>
              <w:rPr>
                <w:ins w:id="1915" w:author="Ryker Steglich" w:date="2025-09-30T17:08:00Z" w16du:dateUtc="2025-09-30T23:08:00Z"/>
                <w:rFonts w:ascii="Open Sans" w:hAnsi="Open Sans" w:cs="Open Sans"/>
                <w:kern w:val="0"/>
                <w:sz w:val="21"/>
                <w:szCs w:val="21"/>
              </w:rPr>
            </w:pPr>
            <w:ins w:id="1916" w:author="Ryker Steglich" w:date="2025-09-30T17:10:00Z" w16du:dateUtc="2025-09-30T23:10:00Z">
              <w:r>
                <w:rPr>
                  <w:rFonts w:ascii="Open Sans" w:hAnsi="Open Sans" w:cs="Open Sans"/>
                  <w:kern w:val="0"/>
                  <w:sz w:val="21"/>
                  <w:szCs w:val="21"/>
                </w:rPr>
                <w:t>C</w:t>
              </w:r>
            </w:ins>
          </w:p>
        </w:tc>
        <w:tc>
          <w:tcPr>
            <w:tcW w:w="4315" w:type="dxa"/>
          </w:tcPr>
          <w:p w14:paraId="1055DE02" w14:textId="77777777" w:rsidR="00C50E33" w:rsidRDefault="00C50E33" w:rsidP="00D503E1">
            <w:pPr>
              <w:autoSpaceDE w:val="0"/>
              <w:autoSpaceDN w:val="0"/>
              <w:adjustRightInd w:val="0"/>
              <w:spacing w:line="314" w:lineRule="auto"/>
              <w:rPr>
                <w:ins w:id="1917" w:author="Ryker Steglich" w:date="2025-09-30T17:08:00Z" w16du:dateUtc="2025-09-30T23:08:00Z"/>
                <w:rFonts w:ascii="Open Sans" w:hAnsi="Open Sans" w:cs="Open Sans"/>
                <w:kern w:val="0"/>
                <w:sz w:val="21"/>
                <w:szCs w:val="21"/>
              </w:rPr>
            </w:pPr>
          </w:p>
        </w:tc>
      </w:tr>
      <w:tr w:rsidR="00C50E33" w14:paraId="7A7A78FD" w14:textId="77777777" w:rsidTr="00D503E1">
        <w:trPr>
          <w:ins w:id="1918" w:author="Ryker Steglich" w:date="2025-09-30T17:08:00Z"/>
        </w:trPr>
        <w:tc>
          <w:tcPr>
            <w:tcW w:w="4405" w:type="dxa"/>
          </w:tcPr>
          <w:p w14:paraId="3605373D" w14:textId="77777777" w:rsidR="00C50E33" w:rsidRDefault="00C50E33" w:rsidP="00D503E1">
            <w:pPr>
              <w:autoSpaceDE w:val="0"/>
              <w:autoSpaceDN w:val="0"/>
              <w:adjustRightInd w:val="0"/>
              <w:spacing w:line="314" w:lineRule="auto"/>
              <w:rPr>
                <w:ins w:id="1919" w:author="Ryker Steglich" w:date="2025-09-30T17:08:00Z" w16du:dateUtc="2025-09-30T23:08:00Z"/>
                <w:rFonts w:ascii="Open Sans" w:hAnsi="Open Sans" w:cs="Open Sans"/>
                <w:kern w:val="0"/>
                <w:sz w:val="21"/>
                <w:szCs w:val="21"/>
              </w:rPr>
            </w:pPr>
            <w:ins w:id="1920" w:author="Ryker Steglich" w:date="2025-09-30T17:08:00Z" w16du:dateUtc="2025-09-30T23:08:00Z">
              <w:r>
                <w:rPr>
                  <w:rFonts w:ascii="Open Sans" w:hAnsi="Open Sans" w:cs="Open Sans"/>
                  <w:kern w:val="0"/>
                  <w:sz w:val="21"/>
                  <w:szCs w:val="21"/>
                </w:rPr>
                <w:t>Utility substation</w:t>
              </w:r>
            </w:ins>
          </w:p>
        </w:tc>
        <w:tc>
          <w:tcPr>
            <w:tcW w:w="630" w:type="dxa"/>
          </w:tcPr>
          <w:p w14:paraId="0124E66C" w14:textId="77777777" w:rsidR="00C50E33" w:rsidRDefault="00C50E33" w:rsidP="00D503E1">
            <w:pPr>
              <w:autoSpaceDE w:val="0"/>
              <w:autoSpaceDN w:val="0"/>
              <w:adjustRightInd w:val="0"/>
              <w:spacing w:line="314" w:lineRule="auto"/>
              <w:jc w:val="center"/>
              <w:rPr>
                <w:ins w:id="1921" w:author="Ryker Steglich" w:date="2025-09-30T17:08:00Z" w16du:dateUtc="2025-09-30T23:08:00Z"/>
                <w:rFonts w:ascii="Open Sans" w:hAnsi="Open Sans" w:cs="Open Sans"/>
                <w:kern w:val="0"/>
                <w:sz w:val="21"/>
                <w:szCs w:val="21"/>
              </w:rPr>
            </w:pPr>
            <w:ins w:id="1922" w:author="Ryker Steglich" w:date="2025-09-30T17:08:00Z" w16du:dateUtc="2025-09-30T23:08:00Z">
              <w:r>
                <w:rPr>
                  <w:rFonts w:ascii="Open Sans" w:hAnsi="Open Sans" w:cs="Open Sans"/>
                  <w:kern w:val="0"/>
                  <w:sz w:val="21"/>
                  <w:szCs w:val="21"/>
                </w:rPr>
                <w:t>C</w:t>
              </w:r>
            </w:ins>
          </w:p>
        </w:tc>
        <w:tc>
          <w:tcPr>
            <w:tcW w:w="4315" w:type="dxa"/>
          </w:tcPr>
          <w:p w14:paraId="7FA866BE" w14:textId="77777777" w:rsidR="00C50E33" w:rsidRDefault="00C50E33" w:rsidP="00D503E1">
            <w:pPr>
              <w:autoSpaceDE w:val="0"/>
              <w:autoSpaceDN w:val="0"/>
              <w:adjustRightInd w:val="0"/>
              <w:spacing w:line="314" w:lineRule="auto"/>
              <w:rPr>
                <w:ins w:id="1923" w:author="Ryker Steglich" w:date="2025-09-30T17:08:00Z" w16du:dateUtc="2025-09-30T23:08:00Z"/>
                <w:rFonts w:ascii="Open Sans" w:hAnsi="Open Sans" w:cs="Open Sans"/>
                <w:kern w:val="0"/>
                <w:sz w:val="21"/>
                <w:szCs w:val="21"/>
              </w:rPr>
            </w:pPr>
            <w:ins w:id="1924" w:author="Ryker Steglich" w:date="2025-09-30T17:08:00Z" w16du:dateUtc="2025-09-30T23:08:00Z">
              <w:r>
                <w:rPr>
                  <w:rFonts w:ascii="Open Sans" w:hAnsi="Open Sans" w:cs="Open Sans"/>
                  <w:kern w:val="0"/>
                  <w:sz w:val="21"/>
                  <w:szCs w:val="21"/>
                </w:rPr>
                <w:t>Must meet screening and noise standards.</w:t>
              </w:r>
            </w:ins>
          </w:p>
        </w:tc>
      </w:tr>
      <w:tr w:rsidR="00C50E33" w14:paraId="5A878BDA" w14:textId="77777777" w:rsidTr="00D503E1">
        <w:trPr>
          <w:ins w:id="1925" w:author="Ryker Steglich" w:date="2025-09-30T17:08:00Z"/>
        </w:trPr>
        <w:tc>
          <w:tcPr>
            <w:tcW w:w="4405" w:type="dxa"/>
          </w:tcPr>
          <w:p w14:paraId="478071C7" w14:textId="77777777" w:rsidR="00C50E33" w:rsidRPr="00D503E1" w:rsidRDefault="00C50E33" w:rsidP="00D503E1">
            <w:pPr>
              <w:autoSpaceDE w:val="0"/>
              <w:autoSpaceDN w:val="0"/>
              <w:adjustRightInd w:val="0"/>
              <w:spacing w:line="314" w:lineRule="auto"/>
              <w:rPr>
                <w:ins w:id="1926" w:author="Ryker Steglich" w:date="2025-09-30T17:08:00Z" w16du:dateUtc="2025-09-30T23:08:00Z"/>
                <w:rFonts w:ascii="Open Sans" w:hAnsi="Open Sans" w:cs="Open Sans"/>
                <w:b/>
                <w:bCs/>
                <w:kern w:val="0"/>
                <w:sz w:val="21"/>
                <w:szCs w:val="21"/>
              </w:rPr>
            </w:pPr>
            <w:ins w:id="1927" w:author="Ryker Steglich" w:date="2025-09-30T17:08:00Z" w16du:dateUtc="2025-09-30T23:08:00Z">
              <w:r w:rsidRPr="00D503E1">
                <w:rPr>
                  <w:rFonts w:ascii="Open Sans" w:hAnsi="Open Sans" w:cs="Open Sans"/>
                  <w:b/>
                  <w:bCs/>
                  <w:kern w:val="0"/>
                  <w:sz w:val="21"/>
                  <w:szCs w:val="21"/>
                </w:rPr>
                <w:t>Accessory Uses</w:t>
              </w:r>
            </w:ins>
          </w:p>
        </w:tc>
        <w:tc>
          <w:tcPr>
            <w:tcW w:w="630" w:type="dxa"/>
          </w:tcPr>
          <w:p w14:paraId="2599C07A" w14:textId="77777777" w:rsidR="00C50E33" w:rsidRDefault="00C50E33" w:rsidP="00D503E1">
            <w:pPr>
              <w:autoSpaceDE w:val="0"/>
              <w:autoSpaceDN w:val="0"/>
              <w:adjustRightInd w:val="0"/>
              <w:spacing w:line="314" w:lineRule="auto"/>
              <w:jc w:val="center"/>
              <w:rPr>
                <w:ins w:id="1928" w:author="Ryker Steglich" w:date="2025-09-30T17:08:00Z" w16du:dateUtc="2025-09-30T23:08:00Z"/>
                <w:rFonts w:ascii="Open Sans" w:hAnsi="Open Sans" w:cs="Open Sans"/>
                <w:kern w:val="0"/>
                <w:sz w:val="21"/>
                <w:szCs w:val="21"/>
              </w:rPr>
            </w:pPr>
          </w:p>
        </w:tc>
        <w:tc>
          <w:tcPr>
            <w:tcW w:w="4315" w:type="dxa"/>
          </w:tcPr>
          <w:p w14:paraId="1679D25A" w14:textId="77777777" w:rsidR="00C50E33" w:rsidRDefault="00C50E33" w:rsidP="00D503E1">
            <w:pPr>
              <w:autoSpaceDE w:val="0"/>
              <w:autoSpaceDN w:val="0"/>
              <w:adjustRightInd w:val="0"/>
              <w:spacing w:line="314" w:lineRule="auto"/>
              <w:rPr>
                <w:ins w:id="1929" w:author="Ryker Steglich" w:date="2025-09-30T17:08:00Z" w16du:dateUtc="2025-09-30T23:08:00Z"/>
                <w:rFonts w:ascii="Open Sans" w:hAnsi="Open Sans" w:cs="Open Sans"/>
                <w:kern w:val="0"/>
                <w:sz w:val="21"/>
                <w:szCs w:val="21"/>
              </w:rPr>
            </w:pPr>
          </w:p>
        </w:tc>
      </w:tr>
      <w:tr w:rsidR="00C50E33" w14:paraId="22DD4BB4" w14:textId="77777777" w:rsidTr="00D503E1">
        <w:trPr>
          <w:ins w:id="1930" w:author="Ryker Steglich" w:date="2025-09-30T17:08:00Z"/>
        </w:trPr>
        <w:tc>
          <w:tcPr>
            <w:tcW w:w="4405" w:type="dxa"/>
          </w:tcPr>
          <w:p w14:paraId="1D0D1D23" w14:textId="77777777" w:rsidR="00C50E33" w:rsidRDefault="00C50E33" w:rsidP="00D503E1">
            <w:pPr>
              <w:autoSpaceDE w:val="0"/>
              <w:autoSpaceDN w:val="0"/>
              <w:adjustRightInd w:val="0"/>
              <w:spacing w:line="314" w:lineRule="auto"/>
              <w:rPr>
                <w:ins w:id="1931" w:author="Ryker Steglich" w:date="2025-09-30T17:08:00Z" w16du:dateUtc="2025-09-30T23:08:00Z"/>
                <w:rFonts w:ascii="Open Sans" w:hAnsi="Open Sans" w:cs="Open Sans"/>
                <w:kern w:val="0"/>
                <w:sz w:val="21"/>
                <w:szCs w:val="21"/>
              </w:rPr>
            </w:pPr>
            <w:ins w:id="1932" w:author="Ryker Steglich" w:date="2025-09-30T17:08:00Z" w16du:dateUtc="2025-09-30T23:08:00Z">
              <w:r>
                <w:rPr>
                  <w:rFonts w:ascii="Open Sans" w:hAnsi="Open Sans" w:cs="Open Sans"/>
                  <w:kern w:val="0"/>
                  <w:sz w:val="21"/>
                  <w:szCs w:val="21"/>
                </w:rPr>
                <w:t>Accessory structures (garages, storage, sheds)</w:t>
              </w:r>
            </w:ins>
          </w:p>
        </w:tc>
        <w:tc>
          <w:tcPr>
            <w:tcW w:w="630" w:type="dxa"/>
          </w:tcPr>
          <w:p w14:paraId="1B23939F" w14:textId="77777777" w:rsidR="00C50E33" w:rsidRDefault="00C50E33" w:rsidP="00D503E1">
            <w:pPr>
              <w:autoSpaceDE w:val="0"/>
              <w:autoSpaceDN w:val="0"/>
              <w:adjustRightInd w:val="0"/>
              <w:spacing w:line="314" w:lineRule="auto"/>
              <w:jc w:val="center"/>
              <w:rPr>
                <w:ins w:id="1933" w:author="Ryker Steglich" w:date="2025-09-30T17:08:00Z" w16du:dateUtc="2025-09-30T23:08:00Z"/>
                <w:rFonts w:ascii="Open Sans" w:hAnsi="Open Sans" w:cs="Open Sans"/>
                <w:kern w:val="0"/>
                <w:sz w:val="21"/>
                <w:szCs w:val="21"/>
              </w:rPr>
            </w:pPr>
            <w:ins w:id="1934" w:author="Ryker Steglich" w:date="2025-09-30T17:08:00Z" w16du:dateUtc="2025-09-30T23:08:00Z">
              <w:r>
                <w:rPr>
                  <w:rFonts w:ascii="Open Sans" w:hAnsi="Open Sans" w:cs="Open Sans"/>
                  <w:kern w:val="0"/>
                  <w:sz w:val="21"/>
                  <w:szCs w:val="21"/>
                </w:rPr>
                <w:t>P</w:t>
              </w:r>
            </w:ins>
          </w:p>
        </w:tc>
        <w:tc>
          <w:tcPr>
            <w:tcW w:w="4315" w:type="dxa"/>
          </w:tcPr>
          <w:p w14:paraId="3EE2EE50" w14:textId="77777777" w:rsidR="00C50E33" w:rsidRDefault="00C50E33" w:rsidP="00D503E1">
            <w:pPr>
              <w:autoSpaceDE w:val="0"/>
              <w:autoSpaceDN w:val="0"/>
              <w:adjustRightInd w:val="0"/>
              <w:spacing w:line="314" w:lineRule="auto"/>
              <w:rPr>
                <w:ins w:id="1935" w:author="Ryker Steglich" w:date="2025-09-30T17:08:00Z" w16du:dateUtc="2025-09-30T23:08:00Z"/>
                <w:rFonts w:ascii="Open Sans" w:hAnsi="Open Sans" w:cs="Open Sans"/>
                <w:kern w:val="0"/>
                <w:sz w:val="21"/>
                <w:szCs w:val="21"/>
              </w:rPr>
            </w:pPr>
            <w:ins w:id="1936" w:author="Ryker Steglich" w:date="2025-09-30T17:08:00Z" w16du:dateUtc="2025-09-30T23:08:00Z">
              <w:r>
                <w:rPr>
                  <w:rFonts w:ascii="Open Sans" w:hAnsi="Open Sans" w:cs="Open Sans"/>
                  <w:kern w:val="0"/>
                  <w:sz w:val="21"/>
                  <w:szCs w:val="21"/>
                </w:rPr>
                <w:t>Must be incidental and subordinate.</w:t>
              </w:r>
            </w:ins>
          </w:p>
        </w:tc>
      </w:tr>
      <w:tr w:rsidR="00C50E33" w14:paraId="6F439262" w14:textId="77777777" w:rsidTr="00D503E1">
        <w:trPr>
          <w:ins w:id="1937" w:author="Ryker Steglich" w:date="2025-09-30T17:08:00Z"/>
        </w:trPr>
        <w:tc>
          <w:tcPr>
            <w:tcW w:w="4405" w:type="dxa"/>
          </w:tcPr>
          <w:p w14:paraId="1EAE0DA9" w14:textId="77777777" w:rsidR="00C50E33" w:rsidRDefault="00C50E33" w:rsidP="00D503E1">
            <w:pPr>
              <w:autoSpaceDE w:val="0"/>
              <w:autoSpaceDN w:val="0"/>
              <w:adjustRightInd w:val="0"/>
              <w:spacing w:line="314" w:lineRule="auto"/>
              <w:rPr>
                <w:ins w:id="1938" w:author="Ryker Steglich" w:date="2025-09-30T17:08:00Z" w16du:dateUtc="2025-09-30T23:08:00Z"/>
                <w:rFonts w:ascii="Open Sans" w:hAnsi="Open Sans" w:cs="Open Sans"/>
                <w:kern w:val="0"/>
                <w:sz w:val="21"/>
                <w:szCs w:val="21"/>
              </w:rPr>
            </w:pPr>
            <w:ins w:id="1939" w:author="Ryker Steglich" w:date="2025-09-30T17:08:00Z" w16du:dateUtc="2025-09-30T23:08:00Z">
              <w:r>
                <w:rPr>
                  <w:rFonts w:ascii="Open Sans" w:hAnsi="Open Sans" w:cs="Open Sans"/>
                  <w:kern w:val="0"/>
                  <w:sz w:val="21"/>
                  <w:szCs w:val="21"/>
                </w:rPr>
                <w:t>Outdoor dining or seating</w:t>
              </w:r>
            </w:ins>
          </w:p>
        </w:tc>
        <w:tc>
          <w:tcPr>
            <w:tcW w:w="630" w:type="dxa"/>
          </w:tcPr>
          <w:p w14:paraId="164EDAFF" w14:textId="77777777" w:rsidR="00C50E33" w:rsidRDefault="00C50E33" w:rsidP="00D503E1">
            <w:pPr>
              <w:autoSpaceDE w:val="0"/>
              <w:autoSpaceDN w:val="0"/>
              <w:adjustRightInd w:val="0"/>
              <w:spacing w:line="314" w:lineRule="auto"/>
              <w:jc w:val="center"/>
              <w:rPr>
                <w:ins w:id="1940" w:author="Ryker Steglich" w:date="2025-09-30T17:08:00Z" w16du:dateUtc="2025-09-30T23:08:00Z"/>
                <w:rFonts w:ascii="Open Sans" w:hAnsi="Open Sans" w:cs="Open Sans"/>
                <w:kern w:val="0"/>
                <w:sz w:val="21"/>
                <w:szCs w:val="21"/>
              </w:rPr>
            </w:pPr>
            <w:ins w:id="1941" w:author="Ryker Steglich" w:date="2025-09-30T17:08:00Z" w16du:dateUtc="2025-09-30T23:08:00Z">
              <w:r>
                <w:rPr>
                  <w:rFonts w:ascii="Open Sans" w:hAnsi="Open Sans" w:cs="Open Sans"/>
                  <w:kern w:val="0"/>
                  <w:sz w:val="21"/>
                  <w:szCs w:val="21"/>
                </w:rPr>
                <w:t>P</w:t>
              </w:r>
            </w:ins>
          </w:p>
        </w:tc>
        <w:tc>
          <w:tcPr>
            <w:tcW w:w="4315" w:type="dxa"/>
          </w:tcPr>
          <w:p w14:paraId="6A3430DE" w14:textId="77777777" w:rsidR="00C50E33" w:rsidRDefault="00C50E33" w:rsidP="00D503E1">
            <w:pPr>
              <w:autoSpaceDE w:val="0"/>
              <w:autoSpaceDN w:val="0"/>
              <w:adjustRightInd w:val="0"/>
              <w:spacing w:line="314" w:lineRule="auto"/>
              <w:rPr>
                <w:ins w:id="1942" w:author="Ryker Steglich" w:date="2025-09-30T17:08:00Z" w16du:dateUtc="2025-09-30T23:08:00Z"/>
                <w:rFonts w:ascii="Open Sans" w:hAnsi="Open Sans" w:cs="Open Sans"/>
                <w:kern w:val="0"/>
                <w:sz w:val="21"/>
                <w:szCs w:val="21"/>
              </w:rPr>
            </w:pPr>
            <w:ins w:id="1943" w:author="Ryker Steglich" w:date="2025-09-30T17:08:00Z" w16du:dateUtc="2025-09-30T23:08:00Z">
              <w:r>
                <w:rPr>
                  <w:rFonts w:ascii="Open Sans" w:hAnsi="Open Sans" w:cs="Open Sans"/>
                  <w:kern w:val="0"/>
                  <w:sz w:val="21"/>
                  <w:szCs w:val="21"/>
                </w:rPr>
                <w:t>Must maintain pedestrian clear zone.</w:t>
              </w:r>
            </w:ins>
          </w:p>
        </w:tc>
      </w:tr>
      <w:tr w:rsidR="00C50E33" w14:paraId="439BACF0" w14:textId="77777777" w:rsidTr="00D503E1">
        <w:trPr>
          <w:ins w:id="1944" w:author="Ryker Steglich" w:date="2025-09-30T17:08:00Z"/>
        </w:trPr>
        <w:tc>
          <w:tcPr>
            <w:tcW w:w="4405" w:type="dxa"/>
          </w:tcPr>
          <w:p w14:paraId="0E539C5C" w14:textId="77777777" w:rsidR="00C50E33" w:rsidRDefault="00C50E33" w:rsidP="00D503E1">
            <w:pPr>
              <w:autoSpaceDE w:val="0"/>
              <w:autoSpaceDN w:val="0"/>
              <w:adjustRightInd w:val="0"/>
              <w:spacing w:line="314" w:lineRule="auto"/>
              <w:rPr>
                <w:ins w:id="1945" w:author="Ryker Steglich" w:date="2025-09-30T17:08:00Z" w16du:dateUtc="2025-09-30T23:08:00Z"/>
                <w:rFonts w:ascii="Open Sans" w:hAnsi="Open Sans" w:cs="Open Sans"/>
                <w:kern w:val="0"/>
                <w:sz w:val="21"/>
                <w:szCs w:val="21"/>
              </w:rPr>
            </w:pPr>
            <w:ins w:id="1946" w:author="Ryker Steglich" w:date="2025-09-30T17:08:00Z" w16du:dateUtc="2025-09-30T23:08:00Z">
              <w:r>
                <w:rPr>
                  <w:rFonts w:ascii="Open Sans" w:hAnsi="Open Sans" w:cs="Open Sans"/>
                  <w:kern w:val="0"/>
                  <w:sz w:val="21"/>
                  <w:szCs w:val="21"/>
                </w:rPr>
                <w:t>Solar panels, EV charging stations, bike parking</w:t>
              </w:r>
            </w:ins>
          </w:p>
        </w:tc>
        <w:tc>
          <w:tcPr>
            <w:tcW w:w="630" w:type="dxa"/>
          </w:tcPr>
          <w:p w14:paraId="38A23855" w14:textId="77777777" w:rsidR="00C50E33" w:rsidRDefault="00C50E33" w:rsidP="00D503E1">
            <w:pPr>
              <w:autoSpaceDE w:val="0"/>
              <w:autoSpaceDN w:val="0"/>
              <w:adjustRightInd w:val="0"/>
              <w:spacing w:line="314" w:lineRule="auto"/>
              <w:jc w:val="center"/>
              <w:rPr>
                <w:ins w:id="1947" w:author="Ryker Steglich" w:date="2025-09-30T17:08:00Z" w16du:dateUtc="2025-09-30T23:08:00Z"/>
                <w:rFonts w:ascii="Open Sans" w:hAnsi="Open Sans" w:cs="Open Sans"/>
                <w:kern w:val="0"/>
                <w:sz w:val="21"/>
                <w:szCs w:val="21"/>
              </w:rPr>
            </w:pPr>
            <w:ins w:id="1948" w:author="Ryker Steglich" w:date="2025-09-30T17:08:00Z" w16du:dateUtc="2025-09-30T23:08:00Z">
              <w:r>
                <w:rPr>
                  <w:rFonts w:ascii="Open Sans" w:hAnsi="Open Sans" w:cs="Open Sans"/>
                  <w:kern w:val="0"/>
                  <w:sz w:val="21"/>
                  <w:szCs w:val="21"/>
                </w:rPr>
                <w:t>P</w:t>
              </w:r>
            </w:ins>
          </w:p>
        </w:tc>
        <w:tc>
          <w:tcPr>
            <w:tcW w:w="4315" w:type="dxa"/>
          </w:tcPr>
          <w:p w14:paraId="4257F696" w14:textId="77777777" w:rsidR="00C50E33" w:rsidRDefault="00C50E33" w:rsidP="00D503E1">
            <w:pPr>
              <w:autoSpaceDE w:val="0"/>
              <w:autoSpaceDN w:val="0"/>
              <w:adjustRightInd w:val="0"/>
              <w:spacing w:line="314" w:lineRule="auto"/>
              <w:rPr>
                <w:ins w:id="1949" w:author="Ryker Steglich" w:date="2025-09-30T17:08:00Z" w16du:dateUtc="2025-09-30T23:08:00Z"/>
                <w:rFonts w:ascii="Open Sans" w:hAnsi="Open Sans" w:cs="Open Sans"/>
                <w:kern w:val="0"/>
                <w:sz w:val="21"/>
                <w:szCs w:val="21"/>
              </w:rPr>
            </w:pPr>
          </w:p>
        </w:tc>
      </w:tr>
      <w:tr w:rsidR="00C50E33" w14:paraId="07148687" w14:textId="77777777" w:rsidTr="00D503E1">
        <w:trPr>
          <w:ins w:id="1950" w:author="Ryker Steglich" w:date="2025-09-30T17:08:00Z"/>
        </w:trPr>
        <w:tc>
          <w:tcPr>
            <w:tcW w:w="4405" w:type="dxa"/>
          </w:tcPr>
          <w:p w14:paraId="464641DD" w14:textId="77777777" w:rsidR="00C50E33" w:rsidRDefault="00C50E33" w:rsidP="00D503E1">
            <w:pPr>
              <w:autoSpaceDE w:val="0"/>
              <w:autoSpaceDN w:val="0"/>
              <w:adjustRightInd w:val="0"/>
              <w:spacing w:line="314" w:lineRule="auto"/>
              <w:rPr>
                <w:ins w:id="1951" w:author="Ryker Steglich" w:date="2025-09-30T17:08:00Z" w16du:dateUtc="2025-09-30T23:08:00Z"/>
                <w:rFonts w:ascii="Open Sans" w:hAnsi="Open Sans" w:cs="Open Sans"/>
                <w:kern w:val="0"/>
                <w:sz w:val="21"/>
                <w:szCs w:val="21"/>
              </w:rPr>
            </w:pPr>
            <w:ins w:id="1952" w:author="Ryker Steglich" w:date="2025-09-30T17:08:00Z" w16du:dateUtc="2025-09-30T23:08:00Z">
              <w:r>
                <w:rPr>
                  <w:rFonts w:ascii="Open Sans" w:hAnsi="Open Sans" w:cs="Open Sans"/>
                  <w:kern w:val="0"/>
                  <w:sz w:val="21"/>
                  <w:szCs w:val="21"/>
                </w:rPr>
                <w:t>Temporary construction trailer</w:t>
              </w:r>
            </w:ins>
          </w:p>
        </w:tc>
        <w:tc>
          <w:tcPr>
            <w:tcW w:w="630" w:type="dxa"/>
          </w:tcPr>
          <w:p w14:paraId="10598A7D" w14:textId="77777777" w:rsidR="00C50E33" w:rsidRDefault="00C50E33" w:rsidP="00D503E1">
            <w:pPr>
              <w:autoSpaceDE w:val="0"/>
              <w:autoSpaceDN w:val="0"/>
              <w:adjustRightInd w:val="0"/>
              <w:spacing w:line="314" w:lineRule="auto"/>
              <w:jc w:val="center"/>
              <w:rPr>
                <w:ins w:id="1953" w:author="Ryker Steglich" w:date="2025-09-30T17:08:00Z" w16du:dateUtc="2025-09-30T23:08:00Z"/>
                <w:rFonts w:ascii="Open Sans" w:hAnsi="Open Sans" w:cs="Open Sans"/>
                <w:kern w:val="0"/>
                <w:sz w:val="21"/>
                <w:szCs w:val="21"/>
              </w:rPr>
            </w:pPr>
            <w:ins w:id="1954" w:author="Ryker Steglich" w:date="2025-09-30T17:08:00Z" w16du:dateUtc="2025-09-30T23:08:00Z">
              <w:r>
                <w:rPr>
                  <w:rFonts w:ascii="Open Sans" w:hAnsi="Open Sans" w:cs="Open Sans"/>
                  <w:kern w:val="0"/>
                  <w:sz w:val="21"/>
                  <w:szCs w:val="21"/>
                </w:rPr>
                <w:t>L</w:t>
              </w:r>
            </w:ins>
          </w:p>
        </w:tc>
        <w:tc>
          <w:tcPr>
            <w:tcW w:w="4315" w:type="dxa"/>
          </w:tcPr>
          <w:p w14:paraId="562290A9" w14:textId="77777777" w:rsidR="00C50E33" w:rsidRDefault="00C50E33" w:rsidP="00D503E1">
            <w:pPr>
              <w:autoSpaceDE w:val="0"/>
              <w:autoSpaceDN w:val="0"/>
              <w:adjustRightInd w:val="0"/>
              <w:spacing w:line="314" w:lineRule="auto"/>
              <w:rPr>
                <w:ins w:id="1955" w:author="Ryker Steglich" w:date="2025-09-30T17:08:00Z" w16du:dateUtc="2025-09-30T23:08:00Z"/>
                <w:rFonts w:ascii="Open Sans" w:hAnsi="Open Sans" w:cs="Open Sans"/>
                <w:kern w:val="0"/>
                <w:sz w:val="21"/>
                <w:szCs w:val="21"/>
              </w:rPr>
            </w:pPr>
            <w:ins w:id="1956" w:author="Ryker Steglich" w:date="2025-09-30T17:08:00Z" w16du:dateUtc="2025-09-30T23:08:00Z">
              <w:r>
                <w:rPr>
                  <w:rFonts w:ascii="Open Sans" w:hAnsi="Open Sans" w:cs="Open Sans"/>
                  <w:kern w:val="0"/>
                  <w:sz w:val="21"/>
                  <w:szCs w:val="21"/>
                </w:rPr>
                <w:t>Permitted during construction and up to 60 days after occupancy.</w:t>
              </w:r>
            </w:ins>
          </w:p>
        </w:tc>
      </w:tr>
    </w:tbl>
    <w:p w14:paraId="0AA652D5" w14:textId="77777777" w:rsidR="00263240" w:rsidRPr="003A42B0" w:rsidRDefault="00263240">
      <w:pPr>
        <w:autoSpaceDE w:val="0"/>
        <w:autoSpaceDN w:val="0"/>
        <w:adjustRightInd w:val="0"/>
        <w:spacing w:line="314" w:lineRule="auto"/>
        <w:rPr>
          <w:rFonts w:ascii="Open Sans" w:hAnsi="Open Sans" w:cs="Open Sans"/>
          <w:kern w:val="0"/>
          <w:sz w:val="21"/>
          <w:szCs w:val="21"/>
          <w:rPrChange w:id="1957" w:author="Ryker Steglich" w:date="2025-09-30T17:01:00Z" w16du:dateUtc="2025-09-30T23:01:00Z">
            <w:rPr/>
          </w:rPrChange>
        </w:rPr>
        <w:pPrChange w:id="1958" w:author="Ryker Steglich" w:date="2025-09-30T17:01:00Z" w16du:dateUtc="2025-09-30T23:01:00Z">
          <w:pPr>
            <w:autoSpaceDE w:val="0"/>
            <w:autoSpaceDN w:val="0"/>
            <w:adjustRightInd w:val="0"/>
            <w:spacing w:before="210" w:after="210" w:line="314" w:lineRule="auto"/>
          </w:pPr>
        </w:pPrChange>
      </w:pPr>
    </w:p>
    <w:p w14:paraId="407B1224" w14:textId="0E06034C" w:rsidR="001D120D" w:rsidDel="006E4825" w:rsidRDefault="001D120D">
      <w:pPr>
        <w:keepNext/>
        <w:keepLines/>
        <w:autoSpaceDE w:val="0"/>
        <w:autoSpaceDN w:val="0"/>
        <w:adjustRightInd w:val="0"/>
        <w:spacing w:line="314" w:lineRule="auto"/>
        <w:ind w:left="1578" w:hanging="1578"/>
        <w:outlineLvl w:val="2"/>
        <w:rPr>
          <w:del w:id="1959" w:author="Ryker Steglich" w:date="2025-09-30T17:10:00Z" w16du:dateUtc="2025-09-30T23:10:00Z"/>
          <w:rFonts w:ascii="Open Sans" w:hAnsi="Open Sans" w:cs="Open Sans"/>
          <w:b/>
          <w:bCs/>
          <w:kern w:val="0"/>
          <w:sz w:val="26"/>
          <w:szCs w:val="26"/>
        </w:rPr>
        <w:pPrChange w:id="196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961" w:name="10.10.020.3"/>
      <w:bookmarkEnd w:id="1961"/>
      <w:del w:id="1962" w:author="Ryker Steglich" w:date="2025-09-30T17:10:00Z" w16du:dateUtc="2025-09-30T23:10:00Z">
        <w:r w:rsidDel="006E4825">
          <w:rPr>
            <w:rFonts w:ascii="Open Sans" w:hAnsi="Open Sans" w:cs="Open Sans"/>
            <w:b/>
            <w:bCs/>
            <w:kern w:val="0"/>
            <w:sz w:val="26"/>
            <w:szCs w:val="26"/>
          </w:rPr>
          <w:delText>10.10.020.3</w:delText>
        </w:r>
        <w:r w:rsidDel="006E4825">
          <w:rPr>
            <w:rFonts w:ascii="Open Sans" w:hAnsi="Open Sans" w:cs="Open Sans"/>
            <w:b/>
            <w:bCs/>
            <w:kern w:val="0"/>
            <w:sz w:val="26"/>
            <w:szCs w:val="26"/>
          </w:rPr>
          <w:tab/>
          <w:delText>PRINCIPAL USES.</w:delText>
        </w:r>
      </w:del>
    </w:p>
    <w:p w14:paraId="4C73C8FE" w14:textId="5949F90E" w:rsidR="001D120D" w:rsidDel="006E4825" w:rsidRDefault="001D120D">
      <w:pPr>
        <w:autoSpaceDE w:val="0"/>
        <w:autoSpaceDN w:val="0"/>
        <w:adjustRightInd w:val="0"/>
        <w:spacing w:line="314" w:lineRule="auto"/>
        <w:rPr>
          <w:del w:id="1963" w:author="Ryker Steglich" w:date="2025-09-30T17:10:00Z" w16du:dateUtc="2025-09-30T23:10:00Z"/>
          <w:rFonts w:ascii="Open Sans" w:hAnsi="Open Sans" w:cs="Open Sans"/>
          <w:kern w:val="0"/>
          <w:sz w:val="21"/>
          <w:szCs w:val="21"/>
        </w:rPr>
        <w:pPrChange w:id="1964" w:author="Ryker Steglich" w:date="2025-09-30T12:59:00Z" w16du:dateUtc="2025-09-30T18:59:00Z">
          <w:pPr>
            <w:autoSpaceDE w:val="0"/>
            <w:autoSpaceDN w:val="0"/>
            <w:adjustRightInd w:val="0"/>
            <w:spacing w:before="210" w:after="210" w:line="314" w:lineRule="auto"/>
          </w:pPr>
        </w:pPrChange>
      </w:pPr>
      <w:del w:id="1965" w:author="Ryker Steglich" w:date="2025-09-30T17:10:00Z" w16du:dateUtc="2025-09-30T23:10:00Z">
        <w:r w:rsidDel="006E4825">
          <w:rPr>
            <w:rFonts w:ascii="Open Sans" w:hAnsi="Open Sans" w:cs="Open Sans"/>
            <w:kern w:val="0"/>
            <w:sz w:val="21"/>
            <w:szCs w:val="21"/>
          </w:rPr>
          <w:delText xml:space="preserve">See MPMC </w:delText>
        </w:r>
        <w:r w:rsidDel="006E4825">
          <w:rPr>
            <w:rFonts w:ascii="Open Sans" w:hAnsi="Open Sans" w:cs="Open Sans"/>
            <w:color w:val="0000FF"/>
            <w:kern w:val="0"/>
            <w:sz w:val="21"/>
            <w:szCs w:val="21"/>
            <w:u w:val="single"/>
          </w:rPr>
          <w:fldChar w:fldCharType="begin"/>
        </w:r>
        <w:r w:rsidDel="006E4825">
          <w:rPr>
            <w:rFonts w:ascii="Open Sans" w:hAnsi="Open Sans" w:cs="Open Sans"/>
            <w:color w:val="0000FF"/>
            <w:kern w:val="0"/>
            <w:sz w:val="21"/>
            <w:szCs w:val="21"/>
            <w:u w:val="single"/>
          </w:rPr>
          <w:delInstrText>HYPERLINK \l "10.10.020.5"</w:delInstrText>
        </w:r>
        <w:r w:rsidDel="006E4825">
          <w:rPr>
            <w:rFonts w:ascii="Open Sans" w:hAnsi="Open Sans" w:cs="Open Sans"/>
            <w:color w:val="0000FF"/>
            <w:kern w:val="0"/>
            <w:sz w:val="21"/>
            <w:szCs w:val="21"/>
            <w:u w:val="single"/>
          </w:rPr>
        </w:r>
        <w:r w:rsidDel="006E4825">
          <w:rPr>
            <w:rFonts w:ascii="Open Sans" w:hAnsi="Open Sans" w:cs="Open Sans"/>
            <w:color w:val="0000FF"/>
            <w:kern w:val="0"/>
            <w:sz w:val="21"/>
            <w:szCs w:val="21"/>
            <w:u w:val="single"/>
          </w:rPr>
          <w:fldChar w:fldCharType="separate"/>
        </w:r>
        <w:r w:rsidDel="006E4825">
          <w:rPr>
            <w:rFonts w:ascii="Open Sans" w:hAnsi="Open Sans" w:cs="Open Sans"/>
            <w:color w:val="0000FF"/>
            <w:kern w:val="0"/>
            <w:sz w:val="21"/>
            <w:szCs w:val="21"/>
            <w:u w:val="single"/>
          </w:rPr>
          <w:delText>10.10.020.5</w:delText>
        </w:r>
        <w:r w:rsidDel="006E4825">
          <w:rPr>
            <w:rFonts w:ascii="Open Sans" w:hAnsi="Open Sans" w:cs="Open Sans"/>
            <w:color w:val="0000FF"/>
            <w:kern w:val="0"/>
            <w:sz w:val="21"/>
            <w:szCs w:val="21"/>
            <w:u w:val="single"/>
          </w:rPr>
          <w:fldChar w:fldCharType="end"/>
        </w:r>
        <w:r w:rsidDel="006E4825">
          <w:rPr>
            <w:rFonts w:ascii="Open Sans" w:hAnsi="Open Sans" w:cs="Open Sans"/>
            <w:kern w:val="0"/>
            <w:sz w:val="21"/>
            <w:szCs w:val="21"/>
          </w:rPr>
          <w:delText>.</w:delText>
        </w:r>
      </w:del>
    </w:p>
    <w:p w14:paraId="44AE3647" w14:textId="05E46E5F" w:rsidR="001D120D" w:rsidDel="006E4825" w:rsidRDefault="001D120D">
      <w:pPr>
        <w:keepNext/>
        <w:keepLines/>
        <w:autoSpaceDE w:val="0"/>
        <w:autoSpaceDN w:val="0"/>
        <w:adjustRightInd w:val="0"/>
        <w:spacing w:line="314" w:lineRule="auto"/>
        <w:ind w:left="1578" w:hanging="1578"/>
        <w:outlineLvl w:val="2"/>
        <w:rPr>
          <w:del w:id="1966" w:author="Ryker Steglich" w:date="2025-09-30T17:10:00Z" w16du:dateUtc="2025-09-30T23:10:00Z"/>
          <w:rFonts w:ascii="Open Sans" w:hAnsi="Open Sans" w:cs="Open Sans"/>
          <w:b/>
          <w:bCs/>
          <w:kern w:val="0"/>
          <w:sz w:val="26"/>
          <w:szCs w:val="26"/>
        </w:rPr>
        <w:pPrChange w:id="1967"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968" w:name="10.10.020.4"/>
      <w:bookmarkEnd w:id="1968"/>
      <w:del w:id="1969" w:author="Ryker Steglich" w:date="2025-09-30T17:10:00Z" w16du:dateUtc="2025-09-30T23:10:00Z">
        <w:r w:rsidDel="006E4825">
          <w:rPr>
            <w:rFonts w:ascii="Open Sans" w:hAnsi="Open Sans" w:cs="Open Sans"/>
            <w:b/>
            <w:bCs/>
            <w:kern w:val="0"/>
            <w:sz w:val="26"/>
            <w:szCs w:val="26"/>
          </w:rPr>
          <w:delText>10.10.020.4</w:delText>
        </w:r>
        <w:r w:rsidDel="006E4825">
          <w:rPr>
            <w:rFonts w:ascii="Open Sans" w:hAnsi="Open Sans" w:cs="Open Sans"/>
            <w:b/>
            <w:bCs/>
            <w:kern w:val="0"/>
            <w:sz w:val="26"/>
            <w:szCs w:val="26"/>
          </w:rPr>
          <w:tab/>
          <w:delText>ACCESSORY USES.</w:delText>
        </w:r>
      </w:del>
    </w:p>
    <w:p w14:paraId="6A651064" w14:textId="5DFA4B16" w:rsidR="001D120D" w:rsidDel="006E4825" w:rsidRDefault="001D120D">
      <w:pPr>
        <w:autoSpaceDE w:val="0"/>
        <w:autoSpaceDN w:val="0"/>
        <w:adjustRightInd w:val="0"/>
        <w:spacing w:line="314" w:lineRule="auto"/>
        <w:rPr>
          <w:del w:id="1970" w:author="Ryker Steglich" w:date="2025-09-30T17:10:00Z" w16du:dateUtc="2025-09-30T23:10:00Z"/>
          <w:rFonts w:ascii="Open Sans" w:hAnsi="Open Sans" w:cs="Open Sans"/>
          <w:kern w:val="0"/>
          <w:sz w:val="21"/>
          <w:szCs w:val="21"/>
        </w:rPr>
        <w:pPrChange w:id="1971" w:author="Ryker Steglich" w:date="2025-09-30T12:59:00Z" w16du:dateUtc="2025-09-30T18:59:00Z">
          <w:pPr>
            <w:autoSpaceDE w:val="0"/>
            <w:autoSpaceDN w:val="0"/>
            <w:adjustRightInd w:val="0"/>
            <w:spacing w:before="210" w:after="210" w:line="314" w:lineRule="auto"/>
          </w:pPr>
        </w:pPrChange>
      </w:pPr>
      <w:del w:id="1972" w:author="Ryker Steglich" w:date="2025-09-30T17:10:00Z" w16du:dateUtc="2025-09-30T23:10:00Z">
        <w:r w:rsidDel="006E4825">
          <w:rPr>
            <w:rFonts w:ascii="Open Sans" w:hAnsi="Open Sans" w:cs="Open Sans"/>
            <w:kern w:val="0"/>
            <w:sz w:val="21"/>
            <w:szCs w:val="21"/>
          </w:rPr>
          <w:delText xml:space="preserve">Accessory uses shall be in accordance with those accessory uses as listed in MPMC </w:delText>
        </w:r>
        <w:r w:rsidDel="006E4825">
          <w:rPr>
            <w:rFonts w:ascii="Open Sans" w:hAnsi="Open Sans" w:cs="Open Sans"/>
            <w:color w:val="0000FF"/>
            <w:kern w:val="0"/>
            <w:sz w:val="21"/>
            <w:szCs w:val="21"/>
            <w:u w:val="single"/>
          </w:rPr>
          <w:fldChar w:fldCharType="begin"/>
        </w:r>
        <w:r w:rsidDel="006E4825">
          <w:rPr>
            <w:rFonts w:ascii="Open Sans" w:hAnsi="Open Sans" w:cs="Open Sans"/>
            <w:color w:val="0000FF"/>
            <w:kern w:val="0"/>
            <w:sz w:val="21"/>
            <w:szCs w:val="21"/>
            <w:u w:val="single"/>
          </w:rPr>
          <w:delInstrText>HYPERLINK \l "10.10.010.4"</w:delInstrText>
        </w:r>
        <w:r w:rsidDel="006E4825">
          <w:rPr>
            <w:rFonts w:ascii="Open Sans" w:hAnsi="Open Sans" w:cs="Open Sans"/>
            <w:color w:val="0000FF"/>
            <w:kern w:val="0"/>
            <w:sz w:val="21"/>
            <w:szCs w:val="21"/>
            <w:u w:val="single"/>
          </w:rPr>
        </w:r>
        <w:r w:rsidDel="006E4825">
          <w:rPr>
            <w:rFonts w:ascii="Open Sans" w:hAnsi="Open Sans" w:cs="Open Sans"/>
            <w:color w:val="0000FF"/>
            <w:kern w:val="0"/>
            <w:sz w:val="21"/>
            <w:szCs w:val="21"/>
            <w:u w:val="single"/>
          </w:rPr>
          <w:fldChar w:fldCharType="separate"/>
        </w:r>
        <w:r w:rsidDel="006E4825">
          <w:rPr>
            <w:rFonts w:ascii="Open Sans" w:hAnsi="Open Sans" w:cs="Open Sans"/>
            <w:color w:val="0000FF"/>
            <w:kern w:val="0"/>
            <w:sz w:val="21"/>
            <w:szCs w:val="21"/>
            <w:u w:val="single"/>
          </w:rPr>
          <w:delText>10.10.010.4</w:delText>
        </w:r>
        <w:r w:rsidDel="006E4825">
          <w:rPr>
            <w:rFonts w:ascii="Open Sans" w:hAnsi="Open Sans" w:cs="Open Sans"/>
            <w:color w:val="0000FF"/>
            <w:kern w:val="0"/>
            <w:sz w:val="21"/>
            <w:szCs w:val="21"/>
            <w:u w:val="single"/>
          </w:rPr>
          <w:fldChar w:fldCharType="end"/>
        </w:r>
        <w:r w:rsidDel="006E4825">
          <w:rPr>
            <w:rFonts w:ascii="Open Sans" w:hAnsi="Open Sans" w:cs="Open Sans"/>
            <w:kern w:val="0"/>
            <w:sz w:val="21"/>
            <w:szCs w:val="21"/>
          </w:rPr>
          <w:delText>.</w:delText>
        </w:r>
      </w:del>
    </w:p>
    <w:p w14:paraId="2F39CD79" w14:textId="661F7C5B" w:rsidR="001D120D" w:rsidDel="006E4825" w:rsidRDefault="001D120D">
      <w:pPr>
        <w:keepNext/>
        <w:keepLines/>
        <w:autoSpaceDE w:val="0"/>
        <w:autoSpaceDN w:val="0"/>
        <w:adjustRightInd w:val="0"/>
        <w:spacing w:line="314" w:lineRule="auto"/>
        <w:ind w:left="1578" w:hanging="1578"/>
        <w:outlineLvl w:val="2"/>
        <w:rPr>
          <w:del w:id="1973" w:author="Ryker Steglich" w:date="2025-09-30T17:10:00Z" w16du:dateUtc="2025-09-30T23:10:00Z"/>
          <w:rFonts w:ascii="Open Sans" w:hAnsi="Open Sans" w:cs="Open Sans"/>
          <w:b/>
          <w:bCs/>
          <w:kern w:val="0"/>
          <w:sz w:val="26"/>
          <w:szCs w:val="26"/>
        </w:rPr>
        <w:pPrChange w:id="197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975" w:name="10.10.020.5"/>
      <w:bookmarkEnd w:id="1975"/>
      <w:del w:id="1976" w:author="Ryker Steglich" w:date="2025-09-30T17:10:00Z" w16du:dateUtc="2025-09-30T23:10:00Z">
        <w:r w:rsidDel="006E4825">
          <w:rPr>
            <w:rFonts w:ascii="Open Sans" w:hAnsi="Open Sans" w:cs="Open Sans"/>
            <w:b/>
            <w:bCs/>
            <w:kern w:val="0"/>
            <w:sz w:val="26"/>
            <w:szCs w:val="26"/>
          </w:rPr>
          <w:delText>10.10.020.5</w:delText>
        </w:r>
        <w:r w:rsidDel="006E4825">
          <w:rPr>
            <w:rFonts w:ascii="Open Sans" w:hAnsi="Open Sans" w:cs="Open Sans"/>
            <w:b/>
            <w:bCs/>
            <w:kern w:val="0"/>
            <w:sz w:val="26"/>
            <w:szCs w:val="26"/>
          </w:rPr>
          <w:tab/>
          <w:delText>CONDITIONAL USES.</w:delText>
        </w:r>
      </w:del>
    </w:p>
    <w:p w14:paraId="578C5759" w14:textId="21ABF639" w:rsidR="001D120D" w:rsidDel="006E4825" w:rsidRDefault="001D120D">
      <w:pPr>
        <w:autoSpaceDE w:val="0"/>
        <w:autoSpaceDN w:val="0"/>
        <w:adjustRightInd w:val="0"/>
        <w:spacing w:line="314" w:lineRule="auto"/>
        <w:rPr>
          <w:del w:id="1977" w:author="Ryker Steglich" w:date="2025-09-30T17:10:00Z" w16du:dateUtc="2025-09-30T23:10:00Z"/>
          <w:rFonts w:ascii="Open Sans" w:hAnsi="Open Sans" w:cs="Open Sans"/>
          <w:kern w:val="0"/>
          <w:sz w:val="21"/>
          <w:szCs w:val="21"/>
        </w:rPr>
        <w:pPrChange w:id="1978" w:author="Ryker Steglich" w:date="2025-09-30T12:59:00Z" w16du:dateUtc="2025-09-30T18:59:00Z">
          <w:pPr>
            <w:autoSpaceDE w:val="0"/>
            <w:autoSpaceDN w:val="0"/>
            <w:adjustRightInd w:val="0"/>
            <w:spacing w:before="210" w:after="210" w:line="314" w:lineRule="auto"/>
          </w:pPr>
        </w:pPrChange>
      </w:pPr>
      <w:del w:id="1979" w:author="Ryker Steglich" w:date="2025-09-30T17:10:00Z" w16du:dateUtc="2025-09-30T23:10:00Z">
        <w:r w:rsidDel="006E4825">
          <w:rPr>
            <w:rFonts w:ascii="Open Sans" w:hAnsi="Open Sans" w:cs="Open Sans"/>
            <w:kern w:val="0"/>
            <w:sz w:val="21"/>
            <w:szCs w:val="21"/>
          </w:rPr>
          <w:delText xml:space="preserve">All uses in the C-G (modified) zone shall be permitted only after a conditional use permit has been issued by the planning commission and subject to the terms thereof. All uses shall be subject to all the provisions in MPMC </w:delText>
        </w:r>
        <w:r w:rsidDel="006E4825">
          <w:rPr>
            <w:rFonts w:ascii="Open Sans" w:hAnsi="Open Sans" w:cs="Open Sans"/>
            <w:color w:val="0000FF"/>
            <w:kern w:val="0"/>
            <w:sz w:val="21"/>
            <w:szCs w:val="21"/>
            <w:u w:val="single"/>
          </w:rPr>
          <w:fldChar w:fldCharType="begin"/>
        </w:r>
        <w:r w:rsidDel="006E4825">
          <w:rPr>
            <w:rFonts w:ascii="Open Sans" w:hAnsi="Open Sans" w:cs="Open Sans"/>
            <w:color w:val="0000FF"/>
            <w:kern w:val="0"/>
            <w:sz w:val="21"/>
            <w:szCs w:val="21"/>
            <w:u w:val="single"/>
          </w:rPr>
          <w:delInstrText>HYPERLINK \l "10.10.010"</w:delInstrText>
        </w:r>
        <w:r w:rsidDel="006E4825">
          <w:rPr>
            <w:rFonts w:ascii="Open Sans" w:hAnsi="Open Sans" w:cs="Open Sans"/>
            <w:color w:val="0000FF"/>
            <w:kern w:val="0"/>
            <w:sz w:val="21"/>
            <w:szCs w:val="21"/>
            <w:u w:val="single"/>
          </w:rPr>
        </w:r>
        <w:r w:rsidDel="006E4825">
          <w:rPr>
            <w:rFonts w:ascii="Open Sans" w:hAnsi="Open Sans" w:cs="Open Sans"/>
            <w:color w:val="0000FF"/>
            <w:kern w:val="0"/>
            <w:sz w:val="21"/>
            <w:szCs w:val="21"/>
            <w:u w:val="single"/>
          </w:rPr>
          <w:fldChar w:fldCharType="separate"/>
        </w:r>
        <w:r w:rsidDel="006E4825">
          <w:rPr>
            <w:rFonts w:ascii="Open Sans" w:hAnsi="Open Sans" w:cs="Open Sans"/>
            <w:color w:val="0000FF"/>
            <w:kern w:val="0"/>
            <w:sz w:val="21"/>
            <w:szCs w:val="21"/>
            <w:u w:val="single"/>
          </w:rPr>
          <w:delText>10.10.010</w:delText>
        </w:r>
        <w:r w:rsidDel="006E4825">
          <w:rPr>
            <w:rFonts w:ascii="Open Sans" w:hAnsi="Open Sans" w:cs="Open Sans"/>
            <w:color w:val="0000FF"/>
            <w:kern w:val="0"/>
            <w:sz w:val="21"/>
            <w:szCs w:val="21"/>
            <w:u w:val="single"/>
          </w:rPr>
          <w:fldChar w:fldCharType="end"/>
        </w:r>
        <w:r w:rsidDel="006E4825">
          <w:rPr>
            <w:rFonts w:ascii="Open Sans" w:hAnsi="Open Sans" w:cs="Open Sans"/>
            <w:kern w:val="0"/>
            <w:sz w:val="21"/>
            <w:szCs w:val="21"/>
          </w:rPr>
          <w:delText xml:space="preserve">. The list of conditional uses shall be those uses as outlined in MPMC </w:delText>
        </w:r>
        <w:r w:rsidDel="006E4825">
          <w:rPr>
            <w:rFonts w:ascii="Open Sans" w:hAnsi="Open Sans" w:cs="Open Sans"/>
            <w:color w:val="0000FF"/>
            <w:kern w:val="0"/>
            <w:sz w:val="21"/>
            <w:szCs w:val="21"/>
            <w:u w:val="single"/>
          </w:rPr>
          <w:fldChar w:fldCharType="begin"/>
        </w:r>
        <w:r w:rsidDel="006E4825">
          <w:rPr>
            <w:rFonts w:ascii="Open Sans" w:hAnsi="Open Sans" w:cs="Open Sans"/>
            <w:color w:val="0000FF"/>
            <w:kern w:val="0"/>
            <w:sz w:val="21"/>
            <w:szCs w:val="21"/>
            <w:u w:val="single"/>
          </w:rPr>
          <w:delInstrText>HYPERLINK \l "10.10.010.2"</w:delInstrText>
        </w:r>
        <w:r w:rsidDel="006E4825">
          <w:rPr>
            <w:rFonts w:ascii="Open Sans" w:hAnsi="Open Sans" w:cs="Open Sans"/>
            <w:color w:val="0000FF"/>
            <w:kern w:val="0"/>
            <w:sz w:val="21"/>
            <w:szCs w:val="21"/>
            <w:u w:val="single"/>
          </w:rPr>
        </w:r>
        <w:r w:rsidDel="006E4825">
          <w:rPr>
            <w:rFonts w:ascii="Open Sans" w:hAnsi="Open Sans" w:cs="Open Sans"/>
            <w:color w:val="0000FF"/>
            <w:kern w:val="0"/>
            <w:sz w:val="21"/>
            <w:szCs w:val="21"/>
            <w:u w:val="single"/>
          </w:rPr>
          <w:fldChar w:fldCharType="separate"/>
        </w:r>
        <w:r w:rsidDel="006E4825">
          <w:rPr>
            <w:rFonts w:ascii="Open Sans" w:hAnsi="Open Sans" w:cs="Open Sans"/>
            <w:color w:val="0000FF"/>
            <w:kern w:val="0"/>
            <w:sz w:val="21"/>
            <w:szCs w:val="21"/>
            <w:u w:val="single"/>
          </w:rPr>
          <w:delText>10.10.010.2</w:delText>
        </w:r>
        <w:r w:rsidDel="006E4825">
          <w:rPr>
            <w:rFonts w:ascii="Open Sans" w:hAnsi="Open Sans" w:cs="Open Sans"/>
            <w:color w:val="0000FF"/>
            <w:kern w:val="0"/>
            <w:sz w:val="21"/>
            <w:szCs w:val="21"/>
            <w:u w:val="single"/>
          </w:rPr>
          <w:fldChar w:fldCharType="end"/>
        </w:r>
        <w:r w:rsidDel="006E4825">
          <w:rPr>
            <w:rFonts w:ascii="Open Sans" w:hAnsi="Open Sans" w:cs="Open Sans"/>
            <w:kern w:val="0"/>
            <w:sz w:val="21"/>
            <w:szCs w:val="21"/>
          </w:rPr>
          <w:delText xml:space="preserve">, MPMC </w:delText>
        </w:r>
        <w:r w:rsidDel="006E4825">
          <w:rPr>
            <w:rFonts w:ascii="Open Sans" w:hAnsi="Open Sans" w:cs="Open Sans"/>
            <w:color w:val="0000FF"/>
            <w:kern w:val="0"/>
            <w:sz w:val="21"/>
            <w:szCs w:val="21"/>
            <w:u w:val="single"/>
          </w:rPr>
          <w:fldChar w:fldCharType="begin"/>
        </w:r>
        <w:r w:rsidDel="006E4825">
          <w:rPr>
            <w:rFonts w:ascii="Open Sans" w:hAnsi="Open Sans" w:cs="Open Sans"/>
            <w:color w:val="0000FF"/>
            <w:kern w:val="0"/>
            <w:sz w:val="21"/>
            <w:szCs w:val="21"/>
            <w:u w:val="single"/>
          </w:rPr>
          <w:delInstrText>HYPERLINK \l "10.10.010.3"</w:delInstrText>
        </w:r>
        <w:r w:rsidDel="006E4825">
          <w:rPr>
            <w:rFonts w:ascii="Open Sans" w:hAnsi="Open Sans" w:cs="Open Sans"/>
            <w:color w:val="0000FF"/>
            <w:kern w:val="0"/>
            <w:sz w:val="21"/>
            <w:szCs w:val="21"/>
            <w:u w:val="single"/>
          </w:rPr>
        </w:r>
        <w:r w:rsidDel="006E4825">
          <w:rPr>
            <w:rFonts w:ascii="Open Sans" w:hAnsi="Open Sans" w:cs="Open Sans"/>
            <w:color w:val="0000FF"/>
            <w:kern w:val="0"/>
            <w:sz w:val="21"/>
            <w:szCs w:val="21"/>
            <w:u w:val="single"/>
          </w:rPr>
          <w:fldChar w:fldCharType="separate"/>
        </w:r>
        <w:r w:rsidDel="006E4825">
          <w:rPr>
            <w:rFonts w:ascii="Open Sans" w:hAnsi="Open Sans" w:cs="Open Sans"/>
            <w:color w:val="0000FF"/>
            <w:kern w:val="0"/>
            <w:sz w:val="21"/>
            <w:szCs w:val="21"/>
            <w:u w:val="single"/>
          </w:rPr>
          <w:delText>10.10.010.3</w:delText>
        </w:r>
        <w:r w:rsidDel="006E4825">
          <w:rPr>
            <w:rFonts w:ascii="Open Sans" w:hAnsi="Open Sans" w:cs="Open Sans"/>
            <w:color w:val="0000FF"/>
            <w:kern w:val="0"/>
            <w:sz w:val="21"/>
            <w:szCs w:val="21"/>
            <w:u w:val="single"/>
          </w:rPr>
          <w:fldChar w:fldCharType="end"/>
        </w:r>
        <w:r w:rsidDel="006E4825">
          <w:rPr>
            <w:rFonts w:ascii="Open Sans" w:hAnsi="Open Sans" w:cs="Open Sans"/>
            <w:kern w:val="0"/>
            <w:sz w:val="21"/>
            <w:szCs w:val="21"/>
          </w:rPr>
          <w:delText xml:space="preserve">, and MPMC </w:delText>
        </w:r>
        <w:r w:rsidDel="006E4825">
          <w:rPr>
            <w:rFonts w:ascii="Open Sans" w:hAnsi="Open Sans" w:cs="Open Sans"/>
            <w:color w:val="0000FF"/>
            <w:kern w:val="0"/>
            <w:sz w:val="21"/>
            <w:szCs w:val="21"/>
            <w:u w:val="single"/>
          </w:rPr>
          <w:fldChar w:fldCharType="begin"/>
        </w:r>
        <w:r w:rsidDel="006E4825">
          <w:rPr>
            <w:rFonts w:ascii="Open Sans" w:hAnsi="Open Sans" w:cs="Open Sans"/>
            <w:color w:val="0000FF"/>
            <w:kern w:val="0"/>
            <w:sz w:val="21"/>
            <w:szCs w:val="21"/>
            <w:u w:val="single"/>
          </w:rPr>
          <w:delInstrText>HYPERLINK \l "10.10.010.5"</w:delInstrText>
        </w:r>
        <w:r w:rsidDel="006E4825">
          <w:rPr>
            <w:rFonts w:ascii="Open Sans" w:hAnsi="Open Sans" w:cs="Open Sans"/>
            <w:color w:val="0000FF"/>
            <w:kern w:val="0"/>
            <w:sz w:val="21"/>
            <w:szCs w:val="21"/>
            <w:u w:val="single"/>
          </w:rPr>
        </w:r>
        <w:r w:rsidDel="006E4825">
          <w:rPr>
            <w:rFonts w:ascii="Open Sans" w:hAnsi="Open Sans" w:cs="Open Sans"/>
            <w:color w:val="0000FF"/>
            <w:kern w:val="0"/>
            <w:sz w:val="21"/>
            <w:szCs w:val="21"/>
            <w:u w:val="single"/>
          </w:rPr>
          <w:fldChar w:fldCharType="separate"/>
        </w:r>
        <w:r w:rsidDel="006E4825">
          <w:rPr>
            <w:rFonts w:ascii="Open Sans" w:hAnsi="Open Sans" w:cs="Open Sans"/>
            <w:color w:val="0000FF"/>
            <w:kern w:val="0"/>
            <w:sz w:val="21"/>
            <w:szCs w:val="21"/>
            <w:u w:val="single"/>
          </w:rPr>
          <w:delText>10.10.010.5</w:delText>
        </w:r>
        <w:r w:rsidDel="006E4825">
          <w:rPr>
            <w:rFonts w:ascii="Open Sans" w:hAnsi="Open Sans" w:cs="Open Sans"/>
            <w:color w:val="0000FF"/>
            <w:kern w:val="0"/>
            <w:sz w:val="21"/>
            <w:szCs w:val="21"/>
            <w:u w:val="single"/>
          </w:rPr>
          <w:fldChar w:fldCharType="end"/>
        </w:r>
        <w:r w:rsidDel="006E4825">
          <w:rPr>
            <w:rFonts w:ascii="Open Sans" w:hAnsi="Open Sans" w:cs="Open Sans"/>
            <w:kern w:val="0"/>
            <w:sz w:val="21"/>
            <w:szCs w:val="21"/>
          </w:rPr>
          <w:delText>.</w:delText>
        </w:r>
      </w:del>
    </w:p>
    <w:p w14:paraId="1B724E05" w14:textId="04E82C4F"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98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981" w:name="10.10.020.6"/>
      <w:bookmarkEnd w:id="1981"/>
      <w:r>
        <w:rPr>
          <w:rFonts w:ascii="Open Sans" w:hAnsi="Open Sans" w:cs="Open Sans"/>
          <w:b/>
          <w:bCs/>
          <w:kern w:val="0"/>
          <w:sz w:val="26"/>
          <w:szCs w:val="26"/>
        </w:rPr>
        <w:t>10.10.020.</w:t>
      </w:r>
      <w:ins w:id="1982" w:author="Ryker Steglich" w:date="2025-09-30T17:10:00Z" w16du:dateUtc="2025-09-30T23:10:00Z">
        <w:r w:rsidR="00041ED5">
          <w:rPr>
            <w:rFonts w:ascii="Open Sans" w:hAnsi="Open Sans" w:cs="Open Sans"/>
            <w:b/>
            <w:bCs/>
            <w:kern w:val="0"/>
            <w:sz w:val="26"/>
            <w:szCs w:val="26"/>
          </w:rPr>
          <w:t>3</w:t>
        </w:r>
      </w:ins>
      <w:del w:id="1983" w:author="Ryker Steglich" w:date="2025-09-30T17:10:00Z" w16du:dateUtc="2025-09-30T23:10:00Z">
        <w:r w:rsidDel="00041ED5">
          <w:rPr>
            <w:rFonts w:ascii="Open Sans" w:hAnsi="Open Sans" w:cs="Open Sans"/>
            <w:b/>
            <w:bCs/>
            <w:kern w:val="0"/>
            <w:sz w:val="26"/>
            <w:szCs w:val="26"/>
          </w:rPr>
          <w:delText>6</w:delText>
        </w:r>
      </w:del>
      <w:r>
        <w:rPr>
          <w:rFonts w:ascii="Open Sans" w:hAnsi="Open Sans" w:cs="Open Sans"/>
          <w:b/>
          <w:bCs/>
          <w:kern w:val="0"/>
          <w:sz w:val="26"/>
          <w:szCs w:val="26"/>
        </w:rPr>
        <w:tab/>
        <w:t>REQUEST FOR DEMOLITION.</w:t>
      </w:r>
    </w:p>
    <w:p w14:paraId="0B27C3E7" w14:textId="77777777" w:rsidR="001D120D" w:rsidRDefault="001D120D">
      <w:pPr>
        <w:autoSpaceDE w:val="0"/>
        <w:autoSpaceDN w:val="0"/>
        <w:adjustRightInd w:val="0"/>
        <w:spacing w:line="314" w:lineRule="auto"/>
        <w:rPr>
          <w:rFonts w:ascii="Open Sans" w:hAnsi="Open Sans" w:cs="Open Sans"/>
          <w:kern w:val="0"/>
          <w:sz w:val="21"/>
          <w:szCs w:val="21"/>
        </w:rPr>
        <w:pPrChange w:id="1984"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No building within the general commercial (modified) zone shall be demolished without a request for such demolition first being reviewed by the planning commission and approved by the city council. The city council reserves the right to deny any such request.</w:t>
      </w:r>
    </w:p>
    <w:p w14:paraId="19D52FA3" w14:textId="236B6BA5"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1985"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1986" w:name="10.10.020.7"/>
      <w:bookmarkEnd w:id="1986"/>
      <w:r>
        <w:rPr>
          <w:rFonts w:ascii="Open Sans" w:hAnsi="Open Sans" w:cs="Open Sans"/>
          <w:b/>
          <w:bCs/>
          <w:kern w:val="0"/>
          <w:sz w:val="26"/>
          <w:szCs w:val="26"/>
        </w:rPr>
        <w:t>10.10.020.</w:t>
      </w:r>
      <w:ins w:id="1987" w:author="Ryker Steglich" w:date="2025-09-30T17:46:00Z" w16du:dateUtc="2025-09-30T23:46:00Z">
        <w:r w:rsidR="00245A30">
          <w:rPr>
            <w:rFonts w:ascii="Open Sans" w:hAnsi="Open Sans" w:cs="Open Sans"/>
            <w:b/>
            <w:bCs/>
            <w:kern w:val="0"/>
            <w:sz w:val="26"/>
            <w:szCs w:val="26"/>
          </w:rPr>
          <w:t>4</w:t>
        </w:r>
      </w:ins>
      <w:del w:id="1988" w:author="Ryker Steglich" w:date="2025-09-30T17:46:00Z" w16du:dateUtc="2025-09-30T23:46:00Z">
        <w:r w:rsidDel="00245A30">
          <w:rPr>
            <w:rFonts w:ascii="Open Sans" w:hAnsi="Open Sans" w:cs="Open Sans"/>
            <w:b/>
            <w:bCs/>
            <w:kern w:val="0"/>
            <w:sz w:val="26"/>
            <w:szCs w:val="26"/>
          </w:rPr>
          <w:delText>7</w:delText>
        </w:r>
      </w:del>
      <w:r>
        <w:rPr>
          <w:rFonts w:ascii="Open Sans" w:hAnsi="Open Sans" w:cs="Open Sans"/>
          <w:b/>
          <w:bCs/>
          <w:kern w:val="0"/>
          <w:sz w:val="26"/>
          <w:szCs w:val="26"/>
        </w:rPr>
        <w:tab/>
      </w:r>
      <w:ins w:id="1989" w:author="Ryker Steglich" w:date="2025-09-30T17:12:00Z" w16du:dateUtc="2025-09-30T23:12:00Z">
        <w:r w:rsidR="004A1DF6">
          <w:rPr>
            <w:rFonts w:ascii="Open Sans" w:hAnsi="Open Sans" w:cs="Open Sans"/>
            <w:b/>
            <w:bCs/>
            <w:kern w:val="0"/>
            <w:sz w:val="26"/>
            <w:szCs w:val="26"/>
          </w:rPr>
          <w:t>DIMENSIONAL STANDARDS</w:t>
        </w:r>
      </w:ins>
      <w:del w:id="1990" w:author="Ryker Steglich" w:date="2025-09-30T17:12:00Z" w16du:dateUtc="2025-09-30T23:12:00Z">
        <w:r w:rsidDel="00BB30EF">
          <w:rPr>
            <w:rFonts w:ascii="Open Sans" w:hAnsi="Open Sans" w:cs="Open Sans"/>
            <w:b/>
            <w:bCs/>
            <w:kern w:val="0"/>
            <w:sz w:val="26"/>
            <w:szCs w:val="26"/>
          </w:rPr>
          <w:delText>LOT AREA</w:delText>
        </w:r>
      </w:del>
      <w:r>
        <w:rPr>
          <w:rFonts w:ascii="Open Sans" w:hAnsi="Open Sans" w:cs="Open Sans"/>
          <w:b/>
          <w:bCs/>
          <w:kern w:val="0"/>
          <w:sz w:val="26"/>
          <w:szCs w:val="26"/>
        </w:rPr>
        <w:t>.</w:t>
      </w:r>
    </w:p>
    <w:p w14:paraId="22913378" w14:textId="5C01ED78" w:rsidR="001D120D" w:rsidRDefault="004A1DF6" w:rsidP="002E1700">
      <w:pPr>
        <w:autoSpaceDE w:val="0"/>
        <w:autoSpaceDN w:val="0"/>
        <w:adjustRightInd w:val="0"/>
        <w:spacing w:line="314" w:lineRule="auto"/>
        <w:rPr>
          <w:ins w:id="1991" w:author="Ryker Steglich" w:date="2025-09-30T17:15:00Z" w16du:dateUtc="2025-09-30T23:15:00Z"/>
          <w:rFonts w:ascii="Open Sans" w:hAnsi="Open Sans" w:cs="Open Sans"/>
          <w:kern w:val="0"/>
          <w:sz w:val="21"/>
          <w:szCs w:val="21"/>
        </w:rPr>
      </w:pPr>
      <w:ins w:id="1992" w:author="Ryker Steglich" w:date="2025-09-30T17:13:00Z" w16du:dateUtc="2025-09-30T23:13:00Z">
        <w:r>
          <w:rPr>
            <w:rFonts w:ascii="Open Sans" w:hAnsi="Open Sans" w:cs="Open Sans"/>
            <w:kern w:val="0"/>
            <w:sz w:val="21"/>
            <w:szCs w:val="21"/>
          </w:rPr>
          <w:t>Development in the C-G (Modified) Zone shall comply with the dimensional standards shown in Table 10.10.020.</w:t>
        </w:r>
        <w:r w:rsidR="00080FD1">
          <w:rPr>
            <w:rFonts w:ascii="Open Sans" w:hAnsi="Open Sans" w:cs="Open Sans"/>
            <w:kern w:val="0"/>
            <w:sz w:val="21"/>
            <w:szCs w:val="21"/>
          </w:rPr>
          <w:t>B, unless otherwise specifi</w:t>
        </w:r>
      </w:ins>
      <w:ins w:id="1993" w:author="Ryker Steglich" w:date="2025-09-30T17:14:00Z" w16du:dateUtc="2025-09-30T23:14:00Z">
        <w:r w:rsidR="00080FD1">
          <w:rPr>
            <w:rFonts w:ascii="Open Sans" w:hAnsi="Open Sans" w:cs="Open Sans"/>
            <w:kern w:val="0"/>
            <w:sz w:val="21"/>
            <w:szCs w:val="21"/>
          </w:rPr>
          <w:t>cally provided in this Title</w:t>
        </w:r>
      </w:ins>
      <w:del w:id="1994" w:author="Ryker Steglich" w:date="2025-09-30T17:13:00Z" w16du:dateUtc="2025-09-30T23:13:00Z">
        <w:r w:rsidR="001D120D" w:rsidDel="004A1DF6">
          <w:rPr>
            <w:rFonts w:ascii="Open Sans" w:hAnsi="Open Sans" w:cs="Open Sans"/>
            <w:kern w:val="0"/>
            <w:sz w:val="21"/>
            <w:szCs w:val="21"/>
          </w:rPr>
          <w:delText xml:space="preserve">Subject to MPMC </w:delText>
        </w:r>
        <w:r w:rsidR="001D120D" w:rsidDel="004A1DF6">
          <w:rPr>
            <w:rFonts w:ascii="Open Sans" w:hAnsi="Open Sans" w:cs="Open Sans"/>
            <w:color w:val="0000FF"/>
            <w:kern w:val="0"/>
            <w:sz w:val="21"/>
            <w:szCs w:val="21"/>
            <w:u w:val="single"/>
          </w:rPr>
          <w:fldChar w:fldCharType="begin"/>
        </w:r>
        <w:r w:rsidR="001D120D" w:rsidDel="004A1DF6">
          <w:rPr>
            <w:rFonts w:ascii="Open Sans" w:hAnsi="Open Sans" w:cs="Open Sans"/>
            <w:color w:val="0000FF"/>
            <w:kern w:val="0"/>
            <w:sz w:val="21"/>
            <w:szCs w:val="21"/>
            <w:u w:val="single"/>
          </w:rPr>
          <w:delInstrText>HYPERLINK \l "10.10.010.6"</w:delInstrText>
        </w:r>
        <w:r w:rsidR="001D120D" w:rsidDel="004A1DF6">
          <w:rPr>
            <w:rFonts w:ascii="Open Sans" w:hAnsi="Open Sans" w:cs="Open Sans"/>
            <w:color w:val="0000FF"/>
            <w:kern w:val="0"/>
            <w:sz w:val="21"/>
            <w:szCs w:val="21"/>
            <w:u w:val="single"/>
          </w:rPr>
        </w:r>
        <w:r w:rsidR="001D120D" w:rsidDel="004A1DF6">
          <w:rPr>
            <w:rFonts w:ascii="Open Sans" w:hAnsi="Open Sans" w:cs="Open Sans"/>
            <w:color w:val="0000FF"/>
            <w:kern w:val="0"/>
            <w:sz w:val="21"/>
            <w:szCs w:val="21"/>
            <w:u w:val="single"/>
          </w:rPr>
          <w:fldChar w:fldCharType="separate"/>
        </w:r>
        <w:r w:rsidR="001D120D" w:rsidDel="004A1DF6">
          <w:rPr>
            <w:rFonts w:ascii="Open Sans" w:hAnsi="Open Sans" w:cs="Open Sans"/>
            <w:color w:val="0000FF"/>
            <w:kern w:val="0"/>
            <w:sz w:val="21"/>
            <w:szCs w:val="21"/>
            <w:u w:val="single"/>
          </w:rPr>
          <w:delText>10.10.010.6</w:delText>
        </w:r>
        <w:r w:rsidR="001D120D" w:rsidDel="004A1DF6">
          <w:rPr>
            <w:rFonts w:ascii="Open Sans" w:hAnsi="Open Sans" w:cs="Open Sans"/>
            <w:color w:val="0000FF"/>
            <w:kern w:val="0"/>
            <w:sz w:val="21"/>
            <w:szCs w:val="21"/>
            <w:u w:val="single"/>
          </w:rPr>
          <w:fldChar w:fldCharType="end"/>
        </w:r>
      </w:del>
      <w:r w:rsidR="001D120D">
        <w:rPr>
          <w:rFonts w:ascii="Open Sans" w:hAnsi="Open Sans" w:cs="Open Sans"/>
          <w:kern w:val="0"/>
          <w:sz w:val="21"/>
          <w:szCs w:val="21"/>
        </w:rPr>
        <w:t>.</w:t>
      </w:r>
      <w:ins w:id="1995" w:author="Ryker Steglich" w:date="2025-09-30T17:14:00Z" w16du:dateUtc="2025-09-30T23:14:00Z">
        <w:r w:rsidR="00080FD1">
          <w:rPr>
            <w:rFonts w:ascii="Open Sans" w:hAnsi="Open Sans" w:cs="Open Sans"/>
            <w:kern w:val="0"/>
            <w:sz w:val="21"/>
            <w:szCs w:val="21"/>
          </w:rPr>
          <w:t xml:space="preserve"> </w:t>
        </w:r>
      </w:ins>
    </w:p>
    <w:p w14:paraId="0A78065D" w14:textId="3299AC43" w:rsidR="00E87CD4" w:rsidRDefault="00E87CD4" w:rsidP="002E1700">
      <w:pPr>
        <w:autoSpaceDE w:val="0"/>
        <w:autoSpaceDN w:val="0"/>
        <w:adjustRightInd w:val="0"/>
        <w:spacing w:line="314" w:lineRule="auto"/>
        <w:rPr>
          <w:ins w:id="1996" w:author="Ryker Steglich" w:date="2025-10-07T13:12:00Z" w16du:dateUtc="2025-10-07T19:12:00Z"/>
          <w:rFonts w:ascii="Open Sans" w:hAnsi="Open Sans" w:cs="Open Sans"/>
          <w:kern w:val="0"/>
          <w:sz w:val="21"/>
          <w:szCs w:val="21"/>
        </w:rPr>
      </w:pPr>
      <w:ins w:id="1997" w:author="Ryker Steglich" w:date="2025-09-30T17:15:00Z" w16du:dateUtc="2025-09-30T23:15:00Z">
        <w:r>
          <w:rPr>
            <w:rFonts w:ascii="Open Sans" w:hAnsi="Open Sans" w:cs="Open Sans"/>
            <w:kern w:val="0"/>
            <w:sz w:val="21"/>
            <w:szCs w:val="21"/>
          </w:rPr>
          <w:lastRenderedPageBreak/>
          <w:t>These standards are generally consistent with those of the C-G Zone, but all development is additionally subject to the design review and conditional use procedures applicable to this zone.</w:t>
        </w:r>
      </w:ins>
    </w:p>
    <w:p w14:paraId="3C88043A" w14:textId="4FEFE94C" w:rsidR="00A43412" w:rsidRDefault="00A43412" w:rsidP="002E1700">
      <w:pPr>
        <w:autoSpaceDE w:val="0"/>
        <w:autoSpaceDN w:val="0"/>
        <w:adjustRightInd w:val="0"/>
        <w:spacing w:line="314" w:lineRule="auto"/>
        <w:rPr>
          <w:ins w:id="1998" w:author="Ryker Steglich" w:date="2025-09-30T17:16:00Z" w16du:dateUtc="2025-09-30T23:16:00Z"/>
          <w:rFonts w:ascii="Open Sans" w:hAnsi="Open Sans" w:cs="Open Sans"/>
          <w:kern w:val="0"/>
          <w:sz w:val="21"/>
          <w:szCs w:val="21"/>
        </w:rPr>
      </w:pPr>
      <w:ins w:id="1999" w:author="Ryker Steglich" w:date="2025-10-07T13:12:00Z" w16du:dateUtc="2025-10-07T19:12:00Z">
        <w:r>
          <w:rPr>
            <w:rFonts w:ascii="Open Sans" w:hAnsi="Open Sans" w:cs="Open Sans"/>
            <w:kern w:val="0"/>
            <w:sz w:val="21"/>
            <w:szCs w:val="21"/>
          </w:rPr>
          <w:t>Table 10.10.020.</w:t>
        </w:r>
      </w:ins>
      <w:ins w:id="2000" w:author="Ryker Steglich" w:date="2025-10-07T13:32:00Z" w16du:dateUtc="2025-10-07T19:32:00Z">
        <w:r w:rsidR="00C04682">
          <w:rPr>
            <w:rFonts w:ascii="Open Sans" w:hAnsi="Open Sans" w:cs="Open Sans"/>
            <w:kern w:val="0"/>
            <w:sz w:val="21"/>
            <w:szCs w:val="21"/>
          </w:rPr>
          <w:t>B</w:t>
        </w:r>
      </w:ins>
      <w:ins w:id="2001" w:author="Ryker Steglich" w:date="2025-10-07T13:13:00Z" w16du:dateUtc="2025-10-07T19:13:00Z">
        <w:r w:rsidR="007555B3">
          <w:rPr>
            <w:rFonts w:ascii="Open Sans" w:hAnsi="Open Sans" w:cs="Open Sans"/>
            <w:kern w:val="0"/>
            <w:sz w:val="21"/>
            <w:szCs w:val="21"/>
          </w:rPr>
          <w:t xml:space="preserve"> – C-G (Modified) Zone Dimensional Standards</w:t>
        </w:r>
      </w:ins>
    </w:p>
    <w:tbl>
      <w:tblPr>
        <w:tblStyle w:val="TableGrid"/>
        <w:tblW w:w="0" w:type="auto"/>
        <w:tblLook w:val="04A0" w:firstRow="1" w:lastRow="0" w:firstColumn="1" w:lastColumn="0" w:noHBand="0" w:noVBand="1"/>
      </w:tblPr>
      <w:tblGrid>
        <w:gridCol w:w="4675"/>
        <w:gridCol w:w="4675"/>
      </w:tblGrid>
      <w:tr w:rsidR="00F4022E" w14:paraId="14F2CB81" w14:textId="77777777" w:rsidTr="00D503E1">
        <w:trPr>
          <w:ins w:id="2002" w:author="Ryker Steglich" w:date="2025-09-30T17:20:00Z"/>
        </w:trPr>
        <w:tc>
          <w:tcPr>
            <w:tcW w:w="4675" w:type="dxa"/>
          </w:tcPr>
          <w:p w14:paraId="51B2B31B" w14:textId="77777777" w:rsidR="00F4022E" w:rsidRPr="00D503E1" w:rsidRDefault="00F4022E" w:rsidP="00D503E1">
            <w:pPr>
              <w:autoSpaceDE w:val="0"/>
              <w:autoSpaceDN w:val="0"/>
              <w:adjustRightInd w:val="0"/>
              <w:spacing w:line="314" w:lineRule="auto"/>
              <w:rPr>
                <w:ins w:id="2003" w:author="Ryker Steglich" w:date="2025-09-30T17:20:00Z" w16du:dateUtc="2025-09-30T23:20:00Z"/>
                <w:rFonts w:ascii="Open Sans" w:hAnsi="Open Sans" w:cs="Open Sans"/>
                <w:b/>
                <w:bCs/>
                <w:kern w:val="0"/>
                <w:sz w:val="21"/>
                <w:szCs w:val="21"/>
              </w:rPr>
            </w:pPr>
            <w:ins w:id="2004" w:author="Ryker Steglich" w:date="2025-09-30T17:20:00Z" w16du:dateUtc="2025-09-30T23:20:00Z">
              <w:r w:rsidRPr="00D503E1">
                <w:rPr>
                  <w:rFonts w:ascii="Open Sans" w:hAnsi="Open Sans" w:cs="Open Sans"/>
                  <w:b/>
                  <w:bCs/>
                  <w:kern w:val="0"/>
                  <w:sz w:val="21"/>
                  <w:szCs w:val="21"/>
                </w:rPr>
                <w:t>Standard</w:t>
              </w:r>
            </w:ins>
          </w:p>
        </w:tc>
        <w:tc>
          <w:tcPr>
            <w:tcW w:w="4675" w:type="dxa"/>
          </w:tcPr>
          <w:p w14:paraId="4F8DFB69" w14:textId="77777777" w:rsidR="00F4022E" w:rsidRPr="00D503E1" w:rsidRDefault="00F4022E" w:rsidP="00D503E1">
            <w:pPr>
              <w:autoSpaceDE w:val="0"/>
              <w:autoSpaceDN w:val="0"/>
              <w:adjustRightInd w:val="0"/>
              <w:spacing w:line="314" w:lineRule="auto"/>
              <w:rPr>
                <w:ins w:id="2005" w:author="Ryker Steglich" w:date="2025-09-30T17:20:00Z" w16du:dateUtc="2025-09-30T23:20:00Z"/>
                <w:rFonts w:ascii="Open Sans" w:hAnsi="Open Sans" w:cs="Open Sans"/>
                <w:b/>
                <w:bCs/>
                <w:kern w:val="0"/>
                <w:sz w:val="21"/>
                <w:szCs w:val="21"/>
              </w:rPr>
            </w:pPr>
            <w:ins w:id="2006" w:author="Ryker Steglich" w:date="2025-09-30T17:20:00Z" w16du:dateUtc="2025-09-30T23:20:00Z">
              <w:r w:rsidRPr="00D503E1">
                <w:rPr>
                  <w:rFonts w:ascii="Open Sans" w:hAnsi="Open Sans" w:cs="Open Sans"/>
                  <w:b/>
                  <w:bCs/>
                  <w:kern w:val="0"/>
                  <w:sz w:val="21"/>
                  <w:szCs w:val="21"/>
                </w:rPr>
                <w:t>Requirement</w:t>
              </w:r>
            </w:ins>
          </w:p>
        </w:tc>
      </w:tr>
      <w:tr w:rsidR="00F4022E" w14:paraId="3373362A" w14:textId="77777777" w:rsidTr="00D503E1">
        <w:trPr>
          <w:ins w:id="2007" w:author="Ryker Steglich" w:date="2025-09-30T17:20:00Z"/>
        </w:trPr>
        <w:tc>
          <w:tcPr>
            <w:tcW w:w="4675" w:type="dxa"/>
          </w:tcPr>
          <w:p w14:paraId="4175DDF8" w14:textId="77777777" w:rsidR="00F4022E" w:rsidRDefault="00F4022E" w:rsidP="00D503E1">
            <w:pPr>
              <w:autoSpaceDE w:val="0"/>
              <w:autoSpaceDN w:val="0"/>
              <w:adjustRightInd w:val="0"/>
              <w:spacing w:line="314" w:lineRule="auto"/>
              <w:rPr>
                <w:ins w:id="2008" w:author="Ryker Steglich" w:date="2025-09-30T17:20:00Z" w16du:dateUtc="2025-09-30T23:20:00Z"/>
                <w:rFonts w:ascii="Open Sans" w:hAnsi="Open Sans" w:cs="Open Sans"/>
                <w:kern w:val="0"/>
                <w:sz w:val="21"/>
                <w:szCs w:val="21"/>
              </w:rPr>
            </w:pPr>
            <w:ins w:id="2009" w:author="Ryker Steglich" w:date="2025-09-30T17:20:00Z" w16du:dateUtc="2025-09-30T23:20:00Z">
              <w:r>
                <w:rPr>
                  <w:rFonts w:ascii="Open Sans" w:hAnsi="Open Sans" w:cs="Open Sans"/>
                  <w:kern w:val="0"/>
                  <w:sz w:val="21"/>
                  <w:szCs w:val="21"/>
                </w:rPr>
                <w:t>Minimum lot area</w:t>
              </w:r>
            </w:ins>
          </w:p>
        </w:tc>
        <w:tc>
          <w:tcPr>
            <w:tcW w:w="4675" w:type="dxa"/>
          </w:tcPr>
          <w:p w14:paraId="61D13F38" w14:textId="77777777" w:rsidR="00F4022E" w:rsidRDefault="00F4022E" w:rsidP="00D503E1">
            <w:pPr>
              <w:autoSpaceDE w:val="0"/>
              <w:autoSpaceDN w:val="0"/>
              <w:adjustRightInd w:val="0"/>
              <w:spacing w:line="314" w:lineRule="auto"/>
              <w:rPr>
                <w:ins w:id="2010" w:author="Ryker Steglich" w:date="2025-09-30T17:20:00Z" w16du:dateUtc="2025-09-30T23:20:00Z"/>
                <w:rFonts w:ascii="Open Sans" w:hAnsi="Open Sans" w:cs="Open Sans"/>
                <w:kern w:val="0"/>
                <w:sz w:val="21"/>
                <w:szCs w:val="21"/>
              </w:rPr>
            </w:pPr>
            <w:ins w:id="2011" w:author="Ryker Steglich" w:date="2025-09-30T17:20:00Z" w16du:dateUtc="2025-09-30T23:20:00Z">
              <w:r>
                <w:rPr>
                  <w:rFonts w:ascii="Open Sans" w:hAnsi="Open Sans" w:cs="Open Sans"/>
                  <w:kern w:val="0"/>
                  <w:sz w:val="21"/>
                  <w:szCs w:val="21"/>
                </w:rPr>
                <w:t>None, except as may be dictated by off-street parking, adequate circulation, and proper site use.</w:t>
              </w:r>
            </w:ins>
          </w:p>
        </w:tc>
      </w:tr>
      <w:tr w:rsidR="00F4022E" w14:paraId="728E524A" w14:textId="77777777" w:rsidTr="00D503E1">
        <w:trPr>
          <w:ins w:id="2012" w:author="Ryker Steglich" w:date="2025-09-30T17:20:00Z"/>
        </w:trPr>
        <w:tc>
          <w:tcPr>
            <w:tcW w:w="4675" w:type="dxa"/>
          </w:tcPr>
          <w:p w14:paraId="65F1B588" w14:textId="77777777" w:rsidR="00F4022E" w:rsidRDefault="00F4022E" w:rsidP="00D503E1">
            <w:pPr>
              <w:autoSpaceDE w:val="0"/>
              <w:autoSpaceDN w:val="0"/>
              <w:adjustRightInd w:val="0"/>
              <w:spacing w:line="314" w:lineRule="auto"/>
              <w:rPr>
                <w:ins w:id="2013" w:author="Ryker Steglich" w:date="2025-09-30T17:20:00Z" w16du:dateUtc="2025-09-30T23:20:00Z"/>
                <w:rFonts w:ascii="Open Sans" w:hAnsi="Open Sans" w:cs="Open Sans"/>
                <w:kern w:val="0"/>
                <w:sz w:val="21"/>
                <w:szCs w:val="21"/>
              </w:rPr>
            </w:pPr>
            <w:ins w:id="2014" w:author="Ryker Steglich" w:date="2025-09-30T17:20:00Z" w16du:dateUtc="2025-09-30T23:20:00Z">
              <w:r>
                <w:rPr>
                  <w:rFonts w:ascii="Open Sans" w:hAnsi="Open Sans" w:cs="Open Sans"/>
                  <w:kern w:val="0"/>
                  <w:sz w:val="21"/>
                  <w:szCs w:val="21"/>
                </w:rPr>
                <w:t>Minimum lot width</w:t>
              </w:r>
            </w:ins>
          </w:p>
        </w:tc>
        <w:tc>
          <w:tcPr>
            <w:tcW w:w="4675" w:type="dxa"/>
          </w:tcPr>
          <w:p w14:paraId="04CE1F2A" w14:textId="77777777" w:rsidR="00F4022E" w:rsidRDefault="00F4022E" w:rsidP="00D503E1">
            <w:pPr>
              <w:autoSpaceDE w:val="0"/>
              <w:autoSpaceDN w:val="0"/>
              <w:adjustRightInd w:val="0"/>
              <w:spacing w:line="314" w:lineRule="auto"/>
              <w:rPr>
                <w:ins w:id="2015" w:author="Ryker Steglich" w:date="2025-09-30T17:20:00Z" w16du:dateUtc="2025-09-30T23:20:00Z"/>
                <w:rFonts w:ascii="Open Sans" w:hAnsi="Open Sans" w:cs="Open Sans"/>
                <w:kern w:val="0"/>
                <w:sz w:val="21"/>
                <w:szCs w:val="21"/>
              </w:rPr>
            </w:pPr>
            <w:ins w:id="2016" w:author="Ryker Steglich" w:date="2025-09-30T17:20:00Z" w16du:dateUtc="2025-09-30T23:20:00Z">
              <w:r>
                <w:rPr>
                  <w:rFonts w:ascii="Open Sans" w:hAnsi="Open Sans" w:cs="Open Sans"/>
                  <w:kern w:val="0"/>
                  <w:sz w:val="21"/>
                  <w:szCs w:val="21"/>
                </w:rPr>
                <w:t>None</w:t>
              </w:r>
            </w:ins>
          </w:p>
        </w:tc>
      </w:tr>
      <w:tr w:rsidR="00F4022E" w14:paraId="0D2780F5" w14:textId="77777777" w:rsidTr="00D503E1">
        <w:trPr>
          <w:ins w:id="2017" w:author="Ryker Steglich" w:date="2025-09-30T17:20:00Z"/>
        </w:trPr>
        <w:tc>
          <w:tcPr>
            <w:tcW w:w="4675" w:type="dxa"/>
          </w:tcPr>
          <w:p w14:paraId="58F7DE63" w14:textId="77777777" w:rsidR="00F4022E" w:rsidRDefault="00F4022E" w:rsidP="00D503E1">
            <w:pPr>
              <w:autoSpaceDE w:val="0"/>
              <w:autoSpaceDN w:val="0"/>
              <w:adjustRightInd w:val="0"/>
              <w:spacing w:line="314" w:lineRule="auto"/>
              <w:rPr>
                <w:ins w:id="2018" w:author="Ryker Steglich" w:date="2025-09-30T17:20:00Z" w16du:dateUtc="2025-09-30T23:20:00Z"/>
                <w:rFonts w:ascii="Open Sans" w:hAnsi="Open Sans" w:cs="Open Sans"/>
                <w:kern w:val="0"/>
                <w:sz w:val="21"/>
                <w:szCs w:val="21"/>
              </w:rPr>
            </w:pPr>
            <w:ins w:id="2019" w:author="Ryker Steglich" w:date="2025-09-30T17:20:00Z" w16du:dateUtc="2025-09-30T23:20:00Z">
              <w:r>
                <w:rPr>
                  <w:rFonts w:ascii="Open Sans" w:hAnsi="Open Sans" w:cs="Open Sans"/>
                  <w:kern w:val="0"/>
                  <w:sz w:val="21"/>
                  <w:szCs w:val="21"/>
                </w:rPr>
                <w:t>Minimum lot frontage</w:t>
              </w:r>
            </w:ins>
          </w:p>
        </w:tc>
        <w:tc>
          <w:tcPr>
            <w:tcW w:w="4675" w:type="dxa"/>
          </w:tcPr>
          <w:p w14:paraId="381B5F65" w14:textId="77777777" w:rsidR="00F4022E" w:rsidRDefault="00F4022E" w:rsidP="00D503E1">
            <w:pPr>
              <w:autoSpaceDE w:val="0"/>
              <w:autoSpaceDN w:val="0"/>
              <w:adjustRightInd w:val="0"/>
              <w:spacing w:line="314" w:lineRule="auto"/>
              <w:rPr>
                <w:ins w:id="2020" w:author="Ryker Steglich" w:date="2025-09-30T17:20:00Z" w16du:dateUtc="2025-09-30T23:20:00Z"/>
                <w:rFonts w:ascii="Open Sans" w:hAnsi="Open Sans" w:cs="Open Sans"/>
                <w:kern w:val="0"/>
                <w:sz w:val="21"/>
                <w:szCs w:val="21"/>
              </w:rPr>
            </w:pPr>
            <w:ins w:id="2021" w:author="Ryker Steglich" w:date="2025-09-30T17:20:00Z" w16du:dateUtc="2025-09-30T23:20:00Z">
              <w:r>
                <w:rPr>
                  <w:rFonts w:ascii="Open Sans" w:hAnsi="Open Sans" w:cs="Open Sans"/>
                  <w:kern w:val="0"/>
                  <w:sz w:val="21"/>
                  <w:szCs w:val="21"/>
                </w:rPr>
                <w:t>35 ft on a public street</w:t>
              </w:r>
            </w:ins>
          </w:p>
        </w:tc>
      </w:tr>
      <w:tr w:rsidR="00F4022E" w14:paraId="2F56ED1C" w14:textId="77777777" w:rsidTr="00D503E1">
        <w:trPr>
          <w:ins w:id="2022" w:author="Ryker Steglich" w:date="2025-09-30T17:20:00Z"/>
        </w:trPr>
        <w:tc>
          <w:tcPr>
            <w:tcW w:w="4675" w:type="dxa"/>
          </w:tcPr>
          <w:p w14:paraId="3F8AF39F" w14:textId="77777777" w:rsidR="00F4022E" w:rsidRDefault="00F4022E" w:rsidP="00D503E1">
            <w:pPr>
              <w:autoSpaceDE w:val="0"/>
              <w:autoSpaceDN w:val="0"/>
              <w:adjustRightInd w:val="0"/>
              <w:spacing w:line="314" w:lineRule="auto"/>
              <w:rPr>
                <w:ins w:id="2023" w:author="Ryker Steglich" w:date="2025-09-30T17:20:00Z" w16du:dateUtc="2025-09-30T23:20:00Z"/>
                <w:rFonts w:ascii="Open Sans" w:hAnsi="Open Sans" w:cs="Open Sans"/>
                <w:kern w:val="0"/>
                <w:sz w:val="21"/>
                <w:szCs w:val="21"/>
              </w:rPr>
            </w:pPr>
            <w:ins w:id="2024" w:author="Ryker Steglich" w:date="2025-09-30T17:20:00Z" w16du:dateUtc="2025-09-30T23:20:00Z">
              <w:r>
                <w:rPr>
                  <w:rFonts w:ascii="Open Sans" w:hAnsi="Open Sans" w:cs="Open Sans"/>
                  <w:kern w:val="0"/>
                  <w:sz w:val="21"/>
                  <w:szCs w:val="21"/>
                </w:rPr>
                <w:t>Minimum zone area</w:t>
              </w:r>
            </w:ins>
          </w:p>
        </w:tc>
        <w:tc>
          <w:tcPr>
            <w:tcW w:w="4675" w:type="dxa"/>
          </w:tcPr>
          <w:p w14:paraId="50B0F294" w14:textId="77777777" w:rsidR="00F4022E" w:rsidRDefault="00F4022E" w:rsidP="00D503E1">
            <w:pPr>
              <w:autoSpaceDE w:val="0"/>
              <w:autoSpaceDN w:val="0"/>
              <w:adjustRightInd w:val="0"/>
              <w:spacing w:line="314" w:lineRule="auto"/>
              <w:rPr>
                <w:ins w:id="2025" w:author="Ryker Steglich" w:date="2025-09-30T17:20:00Z" w16du:dateUtc="2025-09-30T23:20:00Z"/>
                <w:rFonts w:ascii="Open Sans" w:hAnsi="Open Sans" w:cs="Open Sans"/>
                <w:kern w:val="0"/>
                <w:sz w:val="21"/>
                <w:szCs w:val="21"/>
              </w:rPr>
            </w:pPr>
            <w:ins w:id="2026" w:author="Ryker Steglich" w:date="2025-09-30T17:20:00Z" w16du:dateUtc="2025-09-30T23:20:00Z">
              <w:r>
                <w:rPr>
                  <w:rFonts w:ascii="Open Sans" w:hAnsi="Open Sans" w:cs="Open Sans"/>
                  <w:kern w:val="0"/>
                  <w:sz w:val="21"/>
                  <w:szCs w:val="21"/>
                </w:rPr>
                <w:t>2 acres, except for existing developed commercial areas.</w:t>
              </w:r>
            </w:ins>
          </w:p>
        </w:tc>
      </w:tr>
      <w:tr w:rsidR="00F4022E" w14:paraId="507F3F76" w14:textId="77777777" w:rsidTr="00D503E1">
        <w:trPr>
          <w:ins w:id="2027" w:author="Ryker Steglich" w:date="2025-09-30T17:20:00Z"/>
        </w:trPr>
        <w:tc>
          <w:tcPr>
            <w:tcW w:w="4675" w:type="dxa"/>
          </w:tcPr>
          <w:p w14:paraId="34D320BE" w14:textId="77777777" w:rsidR="00F4022E" w:rsidRDefault="00F4022E" w:rsidP="00D503E1">
            <w:pPr>
              <w:autoSpaceDE w:val="0"/>
              <w:autoSpaceDN w:val="0"/>
              <w:adjustRightInd w:val="0"/>
              <w:spacing w:line="314" w:lineRule="auto"/>
              <w:rPr>
                <w:ins w:id="2028" w:author="Ryker Steglich" w:date="2025-09-30T17:20:00Z" w16du:dateUtc="2025-09-30T23:20:00Z"/>
                <w:rFonts w:ascii="Open Sans" w:hAnsi="Open Sans" w:cs="Open Sans"/>
                <w:kern w:val="0"/>
                <w:sz w:val="21"/>
                <w:szCs w:val="21"/>
              </w:rPr>
            </w:pPr>
            <w:ins w:id="2029" w:author="Ryker Steglich" w:date="2025-09-30T17:20:00Z" w16du:dateUtc="2025-09-30T23:20:00Z">
              <w:r>
                <w:rPr>
                  <w:rFonts w:ascii="Open Sans" w:hAnsi="Open Sans" w:cs="Open Sans"/>
                  <w:kern w:val="0"/>
                  <w:sz w:val="21"/>
                  <w:szCs w:val="21"/>
                </w:rPr>
                <w:t>Front yard setback</w:t>
              </w:r>
            </w:ins>
          </w:p>
        </w:tc>
        <w:tc>
          <w:tcPr>
            <w:tcW w:w="4675" w:type="dxa"/>
          </w:tcPr>
          <w:p w14:paraId="229BDD23" w14:textId="03F8719C" w:rsidR="00F4022E" w:rsidRDefault="00F4022E" w:rsidP="00D503E1">
            <w:pPr>
              <w:autoSpaceDE w:val="0"/>
              <w:autoSpaceDN w:val="0"/>
              <w:adjustRightInd w:val="0"/>
              <w:spacing w:line="314" w:lineRule="auto"/>
              <w:rPr>
                <w:ins w:id="2030" w:author="Ryker Steglich" w:date="2025-09-30T17:20:00Z" w16du:dateUtc="2025-09-30T23:20:00Z"/>
                <w:rFonts w:ascii="Open Sans" w:hAnsi="Open Sans" w:cs="Open Sans"/>
                <w:kern w:val="0"/>
                <w:sz w:val="21"/>
                <w:szCs w:val="21"/>
              </w:rPr>
            </w:pPr>
            <w:ins w:id="2031" w:author="Ryker Steglich" w:date="2025-09-30T17:20:00Z" w16du:dateUtc="2025-09-30T23:20:00Z">
              <w:r>
                <w:rPr>
                  <w:rFonts w:ascii="Open Sans" w:hAnsi="Open Sans" w:cs="Open Sans"/>
                  <w:kern w:val="0"/>
                  <w:sz w:val="21"/>
                  <w:szCs w:val="21"/>
                </w:rPr>
                <w:t>Non</w:t>
              </w:r>
            </w:ins>
            <w:ins w:id="2032" w:author="Ryker Steglich" w:date="2025-10-06T15:27:00Z" w16du:dateUtc="2025-10-06T21:27:00Z">
              <w:r w:rsidR="00424767">
                <w:rPr>
                  <w:rFonts w:ascii="Open Sans" w:hAnsi="Open Sans" w:cs="Open Sans"/>
                  <w:kern w:val="0"/>
                  <w:sz w:val="21"/>
                  <w:szCs w:val="21"/>
                </w:rPr>
                <w:t>e</w:t>
              </w:r>
            </w:ins>
            <w:ins w:id="2033" w:author="Ryker Steglich" w:date="2025-09-30T17:20:00Z" w16du:dateUtc="2025-09-30T23:20:00Z">
              <w:r>
                <w:rPr>
                  <w:rFonts w:ascii="Open Sans" w:hAnsi="Open Sans" w:cs="Open Sans"/>
                  <w:kern w:val="0"/>
                  <w:sz w:val="21"/>
                  <w:szCs w:val="21"/>
                </w:rPr>
                <w:t>, except as may be dictated by the Building Code</w:t>
              </w:r>
            </w:ins>
          </w:p>
        </w:tc>
      </w:tr>
      <w:tr w:rsidR="00F4022E" w14:paraId="2048871E" w14:textId="77777777" w:rsidTr="00D503E1">
        <w:trPr>
          <w:ins w:id="2034" w:author="Ryker Steglich" w:date="2025-09-30T17:20:00Z"/>
        </w:trPr>
        <w:tc>
          <w:tcPr>
            <w:tcW w:w="4675" w:type="dxa"/>
          </w:tcPr>
          <w:p w14:paraId="3CB2711A" w14:textId="77777777" w:rsidR="00F4022E" w:rsidRDefault="00F4022E" w:rsidP="00D503E1">
            <w:pPr>
              <w:autoSpaceDE w:val="0"/>
              <w:autoSpaceDN w:val="0"/>
              <w:adjustRightInd w:val="0"/>
              <w:spacing w:line="314" w:lineRule="auto"/>
              <w:rPr>
                <w:ins w:id="2035" w:author="Ryker Steglich" w:date="2025-09-30T17:20:00Z" w16du:dateUtc="2025-09-30T23:20:00Z"/>
                <w:rFonts w:ascii="Open Sans" w:hAnsi="Open Sans" w:cs="Open Sans"/>
                <w:kern w:val="0"/>
                <w:sz w:val="21"/>
                <w:szCs w:val="21"/>
              </w:rPr>
            </w:pPr>
            <w:ins w:id="2036" w:author="Ryker Steglich" w:date="2025-09-30T17:20:00Z" w16du:dateUtc="2025-09-30T23:20:00Z">
              <w:r>
                <w:rPr>
                  <w:rFonts w:ascii="Open Sans" w:hAnsi="Open Sans" w:cs="Open Sans"/>
                  <w:kern w:val="0"/>
                  <w:sz w:val="21"/>
                  <w:szCs w:val="21"/>
                </w:rPr>
                <w:t>Side yard setback (abutting residential)</w:t>
              </w:r>
            </w:ins>
          </w:p>
        </w:tc>
        <w:tc>
          <w:tcPr>
            <w:tcW w:w="4675" w:type="dxa"/>
          </w:tcPr>
          <w:p w14:paraId="24A9C71E" w14:textId="77777777" w:rsidR="00F4022E" w:rsidRDefault="00F4022E" w:rsidP="00D503E1">
            <w:pPr>
              <w:autoSpaceDE w:val="0"/>
              <w:autoSpaceDN w:val="0"/>
              <w:adjustRightInd w:val="0"/>
              <w:spacing w:line="314" w:lineRule="auto"/>
              <w:rPr>
                <w:ins w:id="2037" w:author="Ryker Steglich" w:date="2025-09-30T17:20:00Z" w16du:dateUtc="2025-09-30T23:20:00Z"/>
                <w:rFonts w:ascii="Open Sans" w:hAnsi="Open Sans" w:cs="Open Sans"/>
                <w:kern w:val="0"/>
                <w:sz w:val="21"/>
                <w:szCs w:val="21"/>
              </w:rPr>
            </w:pPr>
            <w:ins w:id="2038" w:author="Ryker Steglich" w:date="2025-09-30T17:20:00Z" w16du:dateUtc="2025-09-30T23:20:00Z">
              <w:r>
                <w:rPr>
                  <w:rFonts w:ascii="Open Sans" w:hAnsi="Open Sans" w:cs="Open Sans"/>
                  <w:kern w:val="0"/>
                  <w:sz w:val="21"/>
                  <w:szCs w:val="21"/>
                </w:rPr>
                <w:t>10 ft minimum</w:t>
              </w:r>
            </w:ins>
          </w:p>
        </w:tc>
      </w:tr>
      <w:tr w:rsidR="00F4022E" w14:paraId="1C6B68D6" w14:textId="77777777" w:rsidTr="00D503E1">
        <w:trPr>
          <w:ins w:id="2039" w:author="Ryker Steglich" w:date="2025-09-30T17:20:00Z"/>
        </w:trPr>
        <w:tc>
          <w:tcPr>
            <w:tcW w:w="4675" w:type="dxa"/>
          </w:tcPr>
          <w:p w14:paraId="19744CBD" w14:textId="77777777" w:rsidR="00F4022E" w:rsidRDefault="00F4022E" w:rsidP="00D503E1">
            <w:pPr>
              <w:autoSpaceDE w:val="0"/>
              <w:autoSpaceDN w:val="0"/>
              <w:adjustRightInd w:val="0"/>
              <w:spacing w:line="314" w:lineRule="auto"/>
              <w:rPr>
                <w:ins w:id="2040" w:author="Ryker Steglich" w:date="2025-09-30T17:20:00Z" w16du:dateUtc="2025-09-30T23:20:00Z"/>
                <w:rFonts w:ascii="Open Sans" w:hAnsi="Open Sans" w:cs="Open Sans"/>
                <w:kern w:val="0"/>
                <w:sz w:val="21"/>
                <w:szCs w:val="21"/>
              </w:rPr>
            </w:pPr>
            <w:ins w:id="2041" w:author="Ryker Steglich" w:date="2025-09-30T17:20:00Z" w16du:dateUtc="2025-09-30T23:20:00Z">
              <w:r>
                <w:rPr>
                  <w:rFonts w:ascii="Open Sans" w:hAnsi="Open Sans" w:cs="Open Sans"/>
                  <w:kern w:val="0"/>
                  <w:sz w:val="21"/>
                  <w:szCs w:val="21"/>
                </w:rPr>
                <w:t>Side yard setback (corner lot street side)</w:t>
              </w:r>
            </w:ins>
          </w:p>
        </w:tc>
        <w:tc>
          <w:tcPr>
            <w:tcW w:w="4675" w:type="dxa"/>
          </w:tcPr>
          <w:p w14:paraId="1DB0A30A" w14:textId="77777777" w:rsidR="00F4022E" w:rsidRDefault="00F4022E" w:rsidP="00D503E1">
            <w:pPr>
              <w:autoSpaceDE w:val="0"/>
              <w:autoSpaceDN w:val="0"/>
              <w:adjustRightInd w:val="0"/>
              <w:spacing w:line="314" w:lineRule="auto"/>
              <w:rPr>
                <w:ins w:id="2042" w:author="Ryker Steglich" w:date="2025-09-30T17:20:00Z" w16du:dateUtc="2025-09-30T23:20:00Z"/>
                <w:rFonts w:ascii="Open Sans" w:hAnsi="Open Sans" w:cs="Open Sans"/>
                <w:kern w:val="0"/>
                <w:sz w:val="21"/>
                <w:szCs w:val="21"/>
              </w:rPr>
            </w:pPr>
            <w:ins w:id="2043" w:author="Ryker Steglich" w:date="2025-09-30T17:20:00Z" w16du:dateUtc="2025-09-30T23:20:00Z">
              <w:r>
                <w:rPr>
                  <w:rFonts w:ascii="Open Sans" w:hAnsi="Open Sans" w:cs="Open Sans"/>
                  <w:kern w:val="0"/>
                  <w:sz w:val="21"/>
                  <w:szCs w:val="21"/>
                </w:rPr>
                <w:t>5 ft minimum, landscaped, no parking</w:t>
              </w:r>
            </w:ins>
          </w:p>
        </w:tc>
      </w:tr>
      <w:tr w:rsidR="00F4022E" w14:paraId="5C2EDAB3" w14:textId="77777777" w:rsidTr="00D503E1">
        <w:trPr>
          <w:ins w:id="2044" w:author="Ryker Steglich" w:date="2025-09-30T17:20:00Z"/>
        </w:trPr>
        <w:tc>
          <w:tcPr>
            <w:tcW w:w="4675" w:type="dxa"/>
          </w:tcPr>
          <w:p w14:paraId="5FA1A80A" w14:textId="77777777" w:rsidR="00F4022E" w:rsidRDefault="00F4022E" w:rsidP="00D503E1">
            <w:pPr>
              <w:autoSpaceDE w:val="0"/>
              <w:autoSpaceDN w:val="0"/>
              <w:adjustRightInd w:val="0"/>
              <w:spacing w:line="314" w:lineRule="auto"/>
              <w:rPr>
                <w:ins w:id="2045" w:author="Ryker Steglich" w:date="2025-09-30T17:20:00Z" w16du:dateUtc="2025-09-30T23:20:00Z"/>
                <w:rFonts w:ascii="Open Sans" w:hAnsi="Open Sans" w:cs="Open Sans"/>
                <w:kern w:val="0"/>
                <w:sz w:val="21"/>
                <w:szCs w:val="21"/>
              </w:rPr>
            </w:pPr>
            <w:ins w:id="2046" w:author="Ryker Steglich" w:date="2025-09-30T17:20:00Z" w16du:dateUtc="2025-09-30T23:20:00Z">
              <w:r>
                <w:rPr>
                  <w:rFonts w:ascii="Open Sans" w:hAnsi="Open Sans" w:cs="Open Sans"/>
                  <w:kern w:val="0"/>
                  <w:sz w:val="21"/>
                  <w:szCs w:val="21"/>
                </w:rPr>
                <w:t>Side yard setback (for driveway access)</w:t>
              </w:r>
            </w:ins>
          </w:p>
        </w:tc>
        <w:tc>
          <w:tcPr>
            <w:tcW w:w="4675" w:type="dxa"/>
          </w:tcPr>
          <w:p w14:paraId="57B880B7" w14:textId="77777777" w:rsidR="00F4022E" w:rsidRDefault="00F4022E" w:rsidP="00D503E1">
            <w:pPr>
              <w:autoSpaceDE w:val="0"/>
              <w:autoSpaceDN w:val="0"/>
              <w:adjustRightInd w:val="0"/>
              <w:spacing w:line="314" w:lineRule="auto"/>
              <w:rPr>
                <w:ins w:id="2047" w:author="Ryker Steglich" w:date="2025-09-30T17:20:00Z" w16du:dateUtc="2025-09-30T23:20:00Z"/>
                <w:rFonts w:ascii="Open Sans" w:hAnsi="Open Sans" w:cs="Open Sans"/>
                <w:kern w:val="0"/>
                <w:sz w:val="21"/>
                <w:szCs w:val="21"/>
              </w:rPr>
            </w:pPr>
            <w:ins w:id="2048" w:author="Ryker Steglich" w:date="2025-09-30T17:20:00Z" w16du:dateUtc="2025-09-30T23:20:00Z">
              <w:r>
                <w:rPr>
                  <w:rFonts w:ascii="Open Sans" w:hAnsi="Open Sans" w:cs="Open Sans"/>
                  <w:kern w:val="0"/>
                  <w:sz w:val="21"/>
                  <w:szCs w:val="21"/>
                </w:rPr>
                <w:t>12 ft paved driveway (one-way) or 16 ft paved driveway (two-way) if serving 6+ spaces</w:t>
              </w:r>
            </w:ins>
          </w:p>
        </w:tc>
      </w:tr>
      <w:tr w:rsidR="00F4022E" w14:paraId="7CB2625A" w14:textId="77777777" w:rsidTr="00D503E1">
        <w:trPr>
          <w:ins w:id="2049" w:author="Ryker Steglich" w:date="2025-09-30T17:20:00Z"/>
        </w:trPr>
        <w:tc>
          <w:tcPr>
            <w:tcW w:w="4675" w:type="dxa"/>
          </w:tcPr>
          <w:p w14:paraId="0C88E64A" w14:textId="77777777" w:rsidR="00F4022E" w:rsidRDefault="00F4022E" w:rsidP="00D503E1">
            <w:pPr>
              <w:autoSpaceDE w:val="0"/>
              <w:autoSpaceDN w:val="0"/>
              <w:adjustRightInd w:val="0"/>
              <w:spacing w:line="314" w:lineRule="auto"/>
              <w:rPr>
                <w:ins w:id="2050" w:author="Ryker Steglich" w:date="2025-09-30T17:20:00Z" w16du:dateUtc="2025-09-30T23:20:00Z"/>
                <w:rFonts w:ascii="Open Sans" w:hAnsi="Open Sans" w:cs="Open Sans"/>
                <w:kern w:val="0"/>
                <w:sz w:val="21"/>
                <w:szCs w:val="21"/>
              </w:rPr>
            </w:pPr>
            <w:ins w:id="2051" w:author="Ryker Steglich" w:date="2025-09-30T17:20:00Z" w16du:dateUtc="2025-09-30T23:20:00Z">
              <w:r>
                <w:rPr>
                  <w:rFonts w:ascii="Open Sans" w:hAnsi="Open Sans" w:cs="Open Sans"/>
                  <w:kern w:val="0"/>
                  <w:sz w:val="21"/>
                  <w:szCs w:val="21"/>
                </w:rPr>
                <w:t>Side yard (accessory building on property line)</w:t>
              </w:r>
            </w:ins>
          </w:p>
        </w:tc>
        <w:tc>
          <w:tcPr>
            <w:tcW w:w="4675" w:type="dxa"/>
          </w:tcPr>
          <w:p w14:paraId="7AF74F84" w14:textId="77777777" w:rsidR="00F4022E" w:rsidRDefault="00F4022E" w:rsidP="00D503E1">
            <w:pPr>
              <w:autoSpaceDE w:val="0"/>
              <w:autoSpaceDN w:val="0"/>
              <w:adjustRightInd w:val="0"/>
              <w:spacing w:line="314" w:lineRule="auto"/>
              <w:rPr>
                <w:ins w:id="2052" w:author="Ryker Steglich" w:date="2025-09-30T17:20:00Z" w16du:dateUtc="2025-09-30T23:20:00Z"/>
                <w:rFonts w:ascii="Open Sans" w:hAnsi="Open Sans" w:cs="Open Sans"/>
                <w:kern w:val="0"/>
                <w:sz w:val="21"/>
                <w:szCs w:val="21"/>
              </w:rPr>
            </w:pPr>
            <w:ins w:id="2053" w:author="Ryker Steglich" w:date="2025-09-30T17:20:00Z" w16du:dateUtc="2025-09-30T23:20:00Z">
              <w:r>
                <w:rPr>
                  <w:rFonts w:ascii="Open Sans" w:hAnsi="Open Sans" w:cs="Open Sans"/>
                  <w:kern w:val="0"/>
                  <w:sz w:val="21"/>
                  <w:szCs w:val="21"/>
                </w:rPr>
                <w:t>Permitted if: no openings on property-line wall, 4-hr fire wall, on-site drainage, and no easement encroachment</w:t>
              </w:r>
            </w:ins>
          </w:p>
        </w:tc>
      </w:tr>
      <w:tr w:rsidR="00F4022E" w14:paraId="54301023" w14:textId="77777777" w:rsidTr="00D503E1">
        <w:trPr>
          <w:ins w:id="2054" w:author="Ryker Steglich" w:date="2025-09-30T17:20:00Z"/>
        </w:trPr>
        <w:tc>
          <w:tcPr>
            <w:tcW w:w="4675" w:type="dxa"/>
          </w:tcPr>
          <w:p w14:paraId="62740A02" w14:textId="77777777" w:rsidR="00F4022E" w:rsidRDefault="00F4022E" w:rsidP="00D503E1">
            <w:pPr>
              <w:autoSpaceDE w:val="0"/>
              <w:autoSpaceDN w:val="0"/>
              <w:adjustRightInd w:val="0"/>
              <w:spacing w:line="314" w:lineRule="auto"/>
              <w:rPr>
                <w:ins w:id="2055" w:author="Ryker Steglich" w:date="2025-09-30T17:20:00Z" w16du:dateUtc="2025-09-30T23:20:00Z"/>
                <w:rFonts w:ascii="Open Sans" w:hAnsi="Open Sans" w:cs="Open Sans"/>
                <w:kern w:val="0"/>
                <w:sz w:val="21"/>
                <w:szCs w:val="21"/>
              </w:rPr>
            </w:pPr>
            <w:ins w:id="2056" w:author="Ryker Steglich" w:date="2025-09-30T17:20:00Z" w16du:dateUtc="2025-09-30T23:20:00Z">
              <w:r>
                <w:rPr>
                  <w:rFonts w:ascii="Open Sans" w:hAnsi="Open Sans" w:cs="Open Sans"/>
                  <w:kern w:val="0"/>
                  <w:sz w:val="21"/>
                  <w:szCs w:val="21"/>
                </w:rPr>
                <w:t>Rear yard setback</w:t>
              </w:r>
            </w:ins>
          </w:p>
        </w:tc>
        <w:tc>
          <w:tcPr>
            <w:tcW w:w="4675" w:type="dxa"/>
          </w:tcPr>
          <w:p w14:paraId="18B0DD8C" w14:textId="77777777" w:rsidR="00F4022E" w:rsidRDefault="00F4022E" w:rsidP="00D503E1">
            <w:pPr>
              <w:autoSpaceDE w:val="0"/>
              <w:autoSpaceDN w:val="0"/>
              <w:adjustRightInd w:val="0"/>
              <w:spacing w:line="314" w:lineRule="auto"/>
              <w:rPr>
                <w:ins w:id="2057" w:author="Ryker Steglich" w:date="2025-09-30T17:20:00Z" w16du:dateUtc="2025-09-30T23:20:00Z"/>
                <w:rFonts w:ascii="Open Sans" w:hAnsi="Open Sans" w:cs="Open Sans"/>
                <w:kern w:val="0"/>
                <w:sz w:val="21"/>
                <w:szCs w:val="21"/>
              </w:rPr>
            </w:pPr>
            <w:ins w:id="2058" w:author="Ryker Steglich" w:date="2025-09-30T17:20:00Z" w16du:dateUtc="2025-09-30T23:20:00Z">
              <w:r>
                <w:rPr>
                  <w:rFonts w:ascii="Open Sans" w:hAnsi="Open Sans" w:cs="Open Sans"/>
                  <w:kern w:val="0"/>
                  <w:sz w:val="21"/>
                  <w:szCs w:val="21"/>
                </w:rPr>
                <w:t>None, except as may be dictated by the Building Code</w:t>
              </w:r>
            </w:ins>
          </w:p>
        </w:tc>
      </w:tr>
      <w:tr w:rsidR="00F4022E" w14:paraId="1BE5F366" w14:textId="77777777" w:rsidTr="00D503E1">
        <w:trPr>
          <w:ins w:id="2059" w:author="Ryker Steglich" w:date="2025-09-30T17:20:00Z"/>
        </w:trPr>
        <w:tc>
          <w:tcPr>
            <w:tcW w:w="4675" w:type="dxa"/>
          </w:tcPr>
          <w:p w14:paraId="52E7E51B" w14:textId="77777777" w:rsidR="00F4022E" w:rsidRDefault="00F4022E" w:rsidP="00D503E1">
            <w:pPr>
              <w:autoSpaceDE w:val="0"/>
              <w:autoSpaceDN w:val="0"/>
              <w:adjustRightInd w:val="0"/>
              <w:spacing w:line="314" w:lineRule="auto"/>
              <w:rPr>
                <w:ins w:id="2060" w:author="Ryker Steglich" w:date="2025-09-30T17:20:00Z" w16du:dateUtc="2025-09-30T23:20:00Z"/>
                <w:rFonts w:ascii="Open Sans" w:hAnsi="Open Sans" w:cs="Open Sans"/>
                <w:kern w:val="0"/>
                <w:sz w:val="21"/>
                <w:szCs w:val="21"/>
              </w:rPr>
            </w:pPr>
            <w:ins w:id="2061" w:author="Ryker Steglich" w:date="2025-09-30T17:20:00Z" w16du:dateUtc="2025-09-30T23:20:00Z">
              <w:r>
                <w:rPr>
                  <w:rFonts w:ascii="Open Sans" w:hAnsi="Open Sans" w:cs="Open Sans"/>
                  <w:kern w:val="0"/>
                  <w:sz w:val="21"/>
                  <w:szCs w:val="21"/>
                </w:rPr>
                <w:t>Rear yard setback (accessory building)</w:t>
              </w:r>
            </w:ins>
          </w:p>
        </w:tc>
        <w:tc>
          <w:tcPr>
            <w:tcW w:w="4675" w:type="dxa"/>
          </w:tcPr>
          <w:p w14:paraId="254D2735" w14:textId="77777777" w:rsidR="00F4022E" w:rsidRDefault="00F4022E" w:rsidP="00D503E1">
            <w:pPr>
              <w:autoSpaceDE w:val="0"/>
              <w:autoSpaceDN w:val="0"/>
              <w:adjustRightInd w:val="0"/>
              <w:spacing w:line="314" w:lineRule="auto"/>
              <w:rPr>
                <w:ins w:id="2062" w:author="Ryker Steglich" w:date="2025-09-30T17:20:00Z" w16du:dateUtc="2025-09-30T23:20:00Z"/>
                <w:rFonts w:ascii="Open Sans" w:hAnsi="Open Sans" w:cs="Open Sans"/>
                <w:kern w:val="0"/>
                <w:sz w:val="21"/>
                <w:szCs w:val="21"/>
              </w:rPr>
            </w:pPr>
            <w:ins w:id="2063" w:author="Ryker Steglich" w:date="2025-09-30T17:20:00Z" w16du:dateUtc="2025-09-30T23:20:00Z">
              <w:r>
                <w:rPr>
                  <w:rFonts w:ascii="Open Sans" w:hAnsi="Open Sans" w:cs="Open Sans"/>
                  <w:kern w:val="0"/>
                  <w:sz w:val="21"/>
                  <w:szCs w:val="21"/>
                </w:rPr>
                <w:t>None, except as may be dictated by the Building Code</w:t>
              </w:r>
            </w:ins>
          </w:p>
        </w:tc>
      </w:tr>
      <w:tr w:rsidR="00F4022E" w14:paraId="08FA82C6" w14:textId="77777777" w:rsidTr="00D503E1">
        <w:trPr>
          <w:ins w:id="2064" w:author="Ryker Steglich" w:date="2025-09-30T17:20:00Z"/>
        </w:trPr>
        <w:tc>
          <w:tcPr>
            <w:tcW w:w="4675" w:type="dxa"/>
          </w:tcPr>
          <w:p w14:paraId="5FB74D0B" w14:textId="77777777" w:rsidR="00F4022E" w:rsidRDefault="00F4022E" w:rsidP="00D503E1">
            <w:pPr>
              <w:autoSpaceDE w:val="0"/>
              <w:autoSpaceDN w:val="0"/>
              <w:adjustRightInd w:val="0"/>
              <w:spacing w:line="314" w:lineRule="auto"/>
              <w:rPr>
                <w:ins w:id="2065" w:author="Ryker Steglich" w:date="2025-09-30T17:20:00Z" w16du:dateUtc="2025-09-30T23:20:00Z"/>
                <w:rFonts w:ascii="Open Sans" w:hAnsi="Open Sans" w:cs="Open Sans"/>
                <w:kern w:val="0"/>
                <w:sz w:val="21"/>
                <w:szCs w:val="21"/>
              </w:rPr>
            </w:pPr>
            <w:ins w:id="2066" w:author="Ryker Steglich" w:date="2025-09-30T17:20:00Z" w16du:dateUtc="2025-09-30T23:20:00Z">
              <w:r>
                <w:rPr>
                  <w:rFonts w:ascii="Open Sans" w:hAnsi="Open Sans" w:cs="Open Sans"/>
                  <w:kern w:val="0"/>
                  <w:sz w:val="21"/>
                  <w:szCs w:val="21"/>
                </w:rPr>
                <w:t>Maximum building height</w:t>
              </w:r>
            </w:ins>
          </w:p>
        </w:tc>
        <w:tc>
          <w:tcPr>
            <w:tcW w:w="4675" w:type="dxa"/>
          </w:tcPr>
          <w:p w14:paraId="161399A8" w14:textId="77777777" w:rsidR="00F4022E" w:rsidRDefault="00F4022E" w:rsidP="00D503E1">
            <w:pPr>
              <w:autoSpaceDE w:val="0"/>
              <w:autoSpaceDN w:val="0"/>
              <w:adjustRightInd w:val="0"/>
              <w:spacing w:line="314" w:lineRule="auto"/>
              <w:rPr>
                <w:ins w:id="2067" w:author="Ryker Steglich" w:date="2025-09-30T17:20:00Z" w16du:dateUtc="2025-09-30T23:20:00Z"/>
                <w:rFonts w:ascii="Open Sans" w:hAnsi="Open Sans" w:cs="Open Sans"/>
                <w:kern w:val="0"/>
                <w:sz w:val="21"/>
                <w:szCs w:val="21"/>
              </w:rPr>
            </w:pPr>
            <w:ins w:id="2068" w:author="Ryker Steglich" w:date="2025-09-30T17:20:00Z" w16du:dateUtc="2025-09-30T23:20:00Z">
              <w:r>
                <w:rPr>
                  <w:rFonts w:ascii="Open Sans" w:hAnsi="Open Sans" w:cs="Open Sans"/>
                  <w:kern w:val="0"/>
                  <w:sz w:val="21"/>
                  <w:szCs w:val="21"/>
                </w:rPr>
                <w:t>As regulated by the most recent edition of the Building Code</w:t>
              </w:r>
            </w:ins>
          </w:p>
        </w:tc>
      </w:tr>
      <w:tr w:rsidR="00F4022E" w14:paraId="68C88B07" w14:textId="77777777" w:rsidTr="00D503E1">
        <w:trPr>
          <w:ins w:id="2069" w:author="Ryker Steglich" w:date="2025-09-30T17:20:00Z"/>
        </w:trPr>
        <w:tc>
          <w:tcPr>
            <w:tcW w:w="4675" w:type="dxa"/>
          </w:tcPr>
          <w:p w14:paraId="0D779703" w14:textId="77777777" w:rsidR="00F4022E" w:rsidRDefault="00F4022E" w:rsidP="00D503E1">
            <w:pPr>
              <w:autoSpaceDE w:val="0"/>
              <w:autoSpaceDN w:val="0"/>
              <w:adjustRightInd w:val="0"/>
              <w:spacing w:line="314" w:lineRule="auto"/>
              <w:rPr>
                <w:ins w:id="2070" w:author="Ryker Steglich" w:date="2025-09-30T17:20:00Z" w16du:dateUtc="2025-09-30T23:20:00Z"/>
                <w:rFonts w:ascii="Open Sans" w:hAnsi="Open Sans" w:cs="Open Sans"/>
                <w:kern w:val="0"/>
                <w:sz w:val="21"/>
                <w:szCs w:val="21"/>
              </w:rPr>
            </w:pPr>
            <w:ins w:id="2071" w:author="Ryker Steglich" w:date="2025-09-30T17:20:00Z" w16du:dateUtc="2025-09-30T23:20:00Z">
              <w:r>
                <w:rPr>
                  <w:rFonts w:ascii="Open Sans" w:hAnsi="Open Sans" w:cs="Open Sans"/>
                  <w:kern w:val="0"/>
                  <w:sz w:val="21"/>
                  <w:szCs w:val="21"/>
                </w:rPr>
                <w:lastRenderedPageBreak/>
                <w:t>Minimum distance between buildings</w:t>
              </w:r>
            </w:ins>
          </w:p>
        </w:tc>
        <w:tc>
          <w:tcPr>
            <w:tcW w:w="4675" w:type="dxa"/>
          </w:tcPr>
          <w:p w14:paraId="3FE90098" w14:textId="77777777" w:rsidR="00F4022E" w:rsidRDefault="00F4022E" w:rsidP="00D503E1">
            <w:pPr>
              <w:autoSpaceDE w:val="0"/>
              <w:autoSpaceDN w:val="0"/>
              <w:adjustRightInd w:val="0"/>
              <w:spacing w:line="314" w:lineRule="auto"/>
              <w:rPr>
                <w:ins w:id="2072" w:author="Ryker Steglich" w:date="2025-09-30T17:20:00Z" w16du:dateUtc="2025-09-30T23:20:00Z"/>
                <w:rFonts w:ascii="Open Sans" w:hAnsi="Open Sans" w:cs="Open Sans"/>
                <w:kern w:val="0"/>
                <w:sz w:val="21"/>
                <w:szCs w:val="21"/>
              </w:rPr>
            </w:pPr>
            <w:ins w:id="2073" w:author="Ryker Steglich" w:date="2025-09-30T17:20:00Z" w16du:dateUtc="2025-09-30T23:20:00Z">
              <w:r>
                <w:rPr>
                  <w:rFonts w:ascii="Open Sans" w:hAnsi="Open Sans" w:cs="Open Sans"/>
                  <w:kern w:val="0"/>
                  <w:sz w:val="21"/>
                  <w:szCs w:val="21"/>
                </w:rPr>
                <w:t>None, except as may be dictated by the Building Code</w:t>
              </w:r>
            </w:ins>
          </w:p>
        </w:tc>
      </w:tr>
      <w:tr w:rsidR="00F4022E" w14:paraId="49A4FD5B" w14:textId="77777777" w:rsidTr="00D503E1">
        <w:trPr>
          <w:ins w:id="2074" w:author="Ryker Steglich" w:date="2025-09-30T17:20:00Z"/>
        </w:trPr>
        <w:tc>
          <w:tcPr>
            <w:tcW w:w="4675" w:type="dxa"/>
          </w:tcPr>
          <w:p w14:paraId="708A7424" w14:textId="77777777" w:rsidR="00F4022E" w:rsidRDefault="00F4022E" w:rsidP="00D503E1">
            <w:pPr>
              <w:autoSpaceDE w:val="0"/>
              <w:autoSpaceDN w:val="0"/>
              <w:adjustRightInd w:val="0"/>
              <w:spacing w:line="314" w:lineRule="auto"/>
              <w:rPr>
                <w:ins w:id="2075" w:author="Ryker Steglich" w:date="2025-09-30T17:20:00Z" w16du:dateUtc="2025-09-30T23:20:00Z"/>
                <w:rFonts w:ascii="Open Sans" w:hAnsi="Open Sans" w:cs="Open Sans"/>
                <w:kern w:val="0"/>
                <w:sz w:val="21"/>
                <w:szCs w:val="21"/>
              </w:rPr>
            </w:pPr>
            <w:ins w:id="2076" w:author="Ryker Steglich" w:date="2025-09-30T17:20:00Z" w16du:dateUtc="2025-09-30T23:20:00Z">
              <w:r>
                <w:rPr>
                  <w:rFonts w:ascii="Open Sans" w:hAnsi="Open Sans" w:cs="Open Sans"/>
                  <w:kern w:val="0"/>
                  <w:sz w:val="21"/>
                  <w:szCs w:val="21"/>
                </w:rPr>
                <w:t>Maximum lot coverage</w:t>
              </w:r>
            </w:ins>
          </w:p>
        </w:tc>
        <w:tc>
          <w:tcPr>
            <w:tcW w:w="4675" w:type="dxa"/>
          </w:tcPr>
          <w:p w14:paraId="0A9678CD" w14:textId="77777777" w:rsidR="00F4022E" w:rsidRDefault="00F4022E" w:rsidP="00D503E1">
            <w:pPr>
              <w:autoSpaceDE w:val="0"/>
              <w:autoSpaceDN w:val="0"/>
              <w:adjustRightInd w:val="0"/>
              <w:spacing w:line="314" w:lineRule="auto"/>
              <w:rPr>
                <w:ins w:id="2077" w:author="Ryker Steglich" w:date="2025-09-30T17:20:00Z" w16du:dateUtc="2025-09-30T23:20:00Z"/>
                <w:rFonts w:ascii="Open Sans" w:hAnsi="Open Sans" w:cs="Open Sans"/>
                <w:kern w:val="0"/>
                <w:sz w:val="21"/>
                <w:szCs w:val="21"/>
              </w:rPr>
            </w:pPr>
            <w:ins w:id="2078" w:author="Ryker Steglich" w:date="2025-09-30T17:20:00Z" w16du:dateUtc="2025-09-30T23:20:00Z">
              <w:r>
                <w:rPr>
                  <w:rFonts w:ascii="Open Sans" w:hAnsi="Open Sans" w:cs="Open Sans"/>
                  <w:kern w:val="0"/>
                  <w:sz w:val="21"/>
                  <w:szCs w:val="21"/>
                </w:rPr>
                <w:t>None, except as may be dictated by yard, landscaping, and parking requirements</w:t>
              </w:r>
            </w:ins>
          </w:p>
        </w:tc>
      </w:tr>
    </w:tbl>
    <w:p w14:paraId="220250CA" w14:textId="77777777" w:rsidR="003C3EF3" w:rsidRDefault="003C3EF3" w:rsidP="002E1700">
      <w:pPr>
        <w:autoSpaceDE w:val="0"/>
        <w:autoSpaceDN w:val="0"/>
        <w:adjustRightInd w:val="0"/>
        <w:spacing w:line="314" w:lineRule="auto"/>
        <w:rPr>
          <w:ins w:id="2079" w:author="Ryker Steglich" w:date="2025-09-30T17:41:00Z" w16du:dateUtc="2025-09-30T23:41:00Z"/>
          <w:rFonts w:ascii="Open Sans" w:hAnsi="Open Sans" w:cs="Open Sans"/>
          <w:kern w:val="0"/>
          <w:sz w:val="21"/>
          <w:szCs w:val="21"/>
        </w:rPr>
      </w:pPr>
    </w:p>
    <w:p w14:paraId="1EC1E5C9" w14:textId="77777777" w:rsidR="00245A30" w:rsidRDefault="00F77BC9" w:rsidP="00245A30">
      <w:pPr>
        <w:pStyle w:val="ListParagraph"/>
        <w:numPr>
          <w:ilvl w:val="0"/>
          <w:numId w:val="41"/>
        </w:numPr>
        <w:autoSpaceDE w:val="0"/>
        <w:autoSpaceDN w:val="0"/>
        <w:adjustRightInd w:val="0"/>
        <w:spacing w:line="314" w:lineRule="auto"/>
        <w:rPr>
          <w:ins w:id="2080" w:author="Ryker Steglich" w:date="2025-09-30T17:44:00Z" w16du:dateUtc="2025-09-30T23:44:00Z"/>
          <w:rFonts w:ascii="Open Sans" w:hAnsi="Open Sans" w:cs="Open Sans"/>
          <w:kern w:val="0"/>
          <w:sz w:val="21"/>
          <w:szCs w:val="21"/>
        </w:rPr>
      </w:pPr>
      <w:ins w:id="2081" w:author="Ryker Steglich" w:date="2025-09-30T17:43:00Z" w16du:dateUtc="2025-09-30T23:43:00Z">
        <w:r>
          <w:rPr>
            <w:rFonts w:ascii="Open Sans" w:hAnsi="Open Sans" w:cs="Open Sans"/>
            <w:kern w:val="0"/>
            <w:sz w:val="21"/>
            <w:szCs w:val="21"/>
          </w:rPr>
          <w:t>Existing Lots.</w:t>
        </w:r>
        <w:r>
          <w:rPr>
            <w:rFonts w:ascii="Open Sans" w:hAnsi="Open Sans" w:cs="Open Sans"/>
            <w:kern w:val="0"/>
            <w:sz w:val="21"/>
            <w:szCs w:val="21"/>
          </w:rPr>
          <w:br/>
          <w:t xml:space="preserve">Lots or parcels of land which were created prior to the application of the C-G (Modified) Zone shall not be denied a building permit solely for reasons of nonconformance to the parcel requirements of </w:t>
        </w:r>
      </w:ins>
      <w:ins w:id="2082" w:author="Ryker Steglich" w:date="2025-09-30T17:44:00Z" w16du:dateUtc="2025-09-30T23:44:00Z">
        <w:r>
          <w:rPr>
            <w:rFonts w:ascii="Open Sans" w:hAnsi="Open Sans" w:cs="Open Sans"/>
            <w:kern w:val="0"/>
            <w:sz w:val="21"/>
            <w:szCs w:val="21"/>
          </w:rPr>
          <w:t>this section.</w:t>
        </w:r>
      </w:ins>
    </w:p>
    <w:p w14:paraId="5D4385C7" w14:textId="77777777" w:rsidR="00245A30" w:rsidRDefault="00F77BC9" w:rsidP="00245A30">
      <w:pPr>
        <w:pStyle w:val="ListParagraph"/>
        <w:numPr>
          <w:ilvl w:val="0"/>
          <w:numId w:val="41"/>
        </w:numPr>
        <w:autoSpaceDE w:val="0"/>
        <w:autoSpaceDN w:val="0"/>
        <w:adjustRightInd w:val="0"/>
        <w:spacing w:line="314" w:lineRule="auto"/>
        <w:rPr>
          <w:ins w:id="2083" w:author="Ryker Steglich" w:date="2025-09-30T17:44:00Z" w16du:dateUtc="2025-09-30T23:44:00Z"/>
          <w:rFonts w:ascii="Open Sans" w:hAnsi="Open Sans" w:cs="Open Sans"/>
          <w:kern w:val="0"/>
          <w:sz w:val="21"/>
          <w:szCs w:val="21"/>
        </w:rPr>
      </w:pPr>
      <w:ins w:id="2084" w:author="Ryker Steglich" w:date="2025-09-30T17:44:00Z" w16du:dateUtc="2025-09-30T23:44:00Z">
        <w:r w:rsidRPr="00245A30">
          <w:rPr>
            <w:rFonts w:ascii="Open Sans" w:hAnsi="Open Sans" w:cs="Open Sans"/>
            <w:kern w:val="0"/>
            <w:sz w:val="21"/>
            <w:szCs w:val="21"/>
            <w:rPrChange w:id="2085" w:author="Ryker Steglich" w:date="2025-09-30T17:44:00Z" w16du:dateUtc="2025-09-30T23:44:00Z">
              <w:rPr/>
            </w:rPrChange>
          </w:rPr>
          <w:t>Protections into Yards</w:t>
        </w:r>
        <w:r w:rsidR="00245A30" w:rsidRPr="00245A30">
          <w:rPr>
            <w:rFonts w:ascii="Open Sans" w:hAnsi="Open Sans" w:cs="Open Sans"/>
            <w:kern w:val="0"/>
            <w:sz w:val="21"/>
            <w:szCs w:val="21"/>
            <w:rPrChange w:id="2086" w:author="Ryker Steglich" w:date="2025-09-30T17:44:00Z" w16du:dateUtc="2025-09-30T23:44:00Z">
              <w:rPr/>
            </w:rPrChange>
          </w:rPr>
          <w:t>.</w:t>
        </w:r>
        <w:r w:rsidR="00245A30" w:rsidRPr="00245A30">
          <w:rPr>
            <w:rFonts w:ascii="Open Sans" w:hAnsi="Open Sans" w:cs="Open Sans"/>
            <w:kern w:val="0"/>
            <w:sz w:val="21"/>
            <w:szCs w:val="21"/>
            <w:rPrChange w:id="2087" w:author="Ryker Steglich" w:date="2025-09-30T17:44:00Z" w16du:dateUtc="2025-09-30T23:44:00Z">
              <w:rPr/>
            </w:rPrChange>
          </w:rPr>
          <w:br/>
          <w:t>The following structures may be erected on, or projected into, any required yard, except into a required driveway:</w:t>
        </w:r>
      </w:ins>
    </w:p>
    <w:p w14:paraId="5A01E0C1" w14:textId="77777777" w:rsidR="00245A30" w:rsidRDefault="00245A30" w:rsidP="00245A30">
      <w:pPr>
        <w:pStyle w:val="ListParagraph"/>
        <w:numPr>
          <w:ilvl w:val="1"/>
          <w:numId w:val="41"/>
        </w:numPr>
        <w:autoSpaceDE w:val="0"/>
        <w:autoSpaceDN w:val="0"/>
        <w:adjustRightInd w:val="0"/>
        <w:spacing w:line="314" w:lineRule="auto"/>
        <w:rPr>
          <w:ins w:id="2088" w:author="Ryker Steglich" w:date="2025-09-30T17:45:00Z" w16du:dateUtc="2025-09-30T23:45:00Z"/>
          <w:rFonts w:ascii="Open Sans" w:hAnsi="Open Sans" w:cs="Open Sans"/>
          <w:kern w:val="0"/>
          <w:sz w:val="21"/>
          <w:szCs w:val="21"/>
        </w:rPr>
      </w:pPr>
      <w:ins w:id="2089" w:author="Ryker Steglich" w:date="2025-09-30T17:44:00Z" w16du:dateUtc="2025-09-30T23:44:00Z">
        <w:r w:rsidRPr="00245A30">
          <w:rPr>
            <w:rFonts w:ascii="Open Sans" w:hAnsi="Open Sans" w:cs="Open Sans"/>
            <w:kern w:val="0"/>
            <w:sz w:val="21"/>
            <w:szCs w:val="21"/>
            <w:rPrChange w:id="2090" w:author="Ryker Steglich" w:date="2025-09-30T17:44:00Z" w16du:dateUtc="2025-09-30T23:44:00Z">
              <w:rPr/>
            </w:rPrChange>
          </w:rPr>
          <w:t>Fences and walls in conformance with city codes and ordinances;</w:t>
        </w:r>
      </w:ins>
    </w:p>
    <w:p w14:paraId="70FC6488" w14:textId="77777777" w:rsidR="00245A30" w:rsidRDefault="00245A30" w:rsidP="00245A30">
      <w:pPr>
        <w:pStyle w:val="ListParagraph"/>
        <w:numPr>
          <w:ilvl w:val="1"/>
          <w:numId w:val="41"/>
        </w:numPr>
        <w:autoSpaceDE w:val="0"/>
        <w:autoSpaceDN w:val="0"/>
        <w:adjustRightInd w:val="0"/>
        <w:spacing w:line="314" w:lineRule="auto"/>
        <w:rPr>
          <w:ins w:id="2091" w:author="Ryker Steglich" w:date="2025-09-30T17:45:00Z" w16du:dateUtc="2025-09-30T23:45:00Z"/>
          <w:rFonts w:ascii="Open Sans" w:hAnsi="Open Sans" w:cs="Open Sans"/>
          <w:kern w:val="0"/>
          <w:sz w:val="21"/>
          <w:szCs w:val="21"/>
        </w:rPr>
      </w:pPr>
      <w:ins w:id="2092" w:author="Ryker Steglich" w:date="2025-09-30T17:44:00Z" w16du:dateUtc="2025-09-30T23:44:00Z">
        <w:r w:rsidRPr="00245A30">
          <w:rPr>
            <w:rFonts w:ascii="Open Sans" w:hAnsi="Open Sans" w:cs="Open Sans"/>
            <w:kern w:val="0"/>
            <w:sz w:val="21"/>
            <w:szCs w:val="21"/>
            <w:rPrChange w:id="2093" w:author="Ryker Steglich" w:date="2025-09-30T17:45:00Z" w16du:dateUtc="2025-09-30T23:45:00Z">
              <w:rPr/>
            </w:rPrChange>
          </w:rPr>
          <w:t>Landscaping elements, including trees, shrubs and other plants;</w:t>
        </w:r>
      </w:ins>
    </w:p>
    <w:p w14:paraId="308785EC" w14:textId="4A38680C" w:rsidR="00245A30" w:rsidRPr="00245A30" w:rsidRDefault="00245A30">
      <w:pPr>
        <w:pStyle w:val="ListParagraph"/>
        <w:numPr>
          <w:ilvl w:val="1"/>
          <w:numId w:val="41"/>
        </w:numPr>
        <w:autoSpaceDE w:val="0"/>
        <w:autoSpaceDN w:val="0"/>
        <w:adjustRightInd w:val="0"/>
        <w:spacing w:line="314" w:lineRule="auto"/>
        <w:rPr>
          <w:ins w:id="2094" w:author="Ryker Steglich" w:date="2025-09-30T17:44:00Z" w16du:dateUtc="2025-09-30T23:44:00Z"/>
          <w:rFonts w:ascii="Open Sans" w:hAnsi="Open Sans" w:cs="Open Sans"/>
          <w:kern w:val="0"/>
          <w:sz w:val="21"/>
          <w:szCs w:val="21"/>
          <w:rPrChange w:id="2095" w:author="Ryker Steglich" w:date="2025-09-30T17:45:00Z" w16du:dateUtc="2025-09-30T23:45:00Z">
            <w:rPr>
              <w:ins w:id="2096" w:author="Ryker Steglich" w:date="2025-09-30T17:44:00Z" w16du:dateUtc="2025-09-30T23:44:00Z"/>
            </w:rPr>
          </w:rPrChange>
        </w:rPr>
        <w:pPrChange w:id="2097" w:author="Ryker Steglich" w:date="2025-09-30T17:45:00Z" w16du:dateUtc="2025-09-30T23:45:00Z">
          <w:pPr>
            <w:numPr>
              <w:ilvl w:val="1"/>
              <w:numId w:val="37"/>
            </w:numPr>
            <w:autoSpaceDE w:val="0"/>
            <w:autoSpaceDN w:val="0"/>
            <w:adjustRightInd w:val="0"/>
            <w:spacing w:line="314" w:lineRule="auto"/>
            <w:ind w:left="1440" w:hanging="360"/>
          </w:pPr>
        </w:pPrChange>
      </w:pPr>
      <w:ins w:id="2098" w:author="Ryker Steglich" w:date="2025-09-30T17:44:00Z" w16du:dateUtc="2025-09-30T23:44:00Z">
        <w:r w:rsidRPr="00245A30">
          <w:rPr>
            <w:rFonts w:ascii="Open Sans" w:hAnsi="Open Sans" w:cs="Open Sans"/>
            <w:kern w:val="0"/>
            <w:sz w:val="21"/>
            <w:szCs w:val="21"/>
            <w:rPrChange w:id="2099" w:author="Ryker Steglich" w:date="2025-09-30T17:45:00Z" w16du:dateUtc="2025-09-30T23:45:00Z">
              <w:rPr/>
            </w:rPrChange>
          </w:rPr>
          <w:t>Necessary appurtenances for utility service.</w:t>
        </w:r>
      </w:ins>
    </w:p>
    <w:p w14:paraId="51648473" w14:textId="77777777" w:rsidR="00245A30" w:rsidRDefault="00245A30" w:rsidP="00245A30">
      <w:pPr>
        <w:autoSpaceDE w:val="0"/>
        <w:autoSpaceDN w:val="0"/>
        <w:adjustRightInd w:val="0"/>
        <w:spacing w:line="314" w:lineRule="auto"/>
        <w:ind w:left="720"/>
        <w:rPr>
          <w:ins w:id="2100" w:author="Ryker Steglich" w:date="2025-09-30T17:45:00Z" w16du:dateUtc="2025-09-30T23:45:00Z"/>
          <w:rFonts w:ascii="Open Sans" w:hAnsi="Open Sans" w:cs="Open Sans"/>
          <w:kern w:val="0"/>
          <w:sz w:val="21"/>
          <w:szCs w:val="21"/>
        </w:rPr>
      </w:pPr>
      <w:ins w:id="2101" w:author="Ryker Steglich" w:date="2025-09-30T17:44:00Z" w16du:dateUtc="2025-09-30T23:44:00Z">
        <w:r w:rsidRPr="0038783D">
          <w:rPr>
            <w:rFonts w:ascii="Open Sans" w:hAnsi="Open Sans" w:cs="Open Sans"/>
            <w:kern w:val="0"/>
            <w:sz w:val="21"/>
            <w:szCs w:val="21"/>
          </w:rPr>
          <w:t>The structures listed below may project into a minimum front or rear yard not more than four feet (4'), and into a minimum side yard not more than two feet (2'), except that required driveways shall remain unobstructed from the ground upward:</w:t>
        </w:r>
      </w:ins>
    </w:p>
    <w:p w14:paraId="021972BD" w14:textId="5AC43FAE" w:rsidR="00245A30" w:rsidRPr="00245A30" w:rsidRDefault="00245A30">
      <w:pPr>
        <w:pStyle w:val="ListParagraph"/>
        <w:numPr>
          <w:ilvl w:val="1"/>
          <w:numId w:val="42"/>
        </w:numPr>
        <w:autoSpaceDE w:val="0"/>
        <w:autoSpaceDN w:val="0"/>
        <w:adjustRightInd w:val="0"/>
        <w:spacing w:line="314" w:lineRule="auto"/>
        <w:rPr>
          <w:ins w:id="2102" w:author="Ryker Steglich" w:date="2025-09-30T17:44:00Z" w16du:dateUtc="2025-09-30T23:44:00Z"/>
          <w:rFonts w:ascii="Open Sans" w:hAnsi="Open Sans" w:cs="Open Sans"/>
          <w:kern w:val="0"/>
          <w:sz w:val="21"/>
          <w:szCs w:val="21"/>
          <w:rPrChange w:id="2103" w:author="Ryker Steglich" w:date="2025-09-30T17:45:00Z" w16du:dateUtc="2025-09-30T23:45:00Z">
            <w:rPr>
              <w:ins w:id="2104" w:author="Ryker Steglich" w:date="2025-09-30T17:44:00Z" w16du:dateUtc="2025-09-30T23:44:00Z"/>
            </w:rPr>
          </w:rPrChange>
        </w:rPr>
        <w:pPrChange w:id="2105" w:author="Ryker Steglich" w:date="2025-09-30T17:45:00Z" w16du:dateUtc="2025-09-30T23:45:00Z">
          <w:pPr>
            <w:numPr>
              <w:ilvl w:val="1"/>
              <w:numId w:val="38"/>
            </w:numPr>
            <w:autoSpaceDE w:val="0"/>
            <w:autoSpaceDN w:val="0"/>
            <w:adjustRightInd w:val="0"/>
            <w:spacing w:line="314" w:lineRule="auto"/>
            <w:ind w:left="1440" w:hanging="360"/>
          </w:pPr>
        </w:pPrChange>
      </w:pPr>
      <w:ins w:id="2106" w:author="Ryker Steglich" w:date="2025-09-30T17:44:00Z" w16du:dateUtc="2025-09-30T23:44:00Z">
        <w:r w:rsidRPr="00245A30">
          <w:rPr>
            <w:rFonts w:ascii="Open Sans" w:hAnsi="Open Sans" w:cs="Open Sans"/>
            <w:kern w:val="0"/>
            <w:sz w:val="21"/>
            <w:szCs w:val="21"/>
            <w:rPrChange w:id="2107" w:author="Ryker Steglich" w:date="2025-09-30T17:45:00Z" w16du:dateUtc="2025-09-30T23:45:00Z">
              <w:rPr/>
            </w:rPrChange>
          </w:rPr>
          <w:t>Cornices, eaves, belt courses, sills, buttresses or other similar architectural features;</w:t>
        </w:r>
      </w:ins>
    </w:p>
    <w:p w14:paraId="25537947" w14:textId="77777777" w:rsidR="00245A30" w:rsidRDefault="00245A30">
      <w:pPr>
        <w:numPr>
          <w:ilvl w:val="1"/>
          <w:numId w:val="42"/>
        </w:numPr>
        <w:autoSpaceDE w:val="0"/>
        <w:autoSpaceDN w:val="0"/>
        <w:adjustRightInd w:val="0"/>
        <w:spacing w:line="314" w:lineRule="auto"/>
        <w:rPr>
          <w:ins w:id="2108" w:author="Ryker Steglich" w:date="2025-09-30T17:44:00Z" w16du:dateUtc="2025-09-30T23:44:00Z"/>
          <w:rFonts w:ascii="Open Sans" w:hAnsi="Open Sans" w:cs="Open Sans"/>
          <w:kern w:val="0"/>
          <w:sz w:val="21"/>
          <w:szCs w:val="21"/>
        </w:rPr>
        <w:pPrChange w:id="2109" w:author="Ryker Steglich" w:date="2025-09-30T17:45:00Z" w16du:dateUtc="2025-09-30T23:45:00Z">
          <w:pPr>
            <w:numPr>
              <w:ilvl w:val="1"/>
              <w:numId w:val="38"/>
            </w:numPr>
            <w:autoSpaceDE w:val="0"/>
            <w:autoSpaceDN w:val="0"/>
            <w:adjustRightInd w:val="0"/>
            <w:spacing w:line="314" w:lineRule="auto"/>
            <w:ind w:left="1440" w:hanging="360"/>
          </w:pPr>
        </w:pPrChange>
      </w:pPr>
      <w:ins w:id="2110" w:author="Ryker Steglich" w:date="2025-09-30T17:44:00Z" w16du:dateUtc="2025-09-30T23:44:00Z">
        <w:r w:rsidRPr="0038783D">
          <w:rPr>
            <w:rFonts w:ascii="Open Sans" w:hAnsi="Open Sans" w:cs="Open Sans"/>
            <w:kern w:val="0"/>
            <w:sz w:val="21"/>
            <w:szCs w:val="21"/>
          </w:rPr>
          <w:t>Stairways, balconies, door stoops, fire escapes, awnings, and planter boxes or masonry planters not exceeding twenty four inches (24") in height; and</w:t>
        </w:r>
      </w:ins>
    </w:p>
    <w:p w14:paraId="326F35B4" w14:textId="5504CA71" w:rsidR="00F77BC9" w:rsidRPr="00245A30" w:rsidRDefault="00245A30">
      <w:pPr>
        <w:numPr>
          <w:ilvl w:val="1"/>
          <w:numId w:val="42"/>
        </w:numPr>
        <w:autoSpaceDE w:val="0"/>
        <w:autoSpaceDN w:val="0"/>
        <w:adjustRightInd w:val="0"/>
        <w:spacing w:line="314" w:lineRule="auto"/>
        <w:rPr>
          <w:rFonts w:ascii="Open Sans" w:hAnsi="Open Sans" w:cs="Open Sans"/>
          <w:kern w:val="0"/>
          <w:sz w:val="21"/>
          <w:szCs w:val="21"/>
          <w:rPrChange w:id="2111" w:author="Ryker Steglich" w:date="2025-09-30T17:45:00Z" w16du:dateUtc="2025-09-30T23:45:00Z">
            <w:rPr/>
          </w:rPrChange>
        </w:rPr>
        <w:pPrChange w:id="2112" w:author="Ryker Steglich" w:date="2025-09-30T17:45:00Z" w16du:dateUtc="2025-09-30T23:45:00Z">
          <w:pPr>
            <w:autoSpaceDE w:val="0"/>
            <w:autoSpaceDN w:val="0"/>
            <w:adjustRightInd w:val="0"/>
            <w:spacing w:before="210" w:after="210" w:line="314" w:lineRule="auto"/>
          </w:pPr>
        </w:pPrChange>
      </w:pPr>
      <w:ins w:id="2113" w:author="Ryker Steglich" w:date="2025-09-30T17:44:00Z" w16du:dateUtc="2025-09-30T23:44:00Z">
        <w:r w:rsidRPr="00A92EF5">
          <w:rPr>
            <w:rFonts w:ascii="Open Sans" w:hAnsi="Open Sans" w:cs="Open Sans"/>
            <w:kern w:val="0"/>
            <w:sz w:val="21"/>
            <w:szCs w:val="21"/>
          </w:rPr>
          <w:t>Carports and loading docks in a side yard or rear yard; provided, that such a structure is not more than one story in height and is entirely open on at least three (3) sides, except for necessary supporting columns and customary architectural features.</w:t>
        </w:r>
      </w:ins>
    </w:p>
    <w:p w14:paraId="683B922C" w14:textId="016E97F9" w:rsidR="001D120D" w:rsidDel="00245A30" w:rsidRDefault="001D120D">
      <w:pPr>
        <w:keepNext/>
        <w:keepLines/>
        <w:autoSpaceDE w:val="0"/>
        <w:autoSpaceDN w:val="0"/>
        <w:adjustRightInd w:val="0"/>
        <w:spacing w:line="314" w:lineRule="auto"/>
        <w:ind w:left="1578" w:hanging="1578"/>
        <w:outlineLvl w:val="2"/>
        <w:rPr>
          <w:del w:id="2114" w:author="Ryker Steglich" w:date="2025-09-30T17:46:00Z" w16du:dateUtc="2025-09-30T23:46:00Z"/>
          <w:rFonts w:ascii="Open Sans" w:hAnsi="Open Sans" w:cs="Open Sans"/>
          <w:b/>
          <w:bCs/>
          <w:kern w:val="0"/>
          <w:sz w:val="26"/>
          <w:szCs w:val="26"/>
        </w:rPr>
        <w:pPrChange w:id="2115"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116" w:name="10.10.020.8"/>
      <w:bookmarkEnd w:id="2116"/>
      <w:del w:id="2117" w:author="Ryker Steglich" w:date="2025-09-30T17:46:00Z" w16du:dateUtc="2025-09-30T23:46:00Z">
        <w:r w:rsidDel="00245A30">
          <w:rPr>
            <w:rFonts w:ascii="Open Sans" w:hAnsi="Open Sans" w:cs="Open Sans"/>
            <w:b/>
            <w:bCs/>
            <w:kern w:val="0"/>
            <w:sz w:val="26"/>
            <w:szCs w:val="26"/>
          </w:rPr>
          <w:delText>10.10.020.8</w:delText>
        </w:r>
        <w:r w:rsidDel="00245A30">
          <w:rPr>
            <w:rFonts w:ascii="Open Sans" w:hAnsi="Open Sans" w:cs="Open Sans"/>
            <w:b/>
            <w:bCs/>
            <w:kern w:val="0"/>
            <w:sz w:val="26"/>
            <w:szCs w:val="26"/>
          </w:rPr>
          <w:tab/>
          <w:delText>LOT WIDTH.</w:delText>
        </w:r>
      </w:del>
    </w:p>
    <w:p w14:paraId="50639573" w14:textId="39A652B0" w:rsidR="001D120D" w:rsidDel="00245A30" w:rsidRDefault="001D120D">
      <w:pPr>
        <w:autoSpaceDE w:val="0"/>
        <w:autoSpaceDN w:val="0"/>
        <w:adjustRightInd w:val="0"/>
        <w:spacing w:line="314" w:lineRule="auto"/>
        <w:rPr>
          <w:del w:id="2118" w:author="Ryker Steglich" w:date="2025-09-30T17:46:00Z" w16du:dateUtc="2025-09-30T23:46:00Z"/>
          <w:rFonts w:ascii="Open Sans" w:hAnsi="Open Sans" w:cs="Open Sans"/>
          <w:kern w:val="0"/>
          <w:sz w:val="21"/>
          <w:szCs w:val="21"/>
        </w:rPr>
        <w:pPrChange w:id="2119" w:author="Ryker Steglich" w:date="2025-09-30T12:59:00Z" w16du:dateUtc="2025-09-30T18:59:00Z">
          <w:pPr>
            <w:autoSpaceDE w:val="0"/>
            <w:autoSpaceDN w:val="0"/>
            <w:adjustRightInd w:val="0"/>
            <w:spacing w:before="210" w:after="210" w:line="314" w:lineRule="auto"/>
          </w:pPr>
        </w:pPrChange>
      </w:pPr>
      <w:del w:id="2120" w:author="Ryker Steglich" w:date="2025-09-30T17:46:00Z" w16du:dateUtc="2025-09-30T23:46:00Z">
        <w:r w:rsidDel="00245A30">
          <w:rPr>
            <w:rFonts w:ascii="Open Sans" w:hAnsi="Open Sans" w:cs="Open Sans"/>
            <w:kern w:val="0"/>
            <w:sz w:val="21"/>
            <w:szCs w:val="21"/>
          </w:rPr>
          <w:delText xml:space="preserve">Subject to MPMC </w:delText>
        </w:r>
        <w:r w:rsidDel="00245A30">
          <w:rPr>
            <w:rFonts w:ascii="Open Sans" w:hAnsi="Open Sans" w:cs="Open Sans"/>
            <w:color w:val="0000FF"/>
            <w:kern w:val="0"/>
            <w:sz w:val="21"/>
            <w:szCs w:val="21"/>
            <w:u w:val="single"/>
          </w:rPr>
          <w:fldChar w:fldCharType="begin"/>
        </w:r>
        <w:r w:rsidDel="00245A30">
          <w:rPr>
            <w:rFonts w:ascii="Open Sans" w:hAnsi="Open Sans" w:cs="Open Sans"/>
            <w:color w:val="0000FF"/>
            <w:kern w:val="0"/>
            <w:sz w:val="21"/>
            <w:szCs w:val="21"/>
            <w:u w:val="single"/>
          </w:rPr>
          <w:delInstrText>HYPERLINK \l "10.10.010.7"</w:delInstrText>
        </w:r>
        <w:r w:rsidDel="00245A30">
          <w:rPr>
            <w:rFonts w:ascii="Open Sans" w:hAnsi="Open Sans" w:cs="Open Sans"/>
            <w:color w:val="0000FF"/>
            <w:kern w:val="0"/>
            <w:sz w:val="21"/>
            <w:szCs w:val="21"/>
            <w:u w:val="single"/>
          </w:rPr>
        </w:r>
        <w:r w:rsidDel="00245A30">
          <w:rPr>
            <w:rFonts w:ascii="Open Sans" w:hAnsi="Open Sans" w:cs="Open Sans"/>
            <w:color w:val="0000FF"/>
            <w:kern w:val="0"/>
            <w:sz w:val="21"/>
            <w:szCs w:val="21"/>
            <w:u w:val="single"/>
          </w:rPr>
          <w:fldChar w:fldCharType="separate"/>
        </w:r>
        <w:r w:rsidDel="00245A30">
          <w:rPr>
            <w:rFonts w:ascii="Open Sans" w:hAnsi="Open Sans" w:cs="Open Sans"/>
            <w:color w:val="0000FF"/>
            <w:kern w:val="0"/>
            <w:sz w:val="21"/>
            <w:szCs w:val="21"/>
            <w:u w:val="single"/>
          </w:rPr>
          <w:delText>10.10.010.7</w:delText>
        </w:r>
        <w:r w:rsidDel="00245A30">
          <w:rPr>
            <w:rFonts w:ascii="Open Sans" w:hAnsi="Open Sans" w:cs="Open Sans"/>
            <w:color w:val="0000FF"/>
            <w:kern w:val="0"/>
            <w:sz w:val="21"/>
            <w:szCs w:val="21"/>
            <w:u w:val="single"/>
          </w:rPr>
          <w:fldChar w:fldCharType="end"/>
        </w:r>
        <w:r w:rsidDel="00245A30">
          <w:rPr>
            <w:rFonts w:ascii="Open Sans" w:hAnsi="Open Sans" w:cs="Open Sans"/>
            <w:kern w:val="0"/>
            <w:sz w:val="21"/>
            <w:szCs w:val="21"/>
          </w:rPr>
          <w:delText>.</w:delText>
        </w:r>
      </w:del>
    </w:p>
    <w:p w14:paraId="39DA0326" w14:textId="3CBEEB47" w:rsidR="001D120D" w:rsidDel="00245A30" w:rsidRDefault="001D120D">
      <w:pPr>
        <w:keepNext/>
        <w:keepLines/>
        <w:autoSpaceDE w:val="0"/>
        <w:autoSpaceDN w:val="0"/>
        <w:adjustRightInd w:val="0"/>
        <w:spacing w:line="314" w:lineRule="auto"/>
        <w:ind w:left="1578" w:hanging="1578"/>
        <w:outlineLvl w:val="2"/>
        <w:rPr>
          <w:del w:id="2121" w:author="Ryker Steglich" w:date="2025-09-30T17:46:00Z" w16du:dateUtc="2025-09-30T23:46:00Z"/>
          <w:rFonts w:ascii="Open Sans" w:hAnsi="Open Sans" w:cs="Open Sans"/>
          <w:b/>
          <w:bCs/>
          <w:kern w:val="0"/>
          <w:sz w:val="26"/>
          <w:szCs w:val="26"/>
        </w:rPr>
        <w:pPrChange w:id="2122"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123" w:name="10.10.020.9"/>
      <w:bookmarkEnd w:id="2123"/>
      <w:del w:id="2124" w:author="Ryker Steglich" w:date="2025-09-30T17:46:00Z" w16du:dateUtc="2025-09-30T23:46:00Z">
        <w:r w:rsidDel="00245A30">
          <w:rPr>
            <w:rFonts w:ascii="Open Sans" w:hAnsi="Open Sans" w:cs="Open Sans"/>
            <w:b/>
            <w:bCs/>
            <w:kern w:val="0"/>
            <w:sz w:val="26"/>
            <w:szCs w:val="26"/>
          </w:rPr>
          <w:delText>10.10.020.9</w:delText>
        </w:r>
        <w:r w:rsidDel="00245A30">
          <w:rPr>
            <w:rFonts w:ascii="Open Sans" w:hAnsi="Open Sans" w:cs="Open Sans"/>
            <w:b/>
            <w:bCs/>
            <w:kern w:val="0"/>
            <w:sz w:val="26"/>
            <w:szCs w:val="26"/>
          </w:rPr>
          <w:tab/>
          <w:delText>LOT FRONTAGE.</w:delText>
        </w:r>
      </w:del>
    </w:p>
    <w:p w14:paraId="7BB7A410" w14:textId="0E10322D" w:rsidR="001D120D" w:rsidDel="00245A30" w:rsidRDefault="001D120D">
      <w:pPr>
        <w:autoSpaceDE w:val="0"/>
        <w:autoSpaceDN w:val="0"/>
        <w:adjustRightInd w:val="0"/>
        <w:spacing w:line="314" w:lineRule="auto"/>
        <w:rPr>
          <w:del w:id="2125" w:author="Ryker Steglich" w:date="2025-09-30T17:46:00Z" w16du:dateUtc="2025-09-30T23:46:00Z"/>
          <w:rFonts w:ascii="Open Sans" w:hAnsi="Open Sans" w:cs="Open Sans"/>
          <w:kern w:val="0"/>
          <w:sz w:val="21"/>
          <w:szCs w:val="21"/>
        </w:rPr>
        <w:pPrChange w:id="2126" w:author="Ryker Steglich" w:date="2025-09-30T12:59:00Z" w16du:dateUtc="2025-09-30T18:59:00Z">
          <w:pPr>
            <w:autoSpaceDE w:val="0"/>
            <w:autoSpaceDN w:val="0"/>
            <w:adjustRightInd w:val="0"/>
            <w:spacing w:before="210" w:after="210" w:line="314" w:lineRule="auto"/>
          </w:pPr>
        </w:pPrChange>
      </w:pPr>
      <w:del w:id="2127" w:author="Ryker Steglich" w:date="2025-09-30T17:46:00Z" w16du:dateUtc="2025-09-30T23:46:00Z">
        <w:r w:rsidDel="00245A30">
          <w:rPr>
            <w:rFonts w:ascii="Open Sans" w:hAnsi="Open Sans" w:cs="Open Sans"/>
            <w:kern w:val="0"/>
            <w:sz w:val="21"/>
            <w:szCs w:val="21"/>
          </w:rPr>
          <w:delText xml:space="preserve">Subject to MPMC </w:delText>
        </w:r>
        <w:r w:rsidDel="00245A30">
          <w:rPr>
            <w:rFonts w:ascii="Open Sans" w:hAnsi="Open Sans" w:cs="Open Sans"/>
            <w:color w:val="0000FF"/>
            <w:kern w:val="0"/>
            <w:sz w:val="21"/>
            <w:szCs w:val="21"/>
            <w:u w:val="single"/>
          </w:rPr>
          <w:fldChar w:fldCharType="begin"/>
        </w:r>
        <w:r w:rsidDel="00245A30">
          <w:rPr>
            <w:rFonts w:ascii="Open Sans" w:hAnsi="Open Sans" w:cs="Open Sans"/>
            <w:color w:val="0000FF"/>
            <w:kern w:val="0"/>
            <w:sz w:val="21"/>
            <w:szCs w:val="21"/>
            <w:u w:val="single"/>
          </w:rPr>
          <w:delInstrText>HYPERLINK \l "10.10.010.8"</w:delInstrText>
        </w:r>
        <w:r w:rsidDel="00245A30">
          <w:rPr>
            <w:rFonts w:ascii="Open Sans" w:hAnsi="Open Sans" w:cs="Open Sans"/>
            <w:color w:val="0000FF"/>
            <w:kern w:val="0"/>
            <w:sz w:val="21"/>
            <w:szCs w:val="21"/>
            <w:u w:val="single"/>
          </w:rPr>
        </w:r>
        <w:r w:rsidDel="00245A30">
          <w:rPr>
            <w:rFonts w:ascii="Open Sans" w:hAnsi="Open Sans" w:cs="Open Sans"/>
            <w:color w:val="0000FF"/>
            <w:kern w:val="0"/>
            <w:sz w:val="21"/>
            <w:szCs w:val="21"/>
            <w:u w:val="single"/>
          </w:rPr>
          <w:fldChar w:fldCharType="separate"/>
        </w:r>
        <w:r w:rsidDel="00245A30">
          <w:rPr>
            <w:rFonts w:ascii="Open Sans" w:hAnsi="Open Sans" w:cs="Open Sans"/>
            <w:color w:val="0000FF"/>
            <w:kern w:val="0"/>
            <w:sz w:val="21"/>
            <w:szCs w:val="21"/>
            <w:u w:val="single"/>
          </w:rPr>
          <w:delText>10.10.010.8</w:delText>
        </w:r>
        <w:r w:rsidDel="00245A30">
          <w:rPr>
            <w:rFonts w:ascii="Open Sans" w:hAnsi="Open Sans" w:cs="Open Sans"/>
            <w:color w:val="0000FF"/>
            <w:kern w:val="0"/>
            <w:sz w:val="21"/>
            <w:szCs w:val="21"/>
            <w:u w:val="single"/>
          </w:rPr>
          <w:fldChar w:fldCharType="end"/>
        </w:r>
        <w:r w:rsidDel="00245A30">
          <w:rPr>
            <w:rFonts w:ascii="Open Sans" w:hAnsi="Open Sans" w:cs="Open Sans"/>
            <w:kern w:val="0"/>
            <w:sz w:val="21"/>
            <w:szCs w:val="21"/>
          </w:rPr>
          <w:delText>.</w:delText>
        </w:r>
      </w:del>
    </w:p>
    <w:p w14:paraId="4D6BED6C" w14:textId="1E61B155" w:rsidR="001D120D" w:rsidDel="00245A30" w:rsidRDefault="001D120D">
      <w:pPr>
        <w:keepNext/>
        <w:keepLines/>
        <w:autoSpaceDE w:val="0"/>
        <w:autoSpaceDN w:val="0"/>
        <w:adjustRightInd w:val="0"/>
        <w:spacing w:line="314" w:lineRule="auto"/>
        <w:ind w:left="1578" w:hanging="1578"/>
        <w:outlineLvl w:val="2"/>
        <w:rPr>
          <w:del w:id="2128" w:author="Ryker Steglich" w:date="2025-09-30T17:46:00Z" w16du:dateUtc="2025-09-30T23:46:00Z"/>
          <w:rFonts w:ascii="Open Sans" w:hAnsi="Open Sans" w:cs="Open Sans"/>
          <w:b/>
          <w:bCs/>
          <w:kern w:val="0"/>
          <w:sz w:val="26"/>
          <w:szCs w:val="26"/>
        </w:rPr>
        <w:pPrChange w:id="2129"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130" w:name="10.10.020.10"/>
      <w:bookmarkEnd w:id="2130"/>
      <w:del w:id="2131" w:author="Ryker Steglich" w:date="2025-09-30T17:46:00Z" w16du:dateUtc="2025-09-30T23:46:00Z">
        <w:r w:rsidDel="00245A30">
          <w:rPr>
            <w:rFonts w:ascii="Open Sans" w:hAnsi="Open Sans" w:cs="Open Sans"/>
            <w:b/>
            <w:bCs/>
            <w:kern w:val="0"/>
            <w:sz w:val="26"/>
            <w:szCs w:val="26"/>
          </w:rPr>
          <w:delText>10.10.020.10</w:delText>
        </w:r>
        <w:r w:rsidDel="00245A30">
          <w:rPr>
            <w:rFonts w:ascii="Open Sans" w:hAnsi="Open Sans" w:cs="Open Sans"/>
            <w:b/>
            <w:bCs/>
            <w:kern w:val="0"/>
            <w:sz w:val="26"/>
            <w:szCs w:val="26"/>
          </w:rPr>
          <w:tab/>
          <w:delText>EXISTING LOTS.</w:delText>
        </w:r>
      </w:del>
    </w:p>
    <w:p w14:paraId="4080248C" w14:textId="6E686C19" w:rsidR="001D120D" w:rsidDel="00245A30" w:rsidRDefault="001D120D">
      <w:pPr>
        <w:autoSpaceDE w:val="0"/>
        <w:autoSpaceDN w:val="0"/>
        <w:adjustRightInd w:val="0"/>
        <w:spacing w:line="314" w:lineRule="auto"/>
        <w:rPr>
          <w:del w:id="2132" w:author="Ryker Steglich" w:date="2025-09-30T17:46:00Z" w16du:dateUtc="2025-09-30T23:46:00Z"/>
          <w:rFonts w:ascii="Open Sans" w:hAnsi="Open Sans" w:cs="Open Sans"/>
          <w:kern w:val="0"/>
          <w:sz w:val="21"/>
          <w:szCs w:val="21"/>
        </w:rPr>
        <w:pPrChange w:id="2133" w:author="Ryker Steglich" w:date="2025-09-30T12:59:00Z" w16du:dateUtc="2025-09-30T18:59:00Z">
          <w:pPr>
            <w:autoSpaceDE w:val="0"/>
            <w:autoSpaceDN w:val="0"/>
            <w:adjustRightInd w:val="0"/>
            <w:spacing w:before="210" w:after="210" w:line="314" w:lineRule="auto"/>
          </w:pPr>
        </w:pPrChange>
      </w:pPr>
      <w:del w:id="2134" w:author="Ryker Steglich" w:date="2025-09-30T17:46:00Z" w16du:dateUtc="2025-09-30T23:46:00Z">
        <w:r w:rsidDel="00245A30">
          <w:rPr>
            <w:rFonts w:ascii="Open Sans" w:hAnsi="Open Sans" w:cs="Open Sans"/>
            <w:kern w:val="0"/>
            <w:sz w:val="21"/>
            <w:szCs w:val="21"/>
          </w:rPr>
          <w:delText xml:space="preserve">Subject to MPMC </w:delText>
        </w:r>
        <w:r w:rsidDel="00245A30">
          <w:rPr>
            <w:rFonts w:ascii="Open Sans" w:hAnsi="Open Sans" w:cs="Open Sans"/>
            <w:color w:val="0000FF"/>
            <w:kern w:val="0"/>
            <w:sz w:val="21"/>
            <w:szCs w:val="21"/>
            <w:u w:val="single"/>
          </w:rPr>
          <w:fldChar w:fldCharType="begin"/>
        </w:r>
        <w:r w:rsidDel="00245A30">
          <w:rPr>
            <w:rFonts w:ascii="Open Sans" w:hAnsi="Open Sans" w:cs="Open Sans"/>
            <w:color w:val="0000FF"/>
            <w:kern w:val="0"/>
            <w:sz w:val="21"/>
            <w:szCs w:val="21"/>
            <w:u w:val="single"/>
          </w:rPr>
          <w:delInstrText>HYPERLINK \l "10.10.010.9"</w:delInstrText>
        </w:r>
        <w:r w:rsidDel="00245A30">
          <w:rPr>
            <w:rFonts w:ascii="Open Sans" w:hAnsi="Open Sans" w:cs="Open Sans"/>
            <w:color w:val="0000FF"/>
            <w:kern w:val="0"/>
            <w:sz w:val="21"/>
            <w:szCs w:val="21"/>
            <w:u w:val="single"/>
          </w:rPr>
        </w:r>
        <w:r w:rsidDel="00245A30">
          <w:rPr>
            <w:rFonts w:ascii="Open Sans" w:hAnsi="Open Sans" w:cs="Open Sans"/>
            <w:color w:val="0000FF"/>
            <w:kern w:val="0"/>
            <w:sz w:val="21"/>
            <w:szCs w:val="21"/>
            <w:u w:val="single"/>
          </w:rPr>
          <w:fldChar w:fldCharType="separate"/>
        </w:r>
        <w:r w:rsidDel="00245A30">
          <w:rPr>
            <w:rFonts w:ascii="Open Sans" w:hAnsi="Open Sans" w:cs="Open Sans"/>
            <w:color w:val="0000FF"/>
            <w:kern w:val="0"/>
            <w:sz w:val="21"/>
            <w:szCs w:val="21"/>
            <w:u w:val="single"/>
          </w:rPr>
          <w:delText>10.10.010.9</w:delText>
        </w:r>
        <w:r w:rsidDel="00245A30">
          <w:rPr>
            <w:rFonts w:ascii="Open Sans" w:hAnsi="Open Sans" w:cs="Open Sans"/>
            <w:color w:val="0000FF"/>
            <w:kern w:val="0"/>
            <w:sz w:val="21"/>
            <w:szCs w:val="21"/>
            <w:u w:val="single"/>
          </w:rPr>
          <w:fldChar w:fldCharType="end"/>
        </w:r>
        <w:r w:rsidDel="00245A30">
          <w:rPr>
            <w:rFonts w:ascii="Open Sans" w:hAnsi="Open Sans" w:cs="Open Sans"/>
            <w:kern w:val="0"/>
            <w:sz w:val="21"/>
            <w:szCs w:val="21"/>
          </w:rPr>
          <w:delText>.</w:delText>
        </w:r>
      </w:del>
    </w:p>
    <w:p w14:paraId="15D7FB30" w14:textId="71576487" w:rsidR="001D120D" w:rsidDel="00245A30" w:rsidRDefault="001D120D">
      <w:pPr>
        <w:keepNext/>
        <w:keepLines/>
        <w:autoSpaceDE w:val="0"/>
        <w:autoSpaceDN w:val="0"/>
        <w:adjustRightInd w:val="0"/>
        <w:spacing w:line="314" w:lineRule="auto"/>
        <w:ind w:left="1578" w:hanging="1578"/>
        <w:outlineLvl w:val="2"/>
        <w:rPr>
          <w:del w:id="2135" w:author="Ryker Steglich" w:date="2025-09-30T17:46:00Z" w16du:dateUtc="2025-09-30T23:46:00Z"/>
          <w:rFonts w:ascii="Open Sans" w:hAnsi="Open Sans" w:cs="Open Sans"/>
          <w:b/>
          <w:bCs/>
          <w:kern w:val="0"/>
          <w:sz w:val="26"/>
          <w:szCs w:val="26"/>
        </w:rPr>
        <w:pPrChange w:id="2136"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137" w:name="10.10.020.11"/>
      <w:bookmarkEnd w:id="2137"/>
      <w:del w:id="2138" w:author="Ryker Steglich" w:date="2025-09-30T17:46:00Z" w16du:dateUtc="2025-09-30T23:46:00Z">
        <w:r w:rsidDel="00245A30">
          <w:rPr>
            <w:rFonts w:ascii="Open Sans" w:hAnsi="Open Sans" w:cs="Open Sans"/>
            <w:b/>
            <w:bCs/>
            <w:kern w:val="0"/>
            <w:sz w:val="26"/>
            <w:szCs w:val="26"/>
          </w:rPr>
          <w:delText>10.10.020.11</w:delText>
        </w:r>
        <w:r w:rsidDel="00245A30">
          <w:rPr>
            <w:rFonts w:ascii="Open Sans" w:hAnsi="Open Sans" w:cs="Open Sans"/>
            <w:b/>
            <w:bCs/>
            <w:kern w:val="0"/>
            <w:sz w:val="26"/>
            <w:szCs w:val="26"/>
          </w:rPr>
          <w:tab/>
          <w:delText>LOT AREA FOR DWELLING.</w:delText>
        </w:r>
      </w:del>
    </w:p>
    <w:p w14:paraId="19CC14AA" w14:textId="658365E8" w:rsidR="001D120D" w:rsidDel="00245A30" w:rsidRDefault="001D120D">
      <w:pPr>
        <w:autoSpaceDE w:val="0"/>
        <w:autoSpaceDN w:val="0"/>
        <w:adjustRightInd w:val="0"/>
        <w:spacing w:line="314" w:lineRule="auto"/>
        <w:rPr>
          <w:del w:id="2139" w:author="Ryker Steglich" w:date="2025-09-30T17:46:00Z" w16du:dateUtc="2025-09-30T23:46:00Z"/>
          <w:rFonts w:ascii="Open Sans" w:hAnsi="Open Sans" w:cs="Open Sans"/>
          <w:kern w:val="0"/>
          <w:sz w:val="21"/>
          <w:szCs w:val="21"/>
        </w:rPr>
        <w:pPrChange w:id="2140" w:author="Ryker Steglich" w:date="2025-09-30T12:59:00Z" w16du:dateUtc="2025-09-30T18:59:00Z">
          <w:pPr>
            <w:autoSpaceDE w:val="0"/>
            <w:autoSpaceDN w:val="0"/>
            <w:adjustRightInd w:val="0"/>
            <w:spacing w:before="210" w:after="210" w:line="314" w:lineRule="auto"/>
          </w:pPr>
        </w:pPrChange>
      </w:pPr>
      <w:del w:id="2141" w:author="Ryker Steglich" w:date="2025-09-30T17:46:00Z" w16du:dateUtc="2025-09-30T23:46:00Z">
        <w:r w:rsidDel="00245A30">
          <w:rPr>
            <w:rFonts w:ascii="Open Sans" w:hAnsi="Open Sans" w:cs="Open Sans"/>
            <w:kern w:val="0"/>
            <w:sz w:val="21"/>
            <w:szCs w:val="21"/>
          </w:rPr>
          <w:delText xml:space="preserve">Subject to MPMC </w:delText>
        </w:r>
        <w:r w:rsidDel="00245A30">
          <w:rPr>
            <w:rFonts w:ascii="Open Sans" w:hAnsi="Open Sans" w:cs="Open Sans"/>
            <w:color w:val="0000FF"/>
            <w:kern w:val="0"/>
            <w:sz w:val="21"/>
            <w:szCs w:val="21"/>
            <w:u w:val="single"/>
          </w:rPr>
          <w:fldChar w:fldCharType="begin"/>
        </w:r>
        <w:r w:rsidDel="00245A30">
          <w:rPr>
            <w:rFonts w:ascii="Open Sans" w:hAnsi="Open Sans" w:cs="Open Sans"/>
            <w:color w:val="0000FF"/>
            <w:kern w:val="0"/>
            <w:sz w:val="21"/>
            <w:szCs w:val="21"/>
            <w:u w:val="single"/>
          </w:rPr>
          <w:delInstrText>HYPERLINK \l "10.10.010.11"</w:delInstrText>
        </w:r>
        <w:r w:rsidDel="00245A30">
          <w:rPr>
            <w:rFonts w:ascii="Open Sans" w:hAnsi="Open Sans" w:cs="Open Sans"/>
            <w:color w:val="0000FF"/>
            <w:kern w:val="0"/>
            <w:sz w:val="21"/>
            <w:szCs w:val="21"/>
            <w:u w:val="single"/>
          </w:rPr>
        </w:r>
        <w:r w:rsidDel="00245A30">
          <w:rPr>
            <w:rFonts w:ascii="Open Sans" w:hAnsi="Open Sans" w:cs="Open Sans"/>
            <w:color w:val="0000FF"/>
            <w:kern w:val="0"/>
            <w:sz w:val="21"/>
            <w:szCs w:val="21"/>
            <w:u w:val="single"/>
          </w:rPr>
          <w:fldChar w:fldCharType="separate"/>
        </w:r>
        <w:r w:rsidDel="00245A30">
          <w:rPr>
            <w:rFonts w:ascii="Open Sans" w:hAnsi="Open Sans" w:cs="Open Sans"/>
            <w:color w:val="0000FF"/>
            <w:kern w:val="0"/>
            <w:sz w:val="21"/>
            <w:szCs w:val="21"/>
            <w:u w:val="single"/>
          </w:rPr>
          <w:delText>10.10.010.11</w:delText>
        </w:r>
        <w:r w:rsidDel="00245A30">
          <w:rPr>
            <w:rFonts w:ascii="Open Sans" w:hAnsi="Open Sans" w:cs="Open Sans"/>
            <w:color w:val="0000FF"/>
            <w:kern w:val="0"/>
            <w:sz w:val="21"/>
            <w:szCs w:val="21"/>
            <w:u w:val="single"/>
          </w:rPr>
          <w:fldChar w:fldCharType="end"/>
        </w:r>
        <w:r w:rsidDel="00245A30">
          <w:rPr>
            <w:rFonts w:ascii="Open Sans" w:hAnsi="Open Sans" w:cs="Open Sans"/>
            <w:kern w:val="0"/>
            <w:sz w:val="21"/>
            <w:szCs w:val="21"/>
          </w:rPr>
          <w:delText>.</w:delText>
        </w:r>
      </w:del>
    </w:p>
    <w:p w14:paraId="7E1A1481" w14:textId="7CE97555" w:rsidR="001D120D" w:rsidDel="00245A30" w:rsidRDefault="001D120D">
      <w:pPr>
        <w:keepNext/>
        <w:keepLines/>
        <w:autoSpaceDE w:val="0"/>
        <w:autoSpaceDN w:val="0"/>
        <w:adjustRightInd w:val="0"/>
        <w:spacing w:line="314" w:lineRule="auto"/>
        <w:ind w:left="1578" w:hanging="1578"/>
        <w:outlineLvl w:val="2"/>
        <w:rPr>
          <w:del w:id="2142" w:author="Ryker Steglich" w:date="2025-09-30T17:46:00Z" w16du:dateUtc="2025-09-30T23:46:00Z"/>
          <w:rFonts w:ascii="Open Sans" w:hAnsi="Open Sans" w:cs="Open Sans"/>
          <w:b/>
          <w:bCs/>
          <w:kern w:val="0"/>
          <w:sz w:val="26"/>
          <w:szCs w:val="26"/>
        </w:rPr>
        <w:pPrChange w:id="2143"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144" w:name="10.10.020.12"/>
      <w:bookmarkEnd w:id="2144"/>
      <w:del w:id="2145" w:author="Ryker Steglich" w:date="2025-09-30T17:46:00Z" w16du:dateUtc="2025-09-30T23:46:00Z">
        <w:r w:rsidDel="00245A30">
          <w:rPr>
            <w:rFonts w:ascii="Open Sans" w:hAnsi="Open Sans" w:cs="Open Sans"/>
            <w:b/>
            <w:bCs/>
            <w:kern w:val="0"/>
            <w:sz w:val="26"/>
            <w:szCs w:val="26"/>
          </w:rPr>
          <w:delText>10.10.020.12</w:delText>
        </w:r>
        <w:r w:rsidDel="00245A30">
          <w:rPr>
            <w:rFonts w:ascii="Open Sans" w:hAnsi="Open Sans" w:cs="Open Sans"/>
            <w:b/>
            <w:bCs/>
            <w:kern w:val="0"/>
            <w:sz w:val="26"/>
            <w:szCs w:val="26"/>
          </w:rPr>
          <w:tab/>
          <w:delText>PROJECTIONS INTO YARDS.</w:delText>
        </w:r>
      </w:del>
    </w:p>
    <w:p w14:paraId="49919133" w14:textId="23607BD1" w:rsidR="001D120D" w:rsidDel="00245A30" w:rsidRDefault="001D120D">
      <w:pPr>
        <w:autoSpaceDE w:val="0"/>
        <w:autoSpaceDN w:val="0"/>
        <w:adjustRightInd w:val="0"/>
        <w:spacing w:line="314" w:lineRule="auto"/>
        <w:rPr>
          <w:del w:id="2146" w:author="Ryker Steglich" w:date="2025-09-30T17:46:00Z" w16du:dateUtc="2025-09-30T23:46:00Z"/>
          <w:rFonts w:ascii="Open Sans" w:hAnsi="Open Sans" w:cs="Open Sans"/>
          <w:kern w:val="0"/>
          <w:sz w:val="21"/>
          <w:szCs w:val="21"/>
        </w:rPr>
        <w:pPrChange w:id="2147" w:author="Ryker Steglich" w:date="2025-09-30T12:59:00Z" w16du:dateUtc="2025-09-30T18:59:00Z">
          <w:pPr>
            <w:autoSpaceDE w:val="0"/>
            <w:autoSpaceDN w:val="0"/>
            <w:adjustRightInd w:val="0"/>
            <w:spacing w:before="210" w:after="210" w:line="314" w:lineRule="auto"/>
          </w:pPr>
        </w:pPrChange>
      </w:pPr>
      <w:del w:id="2148" w:author="Ryker Steglich" w:date="2025-09-30T17:46:00Z" w16du:dateUtc="2025-09-30T23:46:00Z">
        <w:r w:rsidDel="00245A30">
          <w:rPr>
            <w:rFonts w:ascii="Open Sans" w:hAnsi="Open Sans" w:cs="Open Sans"/>
            <w:kern w:val="0"/>
            <w:sz w:val="21"/>
            <w:szCs w:val="21"/>
          </w:rPr>
          <w:delText xml:space="preserve">Subject to MPMC </w:delText>
        </w:r>
        <w:r w:rsidDel="00245A30">
          <w:rPr>
            <w:rFonts w:ascii="Open Sans" w:hAnsi="Open Sans" w:cs="Open Sans"/>
            <w:color w:val="0000FF"/>
            <w:kern w:val="0"/>
            <w:sz w:val="21"/>
            <w:szCs w:val="21"/>
            <w:u w:val="single"/>
          </w:rPr>
          <w:fldChar w:fldCharType="begin"/>
        </w:r>
        <w:r w:rsidDel="00245A30">
          <w:rPr>
            <w:rFonts w:ascii="Open Sans" w:hAnsi="Open Sans" w:cs="Open Sans"/>
            <w:color w:val="0000FF"/>
            <w:kern w:val="0"/>
            <w:sz w:val="21"/>
            <w:szCs w:val="21"/>
            <w:u w:val="single"/>
          </w:rPr>
          <w:delInstrText>HYPERLINK \l "10.10.010.12"</w:delInstrText>
        </w:r>
        <w:r w:rsidDel="00245A30">
          <w:rPr>
            <w:rFonts w:ascii="Open Sans" w:hAnsi="Open Sans" w:cs="Open Sans"/>
            <w:color w:val="0000FF"/>
            <w:kern w:val="0"/>
            <w:sz w:val="21"/>
            <w:szCs w:val="21"/>
            <w:u w:val="single"/>
          </w:rPr>
        </w:r>
        <w:r w:rsidDel="00245A30">
          <w:rPr>
            <w:rFonts w:ascii="Open Sans" w:hAnsi="Open Sans" w:cs="Open Sans"/>
            <w:color w:val="0000FF"/>
            <w:kern w:val="0"/>
            <w:sz w:val="21"/>
            <w:szCs w:val="21"/>
            <w:u w:val="single"/>
          </w:rPr>
          <w:fldChar w:fldCharType="separate"/>
        </w:r>
        <w:r w:rsidDel="00245A30">
          <w:rPr>
            <w:rFonts w:ascii="Open Sans" w:hAnsi="Open Sans" w:cs="Open Sans"/>
            <w:color w:val="0000FF"/>
            <w:kern w:val="0"/>
            <w:sz w:val="21"/>
            <w:szCs w:val="21"/>
            <w:u w:val="single"/>
          </w:rPr>
          <w:delText>10.10.010.12</w:delText>
        </w:r>
        <w:r w:rsidDel="00245A30">
          <w:rPr>
            <w:rFonts w:ascii="Open Sans" w:hAnsi="Open Sans" w:cs="Open Sans"/>
            <w:color w:val="0000FF"/>
            <w:kern w:val="0"/>
            <w:sz w:val="21"/>
            <w:szCs w:val="21"/>
            <w:u w:val="single"/>
          </w:rPr>
          <w:fldChar w:fldCharType="end"/>
        </w:r>
        <w:r w:rsidDel="00245A30">
          <w:rPr>
            <w:rFonts w:ascii="Open Sans" w:hAnsi="Open Sans" w:cs="Open Sans"/>
            <w:kern w:val="0"/>
            <w:sz w:val="21"/>
            <w:szCs w:val="21"/>
          </w:rPr>
          <w:delText>.</w:delText>
        </w:r>
      </w:del>
    </w:p>
    <w:p w14:paraId="64F4D9B3" w14:textId="35EDA977" w:rsidR="001D120D" w:rsidDel="00245A30" w:rsidRDefault="001D120D">
      <w:pPr>
        <w:keepNext/>
        <w:keepLines/>
        <w:autoSpaceDE w:val="0"/>
        <w:autoSpaceDN w:val="0"/>
        <w:adjustRightInd w:val="0"/>
        <w:spacing w:line="314" w:lineRule="auto"/>
        <w:ind w:left="1578" w:hanging="1578"/>
        <w:outlineLvl w:val="2"/>
        <w:rPr>
          <w:del w:id="2149" w:author="Ryker Steglich" w:date="2025-09-30T17:46:00Z" w16du:dateUtc="2025-09-30T23:46:00Z"/>
          <w:rFonts w:ascii="Open Sans" w:hAnsi="Open Sans" w:cs="Open Sans"/>
          <w:b/>
          <w:bCs/>
          <w:kern w:val="0"/>
          <w:sz w:val="26"/>
          <w:szCs w:val="26"/>
        </w:rPr>
        <w:pPrChange w:id="215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151" w:name="10.10.020.13"/>
      <w:bookmarkEnd w:id="2151"/>
      <w:del w:id="2152" w:author="Ryker Steglich" w:date="2025-09-30T17:46:00Z" w16du:dateUtc="2025-09-30T23:46:00Z">
        <w:r w:rsidDel="00245A30">
          <w:rPr>
            <w:rFonts w:ascii="Open Sans" w:hAnsi="Open Sans" w:cs="Open Sans"/>
            <w:b/>
            <w:bCs/>
            <w:kern w:val="0"/>
            <w:sz w:val="26"/>
            <w:szCs w:val="26"/>
          </w:rPr>
          <w:delText>10.10.020.13</w:delText>
        </w:r>
        <w:r w:rsidDel="00245A30">
          <w:rPr>
            <w:rFonts w:ascii="Open Sans" w:hAnsi="Open Sans" w:cs="Open Sans"/>
            <w:b/>
            <w:bCs/>
            <w:kern w:val="0"/>
            <w:sz w:val="26"/>
            <w:szCs w:val="26"/>
          </w:rPr>
          <w:tab/>
          <w:delText>BUILDING HEIGHT.</w:delText>
        </w:r>
      </w:del>
    </w:p>
    <w:p w14:paraId="20509BA5" w14:textId="4CF29E6B" w:rsidR="001D120D" w:rsidDel="00245A30" w:rsidRDefault="001D120D">
      <w:pPr>
        <w:autoSpaceDE w:val="0"/>
        <w:autoSpaceDN w:val="0"/>
        <w:adjustRightInd w:val="0"/>
        <w:spacing w:line="314" w:lineRule="auto"/>
        <w:rPr>
          <w:del w:id="2153" w:author="Ryker Steglich" w:date="2025-09-30T17:46:00Z" w16du:dateUtc="2025-09-30T23:46:00Z"/>
          <w:rFonts w:ascii="Open Sans" w:hAnsi="Open Sans" w:cs="Open Sans"/>
          <w:kern w:val="0"/>
          <w:sz w:val="21"/>
          <w:szCs w:val="21"/>
        </w:rPr>
        <w:pPrChange w:id="2154" w:author="Ryker Steglich" w:date="2025-09-30T12:59:00Z" w16du:dateUtc="2025-09-30T18:59:00Z">
          <w:pPr>
            <w:autoSpaceDE w:val="0"/>
            <w:autoSpaceDN w:val="0"/>
            <w:adjustRightInd w:val="0"/>
            <w:spacing w:before="210" w:after="210" w:line="314" w:lineRule="auto"/>
          </w:pPr>
        </w:pPrChange>
      </w:pPr>
      <w:del w:id="2155" w:author="Ryker Steglich" w:date="2025-09-30T17:46:00Z" w16du:dateUtc="2025-09-30T23:46:00Z">
        <w:r w:rsidDel="00245A30">
          <w:rPr>
            <w:rFonts w:ascii="Open Sans" w:hAnsi="Open Sans" w:cs="Open Sans"/>
            <w:kern w:val="0"/>
            <w:sz w:val="21"/>
            <w:szCs w:val="21"/>
          </w:rPr>
          <w:delText xml:space="preserve">Subject to MPMC </w:delText>
        </w:r>
        <w:r w:rsidDel="00245A30">
          <w:rPr>
            <w:rFonts w:ascii="Open Sans" w:hAnsi="Open Sans" w:cs="Open Sans"/>
            <w:color w:val="0000FF"/>
            <w:kern w:val="0"/>
            <w:sz w:val="21"/>
            <w:szCs w:val="21"/>
            <w:u w:val="single"/>
          </w:rPr>
          <w:fldChar w:fldCharType="begin"/>
        </w:r>
        <w:r w:rsidDel="00245A30">
          <w:rPr>
            <w:rFonts w:ascii="Open Sans" w:hAnsi="Open Sans" w:cs="Open Sans"/>
            <w:color w:val="0000FF"/>
            <w:kern w:val="0"/>
            <w:sz w:val="21"/>
            <w:szCs w:val="21"/>
            <w:u w:val="single"/>
          </w:rPr>
          <w:delInstrText>HYPERLINK \l "10.10.010.13"</w:delInstrText>
        </w:r>
        <w:r w:rsidDel="00245A30">
          <w:rPr>
            <w:rFonts w:ascii="Open Sans" w:hAnsi="Open Sans" w:cs="Open Sans"/>
            <w:color w:val="0000FF"/>
            <w:kern w:val="0"/>
            <w:sz w:val="21"/>
            <w:szCs w:val="21"/>
            <w:u w:val="single"/>
          </w:rPr>
        </w:r>
        <w:r w:rsidDel="00245A30">
          <w:rPr>
            <w:rFonts w:ascii="Open Sans" w:hAnsi="Open Sans" w:cs="Open Sans"/>
            <w:color w:val="0000FF"/>
            <w:kern w:val="0"/>
            <w:sz w:val="21"/>
            <w:szCs w:val="21"/>
            <w:u w:val="single"/>
          </w:rPr>
          <w:fldChar w:fldCharType="separate"/>
        </w:r>
        <w:r w:rsidDel="00245A30">
          <w:rPr>
            <w:rFonts w:ascii="Open Sans" w:hAnsi="Open Sans" w:cs="Open Sans"/>
            <w:color w:val="0000FF"/>
            <w:kern w:val="0"/>
            <w:sz w:val="21"/>
            <w:szCs w:val="21"/>
            <w:u w:val="single"/>
          </w:rPr>
          <w:delText>10.10.010.13</w:delText>
        </w:r>
        <w:r w:rsidDel="00245A30">
          <w:rPr>
            <w:rFonts w:ascii="Open Sans" w:hAnsi="Open Sans" w:cs="Open Sans"/>
            <w:color w:val="0000FF"/>
            <w:kern w:val="0"/>
            <w:sz w:val="21"/>
            <w:szCs w:val="21"/>
            <w:u w:val="single"/>
          </w:rPr>
          <w:fldChar w:fldCharType="end"/>
        </w:r>
        <w:r w:rsidDel="00245A30">
          <w:rPr>
            <w:rFonts w:ascii="Open Sans" w:hAnsi="Open Sans" w:cs="Open Sans"/>
            <w:kern w:val="0"/>
            <w:sz w:val="21"/>
            <w:szCs w:val="21"/>
          </w:rPr>
          <w:delText>.</w:delText>
        </w:r>
      </w:del>
    </w:p>
    <w:p w14:paraId="0E2BB492" w14:textId="12B444D1" w:rsidR="001D120D" w:rsidDel="00245A30" w:rsidRDefault="001D120D">
      <w:pPr>
        <w:keepNext/>
        <w:keepLines/>
        <w:autoSpaceDE w:val="0"/>
        <w:autoSpaceDN w:val="0"/>
        <w:adjustRightInd w:val="0"/>
        <w:spacing w:line="314" w:lineRule="auto"/>
        <w:ind w:left="1578" w:hanging="1578"/>
        <w:outlineLvl w:val="2"/>
        <w:rPr>
          <w:del w:id="2156" w:author="Ryker Steglich" w:date="2025-09-30T17:46:00Z" w16du:dateUtc="2025-09-30T23:46:00Z"/>
          <w:rFonts w:ascii="Open Sans" w:hAnsi="Open Sans" w:cs="Open Sans"/>
          <w:b/>
          <w:bCs/>
          <w:kern w:val="0"/>
          <w:sz w:val="26"/>
          <w:szCs w:val="26"/>
        </w:rPr>
        <w:pPrChange w:id="2157"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158" w:name="10.10.020.14"/>
      <w:bookmarkEnd w:id="2158"/>
      <w:del w:id="2159" w:author="Ryker Steglich" w:date="2025-09-30T17:46:00Z" w16du:dateUtc="2025-09-30T23:46:00Z">
        <w:r w:rsidDel="00245A30">
          <w:rPr>
            <w:rFonts w:ascii="Open Sans" w:hAnsi="Open Sans" w:cs="Open Sans"/>
            <w:b/>
            <w:bCs/>
            <w:kern w:val="0"/>
            <w:sz w:val="26"/>
            <w:szCs w:val="26"/>
          </w:rPr>
          <w:delText>10.10.020.14</w:delText>
        </w:r>
        <w:r w:rsidDel="00245A30">
          <w:rPr>
            <w:rFonts w:ascii="Open Sans" w:hAnsi="Open Sans" w:cs="Open Sans"/>
            <w:b/>
            <w:bCs/>
            <w:kern w:val="0"/>
            <w:sz w:val="26"/>
            <w:szCs w:val="26"/>
          </w:rPr>
          <w:tab/>
          <w:delText>DISTANCE BETWEEN BUILDINGS.</w:delText>
        </w:r>
      </w:del>
    </w:p>
    <w:p w14:paraId="3DBAFAB0" w14:textId="2D2D6CDD" w:rsidR="001D120D" w:rsidDel="00245A30" w:rsidRDefault="001D120D">
      <w:pPr>
        <w:autoSpaceDE w:val="0"/>
        <w:autoSpaceDN w:val="0"/>
        <w:adjustRightInd w:val="0"/>
        <w:spacing w:line="314" w:lineRule="auto"/>
        <w:rPr>
          <w:del w:id="2160" w:author="Ryker Steglich" w:date="2025-09-30T17:46:00Z" w16du:dateUtc="2025-09-30T23:46:00Z"/>
          <w:rFonts w:ascii="Open Sans" w:hAnsi="Open Sans" w:cs="Open Sans"/>
          <w:kern w:val="0"/>
          <w:sz w:val="21"/>
          <w:szCs w:val="21"/>
        </w:rPr>
        <w:pPrChange w:id="2161" w:author="Ryker Steglich" w:date="2025-09-30T12:59:00Z" w16du:dateUtc="2025-09-30T18:59:00Z">
          <w:pPr>
            <w:autoSpaceDE w:val="0"/>
            <w:autoSpaceDN w:val="0"/>
            <w:adjustRightInd w:val="0"/>
            <w:spacing w:before="210" w:after="210" w:line="314" w:lineRule="auto"/>
          </w:pPr>
        </w:pPrChange>
      </w:pPr>
      <w:del w:id="2162" w:author="Ryker Steglich" w:date="2025-09-30T17:46:00Z" w16du:dateUtc="2025-09-30T23:46:00Z">
        <w:r w:rsidDel="00245A30">
          <w:rPr>
            <w:rFonts w:ascii="Open Sans" w:hAnsi="Open Sans" w:cs="Open Sans"/>
            <w:kern w:val="0"/>
            <w:sz w:val="21"/>
            <w:szCs w:val="21"/>
          </w:rPr>
          <w:delText xml:space="preserve">Subject to MPMC </w:delText>
        </w:r>
        <w:r w:rsidDel="00245A30">
          <w:rPr>
            <w:rFonts w:ascii="Open Sans" w:hAnsi="Open Sans" w:cs="Open Sans"/>
            <w:color w:val="0000FF"/>
            <w:kern w:val="0"/>
            <w:sz w:val="21"/>
            <w:szCs w:val="21"/>
            <w:u w:val="single"/>
          </w:rPr>
          <w:fldChar w:fldCharType="begin"/>
        </w:r>
        <w:r w:rsidDel="00245A30">
          <w:rPr>
            <w:rFonts w:ascii="Open Sans" w:hAnsi="Open Sans" w:cs="Open Sans"/>
            <w:color w:val="0000FF"/>
            <w:kern w:val="0"/>
            <w:sz w:val="21"/>
            <w:szCs w:val="21"/>
            <w:u w:val="single"/>
          </w:rPr>
          <w:delInstrText>HYPERLINK \l "10.10.010.14"</w:delInstrText>
        </w:r>
        <w:r w:rsidDel="00245A30">
          <w:rPr>
            <w:rFonts w:ascii="Open Sans" w:hAnsi="Open Sans" w:cs="Open Sans"/>
            <w:color w:val="0000FF"/>
            <w:kern w:val="0"/>
            <w:sz w:val="21"/>
            <w:szCs w:val="21"/>
            <w:u w:val="single"/>
          </w:rPr>
        </w:r>
        <w:r w:rsidDel="00245A30">
          <w:rPr>
            <w:rFonts w:ascii="Open Sans" w:hAnsi="Open Sans" w:cs="Open Sans"/>
            <w:color w:val="0000FF"/>
            <w:kern w:val="0"/>
            <w:sz w:val="21"/>
            <w:szCs w:val="21"/>
            <w:u w:val="single"/>
          </w:rPr>
          <w:fldChar w:fldCharType="separate"/>
        </w:r>
        <w:r w:rsidDel="00245A30">
          <w:rPr>
            <w:rFonts w:ascii="Open Sans" w:hAnsi="Open Sans" w:cs="Open Sans"/>
            <w:color w:val="0000FF"/>
            <w:kern w:val="0"/>
            <w:sz w:val="21"/>
            <w:szCs w:val="21"/>
            <w:u w:val="single"/>
          </w:rPr>
          <w:delText>10.10.010.14</w:delText>
        </w:r>
        <w:r w:rsidDel="00245A30">
          <w:rPr>
            <w:rFonts w:ascii="Open Sans" w:hAnsi="Open Sans" w:cs="Open Sans"/>
            <w:color w:val="0000FF"/>
            <w:kern w:val="0"/>
            <w:sz w:val="21"/>
            <w:szCs w:val="21"/>
            <w:u w:val="single"/>
          </w:rPr>
          <w:fldChar w:fldCharType="end"/>
        </w:r>
        <w:r w:rsidDel="00245A30">
          <w:rPr>
            <w:rFonts w:ascii="Open Sans" w:hAnsi="Open Sans" w:cs="Open Sans"/>
            <w:kern w:val="0"/>
            <w:sz w:val="21"/>
            <w:szCs w:val="21"/>
          </w:rPr>
          <w:delText>.</w:delText>
        </w:r>
      </w:del>
    </w:p>
    <w:p w14:paraId="53911F58" w14:textId="42B62909" w:rsidR="001D120D" w:rsidDel="00245A30" w:rsidRDefault="001D120D">
      <w:pPr>
        <w:keepNext/>
        <w:keepLines/>
        <w:autoSpaceDE w:val="0"/>
        <w:autoSpaceDN w:val="0"/>
        <w:adjustRightInd w:val="0"/>
        <w:spacing w:line="314" w:lineRule="auto"/>
        <w:ind w:left="1578" w:hanging="1578"/>
        <w:outlineLvl w:val="2"/>
        <w:rPr>
          <w:del w:id="2163" w:author="Ryker Steglich" w:date="2025-09-30T17:46:00Z" w16du:dateUtc="2025-09-30T23:46:00Z"/>
          <w:rFonts w:ascii="Open Sans" w:hAnsi="Open Sans" w:cs="Open Sans"/>
          <w:b/>
          <w:bCs/>
          <w:kern w:val="0"/>
          <w:sz w:val="26"/>
          <w:szCs w:val="26"/>
        </w:rPr>
        <w:pPrChange w:id="216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165" w:name="10.10.020.15"/>
      <w:bookmarkEnd w:id="2165"/>
      <w:del w:id="2166" w:author="Ryker Steglich" w:date="2025-09-30T17:46:00Z" w16du:dateUtc="2025-09-30T23:46:00Z">
        <w:r w:rsidDel="00245A30">
          <w:rPr>
            <w:rFonts w:ascii="Open Sans" w:hAnsi="Open Sans" w:cs="Open Sans"/>
            <w:b/>
            <w:bCs/>
            <w:kern w:val="0"/>
            <w:sz w:val="26"/>
            <w:szCs w:val="26"/>
          </w:rPr>
          <w:delText>10.10.020.15</w:delText>
        </w:r>
        <w:r w:rsidDel="00245A30">
          <w:rPr>
            <w:rFonts w:ascii="Open Sans" w:hAnsi="Open Sans" w:cs="Open Sans"/>
            <w:b/>
            <w:bCs/>
            <w:kern w:val="0"/>
            <w:sz w:val="26"/>
            <w:szCs w:val="26"/>
          </w:rPr>
          <w:tab/>
          <w:delText>PERMISSIBLE LOT COVERAGE.</w:delText>
        </w:r>
      </w:del>
    </w:p>
    <w:p w14:paraId="016C4C10" w14:textId="0807B279" w:rsidR="001D120D" w:rsidDel="00245A30" w:rsidRDefault="001D120D">
      <w:pPr>
        <w:autoSpaceDE w:val="0"/>
        <w:autoSpaceDN w:val="0"/>
        <w:adjustRightInd w:val="0"/>
        <w:spacing w:line="314" w:lineRule="auto"/>
        <w:rPr>
          <w:del w:id="2167" w:author="Ryker Steglich" w:date="2025-09-30T17:46:00Z" w16du:dateUtc="2025-09-30T23:46:00Z"/>
          <w:rFonts w:ascii="Open Sans" w:hAnsi="Open Sans" w:cs="Open Sans"/>
          <w:kern w:val="0"/>
          <w:sz w:val="21"/>
          <w:szCs w:val="21"/>
        </w:rPr>
        <w:pPrChange w:id="2168" w:author="Ryker Steglich" w:date="2025-09-30T12:59:00Z" w16du:dateUtc="2025-09-30T18:59:00Z">
          <w:pPr>
            <w:autoSpaceDE w:val="0"/>
            <w:autoSpaceDN w:val="0"/>
            <w:adjustRightInd w:val="0"/>
            <w:spacing w:before="210" w:after="210" w:line="314" w:lineRule="auto"/>
          </w:pPr>
        </w:pPrChange>
      </w:pPr>
      <w:del w:id="2169" w:author="Ryker Steglich" w:date="2025-09-30T17:46:00Z" w16du:dateUtc="2025-09-30T23:46:00Z">
        <w:r w:rsidDel="00245A30">
          <w:rPr>
            <w:rFonts w:ascii="Open Sans" w:hAnsi="Open Sans" w:cs="Open Sans"/>
            <w:kern w:val="0"/>
            <w:sz w:val="21"/>
            <w:szCs w:val="21"/>
          </w:rPr>
          <w:delText xml:space="preserve">Subject to MPMC </w:delText>
        </w:r>
        <w:r w:rsidDel="00245A30">
          <w:rPr>
            <w:rFonts w:ascii="Open Sans" w:hAnsi="Open Sans" w:cs="Open Sans"/>
            <w:color w:val="0000FF"/>
            <w:kern w:val="0"/>
            <w:sz w:val="21"/>
            <w:szCs w:val="21"/>
            <w:u w:val="single"/>
          </w:rPr>
          <w:fldChar w:fldCharType="begin"/>
        </w:r>
        <w:r w:rsidDel="00245A30">
          <w:rPr>
            <w:rFonts w:ascii="Open Sans" w:hAnsi="Open Sans" w:cs="Open Sans"/>
            <w:color w:val="0000FF"/>
            <w:kern w:val="0"/>
            <w:sz w:val="21"/>
            <w:szCs w:val="21"/>
            <w:u w:val="single"/>
          </w:rPr>
          <w:delInstrText>HYPERLINK \l "10.10.010.15"</w:delInstrText>
        </w:r>
        <w:r w:rsidDel="00245A30">
          <w:rPr>
            <w:rFonts w:ascii="Open Sans" w:hAnsi="Open Sans" w:cs="Open Sans"/>
            <w:color w:val="0000FF"/>
            <w:kern w:val="0"/>
            <w:sz w:val="21"/>
            <w:szCs w:val="21"/>
            <w:u w:val="single"/>
          </w:rPr>
        </w:r>
        <w:r w:rsidDel="00245A30">
          <w:rPr>
            <w:rFonts w:ascii="Open Sans" w:hAnsi="Open Sans" w:cs="Open Sans"/>
            <w:color w:val="0000FF"/>
            <w:kern w:val="0"/>
            <w:sz w:val="21"/>
            <w:szCs w:val="21"/>
            <w:u w:val="single"/>
          </w:rPr>
          <w:fldChar w:fldCharType="separate"/>
        </w:r>
        <w:r w:rsidDel="00245A30">
          <w:rPr>
            <w:rFonts w:ascii="Open Sans" w:hAnsi="Open Sans" w:cs="Open Sans"/>
            <w:color w:val="0000FF"/>
            <w:kern w:val="0"/>
            <w:sz w:val="21"/>
            <w:szCs w:val="21"/>
            <w:u w:val="single"/>
          </w:rPr>
          <w:delText>10.10.010.15</w:delText>
        </w:r>
        <w:r w:rsidDel="00245A30">
          <w:rPr>
            <w:rFonts w:ascii="Open Sans" w:hAnsi="Open Sans" w:cs="Open Sans"/>
            <w:color w:val="0000FF"/>
            <w:kern w:val="0"/>
            <w:sz w:val="21"/>
            <w:szCs w:val="21"/>
            <w:u w:val="single"/>
          </w:rPr>
          <w:fldChar w:fldCharType="end"/>
        </w:r>
        <w:r w:rsidDel="00245A30">
          <w:rPr>
            <w:rFonts w:ascii="Open Sans" w:hAnsi="Open Sans" w:cs="Open Sans"/>
            <w:kern w:val="0"/>
            <w:sz w:val="21"/>
            <w:szCs w:val="21"/>
          </w:rPr>
          <w:delText>.</w:delText>
        </w:r>
      </w:del>
    </w:p>
    <w:p w14:paraId="73428B7E" w14:textId="73235D5A"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217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171" w:name="10.10.020.16"/>
      <w:bookmarkEnd w:id="2171"/>
      <w:r>
        <w:rPr>
          <w:rFonts w:ascii="Open Sans" w:hAnsi="Open Sans" w:cs="Open Sans"/>
          <w:b/>
          <w:bCs/>
          <w:kern w:val="0"/>
          <w:sz w:val="26"/>
          <w:szCs w:val="26"/>
        </w:rPr>
        <w:t>10.10.020.</w:t>
      </w:r>
      <w:ins w:id="2172" w:author="Ryker Steglich" w:date="2025-09-30T17:46:00Z" w16du:dateUtc="2025-09-30T23:46:00Z">
        <w:r w:rsidR="00245A30">
          <w:rPr>
            <w:rFonts w:ascii="Open Sans" w:hAnsi="Open Sans" w:cs="Open Sans"/>
            <w:b/>
            <w:bCs/>
            <w:kern w:val="0"/>
            <w:sz w:val="26"/>
            <w:szCs w:val="26"/>
          </w:rPr>
          <w:t>5</w:t>
        </w:r>
      </w:ins>
      <w:del w:id="2173" w:author="Ryker Steglich" w:date="2025-09-30T17:46:00Z" w16du:dateUtc="2025-09-30T23:46:00Z">
        <w:r w:rsidDel="00245A30">
          <w:rPr>
            <w:rFonts w:ascii="Open Sans" w:hAnsi="Open Sans" w:cs="Open Sans"/>
            <w:b/>
            <w:bCs/>
            <w:kern w:val="0"/>
            <w:sz w:val="26"/>
            <w:szCs w:val="26"/>
          </w:rPr>
          <w:delText>16</w:delText>
        </w:r>
      </w:del>
      <w:r>
        <w:rPr>
          <w:rFonts w:ascii="Open Sans" w:hAnsi="Open Sans" w:cs="Open Sans"/>
          <w:b/>
          <w:bCs/>
          <w:kern w:val="0"/>
          <w:sz w:val="26"/>
          <w:szCs w:val="26"/>
        </w:rPr>
        <w:tab/>
        <w:t>PARKING, LOADING</w:t>
      </w:r>
      <w:ins w:id="2174" w:author="Ryker Steglich" w:date="2025-10-07T13:08:00Z" w16du:dateUtc="2025-10-07T19:08:00Z">
        <w:r w:rsidR="00E13DD6">
          <w:rPr>
            <w:rFonts w:ascii="Open Sans" w:hAnsi="Open Sans" w:cs="Open Sans"/>
            <w:b/>
            <w:bCs/>
            <w:kern w:val="0"/>
            <w:sz w:val="26"/>
            <w:szCs w:val="26"/>
          </w:rPr>
          <w:t>,</w:t>
        </w:r>
      </w:ins>
      <w:r>
        <w:rPr>
          <w:rFonts w:ascii="Open Sans" w:hAnsi="Open Sans" w:cs="Open Sans"/>
          <w:b/>
          <w:bCs/>
          <w:kern w:val="0"/>
          <w:sz w:val="26"/>
          <w:szCs w:val="26"/>
        </w:rPr>
        <w:t xml:space="preserve"> AND ACCESS.</w:t>
      </w:r>
    </w:p>
    <w:p w14:paraId="5AEE5D1E" w14:textId="754903DF" w:rsidR="001D120D" w:rsidRDefault="00345703">
      <w:pPr>
        <w:autoSpaceDE w:val="0"/>
        <w:autoSpaceDN w:val="0"/>
        <w:adjustRightInd w:val="0"/>
        <w:spacing w:line="314" w:lineRule="auto"/>
        <w:rPr>
          <w:rFonts w:ascii="Open Sans" w:hAnsi="Open Sans" w:cs="Open Sans"/>
          <w:kern w:val="0"/>
          <w:sz w:val="21"/>
          <w:szCs w:val="21"/>
        </w:rPr>
        <w:pPrChange w:id="2175" w:author="Ryker Steglich" w:date="2025-09-30T12:59:00Z" w16du:dateUtc="2025-09-30T18:59:00Z">
          <w:pPr>
            <w:autoSpaceDE w:val="0"/>
            <w:autoSpaceDN w:val="0"/>
            <w:adjustRightInd w:val="0"/>
            <w:spacing w:before="210" w:after="210" w:line="314" w:lineRule="auto"/>
          </w:pPr>
        </w:pPrChange>
      </w:pPr>
      <w:ins w:id="2176" w:author="Ryker Steglich" w:date="2025-09-30T17:50:00Z" w16du:dateUtc="2025-09-30T23:50:00Z">
        <w:r>
          <w:rPr>
            <w:rFonts w:ascii="Open Sans" w:hAnsi="Open Sans" w:cs="Open Sans"/>
            <w:kern w:val="0"/>
            <w:sz w:val="21"/>
            <w:szCs w:val="21"/>
          </w:rPr>
          <w:t>Each lot or parcel in the C-G (Modified) Zone shall have, on the same lot or parcel, automobile parking sufficient to meet the requirements as se</w:t>
        </w:r>
      </w:ins>
      <w:ins w:id="2177" w:author="Ryker Steglich" w:date="2025-09-30T17:51:00Z" w16du:dateUtc="2025-09-30T23:51:00Z">
        <w:r>
          <w:rPr>
            <w:rFonts w:ascii="Open Sans" w:hAnsi="Open Sans" w:cs="Open Sans"/>
            <w:kern w:val="0"/>
            <w:sz w:val="21"/>
            <w:szCs w:val="21"/>
          </w:rPr>
          <w:t xml:space="preserve">t forth in MPMC Chapter 10.22. All parking </w:t>
        </w:r>
        <w:r>
          <w:rPr>
            <w:rFonts w:ascii="Open Sans" w:hAnsi="Open Sans" w:cs="Open Sans"/>
            <w:kern w:val="0"/>
            <w:sz w:val="21"/>
            <w:szCs w:val="21"/>
          </w:rPr>
          <w:lastRenderedPageBreak/>
          <w:t>spaces</w:t>
        </w:r>
        <w:r w:rsidR="00774204">
          <w:rPr>
            <w:rFonts w:ascii="Open Sans" w:hAnsi="Open Sans" w:cs="Open Sans"/>
            <w:kern w:val="0"/>
            <w:sz w:val="21"/>
            <w:szCs w:val="21"/>
          </w:rPr>
          <w:t xml:space="preserve"> shall be paved with asphaltic cement or concrete and shall be provided with adequate drainage which shall not run across a public sidewalk.</w:t>
        </w:r>
      </w:ins>
      <w:del w:id="2178" w:author="Ryker Steglich" w:date="2025-09-30T17:50:00Z" w16du:dateUtc="2025-09-30T23:50:00Z">
        <w:r w:rsidR="001D120D" w:rsidDel="00345703">
          <w:rPr>
            <w:rFonts w:ascii="Open Sans" w:hAnsi="Open Sans" w:cs="Open Sans"/>
            <w:kern w:val="0"/>
            <w:sz w:val="21"/>
            <w:szCs w:val="21"/>
          </w:rPr>
          <w:delText xml:space="preserve">Subject to MPMC </w:delText>
        </w:r>
        <w:r w:rsidR="001D120D" w:rsidDel="00345703">
          <w:rPr>
            <w:rFonts w:ascii="Open Sans" w:hAnsi="Open Sans" w:cs="Open Sans"/>
            <w:color w:val="0000FF"/>
            <w:kern w:val="0"/>
            <w:sz w:val="21"/>
            <w:szCs w:val="21"/>
            <w:u w:val="single"/>
          </w:rPr>
          <w:fldChar w:fldCharType="begin"/>
        </w:r>
        <w:r w:rsidR="001D120D" w:rsidDel="00345703">
          <w:rPr>
            <w:rFonts w:ascii="Open Sans" w:hAnsi="Open Sans" w:cs="Open Sans"/>
            <w:color w:val="0000FF"/>
            <w:kern w:val="0"/>
            <w:sz w:val="21"/>
            <w:szCs w:val="21"/>
            <w:u w:val="single"/>
          </w:rPr>
          <w:delInstrText>HYPERLINK \l "10.10.010.16"</w:delInstrText>
        </w:r>
        <w:r w:rsidR="001D120D" w:rsidDel="00345703">
          <w:rPr>
            <w:rFonts w:ascii="Open Sans" w:hAnsi="Open Sans" w:cs="Open Sans"/>
            <w:color w:val="0000FF"/>
            <w:kern w:val="0"/>
            <w:sz w:val="21"/>
            <w:szCs w:val="21"/>
            <w:u w:val="single"/>
          </w:rPr>
        </w:r>
        <w:r w:rsidR="001D120D" w:rsidDel="00345703">
          <w:rPr>
            <w:rFonts w:ascii="Open Sans" w:hAnsi="Open Sans" w:cs="Open Sans"/>
            <w:color w:val="0000FF"/>
            <w:kern w:val="0"/>
            <w:sz w:val="21"/>
            <w:szCs w:val="21"/>
            <w:u w:val="single"/>
          </w:rPr>
          <w:fldChar w:fldCharType="separate"/>
        </w:r>
        <w:r w:rsidR="001D120D" w:rsidDel="00345703">
          <w:rPr>
            <w:rFonts w:ascii="Open Sans" w:hAnsi="Open Sans" w:cs="Open Sans"/>
            <w:color w:val="0000FF"/>
            <w:kern w:val="0"/>
            <w:sz w:val="21"/>
            <w:szCs w:val="21"/>
            <w:u w:val="single"/>
          </w:rPr>
          <w:delText>10.10.010.16</w:delText>
        </w:r>
        <w:r w:rsidR="001D120D" w:rsidDel="00345703">
          <w:rPr>
            <w:rFonts w:ascii="Open Sans" w:hAnsi="Open Sans" w:cs="Open Sans"/>
            <w:color w:val="0000FF"/>
            <w:kern w:val="0"/>
            <w:sz w:val="21"/>
            <w:szCs w:val="21"/>
            <w:u w:val="single"/>
          </w:rPr>
          <w:fldChar w:fldCharType="end"/>
        </w:r>
        <w:r w:rsidR="001D120D" w:rsidDel="00345703">
          <w:rPr>
            <w:rFonts w:ascii="Open Sans" w:hAnsi="Open Sans" w:cs="Open Sans"/>
            <w:kern w:val="0"/>
            <w:sz w:val="21"/>
            <w:szCs w:val="21"/>
          </w:rPr>
          <w:delText>.</w:delText>
        </w:r>
      </w:del>
    </w:p>
    <w:p w14:paraId="45F465BB" w14:textId="0A8F2C51"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2179"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180" w:name="10.10.020.17"/>
      <w:bookmarkEnd w:id="2180"/>
      <w:r>
        <w:rPr>
          <w:rFonts w:ascii="Open Sans" w:hAnsi="Open Sans" w:cs="Open Sans"/>
          <w:b/>
          <w:bCs/>
          <w:kern w:val="0"/>
          <w:sz w:val="26"/>
          <w:szCs w:val="26"/>
        </w:rPr>
        <w:t>10.10.020.</w:t>
      </w:r>
      <w:ins w:id="2181" w:author="Ryker Steglich" w:date="2025-09-30T17:47:00Z" w16du:dateUtc="2025-09-30T23:47:00Z">
        <w:r w:rsidR="00245A30">
          <w:rPr>
            <w:rFonts w:ascii="Open Sans" w:hAnsi="Open Sans" w:cs="Open Sans"/>
            <w:b/>
            <w:bCs/>
            <w:kern w:val="0"/>
            <w:sz w:val="26"/>
            <w:szCs w:val="26"/>
          </w:rPr>
          <w:t>6</w:t>
        </w:r>
      </w:ins>
      <w:del w:id="2182" w:author="Ryker Steglich" w:date="2025-09-30T17:47:00Z" w16du:dateUtc="2025-09-30T23:47:00Z">
        <w:r w:rsidDel="00245A30">
          <w:rPr>
            <w:rFonts w:ascii="Open Sans" w:hAnsi="Open Sans" w:cs="Open Sans"/>
            <w:b/>
            <w:bCs/>
            <w:kern w:val="0"/>
            <w:sz w:val="26"/>
            <w:szCs w:val="26"/>
          </w:rPr>
          <w:delText>17</w:delText>
        </w:r>
      </w:del>
      <w:r>
        <w:rPr>
          <w:rFonts w:ascii="Open Sans" w:hAnsi="Open Sans" w:cs="Open Sans"/>
          <w:b/>
          <w:bCs/>
          <w:kern w:val="0"/>
          <w:sz w:val="26"/>
          <w:szCs w:val="26"/>
        </w:rPr>
        <w:tab/>
        <w:t xml:space="preserve">SITE PLAN </w:t>
      </w:r>
      <w:ins w:id="2183" w:author="Ryker Steglich" w:date="2025-10-03T12:29:00Z" w16du:dateUtc="2025-10-03T18:29:00Z">
        <w:r w:rsidR="00F009E4">
          <w:rPr>
            <w:rFonts w:ascii="Open Sans" w:hAnsi="Open Sans" w:cs="Open Sans"/>
            <w:b/>
            <w:bCs/>
            <w:kern w:val="0"/>
            <w:sz w:val="26"/>
            <w:szCs w:val="26"/>
          </w:rPr>
          <w:t>APPROVAL</w:t>
        </w:r>
      </w:ins>
      <w:del w:id="2184" w:author="Ryker Steglich" w:date="2025-10-03T12:29:00Z" w16du:dateUtc="2025-10-03T18:29:00Z">
        <w:r w:rsidDel="00F009E4">
          <w:rPr>
            <w:rFonts w:ascii="Open Sans" w:hAnsi="Open Sans" w:cs="Open Sans"/>
            <w:b/>
            <w:bCs/>
            <w:kern w:val="0"/>
            <w:sz w:val="26"/>
            <w:szCs w:val="26"/>
          </w:rPr>
          <w:delText>REVIEW</w:delText>
        </w:r>
      </w:del>
      <w:r>
        <w:rPr>
          <w:rFonts w:ascii="Open Sans" w:hAnsi="Open Sans" w:cs="Open Sans"/>
          <w:b/>
          <w:bCs/>
          <w:kern w:val="0"/>
          <w:sz w:val="26"/>
          <w:szCs w:val="26"/>
        </w:rPr>
        <w:t>.</w:t>
      </w:r>
    </w:p>
    <w:p w14:paraId="4BEF82FC" w14:textId="6479EB0A" w:rsidR="001D120D" w:rsidRDefault="007D774F" w:rsidP="002E1700">
      <w:pPr>
        <w:autoSpaceDE w:val="0"/>
        <w:autoSpaceDN w:val="0"/>
        <w:adjustRightInd w:val="0"/>
        <w:spacing w:line="314" w:lineRule="auto"/>
        <w:rPr>
          <w:ins w:id="2185" w:author="Ryker Steglich" w:date="2025-09-30T17:54:00Z" w16du:dateUtc="2025-09-30T23:54:00Z"/>
          <w:rFonts w:ascii="Open Sans" w:hAnsi="Open Sans" w:cs="Open Sans"/>
          <w:kern w:val="0"/>
          <w:sz w:val="21"/>
          <w:szCs w:val="21"/>
        </w:rPr>
      </w:pPr>
      <w:ins w:id="2186" w:author="Ryker Steglich" w:date="2025-09-30T17:52:00Z" w16du:dateUtc="2025-09-30T23:52:00Z">
        <w:r>
          <w:rPr>
            <w:rFonts w:ascii="Open Sans" w:hAnsi="Open Sans" w:cs="Open Sans"/>
            <w:kern w:val="0"/>
            <w:sz w:val="21"/>
            <w:szCs w:val="21"/>
          </w:rPr>
          <w:t>All development in the C-G (Modified) Zone shall comply with the site plan review procedures and approval standards set forth in Sec</w:t>
        </w:r>
      </w:ins>
      <w:ins w:id="2187" w:author="Ryker Steglich" w:date="2025-09-30T17:53:00Z" w16du:dateUtc="2025-09-30T23:53:00Z">
        <w:r>
          <w:rPr>
            <w:rFonts w:ascii="Open Sans" w:hAnsi="Open Sans" w:cs="Open Sans"/>
            <w:kern w:val="0"/>
            <w:sz w:val="21"/>
            <w:szCs w:val="21"/>
          </w:rPr>
          <w:t>tion 10.18.190, Commercial Site Plan</w:t>
        </w:r>
      </w:ins>
      <w:del w:id="2188" w:author="Ryker Steglich" w:date="2025-09-30T17:52:00Z" w16du:dateUtc="2025-09-30T23:52:00Z">
        <w:r w:rsidR="001D120D" w:rsidDel="007D774F">
          <w:rPr>
            <w:rFonts w:ascii="Open Sans" w:hAnsi="Open Sans" w:cs="Open Sans"/>
            <w:kern w:val="0"/>
            <w:sz w:val="21"/>
            <w:szCs w:val="21"/>
          </w:rPr>
          <w:delText xml:space="preserve">Subject to MPMC </w:delText>
        </w:r>
        <w:r w:rsidR="001D120D" w:rsidDel="007D774F">
          <w:rPr>
            <w:rFonts w:ascii="Open Sans" w:hAnsi="Open Sans" w:cs="Open Sans"/>
            <w:color w:val="0000FF"/>
            <w:kern w:val="0"/>
            <w:sz w:val="21"/>
            <w:szCs w:val="21"/>
            <w:u w:val="single"/>
          </w:rPr>
          <w:fldChar w:fldCharType="begin"/>
        </w:r>
        <w:r w:rsidR="001D120D" w:rsidDel="007D774F">
          <w:rPr>
            <w:rFonts w:ascii="Open Sans" w:hAnsi="Open Sans" w:cs="Open Sans"/>
            <w:color w:val="0000FF"/>
            <w:kern w:val="0"/>
            <w:sz w:val="21"/>
            <w:szCs w:val="21"/>
            <w:u w:val="single"/>
          </w:rPr>
          <w:delInstrText>HYPERLINK \l "10.10.010.17"</w:delInstrText>
        </w:r>
        <w:r w:rsidR="001D120D" w:rsidDel="007D774F">
          <w:rPr>
            <w:rFonts w:ascii="Open Sans" w:hAnsi="Open Sans" w:cs="Open Sans"/>
            <w:color w:val="0000FF"/>
            <w:kern w:val="0"/>
            <w:sz w:val="21"/>
            <w:szCs w:val="21"/>
            <w:u w:val="single"/>
          </w:rPr>
        </w:r>
        <w:r w:rsidR="001D120D" w:rsidDel="007D774F">
          <w:rPr>
            <w:rFonts w:ascii="Open Sans" w:hAnsi="Open Sans" w:cs="Open Sans"/>
            <w:color w:val="0000FF"/>
            <w:kern w:val="0"/>
            <w:sz w:val="21"/>
            <w:szCs w:val="21"/>
            <w:u w:val="single"/>
          </w:rPr>
          <w:fldChar w:fldCharType="separate"/>
        </w:r>
        <w:r w:rsidR="001D120D" w:rsidDel="007D774F">
          <w:rPr>
            <w:rFonts w:ascii="Open Sans" w:hAnsi="Open Sans" w:cs="Open Sans"/>
            <w:color w:val="0000FF"/>
            <w:kern w:val="0"/>
            <w:sz w:val="21"/>
            <w:szCs w:val="21"/>
            <w:u w:val="single"/>
          </w:rPr>
          <w:delText>10.10.010.17</w:delText>
        </w:r>
        <w:r w:rsidR="001D120D" w:rsidDel="007D774F">
          <w:rPr>
            <w:rFonts w:ascii="Open Sans" w:hAnsi="Open Sans" w:cs="Open Sans"/>
            <w:color w:val="0000FF"/>
            <w:kern w:val="0"/>
            <w:sz w:val="21"/>
            <w:szCs w:val="21"/>
            <w:u w:val="single"/>
          </w:rPr>
          <w:fldChar w:fldCharType="end"/>
        </w:r>
      </w:del>
      <w:r w:rsidR="001D120D">
        <w:rPr>
          <w:rFonts w:ascii="Open Sans" w:hAnsi="Open Sans" w:cs="Open Sans"/>
          <w:kern w:val="0"/>
          <w:sz w:val="21"/>
          <w:szCs w:val="21"/>
        </w:rPr>
        <w:t>.</w:t>
      </w:r>
    </w:p>
    <w:p w14:paraId="2739C04F" w14:textId="68CB73D7" w:rsidR="007E1AF1" w:rsidRDefault="007E1AF1" w:rsidP="007E1AF1">
      <w:pPr>
        <w:pStyle w:val="ListParagraph"/>
        <w:numPr>
          <w:ilvl w:val="0"/>
          <w:numId w:val="50"/>
        </w:numPr>
        <w:autoSpaceDE w:val="0"/>
        <w:autoSpaceDN w:val="0"/>
        <w:adjustRightInd w:val="0"/>
        <w:spacing w:after="210" w:line="314" w:lineRule="auto"/>
        <w:rPr>
          <w:ins w:id="2189" w:author="Ryker Steglich" w:date="2025-10-03T12:25:00Z" w16du:dateUtc="2025-10-03T18:25:00Z"/>
          <w:rFonts w:ascii="Open Sans" w:hAnsi="Open Sans" w:cs="Open Sans"/>
          <w:kern w:val="0"/>
          <w:sz w:val="21"/>
          <w:szCs w:val="21"/>
        </w:rPr>
      </w:pPr>
      <w:ins w:id="2190" w:author="Ryker Steglich" w:date="2025-10-03T12:25:00Z" w16du:dateUtc="2025-10-03T18:25:00Z">
        <w:r>
          <w:rPr>
            <w:rFonts w:ascii="Open Sans" w:hAnsi="Open Sans" w:cs="Open Sans"/>
            <w:kern w:val="0"/>
            <w:sz w:val="21"/>
            <w:szCs w:val="21"/>
          </w:rPr>
          <w:t>Applicability: Site plan approval shall be required prior to the issuance of any building permit for new construction, additions, changes of use,  or other site development activity within the C-G (Modified) Zone.</w:t>
        </w:r>
      </w:ins>
    </w:p>
    <w:p w14:paraId="6D9359FC" w14:textId="77777777" w:rsidR="007E1AF1" w:rsidRDefault="007E1AF1" w:rsidP="007E1AF1">
      <w:pPr>
        <w:pStyle w:val="ListParagraph"/>
        <w:numPr>
          <w:ilvl w:val="0"/>
          <w:numId w:val="50"/>
        </w:numPr>
        <w:autoSpaceDE w:val="0"/>
        <w:autoSpaceDN w:val="0"/>
        <w:adjustRightInd w:val="0"/>
        <w:spacing w:after="210" w:line="314" w:lineRule="auto"/>
        <w:rPr>
          <w:ins w:id="2191" w:author="Ryker Steglich" w:date="2025-10-03T12:25:00Z" w16du:dateUtc="2025-10-03T18:25:00Z"/>
          <w:rFonts w:ascii="Open Sans" w:hAnsi="Open Sans" w:cs="Open Sans"/>
          <w:kern w:val="0"/>
          <w:sz w:val="21"/>
          <w:szCs w:val="21"/>
        </w:rPr>
      </w:pPr>
      <w:ins w:id="2192" w:author="Ryker Steglich" w:date="2025-10-03T12:25:00Z" w16du:dateUtc="2025-10-03T18:25:00Z">
        <w:r>
          <w:rPr>
            <w:rFonts w:ascii="Open Sans" w:hAnsi="Open Sans" w:cs="Open Sans"/>
            <w:kern w:val="0"/>
            <w:sz w:val="21"/>
            <w:szCs w:val="21"/>
          </w:rPr>
          <w:t>Review Procedures: Site plans shall be prepared, submitted in accordance with Section 10.18.190, Commercial Site Plan.</w:t>
        </w:r>
      </w:ins>
    </w:p>
    <w:p w14:paraId="48F00DBC" w14:textId="77777777" w:rsidR="007E1AF1" w:rsidRPr="00D503E1" w:rsidRDefault="007E1AF1" w:rsidP="007E1AF1">
      <w:pPr>
        <w:pStyle w:val="ListParagraph"/>
        <w:numPr>
          <w:ilvl w:val="0"/>
          <w:numId w:val="50"/>
        </w:numPr>
        <w:autoSpaceDE w:val="0"/>
        <w:autoSpaceDN w:val="0"/>
        <w:adjustRightInd w:val="0"/>
        <w:spacing w:before="210" w:after="210" w:line="314" w:lineRule="auto"/>
        <w:rPr>
          <w:ins w:id="2193" w:author="Ryker Steglich" w:date="2025-10-03T12:25:00Z" w16du:dateUtc="2025-10-03T18:25:00Z"/>
          <w:rFonts w:ascii="Open Sans" w:hAnsi="Open Sans" w:cs="Open Sans"/>
          <w:kern w:val="0"/>
          <w:sz w:val="21"/>
          <w:szCs w:val="21"/>
        </w:rPr>
      </w:pPr>
      <w:ins w:id="2194" w:author="Ryker Steglich" w:date="2025-10-03T12:25:00Z" w16du:dateUtc="2025-10-03T18:25:00Z">
        <w:r>
          <w:rPr>
            <w:rFonts w:ascii="Open Sans" w:hAnsi="Open Sans" w:cs="Open Sans"/>
            <w:kern w:val="0"/>
            <w:sz w:val="21"/>
            <w:szCs w:val="21"/>
          </w:rPr>
          <w:t>Conflicts: Where standards in this section and Section 10.18.190 conflict, Section 10.18.190, Commercial Site Plan shall govern.</w:t>
        </w:r>
      </w:ins>
    </w:p>
    <w:p w14:paraId="6FD26ABC" w14:textId="01F1759D" w:rsidR="006245E6" w:rsidRPr="006245E6" w:rsidDel="007E1AF1" w:rsidRDefault="006245E6">
      <w:pPr>
        <w:pStyle w:val="ListParagraph"/>
        <w:numPr>
          <w:ilvl w:val="0"/>
          <w:numId w:val="43"/>
        </w:numPr>
        <w:autoSpaceDE w:val="0"/>
        <w:autoSpaceDN w:val="0"/>
        <w:adjustRightInd w:val="0"/>
        <w:spacing w:line="314" w:lineRule="auto"/>
        <w:rPr>
          <w:del w:id="2195" w:author="Ryker Steglich" w:date="2025-10-03T12:25:00Z" w16du:dateUtc="2025-10-03T18:25:00Z"/>
          <w:rFonts w:ascii="Open Sans" w:hAnsi="Open Sans" w:cs="Open Sans"/>
          <w:kern w:val="0"/>
          <w:sz w:val="21"/>
          <w:szCs w:val="21"/>
          <w:rPrChange w:id="2196" w:author="Ryker Steglich" w:date="2025-09-30T17:54:00Z" w16du:dateUtc="2025-09-30T23:54:00Z">
            <w:rPr>
              <w:del w:id="2197" w:author="Ryker Steglich" w:date="2025-10-03T12:25:00Z" w16du:dateUtc="2025-10-03T18:25:00Z"/>
            </w:rPr>
          </w:rPrChange>
        </w:rPr>
        <w:pPrChange w:id="2198" w:author="Ryker Steglich" w:date="2025-09-30T17:54:00Z" w16du:dateUtc="2025-09-30T23:54:00Z">
          <w:pPr>
            <w:autoSpaceDE w:val="0"/>
            <w:autoSpaceDN w:val="0"/>
            <w:adjustRightInd w:val="0"/>
            <w:spacing w:before="210" w:after="210" w:line="314" w:lineRule="auto"/>
          </w:pPr>
        </w:pPrChange>
      </w:pPr>
    </w:p>
    <w:p w14:paraId="71ED4A73" w14:textId="2E895FE5"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2199"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200" w:name="10.10.020.18"/>
      <w:bookmarkEnd w:id="2200"/>
      <w:r>
        <w:rPr>
          <w:rFonts w:ascii="Open Sans" w:hAnsi="Open Sans" w:cs="Open Sans"/>
          <w:b/>
          <w:bCs/>
          <w:kern w:val="0"/>
          <w:sz w:val="26"/>
          <w:szCs w:val="26"/>
        </w:rPr>
        <w:t>10.10.020.</w:t>
      </w:r>
      <w:ins w:id="2201" w:author="Ryker Steglich" w:date="2025-09-30T17:47:00Z" w16du:dateUtc="2025-09-30T23:47:00Z">
        <w:r w:rsidR="00245A30">
          <w:rPr>
            <w:rFonts w:ascii="Open Sans" w:hAnsi="Open Sans" w:cs="Open Sans"/>
            <w:b/>
            <w:bCs/>
            <w:kern w:val="0"/>
            <w:sz w:val="26"/>
            <w:szCs w:val="26"/>
          </w:rPr>
          <w:t>7</w:t>
        </w:r>
      </w:ins>
      <w:del w:id="2202" w:author="Ryker Steglich" w:date="2025-09-30T17:47:00Z" w16du:dateUtc="2025-09-30T23:47:00Z">
        <w:r w:rsidDel="00245A30">
          <w:rPr>
            <w:rFonts w:ascii="Open Sans" w:hAnsi="Open Sans" w:cs="Open Sans"/>
            <w:b/>
            <w:bCs/>
            <w:kern w:val="0"/>
            <w:sz w:val="26"/>
            <w:szCs w:val="26"/>
          </w:rPr>
          <w:delText>18</w:delText>
        </w:r>
      </w:del>
      <w:r>
        <w:rPr>
          <w:rFonts w:ascii="Open Sans" w:hAnsi="Open Sans" w:cs="Open Sans"/>
          <w:b/>
          <w:bCs/>
          <w:kern w:val="0"/>
          <w:sz w:val="26"/>
          <w:szCs w:val="26"/>
        </w:rPr>
        <w:tab/>
        <w:t>SIGNS.</w:t>
      </w:r>
    </w:p>
    <w:p w14:paraId="374E1A29" w14:textId="77777777" w:rsidR="001D120D" w:rsidRDefault="001D120D">
      <w:pPr>
        <w:autoSpaceDE w:val="0"/>
        <w:autoSpaceDN w:val="0"/>
        <w:adjustRightInd w:val="0"/>
        <w:spacing w:line="314" w:lineRule="auto"/>
        <w:rPr>
          <w:rFonts w:ascii="Open Sans" w:hAnsi="Open Sans" w:cs="Open Sans"/>
          <w:kern w:val="0"/>
          <w:sz w:val="21"/>
          <w:szCs w:val="21"/>
        </w:rPr>
        <w:pPrChange w:id="2203"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 xml:space="preserve">All signs erected in the C-G (modified) zone shall be in conformance with the sign provisions of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"https://mountpleasant.municipal.codes/MPMC/10.34"</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10.34</w:t>
      </w:r>
      <w:r>
        <w:rPr>
          <w:rFonts w:ascii="Open Sans" w:hAnsi="Open Sans" w:cs="Open Sans"/>
          <w:color w:val="0000FF"/>
          <w:kern w:val="0"/>
          <w:sz w:val="21"/>
          <w:szCs w:val="21"/>
          <w:u w:val="single"/>
        </w:rPr>
        <w:fldChar w:fldCharType="end"/>
      </w:r>
      <w:r>
        <w:rPr>
          <w:rFonts w:ascii="Open Sans" w:hAnsi="Open Sans" w:cs="Open Sans"/>
          <w:kern w:val="0"/>
          <w:sz w:val="21"/>
          <w:szCs w:val="21"/>
        </w:rPr>
        <w:t>.</w:t>
      </w:r>
    </w:p>
    <w:p w14:paraId="3B8A4D86" w14:textId="41D9E0A1"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220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205" w:name="10.10.020.19"/>
      <w:bookmarkEnd w:id="2205"/>
      <w:r>
        <w:rPr>
          <w:rFonts w:ascii="Open Sans" w:hAnsi="Open Sans" w:cs="Open Sans"/>
          <w:b/>
          <w:bCs/>
          <w:kern w:val="0"/>
          <w:sz w:val="26"/>
          <w:szCs w:val="26"/>
        </w:rPr>
        <w:t>10.10.020.</w:t>
      </w:r>
      <w:ins w:id="2206" w:author="Ryker Steglich" w:date="2025-09-30T17:47:00Z" w16du:dateUtc="2025-09-30T23:47:00Z">
        <w:r w:rsidR="0046111A">
          <w:rPr>
            <w:rFonts w:ascii="Open Sans" w:hAnsi="Open Sans" w:cs="Open Sans"/>
            <w:b/>
            <w:bCs/>
            <w:kern w:val="0"/>
            <w:sz w:val="26"/>
            <w:szCs w:val="26"/>
          </w:rPr>
          <w:t>8</w:t>
        </w:r>
      </w:ins>
      <w:del w:id="2207" w:author="Ryker Steglich" w:date="2025-09-30T17:47:00Z" w16du:dateUtc="2025-09-30T23:47:00Z">
        <w:r w:rsidDel="0046111A">
          <w:rPr>
            <w:rFonts w:ascii="Open Sans" w:hAnsi="Open Sans" w:cs="Open Sans"/>
            <w:b/>
            <w:bCs/>
            <w:kern w:val="0"/>
            <w:sz w:val="26"/>
            <w:szCs w:val="26"/>
          </w:rPr>
          <w:delText>19</w:delText>
        </w:r>
      </w:del>
      <w:r>
        <w:rPr>
          <w:rFonts w:ascii="Open Sans" w:hAnsi="Open Sans" w:cs="Open Sans"/>
          <w:b/>
          <w:bCs/>
          <w:kern w:val="0"/>
          <w:sz w:val="26"/>
          <w:szCs w:val="26"/>
        </w:rPr>
        <w:tab/>
        <w:t>USES WITHIN BUILDINGS.</w:t>
      </w:r>
    </w:p>
    <w:p w14:paraId="43CCEF29" w14:textId="40F77962" w:rsidR="001D120D" w:rsidRDefault="001D120D">
      <w:pPr>
        <w:autoSpaceDE w:val="0"/>
        <w:autoSpaceDN w:val="0"/>
        <w:adjustRightInd w:val="0"/>
        <w:spacing w:line="314" w:lineRule="auto"/>
        <w:rPr>
          <w:rFonts w:ascii="Open Sans" w:hAnsi="Open Sans" w:cs="Open Sans"/>
          <w:kern w:val="0"/>
          <w:sz w:val="21"/>
          <w:szCs w:val="21"/>
        </w:rPr>
        <w:pPrChange w:id="2208"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 xml:space="preserve">All uses within </w:t>
      </w:r>
      <w:del w:id="2209" w:author="Ryker Steglich" w:date="2025-09-30T17:57:00Z" w16du:dateUtc="2025-09-30T23:57:00Z">
        <w:r w:rsidDel="000470AC">
          <w:rPr>
            <w:rFonts w:ascii="Open Sans" w:hAnsi="Open Sans" w:cs="Open Sans"/>
            <w:kern w:val="0"/>
            <w:sz w:val="21"/>
            <w:szCs w:val="21"/>
          </w:rPr>
          <w:delText xml:space="preserve">buildings shall be in conformance with MPMC </w:delText>
        </w:r>
        <w:r w:rsidDel="000470AC">
          <w:rPr>
            <w:rFonts w:ascii="Open Sans" w:hAnsi="Open Sans" w:cs="Open Sans"/>
            <w:color w:val="0000FF"/>
            <w:kern w:val="0"/>
            <w:sz w:val="21"/>
            <w:szCs w:val="21"/>
            <w:u w:val="single"/>
          </w:rPr>
          <w:fldChar w:fldCharType="begin"/>
        </w:r>
        <w:r w:rsidDel="000470AC">
          <w:rPr>
            <w:rFonts w:ascii="Open Sans" w:hAnsi="Open Sans" w:cs="Open Sans"/>
            <w:color w:val="0000FF"/>
            <w:kern w:val="0"/>
            <w:sz w:val="21"/>
            <w:szCs w:val="21"/>
            <w:u w:val="single"/>
          </w:rPr>
          <w:delInstrText>HYPERLINK \l "10.10.010.19"</w:delInstrText>
        </w:r>
        <w:r w:rsidDel="000470AC">
          <w:rPr>
            <w:rFonts w:ascii="Open Sans" w:hAnsi="Open Sans" w:cs="Open Sans"/>
            <w:color w:val="0000FF"/>
            <w:kern w:val="0"/>
            <w:sz w:val="21"/>
            <w:szCs w:val="21"/>
            <w:u w:val="single"/>
          </w:rPr>
        </w:r>
        <w:r w:rsidDel="000470AC">
          <w:rPr>
            <w:rFonts w:ascii="Open Sans" w:hAnsi="Open Sans" w:cs="Open Sans"/>
            <w:color w:val="0000FF"/>
            <w:kern w:val="0"/>
            <w:sz w:val="21"/>
            <w:szCs w:val="21"/>
            <w:u w:val="single"/>
          </w:rPr>
          <w:fldChar w:fldCharType="separate"/>
        </w:r>
        <w:r w:rsidDel="000470AC">
          <w:rPr>
            <w:rFonts w:ascii="Open Sans" w:hAnsi="Open Sans" w:cs="Open Sans"/>
            <w:color w:val="0000FF"/>
            <w:kern w:val="0"/>
            <w:sz w:val="21"/>
            <w:szCs w:val="21"/>
            <w:u w:val="single"/>
          </w:rPr>
          <w:delText>10.10.010.19</w:delText>
        </w:r>
        <w:r w:rsidDel="000470AC">
          <w:rPr>
            <w:rFonts w:ascii="Open Sans" w:hAnsi="Open Sans" w:cs="Open Sans"/>
            <w:color w:val="0000FF"/>
            <w:kern w:val="0"/>
            <w:sz w:val="21"/>
            <w:szCs w:val="21"/>
            <w:u w:val="single"/>
          </w:rPr>
          <w:fldChar w:fldCharType="end"/>
        </w:r>
        <w:r w:rsidDel="000470AC">
          <w:rPr>
            <w:rFonts w:ascii="Open Sans" w:hAnsi="Open Sans" w:cs="Open Sans"/>
            <w:kern w:val="0"/>
            <w:sz w:val="21"/>
            <w:szCs w:val="21"/>
          </w:rPr>
          <w:delText>.</w:delText>
        </w:r>
      </w:del>
      <w:ins w:id="2210" w:author="Ryker Steglich" w:date="2025-09-30T17:57:00Z" w16du:dateUtc="2025-09-30T23:57:00Z">
        <w:r w:rsidR="000470AC">
          <w:rPr>
            <w:rFonts w:ascii="Open Sans" w:hAnsi="Open Sans" w:cs="Open Sans"/>
            <w:kern w:val="0"/>
            <w:sz w:val="21"/>
            <w:szCs w:val="21"/>
          </w:rPr>
          <w:t xml:space="preserve">the C-G (Modified) Zone </w:t>
        </w:r>
      </w:ins>
      <w:ins w:id="2211" w:author="Ryker Steglich" w:date="2025-09-30T17:59:00Z" w16du:dateUtc="2025-09-30T23:59:00Z">
        <w:r w:rsidR="000B68C4">
          <w:rPr>
            <w:rFonts w:ascii="Open Sans" w:hAnsi="Open Sans" w:cs="Open Sans"/>
            <w:kern w:val="0"/>
            <w:sz w:val="21"/>
            <w:szCs w:val="21"/>
          </w:rPr>
          <w:t>shall be conducted entirely within a fully enclosed building, except those uses deemed by the planning commission to be customarily and appropriately conducted in the open. Such uses may include, but would not be limited to, service stations, ice skating, miniature golf, plant nurseries, etc.</w:t>
        </w:r>
      </w:ins>
    </w:p>
    <w:p w14:paraId="1DECB626" w14:textId="71AE10D4"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2212"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213" w:name="10.10.020.20"/>
      <w:bookmarkEnd w:id="2213"/>
      <w:r>
        <w:rPr>
          <w:rFonts w:ascii="Open Sans" w:hAnsi="Open Sans" w:cs="Open Sans"/>
          <w:b/>
          <w:bCs/>
          <w:kern w:val="0"/>
          <w:sz w:val="26"/>
          <w:szCs w:val="26"/>
        </w:rPr>
        <w:t>10.10.020.</w:t>
      </w:r>
      <w:ins w:id="2214" w:author="Ryker Steglich" w:date="2025-09-30T17:47:00Z" w16du:dateUtc="2025-09-30T23:47:00Z">
        <w:r w:rsidR="0046111A">
          <w:rPr>
            <w:rFonts w:ascii="Open Sans" w:hAnsi="Open Sans" w:cs="Open Sans"/>
            <w:b/>
            <w:bCs/>
            <w:kern w:val="0"/>
            <w:sz w:val="26"/>
            <w:szCs w:val="26"/>
          </w:rPr>
          <w:t>9</w:t>
        </w:r>
      </w:ins>
      <w:del w:id="2215" w:author="Ryker Steglich" w:date="2025-09-30T17:47:00Z" w16du:dateUtc="2025-09-30T23:47:00Z">
        <w:r w:rsidDel="0046111A">
          <w:rPr>
            <w:rFonts w:ascii="Open Sans" w:hAnsi="Open Sans" w:cs="Open Sans"/>
            <w:b/>
            <w:bCs/>
            <w:kern w:val="0"/>
            <w:sz w:val="26"/>
            <w:szCs w:val="26"/>
          </w:rPr>
          <w:delText>20</w:delText>
        </w:r>
      </w:del>
      <w:r>
        <w:rPr>
          <w:rFonts w:ascii="Open Sans" w:hAnsi="Open Sans" w:cs="Open Sans"/>
          <w:b/>
          <w:bCs/>
          <w:kern w:val="0"/>
          <w:sz w:val="26"/>
          <w:szCs w:val="26"/>
        </w:rPr>
        <w:tab/>
        <w:t>LANDSCAPING.</w:t>
      </w:r>
    </w:p>
    <w:p w14:paraId="69DBED61" w14:textId="1A6B0D52" w:rsidR="009D73D3" w:rsidRDefault="001D120D" w:rsidP="009D73D3">
      <w:pPr>
        <w:autoSpaceDE w:val="0"/>
        <w:autoSpaceDN w:val="0"/>
        <w:adjustRightInd w:val="0"/>
        <w:spacing w:line="314" w:lineRule="auto"/>
        <w:rPr>
          <w:ins w:id="2216" w:author="Ryker Steglich" w:date="2025-09-30T18:06:00Z" w16du:dateUtc="2025-10-01T00:06:00Z"/>
          <w:rFonts w:ascii="Open Sans" w:hAnsi="Open Sans" w:cs="Open Sans"/>
          <w:kern w:val="0"/>
          <w:sz w:val="21"/>
          <w:szCs w:val="21"/>
        </w:rPr>
      </w:pPr>
      <w:del w:id="2217" w:author="Ryker Steglich" w:date="2025-09-30T18:06:00Z" w16du:dateUtc="2025-10-01T00:06:00Z">
        <w:r w:rsidDel="009D73D3">
          <w:rPr>
            <w:rFonts w:ascii="Open Sans" w:hAnsi="Open Sans" w:cs="Open Sans"/>
            <w:kern w:val="0"/>
            <w:sz w:val="21"/>
            <w:szCs w:val="21"/>
          </w:rPr>
          <w:delText xml:space="preserve">All landscaping in </w:delText>
        </w:r>
      </w:del>
      <w:ins w:id="2218" w:author="Ryker Steglich" w:date="2025-09-30T18:06:00Z" w16du:dateUtc="2025-10-01T00:06:00Z">
        <w:r w:rsidR="009D73D3">
          <w:rPr>
            <w:rFonts w:ascii="Open Sans" w:hAnsi="Open Sans" w:cs="Open Sans"/>
            <w:kern w:val="0"/>
            <w:sz w:val="21"/>
            <w:szCs w:val="21"/>
          </w:rPr>
          <w:t xml:space="preserve">The following provisions shall apply in the C-G </w:t>
        </w:r>
        <w:r w:rsidR="00A95D37">
          <w:rPr>
            <w:rFonts w:ascii="Open Sans" w:hAnsi="Open Sans" w:cs="Open Sans"/>
            <w:kern w:val="0"/>
            <w:sz w:val="21"/>
            <w:szCs w:val="21"/>
          </w:rPr>
          <w:t>(Modified) Z</w:t>
        </w:r>
        <w:r w:rsidR="009D73D3">
          <w:rPr>
            <w:rFonts w:ascii="Open Sans" w:hAnsi="Open Sans" w:cs="Open Sans"/>
            <w:kern w:val="0"/>
            <w:sz w:val="21"/>
            <w:szCs w:val="21"/>
          </w:rPr>
          <w:t>one:</w:t>
        </w:r>
      </w:ins>
    </w:p>
    <w:p w14:paraId="352EA477" w14:textId="77777777" w:rsidR="009D73D3" w:rsidRDefault="009D73D3" w:rsidP="009D73D3">
      <w:pPr>
        <w:numPr>
          <w:ilvl w:val="0"/>
          <w:numId w:val="44"/>
        </w:numPr>
        <w:autoSpaceDE w:val="0"/>
        <w:autoSpaceDN w:val="0"/>
        <w:adjustRightInd w:val="0"/>
        <w:spacing w:line="314" w:lineRule="auto"/>
        <w:rPr>
          <w:ins w:id="2219" w:author="Ryker Steglich" w:date="2025-09-30T18:06:00Z" w16du:dateUtc="2025-10-01T00:06:00Z"/>
          <w:rFonts w:ascii="Open Sans" w:hAnsi="Open Sans" w:cs="Open Sans"/>
          <w:kern w:val="0"/>
          <w:sz w:val="21"/>
          <w:szCs w:val="21"/>
        </w:rPr>
      </w:pPr>
      <w:ins w:id="2220" w:author="Ryker Steglich" w:date="2025-09-30T18:06:00Z" w16du:dateUtc="2025-10-01T00:06:00Z">
        <w:r>
          <w:rPr>
            <w:rFonts w:ascii="Open Sans" w:hAnsi="Open Sans" w:cs="Open Sans"/>
            <w:kern w:val="0"/>
            <w:sz w:val="21"/>
            <w:szCs w:val="21"/>
          </w:rPr>
          <w:t>Required front yard areas, and required side yard areas adjacent to a public street, except those portions devoted to driveways, shall be maintained with suitable landscaping of plants, shrubs, trees, grass and similar landscaping materials.</w:t>
        </w:r>
      </w:ins>
    </w:p>
    <w:p w14:paraId="1D149DE2" w14:textId="57C13248" w:rsidR="001D120D" w:rsidRPr="009D73D3" w:rsidRDefault="009D73D3">
      <w:pPr>
        <w:numPr>
          <w:ilvl w:val="0"/>
          <w:numId w:val="44"/>
        </w:numPr>
        <w:autoSpaceDE w:val="0"/>
        <w:autoSpaceDN w:val="0"/>
        <w:adjustRightInd w:val="0"/>
        <w:spacing w:line="314" w:lineRule="auto"/>
        <w:rPr>
          <w:rFonts w:ascii="Open Sans" w:hAnsi="Open Sans" w:cs="Open Sans"/>
          <w:kern w:val="0"/>
          <w:sz w:val="21"/>
          <w:szCs w:val="21"/>
        </w:rPr>
        <w:pPrChange w:id="2221" w:author="Ryker Steglich" w:date="2025-09-30T12:59:00Z" w16du:dateUtc="2025-09-30T18:59:00Z">
          <w:pPr>
            <w:autoSpaceDE w:val="0"/>
            <w:autoSpaceDN w:val="0"/>
            <w:adjustRightInd w:val="0"/>
            <w:spacing w:before="210" w:after="210" w:line="314" w:lineRule="auto"/>
          </w:pPr>
        </w:pPrChange>
      </w:pPr>
      <w:ins w:id="2222" w:author="Ryker Steglich" w:date="2025-09-30T18:06:00Z" w16du:dateUtc="2025-10-01T00:06:00Z">
        <w:r w:rsidRPr="0038783D">
          <w:rPr>
            <w:rFonts w:ascii="Open Sans" w:hAnsi="Open Sans" w:cs="Open Sans"/>
            <w:kern w:val="0"/>
            <w:sz w:val="21"/>
            <w:szCs w:val="21"/>
          </w:rPr>
          <w:t>Parking areas shall be landscaped where possible around the periphery and at the ends of parking rows in accordance with the landscaping plan approved as part of the site plan approval procedure.</w:t>
        </w:r>
      </w:ins>
      <w:del w:id="2223" w:author="Ryker Steglich" w:date="2025-09-30T18:06:00Z" w16du:dateUtc="2025-10-01T00:06:00Z">
        <w:r w:rsidR="001D120D" w:rsidRPr="009D73D3" w:rsidDel="009D73D3">
          <w:rPr>
            <w:rFonts w:ascii="Open Sans" w:hAnsi="Open Sans" w:cs="Open Sans"/>
            <w:kern w:val="0"/>
            <w:sz w:val="21"/>
            <w:szCs w:val="21"/>
          </w:rPr>
          <w:delText xml:space="preserve">the C-G (modified) zone shall follow the provisions in MPMC </w:delText>
        </w:r>
        <w:r w:rsidR="001D120D" w:rsidRPr="009D73D3" w:rsidDel="009D73D3">
          <w:rPr>
            <w:rFonts w:ascii="Open Sans" w:hAnsi="Open Sans" w:cs="Open Sans"/>
            <w:color w:val="0000FF"/>
            <w:kern w:val="0"/>
            <w:sz w:val="21"/>
            <w:szCs w:val="21"/>
            <w:u w:val="single"/>
          </w:rPr>
          <w:fldChar w:fldCharType="begin"/>
        </w:r>
        <w:r w:rsidR="001D120D" w:rsidRPr="009D73D3" w:rsidDel="009D73D3">
          <w:rPr>
            <w:rFonts w:ascii="Open Sans" w:hAnsi="Open Sans" w:cs="Open Sans"/>
            <w:color w:val="0000FF"/>
            <w:kern w:val="0"/>
            <w:sz w:val="21"/>
            <w:szCs w:val="21"/>
            <w:u w:val="single"/>
          </w:rPr>
          <w:delInstrText>HYPERLINK \l "10.10.010.20"</w:delInstrText>
        </w:r>
        <w:r w:rsidR="001D120D" w:rsidRPr="009D73D3" w:rsidDel="009D73D3">
          <w:rPr>
            <w:rFonts w:ascii="Open Sans" w:hAnsi="Open Sans" w:cs="Open Sans"/>
            <w:color w:val="0000FF"/>
            <w:kern w:val="0"/>
            <w:sz w:val="21"/>
            <w:szCs w:val="21"/>
            <w:u w:val="single"/>
          </w:rPr>
        </w:r>
        <w:r w:rsidR="001D120D" w:rsidRPr="009D73D3" w:rsidDel="009D73D3">
          <w:rPr>
            <w:rFonts w:ascii="Open Sans" w:hAnsi="Open Sans" w:cs="Open Sans"/>
            <w:color w:val="0000FF"/>
            <w:kern w:val="0"/>
            <w:sz w:val="21"/>
            <w:szCs w:val="21"/>
            <w:u w:val="single"/>
          </w:rPr>
          <w:fldChar w:fldCharType="separate"/>
        </w:r>
        <w:r w:rsidR="001D120D" w:rsidRPr="009D73D3" w:rsidDel="009D73D3">
          <w:rPr>
            <w:rFonts w:ascii="Open Sans" w:hAnsi="Open Sans" w:cs="Open Sans"/>
            <w:color w:val="0000FF"/>
            <w:kern w:val="0"/>
            <w:sz w:val="21"/>
            <w:szCs w:val="21"/>
            <w:u w:val="single"/>
          </w:rPr>
          <w:delText>10.10.010.20</w:delText>
        </w:r>
        <w:r w:rsidR="001D120D" w:rsidRPr="009D73D3" w:rsidDel="009D73D3">
          <w:rPr>
            <w:rFonts w:ascii="Open Sans" w:hAnsi="Open Sans" w:cs="Open Sans"/>
            <w:color w:val="0000FF"/>
            <w:kern w:val="0"/>
            <w:sz w:val="21"/>
            <w:szCs w:val="21"/>
            <w:u w:val="single"/>
          </w:rPr>
          <w:fldChar w:fldCharType="end"/>
        </w:r>
        <w:r w:rsidR="001D120D" w:rsidRPr="009D73D3" w:rsidDel="009D73D3">
          <w:rPr>
            <w:rFonts w:ascii="Open Sans" w:hAnsi="Open Sans" w:cs="Open Sans"/>
            <w:kern w:val="0"/>
            <w:sz w:val="21"/>
            <w:szCs w:val="21"/>
          </w:rPr>
          <w:delText>.</w:delText>
        </w:r>
      </w:del>
    </w:p>
    <w:p w14:paraId="16389F98" w14:textId="7966E1D6"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222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225" w:name="10.10.020.21"/>
      <w:bookmarkEnd w:id="2225"/>
      <w:r>
        <w:rPr>
          <w:rFonts w:ascii="Open Sans" w:hAnsi="Open Sans" w:cs="Open Sans"/>
          <w:b/>
          <w:bCs/>
          <w:kern w:val="0"/>
          <w:sz w:val="26"/>
          <w:szCs w:val="26"/>
        </w:rPr>
        <w:lastRenderedPageBreak/>
        <w:t>10.10.020.</w:t>
      </w:r>
      <w:ins w:id="2226" w:author="Ryker Steglich" w:date="2025-09-30T17:47:00Z" w16du:dateUtc="2025-09-30T23:47:00Z">
        <w:r w:rsidR="0046111A">
          <w:rPr>
            <w:rFonts w:ascii="Open Sans" w:hAnsi="Open Sans" w:cs="Open Sans"/>
            <w:b/>
            <w:bCs/>
            <w:kern w:val="0"/>
            <w:sz w:val="26"/>
            <w:szCs w:val="26"/>
          </w:rPr>
          <w:t>10</w:t>
        </w:r>
      </w:ins>
      <w:del w:id="2227" w:author="Ryker Steglich" w:date="2025-09-30T17:47:00Z" w16du:dateUtc="2025-09-30T23:47:00Z">
        <w:r w:rsidDel="0046111A">
          <w:rPr>
            <w:rFonts w:ascii="Open Sans" w:hAnsi="Open Sans" w:cs="Open Sans"/>
            <w:b/>
            <w:bCs/>
            <w:kern w:val="0"/>
            <w:sz w:val="26"/>
            <w:szCs w:val="26"/>
          </w:rPr>
          <w:delText>21</w:delText>
        </w:r>
      </w:del>
      <w:r>
        <w:rPr>
          <w:rFonts w:ascii="Open Sans" w:hAnsi="Open Sans" w:cs="Open Sans"/>
          <w:b/>
          <w:bCs/>
          <w:kern w:val="0"/>
          <w:sz w:val="26"/>
          <w:szCs w:val="26"/>
        </w:rPr>
        <w:tab/>
        <w:t>TRASH STORAGE.</w:t>
      </w:r>
    </w:p>
    <w:p w14:paraId="669FB2A3" w14:textId="08F68FFA" w:rsidR="00A95D37" w:rsidRDefault="001D120D" w:rsidP="00A95D37">
      <w:pPr>
        <w:autoSpaceDE w:val="0"/>
        <w:autoSpaceDN w:val="0"/>
        <w:adjustRightInd w:val="0"/>
        <w:spacing w:line="314" w:lineRule="auto"/>
        <w:rPr>
          <w:ins w:id="2228" w:author="Ryker Steglich" w:date="2025-09-30T18:06:00Z" w16du:dateUtc="2025-10-01T00:06:00Z"/>
          <w:rFonts w:ascii="Open Sans" w:hAnsi="Open Sans" w:cs="Open Sans"/>
          <w:kern w:val="0"/>
          <w:sz w:val="21"/>
          <w:szCs w:val="21"/>
        </w:rPr>
      </w:pPr>
      <w:del w:id="2229" w:author="Ryker Steglich" w:date="2025-09-30T18:07:00Z" w16du:dateUtc="2025-10-01T00:07:00Z">
        <w:r w:rsidDel="00A95D37">
          <w:rPr>
            <w:rFonts w:ascii="Open Sans" w:hAnsi="Open Sans" w:cs="Open Sans"/>
            <w:kern w:val="0"/>
            <w:sz w:val="21"/>
            <w:szCs w:val="21"/>
          </w:rPr>
          <w:delText xml:space="preserve">All </w:delText>
        </w:r>
      </w:del>
      <w:ins w:id="2230" w:author="Ryker Steglich" w:date="2025-09-30T18:06:00Z" w16du:dateUtc="2025-10-01T00:06:00Z">
        <w:r w:rsidR="00A95D37">
          <w:rPr>
            <w:rFonts w:ascii="Open Sans" w:hAnsi="Open Sans" w:cs="Open Sans"/>
            <w:kern w:val="0"/>
            <w:sz w:val="21"/>
            <w:szCs w:val="21"/>
          </w:rPr>
          <w:t xml:space="preserve">In the C-G </w:t>
        </w:r>
      </w:ins>
      <w:ins w:id="2231" w:author="Ryker Steglich" w:date="2025-09-30T18:07:00Z" w16du:dateUtc="2025-10-01T00:07:00Z">
        <w:r w:rsidR="00A95D37">
          <w:rPr>
            <w:rFonts w:ascii="Open Sans" w:hAnsi="Open Sans" w:cs="Open Sans"/>
            <w:kern w:val="0"/>
            <w:sz w:val="21"/>
            <w:szCs w:val="21"/>
          </w:rPr>
          <w:t>(Modified) Z</w:t>
        </w:r>
      </w:ins>
      <w:ins w:id="2232" w:author="Ryker Steglich" w:date="2025-09-30T18:06:00Z" w16du:dateUtc="2025-10-01T00:06:00Z">
        <w:r w:rsidR="00A95D37">
          <w:rPr>
            <w:rFonts w:ascii="Open Sans" w:hAnsi="Open Sans" w:cs="Open Sans"/>
            <w:kern w:val="0"/>
            <w:sz w:val="21"/>
            <w:szCs w:val="21"/>
          </w:rPr>
          <w:t>one:</w:t>
        </w:r>
      </w:ins>
    </w:p>
    <w:p w14:paraId="17950D14" w14:textId="77777777" w:rsidR="00A95D37" w:rsidRDefault="00A95D37" w:rsidP="00A95D37">
      <w:pPr>
        <w:numPr>
          <w:ilvl w:val="0"/>
          <w:numId w:val="45"/>
        </w:numPr>
        <w:autoSpaceDE w:val="0"/>
        <w:autoSpaceDN w:val="0"/>
        <w:adjustRightInd w:val="0"/>
        <w:spacing w:line="314" w:lineRule="auto"/>
        <w:rPr>
          <w:ins w:id="2233" w:author="Ryker Steglich" w:date="2025-09-30T18:06:00Z" w16du:dateUtc="2025-10-01T00:06:00Z"/>
          <w:rFonts w:ascii="Open Sans" w:hAnsi="Open Sans" w:cs="Open Sans"/>
          <w:kern w:val="0"/>
          <w:sz w:val="21"/>
          <w:szCs w:val="21"/>
        </w:rPr>
      </w:pPr>
      <w:ins w:id="2234" w:author="Ryker Steglich" w:date="2025-09-30T18:06:00Z" w16du:dateUtc="2025-10-01T00:06:00Z">
        <w:r>
          <w:rPr>
            <w:rFonts w:ascii="Open Sans" w:hAnsi="Open Sans" w:cs="Open Sans"/>
            <w:kern w:val="0"/>
            <w:sz w:val="21"/>
            <w:szCs w:val="21"/>
          </w:rPr>
          <w:t>No trash, used materials, or wrecked or abandoned vehicles or equipment shall be stored in an open area.</w:t>
        </w:r>
      </w:ins>
    </w:p>
    <w:p w14:paraId="154F43FE" w14:textId="4CB590BA" w:rsidR="001D120D" w:rsidRPr="00A95D37" w:rsidRDefault="00A95D37">
      <w:pPr>
        <w:numPr>
          <w:ilvl w:val="0"/>
          <w:numId w:val="45"/>
        </w:numPr>
        <w:autoSpaceDE w:val="0"/>
        <w:autoSpaceDN w:val="0"/>
        <w:adjustRightInd w:val="0"/>
        <w:spacing w:line="314" w:lineRule="auto"/>
        <w:rPr>
          <w:rFonts w:ascii="Open Sans" w:hAnsi="Open Sans" w:cs="Open Sans"/>
          <w:kern w:val="0"/>
          <w:sz w:val="21"/>
          <w:szCs w:val="21"/>
        </w:rPr>
        <w:pPrChange w:id="2235" w:author="Ryker Steglich" w:date="2025-09-30T12:59:00Z" w16du:dateUtc="2025-09-30T18:59:00Z">
          <w:pPr>
            <w:autoSpaceDE w:val="0"/>
            <w:autoSpaceDN w:val="0"/>
            <w:adjustRightInd w:val="0"/>
            <w:spacing w:before="210" w:after="210" w:line="314" w:lineRule="auto"/>
          </w:pPr>
        </w:pPrChange>
      </w:pPr>
      <w:ins w:id="2236" w:author="Ryker Steglich" w:date="2025-09-30T18:06:00Z" w16du:dateUtc="2025-10-01T00:06:00Z">
        <w:r w:rsidRPr="0038783D">
          <w:rPr>
            <w:rFonts w:ascii="Open Sans" w:hAnsi="Open Sans" w:cs="Open Sans"/>
            <w:kern w:val="0"/>
            <w:sz w:val="21"/>
            <w:szCs w:val="21"/>
          </w:rPr>
          <w:t>Containers for storage of trash of a size, type and quantity approved by the city shall be maintained in a location approved by the planning commission in conjunction with the approval of the development plan. All such containers must be screened from public streets and adjacent properties with an opaque screening fence or wall at least six feet (6') in height, and shall be easily accessible by collection vehicles. All trash enclosures must be at a minimum of fifty feet (50') from any single-family zone.</w:t>
        </w:r>
      </w:ins>
      <w:del w:id="2237" w:author="Ryker Steglich" w:date="2025-09-30T18:06:00Z" w16du:dateUtc="2025-10-01T00:06:00Z">
        <w:r w:rsidR="001D120D" w:rsidRPr="00A95D37" w:rsidDel="00A95D37">
          <w:rPr>
            <w:rFonts w:ascii="Open Sans" w:hAnsi="Open Sans" w:cs="Open Sans"/>
            <w:kern w:val="0"/>
            <w:sz w:val="21"/>
            <w:szCs w:val="21"/>
          </w:rPr>
          <w:delText xml:space="preserve">storage of trash, used materials, or wrecked or abandoned vehicles or equipment shall be subject to the provisions of MPMC </w:delText>
        </w:r>
        <w:r w:rsidR="001D120D" w:rsidRPr="00A95D37" w:rsidDel="00A95D37">
          <w:rPr>
            <w:rFonts w:ascii="Open Sans" w:hAnsi="Open Sans" w:cs="Open Sans"/>
            <w:color w:val="0000FF"/>
            <w:kern w:val="0"/>
            <w:sz w:val="21"/>
            <w:szCs w:val="21"/>
            <w:u w:val="single"/>
          </w:rPr>
          <w:fldChar w:fldCharType="begin"/>
        </w:r>
        <w:r w:rsidR="001D120D" w:rsidRPr="00A95D37" w:rsidDel="00A95D37">
          <w:rPr>
            <w:rFonts w:ascii="Open Sans" w:hAnsi="Open Sans" w:cs="Open Sans"/>
            <w:color w:val="0000FF"/>
            <w:kern w:val="0"/>
            <w:sz w:val="21"/>
            <w:szCs w:val="21"/>
            <w:u w:val="single"/>
          </w:rPr>
          <w:delInstrText>HYPERLINK \l "10.10.010.21"</w:delInstrText>
        </w:r>
        <w:r w:rsidR="001D120D" w:rsidRPr="00A95D37" w:rsidDel="00A95D37">
          <w:rPr>
            <w:rFonts w:ascii="Open Sans" w:hAnsi="Open Sans" w:cs="Open Sans"/>
            <w:color w:val="0000FF"/>
            <w:kern w:val="0"/>
            <w:sz w:val="21"/>
            <w:szCs w:val="21"/>
            <w:u w:val="single"/>
          </w:rPr>
        </w:r>
        <w:r w:rsidR="001D120D" w:rsidRPr="00A95D37" w:rsidDel="00A95D37">
          <w:rPr>
            <w:rFonts w:ascii="Open Sans" w:hAnsi="Open Sans" w:cs="Open Sans"/>
            <w:color w:val="0000FF"/>
            <w:kern w:val="0"/>
            <w:sz w:val="21"/>
            <w:szCs w:val="21"/>
            <w:u w:val="single"/>
          </w:rPr>
          <w:fldChar w:fldCharType="separate"/>
        </w:r>
        <w:r w:rsidR="001D120D" w:rsidRPr="00A95D37" w:rsidDel="00A95D37">
          <w:rPr>
            <w:rFonts w:ascii="Open Sans" w:hAnsi="Open Sans" w:cs="Open Sans"/>
            <w:color w:val="0000FF"/>
            <w:kern w:val="0"/>
            <w:sz w:val="21"/>
            <w:szCs w:val="21"/>
            <w:u w:val="single"/>
          </w:rPr>
          <w:delText>10.10.010.21</w:delText>
        </w:r>
        <w:r w:rsidR="001D120D" w:rsidRPr="00A95D37" w:rsidDel="00A95D37">
          <w:rPr>
            <w:rFonts w:ascii="Open Sans" w:hAnsi="Open Sans" w:cs="Open Sans"/>
            <w:color w:val="0000FF"/>
            <w:kern w:val="0"/>
            <w:sz w:val="21"/>
            <w:szCs w:val="21"/>
            <w:u w:val="single"/>
          </w:rPr>
          <w:fldChar w:fldCharType="end"/>
        </w:r>
        <w:r w:rsidR="001D120D" w:rsidRPr="00A95D37" w:rsidDel="00A95D37">
          <w:rPr>
            <w:rFonts w:ascii="Open Sans" w:hAnsi="Open Sans" w:cs="Open Sans"/>
            <w:kern w:val="0"/>
            <w:sz w:val="21"/>
            <w:szCs w:val="21"/>
          </w:rPr>
          <w:delText>.</w:delText>
        </w:r>
      </w:del>
    </w:p>
    <w:p w14:paraId="42812673" w14:textId="70294ECB"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223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239" w:name="10.10.020.22"/>
      <w:bookmarkEnd w:id="2239"/>
      <w:r>
        <w:rPr>
          <w:rFonts w:ascii="Open Sans" w:hAnsi="Open Sans" w:cs="Open Sans"/>
          <w:b/>
          <w:bCs/>
          <w:kern w:val="0"/>
          <w:sz w:val="26"/>
          <w:szCs w:val="26"/>
        </w:rPr>
        <w:t>10.10.020.</w:t>
      </w:r>
      <w:ins w:id="2240" w:author="Ryker Steglich" w:date="2025-09-30T17:47:00Z" w16du:dateUtc="2025-09-30T23:47:00Z">
        <w:r w:rsidR="0046111A">
          <w:rPr>
            <w:rFonts w:ascii="Open Sans" w:hAnsi="Open Sans" w:cs="Open Sans"/>
            <w:b/>
            <w:bCs/>
            <w:kern w:val="0"/>
            <w:sz w:val="26"/>
            <w:szCs w:val="26"/>
          </w:rPr>
          <w:t>11</w:t>
        </w:r>
      </w:ins>
      <w:del w:id="2241" w:author="Ryker Steglich" w:date="2025-09-30T17:47:00Z" w16du:dateUtc="2025-09-30T23:47:00Z">
        <w:r w:rsidDel="0046111A">
          <w:rPr>
            <w:rFonts w:ascii="Open Sans" w:hAnsi="Open Sans" w:cs="Open Sans"/>
            <w:b/>
            <w:bCs/>
            <w:kern w:val="0"/>
            <w:sz w:val="26"/>
            <w:szCs w:val="26"/>
          </w:rPr>
          <w:delText>22</w:delText>
        </w:r>
      </w:del>
      <w:r>
        <w:rPr>
          <w:rFonts w:ascii="Open Sans" w:hAnsi="Open Sans" w:cs="Open Sans"/>
          <w:b/>
          <w:bCs/>
          <w:kern w:val="0"/>
          <w:sz w:val="26"/>
          <w:szCs w:val="26"/>
        </w:rPr>
        <w:tab/>
        <w:t>WALLS AND FENCES.</w:t>
      </w:r>
    </w:p>
    <w:p w14:paraId="79537C6E" w14:textId="1737F867" w:rsidR="00A95D37" w:rsidRDefault="001D120D" w:rsidP="00A95D37">
      <w:pPr>
        <w:autoSpaceDE w:val="0"/>
        <w:autoSpaceDN w:val="0"/>
        <w:adjustRightInd w:val="0"/>
        <w:spacing w:line="314" w:lineRule="auto"/>
        <w:rPr>
          <w:ins w:id="2242" w:author="Ryker Steglich" w:date="2025-09-30T18:07:00Z" w16du:dateUtc="2025-10-01T00:07:00Z"/>
          <w:rFonts w:ascii="Open Sans" w:hAnsi="Open Sans" w:cs="Open Sans"/>
          <w:kern w:val="0"/>
          <w:sz w:val="21"/>
          <w:szCs w:val="21"/>
        </w:rPr>
      </w:pPr>
      <w:del w:id="2243" w:author="Ryker Steglich" w:date="2025-09-30T18:07:00Z" w16du:dateUtc="2025-10-01T00:07:00Z">
        <w:r w:rsidDel="00A95D37">
          <w:rPr>
            <w:rFonts w:ascii="Open Sans" w:hAnsi="Open Sans" w:cs="Open Sans"/>
            <w:kern w:val="0"/>
            <w:sz w:val="21"/>
            <w:szCs w:val="21"/>
          </w:rPr>
          <w:delText xml:space="preserve">In </w:delText>
        </w:r>
      </w:del>
      <w:ins w:id="2244" w:author="Ryker Steglich" w:date="2025-09-30T18:07:00Z" w16du:dateUtc="2025-10-01T00:07:00Z">
        <w:r w:rsidR="00A95D37">
          <w:rPr>
            <w:rFonts w:ascii="Open Sans" w:hAnsi="Open Sans" w:cs="Open Sans"/>
            <w:kern w:val="0"/>
            <w:sz w:val="21"/>
            <w:szCs w:val="21"/>
          </w:rPr>
          <w:t xml:space="preserve">In the C-G </w:t>
        </w:r>
        <w:r w:rsidR="00D14AAC">
          <w:rPr>
            <w:rFonts w:ascii="Open Sans" w:hAnsi="Open Sans" w:cs="Open Sans"/>
            <w:kern w:val="0"/>
            <w:sz w:val="21"/>
            <w:szCs w:val="21"/>
          </w:rPr>
          <w:t>(Modified) Z</w:t>
        </w:r>
        <w:r w:rsidR="00A95D37">
          <w:rPr>
            <w:rFonts w:ascii="Open Sans" w:hAnsi="Open Sans" w:cs="Open Sans"/>
            <w:kern w:val="0"/>
            <w:sz w:val="21"/>
            <w:szCs w:val="21"/>
          </w:rPr>
          <w:t>one:</w:t>
        </w:r>
      </w:ins>
    </w:p>
    <w:p w14:paraId="12D9895D" w14:textId="77777777" w:rsidR="00A95D37" w:rsidRDefault="00A95D37" w:rsidP="00A95D37">
      <w:pPr>
        <w:numPr>
          <w:ilvl w:val="0"/>
          <w:numId w:val="46"/>
        </w:numPr>
        <w:autoSpaceDE w:val="0"/>
        <w:autoSpaceDN w:val="0"/>
        <w:adjustRightInd w:val="0"/>
        <w:spacing w:line="314" w:lineRule="auto"/>
        <w:rPr>
          <w:ins w:id="2245" w:author="Ryker Steglich" w:date="2025-09-30T18:07:00Z" w16du:dateUtc="2025-10-01T00:07:00Z"/>
          <w:rFonts w:ascii="Open Sans" w:hAnsi="Open Sans" w:cs="Open Sans"/>
          <w:kern w:val="0"/>
          <w:sz w:val="21"/>
          <w:szCs w:val="21"/>
        </w:rPr>
      </w:pPr>
      <w:ins w:id="2246" w:author="Ryker Steglich" w:date="2025-09-30T18:07:00Z" w16du:dateUtc="2025-10-01T00:07:00Z">
        <w:r>
          <w:rPr>
            <w:rFonts w:ascii="Open Sans" w:hAnsi="Open Sans" w:cs="Open Sans"/>
            <w:kern w:val="0"/>
            <w:sz w:val="21"/>
            <w:szCs w:val="21"/>
          </w:rPr>
          <w:t xml:space="preserve">Fences, walls or hedges shall comply with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"https://mountpleasant.municipal.codes/MPMC/10.18.110"</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10.18.110</w:t>
        </w:r>
        <w:r>
          <w:rPr>
            <w:rFonts w:ascii="Open Sans" w:hAnsi="Open Sans" w:cs="Open Sans"/>
            <w:color w:val="0000FF"/>
            <w:kern w:val="0"/>
            <w:sz w:val="21"/>
            <w:szCs w:val="21"/>
            <w:u w:val="single"/>
          </w:rPr>
          <w:fldChar w:fldCharType="end"/>
        </w:r>
        <w:r>
          <w:rPr>
            <w:rFonts w:ascii="Open Sans" w:hAnsi="Open Sans" w:cs="Open Sans"/>
            <w:kern w:val="0"/>
            <w:sz w:val="21"/>
            <w:szCs w:val="21"/>
          </w:rPr>
          <w:t>.</w:t>
        </w:r>
      </w:ins>
    </w:p>
    <w:p w14:paraId="3E7782F0" w14:textId="77777777" w:rsidR="00A95D37" w:rsidRPr="0038783D" w:rsidRDefault="00A95D37" w:rsidP="00A95D37">
      <w:pPr>
        <w:numPr>
          <w:ilvl w:val="0"/>
          <w:numId w:val="46"/>
        </w:numPr>
        <w:autoSpaceDE w:val="0"/>
        <w:autoSpaceDN w:val="0"/>
        <w:adjustRightInd w:val="0"/>
        <w:spacing w:line="314" w:lineRule="auto"/>
        <w:rPr>
          <w:ins w:id="2247" w:author="Ryker Steglich" w:date="2025-09-30T18:07:00Z" w16du:dateUtc="2025-10-01T00:07:00Z"/>
          <w:rFonts w:ascii="Open Sans" w:hAnsi="Open Sans" w:cs="Open Sans"/>
          <w:kern w:val="0"/>
          <w:sz w:val="21"/>
          <w:szCs w:val="21"/>
        </w:rPr>
      </w:pPr>
      <w:ins w:id="2248" w:author="Ryker Steglich" w:date="2025-09-30T18:07:00Z" w16du:dateUtc="2025-10-01T00:07:00Z">
        <w:r w:rsidRPr="0038783D">
          <w:rPr>
            <w:rFonts w:ascii="Open Sans" w:hAnsi="Open Sans" w:cs="Open Sans"/>
            <w:kern w:val="0"/>
            <w:sz w:val="21"/>
            <w:szCs w:val="21"/>
          </w:rPr>
          <w:t>Where a commercial development adjoins any lot or parcel of ground in any residential zone, there shall be provided along the adjoining property line a decorative, sight obscuring fence, a ten foot (10') wide planting strip or any combination of fencing or landscaping which, in the opinion of the planning commission, adequately protects the adjoining residential property. The protection strip may include raised or mounded landscaping and plantings in order to provide a suitable visual barrier when required.</w:t>
        </w:r>
      </w:ins>
    </w:p>
    <w:p w14:paraId="6FACD11B" w14:textId="09E6F5FA" w:rsidR="001D120D" w:rsidRDefault="001D120D">
      <w:pPr>
        <w:autoSpaceDE w:val="0"/>
        <w:autoSpaceDN w:val="0"/>
        <w:adjustRightInd w:val="0"/>
        <w:spacing w:line="314" w:lineRule="auto"/>
        <w:rPr>
          <w:rFonts w:ascii="Open Sans" w:hAnsi="Open Sans" w:cs="Open Sans"/>
          <w:kern w:val="0"/>
          <w:sz w:val="21"/>
          <w:szCs w:val="21"/>
        </w:rPr>
        <w:pPrChange w:id="2249" w:author="Ryker Steglich" w:date="2025-09-30T12:59:00Z" w16du:dateUtc="2025-09-30T18:59:00Z">
          <w:pPr>
            <w:autoSpaceDE w:val="0"/>
            <w:autoSpaceDN w:val="0"/>
            <w:adjustRightInd w:val="0"/>
            <w:spacing w:before="210" w:after="210" w:line="314" w:lineRule="auto"/>
          </w:pPr>
        </w:pPrChange>
      </w:pPr>
      <w:del w:id="2250" w:author="Ryker Steglich" w:date="2025-09-30T18:07:00Z" w16du:dateUtc="2025-10-01T00:07:00Z">
        <w:r w:rsidDel="00A95D37">
          <w:rPr>
            <w:rFonts w:ascii="Open Sans" w:hAnsi="Open Sans" w:cs="Open Sans"/>
            <w:kern w:val="0"/>
            <w:sz w:val="21"/>
            <w:szCs w:val="21"/>
          </w:rPr>
          <w:delText xml:space="preserve">the C-G (modified) zone, all walls and fences shall meet the provisions as outlined in MPMC </w:delText>
        </w:r>
        <w:r w:rsidDel="00A95D37">
          <w:rPr>
            <w:rFonts w:ascii="Open Sans" w:hAnsi="Open Sans" w:cs="Open Sans"/>
            <w:color w:val="0000FF"/>
            <w:kern w:val="0"/>
            <w:sz w:val="21"/>
            <w:szCs w:val="21"/>
            <w:u w:val="single"/>
          </w:rPr>
          <w:fldChar w:fldCharType="begin"/>
        </w:r>
        <w:r w:rsidDel="00A95D37">
          <w:rPr>
            <w:rFonts w:ascii="Open Sans" w:hAnsi="Open Sans" w:cs="Open Sans"/>
            <w:color w:val="0000FF"/>
            <w:kern w:val="0"/>
            <w:sz w:val="21"/>
            <w:szCs w:val="21"/>
            <w:u w:val="single"/>
          </w:rPr>
          <w:delInstrText>HYPERLINK \l "10.10.010.22"</w:delInstrText>
        </w:r>
        <w:r w:rsidDel="00A95D37">
          <w:rPr>
            <w:rFonts w:ascii="Open Sans" w:hAnsi="Open Sans" w:cs="Open Sans"/>
            <w:color w:val="0000FF"/>
            <w:kern w:val="0"/>
            <w:sz w:val="21"/>
            <w:szCs w:val="21"/>
            <w:u w:val="single"/>
          </w:rPr>
        </w:r>
        <w:r w:rsidDel="00A95D37">
          <w:rPr>
            <w:rFonts w:ascii="Open Sans" w:hAnsi="Open Sans" w:cs="Open Sans"/>
            <w:color w:val="0000FF"/>
            <w:kern w:val="0"/>
            <w:sz w:val="21"/>
            <w:szCs w:val="21"/>
            <w:u w:val="single"/>
          </w:rPr>
          <w:fldChar w:fldCharType="separate"/>
        </w:r>
        <w:r w:rsidDel="00A95D37">
          <w:rPr>
            <w:rFonts w:ascii="Open Sans" w:hAnsi="Open Sans" w:cs="Open Sans"/>
            <w:color w:val="0000FF"/>
            <w:kern w:val="0"/>
            <w:sz w:val="21"/>
            <w:szCs w:val="21"/>
            <w:u w:val="single"/>
          </w:rPr>
          <w:delText>10.10.010.22</w:delText>
        </w:r>
        <w:r w:rsidDel="00A95D37">
          <w:rPr>
            <w:rFonts w:ascii="Open Sans" w:hAnsi="Open Sans" w:cs="Open Sans"/>
            <w:color w:val="0000FF"/>
            <w:kern w:val="0"/>
            <w:sz w:val="21"/>
            <w:szCs w:val="21"/>
            <w:u w:val="single"/>
          </w:rPr>
          <w:fldChar w:fldCharType="end"/>
        </w:r>
        <w:r w:rsidDel="00A95D37">
          <w:rPr>
            <w:rFonts w:ascii="Open Sans" w:hAnsi="Open Sans" w:cs="Open Sans"/>
            <w:kern w:val="0"/>
            <w:sz w:val="21"/>
            <w:szCs w:val="21"/>
          </w:rPr>
          <w:delText>.</w:delText>
        </w:r>
      </w:del>
    </w:p>
    <w:p w14:paraId="2B90BF03" w14:textId="77777777" w:rsidR="001D120D" w:rsidRDefault="001D120D">
      <w:pPr>
        <w:keepNext/>
        <w:keepLines/>
        <w:autoSpaceDE w:val="0"/>
        <w:autoSpaceDN w:val="0"/>
        <w:adjustRightInd w:val="0"/>
        <w:spacing w:line="314" w:lineRule="auto"/>
        <w:ind w:left="1578" w:hanging="1578"/>
        <w:outlineLvl w:val="1"/>
        <w:rPr>
          <w:rFonts w:ascii="Open Sans" w:hAnsi="Open Sans" w:cs="Open Sans"/>
          <w:b/>
          <w:bCs/>
          <w:kern w:val="0"/>
          <w:sz w:val="26"/>
          <w:szCs w:val="26"/>
        </w:rPr>
        <w:pPrChange w:id="2251" w:author="Ryker Steglich" w:date="2025-09-30T12:59:00Z" w16du:dateUtc="2025-09-30T18:59:00Z">
          <w:pPr>
            <w:keepNext/>
            <w:keepLines/>
            <w:autoSpaceDE w:val="0"/>
            <w:autoSpaceDN w:val="0"/>
            <w:adjustRightInd w:val="0"/>
            <w:spacing w:before="525" w:after="0" w:line="314" w:lineRule="auto"/>
            <w:ind w:left="1578" w:hanging="1578"/>
            <w:outlineLvl w:val="1"/>
          </w:pPr>
        </w:pPrChange>
      </w:pPr>
      <w:bookmarkStart w:id="2252" w:name="10.10.030"/>
      <w:bookmarkEnd w:id="2252"/>
      <w:r>
        <w:rPr>
          <w:rFonts w:ascii="Open Sans" w:hAnsi="Open Sans" w:cs="Open Sans"/>
          <w:b/>
          <w:bCs/>
          <w:kern w:val="0"/>
          <w:sz w:val="26"/>
          <w:szCs w:val="26"/>
        </w:rPr>
        <w:t>10.10.030</w:t>
      </w:r>
      <w:r>
        <w:rPr>
          <w:rFonts w:ascii="Open Sans" w:hAnsi="Open Sans" w:cs="Open Sans"/>
          <w:b/>
          <w:bCs/>
          <w:kern w:val="0"/>
          <w:sz w:val="26"/>
          <w:szCs w:val="26"/>
        </w:rPr>
        <w:tab/>
        <w:t>C</w:t>
      </w:r>
      <w:commentRangeStart w:id="2253"/>
      <w:r>
        <w:rPr>
          <w:rFonts w:ascii="Open Sans" w:hAnsi="Open Sans" w:cs="Open Sans"/>
          <w:b/>
          <w:bCs/>
          <w:kern w:val="0"/>
          <w:sz w:val="26"/>
          <w:szCs w:val="26"/>
        </w:rPr>
        <w:t>-H HISTORIC COMMERCIAL ZONE.</w:t>
      </w:r>
      <w:commentRangeEnd w:id="2253"/>
      <w:r>
        <w:rPr>
          <w:rStyle w:val="CommentReference"/>
        </w:rPr>
        <w:commentReference w:id="2253"/>
      </w:r>
    </w:p>
    <w:p w14:paraId="6AFC9B79" w14:textId="77777777" w:rsidR="001D120D" w:rsidRDefault="001D120D">
      <w:pPr>
        <w:autoSpaceDE w:val="0"/>
        <w:autoSpaceDN w:val="0"/>
        <w:adjustRightInd w:val="0"/>
        <w:spacing w:line="314" w:lineRule="auto"/>
        <w:rPr>
          <w:ins w:id="2254" w:author="Ryker Steglich" w:date="2025-10-07T13:26:00Z" w16du:dateUtc="2025-10-07T19:26:00Z"/>
          <w:rFonts w:ascii="Open Sans" w:hAnsi="Open Sans" w:cs="Open Sans"/>
          <w:kern w:val="0"/>
          <w:sz w:val="21"/>
          <w:szCs w:val="21"/>
        </w:rPr>
      </w:pPr>
      <w:r>
        <w:rPr>
          <w:rFonts w:ascii="Open Sans" w:hAnsi="Open Sans" w:cs="Open Sans"/>
          <w:kern w:val="0"/>
          <w:sz w:val="21"/>
          <w:szCs w:val="21"/>
        </w:rPr>
        <w:t>Sections:</w:t>
      </w:r>
    </w:p>
    <w:p w14:paraId="4147F61E" w14:textId="77777777" w:rsidR="008572F0" w:rsidRDefault="008572F0" w:rsidP="008572F0">
      <w:pPr>
        <w:autoSpaceDE w:val="0"/>
        <w:autoSpaceDN w:val="0"/>
        <w:adjustRightInd w:val="0"/>
        <w:spacing w:after="0" w:line="314" w:lineRule="auto"/>
        <w:ind w:firstLine="216"/>
        <w:rPr>
          <w:ins w:id="2255" w:author="Ryker Steglich" w:date="2025-10-07T13:26:00Z" w16du:dateUtc="2025-10-07T19:26:00Z"/>
          <w:rFonts w:ascii="Open Sans" w:hAnsi="Open Sans" w:cs="Open Sans"/>
          <w:b/>
          <w:bCs/>
          <w:color w:val="0000FF"/>
          <w:kern w:val="0"/>
          <w:sz w:val="21"/>
          <w:szCs w:val="21"/>
        </w:rPr>
      </w:pPr>
      <w:ins w:id="2256" w:author="Ryker Steglich" w:date="2025-10-07T13:26:00Z" w16du:dateUtc="2025-10-07T19:26:00Z">
        <w:r>
          <w:rPr>
            <w:rFonts w:ascii="Open Sans" w:hAnsi="Open Sans" w:cs="Open Sans"/>
            <w:b/>
            <w:bCs/>
            <w:color w:val="0000FF"/>
            <w:kern w:val="0"/>
            <w:sz w:val="21"/>
            <w:szCs w:val="21"/>
          </w:rPr>
          <w:t>10.10.030.1</w:t>
        </w:r>
        <w:r>
          <w:rPr>
            <w:rFonts w:ascii="Open Sans" w:hAnsi="Open Sans" w:cs="Open Sans"/>
            <w:b/>
            <w:bCs/>
            <w:color w:val="0000FF"/>
            <w:kern w:val="0"/>
            <w:sz w:val="21"/>
            <w:szCs w:val="21"/>
          </w:rPr>
          <w:tab/>
          <w:t>Purpose.</w:t>
        </w:r>
      </w:ins>
    </w:p>
    <w:p w14:paraId="00B9A2E3" w14:textId="77777777" w:rsidR="008572F0" w:rsidRDefault="008572F0" w:rsidP="008572F0">
      <w:pPr>
        <w:autoSpaceDE w:val="0"/>
        <w:autoSpaceDN w:val="0"/>
        <w:adjustRightInd w:val="0"/>
        <w:spacing w:after="0" w:line="314" w:lineRule="auto"/>
        <w:ind w:left="216"/>
        <w:rPr>
          <w:ins w:id="2257" w:author="Ryker Steglich" w:date="2025-10-07T13:26:00Z" w16du:dateUtc="2025-10-07T19:26:00Z"/>
          <w:rFonts w:ascii="Open Sans" w:hAnsi="Open Sans" w:cs="Open Sans"/>
          <w:b/>
          <w:bCs/>
          <w:color w:val="0000FF"/>
          <w:kern w:val="0"/>
          <w:sz w:val="21"/>
          <w:szCs w:val="21"/>
        </w:rPr>
      </w:pPr>
      <w:ins w:id="2258" w:author="Ryker Steglich" w:date="2025-10-07T13:26:00Z" w16du:dateUtc="2025-10-07T19:26:00Z">
        <w:r>
          <w:rPr>
            <w:rFonts w:ascii="Open Sans" w:hAnsi="Open Sans" w:cs="Open Sans"/>
            <w:b/>
            <w:bCs/>
            <w:color w:val="0000FF"/>
            <w:kern w:val="0"/>
            <w:sz w:val="21"/>
            <w:szCs w:val="21"/>
          </w:rPr>
          <w:t>10.10.030.2</w:t>
        </w:r>
        <w:r>
          <w:rPr>
            <w:rFonts w:ascii="Open Sans" w:hAnsi="Open Sans" w:cs="Open Sans"/>
            <w:b/>
            <w:bCs/>
            <w:color w:val="0000FF"/>
            <w:kern w:val="0"/>
            <w:sz w:val="21"/>
            <w:szCs w:val="21"/>
          </w:rPr>
          <w:tab/>
          <w:t>Allowed uses.</w:t>
        </w:r>
      </w:ins>
    </w:p>
    <w:p w14:paraId="6CAA849A" w14:textId="77777777" w:rsidR="008572F0" w:rsidRDefault="008572F0" w:rsidP="008572F0">
      <w:pPr>
        <w:autoSpaceDE w:val="0"/>
        <w:autoSpaceDN w:val="0"/>
        <w:adjustRightInd w:val="0"/>
        <w:spacing w:after="0" w:line="314" w:lineRule="auto"/>
        <w:ind w:left="216"/>
        <w:rPr>
          <w:ins w:id="2259" w:author="Ryker Steglich" w:date="2025-10-07T13:26:00Z" w16du:dateUtc="2025-10-07T19:26:00Z"/>
          <w:rFonts w:ascii="Open Sans" w:hAnsi="Open Sans" w:cs="Open Sans"/>
          <w:b/>
          <w:bCs/>
          <w:color w:val="0000FF"/>
          <w:kern w:val="0"/>
          <w:sz w:val="21"/>
          <w:szCs w:val="21"/>
        </w:rPr>
      </w:pPr>
      <w:ins w:id="2260" w:author="Ryker Steglich" w:date="2025-10-07T13:26:00Z" w16du:dateUtc="2025-10-07T19:26:00Z">
        <w:r>
          <w:rPr>
            <w:rFonts w:ascii="Open Sans" w:hAnsi="Open Sans" w:cs="Open Sans"/>
            <w:b/>
            <w:bCs/>
            <w:color w:val="0000FF"/>
            <w:kern w:val="0"/>
            <w:sz w:val="21"/>
            <w:szCs w:val="21"/>
          </w:rPr>
          <w:t>10.10.030.3</w:t>
        </w:r>
        <w:r>
          <w:rPr>
            <w:rFonts w:ascii="Open Sans" w:hAnsi="Open Sans" w:cs="Open Sans"/>
            <w:b/>
            <w:bCs/>
            <w:color w:val="0000FF"/>
            <w:kern w:val="0"/>
            <w:sz w:val="21"/>
            <w:szCs w:val="21"/>
          </w:rPr>
          <w:tab/>
          <w:t>Dimensional Standards.</w:t>
        </w:r>
      </w:ins>
    </w:p>
    <w:p w14:paraId="64ADF33E" w14:textId="77777777" w:rsidR="008572F0" w:rsidRDefault="008572F0" w:rsidP="008572F0">
      <w:pPr>
        <w:autoSpaceDE w:val="0"/>
        <w:autoSpaceDN w:val="0"/>
        <w:adjustRightInd w:val="0"/>
        <w:spacing w:after="0" w:line="314" w:lineRule="auto"/>
        <w:ind w:left="216"/>
        <w:rPr>
          <w:ins w:id="2261" w:author="Ryker Steglich" w:date="2025-10-07T13:26:00Z" w16du:dateUtc="2025-10-07T19:26:00Z"/>
          <w:rFonts w:ascii="Open Sans" w:hAnsi="Open Sans" w:cs="Open Sans"/>
          <w:b/>
          <w:bCs/>
          <w:color w:val="0000FF"/>
          <w:kern w:val="0"/>
          <w:sz w:val="21"/>
          <w:szCs w:val="21"/>
        </w:rPr>
      </w:pPr>
      <w:ins w:id="2262" w:author="Ryker Steglich" w:date="2025-10-07T13:26:00Z" w16du:dateUtc="2025-10-07T19:26:00Z">
        <w:r>
          <w:rPr>
            <w:rFonts w:ascii="Open Sans" w:hAnsi="Open Sans" w:cs="Open Sans"/>
            <w:b/>
            <w:bCs/>
            <w:color w:val="0000FF"/>
            <w:kern w:val="0"/>
            <w:sz w:val="21"/>
            <w:szCs w:val="21"/>
          </w:rPr>
          <w:t>10.10.030.4</w:t>
        </w:r>
        <w:r>
          <w:rPr>
            <w:rFonts w:ascii="Open Sans" w:hAnsi="Open Sans" w:cs="Open Sans"/>
            <w:b/>
            <w:bCs/>
            <w:color w:val="0000FF"/>
            <w:kern w:val="0"/>
            <w:sz w:val="21"/>
            <w:szCs w:val="21"/>
          </w:rPr>
          <w:tab/>
          <w:t>Boundaries.</w:t>
        </w:r>
      </w:ins>
    </w:p>
    <w:p w14:paraId="00597B1A" w14:textId="77777777" w:rsidR="008572F0" w:rsidRDefault="008572F0" w:rsidP="008572F0">
      <w:pPr>
        <w:autoSpaceDE w:val="0"/>
        <w:autoSpaceDN w:val="0"/>
        <w:adjustRightInd w:val="0"/>
        <w:spacing w:after="0" w:line="314" w:lineRule="auto"/>
        <w:ind w:left="216"/>
        <w:rPr>
          <w:ins w:id="2263" w:author="Ryker Steglich" w:date="2025-10-07T13:26:00Z" w16du:dateUtc="2025-10-07T19:26:00Z"/>
          <w:rFonts w:ascii="Open Sans" w:hAnsi="Open Sans" w:cs="Open Sans"/>
          <w:b/>
          <w:bCs/>
          <w:color w:val="0000FF"/>
          <w:kern w:val="0"/>
          <w:sz w:val="21"/>
          <w:szCs w:val="21"/>
        </w:rPr>
      </w:pPr>
      <w:ins w:id="2264" w:author="Ryker Steglich" w:date="2025-10-07T13:26:00Z" w16du:dateUtc="2025-10-07T19:26:00Z">
        <w:r>
          <w:rPr>
            <w:rFonts w:ascii="Open Sans" w:hAnsi="Open Sans" w:cs="Open Sans"/>
            <w:b/>
            <w:bCs/>
            <w:color w:val="0000FF"/>
            <w:kern w:val="0"/>
            <w:sz w:val="21"/>
            <w:szCs w:val="21"/>
          </w:rPr>
          <w:t>10.10.030.5</w:t>
        </w:r>
        <w:r>
          <w:rPr>
            <w:rFonts w:ascii="Open Sans" w:hAnsi="Open Sans" w:cs="Open Sans"/>
            <w:b/>
            <w:bCs/>
            <w:color w:val="0000FF"/>
            <w:kern w:val="0"/>
            <w:sz w:val="21"/>
            <w:szCs w:val="21"/>
          </w:rPr>
          <w:tab/>
          <w:t>Parking, loading, and access.</w:t>
        </w:r>
      </w:ins>
    </w:p>
    <w:p w14:paraId="03D4454D" w14:textId="77777777" w:rsidR="008572F0" w:rsidRDefault="008572F0" w:rsidP="008572F0">
      <w:pPr>
        <w:autoSpaceDE w:val="0"/>
        <w:autoSpaceDN w:val="0"/>
        <w:adjustRightInd w:val="0"/>
        <w:spacing w:after="0" w:line="314" w:lineRule="auto"/>
        <w:ind w:left="216"/>
        <w:rPr>
          <w:ins w:id="2265" w:author="Ryker Steglich" w:date="2025-10-07T13:26:00Z" w16du:dateUtc="2025-10-07T19:26:00Z"/>
          <w:rFonts w:ascii="Open Sans" w:hAnsi="Open Sans" w:cs="Open Sans"/>
          <w:b/>
          <w:bCs/>
          <w:color w:val="0000FF"/>
          <w:kern w:val="0"/>
          <w:sz w:val="21"/>
          <w:szCs w:val="21"/>
        </w:rPr>
      </w:pPr>
      <w:ins w:id="2266" w:author="Ryker Steglich" w:date="2025-10-07T13:26:00Z" w16du:dateUtc="2025-10-07T19:26:00Z">
        <w:r>
          <w:rPr>
            <w:rFonts w:ascii="Open Sans" w:hAnsi="Open Sans" w:cs="Open Sans"/>
            <w:b/>
            <w:bCs/>
            <w:color w:val="0000FF"/>
            <w:kern w:val="0"/>
            <w:sz w:val="21"/>
            <w:szCs w:val="21"/>
          </w:rPr>
          <w:t>10.10.030.6</w:t>
        </w:r>
        <w:r>
          <w:rPr>
            <w:rFonts w:ascii="Open Sans" w:hAnsi="Open Sans" w:cs="Open Sans"/>
            <w:b/>
            <w:bCs/>
            <w:color w:val="0000FF"/>
            <w:kern w:val="0"/>
            <w:sz w:val="21"/>
            <w:szCs w:val="21"/>
          </w:rPr>
          <w:tab/>
          <w:t>Site plan approval.</w:t>
        </w:r>
      </w:ins>
    </w:p>
    <w:p w14:paraId="01735EF0" w14:textId="77777777" w:rsidR="008572F0" w:rsidRDefault="008572F0" w:rsidP="008572F0">
      <w:pPr>
        <w:autoSpaceDE w:val="0"/>
        <w:autoSpaceDN w:val="0"/>
        <w:adjustRightInd w:val="0"/>
        <w:spacing w:after="0" w:line="314" w:lineRule="auto"/>
        <w:ind w:left="216"/>
        <w:rPr>
          <w:ins w:id="2267" w:author="Ryker Steglich" w:date="2025-10-07T13:26:00Z" w16du:dateUtc="2025-10-07T19:26:00Z"/>
          <w:rFonts w:ascii="Open Sans" w:hAnsi="Open Sans" w:cs="Open Sans"/>
          <w:b/>
          <w:bCs/>
          <w:color w:val="0000FF"/>
          <w:kern w:val="0"/>
          <w:sz w:val="21"/>
          <w:szCs w:val="21"/>
        </w:rPr>
      </w:pPr>
      <w:ins w:id="2268" w:author="Ryker Steglich" w:date="2025-10-07T13:26:00Z" w16du:dateUtc="2025-10-07T19:26:00Z">
        <w:r>
          <w:rPr>
            <w:rFonts w:ascii="Open Sans" w:hAnsi="Open Sans" w:cs="Open Sans"/>
            <w:b/>
            <w:bCs/>
            <w:color w:val="0000FF"/>
            <w:kern w:val="0"/>
            <w:sz w:val="21"/>
            <w:szCs w:val="21"/>
          </w:rPr>
          <w:t>10.10.030.7</w:t>
        </w:r>
        <w:r>
          <w:rPr>
            <w:rFonts w:ascii="Open Sans" w:hAnsi="Open Sans" w:cs="Open Sans"/>
            <w:b/>
            <w:bCs/>
            <w:color w:val="0000FF"/>
            <w:kern w:val="0"/>
            <w:sz w:val="21"/>
            <w:szCs w:val="21"/>
          </w:rPr>
          <w:tab/>
          <w:t>Architectural design criteria.</w:t>
        </w:r>
      </w:ins>
    </w:p>
    <w:p w14:paraId="420DD55F" w14:textId="77777777" w:rsidR="008572F0" w:rsidRDefault="008572F0" w:rsidP="008572F0">
      <w:pPr>
        <w:autoSpaceDE w:val="0"/>
        <w:autoSpaceDN w:val="0"/>
        <w:adjustRightInd w:val="0"/>
        <w:spacing w:after="0" w:line="314" w:lineRule="auto"/>
        <w:ind w:left="216"/>
        <w:rPr>
          <w:ins w:id="2269" w:author="Ryker Steglich" w:date="2025-10-07T13:26:00Z" w16du:dateUtc="2025-10-07T19:26:00Z"/>
          <w:rFonts w:ascii="Open Sans" w:hAnsi="Open Sans" w:cs="Open Sans"/>
          <w:b/>
          <w:bCs/>
          <w:color w:val="0000FF"/>
          <w:kern w:val="0"/>
          <w:sz w:val="21"/>
          <w:szCs w:val="21"/>
        </w:rPr>
      </w:pPr>
      <w:ins w:id="2270" w:author="Ryker Steglich" w:date="2025-10-07T13:26:00Z" w16du:dateUtc="2025-10-07T19:26:00Z">
        <w:r>
          <w:rPr>
            <w:rFonts w:ascii="Open Sans" w:hAnsi="Open Sans" w:cs="Open Sans"/>
            <w:b/>
            <w:bCs/>
            <w:color w:val="0000FF"/>
            <w:kern w:val="0"/>
            <w:sz w:val="21"/>
            <w:szCs w:val="21"/>
          </w:rPr>
          <w:lastRenderedPageBreak/>
          <w:t>10.10.030.8</w:t>
        </w:r>
        <w:r>
          <w:rPr>
            <w:rFonts w:ascii="Open Sans" w:hAnsi="Open Sans" w:cs="Open Sans"/>
            <w:b/>
            <w:bCs/>
            <w:color w:val="0000FF"/>
            <w:kern w:val="0"/>
            <w:sz w:val="21"/>
            <w:szCs w:val="21"/>
          </w:rPr>
          <w:tab/>
          <w:t>Signs.</w:t>
        </w:r>
      </w:ins>
    </w:p>
    <w:p w14:paraId="27BF694F" w14:textId="77777777" w:rsidR="008572F0" w:rsidRDefault="008572F0" w:rsidP="008572F0">
      <w:pPr>
        <w:autoSpaceDE w:val="0"/>
        <w:autoSpaceDN w:val="0"/>
        <w:adjustRightInd w:val="0"/>
        <w:spacing w:after="0" w:line="314" w:lineRule="auto"/>
        <w:ind w:left="216"/>
        <w:rPr>
          <w:ins w:id="2271" w:author="Ryker Steglich" w:date="2025-10-07T13:26:00Z" w16du:dateUtc="2025-10-07T19:26:00Z"/>
          <w:rFonts w:ascii="Open Sans" w:hAnsi="Open Sans" w:cs="Open Sans"/>
          <w:b/>
          <w:bCs/>
          <w:color w:val="0000FF"/>
          <w:kern w:val="0"/>
          <w:sz w:val="21"/>
          <w:szCs w:val="21"/>
        </w:rPr>
      </w:pPr>
      <w:ins w:id="2272" w:author="Ryker Steglich" w:date="2025-10-07T13:26:00Z" w16du:dateUtc="2025-10-07T19:26:00Z">
        <w:r>
          <w:rPr>
            <w:rFonts w:ascii="Open Sans" w:hAnsi="Open Sans" w:cs="Open Sans"/>
            <w:b/>
            <w:bCs/>
            <w:color w:val="0000FF"/>
            <w:kern w:val="0"/>
            <w:sz w:val="21"/>
            <w:szCs w:val="21"/>
          </w:rPr>
          <w:t>10.10.030.9</w:t>
        </w:r>
        <w:r>
          <w:rPr>
            <w:rFonts w:ascii="Open Sans" w:hAnsi="Open Sans" w:cs="Open Sans"/>
            <w:b/>
            <w:bCs/>
            <w:color w:val="0000FF"/>
            <w:kern w:val="0"/>
            <w:sz w:val="21"/>
            <w:szCs w:val="21"/>
          </w:rPr>
          <w:tab/>
          <w:t>Uses within buildings.</w:t>
        </w:r>
      </w:ins>
    </w:p>
    <w:p w14:paraId="7537CB1F" w14:textId="77777777" w:rsidR="008572F0" w:rsidRDefault="008572F0" w:rsidP="008572F0">
      <w:pPr>
        <w:autoSpaceDE w:val="0"/>
        <w:autoSpaceDN w:val="0"/>
        <w:adjustRightInd w:val="0"/>
        <w:spacing w:after="0" w:line="314" w:lineRule="auto"/>
        <w:ind w:left="216"/>
        <w:rPr>
          <w:ins w:id="2273" w:author="Ryker Steglich" w:date="2025-10-07T13:26:00Z" w16du:dateUtc="2025-10-07T19:26:00Z"/>
          <w:rFonts w:ascii="Open Sans" w:hAnsi="Open Sans" w:cs="Open Sans"/>
          <w:b/>
          <w:bCs/>
          <w:color w:val="0000FF"/>
          <w:kern w:val="0"/>
          <w:sz w:val="21"/>
          <w:szCs w:val="21"/>
        </w:rPr>
      </w:pPr>
      <w:ins w:id="2274" w:author="Ryker Steglich" w:date="2025-10-07T13:26:00Z" w16du:dateUtc="2025-10-07T19:26:00Z">
        <w:r>
          <w:rPr>
            <w:rFonts w:ascii="Open Sans" w:hAnsi="Open Sans" w:cs="Open Sans"/>
            <w:b/>
            <w:bCs/>
            <w:color w:val="0000FF"/>
            <w:kern w:val="0"/>
            <w:sz w:val="21"/>
            <w:szCs w:val="21"/>
          </w:rPr>
          <w:t>10.10.030.10 Landscaping.</w:t>
        </w:r>
      </w:ins>
    </w:p>
    <w:p w14:paraId="787852C7" w14:textId="77777777" w:rsidR="008572F0" w:rsidRDefault="008572F0" w:rsidP="008572F0">
      <w:pPr>
        <w:autoSpaceDE w:val="0"/>
        <w:autoSpaceDN w:val="0"/>
        <w:adjustRightInd w:val="0"/>
        <w:spacing w:after="0" w:line="314" w:lineRule="auto"/>
        <w:ind w:left="216"/>
        <w:rPr>
          <w:ins w:id="2275" w:author="Ryker Steglich" w:date="2025-10-07T13:26:00Z" w16du:dateUtc="2025-10-07T19:26:00Z"/>
          <w:rFonts w:ascii="Open Sans" w:hAnsi="Open Sans" w:cs="Open Sans"/>
          <w:b/>
          <w:bCs/>
          <w:color w:val="0000FF"/>
          <w:kern w:val="0"/>
          <w:sz w:val="21"/>
          <w:szCs w:val="21"/>
        </w:rPr>
      </w:pPr>
      <w:ins w:id="2276" w:author="Ryker Steglich" w:date="2025-10-07T13:26:00Z" w16du:dateUtc="2025-10-07T19:26:00Z">
        <w:r>
          <w:rPr>
            <w:rFonts w:ascii="Open Sans" w:hAnsi="Open Sans" w:cs="Open Sans"/>
            <w:b/>
            <w:bCs/>
            <w:color w:val="0000FF"/>
            <w:kern w:val="0"/>
            <w:sz w:val="21"/>
            <w:szCs w:val="21"/>
          </w:rPr>
          <w:t>10.10.030.11 Trash storage.</w:t>
        </w:r>
      </w:ins>
    </w:p>
    <w:p w14:paraId="0CA40C65" w14:textId="77777777" w:rsidR="008572F0" w:rsidRDefault="008572F0">
      <w:pPr>
        <w:autoSpaceDE w:val="0"/>
        <w:autoSpaceDN w:val="0"/>
        <w:adjustRightInd w:val="0"/>
        <w:spacing w:line="314" w:lineRule="auto"/>
        <w:rPr>
          <w:rFonts w:ascii="Open Sans" w:hAnsi="Open Sans" w:cs="Open Sans"/>
          <w:kern w:val="0"/>
          <w:sz w:val="21"/>
          <w:szCs w:val="21"/>
        </w:rPr>
        <w:pPrChange w:id="2277" w:author="Ryker Steglich" w:date="2025-09-30T12:59:00Z" w16du:dateUtc="2025-09-30T18:59:00Z">
          <w:pPr>
            <w:autoSpaceDE w:val="0"/>
            <w:autoSpaceDN w:val="0"/>
            <w:adjustRightInd w:val="0"/>
            <w:spacing w:before="210" w:after="0" w:line="314" w:lineRule="auto"/>
          </w:pPr>
        </w:pPrChange>
      </w:pPr>
    </w:p>
    <w:p w14:paraId="77E55270" w14:textId="15C018D8" w:rsidR="001D120D" w:rsidDel="005621DB" w:rsidRDefault="001D120D">
      <w:pPr>
        <w:autoSpaceDE w:val="0"/>
        <w:autoSpaceDN w:val="0"/>
        <w:adjustRightInd w:val="0"/>
        <w:spacing w:line="314" w:lineRule="auto"/>
        <w:ind w:left="1470" w:hanging="1260"/>
        <w:rPr>
          <w:del w:id="2278" w:author="Ryker Steglich" w:date="2025-10-01T13:08:00Z" w16du:dateUtc="2025-10-01T19:08:00Z"/>
          <w:rFonts w:ascii="Open Sans" w:hAnsi="Open Sans" w:cs="Open Sans"/>
          <w:b/>
          <w:bCs/>
          <w:color w:val="0000FF"/>
          <w:kern w:val="0"/>
          <w:sz w:val="21"/>
          <w:szCs w:val="21"/>
        </w:rPr>
        <w:pPrChange w:id="2279" w:author="Ryker Steglich" w:date="2025-09-30T12:59:00Z" w16du:dateUtc="2025-09-30T18:59:00Z">
          <w:pPr>
            <w:autoSpaceDE w:val="0"/>
            <w:autoSpaceDN w:val="0"/>
            <w:adjustRightInd w:val="0"/>
            <w:spacing w:after="0" w:line="314" w:lineRule="auto"/>
            <w:ind w:left="1470" w:hanging="1260"/>
          </w:pPr>
        </w:pPrChange>
      </w:pPr>
      <w:del w:id="2280"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"10.10.030.1"</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10.10.030.1   </w:delText>
        </w:r>
        <w:r w:rsidDel="005621DB">
          <w:rPr>
            <w:rFonts w:ascii="Open Sans" w:hAnsi="Open Sans" w:cs="Open Sans"/>
            <w:b/>
            <w:bCs/>
            <w:color w:val="0000FF"/>
            <w:kern w:val="0"/>
            <w:sz w:val="21"/>
            <w:szCs w:val="21"/>
          </w:rPr>
          <w:tab/>
          <w:delText>Purpose.</w:delText>
        </w:r>
        <w:r w:rsidDel="005621DB">
          <w:rPr>
            <w:rFonts w:ascii="Open Sans" w:hAnsi="Open Sans" w:cs="Open Sans"/>
            <w:b/>
            <w:bCs/>
            <w:color w:val="0000FF"/>
            <w:kern w:val="0"/>
            <w:sz w:val="21"/>
            <w:szCs w:val="21"/>
          </w:rPr>
          <w:fldChar w:fldCharType="end"/>
        </w:r>
      </w:del>
    </w:p>
    <w:p w14:paraId="339878AA" w14:textId="28DA4932" w:rsidR="001D120D" w:rsidDel="005621DB" w:rsidRDefault="001D120D">
      <w:pPr>
        <w:autoSpaceDE w:val="0"/>
        <w:autoSpaceDN w:val="0"/>
        <w:adjustRightInd w:val="0"/>
        <w:spacing w:line="314" w:lineRule="auto"/>
        <w:ind w:left="1470" w:hanging="1260"/>
        <w:rPr>
          <w:del w:id="2281" w:author="Ryker Steglich" w:date="2025-10-01T13:08:00Z" w16du:dateUtc="2025-10-01T19:08:00Z"/>
          <w:rFonts w:ascii="Open Sans" w:hAnsi="Open Sans" w:cs="Open Sans"/>
          <w:b/>
          <w:bCs/>
          <w:color w:val="0000FF"/>
          <w:kern w:val="0"/>
          <w:sz w:val="21"/>
          <w:szCs w:val="21"/>
        </w:rPr>
        <w:pPrChange w:id="2282" w:author="Ryker Steglich" w:date="2025-09-30T12:59:00Z" w16du:dateUtc="2025-09-30T18:59:00Z">
          <w:pPr>
            <w:autoSpaceDE w:val="0"/>
            <w:autoSpaceDN w:val="0"/>
            <w:adjustRightInd w:val="0"/>
            <w:spacing w:after="0" w:line="314" w:lineRule="auto"/>
            <w:ind w:left="1470" w:hanging="1260"/>
          </w:pPr>
        </w:pPrChange>
      </w:pPr>
      <w:del w:id="2283"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"10.10.030.2"</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10.10.030.2   </w:delText>
        </w:r>
        <w:r w:rsidDel="005621DB">
          <w:rPr>
            <w:rFonts w:ascii="Open Sans" w:hAnsi="Open Sans" w:cs="Open Sans"/>
            <w:b/>
            <w:bCs/>
            <w:color w:val="0000FF"/>
            <w:kern w:val="0"/>
            <w:sz w:val="21"/>
            <w:szCs w:val="21"/>
          </w:rPr>
          <w:tab/>
          <w:delText>Permitted uses.</w:delText>
        </w:r>
        <w:r w:rsidDel="005621DB">
          <w:rPr>
            <w:rFonts w:ascii="Open Sans" w:hAnsi="Open Sans" w:cs="Open Sans"/>
            <w:b/>
            <w:bCs/>
            <w:color w:val="0000FF"/>
            <w:kern w:val="0"/>
            <w:sz w:val="21"/>
            <w:szCs w:val="21"/>
          </w:rPr>
          <w:fldChar w:fldCharType="end"/>
        </w:r>
      </w:del>
    </w:p>
    <w:p w14:paraId="7B59F3D6" w14:textId="42888362" w:rsidR="001D120D" w:rsidDel="005621DB" w:rsidRDefault="001D120D">
      <w:pPr>
        <w:autoSpaceDE w:val="0"/>
        <w:autoSpaceDN w:val="0"/>
        <w:adjustRightInd w:val="0"/>
        <w:spacing w:line="314" w:lineRule="auto"/>
        <w:ind w:left="1470" w:hanging="1260"/>
        <w:rPr>
          <w:del w:id="2284" w:author="Ryker Steglich" w:date="2025-10-01T13:08:00Z" w16du:dateUtc="2025-10-01T19:08:00Z"/>
          <w:rFonts w:ascii="Open Sans" w:hAnsi="Open Sans" w:cs="Open Sans"/>
          <w:b/>
          <w:bCs/>
          <w:color w:val="0000FF"/>
          <w:kern w:val="0"/>
          <w:sz w:val="21"/>
          <w:szCs w:val="21"/>
        </w:rPr>
        <w:pPrChange w:id="2285" w:author="Ryker Steglich" w:date="2025-09-30T12:59:00Z" w16du:dateUtc="2025-09-30T18:59:00Z">
          <w:pPr>
            <w:autoSpaceDE w:val="0"/>
            <w:autoSpaceDN w:val="0"/>
            <w:adjustRightInd w:val="0"/>
            <w:spacing w:after="0" w:line="314" w:lineRule="auto"/>
            <w:ind w:left="1470" w:hanging="1260"/>
          </w:pPr>
        </w:pPrChange>
      </w:pPr>
      <w:del w:id="2286"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"10.10.030.3"</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10.10.030.3   </w:delText>
        </w:r>
        <w:r w:rsidDel="005621DB">
          <w:rPr>
            <w:rFonts w:ascii="Open Sans" w:hAnsi="Open Sans" w:cs="Open Sans"/>
            <w:b/>
            <w:bCs/>
            <w:color w:val="0000FF"/>
            <w:kern w:val="0"/>
            <w:sz w:val="21"/>
            <w:szCs w:val="21"/>
          </w:rPr>
          <w:tab/>
          <w:delText>Principal uses.</w:delText>
        </w:r>
        <w:r w:rsidDel="005621DB">
          <w:rPr>
            <w:rFonts w:ascii="Open Sans" w:hAnsi="Open Sans" w:cs="Open Sans"/>
            <w:b/>
            <w:bCs/>
            <w:color w:val="0000FF"/>
            <w:kern w:val="0"/>
            <w:sz w:val="21"/>
            <w:szCs w:val="21"/>
          </w:rPr>
          <w:fldChar w:fldCharType="end"/>
        </w:r>
      </w:del>
    </w:p>
    <w:p w14:paraId="44EC5007" w14:textId="44AD0F05" w:rsidR="001D120D" w:rsidDel="005621DB" w:rsidRDefault="001D120D">
      <w:pPr>
        <w:autoSpaceDE w:val="0"/>
        <w:autoSpaceDN w:val="0"/>
        <w:adjustRightInd w:val="0"/>
        <w:spacing w:line="314" w:lineRule="auto"/>
        <w:ind w:left="1470" w:hanging="1260"/>
        <w:rPr>
          <w:del w:id="2287" w:author="Ryker Steglich" w:date="2025-10-01T13:08:00Z" w16du:dateUtc="2025-10-01T19:08:00Z"/>
          <w:rFonts w:ascii="Open Sans" w:hAnsi="Open Sans" w:cs="Open Sans"/>
          <w:b/>
          <w:bCs/>
          <w:color w:val="0000FF"/>
          <w:kern w:val="0"/>
          <w:sz w:val="21"/>
          <w:szCs w:val="21"/>
        </w:rPr>
        <w:pPrChange w:id="2288" w:author="Ryker Steglich" w:date="2025-09-30T12:59:00Z" w16du:dateUtc="2025-09-30T18:59:00Z">
          <w:pPr>
            <w:autoSpaceDE w:val="0"/>
            <w:autoSpaceDN w:val="0"/>
            <w:adjustRightInd w:val="0"/>
            <w:spacing w:after="0" w:line="314" w:lineRule="auto"/>
            <w:ind w:left="1470" w:hanging="1260"/>
          </w:pPr>
        </w:pPrChange>
      </w:pPr>
      <w:del w:id="2289"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"10.10.030.4"</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10.10.030.4   </w:delText>
        </w:r>
        <w:r w:rsidDel="005621DB">
          <w:rPr>
            <w:rFonts w:ascii="Open Sans" w:hAnsi="Open Sans" w:cs="Open Sans"/>
            <w:b/>
            <w:bCs/>
            <w:color w:val="0000FF"/>
            <w:kern w:val="0"/>
            <w:sz w:val="21"/>
            <w:szCs w:val="21"/>
          </w:rPr>
          <w:tab/>
          <w:delText>Accessory uses.</w:delText>
        </w:r>
        <w:r w:rsidDel="005621DB">
          <w:rPr>
            <w:rFonts w:ascii="Open Sans" w:hAnsi="Open Sans" w:cs="Open Sans"/>
            <w:b/>
            <w:bCs/>
            <w:color w:val="0000FF"/>
            <w:kern w:val="0"/>
            <w:sz w:val="21"/>
            <w:szCs w:val="21"/>
          </w:rPr>
          <w:fldChar w:fldCharType="end"/>
        </w:r>
      </w:del>
    </w:p>
    <w:p w14:paraId="38C6FCFA" w14:textId="513682F4" w:rsidR="001D120D" w:rsidDel="005621DB" w:rsidRDefault="001D120D">
      <w:pPr>
        <w:autoSpaceDE w:val="0"/>
        <w:autoSpaceDN w:val="0"/>
        <w:adjustRightInd w:val="0"/>
        <w:spacing w:line="314" w:lineRule="auto"/>
        <w:ind w:left="1470" w:hanging="1260"/>
        <w:rPr>
          <w:del w:id="2290" w:author="Ryker Steglich" w:date="2025-10-01T13:08:00Z" w16du:dateUtc="2025-10-01T19:08:00Z"/>
          <w:rFonts w:ascii="Open Sans" w:hAnsi="Open Sans" w:cs="Open Sans"/>
          <w:b/>
          <w:bCs/>
          <w:color w:val="0000FF"/>
          <w:kern w:val="0"/>
          <w:sz w:val="21"/>
          <w:szCs w:val="21"/>
        </w:rPr>
        <w:pPrChange w:id="2291" w:author="Ryker Steglich" w:date="2025-09-30T12:59:00Z" w16du:dateUtc="2025-09-30T18:59:00Z">
          <w:pPr>
            <w:autoSpaceDE w:val="0"/>
            <w:autoSpaceDN w:val="0"/>
            <w:adjustRightInd w:val="0"/>
            <w:spacing w:after="0" w:line="314" w:lineRule="auto"/>
            <w:ind w:left="1470" w:hanging="1260"/>
          </w:pPr>
        </w:pPrChange>
      </w:pPr>
      <w:del w:id="2292"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"10.10.030.5"</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10.10.030.5   </w:delText>
        </w:r>
        <w:r w:rsidDel="005621DB">
          <w:rPr>
            <w:rFonts w:ascii="Open Sans" w:hAnsi="Open Sans" w:cs="Open Sans"/>
            <w:b/>
            <w:bCs/>
            <w:color w:val="0000FF"/>
            <w:kern w:val="0"/>
            <w:sz w:val="21"/>
            <w:szCs w:val="21"/>
          </w:rPr>
          <w:tab/>
          <w:delText>Conditional uses.</w:delText>
        </w:r>
        <w:r w:rsidDel="005621DB">
          <w:rPr>
            <w:rFonts w:ascii="Open Sans" w:hAnsi="Open Sans" w:cs="Open Sans"/>
            <w:b/>
            <w:bCs/>
            <w:color w:val="0000FF"/>
            <w:kern w:val="0"/>
            <w:sz w:val="21"/>
            <w:szCs w:val="21"/>
          </w:rPr>
          <w:fldChar w:fldCharType="end"/>
        </w:r>
      </w:del>
    </w:p>
    <w:p w14:paraId="44E3D3E5" w14:textId="2DED8127" w:rsidR="001D120D" w:rsidDel="005621DB" w:rsidRDefault="001D120D">
      <w:pPr>
        <w:autoSpaceDE w:val="0"/>
        <w:autoSpaceDN w:val="0"/>
        <w:adjustRightInd w:val="0"/>
        <w:spacing w:line="314" w:lineRule="auto"/>
        <w:ind w:left="1470" w:hanging="1260"/>
        <w:rPr>
          <w:del w:id="2293" w:author="Ryker Steglich" w:date="2025-10-01T13:08:00Z" w16du:dateUtc="2025-10-01T19:08:00Z"/>
          <w:rFonts w:ascii="Open Sans" w:hAnsi="Open Sans" w:cs="Open Sans"/>
          <w:b/>
          <w:bCs/>
          <w:color w:val="0000FF"/>
          <w:kern w:val="0"/>
          <w:sz w:val="21"/>
          <w:szCs w:val="21"/>
        </w:rPr>
        <w:pPrChange w:id="2294" w:author="Ryker Steglich" w:date="2025-09-30T12:59:00Z" w16du:dateUtc="2025-09-30T18:59:00Z">
          <w:pPr>
            <w:autoSpaceDE w:val="0"/>
            <w:autoSpaceDN w:val="0"/>
            <w:adjustRightInd w:val="0"/>
            <w:spacing w:after="0" w:line="314" w:lineRule="auto"/>
            <w:ind w:left="1470" w:hanging="1260"/>
          </w:pPr>
        </w:pPrChange>
      </w:pPr>
      <w:del w:id="2295"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"10.10.030.6"</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10.10.030.6   </w:delText>
        </w:r>
        <w:r w:rsidDel="005621DB">
          <w:rPr>
            <w:rFonts w:ascii="Open Sans" w:hAnsi="Open Sans" w:cs="Open Sans"/>
            <w:b/>
            <w:bCs/>
            <w:color w:val="0000FF"/>
            <w:kern w:val="0"/>
            <w:sz w:val="21"/>
            <w:szCs w:val="21"/>
          </w:rPr>
          <w:tab/>
          <w:delText>Lot area.</w:delText>
        </w:r>
        <w:r w:rsidDel="005621DB">
          <w:rPr>
            <w:rFonts w:ascii="Open Sans" w:hAnsi="Open Sans" w:cs="Open Sans"/>
            <w:b/>
            <w:bCs/>
            <w:color w:val="0000FF"/>
            <w:kern w:val="0"/>
            <w:sz w:val="21"/>
            <w:szCs w:val="21"/>
          </w:rPr>
          <w:fldChar w:fldCharType="end"/>
        </w:r>
      </w:del>
    </w:p>
    <w:p w14:paraId="7344C032" w14:textId="638EDD82" w:rsidR="001D120D" w:rsidDel="005621DB" w:rsidRDefault="001D120D">
      <w:pPr>
        <w:autoSpaceDE w:val="0"/>
        <w:autoSpaceDN w:val="0"/>
        <w:adjustRightInd w:val="0"/>
        <w:spacing w:line="314" w:lineRule="auto"/>
        <w:ind w:left="1470" w:hanging="1260"/>
        <w:rPr>
          <w:del w:id="2296" w:author="Ryker Steglich" w:date="2025-10-01T13:08:00Z" w16du:dateUtc="2025-10-01T19:08:00Z"/>
          <w:rFonts w:ascii="Open Sans" w:hAnsi="Open Sans" w:cs="Open Sans"/>
          <w:b/>
          <w:bCs/>
          <w:color w:val="0000FF"/>
          <w:kern w:val="0"/>
          <w:sz w:val="21"/>
          <w:szCs w:val="21"/>
        </w:rPr>
        <w:pPrChange w:id="2297" w:author="Ryker Steglich" w:date="2025-09-30T12:59:00Z" w16du:dateUtc="2025-09-30T18:59:00Z">
          <w:pPr>
            <w:autoSpaceDE w:val="0"/>
            <w:autoSpaceDN w:val="0"/>
            <w:adjustRightInd w:val="0"/>
            <w:spacing w:after="0" w:line="314" w:lineRule="auto"/>
            <w:ind w:left="1470" w:hanging="1260"/>
          </w:pPr>
        </w:pPrChange>
      </w:pPr>
      <w:del w:id="2298"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"10.10.030.7"</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10.10.030.7   </w:delText>
        </w:r>
        <w:r w:rsidDel="005621DB">
          <w:rPr>
            <w:rFonts w:ascii="Open Sans" w:hAnsi="Open Sans" w:cs="Open Sans"/>
            <w:b/>
            <w:bCs/>
            <w:color w:val="0000FF"/>
            <w:kern w:val="0"/>
            <w:sz w:val="21"/>
            <w:szCs w:val="21"/>
          </w:rPr>
          <w:tab/>
          <w:delText>Lot width.</w:delText>
        </w:r>
        <w:r w:rsidDel="005621DB">
          <w:rPr>
            <w:rFonts w:ascii="Open Sans" w:hAnsi="Open Sans" w:cs="Open Sans"/>
            <w:b/>
            <w:bCs/>
            <w:color w:val="0000FF"/>
            <w:kern w:val="0"/>
            <w:sz w:val="21"/>
            <w:szCs w:val="21"/>
          </w:rPr>
          <w:fldChar w:fldCharType="end"/>
        </w:r>
      </w:del>
    </w:p>
    <w:p w14:paraId="2F8E2D5C" w14:textId="7858A8C6" w:rsidR="001D120D" w:rsidDel="005621DB" w:rsidRDefault="001D120D">
      <w:pPr>
        <w:autoSpaceDE w:val="0"/>
        <w:autoSpaceDN w:val="0"/>
        <w:adjustRightInd w:val="0"/>
        <w:spacing w:line="314" w:lineRule="auto"/>
        <w:ind w:left="1470" w:hanging="1260"/>
        <w:rPr>
          <w:del w:id="2299" w:author="Ryker Steglich" w:date="2025-10-01T13:08:00Z" w16du:dateUtc="2025-10-01T19:08:00Z"/>
          <w:rFonts w:ascii="Open Sans" w:hAnsi="Open Sans" w:cs="Open Sans"/>
          <w:b/>
          <w:bCs/>
          <w:color w:val="0000FF"/>
          <w:kern w:val="0"/>
          <w:sz w:val="21"/>
          <w:szCs w:val="21"/>
        </w:rPr>
        <w:pPrChange w:id="2300" w:author="Ryker Steglich" w:date="2025-09-30T12:59:00Z" w16du:dateUtc="2025-09-30T18:59:00Z">
          <w:pPr>
            <w:autoSpaceDE w:val="0"/>
            <w:autoSpaceDN w:val="0"/>
            <w:adjustRightInd w:val="0"/>
            <w:spacing w:after="0" w:line="314" w:lineRule="auto"/>
            <w:ind w:left="1470" w:hanging="1260"/>
          </w:pPr>
        </w:pPrChange>
      </w:pPr>
      <w:del w:id="2301"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"10.10.030.8"</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10.10.030.8   </w:delText>
        </w:r>
        <w:r w:rsidDel="005621DB">
          <w:rPr>
            <w:rFonts w:ascii="Open Sans" w:hAnsi="Open Sans" w:cs="Open Sans"/>
            <w:b/>
            <w:bCs/>
            <w:color w:val="0000FF"/>
            <w:kern w:val="0"/>
            <w:sz w:val="21"/>
            <w:szCs w:val="21"/>
          </w:rPr>
          <w:tab/>
          <w:delText>Lot frontage.</w:delText>
        </w:r>
        <w:r w:rsidDel="005621DB">
          <w:rPr>
            <w:rFonts w:ascii="Open Sans" w:hAnsi="Open Sans" w:cs="Open Sans"/>
            <w:b/>
            <w:bCs/>
            <w:color w:val="0000FF"/>
            <w:kern w:val="0"/>
            <w:sz w:val="21"/>
            <w:szCs w:val="21"/>
          </w:rPr>
          <w:fldChar w:fldCharType="end"/>
        </w:r>
      </w:del>
    </w:p>
    <w:p w14:paraId="7C6EEB2D" w14:textId="7CCBE54C" w:rsidR="001D120D" w:rsidDel="005621DB" w:rsidRDefault="001D120D">
      <w:pPr>
        <w:autoSpaceDE w:val="0"/>
        <w:autoSpaceDN w:val="0"/>
        <w:adjustRightInd w:val="0"/>
        <w:spacing w:line="314" w:lineRule="auto"/>
        <w:ind w:left="1470" w:hanging="1260"/>
        <w:rPr>
          <w:del w:id="2302" w:author="Ryker Steglich" w:date="2025-10-01T13:08:00Z" w16du:dateUtc="2025-10-01T19:08:00Z"/>
          <w:rFonts w:ascii="Open Sans" w:hAnsi="Open Sans" w:cs="Open Sans"/>
          <w:b/>
          <w:bCs/>
          <w:color w:val="0000FF"/>
          <w:kern w:val="0"/>
          <w:sz w:val="21"/>
          <w:szCs w:val="21"/>
        </w:rPr>
        <w:pPrChange w:id="2303" w:author="Ryker Steglich" w:date="2025-09-30T12:59:00Z" w16du:dateUtc="2025-09-30T18:59:00Z">
          <w:pPr>
            <w:autoSpaceDE w:val="0"/>
            <w:autoSpaceDN w:val="0"/>
            <w:adjustRightInd w:val="0"/>
            <w:spacing w:after="0" w:line="314" w:lineRule="auto"/>
            <w:ind w:left="1470" w:hanging="1260"/>
          </w:pPr>
        </w:pPrChange>
      </w:pPr>
      <w:del w:id="2304"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"10.10.030.9"</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10.10.030.9   </w:delText>
        </w:r>
        <w:r w:rsidDel="005621DB">
          <w:rPr>
            <w:rFonts w:ascii="Open Sans" w:hAnsi="Open Sans" w:cs="Open Sans"/>
            <w:b/>
            <w:bCs/>
            <w:color w:val="0000FF"/>
            <w:kern w:val="0"/>
            <w:sz w:val="21"/>
            <w:szCs w:val="21"/>
          </w:rPr>
          <w:tab/>
          <w:delText>Existing lots.</w:delText>
        </w:r>
        <w:r w:rsidDel="005621DB">
          <w:rPr>
            <w:rFonts w:ascii="Open Sans" w:hAnsi="Open Sans" w:cs="Open Sans"/>
            <w:b/>
            <w:bCs/>
            <w:color w:val="0000FF"/>
            <w:kern w:val="0"/>
            <w:sz w:val="21"/>
            <w:szCs w:val="21"/>
          </w:rPr>
          <w:fldChar w:fldCharType="end"/>
        </w:r>
      </w:del>
    </w:p>
    <w:p w14:paraId="4641057F" w14:textId="620A1DDF" w:rsidR="001D120D" w:rsidDel="005621DB" w:rsidRDefault="001D120D">
      <w:pPr>
        <w:autoSpaceDE w:val="0"/>
        <w:autoSpaceDN w:val="0"/>
        <w:adjustRightInd w:val="0"/>
        <w:spacing w:line="314" w:lineRule="auto"/>
        <w:ind w:left="1470" w:hanging="1260"/>
        <w:rPr>
          <w:del w:id="2305" w:author="Ryker Steglich" w:date="2025-10-01T13:08:00Z" w16du:dateUtc="2025-10-01T19:08:00Z"/>
          <w:rFonts w:ascii="Open Sans" w:hAnsi="Open Sans" w:cs="Open Sans"/>
          <w:b/>
          <w:bCs/>
          <w:color w:val="0000FF"/>
          <w:kern w:val="0"/>
          <w:sz w:val="21"/>
          <w:szCs w:val="21"/>
        </w:rPr>
        <w:pPrChange w:id="2306" w:author="Ryker Steglich" w:date="2025-09-30T12:59:00Z" w16du:dateUtc="2025-09-30T18:59:00Z">
          <w:pPr>
            <w:autoSpaceDE w:val="0"/>
            <w:autoSpaceDN w:val="0"/>
            <w:adjustRightInd w:val="0"/>
            <w:spacing w:after="0" w:line="314" w:lineRule="auto"/>
            <w:ind w:left="1470" w:hanging="1260"/>
          </w:pPr>
        </w:pPrChange>
      </w:pPr>
      <w:del w:id="2307"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"10.10.030.10"</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10.10.030.10   </w:delText>
        </w:r>
        <w:r w:rsidDel="005621DB">
          <w:rPr>
            <w:rFonts w:ascii="Open Sans" w:hAnsi="Open Sans" w:cs="Open Sans"/>
            <w:b/>
            <w:bCs/>
            <w:color w:val="0000FF"/>
            <w:kern w:val="0"/>
            <w:sz w:val="21"/>
            <w:szCs w:val="21"/>
          </w:rPr>
          <w:tab/>
          <w:delText>Boundaries.</w:delText>
        </w:r>
        <w:r w:rsidDel="005621DB">
          <w:rPr>
            <w:rFonts w:ascii="Open Sans" w:hAnsi="Open Sans" w:cs="Open Sans"/>
            <w:b/>
            <w:bCs/>
            <w:color w:val="0000FF"/>
            <w:kern w:val="0"/>
            <w:sz w:val="21"/>
            <w:szCs w:val="21"/>
          </w:rPr>
          <w:fldChar w:fldCharType="end"/>
        </w:r>
      </w:del>
    </w:p>
    <w:p w14:paraId="477CC568" w14:textId="4C19AA5D" w:rsidR="001D120D" w:rsidDel="005621DB" w:rsidRDefault="001D120D">
      <w:pPr>
        <w:autoSpaceDE w:val="0"/>
        <w:autoSpaceDN w:val="0"/>
        <w:adjustRightInd w:val="0"/>
        <w:spacing w:line="314" w:lineRule="auto"/>
        <w:ind w:left="1470" w:hanging="1260"/>
        <w:rPr>
          <w:del w:id="2308" w:author="Ryker Steglich" w:date="2025-10-01T13:08:00Z" w16du:dateUtc="2025-10-01T19:08:00Z"/>
          <w:rFonts w:ascii="Open Sans" w:hAnsi="Open Sans" w:cs="Open Sans"/>
          <w:b/>
          <w:bCs/>
          <w:color w:val="0000FF"/>
          <w:kern w:val="0"/>
          <w:sz w:val="21"/>
          <w:szCs w:val="21"/>
        </w:rPr>
        <w:pPrChange w:id="2309" w:author="Ryker Steglich" w:date="2025-09-30T12:59:00Z" w16du:dateUtc="2025-09-30T18:59:00Z">
          <w:pPr>
            <w:autoSpaceDE w:val="0"/>
            <w:autoSpaceDN w:val="0"/>
            <w:adjustRightInd w:val="0"/>
            <w:spacing w:after="0" w:line="314" w:lineRule="auto"/>
            <w:ind w:left="1470" w:hanging="1260"/>
          </w:pPr>
        </w:pPrChange>
      </w:pPr>
      <w:del w:id="2310"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"10.10.030.11"</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10.10.030.11   </w:delText>
        </w:r>
        <w:r w:rsidDel="005621DB">
          <w:rPr>
            <w:rFonts w:ascii="Open Sans" w:hAnsi="Open Sans" w:cs="Open Sans"/>
            <w:b/>
            <w:bCs/>
            <w:color w:val="0000FF"/>
            <w:kern w:val="0"/>
            <w:sz w:val="21"/>
            <w:szCs w:val="21"/>
          </w:rPr>
          <w:tab/>
          <w:delText>Yard requirements.</w:delText>
        </w:r>
        <w:r w:rsidDel="005621DB">
          <w:rPr>
            <w:rFonts w:ascii="Open Sans" w:hAnsi="Open Sans" w:cs="Open Sans"/>
            <w:b/>
            <w:bCs/>
            <w:color w:val="0000FF"/>
            <w:kern w:val="0"/>
            <w:sz w:val="21"/>
            <w:szCs w:val="21"/>
          </w:rPr>
          <w:fldChar w:fldCharType="end"/>
        </w:r>
      </w:del>
    </w:p>
    <w:p w14:paraId="18AE12AE" w14:textId="351436A1" w:rsidR="001D120D" w:rsidDel="005621DB" w:rsidRDefault="001D120D">
      <w:pPr>
        <w:autoSpaceDE w:val="0"/>
        <w:autoSpaceDN w:val="0"/>
        <w:adjustRightInd w:val="0"/>
        <w:spacing w:line="314" w:lineRule="auto"/>
        <w:ind w:left="1470" w:hanging="1260"/>
        <w:rPr>
          <w:del w:id="2311" w:author="Ryker Steglich" w:date="2025-10-01T13:08:00Z" w16du:dateUtc="2025-10-01T19:08:00Z"/>
          <w:rFonts w:ascii="Open Sans" w:hAnsi="Open Sans" w:cs="Open Sans"/>
          <w:b/>
          <w:bCs/>
          <w:color w:val="0000FF"/>
          <w:kern w:val="0"/>
          <w:sz w:val="21"/>
          <w:szCs w:val="21"/>
        </w:rPr>
        <w:pPrChange w:id="2312" w:author="Ryker Steglich" w:date="2025-09-30T12:59:00Z" w16du:dateUtc="2025-09-30T18:59:00Z">
          <w:pPr>
            <w:autoSpaceDE w:val="0"/>
            <w:autoSpaceDN w:val="0"/>
            <w:adjustRightInd w:val="0"/>
            <w:spacing w:after="0" w:line="314" w:lineRule="auto"/>
            <w:ind w:left="1470" w:hanging="1260"/>
          </w:pPr>
        </w:pPrChange>
      </w:pPr>
      <w:del w:id="2313"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"10.10.030.12"</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10.10.030.12   </w:delText>
        </w:r>
        <w:r w:rsidDel="005621DB">
          <w:rPr>
            <w:rFonts w:ascii="Open Sans" w:hAnsi="Open Sans" w:cs="Open Sans"/>
            <w:b/>
            <w:bCs/>
            <w:color w:val="0000FF"/>
            <w:kern w:val="0"/>
            <w:sz w:val="21"/>
            <w:szCs w:val="21"/>
          </w:rPr>
          <w:tab/>
          <w:delText>Projections into yards.</w:delText>
        </w:r>
        <w:r w:rsidDel="005621DB">
          <w:rPr>
            <w:rFonts w:ascii="Open Sans" w:hAnsi="Open Sans" w:cs="Open Sans"/>
            <w:b/>
            <w:bCs/>
            <w:color w:val="0000FF"/>
            <w:kern w:val="0"/>
            <w:sz w:val="21"/>
            <w:szCs w:val="21"/>
          </w:rPr>
          <w:fldChar w:fldCharType="end"/>
        </w:r>
      </w:del>
    </w:p>
    <w:p w14:paraId="690F6644" w14:textId="513E8A84" w:rsidR="001D120D" w:rsidDel="005621DB" w:rsidRDefault="001D120D">
      <w:pPr>
        <w:autoSpaceDE w:val="0"/>
        <w:autoSpaceDN w:val="0"/>
        <w:adjustRightInd w:val="0"/>
        <w:spacing w:line="314" w:lineRule="auto"/>
        <w:ind w:left="1470" w:hanging="1260"/>
        <w:rPr>
          <w:del w:id="2314" w:author="Ryker Steglich" w:date="2025-10-01T13:08:00Z" w16du:dateUtc="2025-10-01T19:08:00Z"/>
          <w:rFonts w:ascii="Open Sans" w:hAnsi="Open Sans" w:cs="Open Sans"/>
          <w:b/>
          <w:bCs/>
          <w:color w:val="0000FF"/>
          <w:kern w:val="0"/>
          <w:sz w:val="21"/>
          <w:szCs w:val="21"/>
        </w:rPr>
        <w:pPrChange w:id="2315" w:author="Ryker Steglich" w:date="2025-09-30T12:59:00Z" w16du:dateUtc="2025-09-30T18:59:00Z">
          <w:pPr>
            <w:autoSpaceDE w:val="0"/>
            <w:autoSpaceDN w:val="0"/>
            <w:adjustRightInd w:val="0"/>
            <w:spacing w:after="0" w:line="314" w:lineRule="auto"/>
            <w:ind w:left="1470" w:hanging="1260"/>
          </w:pPr>
        </w:pPrChange>
      </w:pPr>
      <w:del w:id="2316"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"10.10.030.13"</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10.10.030.13   </w:delText>
        </w:r>
        <w:r w:rsidDel="005621DB">
          <w:rPr>
            <w:rFonts w:ascii="Open Sans" w:hAnsi="Open Sans" w:cs="Open Sans"/>
            <w:b/>
            <w:bCs/>
            <w:color w:val="0000FF"/>
            <w:kern w:val="0"/>
            <w:sz w:val="21"/>
            <w:szCs w:val="21"/>
          </w:rPr>
          <w:tab/>
          <w:delText>Building height.</w:delText>
        </w:r>
        <w:r w:rsidDel="005621DB">
          <w:rPr>
            <w:rFonts w:ascii="Open Sans" w:hAnsi="Open Sans" w:cs="Open Sans"/>
            <w:b/>
            <w:bCs/>
            <w:color w:val="0000FF"/>
            <w:kern w:val="0"/>
            <w:sz w:val="21"/>
            <w:szCs w:val="21"/>
          </w:rPr>
          <w:fldChar w:fldCharType="end"/>
        </w:r>
      </w:del>
    </w:p>
    <w:p w14:paraId="0ED31C5E" w14:textId="59238123" w:rsidR="001D120D" w:rsidDel="005621DB" w:rsidRDefault="001D120D">
      <w:pPr>
        <w:autoSpaceDE w:val="0"/>
        <w:autoSpaceDN w:val="0"/>
        <w:adjustRightInd w:val="0"/>
        <w:spacing w:line="314" w:lineRule="auto"/>
        <w:ind w:left="1470" w:hanging="1260"/>
        <w:rPr>
          <w:del w:id="2317" w:author="Ryker Steglich" w:date="2025-10-01T13:08:00Z" w16du:dateUtc="2025-10-01T19:08:00Z"/>
          <w:rFonts w:ascii="Open Sans" w:hAnsi="Open Sans" w:cs="Open Sans"/>
          <w:b/>
          <w:bCs/>
          <w:color w:val="0000FF"/>
          <w:kern w:val="0"/>
          <w:sz w:val="21"/>
          <w:szCs w:val="21"/>
        </w:rPr>
        <w:pPrChange w:id="2318" w:author="Ryker Steglich" w:date="2025-09-30T12:59:00Z" w16du:dateUtc="2025-09-30T18:59:00Z">
          <w:pPr>
            <w:autoSpaceDE w:val="0"/>
            <w:autoSpaceDN w:val="0"/>
            <w:adjustRightInd w:val="0"/>
            <w:spacing w:after="0" w:line="314" w:lineRule="auto"/>
            <w:ind w:left="1470" w:hanging="1260"/>
          </w:pPr>
        </w:pPrChange>
      </w:pPr>
      <w:del w:id="2319"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"10.10.030.14"</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10.10.030.14   </w:delText>
        </w:r>
        <w:r w:rsidDel="005621DB">
          <w:rPr>
            <w:rFonts w:ascii="Open Sans" w:hAnsi="Open Sans" w:cs="Open Sans"/>
            <w:b/>
            <w:bCs/>
            <w:color w:val="0000FF"/>
            <w:kern w:val="0"/>
            <w:sz w:val="21"/>
            <w:szCs w:val="21"/>
          </w:rPr>
          <w:tab/>
          <w:delText>Distance between buildings.</w:delText>
        </w:r>
        <w:r w:rsidDel="005621DB">
          <w:rPr>
            <w:rFonts w:ascii="Open Sans" w:hAnsi="Open Sans" w:cs="Open Sans"/>
            <w:b/>
            <w:bCs/>
            <w:color w:val="0000FF"/>
            <w:kern w:val="0"/>
            <w:sz w:val="21"/>
            <w:szCs w:val="21"/>
          </w:rPr>
          <w:fldChar w:fldCharType="end"/>
        </w:r>
      </w:del>
    </w:p>
    <w:p w14:paraId="53F3F792" w14:textId="5593A61F" w:rsidR="001D120D" w:rsidDel="005621DB" w:rsidRDefault="001D120D">
      <w:pPr>
        <w:autoSpaceDE w:val="0"/>
        <w:autoSpaceDN w:val="0"/>
        <w:adjustRightInd w:val="0"/>
        <w:spacing w:line="314" w:lineRule="auto"/>
        <w:ind w:left="1470" w:hanging="1260"/>
        <w:rPr>
          <w:del w:id="2320" w:author="Ryker Steglich" w:date="2025-10-01T13:08:00Z" w16du:dateUtc="2025-10-01T19:08:00Z"/>
          <w:rFonts w:ascii="Open Sans" w:hAnsi="Open Sans" w:cs="Open Sans"/>
          <w:b/>
          <w:bCs/>
          <w:color w:val="0000FF"/>
          <w:kern w:val="0"/>
          <w:sz w:val="21"/>
          <w:szCs w:val="21"/>
        </w:rPr>
        <w:pPrChange w:id="2321" w:author="Ryker Steglich" w:date="2025-09-30T12:59:00Z" w16du:dateUtc="2025-09-30T18:59:00Z">
          <w:pPr>
            <w:autoSpaceDE w:val="0"/>
            <w:autoSpaceDN w:val="0"/>
            <w:adjustRightInd w:val="0"/>
            <w:spacing w:after="0" w:line="314" w:lineRule="auto"/>
            <w:ind w:left="1470" w:hanging="1260"/>
          </w:pPr>
        </w:pPrChange>
      </w:pPr>
      <w:del w:id="2322"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"10.10.030.15"</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10.10.030.15   </w:delText>
        </w:r>
        <w:r w:rsidDel="005621DB">
          <w:rPr>
            <w:rFonts w:ascii="Open Sans" w:hAnsi="Open Sans" w:cs="Open Sans"/>
            <w:b/>
            <w:bCs/>
            <w:color w:val="0000FF"/>
            <w:kern w:val="0"/>
            <w:sz w:val="21"/>
            <w:szCs w:val="21"/>
          </w:rPr>
          <w:tab/>
          <w:delText>Permissible lot coverage.</w:delText>
        </w:r>
        <w:r w:rsidDel="005621DB">
          <w:rPr>
            <w:rFonts w:ascii="Open Sans" w:hAnsi="Open Sans" w:cs="Open Sans"/>
            <w:b/>
            <w:bCs/>
            <w:color w:val="0000FF"/>
            <w:kern w:val="0"/>
            <w:sz w:val="21"/>
            <w:szCs w:val="21"/>
          </w:rPr>
          <w:fldChar w:fldCharType="end"/>
        </w:r>
      </w:del>
    </w:p>
    <w:p w14:paraId="516D896F" w14:textId="32060945" w:rsidR="001D120D" w:rsidDel="005621DB" w:rsidRDefault="001D120D">
      <w:pPr>
        <w:autoSpaceDE w:val="0"/>
        <w:autoSpaceDN w:val="0"/>
        <w:adjustRightInd w:val="0"/>
        <w:spacing w:line="314" w:lineRule="auto"/>
        <w:ind w:left="1470" w:hanging="1260"/>
        <w:rPr>
          <w:del w:id="2323" w:author="Ryker Steglich" w:date="2025-10-01T13:08:00Z" w16du:dateUtc="2025-10-01T19:08:00Z"/>
          <w:rFonts w:ascii="Open Sans" w:hAnsi="Open Sans" w:cs="Open Sans"/>
          <w:b/>
          <w:bCs/>
          <w:color w:val="0000FF"/>
          <w:kern w:val="0"/>
          <w:sz w:val="21"/>
          <w:szCs w:val="21"/>
        </w:rPr>
        <w:pPrChange w:id="2324" w:author="Ryker Steglich" w:date="2025-09-30T12:59:00Z" w16du:dateUtc="2025-09-30T18:59:00Z">
          <w:pPr>
            <w:autoSpaceDE w:val="0"/>
            <w:autoSpaceDN w:val="0"/>
            <w:adjustRightInd w:val="0"/>
            <w:spacing w:after="0" w:line="314" w:lineRule="auto"/>
            <w:ind w:left="1470" w:hanging="1260"/>
          </w:pPr>
        </w:pPrChange>
      </w:pPr>
      <w:del w:id="2325"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"10.10.030.16"</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10.10.030.16   </w:delText>
        </w:r>
        <w:r w:rsidDel="005621DB">
          <w:rPr>
            <w:rFonts w:ascii="Open Sans" w:hAnsi="Open Sans" w:cs="Open Sans"/>
            <w:b/>
            <w:bCs/>
            <w:color w:val="0000FF"/>
            <w:kern w:val="0"/>
            <w:sz w:val="21"/>
            <w:szCs w:val="21"/>
          </w:rPr>
          <w:tab/>
          <w:delText>Parking, loading and access.</w:delText>
        </w:r>
        <w:r w:rsidDel="005621DB">
          <w:rPr>
            <w:rFonts w:ascii="Open Sans" w:hAnsi="Open Sans" w:cs="Open Sans"/>
            <w:b/>
            <w:bCs/>
            <w:color w:val="0000FF"/>
            <w:kern w:val="0"/>
            <w:sz w:val="21"/>
            <w:szCs w:val="21"/>
          </w:rPr>
          <w:fldChar w:fldCharType="end"/>
        </w:r>
      </w:del>
    </w:p>
    <w:p w14:paraId="723E48A7" w14:textId="23FA9619" w:rsidR="001D120D" w:rsidDel="005621DB" w:rsidRDefault="001D120D">
      <w:pPr>
        <w:autoSpaceDE w:val="0"/>
        <w:autoSpaceDN w:val="0"/>
        <w:adjustRightInd w:val="0"/>
        <w:spacing w:line="314" w:lineRule="auto"/>
        <w:ind w:left="1470" w:hanging="1260"/>
        <w:rPr>
          <w:del w:id="2326" w:author="Ryker Steglich" w:date="2025-10-01T13:08:00Z" w16du:dateUtc="2025-10-01T19:08:00Z"/>
          <w:rFonts w:ascii="Open Sans" w:hAnsi="Open Sans" w:cs="Open Sans"/>
          <w:b/>
          <w:bCs/>
          <w:color w:val="0000FF"/>
          <w:kern w:val="0"/>
          <w:sz w:val="21"/>
          <w:szCs w:val="21"/>
        </w:rPr>
        <w:pPrChange w:id="2327" w:author="Ryker Steglich" w:date="2025-09-30T12:59:00Z" w16du:dateUtc="2025-09-30T18:59:00Z">
          <w:pPr>
            <w:autoSpaceDE w:val="0"/>
            <w:autoSpaceDN w:val="0"/>
            <w:adjustRightInd w:val="0"/>
            <w:spacing w:after="0" w:line="314" w:lineRule="auto"/>
            <w:ind w:left="1470" w:hanging="1260"/>
          </w:pPr>
        </w:pPrChange>
      </w:pPr>
      <w:del w:id="2328"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"10.10.030.17"</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10.10.030.17   </w:delText>
        </w:r>
        <w:r w:rsidDel="005621DB">
          <w:rPr>
            <w:rFonts w:ascii="Open Sans" w:hAnsi="Open Sans" w:cs="Open Sans"/>
            <w:b/>
            <w:bCs/>
            <w:color w:val="0000FF"/>
            <w:kern w:val="0"/>
            <w:sz w:val="21"/>
            <w:szCs w:val="21"/>
          </w:rPr>
          <w:tab/>
          <w:delText>Site plan approval.</w:delText>
        </w:r>
        <w:r w:rsidDel="005621DB">
          <w:rPr>
            <w:rFonts w:ascii="Open Sans" w:hAnsi="Open Sans" w:cs="Open Sans"/>
            <w:b/>
            <w:bCs/>
            <w:color w:val="0000FF"/>
            <w:kern w:val="0"/>
            <w:sz w:val="21"/>
            <w:szCs w:val="21"/>
          </w:rPr>
          <w:fldChar w:fldCharType="end"/>
        </w:r>
      </w:del>
    </w:p>
    <w:p w14:paraId="5A762CFF" w14:textId="44828D0C" w:rsidR="001D120D" w:rsidDel="005621DB" w:rsidRDefault="001D120D">
      <w:pPr>
        <w:autoSpaceDE w:val="0"/>
        <w:autoSpaceDN w:val="0"/>
        <w:adjustRightInd w:val="0"/>
        <w:spacing w:line="314" w:lineRule="auto"/>
        <w:ind w:left="1470" w:hanging="1260"/>
        <w:rPr>
          <w:del w:id="2329" w:author="Ryker Steglich" w:date="2025-10-01T13:08:00Z" w16du:dateUtc="2025-10-01T19:08:00Z"/>
          <w:rFonts w:ascii="Open Sans" w:hAnsi="Open Sans" w:cs="Open Sans"/>
          <w:b/>
          <w:bCs/>
          <w:color w:val="0000FF"/>
          <w:kern w:val="0"/>
          <w:sz w:val="21"/>
          <w:szCs w:val="21"/>
        </w:rPr>
        <w:pPrChange w:id="2330" w:author="Ryker Steglich" w:date="2025-09-30T12:59:00Z" w16du:dateUtc="2025-09-30T18:59:00Z">
          <w:pPr>
            <w:autoSpaceDE w:val="0"/>
            <w:autoSpaceDN w:val="0"/>
            <w:adjustRightInd w:val="0"/>
            <w:spacing w:after="0" w:line="314" w:lineRule="auto"/>
            <w:ind w:left="1470" w:hanging="1260"/>
          </w:pPr>
        </w:pPrChange>
      </w:pPr>
      <w:del w:id="2331"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"10.10.030.18"</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10.10.030.18   </w:delText>
        </w:r>
        <w:r w:rsidDel="005621DB">
          <w:rPr>
            <w:rFonts w:ascii="Open Sans" w:hAnsi="Open Sans" w:cs="Open Sans"/>
            <w:b/>
            <w:bCs/>
            <w:color w:val="0000FF"/>
            <w:kern w:val="0"/>
            <w:sz w:val="21"/>
            <w:szCs w:val="21"/>
          </w:rPr>
          <w:tab/>
          <w:delText>Architectural design criteria.</w:delText>
        </w:r>
        <w:r w:rsidDel="005621DB">
          <w:rPr>
            <w:rFonts w:ascii="Open Sans" w:hAnsi="Open Sans" w:cs="Open Sans"/>
            <w:b/>
            <w:bCs/>
            <w:color w:val="0000FF"/>
            <w:kern w:val="0"/>
            <w:sz w:val="21"/>
            <w:szCs w:val="21"/>
          </w:rPr>
          <w:fldChar w:fldCharType="end"/>
        </w:r>
      </w:del>
    </w:p>
    <w:p w14:paraId="02A915EC" w14:textId="17BC1C8E" w:rsidR="001D120D" w:rsidDel="005621DB" w:rsidRDefault="001D120D">
      <w:pPr>
        <w:autoSpaceDE w:val="0"/>
        <w:autoSpaceDN w:val="0"/>
        <w:adjustRightInd w:val="0"/>
        <w:spacing w:line="314" w:lineRule="auto"/>
        <w:ind w:left="1470" w:hanging="1260"/>
        <w:rPr>
          <w:del w:id="2332" w:author="Ryker Steglich" w:date="2025-10-01T13:08:00Z" w16du:dateUtc="2025-10-01T19:08:00Z"/>
          <w:rFonts w:ascii="Open Sans" w:hAnsi="Open Sans" w:cs="Open Sans"/>
          <w:b/>
          <w:bCs/>
          <w:color w:val="0000FF"/>
          <w:kern w:val="0"/>
          <w:sz w:val="21"/>
          <w:szCs w:val="21"/>
        </w:rPr>
        <w:pPrChange w:id="2333" w:author="Ryker Steglich" w:date="2025-09-30T12:59:00Z" w16du:dateUtc="2025-09-30T18:59:00Z">
          <w:pPr>
            <w:autoSpaceDE w:val="0"/>
            <w:autoSpaceDN w:val="0"/>
            <w:adjustRightInd w:val="0"/>
            <w:spacing w:after="0" w:line="314" w:lineRule="auto"/>
            <w:ind w:left="1470" w:hanging="1260"/>
          </w:pPr>
        </w:pPrChange>
      </w:pPr>
      <w:del w:id="2334"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"10.10.030.19"</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10.10.030.19   </w:delText>
        </w:r>
        <w:r w:rsidDel="005621DB">
          <w:rPr>
            <w:rFonts w:ascii="Open Sans" w:hAnsi="Open Sans" w:cs="Open Sans"/>
            <w:b/>
            <w:bCs/>
            <w:color w:val="0000FF"/>
            <w:kern w:val="0"/>
            <w:sz w:val="21"/>
            <w:szCs w:val="21"/>
          </w:rPr>
          <w:tab/>
          <w:delText>Signs.</w:delText>
        </w:r>
        <w:r w:rsidDel="005621DB">
          <w:rPr>
            <w:rFonts w:ascii="Open Sans" w:hAnsi="Open Sans" w:cs="Open Sans"/>
            <w:b/>
            <w:bCs/>
            <w:color w:val="0000FF"/>
            <w:kern w:val="0"/>
            <w:sz w:val="21"/>
            <w:szCs w:val="21"/>
          </w:rPr>
          <w:fldChar w:fldCharType="end"/>
        </w:r>
      </w:del>
    </w:p>
    <w:p w14:paraId="2BBAA5B3" w14:textId="6206C78C" w:rsidR="001D120D" w:rsidDel="005621DB" w:rsidRDefault="001D120D">
      <w:pPr>
        <w:autoSpaceDE w:val="0"/>
        <w:autoSpaceDN w:val="0"/>
        <w:adjustRightInd w:val="0"/>
        <w:spacing w:line="314" w:lineRule="auto"/>
        <w:ind w:left="1470" w:hanging="1260"/>
        <w:rPr>
          <w:del w:id="2335" w:author="Ryker Steglich" w:date="2025-10-01T13:08:00Z" w16du:dateUtc="2025-10-01T19:08:00Z"/>
          <w:rFonts w:ascii="Open Sans" w:hAnsi="Open Sans" w:cs="Open Sans"/>
          <w:b/>
          <w:bCs/>
          <w:color w:val="0000FF"/>
          <w:kern w:val="0"/>
          <w:sz w:val="21"/>
          <w:szCs w:val="21"/>
        </w:rPr>
        <w:pPrChange w:id="2336" w:author="Ryker Steglich" w:date="2025-09-30T12:59:00Z" w16du:dateUtc="2025-09-30T18:59:00Z">
          <w:pPr>
            <w:autoSpaceDE w:val="0"/>
            <w:autoSpaceDN w:val="0"/>
            <w:adjustRightInd w:val="0"/>
            <w:spacing w:after="0" w:line="314" w:lineRule="auto"/>
            <w:ind w:left="1470" w:hanging="1260"/>
          </w:pPr>
        </w:pPrChange>
      </w:pPr>
      <w:del w:id="2337"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"10.10.030.20"</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10.10.030.20   </w:delText>
        </w:r>
        <w:r w:rsidDel="005621DB">
          <w:rPr>
            <w:rFonts w:ascii="Open Sans" w:hAnsi="Open Sans" w:cs="Open Sans"/>
            <w:b/>
            <w:bCs/>
            <w:color w:val="0000FF"/>
            <w:kern w:val="0"/>
            <w:sz w:val="21"/>
            <w:szCs w:val="21"/>
          </w:rPr>
          <w:tab/>
          <w:delText>Uses within buildings.</w:delText>
        </w:r>
        <w:r w:rsidDel="005621DB">
          <w:rPr>
            <w:rFonts w:ascii="Open Sans" w:hAnsi="Open Sans" w:cs="Open Sans"/>
            <w:b/>
            <w:bCs/>
            <w:color w:val="0000FF"/>
            <w:kern w:val="0"/>
            <w:sz w:val="21"/>
            <w:szCs w:val="21"/>
          </w:rPr>
          <w:fldChar w:fldCharType="end"/>
        </w:r>
      </w:del>
    </w:p>
    <w:p w14:paraId="327388E4" w14:textId="269B8622" w:rsidR="001D120D" w:rsidDel="005621DB" w:rsidRDefault="001D120D">
      <w:pPr>
        <w:autoSpaceDE w:val="0"/>
        <w:autoSpaceDN w:val="0"/>
        <w:adjustRightInd w:val="0"/>
        <w:spacing w:line="314" w:lineRule="auto"/>
        <w:ind w:left="1470" w:hanging="1260"/>
        <w:rPr>
          <w:del w:id="2338" w:author="Ryker Steglich" w:date="2025-10-01T13:08:00Z" w16du:dateUtc="2025-10-01T19:08:00Z"/>
          <w:rFonts w:ascii="Open Sans" w:hAnsi="Open Sans" w:cs="Open Sans"/>
          <w:b/>
          <w:bCs/>
          <w:color w:val="0000FF"/>
          <w:kern w:val="0"/>
          <w:sz w:val="21"/>
          <w:szCs w:val="21"/>
        </w:rPr>
        <w:pPrChange w:id="2339" w:author="Ryker Steglich" w:date="2025-09-30T12:59:00Z" w16du:dateUtc="2025-09-30T18:59:00Z">
          <w:pPr>
            <w:autoSpaceDE w:val="0"/>
            <w:autoSpaceDN w:val="0"/>
            <w:adjustRightInd w:val="0"/>
            <w:spacing w:after="0" w:line="314" w:lineRule="auto"/>
            <w:ind w:left="1470" w:hanging="1260"/>
          </w:pPr>
        </w:pPrChange>
      </w:pPr>
      <w:del w:id="2340"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"10.10.030.21"</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10.10.030.21   </w:delText>
        </w:r>
        <w:r w:rsidDel="005621DB">
          <w:rPr>
            <w:rFonts w:ascii="Open Sans" w:hAnsi="Open Sans" w:cs="Open Sans"/>
            <w:b/>
            <w:bCs/>
            <w:color w:val="0000FF"/>
            <w:kern w:val="0"/>
            <w:sz w:val="21"/>
            <w:szCs w:val="21"/>
          </w:rPr>
          <w:tab/>
          <w:delText>Landscaping.</w:delText>
        </w:r>
        <w:r w:rsidDel="005621DB">
          <w:rPr>
            <w:rFonts w:ascii="Open Sans" w:hAnsi="Open Sans" w:cs="Open Sans"/>
            <w:b/>
            <w:bCs/>
            <w:color w:val="0000FF"/>
            <w:kern w:val="0"/>
            <w:sz w:val="21"/>
            <w:szCs w:val="21"/>
          </w:rPr>
          <w:fldChar w:fldCharType="end"/>
        </w:r>
      </w:del>
    </w:p>
    <w:p w14:paraId="15575A8A" w14:textId="0F6397CF" w:rsidR="001D120D" w:rsidDel="005621DB" w:rsidRDefault="001D120D">
      <w:pPr>
        <w:autoSpaceDE w:val="0"/>
        <w:autoSpaceDN w:val="0"/>
        <w:adjustRightInd w:val="0"/>
        <w:spacing w:line="314" w:lineRule="auto"/>
        <w:ind w:left="1470" w:hanging="1260"/>
        <w:rPr>
          <w:del w:id="2341" w:author="Ryker Steglich" w:date="2025-10-01T13:08:00Z" w16du:dateUtc="2025-10-01T19:08:00Z"/>
          <w:rFonts w:ascii="Open Sans" w:hAnsi="Open Sans" w:cs="Open Sans"/>
          <w:b/>
          <w:bCs/>
          <w:color w:val="0000FF"/>
          <w:kern w:val="0"/>
          <w:sz w:val="21"/>
          <w:szCs w:val="21"/>
        </w:rPr>
        <w:pPrChange w:id="2342" w:author="Ryker Steglich" w:date="2025-09-30T12:59:00Z" w16du:dateUtc="2025-09-30T18:59:00Z">
          <w:pPr>
            <w:autoSpaceDE w:val="0"/>
            <w:autoSpaceDN w:val="0"/>
            <w:adjustRightInd w:val="0"/>
            <w:spacing w:after="210" w:line="314" w:lineRule="auto"/>
            <w:ind w:left="1470" w:hanging="1260"/>
          </w:pPr>
        </w:pPrChange>
      </w:pPr>
      <w:del w:id="2343" w:author="Ryker Steglich" w:date="2025-10-01T13:08:00Z" w16du:dateUtc="2025-10-01T19:08:00Z">
        <w:r w:rsidDel="005621DB">
          <w:rPr>
            <w:rFonts w:ascii="Open Sans" w:hAnsi="Open Sans" w:cs="Open Sans"/>
            <w:b/>
            <w:bCs/>
            <w:color w:val="0000FF"/>
            <w:kern w:val="0"/>
            <w:sz w:val="21"/>
            <w:szCs w:val="21"/>
          </w:rPr>
          <w:fldChar w:fldCharType="begin"/>
        </w:r>
        <w:r w:rsidDel="005621DB">
          <w:rPr>
            <w:rFonts w:ascii="Open Sans" w:hAnsi="Open Sans" w:cs="Open Sans"/>
            <w:b/>
            <w:bCs/>
            <w:color w:val="0000FF"/>
            <w:kern w:val="0"/>
            <w:sz w:val="21"/>
            <w:szCs w:val="21"/>
          </w:rPr>
          <w:delInstrText>HYPERLINK \l "10.10.030.22"</w:delInstrText>
        </w:r>
        <w:r w:rsidDel="005621DB">
          <w:rPr>
            <w:rFonts w:ascii="Open Sans" w:hAnsi="Open Sans" w:cs="Open Sans"/>
            <w:b/>
            <w:bCs/>
            <w:color w:val="0000FF"/>
            <w:kern w:val="0"/>
            <w:sz w:val="21"/>
            <w:szCs w:val="21"/>
          </w:rPr>
        </w:r>
        <w:r w:rsidDel="005621DB">
          <w:rPr>
            <w:rFonts w:ascii="Open Sans" w:hAnsi="Open Sans" w:cs="Open Sans"/>
            <w:b/>
            <w:bCs/>
            <w:color w:val="0000FF"/>
            <w:kern w:val="0"/>
            <w:sz w:val="21"/>
            <w:szCs w:val="21"/>
          </w:rPr>
          <w:fldChar w:fldCharType="separate"/>
        </w:r>
        <w:r w:rsidDel="005621DB">
          <w:rPr>
            <w:rFonts w:ascii="Open Sans" w:hAnsi="Open Sans" w:cs="Open Sans"/>
            <w:b/>
            <w:bCs/>
            <w:color w:val="0000FF"/>
            <w:kern w:val="0"/>
            <w:sz w:val="21"/>
            <w:szCs w:val="21"/>
          </w:rPr>
          <w:delText xml:space="preserve">10.10.030.22   </w:delText>
        </w:r>
        <w:r w:rsidDel="005621DB">
          <w:rPr>
            <w:rFonts w:ascii="Open Sans" w:hAnsi="Open Sans" w:cs="Open Sans"/>
            <w:b/>
            <w:bCs/>
            <w:color w:val="0000FF"/>
            <w:kern w:val="0"/>
            <w:sz w:val="21"/>
            <w:szCs w:val="21"/>
          </w:rPr>
          <w:tab/>
          <w:delText>Trash storage.</w:delText>
        </w:r>
        <w:r w:rsidDel="005621DB">
          <w:rPr>
            <w:rFonts w:ascii="Open Sans" w:hAnsi="Open Sans" w:cs="Open Sans"/>
            <w:b/>
            <w:bCs/>
            <w:color w:val="0000FF"/>
            <w:kern w:val="0"/>
            <w:sz w:val="21"/>
            <w:szCs w:val="21"/>
          </w:rPr>
          <w:fldChar w:fldCharType="end"/>
        </w:r>
      </w:del>
    </w:p>
    <w:p w14:paraId="53390D17" w14:textId="77777777"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2344" w:author="Ryker Steglich" w:date="2025-09-30T12:59:00Z" w16du:dateUtc="2025-09-30T18:59:00Z">
          <w:pPr>
            <w:keepNext/>
            <w:keepLines/>
            <w:autoSpaceDE w:val="0"/>
            <w:autoSpaceDN w:val="0"/>
            <w:adjustRightInd w:val="0"/>
            <w:spacing w:before="630" w:after="0" w:line="314" w:lineRule="auto"/>
            <w:ind w:left="1578" w:hanging="1578"/>
            <w:outlineLvl w:val="2"/>
          </w:pPr>
        </w:pPrChange>
      </w:pPr>
      <w:bookmarkStart w:id="2345" w:name="10.10.030.1"/>
      <w:bookmarkEnd w:id="2345"/>
      <w:r>
        <w:rPr>
          <w:rFonts w:ascii="Open Sans" w:hAnsi="Open Sans" w:cs="Open Sans"/>
          <w:b/>
          <w:bCs/>
          <w:kern w:val="0"/>
          <w:sz w:val="26"/>
          <w:szCs w:val="26"/>
        </w:rPr>
        <w:t>10.10.030.1</w:t>
      </w:r>
      <w:r>
        <w:rPr>
          <w:rFonts w:ascii="Open Sans" w:hAnsi="Open Sans" w:cs="Open Sans"/>
          <w:b/>
          <w:bCs/>
          <w:kern w:val="0"/>
          <w:sz w:val="26"/>
          <w:szCs w:val="26"/>
        </w:rPr>
        <w:tab/>
        <w:t>PURPOSE.</w:t>
      </w:r>
    </w:p>
    <w:p w14:paraId="49D15EFE" w14:textId="77777777" w:rsidR="0038783D" w:rsidRDefault="001D120D">
      <w:pPr>
        <w:numPr>
          <w:ilvl w:val="0"/>
          <w:numId w:val="9"/>
        </w:numPr>
        <w:autoSpaceDE w:val="0"/>
        <w:autoSpaceDN w:val="0"/>
        <w:adjustRightInd w:val="0"/>
        <w:spacing w:line="314" w:lineRule="auto"/>
        <w:rPr>
          <w:rFonts w:ascii="Open Sans" w:hAnsi="Open Sans" w:cs="Open Sans"/>
          <w:kern w:val="0"/>
          <w:sz w:val="21"/>
          <w:szCs w:val="21"/>
        </w:rPr>
        <w:pPrChange w:id="2346" w:author="Ryker Steglich" w:date="2025-09-30T12:59:00Z" w16du:dateUtc="2025-09-30T18:59:00Z">
          <w:pPr>
            <w:numPr>
              <w:numId w:val="9"/>
            </w:numPr>
            <w:autoSpaceDE w:val="0"/>
            <w:autoSpaceDN w:val="0"/>
            <w:adjustRightInd w:val="0"/>
            <w:spacing w:before="210" w:after="210" w:line="314" w:lineRule="auto"/>
            <w:ind w:left="720" w:hanging="360"/>
          </w:pPr>
        </w:pPrChange>
      </w:pPr>
      <w:bookmarkStart w:id="2347" w:name="10.10.030.1(A)"/>
      <w:bookmarkEnd w:id="2347"/>
      <w:r>
        <w:rPr>
          <w:rFonts w:ascii="Open Sans" w:hAnsi="Open Sans" w:cs="Open Sans"/>
          <w:kern w:val="0"/>
          <w:sz w:val="21"/>
          <w:szCs w:val="21"/>
        </w:rPr>
        <w:t>The historic commercial zone (C-H) is established to protect the original downtown business area of the city. The C-H zone is designed to allow for the continuation of the visual character, scale and vitality of the originally established central business district.</w:t>
      </w:r>
      <w:bookmarkStart w:id="2348" w:name="10.10.030.1(B)"/>
      <w:bookmarkEnd w:id="2348"/>
    </w:p>
    <w:p w14:paraId="049521E0" w14:textId="34089F3B" w:rsidR="001D120D" w:rsidRPr="0038783D" w:rsidRDefault="001D120D">
      <w:pPr>
        <w:numPr>
          <w:ilvl w:val="0"/>
          <w:numId w:val="9"/>
        </w:numPr>
        <w:autoSpaceDE w:val="0"/>
        <w:autoSpaceDN w:val="0"/>
        <w:adjustRightInd w:val="0"/>
        <w:spacing w:line="314" w:lineRule="auto"/>
        <w:rPr>
          <w:rFonts w:ascii="Open Sans" w:hAnsi="Open Sans" w:cs="Open Sans"/>
          <w:kern w:val="0"/>
          <w:sz w:val="21"/>
          <w:szCs w:val="21"/>
        </w:rPr>
        <w:pPrChange w:id="2349" w:author="Ryker Steglich" w:date="2025-09-30T12:59:00Z" w16du:dateUtc="2025-09-30T18:59:00Z">
          <w:pPr>
            <w:numPr>
              <w:numId w:val="9"/>
            </w:numPr>
            <w:autoSpaceDE w:val="0"/>
            <w:autoSpaceDN w:val="0"/>
            <w:adjustRightInd w:val="0"/>
            <w:spacing w:before="210" w:after="210" w:line="314" w:lineRule="auto"/>
            <w:ind w:left="720" w:hanging="360"/>
          </w:pPr>
        </w:pPrChange>
      </w:pPr>
      <w:r w:rsidRPr="0038783D">
        <w:rPr>
          <w:rFonts w:ascii="Open Sans" w:hAnsi="Open Sans" w:cs="Open Sans"/>
          <w:kern w:val="0"/>
          <w:sz w:val="21"/>
          <w:szCs w:val="21"/>
        </w:rPr>
        <w:t xml:space="preserve">The C-H zone is created specifically for the central business district area and does not supersede any requirements for historic preservation as set forth in MPMC </w:t>
      </w:r>
      <w:r w:rsidRPr="0038783D">
        <w:rPr>
          <w:rFonts w:ascii="Open Sans" w:hAnsi="Open Sans" w:cs="Open Sans"/>
          <w:color w:val="0000FF"/>
          <w:kern w:val="0"/>
          <w:sz w:val="21"/>
          <w:szCs w:val="21"/>
          <w:u w:val="single"/>
        </w:rPr>
        <w:fldChar w:fldCharType="begin"/>
      </w:r>
      <w:r w:rsidRPr="0038783D">
        <w:rPr>
          <w:rFonts w:ascii="Open Sans" w:hAnsi="Open Sans" w:cs="Open Sans"/>
          <w:color w:val="0000FF"/>
          <w:kern w:val="0"/>
          <w:sz w:val="21"/>
          <w:szCs w:val="21"/>
          <w:u w:val="single"/>
        </w:rPr>
        <w:instrText>HYPERLINK "https://mountpleasant.municipal.codes/MPMC/10.16.010"</w:instrText>
      </w:r>
      <w:r w:rsidRPr="0038783D">
        <w:rPr>
          <w:rFonts w:ascii="Open Sans" w:hAnsi="Open Sans" w:cs="Open Sans"/>
          <w:color w:val="0000FF"/>
          <w:kern w:val="0"/>
          <w:sz w:val="21"/>
          <w:szCs w:val="21"/>
          <w:u w:val="single"/>
        </w:rPr>
      </w:r>
      <w:r w:rsidRPr="0038783D">
        <w:rPr>
          <w:rFonts w:ascii="Open Sans" w:hAnsi="Open Sans" w:cs="Open Sans"/>
          <w:color w:val="0000FF"/>
          <w:kern w:val="0"/>
          <w:sz w:val="21"/>
          <w:szCs w:val="21"/>
          <w:u w:val="single"/>
        </w:rPr>
        <w:fldChar w:fldCharType="separate"/>
      </w:r>
      <w:r w:rsidRPr="0038783D">
        <w:rPr>
          <w:rFonts w:ascii="Open Sans" w:hAnsi="Open Sans" w:cs="Open Sans"/>
          <w:color w:val="0000FF"/>
          <w:kern w:val="0"/>
          <w:sz w:val="21"/>
          <w:szCs w:val="21"/>
          <w:u w:val="single"/>
        </w:rPr>
        <w:t>10.16.010</w:t>
      </w:r>
      <w:r w:rsidRPr="0038783D">
        <w:rPr>
          <w:rFonts w:ascii="Open Sans" w:hAnsi="Open Sans" w:cs="Open Sans"/>
          <w:color w:val="0000FF"/>
          <w:kern w:val="0"/>
          <w:sz w:val="21"/>
          <w:szCs w:val="21"/>
          <w:u w:val="single"/>
        </w:rPr>
        <w:fldChar w:fldCharType="end"/>
      </w:r>
      <w:r w:rsidRPr="0038783D">
        <w:rPr>
          <w:rFonts w:ascii="Open Sans" w:hAnsi="Open Sans" w:cs="Open Sans"/>
          <w:kern w:val="0"/>
          <w:sz w:val="21"/>
          <w:szCs w:val="21"/>
        </w:rPr>
        <w:t>.</w:t>
      </w:r>
    </w:p>
    <w:p w14:paraId="29A7E3F5" w14:textId="52955B44"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235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351" w:name="10.10.030.2"/>
      <w:bookmarkEnd w:id="2351"/>
      <w:r>
        <w:rPr>
          <w:rFonts w:ascii="Open Sans" w:hAnsi="Open Sans" w:cs="Open Sans"/>
          <w:b/>
          <w:bCs/>
          <w:kern w:val="0"/>
          <w:sz w:val="26"/>
          <w:szCs w:val="26"/>
        </w:rPr>
        <w:t>10.10.030.2</w:t>
      </w:r>
      <w:r>
        <w:rPr>
          <w:rFonts w:ascii="Open Sans" w:hAnsi="Open Sans" w:cs="Open Sans"/>
          <w:b/>
          <w:bCs/>
          <w:kern w:val="0"/>
          <w:sz w:val="26"/>
          <w:szCs w:val="26"/>
        </w:rPr>
        <w:tab/>
      </w:r>
      <w:ins w:id="2352" w:author="Ryker Steglich" w:date="2025-10-01T13:08:00Z" w16du:dateUtc="2025-10-01T19:08:00Z">
        <w:r w:rsidR="005621DB">
          <w:rPr>
            <w:rFonts w:ascii="Open Sans" w:hAnsi="Open Sans" w:cs="Open Sans"/>
            <w:b/>
            <w:bCs/>
            <w:kern w:val="0"/>
            <w:sz w:val="26"/>
            <w:szCs w:val="26"/>
          </w:rPr>
          <w:t>ALLOWED USES</w:t>
        </w:r>
      </w:ins>
      <w:del w:id="2353" w:author="Ryker Steglich" w:date="2025-10-01T13:08:00Z" w16du:dateUtc="2025-10-01T19:08:00Z">
        <w:r w:rsidDel="005621DB">
          <w:rPr>
            <w:rFonts w:ascii="Open Sans" w:hAnsi="Open Sans" w:cs="Open Sans"/>
            <w:b/>
            <w:bCs/>
            <w:kern w:val="0"/>
            <w:sz w:val="26"/>
            <w:szCs w:val="26"/>
          </w:rPr>
          <w:delText>PERMITTED USES</w:delText>
        </w:r>
      </w:del>
      <w:r>
        <w:rPr>
          <w:rFonts w:ascii="Open Sans" w:hAnsi="Open Sans" w:cs="Open Sans"/>
          <w:b/>
          <w:bCs/>
          <w:kern w:val="0"/>
          <w:sz w:val="26"/>
          <w:szCs w:val="26"/>
        </w:rPr>
        <w:t>.</w:t>
      </w:r>
    </w:p>
    <w:p w14:paraId="28E0EF91" w14:textId="1A426857" w:rsidR="001D120D" w:rsidRDefault="00743679" w:rsidP="002E1700">
      <w:pPr>
        <w:autoSpaceDE w:val="0"/>
        <w:autoSpaceDN w:val="0"/>
        <w:adjustRightInd w:val="0"/>
        <w:spacing w:line="314" w:lineRule="auto"/>
        <w:rPr>
          <w:ins w:id="2354" w:author="Ryker Steglich" w:date="2025-10-01T13:09:00Z" w16du:dateUtc="2025-10-01T19:09:00Z"/>
          <w:rFonts w:ascii="Open Sans" w:hAnsi="Open Sans" w:cs="Open Sans"/>
          <w:kern w:val="0"/>
          <w:sz w:val="21"/>
          <w:szCs w:val="21"/>
        </w:rPr>
      </w:pPr>
      <w:ins w:id="2355" w:author="Ryker Steglich" w:date="2025-10-01T13:08:00Z" w16du:dateUtc="2025-10-01T19:08:00Z">
        <w:r>
          <w:rPr>
            <w:rFonts w:ascii="Open Sans" w:hAnsi="Open Sans" w:cs="Open Sans"/>
            <w:kern w:val="0"/>
            <w:sz w:val="21"/>
            <w:szCs w:val="21"/>
          </w:rPr>
          <w:t>L</w:t>
        </w:r>
      </w:ins>
      <w:ins w:id="2356" w:author="Ryker Steglich" w:date="2025-10-01T13:09:00Z" w16du:dateUtc="2025-10-01T19:09:00Z">
        <w:r>
          <w:rPr>
            <w:rFonts w:ascii="Open Sans" w:hAnsi="Open Sans" w:cs="Open Sans"/>
            <w:kern w:val="0"/>
            <w:sz w:val="21"/>
            <w:szCs w:val="21"/>
          </w:rPr>
          <w:t>and and buildings in the C-H Historic Commercial Zone may be used only for the purposes listed in Table 10.10.030.A. The table identifies whether each category of use is:</w:t>
        </w:r>
      </w:ins>
      <w:del w:id="2357" w:author="Ryker Steglich" w:date="2025-10-01T13:08:00Z" w16du:dateUtc="2025-10-01T19:08:00Z">
        <w:r w:rsidR="001D120D" w:rsidDel="00743679">
          <w:rPr>
            <w:rFonts w:ascii="Open Sans" w:hAnsi="Open Sans" w:cs="Open Sans"/>
            <w:kern w:val="0"/>
            <w:sz w:val="21"/>
            <w:szCs w:val="21"/>
          </w:rPr>
          <w:delText xml:space="preserve">Those categories of uses as listed in MPMC </w:delText>
        </w:r>
        <w:r w:rsidR="001D120D" w:rsidDel="00743679">
          <w:rPr>
            <w:rFonts w:ascii="Open Sans" w:hAnsi="Open Sans" w:cs="Open Sans"/>
            <w:color w:val="0000FF"/>
            <w:kern w:val="0"/>
            <w:sz w:val="21"/>
            <w:szCs w:val="21"/>
            <w:u w:val="single"/>
          </w:rPr>
          <w:fldChar w:fldCharType="begin"/>
        </w:r>
        <w:r w:rsidR="001D120D" w:rsidDel="00743679">
          <w:rPr>
            <w:rFonts w:ascii="Open Sans" w:hAnsi="Open Sans" w:cs="Open Sans"/>
            <w:color w:val="0000FF"/>
            <w:kern w:val="0"/>
            <w:sz w:val="21"/>
            <w:szCs w:val="21"/>
            <w:u w:val="single"/>
          </w:rPr>
          <w:delInstrText>HYPERLINK \l "10.10.030.3"</w:delInstrText>
        </w:r>
        <w:r w:rsidR="001D120D" w:rsidDel="00743679">
          <w:rPr>
            <w:rFonts w:ascii="Open Sans" w:hAnsi="Open Sans" w:cs="Open Sans"/>
            <w:color w:val="0000FF"/>
            <w:kern w:val="0"/>
            <w:sz w:val="21"/>
            <w:szCs w:val="21"/>
            <w:u w:val="single"/>
          </w:rPr>
        </w:r>
        <w:r w:rsidR="001D120D" w:rsidDel="00743679">
          <w:rPr>
            <w:rFonts w:ascii="Open Sans" w:hAnsi="Open Sans" w:cs="Open Sans"/>
            <w:color w:val="0000FF"/>
            <w:kern w:val="0"/>
            <w:sz w:val="21"/>
            <w:szCs w:val="21"/>
            <w:u w:val="single"/>
          </w:rPr>
          <w:fldChar w:fldCharType="separate"/>
        </w:r>
        <w:r w:rsidR="001D120D" w:rsidDel="00743679">
          <w:rPr>
            <w:rFonts w:ascii="Open Sans" w:hAnsi="Open Sans" w:cs="Open Sans"/>
            <w:color w:val="0000FF"/>
            <w:kern w:val="0"/>
            <w:sz w:val="21"/>
            <w:szCs w:val="21"/>
            <w:u w:val="single"/>
          </w:rPr>
          <w:delText>10.10.030.3</w:delText>
        </w:r>
        <w:r w:rsidR="001D120D" w:rsidDel="00743679">
          <w:rPr>
            <w:rFonts w:ascii="Open Sans" w:hAnsi="Open Sans" w:cs="Open Sans"/>
            <w:color w:val="0000FF"/>
            <w:kern w:val="0"/>
            <w:sz w:val="21"/>
            <w:szCs w:val="21"/>
            <w:u w:val="single"/>
          </w:rPr>
          <w:fldChar w:fldCharType="end"/>
        </w:r>
        <w:r w:rsidR="001D120D" w:rsidDel="00743679">
          <w:rPr>
            <w:rFonts w:ascii="Open Sans" w:hAnsi="Open Sans" w:cs="Open Sans"/>
            <w:kern w:val="0"/>
            <w:sz w:val="21"/>
            <w:szCs w:val="21"/>
          </w:rPr>
          <w:delText xml:space="preserve">, MPMC </w:delText>
        </w:r>
        <w:r w:rsidR="001D120D" w:rsidDel="00743679">
          <w:rPr>
            <w:rFonts w:ascii="Open Sans" w:hAnsi="Open Sans" w:cs="Open Sans"/>
            <w:color w:val="0000FF"/>
            <w:kern w:val="0"/>
            <w:sz w:val="21"/>
            <w:szCs w:val="21"/>
            <w:u w:val="single"/>
          </w:rPr>
          <w:fldChar w:fldCharType="begin"/>
        </w:r>
        <w:r w:rsidR="001D120D" w:rsidDel="00743679">
          <w:rPr>
            <w:rFonts w:ascii="Open Sans" w:hAnsi="Open Sans" w:cs="Open Sans"/>
            <w:color w:val="0000FF"/>
            <w:kern w:val="0"/>
            <w:sz w:val="21"/>
            <w:szCs w:val="21"/>
            <w:u w:val="single"/>
          </w:rPr>
          <w:delInstrText>HYPERLINK \l "10.10.030.4"</w:delInstrText>
        </w:r>
        <w:r w:rsidR="001D120D" w:rsidDel="00743679">
          <w:rPr>
            <w:rFonts w:ascii="Open Sans" w:hAnsi="Open Sans" w:cs="Open Sans"/>
            <w:color w:val="0000FF"/>
            <w:kern w:val="0"/>
            <w:sz w:val="21"/>
            <w:szCs w:val="21"/>
            <w:u w:val="single"/>
          </w:rPr>
        </w:r>
        <w:r w:rsidR="001D120D" w:rsidDel="00743679">
          <w:rPr>
            <w:rFonts w:ascii="Open Sans" w:hAnsi="Open Sans" w:cs="Open Sans"/>
            <w:color w:val="0000FF"/>
            <w:kern w:val="0"/>
            <w:sz w:val="21"/>
            <w:szCs w:val="21"/>
            <w:u w:val="single"/>
          </w:rPr>
          <w:fldChar w:fldCharType="separate"/>
        </w:r>
        <w:r w:rsidR="001D120D" w:rsidDel="00743679">
          <w:rPr>
            <w:rFonts w:ascii="Open Sans" w:hAnsi="Open Sans" w:cs="Open Sans"/>
            <w:color w:val="0000FF"/>
            <w:kern w:val="0"/>
            <w:sz w:val="21"/>
            <w:szCs w:val="21"/>
            <w:u w:val="single"/>
          </w:rPr>
          <w:delText>10.10.030.4</w:delText>
        </w:r>
        <w:r w:rsidR="001D120D" w:rsidDel="00743679">
          <w:rPr>
            <w:rFonts w:ascii="Open Sans" w:hAnsi="Open Sans" w:cs="Open Sans"/>
            <w:color w:val="0000FF"/>
            <w:kern w:val="0"/>
            <w:sz w:val="21"/>
            <w:szCs w:val="21"/>
            <w:u w:val="single"/>
          </w:rPr>
          <w:fldChar w:fldCharType="end"/>
        </w:r>
        <w:r w:rsidR="001D120D" w:rsidDel="00743679">
          <w:rPr>
            <w:rFonts w:ascii="Open Sans" w:hAnsi="Open Sans" w:cs="Open Sans"/>
            <w:kern w:val="0"/>
            <w:sz w:val="21"/>
            <w:szCs w:val="21"/>
          </w:rPr>
          <w:delText xml:space="preserve">, and MPMC </w:delText>
        </w:r>
        <w:r w:rsidR="001D120D" w:rsidDel="00743679">
          <w:rPr>
            <w:rFonts w:ascii="Open Sans" w:hAnsi="Open Sans" w:cs="Open Sans"/>
            <w:color w:val="0000FF"/>
            <w:kern w:val="0"/>
            <w:sz w:val="21"/>
            <w:szCs w:val="21"/>
            <w:u w:val="single"/>
          </w:rPr>
          <w:fldChar w:fldCharType="begin"/>
        </w:r>
        <w:r w:rsidR="001D120D" w:rsidDel="00743679">
          <w:rPr>
            <w:rFonts w:ascii="Open Sans" w:hAnsi="Open Sans" w:cs="Open Sans"/>
            <w:color w:val="0000FF"/>
            <w:kern w:val="0"/>
            <w:sz w:val="21"/>
            <w:szCs w:val="21"/>
            <w:u w:val="single"/>
          </w:rPr>
          <w:delInstrText>HYPERLINK \l "10.10.030.5"</w:delInstrText>
        </w:r>
        <w:r w:rsidR="001D120D" w:rsidDel="00743679">
          <w:rPr>
            <w:rFonts w:ascii="Open Sans" w:hAnsi="Open Sans" w:cs="Open Sans"/>
            <w:color w:val="0000FF"/>
            <w:kern w:val="0"/>
            <w:sz w:val="21"/>
            <w:szCs w:val="21"/>
            <w:u w:val="single"/>
          </w:rPr>
        </w:r>
        <w:r w:rsidR="001D120D" w:rsidDel="00743679">
          <w:rPr>
            <w:rFonts w:ascii="Open Sans" w:hAnsi="Open Sans" w:cs="Open Sans"/>
            <w:color w:val="0000FF"/>
            <w:kern w:val="0"/>
            <w:sz w:val="21"/>
            <w:szCs w:val="21"/>
            <w:u w:val="single"/>
          </w:rPr>
          <w:fldChar w:fldCharType="separate"/>
        </w:r>
        <w:r w:rsidR="001D120D" w:rsidDel="00743679">
          <w:rPr>
            <w:rFonts w:ascii="Open Sans" w:hAnsi="Open Sans" w:cs="Open Sans"/>
            <w:color w:val="0000FF"/>
            <w:kern w:val="0"/>
            <w:sz w:val="21"/>
            <w:szCs w:val="21"/>
            <w:u w:val="single"/>
          </w:rPr>
          <w:delText>10.10.030.5</w:delText>
        </w:r>
        <w:r w:rsidR="001D120D" w:rsidDel="00743679">
          <w:rPr>
            <w:rFonts w:ascii="Open Sans" w:hAnsi="Open Sans" w:cs="Open Sans"/>
            <w:color w:val="0000FF"/>
            <w:kern w:val="0"/>
            <w:sz w:val="21"/>
            <w:szCs w:val="21"/>
            <w:u w:val="single"/>
          </w:rPr>
          <w:fldChar w:fldCharType="end"/>
        </w:r>
        <w:r w:rsidR="001D120D" w:rsidDel="00743679">
          <w:rPr>
            <w:rFonts w:ascii="Open Sans" w:hAnsi="Open Sans" w:cs="Open Sans"/>
            <w:kern w:val="0"/>
            <w:sz w:val="21"/>
            <w:szCs w:val="21"/>
          </w:rPr>
          <w:delText>, and no others, are permitted in the C-H zone.</w:delText>
        </w:r>
      </w:del>
    </w:p>
    <w:p w14:paraId="451E96AE" w14:textId="12684345" w:rsidR="00743679" w:rsidRDefault="00743679" w:rsidP="00743679">
      <w:pPr>
        <w:pStyle w:val="ListParagraph"/>
        <w:numPr>
          <w:ilvl w:val="0"/>
          <w:numId w:val="47"/>
        </w:numPr>
        <w:autoSpaceDE w:val="0"/>
        <w:autoSpaceDN w:val="0"/>
        <w:adjustRightInd w:val="0"/>
        <w:spacing w:line="314" w:lineRule="auto"/>
        <w:rPr>
          <w:ins w:id="2358" w:author="Ryker Steglich" w:date="2025-10-01T13:10:00Z" w16du:dateUtc="2025-10-01T19:10:00Z"/>
          <w:rFonts w:ascii="Open Sans" w:hAnsi="Open Sans" w:cs="Open Sans"/>
          <w:kern w:val="0"/>
          <w:sz w:val="21"/>
          <w:szCs w:val="21"/>
        </w:rPr>
      </w:pPr>
      <w:ins w:id="2359" w:author="Ryker Steglich" w:date="2025-10-01T13:09:00Z" w16du:dateUtc="2025-10-01T19:09:00Z">
        <w:r>
          <w:rPr>
            <w:rFonts w:ascii="Open Sans" w:hAnsi="Open Sans" w:cs="Open Sans"/>
            <w:kern w:val="0"/>
            <w:sz w:val="21"/>
            <w:szCs w:val="21"/>
          </w:rPr>
          <w:t>P (Permitted Use): Allowed by right, subject to all appl</w:t>
        </w:r>
      </w:ins>
      <w:ins w:id="2360" w:author="Ryker Steglich" w:date="2025-10-01T13:10:00Z" w16du:dateUtc="2025-10-01T19:10:00Z">
        <w:r>
          <w:rPr>
            <w:rFonts w:ascii="Open Sans" w:hAnsi="Open Sans" w:cs="Open Sans"/>
            <w:kern w:val="0"/>
            <w:sz w:val="21"/>
            <w:szCs w:val="21"/>
          </w:rPr>
          <w:t>icable standards</w:t>
        </w:r>
        <w:r w:rsidR="00207E49">
          <w:rPr>
            <w:rFonts w:ascii="Open Sans" w:hAnsi="Open Sans" w:cs="Open Sans"/>
            <w:kern w:val="0"/>
            <w:sz w:val="21"/>
            <w:szCs w:val="21"/>
          </w:rPr>
          <w:t xml:space="preserve"> of this Title.</w:t>
        </w:r>
      </w:ins>
    </w:p>
    <w:p w14:paraId="6675A4D4" w14:textId="70F8212D" w:rsidR="00207E49" w:rsidRDefault="00207E49" w:rsidP="00743679">
      <w:pPr>
        <w:pStyle w:val="ListParagraph"/>
        <w:numPr>
          <w:ilvl w:val="0"/>
          <w:numId w:val="47"/>
        </w:numPr>
        <w:autoSpaceDE w:val="0"/>
        <w:autoSpaceDN w:val="0"/>
        <w:adjustRightInd w:val="0"/>
        <w:spacing w:line="314" w:lineRule="auto"/>
        <w:rPr>
          <w:ins w:id="2361" w:author="Ryker Steglich" w:date="2025-10-01T13:10:00Z" w16du:dateUtc="2025-10-01T19:10:00Z"/>
          <w:rFonts w:ascii="Open Sans" w:hAnsi="Open Sans" w:cs="Open Sans"/>
          <w:kern w:val="0"/>
          <w:sz w:val="21"/>
          <w:szCs w:val="21"/>
        </w:rPr>
      </w:pPr>
      <w:ins w:id="2362" w:author="Ryker Steglich" w:date="2025-10-01T13:10:00Z" w16du:dateUtc="2025-10-01T19:10:00Z">
        <w:r>
          <w:rPr>
            <w:rFonts w:ascii="Open Sans" w:hAnsi="Open Sans" w:cs="Open Sans"/>
            <w:kern w:val="0"/>
            <w:sz w:val="21"/>
            <w:szCs w:val="21"/>
          </w:rPr>
          <w:t xml:space="preserve">L (Limited Use): Allowed by right if the use complies with specific limitations or design standards </w:t>
        </w:r>
        <w:r w:rsidR="0010092D">
          <w:rPr>
            <w:rFonts w:ascii="Open Sans" w:hAnsi="Open Sans" w:cs="Open Sans"/>
            <w:kern w:val="0"/>
            <w:sz w:val="21"/>
            <w:szCs w:val="21"/>
          </w:rPr>
          <w:t>identified in this Title.</w:t>
        </w:r>
      </w:ins>
    </w:p>
    <w:p w14:paraId="458A4370" w14:textId="421A3F8B" w:rsidR="0010092D" w:rsidRDefault="0010092D" w:rsidP="00743679">
      <w:pPr>
        <w:pStyle w:val="ListParagraph"/>
        <w:numPr>
          <w:ilvl w:val="0"/>
          <w:numId w:val="47"/>
        </w:numPr>
        <w:autoSpaceDE w:val="0"/>
        <w:autoSpaceDN w:val="0"/>
        <w:adjustRightInd w:val="0"/>
        <w:spacing w:line="314" w:lineRule="auto"/>
        <w:rPr>
          <w:ins w:id="2363" w:author="Ryker Steglich" w:date="2025-10-01T13:12:00Z" w16du:dateUtc="2025-10-01T19:12:00Z"/>
          <w:rFonts w:ascii="Open Sans" w:hAnsi="Open Sans" w:cs="Open Sans"/>
          <w:kern w:val="0"/>
          <w:sz w:val="21"/>
          <w:szCs w:val="21"/>
        </w:rPr>
      </w:pPr>
      <w:ins w:id="2364" w:author="Ryker Steglich" w:date="2025-10-01T13:10:00Z" w16du:dateUtc="2025-10-01T19:10:00Z">
        <w:r>
          <w:rPr>
            <w:rFonts w:ascii="Open Sans" w:hAnsi="Open Sans" w:cs="Open Sans"/>
            <w:kern w:val="0"/>
            <w:sz w:val="21"/>
            <w:szCs w:val="21"/>
          </w:rPr>
          <w:t>C (Conditional Use): Allowed only after approval of a Conditional Use P</w:t>
        </w:r>
      </w:ins>
      <w:ins w:id="2365" w:author="Ryker Steglich" w:date="2025-10-01T13:11:00Z" w16du:dateUtc="2025-10-01T19:11:00Z">
        <w:r>
          <w:rPr>
            <w:rFonts w:ascii="Open Sans" w:hAnsi="Open Sans" w:cs="Open Sans"/>
            <w:kern w:val="0"/>
            <w:sz w:val="21"/>
            <w:szCs w:val="21"/>
          </w:rPr>
          <w:t>ermit, subject to the review procedures</w:t>
        </w:r>
        <w:r w:rsidR="00985406">
          <w:rPr>
            <w:rFonts w:ascii="Open Sans" w:hAnsi="Open Sans" w:cs="Open Sans"/>
            <w:kern w:val="0"/>
            <w:sz w:val="21"/>
            <w:szCs w:val="21"/>
          </w:rPr>
          <w:t xml:space="preserve"> and criteria of Chapter 10.</w:t>
        </w:r>
      </w:ins>
      <w:ins w:id="2366" w:author="Ryker Steglich" w:date="2025-10-01T13:12:00Z" w16du:dateUtc="2025-10-01T19:12:00Z">
        <w:r w:rsidR="00151239">
          <w:rPr>
            <w:rFonts w:ascii="Open Sans" w:hAnsi="Open Sans" w:cs="Open Sans"/>
            <w:kern w:val="0"/>
            <w:sz w:val="21"/>
            <w:szCs w:val="21"/>
          </w:rPr>
          <w:t>36 and any applicable design, buffering, or operational standards contained in this Title.</w:t>
        </w:r>
      </w:ins>
    </w:p>
    <w:p w14:paraId="1DDC6002" w14:textId="7DA7F05B" w:rsidR="00151239" w:rsidRDefault="00151239" w:rsidP="00743679">
      <w:pPr>
        <w:pStyle w:val="ListParagraph"/>
        <w:numPr>
          <w:ilvl w:val="0"/>
          <w:numId w:val="47"/>
        </w:numPr>
        <w:autoSpaceDE w:val="0"/>
        <w:autoSpaceDN w:val="0"/>
        <w:adjustRightInd w:val="0"/>
        <w:spacing w:line="314" w:lineRule="auto"/>
        <w:rPr>
          <w:ins w:id="2367" w:author="Ryker Steglich" w:date="2025-10-07T13:11:00Z" w16du:dateUtc="2025-10-07T19:11:00Z"/>
          <w:rFonts w:ascii="Open Sans" w:hAnsi="Open Sans" w:cs="Open Sans"/>
          <w:kern w:val="0"/>
          <w:sz w:val="21"/>
          <w:szCs w:val="21"/>
        </w:rPr>
      </w:pPr>
      <w:ins w:id="2368" w:author="Ryker Steglich" w:date="2025-10-01T13:12:00Z" w16du:dateUtc="2025-10-01T19:12:00Z">
        <w:r>
          <w:rPr>
            <w:rFonts w:ascii="Open Sans" w:hAnsi="Open Sans" w:cs="Open Sans"/>
            <w:kern w:val="0"/>
            <w:sz w:val="21"/>
            <w:szCs w:val="21"/>
          </w:rPr>
          <w:t>X (Not Permitted): Prohibited in the C-H Commercial Zone.</w:t>
        </w:r>
      </w:ins>
    </w:p>
    <w:p w14:paraId="006453A2" w14:textId="79A43AD4" w:rsidR="00C51764" w:rsidRPr="00C51764" w:rsidRDefault="00C51764">
      <w:pPr>
        <w:autoSpaceDE w:val="0"/>
        <w:autoSpaceDN w:val="0"/>
        <w:adjustRightInd w:val="0"/>
        <w:spacing w:line="314" w:lineRule="auto"/>
        <w:rPr>
          <w:ins w:id="2369" w:author="Ryker Steglich" w:date="2025-10-01T13:12:00Z" w16du:dateUtc="2025-10-01T19:12:00Z"/>
          <w:rFonts w:ascii="Open Sans" w:hAnsi="Open Sans" w:cs="Open Sans"/>
          <w:kern w:val="0"/>
          <w:sz w:val="21"/>
          <w:szCs w:val="21"/>
          <w:rPrChange w:id="2370" w:author="Ryker Steglich" w:date="2025-10-07T13:11:00Z" w16du:dateUtc="2025-10-07T19:11:00Z">
            <w:rPr>
              <w:ins w:id="2371" w:author="Ryker Steglich" w:date="2025-10-01T13:12:00Z" w16du:dateUtc="2025-10-01T19:12:00Z"/>
            </w:rPr>
          </w:rPrChange>
        </w:rPr>
        <w:pPrChange w:id="2372" w:author="Ryker Steglich" w:date="2025-10-07T13:11:00Z" w16du:dateUtc="2025-10-07T19:11:00Z">
          <w:pPr>
            <w:pStyle w:val="ListParagraph"/>
            <w:numPr>
              <w:numId w:val="47"/>
            </w:numPr>
            <w:autoSpaceDE w:val="0"/>
            <w:autoSpaceDN w:val="0"/>
            <w:adjustRightInd w:val="0"/>
            <w:spacing w:line="314" w:lineRule="auto"/>
            <w:ind w:hanging="360"/>
          </w:pPr>
        </w:pPrChange>
      </w:pPr>
      <w:ins w:id="2373" w:author="Ryker Steglich" w:date="2025-10-07T13:11:00Z" w16du:dateUtc="2025-10-07T19:11:00Z">
        <w:r>
          <w:rPr>
            <w:rFonts w:ascii="Open Sans" w:hAnsi="Open Sans" w:cs="Open Sans"/>
            <w:kern w:val="0"/>
            <w:sz w:val="21"/>
            <w:szCs w:val="21"/>
          </w:rPr>
          <w:t xml:space="preserve">Table 10.10.030.A – C-H </w:t>
        </w:r>
      </w:ins>
      <w:ins w:id="2374" w:author="Ryker Steglich" w:date="2025-10-07T13:12:00Z" w16du:dateUtc="2025-10-07T19:12:00Z">
        <w:r w:rsidR="00A43412">
          <w:rPr>
            <w:rFonts w:ascii="Open Sans" w:hAnsi="Open Sans" w:cs="Open Sans"/>
            <w:kern w:val="0"/>
            <w:sz w:val="21"/>
            <w:szCs w:val="21"/>
          </w:rPr>
          <w:t xml:space="preserve">Historic Commercial Zone </w:t>
        </w:r>
      </w:ins>
      <w:ins w:id="2375" w:author="Ryker Steglich" w:date="2025-10-07T13:11:00Z" w16du:dateUtc="2025-10-07T19:11:00Z">
        <w:r>
          <w:rPr>
            <w:rFonts w:ascii="Open Sans" w:hAnsi="Open Sans" w:cs="Open Sans"/>
            <w:kern w:val="0"/>
            <w:sz w:val="21"/>
            <w:szCs w:val="21"/>
          </w:rPr>
          <w:t>Allowed Uses</w:t>
        </w:r>
      </w:ins>
    </w:p>
    <w:tbl>
      <w:tblPr>
        <w:tblStyle w:val="TableGrid"/>
        <w:tblW w:w="0" w:type="auto"/>
        <w:tblLook w:val="04A0" w:firstRow="1" w:lastRow="0" w:firstColumn="1" w:lastColumn="0" w:noHBand="0" w:noVBand="1"/>
      </w:tblPr>
      <w:tblGrid>
        <w:gridCol w:w="4104"/>
        <w:gridCol w:w="1210"/>
        <w:gridCol w:w="4036"/>
      </w:tblGrid>
      <w:tr w:rsidR="00593E36" w14:paraId="6C9AAAF2" w14:textId="77777777" w:rsidTr="00593E36">
        <w:trPr>
          <w:ins w:id="2376" w:author="Ryker Steglich" w:date="2025-10-01T15:04:00Z"/>
        </w:trPr>
        <w:tc>
          <w:tcPr>
            <w:tcW w:w="4104" w:type="dxa"/>
          </w:tcPr>
          <w:p w14:paraId="52306749" w14:textId="77777777" w:rsidR="00593E36" w:rsidRDefault="00593E36" w:rsidP="00D503E1">
            <w:pPr>
              <w:autoSpaceDE w:val="0"/>
              <w:autoSpaceDN w:val="0"/>
              <w:adjustRightInd w:val="0"/>
              <w:spacing w:line="314" w:lineRule="auto"/>
              <w:rPr>
                <w:ins w:id="2377" w:author="Ryker Steglich" w:date="2025-10-01T15:04:00Z" w16du:dateUtc="2025-10-01T21:04:00Z"/>
                <w:rFonts w:ascii="Open Sans" w:hAnsi="Open Sans" w:cs="Open Sans"/>
                <w:kern w:val="0"/>
                <w:sz w:val="21"/>
                <w:szCs w:val="21"/>
              </w:rPr>
            </w:pPr>
            <w:ins w:id="2378" w:author="Ryker Steglich" w:date="2025-10-01T15:04:00Z" w16du:dateUtc="2025-10-01T21:04:00Z">
              <w:r>
                <w:rPr>
                  <w:rFonts w:ascii="Open Sans" w:hAnsi="Open Sans" w:cs="Open Sans"/>
                  <w:kern w:val="0"/>
                  <w:sz w:val="21"/>
                  <w:szCs w:val="21"/>
                </w:rPr>
                <w:t>Use Category</w:t>
              </w:r>
            </w:ins>
          </w:p>
        </w:tc>
        <w:tc>
          <w:tcPr>
            <w:tcW w:w="1210" w:type="dxa"/>
          </w:tcPr>
          <w:p w14:paraId="25F729D2" w14:textId="0222D17C" w:rsidR="00593E36" w:rsidRDefault="00593E36" w:rsidP="00D503E1">
            <w:pPr>
              <w:autoSpaceDE w:val="0"/>
              <w:autoSpaceDN w:val="0"/>
              <w:adjustRightInd w:val="0"/>
              <w:spacing w:line="314" w:lineRule="auto"/>
              <w:jc w:val="center"/>
              <w:rPr>
                <w:ins w:id="2379" w:author="Ryker Steglich" w:date="2025-10-01T15:04:00Z" w16du:dateUtc="2025-10-01T21:04:00Z"/>
                <w:rFonts w:ascii="Open Sans" w:hAnsi="Open Sans" w:cs="Open Sans"/>
                <w:kern w:val="0"/>
                <w:sz w:val="21"/>
                <w:szCs w:val="21"/>
              </w:rPr>
            </w:pPr>
            <w:ins w:id="2380" w:author="Ryker Steglich" w:date="2025-10-01T15:04:00Z" w16du:dateUtc="2025-10-01T21:04:00Z">
              <w:r>
                <w:rPr>
                  <w:rFonts w:ascii="Open Sans" w:hAnsi="Open Sans" w:cs="Open Sans"/>
                  <w:kern w:val="0"/>
                  <w:sz w:val="21"/>
                  <w:szCs w:val="21"/>
                </w:rPr>
                <w:t>C-</w:t>
              </w:r>
            </w:ins>
            <w:ins w:id="2381" w:author="Ryker Steglich" w:date="2025-10-01T15:12:00Z" w16du:dateUtc="2025-10-01T21:12:00Z">
              <w:r w:rsidR="00FE54FF">
                <w:rPr>
                  <w:rFonts w:ascii="Open Sans" w:hAnsi="Open Sans" w:cs="Open Sans"/>
                  <w:kern w:val="0"/>
                  <w:sz w:val="21"/>
                  <w:szCs w:val="21"/>
                </w:rPr>
                <w:t>H</w:t>
              </w:r>
            </w:ins>
          </w:p>
        </w:tc>
        <w:tc>
          <w:tcPr>
            <w:tcW w:w="4036" w:type="dxa"/>
          </w:tcPr>
          <w:p w14:paraId="160C3003" w14:textId="77777777" w:rsidR="00593E36" w:rsidRDefault="00593E36" w:rsidP="00D503E1">
            <w:pPr>
              <w:autoSpaceDE w:val="0"/>
              <w:autoSpaceDN w:val="0"/>
              <w:adjustRightInd w:val="0"/>
              <w:spacing w:line="314" w:lineRule="auto"/>
              <w:rPr>
                <w:ins w:id="2382" w:author="Ryker Steglich" w:date="2025-10-01T15:04:00Z" w16du:dateUtc="2025-10-01T21:04:00Z"/>
                <w:rFonts w:ascii="Open Sans" w:hAnsi="Open Sans" w:cs="Open Sans"/>
                <w:kern w:val="0"/>
                <w:sz w:val="21"/>
                <w:szCs w:val="21"/>
              </w:rPr>
            </w:pPr>
            <w:ins w:id="2383" w:author="Ryker Steglich" w:date="2025-10-01T15:04:00Z" w16du:dateUtc="2025-10-01T21:04:00Z">
              <w:r>
                <w:rPr>
                  <w:rFonts w:ascii="Open Sans" w:hAnsi="Open Sans" w:cs="Open Sans"/>
                  <w:kern w:val="0"/>
                  <w:sz w:val="21"/>
                  <w:szCs w:val="21"/>
                </w:rPr>
                <w:t>Notes/Standards</w:t>
              </w:r>
            </w:ins>
          </w:p>
        </w:tc>
      </w:tr>
      <w:tr w:rsidR="00593E36" w14:paraId="125D53FC" w14:textId="77777777" w:rsidTr="00D503E1">
        <w:trPr>
          <w:ins w:id="2384" w:author="Ryker Steglich" w:date="2025-10-01T15:04:00Z"/>
        </w:trPr>
        <w:tc>
          <w:tcPr>
            <w:tcW w:w="9350" w:type="dxa"/>
            <w:gridSpan w:val="3"/>
          </w:tcPr>
          <w:p w14:paraId="049CE72D" w14:textId="77777777" w:rsidR="00593E36" w:rsidRPr="00D503E1" w:rsidRDefault="00593E36" w:rsidP="00D503E1">
            <w:pPr>
              <w:autoSpaceDE w:val="0"/>
              <w:autoSpaceDN w:val="0"/>
              <w:adjustRightInd w:val="0"/>
              <w:spacing w:line="314" w:lineRule="auto"/>
              <w:rPr>
                <w:ins w:id="2385" w:author="Ryker Steglich" w:date="2025-10-01T15:04:00Z" w16du:dateUtc="2025-10-01T21:04:00Z"/>
                <w:rFonts w:ascii="Open Sans" w:hAnsi="Open Sans" w:cs="Open Sans"/>
                <w:b/>
                <w:bCs/>
                <w:kern w:val="0"/>
                <w:sz w:val="21"/>
                <w:szCs w:val="21"/>
              </w:rPr>
            </w:pPr>
            <w:ins w:id="2386" w:author="Ryker Steglich" w:date="2025-10-01T15:04:00Z" w16du:dateUtc="2025-10-01T21:04:00Z">
              <w:r w:rsidRPr="00D503E1">
                <w:rPr>
                  <w:rFonts w:ascii="Open Sans" w:hAnsi="Open Sans" w:cs="Open Sans"/>
                  <w:b/>
                  <w:bCs/>
                  <w:kern w:val="0"/>
                  <w:sz w:val="21"/>
                  <w:szCs w:val="21"/>
                </w:rPr>
                <w:t>Residential</w:t>
              </w:r>
            </w:ins>
          </w:p>
        </w:tc>
      </w:tr>
      <w:tr w:rsidR="00593E36" w14:paraId="6CA2B66A" w14:textId="77777777" w:rsidTr="00593E36">
        <w:trPr>
          <w:ins w:id="2387" w:author="Ryker Steglich" w:date="2025-10-01T15:04:00Z"/>
        </w:trPr>
        <w:tc>
          <w:tcPr>
            <w:tcW w:w="4104" w:type="dxa"/>
          </w:tcPr>
          <w:p w14:paraId="216BAB96" w14:textId="7B08895B" w:rsidR="00593E36" w:rsidRDefault="00057A70" w:rsidP="00D503E1">
            <w:pPr>
              <w:autoSpaceDE w:val="0"/>
              <w:autoSpaceDN w:val="0"/>
              <w:adjustRightInd w:val="0"/>
              <w:spacing w:line="314" w:lineRule="auto"/>
              <w:rPr>
                <w:ins w:id="2388" w:author="Ryker Steglich" w:date="2025-10-01T15:04:00Z" w16du:dateUtc="2025-10-01T21:04:00Z"/>
                <w:rFonts w:ascii="Open Sans" w:hAnsi="Open Sans" w:cs="Open Sans"/>
                <w:kern w:val="0"/>
                <w:sz w:val="21"/>
                <w:szCs w:val="21"/>
              </w:rPr>
            </w:pPr>
            <w:ins w:id="2389" w:author="Ryker Steglich" w:date="2025-10-01T15:05:00Z" w16du:dateUtc="2025-10-01T21:05:00Z">
              <w:r>
                <w:rPr>
                  <w:rFonts w:ascii="Open Sans" w:hAnsi="Open Sans" w:cs="Open Sans"/>
                  <w:kern w:val="0"/>
                  <w:sz w:val="21"/>
                  <w:szCs w:val="21"/>
                </w:rPr>
                <w:t>Multi-unit dwellings; three- and four-unit dwellings</w:t>
              </w:r>
            </w:ins>
          </w:p>
        </w:tc>
        <w:tc>
          <w:tcPr>
            <w:tcW w:w="1210" w:type="dxa"/>
          </w:tcPr>
          <w:p w14:paraId="3AA26672" w14:textId="77777777" w:rsidR="00593E36" w:rsidRDefault="00593E36" w:rsidP="00D503E1">
            <w:pPr>
              <w:autoSpaceDE w:val="0"/>
              <w:autoSpaceDN w:val="0"/>
              <w:adjustRightInd w:val="0"/>
              <w:spacing w:line="314" w:lineRule="auto"/>
              <w:jc w:val="center"/>
              <w:rPr>
                <w:ins w:id="2390" w:author="Ryker Steglich" w:date="2025-10-01T15:04:00Z" w16du:dateUtc="2025-10-01T21:04:00Z"/>
                <w:rFonts w:ascii="Open Sans" w:hAnsi="Open Sans" w:cs="Open Sans"/>
                <w:kern w:val="0"/>
                <w:sz w:val="21"/>
                <w:szCs w:val="21"/>
              </w:rPr>
            </w:pPr>
            <w:ins w:id="2391" w:author="Ryker Steglich" w:date="2025-10-01T15:04:00Z" w16du:dateUtc="2025-10-01T21:04:00Z">
              <w:r>
                <w:rPr>
                  <w:rFonts w:ascii="Open Sans" w:hAnsi="Open Sans" w:cs="Open Sans"/>
                  <w:kern w:val="0"/>
                  <w:sz w:val="21"/>
                  <w:szCs w:val="21"/>
                </w:rPr>
                <w:t>C</w:t>
              </w:r>
            </w:ins>
          </w:p>
        </w:tc>
        <w:tc>
          <w:tcPr>
            <w:tcW w:w="4036" w:type="dxa"/>
          </w:tcPr>
          <w:p w14:paraId="0340EBCC" w14:textId="0557B2A9" w:rsidR="00593E36" w:rsidRDefault="00593E36" w:rsidP="00D503E1">
            <w:pPr>
              <w:autoSpaceDE w:val="0"/>
              <w:autoSpaceDN w:val="0"/>
              <w:adjustRightInd w:val="0"/>
              <w:spacing w:line="314" w:lineRule="auto"/>
              <w:rPr>
                <w:ins w:id="2392" w:author="Ryker Steglich" w:date="2025-10-01T15:04:00Z" w16du:dateUtc="2025-10-01T21:04:00Z"/>
                <w:rFonts w:ascii="Open Sans" w:hAnsi="Open Sans" w:cs="Open Sans"/>
                <w:kern w:val="0"/>
                <w:sz w:val="21"/>
                <w:szCs w:val="21"/>
              </w:rPr>
            </w:pPr>
          </w:p>
        </w:tc>
      </w:tr>
      <w:tr w:rsidR="00593E36" w14:paraId="28C7D386" w14:textId="77777777" w:rsidTr="00593E36">
        <w:trPr>
          <w:ins w:id="2393" w:author="Ryker Steglich" w:date="2025-10-01T15:04:00Z"/>
        </w:trPr>
        <w:tc>
          <w:tcPr>
            <w:tcW w:w="4104" w:type="dxa"/>
          </w:tcPr>
          <w:p w14:paraId="393D0163" w14:textId="5618079A" w:rsidR="00593E36" w:rsidRDefault="00D74EE6" w:rsidP="00D503E1">
            <w:pPr>
              <w:autoSpaceDE w:val="0"/>
              <w:autoSpaceDN w:val="0"/>
              <w:adjustRightInd w:val="0"/>
              <w:spacing w:line="314" w:lineRule="auto"/>
              <w:rPr>
                <w:ins w:id="2394" w:author="Ryker Steglich" w:date="2025-10-01T15:04:00Z" w16du:dateUtc="2025-10-01T21:04:00Z"/>
                <w:rFonts w:ascii="Open Sans" w:hAnsi="Open Sans" w:cs="Open Sans"/>
                <w:kern w:val="0"/>
                <w:sz w:val="21"/>
                <w:szCs w:val="21"/>
              </w:rPr>
            </w:pPr>
            <w:ins w:id="2395" w:author="Ryker Steglich" w:date="2025-10-01T15:04:00Z" w16du:dateUtc="2025-10-01T21:04:00Z">
              <w:r>
                <w:rPr>
                  <w:rFonts w:ascii="Open Sans" w:hAnsi="Open Sans" w:cs="Open Sans"/>
                  <w:kern w:val="0"/>
                  <w:sz w:val="21"/>
                  <w:szCs w:val="21"/>
                </w:rPr>
                <w:lastRenderedPageBreak/>
                <w:t>Mixed-use residential</w:t>
              </w:r>
              <w:r w:rsidR="00057A70">
                <w:rPr>
                  <w:rFonts w:ascii="Open Sans" w:hAnsi="Open Sans" w:cs="Open Sans"/>
                  <w:kern w:val="0"/>
                  <w:sz w:val="21"/>
                  <w:szCs w:val="21"/>
                </w:rPr>
                <w:t xml:space="preserve"> (dwelling units a</w:t>
              </w:r>
            </w:ins>
            <w:ins w:id="2396" w:author="Ryker Steglich" w:date="2025-10-01T15:05:00Z" w16du:dateUtc="2025-10-01T21:05:00Z">
              <w:r w:rsidR="00057A70">
                <w:rPr>
                  <w:rFonts w:ascii="Open Sans" w:hAnsi="Open Sans" w:cs="Open Sans"/>
                  <w:kern w:val="0"/>
                  <w:sz w:val="21"/>
                  <w:szCs w:val="21"/>
                </w:rPr>
                <w:t>bove or behind permitted commercial)</w:t>
              </w:r>
            </w:ins>
          </w:p>
        </w:tc>
        <w:tc>
          <w:tcPr>
            <w:tcW w:w="1210" w:type="dxa"/>
          </w:tcPr>
          <w:p w14:paraId="746B0D8D" w14:textId="0DCD4184" w:rsidR="00593E36" w:rsidRDefault="00057A70" w:rsidP="00D503E1">
            <w:pPr>
              <w:autoSpaceDE w:val="0"/>
              <w:autoSpaceDN w:val="0"/>
              <w:adjustRightInd w:val="0"/>
              <w:spacing w:line="314" w:lineRule="auto"/>
              <w:jc w:val="center"/>
              <w:rPr>
                <w:ins w:id="2397" w:author="Ryker Steglich" w:date="2025-10-01T15:04:00Z" w16du:dateUtc="2025-10-01T21:04:00Z"/>
                <w:rFonts w:ascii="Open Sans" w:hAnsi="Open Sans" w:cs="Open Sans"/>
                <w:kern w:val="0"/>
                <w:sz w:val="21"/>
                <w:szCs w:val="21"/>
              </w:rPr>
            </w:pPr>
            <w:ins w:id="2398" w:author="Ryker Steglich" w:date="2025-10-01T15:05:00Z" w16du:dateUtc="2025-10-01T21:05:00Z">
              <w:r>
                <w:rPr>
                  <w:rFonts w:ascii="Open Sans" w:hAnsi="Open Sans" w:cs="Open Sans"/>
                  <w:kern w:val="0"/>
                  <w:sz w:val="21"/>
                  <w:szCs w:val="21"/>
                </w:rPr>
                <w:t>C</w:t>
              </w:r>
            </w:ins>
          </w:p>
        </w:tc>
        <w:tc>
          <w:tcPr>
            <w:tcW w:w="4036" w:type="dxa"/>
          </w:tcPr>
          <w:p w14:paraId="49F3CB37" w14:textId="45E48C61" w:rsidR="00593E36" w:rsidRDefault="00057A70" w:rsidP="00D503E1">
            <w:pPr>
              <w:autoSpaceDE w:val="0"/>
              <w:autoSpaceDN w:val="0"/>
              <w:adjustRightInd w:val="0"/>
              <w:spacing w:line="314" w:lineRule="auto"/>
              <w:rPr>
                <w:ins w:id="2399" w:author="Ryker Steglich" w:date="2025-10-01T15:04:00Z" w16du:dateUtc="2025-10-01T21:04:00Z"/>
                <w:rFonts w:ascii="Open Sans" w:hAnsi="Open Sans" w:cs="Open Sans"/>
                <w:kern w:val="0"/>
                <w:sz w:val="21"/>
                <w:szCs w:val="21"/>
              </w:rPr>
            </w:pPr>
            <w:ins w:id="2400" w:author="Ryker Steglich" w:date="2025-10-01T15:05:00Z" w16du:dateUtc="2025-10-01T21:05:00Z">
              <w:r>
                <w:rPr>
                  <w:rFonts w:ascii="Open Sans" w:hAnsi="Open Sans" w:cs="Open Sans"/>
                  <w:kern w:val="0"/>
                  <w:sz w:val="21"/>
                  <w:szCs w:val="21"/>
                </w:rPr>
                <w:t>Ground floor along primary frontage must be commercial.</w:t>
              </w:r>
            </w:ins>
          </w:p>
        </w:tc>
      </w:tr>
      <w:tr w:rsidR="00593E36" w14:paraId="516A9BF5" w14:textId="77777777" w:rsidTr="00D503E1">
        <w:trPr>
          <w:ins w:id="2401" w:author="Ryker Steglich" w:date="2025-10-01T15:04:00Z"/>
        </w:trPr>
        <w:tc>
          <w:tcPr>
            <w:tcW w:w="9350" w:type="dxa"/>
            <w:gridSpan w:val="3"/>
          </w:tcPr>
          <w:p w14:paraId="43488D89" w14:textId="77777777" w:rsidR="00593E36" w:rsidRPr="00D503E1" w:rsidRDefault="00593E36" w:rsidP="00D503E1">
            <w:pPr>
              <w:autoSpaceDE w:val="0"/>
              <w:autoSpaceDN w:val="0"/>
              <w:adjustRightInd w:val="0"/>
              <w:spacing w:line="314" w:lineRule="auto"/>
              <w:rPr>
                <w:ins w:id="2402" w:author="Ryker Steglich" w:date="2025-10-01T15:04:00Z" w16du:dateUtc="2025-10-01T21:04:00Z"/>
                <w:rFonts w:ascii="Open Sans" w:hAnsi="Open Sans" w:cs="Open Sans"/>
                <w:b/>
                <w:bCs/>
                <w:kern w:val="0"/>
                <w:sz w:val="21"/>
                <w:szCs w:val="21"/>
              </w:rPr>
            </w:pPr>
            <w:ins w:id="2403" w:author="Ryker Steglich" w:date="2025-10-01T15:04:00Z" w16du:dateUtc="2025-10-01T21:04:00Z">
              <w:r w:rsidRPr="00D503E1">
                <w:rPr>
                  <w:rFonts w:ascii="Open Sans" w:hAnsi="Open Sans" w:cs="Open Sans"/>
                  <w:b/>
                  <w:bCs/>
                  <w:kern w:val="0"/>
                  <w:sz w:val="21"/>
                  <w:szCs w:val="21"/>
                </w:rPr>
                <w:t>Retail &amp; Consumer Services</w:t>
              </w:r>
            </w:ins>
          </w:p>
        </w:tc>
      </w:tr>
      <w:tr w:rsidR="00593E36" w14:paraId="356087B4" w14:textId="77777777" w:rsidTr="00593E36">
        <w:trPr>
          <w:ins w:id="2404" w:author="Ryker Steglich" w:date="2025-10-01T15:04:00Z"/>
        </w:trPr>
        <w:tc>
          <w:tcPr>
            <w:tcW w:w="4104" w:type="dxa"/>
          </w:tcPr>
          <w:p w14:paraId="01EDE205" w14:textId="4A5377D9" w:rsidR="00593E36" w:rsidRDefault="00593E36" w:rsidP="00D503E1">
            <w:pPr>
              <w:autoSpaceDE w:val="0"/>
              <w:autoSpaceDN w:val="0"/>
              <w:adjustRightInd w:val="0"/>
              <w:spacing w:line="314" w:lineRule="auto"/>
              <w:rPr>
                <w:ins w:id="2405" w:author="Ryker Steglich" w:date="2025-10-01T15:04:00Z" w16du:dateUtc="2025-10-01T21:04:00Z"/>
                <w:rFonts w:ascii="Open Sans" w:hAnsi="Open Sans" w:cs="Open Sans"/>
                <w:kern w:val="0"/>
                <w:sz w:val="21"/>
                <w:szCs w:val="21"/>
              </w:rPr>
            </w:pPr>
            <w:ins w:id="2406" w:author="Ryker Steglich" w:date="2025-10-01T15:04:00Z" w16du:dateUtc="2025-10-01T21:04:00Z">
              <w:r>
                <w:rPr>
                  <w:rFonts w:ascii="Open Sans" w:hAnsi="Open Sans" w:cs="Open Sans"/>
                  <w:kern w:val="0"/>
                  <w:sz w:val="21"/>
                  <w:szCs w:val="21"/>
                </w:rPr>
                <w:t>General retail sales</w:t>
              </w:r>
            </w:ins>
          </w:p>
        </w:tc>
        <w:tc>
          <w:tcPr>
            <w:tcW w:w="1210" w:type="dxa"/>
          </w:tcPr>
          <w:p w14:paraId="1E048F64" w14:textId="77777777" w:rsidR="00593E36" w:rsidRDefault="00593E36" w:rsidP="00D503E1">
            <w:pPr>
              <w:autoSpaceDE w:val="0"/>
              <w:autoSpaceDN w:val="0"/>
              <w:adjustRightInd w:val="0"/>
              <w:spacing w:line="314" w:lineRule="auto"/>
              <w:jc w:val="center"/>
              <w:rPr>
                <w:ins w:id="2407" w:author="Ryker Steglich" w:date="2025-10-01T15:04:00Z" w16du:dateUtc="2025-10-01T21:04:00Z"/>
                <w:rFonts w:ascii="Open Sans" w:hAnsi="Open Sans" w:cs="Open Sans"/>
                <w:kern w:val="0"/>
                <w:sz w:val="21"/>
                <w:szCs w:val="21"/>
              </w:rPr>
            </w:pPr>
            <w:ins w:id="2408" w:author="Ryker Steglich" w:date="2025-10-01T15:04:00Z" w16du:dateUtc="2025-10-01T21:04:00Z">
              <w:r>
                <w:rPr>
                  <w:rFonts w:ascii="Open Sans" w:hAnsi="Open Sans" w:cs="Open Sans"/>
                  <w:kern w:val="0"/>
                  <w:sz w:val="21"/>
                  <w:szCs w:val="21"/>
                </w:rPr>
                <w:t>C</w:t>
              </w:r>
            </w:ins>
          </w:p>
        </w:tc>
        <w:tc>
          <w:tcPr>
            <w:tcW w:w="4036" w:type="dxa"/>
          </w:tcPr>
          <w:p w14:paraId="2FFDC44D" w14:textId="77777777" w:rsidR="00593E36" w:rsidRDefault="00593E36" w:rsidP="00D503E1">
            <w:pPr>
              <w:autoSpaceDE w:val="0"/>
              <w:autoSpaceDN w:val="0"/>
              <w:adjustRightInd w:val="0"/>
              <w:spacing w:line="314" w:lineRule="auto"/>
              <w:rPr>
                <w:ins w:id="2409" w:author="Ryker Steglich" w:date="2025-10-01T15:04:00Z" w16du:dateUtc="2025-10-01T21:04:00Z"/>
                <w:rFonts w:ascii="Open Sans" w:hAnsi="Open Sans" w:cs="Open Sans"/>
                <w:kern w:val="0"/>
                <w:sz w:val="21"/>
                <w:szCs w:val="21"/>
              </w:rPr>
            </w:pPr>
            <w:ins w:id="2410" w:author="Ryker Steglich" w:date="2025-10-01T15:04:00Z" w16du:dateUtc="2025-10-01T21:04:00Z">
              <w:r>
                <w:rPr>
                  <w:rFonts w:ascii="Open Sans" w:hAnsi="Open Sans" w:cs="Open Sans"/>
                  <w:kern w:val="0"/>
                  <w:sz w:val="21"/>
                  <w:szCs w:val="21"/>
                </w:rPr>
                <w:t>Includes shops, clothing, specialty goods.</w:t>
              </w:r>
            </w:ins>
          </w:p>
        </w:tc>
      </w:tr>
      <w:tr w:rsidR="00593E36" w14:paraId="62300F2D" w14:textId="77777777" w:rsidTr="00593E36">
        <w:trPr>
          <w:ins w:id="2411" w:author="Ryker Steglich" w:date="2025-10-01T15:04:00Z"/>
        </w:trPr>
        <w:tc>
          <w:tcPr>
            <w:tcW w:w="4104" w:type="dxa"/>
          </w:tcPr>
          <w:p w14:paraId="5342D40A" w14:textId="6B1D6CE5" w:rsidR="00593E36" w:rsidRDefault="00442725" w:rsidP="00D503E1">
            <w:pPr>
              <w:autoSpaceDE w:val="0"/>
              <w:autoSpaceDN w:val="0"/>
              <w:adjustRightInd w:val="0"/>
              <w:spacing w:line="314" w:lineRule="auto"/>
              <w:rPr>
                <w:ins w:id="2412" w:author="Ryker Steglich" w:date="2025-10-01T15:04:00Z" w16du:dateUtc="2025-10-01T21:04:00Z"/>
                <w:rFonts w:ascii="Open Sans" w:hAnsi="Open Sans" w:cs="Open Sans"/>
                <w:kern w:val="0"/>
                <w:sz w:val="21"/>
                <w:szCs w:val="21"/>
              </w:rPr>
            </w:pPr>
            <w:ins w:id="2413" w:author="Ryker Steglich" w:date="2025-10-01T15:06:00Z" w16du:dateUtc="2025-10-01T21:06:00Z">
              <w:r>
                <w:rPr>
                  <w:rFonts w:ascii="Open Sans" w:hAnsi="Open Sans" w:cs="Open Sans"/>
                  <w:kern w:val="0"/>
                  <w:sz w:val="21"/>
                  <w:szCs w:val="21"/>
                </w:rPr>
                <w:t>Cultural / specialty retail</w:t>
              </w:r>
            </w:ins>
          </w:p>
        </w:tc>
        <w:tc>
          <w:tcPr>
            <w:tcW w:w="1210" w:type="dxa"/>
          </w:tcPr>
          <w:p w14:paraId="45CD60B2" w14:textId="77777777" w:rsidR="00593E36" w:rsidRDefault="00593E36" w:rsidP="00D503E1">
            <w:pPr>
              <w:autoSpaceDE w:val="0"/>
              <w:autoSpaceDN w:val="0"/>
              <w:adjustRightInd w:val="0"/>
              <w:spacing w:line="314" w:lineRule="auto"/>
              <w:jc w:val="center"/>
              <w:rPr>
                <w:ins w:id="2414" w:author="Ryker Steglich" w:date="2025-10-01T15:04:00Z" w16du:dateUtc="2025-10-01T21:04:00Z"/>
                <w:rFonts w:ascii="Open Sans" w:hAnsi="Open Sans" w:cs="Open Sans"/>
                <w:kern w:val="0"/>
                <w:sz w:val="21"/>
                <w:szCs w:val="21"/>
              </w:rPr>
            </w:pPr>
            <w:ins w:id="2415" w:author="Ryker Steglich" w:date="2025-10-01T15:04:00Z" w16du:dateUtc="2025-10-01T21:04:00Z">
              <w:r>
                <w:rPr>
                  <w:rFonts w:ascii="Open Sans" w:hAnsi="Open Sans" w:cs="Open Sans"/>
                  <w:kern w:val="0"/>
                  <w:sz w:val="21"/>
                  <w:szCs w:val="21"/>
                </w:rPr>
                <w:t>C</w:t>
              </w:r>
            </w:ins>
          </w:p>
        </w:tc>
        <w:tc>
          <w:tcPr>
            <w:tcW w:w="4036" w:type="dxa"/>
          </w:tcPr>
          <w:p w14:paraId="73035711" w14:textId="7DD791A9" w:rsidR="00593E36" w:rsidRDefault="00442725" w:rsidP="00D503E1">
            <w:pPr>
              <w:autoSpaceDE w:val="0"/>
              <w:autoSpaceDN w:val="0"/>
              <w:adjustRightInd w:val="0"/>
              <w:spacing w:line="314" w:lineRule="auto"/>
              <w:rPr>
                <w:ins w:id="2416" w:author="Ryker Steglich" w:date="2025-10-01T15:04:00Z" w16du:dateUtc="2025-10-01T21:04:00Z"/>
                <w:rFonts w:ascii="Open Sans" w:hAnsi="Open Sans" w:cs="Open Sans"/>
                <w:kern w:val="0"/>
                <w:sz w:val="21"/>
                <w:szCs w:val="21"/>
              </w:rPr>
            </w:pPr>
            <w:ins w:id="2417" w:author="Ryker Steglich" w:date="2025-10-01T15:06:00Z" w16du:dateUtc="2025-10-01T21:06:00Z">
              <w:r>
                <w:rPr>
                  <w:rFonts w:ascii="Open Sans" w:hAnsi="Open Sans" w:cs="Open Sans"/>
                  <w:kern w:val="0"/>
                  <w:sz w:val="21"/>
                  <w:szCs w:val="21"/>
                </w:rPr>
                <w:t>Includes</w:t>
              </w:r>
            </w:ins>
            <w:ins w:id="2418" w:author="Ryker Steglich" w:date="2025-10-01T15:07:00Z" w16du:dateUtc="2025-10-01T21:07:00Z">
              <w:r>
                <w:rPr>
                  <w:rFonts w:ascii="Open Sans" w:hAnsi="Open Sans" w:cs="Open Sans"/>
                  <w:kern w:val="0"/>
                  <w:sz w:val="21"/>
                  <w:szCs w:val="21"/>
                </w:rPr>
                <w:t xml:space="preserve"> art galleries, museums, and similar uses</w:t>
              </w:r>
            </w:ins>
          </w:p>
        </w:tc>
      </w:tr>
      <w:tr w:rsidR="00593E36" w14:paraId="012CBFB5" w14:textId="77777777" w:rsidTr="00593E36">
        <w:trPr>
          <w:ins w:id="2419" w:author="Ryker Steglich" w:date="2025-10-01T15:04:00Z"/>
        </w:trPr>
        <w:tc>
          <w:tcPr>
            <w:tcW w:w="4104" w:type="dxa"/>
          </w:tcPr>
          <w:p w14:paraId="68C30FAE" w14:textId="77777777" w:rsidR="00593E36" w:rsidRDefault="00593E36" w:rsidP="00D503E1">
            <w:pPr>
              <w:autoSpaceDE w:val="0"/>
              <w:autoSpaceDN w:val="0"/>
              <w:adjustRightInd w:val="0"/>
              <w:spacing w:line="314" w:lineRule="auto"/>
              <w:rPr>
                <w:ins w:id="2420" w:author="Ryker Steglich" w:date="2025-10-01T15:04:00Z" w16du:dateUtc="2025-10-01T21:04:00Z"/>
                <w:rFonts w:ascii="Open Sans" w:hAnsi="Open Sans" w:cs="Open Sans"/>
                <w:kern w:val="0"/>
                <w:sz w:val="21"/>
                <w:szCs w:val="21"/>
              </w:rPr>
            </w:pPr>
            <w:ins w:id="2421" w:author="Ryker Steglich" w:date="2025-10-01T15:04:00Z" w16du:dateUtc="2025-10-01T21:04:00Z">
              <w:r>
                <w:rPr>
                  <w:rFonts w:ascii="Open Sans" w:hAnsi="Open Sans" w:cs="Open Sans"/>
                  <w:kern w:val="0"/>
                  <w:sz w:val="21"/>
                  <w:szCs w:val="21"/>
                </w:rPr>
                <w:t>Grocery store / supermarket</w:t>
              </w:r>
            </w:ins>
          </w:p>
        </w:tc>
        <w:tc>
          <w:tcPr>
            <w:tcW w:w="1210" w:type="dxa"/>
          </w:tcPr>
          <w:p w14:paraId="1E3D7A5A" w14:textId="77777777" w:rsidR="00593E36" w:rsidRDefault="00593E36" w:rsidP="00D503E1">
            <w:pPr>
              <w:autoSpaceDE w:val="0"/>
              <w:autoSpaceDN w:val="0"/>
              <w:adjustRightInd w:val="0"/>
              <w:spacing w:line="314" w:lineRule="auto"/>
              <w:jc w:val="center"/>
              <w:rPr>
                <w:ins w:id="2422" w:author="Ryker Steglich" w:date="2025-10-01T15:04:00Z" w16du:dateUtc="2025-10-01T21:04:00Z"/>
                <w:rFonts w:ascii="Open Sans" w:hAnsi="Open Sans" w:cs="Open Sans"/>
                <w:kern w:val="0"/>
                <w:sz w:val="21"/>
                <w:szCs w:val="21"/>
              </w:rPr>
            </w:pPr>
            <w:ins w:id="2423" w:author="Ryker Steglich" w:date="2025-10-01T15:04:00Z" w16du:dateUtc="2025-10-01T21:04:00Z">
              <w:r>
                <w:rPr>
                  <w:rFonts w:ascii="Open Sans" w:hAnsi="Open Sans" w:cs="Open Sans"/>
                  <w:kern w:val="0"/>
                  <w:sz w:val="21"/>
                  <w:szCs w:val="21"/>
                </w:rPr>
                <w:t>C</w:t>
              </w:r>
            </w:ins>
          </w:p>
        </w:tc>
        <w:tc>
          <w:tcPr>
            <w:tcW w:w="4036" w:type="dxa"/>
          </w:tcPr>
          <w:p w14:paraId="378B9701" w14:textId="77777777" w:rsidR="00593E36" w:rsidRDefault="00593E36" w:rsidP="00D503E1">
            <w:pPr>
              <w:autoSpaceDE w:val="0"/>
              <w:autoSpaceDN w:val="0"/>
              <w:adjustRightInd w:val="0"/>
              <w:spacing w:line="314" w:lineRule="auto"/>
              <w:rPr>
                <w:ins w:id="2424" w:author="Ryker Steglich" w:date="2025-10-01T15:04:00Z" w16du:dateUtc="2025-10-01T21:04:00Z"/>
                <w:rFonts w:ascii="Open Sans" w:hAnsi="Open Sans" w:cs="Open Sans"/>
                <w:kern w:val="0"/>
                <w:sz w:val="21"/>
                <w:szCs w:val="21"/>
              </w:rPr>
            </w:pPr>
          </w:p>
        </w:tc>
      </w:tr>
      <w:tr w:rsidR="00593E36" w14:paraId="03C9ABEB" w14:textId="77777777" w:rsidTr="00593E36">
        <w:trPr>
          <w:ins w:id="2425" w:author="Ryker Steglich" w:date="2025-10-01T15:04:00Z"/>
        </w:trPr>
        <w:tc>
          <w:tcPr>
            <w:tcW w:w="4104" w:type="dxa"/>
          </w:tcPr>
          <w:p w14:paraId="2CC33B07" w14:textId="74539F22" w:rsidR="00593E36" w:rsidRDefault="00BD5EDC" w:rsidP="00D503E1">
            <w:pPr>
              <w:autoSpaceDE w:val="0"/>
              <w:autoSpaceDN w:val="0"/>
              <w:adjustRightInd w:val="0"/>
              <w:spacing w:line="314" w:lineRule="auto"/>
              <w:rPr>
                <w:ins w:id="2426" w:author="Ryker Steglich" w:date="2025-10-01T15:04:00Z" w16du:dateUtc="2025-10-01T21:04:00Z"/>
                <w:rFonts w:ascii="Open Sans" w:hAnsi="Open Sans" w:cs="Open Sans"/>
                <w:kern w:val="0"/>
                <w:sz w:val="21"/>
                <w:szCs w:val="21"/>
              </w:rPr>
            </w:pPr>
            <w:ins w:id="2427" w:author="Ryker Steglich" w:date="2025-10-01T15:07:00Z" w16du:dateUtc="2025-10-01T21:07:00Z">
              <w:r>
                <w:rPr>
                  <w:rFonts w:ascii="Open Sans" w:hAnsi="Open Sans" w:cs="Open Sans"/>
                  <w:kern w:val="0"/>
                  <w:sz w:val="21"/>
                  <w:szCs w:val="21"/>
                </w:rPr>
                <w:t>Personal services</w:t>
              </w:r>
            </w:ins>
          </w:p>
        </w:tc>
        <w:tc>
          <w:tcPr>
            <w:tcW w:w="1210" w:type="dxa"/>
          </w:tcPr>
          <w:p w14:paraId="58BC3ED4" w14:textId="77777777" w:rsidR="00593E36" w:rsidRDefault="00593E36" w:rsidP="00D503E1">
            <w:pPr>
              <w:autoSpaceDE w:val="0"/>
              <w:autoSpaceDN w:val="0"/>
              <w:adjustRightInd w:val="0"/>
              <w:spacing w:line="314" w:lineRule="auto"/>
              <w:jc w:val="center"/>
              <w:rPr>
                <w:ins w:id="2428" w:author="Ryker Steglich" w:date="2025-10-01T15:04:00Z" w16du:dateUtc="2025-10-01T21:04:00Z"/>
                <w:rFonts w:ascii="Open Sans" w:hAnsi="Open Sans" w:cs="Open Sans"/>
                <w:kern w:val="0"/>
                <w:sz w:val="21"/>
                <w:szCs w:val="21"/>
              </w:rPr>
            </w:pPr>
            <w:ins w:id="2429" w:author="Ryker Steglich" w:date="2025-10-01T15:04:00Z" w16du:dateUtc="2025-10-01T21:04:00Z">
              <w:r>
                <w:rPr>
                  <w:rFonts w:ascii="Open Sans" w:hAnsi="Open Sans" w:cs="Open Sans"/>
                  <w:kern w:val="0"/>
                  <w:sz w:val="21"/>
                  <w:szCs w:val="21"/>
                </w:rPr>
                <w:t>C</w:t>
              </w:r>
            </w:ins>
          </w:p>
        </w:tc>
        <w:tc>
          <w:tcPr>
            <w:tcW w:w="4036" w:type="dxa"/>
          </w:tcPr>
          <w:p w14:paraId="48C334B4" w14:textId="77777777" w:rsidR="00593E36" w:rsidRDefault="00593E36" w:rsidP="00D503E1">
            <w:pPr>
              <w:autoSpaceDE w:val="0"/>
              <w:autoSpaceDN w:val="0"/>
              <w:adjustRightInd w:val="0"/>
              <w:spacing w:line="314" w:lineRule="auto"/>
              <w:rPr>
                <w:ins w:id="2430" w:author="Ryker Steglich" w:date="2025-10-01T15:04:00Z" w16du:dateUtc="2025-10-01T21:04:00Z"/>
                <w:rFonts w:ascii="Open Sans" w:hAnsi="Open Sans" w:cs="Open Sans"/>
                <w:kern w:val="0"/>
                <w:sz w:val="21"/>
                <w:szCs w:val="21"/>
              </w:rPr>
            </w:pPr>
          </w:p>
        </w:tc>
      </w:tr>
      <w:tr w:rsidR="00593E36" w14:paraId="0BCF85B0" w14:textId="77777777" w:rsidTr="00D503E1">
        <w:trPr>
          <w:ins w:id="2431" w:author="Ryker Steglich" w:date="2025-10-01T15:04:00Z"/>
        </w:trPr>
        <w:tc>
          <w:tcPr>
            <w:tcW w:w="9350" w:type="dxa"/>
            <w:gridSpan w:val="3"/>
          </w:tcPr>
          <w:p w14:paraId="527273C1" w14:textId="77777777" w:rsidR="00593E36" w:rsidRPr="00D503E1" w:rsidRDefault="00593E36" w:rsidP="00D503E1">
            <w:pPr>
              <w:autoSpaceDE w:val="0"/>
              <w:autoSpaceDN w:val="0"/>
              <w:adjustRightInd w:val="0"/>
              <w:spacing w:line="314" w:lineRule="auto"/>
              <w:rPr>
                <w:ins w:id="2432" w:author="Ryker Steglich" w:date="2025-10-01T15:04:00Z" w16du:dateUtc="2025-10-01T21:04:00Z"/>
                <w:rFonts w:ascii="Open Sans" w:hAnsi="Open Sans" w:cs="Open Sans"/>
                <w:b/>
                <w:bCs/>
                <w:kern w:val="0"/>
                <w:sz w:val="21"/>
                <w:szCs w:val="21"/>
              </w:rPr>
            </w:pPr>
            <w:ins w:id="2433" w:author="Ryker Steglich" w:date="2025-10-01T15:04:00Z" w16du:dateUtc="2025-10-01T21:04:00Z">
              <w:r w:rsidRPr="00D503E1">
                <w:rPr>
                  <w:rFonts w:ascii="Open Sans" w:hAnsi="Open Sans" w:cs="Open Sans"/>
                  <w:b/>
                  <w:bCs/>
                  <w:kern w:val="0"/>
                  <w:sz w:val="21"/>
                  <w:szCs w:val="21"/>
                </w:rPr>
                <w:t>Food &amp; Beverage</w:t>
              </w:r>
            </w:ins>
          </w:p>
        </w:tc>
      </w:tr>
      <w:tr w:rsidR="00593E36" w14:paraId="3C0AF32F" w14:textId="77777777" w:rsidTr="00593E36">
        <w:trPr>
          <w:ins w:id="2434" w:author="Ryker Steglich" w:date="2025-10-01T15:04:00Z"/>
        </w:trPr>
        <w:tc>
          <w:tcPr>
            <w:tcW w:w="4104" w:type="dxa"/>
          </w:tcPr>
          <w:p w14:paraId="33486ADC" w14:textId="77777777" w:rsidR="00593E36" w:rsidRDefault="00593E36" w:rsidP="00D503E1">
            <w:pPr>
              <w:autoSpaceDE w:val="0"/>
              <w:autoSpaceDN w:val="0"/>
              <w:adjustRightInd w:val="0"/>
              <w:spacing w:line="314" w:lineRule="auto"/>
              <w:rPr>
                <w:ins w:id="2435" w:author="Ryker Steglich" w:date="2025-10-01T15:04:00Z" w16du:dateUtc="2025-10-01T21:04:00Z"/>
                <w:rFonts w:ascii="Open Sans" w:hAnsi="Open Sans" w:cs="Open Sans"/>
                <w:kern w:val="0"/>
                <w:sz w:val="21"/>
                <w:szCs w:val="21"/>
              </w:rPr>
            </w:pPr>
            <w:ins w:id="2436" w:author="Ryker Steglich" w:date="2025-10-01T15:04:00Z" w16du:dateUtc="2025-10-01T21:04:00Z">
              <w:r>
                <w:rPr>
                  <w:rFonts w:ascii="Open Sans" w:hAnsi="Open Sans" w:cs="Open Sans"/>
                  <w:kern w:val="0"/>
                  <w:sz w:val="21"/>
                  <w:szCs w:val="21"/>
                </w:rPr>
                <w:t>Restaurant, café, bakery</w:t>
              </w:r>
            </w:ins>
          </w:p>
        </w:tc>
        <w:tc>
          <w:tcPr>
            <w:tcW w:w="1210" w:type="dxa"/>
          </w:tcPr>
          <w:p w14:paraId="7C383D0E" w14:textId="77777777" w:rsidR="00593E36" w:rsidRDefault="00593E36" w:rsidP="00D503E1">
            <w:pPr>
              <w:autoSpaceDE w:val="0"/>
              <w:autoSpaceDN w:val="0"/>
              <w:adjustRightInd w:val="0"/>
              <w:spacing w:line="314" w:lineRule="auto"/>
              <w:jc w:val="center"/>
              <w:rPr>
                <w:ins w:id="2437" w:author="Ryker Steglich" w:date="2025-10-01T15:04:00Z" w16du:dateUtc="2025-10-01T21:04:00Z"/>
                <w:rFonts w:ascii="Open Sans" w:hAnsi="Open Sans" w:cs="Open Sans"/>
                <w:kern w:val="0"/>
                <w:sz w:val="21"/>
                <w:szCs w:val="21"/>
              </w:rPr>
            </w:pPr>
            <w:ins w:id="2438" w:author="Ryker Steglich" w:date="2025-10-01T15:04:00Z" w16du:dateUtc="2025-10-01T21:04:00Z">
              <w:r>
                <w:rPr>
                  <w:rFonts w:ascii="Open Sans" w:hAnsi="Open Sans" w:cs="Open Sans"/>
                  <w:kern w:val="0"/>
                  <w:sz w:val="21"/>
                  <w:szCs w:val="21"/>
                </w:rPr>
                <w:t>C</w:t>
              </w:r>
            </w:ins>
          </w:p>
        </w:tc>
        <w:tc>
          <w:tcPr>
            <w:tcW w:w="4036" w:type="dxa"/>
          </w:tcPr>
          <w:p w14:paraId="148B38B3" w14:textId="78290D9D" w:rsidR="00593E36" w:rsidRDefault="00593E36" w:rsidP="00D503E1">
            <w:pPr>
              <w:autoSpaceDE w:val="0"/>
              <w:autoSpaceDN w:val="0"/>
              <w:adjustRightInd w:val="0"/>
              <w:spacing w:line="314" w:lineRule="auto"/>
              <w:rPr>
                <w:ins w:id="2439" w:author="Ryker Steglich" w:date="2025-10-01T15:04:00Z" w16du:dateUtc="2025-10-01T21:04:00Z"/>
                <w:rFonts w:ascii="Open Sans" w:hAnsi="Open Sans" w:cs="Open Sans"/>
                <w:kern w:val="0"/>
                <w:sz w:val="21"/>
                <w:szCs w:val="21"/>
              </w:rPr>
            </w:pPr>
          </w:p>
        </w:tc>
      </w:tr>
      <w:tr w:rsidR="00593E36" w14:paraId="52C20EDB" w14:textId="77777777" w:rsidTr="00593E36">
        <w:trPr>
          <w:ins w:id="2440" w:author="Ryker Steglich" w:date="2025-10-01T15:04:00Z"/>
        </w:trPr>
        <w:tc>
          <w:tcPr>
            <w:tcW w:w="4104" w:type="dxa"/>
          </w:tcPr>
          <w:p w14:paraId="0B2028D8" w14:textId="77777777" w:rsidR="00593E36" w:rsidRDefault="00593E36" w:rsidP="00D503E1">
            <w:pPr>
              <w:autoSpaceDE w:val="0"/>
              <w:autoSpaceDN w:val="0"/>
              <w:adjustRightInd w:val="0"/>
              <w:spacing w:line="314" w:lineRule="auto"/>
              <w:rPr>
                <w:ins w:id="2441" w:author="Ryker Steglich" w:date="2025-10-01T15:04:00Z" w16du:dateUtc="2025-10-01T21:04:00Z"/>
                <w:rFonts w:ascii="Open Sans" w:hAnsi="Open Sans" w:cs="Open Sans"/>
                <w:kern w:val="0"/>
                <w:sz w:val="21"/>
                <w:szCs w:val="21"/>
              </w:rPr>
            </w:pPr>
            <w:ins w:id="2442" w:author="Ryker Steglich" w:date="2025-10-01T15:04:00Z" w16du:dateUtc="2025-10-01T21:04:00Z">
              <w:r>
                <w:rPr>
                  <w:rFonts w:ascii="Open Sans" w:hAnsi="Open Sans" w:cs="Open Sans"/>
                  <w:kern w:val="0"/>
                  <w:sz w:val="21"/>
                  <w:szCs w:val="21"/>
                </w:rPr>
                <w:t>Drive through/drive-in restaurant</w:t>
              </w:r>
            </w:ins>
          </w:p>
        </w:tc>
        <w:tc>
          <w:tcPr>
            <w:tcW w:w="1210" w:type="dxa"/>
          </w:tcPr>
          <w:p w14:paraId="6BCBA6FB" w14:textId="77777777" w:rsidR="00593E36" w:rsidRDefault="00593E36" w:rsidP="00D503E1">
            <w:pPr>
              <w:autoSpaceDE w:val="0"/>
              <w:autoSpaceDN w:val="0"/>
              <w:adjustRightInd w:val="0"/>
              <w:spacing w:line="314" w:lineRule="auto"/>
              <w:jc w:val="center"/>
              <w:rPr>
                <w:ins w:id="2443" w:author="Ryker Steglich" w:date="2025-10-01T15:04:00Z" w16du:dateUtc="2025-10-01T21:04:00Z"/>
                <w:rFonts w:ascii="Open Sans" w:hAnsi="Open Sans" w:cs="Open Sans"/>
                <w:kern w:val="0"/>
                <w:sz w:val="21"/>
                <w:szCs w:val="21"/>
              </w:rPr>
            </w:pPr>
            <w:ins w:id="2444" w:author="Ryker Steglich" w:date="2025-10-01T15:04:00Z" w16du:dateUtc="2025-10-01T21:04:00Z">
              <w:r>
                <w:rPr>
                  <w:rFonts w:ascii="Open Sans" w:hAnsi="Open Sans" w:cs="Open Sans"/>
                  <w:kern w:val="0"/>
                  <w:sz w:val="21"/>
                  <w:szCs w:val="21"/>
                </w:rPr>
                <w:t>C</w:t>
              </w:r>
            </w:ins>
          </w:p>
        </w:tc>
        <w:tc>
          <w:tcPr>
            <w:tcW w:w="4036" w:type="dxa"/>
          </w:tcPr>
          <w:p w14:paraId="7ED1D414" w14:textId="2C669613" w:rsidR="00593E36" w:rsidRDefault="00593E36" w:rsidP="00D503E1">
            <w:pPr>
              <w:autoSpaceDE w:val="0"/>
              <w:autoSpaceDN w:val="0"/>
              <w:adjustRightInd w:val="0"/>
              <w:spacing w:line="314" w:lineRule="auto"/>
              <w:rPr>
                <w:ins w:id="2445" w:author="Ryker Steglich" w:date="2025-10-01T15:04:00Z" w16du:dateUtc="2025-10-01T21:04:00Z"/>
                <w:rFonts w:ascii="Open Sans" w:hAnsi="Open Sans" w:cs="Open Sans"/>
                <w:kern w:val="0"/>
                <w:sz w:val="21"/>
                <w:szCs w:val="21"/>
              </w:rPr>
            </w:pPr>
          </w:p>
        </w:tc>
      </w:tr>
      <w:tr w:rsidR="00593E36" w14:paraId="1DEA9C09" w14:textId="77777777" w:rsidTr="00593E36">
        <w:trPr>
          <w:ins w:id="2446" w:author="Ryker Steglich" w:date="2025-10-01T15:04:00Z"/>
        </w:trPr>
        <w:tc>
          <w:tcPr>
            <w:tcW w:w="4104" w:type="dxa"/>
          </w:tcPr>
          <w:p w14:paraId="79C0D0AE" w14:textId="77777777" w:rsidR="00593E36" w:rsidRDefault="00593E36" w:rsidP="00D503E1">
            <w:pPr>
              <w:autoSpaceDE w:val="0"/>
              <w:autoSpaceDN w:val="0"/>
              <w:adjustRightInd w:val="0"/>
              <w:spacing w:line="314" w:lineRule="auto"/>
              <w:rPr>
                <w:ins w:id="2447" w:author="Ryker Steglich" w:date="2025-10-01T15:04:00Z" w16du:dateUtc="2025-10-01T21:04:00Z"/>
                <w:rFonts w:ascii="Open Sans" w:hAnsi="Open Sans" w:cs="Open Sans"/>
                <w:kern w:val="0"/>
                <w:sz w:val="21"/>
                <w:szCs w:val="21"/>
              </w:rPr>
            </w:pPr>
            <w:ins w:id="2448" w:author="Ryker Steglich" w:date="2025-10-01T15:04:00Z" w16du:dateUtc="2025-10-01T21:04:00Z">
              <w:r>
                <w:rPr>
                  <w:rFonts w:ascii="Open Sans" w:hAnsi="Open Sans" w:cs="Open Sans"/>
                  <w:kern w:val="0"/>
                  <w:sz w:val="21"/>
                  <w:szCs w:val="21"/>
                </w:rPr>
                <w:t>Tavern, bar, nightclub</w:t>
              </w:r>
            </w:ins>
          </w:p>
        </w:tc>
        <w:tc>
          <w:tcPr>
            <w:tcW w:w="1210" w:type="dxa"/>
          </w:tcPr>
          <w:p w14:paraId="75129D57" w14:textId="77777777" w:rsidR="00593E36" w:rsidRDefault="00593E36" w:rsidP="00D503E1">
            <w:pPr>
              <w:autoSpaceDE w:val="0"/>
              <w:autoSpaceDN w:val="0"/>
              <w:adjustRightInd w:val="0"/>
              <w:spacing w:line="314" w:lineRule="auto"/>
              <w:jc w:val="center"/>
              <w:rPr>
                <w:ins w:id="2449" w:author="Ryker Steglich" w:date="2025-10-01T15:04:00Z" w16du:dateUtc="2025-10-01T21:04:00Z"/>
                <w:rFonts w:ascii="Open Sans" w:hAnsi="Open Sans" w:cs="Open Sans"/>
                <w:kern w:val="0"/>
                <w:sz w:val="21"/>
                <w:szCs w:val="21"/>
              </w:rPr>
            </w:pPr>
            <w:ins w:id="2450" w:author="Ryker Steglich" w:date="2025-10-01T15:04:00Z" w16du:dateUtc="2025-10-01T21:04:00Z">
              <w:r>
                <w:rPr>
                  <w:rFonts w:ascii="Open Sans" w:hAnsi="Open Sans" w:cs="Open Sans"/>
                  <w:kern w:val="0"/>
                  <w:sz w:val="21"/>
                  <w:szCs w:val="21"/>
                </w:rPr>
                <w:t>C</w:t>
              </w:r>
            </w:ins>
          </w:p>
        </w:tc>
        <w:tc>
          <w:tcPr>
            <w:tcW w:w="4036" w:type="dxa"/>
          </w:tcPr>
          <w:p w14:paraId="662B15A7" w14:textId="1B75639E" w:rsidR="00593E36" w:rsidRDefault="00593E36" w:rsidP="00D503E1">
            <w:pPr>
              <w:autoSpaceDE w:val="0"/>
              <w:autoSpaceDN w:val="0"/>
              <w:adjustRightInd w:val="0"/>
              <w:spacing w:line="314" w:lineRule="auto"/>
              <w:rPr>
                <w:ins w:id="2451" w:author="Ryker Steglich" w:date="2025-10-01T15:04:00Z" w16du:dateUtc="2025-10-01T21:04:00Z"/>
                <w:rFonts w:ascii="Open Sans" w:hAnsi="Open Sans" w:cs="Open Sans"/>
                <w:kern w:val="0"/>
                <w:sz w:val="21"/>
                <w:szCs w:val="21"/>
              </w:rPr>
            </w:pPr>
          </w:p>
        </w:tc>
      </w:tr>
      <w:tr w:rsidR="00593E36" w14:paraId="1BEDA33E" w14:textId="77777777" w:rsidTr="00D503E1">
        <w:trPr>
          <w:ins w:id="2452" w:author="Ryker Steglich" w:date="2025-10-01T15:04:00Z"/>
        </w:trPr>
        <w:tc>
          <w:tcPr>
            <w:tcW w:w="9350" w:type="dxa"/>
            <w:gridSpan w:val="3"/>
          </w:tcPr>
          <w:p w14:paraId="4C70BC1E" w14:textId="77777777" w:rsidR="00593E36" w:rsidRPr="00D503E1" w:rsidRDefault="00593E36" w:rsidP="00D503E1">
            <w:pPr>
              <w:autoSpaceDE w:val="0"/>
              <w:autoSpaceDN w:val="0"/>
              <w:adjustRightInd w:val="0"/>
              <w:spacing w:line="314" w:lineRule="auto"/>
              <w:rPr>
                <w:ins w:id="2453" w:author="Ryker Steglich" w:date="2025-10-01T15:04:00Z" w16du:dateUtc="2025-10-01T21:04:00Z"/>
                <w:rFonts w:ascii="Open Sans" w:hAnsi="Open Sans" w:cs="Open Sans"/>
                <w:b/>
                <w:bCs/>
                <w:kern w:val="0"/>
                <w:sz w:val="21"/>
                <w:szCs w:val="21"/>
              </w:rPr>
            </w:pPr>
            <w:ins w:id="2454" w:author="Ryker Steglich" w:date="2025-10-01T15:04:00Z" w16du:dateUtc="2025-10-01T21:04:00Z">
              <w:r w:rsidRPr="00D503E1">
                <w:rPr>
                  <w:rFonts w:ascii="Open Sans" w:hAnsi="Open Sans" w:cs="Open Sans"/>
                  <w:b/>
                  <w:bCs/>
                  <w:kern w:val="0"/>
                  <w:sz w:val="21"/>
                  <w:szCs w:val="21"/>
                </w:rPr>
                <w:t>Office &amp; Professional Services</w:t>
              </w:r>
            </w:ins>
          </w:p>
        </w:tc>
      </w:tr>
      <w:tr w:rsidR="00593E36" w14:paraId="342F049F" w14:textId="77777777" w:rsidTr="00593E36">
        <w:trPr>
          <w:ins w:id="2455" w:author="Ryker Steglich" w:date="2025-10-01T15:04:00Z"/>
        </w:trPr>
        <w:tc>
          <w:tcPr>
            <w:tcW w:w="4104" w:type="dxa"/>
          </w:tcPr>
          <w:p w14:paraId="069C3AEC" w14:textId="77777777" w:rsidR="00593E36" w:rsidRDefault="00593E36" w:rsidP="00D503E1">
            <w:pPr>
              <w:autoSpaceDE w:val="0"/>
              <w:autoSpaceDN w:val="0"/>
              <w:adjustRightInd w:val="0"/>
              <w:spacing w:line="314" w:lineRule="auto"/>
              <w:rPr>
                <w:ins w:id="2456" w:author="Ryker Steglich" w:date="2025-10-01T15:04:00Z" w16du:dateUtc="2025-10-01T21:04:00Z"/>
                <w:rFonts w:ascii="Open Sans" w:hAnsi="Open Sans" w:cs="Open Sans"/>
                <w:kern w:val="0"/>
                <w:sz w:val="21"/>
                <w:szCs w:val="21"/>
              </w:rPr>
            </w:pPr>
            <w:ins w:id="2457" w:author="Ryker Steglich" w:date="2025-10-01T15:04:00Z" w16du:dateUtc="2025-10-01T21:04:00Z">
              <w:r>
                <w:rPr>
                  <w:rFonts w:ascii="Open Sans" w:hAnsi="Open Sans" w:cs="Open Sans"/>
                  <w:kern w:val="0"/>
                  <w:sz w:val="21"/>
                  <w:szCs w:val="21"/>
                </w:rPr>
                <w:t>General office, professional services</w:t>
              </w:r>
            </w:ins>
          </w:p>
        </w:tc>
        <w:tc>
          <w:tcPr>
            <w:tcW w:w="1210" w:type="dxa"/>
          </w:tcPr>
          <w:p w14:paraId="328D2875" w14:textId="77777777" w:rsidR="00593E36" w:rsidRDefault="00593E36" w:rsidP="00D503E1">
            <w:pPr>
              <w:autoSpaceDE w:val="0"/>
              <w:autoSpaceDN w:val="0"/>
              <w:adjustRightInd w:val="0"/>
              <w:spacing w:line="314" w:lineRule="auto"/>
              <w:jc w:val="center"/>
              <w:rPr>
                <w:ins w:id="2458" w:author="Ryker Steglich" w:date="2025-10-01T15:04:00Z" w16du:dateUtc="2025-10-01T21:04:00Z"/>
                <w:rFonts w:ascii="Open Sans" w:hAnsi="Open Sans" w:cs="Open Sans"/>
                <w:kern w:val="0"/>
                <w:sz w:val="21"/>
                <w:szCs w:val="21"/>
              </w:rPr>
            </w:pPr>
            <w:ins w:id="2459" w:author="Ryker Steglich" w:date="2025-10-01T15:04:00Z" w16du:dateUtc="2025-10-01T21:04:00Z">
              <w:r>
                <w:rPr>
                  <w:rFonts w:ascii="Open Sans" w:hAnsi="Open Sans" w:cs="Open Sans"/>
                  <w:kern w:val="0"/>
                  <w:sz w:val="21"/>
                  <w:szCs w:val="21"/>
                </w:rPr>
                <w:t>C</w:t>
              </w:r>
            </w:ins>
          </w:p>
        </w:tc>
        <w:tc>
          <w:tcPr>
            <w:tcW w:w="4036" w:type="dxa"/>
          </w:tcPr>
          <w:p w14:paraId="6C55D73C" w14:textId="77777777" w:rsidR="00593E36" w:rsidRDefault="00593E36" w:rsidP="00D503E1">
            <w:pPr>
              <w:autoSpaceDE w:val="0"/>
              <w:autoSpaceDN w:val="0"/>
              <w:adjustRightInd w:val="0"/>
              <w:spacing w:line="314" w:lineRule="auto"/>
              <w:rPr>
                <w:ins w:id="2460" w:author="Ryker Steglich" w:date="2025-10-01T15:04:00Z" w16du:dateUtc="2025-10-01T21:04:00Z"/>
                <w:rFonts w:ascii="Open Sans" w:hAnsi="Open Sans" w:cs="Open Sans"/>
                <w:kern w:val="0"/>
                <w:sz w:val="21"/>
                <w:szCs w:val="21"/>
              </w:rPr>
            </w:pPr>
            <w:ins w:id="2461" w:author="Ryker Steglich" w:date="2025-10-01T15:04:00Z" w16du:dateUtc="2025-10-01T21:04:00Z">
              <w:r>
                <w:rPr>
                  <w:rFonts w:ascii="Open Sans" w:hAnsi="Open Sans" w:cs="Open Sans"/>
                  <w:kern w:val="0"/>
                  <w:sz w:val="21"/>
                  <w:szCs w:val="21"/>
                </w:rPr>
                <w:t>Includes banks, insurance, real estate, clinics.</w:t>
              </w:r>
            </w:ins>
          </w:p>
        </w:tc>
      </w:tr>
      <w:tr w:rsidR="00593E36" w14:paraId="463E3389" w14:textId="77777777" w:rsidTr="00593E36">
        <w:trPr>
          <w:ins w:id="2462" w:author="Ryker Steglich" w:date="2025-10-01T15:04:00Z"/>
        </w:trPr>
        <w:tc>
          <w:tcPr>
            <w:tcW w:w="4104" w:type="dxa"/>
          </w:tcPr>
          <w:p w14:paraId="0AD109ED" w14:textId="77777777" w:rsidR="00593E36" w:rsidRDefault="00593E36" w:rsidP="00D503E1">
            <w:pPr>
              <w:autoSpaceDE w:val="0"/>
              <w:autoSpaceDN w:val="0"/>
              <w:adjustRightInd w:val="0"/>
              <w:spacing w:line="314" w:lineRule="auto"/>
              <w:rPr>
                <w:ins w:id="2463" w:author="Ryker Steglich" w:date="2025-10-01T15:04:00Z" w16du:dateUtc="2025-10-01T21:04:00Z"/>
                <w:rFonts w:ascii="Open Sans" w:hAnsi="Open Sans" w:cs="Open Sans"/>
                <w:kern w:val="0"/>
                <w:sz w:val="21"/>
                <w:szCs w:val="21"/>
              </w:rPr>
            </w:pPr>
            <w:ins w:id="2464" w:author="Ryker Steglich" w:date="2025-10-01T15:04:00Z" w16du:dateUtc="2025-10-01T21:04:00Z">
              <w:r>
                <w:rPr>
                  <w:rFonts w:ascii="Open Sans" w:hAnsi="Open Sans" w:cs="Open Sans"/>
                  <w:kern w:val="0"/>
                  <w:sz w:val="21"/>
                  <w:szCs w:val="21"/>
                </w:rPr>
                <w:t>Co-working/shared office</w:t>
              </w:r>
            </w:ins>
          </w:p>
        </w:tc>
        <w:tc>
          <w:tcPr>
            <w:tcW w:w="1210" w:type="dxa"/>
          </w:tcPr>
          <w:p w14:paraId="10768B7D" w14:textId="77777777" w:rsidR="00593E36" w:rsidRDefault="00593E36" w:rsidP="00D503E1">
            <w:pPr>
              <w:autoSpaceDE w:val="0"/>
              <w:autoSpaceDN w:val="0"/>
              <w:adjustRightInd w:val="0"/>
              <w:spacing w:line="314" w:lineRule="auto"/>
              <w:jc w:val="center"/>
              <w:rPr>
                <w:ins w:id="2465" w:author="Ryker Steglich" w:date="2025-10-01T15:04:00Z" w16du:dateUtc="2025-10-01T21:04:00Z"/>
                <w:rFonts w:ascii="Open Sans" w:hAnsi="Open Sans" w:cs="Open Sans"/>
                <w:kern w:val="0"/>
                <w:sz w:val="21"/>
                <w:szCs w:val="21"/>
              </w:rPr>
            </w:pPr>
            <w:ins w:id="2466" w:author="Ryker Steglich" w:date="2025-10-01T15:04:00Z" w16du:dateUtc="2025-10-01T21:04:00Z">
              <w:r>
                <w:rPr>
                  <w:rFonts w:ascii="Open Sans" w:hAnsi="Open Sans" w:cs="Open Sans"/>
                  <w:kern w:val="0"/>
                  <w:sz w:val="21"/>
                  <w:szCs w:val="21"/>
                </w:rPr>
                <w:t>C</w:t>
              </w:r>
            </w:ins>
          </w:p>
        </w:tc>
        <w:tc>
          <w:tcPr>
            <w:tcW w:w="4036" w:type="dxa"/>
          </w:tcPr>
          <w:p w14:paraId="2ED1EB57" w14:textId="77777777" w:rsidR="00593E36" w:rsidRDefault="00593E36" w:rsidP="00D503E1">
            <w:pPr>
              <w:autoSpaceDE w:val="0"/>
              <w:autoSpaceDN w:val="0"/>
              <w:adjustRightInd w:val="0"/>
              <w:spacing w:line="314" w:lineRule="auto"/>
              <w:rPr>
                <w:ins w:id="2467" w:author="Ryker Steglich" w:date="2025-10-01T15:04:00Z" w16du:dateUtc="2025-10-01T21:04:00Z"/>
                <w:rFonts w:ascii="Open Sans" w:hAnsi="Open Sans" w:cs="Open Sans"/>
                <w:kern w:val="0"/>
                <w:sz w:val="21"/>
                <w:szCs w:val="21"/>
              </w:rPr>
            </w:pPr>
          </w:p>
        </w:tc>
      </w:tr>
      <w:tr w:rsidR="00593E36" w14:paraId="161D0157" w14:textId="77777777" w:rsidTr="00593E36">
        <w:trPr>
          <w:ins w:id="2468" w:author="Ryker Steglich" w:date="2025-10-01T15:04:00Z"/>
        </w:trPr>
        <w:tc>
          <w:tcPr>
            <w:tcW w:w="4104" w:type="dxa"/>
          </w:tcPr>
          <w:p w14:paraId="5B4BDAD2" w14:textId="77777777" w:rsidR="00593E36" w:rsidRDefault="00593E36" w:rsidP="00D503E1">
            <w:pPr>
              <w:autoSpaceDE w:val="0"/>
              <w:autoSpaceDN w:val="0"/>
              <w:adjustRightInd w:val="0"/>
              <w:spacing w:line="314" w:lineRule="auto"/>
              <w:rPr>
                <w:ins w:id="2469" w:author="Ryker Steglich" w:date="2025-10-01T15:04:00Z" w16du:dateUtc="2025-10-01T21:04:00Z"/>
                <w:rFonts w:ascii="Open Sans" w:hAnsi="Open Sans" w:cs="Open Sans"/>
                <w:kern w:val="0"/>
                <w:sz w:val="21"/>
                <w:szCs w:val="21"/>
              </w:rPr>
            </w:pPr>
            <w:ins w:id="2470" w:author="Ryker Steglich" w:date="2025-10-01T15:04:00Z" w16du:dateUtc="2025-10-01T21:04:00Z">
              <w:r>
                <w:rPr>
                  <w:rFonts w:ascii="Open Sans" w:hAnsi="Open Sans" w:cs="Open Sans"/>
                  <w:kern w:val="0"/>
                  <w:sz w:val="21"/>
                  <w:szCs w:val="21"/>
                </w:rPr>
                <w:t>Medical or dental clinic, urgent care</w:t>
              </w:r>
            </w:ins>
          </w:p>
        </w:tc>
        <w:tc>
          <w:tcPr>
            <w:tcW w:w="1210" w:type="dxa"/>
          </w:tcPr>
          <w:p w14:paraId="08169225" w14:textId="77777777" w:rsidR="00593E36" w:rsidRDefault="00593E36" w:rsidP="00D503E1">
            <w:pPr>
              <w:autoSpaceDE w:val="0"/>
              <w:autoSpaceDN w:val="0"/>
              <w:adjustRightInd w:val="0"/>
              <w:spacing w:line="314" w:lineRule="auto"/>
              <w:jc w:val="center"/>
              <w:rPr>
                <w:ins w:id="2471" w:author="Ryker Steglich" w:date="2025-10-01T15:04:00Z" w16du:dateUtc="2025-10-01T21:04:00Z"/>
                <w:rFonts w:ascii="Open Sans" w:hAnsi="Open Sans" w:cs="Open Sans"/>
                <w:kern w:val="0"/>
                <w:sz w:val="21"/>
                <w:szCs w:val="21"/>
              </w:rPr>
            </w:pPr>
            <w:ins w:id="2472" w:author="Ryker Steglich" w:date="2025-10-01T15:04:00Z" w16du:dateUtc="2025-10-01T21:04:00Z">
              <w:r>
                <w:rPr>
                  <w:rFonts w:ascii="Open Sans" w:hAnsi="Open Sans" w:cs="Open Sans"/>
                  <w:kern w:val="0"/>
                  <w:sz w:val="21"/>
                  <w:szCs w:val="21"/>
                </w:rPr>
                <w:t>C</w:t>
              </w:r>
            </w:ins>
          </w:p>
        </w:tc>
        <w:tc>
          <w:tcPr>
            <w:tcW w:w="4036" w:type="dxa"/>
          </w:tcPr>
          <w:p w14:paraId="64F13F79" w14:textId="77777777" w:rsidR="00593E36" w:rsidRDefault="00593E36" w:rsidP="00D503E1">
            <w:pPr>
              <w:autoSpaceDE w:val="0"/>
              <w:autoSpaceDN w:val="0"/>
              <w:adjustRightInd w:val="0"/>
              <w:spacing w:line="314" w:lineRule="auto"/>
              <w:rPr>
                <w:ins w:id="2473" w:author="Ryker Steglich" w:date="2025-10-01T15:04:00Z" w16du:dateUtc="2025-10-01T21:04:00Z"/>
                <w:rFonts w:ascii="Open Sans" w:hAnsi="Open Sans" w:cs="Open Sans"/>
                <w:kern w:val="0"/>
                <w:sz w:val="21"/>
                <w:szCs w:val="21"/>
              </w:rPr>
            </w:pPr>
          </w:p>
        </w:tc>
      </w:tr>
      <w:tr w:rsidR="00593E36" w14:paraId="4DFCC6A4" w14:textId="77777777" w:rsidTr="00D503E1">
        <w:trPr>
          <w:ins w:id="2474" w:author="Ryker Steglich" w:date="2025-10-01T15:04:00Z"/>
        </w:trPr>
        <w:tc>
          <w:tcPr>
            <w:tcW w:w="9350" w:type="dxa"/>
            <w:gridSpan w:val="3"/>
          </w:tcPr>
          <w:p w14:paraId="71C92E29" w14:textId="77777777" w:rsidR="00593E36" w:rsidRPr="00D503E1" w:rsidRDefault="00593E36" w:rsidP="00D503E1">
            <w:pPr>
              <w:autoSpaceDE w:val="0"/>
              <w:autoSpaceDN w:val="0"/>
              <w:adjustRightInd w:val="0"/>
              <w:spacing w:line="314" w:lineRule="auto"/>
              <w:rPr>
                <w:ins w:id="2475" w:author="Ryker Steglich" w:date="2025-10-01T15:04:00Z" w16du:dateUtc="2025-10-01T21:04:00Z"/>
                <w:rFonts w:ascii="Open Sans" w:hAnsi="Open Sans" w:cs="Open Sans"/>
                <w:b/>
                <w:bCs/>
                <w:kern w:val="0"/>
                <w:sz w:val="21"/>
                <w:szCs w:val="21"/>
              </w:rPr>
            </w:pPr>
            <w:ins w:id="2476" w:author="Ryker Steglich" w:date="2025-10-01T15:04:00Z" w16du:dateUtc="2025-10-01T21:04:00Z">
              <w:r w:rsidRPr="00D503E1">
                <w:rPr>
                  <w:rFonts w:ascii="Open Sans" w:hAnsi="Open Sans" w:cs="Open Sans"/>
                  <w:b/>
                  <w:bCs/>
                  <w:kern w:val="0"/>
                  <w:sz w:val="21"/>
                  <w:szCs w:val="21"/>
                </w:rPr>
                <w:t>Lodging &amp; Assembly</w:t>
              </w:r>
            </w:ins>
          </w:p>
        </w:tc>
      </w:tr>
      <w:tr w:rsidR="00593E36" w14:paraId="3E04915F" w14:textId="77777777" w:rsidTr="00593E36">
        <w:trPr>
          <w:ins w:id="2477" w:author="Ryker Steglich" w:date="2025-10-01T15:04:00Z"/>
        </w:trPr>
        <w:tc>
          <w:tcPr>
            <w:tcW w:w="4104" w:type="dxa"/>
          </w:tcPr>
          <w:p w14:paraId="755D630F" w14:textId="77777777" w:rsidR="00593E36" w:rsidRDefault="00593E36" w:rsidP="00D503E1">
            <w:pPr>
              <w:autoSpaceDE w:val="0"/>
              <w:autoSpaceDN w:val="0"/>
              <w:adjustRightInd w:val="0"/>
              <w:spacing w:line="314" w:lineRule="auto"/>
              <w:rPr>
                <w:ins w:id="2478" w:author="Ryker Steglich" w:date="2025-10-01T15:04:00Z" w16du:dateUtc="2025-10-01T21:04:00Z"/>
                <w:rFonts w:ascii="Open Sans" w:hAnsi="Open Sans" w:cs="Open Sans"/>
                <w:kern w:val="0"/>
                <w:sz w:val="21"/>
                <w:szCs w:val="21"/>
              </w:rPr>
            </w:pPr>
            <w:ins w:id="2479" w:author="Ryker Steglich" w:date="2025-10-01T15:04:00Z" w16du:dateUtc="2025-10-01T21:04:00Z">
              <w:r>
                <w:rPr>
                  <w:rFonts w:ascii="Open Sans" w:hAnsi="Open Sans" w:cs="Open Sans"/>
                  <w:kern w:val="0"/>
                  <w:sz w:val="21"/>
                  <w:szCs w:val="21"/>
                </w:rPr>
                <w:t>Hotel or motel</w:t>
              </w:r>
            </w:ins>
          </w:p>
        </w:tc>
        <w:tc>
          <w:tcPr>
            <w:tcW w:w="1210" w:type="dxa"/>
          </w:tcPr>
          <w:p w14:paraId="1AAE1C5B" w14:textId="77777777" w:rsidR="00593E36" w:rsidRDefault="00593E36" w:rsidP="00D503E1">
            <w:pPr>
              <w:autoSpaceDE w:val="0"/>
              <w:autoSpaceDN w:val="0"/>
              <w:adjustRightInd w:val="0"/>
              <w:spacing w:line="314" w:lineRule="auto"/>
              <w:jc w:val="center"/>
              <w:rPr>
                <w:ins w:id="2480" w:author="Ryker Steglich" w:date="2025-10-01T15:04:00Z" w16du:dateUtc="2025-10-01T21:04:00Z"/>
                <w:rFonts w:ascii="Open Sans" w:hAnsi="Open Sans" w:cs="Open Sans"/>
                <w:kern w:val="0"/>
                <w:sz w:val="21"/>
                <w:szCs w:val="21"/>
              </w:rPr>
            </w:pPr>
            <w:ins w:id="2481" w:author="Ryker Steglich" w:date="2025-10-01T15:04:00Z" w16du:dateUtc="2025-10-01T21:04:00Z">
              <w:r>
                <w:rPr>
                  <w:rFonts w:ascii="Open Sans" w:hAnsi="Open Sans" w:cs="Open Sans"/>
                  <w:kern w:val="0"/>
                  <w:sz w:val="21"/>
                  <w:szCs w:val="21"/>
                </w:rPr>
                <w:t>C</w:t>
              </w:r>
            </w:ins>
          </w:p>
        </w:tc>
        <w:tc>
          <w:tcPr>
            <w:tcW w:w="4036" w:type="dxa"/>
          </w:tcPr>
          <w:p w14:paraId="248283BC" w14:textId="77777777" w:rsidR="00593E36" w:rsidRDefault="00593E36" w:rsidP="00D503E1">
            <w:pPr>
              <w:autoSpaceDE w:val="0"/>
              <w:autoSpaceDN w:val="0"/>
              <w:adjustRightInd w:val="0"/>
              <w:spacing w:line="314" w:lineRule="auto"/>
              <w:rPr>
                <w:ins w:id="2482" w:author="Ryker Steglich" w:date="2025-10-01T15:04:00Z" w16du:dateUtc="2025-10-01T21:04:00Z"/>
                <w:rFonts w:ascii="Open Sans" w:hAnsi="Open Sans" w:cs="Open Sans"/>
                <w:kern w:val="0"/>
                <w:sz w:val="21"/>
                <w:szCs w:val="21"/>
              </w:rPr>
            </w:pPr>
          </w:p>
        </w:tc>
      </w:tr>
      <w:tr w:rsidR="00593E36" w14:paraId="0A8D9858" w14:textId="77777777" w:rsidTr="00593E36">
        <w:trPr>
          <w:ins w:id="2483" w:author="Ryker Steglich" w:date="2025-10-01T15:04:00Z"/>
        </w:trPr>
        <w:tc>
          <w:tcPr>
            <w:tcW w:w="4104" w:type="dxa"/>
          </w:tcPr>
          <w:p w14:paraId="5049CDB1" w14:textId="77777777" w:rsidR="00593E36" w:rsidRDefault="00593E36" w:rsidP="00D503E1">
            <w:pPr>
              <w:autoSpaceDE w:val="0"/>
              <w:autoSpaceDN w:val="0"/>
              <w:adjustRightInd w:val="0"/>
              <w:spacing w:line="314" w:lineRule="auto"/>
              <w:rPr>
                <w:ins w:id="2484" w:author="Ryker Steglich" w:date="2025-10-01T15:04:00Z" w16du:dateUtc="2025-10-01T21:04:00Z"/>
                <w:rFonts w:ascii="Open Sans" w:hAnsi="Open Sans" w:cs="Open Sans"/>
                <w:kern w:val="0"/>
                <w:sz w:val="21"/>
                <w:szCs w:val="21"/>
              </w:rPr>
            </w:pPr>
            <w:ins w:id="2485" w:author="Ryker Steglich" w:date="2025-10-01T15:04:00Z" w16du:dateUtc="2025-10-01T21:04:00Z">
              <w:r>
                <w:rPr>
                  <w:rFonts w:ascii="Open Sans" w:hAnsi="Open Sans" w:cs="Open Sans"/>
                  <w:kern w:val="0"/>
                  <w:sz w:val="21"/>
                  <w:szCs w:val="21"/>
                </w:rPr>
                <w:t>Event/reception center</w:t>
              </w:r>
            </w:ins>
          </w:p>
        </w:tc>
        <w:tc>
          <w:tcPr>
            <w:tcW w:w="1210" w:type="dxa"/>
          </w:tcPr>
          <w:p w14:paraId="3A64D385" w14:textId="77777777" w:rsidR="00593E36" w:rsidRDefault="00593E36" w:rsidP="00D503E1">
            <w:pPr>
              <w:autoSpaceDE w:val="0"/>
              <w:autoSpaceDN w:val="0"/>
              <w:adjustRightInd w:val="0"/>
              <w:spacing w:line="314" w:lineRule="auto"/>
              <w:jc w:val="center"/>
              <w:rPr>
                <w:ins w:id="2486" w:author="Ryker Steglich" w:date="2025-10-01T15:04:00Z" w16du:dateUtc="2025-10-01T21:04:00Z"/>
                <w:rFonts w:ascii="Open Sans" w:hAnsi="Open Sans" w:cs="Open Sans"/>
                <w:kern w:val="0"/>
                <w:sz w:val="21"/>
                <w:szCs w:val="21"/>
              </w:rPr>
            </w:pPr>
            <w:ins w:id="2487" w:author="Ryker Steglich" w:date="2025-10-01T15:04:00Z" w16du:dateUtc="2025-10-01T21:04:00Z">
              <w:r>
                <w:rPr>
                  <w:rFonts w:ascii="Open Sans" w:hAnsi="Open Sans" w:cs="Open Sans"/>
                  <w:kern w:val="0"/>
                  <w:sz w:val="21"/>
                  <w:szCs w:val="21"/>
                </w:rPr>
                <w:t>C</w:t>
              </w:r>
            </w:ins>
          </w:p>
        </w:tc>
        <w:tc>
          <w:tcPr>
            <w:tcW w:w="4036" w:type="dxa"/>
          </w:tcPr>
          <w:p w14:paraId="49137573" w14:textId="01A81976" w:rsidR="00593E36" w:rsidRDefault="00D3637D" w:rsidP="00D503E1">
            <w:pPr>
              <w:autoSpaceDE w:val="0"/>
              <w:autoSpaceDN w:val="0"/>
              <w:adjustRightInd w:val="0"/>
              <w:spacing w:line="314" w:lineRule="auto"/>
              <w:rPr>
                <w:ins w:id="2488" w:author="Ryker Steglich" w:date="2025-10-01T15:04:00Z" w16du:dateUtc="2025-10-01T21:04:00Z"/>
                <w:rFonts w:ascii="Open Sans" w:hAnsi="Open Sans" w:cs="Open Sans"/>
                <w:kern w:val="0"/>
                <w:sz w:val="21"/>
                <w:szCs w:val="21"/>
              </w:rPr>
            </w:pPr>
            <w:ins w:id="2489" w:author="Ryker Steglich" w:date="2025-10-01T15:33:00Z" w16du:dateUtc="2025-10-01T21:33:00Z">
              <w:r>
                <w:rPr>
                  <w:rFonts w:ascii="Open Sans" w:hAnsi="Open Sans" w:cs="Open Sans"/>
                  <w:kern w:val="0"/>
                  <w:sz w:val="21"/>
                  <w:szCs w:val="21"/>
                </w:rPr>
                <w:t>Includes</w:t>
              </w:r>
              <w:r w:rsidR="007C785F">
                <w:rPr>
                  <w:rFonts w:ascii="Open Sans" w:hAnsi="Open Sans" w:cs="Open Sans"/>
                  <w:kern w:val="0"/>
                  <w:sz w:val="21"/>
                  <w:szCs w:val="21"/>
                </w:rPr>
                <w:t xml:space="preserve"> convention halls and exhibition halls.</w:t>
              </w:r>
            </w:ins>
          </w:p>
        </w:tc>
      </w:tr>
      <w:tr w:rsidR="00593E36" w14:paraId="40B9312D" w14:textId="77777777" w:rsidTr="00593E36">
        <w:trPr>
          <w:ins w:id="2490" w:author="Ryker Steglich" w:date="2025-10-01T15:04:00Z"/>
        </w:trPr>
        <w:tc>
          <w:tcPr>
            <w:tcW w:w="4104" w:type="dxa"/>
          </w:tcPr>
          <w:p w14:paraId="751A1A18" w14:textId="77777777" w:rsidR="00593E36" w:rsidRDefault="00593E36" w:rsidP="00D503E1">
            <w:pPr>
              <w:autoSpaceDE w:val="0"/>
              <w:autoSpaceDN w:val="0"/>
              <w:adjustRightInd w:val="0"/>
              <w:spacing w:line="314" w:lineRule="auto"/>
              <w:rPr>
                <w:ins w:id="2491" w:author="Ryker Steglich" w:date="2025-10-01T15:04:00Z" w16du:dateUtc="2025-10-01T21:04:00Z"/>
                <w:rFonts w:ascii="Open Sans" w:hAnsi="Open Sans" w:cs="Open Sans"/>
                <w:kern w:val="0"/>
                <w:sz w:val="21"/>
                <w:szCs w:val="21"/>
              </w:rPr>
            </w:pPr>
            <w:ins w:id="2492" w:author="Ryker Steglich" w:date="2025-10-01T15:04:00Z" w16du:dateUtc="2025-10-01T21:04:00Z">
              <w:r>
                <w:rPr>
                  <w:rFonts w:ascii="Open Sans" w:hAnsi="Open Sans" w:cs="Open Sans"/>
                  <w:kern w:val="0"/>
                  <w:sz w:val="21"/>
                  <w:szCs w:val="21"/>
                </w:rPr>
                <w:t>Church or religious assembly</w:t>
              </w:r>
            </w:ins>
          </w:p>
        </w:tc>
        <w:tc>
          <w:tcPr>
            <w:tcW w:w="1210" w:type="dxa"/>
          </w:tcPr>
          <w:p w14:paraId="0567F86B" w14:textId="77777777" w:rsidR="00593E36" w:rsidRDefault="00593E36" w:rsidP="00D503E1">
            <w:pPr>
              <w:autoSpaceDE w:val="0"/>
              <w:autoSpaceDN w:val="0"/>
              <w:adjustRightInd w:val="0"/>
              <w:spacing w:line="314" w:lineRule="auto"/>
              <w:jc w:val="center"/>
              <w:rPr>
                <w:ins w:id="2493" w:author="Ryker Steglich" w:date="2025-10-01T15:04:00Z" w16du:dateUtc="2025-10-01T21:04:00Z"/>
                <w:rFonts w:ascii="Open Sans" w:hAnsi="Open Sans" w:cs="Open Sans"/>
                <w:kern w:val="0"/>
                <w:sz w:val="21"/>
                <w:szCs w:val="21"/>
              </w:rPr>
            </w:pPr>
            <w:ins w:id="2494" w:author="Ryker Steglich" w:date="2025-10-01T15:04:00Z" w16du:dateUtc="2025-10-01T21:04:00Z">
              <w:r>
                <w:rPr>
                  <w:rFonts w:ascii="Open Sans" w:hAnsi="Open Sans" w:cs="Open Sans"/>
                  <w:kern w:val="0"/>
                  <w:sz w:val="21"/>
                  <w:szCs w:val="21"/>
                </w:rPr>
                <w:t>C</w:t>
              </w:r>
            </w:ins>
          </w:p>
        </w:tc>
        <w:tc>
          <w:tcPr>
            <w:tcW w:w="4036" w:type="dxa"/>
          </w:tcPr>
          <w:p w14:paraId="00B1D15B" w14:textId="77777777" w:rsidR="00593E36" w:rsidRDefault="00593E36" w:rsidP="00D503E1">
            <w:pPr>
              <w:autoSpaceDE w:val="0"/>
              <w:autoSpaceDN w:val="0"/>
              <w:adjustRightInd w:val="0"/>
              <w:spacing w:line="314" w:lineRule="auto"/>
              <w:rPr>
                <w:ins w:id="2495" w:author="Ryker Steglich" w:date="2025-10-01T15:04:00Z" w16du:dateUtc="2025-10-01T21:04:00Z"/>
                <w:rFonts w:ascii="Open Sans" w:hAnsi="Open Sans" w:cs="Open Sans"/>
                <w:kern w:val="0"/>
                <w:sz w:val="21"/>
                <w:szCs w:val="21"/>
              </w:rPr>
            </w:pPr>
          </w:p>
        </w:tc>
      </w:tr>
      <w:tr w:rsidR="00593E36" w14:paraId="57771176" w14:textId="77777777" w:rsidTr="00D503E1">
        <w:trPr>
          <w:ins w:id="2496" w:author="Ryker Steglich" w:date="2025-10-01T15:04:00Z"/>
        </w:trPr>
        <w:tc>
          <w:tcPr>
            <w:tcW w:w="9350" w:type="dxa"/>
            <w:gridSpan w:val="3"/>
          </w:tcPr>
          <w:p w14:paraId="62544F67" w14:textId="77777777" w:rsidR="00593E36" w:rsidRPr="00D503E1" w:rsidRDefault="00593E36" w:rsidP="00D503E1">
            <w:pPr>
              <w:autoSpaceDE w:val="0"/>
              <w:autoSpaceDN w:val="0"/>
              <w:adjustRightInd w:val="0"/>
              <w:spacing w:line="314" w:lineRule="auto"/>
              <w:rPr>
                <w:ins w:id="2497" w:author="Ryker Steglich" w:date="2025-10-01T15:04:00Z" w16du:dateUtc="2025-10-01T21:04:00Z"/>
                <w:rFonts w:ascii="Open Sans" w:hAnsi="Open Sans" w:cs="Open Sans"/>
                <w:b/>
                <w:bCs/>
                <w:kern w:val="0"/>
                <w:sz w:val="21"/>
                <w:szCs w:val="21"/>
              </w:rPr>
            </w:pPr>
            <w:ins w:id="2498" w:author="Ryker Steglich" w:date="2025-10-01T15:04:00Z" w16du:dateUtc="2025-10-01T21:04:00Z">
              <w:r w:rsidRPr="00D503E1">
                <w:rPr>
                  <w:rFonts w:ascii="Open Sans" w:hAnsi="Open Sans" w:cs="Open Sans"/>
                  <w:b/>
                  <w:bCs/>
                  <w:kern w:val="0"/>
                  <w:sz w:val="21"/>
                  <w:szCs w:val="21"/>
                </w:rPr>
                <w:t>Recreation &amp; Entertainment</w:t>
              </w:r>
            </w:ins>
          </w:p>
        </w:tc>
      </w:tr>
      <w:tr w:rsidR="00593E36" w14:paraId="1504E402" w14:textId="77777777" w:rsidTr="00593E36">
        <w:trPr>
          <w:ins w:id="2499" w:author="Ryker Steglich" w:date="2025-10-01T15:04:00Z"/>
        </w:trPr>
        <w:tc>
          <w:tcPr>
            <w:tcW w:w="4104" w:type="dxa"/>
          </w:tcPr>
          <w:p w14:paraId="0DE5BD0D" w14:textId="2751B25B" w:rsidR="00593E36" w:rsidRDefault="00763CC1" w:rsidP="00D503E1">
            <w:pPr>
              <w:autoSpaceDE w:val="0"/>
              <w:autoSpaceDN w:val="0"/>
              <w:adjustRightInd w:val="0"/>
              <w:spacing w:line="314" w:lineRule="auto"/>
              <w:rPr>
                <w:ins w:id="2500" w:author="Ryker Steglich" w:date="2025-10-01T15:04:00Z" w16du:dateUtc="2025-10-01T21:04:00Z"/>
                <w:rFonts w:ascii="Open Sans" w:hAnsi="Open Sans" w:cs="Open Sans"/>
                <w:kern w:val="0"/>
                <w:sz w:val="21"/>
                <w:szCs w:val="21"/>
              </w:rPr>
            </w:pPr>
            <w:ins w:id="2501" w:author="Ryker Steglich" w:date="2025-10-01T15:18:00Z" w16du:dateUtc="2025-10-01T21:18:00Z">
              <w:r>
                <w:rPr>
                  <w:rFonts w:ascii="Open Sans" w:hAnsi="Open Sans" w:cs="Open Sans"/>
                  <w:kern w:val="0"/>
                  <w:sz w:val="21"/>
                  <w:szCs w:val="21"/>
                </w:rPr>
                <w:lastRenderedPageBreak/>
                <w:t>Theat</w:t>
              </w:r>
              <w:r w:rsidR="00452492">
                <w:rPr>
                  <w:rFonts w:ascii="Open Sans" w:hAnsi="Open Sans" w:cs="Open Sans"/>
                  <w:kern w:val="0"/>
                  <w:sz w:val="21"/>
                  <w:szCs w:val="21"/>
                </w:rPr>
                <w:t>er, cinema (indoor)</w:t>
              </w:r>
            </w:ins>
          </w:p>
        </w:tc>
        <w:tc>
          <w:tcPr>
            <w:tcW w:w="1210" w:type="dxa"/>
          </w:tcPr>
          <w:p w14:paraId="419265C1" w14:textId="77777777" w:rsidR="00593E36" w:rsidRDefault="00593E36" w:rsidP="00D503E1">
            <w:pPr>
              <w:autoSpaceDE w:val="0"/>
              <w:autoSpaceDN w:val="0"/>
              <w:adjustRightInd w:val="0"/>
              <w:spacing w:line="314" w:lineRule="auto"/>
              <w:jc w:val="center"/>
              <w:rPr>
                <w:ins w:id="2502" w:author="Ryker Steglich" w:date="2025-10-01T15:04:00Z" w16du:dateUtc="2025-10-01T21:04:00Z"/>
                <w:rFonts w:ascii="Open Sans" w:hAnsi="Open Sans" w:cs="Open Sans"/>
                <w:kern w:val="0"/>
                <w:sz w:val="21"/>
                <w:szCs w:val="21"/>
              </w:rPr>
            </w:pPr>
            <w:ins w:id="2503" w:author="Ryker Steglich" w:date="2025-10-01T15:04:00Z" w16du:dateUtc="2025-10-01T21:04:00Z">
              <w:r>
                <w:rPr>
                  <w:rFonts w:ascii="Open Sans" w:hAnsi="Open Sans" w:cs="Open Sans"/>
                  <w:kern w:val="0"/>
                  <w:sz w:val="21"/>
                  <w:szCs w:val="21"/>
                </w:rPr>
                <w:t>C</w:t>
              </w:r>
            </w:ins>
          </w:p>
        </w:tc>
        <w:tc>
          <w:tcPr>
            <w:tcW w:w="4036" w:type="dxa"/>
          </w:tcPr>
          <w:p w14:paraId="28566246" w14:textId="77777777" w:rsidR="00593E36" w:rsidRDefault="00593E36" w:rsidP="00D503E1">
            <w:pPr>
              <w:autoSpaceDE w:val="0"/>
              <w:autoSpaceDN w:val="0"/>
              <w:adjustRightInd w:val="0"/>
              <w:spacing w:line="314" w:lineRule="auto"/>
              <w:rPr>
                <w:ins w:id="2504" w:author="Ryker Steglich" w:date="2025-10-01T15:04:00Z" w16du:dateUtc="2025-10-01T21:04:00Z"/>
                <w:rFonts w:ascii="Open Sans" w:hAnsi="Open Sans" w:cs="Open Sans"/>
                <w:kern w:val="0"/>
                <w:sz w:val="21"/>
                <w:szCs w:val="21"/>
              </w:rPr>
            </w:pPr>
          </w:p>
        </w:tc>
      </w:tr>
      <w:tr w:rsidR="00593E36" w14:paraId="745B22B7" w14:textId="77777777" w:rsidTr="00593E36">
        <w:trPr>
          <w:ins w:id="2505" w:author="Ryker Steglich" w:date="2025-10-01T15:04:00Z"/>
        </w:trPr>
        <w:tc>
          <w:tcPr>
            <w:tcW w:w="4104" w:type="dxa"/>
          </w:tcPr>
          <w:p w14:paraId="77ABECA0" w14:textId="77777777" w:rsidR="00593E36" w:rsidRDefault="00593E36" w:rsidP="00D503E1">
            <w:pPr>
              <w:autoSpaceDE w:val="0"/>
              <w:autoSpaceDN w:val="0"/>
              <w:adjustRightInd w:val="0"/>
              <w:spacing w:line="314" w:lineRule="auto"/>
              <w:rPr>
                <w:ins w:id="2506" w:author="Ryker Steglich" w:date="2025-10-01T15:04:00Z" w16du:dateUtc="2025-10-01T21:04:00Z"/>
                <w:rFonts w:ascii="Open Sans" w:hAnsi="Open Sans" w:cs="Open Sans"/>
                <w:kern w:val="0"/>
                <w:sz w:val="21"/>
                <w:szCs w:val="21"/>
              </w:rPr>
            </w:pPr>
            <w:ins w:id="2507" w:author="Ryker Steglich" w:date="2025-10-01T15:04:00Z" w16du:dateUtc="2025-10-01T21:04:00Z">
              <w:r>
                <w:rPr>
                  <w:rFonts w:ascii="Open Sans" w:hAnsi="Open Sans" w:cs="Open Sans"/>
                  <w:kern w:val="0"/>
                  <w:sz w:val="21"/>
                  <w:szCs w:val="21"/>
                </w:rPr>
                <w:t>Bowling, skating, billiards, arcade</w:t>
              </w:r>
            </w:ins>
          </w:p>
        </w:tc>
        <w:tc>
          <w:tcPr>
            <w:tcW w:w="1210" w:type="dxa"/>
          </w:tcPr>
          <w:p w14:paraId="19A1B668" w14:textId="77777777" w:rsidR="00593E36" w:rsidRDefault="00593E36" w:rsidP="00D503E1">
            <w:pPr>
              <w:autoSpaceDE w:val="0"/>
              <w:autoSpaceDN w:val="0"/>
              <w:adjustRightInd w:val="0"/>
              <w:spacing w:line="314" w:lineRule="auto"/>
              <w:jc w:val="center"/>
              <w:rPr>
                <w:ins w:id="2508" w:author="Ryker Steglich" w:date="2025-10-01T15:04:00Z" w16du:dateUtc="2025-10-01T21:04:00Z"/>
                <w:rFonts w:ascii="Open Sans" w:hAnsi="Open Sans" w:cs="Open Sans"/>
                <w:kern w:val="0"/>
                <w:sz w:val="21"/>
                <w:szCs w:val="21"/>
              </w:rPr>
            </w:pPr>
            <w:ins w:id="2509" w:author="Ryker Steglich" w:date="2025-10-01T15:04:00Z" w16du:dateUtc="2025-10-01T21:04:00Z">
              <w:r>
                <w:rPr>
                  <w:rFonts w:ascii="Open Sans" w:hAnsi="Open Sans" w:cs="Open Sans"/>
                  <w:kern w:val="0"/>
                  <w:sz w:val="21"/>
                  <w:szCs w:val="21"/>
                </w:rPr>
                <w:t>C</w:t>
              </w:r>
            </w:ins>
          </w:p>
        </w:tc>
        <w:tc>
          <w:tcPr>
            <w:tcW w:w="4036" w:type="dxa"/>
          </w:tcPr>
          <w:p w14:paraId="6BDF660E" w14:textId="349ACEDC" w:rsidR="00593E36" w:rsidRDefault="00593E36" w:rsidP="00D503E1">
            <w:pPr>
              <w:autoSpaceDE w:val="0"/>
              <w:autoSpaceDN w:val="0"/>
              <w:adjustRightInd w:val="0"/>
              <w:spacing w:line="314" w:lineRule="auto"/>
              <w:rPr>
                <w:ins w:id="2510" w:author="Ryker Steglich" w:date="2025-10-01T15:04:00Z" w16du:dateUtc="2025-10-01T21:04:00Z"/>
                <w:rFonts w:ascii="Open Sans" w:hAnsi="Open Sans" w:cs="Open Sans"/>
                <w:kern w:val="0"/>
                <w:sz w:val="21"/>
                <w:szCs w:val="21"/>
              </w:rPr>
            </w:pPr>
          </w:p>
        </w:tc>
      </w:tr>
      <w:tr w:rsidR="00593E36" w14:paraId="2CC70C6C" w14:textId="77777777" w:rsidTr="00D503E1">
        <w:trPr>
          <w:ins w:id="2511" w:author="Ryker Steglich" w:date="2025-10-01T15:04:00Z"/>
        </w:trPr>
        <w:tc>
          <w:tcPr>
            <w:tcW w:w="9350" w:type="dxa"/>
            <w:gridSpan w:val="3"/>
          </w:tcPr>
          <w:p w14:paraId="47D40B6C" w14:textId="77777777" w:rsidR="00593E36" w:rsidRPr="00D503E1" w:rsidRDefault="00593E36" w:rsidP="00D503E1">
            <w:pPr>
              <w:autoSpaceDE w:val="0"/>
              <w:autoSpaceDN w:val="0"/>
              <w:adjustRightInd w:val="0"/>
              <w:spacing w:line="314" w:lineRule="auto"/>
              <w:rPr>
                <w:ins w:id="2512" w:author="Ryker Steglich" w:date="2025-10-01T15:04:00Z" w16du:dateUtc="2025-10-01T21:04:00Z"/>
                <w:rFonts w:ascii="Open Sans" w:hAnsi="Open Sans" w:cs="Open Sans"/>
                <w:b/>
                <w:bCs/>
                <w:kern w:val="0"/>
                <w:sz w:val="21"/>
                <w:szCs w:val="21"/>
              </w:rPr>
            </w:pPr>
            <w:ins w:id="2513" w:author="Ryker Steglich" w:date="2025-10-01T15:04:00Z" w16du:dateUtc="2025-10-01T21:04:00Z">
              <w:r w:rsidRPr="00D503E1">
                <w:rPr>
                  <w:rFonts w:ascii="Open Sans" w:hAnsi="Open Sans" w:cs="Open Sans"/>
                  <w:b/>
                  <w:bCs/>
                  <w:kern w:val="0"/>
                  <w:sz w:val="21"/>
                  <w:szCs w:val="21"/>
                </w:rPr>
                <w:t>Automobile-Oriented &amp; Transportation</w:t>
              </w:r>
            </w:ins>
          </w:p>
        </w:tc>
      </w:tr>
      <w:tr w:rsidR="00593E36" w14:paraId="1765367C" w14:textId="77777777" w:rsidTr="00593E36">
        <w:trPr>
          <w:ins w:id="2514" w:author="Ryker Steglich" w:date="2025-10-01T15:04:00Z"/>
        </w:trPr>
        <w:tc>
          <w:tcPr>
            <w:tcW w:w="4104" w:type="dxa"/>
          </w:tcPr>
          <w:p w14:paraId="6B344B12" w14:textId="5254FA48" w:rsidR="00593E36" w:rsidRDefault="00173C1E" w:rsidP="00D503E1">
            <w:pPr>
              <w:autoSpaceDE w:val="0"/>
              <w:autoSpaceDN w:val="0"/>
              <w:adjustRightInd w:val="0"/>
              <w:spacing w:line="314" w:lineRule="auto"/>
              <w:rPr>
                <w:ins w:id="2515" w:author="Ryker Steglich" w:date="2025-10-01T15:04:00Z" w16du:dateUtc="2025-10-01T21:04:00Z"/>
                <w:rFonts w:ascii="Open Sans" w:hAnsi="Open Sans" w:cs="Open Sans"/>
                <w:kern w:val="0"/>
                <w:sz w:val="21"/>
                <w:szCs w:val="21"/>
              </w:rPr>
            </w:pPr>
            <w:ins w:id="2516" w:author="Ryker Steglich" w:date="2025-10-01T15:19:00Z" w16du:dateUtc="2025-10-01T21:19:00Z">
              <w:r>
                <w:rPr>
                  <w:rFonts w:ascii="Open Sans" w:hAnsi="Open Sans" w:cs="Open Sans"/>
                  <w:kern w:val="0"/>
                  <w:sz w:val="21"/>
                  <w:szCs w:val="21"/>
                </w:rPr>
                <w:t>Automotive maintenance convenience shop</w:t>
              </w:r>
            </w:ins>
          </w:p>
        </w:tc>
        <w:tc>
          <w:tcPr>
            <w:tcW w:w="1210" w:type="dxa"/>
          </w:tcPr>
          <w:p w14:paraId="5030E873" w14:textId="77777777" w:rsidR="00593E36" w:rsidRDefault="00593E36" w:rsidP="00D503E1">
            <w:pPr>
              <w:autoSpaceDE w:val="0"/>
              <w:autoSpaceDN w:val="0"/>
              <w:adjustRightInd w:val="0"/>
              <w:spacing w:line="314" w:lineRule="auto"/>
              <w:jc w:val="center"/>
              <w:rPr>
                <w:ins w:id="2517" w:author="Ryker Steglich" w:date="2025-10-01T15:04:00Z" w16du:dateUtc="2025-10-01T21:04:00Z"/>
                <w:rFonts w:ascii="Open Sans" w:hAnsi="Open Sans" w:cs="Open Sans"/>
                <w:kern w:val="0"/>
                <w:sz w:val="21"/>
                <w:szCs w:val="21"/>
              </w:rPr>
            </w:pPr>
            <w:ins w:id="2518" w:author="Ryker Steglich" w:date="2025-10-01T15:04:00Z" w16du:dateUtc="2025-10-01T21:04:00Z">
              <w:r>
                <w:rPr>
                  <w:rFonts w:ascii="Open Sans" w:hAnsi="Open Sans" w:cs="Open Sans"/>
                  <w:kern w:val="0"/>
                  <w:sz w:val="21"/>
                  <w:szCs w:val="21"/>
                </w:rPr>
                <w:t>C</w:t>
              </w:r>
            </w:ins>
          </w:p>
        </w:tc>
        <w:tc>
          <w:tcPr>
            <w:tcW w:w="4036" w:type="dxa"/>
          </w:tcPr>
          <w:p w14:paraId="7F5267CE" w14:textId="4A2FF8D2" w:rsidR="00593E36" w:rsidRDefault="00593E36" w:rsidP="00D503E1">
            <w:pPr>
              <w:autoSpaceDE w:val="0"/>
              <w:autoSpaceDN w:val="0"/>
              <w:adjustRightInd w:val="0"/>
              <w:spacing w:line="314" w:lineRule="auto"/>
              <w:rPr>
                <w:ins w:id="2519" w:author="Ryker Steglich" w:date="2025-10-01T15:04:00Z" w16du:dateUtc="2025-10-01T21:04:00Z"/>
                <w:rFonts w:ascii="Open Sans" w:hAnsi="Open Sans" w:cs="Open Sans"/>
                <w:kern w:val="0"/>
                <w:sz w:val="21"/>
                <w:szCs w:val="21"/>
              </w:rPr>
            </w:pPr>
          </w:p>
        </w:tc>
      </w:tr>
      <w:tr w:rsidR="00593E36" w14:paraId="6F1433A0" w14:textId="77777777" w:rsidTr="00593E36">
        <w:trPr>
          <w:ins w:id="2520" w:author="Ryker Steglich" w:date="2025-10-01T15:04:00Z"/>
        </w:trPr>
        <w:tc>
          <w:tcPr>
            <w:tcW w:w="4104" w:type="dxa"/>
          </w:tcPr>
          <w:p w14:paraId="20E7F510" w14:textId="04EE21A7" w:rsidR="00593E36" w:rsidRDefault="007017AC" w:rsidP="00D503E1">
            <w:pPr>
              <w:autoSpaceDE w:val="0"/>
              <w:autoSpaceDN w:val="0"/>
              <w:adjustRightInd w:val="0"/>
              <w:spacing w:line="314" w:lineRule="auto"/>
              <w:rPr>
                <w:ins w:id="2521" w:author="Ryker Steglich" w:date="2025-10-01T15:04:00Z" w16du:dateUtc="2025-10-01T21:04:00Z"/>
                <w:rFonts w:ascii="Open Sans" w:hAnsi="Open Sans" w:cs="Open Sans"/>
                <w:kern w:val="0"/>
                <w:sz w:val="21"/>
                <w:szCs w:val="21"/>
              </w:rPr>
            </w:pPr>
            <w:ins w:id="2522" w:author="Ryker Steglich" w:date="2025-10-01T15:19:00Z" w16du:dateUtc="2025-10-01T21:19:00Z">
              <w:r>
                <w:rPr>
                  <w:rFonts w:ascii="Open Sans" w:hAnsi="Open Sans" w:cs="Open Sans"/>
                  <w:kern w:val="0"/>
                  <w:sz w:val="21"/>
                  <w:szCs w:val="21"/>
                </w:rPr>
                <w:t>Parking facilities</w:t>
              </w:r>
            </w:ins>
          </w:p>
        </w:tc>
        <w:tc>
          <w:tcPr>
            <w:tcW w:w="1210" w:type="dxa"/>
          </w:tcPr>
          <w:p w14:paraId="7DB11B42" w14:textId="77777777" w:rsidR="00593E36" w:rsidRDefault="00593E36" w:rsidP="00D503E1">
            <w:pPr>
              <w:autoSpaceDE w:val="0"/>
              <w:autoSpaceDN w:val="0"/>
              <w:adjustRightInd w:val="0"/>
              <w:spacing w:line="314" w:lineRule="auto"/>
              <w:jc w:val="center"/>
              <w:rPr>
                <w:ins w:id="2523" w:author="Ryker Steglich" w:date="2025-10-01T15:04:00Z" w16du:dateUtc="2025-10-01T21:04:00Z"/>
                <w:rFonts w:ascii="Open Sans" w:hAnsi="Open Sans" w:cs="Open Sans"/>
                <w:kern w:val="0"/>
                <w:sz w:val="21"/>
                <w:szCs w:val="21"/>
              </w:rPr>
            </w:pPr>
            <w:ins w:id="2524" w:author="Ryker Steglich" w:date="2025-10-01T15:04:00Z" w16du:dateUtc="2025-10-01T21:04:00Z">
              <w:r>
                <w:rPr>
                  <w:rFonts w:ascii="Open Sans" w:hAnsi="Open Sans" w:cs="Open Sans"/>
                  <w:kern w:val="0"/>
                  <w:sz w:val="21"/>
                  <w:szCs w:val="21"/>
                </w:rPr>
                <w:t>C</w:t>
              </w:r>
            </w:ins>
          </w:p>
        </w:tc>
        <w:tc>
          <w:tcPr>
            <w:tcW w:w="4036" w:type="dxa"/>
          </w:tcPr>
          <w:p w14:paraId="0E6FB8E0" w14:textId="73CBC05B" w:rsidR="00593E36" w:rsidRDefault="00593E36" w:rsidP="00D503E1">
            <w:pPr>
              <w:autoSpaceDE w:val="0"/>
              <w:autoSpaceDN w:val="0"/>
              <w:adjustRightInd w:val="0"/>
              <w:spacing w:line="314" w:lineRule="auto"/>
              <w:rPr>
                <w:ins w:id="2525" w:author="Ryker Steglich" w:date="2025-10-01T15:04:00Z" w16du:dateUtc="2025-10-01T21:04:00Z"/>
                <w:rFonts w:ascii="Open Sans" w:hAnsi="Open Sans" w:cs="Open Sans"/>
                <w:kern w:val="0"/>
                <w:sz w:val="21"/>
                <w:szCs w:val="21"/>
              </w:rPr>
            </w:pPr>
          </w:p>
        </w:tc>
      </w:tr>
      <w:tr w:rsidR="00593E36" w14:paraId="5DEA32EC" w14:textId="77777777" w:rsidTr="00D503E1">
        <w:trPr>
          <w:ins w:id="2526" w:author="Ryker Steglich" w:date="2025-10-01T15:04:00Z"/>
        </w:trPr>
        <w:tc>
          <w:tcPr>
            <w:tcW w:w="9350" w:type="dxa"/>
            <w:gridSpan w:val="3"/>
          </w:tcPr>
          <w:p w14:paraId="5271417D" w14:textId="77777777" w:rsidR="00593E36" w:rsidRPr="00D503E1" w:rsidRDefault="00593E36" w:rsidP="00D503E1">
            <w:pPr>
              <w:autoSpaceDE w:val="0"/>
              <w:autoSpaceDN w:val="0"/>
              <w:adjustRightInd w:val="0"/>
              <w:spacing w:line="314" w:lineRule="auto"/>
              <w:rPr>
                <w:ins w:id="2527" w:author="Ryker Steglich" w:date="2025-10-01T15:04:00Z" w16du:dateUtc="2025-10-01T21:04:00Z"/>
                <w:rFonts w:ascii="Open Sans" w:hAnsi="Open Sans" w:cs="Open Sans"/>
                <w:b/>
                <w:bCs/>
                <w:kern w:val="0"/>
                <w:sz w:val="21"/>
                <w:szCs w:val="21"/>
              </w:rPr>
            </w:pPr>
            <w:ins w:id="2528" w:author="Ryker Steglich" w:date="2025-10-01T15:04:00Z" w16du:dateUtc="2025-10-01T21:04:00Z">
              <w:r w:rsidRPr="00D503E1">
                <w:rPr>
                  <w:rFonts w:ascii="Open Sans" w:hAnsi="Open Sans" w:cs="Open Sans"/>
                  <w:b/>
                  <w:bCs/>
                  <w:kern w:val="0"/>
                  <w:sz w:val="21"/>
                  <w:szCs w:val="21"/>
                </w:rPr>
                <w:t>Community &amp; Civic</w:t>
              </w:r>
            </w:ins>
          </w:p>
        </w:tc>
      </w:tr>
      <w:tr w:rsidR="00593E36" w14:paraId="2A66A745" w14:textId="77777777" w:rsidTr="00593E36">
        <w:trPr>
          <w:ins w:id="2529" w:author="Ryker Steglich" w:date="2025-10-01T15:04:00Z"/>
        </w:trPr>
        <w:tc>
          <w:tcPr>
            <w:tcW w:w="4104" w:type="dxa"/>
          </w:tcPr>
          <w:p w14:paraId="7CB071C1" w14:textId="77777777" w:rsidR="00593E36" w:rsidRDefault="00593E36" w:rsidP="00D503E1">
            <w:pPr>
              <w:autoSpaceDE w:val="0"/>
              <w:autoSpaceDN w:val="0"/>
              <w:adjustRightInd w:val="0"/>
              <w:spacing w:line="314" w:lineRule="auto"/>
              <w:rPr>
                <w:ins w:id="2530" w:author="Ryker Steglich" w:date="2025-10-01T15:04:00Z" w16du:dateUtc="2025-10-01T21:04:00Z"/>
                <w:rFonts w:ascii="Open Sans" w:hAnsi="Open Sans" w:cs="Open Sans"/>
                <w:kern w:val="0"/>
                <w:sz w:val="21"/>
                <w:szCs w:val="21"/>
              </w:rPr>
            </w:pPr>
            <w:ins w:id="2531" w:author="Ryker Steglich" w:date="2025-10-01T15:04:00Z" w16du:dateUtc="2025-10-01T21:04:00Z">
              <w:r>
                <w:rPr>
                  <w:rFonts w:ascii="Open Sans" w:hAnsi="Open Sans" w:cs="Open Sans"/>
                  <w:kern w:val="0"/>
                  <w:sz w:val="21"/>
                  <w:szCs w:val="21"/>
                </w:rPr>
                <w:t>Government offices, library, post office</w:t>
              </w:r>
            </w:ins>
          </w:p>
        </w:tc>
        <w:tc>
          <w:tcPr>
            <w:tcW w:w="1210" w:type="dxa"/>
          </w:tcPr>
          <w:p w14:paraId="1808FA24" w14:textId="77777777" w:rsidR="00593E36" w:rsidRDefault="00593E36" w:rsidP="00D503E1">
            <w:pPr>
              <w:autoSpaceDE w:val="0"/>
              <w:autoSpaceDN w:val="0"/>
              <w:adjustRightInd w:val="0"/>
              <w:spacing w:line="314" w:lineRule="auto"/>
              <w:jc w:val="center"/>
              <w:rPr>
                <w:ins w:id="2532" w:author="Ryker Steglich" w:date="2025-10-01T15:04:00Z" w16du:dateUtc="2025-10-01T21:04:00Z"/>
                <w:rFonts w:ascii="Open Sans" w:hAnsi="Open Sans" w:cs="Open Sans"/>
                <w:kern w:val="0"/>
                <w:sz w:val="21"/>
                <w:szCs w:val="21"/>
              </w:rPr>
            </w:pPr>
            <w:ins w:id="2533" w:author="Ryker Steglich" w:date="2025-10-01T15:04:00Z" w16du:dateUtc="2025-10-01T21:04:00Z">
              <w:r>
                <w:rPr>
                  <w:rFonts w:ascii="Open Sans" w:hAnsi="Open Sans" w:cs="Open Sans"/>
                  <w:kern w:val="0"/>
                  <w:sz w:val="21"/>
                  <w:szCs w:val="21"/>
                </w:rPr>
                <w:t>C</w:t>
              </w:r>
            </w:ins>
          </w:p>
        </w:tc>
        <w:tc>
          <w:tcPr>
            <w:tcW w:w="4036" w:type="dxa"/>
          </w:tcPr>
          <w:p w14:paraId="2B7108AD" w14:textId="77777777" w:rsidR="00593E36" w:rsidRDefault="00593E36" w:rsidP="00D503E1">
            <w:pPr>
              <w:autoSpaceDE w:val="0"/>
              <w:autoSpaceDN w:val="0"/>
              <w:adjustRightInd w:val="0"/>
              <w:spacing w:line="314" w:lineRule="auto"/>
              <w:rPr>
                <w:ins w:id="2534" w:author="Ryker Steglich" w:date="2025-10-01T15:04:00Z" w16du:dateUtc="2025-10-01T21:04:00Z"/>
                <w:rFonts w:ascii="Open Sans" w:hAnsi="Open Sans" w:cs="Open Sans"/>
                <w:kern w:val="0"/>
                <w:sz w:val="21"/>
                <w:szCs w:val="21"/>
              </w:rPr>
            </w:pPr>
          </w:p>
        </w:tc>
      </w:tr>
      <w:tr w:rsidR="00593E36" w14:paraId="2C3E72DB" w14:textId="77777777" w:rsidTr="00593E36">
        <w:trPr>
          <w:ins w:id="2535" w:author="Ryker Steglich" w:date="2025-10-01T15:04:00Z"/>
        </w:trPr>
        <w:tc>
          <w:tcPr>
            <w:tcW w:w="4104" w:type="dxa"/>
          </w:tcPr>
          <w:p w14:paraId="3F2BD46A" w14:textId="7E52255E" w:rsidR="00593E36" w:rsidRDefault="00593E36" w:rsidP="00D503E1">
            <w:pPr>
              <w:autoSpaceDE w:val="0"/>
              <w:autoSpaceDN w:val="0"/>
              <w:adjustRightInd w:val="0"/>
              <w:spacing w:line="314" w:lineRule="auto"/>
              <w:rPr>
                <w:ins w:id="2536" w:author="Ryker Steglich" w:date="2025-10-01T15:04:00Z" w16du:dateUtc="2025-10-01T21:04:00Z"/>
                <w:rFonts w:ascii="Open Sans" w:hAnsi="Open Sans" w:cs="Open Sans"/>
                <w:kern w:val="0"/>
                <w:sz w:val="21"/>
                <w:szCs w:val="21"/>
              </w:rPr>
            </w:pPr>
            <w:ins w:id="2537" w:author="Ryker Steglich" w:date="2025-10-01T15:04:00Z" w16du:dateUtc="2025-10-01T21:04:00Z">
              <w:r>
                <w:rPr>
                  <w:rFonts w:ascii="Open Sans" w:hAnsi="Open Sans" w:cs="Open Sans"/>
                  <w:kern w:val="0"/>
                  <w:sz w:val="21"/>
                  <w:szCs w:val="21"/>
                </w:rPr>
                <w:t>School</w:t>
              </w:r>
            </w:ins>
            <w:ins w:id="2538" w:author="Ryker Steglich" w:date="2025-10-01T15:25:00Z" w16du:dateUtc="2025-10-01T21:25:00Z">
              <w:r w:rsidR="009B2074">
                <w:rPr>
                  <w:rFonts w:ascii="Open Sans" w:hAnsi="Open Sans" w:cs="Open Sans"/>
                  <w:kern w:val="0"/>
                  <w:sz w:val="21"/>
                  <w:szCs w:val="21"/>
                </w:rPr>
                <w:t>s</w:t>
              </w:r>
            </w:ins>
          </w:p>
        </w:tc>
        <w:tc>
          <w:tcPr>
            <w:tcW w:w="1210" w:type="dxa"/>
          </w:tcPr>
          <w:p w14:paraId="0F80B1E4" w14:textId="77777777" w:rsidR="00593E36" w:rsidRDefault="00593E36" w:rsidP="00D503E1">
            <w:pPr>
              <w:autoSpaceDE w:val="0"/>
              <w:autoSpaceDN w:val="0"/>
              <w:adjustRightInd w:val="0"/>
              <w:spacing w:line="314" w:lineRule="auto"/>
              <w:jc w:val="center"/>
              <w:rPr>
                <w:ins w:id="2539" w:author="Ryker Steglich" w:date="2025-10-01T15:04:00Z" w16du:dateUtc="2025-10-01T21:04:00Z"/>
                <w:rFonts w:ascii="Open Sans" w:hAnsi="Open Sans" w:cs="Open Sans"/>
                <w:kern w:val="0"/>
                <w:sz w:val="21"/>
                <w:szCs w:val="21"/>
              </w:rPr>
            </w:pPr>
            <w:ins w:id="2540" w:author="Ryker Steglich" w:date="2025-10-01T15:04:00Z" w16du:dateUtc="2025-10-01T21:04:00Z">
              <w:r>
                <w:rPr>
                  <w:rFonts w:ascii="Open Sans" w:hAnsi="Open Sans" w:cs="Open Sans"/>
                  <w:kern w:val="0"/>
                  <w:sz w:val="21"/>
                  <w:szCs w:val="21"/>
                </w:rPr>
                <w:t>C</w:t>
              </w:r>
            </w:ins>
          </w:p>
        </w:tc>
        <w:tc>
          <w:tcPr>
            <w:tcW w:w="4036" w:type="dxa"/>
          </w:tcPr>
          <w:p w14:paraId="573520F6" w14:textId="77777777" w:rsidR="00593E36" w:rsidRDefault="00593E36" w:rsidP="00D503E1">
            <w:pPr>
              <w:autoSpaceDE w:val="0"/>
              <w:autoSpaceDN w:val="0"/>
              <w:adjustRightInd w:val="0"/>
              <w:spacing w:line="314" w:lineRule="auto"/>
              <w:rPr>
                <w:ins w:id="2541" w:author="Ryker Steglich" w:date="2025-10-01T15:04:00Z" w16du:dateUtc="2025-10-01T21:04:00Z"/>
                <w:rFonts w:ascii="Open Sans" w:hAnsi="Open Sans" w:cs="Open Sans"/>
                <w:kern w:val="0"/>
                <w:sz w:val="21"/>
                <w:szCs w:val="21"/>
              </w:rPr>
            </w:pPr>
          </w:p>
        </w:tc>
      </w:tr>
      <w:tr w:rsidR="00593E36" w14:paraId="5B464320" w14:textId="77777777" w:rsidTr="00593E36">
        <w:trPr>
          <w:ins w:id="2542" w:author="Ryker Steglich" w:date="2025-10-01T15:04:00Z"/>
        </w:trPr>
        <w:tc>
          <w:tcPr>
            <w:tcW w:w="4104" w:type="dxa"/>
          </w:tcPr>
          <w:p w14:paraId="72C90E34" w14:textId="77777777" w:rsidR="00593E36" w:rsidRDefault="00593E36" w:rsidP="00D503E1">
            <w:pPr>
              <w:autoSpaceDE w:val="0"/>
              <w:autoSpaceDN w:val="0"/>
              <w:adjustRightInd w:val="0"/>
              <w:spacing w:line="314" w:lineRule="auto"/>
              <w:rPr>
                <w:ins w:id="2543" w:author="Ryker Steglich" w:date="2025-10-01T15:04:00Z" w16du:dateUtc="2025-10-01T21:04:00Z"/>
                <w:rFonts w:ascii="Open Sans" w:hAnsi="Open Sans" w:cs="Open Sans"/>
                <w:kern w:val="0"/>
                <w:sz w:val="21"/>
                <w:szCs w:val="21"/>
              </w:rPr>
            </w:pPr>
            <w:ins w:id="2544" w:author="Ryker Steglich" w:date="2025-10-01T15:04:00Z" w16du:dateUtc="2025-10-01T21:04:00Z">
              <w:r>
                <w:rPr>
                  <w:rFonts w:ascii="Open Sans" w:hAnsi="Open Sans" w:cs="Open Sans"/>
                  <w:kern w:val="0"/>
                  <w:sz w:val="21"/>
                  <w:szCs w:val="21"/>
                </w:rPr>
                <w:t>Daycare / early childhood center</w:t>
              </w:r>
            </w:ins>
          </w:p>
        </w:tc>
        <w:tc>
          <w:tcPr>
            <w:tcW w:w="1210" w:type="dxa"/>
          </w:tcPr>
          <w:p w14:paraId="2632C825" w14:textId="77777777" w:rsidR="00593E36" w:rsidRDefault="00593E36" w:rsidP="00D503E1">
            <w:pPr>
              <w:autoSpaceDE w:val="0"/>
              <w:autoSpaceDN w:val="0"/>
              <w:adjustRightInd w:val="0"/>
              <w:spacing w:line="314" w:lineRule="auto"/>
              <w:jc w:val="center"/>
              <w:rPr>
                <w:ins w:id="2545" w:author="Ryker Steglich" w:date="2025-10-01T15:04:00Z" w16du:dateUtc="2025-10-01T21:04:00Z"/>
                <w:rFonts w:ascii="Open Sans" w:hAnsi="Open Sans" w:cs="Open Sans"/>
                <w:kern w:val="0"/>
                <w:sz w:val="21"/>
                <w:szCs w:val="21"/>
              </w:rPr>
            </w:pPr>
            <w:ins w:id="2546" w:author="Ryker Steglich" w:date="2025-10-01T15:04:00Z" w16du:dateUtc="2025-10-01T21:04:00Z">
              <w:r>
                <w:rPr>
                  <w:rFonts w:ascii="Open Sans" w:hAnsi="Open Sans" w:cs="Open Sans"/>
                  <w:kern w:val="0"/>
                  <w:sz w:val="21"/>
                  <w:szCs w:val="21"/>
                </w:rPr>
                <w:t>C</w:t>
              </w:r>
            </w:ins>
          </w:p>
        </w:tc>
        <w:tc>
          <w:tcPr>
            <w:tcW w:w="4036" w:type="dxa"/>
          </w:tcPr>
          <w:p w14:paraId="0534F276" w14:textId="77777777" w:rsidR="00593E36" w:rsidRDefault="00593E36" w:rsidP="00D503E1">
            <w:pPr>
              <w:autoSpaceDE w:val="0"/>
              <w:autoSpaceDN w:val="0"/>
              <w:adjustRightInd w:val="0"/>
              <w:spacing w:line="314" w:lineRule="auto"/>
              <w:rPr>
                <w:ins w:id="2547" w:author="Ryker Steglich" w:date="2025-10-01T15:04:00Z" w16du:dateUtc="2025-10-01T21:04:00Z"/>
                <w:rFonts w:ascii="Open Sans" w:hAnsi="Open Sans" w:cs="Open Sans"/>
                <w:kern w:val="0"/>
                <w:sz w:val="21"/>
                <w:szCs w:val="21"/>
              </w:rPr>
            </w:pPr>
            <w:ins w:id="2548" w:author="Ryker Steglich" w:date="2025-10-01T15:04:00Z" w16du:dateUtc="2025-10-01T21:04:00Z">
              <w:r>
                <w:rPr>
                  <w:rFonts w:ascii="Open Sans" w:hAnsi="Open Sans" w:cs="Open Sans"/>
                  <w:kern w:val="0"/>
                  <w:sz w:val="21"/>
                  <w:szCs w:val="21"/>
                </w:rPr>
                <w:t>Must meet state licensing.</w:t>
              </w:r>
            </w:ins>
          </w:p>
        </w:tc>
      </w:tr>
      <w:tr w:rsidR="00593E36" w14:paraId="35289028" w14:textId="77777777" w:rsidTr="00593E36">
        <w:trPr>
          <w:ins w:id="2549" w:author="Ryker Steglich" w:date="2025-10-01T15:04:00Z"/>
        </w:trPr>
        <w:tc>
          <w:tcPr>
            <w:tcW w:w="4104" w:type="dxa"/>
          </w:tcPr>
          <w:p w14:paraId="318A0D8D" w14:textId="29B9B1A2" w:rsidR="00593E36" w:rsidRPr="004544C0" w:rsidRDefault="008F7561" w:rsidP="00D503E1">
            <w:pPr>
              <w:autoSpaceDE w:val="0"/>
              <w:autoSpaceDN w:val="0"/>
              <w:adjustRightInd w:val="0"/>
              <w:spacing w:line="314" w:lineRule="auto"/>
              <w:rPr>
                <w:ins w:id="2550" w:author="Ryker Steglich" w:date="2025-10-01T15:04:00Z" w16du:dateUtc="2025-10-01T21:04:00Z"/>
                <w:rFonts w:ascii="Open Sans" w:hAnsi="Open Sans" w:cs="Open Sans"/>
                <w:kern w:val="0"/>
                <w:sz w:val="21"/>
                <w:szCs w:val="21"/>
              </w:rPr>
            </w:pPr>
            <w:ins w:id="2551" w:author="Ryker Steglich" w:date="2025-10-01T15:24:00Z" w16du:dateUtc="2025-10-01T21:24:00Z">
              <w:r>
                <w:rPr>
                  <w:rFonts w:ascii="Open Sans" w:hAnsi="Open Sans" w:cs="Open Sans"/>
                  <w:kern w:val="0"/>
                  <w:sz w:val="21"/>
                  <w:szCs w:val="21"/>
                </w:rPr>
                <w:t>Public</w:t>
              </w:r>
            </w:ins>
            <w:ins w:id="2552" w:author="Ryker Steglich" w:date="2025-10-01T15:25:00Z" w16du:dateUtc="2025-10-01T21:25:00Z">
              <w:r>
                <w:rPr>
                  <w:rFonts w:ascii="Open Sans" w:hAnsi="Open Sans" w:cs="Open Sans"/>
                  <w:kern w:val="0"/>
                  <w:sz w:val="21"/>
                  <w:szCs w:val="21"/>
                </w:rPr>
                <w:t>/quasi-public</w:t>
              </w:r>
            </w:ins>
          </w:p>
        </w:tc>
        <w:tc>
          <w:tcPr>
            <w:tcW w:w="1210" w:type="dxa"/>
          </w:tcPr>
          <w:p w14:paraId="1836956B" w14:textId="77777777" w:rsidR="00593E36" w:rsidRDefault="00593E36" w:rsidP="00D503E1">
            <w:pPr>
              <w:autoSpaceDE w:val="0"/>
              <w:autoSpaceDN w:val="0"/>
              <w:adjustRightInd w:val="0"/>
              <w:spacing w:line="314" w:lineRule="auto"/>
              <w:jc w:val="center"/>
              <w:rPr>
                <w:ins w:id="2553" w:author="Ryker Steglich" w:date="2025-10-01T15:04:00Z" w16du:dateUtc="2025-10-01T21:04:00Z"/>
                <w:rFonts w:ascii="Open Sans" w:hAnsi="Open Sans" w:cs="Open Sans"/>
                <w:kern w:val="0"/>
                <w:sz w:val="21"/>
                <w:szCs w:val="21"/>
              </w:rPr>
            </w:pPr>
            <w:ins w:id="2554" w:author="Ryker Steglich" w:date="2025-10-01T15:04:00Z" w16du:dateUtc="2025-10-01T21:04:00Z">
              <w:r>
                <w:rPr>
                  <w:rFonts w:ascii="Open Sans" w:hAnsi="Open Sans" w:cs="Open Sans"/>
                  <w:kern w:val="0"/>
                  <w:sz w:val="21"/>
                  <w:szCs w:val="21"/>
                </w:rPr>
                <w:t>C</w:t>
              </w:r>
            </w:ins>
          </w:p>
        </w:tc>
        <w:tc>
          <w:tcPr>
            <w:tcW w:w="4036" w:type="dxa"/>
          </w:tcPr>
          <w:p w14:paraId="010EF062" w14:textId="77777777" w:rsidR="00593E36" w:rsidRDefault="00593E36" w:rsidP="00D503E1">
            <w:pPr>
              <w:autoSpaceDE w:val="0"/>
              <w:autoSpaceDN w:val="0"/>
              <w:adjustRightInd w:val="0"/>
              <w:spacing w:line="314" w:lineRule="auto"/>
              <w:rPr>
                <w:ins w:id="2555" w:author="Ryker Steglich" w:date="2025-10-01T15:04:00Z" w16du:dateUtc="2025-10-01T21:04:00Z"/>
                <w:rFonts w:ascii="Open Sans" w:hAnsi="Open Sans" w:cs="Open Sans"/>
                <w:kern w:val="0"/>
                <w:sz w:val="21"/>
                <w:szCs w:val="21"/>
              </w:rPr>
            </w:pPr>
          </w:p>
        </w:tc>
      </w:tr>
      <w:tr w:rsidR="007B4453" w14:paraId="61997B0C" w14:textId="77777777" w:rsidTr="00431617">
        <w:trPr>
          <w:ins w:id="2556" w:author="Ryker Steglich" w:date="2025-10-01T15:04:00Z"/>
        </w:trPr>
        <w:tc>
          <w:tcPr>
            <w:tcW w:w="9350" w:type="dxa"/>
            <w:gridSpan w:val="3"/>
          </w:tcPr>
          <w:p w14:paraId="76E59BDE" w14:textId="686E1084" w:rsidR="007B4453" w:rsidRDefault="007B4453" w:rsidP="00D503E1">
            <w:pPr>
              <w:autoSpaceDE w:val="0"/>
              <w:autoSpaceDN w:val="0"/>
              <w:adjustRightInd w:val="0"/>
              <w:spacing w:line="314" w:lineRule="auto"/>
              <w:rPr>
                <w:ins w:id="2557" w:author="Ryker Steglich" w:date="2025-10-01T15:04:00Z" w16du:dateUtc="2025-10-01T21:04:00Z"/>
                <w:rFonts w:ascii="Open Sans" w:hAnsi="Open Sans" w:cs="Open Sans"/>
                <w:kern w:val="0"/>
                <w:sz w:val="21"/>
                <w:szCs w:val="21"/>
              </w:rPr>
            </w:pPr>
            <w:ins w:id="2558" w:author="Ryker Steglich" w:date="2025-10-01T15:04:00Z" w16du:dateUtc="2025-10-01T21:04:00Z">
              <w:r w:rsidRPr="00D503E1">
                <w:rPr>
                  <w:rFonts w:ascii="Open Sans" w:hAnsi="Open Sans" w:cs="Open Sans"/>
                  <w:b/>
                  <w:bCs/>
                  <w:kern w:val="0"/>
                  <w:sz w:val="21"/>
                  <w:szCs w:val="21"/>
                </w:rPr>
                <w:t>Accessory Uses</w:t>
              </w:r>
            </w:ins>
          </w:p>
        </w:tc>
      </w:tr>
      <w:tr w:rsidR="00593E36" w14:paraId="5F7C4289" w14:textId="77777777" w:rsidTr="00593E36">
        <w:trPr>
          <w:ins w:id="2559" w:author="Ryker Steglich" w:date="2025-10-01T15:04:00Z"/>
        </w:trPr>
        <w:tc>
          <w:tcPr>
            <w:tcW w:w="4104" w:type="dxa"/>
          </w:tcPr>
          <w:p w14:paraId="58126EAC" w14:textId="77777777" w:rsidR="00593E36" w:rsidRDefault="00593E36" w:rsidP="00D503E1">
            <w:pPr>
              <w:autoSpaceDE w:val="0"/>
              <w:autoSpaceDN w:val="0"/>
              <w:adjustRightInd w:val="0"/>
              <w:spacing w:line="314" w:lineRule="auto"/>
              <w:rPr>
                <w:ins w:id="2560" w:author="Ryker Steglich" w:date="2025-10-01T15:04:00Z" w16du:dateUtc="2025-10-01T21:04:00Z"/>
                <w:rFonts w:ascii="Open Sans" w:hAnsi="Open Sans" w:cs="Open Sans"/>
                <w:kern w:val="0"/>
                <w:sz w:val="21"/>
                <w:szCs w:val="21"/>
              </w:rPr>
            </w:pPr>
            <w:ins w:id="2561" w:author="Ryker Steglich" w:date="2025-10-01T15:04:00Z" w16du:dateUtc="2025-10-01T21:04:00Z">
              <w:r>
                <w:rPr>
                  <w:rFonts w:ascii="Open Sans" w:hAnsi="Open Sans" w:cs="Open Sans"/>
                  <w:kern w:val="0"/>
                  <w:sz w:val="21"/>
                  <w:szCs w:val="21"/>
                </w:rPr>
                <w:t>Accessory structures (garages, storage, sheds)</w:t>
              </w:r>
            </w:ins>
          </w:p>
        </w:tc>
        <w:tc>
          <w:tcPr>
            <w:tcW w:w="1210" w:type="dxa"/>
          </w:tcPr>
          <w:p w14:paraId="562CAB3A" w14:textId="26782783" w:rsidR="00593E36" w:rsidRDefault="005B4D78" w:rsidP="00D503E1">
            <w:pPr>
              <w:autoSpaceDE w:val="0"/>
              <w:autoSpaceDN w:val="0"/>
              <w:adjustRightInd w:val="0"/>
              <w:spacing w:line="314" w:lineRule="auto"/>
              <w:jc w:val="center"/>
              <w:rPr>
                <w:ins w:id="2562" w:author="Ryker Steglich" w:date="2025-10-01T15:04:00Z" w16du:dateUtc="2025-10-01T21:04:00Z"/>
                <w:rFonts w:ascii="Open Sans" w:hAnsi="Open Sans" w:cs="Open Sans"/>
                <w:kern w:val="0"/>
                <w:sz w:val="21"/>
                <w:szCs w:val="21"/>
              </w:rPr>
            </w:pPr>
            <w:ins w:id="2563" w:author="Ryker Steglich" w:date="2025-10-01T15:36:00Z" w16du:dateUtc="2025-10-01T21:36:00Z">
              <w:r>
                <w:rPr>
                  <w:rFonts w:ascii="Open Sans" w:hAnsi="Open Sans" w:cs="Open Sans"/>
                  <w:kern w:val="0"/>
                  <w:sz w:val="21"/>
                  <w:szCs w:val="21"/>
                </w:rPr>
                <w:t>C</w:t>
              </w:r>
            </w:ins>
          </w:p>
        </w:tc>
        <w:tc>
          <w:tcPr>
            <w:tcW w:w="4036" w:type="dxa"/>
          </w:tcPr>
          <w:p w14:paraId="0AB1BBBF" w14:textId="77777777" w:rsidR="00593E36" w:rsidRDefault="00593E36" w:rsidP="00D503E1">
            <w:pPr>
              <w:autoSpaceDE w:val="0"/>
              <w:autoSpaceDN w:val="0"/>
              <w:adjustRightInd w:val="0"/>
              <w:spacing w:line="314" w:lineRule="auto"/>
              <w:rPr>
                <w:ins w:id="2564" w:author="Ryker Steglich" w:date="2025-10-01T15:04:00Z" w16du:dateUtc="2025-10-01T21:04:00Z"/>
                <w:rFonts w:ascii="Open Sans" w:hAnsi="Open Sans" w:cs="Open Sans"/>
                <w:kern w:val="0"/>
                <w:sz w:val="21"/>
                <w:szCs w:val="21"/>
              </w:rPr>
            </w:pPr>
            <w:ins w:id="2565" w:author="Ryker Steglich" w:date="2025-10-01T15:04:00Z" w16du:dateUtc="2025-10-01T21:04:00Z">
              <w:r>
                <w:rPr>
                  <w:rFonts w:ascii="Open Sans" w:hAnsi="Open Sans" w:cs="Open Sans"/>
                  <w:kern w:val="0"/>
                  <w:sz w:val="21"/>
                  <w:szCs w:val="21"/>
                </w:rPr>
                <w:t>Must be incidental and subordinate.</w:t>
              </w:r>
            </w:ins>
          </w:p>
        </w:tc>
      </w:tr>
      <w:tr w:rsidR="00593E36" w14:paraId="310D9172" w14:textId="77777777" w:rsidTr="00593E36">
        <w:trPr>
          <w:ins w:id="2566" w:author="Ryker Steglich" w:date="2025-10-01T15:04:00Z"/>
        </w:trPr>
        <w:tc>
          <w:tcPr>
            <w:tcW w:w="4104" w:type="dxa"/>
          </w:tcPr>
          <w:p w14:paraId="3D116BCB" w14:textId="77777777" w:rsidR="00593E36" w:rsidRDefault="00593E36" w:rsidP="00D503E1">
            <w:pPr>
              <w:autoSpaceDE w:val="0"/>
              <w:autoSpaceDN w:val="0"/>
              <w:adjustRightInd w:val="0"/>
              <w:spacing w:line="314" w:lineRule="auto"/>
              <w:rPr>
                <w:ins w:id="2567" w:author="Ryker Steglich" w:date="2025-10-01T15:04:00Z" w16du:dateUtc="2025-10-01T21:04:00Z"/>
                <w:rFonts w:ascii="Open Sans" w:hAnsi="Open Sans" w:cs="Open Sans"/>
                <w:kern w:val="0"/>
                <w:sz w:val="21"/>
                <w:szCs w:val="21"/>
              </w:rPr>
            </w:pPr>
            <w:ins w:id="2568" w:author="Ryker Steglich" w:date="2025-10-01T15:04:00Z" w16du:dateUtc="2025-10-01T21:04:00Z">
              <w:r>
                <w:rPr>
                  <w:rFonts w:ascii="Open Sans" w:hAnsi="Open Sans" w:cs="Open Sans"/>
                  <w:kern w:val="0"/>
                  <w:sz w:val="21"/>
                  <w:szCs w:val="21"/>
                </w:rPr>
                <w:t>Outdoor dining or seating</w:t>
              </w:r>
            </w:ins>
          </w:p>
        </w:tc>
        <w:tc>
          <w:tcPr>
            <w:tcW w:w="1210" w:type="dxa"/>
          </w:tcPr>
          <w:p w14:paraId="60612568" w14:textId="144606E5" w:rsidR="00593E36" w:rsidRDefault="005B4D78" w:rsidP="00D503E1">
            <w:pPr>
              <w:autoSpaceDE w:val="0"/>
              <w:autoSpaceDN w:val="0"/>
              <w:adjustRightInd w:val="0"/>
              <w:spacing w:line="314" w:lineRule="auto"/>
              <w:jc w:val="center"/>
              <w:rPr>
                <w:ins w:id="2569" w:author="Ryker Steglich" w:date="2025-10-01T15:04:00Z" w16du:dateUtc="2025-10-01T21:04:00Z"/>
                <w:rFonts w:ascii="Open Sans" w:hAnsi="Open Sans" w:cs="Open Sans"/>
                <w:kern w:val="0"/>
                <w:sz w:val="21"/>
                <w:szCs w:val="21"/>
              </w:rPr>
            </w:pPr>
            <w:ins w:id="2570" w:author="Ryker Steglich" w:date="2025-10-01T15:36:00Z" w16du:dateUtc="2025-10-01T21:36:00Z">
              <w:r>
                <w:rPr>
                  <w:rFonts w:ascii="Open Sans" w:hAnsi="Open Sans" w:cs="Open Sans"/>
                  <w:kern w:val="0"/>
                  <w:sz w:val="21"/>
                  <w:szCs w:val="21"/>
                </w:rPr>
                <w:t>C</w:t>
              </w:r>
            </w:ins>
          </w:p>
        </w:tc>
        <w:tc>
          <w:tcPr>
            <w:tcW w:w="4036" w:type="dxa"/>
          </w:tcPr>
          <w:p w14:paraId="09E4FEBF" w14:textId="77777777" w:rsidR="00593E36" w:rsidRDefault="00593E36" w:rsidP="00D503E1">
            <w:pPr>
              <w:autoSpaceDE w:val="0"/>
              <w:autoSpaceDN w:val="0"/>
              <w:adjustRightInd w:val="0"/>
              <w:spacing w:line="314" w:lineRule="auto"/>
              <w:rPr>
                <w:ins w:id="2571" w:author="Ryker Steglich" w:date="2025-10-01T15:04:00Z" w16du:dateUtc="2025-10-01T21:04:00Z"/>
                <w:rFonts w:ascii="Open Sans" w:hAnsi="Open Sans" w:cs="Open Sans"/>
                <w:kern w:val="0"/>
                <w:sz w:val="21"/>
                <w:szCs w:val="21"/>
              </w:rPr>
            </w:pPr>
            <w:ins w:id="2572" w:author="Ryker Steglich" w:date="2025-10-01T15:04:00Z" w16du:dateUtc="2025-10-01T21:04:00Z">
              <w:r>
                <w:rPr>
                  <w:rFonts w:ascii="Open Sans" w:hAnsi="Open Sans" w:cs="Open Sans"/>
                  <w:kern w:val="0"/>
                  <w:sz w:val="21"/>
                  <w:szCs w:val="21"/>
                </w:rPr>
                <w:t>Must maintain pedestrian clear zone.</w:t>
              </w:r>
            </w:ins>
          </w:p>
        </w:tc>
      </w:tr>
      <w:tr w:rsidR="00593E36" w14:paraId="56DBBC98" w14:textId="77777777" w:rsidTr="00593E36">
        <w:trPr>
          <w:ins w:id="2573" w:author="Ryker Steglich" w:date="2025-10-01T15:04:00Z"/>
        </w:trPr>
        <w:tc>
          <w:tcPr>
            <w:tcW w:w="4104" w:type="dxa"/>
          </w:tcPr>
          <w:p w14:paraId="709194C2" w14:textId="77777777" w:rsidR="00593E36" w:rsidRDefault="00593E36" w:rsidP="00D503E1">
            <w:pPr>
              <w:autoSpaceDE w:val="0"/>
              <w:autoSpaceDN w:val="0"/>
              <w:adjustRightInd w:val="0"/>
              <w:spacing w:line="314" w:lineRule="auto"/>
              <w:rPr>
                <w:ins w:id="2574" w:author="Ryker Steglich" w:date="2025-10-01T15:04:00Z" w16du:dateUtc="2025-10-01T21:04:00Z"/>
                <w:rFonts w:ascii="Open Sans" w:hAnsi="Open Sans" w:cs="Open Sans"/>
                <w:kern w:val="0"/>
                <w:sz w:val="21"/>
                <w:szCs w:val="21"/>
              </w:rPr>
            </w:pPr>
            <w:ins w:id="2575" w:author="Ryker Steglich" w:date="2025-10-01T15:04:00Z" w16du:dateUtc="2025-10-01T21:04:00Z">
              <w:r>
                <w:rPr>
                  <w:rFonts w:ascii="Open Sans" w:hAnsi="Open Sans" w:cs="Open Sans"/>
                  <w:kern w:val="0"/>
                  <w:sz w:val="21"/>
                  <w:szCs w:val="21"/>
                </w:rPr>
                <w:t>Solar panels, EV charging stations, bike parking</w:t>
              </w:r>
            </w:ins>
          </w:p>
        </w:tc>
        <w:tc>
          <w:tcPr>
            <w:tcW w:w="1210" w:type="dxa"/>
          </w:tcPr>
          <w:p w14:paraId="1C04C838" w14:textId="7550D1D9" w:rsidR="00593E36" w:rsidRDefault="005B4D78" w:rsidP="00D503E1">
            <w:pPr>
              <w:autoSpaceDE w:val="0"/>
              <w:autoSpaceDN w:val="0"/>
              <w:adjustRightInd w:val="0"/>
              <w:spacing w:line="314" w:lineRule="auto"/>
              <w:jc w:val="center"/>
              <w:rPr>
                <w:ins w:id="2576" w:author="Ryker Steglich" w:date="2025-10-01T15:04:00Z" w16du:dateUtc="2025-10-01T21:04:00Z"/>
                <w:rFonts w:ascii="Open Sans" w:hAnsi="Open Sans" w:cs="Open Sans"/>
                <w:kern w:val="0"/>
                <w:sz w:val="21"/>
                <w:szCs w:val="21"/>
              </w:rPr>
            </w:pPr>
            <w:ins w:id="2577" w:author="Ryker Steglich" w:date="2025-10-01T15:36:00Z" w16du:dateUtc="2025-10-01T21:36:00Z">
              <w:r>
                <w:rPr>
                  <w:rFonts w:ascii="Open Sans" w:hAnsi="Open Sans" w:cs="Open Sans"/>
                  <w:kern w:val="0"/>
                  <w:sz w:val="21"/>
                  <w:szCs w:val="21"/>
                </w:rPr>
                <w:t>C</w:t>
              </w:r>
            </w:ins>
          </w:p>
        </w:tc>
        <w:tc>
          <w:tcPr>
            <w:tcW w:w="4036" w:type="dxa"/>
          </w:tcPr>
          <w:p w14:paraId="7E81DBD7" w14:textId="77777777" w:rsidR="00593E36" w:rsidRDefault="00593E36" w:rsidP="00D503E1">
            <w:pPr>
              <w:autoSpaceDE w:val="0"/>
              <w:autoSpaceDN w:val="0"/>
              <w:adjustRightInd w:val="0"/>
              <w:spacing w:line="314" w:lineRule="auto"/>
              <w:rPr>
                <w:ins w:id="2578" w:author="Ryker Steglich" w:date="2025-10-01T15:04:00Z" w16du:dateUtc="2025-10-01T21:04:00Z"/>
                <w:rFonts w:ascii="Open Sans" w:hAnsi="Open Sans" w:cs="Open Sans"/>
                <w:kern w:val="0"/>
                <w:sz w:val="21"/>
                <w:szCs w:val="21"/>
              </w:rPr>
            </w:pPr>
          </w:p>
        </w:tc>
      </w:tr>
      <w:tr w:rsidR="00593E36" w14:paraId="3C7A8181" w14:textId="77777777" w:rsidTr="00593E36">
        <w:trPr>
          <w:ins w:id="2579" w:author="Ryker Steglich" w:date="2025-10-01T15:04:00Z"/>
        </w:trPr>
        <w:tc>
          <w:tcPr>
            <w:tcW w:w="4104" w:type="dxa"/>
          </w:tcPr>
          <w:p w14:paraId="46DEE5DD" w14:textId="77777777" w:rsidR="00593E36" w:rsidRDefault="00593E36" w:rsidP="00D503E1">
            <w:pPr>
              <w:autoSpaceDE w:val="0"/>
              <w:autoSpaceDN w:val="0"/>
              <w:adjustRightInd w:val="0"/>
              <w:spacing w:line="314" w:lineRule="auto"/>
              <w:rPr>
                <w:ins w:id="2580" w:author="Ryker Steglich" w:date="2025-10-01T15:04:00Z" w16du:dateUtc="2025-10-01T21:04:00Z"/>
                <w:rFonts w:ascii="Open Sans" w:hAnsi="Open Sans" w:cs="Open Sans"/>
                <w:kern w:val="0"/>
                <w:sz w:val="21"/>
                <w:szCs w:val="21"/>
              </w:rPr>
            </w:pPr>
            <w:ins w:id="2581" w:author="Ryker Steglich" w:date="2025-10-01T15:04:00Z" w16du:dateUtc="2025-10-01T21:04:00Z">
              <w:r>
                <w:rPr>
                  <w:rFonts w:ascii="Open Sans" w:hAnsi="Open Sans" w:cs="Open Sans"/>
                  <w:kern w:val="0"/>
                  <w:sz w:val="21"/>
                  <w:szCs w:val="21"/>
                </w:rPr>
                <w:t>Temporary construction trailer</w:t>
              </w:r>
            </w:ins>
          </w:p>
        </w:tc>
        <w:tc>
          <w:tcPr>
            <w:tcW w:w="1210" w:type="dxa"/>
          </w:tcPr>
          <w:p w14:paraId="70253689" w14:textId="25FF5F25" w:rsidR="00593E36" w:rsidRDefault="005B4D78" w:rsidP="00D503E1">
            <w:pPr>
              <w:autoSpaceDE w:val="0"/>
              <w:autoSpaceDN w:val="0"/>
              <w:adjustRightInd w:val="0"/>
              <w:spacing w:line="314" w:lineRule="auto"/>
              <w:jc w:val="center"/>
              <w:rPr>
                <w:ins w:id="2582" w:author="Ryker Steglich" w:date="2025-10-01T15:04:00Z" w16du:dateUtc="2025-10-01T21:04:00Z"/>
                <w:rFonts w:ascii="Open Sans" w:hAnsi="Open Sans" w:cs="Open Sans"/>
                <w:kern w:val="0"/>
                <w:sz w:val="21"/>
                <w:szCs w:val="21"/>
              </w:rPr>
            </w:pPr>
            <w:ins w:id="2583" w:author="Ryker Steglich" w:date="2025-10-01T15:36:00Z" w16du:dateUtc="2025-10-01T21:36:00Z">
              <w:r>
                <w:rPr>
                  <w:rFonts w:ascii="Open Sans" w:hAnsi="Open Sans" w:cs="Open Sans"/>
                  <w:kern w:val="0"/>
                  <w:sz w:val="21"/>
                  <w:szCs w:val="21"/>
                </w:rPr>
                <w:t>C</w:t>
              </w:r>
            </w:ins>
          </w:p>
        </w:tc>
        <w:tc>
          <w:tcPr>
            <w:tcW w:w="4036" w:type="dxa"/>
          </w:tcPr>
          <w:p w14:paraId="5EAA0B25" w14:textId="77777777" w:rsidR="00593E36" w:rsidRDefault="00593E36" w:rsidP="00D503E1">
            <w:pPr>
              <w:autoSpaceDE w:val="0"/>
              <w:autoSpaceDN w:val="0"/>
              <w:adjustRightInd w:val="0"/>
              <w:spacing w:line="314" w:lineRule="auto"/>
              <w:rPr>
                <w:ins w:id="2584" w:author="Ryker Steglich" w:date="2025-10-01T15:04:00Z" w16du:dateUtc="2025-10-01T21:04:00Z"/>
                <w:rFonts w:ascii="Open Sans" w:hAnsi="Open Sans" w:cs="Open Sans"/>
                <w:kern w:val="0"/>
                <w:sz w:val="21"/>
                <w:szCs w:val="21"/>
              </w:rPr>
            </w:pPr>
            <w:ins w:id="2585" w:author="Ryker Steglich" w:date="2025-10-01T15:04:00Z" w16du:dateUtc="2025-10-01T21:04:00Z">
              <w:r>
                <w:rPr>
                  <w:rFonts w:ascii="Open Sans" w:hAnsi="Open Sans" w:cs="Open Sans"/>
                  <w:kern w:val="0"/>
                  <w:sz w:val="21"/>
                  <w:szCs w:val="21"/>
                </w:rPr>
                <w:t>Permitted during construction and up to 60 days after occupancy.</w:t>
              </w:r>
            </w:ins>
          </w:p>
        </w:tc>
      </w:tr>
    </w:tbl>
    <w:p w14:paraId="719C28FC" w14:textId="29CB8DFE" w:rsidR="00151239" w:rsidRPr="00151239" w:rsidDel="00A860F0" w:rsidRDefault="00151239">
      <w:pPr>
        <w:autoSpaceDE w:val="0"/>
        <w:autoSpaceDN w:val="0"/>
        <w:adjustRightInd w:val="0"/>
        <w:spacing w:line="314" w:lineRule="auto"/>
        <w:rPr>
          <w:del w:id="2586" w:author="Ryker Steglich" w:date="2025-10-01T15:39:00Z" w16du:dateUtc="2025-10-01T21:39:00Z"/>
          <w:rFonts w:ascii="Open Sans" w:hAnsi="Open Sans" w:cs="Open Sans"/>
          <w:kern w:val="0"/>
          <w:sz w:val="21"/>
          <w:szCs w:val="21"/>
          <w:rPrChange w:id="2587" w:author="Ryker Steglich" w:date="2025-10-01T13:12:00Z" w16du:dateUtc="2025-10-01T19:12:00Z">
            <w:rPr>
              <w:del w:id="2588" w:author="Ryker Steglich" w:date="2025-10-01T15:39:00Z" w16du:dateUtc="2025-10-01T21:39:00Z"/>
            </w:rPr>
          </w:rPrChange>
        </w:rPr>
        <w:pPrChange w:id="2589" w:author="Ryker Steglich" w:date="2025-10-01T13:12:00Z" w16du:dateUtc="2025-10-01T19:12:00Z">
          <w:pPr>
            <w:autoSpaceDE w:val="0"/>
            <w:autoSpaceDN w:val="0"/>
            <w:adjustRightInd w:val="0"/>
            <w:spacing w:before="210" w:after="210" w:line="314" w:lineRule="auto"/>
          </w:pPr>
        </w:pPrChange>
      </w:pPr>
    </w:p>
    <w:p w14:paraId="125828E5" w14:textId="08A9C1AD" w:rsidR="001D120D" w:rsidDel="00F43C22" w:rsidRDefault="001D120D">
      <w:pPr>
        <w:keepNext/>
        <w:keepLines/>
        <w:autoSpaceDE w:val="0"/>
        <w:autoSpaceDN w:val="0"/>
        <w:adjustRightInd w:val="0"/>
        <w:spacing w:line="314" w:lineRule="auto"/>
        <w:ind w:left="1578" w:hanging="1578"/>
        <w:outlineLvl w:val="2"/>
        <w:rPr>
          <w:del w:id="2590" w:author="Ryker Steglich" w:date="2025-10-01T15:37:00Z" w16du:dateUtc="2025-10-01T21:37:00Z"/>
          <w:rFonts w:ascii="Open Sans" w:hAnsi="Open Sans" w:cs="Open Sans"/>
          <w:b/>
          <w:bCs/>
          <w:kern w:val="0"/>
          <w:sz w:val="26"/>
          <w:szCs w:val="26"/>
        </w:rPr>
        <w:pPrChange w:id="259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592" w:name="10.10.030.3"/>
      <w:bookmarkEnd w:id="2592"/>
      <w:del w:id="2593" w:author="Ryker Steglich" w:date="2025-10-01T15:37:00Z" w16du:dateUtc="2025-10-01T21:37:00Z">
        <w:r w:rsidDel="00F43C22">
          <w:rPr>
            <w:rFonts w:ascii="Open Sans" w:hAnsi="Open Sans" w:cs="Open Sans"/>
            <w:b/>
            <w:bCs/>
            <w:kern w:val="0"/>
            <w:sz w:val="26"/>
            <w:szCs w:val="26"/>
          </w:rPr>
          <w:delText>10.10.030.3</w:delText>
        </w:r>
        <w:r w:rsidDel="00F43C22">
          <w:rPr>
            <w:rFonts w:ascii="Open Sans" w:hAnsi="Open Sans" w:cs="Open Sans"/>
            <w:b/>
            <w:bCs/>
            <w:kern w:val="0"/>
            <w:sz w:val="26"/>
            <w:szCs w:val="26"/>
          </w:rPr>
          <w:tab/>
          <w:delText>PRINCIPAL USES.</w:delText>
        </w:r>
      </w:del>
    </w:p>
    <w:p w14:paraId="5B25A11F" w14:textId="7377BBE6" w:rsidR="001D120D" w:rsidDel="00F43C22" w:rsidRDefault="001D120D">
      <w:pPr>
        <w:autoSpaceDE w:val="0"/>
        <w:autoSpaceDN w:val="0"/>
        <w:adjustRightInd w:val="0"/>
        <w:spacing w:line="314" w:lineRule="auto"/>
        <w:rPr>
          <w:del w:id="2594" w:author="Ryker Steglich" w:date="2025-10-01T15:37:00Z" w16du:dateUtc="2025-10-01T21:37:00Z"/>
          <w:rFonts w:ascii="Open Sans" w:hAnsi="Open Sans" w:cs="Open Sans"/>
          <w:kern w:val="0"/>
          <w:sz w:val="21"/>
          <w:szCs w:val="21"/>
        </w:rPr>
        <w:pPrChange w:id="2595" w:author="Ryker Steglich" w:date="2025-09-30T12:59:00Z" w16du:dateUtc="2025-09-30T18:59:00Z">
          <w:pPr>
            <w:autoSpaceDE w:val="0"/>
            <w:autoSpaceDN w:val="0"/>
            <w:adjustRightInd w:val="0"/>
            <w:spacing w:before="210" w:after="210" w:line="314" w:lineRule="auto"/>
          </w:pPr>
        </w:pPrChange>
      </w:pPr>
      <w:del w:id="2596" w:author="Ryker Steglich" w:date="2025-10-01T15:37:00Z" w16du:dateUtc="2025-10-01T21:37:00Z">
        <w:r w:rsidDel="00F43C22">
          <w:rPr>
            <w:rFonts w:ascii="Open Sans" w:hAnsi="Open Sans" w:cs="Open Sans"/>
            <w:kern w:val="0"/>
            <w:sz w:val="21"/>
            <w:szCs w:val="21"/>
          </w:rPr>
          <w:delText>In order to maintain adequate controls in the C-H zone, no principal uses will be permitted without a conditional use permit.</w:delText>
        </w:r>
      </w:del>
    </w:p>
    <w:p w14:paraId="02D62A4A" w14:textId="41035D4E" w:rsidR="001D120D" w:rsidDel="008F043F" w:rsidRDefault="001D120D">
      <w:pPr>
        <w:keepNext/>
        <w:keepLines/>
        <w:autoSpaceDE w:val="0"/>
        <w:autoSpaceDN w:val="0"/>
        <w:adjustRightInd w:val="0"/>
        <w:spacing w:line="314" w:lineRule="auto"/>
        <w:ind w:left="1578" w:hanging="1578"/>
        <w:outlineLvl w:val="2"/>
        <w:rPr>
          <w:del w:id="2597" w:author="Ryker Steglich" w:date="2025-10-01T15:38:00Z" w16du:dateUtc="2025-10-01T21:38:00Z"/>
          <w:rFonts w:ascii="Open Sans" w:hAnsi="Open Sans" w:cs="Open Sans"/>
          <w:b/>
          <w:bCs/>
          <w:kern w:val="0"/>
          <w:sz w:val="26"/>
          <w:szCs w:val="26"/>
        </w:rPr>
        <w:pPrChange w:id="259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599" w:name="10.10.030.4"/>
      <w:bookmarkEnd w:id="2599"/>
      <w:del w:id="2600" w:author="Ryker Steglich" w:date="2025-10-01T15:38:00Z" w16du:dateUtc="2025-10-01T21:38:00Z">
        <w:r w:rsidDel="008F043F">
          <w:rPr>
            <w:rFonts w:ascii="Open Sans" w:hAnsi="Open Sans" w:cs="Open Sans"/>
            <w:b/>
            <w:bCs/>
            <w:kern w:val="0"/>
            <w:sz w:val="26"/>
            <w:szCs w:val="26"/>
          </w:rPr>
          <w:delText>10.10.030.4</w:delText>
        </w:r>
        <w:r w:rsidDel="008F043F">
          <w:rPr>
            <w:rFonts w:ascii="Open Sans" w:hAnsi="Open Sans" w:cs="Open Sans"/>
            <w:b/>
            <w:bCs/>
            <w:kern w:val="0"/>
            <w:sz w:val="26"/>
            <w:szCs w:val="26"/>
          </w:rPr>
          <w:tab/>
          <w:delText>ACCESSORY USES.</w:delText>
        </w:r>
      </w:del>
    </w:p>
    <w:p w14:paraId="6D211A4B" w14:textId="391F6276" w:rsidR="001D120D" w:rsidDel="008F043F" w:rsidRDefault="001D120D">
      <w:pPr>
        <w:autoSpaceDE w:val="0"/>
        <w:autoSpaceDN w:val="0"/>
        <w:adjustRightInd w:val="0"/>
        <w:spacing w:line="314" w:lineRule="auto"/>
        <w:rPr>
          <w:del w:id="2601" w:author="Ryker Steglich" w:date="2025-10-01T15:38:00Z" w16du:dateUtc="2025-10-01T21:38:00Z"/>
          <w:rFonts w:ascii="Open Sans" w:hAnsi="Open Sans" w:cs="Open Sans"/>
          <w:kern w:val="0"/>
          <w:sz w:val="21"/>
          <w:szCs w:val="21"/>
        </w:rPr>
        <w:pPrChange w:id="2602" w:author="Ryker Steglich" w:date="2025-09-30T12:59:00Z" w16du:dateUtc="2025-09-30T18:59:00Z">
          <w:pPr>
            <w:autoSpaceDE w:val="0"/>
            <w:autoSpaceDN w:val="0"/>
            <w:adjustRightInd w:val="0"/>
            <w:spacing w:before="210" w:after="210" w:line="314" w:lineRule="auto"/>
          </w:pPr>
        </w:pPrChange>
      </w:pPr>
      <w:del w:id="2603" w:author="Ryker Steglich" w:date="2025-10-01T15:38:00Z" w16du:dateUtc="2025-10-01T21:38:00Z">
        <w:r w:rsidDel="008F043F">
          <w:rPr>
            <w:rFonts w:ascii="Open Sans" w:hAnsi="Open Sans" w:cs="Open Sans"/>
            <w:kern w:val="0"/>
            <w:sz w:val="21"/>
            <w:szCs w:val="21"/>
          </w:rPr>
          <w:delText>No accessory uses will be permitted in the C-H zone without a conditional use permit.</w:delText>
        </w:r>
      </w:del>
    </w:p>
    <w:p w14:paraId="0EB433B4" w14:textId="4A303D8E" w:rsidR="001D120D" w:rsidDel="008F043F" w:rsidRDefault="001D120D">
      <w:pPr>
        <w:keepNext/>
        <w:keepLines/>
        <w:autoSpaceDE w:val="0"/>
        <w:autoSpaceDN w:val="0"/>
        <w:adjustRightInd w:val="0"/>
        <w:spacing w:line="314" w:lineRule="auto"/>
        <w:ind w:left="1578" w:hanging="1578"/>
        <w:outlineLvl w:val="2"/>
        <w:rPr>
          <w:del w:id="2604" w:author="Ryker Steglich" w:date="2025-10-01T15:38:00Z" w16du:dateUtc="2025-10-01T21:38:00Z"/>
          <w:rFonts w:ascii="Open Sans" w:hAnsi="Open Sans" w:cs="Open Sans"/>
          <w:b/>
          <w:bCs/>
          <w:kern w:val="0"/>
          <w:sz w:val="26"/>
          <w:szCs w:val="26"/>
        </w:rPr>
        <w:pPrChange w:id="2605"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2606" w:name="10.10.030.5"/>
      <w:bookmarkEnd w:id="2606"/>
      <w:del w:id="2607" w:author="Ryker Steglich" w:date="2025-10-01T15:38:00Z" w16du:dateUtc="2025-10-01T21:38:00Z">
        <w:r w:rsidDel="008F043F">
          <w:rPr>
            <w:rFonts w:ascii="Open Sans" w:hAnsi="Open Sans" w:cs="Open Sans"/>
            <w:b/>
            <w:bCs/>
            <w:kern w:val="0"/>
            <w:sz w:val="26"/>
            <w:szCs w:val="26"/>
          </w:rPr>
          <w:delText>10.10.030.5</w:delText>
        </w:r>
        <w:r w:rsidDel="008F043F">
          <w:rPr>
            <w:rFonts w:ascii="Open Sans" w:hAnsi="Open Sans" w:cs="Open Sans"/>
            <w:b/>
            <w:bCs/>
            <w:kern w:val="0"/>
            <w:sz w:val="26"/>
            <w:szCs w:val="26"/>
          </w:rPr>
          <w:tab/>
          <w:delText>CONDITIONAL USES.</w:delText>
        </w:r>
      </w:del>
    </w:p>
    <w:p w14:paraId="3230378A" w14:textId="37B647F4" w:rsidR="001D120D" w:rsidDel="008F043F" w:rsidRDefault="001D120D">
      <w:pPr>
        <w:autoSpaceDE w:val="0"/>
        <w:autoSpaceDN w:val="0"/>
        <w:adjustRightInd w:val="0"/>
        <w:spacing w:line="314" w:lineRule="auto"/>
        <w:rPr>
          <w:del w:id="2608" w:author="Ryker Steglich" w:date="2025-10-01T15:38:00Z" w16du:dateUtc="2025-10-01T21:38:00Z"/>
          <w:rFonts w:ascii="Open Sans" w:hAnsi="Open Sans" w:cs="Open Sans"/>
          <w:kern w:val="0"/>
          <w:sz w:val="21"/>
          <w:szCs w:val="21"/>
        </w:rPr>
        <w:pPrChange w:id="2609" w:author="Ryker Steglich" w:date="2025-09-30T12:59:00Z" w16du:dateUtc="2025-09-30T18:59:00Z">
          <w:pPr>
            <w:autoSpaceDE w:val="0"/>
            <w:autoSpaceDN w:val="0"/>
            <w:adjustRightInd w:val="0"/>
            <w:spacing w:before="210" w:after="210" w:line="314" w:lineRule="auto"/>
          </w:pPr>
        </w:pPrChange>
      </w:pPr>
      <w:del w:id="2610" w:author="Ryker Steglich" w:date="2025-10-01T15:38:00Z" w16du:dateUtc="2025-10-01T21:38:00Z">
        <w:r w:rsidDel="008F043F">
          <w:rPr>
            <w:rFonts w:ascii="Open Sans" w:hAnsi="Open Sans" w:cs="Open Sans"/>
            <w:kern w:val="0"/>
            <w:sz w:val="21"/>
            <w:szCs w:val="21"/>
          </w:rPr>
          <w:delText>The following uses and structures are permitted in the C-H zone only after a conditional use permit has been issued by the planning commission, and subject to the terms and conditions thereof:</w:delText>
        </w:r>
      </w:del>
    </w:p>
    <w:p w14:paraId="7ECF76FB" w14:textId="66F32D89" w:rsidR="001D120D" w:rsidDel="008F043F" w:rsidRDefault="001D120D">
      <w:pPr>
        <w:autoSpaceDE w:val="0"/>
        <w:autoSpaceDN w:val="0"/>
        <w:adjustRightInd w:val="0"/>
        <w:spacing w:line="314" w:lineRule="auto"/>
        <w:rPr>
          <w:del w:id="2611" w:author="Ryker Steglich" w:date="2025-10-01T15:38:00Z" w16du:dateUtc="2025-10-01T21:38:00Z"/>
          <w:rFonts w:ascii="Open Sans" w:hAnsi="Open Sans" w:cs="Open Sans"/>
          <w:kern w:val="0"/>
          <w:sz w:val="21"/>
          <w:szCs w:val="21"/>
        </w:rPr>
        <w:pPrChange w:id="2612" w:author="Ryker Steglich" w:date="2025-09-30T12:59:00Z" w16du:dateUtc="2025-09-30T18:59:00Z">
          <w:pPr>
            <w:autoSpaceDE w:val="0"/>
            <w:autoSpaceDN w:val="0"/>
            <w:adjustRightInd w:val="0"/>
            <w:spacing w:after="210" w:line="314" w:lineRule="auto"/>
          </w:pPr>
        </w:pPrChange>
      </w:pPr>
      <w:del w:id="2613" w:author="Ryker Steglich" w:date="2025-10-01T15:38:00Z" w16du:dateUtc="2025-10-01T21:38:00Z">
        <w:r w:rsidDel="008F043F">
          <w:rPr>
            <w:rFonts w:ascii="Open Sans" w:hAnsi="Open Sans" w:cs="Open Sans"/>
            <w:kern w:val="0"/>
            <w:sz w:val="21"/>
            <w:szCs w:val="21"/>
          </w:rPr>
          <w:delText>Antique shop.</w:delText>
        </w:r>
      </w:del>
    </w:p>
    <w:p w14:paraId="781470D1" w14:textId="1A26CF11" w:rsidR="001D120D" w:rsidDel="008F043F" w:rsidRDefault="001D120D">
      <w:pPr>
        <w:autoSpaceDE w:val="0"/>
        <w:autoSpaceDN w:val="0"/>
        <w:adjustRightInd w:val="0"/>
        <w:spacing w:line="314" w:lineRule="auto"/>
        <w:rPr>
          <w:del w:id="2614" w:author="Ryker Steglich" w:date="2025-10-01T15:38:00Z" w16du:dateUtc="2025-10-01T21:38:00Z"/>
          <w:rFonts w:ascii="Open Sans" w:hAnsi="Open Sans" w:cs="Open Sans"/>
          <w:kern w:val="0"/>
          <w:sz w:val="21"/>
          <w:szCs w:val="21"/>
        </w:rPr>
        <w:pPrChange w:id="2615" w:author="Ryker Steglich" w:date="2025-09-30T12:59:00Z" w16du:dateUtc="2025-09-30T18:59:00Z">
          <w:pPr>
            <w:autoSpaceDE w:val="0"/>
            <w:autoSpaceDN w:val="0"/>
            <w:adjustRightInd w:val="0"/>
            <w:spacing w:after="210" w:line="314" w:lineRule="auto"/>
          </w:pPr>
        </w:pPrChange>
      </w:pPr>
      <w:del w:id="2616" w:author="Ryker Steglich" w:date="2025-10-01T15:38:00Z" w16du:dateUtc="2025-10-01T21:38:00Z">
        <w:r w:rsidDel="008F043F">
          <w:rPr>
            <w:rFonts w:ascii="Open Sans" w:hAnsi="Open Sans" w:cs="Open Sans"/>
            <w:kern w:val="0"/>
            <w:sz w:val="21"/>
            <w:szCs w:val="21"/>
          </w:rPr>
          <w:delText>Apartment, hotel.</w:delText>
        </w:r>
      </w:del>
    </w:p>
    <w:p w14:paraId="433908DF" w14:textId="5DE28109" w:rsidR="001D120D" w:rsidDel="008F043F" w:rsidRDefault="001D120D">
      <w:pPr>
        <w:autoSpaceDE w:val="0"/>
        <w:autoSpaceDN w:val="0"/>
        <w:adjustRightInd w:val="0"/>
        <w:spacing w:line="314" w:lineRule="auto"/>
        <w:rPr>
          <w:del w:id="2617" w:author="Ryker Steglich" w:date="2025-10-01T15:38:00Z" w16du:dateUtc="2025-10-01T21:38:00Z"/>
          <w:rFonts w:ascii="Open Sans" w:hAnsi="Open Sans" w:cs="Open Sans"/>
          <w:kern w:val="0"/>
          <w:sz w:val="21"/>
          <w:szCs w:val="21"/>
        </w:rPr>
        <w:pPrChange w:id="2618" w:author="Ryker Steglich" w:date="2025-09-30T12:59:00Z" w16du:dateUtc="2025-09-30T18:59:00Z">
          <w:pPr>
            <w:autoSpaceDE w:val="0"/>
            <w:autoSpaceDN w:val="0"/>
            <w:adjustRightInd w:val="0"/>
            <w:spacing w:after="210" w:line="314" w:lineRule="auto"/>
          </w:pPr>
        </w:pPrChange>
      </w:pPr>
      <w:del w:id="2619" w:author="Ryker Steglich" w:date="2025-10-01T15:38:00Z" w16du:dateUtc="2025-10-01T21:38:00Z">
        <w:r w:rsidDel="008F043F">
          <w:rPr>
            <w:rFonts w:ascii="Open Sans" w:hAnsi="Open Sans" w:cs="Open Sans"/>
            <w:kern w:val="0"/>
            <w:sz w:val="21"/>
            <w:szCs w:val="21"/>
          </w:rPr>
          <w:delText>Arcade; video games, etc.</w:delText>
        </w:r>
      </w:del>
    </w:p>
    <w:p w14:paraId="7E163218" w14:textId="2B56A0E3" w:rsidR="001D120D" w:rsidDel="008F043F" w:rsidRDefault="001D120D">
      <w:pPr>
        <w:autoSpaceDE w:val="0"/>
        <w:autoSpaceDN w:val="0"/>
        <w:adjustRightInd w:val="0"/>
        <w:spacing w:line="314" w:lineRule="auto"/>
        <w:rPr>
          <w:del w:id="2620" w:author="Ryker Steglich" w:date="2025-10-01T15:38:00Z" w16du:dateUtc="2025-10-01T21:38:00Z"/>
          <w:rFonts w:ascii="Open Sans" w:hAnsi="Open Sans" w:cs="Open Sans"/>
          <w:kern w:val="0"/>
          <w:sz w:val="21"/>
          <w:szCs w:val="21"/>
        </w:rPr>
        <w:pPrChange w:id="2621" w:author="Ryker Steglich" w:date="2025-09-30T12:59:00Z" w16du:dateUtc="2025-09-30T18:59:00Z">
          <w:pPr>
            <w:autoSpaceDE w:val="0"/>
            <w:autoSpaceDN w:val="0"/>
            <w:adjustRightInd w:val="0"/>
            <w:spacing w:after="210" w:line="314" w:lineRule="auto"/>
          </w:pPr>
        </w:pPrChange>
      </w:pPr>
      <w:del w:id="2622" w:author="Ryker Steglich" w:date="2025-10-01T15:38:00Z" w16du:dateUtc="2025-10-01T21:38:00Z">
        <w:r w:rsidDel="008F043F">
          <w:rPr>
            <w:rFonts w:ascii="Open Sans" w:hAnsi="Open Sans" w:cs="Open Sans"/>
            <w:kern w:val="0"/>
            <w:sz w:val="21"/>
            <w:szCs w:val="21"/>
          </w:rPr>
          <w:delText>Art and artists' supply store and related items.</w:delText>
        </w:r>
      </w:del>
    </w:p>
    <w:p w14:paraId="348CAFD1" w14:textId="3566EBA6" w:rsidR="001D120D" w:rsidDel="00F43C22" w:rsidRDefault="001D120D">
      <w:pPr>
        <w:autoSpaceDE w:val="0"/>
        <w:autoSpaceDN w:val="0"/>
        <w:adjustRightInd w:val="0"/>
        <w:spacing w:line="314" w:lineRule="auto"/>
        <w:rPr>
          <w:del w:id="2623" w:author="Ryker Steglich" w:date="2025-10-01T15:37:00Z" w16du:dateUtc="2025-10-01T21:37:00Z"/>
          <w:rFonts w:ascii="Open Sans" w:hAnsi="Open Sans" w:cs="Open Sans"/>
          <w:kern w:val="0"/>
          <w:sz w:val="21"/>
          <w:szCs w:val="21"/>
        </w:rPr>
        <w:pPrChange w:id="2624" w:author="Ryker Steglich" w:date="2025-10-01T15:38:00Z" w16du:dateUtc="2025-10-01T21:38:00Z">
          <w:pPr>
            <w:autoSpaceDE w:val="0"/>
            <w:autoSpaceDN w:val="0"/>
            <w:adjustRightInd w:val="0"/>
            <w:spacing w:after="210" w:line="314" w:lineRule="auto"/>
          </w:pPr>
        </w:pPrChange>
      </w:pPr>
      <w:del w:id="2625" w:author="Ryker Steglich" w:date="2025-10-01T15:38:00Z" w16du:dateUtc="2025-10-01T21:38:00Z">
        <w:r w:rsidDel="008F043F">
          <w:rPr>
            <w:rFonts w:ascii="Open Sans" w:hAnsi="Open Sans" w:cs="Open Sans"/>
            <w:kern w:val="0"/>
            <w:sz w:val="21"/>
            <w:szCs w:val="21"/>
          </w:rPr>
          <w:delText>Art shop or gallery.</w:delText>
        </w:r>
      </w:del>
    </w:p>
    <w:p w14:paraId="1441AA63" w14:textId="30D83224" w:rsidR="001D120D" w:rsidDel="00F43C22" w:rsidRDefault="001D120D">
      <w:pPr>
        <w:autoSpaceDE w:val="0"/>
        <w:autoSpaceDN w:val="0"/>
        <w:adjustRightInd w:val="0"/>
        <w:spacing w:line="314" w:lineRule="auto"/>
        <w:rPr>
          <w:del w:id="2626" w:author="Ryker Steglich" w:date="2025-10-01T15:37:00Z" w16du:dateUtc="2025-10-01T21:37:00Z"/>
          <w:rFonts w:ascii="Open Sans" w:hAnsi="Open Sans" w:cs="Open Sans"/>
          <w:kern w:val="0"/>
          <w:sz w:val="21"/>
          <w:szCs w:val="21"/>
        </w:rPr>
        <w:pPrChange w:id="2627" w:author="Ryker Steglich" w:date="2025-10-01T15:38:00Z" w16du:dateUtc="2025-10-01T21:38:00Z">
          <w:pPr>
            <w:autoSpaceDE w:val="0"/>
            <w:autoSpaceDN w:val="0"/>
            <w:adjustRightInd w:val="0"/>
            <w:spacing w:after="210" w:line="314" w:lineRule="auto"/>
          </w:pPr>
        </w:pPrChange>
      </w:pPr>
      <w:del w:id="2628" w:author="Ryker Steglich" w:date="2025-10-01T15:37:00Z" w16du:dateUtc="2025-10-01T21:37:00Z">
        <w:r w:rsidDel="00F43C22">
          <w:rPr>
            <w:rFonts w:ascii="Open Sans" w:hAnsi="Open Sans" w:cs="Open Sans"/>
            <w:kern w:val="0"/>
            <w:sz w:val="21"/>
            <w:szCs w:val="21"/>
          </w:rPr>
          <w:delText>Automotive maintenance convenience shop.</w:delText>
        </w:r>
      </w:del>
    </w:p>
    <w:p w14:paraId="36325A0D" w14:textId="231D8D1E" w:rsidR="001D120D" w:rsidDel="00F43C22" w:rsidRDefault="001D120D">
      <w:pPr>
        <w:autoSpaceDE w:val="0"/>
        <w:autoSpaceDN w:val="0"/>
        <w:adjustRightInd w:val="0"/>
        <w:spacing w:line="314" w:lineRule="auto"/>
        <w:rPr>
          <w:del w:id="2629" w:author="Ryker Steglich" w:date="2025-10-01T15:37:00Z" w16du:dateUtc="2025-10-01T21:37:00Z"/>
          <w:rFonts w:ascii="Open Sans" w:hAnsi="Open Sans" w:cs="Open Sans"/>
          <w:kern w:val="0"/>
          <w:sz w:val="21"/>
          <w:szCs w:val="21"/>
        </w:rPr>
        <w:pPrChange w:id="2630" w:author="Ryker Steglich" w:date="2025-10-01T15:38:00Z" w16du:dateUtc="2025-10-01T21:38:00Z">
          <w:pPr>
            <w:autoSpaceDE w:val="0"/>
            <w:autoSpaceDN w:val="0"/>
            <w:adjustRightInd w:val="0"/>
            <w:spacing w:after="210" w:line="314" w:lineRule="auto"/>
          </w:pPr>
        </w:pPrChange>
      </w:pPr>
      <w:del w:id="2631" w:author="Ryker Steglich" w:date="2025-10-01T15:37:00Z" w16du:dateUtc="2025-10-01T21:37:00Z">
        <w:r w:rsidDel="00F43C22">
          <w:rPr>
            <w:rFonts w:ascii="Open Sans" w:hAnsi="Open Sans" w:cs="Open Sans"/>
            <w:kern w:val="0"/>
            <w:sz w:val="21"/>
            <w:szCs w:val="21"/>
          </w:rPr>
          <w:delText>Bakery.</w:delText>
        </w:r>
      </w:del>
    </w:p>
    <w:p w14:paraId="44B58681" w14:textId="596E7C75" w:rsidR="001D120D" w:rsidDel="00F43C22" w:rsidRDefault="001D120D">
      <w:pPr>
        <w:autoSpaceDE w:val="0"/>
        <w:autoSpaceDN w:val="0"/>
        <w:adjustRightInd w:val="0"/>
        <w:spacing w:line="314" w:lineRule="auto"/>
        <w:rPr>
          <w:del w:id="2632" w:author="Ryker Steglich" w:date="2025-10-01T15:37:00Z" w16du:dateUtc="2025-10-01T21:37:00Z"/>
          <w:rFonts w:ascii="Open Sans" w:hAnsi="Open Sans" w:cs="Open Sans"/>
          <w:kern w:val="0"/>
          <w:sz w:val="21"/>
          <w:szCs w:val="21"/>
        </w:rPr>
        <w:pPrChange w:id="2633" w:author="Ryker Steglich" w:date="2025-10-01T15:38:00Z" w16du:dateUtc="2025-10-01T21:38:00Z">
          <w:pPr>
            <w:autoSpaceDE w:val="0"/>
            <w:autoSpaceDN w:val="0"/>
            <w:adjustRightInd w:val="0"/>
            <w:spacing w:after="210" w:line="314" w:lineRule="auto"/>
          </w:pPr>
        </w:pPrChange>
      </w:pPr>
      <w:del w:id="2634" w:author="Ryker Steglich" w:date="2025-10-01T15:37:00Z" w16du:dateUtc="2025-10-01T21:37:00Z">
        <w:r w:rsidDel="00F43C22">
          <w:rPr>
            <w:rFonts w:ascii="Open Sans" w:hAnsi="Open Sans" w:cs="Open Sans"/>
            <w:kern w:val="0"/>
            <w:sz w:val="21"/>
            <w:szCs w:val="21"/>
          </w:rPr>
          <w:delText>Bank, financial services/institution.</w:delText>
        </w:r>
      </w:del>
    </w:p>
    <w:p w14:paraId="02F5DE48" w14:textId="7EA9711D" w:rsidR="001D120D" w:rsidDel="00F43C22" w:rsidRDefault="001D120D">
      <w:pPr>
        <w:autoSpaceDE w:val="0"/>
        <w:autoSpaceDN w:val="0"/>
        <w:adjustRightInd w:val="0"/>
        <w:spacing w:line="314" w:lineRule="auto"/>
        <w:rPr>
          <w:del w:id="2635" w:author="Ryker Steglich" w:date="2025-10-01T15:37:00Z" w16du:dateUtc="2025-10-01T21:37:00Z"/>
          <w:rFonts w:ascii="Open Sans" w:hAnsi="Open Sans" w:cs="Open Sans"/>
          <w:kern w:val="0"/>
          <w:sz w:val="21"/>
          <w:szCs w:val="21"/>
        </w:rPr>
        <w:pPrChange w:id="2636" w:author="Ryker Steglich" w:date="2025-10-01T15:38:00Z" w16du:dateUtc="2025-10-01T21:38:00Z">
          <w:pPr>
            <w:autoSpaceDE w:val="0"/>
            <w:autoSpaceDN w:val="0"/>
            <w:adjustRightInd w:val="0"/>
            <w:spacing w:after="210" w:line="314" w:lineRule="auto"/>
          </w:pPr>
        </w:pPrChange>
      </w:pPr>
      <w:del w:id="2637" w:author="Ryker Steglich" w:date="2025-10-01T15:37:00Z" w16du:dateUtc="2025-10-01T21:37:00Z">
        <w:r w:rsidDel="00F43C22">
          <w:rPr>
            <w:rFonts w:ascii="Open Sans" w:hAnsi="Open Sans" w:cs="Open Sans"/>
            <w:kern w:val="0"/>
            <w:sz w:val="21"/>
            <w:szCs w:val="21"/>
          </w:rPr>
          <w:delText>Barbershop.</w:delText>
        </w:r>
      </w:del>
    </w:p>
    <w:p w14:paraId="2D5D1459" w14:textId="456552DB" w:rsidR="001D120D" w:rsidDel="00F43C22" w:rsidRDefault="001D120D">
      <w:pPr>
        <w:autoSpaceDE w:val="0"/>
        <w:autoSpaceDN w:val="0"/>
        <w:adjustRightInd w:val="0"/>
        <w:spacing w:line="314" w:lineRule="auto"/>
        <w:rPr>
          <w:del w:id="2638" w:author="Ryker Steglich" w:date="2025-10-01T15:37:00Z" w16du:dateUtc="2025-10-01T21:37:00Z"/>
          <w:rFonts w:ascii="Open Sans" w:hAnsi="Open Sans" w:cs="Open Sans"/>
          <w:kern w:val="0"/>
          <w:sz w:val="21"/>
          <w:szCs w:val="21"/>
        </w:rPr>
        <w:pPrChange w:id="2639" w:author="Ryker Steglich" w:date="2025-10-01T15:38:00Z" w16du:dateUtc="2025-10-01T21:38:00Z">
          <w:pPr>
            <w:autoSpaceDE w:val="0"/>
            <w:autoSpaceDN w:val="0"/>
            <w:adjustRightInd w:val="0"/>
            <w:spacing w:after="210" w:line="314" w:lineRule="auto"/>
          </w:pPr>
        </w:pPrChange>
      </w:pPr>
      <w:del w:id="2640" w:author="Ryker Steglich" w:date="2025-10-01T15:37:00Z" w16du:dateUtc="2025-10-01T21:37:00Z">
        <w:r w:rsidDel="00F43C22">
          <w:rPr>
            <w:rFonts w:ascii="Open Sans" w:hAnsi="Open Sans" w:cs="Open Sans"/>
            <w:kern w:val="0"/>
            <w:sz w:val="21"/>
            <w:szCs w:val="21"/>
          </w:rPr>
          <w:delText>Beauty shop.</w:delText>
        </w:r>
      </w:del>
    </w:p>
    <w:p w14:paraId="66E269E8" w14:textId="3FBB7737" w:rsidR="001D120D" w:rsidDel="00F43C22" w:rsidRDefault="001D120D">
      <w:pPr>
        <w:autoSpaceDE w:val="0"/>
        <w:autoSpaceDN w:val="0"/>
        <w:adjustRightInd w:val="0"/>
        <w:spacing w:line="314" w:lineRule="auto"/>
        <w:rPr>
          <w:del w:id="2641" w:author="Ryker Steglich" w:date="2025-10-01T15:37:00Z" w16du:dateUtc="2025-10-01T21:37:00Z"/>
          <w:rFonts w:ascii="Open Sans" w:hAnsi="Open Sans" w:cs="Open Sans"/>
          <w:kern w:val="0"/>
          <w:sz w:val="21"/>
          <w:szCs w:val="21"/>
        </w:rPr>
        <w:pPrChange w:id="2642" w:author="Ryker Steglich" w:date="2025-10-01T15:38:00Z" w16du:dateUtc="2025-10-01T21:38:00Z">
          <w:pPr>
            <w:autoSpaceDE w:val="0"/>
            <w:autoSpaceDN w:val="0"/>
            <w:adjustRightInd w:val="0"/>
            <w:spacing w:after="210" w:line="314" w:lineRule="auto"/>
          </w:pPr>
        </w:pPrChange>
      </w:pPr>
      <w:del w:id="2643" w:author="Ryker Steglich" w:date="2025-10-01T15:37:00Z" w16du:dateUtc="2025-10-01T21:37:00Z">
        <w:r w:rsidDel="00F43C22">
          <w:rPr>
            <w:rFonts w:ascii="Open Sans" w:hAnsi="Open Sans" w:cs="Open Sans"/>
            <w:kern w:val="0"/>
            <w:sz w:val="21"/>
            <w:szCs w:val="21"/>
          </w:rPr>
          <w:delText>Beer parlor.</w:delText>
        </w:r>
      </w:del>
    </w:p>
    <w:p w14:paraId="1705D661" w14:textId="4A5715F9" w:rsidR="001D120D" w:rsidDel="00F43C22" w:rsidRDefault="001D120D">
      <w:pPr>
        <w:autoSpaceDE w:val="0"/>
        <w:autoSpaceDN w:val="0"/>
        <w:adjustRightInd w:val="0"/>
        <w:spacing w:line="314" w:lineRule="auto"/>
        <w:rPr>
          <w:del w:id="2644" w:author="Ryker Steglich" w:date="2025-10-01T15:37:00Z" w16du:dateUtc="2025-10-01T21:37:00Z"/>
          <w:rFonts w:ascii="Open Sans" w:hAnsi="Open Sans" w:cs="Open Sans"/>
          <w:kern w:val="0"/>
          <w:sz w:val="21"/>
          <w:szCs w:val="21"/>
        </w:rPr>
        <w:pPrChange w:id="2645" w:author="Ryker Steglich" w:date="2025-10-01T15:38:00Z" w16du:dateUtc="2025-10-01T21:38:00Z">
          <w:pPr>
            <w:autoSpaceDE w:val="0"/>
            <w:autoSpaceDN w:val="0"/>
            <w:adjustRightInd w:val="0"/>
            <w:spacing w:after="210" w:line="314" w:lineRule="auto"/>
          </w:pPr>
        </w:pPrChange>
      </w:pPr>
      <w:del w:id="2646" w:author="Ryker Steglich" w:date="2025-10-01T15:37:00Z" w16du:dateUtc="2025-10-01T21:37:00Z">
        <w:r w:rsidDel="00F43C22">
          <w:rPr>
            <w:rFonts w:ascii="Open Sans" w:hAnsi="Open Sans" w:cs="Open Sans"/>
            <w:kern w:val="0"/>
            <w:sz w:val="21"/>
            <w:szCs w:val="21"/>
          </w:rPr>
          <w:delText>Bicycle sales and service.</w:delText>
        </w:r>
      </w:del>
    </w:p>
    <w:p w14:paraId="55FE0CB2" w14:textId="09F2D484" w:rsidR="001D120D" w:rsidDel="00F43C22" w:rsidRDefault="001D120D">
      <w:pPr>
        <w:autoSpaceDE w:val="0"/>
        <w:autoSpaceDN w:val="0"/>
        <w:adjustRightInd w:val="0"/>
        <w:spacing w:line="314" w:lineRule="auto"/>
        <w:rPr>
          <w:del w:id="2647" w:author="Ryker Steglich" w:date="2025-10-01T15:37:00Z" w16du:dateUtc="2025-10-01T21:37:00Z"/>
          <w:rFonts w:ascii="Open Sans" w:hAnsi="Open Sans" w:cs="Open Sans"/>
          <w:kern w:val="0"/>
          <w:sz w:val="21"/>
          <w:szCs w:val="21"/>
        </w:rPr>
        <w:pPrChange w:id="2648" w:author="Ryker Steglich" w:date="2025-10-01T15:38:00Z" w16du:dateUtc="2025-10-01T21:38:00Z">
          <w:pPr>
            <w:autoSpaceDE w:val="0"/>
            <w:autoSpaceDN w:val="0"/>
            <w:adjustRightInd w:val="0"/>
            <w:spacing w:after="210" w:line="314" w:lineRule="auto"/>
          </w:pPr>
        </w:pPrChange>
      </w:pPr>
      <w:del w:id="2649" w:author="Ryker Steglich" w:date="2025-10-01T15:37:00Z" w16du:dateUtc="2025-10-01T21:37:00Z">
        <w:r w:rsidDel="00F43C22">
          <w:rPr>
            <w:rFonts w:ascii="Open Sans" w:hAnsi="Open Sans" w:cs="Open Sans"/>
            <w:kern w:val="0"/>
            <w:sz w:val="21"/>
            <w:szCs w:val="21"/>
          </w:rPr>
          <w:delText>Billiard parlor.</w:delText>
        </w:r>
      </w:del>
    </w:p>
    <w:p w14:paraId="0E39F11E" w14:textId="43CF8460" w:rsidR="001D120D" w:rsidDel="00F43C22" w:rsidRDefault="001D120D">
      <w:pPr>
        <w:autoSpaceDE w:val="0"/>
        <w:autoSpaceDN w:val="0"/>
        <w:adjustRightInd w:val="0"/>
        <w:spacing w:line="314" w:lineRule="auto"/>
        <w:rPr>
          <w:del w:id="2650" w:author="Ryker Steglich" w:date="2025-10-01T15:37:00Z" w16du:dateUtc="2025-10-01T21:37:00Z"/>
          <w:rFonts w:ascii="Open Sans" w:hAnsi="Open Sans" w:cs="Open Sans"/>
          <w:kern w:val="0"/>
          <w:sz w:val="21"/>
          <w:szCs w:val="21"/>
        </w:rPr>
        <w:pPrChange w:id="2651" w:author="Ryker Steglich" w:date="2025-10-01T15:38:00Z" w16du:dateUtc="2025-10-01T21:38:00Z">
          <w:pPr>
            <w:autoSpaceDE w:val="0"/>
            <w:autoSpaceDN w:val="0"/>
            <w:adjustRightInd w:val="0"/>
            <w:spacing w:after="210" w:line="314" w:lineRule="auto"/>
          </w:pPr>
        </w:pPrChange>
      </w:pPr>
      <w:del w:id="2652" w:author="Ryker Steglich" w:date="2025-10-01T15:37:00Z" w16du:dateUtc="2025-10-01T21:37:00Z">
        <w:r w:rsidDel="00F43C22">
          <w:rPr>
            <w:rFonts w:ascii="Open Sans" w:hAnsi="Open Sans" w:cs="Open Sans"/>
            <w:kern w:val="0"/>
            <w:sz w:val="21"/>
            <w:szCs w:val="21"/>
          </w:rPr>
          <w:delText>Bookstore.</w:delText>
        </w:r>
      </w:del>
    </w:p>
    <w:p w14:paraId="5FE3C751" w14:textId="71085788" w:rsidR="001D120D" w:rsidDel="00F43C22" w:rsidRDefault="001D120D">
      <w:pPr>
        <w:autoSpaceDE w:val="0"/>
        <w:autoSpaceDN w:val="0"/>
        <w:adjustRightInd w:val="0"/>
        <w:spacing w:line="314" w:lineRule="auto"/>
        <w:rPr>
          <w:del w:id="2653" w:author="Ryker Steglich" w:date="2025-10-01T15:37:00Z" w16du:dateUtc="2025-10-01T21:37:00Z"/>
          <w:rFonts w:ascii="Open Sans" w:hAnsi="Open Sans" w:cs="Open Sans"/>
          <w:kern w:val="0"/>
          <w:sz w:val="21"/>
          <w:szCs w:val="21"/>
        </w:rPr>
        <w:pPrChange w:id="2654" w:author="Ryker Steglich" w:date="2025-10-01T15:38:00Z" w16du:dateUtc="2025-10-01T21:38:00Z">
          <w:pPr>
            <w:autoSpaceDE w:val="0"/>
            <w:autoSpaceDN w:val="0"/>
            <w:adjustRightInd w:val="0"/>
            <w:spacing w:after="210" w:line="314" w:lineRule="auto"/>
          </w:pPr>
        </w:pPrChange>
      </w:pPr>
      <w:del w:id="2655" w:author="Ryker Steglich" w:date="2025-10-01T15:37:00Z" w16du:dateUtc="2025-10-01T21:37:00Z">
        <w:r w:rsidDel="00F43C22">
          <w:rPr>
            <w:rFonts w:ascii="Open Sans" w:hAnsi="Open Sans" w:cs="Open Sans"/>
            <w:kern w:val="0"/>
            <w:sz w:val="21"/>
            <w:szCs w:val="21"/>
          </w:rPr>
          <w:delText>Butcher shop.</w:delText>
        </w:r>
      </w:del>
    </w:p>
    <w:p w14:paraId="406249D7" w14:textId="396975C1" w:rsidR="001D120D" w:rsidDel="00F43C22" w:rsidRDefault="001D120D">
      <w:pPr>
        <w:autoSpaceDE w:val="0"/>
        <w:autoSpaceDN w:val="0"/>
        <w:adjustRightInd w:val="0"/>
        <w:spacing w:line="314" w:lineRule="auto"/>
        <w:rPr>
          <w:del w:id="2656" w:author="Ryker Steglich" w:date="2025-10-01T15:37:00Z" w16du:dateUtc="2025-10-01T21:37:00Z"/>
          <w:rFonts w:ascii="Open Sans" w:hAnsi="Open Sans" w:cs="Open Sans"/>
          <w:kern w:val="0"/>
          <w:sz w:val="21"/>
          <w:szCs w:val="21"/>
        </w:rPr>
        <w:pPrChange w:id="2657" w:author="Ryker Steglich" w:date="2025-10-01T15:38:00Z" w16du:dateUtc="2025-10-01T21:38:00Z">
          <w:pPr>
            <w:autoSpaceDE w:val="0"/>
            <w:autoSpaceDN w:val="0"/>
            <w:adjustRightInd w:val="0"/>
            <w:spacing w:after="210" w:line="314" w:lineRule="auto"/>
          </w:pPr>
        </w:pPrChange>
      </w:pPr>
      <w:del w:id="2658" w:author="Ryker Steglich" w:date="2025-10-01T15:37:00Z" w16du:dateUtc="2025-10-01T21:37:00Z">
        <w:r w:rsidDel="00F43C22">
          <w:rPr>
            <w:rFonts w:ascii="Open Sans" w:hAnsi="Open Sans" w:cs="Open Sans"/>
            <w:kern w:val="0"/>
            <w:sz w:val="21"/>
            <w:szCs w:val="21"/>
          </w:rPr>
          <w:delText>Cafe or restaurant.</w:delText>
        </w:r>
      </w:del>
    </w:p>
    <w:p w14:paraId="15B787A9" w14:textId="1DD73127" w:rsidR="001D120D" w:rsidDel="00F43C22" w:rsidRDefault="001D120D">
      <w:pPr>
        <w:autoSpaceDE w:val="0"/>
        <w:autoSpaceDN w:val="0"/>
        <w:adjustRightInd w:val="0"/>
        <w:spacing w:line="314" w:lineRule="auto"/>
        <w:rPr>
          <w:del w:id="2659" w:author="Ryker Steglich" w:date="2025-10-01T15:37:00Z" w16du:dateUtc="2025-10-01T21:37:00Z"/>
          <w:rFonts w:ascii="Open Sans" w:hAnsi="Open Sans" w:cs="Open Sans"/>
          <w:kern w:val="0"/>
          <w:sz w:val="21"/>
          <w:szCs w:val="21"/>
        </w:rPr>
        <w:pPrChange w:id="2660" w:author="Ryker Steglich" w:date="2025-10-01T15:38:00Z" w16du:dateUtc="2025-10-01T21:38:00Z">
          <w:pPr>
            <w:autoSpaceDE w:val="0"/>
            <w:autoSpaceDN w:val="0"/>
            <w:adjustRightInd w:val="0"/>
            <w:spacing w:after="210" w:line="314" w:lineRule="auto"/>
          </w:pPr>
        </w:pPrChange>
      </w:pPr>
      <w:del w:id="2661" w:author="Ryker Steglich" w:date="2025-10-01T15:37:00Z" w16du:dateUtc="2025-10-01T21:37:00Z">
        <w:r w:rsidDel="00F43C22">
          <w:rPr>
            <w:rFonts w:ascii="Open Sans" w:hAnsi="Open Sans" w:cs="Open Sans"/>
            <w:kern w:val="0"/>
            <w:sz w:val="21"/>
            <w:szCs w:val="21"/>
          </w:rPr>
          <w:delText>Camera store and related items.</w:delText>
        </w:r>
      </w:del>
    </w:p>
    <w:p w14:paraId="3CDC2DF8" w14:textId="53E21D87" w:rsidR="001D120D" w:rsidDel="003740D4" w:rsidRDefault="001D120D">
      <w:pPr>
        <w:autoSpaceDE w:val="0"/>
        <w:autoSpaceDN w:val="0"/>
        <w:adjustRightInd w:val="0"/>
        <w:spacing w:line="314" w:lineRule="auto"/>
        <w:rPr>
          <w:del w:id="2662" w:author="Ryker Steglich" w:date="2025-10-01T15:37:00Z" w16du:dateUtc="2025-10-01T21:37:00Z"/>
          <w:rFonts w:ascii="Open Sans" w:hAnsi="Open Sans" w:cs="Open Sans"/>
          <w:kern w:val="0"/>
          <w:sz w:val="21"/>
          <w:szCs w:val="21"/>
        </w:rPr>
        <w:pPrChange w:id="2663" w:author="Ryker Steglich" w:date="2025-10-01T15:38:00Z" w16du:dateUtc="2025-10-01T21:38:00Z">
          <w:pPr>
            <w:autoSpaceDE w:val="0"/>
            <w:autoSpaceDN w:val="0"/>
            <w:adjustRightInd w:val="0"/>
            <w:spacing w:after="210" w:line="314" w:lineRule="auto"/>
          </w:pPr>
        </w:pPrChange>
      </w:pPr>
      <w:del w:id="2664" w:author="Ryker Steglich" w:date="2025-10-01T15:37:00Z" w16du:dateUtc="2025-10-01T21:37:00Z">
        <w:r w:rsidDel="00F43C22">
          <w:rPr>
            <w:rFonts w:ascii="Open Sans" w:hAnsi="Open Sans" w:cs="Open Sans"/>
            <w:kern w:val="0"/>
            <w:sz w:val="21"/>
            <w:szCs w:val="21"/>
          </w:rPr>
          <w:delText>Candy store, confectionery.</w:delText>
        </w:r>
      </w:del>
    </w:p>
    <w:p w14:paraId="65DC592F" w14:textId="51BA4F21" w:rsidR="001D120D" w:rsidDel="003740D4" w:rsidRDefault="001D120D">
      <w:pPr>
        <w:autoSpaceDE w:val="0"/>
        <w:autoSpaceDN w:val="0"/>
        <w:adjustRightInd w:val="0"/>
        <w:spacing w:line="314" w:lineRule="auto"/>
        <w:rPr>
          <w:del w:id="2665" w:author="Ryker Steglich" w:date="2025-10-01T15:37:00Z" w16du:dateUtc="2025-10-01T21:37:00Z"/>
          <w:rFonts w:ascii="Open Sans" w:hAnsi="Open Sans" w:cs="Open Sans"/>
          <w:kern w:val="0"/>
          <w:sz w:val="21"/>
          <w:szCs w:val="21"/>
        </w:rPr>
        <w:pPrChange w:id="2666" w:author="Ryker Steglich" w:date="2025-10-01T15:38:00Z" w16du:dateUtc="2025-10-01T21:38:00Z">
          <w:pPr>
            <w:autoSpaceDE w:val="0"/>
            <w:autoSpaceDN w:val="0"/>
            <w:adjustRightInd w:val="0"/>
            <w:spacing w:after="210" w:line="314" w:lineRule="auto"/>
          </w:pPr>
        </w:pPrChange>
      </w:pPr>
      <w:del w:id="2667" w:author="Ryker Steglich" w:date="2025-10-01T15:37:00Z" w16du:dateUtc="2025-10-01T21:37:00Z">
        <w:r w:rsidDel="003740D4">
          <w:rPr>
            <w:rFonts w:ascii="Open Sans" w:hAnsi="Open Sans" w:cs="Open Sans"/>
            <w:kern w:val="0"/>
            <w:sz w:val="21"/>
            <w:szCs w:val="21"/>
          </w:rPr>
          <w:delText>Carpet, rug and linoleum service and sales.</w:delText>
        </w:r>
      </w:del>
    </w:p>
    <w:p w14:paraId="515654F6" w14:textId="737A8E1C" w:rsidR="001D120D" w:rsidDel="003740D4" w:rsidRDefault="001D120D">
      <w:pPr>
        <w:autoSpaceDE w:val="0"/>
        <w:autoSpaceDN w:val="0"/>
        <w:adjustRightInd w:val="0"/>
        <w:spacing w:line="314" w:lineRule="auto"/>
        <w:rPr>
          <w:del w:id="2668" w:author="Ryker Steglich" w:date="2025-10-01T15:37:00Z" w16du:dateUtc="2025-10-01T21:37:00Z"/>
          <w:rFonts w:ascii="Open Sans" w:hAnsi="Open Sans" w:cs="Open Sans"/>
          <w:kern w:val="0"/>
          <w:sz w:val="21"/>
          <w:szCs w:val="21"/>
        </w:rPr>
        <w:pPrChange w:id="2669" w:author="Ryker Steglich" w:date="2025-10-01T15:38:00Z" w16du:dateUtc="2025-10-01T21:38:00Z">
          <w:pPr>
            <w:autoSpaceDE w:val="0"/>
            <w:autoSpaceDN w:val="0"/>
            <w:adjustRightInd w:val="0"/>
            <w:spacing w:after="210" w:line="314" w:lineRule="auto"/>
          </w:pPr>
        </w:pPrChange>
      </w:pPr>
      <w:del w:id="2670" w:author="Ryker Steglich" w:date="2025-10-01T15:37:00Z" w16du:dateUtc="2025-10-01T21:37:00Z">
        <w:r w:rsidDel="003740D4">
          <w:rPr>
            <w:rFonts w:ascii="Open Sans" w:hAnsi="Open Sans" w:cs="Open Sans"/>
            <w:kern w:val="0"/>
            <w:sz w:val="21"/>
            <w:szCs w:val="21"/>
          </w:rPr>
          <w:delText>China, crystal and silver shop.</w:delText>
        </w:r>
      </w:del>
    </w:p>
    <w:p w14:paraId="780648FD" w14:textId="3FAAC24E" w:rsidR="001D120D" w:rsidDel="003740D4" w:rsidRDefault="001D120D">
      <w:pPr>
        <w:autoSpaceDE w:val="0"/>
        <w:autoSpaceDN w:val="0"/>
        <w:adjustRightInd w:val="0"/>
        <w:spacing w:line="314" w:lineRule="auto"/>
        <w:rPr>
          <w:del w:id="2671" w:author="Ryker Steglich" w:date="2025-10-01T15:37:00Z" w16du:dateUtc="2025-10-01T21:37:00Z"/>
          <w:rFonts w:ascii="Open Sans" w:hAnsi="Open Sans" w:cs="Open Sans"/>
          <w:kern w:val="0"/>
          <w:sz w:val="21"/>
          <w:szCs w:val="21"/>
        </w:rPr>
        <w:pPrChange w:id="2672" w:author="Ryker Steglich" w:date="2025-10-01T15:38:00Z" w16du:dateUtc="2025-10-01T21:38:00Z">
          <w:pPr>
            <w:autoSpaceDE w:val="0"/>
            <w:autoSpaceDN w:val="0"/>
            <w:adjustRightInd w:val="0"/>
            <w:spacing w:after="210" w:line="314" w:lineRule="auto"/>
          </w:pPr>
        </w:pPrChange>
      </w:pPr>
      <w:del w:id="2673" w:author="Ryker Steglich" w:date="2025-10-01T15:37:00Z" w16du:dateUtc="2025-10-01T21:37:00Z">
        <w:r w:rsidDel="003740D4">
          <w:rPr>
            <w:rFonts w:ascii="Open Sans" w:hAnsi="Open Sans" w:cs="Open Sans"/>
            <w:kern w:val="0"/>
            <w:sz w:val="21"/>
            <w:szCs w:val="21"/>
          </w:rPr>
          <w:delText>Clinic.</w:delText>
        </w:r>
      </w:del>
    </w:p>
    <w:p w14:paraId="242B1A22" w14:textId="14ED0706" w:rsidR="001D120D" w:rsidDel="003740D4" w:rsidRDefault="001D120D">
      <w:pPr>
        <w:autoSpaceDE w:val="0"/>
        <w:autoSpaceDN w:val="0"/>
        <w:adjustRightInd w:val="0"/>
        <w:spacing w:line="314" w:lineRule="auto"/>
        <w:rPr>
          <w:del w:id="2674" w:author="Ryker Steglich" w:date="2025-10-01T15:37:00Z" w16du:dateUtc="2025-10-01T21:37:00Z"/>
          <w:rFonts w:ascii="Open Sans" w:hAnsi="Open Sans" w:cs="Open Sans"/>
          <w:kern w:val="0"/>
          <w:sz w:val="21"/>
          <w:szCs w:val="21"/>
        </w:rPr>
        <w:pPrChange w:id="2675" w:author="Ryker Steglich" w:date="2025-10-01T15:38:00Z" w16du:dateUtc="2025-10-01T21:38:00Z">
          <w:pPr>
            <w:autoSpaceDE w:val="0"/>
            <w:autoSpaceDN w:val="0"/>
            <w:adjustRightInd w:val="0"/>
            <w:spacing w:after="210" w:line="314" w:lineRule="auto"/>
          </w:pPr>
        </w:pPrChange>
      </w:pPr>
      <w:del w:id="2676" w:author="Ryker Steglich" w:date="2025-10-01T15:37:00Z" w16du:dateUtc="2025-10-01T21:37:00Z">
        <w:r w:rsidDel="003740D4">
          <w:rPr>
            <w:rFonts w:ascii="Open Sans" w:hAnsi="Open Sans" w:cs="Open Sans"/>
            <w:kern w:val="0"/>
            <w:sz w:val="21"/>
            <w:szCs w:val="21"/>
          </w:rPr>
          <w:delText>Clothing sales.</w:delText>
        </w:r>
      </w:del>
    </w:p>
    <w:p w14:paraId="2496465F" w14:textId="64333F1A" w:rsidR="001D120D" w:rsidDel="003740D4" w:rsidRDefault="001D120D">
      <w:pPr>
        <w:autoSpaceDE w:val="0"/>
        <w:autoSpaceDN w:val="0"/>
        <w:adjustRightInd w:val="0"/>
        <w:spacing w:line="314" w:lineRule="auto"/>
        <w:rPr>
          <w:del w:id="2677" w:author="Ryker Steglich" w:date="2025-10-01T15:37:00Z" w16du:dateUtc="2025-10-01T21:37:00Z"/>
          <w:rFonts w:ascii="Open Sans" w:hAnsi="Open Sans" w:cs="Open Sans"/>
          <w:kern w:val="0"/>
          <w:sz w:val="21"/>
          <w:szCs w:val="21"/>
        </w:rPr>
        <w:pPrChange w:id="2678" w:author="Ryker Steglich" w:date="2025-10-01T15:38:00Z" w16du:dateUtc="2025-10-01T21:38:00Z">
          <w:pPr>
            <w:autoSpaceDE w:val="0"/>
            <w:autoSpaceDN w:val="0"/>
            <w:adjustRightInd w:val="0"/>
            <w:spacing w:after="210" w:line="314" w:lineRule="auto"/>
          </w:pPr>
        </w:pPrChange>
      </w:pPr>
      <w:del w:id="2679" w:author="Ryker Steglich" w:date="2025-10-01T15:37:00Z" w16du:dateUtc="2025-10-01T21:37:00Z">
        <w:r w:rsidDel="003740D4">
          <w:rPr>
            <w:rFonts w:ascii="Open Sans" w:hAnsi="Open Sans" w:cs="Open Sans"/>
            <w:kern w:val="0"/>
            <w:sz w:val="21"/>
            <w:szCs w:val="21"/>
          </w:rPr>
          <w:delText>Communication equipment building.</w:delText>
        </w:r>
      </w:del>
    </w:p>
    <w:p w14:paraId="341670F2" w14:textId="1D08C50E" w:rsidR="001D120D" w:rsidDel="003740D4" w:rsidRDefault="001D120D">
      <w:pPr>
        <w:autoSpaceDE w:val="0"/>
        <w:autoSpaceDN w:val="0"/>
        <w:adjustRightInd w:val="0"/>
        <w:spacing w:line="314" w:lineRule="auto"/>
        <w:rPr>
          <w:del w:id="2680" w:author="Ryker Steglich" w:date="2025-10-01T15:37:00Z" w16du:dateUtc="2025-10-01T21:37:00Z"/>
          <w:rFonts w:ascii="Open Sans" w:hAnsi="Open Sans" w:cs="Open Sans"/>
          <w:kern w:val="0"/>
          <w:sz w:val="21"/>
          <w:szCs w:val="21"/>
        </w:rPr>
        <w:pPrChange w:id="2681" w:author="Ryker Steglich" w:date="2025-10-01T15:38:00Z" w16du:dateUtc="2025-10-01T21:38:00Z">
          <w:pPr>
            <w:autoSpaceDE w:val="0"/>
            <w:autoSpaceDN w:val="0"/>
            <w:adjustRightInd w:val="0"/>
            <w:spacing w:after="210" w:line="314" w:lineRule="auto"/>
          </w:pPr>
        </w:pPrChange>
      </w:pPr>
      <w:del w:id="2682" w:author="Ryker Steglich" w:date="2025-10-01T15:37:00Z" w16du:dateUtc="2025-10-01T21:37:00Z">
        <w:r w:rsidDel="003740D4">
          <w:rPr>
            <w:rFonts w:ascii="Open Sans" w:hAnsi="Open Sans" w:cs="Open Sans"/>
            <w:kern w:val="0"/>
            <w:sz w:val="21"/>
            <w:szCs w:val="21"/>
          </w:rPr>
          <w:delText>Communications facilities.</w:delText>
        </w:r>
      </w:del>
    </w:p>
    <w:p w14:paraId="5BF7C3DC" w14:textId="2F5CDBF5" w:rsidR="001D120D" w:rsidDel="003740D4" w:rsidRDefault="001D120D">
      <w:pPr>
        <w:autoSpaceDE w:val="0"/>
        <w:autoSpaceDN w:val="0"/>
        <w:adjustRightInd w:val="0"/>
        <w:spacing w:line="314" w:lineRule="auto"/>
        <w:rPr>
          <w:del w:id="2683" w:author="Ryker Steglich" w:date="2025-10-01T15:38:00Z" w16du:dateUtc="2025-10-01T21:38:00Z"/>
          <w:rFonts w:ascii="Open Sans" w:hAnsi="Open Sans" w:cs="Open Sans"/>
          <w:kern w:val="0"/>
          <w:sz w:val="21"/>
          <w:szCs w:val="21"/>
        </w:rPr>
        <w:pPrChange w:id="2684" w:author="Ryker Steglich" w:date="2025-10-01T15:38:00Z" w16du:dateUtc="2025-10-01T21:38:00Z">
          <w:pPr>
            <w:autoSpaceDE w:val="0"/>
            <w:autoSpaceDN w:val="0"/>
            <w:adjustRightInd w:val="0"/>
            <w:spacing w:after="210" w:line="314" w:lineRule="auto"/>
          </w:pPr>
        </w:pPrChange>
      </w:pPr>
      <w:del w:id="2685" w:author="Ryker Steglich" w:date="2025-10-01T15:37:00Z" w16du:dateUtc="2025-10-01T21:37:00Z">
        <w:r w:rsidDel="003740D4">
          <w:rPr>
            <w:rFonts w:ascii="Open Sans" w:hAnsi="Open Sans" w:cs="Open Sans"/>
            <w:kern w:val="0"/>
            <w:sz w:val="21"/>
            <w:szCs w:val="21"/>
          </w:rPr>
          <w:delText>Computer and related items store.</w:delText>
        </w:r>
      </w:del>
    </w:p>
    <w:p w14:paraId="4B21C7DB" w14:textId="186F08FE" w:rsidR="001D120D" w:rsidDel="003740D4" w:rsidRDefault="001D120D">
      <w:pPr>
        <w:autoSpaceDE w:val="0"/>
        <w:autoSpaceDN w:val="0"/>
        <w:adjustRightInd w:val="0"/>
        <w:spacing w:line="314" w:lineRule="auto"/>
        <w:rPr>
          <w:del w:id="2686" w:author="Ryker Steglich" w:date="2025-10-01T15:37:00Z" w16du:dateUtc="2025-10-01T21:37:00Z"/>
          <w:rFonts w:ascii="Open Sans" w:hAnsi="Open Sans" w:cs="Open Sans"/>
          <w:kern w:val="0"/>
          <w:sz w:val="21"/>
          <w:szCs w:val="21"/>
        </w:rPr>
        <w:pPrChange w:id="2687" w:author="Ryker Steglich" w:date="2025-10-01T15:38:00Z" w16du:dateUtc="2025-10-01T21:38:00Z">
          <w:pPr>
            <w:autoSpaceDE w:val="0"/>
            <w:autoSpaceDN w:val="0"/>
            <w:adjustRightInd w:val="0"/>
            <w:spacing w:after="210" w:line="314" w:lineRule="auto"/>
          </w:pPr>
        </w:pPrChange>
      </w:pPr>
      <w:del w:id="2688" w:author="Ryker Steglich" w:date="2025-10-01T15:38:00Z" w16du:dateUtc="2025-10-01T21:38:00Z">
        <w:r w:rsidDel="003740D4">
          <w:rPr>
            <w:rFonts w:ascii="Open Sans" w:hAnsi="Open Sans" w:cs="Open Sans"/>
            <w:kern w:val="0"/>
            <w:sz w:val="21"/>
            <w:szCs w:val="21"/>
          </w:rPr>
          <w:delText>Convention hall.</w:delText>
        </w:r>
      </w:del>
    </w:p>
    <w:p w14:paraId="69FCFCD7" w14:textId="04E0F894" w:rsidR="001D120D" w:rsidDel="003740D4" w:rsidRDefault="001D120D">
      <w:pPr>
        <w:autoSpaceDE w:val="0"/>
        <w:autoSpaceDN w:val="0"/>
        <w:adjustRightInd w:val="0"/>
        <w:spacing w:line="314" w:lineRule="auto"/>
        <w:rPr>
          <w:del w:id="2689" w:author="Ryker Steglich" w:date="2025-10-01T15:37:00Z" w16du:dateUtc="2025-10-01T21:37:00Z"/>
          <w:rFonts w:ascii="Open Sans" w:hAnsi="Open Sans" w:cs="Open Sans"/>
          <w:kern w:val="0"/>
          <w:sz w:val="21"/>
          <w:szCs w:val="21"/>
        </w:rPr>
        <w:pPrChange w:id="2690" w:author="Ryker Steglich" w:date="2025-10-01T15:38:00Z" w16du:dateUtc="2025-10-01T21:38:00Z">
          <w:pPr>
            <w:autoSpaceDE w:val="0"/>
            <w:autoSpaceDN w:val="0"/>
            <w:adjustRightInd w:val="0"/>
            <w:spacing w:after="210" w:line="314" w:lineRule="auto"/>
          </w:pPr>
        </w:pPrChange>
      </w:pPr>
      <w:del w:id="2691" w:author="Ryker Steglich" w:date="2025-10-01T15:37:00Z" w16du:dateUtc="2025-10-01T21:37:00Z">
        <w:r w:rsidDel="003740D4">
          <w:rPr>
            <w:rFonts w:ascii="Open Sans" w:hAnsi="Open Sans" w:cs="Open Sans"/>
            <w:kern w:val="0"/>
            <w:sz w:val="21"/>
            <w:szCs w:val="21"/>
          </w:rPr>
          <w:delText>Copy center.</w:delText>
        </w:r>
      </w:del>
    </w:p>
    <w:p w14:paraId="297CAD9B" w14:textId="75480988" w:rsidR="001D120D" w:rsidDel="003740D4" w:rsidRDefault="001D120D">
      <w:pPr>
        <w:autoSpaceDE w:val="0"/>
        <w:autoSpaceDN w:val="0"/>
        <w:adjustRightInd w:val="0"/>
        <w:spacing w:line="314" w:lineRule="auto"/>
        <w:rPr>
          <w:del w:id="2692" w:author="Ryker Steglich" w:date="2025-10-01T15:37:00Z" w16du:dateUtc="2025-10-01T21:37:00Z"/>
          <w:rFonts w:ascii="Open Sans" w:hAnsi="Open Sans" w:cs="Open Sans"/>
          <w:kern w:val="0"/>
          <w:sz w:val="21"/>
          <w:szCs w:val="21"/>
        </w:rPr>
        <w:pPrChange w:id="2693" w:author="Ryker Steglich" w:date="2025-10-01T15:38:00Z" w16du:dateUtc="2025-10-01T21:38:00Z">
          <w:pPr>
            <w:autoSpaceDE w:val="0"/>
            <w:autoSpaceDN w:val="0"/>
            <w:adjustRightInd w:val="0"/>
            <w:spacing w:after="210" w:line="314" w:lineRule="auto"/>
          </w:pPr>
        </w:pPrChange>
      </w:pPr>
      <w:del w:id="2694" w:author="Ryker Steglich" w:date="2025-10-01T15:37:00Z" w16du:dateUtc="2025-10-01T21:37:00Z">
        <w:r w:rsidDel="003740D4">
          <w:rPr>
            <w:rFonts w:ascii="Open Sans" w:hAnsi="Open Sans" w:cs="Open Sans"/>
            <w:kern w:val="0"/>
            <w:sz w:val="21"/>
            <w:szCs w:val="21"/>
          </w:rPr>
          <w:delText>Costume rental.</w:delText>
        </w:r>
      </w:del>
    </w:p>
    <w:p w14:paraId="2F1CE38F" w14:textId="67A28F01" w:rsidR="001D120D" w:rsidDel="003740D4" w:rsidRDefault="001D120D">
      <w:pPr>
        <w:autoSpaceDE w:val="0"/>
        <w:autoSpaceDN w:val="0"/>
        <w:adjustRightInd w:val="0"/>
        <w:spacing w:line="314" w:lineRule="auto"/>
        <w:rPr>
          <w:del w:id="2695" w:author="Ryker Steglich" w:date="2025-10-01T15:37:00Z" w16du:dateUtc="2025-10-01T21:37:00Z"/>
          <w:rFonts w:ascii="Open Sans" w:hAnsi="Open Sans" w:cs="Open Sans"/>
          <w:kern w:val="0"/>
          <w:sz w:val="21"/>
          <w:szCs w:val="21"/>
        </w:rPr>
        <w:pPrChange w:id="2696" w:author="Ryker Steglich" w:date="2025-10-01T15:38:00Z" w16du:dateUtc="2025-10-01T21:38:00Z">
          <w:pPr>
            <w:autoSpaceDE w:val="0"/>
            <w:autoSpaceDN w:val="0"/>
            <w:adjustRightInd w:val="0"/>
            <w:spacing w:after="210" w:line="314" w:lineRule="auto"/>
          </w:pPr>
        </w:pPrChange>
      </w:pPr>
      <w:del w:id="2697" w:author="Ryker Steglich" w:date="2025-10-01T15:37:00Z" w16du:dateUtc="2025-10-01T21:37:00Z">
        <w:r w:rsidDel="003740D4">
          <w:rPr>
            <w:rFonts w:ascii="Open Sans" w:hAnsi="Open Sans" w:cs="Open Sans"/>
            <w:kern w:val="0"/>
            <w:sz w:val="21"/>
            <w:szCs w:val="21"/>
          </w:rPr>
          <w:delText>Dairy products store.</w:delText>
        </w:r>
      </w:del>
    </w:p>
    <w:p w14:paraId="0252AD09" w14:textId="62550914" w:rsidR="001D120D" w:rsidDel="003740D4" w:rsidRDefault="001D120D">
      <w:pPr>
        <w:autoSpaceDE w:val="0"/>
        <w:autoSpaceDN w:val="0"/>
        <w:adjustRightInd w:val="0"/>
        <w:spacing w:line="314" w:lineRule="auto"/>
        <w:rPr>
          <w:del w:id="2698" w:author="Ryker Steglich" w:date="2025-10-01T15:37:00Z" w16du:dateUtc="2025-10-01T21:37:00Z"/>
          <w:rFonts w:ascii="Open Sans" w:hAnsi="Open Sans" w:cs="Open Sans"/>
          <w:kern w:val="0"/>
          <w:sz w:val="21"/>
          <w:szCs w:val="21"/>
        </w:rPr>
        <w:pPrChange w:id="2699" w:author="Ryker Steglich" w:date="2025-10-01T15:38:00Z" w16du:dateUtc="2025-10-01T21:38:00Z">
          <w:pPr>
            <w:autoSpaceDE w:val="0"/>
            <w:autoSpaceDN w:val="0"/>
            <w:adjustRightInd w:val="0"/>
            <w:spacing w:after="210" w:line="314" w:lineRule="auto"/>
          </w:pPr>
        </w:pPrChange>
      </w:pPr>
      <w:del w:id="2700" w:author="Ryker Steglich" w:date="2025-10-01T15:37:00Z" w16du:dateUtc="2025-10-01T21:37:00Z">
        <w:r w:rsidDel="003740D4">
          <w:rPr>
            <w:rFonts w:ascii="Open Sans" w:hAnsi="Open Sans" w:cs="Open Sans"/>
            <w:kern w:val="0"/>
            <w:sz w:val="21"/>
            <w:szCs w:val="21"/>
          </w:rPr>
          <w:delText>Dance hall, ballrooms.</w:delText>
        </w:r>
      </w:del>
    </w:p>
    <w:p w14:paraId="38C4DBB5" w14:textId="734A3DCC" w:rsidR="001D120D" w:rsidDel="003740D4" w:rsidRDefault="001D120D">
      <w:pPr>
        <w:autoSpaceDE w:val="0"/>
        <w:autoSpaceDN w:val="0"/>
        <w:adjustRightInd w:val="0"/>
        <w:spacing w:line="314" w:lineRule="auto"/>
        <w:rPr>
          <w:del w:id="2701" w:author="Ryker Steglich" w:date="2025-10-01T15:37:00Z" w16du:dateUtc="2025-10-01T21:37:00Z"/>
          <w:rFonts w:ascii="Open Sans" w:hAnsi="Open Sans" w:cs="Open Sans"/>
          <w:kern w:val="0"/>
          <w:sz w:val="21"/>
          <w:szCs w:val="21"/>
        </w:rPr>
        <w:pPrChange w:id="2702" w:author="Ryker Steglich" w:date="2025-10-01T15:38:00Z" w16du:dateUtc="2025-10-01T21:38:00Z">
          <w:pPr>
            <w:autoSpaceDE w:val="0"/>
            <w:autoSpaceDN w:val="0"/>
            <w:adjustRightInd w:val="0"/>
            <w:spacing w:after="210" w:line="314" w:lineRule="auto"/>
          </w:pPr>
        </w:pPrChange>
      </w:pPr>
      <w:del w:id="2703" w:author="Ryker Steglich" w:date="2025-10-01T15:37:00Z" w16du:dateUtc="2025-10-01T21:37:00Z">
        <w:r w:rsidDel="003740D4">
          <w:rPr>
            <w:rFonts w:ascii="Open Sans" w:hAnsi="Open Sans" w:cs="Open Sans"/>
            <w:kern w:val="0"/>
            <w:sz w:val="21"/>
            <w:szCs w:val="21"/>
          </w:rPr>
          <w:delText>Data processing.</w:delText>
        </w:r>
      </w:del>
    </w:p>
    <w:p w14:paraId="732D7363" w14:textId="0231ACC8" w:rsidR="001D120D" w:rsidDel="003740D4" w:rsidRDefault="001D120D">
      <w:pPr>
        <w:autoSpaceDE w:val="0"/>
        <w:autoSpaceDN w:val="0"/>
        <w:adjustRightInd w:val="0"/>
        <w:spacing w:line="314" w:lineRule="auto"/>
        <w:rPr>
          <w:del w:id="2704" w:author="Ryker Steglich" w:date="2025-10-01T15:37:00Z" w16du:dateUtc="2025-10-01T21:37:00Z"/>
          <w:rFonts w:ascii="Open Sans" w:hAnsi="Open Sans" w:cs="Open Sans"/>
          <w:kern w:val="0"/>
          <w:sz w:val="21"/>
          <w:szCs w:val="21"/>
        </w:rPr>
        <w:pPrChange w:id="2705" w:author="Ryker Steglich" w:date="2025-10-01T15:38:00Z" w16du:dateUtc="2025-10-01T21:38:00Z">
          <w:pPr>
            <w:autoSpaceDE w:val="0"/>
            <w:autoSpaceDN w:val="0"/>
            <w:adjustRightInd w:val="0"/>
            <w:spacing w:after="210" w:line="314" w:lineRule="auto"/>
          </w:pPr>
        </w:pPrChange>
      </w:pPr>
      <w:del w:id="2706" w:author="Ryker Steglich" w:date="2025-10-01T15:37:00Z" w16du:dateUtc="2025-10-01T21:37:00Z">
        <w:r w:rsidDel="003740D4">
          <w:rPr>
            <w:rFonts w:ascii="Open Sans" w:hAnsi="Open Sans" w:cs="Open Sans"/>
            <w:kern w:val="0"/>
            <w:sz w:val="21"/>
            <w:szCs w:val="21"/>
          </w:rPr>
          <w:delText>Data processing service and supplies.</w:delText>
        </w:r>
      </w:del>
    </w:p>
    <w:p w14:paraId="31B09C7E" w14:textId="46BE16E6" w:rsidR="001D120D" w:rsidDel="003740D4" w:rsidRDefault="001D120D">
      <w:pPr>
        <w:autoSpaceDE w:val="0"/>
        <w:autoSpaceDN w:val="0"/>
        <w:adjustRightInd w:val="0"/>
        <w:spacing w:line="314" w:lineRule="auto"/>
        <w:rPr>
          <w:del w:id="2707" w:author="Ryker Steglich" w:date="2025-10-01T15:37:00Z" w16du:dateUtc="2025-10-01T21:37:00Z"/>
          <w:rFonts w:ascii="Open Sans" w:hAnsi="Open Sans" w:cs="Open Sans"/>
          <w:kern w:val="0"/>
          <w:sz w:val="21"/>
          <w:szCs w:val="21"/>
        </w:rPr>
        <w:pPrChange w:id="2708" w:author="Ryker Steglich" w:date="2025-10-01T15:38:00Z" w16du:dateUtc="2025-10-01T21:38:00Z">
          <w:pPr>
            <w:autoSpaceDE w:val="0"/>
            <w:autoSpaceDN w:val="0"/>
            <w:adjustRightInd w:val="0"/>
            <w:spacing w:after="210" w:line="314" w:lineRule="auto"/>
          </w:pPr>
        </w:pPrChange>
      </w:pPr>
      <w:del w:id="2709" w:author="Ryker Steglich" w:date="2025-10-01T15:37:00Z" w16du:dateUtc="2025-10-01T21:37:00Z">
        <w:r w:rsidDel="003740D4">
          <w:rPr>
            <w:rFonts w:ascii="Open Sans" w:hAnsi="Open Sans" w:cs="Open Sans"/>
            <w:kern w:val="0"/>
            <w:sz w:val="21"/>
            <w:szCs w:val="21"/>
          </w:rPr>
          <w:delText>Denominational and sectarian schools.</w:delText>
        </w:r>
      </w:del>
    </w:p>
    <w:p w14:paraId="5F706D75" w14:textId="45ACF1F9" w:rsidR="001D120D" w:rsidDel="003740D4" w:rsidRDefault="001D120D">
      <w:pPr>
        <w:autoSpaceDE w:val="0"/>
        <w:autoSpaceDN w:val="0"/>
        <w:adjustRightInd w:val="0"/>
        <w:spacing w:line="314" w:lineRule="auto"/>
        <w:rPr>
          <w:del w:id="2710" w:author="Ryker Steglich" w:date="2025-10-01T15:37:00Z" w16du:dateUtc="2025-10-01T21:37:00Z"/>
          <w:rFonts w:ascii="Open Sans" w:hAnsi="Open Sans" w:cs="Open Sans"/>
          <w:kern w:val="0"/>
          <w:sz w:val="21"/>
          <w:szCs w:val="21"/>
        </w:rPr>
        <w:pPrChange w:id="2711" w:author="Ryker Steglich" w:date="2025-10-01T15:38:00Z" w16du:dateUtc="2025-10-01T21:38:00Z">
          <w:pPr>
            <w:autoSpaceDE w:val="0"/>
            <w:autoSpaceDN w:val="0"/>
            <w:adjustRightInd w:val="0"/>
            <w:spacing w:after="210" w:line="314" w:lineRule="auto"/>
          </w:pPr>
        </w:pPrChange>
      </w:pPr>
      <w:del w:id="2712" w:author="Ryker Steglich" w:date="2025-10-01T15:37:00Z" w16du:dateUtc="2025-10-01T21:37:00Z">
        <w:r w:rsidDel="003740D4">
          <w:rPr>
            <w:rFonts w:ascii="Open Sans" w:hAnsi="Open Sans" w:cs="Open Sans"/>
            <w:kern w:val="0"/>
            <w:sz w:val="21"/>
            <w:szCs w:val="21"/>
          </w:rPr>
          <w:delText>Department store.</w:delText>
        </w:r>
      </w:del>
    </w:p>
    <w:p w14:paraId="7723F99E" w14:textId="213AE529" w:rsidR="001D120D" w:rsidDel="003740D4" w:rsidRDefault="001D120D">
      <w:pPr>
        <w:autoSpaceDE w:val="0"/>
        <w:autoSpaceDN w:val="0"/>
        <w:adjustRightInd w:val="0"/>
        <w:spacing w:line="314" w:lineRule="auto"/>
        <w:rPr>
          <w:del w:id="2713" w:author="Ryker Steglich" w:date="2025-10-01T15:37:00Z" w16du:dateUtc="2025-10-01T21:37:00Z"/>
          <w:rFonts w:ascii="Open Sans" w:hAnsi="Open Sans" w:cs="Open Sans"/>
          <w:kern w:val="0"/>
          <w:sz w:val="21"/>
          <w:szCs w:val="21"/>
        </w:rPr>
        <w:pPrChange w:id="2714" w:author="Ryker Steglich" w:date="2025-10-01T15:38:00Z" w16du:dateUtc="2025-10-01T21:38:00Z">
          <w:pPr>
            <w:autoSpaceDE w:val="0"/>
            <w:autoSpaceDN w:val="0"/>
            <w:adjustRightInd w:val="0"/>
            <w:spacing w:after="210" w:line="314" w:lineRule="auto"/>
          </w:pPr>
        </w:pPrChange>
      </w:pPr>
      <w:del w:id="2715" w:author="Ryker Steglich" w:date="2025-10-01T15:37:00Z" w16du:dateUtc="2025-10-01T21:37:00Z">
        <w:r w:rsidDel="003740D4">
          <w:rPr>
            <w:rFonts w:ascii="Open Sans" w:hAnsi="Open Sans" w:cs="Open Sans"/>
            <w:kern w:val="0"/>
            <w:sz w:val="21"/>
            <w:szCs w:val="21"/>
          </w:rPr>
          <w:delText>Drapery and curtain stores.</w:delText>
        </w:r>
      </w:del>
    </w:p>
    <w:p w14:paraId="3A2C139E" w14:textId="6B762624" w:rsidR="001D120D" w:rsidDel="003740D4" w:rsidRDefault="001D120D">
      <w:pPr>
        <w:autoSpaceDE w:val="0"/>
        <w:autoSpaceDN w:val="0"/>
        <w:adjustRightInd w:val="0"/>
        <w:spacing w:line="314" w:lineRule="auto"/>
        <w:rPr>
          <w:del w:id="2716" w:author="Ryker Steglich" w:date="2025-10-01T15:37:00Z" w16du:dateUtc="2025-10-01T21:37:00Z"/>
          <w:rFonts w:ascii="Open Sans" w:hAnsi="Open Sans" w:cs="Open Sans"/>
          <w:kern w:val="0"/>
          <w:sz w:val="21"/>
          <w:szCs w:val="21"/>
        </w:rPr>
        <w:pPrChange w:id="2717" w:author="Ryker Steglich" w:date="2025-10-01T15:38:00Z" w16du:dateUtc="2025-10-01T21:38:00Z">
          <w:pPr>
            <w:autoSpaceDE w:val="0"/>
            <w:autoSpaceDN w:val="0"/>
            <w:adjustRightInd w:val="0"/>
            <w:spacing w:after="210" w:line="314" w:lineRule="auto"/>
          </w:pPr>
        </w:pPrChange>
      </w:pPr>
      <w:del w:id="2718" w:author="Ryker Steglich" w:date="2025-10-01T15:37:00Z" w16du:dateUtc="2025-10-01T21:37:00Z">
        <w:r w:rsidDel="003740D4">
          <w:rPr>
            <w:rFonts w:ascii="Open Sans" w:hAnsi="Open Sans" w:cs="Open Sans"/>
            <w:kern w:val="0"/>
            <w:sz w:val="21"/>
            <w:szCs w:val="21"/>
          </w:rPr>
          <w:delText>Drugstore.</w:delText>
        </w:r>
      </w:del>
    </w:p>
    <w:p w14:paraId="47F9598F" w14:textId="2EA22186" w:rsidR="001D120D" w:rsidDel="003740D4" w:rsidRDefault="001D120D">
      <w:pPr>
        <w:autoSpaceDE w:val="0"/>
        <w:autoSpaceDN w:val="0"/>
        <w:adjustRightInd w:val="0"/>
        <w:spacing w:line="314" w:lineRule="auto"/>
        <w:rPr>
          <w:del w:id="2719" w:author="Ryker Steglich" w:date="2025-10-01T15:37:00Z" w16du:dateUtc="2025-10-01T21:37:00Z"/>
          <w:rFonts w:ascii="Open Sans" w:hAnsi="Open Sans" w:cs="Open Sans"/>
          <w:kern w:val="0"/>
          <w:sz w:val="21"/>
          <w:szCs w:val="21"/>
        </w:rPr>
        <w:pPrChange w:id="2720" w:author="Ryker Steglich" w:date="2025-10-01T15:38:00Z" w16du:dateUtc="2025-10-01T21:38:00Z">
          <w:pPr>
            <w:autoSpaceDE w:val="0"/>
            <w:autoSpaceDN w:val="0"/>
            <w:adjustRightInd w:val="0"/>
            <w:spacing w:after="210" w:line="314" w:lineRule="auto"/>
          </w:pPr>
        </w:pPrChange>
      </w:pPr>
      <w:del w:id="2721" w:author="Ryker Steglich" w:date="2025-10-01T15:37:00Z" w16du:dateUtc="2025-10-01T21:37:00Z">
        <w:r w:rsidDel="003740D4">
          <w:rPr>
            <w:rFonts w:ascii="Open Sans" w:hAnsi="Open Sans" w:cs="Open Sans"/>
            <w:kern w:val="0"/>
            <w:sz w:val="21"/>
            <w:szCs w:val="21"/>
          </w:rPr>
          <w:delText>Dry goods store.</w:delText>
        </w:r>
      </w:del>
    </w:p>
    <w:p w14:paraId="43ED8F87" w14:textId="1CECE17B" w:rsidR="001D120D" w:rsidDel="003740D4" w:rsidRDefault="001D120D">
      <w:pPr>
        <w:autoSpaceDE w:val="0"/>
        <w:autoSpaceDN w:val="0"/>
        <w:adjustRightInd w:val="0"/>
        <w:spacing w:line="314" w:lineRule="auto"/>
        <w:rPr>
          <w:del w:id="2722" w:author="Ryker Steglich" w:date="2025-10-01T15:37:00Z" w16du:dateUtc="2025-10-01T21:37:00Z"/>
          <w:rFonts w:ascii="Open Sans" w:hAnsi="Open Sans" w:cs="Open Sans"/>
          <w:kern w:val="0"/>
          <w:sz w:val="21"/>
          <w:szCs w:val="21"/>
        </w:rPr>
        <w:pPrChange w:id="2723" w:author="Ryker Steglich" w:date="2025-10-01T15:38:00Z" w16du:dateUtc="2025-10-01T21:38:00Z">
          <w:pPr>
            <w:autoSpaceDE w:val="0"/>
            <w:autoSpaceDN w:val="0"/>
            <w:adjustRightInd w:val="0"/>
            <w:spacing w:after="210" w:line="314" w:lineRule="auto"/>
          </w:pPr>
        </w:pPrChange>
      </w:pPr>
      <w:del w:id="2724" w:author="Ryker Steglich" w:date="2025-10-01T15:37:00Z" w16du:dateUtc="2025-10-01T21:37:00Z">
        <w:r w:rsidDel="003740D4">
          <w:rPr>
            <w:rFonts w:ascii="Open Sans" w:hAnsi="Open Sans" w:cs="Open Sans"/>
            <w:kern w:val="0"/>
            <w:sz w:val="21"/>
            <w:szCs w:val="21"/>
          </w:rPr>
          <w:delText>Electronic communications and related activities.</w:delText>
        </w:r>
      </w:del>
    </w:p>
    <w:p w14:paraId="0BA7F9F3" w14:textId="4692F051" w:rsidR="001D120D" w:rsidDel="003740D4" w:rsidRDefault="001D120D">
      <w:pPr>
        <w:autoSpaceDE w:val="0"/>
        <w:autoSpaceDN w:val="0"/>
        <w:adjustRightInd w:val="0"/>
        <w:spacing w:line="314" w:lineRule="auto"/>
        <w:rPr>
          <w:del w:id="2725" w:author="Ryker Steglich" w:date="2025-10-01T15:37:00Z" w16du:dateUtc="2025-10-01T21:37:00Z"/>
          <w:rFonts w:ascii="Open Sans" w:hAnsi="Open Sans" w:cs="Open Sans"/>
          <w:kern w:val="0"/>
          <w:sz w:val="21"/>
          <w:szCs w:val="21"/>
        </w:rPr>
        <w:pPrChange w:id="2726" w:author="Ryker Steglich" w:date="2025-10-01T15:38:00Z" w16du:dateUtc="2025-10-01T21:38:00Z">
          <w:pPr>
            <w:autoSpaceDE w:val="0"/>
            <w:autoSpaceDN w:val="0"/>
            <w:adjustRightInd w:val="0"/>
            <w:spacing w:after="210" w:line="314" w:lineRule="auto"/>
          </w:pPr>
        </w:pPrChange>
      </w:pPr>
      <w:del w:id="2727" w:author="Ryker Steglich" w:date="2025-10-01T15:37:00Z" w16du:dateUtc="2025-10-01T21:37:00Z">
        <w:r w:rsidDel="003740D4">
          <w:rPr>
            <w:rFonts w:ascii="Open Sans" w:hAnsi="Open Sans" w:cs="Open Sans"/>
            <w:kern w:val="0"/>
            <w:sz w:val="21"/>
            <w:szCs w:val="21"/>
          </w:rPr>
          <w:delText>Electronic equipment sales and service.</w:delText>
        </w:r>
      </w:del>
    </w:p>
    <w:p w14:paraId="462C92D4" w14:textId="0E1A3BF4" w:rsidR="001D120D" w:rsidDel="003740D4" w:rsidRDefault="001D120D">
      <w:pPr>
        <w:autoSpaceDE w:val="0"/>
        <w:autoSpaceDN w:val="0"/>
        <w:adjustRightInd w:val="0"/>
        <w:spacing w:line="314" w:lineRule="auto"/>
        <w:rPr>
          <w:del w:id="2728" w:author="Ryker Steglich" w:date="2025-10-01T15:37:00Z" w16du:dateUtc="2025-10-01T21:37:00Z"/>
          <w:rFonts w:ascii="Open Sans" w:hAnsi="Open Sans" w:cs="Open Sans"/>
          <w:kern w:val="0"/>
          <w:sz w:val="21"/>
          <w:szCs w:val="21"/>
        </w:rPr>
        <w:pPrChange w:id="2729" w:author="Ryker Steglich" w:date="2025-10-01T15:38:00Z" w16du:dateUtc="2025-10-01T21:38:00Z">
          <w:pPr>
            <w:autoSpaceDE w:val="0"/>
            <w:autoSpaceDN w:val="0"/>
            <w:adjustRightInd w:val="0"/>
            <w:spacing w:after="210" w:line="314" w:lineRule="auto"/>
          </w:pPr>
        </w:pPrChange>
      </w:pPr>
      <w:del w:id="2730" w:author="Ryker Steglich" w:date="2025-10-01T15:37:00Z" w16du:dateUtc="2025-10-01T21:37:00Z">
        <w:r w:rsidDel="003740D4">
          <w:rPr>
            <w:rFonts w:ascii="Open Sans" w:hAnsi="Open Sans" w:cs="Open Sans"/>
            <w:kern w:val="0"/>
            <w:sz w:val="21"/>
            <w:szCs w:val="21"/>
          </w:rPr>
          <w:delText>Exhibition halls.</w:delText>
        </w:r>
      </w:del>
    </w:p>
    <w:p w14:paraId="3709A7A8" w14:textId="76B8BA95" w:rsidR="001D120D" w:rsidDel="003740D4" w:rsidRDefault="001D120D">
      <w:pPr>
        <w:autoSpaceDE w:val="0"/>
        <w:autoSpaceDN w:val="0"/>
        <w:adjustRightInd w:val="0"/>
        <w:spacing w:line="314" w:lineRule="auto"/>
        <w:rPr>
          <w:del w:id="2731" w:author="Ryker Steglich" w:date="2025-10-01T15:38:00Z" w16du:dateUtc="2025-10-01T21:38:00Z"/>
          <w:rFonts w:ascii="Open Sans" w:hAnsi="Open Sans" w:cs="Open Sans"/>
          <w:kern w:val="0"/>
          <w:sz w:val="21"/>
          <w:szCs w:val="21"/>
        </w:rPr>
        <w:pPrChange w:id="2732" w:author="Ryker Steglich" w:date="2025-10-01T15:38:00Z" w16du:dateUtc="2025-10-01T21:38:00Z">
          <w:pPr>
            <w:autoSpaceDE w:val="0"/>
            <w:autoSpaceDN w:val="0"/>
            <w:adjustRightInd w:val="0"/>
            <w:spacing w:after="210" w:line="314" w:lineRule="auto"/>
          </w:pPr>
        </w:pPrChange>
      </w:pPr>
      <w:del w:id="2733" w:author="Ryker Steglich" w:date="2025-10-01T15:37:00Z" w16du:dateUtc="2025-10-01T21:37:00Z">
        <w:r w:rsidDel="003740D4">
          <w:rPr>
            <w:rFonts w:ascii="Open Sans" w:hAnsi="Open Sans" w:cs="Open Sans"/>
            <w:kern w:val="0"/>
            <w:sz w:val="21"/>
            <w:szCs w:val="21"/>
          </w:rPr>
          <w:delText>Fabric and textile stores.</w:delText>
        </w:r>
      </w:del>
    </w:p>
    <w:p w14:paraId="0871AD4E" w14:textId="27DADCD1" w:rsidR="001D120D" w:rsidDel="003740D4" w:rsidRDefault="001D120D">
      <w:pPr>
        <w:autoSpaceDE w:val="0"/>
        <w:autoSpaceDN w:val="0"/>
        <w:adjustRightInd w:val="0"/>
        <w:spacing w:line="314" w:lineRule="auto"/>
        <w:rPr>
          <w:del w:id="2734" w:author="Ryker Steglich" w:date="2025-10-01T15:37:00Z" w16du:dateUtc="2025-10-01T21:37:00Z"/>
          <w:rFonts w:ascii="Open Sans" w:hAnsi="Open Sans" w:cs="Open Sans"/>
          <w:kern w:val="0"/>
          <w:sz w:val="21"/>
          <w:szCs w:val="21"/>
        </w:rPr>
        <w:pPrChange w:id="2735" w:author="Ryker Steglich" w:date="2025-10-01T15:38:00Z" w16du:dateUtc="2025-10-01T21:38:00Z">
          <w:pPr>
            <w:autoSpaceDE w:val="0"/>
            <w:autoSpaceDN w:val="0"/>
            <w:adjustRightInd w:val="0"/>
            <w:spacing w:after="210" w:line="314" w:lineRule="auto"/>
          </w:pPr>
        </w:pPrChange>
      </w:pPr>
      <w:del w:id="2736" w:author="Ryker Steglich" w:date="2025-10-01T15:38:00Z" w16du:dateUtc="2025-10-01T21:38:00Z">
        <w:r w:rsidDel="003740D4">
          <w:rPr>
            <w:rFonts w:ascii="Open Sans" w:hAnsi="Open Sans" w:cs="Open Sans"/>
            <w:kern w:val="0"/>
            <w:sz w:val="21"/>
            <w:szCs w:val="21"/>
          </w:rPr>
          <w:delText>Fast foods establishments.</w:delText>
        </w:r>
      </w:del>
    </w:p>
    <w:p w14:paraId="0C123193" w14:textId="10AC0CDC" w:rsidR="001D120D" w:rsidDel="003740D4" w:rsidRDefault="001D120D">
      <w:pPr>
        <w:autoSpaceDE w:val="0"/>
        <w:autoSpaceDN w:val="0"/>
        <w:adjustRightInd w:val="0"/>
        <w:spacing w:line="314" w:lineRule="auto"/>
        <w:rPr>
          <w:del w:id="2737" w:author="Ryker Steglich" w:date="2025-10-01T15:37:00Z" w16du:dateUtc="2025-10-01T21:37:00Z"/>
          <w:rFonts w:ascii="Open Sans" w:hAnsi="Open Sans" w:cs="Open Sans"/>
          <w:kern w:val="0"/>
          <w:sz w:val="21"/>
          <w:szCs w:val="21"/>
        </w:rPr>
        <w:pPrChange w:id="2738" w:author="Ryker Steglich" w:date="2025-10-01T15:38:00Z" w16du:dateUtc="2025-10-01T21:38:00Z">
          <w:pPr>
            <w:autoSpaceDE w:val="0"/>
            <w:autoSpaceDN w:val="0"/>
            <w:adjustRightInd w:val="0"/>
            <w:spacing w:after="210" w:line="314" w:lineRule="auto"/>
          </w:pPr>
        </w:pPrChange>
      </w:pPr>
      <w:del w:id="2739" w:author="Ryker Steglich" w:date="2025-10-01T15:37:00Z" w16du:dateUtc="2025-10-01T21:37:00Z">
        <w:r w:rsidDel="003740D4">
          <w:rPr>
            <w:rFonts w:ascii="Open Sans" w:hAnsi="Open Sans" w:cs="Open Sans"/>
            <w:kern w:val="0"/>
            <w:sz w:val="21"/>
            <w:szCs w:val="21"/>
          </w:rPr>
          <w:delText>Financial institutions.</w:delText>
        </w:r>
      </w:del>
    </w:p>
    <w:p w14:paraId="31049CA2" w14:textId="3376205A" w:rsidR="001D120D" w:rsidDel="003740D4" w:rsidRDefault="001D120D">
      <w:pPr>
        <w:autoSpaceDE w:val="0"/>
        <w:autoSpaceDN w:val="0"/>
        <w:adjustRightInd w:val="0"/>
        <w:spacing w:line="314" w:lineRule="auto"/>
        <w:rPr>
          <w:del w:id="2740" w:author="Ryker Steglich" w:date="2025-10-01T15:37:00Z" w16du:dateUtc="2025-10-01T21:37:00Z"/>
          <w:rFonts w:ascii="Open Sans" w:hAnsi="Open Sans" w:cs="Open Sans"/>
          <w:kern w:val="0"/>
          <w:sz w:val="21"/>
          <w:szCs w:val="21"/>
        </w:rPr>
        <w:pPrChange w:id="2741" w:author="Ryker Steglich" w:date="2025-10-01T15:38:00Z" w16du:dateUtc="2025-10-01T21:38:00Z">
          <w:pPr>
            <w:autoSpaceDE w:val="0"/>
            <w:autoSpaceDN w:val="0"/>
            <w:adjustRightInd w:val="0"/>
            <w:spacing w:after="210" w:line="314" w:lineRule="auto"/>
          </w:pPr>
        </w:pPrChange>
      </w:pPr>
      <w:del w:id="2742" w:author="Ryker Steglich" w:date="2025-10-01T15:37:00Z" w16du:dateUtc="2025-10-01T21:37:00Z">
        <w:r w:rsidDel="003740D4">
          <w:rPr>
            <w:rFonts w:ascii="Open Sans" w:hAnsi="Open Sans" w:cs="Open Sans"/>
            <w:kern w:val="0"/>
            <w:sz w:val="21"/>
            <w:szCs w:val="21"/>
          </w:rPr>
          <w:delText>Florist shop.</w:delText>
        </w:r>
      </w:del>
    </w:p>
    <w:p w14:paraId="18F9D097" w14:textId="55C3DAA9" w:rsidR="001D120D" w:rsidDel="003740D4" w:rsidRDefault="001D120D">
      <w:pPr>
        <w:autoSpaceDE w:val="0"/>
        <w:autoSpaceDN w:val="0"/>
        <w:adjustRightInd w:val="0"/>
        <w:spacing w:line="314" w:lineRule="auto"/>
        <w:rPr>
          <w:del w:id="2743" w:author="Ryker Steglich" w:date="2025-10-01T15:37:00Z" w16du:dateUtc="2025-10-01T21:37:00Z"/>
          <w:rFonts w:ascii="Open Sans" w:hAnsi="Open Sans" w:cs="Open Sans"/>
          <w:kern w:val="0"/>
          <w:sz w:val="21"/>
          <w:szCs w:val="21"/>
        </w:rPr>
        <w:pPrChange w:id="2744" w:author="Ryker Steglich" w:date="2025-10-01T15:38:00Z" w16du:dateUtc="2025-10-01T21:38:00Z">
          <w:pPr>
            <w:autoSpaceDE w:val="0"/>
            <w:autoSpaceDN w:val="0"/>
            <w:adjustRightInd w:val="0"/>
            <w:spacing w:after="210" w:line="314" w:lineRule="auto"/>
          </w:pPr>
        </w:pPrChange>
      </w:pPr>
      <w:del w:id="2745" w:author="Ryker Steglich" w:date="2025-10-01T15:37:00Z" w16du:dateUtc="2025-10-01T21:37:00Z">
        <w:r w:rsidDel="003740D4">
          <w:rPr>
            <w:rFonts w:ascii="Open Sans" w:hAnsi="Open Sans" w:cs="Open Sans"/>
            <w:kern w:val="0"/>
            <w:sz w:val="21"/>
            <w:szCs w:val="21"/>
          </w:rPr>
          <w:delText>Fruit and/or vegetable store or stand.</w:delText>
        </w:r>
      </w:del>
    </w:p>
    <w:p w14:paraId="42C3ED3F" w14:textId="55A8678D" w:rsidR="001D120D" w:rsidDel="003740D4" w:rsidRDefault="001D120D">
      <w:pPr>
        <w:autoSpaceDE w:val="0"/>
        <w:autoSpaceDN w:val="0"/>
        <w:adjustRightInd w:val="0"/>
        <w:spacing w:line="314" w:lineRule="auto"/>
        <w:rPr>
          <w:del w:id="2746" w:author="Ryker Steglich" w:date="2025-10-01T15:37:00Z" w16du:dateUtc="2025-10-01T21:37:00Z"/>
          <w:rFonts w:ascii="Open Sans" w:hAnsi="Open Sans" w:cs="Open Sans"/>
          <w:kern w:val="0"/>
          <w:sz w:val="21"/>
          <w:szCs w:val="21"/>
        </w:rPr>
        <w:pPrChange w:id="2747" w:author="Ryker Steglich" w:date="2025-10-01T15:38:00Z" w16du:dateUtc="2025-10-01T21:38:00Z">
          <w:pPr>
            <w:autoSpaceDE w:val="0"/>
            <w:autoSpaceDN w:val="0"/>
            <w:adjustRightInd w:val="0"/>
            <w:spacing w:after="210" w:line="314" w:lineRule="auto"/>
          </w:pPr>
        </w:pPrChange>
      </w:pPr>
      <w:del w:id="2748" w:author="Ryker Steglich" w:date="2025-10-01T15:37:00Z" w16du:dateUtc="2025-10-01T21:37:00Z">
        <w:r w:rsidDel="003740D4">
          <w:rPr>
            <w:rFonts w:ascii="Open Sans" w:hAnsi="Open Sans" w:cs="Open Sans"/>
            <w:kern w:val="0"/>
            <w:sz w:val="21"/>
            <w:szCs w:val="21"/>
          </w:rPr>
          <w:delText>Furniture and appliance sales.</w:delText>
        </w:r>
      </w:del>
    </w:p>
    <w:p w14:paraId="71717329" w14:textId="3899641D" w:rsidR="001D120D" w:rsidDel="003740D4" w:rsidRDefault="001D120D">
      <w:pPr>
        <w:autoSpaceDE w:val="0"/>
        <w:autoSpaceDN w:val="0"/>
        <w:adjustRightInd w:val="0"/>
        <w:spacing w:line="314" w:lineRule="auto"/>
        <w:rPr>
          <w:del w:id="2749" w:author="Ryker Steglich" w:date="2025-10-01T15:37:00Z" w16du:dateUtc="2025-10-01T21:37:00Z"/>
          <w:rFonts w:ascii="Open Sans" w:hAnsi="Open Sans" w:cs="Open Sans"/>
          <w:kern w:val="0"/>
          <w:sz w:val="21"/>
          <w:szCs w:val="21"/>
        </w:rPr>
        <w:pPrChange w:id="2750" w:author="Ryker Steglich" w:date="2025-10-01T15:38:00Z" w16du:dateUtc="2025-10-01T21:38:00Z">
          <w:pPr>
            <w:autoSpaceDE w:val="0"/>
            <w:autoSpaceDN w:val="0"/>
            <w:adjustRightInd w:val="0"/>
            <w:spacing w:after="210" w:line="314" w:lineRule="auto"/>
          </w:pPr>
        </w:pPrChange>
      </w:pPr>
      <w:del w:id="2751" w:author="Ryker Steglich" w:date="2025-10-01T15:37:00Z" w16du:dateUtc="2025-10-01T21:37:00Z">
        <w:r w:rsidDel="003740D4">
          <w:rPr>
            <w:rFonts w:ascii="Open Sans" w:hAnsi="Open Sans" w:cs="Open Sans"/>
            <w:kern w:val="0"/>
            <w:sz w:val="21"/>
            <w:szCs w:val="21"/>
          </w:rPr>
          <w:delText>Garden supplies and plant materials sales.</w:delText>
        </w:r>
      </w:del>
    </w:p>
    <w:p w14:paraId="285BCD9A" w14:textId="6FA288D8" w:rsidR="001D120D" w:rsidDel="003740D4" w:rsidRDefault="001D120D">
      <w:pPr>
        <w:autoSpaceDE w:val="0"/>
        <w:autoSpaceDN w:val="0"/>
        <w:adjustRightInd w:val="0"/>
        <w:spacing w:line="314" w:lineRule="auto"/>
        <w:rPr>
          <w:del w:id="2752" w:author="Ryker Steglich" w:date="2025-10-01T15:37:00Z" w16du:dateUtc="2025-10-01T21:37:00Z"/>
          <w:rFonts w:ascii="Open Sans" w:hAnsi="Open Sans" w:cs="Open Sans"/>
          <w:kern w:val="0"/>
          <w:sz w:val="21"/>
          <w:szCs w:val="21"/>
        </w:rPr>
        <w:pPrChange w:id="2753" w:author="Ryker Steglich" w:date="2025-10-01T15:38:00Z" w16du:dateUtc="2025-10-01T21:38:00Z">
          <w:pPr>
            <w:autoSpaceDE w:val="0"/>
            <w:autoSpaceDN w:val="0"/>
            <w:adjustRightInd w:val="0"/>
            <w:spacing w:after="210" w:line="314" w:lineRule="auto"/>
          </w:pPr>
        </w:pPrChange>
      </w:pPr>
      <w:del w:id="2754" w:author="Ryker Steglich" w:date="2025-10-01T15:37:00Z" w16du:dateUtc="2025-10-01T21:37:00Z">
        <w:r w:rsidDel="003740D4">
          <w:rPr>
            <w:rFonts w:ascii="Open Sans" w:hAnsi="Open Sans" w:cs="Open Sans"/>
            <w:kern w:val="0"/>
            <w:sz w:val="21"/>
            <w:szCs w:val="21"/>
          </w:rPr>
          <w:delText>Gift/craft shop.</w:delText>
        </w:r>
      </w:del>
    </w:p>
    <w:p w14:paraId="64EB6163" w14:textId="4968BE47" w:rsidR="001D120D" w:rsidDel="003740D4" w:rsidRDefault="001D120D">
      <w:pPr>
        <w:autoSpaceDE w:val="0"/>
        <w:autoSpaceDN w:val="0"/>
        <w:adjustRightInd w:val="0"/>
        <w:spacing w:line="314" w:lineRule="auto"/>
        <w:rPr>
          <w:del w:id="2755" w:author="Ryker Steglich" w:date="2025-10-01T15:37:00Z" w16du:dateUtc="2025-10-01T21:37:00Z"/>
          <w:rFonts w:ascii="Open Sans" w:hAnsi="Open Sans" w:cs="Open Sans"/>
          <w:kern w:val="0"/>
          <w:sz w:val="21"/>
          <w:szCs w:val="21"/>
        </w:rPr>
        <w:pPrChange w:id="2756" w:author="Ryker Steglich" w:date="2025-10-01T15:38:00Z" w16du:dateUtc="2025-10-01T21:38:00Z">
          <w:pPr>
            <w:autoSpaceDE w:val="0"/>
            <w:autoSpaceDN w:val="0"/>
            <w:adjustRightInd w:val="0"/>
            <w:spacing w:after="210" w:line="314" w:lineRule="auto"/>
          </w:pPr>
        </w:pPrChange>
      </w:pPr>
      <w:del w:id="2757" w:author="Ryker Steglich" w:date="2025-10-01T15:37:00Z" w16du:dateUtc="2025-10-01T21:37:00Z">
        <w:r w:rsidDel="003740D4">
          <w:rPr>
            <w:rFonts w:ascii="Open Sans" w:hAnsi="Open Sans" w:cs="Open Sans"/>
            <w:kern w:val="0"/>
            <w:sz w:val="21"/>
            <w:szCs w:val="21"/>
          </w:rPr>
          <w:delText>Government buildings, services or uses, structures.</w:delText>
        </w:r>
      </w:del>
    </w:p>
    <w:p w14:paraId="35040801" w14:textId="7BA884D9" w:rsidR="001D120D" w:rsidDel="003740D4" w:rsidRDefault="001D120D">
      <w:pPr>
        <w:autoSpaceDE w:val="0"/>
        <w:autoSpaceDN w:val="0"/>
        <w:adjustRightInd w:val="0"/>
        <w:spacing w:line="314" w:lineRule="auto"/>
        <w:rPr>
          <w:del w:id="2758" w:author="Ryker Steglich" w:date="2025-10-01T15:38:00Z" w16du:dateUtc="2025-10-01T21:38:00Z"/>
          <w:rFonts w:ascii="Open Sans" w:hAnsi="Open Sans" w:cs="Open Sans"/>
          <w:kern w:val="0"/>
          <w:sz w:val="21"/>
          <w:szCs w:val="21"/>
        </w:rPr>
        <w:pPrChange w:id="2759" w:author="Ryker Steglich" w:date="2025-10-01T15:38:00Z" w16du:dateUtc="2025-10-01T21:38:00Z">
          <w:pPr>
            <w:autoSpaceDE w:val="0"/>
            <w:autoSpaceDN w:val="0"/>
            <w:adjustRightInd w:val="0"/>
            <w:spacing w:after="210" w:line="314" w:lineRule="auto"/>
          </w:pPr>
        </w:pPrChange>
      </w:pPr>
      <w:del w:id="2760" w:author="Ryker Steglich" w:date="2025-10-01T15:37:00Z" w16du:dateUtc="2025-10-01T21:37:00Z">
        <w:r w:rsidDel="003740D4">
          <w:rPr>
            <w:rFonts w:ascii="Open Sans" w:hAnsi="Open Sans" w:cs="Open Sans"/>
            <w:kern w:val="0"/>
            <w:sz w:val="21"/>
            <w:szCs w:val="21"/>
          </w:rPr>
          <w:delText>Grocery or delicatessen.</w:delText>
        </w:r>
      </w:del>
    </w:p>
    <w:p w14:paraId="76B3DD8F" w14:textId="0AFD82DA" w:rsidR="001D120D" w:rsidDel="003740D4" w:rsidRDefault="001D120D">
      <w:pPr>
        <w:autoSpaceDE w:val="0"/>
        <w:autoSpaceDN w:val="0"/>
        <w:adjustRightInd w:val="0"/>
        <w:spacing w:line="314" w:lineRule="auto"/>
        <w:rPr>
          <w:del w:id="2761" w:author="Ryker Steglich" w:date="2025-10-01T15:37:00Z" w16du:dateUtc="2025-10-01T21:37:00Z"/>
          <w:rFonts w:ascii="Open Sans" w:hAnsi="Open Sans" w:cs="Open Sans"/>
          <w:kern w:val="0"/>
          <w:sz w:val="21"/>
          <w:szCs w:val="21"/>
        </w:rPr>
        <w:pPrChange w:id="2762" w:author="Ryker Steglich" w:date="2025-10-01T15:38:00Z" w16du:dateUtc="2025-10-01T21:38:00Z">
          <w:pPr>
            <w:autoSpaceDE w:val="0"/>
            <w:autoSpaceDN w:val="0"/>
            <w:adjustRightInd w:val="0"/>
            <w:spacing w:after="210" w:line="314" w:lineRule="auto"/>
          </w:pPr>
        </w:pPrChange>
      </w:pPr>
      <w:del w:id="2763" w:author="Ryker Steglich" w:date="2025-10-01T15:38:00Z" w16du:dateUtc="2025-10-01T21:38:00Z">
        <w:r w:rsidDel="003740D4">
          <w:rPr>
            <w:rFonts w:ascii="Open Sans" w:hAnsi="Open Sans" w:cs="Open Sans"/>
            <w:kern w:val="0"/>
            <w:sz w:val="21"/>
            <w:szCs w:val="21"/>
          </w:rPr>
          <w:delText>Gunsmith.</w:delText>
        </w:r>
      </w:del>
    </w:p>
    <w:p w14:paraId="6D47B6ED" w14:textId="5AB4455B" w:rsidR="001D120D" w:rsidDel="003740D4" w:rsidRDefault="001D120D">
      <w:pPr>
        <w:autoSpaceDE w:val="0"/>
        <w:autoSpaceDN w:val="0"/>
        <w:adjustRightInd w:val="0"/>
        <w:spacing w:line="314" w:lineRule="auto"/>
        <w:rPr>
          <w:del w:id="2764" w:author="Ryker Steglich" w:date="2025-10-01T15:37:00Z" w16du:dateUtc="2025-10-01T21:37:00Z"/>
          <w:rFonts w:ascii="Open Sans" w:hAnsi="Open Sans" w:cs="Open Sans"/>
          <w:kern w:val="0"/>
          <w:sz w:val="21"/>
          <w:szCs w:val="21"/>
        </w:rPr>
        <w:pPrChange w:id="2765" w:author="Ryker Steglich" w:date="2025-10-01T15:38:00Z" w16du:dateUtc="2025-10-01T21:38:00Z">
          <w:pPr>
            <w:autoSpaceDE w:val="0"/>
            <w:autoSpaceDN w:val="0"/>
            <w:adjustRightInd w:val="0"/>
            <w:spacing w:after="210" w:line="314" w:lineRule="auto"/>
          </w:pPr>
        </w:pPrChange>
      </w:pPr>
      <w:del w:id="2766" w:author="Ryker Steglich" w:date="2025-10-01T15:37:00Z" w16du:dateUtc="2025-10-01T21:37:00Z">
        <w:r w:rsidDel="003740D4">
          <w:rPr>
            <w:rFonts w:ascii="Open Sans" w:hAnsi="Open Sans" w:cs="Open Sans"/>
            <w:kern w:val="0"/>
            <w:sz w:val="21"/>
            <w:szCs w:val="21"/>
          </w:rPr>
          <w:delText>Hardware store.</w:delText>
        </w:r>
      </w:del>
    </w:p>
    <w:p w14:paraId="7341853A" w14:textId="50D5AB58" w:rsidR="001D120D" w:rsidDel="003740D4" w:rsidRDefault="001D120D">
      <w:pPr>
        <w:autoSpaceDE w:val="0"/>
        <w:autoSpaceDN w:val="0"/>
        <w:adjustRightInd w:val="0"/>
        <w:spacing w:line="314" w:lineRule="auto"/>
        <w:rPr>
          <w:del w:id="2767" w:author="Ryker Steglich" w:date="2025-10-01T15:37:00Z" w16du:dateUtc="2025-10-01T21:37:00Z"/>
          <w:rFonts w:ascii="Open Sans" w:hAnsi="Open Sans" w:cs="Open Sans"/>
          <w:kern w:val="0"/>
          <w:sz w:val="21"/>
          <w:szCs w:val="21"/>
        </w:rPr>
        <w:pPrChange w:id="2768" w:author="Ryker Steglich" w:date="2025-10-01T15:38:00Z" w16du:dateUtc="2025-10-01T21:38:00Z">
          <w:pPr>
            <w:autoSpaceDE w:val="0"/>
            <w:autoSpaceDN w:val="0"/>
            <w:adjustRightInd w:val="0"/>
            <w:spacing w:after="210" w:line="314" w:lineRule="auto"/>
          </w:pPr>
        </w:pPrChange>
      </w:pPr>
      <w:del w:id="2769" w:author="Ryker Steglich" w:date="2025-10-01T15:37:00Z" w16du:dateUtc="2025-10-01T21:37:00Z">
        <w:r w:rsidDel="003740D4">
          <w:rPr>
            <w:rFonts w:ascii="Open Sans" w:hAnsi="Open Sans" w:cs="Open Sans"/>
            <w:kern w:val="0"/>
            <w:sz w:val="21"/>
            <w:szCs w:val="21"/>
          </w:rPr>
          <w:delText>Health food store.</w:delText>
        </w:r>
      </w:del>
    </w:p>
    <w:p w14:paraId="33A0E7E6" w14:textId="301B2F67" w:rsidR="001D120D" w:rsidDel="003740D4" w:rsidRDefault="001D120D">
      <w:pPr>
        <w:autoSpaceDE w:val="0"/>
        <w:autoSpaceDN w:val="0"/>
        <w:adjustRightInd w:val="0"/>
        <w:spacing w:line="314" w:lineRule="auto"/>
        <w:rPr>
          <w:del w:id="2770" w:author="Ryker Steglich" w:date="2025-10-01T15:37:00Z" w16du:dateUtc="2025-10-01T21:37:00Z"/>
          <w:rFonts w:ascii="Open Sans" w:hAnsi="Open Sans" w:cs="Open Sans"/>
          <w:kern w:val="0"/>
          <w:sz w:val="21"/>
          <w:szCs w:val="21"/>
        </w:rPr>
        <w:pPrChange w:id="2771" w:author="Ryker Steglich" w:date="2025-10-01T15:38:00Z" w16du:dateUtc="2025-10-01T21:38:00Z">
          <w:pPr>
            <w:autoSpaceDE w:val="0"/>
            <w:autoSpaceDN w:val="0"/>
            <w:adjustRightInd w:val="0"/>
            <w:spacing w:after="210" w:line="314" w:lineRule="auto"/>
          </w:pPr>
        </w:pPrChange>
      </w:pPr>
      <w:del w:id="2772" w:author="Ryker Steglich" w:date="2025-10-01T15:37:00Z" w16du:dateUtc="2025-10-01T21:37:00Z">
        <w:r w:rsidDel="003740D4">
          <w:rPr>
            <w:rFonts w:ascii="Open Sans" w:hAnsi="Open Sans" w:cs="Open Sans"/>
            <w:kern w:val="0"/>
            <w:sz w:val="21"/>
            <w:szCs w:val="21"/>
          </w:rPr>
          <w:delText>Healthcare services, offices.</w:delText>
        </w:r>
      </w:del>
    </w:p>
    <w:p w14:paraId="3EED36B3" w14:textId="1DF6537E" w:rsidR="001D120D" w:rsidDel="003740D4" w:rsidRDefault="001D120D">
      <w:pPr>
        <w:autoSpaceDE w:val="0"/>
        <w:autoSpaceDN w:val="0"/>
        <w:adjustRightInd w:val="0"/>
        <w:spacing w:line="314" w:lineRule="auto"/>
        <w:rPr>
          <w:del w:id="2773" w:author="Ryker Steglich" w:date="2025-10-01T15:37:00Z" w16du:dateUtc="2025-10-01T21:37:00Z"/>
          <w:rFonts w:ascii="Open Sans" w:hAnsi="Open Sans" w:cs="Open Sans"/>
          <w:kern w:val="0"/>
          <w:sz w:val="21"/>
          <w:szCs w:val="21"/>
        </w:rPr>
        <w:pPrChange w:id="2774" w:author="Ryker Steglich" w:date="2025-10-01T15:38:00Z" w16du:dateUtc="2025-10-01T21:38:00Z">
          <w:pPr>
            <w:autoSpaceDE w:val="0"/>
            <w:autoSpaceDN w:val="0"/>
            <w:adjustRightInd w:val="0"/>
            <w:spacing w:after="210" w:line="314" w:lineRule="auto"/>
          </w:pPr>
        </w:pPrChange>
      </w:pPr>
      <w:del w:id="2775" w:author="Ryker Steglich" w:date="2025-10-01T15:37:00Z" w16du:dateUtc="2025-10-01T21:37:00Z">
        <w:r w:rsidDel="003740D4">
          <w:rPr>
            <w:rFonts w:ascii="Open Sans" w:hAnsi="Open Sans" w:cs="Open Sans"/>
            <w:kern w:val="0"/>
            <w:sz w:val="21"/>
            <w:szCs w:val="21"/>
          </w:rPr>
          <w:delText>Hobby and crafts store.</w:delText>
        </w:r>
      </w:del>
    </w:p>
    <w:p w14:paraId="2D584A32" w14:textId="0DEDD0C8" w:rsidR="001D120D" w:rsidDel="003740D4" w:rsidRDefault="001D120D">
      <w:pPr>
        <w:autoSpaceDE w:val="0"/>
        <w:autoSpaceDN w:val="0"/>
        <w:adjustRightInd w:val="0"/>
        <w:spacing w:line="314" w:lineRule="auto"/>
        <w:rPr>
          <w:del w:id="2776" w:author="Ryker Steglich" w:date="2025-10-01T15:37:00Z" w16du:dateUtc="2025-10-01T21:37:00Z"/>
          <w:rFonts w:ascii="Open Sans" w:hAnsi="Open Sans" w:cs="Open Sans"/>
          <w:kern w:val="0"/>
          <w:sz w:val="21"/>
          <w:szCs w:val="21"/>
        </w:rPr>
        <w:pPrChange w:id="2777" w:author="Ryker Steglich" w:date="2025-10-01T15:38:00Z" w16du:dateUtc="2025-10-01T21:38:00Z">
          <w:pPr>
            <w:autoSpaceDE w:val="0"/>
            <w:autoSpaceDN w:val="0"/>
            <w:adjustRightInd w:val="0"/>
            <w:spacing w:after="210" w:line="314" w:lineRule="auto"/>
          </w:pPr>
        </w:pPrChange>
      </w:pPr>
      <w:del w:id="2778" w:author="Ryker Steglich" w:date="2025-10-01T15:37:00Z" w16du:dateUtc="2025-10-01T21:37:00Z">
        <w:r w:rsidDel="003740D4">
          <w:rPr>
            <w:rFonts w:ascii="Open Sans" w:hAnsi="Open Sans" w:cs="Open Sans"/>
            <w:kern w:val="0"/>
            <w:sz w:val="21"/>
            <w:szCs w:val="21"/>
          </w:rPr>
          <w:delText>Hospital supplies.</w:delText>
        </w:r>
      </w:del>
    </w:p>
    <w:p w14:paraId="2F23197C" w14:textId="776F517C" w:rsidR="001D120D" w:rsidDel="003740D4" w:rsidRDefault="001D120D">
      <w:pPr>
        <w:autoSpaceDE w:val="0"/>
        <w:autoSpaceDN w:val="0"/>
        <w:adjustRightInd w:val="0"/>
        <w:spacing w:line="314" w:lineRule="auto"/>
        <w:rPr>
          <w:del w:id="2779" w:author="Ryker Steglich" w:date="2025-10-01T15:37:00Z" w16du:dateUtc="2025-10-01T21:37:00Z"/>
          <w:rFonts w:ascii="Open Sans" w:hAnsi="Open Sans" w:cs="Open Sans"/>
          <w:kern w:val="0"/>
          <w:sz w:val="21"/>
          <w:szCs w:val="21"/>
        </w:rPr>
        <w:pPrChange w:id="2780" w:author="Ryker Steglich" w:date="2025-10-01T15:38:00Z" w16du:dateUtc="2025-10-01T21:38:00Z">
          <w:pPr>
            <w:autoSpaceDE w:val="0"/>
            <w:autoSpaceDN w:val="0"/>
            <w:adjustRightInd w:val="0"/>
            <w:spacing w:after="210" w:line="314" w:lineRule="auto"/>
          </w:pPr>
        </w:pPrChange>
      </w:pPr>
      <w:del w:id="2781" w:author="Ryker Steglich" w:date="2025-10-01T15:37:00Z" w16du:dateUtc="2025-10-01T21:37:00Z">
        <w:r w:rsidDel="003740D4">
          <w:rPr>
            <w:rFonts w:ascii="Open Sans" w:hAnsi="Open Sans" w:cs="Open Sans"/>
            <w:kern w:val="0"/>
            <w:sz w:val="21"/>
            <w:szCs w:val="21"/>
          </w:rPr>
          <w:delText>Hotel.</w:delText>
        </w:r>
      </w:del>
    </w:p>
    <w:p w14:paraId="70958229" w14:textId="3A91AF00" w:rsidR="001D120D" w:rsidDel="003740D4" w:rsidRDefault="001D120D">
      <w:pPr>
        <w:autoSpaceDE w:val="0"/>
        <w:autoSpaceDN w:val="0"/>
        <w:adjustRightInd w:val="0"/>
        <w:spacing w:line="314" w:lineRule="auto"/>
        <w:rPr>
          <w:del w:id="2782" w:author="Ryker Steglich" w:date="2025-10-01T15:38:00Z" w16du:dateUtc="2025-10-01T21:38:00Z"/>
          <w:rFonts w:ascii="Open Sans" w:hAnsi="Open Sans" w:cs="Open Sans"/>
          <w:kern w:val="0"/>
          <w:sz w:val="21"/>
          <w:szCs w:val="21"/>
        </w:rPr>
        <w:pPrChange w:id="2783" w:author="Ryker Steglich" w:date="2025-10-01T15:38:00Z" w16du:dateUtc="2025-10-01T21:38:00Z">
          <w:pPr>
            <w:autoSpaceDE w:val="0"/>
            <w:autoSpaceDN w:val="0"/>
            <w:adjustRightInd w:val="0"/>
            <w:spacing w:after="210" w:line="314" w:lineRule="auto"/>
          </w:pPr>
        </w:pPrChange>
      </w:pPr>
      <w:del w:id="2784" w:author="Ryker Steglich" w:date="2025-10-01T15:37:00Z" w16du:dateUtc="2025-10-01T21:37:00Z">
        <w:r w:rsidDel="003740D4">
          <w:rPr>
            <w:rFonts w:ascii="Open Sans" w:hAnsi="Open Sans" w:cs="Open Sans"/>
            <w:kern w:val="0"/>
            <w:sz w:val="21"/>
            <w:szCs w:val="21"/>
          </w:rPr>
          <w:delText>Household appliance sales and service</w:delText>
        </w:r>
      </w:del>
      <w:del w:id="2785" w:author="Ryker Steglich" w:date="2025-10-01T15:38:00Z" w16du:dateUtc="2025-10-01T21:38:00Z">
        <w:r w:rsidDel="003740D4">
          <w:rPr>
            <w:rFonts w:ascii="Open Sans" w:hAnsi="Open Sans" w:cs="Open Sans"/>
            <w:kern w:val="0"/>
            <w:sz w:val="21"/>
            <w:szCs w:val="21"/>
          </w:rPr>
          <w:delText>.</w:delText>
        </w:r>
      </w:del>
    </w:p>
    <w:p w14:paraId="32AF501D" w14:textId="7227AB56" w:rsidR="001D120D" w:rsidDel="003740D4" w:rsidRDefault="001D120D">
      <w:pPr>
        <w:autoSpaceDE w:val="0"/>
        <w:autoSpaceDN w:val="0"/>
        <w:adjustRightInd w:val="0"/>
        <w:spacing w:line="314" w:lineRule="auto"/>
        <w:rPr>
          <w:del w:id="2786" w:author="Ryker Steglich" w:date="2025-10-01T15:38:00Z" w16du:dateUtc="2025-10-01T21:38:00Z"/>
          <w:rFonts w:ascii="Open Sans" w:hAnsi="Open Sans" w:cs="Open Sans"/>
          <w:kern w:val="0"/>
          <w:sz w:val="21"/>
          <w:szCs w:val="21"/>
        </w:rPr>
        <w:pPrChange w:id="2787" w:author="Ryker Steglich" w:date="2025-10-01T15:38:00Z" w16du:dateUtc="2025-10-01T21:38:00Z">
          <w:pPr>
            <w:autoSpaceDE w:val="0"/>
            <w:autoSpaceDN w:val="0"/>
            <w:adjustRightInd w:val="0"/>
            <w:spacing w:after="210" w:line="314" w:lineRule="auto"/>
          </w:pPr>
        </w:pPrChange>
      </w:pPr>
      <w:del w:id="2788" w:author="Ryker Steglich" w:date="2025-10-01T15:38:00Z" w16du:dateUtc="2025-10-01T21:38:00Z">
        <w:r w:rsidDel="003740D4">
          <w:rPr>
            <w:rFonts w:ascii="Open Sans" w:hAnsi="Open Sans" w:cs="Open Sans"/>
            <w:kern w:val="0"/>
            <w:sz w:val="21"/>
            <w:szCs w:val="21"/>
          </w:rPr>
          <w:delText>Ice cream parlor.</w:delText>
        </w:r>
      </w:del>
    </w:p>
    <w:p w14:paraId="0AA12DB3" w14:textId="76E4F362" w:rsidR="001D120D" w:rsidDel="003740D4" w:rsidRDefault="001D120D">
      <w:pPr>
        <w:autoSpaceDE w:val="0"/>
        <w:autoSpaceDN w:val="0"/>
        <w:adjustRightInd w:val="0"/>
        <w:spacing w:line="314" w:lineRule="auto"/>
        <w:rPr>
          <w:del w:id="2789" w:author="Ryker Steglich" w:date="2025-10-01T15:38:00Z" w16du:dateUtc="2025-10-01T21:38:00Z"/>
          <w:rFonts w:ascii="Open Sans" w:hAnsi="Open Sans" w:cs="Open Sans"/>
          <w:kern w:val="0"/>
          <w:sz w:val="21"/>
          <w:szCs w:val="21"/>
        </w:rPr>
        <w:pPrChange w:id="2790" w:author="Ryker Steglich" w:date="2025-10-01T15:38:00Z" w16du:dateUtc="2025-10-01T21:38:00Z">
          <w:pPr>
            <w:autoSpaceDE w:val="0"/>
            <w:autoSpaceDN w:val="0"/>
            <w:adjustRightInd w:val="0"/>
            <w:spacing w:after="210" w:line="314" w:lineRule="auto"/>
          </w:pPr>
        </w:pPrChange>
      </w:pPr>
      <w:del w:id="2791" w:author="Ryker Steglich" w:date="2025-10-01T15:38:00Z" w16du:dateUtc="2025-10-01T21:38:00Z">
        <w:r w:rsidDel="003740D4">
          <w:rPr>
            <w:rFonts w:ascii="Open Sans" w:hAnsi="Open Sans" w:cs="Open Sans"/>
            <w:kern w:val="0"/>
            <w:sz w:val="21"/>
            <w:szCs w:val="21"/>
          </w:rPr>
          <w:delText>Insurance agency.</w:delText>
        </w:r>
      </w:del>
    </w:p>
    <w:p w14:paraId="6462D23D" w14:textId="4859F202" w:rsidR="001D120D" w:rsidDel="003740D4" w:rsidRDefault="001D120D">
      <w:pPr>
        <w:autoSpaceDE w:val="0"/>
        <w:autoSpaceDN w:val="0"/>
        <w:adjustRightInd w:val="0"/>
        <w:spacing w:line="314" w:lineRule="auto"/>
        <w:rPr>
          <w:del w:id="2792" w:author="Ryker Steglich" w:date="2025-10-01T15:38:00Z" w16du:dateUtc="2025-10-01T21:38:00Z"/>
          <w:rFonts w:ascii="Open Sans" w:hAnsi="Open Sans" w:cs="Open Sans"/>
          <w:kern w:val="0"/>
          <w:sz w:val="21"/>
          <w:szCs w:val="21"/>
        </w:rPr>
        <w:pPrChange w:id="2793" w:author="Ryker Steglich" w:date="2025-10-01T15:38:00Z" w16du:dateUtc="2025-10-01T21:38:00Z">
          <w:pPr>
            <w:autoSpaceDE w:val="0"/>
            <w:autoSpaceDN w:val="0"/>
            <w:adjustRightInd w:val="0"/>
            <w:spacing w:after="210" w:line="314" w:lineRule="auto"/>
          </w:pPr>
        </w:pPrChange>
      </w:pPr>
      <w:del w:id="2794" w:author="Ryker Steglich" w:date="2025-10-01T15:38:00Z" w16du:dateUtc="2025-10-01T21:38:00Z">
        <w:r w:rsidDel="003740D4">
          <w:rPr>
            <w:rFonts w:ascii="Open Sans" w:hAnsi="Open Sans" w:cs="Open Sans"/>
            <w:kern w:val="0"/>
            <w:sz w:val="21"/>
            <w:szCs w:val="21"/>
          </w:rPr>
          <w:delText>Interior decorating and designing.</w:delText>
        </w:r>
      </w:del>
    </w:p>
    <w:p w14:paraId="3E28606D" w14:textId="3DA616DC" w:rsidR="001D120D" w:rsidDel="003740D4" w:rsidRDefault="001D120D">
      <w:pPr>
        <w:autoSpaceDE w:val="0"/>
        <w:autoSpaceDN w:val="0"/>
        <w:adjustRightInd w:val="0"/>
        <w:spacing w:line="314" w:lineRule="auto"/>
        <w:rPr>
          <w:del w:id="2795" w:author="Ryker Steglich" w:date="2025-10-01T15:38:00Z" w16du:dateUtc="2025-10-01T21:38:00Z"/>
          <w:rFonts w:ascii="Open Sans" w:hAnsi="Open Sans" w:cs="Open Sans"/>
          <w:kern w:val="0"/>
          <w:sz w:val="21"/>
          <w:szCs w:val="21"/>
        </w:rPr>
        <w:pPrChange w:id="2796" w:author="Ryker Steglich" w:date="2025-10-01T15:38:00Z" w16du:dateUtc="2025-10-01T21:38:00Z">
          <w:pPr>
            <w:autoSpaceDE w:val="0"/>
            <w:autoSpaceDN w:val="0"/>
            <w:adjustRightInd w:val="0"/>
            <w:spacing w:after="210" w:line="314" w:lineRule="auto"/>
          </w:pPr>
        </w:pPrChange>
      </w:pPr>
      <w:del w:id="2797" w:author="Ryker Steglich" w:date="2025-10-01T15:38:00Z" w16du:dateUtc="2025-10-01T21:38:00Z">
        <w:r w:rsidDel="003740D4">
          <w:rPr>
            <w:rFonts w:ascii="Open Sans" w:hAnsi="Open Sans" w:cs="Open Sans"/>
            <w:kern w:val="0"/>
            <w:sz w:val="21"/>
            <w:szCs w:val="21"/>
          </w:rPr>
          <w:delText>Jewelry, sales and service.</w:delText>
        </w:r>
      </w:del>
    </w:p>
    <w:p w14:paraId="2E080F83" w14:textId="27C7D17C" w:rsidR="001D120D" w:rsidDel="003740D4" w:rsidRDefault="001D120D">
      <w:pPr>
        <w:autoSpaceDE w:val="0"/>
        <w:autoSpaceDN w:val="0"/>
        <w:adjustRightInd w:val="0"/>
        <w:spacing w:line="314" w:lineRule="auto"/>
        <w:rPr>
          <w:del w:id="2798" w:author="Ryker Steglich" w:date="2025-10-01T15:38:00Z" w16du:dateUtc="2025-10-01T21:38:00Z"/>
          <w:rFonts w:ascii="Open Sans" w:hAnsi="Open Sans" w:cs="Open Sans"/>
          <w:kern w:val="0"/>
          <w:sz w:val="21"/>
          <w:szCs w:val="21"/>
        </w:rPr>
        <w:pPrChange w:id="2799" w:author="Ryker Steglich" w:date="2025-10-01T15:38:00Z" w16du:dateUtc="2025-10-01T21:38:00Z">
          <w:pPr>
            <w:autoSpaceDE w:val="0"/>
            <w:autoSpaceDN w:val="0"/>
            <w:adjustRightInd w:val="0"/>
            <w:spacing w:after="210" w:line="314" w:lineRule="auto"/>
          </w:pPr>
        </w:pPrChange>
      </w:pPr>
      <w:del w:id="2800" w:author="Ryker Steglich" w:date="2025-10-01T15:38:00Z" w16du:dateUtc="2025-10-01T21:38:00Z">
        <w:r w:rsidDel="003740D4">
          <w:rPr>
            <w:rFonts w:ascii="Open Sans" w:hAnsi="Open Sans" w:cs="Open Sans"/>
            <w:kern w:val="0"/>
            <w:sz w:val="21"/>
            <w:szCs w:val="21"/>
          </w:rPr>
          <w:delText>Laundry or dry cleaners.</w:delText>
        </w:r>
      </w:del>
    </w:p>
    <w:p w14:paraId="0647ED3C" w14:textId="1C813BE8" w:rsidR="001D120D" w:rsidDel="003740D4" w:rsidRDefault="001D120D">
      <w:pPr>
        <w:autoSpaceDE w:val="0"/>
        <w:autoSpaceDN w:val="0"/>
        <w:adjustRightInd w:val="0"/>
        <w:spacing w:line="314" w:lineRule="auto"/>
        <w:rPr>
          <w:del w:id="2801" w:author="Ryker Steglich" w:date="2025-10-01T15:38:00Z" w16du:dateUtc="2025-10-01T21:38:00Z"/>
          <w:rFonts w:ascii="Open Sans" w:hAnsi="Open Sans" w:cs="Open Sans"/>
          <w:kern w:val="0"/>
          <w:sz w:val="21"/>
          <w:szCs w:val="21"/>
        </w:rPr>
        <w:pPrChange w:id="2802" w:author="Ryker Steglich" w:date="2025-10-01T15:38:00Z" w16du:dateUtc="2025-10-01T21:38:00Z">
          <w:pPr>
            <w:autoSpaceDE w:val="0"/>
            <w:autoSpaceDN w:val="0"/>
            <w:adjustRightInd w:val="0"/>
            <w:spacing w:after="210" w:line="314" w:lineRule="auto"/>
          </w:pPr>
        </w:pPrChange>
      </w:pPr>
      <w:del w:id="2803" w:author="Ryker Steglich" w:date="2025-10-01T15:38:00Z" w16du:dateUtc="2025-10-01T21:38:00Z">
        <w:r w:rsidDel="003740D4">
          <w:rPr>
            <w:rFonts w:ascii="Open Sans" w:hAnsi="Open Sans" w:cs="Open Sans"/>
            <w:kern w:val="0"/>
            <w:sz w:val="21"/>
            <w:szCs w:val="21"/>
          </w:rPr>
          <w:delText>Leather goods sales and service.</w:delText>
        </w:r>
      </w:del>
    </w:p>
    <w:p w14:paraId="1064C5B5" w14:textId="578E2156" w:rsidR="001D120D" w:rsidDel="003740D4" w:rsidRDefault="001D120D">
      <w:pPr>
        <w:autoSpaceDE w:val="0"/>
        <w:autoSpaceDN w:val="0"/>
        <w:adjustRightInd w:val="0"/>
        <w:spacing w:line="314" w:lineRule="auto"/>
        <w:rPr>
          <w:del w:id="2804" w:author="Ryker Steglich" w:date="2025-10-01T15:38:00Z" w16du:dateUtc="2025-10-01T21:38:00Z"/>
          <w:rFonts w:ascii="Open Sans" w:hAnsi="Open Sans" w:cs="Open Sans"/>
          <w:kern w:val="0"/>
          <w:sz w:val="21"/>
          <w:szCs w:val="21"/>
        </w:rPr>
        <w:pPrChange w:id="2805" w:author="Ryker Steglich" w:date="2025-10-01T15:38:00Z" w16du:dateUtc="2025-10-01T21:38:00Z">
          <w:pPr>
            <w:autoSpaceDE w:val="0"/>
            <w:autoSpaceDN w:val="0"/>
            <w:adjustRightInd w:val="0"/>
            <w:spacing w:after="210" w:line="314" w:lineRule="auto"/>
          </w:pPr>
        </w:pPrChange>
      </w:pPr>
      <w:del w:id="2806" w:author="Ryker Steglich" w:date="2025-10-01T15:38:00Z" w16du:dateUtc="2025-10-01T21:38:00Z">
        <w:r w:rsidDel="003740D4">
          <w:rPr>
            <w:rFonts w:ascii="Open Sans" w:hAnsi="Open Sans" w:cs="Open Sans"/>
            <w:kern w:val="0"/>
            <w:sz w:val="21"/>
            <w:szCs w:val="21"/>
          </w:rPr>
          <w:delText>Legal offices.</w:delText>
        </w:r>
      </w:del>
    </w:p>
    <w:p w14:paraId="050158FF" w14:textId="02A1BAFC" w:rsidR="001D120D" w:rsidDel="003740D4" w:rsidRDefault="001D120D">
      <w:pPr>
        <w:autoSpaceDE w:val="0"/>
        <w:autoSpaceDN w:val="0"/>
        <w:adjustRightInd w:val="0"/>
        <w:spacing w:line="314" w:lineRule="auto"/>
        <w:rPr>
          <w:del w:id="2807" w:author="Ryker Steglich" w:date="2025-10-01T15:38:00Z" w16du:dateUtc="2025-10-01T21:38:00Z"/>
          <w:rFonts w:ascii="Open Sans" w:hAnsi="Open Sans" w:cs="Open Sans"/>
          <w:kern w:val="0"/>
          <w:sz w:val="21"/>
          <w:szCs w:val="21"/>
        </w:rPr>
        <w:pPrChange w:id="2808" w:author="Ryker Steglich" w:date="2025-10-01T15:38:00Z" w16du:dateUtc="2025-10-01T21:38:00Z">
          <w:pPr>
            <w:autoSpaceDE w:val="0"/>
            <w:autoSpaceDN w:val="0"/>
            <w:adjustRightInd w:val="0"/>
            <w:spacing w:after="210" w:line="314" w:lineRule="auto"/>
          </w:pPr>
        </w:pPrChange>
      </w:pPr>
      <w:del w:id="2809" w:author="Ryker Steglich" w:date="2025-10-01T15:38:00Z" w16du:dateUtc="2025-10-01T21:38:00Z">
        <w:r w:rsidDel="003740D4">
          <w:rPr>
            <w:rFonts w:ascii="Open Sans" w:hAnsi="Open Sans" w:cs="Open Sans"/>
            <w:kern w:val="0"/>
            <w:sz w:val="21"/>
            <w:szCs w:val="21"/>
          </w:rPr>
          <w:delText>Libraries.</w:delText>
        </w:r>
      </w:del>
    </w:p>
    <w:p w14:paraId="1FBFD082" w14:textId="118F07C1" w:rsidR="001D120D" w:rsidDel="003740D4" w:rsidRDefault="001D120D">
      <w:pPr>
        <w:autoSpaceDE w:val="0"/>
        <w:autoSpaceDN w:val="0"/>
        <w:adjustRightInd w:val="0"/>
        <w:spacing w:line="314" w:lineRule="auto"/>
        <w:rPr>
          <w:del w:id="2810" w:author="Ryker Steglich" w:date="2025-10-01T15:38:00Z" w16du:dateUtc="2025-10-01T21:38:00Z"/>
          <w:rFonts w:ascii="Open Sans" w:hAnsi="Open Sans" w:cs="Open Sans"/>
          <w:kern w:val="0"/>
          <w:sz w:val="21"/>
          <w:szCs w:val="21"/>
        </w:rPr>
        <w:pPrChange w:id="2811" w:author="Ryker Steglich" w:date="2025-10-01T15:38:00Z" w16du:dateUtc="2025-10-01T21:38:00Z">
          <w:pPr>
            <w:autoSpaceDE w:val="0"/>
            <w:autoSpaceDN w:val="0"/>
            <w:adjustRightInd w:val="0"/>
            <w:spacing w:after="210" w:line="314" w:lineRule="auto"/>
          </w:pPr>
        </w:pPrChange>
      </w:pPr>
      <w:del w:id="2812" w:author="Ryker Steglich" w:date="2025-10-01T15:38:00Z" w16du:dateUtc="2025-10-01T21:38:00Z">
        <w:r w:rsidDel="003740D4">
          <w:rPr>
            <w:rFonts w:ascii="Open Sans" w:hAnsi="Open Sans" w:cs="Open Sans"/>
            <w:kern w:val="0"/>
            <w:sz w:val="21"/>
            <w:szCs w:val="21"/>
          </w:rPr>
          <w:delText>Liquor stores.</w:delText>
        </w:r>
      </w:del>
    </w:p>
    <w:p w14:paraId="1CAEC29A" w14:textId="37291F0E" w:rsidR="001D120D" w:rsidDel="003740D4" w:rsidRDefault="001D120D">
      <w:pPr>
        <w:autoSpaceDE w:val="0"/>
        <w:autoSpaceDN w:val="0"/>
        <w:adjustRightInd w:val="0"/>
        <w:spacing w:line="314" w:lineRule="auto"/>
        <w:rPr>
          <w:del w:id="2813" w:author="Ryker Steglich" w:date="2025-10-01T15:38:00Z" w16du:dateUtc="2025-10-01T21:38:00Z"/>
          <w:rFonts w:ascii="Open Sans" w:hAnsi="Open Sans" w:cs="Open Sans"/>
          <w:kern w:val="0"/>
          <w:sz w:val="21"/>
          <w:szCs w:val="21"/>
        </w:rPr>
        <w:pPrChange w:id="2814" w:author="Ryker Steglich" w:date="2025-10-01T15:38:00Z" w16du:dateUtc="2025-10-01T21:38:00Z">
          <w:pPr>
            <w:autoSpaceDE w:val="0"/>
            <w:autoSpaceDN w:val="0"/>
            <w:adjustRightInd w:val="0"/>
            <w:spacing w:after="210" w:line="314" w:lineRule="auto"/>
          </w:pPr>
        </w:pPrChange>
      </w:pPr>
      <w:del w:id="2815" w:author="Ryker Steglich" w:date="2025-10-01T15:38:00Z" w16du:dateUtc="2025-10-01T21:38:00Z">
        <w:r w:rsidDel="003740D4">
          <w:rPr>
            <w:rFonts w:ascii="Open Sans" w:hAnsi="Open Sans" w:cs="Open Sans"/>
            <w:kern w:val="0"/>
            <w:sz w:val="21"/>
            <w:szCs w:val="21"/>
          </w:rPr>
          <w:delText>Medical offices.</w:delText>
        </w:r>
      </w:del>
    </w:p>
    <w:p w14:paraId="776C4A56" w14:textId="3F991F72" w:rsidR="001D120D" w:rsidDel="003740D4" w:rsidRDefault="001D120D">
      <w:pPr>
        <w:autoSpaceDE w:val="0"/>
        <w:autoSpaceDN w:val="0"/>
        <w:adjustRightInd w:val="0"/>
        <w:spacing w:line="314" w:lineRule="auto"/>
        <w:rPr>
          <w:del w:id="2816" w:author="Ryker Steglich" w:date="2025-10-01T15:38:00Z" w16du:dateUtc="2025-10-01T21:38:00Z"/>
          <w:rFonts w:ascii="Open Sans" w:hAnsi="Open Sans" w:cs="Open Sans"/>
          <w:kern w:val="0"/>
          <w:sz w:val="21"/>
          <w:szCs w:val="21"/>
        </w:rPr>
        <w:pPrChange w:id="2817" w:author="Ryker Steglich" w:date="2025-10-01T15:38:00Z" w16du:dateUtc="2025-10-01T21:38:00Z">
          <w:pPr>
            <w:autoSpaceDE w:val="0"/>
            <w:autoSpaceDN w:val="0"/>
            <w:adjustRightInd w:val="0"/>
            <w:spacing w:after="210" w:line="314" w:lineRule="auto"/>
          </w:pPr>
        </w:pPrChange>
      </w:pPr>
      <w:del w:id="2818" w:author="Ryker Steglich" w:date="2025-10-01T15:38:00Z" w16du:dateUtc="2025-10-01T21:38:00Z">
        <w:r w:rsidDel="003740D4">
          <w:rPr>
            <w:rFonts w:ascii="Open Sans" w:hAnsi="Open Sans" w:cs="Open Sans"/>
            <w:kern w:val="0"/>
            <w:sz w:val="21"/>
            <w:szCs w:val="21"/>
          </w:rPr>
          <w:delText>Multi-unit dwellings.</w:delText>
        </w:r>
      </w:del>
    </w:p>
    <w:p w14:paraId="106CAE85" w14:textId="70583D91" w:rsidR="001D120D" w:rsidDel="003740D4" w:rsidRDefault="001D120D">
      <w:pPr>
        <w:autoSpaceDE w:val="0"/>
        <w:autoSpaceDN w:val="0"/>
        <w:adjustRightInd w:val="0"/>
        <w:spacing w:line="314" w:lineRule="auto"/>
        <w:rPr>
          <w:del w:id="2819" w:author="Ryker Steglich" w:date="2025-10-01T15:38:00Z" w16du:dateUtc="2025-10-01T21:38:00Z"/>
          <w:rFonts w:ascii="Open Sans" w:hAnsi="Open Sans" w:cs="Open Sans"/>
          <w:kern w:val="0"/>
          <w:sz w:val="21"/>
          <w:szCs w:val="21"/>
        </w:rPr>
        <w:pPrChange w:id="2820" w:author="Ryker Steglich" w:date="2025-10-01T15:38:00Z" w16du:dateUtc="2025-10-01T21:38:00Z">
          <w:pPr>
            <w:autoSpaceDE w:val="0"/>
            <w:autoSpaceDN w:val="0"/>
            <w:adjustRightInd w:val="0"/>
            <w:spacing w:after="210" w:line="314" w:lineRule="auto"/>
          </w:pPr>
        </w:pPrChange>
      </w:pPr>
      <w:del w:id="2821" w:author="Ryker Steglich" w:date="2025-10-01T15:38:00Z" w16du:dateUtc="2025-10-01T21:38:00Z">
        <w:r w:rsidDel="003740D4">
          <w:rPr>
            <w:rFonts w:ascii="Open Sans" w:hAnsi="Open Sans" w:cs="Open Sans"/>
            <w:kern w:val="0"/>
            <w:sz w:val="21"/>
            <w:szCs w:val="21"/>
          </w:rPr>
          <w:delText>Museums.</w:delText>
        </w:r>
      </w:del>
    </w:p>
    <w:p w14:paraId="346FDFBC" w14:textId="043EC5C3" w:rsidR="001D120D" w:rsidDel="003740D4" w:rsidRDefault="001D120D">
      <w:pPr>
        <w:autoSpaceDE w:val="0"/>
        <w:autoSpaceDN w:val="0"/>
        <w:adjustRightInd w:val="0"/>
        <w:spacing w:line="314" w:lineRule="auto"/>
        <w:rPr>
          <w:del w:id="2822" w:author="Ryker Steglich" w:date="2025-10-01T15:38:00Z" w16du:dateUtc="2025-10-01T21:38:00Z"/>
          <w:rFonts w:ascii="Open Sans" w:hAnsi="Open Sans" w:cs="Open Sans"/>
          <w:kern w:val="0"/>
          <w:sz w:val="21"/>
          <w:szCs w:val="21"/>
        </w:rPr>
        <w:pPrChange w:id="2823" w:author="Ryker Steglich" w:date="2025-10-01T15:38:00Z" w16du:dateUtc="2025-10-01T21:38:00Z">
          <w:pPr>
            <w:autoSpaceDE w:val="0"/>
            <w:autoSpaceDN w:val="0"/>
            <w:adjustRightInd w:val="0"/>
            <w:spacing w:after="210" w:line="314" w:lineRule="auto"/>
          </w:pPr>
        </w:pPrChange>
      </w:pPr>
      <w:del w:id="2824" w:author="Ryker Steglich" w:date="2025-10-01T15:38:00Z" w16du:dateUtc="2025-10-01T21:38:00Z">
        <w:r w:rsidDel="003740D4">
          <w:rPr>
            <w:rFonts w:ascii="Open Sans" w:hAnsi="Open Sans" w:cs="Open Sans"/>
            <w:kern w:val="0"/>
            <w:sz w:val="21"/>
            <w:szCs w:val="21"/>
          </w:rPr>
          <w:delText>Music store.</w:delText>
        </w:r>
      </w:del>
    </w:p>
    <w:p w14:paraId="42E70AB6" w14:textId="12560CFA" w:rsidR="001D120D" w:rsidDel="003740D4" w:rsidRDefault="001D120D">
      <w:pPr>
        <w:autoSpaceDE w:val="0"/>
        <w:autoSpaceDN w:val="0"/>
        <w:adjustRightInd w:val="0"/>
        <w:spacing w:line="314" w:lineRule="auto"/>
        <w:rPr>
          <w:del w:id="2825" w:author="Ryker Steglich" w:date="2025-10-01T15:38:00Z" w16du:dateUtc="2025-10-01T21:38:00Z"/>
          <w:rFonts w:ascii="Open Sans" w:hAnsi="Open Sans" w:cs="Open Sans"/>
          <w:kern w:val="0"/>
          <w:sz w:val="21"/>
          <w:szCs w:val="21"/>
        </w:rPr>
        <w:pPrChange w:id="2826" w:author="Ryker Steglich" w:date="2025-10-01T15:38:00Z" w16du:dateUtc="2025-10-01T21:38:00Z">
          <w:pPr>
            <w:autoSpaceDE w:val="0"/>
            <w:autoSpaceDN w:val="0"/>
            <w:adjustRightInd w:val="0"/>
            <w:spacing w:after="210" w:line="314" w:lineRule="auto"/>
          </w:pPr>
        </w:pPrChange>
      </w:pPr>
      <w:del w:id="2827" w:author="Ryker Steglich" w:date="2025-10-01T15:38:00Z" w16du:dateUtc="2025-10-01T21:38:00Z">
        <w:r w:rsidDel="003740D4">
          <w:rPr>
            <w:rFonts w:ascii="Open Sans" w:hAnsi="Open Sans" w:cs="Open Sans"/>
            <w:kern w:val="0"/>
            <w:sz w:val="21"/>
            <w:szCs w:val="21"/>
          </w:rPr>
          <w:delText>Musical instrument, manufacture, sales and service.</w:delText>
        </w:r>
      </w:del>
    </w:p>
    <w:p w14:paraId="3492B2AC" w14:textId="0A73914B" w:rsidR="001D120D" w:rsidDel="003740D4" w:rsidRDefault="001D120D">
      <w:pPr>
        <w:autoSpaceDE w:val="0"/>
        <w:autoSpaceDN w:val="0"/>
        <w:adjustRightInd w:val="0"/>
        <w:spacing w:line="314" w:lineRule="auto"/>
        <w:rPr>
          <w:del w:id="2828" w:author="Ryker Steglich" w:date="2025-10-01T15:38:00Z" w16du:dateUtc="2025-10-01T21:38:00Z"/>
          <w:rFonts w:ascii="Open Sans" w:hAnsi="Open Sans" w:cs="Open Sans"/>
          <w:kern w:val="0"/>
          <w:sz w:val="21"/>
          <w:szCs w:val="21"/>
        </w:rPr>
        <w:pPrChange w:id="2829" w:author="Ryker Steglich" w:date="2025-10-01T15:38:00Z" w16du:dateUtc="2025-10-01T21:38:00Z">
          <w:pPr>
            <w:autoSpaceDE w:val="0"/>
            <w:autoSpaceDN w:val="0"/>
            <w:adjustRightInd w:val="0"/>
            <w:spacing w:after="210" w:line="314" w:lineRule="auto"/>
          </w:pPr>
        </w:pPrChange>
      </w:pPr>
      <w:del w:id="2830" w:author="Ryker Steglich" w:date="2025-10-01T15:38:00Z" w16du:dateUtc="2025-10-01T21:38:00Z">
        <w:r w:rsidDel="003740D4">
          <w:rPr>
            <w:rFonts w:ascii="Open Sans" w:hAnsi="Open Sans" w:cs="Open Sans"/>
            <w:kern w:val="0"/>
            <w:sz w:val="21"/>
            <w:szCs w:val="21"/>
          </w:rPr>
          <w:delText>Newsstand.</w:delText>
        </w:r>
      </w:del>
    </w:p>
    <w:p w14:paraId="7ADD400E" w14:textId="0E999436" w:rsidR="001D120D" w:rsidDel="003740D4" w:rsidRDefault="001D120D">
      <w:pPr>
        <w:autoSpaceDE w:val="0"/>
        <w:autoSpaceDN w:val="0"/>
        <w:adjustRightInd w:val="0"/>
        <w:spacing w:line="314" w:lineRule="auto"/>
        <w:rPr>
          <w:del w:id="2831" w:author="Ryker Steglich" w:date="2025-10-01T15:38:00Z" w16du:dateUtc="2025-10-01T21:38:00Z"/>
          <w:rFonts w:ascii="Open Sans" w:hAnsi="Open Sans" w:cs="Open Sans"/>
          <w:kern w:val="0"/>
          <w:sz w:val="21"/>
          <w:szCs w:val="21"/>
        </w:rPr>
        <w:pPrChange w:id="2832" w:author="Ryker Steglich" w:date="2025-10-01T15:38:00Z" w16du:dateUtc="2025-10-01T21:38:00Z">
          <w:pPr>
            <w:autoSpaceDE w:val="0"/>
            <w:autoSpaceDN w:val="0"/>
            <w:adjustRightInd w:val="0"/>
            <w:spacing w:after="210" w:line="314" w:lineRule="auto"/>
          </w:pPr>
        </w:pPrChange>
      </w:pPr>
      <w:del w:id="2833" w:author="Ryker Steglich" w:date="2025-10-01T15:38:00Z" w16du:dateUtc="2025-10-01T21:38:00Z">
        <w:r w:rsidDel="003740D4">
          <w:rPr>
            <w:rFonts w:ascii="Open Sans" w:hAnsi="Open Sans" w:cs="Open Sans"/>
            <w:kern w:val="0"/>
            <w:sz w:val="21"/>
            <w:szCs w:val="21"/>
          </w:rPr>
          <w:delText>Office machines, sales and service.</w:delText>
        </w:r>
      </w:del>
    </w:p>
    <w:p w14:paraId="14EF558B" w14:textId="34D7844E" w:rsidR="001D120D" w:rsidDel="003740D4" w:rsidRDefault="001D120D">
      <w:pPr>
        <w:autoSpaceDE w:val="0"/>
        <w:autoSpaceDN w:val="0"/>
        <w:adjustRightInd w:val="0"/>
        <w:spacing w:line="314" w:lineRule="auto"/>
        <w:rPr>
          <w:del w:id="2834" w:author="Ryker Steglich" w:date="2025-10-01T15:38:00Z" w16du:dateUtc="2025-10-01T21:38:00Z"/>
          <w:rFonts w:ascii="Open Sans" w:hAnsi="Open Sans" w:cs="Open Sans"/>
          <w:kern w:val="0"/>
          <w:sz w:val="21"/>
          <w:szCs w:val="21"/>
        </w:rPr>
        <w:pPrChange w:id="2835" w:author="Ryker Steglich" w:date="2025-10-01T15:38:00Z" w16du:dateUtc="2025-10-01T21:38:00Z">
          <w:pPr>
            <w:autoSpaceDE w:val="0"/>
            <w:autoSpaceDN w:val="0"/>
            <w:adjustRightInd w:val="0"/>
            <w:spacing w:after="210" w:line="314" w:lineRule="auto"/>
          </w:pPr>
        </w:pPrChange>
      </w:pPr>
      <w:del w:id="2836" w:author="Ryker Steglich" w:date="2025-10-01T15:38:00Z" w16du:dateUtc="2025-10-01T21:38:00Z">
        <w:r w:rsidDel="003740D4">
          <w:rPr>
            <w:rFonts w:ascii="Open Sans" w:hAnsi="Open Sans" w:cs="Open Sans"/>
            <w:kern w:val="0"/>
            <w:sz w:val="21"/>
            <w:szCs w:val="21"/>
          </w:rPr>
          <w:delText>Office supplies.</w:delText>
        </w:r>
      </w:del>
    </w:p>
    <w:p w14:paraId="3CB18419" w14:textId="4AFB7003" w:rsidR="001D120D" w:rsidDel="003740D4" w:rsidRDefault="001D120D">
      <w:pPr>
        <w:autoSpaceDE w:val="0"/>
        <w:autoSpaceDN w:val="0"/>
        <w:adjustRightInd w:val="0"/>
        <w:spacing w:line="314" w:lineRule="auto"/>
        <w:rPr>
          <w:del w:id="2837" w:author="Ryker Steglich" w:date="2025-10-01T15:38:00Z" w16du:dateUtc="2025-10-01T21:38:00Z"/>
          <w:rFonts w:ascii="Open Sans" w:hAnsi="Open Sans" w:cs="Open Sans"/>
          <w:kern w:val="0"/>
          <w:sz w:val="21"/>
          <w:szCs w:val="21"/>
        </w:rPr>
        <w:pPrChange w:id="2838" w:author="Ryker Steglich" w:date="2025-10-01T15:38:00Z" w16du:dateUtc="2025-10-01T21:38:00Z">
          <w:pPr>
            <w:autoSpaceDE w:val="0"/>
            <w:autoSpaceDN w:val="0"/>
            <w:adjustRightInd w:val="0"/>
            <w:spacing w:after="210" w:line="314" w:lineRule="auto"/>
          </w:pPr>
        </w:pPrChange>
      </w:pPr>
      <w:del w:id="2839" w:author="Ryker Steglich" w:date="2025-10-01T15:38:00Z" w16du:dateUtc="2025-10-01T21:38:00Z">
        <w:r w:rsidDel="003740D4">
          <w:rPr>
            <w:rFonts w:ascii="Open Sans" w:hAnsi="Open Sans" w:cs="Open Sans"/>
            <w:kern w:val="0"/>
            <w:sz w:val="21"/>
            <w:szCs w:val="21"/>
          </w:rPr>
          <w:delText>Offices, business and professional.</w:delText>
        </w:r>
      </w:del>
    </w:p>
    <w:p w14:paraId="01257B51" w14:textId="2B050E77" w:rsidR="001D120D" w:rsidDel="003740D4" w:rsidRDefault="001D120D">
      <w:pPr>
        <w:autoSpaceDE w:val="0"/>
        <w:autoSpaceDN w:val="0"/>
        <w:adjustRightInd w:val="0"/>
        <w:spacing w:line="314" w:lineRule="auto"/>
        <w:rPr>
          <w:del w:id="2840" w:author="Ryker Steglich" w:date="2025-10-01T15:38:00Z" w16du:dateUtc="2025-10-01T21:38:00Z"/>
          <w:rFonts w:ascii="Open Sans" w:hAnsi="Open Sans" w:cs="Open Sans"/>
          <w:kern w:val="0"/>
          <w:sz w:val="21"/>
          <w:szCs w:val="21"/>
        </w:rPr>
        <w:pPrChange w:id="2841" w:author="Ryker Steglich" w:date="2025-10-01T15:38:00Z" w16du:dateUtc="2025-10-01T21:38:00Z">
          <w:pPr>
            <w:autoSpaceDE w:val="0"/>
            <w:autoSpaceDN w:val="0"/>
            <w:adjustRightInd w:val="0"/>
            <w:spacing w:after="210" w:line="314" w:lineRule="auto"/>
          </w:pPr>
        </w:pPrChange>
      </w:pPr>
      <w:del w:id="2842" w:author="Ryker Steglich" w:date="2025-10-01T15:38:00Z" w16du:dateUtc="2025-10-01T21:38:00Z">
        <w:r w:rsidDel="003740D4">
          <w:rPr>
            <w:rFonts w:ascii="Open Sans" w:hAnsi="Open Sans" w:cs="Open Sans"/>
            <w:kern w:val="0"/>
            <w:sz w:val="21"/>
            <w:szCs w:val="21"/>
          </w:rPr>
          <w:delText>Paint store.</w:delText>
        </w:r>
      </w:del>
    </w:p>
    <w:p w14:paraId="15F889CD" w14:textId="7C08A9DE" w:rsidR="001D120D" w:rsidDel="003740D4" w:rsidRDefault="001D120D">
      <w:pPr>
        <w:autoSpaceDE w:val="0"/>
        <w:autoSpaceDN w:val="0"/>
        <w:adjustRightInd w:val="0"/>
        <w:spacing w:line="314" w:lineRule="auto"/>
        <w:rPr>
          <w:del w:id="2843" w:author="Ryker Steglich" w:date="2025-10-01T15:38:00Z" w16du:dateUtc="2025-10-01T21:38:00Z"/>
          <w:rFonts w:ascii="Open Sans" w:hAnsi="Open Sans" w:cs="Open Sans"/>
          <w:kern w:val="0"/>
          <w:sz w:val="21"/>
          <w:szCs w:val="21"/>
        </w:rPr>
        <w:pPrChange w:id="2844" w:author="Ryker Steglich" w:date="2025-10-01T15:38:00Z" w16du:dateUtc="2025-10-01T21:38:00Z">
          <w:pPr>
            <w:autoSpaceDE w:val="0"/>
            <w:autoSpaceDN w:val="0"/>
            <w:adjustRightInd w:val="0"/>
            <w:spacing w:after="210" w:line="314" w:lineRule="auto"/>
          </w:pPr>
        </w:pPrChange>
      </w:pPr>
      <w:del w:id="2845" w:author="Ryker Steglich" w:date="2025-10-01T15:38:00Z" w16du:dateUtc="2025-10-01T21:38:00Z">
        <w:r w:rsidDel="003740D4">
          <w:rPr>
            <w:rFonts w:ascii="Open Sans" w:hAnsi="Open Sans" w:cs="Open Sans"/>
            <w:kern w:val="0"/>
            <w:sz w:val="21"/>
            <w:szCs w:val="21"/>
          </w:rPr>
          <w:delText>Parking facilities, public or private.</w:delText>
        </w:r>
      </w:del>
    </w:p>
    <w:p w14:paraId="7ACB39DD" w14:textId="7369A427" w:rsidR="001D120D" w:rsidDel="003740D4" w:rsidRDefault="001D120D">
      <w:pPr>
        <w:autoSpaceDE w:val="0"/>
        <w:autoSpaceDN w:val="0"/>
        <w:adjustRightInd w:val="0"/>
        <w:spacing w:line="314" w:lineRule="auto"/>
        <w:rPr>
          <w:del w:id="2846" w:author="Ryker Steglich" w:date="2025-10-01T15:38:00Z" w16du:dateUtc="2025-10-01T21:38:00Z"/>
          <w:rFonts w:ascii="Open Sans" w:hAnsi="Open Sans" w:cs="Open Sans"/>
          <w:kern w:val="0"/>
          <w:sz w:val="21"/>
          <w:szCs w:val="21"/>
        </w:rPr>
        <w:pPrChange w:id="2847" w:author="Ryker Steglich" w:date="2025-10-01T15:38:00Z" w16du:dateUtc="2025-10-01T21:38:00Z">
          <w:pPr>
            <w:autoSpaceDE w:val="0"/>
            <w:autoSpaceDN w:val="0"/>
            <w:adjustRightInd w:val="0"/>
            <w:spacing w:after="210" w:line="314" w:lineRule="auto"/>
          </w:pPr>
        </w:pPrChange>
      </w:pPr>
      <w:del w:id="2848" w:author="Ryker Steglich" w:date="2025-10-01T15:38:00Z" w16du:dateUtc="2025-10-01T21:38:00Z">
        <w:r w:rsidDel="003740D4">
          <w:rPr>
            <w:rFonts w:ascii="Open Sans" w:hAnsi="Open Sans" w:cs="Open Sans"/>
            <w:kern w:val="0"/>
            <w:sz w:val="21"/>
            <w:szCs w:val="21"/>
          </w:rPr>
          <w:delText>Pet and pet supply store.</w:delText>
        </w:r>
      </w:del>
    </w:p>
    <w:p w14:paraId="6177C80F" w14:textId="0A3C9E80" w:rsidR="001D120D" w:rsidDel="003740D4" w:rsidRDefault="001D120D">
      <w:pPr>
        <w:autoSpaceDE w:val="0"/>
        <w:autoSpaceDN w:val="0"/>
        <w:adjustRightInd w:val="0"/>
        <w:spacing w:line="314" w:lineRule="auto"/>
        <w:rPr>
          <w:del w:id="2849" w:author="Ryker Steglich" w:date="2025-10-01T15:38:00Z" w16du:dateUtc="2025-10-01T21:38:00Z"/>
          <w:rFonts w:ascii="Open Sans" w:hAnsi="Open Sans" w:cs="Open Sans"/>
          <w:kern w:val="0"/>
          <w:sz w:val="21"/>
          <w:szCs w:val="21"/>
        </w:rPr>
        <w:pPrChange w:id="2850" w:author="Ryker Steglich" w:date="2025-10-01T15:38:00Z" w16du:dateUtc="2025-10-01T21:38:00Z">
          <w:pPr>
            <w:autoSpaceDE w:val="0"/>
            <w:autoSpaceDN w:val="0"/>
            <w:adjustRightInd w:val="0"/>
            <w:spacing w:after="210" w:line="314" w:lineRule="auto"/>
          </w:pPr>
        </w:pPrChange>
      </w:pPr>
      <w:del w:id="2851" w:author="Ryker Steglich" w:date="2025-10-01T15:38:00Z" w16du:dateUtc="2025-10-01T21:38:00Z">
        <w:r w:rsidDel="003740D4">
          <w:rPr>
            <w:rFonts w:ascii="Open Sans" w:hAnsi="Open Sans" w:cs="Open Sans"/>
            <w:kern w:val="0"/>
            <w:sz w:val="21"/>
            <w:szCs w:val="21"/>
          </w:rPr>
          <w:delText>Photography studio, photographic supplies.</w:delText>
        </w:r>
      </w:del>
    </w:p>
    <w:p w14:paraId="4B42D7C4" w14:textId="600BB53A" w:rsidR="001D120D" w:rsidDel="003740D4" w:rsidRDefault="001D120D">
      <w:pPr>
        <w:autoSpaceDE w:val="0"/>
        <w:autoSpaceDN w:val="0"/>
        <w:adjustRightInd w:val="0"/>
        <w:spacing w:line="314" w:lineRule="auto"/>
        <w:rPr>
          <w:del w:id="2852" w:author="Ryker Steglich" w:date="2025-10-01T15:38:00Z" w16du:dateUtc="2025-10-01T21:38:00Z"/>
          <w:rFonts w:ascii="Open Sans" w:hAnsi="Open Sans" w:cs="Open Sans"/>
          <w:kern w:val="0"/>
          <w:sz w:val="21"/>
          <w:szCs w:val="21"/>
        </w:rPr>
        <w:pPrChange w:id="2853" w:author="Ryker Steglich" w:date="2025-10-01T15:38:00Z" w16du:dateUtc="2025-10-01T21:38:00Z">
          <w:pPr>
            <w:autoSpaceDE w:val="0"/>
            <w:autoSpaceDN w:val="0"/>
            <w:adjustRightInd w:val="0"/>
            <w:spacing w:after="210" w:line="314" w:lineRule="auto"/>
          </w:pPr>
        </w:pPrChange>
      </w:pPr>
      <w:del w:id="2854" w:author="Ryker Steglich" w:date="2025-10-01T15:38:00Z" w16du:dateUtc="2025-10-01T21:38:00Z">
        <w:r w:rsidDel="003740D4">
          <w:rPr>
            <w:rFonts w:ascii="Open Sans" w:hAnsi="Open Sans" w:cs="Open Sans"/>
            <w:kern w:val="0"/>
            <w:sz w:val="21"/>
            <w:szCs w:val="21"/>
          </w:rPr>
          <w:delText>Post office.</w:delText>
        </w:r>
      </w:del>
    </w:p>
    <w:p w14:paraId="5E5C5EC1" w14:textId="3C346C94" w:rsidR="001D120D" w:rsidDel="003740D4" w:rsidRDefault="001D120D">
      <w:pPr>
        <w:autoSpaceDE w:val="0"/>
        <w:autoSpaceDN w:val="0"/>
        <w:adjustRightInd w:val="0"/>
        <w:spacing w:line="314" w:lineRule="auto"/>
        <w:rPr>
          <w:del w:id="2855" w:author="Ryker Steglich" w:date="2025-10-01T15:38:00Z" w16du:dateUtc="2025-10-01T21:38:00Z"/>
          <w:rFonts w:ascii="Open Sans" w:hAnsi="Open Sans" w:cs="Open Sans"/>
          <w:kern w:val="0"/>
          <w:sz w:val="21"/>
          <w:szCs w:val="21"/>
        </w:rPr>
        <w:pPrChange w:id="2856" w:author="Ryker Steglich" w:date="2025-10-01T15:38:00Z" w16du:dateUtc="2025-10-01T21:38:00Z">
          <w:pPr>
            <w:autoSpaceDE w:val="0"/>
            <w:autoSpaceDN w:val="0"/>
            <w:adjustRightInd w:val="0"/>
            <w:spacing w:after="210" w:line="314" w:lineRule="auto"/>
          </w:pPr>
        </w:pPrChange>
      </w:pPr>
      <w:del w:id="2857" w:author="Ryker Steglich" w:date="2025-10-01T15:38:00Z" w16du:dateUtc="2025-10-01T21:38:00Z">
        <w:r w:rsidDel="003740D4">
          <w:rPr>
            <w:rFonts w:ascii="Open Sans" w:hAnsi="Open Sans" w:cs="Open Sans"/>
            <w:kern w:val="0"/>
            <w:sz w:val="21"/>
            <w:szCs w:val="21"/>
          </w:rPr>
          <w:delText>Preschool.</w:delText>
        </w:r>
      </w:del>
    </w:p>
    <w:p w14:paraId="18AC092D" w14:textId="36B28425" w:rsidR="001D120D" w:rsidDel="003740D4" w:rsidRDefault="001D120D">
      <w:pPr>
        <w:autoSpaceDE w:val="0"/>
        <w:autoSpaceDN w:val="0"/>
        <w:adjustRightInd w:val="0"/>
        <w:spacing w:line="314" w:lineRule="auto"/>
        <w:rPr>
          <w:del w:id="2858" w:author="Ryker Steglich" w:date="2025-10-01T15:38:00Z" w16du:dateUtc="2025-10-01T21:38:00Z"/>
          <w:rFonts w:ascii="Open Sans" w:hAnsi="Open Sans" w:cs="Open Sans"/>
          <w:kern w:val="0"/>
          <w:sz w:val="21"/>
          <w:szCs w:val="21"/>
        </w:rPr>
        <w:pPrChange w:id="2859" w:author="Ryker Steglich" w:date="2025-10-01T15:38:00Z" w16du:dateUtc="2025-10-01T21:38:00Z">
          <w:pPr>
            <w:autoSpaceDE w:val="0"/>
            <w:autoSpaceDN w:val="0"/>
            <w:adjustRightInd w:val="0"/>
            <w:spacing w:after="210" w:line="314" w:lineRule="auto"/>
          </w:pPr>
        </w:pPrChange>
      </w:pPr>
      <w:del w:id="2860" w:author="Ryker Steglich" w:date="2025-10-01T15:38:00Z" w16du:dateUtc="2025-10-01T21:38:00Z">
        <w:r w:rsidDel="003740D4">
          <w:rPr>
            <w:rFonts w:ascii="Open Sans" w:hAnsi="Open Sans" w:cs="Open Sans"/>
            <w:kern w:val="0"/>
            <w:sz w:val="21"/>
            <w:szCs w:val="21"/>
          </w:rPr>
          <w:delText>Printing, including publishing or reproductions sales and service.</w:delText>
        </w:r>
      </w:del>
    </w:p>
    <w:p w14:paraId="1AE8CEE1" w14:textId="7984578E" w:rsidR="001D120D" w:rsidDel="003740D4" w:rsidRDefault="001D120D">
      <w:pPr>
        <w:autoSpaceDE w:val="0"/>
        <w:autoSpaceDN w:val="0"/>
        <w:adjustRightInd w:val="0"/>
        <w:spacing w:line="314" w:lineRule="auto"/>
        <w:rPr>
          <w:del w:id="2861" w:author="Ryker Steglich" w:date="2025-10-01T15:38:00Z" w16du:dateUtc="2025-10-01T21:38:00Z"/>
          <w:rFonts w:ascii="Open Sans" w:hAnsi="Open Sans" w:cs="Open Sans"/>
          <w:kern w:val="0"/>
          <w:sz w:val="21"/>
          <w:szCs w:val="21"/>
        </w:rPr>
        <w:pPrChange w:id="2862" w:author="Ryker Steglich" w:date="2025-10-01T15:38:00Z" w16du:dateUtc="2025-10-01T21:38:00Z">
          <w:pPr>
            <w:autoSpaceDE w:val="0"/>
            <w:autoSpaceDN w:val="0"/>
            <w:adjustRightInd w:val="0"/>
            <w:spacing w:after="210" w:line="314" w:lineRule="auto"/>
          </w:pPr>
        </w:pPrChange>
      </w:pPr>
      <w:del w:id="2863" w:author="Ryker Steglich" w:date="2025-10-01T15:38:00Z" w16du:dateUtc="2025-10-01T21:38:00Z">
        <w:r w:rsidDel="003740D4">
          <w:rPr>
            <w:rFonts w:ascii="Open Sans" w:hAnsi="Open Sans" w:cs="Open Sans"/>
            <w:kern w:val="0"/>
            <w:sz w:val="21"/>
            <w:szCs w:val="21"/>
          </w:rPr>
          <w:delText>Private club.</w:delText>
        </w:r>
      </w:del>
    </w:p>
    <w:p w14:paraId="705544CF" w14:textId="651FD3CD" w:rsidR="001D120D" w:rsidDel="003740D4" w:rsidRDefault="001D120D">
      <w:pPr>
        <w:autoSpaceDE w:val="0"/>
        <w:autoSpaceDN w:val="0"/>
        <w:adjustRightInd w:val="0"/>
        <w:spacing w:line="314" w:lineRule="auto"/>
        <w:rPr>
          <w:del w:id="2864" w:author="Ryker Steglich" w:date="2025-10-01T15:38:00Z" w16du:dateUtc="2025-10-01T21:38:00Z"/>
          <w:rFonts w:ascii="Open Sans" w:hAnsi="Open Sans" w:cs="Open Sans"/>
          <w:kern w:val="0"/>
          <w:sz w:val="21"/>
          <w:szCs w:val="21"/>
        </w:rPr>
        <w:pPrChange w:id="2865" w:author="Ryker Steglich" w:date="2025-10-01T15:38:00Z" w16du:dateUtc="2025-10-01T21:38:00Z">
          <w:pPr>
            <w:autoSpaceDE w:val="0"/>
            <w:autoSpaceDN w:val="0"/>
            <w:adjustRightInd w:val="0"/>
            <w:spacing w:after="210" w:line="314" w:lineRule="auto"/>
          </w:pPr>
        </w:pPrChange>
      </w:pPr>
      <w:del w:id="2866" w:author="Ryker Steglich" w:date="2025-10-01T15:38:00Z" w16du:dateUtc="2025-10-01T21:38:00Z">
        <w:r w:rsidDel="003740D4">
          <w:rPr>
            <w:rFonts w:ascii="Open Sans" w:hAnsi="Open Sans" w:cs="Open Sans"/>
            <w:kern w:val="0"/>
            <w:sz w:val="21"/>
            <w:szCs w:val="21"/>
          </w:rPr>
          <w:delText>Private educational institutions.</w:delText>
        </w:r>
      </w:del>
    </w:p>
    <w:p w14:paraId="123DA673" w14:textId="110D4AFF" w:rsidR="001D120D" w:rsidDel="003740D4" w:rsidRDefault="001D120D">
      <w:pPr>
        <w:autoSpaceDE w:val="0"/>
        <w:autoSpaceDN w:val="0"/>
        <w:adjustRightInd w:val="0"/>
        <w:spacing w:line="314" w:lineRule="auto"/>
        <w:rPr>
          <w:del w:id="2867" w:author="Ryker Steglich" w:date="2025-10-01T15:38:00Z" w16du:dateUtc="2025-10-01T21:38:00Z"/>
          <w:rFonts w:ascii="Open Sans" w:hAnsi="Open Sans" w:cs="Open Sans"/>
          <w:kern w:val="0"/>
          <w:sz w:val="21"/>
          <w:szCs w:val="21"/>
        </w:rPr>
        <w:pPrChange w:id="2868" w:author="Ryker Steglich" w:date="2025-10-01T15:38:00Z" w16du:dateUtc="2025-10-01T21:38:00Z">
          <w:pPr>
            <w:autoSpaceDE w:val="0"/>
            <w:autoSpaceDN w:val="0"/>
            <w:adjustRightInd w:val="0"/>
            <w:spacing w:after="210" w:line="314" w:lineRule="auto"/>
          </w:pPr>
        </w:pPrChange>
      </w:pPr>
      <w:del w:id="2869" w:author="Ryker Steglich" w:date="2025-10-01T15:38:00Z" w16du:dateUtc="2025-10-01T21:38:00Z">
        <w:r w:rsidDel="003740D4">
          <w:rPr>
            <w:rFonts w:ascii="Open Sans" w:hAnsi="Open Sans" w:cs="Open Sans"/>
            <w:kern w:val="0"/>
            <w:sz w:val="21"/>
            <w:szCs w:val="21"/>
          </w:rPr>
          <w:delText>Public and quasi-public institutions.</w:delText>
        </w:r>
      </w:del>
    </w:p>
    <w:p w14:paraId="622736CF" w14:textId="4602E537" w:rsidR="001D120D" w:rsidDel="003740D4" w:rsidRDefault="001D120D">
      <w:pPr>
        <w:autoSpaceDE w:val="0"/>
        <w:autoSpaceDN w:val="0"/>
        <w:adjustRightInd w:val="0"/>
        <w:spacing w:line="314" w:lineRule="auto"/>
        <w:rPr>
          <w:del w:id="2870" w:author="Ryker Steglich" w:date="2025-10-01T15:38:00Z" w16du:dateUtc="2025-10-01T21:38:00Z"/>
          <w:rFonts w:ascii="Open Sans" w:hAnsi="Open Sans" w:cs="Open Sans"/>
          <w:kern w:val="0"/>
          <w:sz w:val="21"/>
          <w:szCs w:val="21"/>
        </w:rPr>
        <w:pPrChange w:id="2871" w:author="Ryker Steglich" w:date="2025-10-01T15:38:00Z" w16du:dateUtc="2025-10-01T21:38:00Z">
          <w:pPr>
            <w:autoSpaceDE w:val="0"/>
            <w:autoSpaceDN w:val="0"/>
            <w:adjustRightInd w:val="0"/>
            <w:spacing w:after="210" w:line="314" w:lineRule="auto"/>
          </w:pPr>
        </w:pPrChange>
      </w:pPr>
      <w:del w:id="2872" w:author="Ryker Steglich" w:date="2025-10-01T15:38:00Z" w16du:dateUtc="2025-10-01T21:38:00Z">
        <w:r w:rsidDel="003740D4">
          <w:rPr>
            <w:rFonts w:ascii="Open Sans" w:hAnsi="Open Sans" w:cs="Open Sans"/>
            <w:kern w:val="0"/>
            <w:sz w:val="21"/>
            <w:szCs w:val="21"/>
          </w:rPr>
          <w:delText>Radio/TV broadcasting studio, relaying and transmitting towers.</w:delText>
        </w:r>
      </w:del>
    </w:p>
    <w:p w14:paraId="156E8369" w14:textId="65B50E89" w:rsidR="001D120D" w:rsidDel="008F043F" w:rsidRDefault="001D120D">
      <w:pPr>
        <w:autoSpaceDE w:val="0"/>
        <w:autoSpaceDN w:val="0"/>
        <w:adjustRightInd w:val="0"/>
        <w:spacing w:line="314" w:lineRule="auto"/>
        <w:rPr>
          <w:del w:id="2873" w:author="Ryker Steglich" w:date="2025-10-01T15:38:00Z" w16du:dateUtc="2025-10-01T21:38:00Z"/>
          <w:rFonts w:ascii="Open Sans" w:hAnsi="Open Sans" w:cs="Open Sans"/>
          <w:kern w:val="0"/>
          <w:sz w:val="21"/>
          <w:szCs w:val="21"/>
        </w:rPr>
        <w:pPrChange w:id="2874" w:author="Ryker Steglich" w:date="2025-10-01T15:38:00Z" w16du:dateUtc="2025-10-01T21:38:00Z">
          <w:pPr>
            <w:autoSpaceDE w:val="0"/>
            <w:autoSpaceDN w:val="0"/>
            <w:adjustRightInd w:val="0"/>
            <w:spacing w:after="210" w:line="314" w:lineRule="auto"/>
          </w:pPr>
        </w:pPrChange>
      </w:pPr>
      <w:del w:id="2875" w:author="Ryker Steglich" w:date="2025-10-01T15:38:00Z" w16du:dateUtc="2025-10-01T21:38:00Z">
        <w:r w:rsidDel="003740D4">
          <w:rPr>
            <w:rFonts w:ascii="Open Sans" w:hAnsi="Open Sans" w:cs="Open Sans"/>
            <w:kern w:val="0"/>
            <w:sz w:val="21"/>
            <w:szCs w:val="21"/>
          </w:rPr>
          <w:delText>Reception center or wedding chapel.</w:delText>
        </w:r>
      </w:del>
    </w:p>
    <w:p w14:paraId="4BB40F50" w14:textId="61CBF75B" w:rsidR="001D120D" w:rsidDel="008F043F" w:rsidRDefault="001D120D">
      <w:pPr>
        <w:autoSpaceDE w:val="0"/>
        <w:autoSpaceDN w:val="0"/>
        <w:adjustRightInd w:val="0"/>
        <w:spacing w:line="314" w:lineRule="auto"/>
        <w:rPr>
          <w:del w:id="2876" w:author="Ryker Steglich" w:date="2025-10-01T15:38:00Z" w16du:dateUtc="2025-10-01T21:38:00Z"/>
          <w:rFonts w:ascii="Open Sans" w:hAnsi="Open Sans" w:cs="Open Sans"/>
          <w:kern w:val="0"/>
          <w:sz w:val="21"/>
          <w:szCs w:val="21"/>
        </w:rPr>
        <w:pPrChange w:id="2877" w:author="Ryker Steglich" w:date="2025-10-01T15:38:00Z" w16du:dateUtc="2025-10-01T21:38:00Z">
          <w:pPr>
            <w:autoSpaceDE w:val="0"/>
            <w:autoSpaceDN w:val="0"/>
            <w:adjustRightInd w:val="0"/>
            <w:spacing w:after="210" w:line="314" w:lineRule="auto"/>
          </w:pPr>
        </w:pPrChange>
      </w:pPr>
      <w:del w:id="2878" w:author="Ryker Steglich" w:date="2025-10-01T15:38:00Z" w16du:dateUtc="2025-10-01T21:38:00Z">
        <w:r w:rsidDel="008F043F">
          <w:rPr>
            <w:rFonts w:ascii="Open Sans" w:hAnsi="Open Sans" w:cs="Open Sans"/>
            <w:kern w:val="0"/>
            <w:sz w:val="21"/>
            <w:szCs w:val="21"/>
          </w:rPr>
          <w:delText>Recording and sound studios.</w:delText>
        </w:r>
      </w:del>
    </w:p>
    <w:p w14:paraId="55BC446E" w14:textId="68DD5258" w:rsidR="001D120D" w:rsidDel="008F043F" w:rsidRDefault="001D120D">
      <w:pPr>
        <w:autoSpaceDE w:val="0"/>
        <w:autoSpaceDN w:val="0"/>
        <w:adjustRightInd w:val="0"/>
        <w:spacing w:line="314" w:lineRule="auto"/>
        <w:rPr>
          <w:del w:id="2879" w:author="Ryker Steglich" w:date="2025-10-01T15:38:00Z" w16du:dateUtc="2025-10-01T21:38:00Z"/>
          <w:rFonts w:ascii="Open Sans" w:hAnsi="Open Sans" w:cs="Open Sans"/>
          <w:kern w:val="0"/>
          <w:sz w:val="21"/>
          <w:szCs w:val="21"/>
        </w:rPr>
        <w:pPrChange w:id="2880" w:author="Ryker Steglich" w:date="2025-10-01T15:38:00Z" w16du:dateUtc="2025-10-01T21:38:00Z">
          <w:pPr>
            <w:autoSpaceDE w:val="0"/>
            <w:autoSpaceDN w:val="0"/>
            <w:adjustRightInd w:val="0"/>
            <w:spacing w:after="210" w:line="314" w:lineRule="auto"/>
          </w:pPr>
        </w:pPrChange>
      </w:pPr>
      <w:del w:id="2881" w:author="Ryker Steglich" w:date="2025-10-01T15:38:00Z" w16du:dateUtc="2025-10-01T21:38:00Z">
        <w:r w:rsidDel="008F043F">
          <w:rPr>
            <w:rFonts w:ascii="Open Sans" w:hAnsi="Open Sans" w:cs="Open Sans"/>
            <w:kern w:val="0"/>
            <w:sz w:val="21"/>
            <w:szCs w:val="21"/>
          </w:rPr>
          <w:delText>Secondhand store.</w:delText>
        </w:r>
      </w:del>
    </w:p>
    <w:p w14:paraId="329A1E08" w14:textId="7A1F416B" w:rsidR="001D120D" w:rsidDel="008F043F" w:rsidRDefault="001D120D">
      <w:pPr>
        <w:autoSpaceDE w:val="0"/>
        <w:autoSpaceDN w:val="0"/>
        <w:adjustRightInd w:val="0"/>
        <w:spacing w:line="314" w:lineRule="auto"/>
        <w:rPr>
          <w:del w:id="2882" w:author="Ryker Steglich" w:date="2025-10-01T15:38:00Z" w16du:dateUtc="2025-10-01T21:38:00Z"/>
          <w:rFonts w:ascii="Open Sans" w:hAnsi="Open Sans" w:cs="Open Sans"/>
          <w:kern w:val="0"/>
          <w:sz w:val="21"/>
          <w:szCs w:val="21"/>
        </w:rPr>
        <w:pPrChange w:id="2883" w:author="Ryker Steglich" w:date="2025-10-01T15:38:00Z" w16du:dateUtc="2025-10-01T21:38:00Z">
          <w:pPr>
            <w:autoSpaceDE w:val="0"/>
            <w:autoSpaceDN w:val="0"/>
            <w:adjustRightInd w:val="0"/>
            <w:spacing w:after="210" w:line="314" w:lineRule="auto"/>
          </w:pPr>
        </w:pPrChange>
      </w:pPr>
      <w:del w:id="2884" w:author="Ryker Steglich" w:date="2025-10-01T15:38:00Z" w16du:dateUtc="2025-10-01T21:38:00Z">
        <w:r w:rsidDel="008F043F">
          <w:rPr>
            <w:rFonts w:ascii="Open Sans" w:hAnsi="Open Sans" w:cs="Open Sans"/>
            <w:kern w:val="0"/>
            <w:sz w:val="21"/>
            <w:szCs w:val="21"/>
          </w:rPr>
          <w:delText>Sewing machine, sales and service.</w:delText>
        </w:r>
      </w:del>
    </w:p>
    <w:p w14:paraId="5D7EEC3A" w14:textId="1C1D907F" w:rsidR="001D120D" w:rsidDel="008F043F" w:rsidRDefault="001D120D">
      <w:pPr>
        <w:autoSpaceDE w:val="0"/>
        <w:autoSpaceDN w:val="0"/>
        <w:adjustRightInd w:val="0"/>
        <w:spacing w:line="314" w:lineRule="auto"/>
        <w:rPr>
          <w:del w:id="2885" w:author="Ryker Steglich" w:date="2025-10-01T15:38:00Z" w16du:dateUtc="2025-10-01T21:38:00Z"/>
          <w:rFonts w:ascii="Open Sans" w:hAnsi="Open Sans" w:cs="Open Sans"/>
          <w:kern w:val="0"/>
          <w:sz w:val="21"/>
          <w:szCs w:val="21"/>
        </w:rPr>
        <w:pPrChange w:id="2886" w:author="Ryker Steglich" w:date="2025-10-01T15:38:00Z" w16du:dateUtc="2025-10-01T21:38:00Z">
          <w:pPr>
            <w:autoSpaceDE w:val="0"/>
            <w:autoSpaceDN w:val="0"/>
            <w:adjustRightInd w:val="0"/>
            <w:spacing w:after="210" w:line="314" w:lineRule="auto"/>
          </w:pPr>
        </w:pPrChange>
      </w:pPr>
      <w:del w:id="2887" w:author="Ryker Steglich" w:date="2025-10-01T15:38:00Z" w16du:dateUtc="2025-10-01T21:38:00Z">
        <w:r w:rsidDel="008F043F">
          <w:rPr>
            <w:rFonts w:ascii="Open Sans" w:hAnsi="Open Sans" w:cs="Open Sans"/>
            <w:kern w:val="0"/>
            <w:sz w:val="21"/>
            <w:szCs w:val="21"/>
          </w:rPr>
          <w:delText>Shoe sales and repair.</w:delText>
        </w:r>
      </w:del>
    </w:p>
    <w:p w14:paraId="6939464F" w14:textId="353D1DE5" w:rsidR="001D120D" w:rsidDel="008F043F" w:rsidRDefault="001D120D">
      <w:pPr>
        <w:autoSpaceDE w:val="0"/>
        <w:autoSpaceDN w:val="0"/>
        <w:adjustRightInd w:val="0"/>
        <w:spacing w:line="314" w:lineRule="auto"/>
        <w:rPr>
          <w:del w:id="2888" w:author="Ryker Steglich" w:date="2025-10-01T15:38:00Z" w16du:dateUtc="2025-10-01T21:38:00Z"/>
          <w:rFonts w:ascii="Open Sans" w:hAnsi="Open Sans" w:cs="Open Sans"/>
          <w:kern w:val="0"/>
          <w:sz w:val="21"/>
          <w:szCs w:val="21"/>
        </w:rPr>
        <w:pPrChange w:id="2889" w:author="Ryker Steglich" w:date="2025-10-01T15:38:00Z" w16du:dateUtc="2025-10-01T21:38:00Z">
          <w:pPr>
            <w:autoSpaceDE w:val="0"/>
            <w:autoSpaceDN w:val="0"/>
            <w:adjustRightInd w:val="0"/>
            <w:spacing w:after="210" w:line="314" w:lineRule="auto"/>
          </w:pPr>
        </w:pPrChange>
      </w:pPr>
      <w:del w:id="2890" w:author="Ryker Steglich" w:date="2025-10-01T15:38:00Z" w16du:dateUtc="2025-10-01T21:38:00Z">
        <w:r w:rsidDel="008F043F">
          <w:rPr>
            <w:rFonts w:ascii="Open Sans" w:hAnsi="Open Sans" w:cs="Open Sans"/>
            <w:kern w:val="0"/>
            <w:sz w:val="21"/>
            <w:szCs w:val="21"/>
          </w:rPr>
          <w:delText>Signs, as they conform with historic district criteria.</w:delText>
        </w:r>
      </w:del>
    </w:p>
    <w:p w14:paraId="554B2B5A" w14:textId="04B0B828" w:rsidR="001D120D" w:rsidDel="008F043F" w:rsidRDefault="001D120D">
      <w:pPr>
        <w:autoSpaceDE w:val="0"/>
        <w:autoSpaceDN w:val="0"/>
        <w:adjustRightInd w:val="0"/>
        <w:spacing w:line="314" w:lineRule="auto"/>
        <w:rPr>
          <w:del w:id="2891" w:author="Ryker Steglich" w:date="2025-10-01T15:38:00Z" w16du:dateUtc="2025-10-01T21:38:00Z"/>
          <w:rFonts w:ascii="Open Sans" w:hAnsi="Open Sans" w:cs="Open Sans"/>
          <w:kern w:val="0"/>
          <w:sz w:val="21"/>
          <w:szCs w:val="21"/>
        </w:rPr>
        <w:pPrChange w:id="2892" w:author="Ryker Steglich" w:date="2025-10-01T15:38:00Z" w16du:dateUtc="2025-10-01T21:38:00Z">
          <w:pPr>
            <w:autoSpaceDE w:val="0"/>
            <w:autoSpaceDN w:val="0"/>
            <w:adjustRightInd w:val="0"/>
            <w:spacing w:after="210" w:line="314" w:lineRule="auto"/>
          </w:pPr>
        </w:pPrChange>
      </w:pPr>
      <w:del w:id="2893" w:author="Ryker Steglich" w:date="2025-10-01T15:38:00Z" w16du:dateUtc="2025-10-01T21:38:00Z">
        <w:r w:rsidDel="008F043F">
          <w:rPr>
            <w:rFonts w:ascii="Open Sans" w:hAnsi="Open Sans" w:cs="Open Sans"/>
            <w:kern w:val="0"/>
            <w:sz w:val="21"/>
            <w:szCs w:val="21"/>
          </w:rPr>
          <w:delText>Sports and hobby shop and equipment repair.</w:delText>
        </w:r>
      </w:del>
    </w:p>
    <w:p w14:paraId="3FCAEFB1" w14:textId="0A958178" w:rsidR="001D120D" w:rsidDel="008F043F" w:rsidRDefault="001D120D">
      <w:pPr>
        <w:autoSpaceDE w:val="0"/>
        <w:autoSpaceDN w:val="0"/>
        <w:adjustRightInd w:val="0"/>
        <w:spacing w:line="314" w:lineRule="auto"/>
        <w:rPr>
          <w:del w:id="2894" w:author="Ryker Steglich" w:date="2025-10-01T15:38:00Z" w16du:dateUtc="2025-10-01T21:38:00Z"/>
          <w:rFonts w:ascii="Open Sans" w:hAnsi="Open Sans" w:cs="Open Sans"/>
          <w:kern w:val="0"/>
          <w:sz w:val="21"/>
          <w:szCs w:val="21"/>
        </w:rPr>
        <w:pPrChange w:id="2895" w:author="Ryker Steglich" w:date="2025-10-01T15:38:00Z" w16du:dateUtc="2025-10-01T21:38:00Z">
          <w:pPr>
            <w:autoSpaceDE w:val="0"/>
            <w:autoSpaceDN w:val="0"/>
            <w:adjustRightInd w:val="0"/>
            <w:spacing w:after="210" w:line="314" w:lineRule="auto"/>
          </w:pPr>
        </w:pPrChange>
      </w:pPr>
      <w:del w:id="2896" w:author="Ryker Steglich" w:date="2025-10-01T15:38:00Z" w16du:dateUtc="2025-10-01T21:38:00Z">
        <w:r w:rsidDel="008F043F">
          <w:rPr>
            <w:rFonts w:ascii="Open Sans" w:hAnsi="Open Sans" w:cs="Open Sans"/>
            <w:kern w:val="0"/>
            <w:sz w:val="21"/>
            <w:szCs w:val="21"/>
          </w:rPr>
          <w:delText>Tailor shop.</w:delText>
        </w:r>
      </w:del>
    </w:p>
    <w:p w14:paraId="675A2487" w14:textId="24948F25" w:rsidR="001D120D" w:rsidDel="008F043F" w:rsidRDefault="001D120D">
      <w:pPr>
        <w:autoSpaceDE w:val="0"/>
        <w:autoSpaceDN w:val="0"/>
        <w:adjustRightInd w:val="0"/>
        <w:spacing w:line="314" w:lineRule="auto"/>
        <w:rPr>
          <w:del w:id="2897" w:author="Ryker Steglich" w:date="2025-10-01T15:38:00Z" w16du:dateUtc="2025-10-01T21:38:00Z"/>
          <w:rFonts w:ascii="Open Sans" w:hAnsi="Open Sans" w:cs="Open Sans"/>
          <w:kern w:val="0"/>
          <w:sz w:val="21"/>
          <w:szCs w:val="21"/>
        </w:rPr>
        <w:pPrChange w:id="2898" w:author="Ryker Steglich" w:date="2025-10-01T15:38:00Z" w16du:dateUtc="2025-10-01T21:38:00Z">
          <w:pPr>
            <w:autoSpaceDE w:val="0"/>
            <w:autoSpaceDN w:val="0"/>
            <w:adjustRightInd w:val="0"/>
            <w:spacing w:after="210" w:line="314" w:lineRule="auto"/>
          </w:pPr>
        </w:pPrChange>
      </w:pPr>
      <w:del w:id="2899" w:author="Ryker Steglich" w:date="2025-10-01T15:38:00Z" w16du:dateUtc="2025-10-01T21:38:00Z">
        <w:r w:rsidDel="008F043F">
          <w:rPr>
            <w:rFonts w:ascii="Open Sans" w:hAnsi="Open Sans" w:cs="Open Sans"/>
            <w:kern w:val="0"/>
            <w:sz w:val="21"/>
            <w:szCs w:val="21"/>
          </w:rPr>
          <w:delText>Tanning salon.</w:delText>
        </w:r>
      </w:del>
    </w:p>
    <w:p w14:paraId="083836F9" w14:textId="72443AE8" w:rsidR="001D120D" w:rsidDel="008F043F" w:rsidRDefault="001D120D">
      <w:pPr>
        <w:autoSpaceDE w:val="0"/>
        <w:autoSpaceDN w:val="0"/>
        <w:adjustRightInd w:val="0"/>
        <w:spacing w:line="314" w:lineRule="auto"/>
        <w:rPr>
          <w:del w:id="2900" w:author="Ryker Steglich" w:date="2025-10-01T15:38:00Z" w16du:dateUtc="2025-10-01T21:38:00Z"/>
          <w:rFonts w:ascii="Open Sans" w:hAnsi="Open Sans" w:cs="Open Sans"/>
          <w:kern w:val="0"/>
          <w:sz w:val="21"/>
          <w:szCs w:val="21"/>
        </w:rPr>
        <w:pPrChange w:id="2901" w:author="Ryker Steglich" w:date="2025-10-01T15:38:00Z" w16du:dateUtc="2025-10-01T21:38:00Z">
          <w:pPr>
            <w:autoSpaceDE w:val="0"/>
            <w:autoSpaceDN w:val="0"/>
            <w:adjustRightInd w:val="0"/>
            <w:spacing w:after="210" w:line="314" w:lineRule="auto"/>
          </w:pPr>
        </w:pPrChange>
      </w:pPr>
      <w:del w:id="2902" w:author="Ryker Steglich" w:date="2025-10-01T15:38:00Z" w16du:dateUtc="2025-10-01T21:38:00Z">
        <w:r w:rsidDel="008F043F">
          <w:rPr>
            <w:rFonts w:ascii="Open Sans" w:hAnsi="Open Sans" w:cs="Open Sans"/>
            <w:kern w:val="0"/>
            <w:sz w:val="21"/>
            <w:szCs w:val="21"/>
          </w:rPr>
          <w:delText>Temporary buildings incidental to construction, including living quarters for a guard or night watch person, which buildings must be removed upon completion of construction work.</w:delText>
        </w:r>
      </w:del>
    </w:p>
    <w:p w14:paraId="6FA19F75" w14:textId="0DACF694" w:rsidR="001D120D" w:rsidDel="008F043F" w:rsidRDefault="001D120D">
      <w:pPr>
        <w:autoSpaceDE w:val="0"/>
        <w:autoSpaceDN w:val="0"/>
        <w:adjustRightInd w:val="0"/>
        <w:spacing w:line="314" w:lineRule="auto"/>
        <w:rPr>
          <w:del w:id="2903" w:author="Ryker Steglich" w:date="2025-10-01T15:38:00Z" w16du:dateUtc="2025-10-01T21:38:00Z"/>
          <w:rFonts w:ascii="Open Sans" w:hAnsi="Open Sans" w:cs="Open Sans"/>
          <w:kern w:val="0"/>
          <w:sz w:val="21"/>
          <w:szCs w:val="21"/>
        </w:rPr>
        <w:pPrChange w:id="2904" w:author="Ryker Steglich" w:date="2025-10-01T15:38:00Z" w16du:dateUtc="2025-10-01T21:38:00Z">
          <w:pPr>
            <w:autoSpaceDE w:val="0"/>
            <w:autoSpaceDN w:val="0"/>
            <w:adjustRightInd w:val="0"/>
            <w:spacing w:after="210" w:line="314" w:lineRule="auto"/>
          </w:pPr>
        </w:pPrChange>
      </w:pPr>
      <w:del w:id="2905" w:author="Ryker Steglich" w:date="2025-10-01T15:38:00Z" w16du:dateUtc="2025-10-01T21:38:00Z">
        <w:r w:rsidDel="008F043F">
          <w:rPr>
            <w:rFonts w:ascii="Open Sans" w:hAnsi="Open Sans" w:cs="Open Sans"/>
            <w:kern w:val="0"/>
            <w:sz w:val="21"/>
            <w:szCs w:val="21"/>
          </w:rPr>
          <w:delText>Theater (indoor only).</w:delText>
        </w:r>
      </w:del>
    </w:p>
    <w:p w14:paraId="266F43C4" w14:textId="1CF79AAC" w:rsidR="001D120D" w:rsidDel="008F043F" w:rsidRDefault="001D120D">
      <w:pPr>
        <w:autoSpaceDE w:val="0"/>
        <w:autoSpaceDN w:val="0"/>
        <w:adjustRightInd w:val="0"/>
        <w:spacing w:line="314" w:lineRule="auto"/>
        <w:rPr>
          <w:del w:id="2906" w:author="Ryker Steglich" w:date="2025-10-01T15:38:00Z" w16du:dateUtc="2025-10-01T21:38:00Z"/>
          <w:rFonts w:ascii="Open Sans" w:hAnsi="Open Sans" w:cs="Open Sans"/>
          <w:kern w:val="0"/>
          <w:sz w:val="21"/>
          <w:szCs w:val="21"/>
        </w:rPr>
        <w:pPrChange w:id="2907" w:author="Ryker Steglich" w:date="2025-10-01T15:38:00Z" w16du:dateUtc="2025-10-01T21:38:00Z">
          <w:pPr>
            <w:autoSpaceDE w:val="0"/>
            <w:autoSpaceDN w:val="0"/>
            <w:adjustRightInd w:val="0"/>
            <w:spacing w:after="210" w:line="314" w:lineRule="auto"/>
          </w:pPr>
        </w:pPrChange>
      </w:pPr>
      <w:del w:id="2908" w:author="Ryker Steglich" w:date="2025-10-01T15:38:00Z" w16du:dateUtc="2025-10-01T21:38:00Z">
        <w:r w:rsidDel="008F043F">
          <w:rPr>
            <w:rFonts w:ascii="Open Sans" w:hAnsi="Open Sans" w:cs="Open Sans"/>
            <w:kern w:val="0"/>
            <w:sz w:val="21"/>
            <w:szCs w:val="21"/>
          </w:rPr>
          <w:delText>Three-unit and four-unit dwellings.</w:delText>
        </w:r>
      </w:del>
    </w:p>
    <w:p w14:paraId="15877E36" w14:textId="61F574BA" w:rsidR="001D120D" w:rsidDel="008F043F" w:rsidRDefault="001D120D">
      <w:pPr>
        <w:autoSpaceDE w:val="0"/>
        <w:autoSpaceDN w:val="0"/>
        <w:adjustRightInd w:val="0"/>
        <w:spacing w:line="314" w:lineRule="auto"/>
        <w:rPr>
          <w:del w:id="2909" w:author="Ryker Steglich" w:date="2025-10-01T15:38:00Z" w16du:dateUtc="2025-10-01T21:38:00Z"/>
          <w:rFonts w:ascii="Open Sans" w:hAnsi="Open Sans" w:cs="Open Sans"/>
          <w:kern w:val="0"/>
          <w:sz w:val="21"/>
          <w:szCs w:val="21"/>
        </w:rPr>
        <w:pPrChange w:id="2910" w:author="Ryker Steglich" w:date="2025-10-01T15:38:00Z" w16du:dateUtc="2025-10-01T21:38:00Z">
          <w:pPr>
            <w:autoSpaceDE w:val="0"/>
            <w:autoSpaceDN w:val="0"/>
            <w:adjustRightInd w:val="0"/>
            <w:spacing w:after="210" w:line="314" w:lineRule="auto"/>
          </w:pPr>
        </w:pPrChange>
      </w:pPr>
      <w:del w:id="2911" w:author="Ryker Steglich" w:date="2025-10-01T15:38:00Z" w16du:dateUtc="2025-10-01T21:38:00Z">
        <w:r w:rsidDel="008F043F">
          <w:rPr>
            <w:rFonts w:ascii="Open Sans" w:hAnsi="Open Sans" w:cs="Open Sans"/>
            <w:kern w:val="0"/>
            <w:sz w:val="21"/>
            <w:szCs w:val="21"/>
          </w:rPr>
          <w:delText>Tobacco shop.</w:delText>
        </w:r>
      </w:del>
    </w:p>
    <w:p w14:paraId="0A01A673" w14:textId="208BDEE9" w:rsidR="001D120D" w:rsidDel="008F043F" w:rsidRDefault="001D120D">
      <w:pPr>
        <w:autoSpaceDE w:val="0"/>
        <w:autoSpaceDN w:val="0"/>
        <w:adjustRightInd w:val="0"/>
        <w:spacing w:line="314" w:lineRule="auto"/>
        <w:rPr>
          <w:del w:id="2912" w:author="Ryker Steglich" w:date="2025-10-01T15:38:00Z" w16du:dateUtc="2025-10-01T21:38:00Z"/>
          <w:rFonts w:ascii="Open Sans" w:hAnsi="Open Sans" w:cs="Open Sans"/>
          <w:kern w:val="0"/>
          <w:sz w:val="21"/>
          <w:szCs w:val="21"/>
        </w:rPr>
        <w:pPrChange w:id="2913" w:author="Ryker Steglich" w:date="2025-10-01T15:38:00Z" w16du:dateUtc="2025-10-01T21:38:00Z">
          <w:pPr>
            <w:autoSpaceDE w:val="0"/>
            <w:autoSpaceDN w:val="0"/>
            <w:adjustRightInd w:val="0"/>
            <w:spacing w:after="210" w:line="314" w:lineRule="auto"/>
          </w:pPr>
        </w:pPrChange>
      </w:pPr>
      <w:del w:id="2914" w:author="Ryker Steglich" w:date="2025-10-01T15:38:00Z" w16du:dateUtc="2025-10-01T21:38:00Z">
        <w:r w:rsidDel="008F043F">
          <w:rPr>
            <w:rFonts w:ascii="Open Sans" w:hAnsi="Open Sans" w:cs="Open Sans"/>
            <w:kern w:val="0"/>
            <w:sz w:val="21"/>
            <w:szCs w:val="21"/>
          </w:rPr>
          <w:delText>Toy store.</w:delText>
        </w:r>
      </w:del>
    </w:p>
    <w:p w14:paraId="7C5B5288" w14:textId="30F3543B" w:rsidR="001D120D" w:rsidDel="008F043F" w:rsidRDefault="001D120D">
      <w:pPr>
        <w:autoSpaceDE w:val="0"/>
        <w:autoSpaceDN w:val="0"/>
        <w:adjustRightInd w:val="0"/>
        <w:spacing w:line="314" w:lineRule="auto"/>
        <w:rPr>
          <w:del w:id="2915" w:author="Ryker Steglich" w:date="2025-10-01T15:38:00Z" w16du:dateUtc="2025-10-01T21:38:00Z"/>
          <w:rFonts w:ascii="Open Sans" w:hAnsi="Open Sans" w:cs="Open Sans"/>
          <w:kern w:val="0"/>
          <w:sz w:val="21"/>
          <w:szCs w:val="21"/>
        </w:rPr>
        <w:pPrChange w:id="2916" w:author="Ryker Steglich" w:date="2025-10-01T15:38:00Z" w16du:dateUtc="2025-10-01T21:38:00Z">
          <w:pPr>
            <w:autoSpaceDE w:val="0"/>
            <w:autoSpaceDN w:val="0"/>
            <w:adjustRightInd w:val="0"/>
            <w:spacing w:after="210" w:line="314" w:lineRule="auto"/>
          </w:pPr>
        </w:pPrChange>
      </w:pPr>
      <w:del w:id="2917" w:author="Ryker Steglich" w:date="2025-10-01T15:38:00Z" w16du:dateUtc="2025-10-01T21:38:00Z">
        <w:r w:rsidDel="008F043F">
          <w:rPr>
            <w:rFonts w:ascii="Open Sans" w:hAnsi="Open Sans" w:cs="Open Sans"/>
            <w:kern w:val="0"/>
            <w:sz w:val="21"/>
            <w:szCs w:val="21"/>
          </w:rPr>
          <w:delText>Travel agency.</w:delText>
        </w:r>
      </w:del>
    </w:p>
    <w:p w14:paraId="567A138E" w14:textId="01F32F22" w:rsidR="001D120D" w:rsidDel="008F043F" w:rsidRDefault="001D120D">
      <w:pPr>
        <w:autoSpaceDE w:val="0"/>
        <w:autoSpaceDN w:val="0"/>
        <w:adjustRightInd w:val="0"/>
        <w:spacing w:line="314" w:lineRule="auto"/>
        <w:rPr>
          <w:del w:id="2918" w:author="Ryker Steglich" w:date="2025-10-01T15:38:00Z" w16du:dateUtc="2025-10-01T21:38:00Z"/>
          <w:rFonts w:ascii="Open Sans" w:hAnsi="Open Sans" w:cs="Open Sans"/>
          <w:kern w:val="0"/>
          <w:sz w:val="21"/>
          <w:szCs w:val="21"/>
        </w:rPr>
        <w:pPrChange w:id="2919" w:author="Ryker Steglich" w:date="2025-10-01T15:38:00Z" w16du:dateUtc="2025-10-01T21:38:00Z">
          <w:pPr>
            <w:autoSpaceDE w:val="0"/>
            <w:autoSpaceDN w:val="0"/>
            <w:adjustRightInd w:val="0"/>
            <w:spacing w:after="210" w:line="314" w:lineRule="auto"/>
          </w:pPr>
        </w:pPrChange>
      </w:pPr>
      <w:del w:id="2920" w:author="Ryker Steglich" w:date="2025-10-01T15:38:00Z" w16du:dateUtc="2025-10-01T21:38:00Z">
        <w:r w:rsidDel="008F043F">
          <w:rPr>
            <w:rFonts w:ascii="Open Sans" w:hAnsi="Open Sans" w:cs="Open Sans"/>
            <w:kern w:val="0"/>
            <w:sz w:val="21"/>
            <w:szCs w:val="21"/>
          </w:rPr>
          <w:delText>Upholstery shop.</w:delText>
        </w:r>
      </w:del>
    </w:p>
    <w:p w14:paraId="244D1ADC" w14:textId="6963DAB4" w:rsidR="001D120D" w:rsidRDefault="001D120D">
      <w:pPr>
        <w:autoSpaceDE w:val="0"/>
        <w:autoSpaceDN w:val="0"/>
        <w:adjustRightInd w:val="0"/>
        <w:spacing w:line="314" w:lineRule="auto"/>
        <w:rPr>
          <w:rFonts w:ascii="Open Sans" w:hAnsi="Open Sans" w:cs="Open Sans"/>
          <w:kern w:val="0"/>
          <w:sz w:val="21"/>
          <w:szCs w:val="21"/>
        </w:rPr>
        <w:pPrChange w:id="2921" w:author="Ryker Steglich" w:date="2025-10-01T15:38:00Z" w16du:dateUtc="2025-10-01T21:38:00Z">
          <w:pPr>
            <w:autoSpaceDE w:val="0"/>
            <w:autoSpaceDN w:val="0"/>
            <w:adjustRightInd w:val="0"/>
            <w:spacing w:after="210" w:line="314" w:lineRule="auto"/>
          </w:pPr>
        </w:pPrChange>
      </w:pPr>
      <w:del w:id="2922" w:author="Ryker Steglich" w:date="2025-10-01T15:38:00Z" w16du:dateUtc="2025-10-01T21:38:00Z">
        <w:r w:rsidDel="008F043F">
          <w:rPr>
            <w:rFonts w:ascii="Open Sans" w:hAnsi="Open Sans" w:cs="Open Sans"/>
            <w:kern w:val="0"/>
            <w:sz w:val="21"/>
            <w:szCs w:val="21"/>
          </w:rPr>
          <w:delText>Variety store.</w:delText>
        </w:r>
      </w:del>
    </w:p>
    <w:p w14:paraId="17856490" w14:textId="2156689D" w:rsidR="001D120D" w:rsidRDefault="001D120D">
      <w:pPr>
        <w:keepNext/>
        <w:keepLines/>
        <w:autoSpaceDE w:val="0"/>
        <w:autoSpaceDN w:val="0"/>
        <w:adjustRightInd w:val="0"/>
        <w:spacing w:line="314" w:lineRule="auto"/>
        <w:ind w:left="1578" w:hanging="1578"/>
        <w:outlineLvl w:val="2"/>
        <w:rPr>
          <w:ins w:id="2923" w:author="Ryker Steglich" w:date="2025-10-07T13:10:00Z" w16du:dateUtc="2025-10-07T19:10:00Z"/>
          <w:rFonts w:ascii="Open Sans" w:hAnsi="Open Sans" w:cs="Open Sans"/>
          <w:b/>
          <w:bCs/>
          <w:kern w:val="0"/>
          <w:sz w:val="26"/>
          <w:szCs w:val="26"/>
        </w:rPr>
      </w:pPr>
      <w:bookmarkStart w:id="2924" w:name="10.10.030.6"/>
      <w:bookmarkEnd w:id="2924"/>
      <w:r>
        <w:rPr>
          <w:rFonts w:ascii="Open Sans" w:hAnsi="Open Sans" w:cs="Open Sans"/>
          <w:b/>
          <w:bCs/>
          <w:kern w:val="0"/>
          <w:sz w:val="26"/>
          <w:szCs w:val="26"/>
        </w:rPr>
        <w:t>10.10.030.</w:t>
      </w:r>
      <w:ins w:id="2925" w:author="Ryker Steglich" w:date="2025-10-03T12:11:00Z" w16du:dateUtc="2025-10-03T18:11:00Z">
        <w:r w:rsidR="007D4F58">
          <w:rPr>
            <w:rFonts w:ascii="Open Sans" w:hAnsi="Open Sans" w:cs="Open Sans"/>
            <w:b/>
            <w:bCs/>
            <w:kern w:val="0"/>
            <w:sz w:val="26"/>
            <w:szCs w:val="26"/>
          </w:rPr>
          <w:t>3</w:t>
        </w:r>
      </w:ins>
      <w:del w:id="2926" w:author="Ryker Steglich" w:date="2025-10-03T12:11:00Z" w16du:dateUtc="2025-10-03T18:11:00Z">
        <w:r w:rsidDel="007D4F58">
          <w:rPr>
            <w:rFonts w:ascii="Open Sans" w:hAnsi="Open Sans" w:cs="Open Sans"/>
            <w:b/>
            <w:bCs/>
            <w:kern w:val="0"/>
            <w:sz w:val="26"/>
            <w:szCs w:val="26"/>
          </w:rPr>
          <w:delText>6</w:delText>
        </w:r>
      </w:del>
      <w:r>
        <w:rPr>
          <w:rFonts w:ascii="Open Sans" w:hAnsi="Open Sans" w:cs="Open Sans"/>
          <w:b/>
          <w:bCs/>
          <w:kern w:val="0"/>
          <w:sz w:val="26"/>
          <w:szCs w:val="26"/>
        </w:rPr>
        <w:tab/>
      </w:r>
      <w:ins w:id="2927" w:author="Ryker Steglich" w:date="2025-10-01T15:40:00Z" w16du:dateUtc="2025-10-01T21:40:00Z">
        <w:r w:rsidR="00FE4DE5">
          <w:rPr>
            <w:rFonts w:ascii="Open Sans" w:hAnsi="Open Sans" w:cs="Open Sans"/>
            <w:b/>
            <w:bCs/>
            <w:kern w:val="0"/>
            <w:sz w:val="26"/>
            <w:szCs w:val="26"/>
          </w:rPr>
          <w:t>DIMENSIONAL STANDARDS</w:t>
        </w:r>
      </w:ins>
      <w:del w:id="2928" w:author="Ryker Steglich" w:date="2025-10-01T15:40:00Z" w16du:dateUtc="2025-10-01T21:40:00Z">
        <w:r w:rsidDel="00A860F0">
          <w:rPr>
            <w:rFonts w:ascii="Open Sans" w:hAnsi="Open Sans" w:cs="Open Sans"/>
            <w:b/>
            <w:bCs/>
            <w:kern w:val="0"/>
            <w:sz w:val="26"/>
            <w:szCs w:val="26"/>
          </w:rPr>
          <w:delText>LOT AREA</w:delText>
        </w:r>
      </w:del>
      <w:r>
        <w:rPr>
          <w:rFonts w:ascii="Open Sans" w:hAnsi="Open Sans" w:cs="Open Sans"/>
          <w:b/>
          <w:bCs/>
          <w:kern w:val="0"/>
          <w:sz w:val="26"/>
          <w:szCs w:val="26"/>
        </w:rPr>
        <w:t>.</w:t>
      </w:r>
    </w:p>
    <w:p w14:paraId="3E4F51DD" w14:textId="01F7EB4D" w:rsidR="00847B3C" w:rsidRDefault="00847B3C" w:rsidP="00847B3C">
      <w:pPr>
        <w:autoSpaceDE w:val="0"/>
        <w:autoSpaceDN w:val="0"/>
        <w:adjustRightInd w:val="0"/>
        <w:spacing w:line="314" w:lineRule="auto"/>
        <w:rPr>
          <w:ins w:id="2929" w:author="Ryker Steglich" w:date="2025-10-07T13:10:00Z" w16du:dateUtc="2025-10-07T19:10:00Z"/>
          <w:rFonts w:ascii="Open Sans" w:hAnsi="Open Sans" w:cs="Open Sans"/>
          <w:kern w:val="0"/>
          <w:sz w:val="21"/>
          <w:szCs w:val="21"/>
        </w:rPr>
      </w:pPr>
      <w:ins w:id="2930" w:author="Ryker Steglich" w:date="2025-10-07T13:10:00Z" w16du:dateUtc="2025-10-07T19:10:00Z">
        <w:r>
          <w:rPr>
            <w:rFonts w:ascii="Open Sans" w:hAnsi="Open Sans" w:cs="Open Sans"/>
            <w:kern w:val="0"/>
            <w:sz w:val="21"/>
            <w:szCs w:val="21"/>
          </w:rPr>
          <w:t xml:space="preserve">Development in the C-H </w:t>
        </w:r>
      </w:ins>
      <w:ins w:id="2931" w:author="Ryker Steglich" w:date="2025-10-07T13:11:00Z" w16du:dateUtc="2025-10-07T19:11:00Z">
        <w:r>
          <w:rPr>
            <w:rFonts w:ascii="Open Sans" w:hAnsi="Open Sans" w:cs="Open Sans"/>
            <w:kern w:val="0"/>
            <w:sz w:val="21"/>
            <w:szCs w:val="21"/>
          </w:rPr>
          <w:t>Historic</w:t>
        </w:r>
      </w:ins>
      <w:ins w:id="2932" w:author="Ryker Steglich" w:date="2025-10-07T13:10:00Z" w16du:dateUtc="2025-10-07T19:10:00Z">
        <w:r>
          <w:rPr>
            <w:rFonts w:ascii="Open Sans" w:hAnsi="Open Sans" w:cs="Open Sans"/>
            <w:kern w:val="0"/>
            <w:sz w:val="21"/>
            <w:szCs w:val="21"/>
          </w:rPr>
          <w:t xml:space="preserve"> Commercial Zone shall comply with the dimensional standards shown in Table 10.10.0</w:t>
        </w:r>
      </w:ins>
      <w:ins w:id="2933" w:author="Ryker Steglich" w:date="2025-10-07T13:11:00Z" w16du:dateUtc="2025-10-07T19:11:00Z">
        <w:r w:rsidR="00C51764">
          <w:rPr>
            <w:rFonts w:ascii="Open Sans" w:hAnsi="Open Sans" w:cs="Open Sans"/>
            <w:kern w:val="0"/>
            <w:sz w:val="21"/>
            <w:szCs w:val="21"/>
          </w:rPr>
          <w:t>3</w:t>
        </w:r>
      </w:ins>
      <w:ins w:id="2934" w:author="Ryker Steglich" w:date="2025-10-07T13:10:00Z" w16du:dateUtc="2025-10-07T19:10:00Z">
        <w:r>
          <w:rPr>
            <w:rFonts w:ascii="Open Sans" w:hAnsi="Open Sans" w:cs="Open Sans"/>
            <w:kern w:val="0"/>
            <w:sz w:val="21"/>
            <w:szCs w:val="21"/>
          </w:rPr>
          <w:t>0.B, unless otherwise specifically provided in this Title.</w:t>
        </w:r>
      </w:ins>
    </w:p>
    <w:p w14:paraId="7E3F366D" w14:textId="6D7DE5C4" w:rsidR="00847B3C" w:rsidRPr="00847B3C" w:rsidRDefault="00847B3C">
      <w:pPr>
        <w:autoSpaceDE w:val="0"/>
        <w:autoSpaceDN w:val="0"/>
        <w:adjustRightInd w:val="0"/>
        <w:spacing w:line="314" w:lineRule="auto"/>
        <w:rPr>
          <w:rFonts w:ascii="Open Sans" w:hAnsi="Open Sans" w:cs="Open Sans"/>
          <w:kern w:val="0"/>
          <w:sz w:val="21"/>
          <w:szCs w:val="21"/>
          <w:rPrChange w:id="2935" w:author="Ryker Steglich" w:date="2025-10-07T13:10:00Z" w16du:dateUtc="2025-10-07T19:10:00Z">
            <w:rPr>
              <w:rFonts w:ascii="Open Sans" w:hAnsi="Open Sans" w:cs="Open Sans"/>
              <w:b/>
              <w:bCs/>
              <w:kern w:val="0"/>
              <w:sz w:val="26"/>
              <w:szCs w:val="26"/>
            </w:rPr>
          </w:rPrChange>
        </w:rPr>
        <w:pPrChange w:id="2936" w:author="Ryker Steglich" w:date="2025-10-07T13:10:00Z" w16du:dateUtc="2025-10-07T19:10:00Z">
          <w:pPr>
            <w:keepNext/>
            <w:keepLines/>
            <w:autoSpaceDE w:val="0"/>
            <w:autoSpaceDN w:val="0"/>
            <w:adjustRightInd w:val="0"/>
            <w:spacing w:before="525" w:after="0" w:line="314" w:lineRule="auto"/>
            <w:ind w:left="1578" w:hanging="1578"/>
            <w:outlineLvl w:val="2"/>
          </w:pPr>
        </w:pPrChange>
      </w:pPr>
      <w:ins w:id="2937" w:author="Ryker Steglich" w:date="2025-10-07T13:10:00Z" w16du:dateUtc="2025-10-07T19:10:00Z">
        <w:r>
          <w:rPr>
            <w:rFonts w:ascii="Open Sans" w:hAnsi="Open Sans" w:cs="Open Sans"/>
            <w:kern w:val="0"/>
            <w:sz w:val="21"/>
            <w:szCs w:val="21"/>
          </w:rPr>
          <w:t>Table 10.10.0</w:t>
        </w:r>
      </w:ins>
      <w:ins w:id="2938" w:author="Ryker Steglich" w:date="2025-10-07T13:11:00Z" w16du:dateUtc="2025-10-07T19:11:00Z">
        <w:r w:rsidR="00C51764">
          <w:rPr>
            <w:rFonts w:ascii="Open Sans" w:hAnsi="Open Sans" w:cs="Open Sans"/>
            <w:kern w:val="0"/>
            <w:sz w:val="21"/>
            <w:szCs w:val="21"/>
          </w:rPr>
          <w:t>3</w:t>
        </w:r>
      </w:ins>
      <w:ins w:id="2939" w:author="Ryker Steglich" w:date="2025-10-07T13:10:00Z" w16du:dateUtc="2025-10-07T19:10:00Z">
        <w:r>
          <w:rPr>
            <w:rFonts w:ascii="Open Sans" w:hAnsi="Open Sans" w:cs="Open Sans"/>
            <w:kern w:val="0"/>
            <w:sz w:val="21"/>
            <w:szCs w:val="21"/>
          </w:rPr>
          <w:t>0.B – C-</w:t>
        </w:r>
      </w:ins>
      <w:ins w:id="2940" w:author="Ryker Steglich" w:date="2025-10-07T13:11:00Z" w16du:dateUtc="2025-10-07T19:11:00Z">
        <w:r w:rsidR="00C51764">
          <w:rPr>
            <w:rFonts w:ascii="Open Sans" w:hAnsi="Open Sans" w:cs="Open Sans"/>
            <w:kern w:val="0"/>
            <w:sz w:val="21"/>
            <w:szCs w:val="21"/>
          </w:rPr>
          <w:t>H</w:t>
        </w:r>
      </w:ins>
      <w:ins w:id="2941" w:author="Ryker Steglich" w:date="2025-10-07T13:10:00Z" w16du:dateUtc="2025-10-07T19:10:00Z">
        <w:r>
          <w:rPr>
            <w:rFonts w:ascii="Open Sans" w:hAnsi="Open Sans" w:cs="Open Sans"/>
            <w:kern w:val="0"/>
            <w:sz w:val="21"/>
            <w:szCs w:val="21"/>
          </w:rPr>
          <w:t xml:space="preserve"> Zone Dimensional Standards</w:t>
        </w:r>
      </w:ins>
    </w:p>
    <w:tbl>
      <w:tblPr>
        <w:tblStyle w:val="TableGrid"/>
        <w:tblW w:w="0" w:type="auto"/>
        <w:tblLook w:val="04A0" w:firstRow="1" w:lastRow="0" w:firstColumn="1" w:lastColumn="0" w:noHBand="0" w:noVBand="1"/>
      </w:tblPr>
      <w:tblGrid>
        <w:gridCol w:w="4675"/>
        <w:gridCol w:w="4675"/>
      </w:tblGrid>
      <w:tr w:rsidR="00EC6EDC" w14:paraId="39291CD6" w14:textId="77777777" w:rsidTr="00D503E1">
        <w:trPr>
          <w:ins w:id="2942" w:author="Ryker Steglich" w:date="2025-10-01T16:00:00Z"/>
        </w:trPr>
        <w:tc>
          <w:tcPr>
            <w:tcW w:w="4675" w:type="dxa"/>
          </w:tcPr>
          <w:p w14:paraId="15478A3F" w14:textId="77777777" w:rsidR="00EC6EDC" w:rsidRPr="00D503E1" w:rsidRDefault="00EC6EDC" w:rsidP="00D503E1">
            <w:pPr>
              <w:autoSpaceDE w:val="0"/>
              <w:autoSpaceDN w:val="0"/>
              <w:adjustRightInd w:val="0"/>
              <w:spacing w:line="314" w:lineRule="auto"/>
              <w:rPr>
                <w:ins w:id="2943" w:author="Ryker Steglich" w:date="2025-10-01T16:00:00Z" w16du:dateUtc="2025-10-01T22:00:00Z"/>
                <w:rFonts w:ascii="Open Sans" w:hAnsi="Open Sans" w:cs="Open Sans"/>
                <w:b/>
                <w:bCs/>
                <w:kern w:val="0"/>
                <w:sz w:val="21"/>
                <w:szCs w:val="21"/>
              </w:rPr>
            </w:pPr>
            <w:ins w:id="2944" w:author="Ryker Steglich" w:date="2025-10-01T16:00:00Z" w16du:dateUtc="2025-10-01T22:00:00Z">
              <w:r w:rsidRPr="00D503E1">
                <w:rPr>
                  <w:rFonts w:ascii="Open Sans" w:hAnsi="Open Sans" w:cs="Open Sans"/>
                  <w:b/>
                  <w:bCs/>
                  <w:kern w:val="0"/>
                  <w:sz w:val="21"/>
                  <w:szCs w:val="21"/>
                </w:rPr>
                <w:t>Standard</w:t>
              </w:r>
            </w:ins>
          </w:p>
        </w:tc>
        <w:tc>
          <w:tcPr>
            <w:tcW w:w="4675" w:type="dxa"/>
          </w:tcPr>
          <w:p w14:paraId="748F5126" w14:textId="77777777" w:rsidR="00EC6EDC" w:rsidRPr="00D503E1" w:rsidRDefault="00EC6EDC" w:rsidP="00D503E1">
            <w:pPr>
              <w:autoSpaceDE w:val="0"/>
              <w:autoSpaceDN w:val="0"/>
              <w:adjustRightInd w:val="0"/>
              <w:spacing w:line="314" w:lineRule="auto"/>
              <w:rPr>
                <w:ins w:id="2945" w:author="Ryker Steglich" w:date="2025-10-01T16:00:00Z" w16du:dateUtc="2025-10-01T22:00:00Z"/>
                <w:rFonts w:ascii="Open Sans" w:hAnsi="Open Sans" w:cs="Open Sans"/>
                <w:b/>
                <w:bCs/>
                <w:kern w:val="0"/>
                <w:sz w:val="21"/>
                <w:szCs w:val="21"/>
              </w:rPr>
            </w:pPr>
            <w:ins w:id="2946" w:author="Ryker Steglich" w:date="2025-10-01T16:00:00Z" w16du:dateUtc="2025-10-01T22:00:00Z">
              <w:r w:rsidRPr="00D503E1">
                <w:rPr>
                  <w:rFonts w:ascii="Open Sans" w:hAnsi="Open Sans" w:cs="Open Sans"/>
                  <w:b/>
                  <w:bCs/>
                  <w:kern w:val="0"/>
                  <w:sz w:val="21"/>
                  <w:szCs w:val="21"/>
                </w:rPr>
                <w:t>Requirement</w:t>
              </w:r>
            </w:ins>
          </w:p>
        </w:tc>
      </w:tr>
      <w:tr w:rsidR="00EC6EDC" w14:paraId="5B3550C2" w14:textId="77777777" w:rsidTr="00D503E1">
        <w:trPr>
          <w:ins w:id="2947" w:author="Ryker Steglich" w:date="2025-10-01T16:00:00Z"/>
        </w:trPr>
        <w:tc>
          <w:tcPr>
            <w:tcW w:w="4675" w:type="dxa"/>
          </w:tcPr>
          <w:p w14:paraId="79440525" w14:textId="77777777" w:rsidR="00EC6EDC" w:rsidRDefault="00EC6EDC" w:rsidP="00D503E1">
            <w:pPr>
              <w:autoSpaceDE w:val="0"/>
              <w:autoSpaceDN w:val="0"/>
              <w:adjustRightInd w:val="0"/>
              <w:spacing w:line="314" w:lineRule="auto"/>
              <w:rPr>
                <w:ins w:id="2948" w:author="Ryker Steglich" w:date="2025-10-01T16:00:00Z" w16du:dateUtc="2025-10-01T22:00:00Z"/>
                <w:rFonts w:ascii="Open Sans" w:hAnsi="Open Sans" w:cs="Open Sans"/>
                <w:kern w:val="0"/>
                <w:sz w:val="21"/>
                <w:szCs w:val="21"/>
              </w:rPr>
            </w:pPr>
            <w:ins w:id="2949" w:author="Ryker Steglich" w:date="2025-10-01T16:00:00Z" w16du:dateUtc="2025-10-01T22:00:00Z">
              <w:r>
                <w:rPr>
                  <w:rFonts w:ascii="Open Sans" w:hAnsi="Open Sans" w:cs="Open Sans"/>
                  <w:kern w:val="0"/>
                  <w:sz w:val="21"/>
                  <w:szCs w:val="21"/>
                </w:rPr>
                <w:lastRenderedPageBreak/>
                <w:t>Minimum lot area</w:t>
              </w:r>
            </w:ins>
          </w:p>
        </w:tc>
        <w:tc>
          <w:tcPr>
            <w:tcW w:w="4675" w:type="dxa"/>
          </w:tcPr>
          <w:p w14:paraId="4186609D" w14:textId="77777777" w:rsidR="00EC6EDC" w:rsidRDefault="00EC6EDC" w:rsidP="00D503E1">
            <w:pPr>
              <w:autoSpaceDE w:val="0"/>
              <w:autoSpaceDN w:val="0"/>
              <w:adjustRightInd w:val="0"/>
              <w:spacing w:line="314" w:lineRule="auto"/>
              <w:rPr>
                <w:ins w:id="2950" w:author="Ryker Steglich" w:date="2025-10-01T16:00:00Z" w16du:dateUtc="2025-10-01T22:00:00Z"/>
                <w:rFonts w:ascii="Open Sans" w:hAnsi="Open Sans" w:cs="Open Sans"/>
                <w:kern w:val="0"/>
                <w:sz w:val="21"/>
                <w:szCs w:val="21"/>
              </w:rPr>
            </w:pPr>
            <w:ins w:id="2951" w:author="Ryker Steglich" w:date="2025-10-01T16:00:00Z" w16du:dateUtc="2025-10-01T22:00:00Z">
              <w:r>
                <w:rPr>
                  <w:rFonts w:ascii="Open Sans" w:hAnsi="Open Sans" w:cs="Open Sans"/>
                  <w:kern w:val="0"/>
                  <w:sz w:val="21"/>
                  <w:szCs w:val="21"/>
                </w:rPr>
                <w:t>None, except as may be dictated by off-street parking, adequate circulation, and proper site use.</w:t>
              </w:r>
            </w:ins>
          </w:p>
        </w:tc>
      </w:tr>
      <w:tr w:rsidR="00EC6EDC" w14:paraId="6CB8EAF6" w14:textId="77777777" w:rsidTr="00D503E1">
        <w:trPr>
          <w:ins w:id="2952" w:author="Ryker Steglich" w:date="2025-10-01T16:00:00Z"/>
        </w:trPr>
        <w:tc>
          <w:tcPr>
            <w:tcW w:w="4675" w:type="dxa"/>
          </w:tcPr>
          <w:p w14:paraId="276807A2" w14:textId="77777777" w:rsidR="00EC6EDC" w:rsidRDefault="00EC6EDC" w:rsidP="00D503E1">
            <w:pPr>
              <w:autoSpaceDE w:val="0"/>
              <w:autoSpaceDN w:val="0"/>
              <w:adjustRightInd w:val="0"/>
              <w:spacing w:line="314" w:lineRule="auto"/>
              <w:rPr>
                <w:ins w:id="2953" w:author="Ryker Steglich" w:date="2025-10-01T16:00:00Z" w16du:dateUtc="2025-10-01T22:00:00Z"/>
                <w:rFonts w:ascii="Open Sans" w:hAnsi="Open Sans" w:cs="Open Sans"/>
                <w:kern w:val="0"/>
                <w:sz w:val="21"/>
                <w:szCs w:val="21"/>
              </w:rPr>
            </w:pPr>
            <w:ins w:id="2954" w:author="Ryker Steglich" w:date="2025-10-01T16:00:00Z" w16du:dateUtc="2025-10-01T22:00:00Z">
              <w:r>
                <w:rPr>
                  <w:rFonts w:ascii="Open Sans" w:hAnsi="Open Sans" w:cs="Open Sans"/>
                  <w:kern w:val="0"/>
                  <w:sz w:val="21"/>
                  <w:szCs w:val="21"/>
                </w:rPr>
                <w:t>Minimum lot width</w:t>
              </w:r>
            </w:ins>
          </w:p>
        </w:tc>
        <w:tc>
          <w:tcPr>
            <w:tcW w:w="4675" w:type="dxa"/>
          </w:tcPr>
          <w:p w14:paraId="5CF98D91" w14:textId="77777777" w:rsidR="00EC6EDC" w:rsidRDefault="00EC6EDC" w:rsidP="00D503E1">
            <w:pPr>
              <w:autoSpaceDE w:val="0"/>
              <w:autoSpaceDN w:val="0"/>
              <w:adjustRightInd w:val="0"/>
              <w:spacing w:line="314" w:lineRule="auto"/>
              <w:rPr>
                <w:ins w:id="2955" w:author="Ryker Steglich" w:date="2025-10-01T16:00:00Z" w16du:dateUtc="2025-10-01T22:00:00Z"/>
                <w:rFonts w:ascii="Open Sans" w:hAnsi="Open Sans" w:cs="Open Sans"/>
                <w:kern w:val="0"/>
                <w:sz w:val="21"/>
                <w:szCs w:val="21"/>
              </w:rPr>
            </w:pPr>
            <w:ins w:id="2956" w:author="Ryker Steglich" w:date="2025-10-01T16:00:00Z" w16du:dateUtc="2025-10-01T22:00:00Z">
              <w:r>
                <w:rPr>
                  <w:rFonts w:ascii="Open Sans" w:hAnsi="Open Sans" w:cs="Open Sans"/>
                  <w:kern w:val="0"/>
                  <w:sz w:val="21"/>
                  <w:szCs w:val="21"/>
                </w:rPr>
                <w:t>None</w:t>
              </w:r>
            </w:ins>
          </w:p>
        </w:tc>
      </w:tr>
      <w:tr w:rsidR="00EC6EDC" w14:paraId="7A4E5EBC" w14:textId="77777777" w:rsidTr="00D503E1">
        <w:trPr>
          <w:ins w:id="2957" w:author="Ryker Steglich" w:date="2025-10-01T16:00:00Z"/>
        </w:trPr>
        <w:tc>
          <w:tcPr>
            <w:tcW w:w="4675" w:type="dxa"/>
          </w:tcPr>
          <w:p w14:paraId="0D1ABFCE" w14:textId="77777777" w:rsidR="00EC6EDC" w:rsidRDefault="00EC6EDC" w:rsidP="00D503E1">
            <w:pPr>
              <w:autoSpaceDE w:val="0"/>
              <w:autoSpaceDN w:val="0"/>
              <w:adjustRightInd w:val="0"/>
              <w:spacing w:line="314" w:lineRule="auto"/>
              <w:rPr>
                <w:ins w:id="2958" w:author="Ryker Steglich" w:date="2025-10-01T16:00:00Z" w16du:dateUtc="2025-10-01T22:00:00Z"/>
                <w:rFonts w:ascii="Open Sans" w:hAnsi="Open Sans" w:cs="Open Sans"/>
                <w:kern w:val="0"/>
                <w:sz w:val="21"/>
                <w:szCs w:val="21"/>
              </w:rPr>
            </w:pPr>
            <w:ins w:id="2959" w:author="Ryker Steglich" w:date="2025-10-01T16:00:00Z" w16du:dateUtc="2025-10-01T22:00:00Z">
              <w:r>
                <w:rPr>
                  <w:rFonts w:ascii="Open Sans" w:hAnsi="Open Sans" w:cs="Open Sans"/>
                  <w:kern w:val="0"/>
                  <w:sz w:val="21"/>
                  <w:szCs w:val="21"/>
                </w:rPr>
                <w:t>Minimum lot frontage</w:t>
              </w:r>
            </w:ins>
          </w:p>
        </w:tc>
        <w:tc>
          <w:tcPr>
            <w:tcW w:w="4675" w:type="dxa"/>
          </w:tcPr>
          <w:p w14:paraId="563CEC9E" w14:textId="77777777" w:rsidR="00EC6EDC" w:rsidRDefault="00EC6EDC" w:rsidP="00D503E1">
            <w:pPr>
              <w:autoSpaceDE w:val="0"/>
              <w:autoSpaceDN w:val="0"/>
              <w:adjustRightInd w:val="0"/>
              <w:spacing w:line="314" w:lineRule="auto"/>
              <w:rPr>
                <w:ins w:id="2960" w:author="Ryker Steglich" w:date="2025-10-01T16:00:00Z" w16du:dateUtc="2025-10-01T22:00:00Z"/>
                <w:rFonts w:ascii="Open Sans" w:hAnsi="Open Sans" w:cs="Open Sans"/>
                <w:kern w:val="0"/>
                <w:sz w:val="21"/>
                <w:szCs w:val="21"/>
              </w:rPr>
            </w:pPr>
            <w:ins w:id="2961" w:author="Ryker Steglich" w:date="2025-10-01T16:00:00Z" w16du:dateUtc="2025-10-01T22:00:00Z">
              <w:r>
                <w:rPr>
                  <w:rFonts w:ascii="Open Sans" w:hAnsi="Open Sans" w:cs="Open Sans"/>
                  <w:kern w:val="0"/>
                  <w:sz w:val="21"/>
                  <w:szCs w:val="21"/>
                </w:rPr>
                <w:t>35 ft on a public street</w:t>
              </w:r>
            </w:ins>
          </w:p>
        </w:tc>
      </w:tr>
      <w:tr w:rsidR="00EC6EDC" w14:paraId="5FED0E13" w14:textId="77777777" w:rsidTr="00D503E1">
        <w:trPr>
          <w:ins w:id="2962" w:author="Ryker Steglich" w:date="2025-10-01T16:00:00Z"/>
        </w:trPr>
        <w:tc>
          <w:tcPr>
            <w:tcW w:w="4675" w:type="dxa"/>
          </w:tcPr>
          <w:p w14:paraId="2B953D5F" w14:textId="77777777" w:rsidR="00EC6EDC" w:rsidRDefault="00EC6EDC" w:rsidP="00D503E1">
            <w:pPr>
              <w:autoSpaceDE w:val="0"/>
              <w:autoSpaceDN w:val="0"/>
              <w:adjustRightInd w:val="0"/>
              <w:spacing w:line="314" w:lineRule="auto"/>
              <w:rPr>
                <w:ins w:id="2963" w:author="Ryker Steglich" w:date="2025-10-01T16:00:00Z" w16du:dateUtc="2025-10-01T22:00:00Z"/>
                <w:rFonts w:ascii="Open Sans" w:hAnsi="Open Sans" w:cs="Open Sans"/>
                <w:kern w:val="0"/>
                <w:sz w:val="21"/>
                <w:szCs w:val="21"/>
              </w:rPr>
            </w:pPr>
            <w:ins w:id="2964" w:author="Ryker Steglich" w:date="2025-10-01T16:00:00Z" w16du:dateUtc="2025-10-01T22:00:00Z">
              <w:r>
                <w:rPr>
                  <w:rFonts w:ascii="Open Sans" w:hAnsi="Open Sans" w:cs="Open Sans"/>
                  <w:kern w:val="0"/>
                  <w:sz w:val="21"/>
                  <w:szCs w:val="21"/>
                </w:rPr>
                <w:t>Minimum zone area</w:t>
              </w:r>
            </w:ins>
          </w:p>
        </w:tc>
        <w:tc>
          <w:tcPr>
            <w:tcW w:w="4675" w:type="dxa"/>
          </w:tcPr>
          <w:p w14:paraId="17602EB8" w14:textId="77777777" w:rsidR="00EC6EDC" w:rsidRDefault="00EC6EDC" w:rsidP="00D503E1">
            <w:pPr>
              <w:autoSpaceDE w:val="0"/>
              <w:autoSpaceDN w:val="0"/>
              <w:adjustRightInd w:val="0"/>
              <w:spacing w:line="314" w:lineRule="auto"/>
              <w:rPr>
                <w:ins w:id="2965" w:author="Ryker Steglich" w:date="2025-10-01T16:00:00Z" w16du:dateUtc="2025-10-01T22:00:00Z"/>
                <w:rFonts w:ascii="Open Sans" w:hAnsi="Open Sans" w:cs="Open Sans"/>
                <w:kern w:val="0"/>
                <w:sz w:val="21"/>
                <w:szCs w:val="21"/>
              </w:rPr>
            </w:pPr>
            <w:ins w:id="2966" w:author="Ryker Steglich" w:date="2025-10-01T16:00:00Z" w16du:dateUtc="2025-10-01T22:00:00Z">
              <w:r>
                <w:rPr>
                  <w:rFonts w:ascii="Open Sans" w:hAnsi="Open Sans" w:cs="Open Sans"/>
                  <w:kern w:val="0"/>
                  <w:sz w:val="21"/>
                  <w:szCs w:val="21"/>
                </w:rPr>
                <w:t>None</w:t>
              </w:r>
            </w:ins>
          </w:p>
        </w:tc>
      </w:tr>
      <w:tr w:rsidR="00EC6EDC" w14:paraId="382A7942" w14:textId="77777777" w:rsidTr="00D503E1">
        <w:trPr>
          <w:ins w:id="2967" w:author="Ryker Steglich" w:date="2025-10-01T16:00:00Z"/>
        </w:trPr>
        <w:tc>
          <w:tcPr>
            <w:tcW w:w="4675" w:type="dxa"/>
          </w:tcPr>
          <w:p w14:paraId="2441E8D0" w14:textId="77777777" w:rsidR="00EC6EDC" w:rsidRDefault="00EC6EDC" w:rsidP="00D503E1">
            <w:pPr>
              <w:autoSpaceDE w:val="0"/>
              <w:autoSpaceDN w:val="0"/>
              <w:adjustRightInd w:val="0"/>
              <w:spacing w:line="314" w:lineRule="auto"/>
              <w:rPr>
                <w:ins w:id="2968" w:author="Ryker Steglich" w:date="2025-10-01T16:00:00Z" w16du:dateUtc="2025-10-01T22:00:00Z"/>
                <w:rFonts w:ascii="Open Sans" w:hAnsi="Open Sans" w:cs="Open Sans"/>
                <w:kern w:val="0"/>
                <w:sz w:val="21"/>
                <w:szCs w:val="21"/>
              </w:rPr>
            </w:pPr>
            <w:ins w:id="2969" w:author="Ryker Steglich" w:date="2025-10-01T16:00:00Z" w16du:dateUtc="2025-10-01T22:00:00Z">
              <w:r>
                <w:rPr>
                  <w:rFonts w:ascii="Open Sans" w:hAnsi="Open Sans" w:cs="Open Sans"/>
                  <w:kern w:val="0"/>
                  <w:sz w:val="21"/>
                  <w:szCs w:val="21"/>
                </w:rPr>
                <w:t>Yard requirements</w:t>
              </w:r>
            </w:ins>
          </w:p>
        </w:tc>
        <w:tc>
          <w:tcPr>
            <w:tcW w:w="4675" w:type="dxa"/>
          </w:tcPr>
          <w:p w14:paraId="0F8D3B59" w14:textId="77777777" w:rsidR="00EC6EDC" w:rsidRDefault="00EC6EDC" w:rsidP="00D503E1">
            <w:pPr>
              <w:autoSpaceDE w:val="0"/>
              <w:autoSpaceDN w:val="0"/>
              <w:adjustRightInd w:val="0"/>
              <w:spacing w:line="314" w:lineRule="auto"/>
              <w:rPr>
                <w:ins w:id="2970" w:author="Ryker Steglich" w:date="2025-10-01T16:00:00Z" w16du:dateUtc="2025-10-01T22:00:00Z"/>
                <w:rFonts w:ascii="Open Sans" w:hAnsi="Open Sans" w:cs="Open Sans"/>
                <w:kern w:val="0"/>
                <w:sz w:val="21"/>
                <w:szCs w:val="21"/>
              </w:rPr>
            </w:pPr>
            <w:ins w:id="2971" w:author="Ryker Steglich" w:date="2025-10-01T16:00:00Z" w16du:dateUtc="2025-10-01T22:00:00Z">
              <w:r>
                <w:rPr>
                  <w:rFonts w:ascii="Open Sans" w:hAnsi="Open Sans" w:cs="Open Sans"/>
                  <w:kern w:val="0"/>
                  <w:sz w:val="21"/>
                  <w:szCs w:val="21"/>
                </w:rPr>
                <w:t>None, except as designated in the historic preservation criteria of this section and MPMC 10.16.010.</w:t>
              </w:r>
            </w:ins>
          </w:p>
        </w:tc>
      </w:tr>
      <w:tr w:rsidR="00EC6EDC" w14:paraId="77CA30DB" w14:textId="77777777" w:rsidTr="00D503E1">
        <w:trPr>
          <w:ins w:id="2972" w:author="Ryker Steglich" w:date="2025-10-01T16:00:00Z"/>
        </w:trPr>
        <w:tc>
          <w:tcPr>
            <w:tcW w:w="4675" w:type="dxa"/>
          </w:tcPr>
          <w:p w14:paraId="507AAE18" w14:textId="77777777" w:rsidR="00EC6EDC" w:rsidRDefault="00EC6EDC" w:rsidP="00D503E1">
            <w:pPr>
              <w:autoSpaceDE w:val="0"/>
              <w:autoSpaceDN w:val="0"/>
              <w:adjustRightInd w:val="0"/>
              <w:spacing w:line="314" w:lineRule="auto"/>
              <w:rPr>
                <w:ins w:id="2973" w:author="Ryker Steglich" w:date="2025-10-01T16:00:00Z" w16du:dateUtc="2025-10-01T22:00:00Z"/>
                <w:rFonts w:ascii="Open Sans" w:hAnsi="Open Sans" w:cs="Open Sans"/>
                <w:kern w:val="0"/>
                <w:sz w:val="21"/>
                <w:szCs w:val="21"/>
              </w:rPr>
            </w:pPr>
            <w:ins w:id="2974" w:author="Ryker Steglich" w:date="2025-10-01T16:00:00Z" w16du:dateUtc="2025-10-01T22:00:00Z">
              <w:r>
                <w:rPr>
                  <w:rFonts w:ascii="Open Sans" w:hAnsi="Open Sans" w:cs="Open Sans"/>
                  <w:kern w:val="0"/>
                  <w:sz w:val="21"/>
                  <w:szCs w:val="21"/>
                </w:rPr>
                <w:t>Maximum building height</w:t>
              </w:r>
            </w:ins>
          </w:p>
        </w:tc>
        <w:tc>
          <w:tcPr>
            <w:tcW w:w="4675" w:type="dxa"/>
          </w:tcPr>
          <w:p w14:paraId="0D75B5C0" w14:textId="77777777" w:rsidR="00EC6EDC" w:rsidRDefault="00EC6EDC" w:rsidP="00D503E1">
            <w:pPr>
              <w:autoSpaceDE w:val="0"/>
              <w:autoSpaceDN w:val="0"/>
              <w:adjustRightInd w:val="0"/>
              <w:spacing w:line="314" w:lineRule="auto"/>
              <w:rPr>
                <w:ins w:id="2975" w:author="Ryker Steglich" w:date="2025-10-01T16:00:00Z" w16du:dateUtc="2025-10-01T22:00:00Z"/>
                <w:rFonts w:ascii="Open Sans" w:hAnsi="Open Sans" w:cs="Open Sans"/>
                <w:kern w:val="0"/>
                <w:sz w:val="21"/>
                <w:szCs w:val="21"/>
              </w:rPr>
            </w:pPr>
            <w:ins w:id="2976" w:author="Ryker Steglich" w:date="2025-10-01T16:00:00Z" w16du:dateUtc="2025-10-01T22:00:00Z">
              <w:r>
                <w:rPr>
                  <w:rFonts w:ascii="Open Sans" w:hAnsi="Open Sans" w:cs="Open Sans"/>
                  <w:kern w:val="0"/>
                  <w:sz w:val="21"/>
                  <w:szCs w:val="21"/>
                </w:rPr>
                <w:t>No building shall be erected to a height greater than the highest adjacent building.</w:t>
              </w:r>
            </w:ins>
          </w:p>
        </w:tc>
      </w:tr>
      <w:tr w:rsidR="00EC6EDC" w14:paraId="442B6542" w14:textId="77777777" w:rsidTr="00D503E1">
        <w:trPr>
          <w:ins w:id="2977" w:author="Ryker Steglich" w:date="2025-10-01T16:00:00Z"/>
        </w:trPr>
        <w:tc>
          <w:tcPr>
            <w:tcW w:w="4675" w:type="dxa"/>
          </w:tcPr>
          <w:p w14:paraId="22C144E9" w14:textId="77777777" w:rsidR="00EC6EDC" w:rsidRDefault="00EC6EDC" w:rsidP="00D503E1">
            <w:pPr>
              <w:autoSpaceDE w:val="0"/>
              <w:autoSpaceDN w:val="0"/>
              <w:adjustRightInd w:val="0"/>
              <w:spacing w:line="314" w:lineRule="auto"/>
              <w:rPr>
                <w:ins w:id="2978" w:author="Ryker Steglich" w:date="2025-10-01T16:00:00Z" w16du:dateUtc="2025-10-01T22:00:00Z"/>
                <w:rFonts w:ascii="Open Sans" w:hAnsi="Open Sans" w:cs="Open Sans"/>
                <w:kern w:val="0"/>
                <w:sz w:val="21"/>
                <w:szCs w:val="21"/>
              </w:rPr>
            </w:pPr>
            <w:ins w:id="2979" w:author="Ryker Steglich" w:date="2025-10-01T16:00:00Z" w16du:dateUtc="2025-10-01T22:00:00Z">
              <w:r>
                <w:rPr>
                  <w:rFonts w:ascii="Open Sans" w:hAnsi="Open Sans" w:cs="Open Sans"/>
                  <w:kern w:val="0"/>
                  <w:sz w:val="21"/>
                  <w:szCs w:val="21"/>
                </w:rPr>
                <w:t>Minimum distance between buildings</w:t>
              </w:r>
            </w:ins>
          </w:p>
        </w:tc>
        <w:tc>
          <w:tcPr>
            <w:tcW w:w="4675" w:type="dxa"/>
          </w:tcPr>
          <w:p w14:paraId="6B7D6227" w14:textId="77777777" w:rsidR="00EC6EDC" w:rsidRDefault="00EC6EDC" w:rsidP="00D503E1">
            <w:pPr>
              <w:autoSpaceDE w:val="0"/>
              <w:autoSpaceDN w:val="0"/>
              <w:adjustRightInd w:val="0"/>
              <w:spacing w:line="314" w:lineRule="auto"/>
              <w:rPr>
                <w:ins w:id="2980" w:author="Ryker Steglich" w:date="2025-10-01T16:00:00Z" w16du:dateUtc="2025-10-01T22:00:00Z"/>
                <w:rFonts w:ascii="Open Sans" w:hAnsi="Open Sans" w:cs="Open Sans"/>
                <w:kern w:val="0"/>
                <w:sz w:val="21"/>
                <w:szCs w:val="21"/>
              </w:rPr>
            </w:pPr>
            <w:ins w:id="2981" w:author="Ryker Steglich" w:date="2025-10-01T16:00:00Z" w16du:dateUtc="2025-10-01T22:00:00Z">
              <w:r>
                <w:rPr>
                  <w:rFonts w:ascii="Open Sans" w:hAnsi="Open Sans" w:cs="Open Sans"/>
                  <w:kern w:val="0"/>
                  <w:sz w:val="21"/>
                  <w:szCs w:val="21"/>
                </w:rPr>
                <w:t>None, except as designated in the historic preservation criteria of this section and MPMC 10.16.010.</w:t>
              </w:r>
            </w:ins>
          </w:p>
        </w:tc>
      </w:tr>
      <w:tr w:rsidR="00EC6EDC" w14:paraId="1382DBF9" w14:textId="77777777" w:rsidTr="00D503E1">
        <w:trPr>
          <w:ins w:id="2982" w:author="Ryker Steglich" w:date="2025-10-01T16:00:00Z"/>
        </w:trPr>
        <w:tc>
          <w:tcPr>
            <w:tcW w:w="4675" w:type="dxa"/>
          </w:tcPr>
          <w:p w14:paraId="4FD86ED1" w14:textId="77777777" w:rsidR="00EC6EDC" w:rsidRDefault="00EC6EDC" w:rsidP="00D503E1">
            <w:pPr>
              <w:autoSpaceDE w:val="0"/>
              <w:autoSpaceDN w:val="0"/>
              <w:adjustRightInd w:val="0"/>
              <w:spacing w:line="314" w:lineRule="auto"/>
              <w:rPr>
                <w:ins w:id="2983" w:author="Ryker Steglich" w:date="2025-10-01T16:00:00Z" w16du:dateUtc="2025-10-01T22:00:00Z"/>
                <w:rFonts w:ascii="Open Sans" w:hAnsi="Open Sans" w:cs="Open Sans"/>
                <w:kern w:val="0"/>
                <w:sz w:val="21"/>
                <w:szCs w:val="21"/>
              </w:rPr>
            </w:pPr>
            <w:ins w:id="2984" w:author="Ryker Steglich" w:date="2025-10-01T16:00:00Z" w16du:dateUtc="2025-10-01T22:00:00Z">
              <w:r>
                <w:rPr>
                  <w:rFonts w:ascii="Open Sans" w:hAnsi="Open Sans" w:cs="Open Sans"/>
                  <w:kern w:val="0"/>
                  <w:sz w:val="21"/>
                  <w:szCs w:val="21"/>
                </w:rPr>
                <w:t>Maximum lot coverage</w:t>
              </w:r>
            </w:ins>
          </w:p>
        </w:tc>
        <w:tc>
          <w:tcPr>
            <w:tcW w:w="4675" w:type="dxa"/>
          </w:tcPr>
          <w:p w14:paraId="3D201999" w14:textId="77777777" w:rsidR="00EC6EDC" w:rsidRDefault="00EC6EDC" w:rsidP="00D503E1">
            <w:pPr>
              <w:autoSpaceDE w:val="0"/>
              <w:autoSpaceDN w:val="0"/>
              <w:adjustRightInd w:val="0"/>
              <w:spacing w:line="314" w:lineRule="auto"/>
              <w:rPr>
                <w:ins w:id="2985" w:author="Ryker Steglich" w:date="2025-10-01T16:00:00Z" w16du:dateUtc="2025-10-01T22:00:00Z"/>
                <w:rFonts w:ascii="Open Sans" w:hAnsi="Open Sans" w:cs="Open Sans"/>
                <w:kern w:val="0"/>
                <w:sz w:val="21"/>
                <w:szCs w:val="21"/>
              </w:rPr>
            </w:pPr>
            <w:ins w:id="2986" w:author="Ryker Steglich" w:date="2025-10-01T16:00:00Z" w16du:dateUtc="2025-10-01T22:00:00Z">
              <w:r>
                <w:rPr>
                  <w:rFonts w:ascii="Open Sans" w:hAnsi="Open Sans" w:cs="Open Sans"/>
                  <w:kern w:val="0"/>
                  <w:sz w:val="21"/>
                  <w:szCs w:val="21"/>
                </w:rPr>
                <w:t>None, except as designated in the historic preservation criteria of this section and MPMC 10.16.010.</w:t>
              </w:r>
            </w:ins>
          </w:p>
        </w:tc>
      </w:tr>
    </w:tbl>
    <w:p w14:paraId="736F9F9B" w14:textId="6BC1CFF6" w:rsidR="001D120D" w:rsidDel="00EC6EDC" w:rsidRDefault="001D120D" w:rsidP="002E1700">
      <w:pPr>
        <w:keepNext/>
        <w:keepLines/>
        <w:autoSpaceDE w:val="0"/>
        <w:autoSpaceDN w:val="0"/>
        <w:adjustRightInd w:val="0"/>
        <w:spacing w:line="314" w:lineRule="auto"/>
        <w:ind w:left="1578" w:hanging="1578"/>
        <w:outlineLvl w:val="2"/>
        <w:rPr>
          <w:del w:id="2987" w:author="Ryker Steglich" w:date="2025-10-01T16:01:00Z" w16du:dateUtc="2025-10-01T22:01:00Z"/>
          <w:rFonts w:ascii="Open Sans" w:hAnsi="Open Sans" w:cs="Open Sans"/>
          <w:kern w:val="0"/>
          <w:sz w:val="21"/>
          <w:szCs w:val="21"/>
        </w:rPr>
      </w:pPr>
      <w:del w:id="2988" w:author="Ryker Steglich" w:date="2025-10-01T16:01:00Z" w16du:dateUtc="2025-10-01T22:01:00Z">
        <w:r w:rsidDel="00EC6EDC">
          <w:rPr>
            <w:rFonts w:ascii="Open Sans" w:hAnsi="Open Sans" w:cs="Open Sans"/>
            <w:kern w:val="0"/>
            <w:sz w:val="21"/>
            <w:szCs w:val="21"/>
          </w:rPr>
          <w:delText>There shall be no minimum lot area requirements in the C-H zone, except as may be dictated by off street parking requirements, adequate circulation, proper site utilization and the historic preservation criteria of this section.</w:delText>
        </w:r>
      </w:del>
    </w:p>
    <w:p w14:paraId="18DCB30F" w14:textId="77777777" w:rsidR="00EC6EDC" w:rsidRDefault="00EC6EDC">
      <w:pPr>
        <w:autoSpaceDE w:val="0"/>
        <w:autoSpaceDN w:val="0"/>
        <w:adjustRightInd w:val="0"/>
        <w:spacing w:line="314" w:lineRule="auto"/>
        <w:rPr>
          <w:ins w:id="2989" w:author="Ryker Steglich" w:date="2025-10-01T16:01:00Z" w16du:dateUtc="2025-10-01T22:01:00Z"/>
          <w:rFonts w:ascii="Open Sans" w:hAnsi="Open Sans" w:cs="Open Sans"/>
          <w:kern w:val="0"/>
          <w:sz w:val="21"/>
          <w:szCs w:val="21"/>
        </w:rPr>
        <w:pPrChange w:id="2990" w:author="Ryker Steglich" w:date="2025-09-30T12:59:00Z" w16du:dateUtc="2025-09-30T18:59:00Z">
          <w:pPr>
            <w:autoSpaceDE w:val="0"/>
            <w:autoSpaceDN w:val="0"/>
            <w:adjustRightInd w:val="0"/>
            <w:spacing w:before="210" w:after="210" w:line="314" w:lineRule="auto"/>
          </w:pPr>
        </w:pPrChange>
      </w:pPr>
    </w:p>
    <w:p w14:paraId="49975B78" w14:textId="77777777" w:rsidR="00D10EE9" w:rsidRDefault="00EC6EDC" w:rsidP="00BB474F">
      <w:pPr>
        <w:pStyle w:val="ListParagraph"/>
        <w:numPr>
          <w:ilvl w:val="0"/>
          <w:numId w:val="48"/>
        </w:numPr>
        <w:autoSpaceDE w:val="0"/>
        <w:autoSpaceDN w:val="0"/>
        <w:adjustRightInd w:val="0"/>
        <w:spacing w:line="314" w:lineRule="auto"/>
        <w:rPr>
          <w:ins w:id="2991" w:author="Ryker Steglich" w:date="2025-10-01T16:03:00Z" w16du:dateUtc="2025-10-01T22:03:00Z"/>
          <w:rFonts w:ascii="Open Sans" w:hAnsi="Open Sans" w:cs="Open Sans"/>
          <w:kern w:val="0"/>
          <w:sz w:val="21"/>
          <w:szCs w:val="21"/>
        </w:rPr>
      </w:pPr>
      <w:bookmarkStart w:id="2992" w:name="10.10.030.7"/>
      <w:bookmarkEnd w:id="2992"/>
      <w:ins w:id="2993" w:author="Ryker Steglich" w:date="2025-10-01T16:02:00Z" w16du:dateUtc="2025-10-01T22:02:00Z">
        <w:r>
          <w:rPr>
            <w:rFonts w:ascii="Open Sans" w:hAnsi="Open Sans" w:cs="Open Sans"/>
            <w:kern w:val="0"/>
            <w:sz w:val="21"/>
            <w:szCs w:val="21"/>
          </w:rPr>
          <w:t>Existing Lots.</w:t>
        </w:r>
        <w:r>
          <w:rPr>
            <w:rFonts w:ascii="Open Sans" w:hAnsi="Open Sans" w:cs="Open Sans"/>
            <w:kern w:val="0"/>
            <w:sz w:val="21"/>
            <w:szCs w:val="21"/>
          </w:rPr>
          <w:br/>
          <w:t>Lots or parcels of land which were created prior to the application of the C-H Zone shall not be denied a building permit solely for reasons of nonconformance to the parcel requirements of this section.</w:t>
        </w:r>
      </w:ins>
    </w:p>
    <w:p w14:paraId="30339A56" w14:textId="21941932" w:rsidR="00BB474F" w:rsidRPr="00D10EE9" w:rsidRDefault="00EC6EDC">
      <w:pPr>
        <w:pStyle w:val="ListParagraph"/>
        <w:numPr>
          <w:ilvl w:val="0"/>
          <w:numId w:val="48"/>
        </w:numPr>
        <w:autoSpaceDE w:val="0"/>
        <w:autoSpaceDN w:val="0"/>
        <w:adjustRightInd w:val="0"/>
        <w:spacing w:line="314" w:lineRule="auto"/>
        <w:rPr>
          <w:ins w:id="2994" w:author="Ryker Steglich" w:date="2025-10-01T16:03:00Z" w16du:dateUtc="2025-10-01T22:03:00Z"/>
          <w:rFonts w:ascii="Open Sans" w:hAnsi="Open Sans" w:cs="Open Sans"/>
          <w:kern w:val="0"/>
          <w:sz w:val="21"/>
          <w:szCs w:val="21"/>
          <w:rPrChange w:id="2995" w:author="Ryker Steglich" w:date="2025-10-01T16:03:00Z" w16du:dateUtc="2025-10-01T22:03:00Z">
            <w:rPr>
              <w:ins w:id="2996" w:author="Ryker Steglich" w:date="2025-10-01T16:03:00Z" w16du:dateUtc="2025-10-01T22:03:00Z"/>
            </w:rPr>
          </w:rPrChange>
        </w:rPr>
        <w:pPrChange w:id="2997" w:author="Ryker Steglich" w:date="2025-10-01T16:03:00Z" w16du:dateUtc="2025-10-01T22:03:00Z">
          <w:pPr>
            <w:autoSpaceDE w:val="0"/>
            <w:autoSpaceDN w:val="0"/>
            <w:adjustRightInd w:val="0"/>
            <w:spacing w:line="314" w:lineRule="auto"/>
          </w:pPr>
        </w:pPrChange>
      </w:pPr>
      <w:ins w:id="2998" w:author="Ryker Steglich" w:date="2025-10-01T16:02:00Z" w16du:dateUtc="2025-10-01T22:02:00Z">
        <w:r w:rsidRPr="00D10EE9">
          <w:rPr>
            <w:rFonts w:ascii="Open Sans" w:hAnsi="Open Sans" w:cs="Open Sans"/>
            <w:kern w:val="0"/>
            <w:sz w:val="21"/>
            <w:szCs w:val="21"/>
            <w:rPrChange w:id="2999" w:author="Ryker Steglich" w:date="2025-10-01T16:03:00Z" w16du:dateUtc="2025-10-01T22:03:00Z">
              <w:rPr/>
            </w:rPrChange>
          </w:rPr>
          <w:t>Protections into Yards.</w:t>
        </w:r>
        <w:r w:rsidRPr="00D10EE9">
          <w:rPr>
            <w:rFonts w:ascii="Open Sans" w:hAnsi="Open Sans" w:cs="Open Sans"/>
            <w:kern w:val="0"/>
            <w:sz w:val="21"/>
            <w:szCs w:val="21"/>
            <w:rPrChange w:id="3000" w:author="Ryker Steglich" w:date="2025-10-01T16:03:00Z" w16du:dateUtc="2025-10-01T22:03:00Z">
              <w:rPr/>
            </w:rPrChange>
          </w:rPr>
          <w:br/>
        </w:r>
      </w:ins>
      <w:ins w:id="3001" w:author="Ryker Steglich" w:date="2025-10-01T16:03:00Z" w16du:dateUtc="2025-10-01T22:03:00Z">
        <w:r w:rsidR="00BB474F" w:rsidRPr="00D10EE9">
          <w:rPr>
            <w:rFonts w:ascii="Open Sans" w:hAnsi="Open Sans" w:cs="Open Sans"/>
            <w:kern w:val="0"/>
            <w:sz w:val="21"/>
            <w:szCs w:val="21"/>
            <w:rPrChange w:id="3002" w:author="Ryker Steglich" w:date="2025-10-01T16:03:00Z" w16du:dateUtc="2025-10-01T22:03:00Z">
              <w:rPr/>
            </w:rPrChange>
          </w:rPr>
          <w:t>In the C-H zone, canopies attached to a building may extend into a public right of way over the sidewalks and pedestrian walkways only. Canopies shall occur at approximately the second floor level only and shall provide clearance of no less than eight feet (8'). The top of the canopy will not allow human occupancy.</w:t>
        </w:r>
      </w:ins>
    </w:p>
    <w:p w14:paraId="043718FA" w14:textId="46B492C2" w:rsidR="001D120D" w:rsidRPr="00BB474F" w:rsidDel="00EC6EDC" w:rsidRDefault="001D120D">
      <w:pPr>
        <w:autoSpaceDE w:val="0"/>
        <w:autoSpaceDN w:val="0"/>
        <w:adjustRightInd w:val="0"/>
        <w:spacing w:line="314" w:lineRule="auto"/>
        <w:rPr>
          <w:del w:id="3003" w:author="Ryker Steglich" w:date="2025-10-01T16:01:00Z" w16du:dateUtc="2025-10-01T22:01:00Z"/>
          <w:rFonts w:ascii="Open Sans" w:hAnsi="Open Sans" w:cs="Open Sans"/>
          <w:b/>
          <w:bCs/>
          <w:kern w:val="0"/>
          <w:sz w:val="26"/>
          <w:szCs w:val="26"/>
          <w:rPrChange w:id="3004" w:author="Ryker Steglich" w:date="2025-10-01T16:03:00Z" w16du:dateUtc="2025-10-01T22:03:00Z">
            <w:rPr>
              <w:del w:id="3005" w:author="Ryker Steglich" w:date="2025-10-01T16:01:00Z" w16du:dateUtc="2025-10-01T22:01:00Z"/>
            </w:rPr>
          </w:rPrChange>
        </w:rPr>
        <w:pPrChange w:id="3006" w:author="Ryker Steglich" w:date="2025-10-01T16:03:00Z" w16du:dateUtc="2025-10-01T22:03:00Z">
          <w:pPr>
            <w:keepNext/>
            <w:keepLines/>
            <w:autoSpaceDE w:val="0"/>
            <w:autoSpaceDN w:val="0"/>
            <w:adjustRightInd w:val="0"/>
            <w:spacing w:before="525" w:after="0" w:line="314" w:lineRule="auto"/>
            <w:ind w:left="1578" w:hanging="1578"/>
            <w:outlineLvl w:val="2"/>
          </w:pPr>
        </w:pPrChange>
      </w:pPr>
      <w:del w:id="3007" w:author="Ryker Steglich" w:date="2025-10-01T16:01:00Z" w16du:dateUtc="2025-10-01T22:01:00Z">
        <w:r w:rsidRPr="00BB474F" w:rsidDel="00EC6EDC">
          <w:rPr>
            <w:rFonts w:ascii="Open Sans" w:hAnsi="Open Sans" w:cs="Open Sans"/>
            <w:b/>
            <w:bCs/>
            <w:kern w:val="0"/>
            <w:sz w:val="26"/>
            <w:szCs w:val="26"/>
            <w:rPrChange w:id="3008" w:author="Ryker Steglich" w:date="2025-10-01T16:03:00Z" w16du:dateUtc="2025-10-01T22:03:00Z">
              <w:rPr/>
            </w:rPrChange>
          </w:rPr>
          <w:delText>10.10.030.7</w:delText>
        </w:r>
        <w:r w:rsidRPr="00BB474F" w:rsidDel="00EC6EDC">
          <w:rPr>
            <w:rFonts w:ascii="Open Sans" w:hAnsi="Open Sans" w:cs="Open Sans"/>
            <w:b/>
            <w:bCs/>
            <w:kern w:val="0"/>
            <w:sz w:val="26"/>
            <w:szCs w:val="26"/>
            <w:rPrChange w:id="3009" w:author="Ryker Steglich" w:date="2025-10-01T16:03:00Z" w16du:dateUtc="2025-10-01T22:03:00Z">
              <w:rPr/>
            </w:rPrChange>
          </w:rPr>
          <w:tab/>
          <w:delText>LOT WIDTH.</w:delText>
        </w:r>
      </w:del>
    </w:p>
    <w:p w14:paraId="50C5F0C2" w14:textId="19DFEE44" w:rsidR="001D120D" w:rsidDel="00EC6EDC" w:rsidRDefault="001D120D">
      <w:pPr>
        <w:rPr>
          <w:del w:id="3010" w:author="Ryker Steglich" w:date="2025-10-01T16:01:00Z" w16du:dateUtc="2025-10-01T22:01:00Z"/>
          <w:sz w:val="21"/>
          <w:szCs w:val="21"/>
        </w:rPr>
        <w:pPrChange w:id="3011" w:author="Ryker Steglich" w:date="2025-10-01T16:03:00Z" w16du:dateUtc="2025-10-01T22:03:00Z">
          <w:pPr>
            <w:autoSpaceDE w:val="0"/>
            <w:autoSpaceDN w:val="0"/>
            <w:adjustRightInd w:val="0"/>
            <w:spacing w:before="210" w:after="210" w:line="314" w:lineRule="auto"/>
          </w:pPr>
        </w:pPrChange>
      </w:pPr>
      <w:del w:id="3012" w:author="Ryker Steglich" w:date="2025-10-01T16:01:00Z" w16du:dateUtc="2025-10-01T22:01:00Z">
        <w:r w:rsidDel="00EC6EDC">
          <w:rPr>
            <w:sz w:val="21"/>
            <w:szCs w:val="21"/>
          </w:rPr>
          <w:delText>There shall be no minimum lot width requirements in the C-H zone, except as may be dictated by off street parking requirements, adequate circulation, proper site utilization and the historic preservation criteria of this section.</w:delText>
        </w:r>
      </w:del>
    </w:p>
    <w:p w14:paraId="4F0F2B71" w14:textId="413699F9" w:rsidR="001D120D" w:rsidDel="00EC6EDC" w:rsidRDefault="001D120D">
      <w:pPr>
        <w:rPr>
          <w:del w:id="3013" w:author="Ryker Steglich" w:date="2025-10-01T16:01:00Z" w16du:dateUtc="2025-10-01T22:01:00Z"/>
        </w:rPr>
        <w:pPrChange w:id="3014" w:author="Ryker Steglich" w:date="2025-10-01T16:03:00Z" w16du:dateUtc="2025-10-01T22:03:00Z">
          <w:pPr>
            <w:keepNext/>
            <w:keepLines/>
            <w:autoSpaceDE w:val="0"/>
            <w:autoSpaceDN w:val="0"/>
            <w:adjustRightInd w:val="0"/>
            <w:spacing w:before="525" w:after="0" w:line="314" w:lineRule="auto"/>
            <w:ind w:left="1578" w:hanging="1578"/>
            <w:outlineLvl w:val="2"/>
          </w:pPr>
        </w:pPrChange>
      </w:pPr>
      <w:bookmarkStart w:id="3015" w:name="10.10.030.8"/>
      <w:bookmarkEnd w:id="3015"/>
      <w:del w:id="3016" w:author="Ryker Steglich" w:date="2025-10-01T16:01:00Z" w16du:dateUtc="2025-10-01T22:01:00Z">
        <w:r w:rsidDel="00EC6EDC">
          <w:delText>10.10.030.8</w:delText>
        </w:r>
        <w:r w:rsidDel="00EC6EDC">
          <w:tab/>
          <w:delText>LOT FRONTAGE.</w:delText>
        </w:r>
      </w:del>
    </w:p>
    <w:p w14:paraId="14027E39" w14:textId="30E73F95" w:rsidR="001D120D" w:rsidDel="00EC6EDC" w:rsidRDefault="001D120D">
      <w:pPr>
        <w:rPr>
          <w:del w:id="3017" w:author="Ryker Steglich" w:date="2025-10-01T16:01:00Z" w16du:dateUtc="2025-10-01T22:01:00Z"/>
          <w:sz w:val="21"/>
          <w:szCs w:val="21"/>
        </w:rPr>
        <w:pPrChange w:id="3018" w:author="Ryker Steglich" w:date="2025-10-01T16:03:00Z" w16du:dateUtc="2025-10-01T22:03:00Z">
          <w:pPr>
            <w:autoSpaceDE w:val="0"/>
            <w:autoSpaceDN w:val="0"/>
            <w:adjustRightInd w:val="0"/>
            <w:spacing w:before="210" w:after="210" w:line="314" w:lineRule="auto"/>
          </w:pPr>
        </w:pPrChange>
      </w:pPr>
      <w:del w:id="3019" w:author="Ryker Steglich" w:date="2025-10-01T16:01:00Z" w16du:dateUtc="2025-10-01T22:01:00Z">
        <w:r w:rsidDel="00EC6EDC">
          <w:rPr>
            <w:sz w:val="21"/>
            <w:szCs w:val="21"/>
          </w:rPr>
          <w:delText>Each lot or parcel of land in the C-H zone shall have frontage on a public street a minimum distance of thirty five feet (35').</w:delText>
        </w:r>
      </w:del>
    </w:p>
    <w:p w14:paraId="277EB64F" w14:textId="04D094C0" w:rsidR="001D120D" w:rsidDel="00EC6EDC" w:rsidRDefault="001D120D">
      <w:pPr>
        <w:rPr>
          <w:del w:id="3020" w:author="Ryker Steglich" w:date="2025-10-01T16:01:00Z" w16du:dateUtc="2025-10-01T22:01:00Z"/>
        </w:rPr>
        <w:pPrChange w:id="3021" w:author="Ryker Steglich" w:date="2025-10-01T16:03:00Z" w16du:dateUtc="2025-10-01T22:03:00Z">
          <w:pPr>
            <w:keepNext/>
            <w:keepLines/>
            <w:autoSpaceDE w:val="0"/>
            <w:autoSpaceDN w:val="0"/>
            <w:adjustRightInd w:val="0"/>
            <w:spacing w:line="314" w:lineRule="auto"/>
            <w:ind w:left="1578" w:hanging="1578"/>
            <w:outlineLvl w:val="2"/>
          </w:pPr>
        </w:pPrChange>
      </w:pPr>
      <w:bookmarkStart w:id="3022" w:name="10.10.030.9"/>
      <w:bookmarkEnd w:id="3022"/>
      <w:del w:id="3023" w:author="Ryker Steglich" w:date="2025-10-01T16:01:00Z" w16du:dateUtc="2025-10-01T22:01:00Z">
        <w:r w:rsidDel="00EC6EDC">
          <w:delText>10.10.030.9</w:delText>
        </w:r>
        <w:r w:rsidDel="00EC6EDC">
          <w:tab/>
          <w:delText>EXISTING LOTS.</w:delText>
        </w:r>
      </w:del>
    </w:p>
    <w:p w14:paraId="5BB6EEF7" w14:textId="77777777" w:rsidR="00EC6EDC" w:rsidRDefault="00EC6EDC">
      <w:pPr>
        <w:rPr>
          <w:ins w:id="3024" w:author="Ryker Steglich" w:date="2025-10-01T16:01:00Z" w16du:dateUtc="2025-10-01T22:01:00Z"/>
        </w:rPr>
        <w:pPrChange w:id="3025" w:author="Ryker Steglich" w:date="2025-10-01T16:03:00Z" w16du:dateUtc="2025-10-01T22:03:00Z">
          <w:pPr>
            <w:keepNext/>
            <w:keepLines/>
            <w:autoSpaceDE w:val="0"/>
            <w:autoSpaceDN w:val="0"/>
            <w:adjustRightInd w:val="0"/>
            <w:spacing w:before="525" w:after="0" w:line="314" w:lineRule="auto"/>
            <w:ind w:left="1578" w:hanging="1578"/>
            <w:outlineLvl w:val="2"/>
          </w:pPr>
        </w:pPrChange>
      </w:pPr>
    </w:p>
    <w:p w14:paraId="4324BF7A" w14:textId="1D495D63" w:rsidR="001D120D" w:rsidDel="00EC6EDC" w:rsidRDefault="001D120D">
      <w:pPr>
        <w:autoSpaceDE w:val="0"/>
        <w:autoSpaceDN w:val="0"/>
        <w:adjustRightInd w:val="0"/>
        <w:spacing w:line="314" w:lineRule="auto"/>
        <w:rPr>
          <w:del w:id="3026" w:author="Ryker Steglich" w:date="2025-10-01T16:01:00Z" w16du:dateUtc="2025-10-01T22:01:00Z"/>
          <w:rFonts w:ascii="Open Sans" w:hAnsi="Open Sans" w:cs="Open Sans"/>
          <w:kern w:val="0"/>
          <w:sz w:val="21"/>
          <w:szCs w:val="21"/>
        </w:rPr>
        <w:pPrChange w:id="3027" w:author="Ryker Steglich" w:date="2025-09-30T12:59:00Z" w16du:dateUtc="2025-09-30T18:59:00Z">
          <w:pPr>
            <w:autoSpaceDE w:val="0"/>
            <w:autoSpaceDN w:val="0"/>
            <w:adjustRightInd w:val="0"/>
            <w:spacing w:before="210" w:after="210" w:line="314" w:lineRule="auto"/>
          </w:pPr>
        </w:pPrChange>
      </w:pPr>
      <w:del w:id="3028" w:author="Ryker Steglich" w:date="2025-10-01T16:01:00Z" w16du:dateUtc="2025-10-01T22:01:00Z">
        <w:r w:rsidDel="00EC6EDC">
          <w:rPr>
            <w:rFonts w:ascii="Open Sans" w:hAnsi="Open Sans" w:cs="Open Sans"/>
            <w:kern w:val="0"/>
            <w:sz w:val="21"/>
            <w:szCs w:val="21"/>
          </w:rPr>
          <w:lastRenderedPageBreak/>
          <w:delText xml:space="preserve">Lots or parcels of land which were created prior to the application of the C-H zone shall not be denied a building permit solely for reasons of nonconformance to the parcel requirements of this section and MPMC </w:delText>
        </w:r>
        <w:r w:rsidDel="00EC6EDC">
          <w:rPr>
            <w:rFonts w:ascii="Open Sans" w:hAnsi="Open Sans" w:cs="Open Sans"/>
            <w:color w:val="0000FF"/>
            <w:kern w:val="0"/>
            <w:sz w:val="21"/>
            <w:szCs w:val="21"/>
            <w:u w:val="single"/>
          </w:rPr>
          <w:fldChar w:fldCharType="begin"/>
        </w:r>
        <w:r w:rsidDel="00EC6EDC">
          <w:rPr>
            <w:rFonts w:ascii="Open Sans" w:hAnsi="Open Sans" w:cs="Open Sans"/>
            <w:color w:val="0000FF"/>
            <w:kern w:val="0"/>
            <w:sz w:val="21"/>
            <w:szCs w:val="21"/>
            <w:u w:val="single"/>
          </w:rPr>
          <w:delInstrText>HYPERLINK "https://mountpleasant.municipal.codes/MPMC/10.16.010"</w:delInstrText>
        </w:r>
        <w:r w:rsidDel="00EC6EDC">
          <w:rPr>
            <w:rFonts w:ascii="Open Sans" w:hAnsi="Open Sans" w:cs="Open Sans"/>
            <w:color w:val="0000FF"/>
            <w:kern w:val="0"/>
            <w:sz w:val="21"/>
            <w:szCs w:val="21"/>
            <w:u w:val="single"/>
          </w:rPr>
        </w:r>
        <w:r w:rsidDel="00EC6EDC">
          <w:rPr>
            <w:rFonts w:ascii="Open Sans" w:hAnsi="Open Sans" w:cs="Open Sans"/>
            <w:color w:val="0000FF"/>
            <w:kern w:val="0"/>
            <w:sz w:val="21"/>
            <w:szCs w:val="21"/>
            <w:u w:val="single"/>
          </w:rPr>
          <w:fldChar w:fldCharType="separate"/>
        </w:r>
        <w:r w:rsidDel="00EC6EDC">
          <w:rPr>
            <w:rFonts w:ascii="Open Sans" w:hAnsi="Open Sans" w:cs="Open Sans"/>
            <w:color w:val="0000FF"/>
            <w:kern w:val="0"/>
            <w:sz w:val="21"/>
            <w:szCs w:val="21"/>
            <w:u w:val="single"/>
          </w:rPr>
          <w:delText>10.16.010</w:delText>
        </w:r>
        <w:r w:rsidDel="00EC6EDC">
          <w:rPr>
            <w:rFonts w:ascii="Open Sans" w:hAnsi="Open Sans" w:cs="Open Sans"/>
            <w:color w:val="0000FF"/>
            <w:kern w:val="0"/>
            <w:sz w:val="21"/>
            <w:szCs w:val="21"/>
            <w:u w:val="single"/>
          </w:rPr>
          <w:fldChar w:fldCharType="end"/>
        </w:r>
        <w:r w:rsidDel="00EC6EDC">
          <w:rPr>
            <w:rFonts w:ascii="Open Sans" w:hAnsi="Open Sans" w:cs="Open Sans"/>
            <w:kern w:val="0"/>
            <w:sz w:val="21"/>
            <w:szCs w:val="21"/>
          </w:rPr>
          <w:delText>.</w:delText>
        </w:r>
      </w:del>
    </w:p>
    <w:p w14:paraId="6FE37533" w14:textId="2A75F3BE"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3029"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030" w:name="10.10.030.10"/>
      <w:bookmarkEnd w:id="3030"/>
      <w:r>
        <w:rPr>
          <w:rFonts w:ascii="Open Sans" w:hAnsi="Open Sans" w:cs="Open Sans"/>
          <w:b/>
          <w:bCs/>
          <w:kern w:val="0"/>
          <w:sz w:val="26"/>
          <w:szCs w:val="26"/>
        </w:rPr>
        <w:t>10.10.030.</w:t>
      </w:r>
      <w:ins w:id="3031" w:author="Ryker Steglich" w:date="2025-10-03T12:11:00Z" w16du:dateUtc="2025-10-03T18:11:00Z">
        <w:r w:rsidR="007D4F58">
          <w:rPr>
            <w:rFonts w:ascii="Open Sans" w:hAnsi="Open Sans" w:cs="Open Sans"/>
            <w:b/>
            <w:bCs/>
            <w:kern w:val="0"/>
            <w:sz w:val="26"/>
            <w:szCs w:val="26"/>
          </w:rPr>
          <w:t>4</w:t>
        </w:r>
      </w:ins>
      <w:del w:id="3032" w:author="Ryker Steglich" w:date="2025-10-03T12:11:00Z" w16du:dateUtc="2025-10-03T18:11:00Z">
        <w:r w:rsidDel="007D4F58">
          <w:rPr>
            <w:rFonts w:ascii="Open Sans" w:hAnsi="Open Sans" w:cs="Open Sans"/>
            <w:b/>
            <w:bCs/>
            <w:kern w:val="0"/>
            <w:sz w:val="26"/>
            <w:szCs w:val="26"/>
          </w:rPr>
          <w:delText>10</w:delText>
        </w:r>
      </w:del>
      <w:r>
        <w:rPr>
          <w:rFonts w:ascii="Open Sans" w:hAnsi="Open Sans" w:cs="Open Sans"/>
          <w:b/>
          <w:bCs/>
          <w:kern w:val="0"/>
          <w:sz w:val="26"/>
          <w:szCs w:val="26"/>
        </w:rPr>
        <w:tab/>
        <w:t>BOUNDARIES.</w:t>
      </w:r>
    </w:p>
    <w:p w14:paraId="04141B8B" w14:textId="77777777" w:rsidR="001D120D" w:rsidRDefault="001D120D">
      <w:pPr>
        <w:autoSpaceDE w:val="0"/>
        <w:autoSpaceDN w:val="0"/>
        <w:adjustRightInd w:val="0"/>
        <w:spacing w:line="314" w:lineRule="auto"/>
        <w:rPr>
          <w:rFonts w:ascii="Open Sans" w:hAnsi="Open Sans" w:cs="Open Sans"/>
          <w:kern w:val="0"/>
          <w:sz w:val="21"/>
          <w:szCs w:val="21"/>
        </w:rPr>
        <w:pPrChange w:id="3033"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The C-H zone shall consist of these blocks within the original central business district and as designated on the zone map. Specifically, these blocks or portions thereof are as follows:</w:t>
      </w:r>
    </w:p>
    <w:p w14:paraId="716D1151" w14:textId="77777777" w:rsidR="0038783D" w:rsidRDefault="001D120D">
      <w:pPr>
        <w:numPr>
          <w:ilvl w:val="0"/>
          <w:numId w:val="10"/>
        </w:numPr>
        <w:autoSpaceDE w:val="0"/>
        <w:autoSpaceDN w:val="0"/>
        <w:adjustRightInd w:val="0"/>
        <w:spacing w:line="314" w:lineRule="auto"/>
        <w:rPr>
          <w:rFonts w:ascii="Open Sans" w:hAnsi="Open Sans" w:cs="Open Sans"/>
          <w:kern w:val="0"/>
          <w:sz w:val="21"/>
          <w:szCs w:val="21"/>
        </w:rPr>
        <w:pPrChange w:id="3034" w:author="Ryker Steglich" w:date="2025-09-30T12:59:00Z" w16du:dateUtc="2025-09-30T18:59:00Z">
          <w:pPr>
            <w:numPr>
              <w:numId w:val="10"/>
            </w:numPr>
            <w:autoSpaceDE w:val="0"/>
            <w:autoSpaceDN w:val="0"/>
            <w:adjustRightInd w:val="0"/>
            <w:spacing w:after="210" w:line="314" w:lineRule="auto"/>
            <w:ind w:left="720" w:hanging="360"/>
          </w:pPr>
        </w:pPrChange>
      </w:pPr>
      <w:bookmarkStart w:id="3035" w:name="10.10.030.10(A)"/>
      <w:bookmarkEnd w:id="3035"/>
      <w:r>
        <w:rPr>
          <w:rFonts w:ascii="Open Sans" w:hAnsi="Open Sans" w:cs="Open Sans"/>
          <w:kern w:val="0"/>
          <w:sz w:val="21"/>
          <w:szCs w:val="21"/>
        </w:rPr>
        <w:t>That portion of the block between Main Street and 100 North and State Street and 200 West which lies south of Pleasant Creek;</w:t>
      </w:r>
      <w:bookmarkStart w:id="3036" w:name="10.10.030.10(B)"/>
      <w:bookmarkEnd w:id="3036"/>
    </w:p>
    <w:p w14:paraId="02866EE2" w14:textId="77777777" w:rsidR="0038783D" w:rsidRDefault="001D120D">
      <w:pPr>
        <w:numPr>
          <w:ilvl w:val="0"/>
          <w:numId w:val="10"/>
        </w:numPr>
        <w:autoSpaceDE w:val="0"/>
        <w:autoSpaceDN w:val="0"/>
        <w:adjustRightInd w:val="0"/>
        <w:spacing w:line="314" w:lineRule="auto"/>
        <w:rPr>
          <w:rFonts w:ascii="Open Sans" w:hAnsi="Open Sans" w:cs="Open Sans"/>
          <w:kern w:val="0"/>
          <w:sz w:val="21"/>
          <w:szCs w:val="21"/>
        </w:rPr>
        <w:pPrChange w:id="3037" w:author="Ryker Steglich" w:date="2025-09-30T12:59:00Z" w16du:dateUtc="2025-09-30T18:59:00Z">
          <w:pPr>
            <w:numPr>
              <w:numId w:val="10"/>
            </w:numPr>
            <w:autoSpaceDE w:val="0"/>
            <w:autoSpaceDN w:val="0"/>
            <w:adjustRightInd w:val="0"/>
            <w:spacing w:after="210" w:line="314" w:lineRule="auto"/>
            <w:ind w:left="720" w:hanging="360"/>
          </w:pPr>
        </w:pPrChange>
      </w:pPr>
      <w:r w:rsidRPr="0038783D">
        <w:rPr>
          <w:rFonts w:ascii="Open Sans" w:hAnsi="Open Sans" w:cs="Open Sans"/>
          <w:kern w:val="0"/>
          <w:sz w:val="21"/>
          <w:szCs w:val="21"/>
        </w:rPr>
        <w:t>All of the block between Main Street and 100 South and State Street and 100 West, excluding the parcel containing the United Presbyterian Church;</w:t>
      </w:r>
      <w:bookmarkStart w:id="3038" w:name="10.10.030.10(C)"/>
      <w:bookmarkEnd w:id="3038"/>
    </w:p>
    <w:p w14:paraId="32E8DE91" w14:textId="6774AFBA" w:rsidR="001D120D" w:rsidRPr="0038783D" w:rsidRDefault="001D120D">
      <w:pPr>
        <w:numPr>
          <w:ilvl w:val="0"/>
          <w:numId w:val="10"/>
        </w:numPr>
        <w:autoSpaceDE w:val="0"/>
        <w:autoSpaceDN w:val="0"/>
        <w:adjustRightInd w:val="0"/>
        <w:spacing w:line="314" w:lineRule="auto"/>
        <w:rPr>
          <w:rFonts w:ascii="Open Sans" w:hAnsi="Open Sans" w:cs="Open Sans"/>
          <w:kern w:val="0"/>
          <w:sz w:val="21"/>
          <w:szCs w:val="21"/>
        </w:rPr>
        <w:pPrChange w:id="3039" w:author="Ryker Steglich" w:date="2025-09-30T12:59:00Z" w16du:dateUtc="2025-09-30T18:59:00Z">
          <w:pPr>
            <w:numPr>
              <w:numId w:val="10"/>
            </w:numPr>
            <w:autoSpaceDE w:val="0"/>
            <w:autoSpaceDN w:val="0"/>
            <w:adjustRightInd w:val="0"/>
            <w:spacing w:after="210" w:line="314" w:lineRule="auto"/>
            <w:ind w:left="720" w:hanging="360"/>
          </w:pPr>
        </w:pPrChange>
      </w:pPr>
      <w:r w:rsidRPr="0038783D">
        <w:rPr>
          <w:rFonts w:ascii="Open Sans" w:hAnsi="Open Sans" w:cs="Open Sans"/>
          <w:kern w:val="0"/>
          <w:sz w:val="21"/>
          <w:szCs w:val="21"/>
        </w:rPr>
        <w:t>That portion of the block between Main Street and 100 North and 100 West and 200 West which lies south of Pleasant Creek.</w:t>
      </w:r>
    </w:p>
    <w:p w14:paraId="201F8339" w14:textId="7A651F51" w:rsidR="001D120D" w:rsidDel="00EC6EDC" w:rsidRDefault="001D120D">
      <w:pPr>
        <w:keepNext/>
        <w:keepLines/>
        <w:autoSpaceDE w:val="0"/>
        <w:autoSpaceDN w:val="0"/>
        <w:adjustRightInd w:val="0"/>
        <w:spacing w:line="314" w:lineRule="auto"/>
        <w:ind w:left="1578" w:hanging="1578"/>
        <w:outlineLvl w:val="2"/>
        <w:rPr>
          <w:del w:id="3040" w:author="Ryker Steglich" w:date="2025-10-01T16:01:00Z" w16du:dateUtc="2025-10-01T22:01:00Z"/>
          <w:rFonts w:ascii="Open Sans" w:hAnsi="Open Sans" w:cs="Open Sans"/>
          <w:b/>
          <w:bCs/>
          <w:kern w:val="0"/>
          <w:sz w:val="26"/>
          <w:szCs w:val="26"/>
        </w:rPr>
        <w:pPrChange w:id="304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042" w:name="10.10.030.11"/>
      <w:bookmarkEnd w:id="3042"/>
      <w:del w:id="3043" w:author="Ryker Steglich" w:date="2025-10-01T16:01:00Z" w16du:dateUtc="2025-10-01T22:01:00Z">
        <w:r w:rsidDel="00EC6EDC">
          <w:rPr>
            <w:rFonts w:ascii="Open Sans" w:hAnsi="Open Sans" w:cs="Open Sans"/>
            <w:b/>
            <w:bCs/>
            <w:kern w:val="0"/>
            <w:sz w:val="26"/>
            <w:szCs w:val="26"/>
          </w:rPr>
          <w:delText>10.10.030.11</w:delText>
        </w:r>
        <w:r w:rsidDel="00EC6EDC">
          <w:rPr>
            <w:rFonts w:ascii="Open Sans" w:hAnsi="Open Sans" w:cs="Open Sans"/>
            <w:b/>
            <w:bCs/>
            <w:kern w:val="0"/>
            <w:sz w:val="26"/>
            <w:szCs w:val="26"/>
          </w:rPr>
          <w:tab/>
          <w:delText>YARD REQUIREMENTS.</w:delText>
        </w:r>
      </w:del>
    </w:p>
    <w:p w14:paraId="73F9D568" w14:textId="4F85EEF4" w:rsidR="001D120D" w:rsidDel="00EC6EDC" w:rsidRDefault="001D120D">
      <w:pPr>
        <w:autoSpaceDE w:val="0"/>
        <w:autoSpaceDN w:val="0"/>
        <w:adjustRightInd w:val="0"/>
        <w:spacing w:line="314" w:lineRule="auto"/>
        <w:rPr>
          <w:del w:id="3044" w:author="Ryker Steglich" w:date="2025-10-01T16:01:00Z" w16du:dateUtc="2025-10-01T22:01:00Z"/>
          <w:rFonts w:ascii="Open Sans" w:hAnsi="Open Sans" w:cs="Open Sans"/>
          <w:kern w:val="0"/>
          <w:sz w:val="21"/>
          <w:szCs w:val="21"/>
        </w:rPr>
        <w:pPrChange w:id="3045" w:author="Ryker Steglich" w:date="2025-09-30T12:59:00Z" w16du:dateUtc="2025-09-30T18:59:00Z">
          <w:pPr>
            <w:autoSpaceDE w:val="0"/>
            <w:autoSpaceDN w:val="0"/>
            <w:adjustRightInd w:val="0"/>
            <w:spacing w:before="210" w:after="210" w:line="314" w:lineRule="auto"/>
          </w:pPr>
        </w:pPrChange>
      </w:pPr>
      <w:del w:id="3046" w:author="Ryker Steglich" w:date="2025-10-01T16:01:00Z" w16du:dateUtc="2025-10-01T22:01:00Z">
        <w:r w:rsidDel="00EC6EDC">
          <w:rPr>
            <w:rFonts w:ascii="Open Sans" w:hAnsi="Open Sans" w:cs="Open Sans"/>
            <w:kern w:val="0"/>
            <w:sz w:val="21"/>
            <w:szCs w:val="21"/>
          </w:rPr>
          <w:delText xml:space="preserve">There are no specific yard requirements in the C-H zone, except as designated in the historic preservation criteria of this section and MPMC </w:delText>
        </w:r>
        <w:r w:rsidDel="00EC6EDC">
          <w:rPr>
            <w:rFonts w:ascii="Open Sans" w:hAnsi="Open Sans" w:cs="Open Sans"/>
            <w:color w:val="0000FF"/>
            <w:kern w:val="0"/>
            <w:sz w:val="21"/>
            <w:szCs w:val="21"/>
            <w:u w:val="single"/>
          </w:rPr>
          <w:fldChar w:fldCharType="begin"/>
        </w:r>
        <w:r w:rsidDel="00EC6EDC">
          <w:rPr>
            <w:rFonts w:ascii="Open Sans" w:hAnsi="Open Sans" w:cs="Open Sans"/>
            <w:color w:val="0000FF"/>
            <w:kern w:val="0"/>
            <w:sz w:val="21"/>
            <w:szCs w:val="21"/>
            <w:u w:val="single"/>
          </w:rPr>
          <w:delInstrText>HYPERLINK "https://mountpleasant.municipal.codes/MPMC/10.16.010"</w:delInstrText>
        </w:r>
        <w:r w:rsidDel="00EC6EDC">
          <w:rPr>
            <w:rFonts w:ascii="Open Sans" w:hAnsi="Open Sans" w:cs="Open Sans"/>
            <w:color w:val="0000FF"/>
            <w:kern w:val="0"/>
            <w:sz w:val="21"/>
            <w:szCs w:val="21"/>
            <w:u w:val="single"/>
          </w:rPr>
        </w:r>
        <w:r w:rsidDel="00EC6EDC">
          <w:rPr>
            <w:rFonts w:ascii="Open Sans" w:hAnsi="Open Sans" w:cs="Open Sans"/>
            <w:color w:val="0000FF"/>
            <w:kern w:val="0"/>
            <w:sz w:val="21"/>
            <w:szCs w:val="21"/>
            <w:u w:val="single"/>
          </w:rPr>
          <w:fldChar w:fldCharType="separate"/>
        </w:r>
        <w:r w:rsidDel="00EC6EDC">
          <w:rPr>
            <w:rFonts w:ascii="Open Sans" w:hAnsi="Open Sans" w:cs="Open Sans"/>
            <w:color w:val="0000FF"/>
            <w:kern w:val="0"/>
            <w:sz w:val="21"/>
            <w:szCs w:val="21"/>
            <w:u w:val="single"/>
          </w:rPr>
          <w:delText>10.16.010</w:delText>
        </w:r>
        <w:r w:rsidDel="00EC6EDC">
          <w:rPr>
            <w:rFonts w:ascii="Open Sans" w:hAnsi="Open Sans" w:cs="Open Sans"/>
            <w:color w:val="0000FF"/>
            <w:kern w:val="0"/>
            <w:sz w:val="21"/>
            <w:szCs w:val="21"/>
            <w:u w:val="single"/>
          </w:rPr>
          <w:fldChar w:fldCharType="end"/>
        </w:r>
        <w:r w:rsidDel="00EC6EDC">
          <w:rPr>
            <w:rFonts w:ascii="Open Sans" w:hAnsi="Open Sans" w:cs="Open Sans"/>
            <w:kern w:val="0"/>
            <w:sz w:val="21"/>
            <w:szCs w:val="21"/>
          </w:rPr>
          <w:delText>.</w:delText>
        </w:r>
      </w:del>
    </w:p>
    <w:p w14:paraId="1B44DF87" w14:textId="339B4FAD" w:rsidR="001D120D" w:rsidDel="00D10EE9" w:rsidRDefault="001D120D">
      <w:pPr>
        <w:keepNext/>
        <w:keepLines/>
        <w:autoSpaceDE w:val="0"/>
        <w:autoSpaceDN w:val="0"/>
        <w:adjustRightInd w:val="0"/>
        <w:spacing w:line="314" w:lineRule="auto"/>
        <w:ind w:left="1578" w:hanging="1578"/>
        <w:outlineLvl w:val="2"/>
        <w:rPr>
          <w:del w:id="3047" w:author="Ryker Steglich" w:date="2025-10-01T16:04:00Z" w16du:dateUtc="2025-10-01T22:04:00Z"/>
          <w:rFonts w:ascii="Open Sans" w:hAnsi="Open Sans" w:cs="Open Sans"/>
          <w:b/>
          <w:bCs/>
          <w:kern w:val="0"/>
          <w:sz w:val="26"/>
          <w:szCs w:val="26"/>
        </w:rPr>
        <w:pPrChange w:id="304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049" w:name="10.10.030.12"/>
      <w:bookmarkEnd w:id="3049"/>
      <w:del w:id="3050" w:author="Ryker Steglich" w:date="2025-10-01T16:04:00Z" w16du:dateUtc="2025-10-01T22:04:00Z">
        <w:r w:rsidDel="00D10EE9">
          <w:rPr>
            <w:rFonts w:ascii="Open Sans" w:hAnsi="Open Sans" w:cs="Open Sans"/>
            <w:b/>
            <w:bCs/>
            <w:kern w:val="0"/>
            <w:sz w:val="26"/>
            <w:szCs w:val="26"/>
          </w:rPr>
          <w:delText>10.10.030.12</w:delText>
        </w:r>
        <w:r w:rsidDel="00D10EE9">
          <w:rPr>
            <w:rFonts w:ascii="Open Sans" w:hAnsi="Open Sans" w:cs="Open Sans"/>
            <w:b/>
            <w:bCs/>
            <w:kern w:val="0"/>
            <w:sz w:val="26"/>
            <w:szCs w:val="26"/>
          </w:rPr>
          <w:tab/>
          <w:delText>PROJECTIONS INTO YARDS.</w:delText>
        </w:r>
      </w:del>
    </w:p>
    <w:p w14:paraId="3C3FEDFF" w14:textId="487ABFE8" w:rsidR="001D120D" w:rsidDel="00D10EE9" w:rsidRDefault="001D120D">
      <w:pPr>
        <w:autoSpaceDE w:val="0"/>
        <w:autoSpaceDN w:val="0"/>
        <w:adjustRightInd w:val="0"/>
        <w:spacing w:line="314" w:lineRule="auto"/>
        <w:rPr>
          <w:del w:id="3051" w:author="Ryker Steglich" w:date="2025-10-01T16:04:00Z" w16du:dateUtc="2025-10-01T22:04:00Z"/>
          <w:rFonts w:ascii="Open Sans" w:hAnsi="Open Sans" w:cs="Open Sans"/>
          <w:kern w:val="0"/>
          <w:sz w:val="21"/>
          <w:szCs w:val="21"/>
        </w:rPr>
        <w:pPrChange w:id="3052" w:author="Ryker Steglich" w:date="2025-09-30T12:59:00Z" w16du:dateUtc="2025-09-30T18:59:00Z">
          <w:pPr>
            <w:autoSpaceDE w:val="0"/>
            <w:autoSpaceDN w:val="0"/>
            <w:adjustRightInd w:val="0"/>
            <w:spacing w:before="210" w:after="210" w:line="314" w:lineRule="auto"/>
          </w:pPr>
        </w:pPrChange>
      </w:pPr>
      <w:del w:id="3053" w:author="Ryker Steglich" w:date="2025-10-01T16:04:00Z" w16du:dateUtc="2025-10-01T22:04:00Z">
        <w:r w:rsidDel="00D10EE9">
          <w:rPr>
            <w:rFonts w:ascii="Open Sans" w:hAnsi="Open Sans" w:cs="Open Sans"/>
            <w:kern w:val="0"/>
            <w:sz w:val="21"/>
            <w:szCs w:val="21"/>
          </w:rPr>
          <w:delText>In the C-H zone, canopies attached to a building may extend into a public right of way over the sidewalks and pedestrian walkways only. Canopies shall occur at approximately the second floor level only and shall provide clearance of no less than eight feet (8'). The top of the canopy will not allow human occupancy.</w:delText>
        </w:r>
      </w:del>
    </w:p>
    <w:p w14:paraId="65A5EE70" w14:textId="5775A588" w:rsidR="001D120D" w:rsidDel="00D10EE9" w:rsidRDefault="001D120D">
      <w:pPr>
        <w:keepNext/>
        <w:keepLines/>
        <w:autoSpaceDE w:val="0"/>
        <w:autoSpaceDN w:val="0"/>
        <w:adjustRightInd w:val="0"/>
        <w:spacing w:line="314" w:lineRule="auto"/>
        <w:ind w:left="1578" w:hanging="1578"/>
        <w:outlineLvl w:val="2"/>
        <w:rPr>
          <w:del w:id="3054" w:author="Ryker Steglich" w:date="2025-10-01T16:04:00Z" w16du:dateUtc="2025-10-01T22:04:00Z"/>
          <w:rFonts w:ascii="Open Sans" w:hAnsi="Open Sans" w:cs="Open Sans"/>
          <w:b/>
          <w:bCs/>
          <w:kern w:val="0"/>
          <w:sz w:val="26"/>
          <w:szCs w:val="26"/>
        </w:rPr>
        <w:pPrChange w:id="3055"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056" w:name="10.10.030.13"/>
      <w:bookmarkEnd w:id="3056"/>
      <w:del w:id="3057" w:author="Ryker Steglich" w:date="2025-10-01T16:04:00Z" w16du:dateUtc="2025-10-01T22:04:00Z">
        <w:r w:rsidDel="00D10EE9">
          <w:rPr>
            <w:rFonts w:ascii="Open Sans" w:hAnsi="Open Sans" w:cs="Open Sans"/>
            <w:b/>
            <w:bCs/>
            <w:kern w:val="0"/>
            <w:sz w:val="26"/>
            <w:szCs w:val="26"/>
          </w:rPr>
          <w:delText>10.10.030.13</w:delText>
        </w:r>
        <w:r w:rsidDel="00D10EE9">
          <w:rPr>
            <w:rFonts w:ascii="Open Sans" w:hAnsi="Open Sans" w:cs="Open Sans"/>
            <w:b/>
            <w:bCs/>
            <w:kern w:val="0"/>
            <w:sz w:val="26"/>
            <w:szCs w:val="26"/>
          </w:rPr>
          <w:tab/>
          <w:delText>BUILDING HEIGHT.</w:delText>
        </w:r>
      </w:del>
    </w:p>
    <w:p w14:paraId="29B921AB" w14:textId="575C47F8" w:rsidR="001D120D" w:rsidDel="00D10EE9" w:rsidRDefault="001D120D">
      <w:pPr>
        <w:autoSpaceDE w:val="0"/>
        <w:autoSpaceDN w:val="0"/>
        <w:adjustRightInd w:val="0"/>
        <w:spacing w:line="314" w:lineRule="auto"/>
        <w:rPr>
          <w:del w:id="3058" w:author="Ryker Steglich" w:date="2025-10-01T16:04:00Z" w16du:dateUtc="2025-10-01T22:04:00Z"/>
          <w:rFonts w:ascii="Open Sans" w:hAnsi="Open Sans" w:cs="Open Sans"/>
          <w:kern w:val="0"/>
          <w:sz w:val="21"/>
          <w:szCs w:val="21"/>
        </w:rPr>
        <w:pPrChange w:id="3059" w:author="Ryker Steglich" w:date="2025-09-30T12:59:00Z" w16du:dateUtc="2025-09-30T18:59:00Z">
          <w:pPr>
            <w:autoSpaceDE w:val="0"/>
            <w:autoSpaceDN w:val="0"/>
            <w:adjustRightInd w:val="0"/>
            <w:spacing w:before="210" w:after="210" w:line="314" w:lineRule="auto"/>
          </w:pPr>
        </w:pPrChange>
      </w:pPr>
      <w:del w:id="3060" w:author="Ryker Steglich" w:date="2025-10-01T16:04:00Z" w16du:dateUtc="2025-10-01T22:04:00Z">
        <w:r w:rsidDel="00D10EE9">
          <w:rPr>
            <w:rFonts w:ascii="Open Sans" w:hAnsi="Open Sans" w:cs="Open Sans"/>
            <w:kern w:val="0"/>
            <w:sz w:val="21"/>
            <w:szCs w:val="21"/>
          </w:rPr>
          <w:delText>In the C-H zone, no building shall be erected to a height greater than the highest adjacent building.</w:delText>
        </w:r>
      </w:del>
    </w:p>
    <w:p w14:paraId="3C8BF088" w14:textId="1EB88E06" w:rsidR="001D120D" w:rsidDel="00D10EE9" w:rsidRDefault="001D120D">
      <w:pPr>
        <w:keepNext/>
        <w:keepLines/>
        <w:autoSpaceDE w:val="0"/>
        <w:autoSpaceDN w:val="0"/>
        <w:adjustRightInd w:val="0"/>
        <w:spacing w:line="314" w:lineRule="auto"/>
        <w:ind w:left="1578" w:hanging="1578"/>
        <w:outlineLvl w:val="2"/>
        <w:rPr>
          <w:del w:id="3061" w:author="Ryker Steglich" w:date="2025-10-01T16:04:00Z" w16du:dateUtc="2025-10-01T22:04:00Z"/>
          <w:rFonts w:ascii="Open Sans" w:hAnsi="Open Sans" w:cs="Open Sans"/>
          <w:b/>
          <w:bCs/>
          <w:kern w:val="0"/>
          <w:sz w:val="26"/>
          <w:szCs w:val="26"/>
        </w:rPr>
        <w:pPrChange w:id="3062"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063" w:name="10.10.030.14"/>
      <w:bookmarkEnd w:id="3063"/>
      <w:del w:id="3064" w:author="Ryker Steglich" w:date="2025-10-01T16:04:00Z" w16du:dateUtc="2025-10-01T22:04:00Z">
        <w:r w:rsidDel="00D10EE9">
          <w:rPr>
            <w:rFonts w:ascii="Open Sans" w:hAnsi="Open Sans" w:cs="Open Sans"/>
            <w:b/>
            <w:bCs/>
            <w:kern w:val="0"/>
            <w:sz w:val="26"/>
            <w:szCs w:val="26"/>
          </w:rPr>
          <w:delText>10.10.030.14</w:delText>
        </w:r>
        <w:r w:rsidDel="00D10EE9">
          <w:rPr>
            <w:rFonts w:ascii="Open Sans" w:hAnsi="Open Sans" w:cs="Open Sans"/>
            <w:b/>
            <w:bCs/>
            <w:kern w:val="0"/>
            <w:sz w:val="26"/>
            <w:szCs w:val="26"/>
          </w:rPr>
          <w:tab/>
          <w:delText>DISTANCE BETWEEN BUILDINGS.</w:delText>
        </w:r>
      </w:del>
    </w:p>
    <w:p w14:paraId="5F9766F9" w14:textId="3E5A6C59" w:rsidR="001D120D" w:rsidDel="00D10EE9" w:rsidRDefault="001D120D">
      <w:pPr>
        <w:autoSpaceDE w:val="0"/>
        <w:autoSpaceDN w:val="0"/>
        <w:adjustRightInd w:val="0"/>
        <w:spacing w:line="314" w:lineRule="auto"/>
        <w:rPr>
          <w:del w:id="3065" w:author="Ryker Steglich" w:date="2025-10-01T16:04:00Z" w16du:dateUtc="2025-10-01T22:04:00Z"/>
          <w:rFonts w:ascii="Open Sans" w:hAnsi="Open Sans" w:cs="Open Sans"/>
          <w:kern w:val="0"/>
          <w:sz w:val="21"/>
          <w:szCs w:val="21"/>
        </w:rPr>
        <w:pPrChange w:id="3066" w:author="Ryker Steglich" w:date="2025-09-30T12:59:00Z" w16du:dateUtc="2025-09-30T18:59:00Z">
          <w:pPr>
            <w:autoSpaceDE w:val="0"/>
            <w:autoSpaceDN w:val="0"/>
            <w:adjustRightInd w:val="0"/>
            <w:spacing w:before="210" w:after="210" w:line="314" w:lineRule="auto"/>
          </w:pPr>
        </w:pPrChange>
      </w:pPr>
      <w:del w:id="3067" w:author="Ryker Steglich" w:date="2025-10-01T16:04:00Z" w16du:dateUtc="2025-10-01T22:04:00Z">
        <w:r w:rsidDel="00D10EE9">
          <w:rPr>
            <w:rFonts w:ascii="Open Sans" w:hAnsi="Open Sans" w:cs="Open Sans"/>
            <w:kern w:val="0"/>
            <w:sz w:val="21"/>
            <w:szCs w:val="21"/>
          </w:rPr>
          <w:delText xml:space="preserve">There are no specific requirements for distance between buildings in the C-H zone, except as designated in the historic preservation criteria of this section and MPMC </w:delText>
        </w:r>
        <w:r w:rsidDel="00D10EE9">
          <w:rPr>
            <w:rFonts w:ascii="Open Sans" w:hAnsi="Open Sans" w:cs="Open Sans"/>
            <w:color w:val="0000FF"/>
            <w:kern w:val="0"/>
            <w:sz w:val="21"/>
            <w:szCs w:val="21"/>
            <w:u w:val="single"/>
          </w:rPr>
          <w:fldChar w:fldCharType="begin"/>
        </w:r>
        <w:r w:rsidDel="00D10EE9">
          <w:rPr>
            <w:rFonts w:ascii="Open Sans" w:hAnsi="Open Sans" w:cs="Open Sans"/>
            <w:color w:val="0000FF"/>
            <w:kern w:val="0"/>
            <w:sz w:val="21"/>
            <w:szCs w:val="21"/>
            <w:u w:val="single"/>
          </w:rPr>
          <w:delInstrText>HYPERLINK "https://mountpleasant.municipal.codes/MPMC/10.16.010"</w:delInstrText>
        </w:r>
        <w:r w:rsidDel="00D10EE9">
          <w:rPr>
            <w:rFonts w:ascii="Open Sans" w:hAnsi="Open Sans" w:cs="Open Sans"/>
            <w:color w:val="0000FF"/>
            <w:kern w:val="0"/>
            <w:sz w:val="21"/>
            <w:szCs w:val="21"/>
            <w:u w:val="single"/>
          </w:rPr>
        </w:r>
        <w:r w:rsidDel="00D10EE9">
          <w:rPr>
            <w:rFonts w:ascii="Open Sans" w:hAnsi="Open Sans" w:cs="Open Sans"/>
            <w:color w:val="0000FF"/>
            <w:kern w:val="0"/>
            <w:sz w:val="21"/>
            <w:szCs w:val="21"/>
            <w:u w:val="single"/>
          </w:rPr>
          <w:fldChar w:fldCharType="separate"/>
        </w:r>
        <w:r w:rsidDel="00D10EE9">
          <w:rPr>
            <w:rFonts w:ascii="Open Sans" w:hAnsi="Open Sans" w:cs="Open Sans"/>
            <w:color w:val="0000FF"/>
            <w:kern w:val="0"/>
            <w:sz w:val="21"/>
            <w:szCs w:val="21"/>
            <w:u w:val="single"/>
          </w:rPr>
          <w:delText>10.16.010</w:delText>
        </w:r>
        <w:r w:rsidDel="00D10EE9">
          <w:rPr>
            <w:rFonts w:ascii="Open Sans" w:hAnsi="Open Sans" w:cs="Open Sans"/>
            <w:color w:val="0000FF"/>
            <w:kern w:val="0"/>
            <w:sz w:val="21"/>
            <w:szCs w:val="21"/>
            <w:u w:val="single"/>
          </w:rPr>
          <w:fldChar w:fldCharType="end"/>
        </w:r>
        <w:r w:rsidDel="00D10EE9">
          <w:rPr>
            <w:rFonts w:ascii="Open Sans" w:hAnsi="Open Sans" w:cs="Open Sans"/>
            <w:kern w:val="0"/>
            <w:sz w:val="21"/>
            <w:szCs w:val="21"/>
          </w:rPr>
          <w:delText>.</w:delText>
        </w:r>
      </w:del>
    </w:p>
    <w:p w14:paraId="5F38B092" w14:textId="262A7188" w:rsidR="001D120D" w:rsidDel="00D10EE9" w:rsidRDefault="001D120D">
      <w:pPr>
        <w:keepNext/>
        <w:keepLines/>
        <w:autoSpaceDE w:val="0"/>
        <w:autoSpaceDN w:val="0"/>
        <w:adjustRightInd w:val="0"/>
        <w:spacing w:line="314" w:lineRule="auto"/>
        <w:ind w:left="1578" w:hanging="1578"/>
        <w:outlineLvl w:val="2"/>
        <w:rPr>
          <w:del w:id="3068" w:author="Ryker Steglich" w:date="2025-10-01T16:04:00Z" w16du:dateUtc="2025-10-01T22:04:00Z"/>
          <w:rFonts w:ascii="Open Sans" w:hAnsi="Open Sans" w:cs="Open Sans"/>
          <w:b/>
          <w:bCs/>
          <w:kern w:val="0"/>
          <w:sz w:val="26"/>
          <w:szCs w:val="26"/>
        </w:rPr>
        <w:pPrChange w:id="3069"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070" w:name="10.10.030.15"/>
      <w:bookmarkEnd w:id="3070"/>
      <w:del w:id="3071" w:author="Ryker Steglich" w:date="2025-10-01T16:04:00Z" w16du:dateUtc="2025-10-01T22:04:00Z">
        <w:r w:rsidDel="00D10EE9">
          <w:rPr>
            <w:rFonts w:ascii="Open Sans" w:hAnsi="Open Sans" w:cs="Open Sans"/>
            <w:b/>
            <w:bCs/>
            <w:kern w:val="0"/>
            <w:sz w:val="26"/>
            <w:szCs w:val="26"/>
          </w:rPr>
          <w:delText>10.10.030.15</w:delText>
        </w:r>
        <w:r w:rsidDel="00D10EE9">
          <w:rPr>
            <w:rFonts w:ascii="Open Sans" w:hAnsi="Open Sans" w:cs="Open Sans"/>
            <w:b/>
            <w:bCs/>
            <w:kern w:val="0"/>
            <w:sz w:val="26"/>
            <w:szCs w:val="26"/>
          </w:rPr>
          <w:tab/>
          <w:delText>PERMISSIBLE LOT COVERAGE.</w:delText>
        </w:r>
      </w:del>
    </w:p>
    <w:p w14:paraId="1CDAB047" w14:textId="10818544" w:rsidR="001D120D" w:rsidDel="00D10EE9" w:rsidRDefault="001D120D">
      <w:pPr>
        <w:autoSpaceDE w:val="0"/>
        <w:autoSpaceDN w:val="0"/>
        <w:adjustRightInd w:val="0"/>
        <w:spacing w:line="314" w:lineRule="auto"/>
        <w:rPr>
          <w:del w:id="3072" w:author="Ryker Steglich" w:date="2025-10-01T16:04:00Z" w16du:dateUtc="2025-10-01T22:04:00Z"/>
          <w:rFonts w:ascii="Open Sans" w:hAnsi="Open Sans" w:cs="Open Sans"/>
          <w:kern w:val="0"/>
          <w:sz w:val="21"/>
          <w:szCs w:val="21"/>
        </w:rPr>
        <w:pPrChange w:id="3073" w:author="Ryker Steglich" w:date="2025-09-30T12:59:00Z" w16du:dateUtc="2025-09-30T18:59:00Z">
          <w:pPr>
            <w:autoSpaceDE w:val="0"/>
            <w:autoSpaceDN w:val="0"/>
            <w:adjustRightInd w:val="0"/>
            <w:spacing w:before="210" w:after="210" w:line="314" w:lineRule="auto"/>
          </w:pPr>
        </w:pPrChange>
      </w:pPr>
      <w:del w:id="3074" w:author="Ryker Steglich" w:date="2025-10-01T16:04:00Z" w16du:dateUtc="2025-10-01T22:04:00Z">
        <w:r w:rsidDel="00D10EE9">
          <w:rPr>
            <w:rFonts w:ascii="Open Sans" w:hAnsi="Open Sans" w:cs="Open Sans"/>
            <w:kern w:val="0"/>
            <w:sz w:val="21"/>
            <w:szCs w:val="21"/>
          </w:rPr>
          <w:delText xml:space="preserve">There are no specific requirements for lot coverage in the C-H zone, except as designated in the historic preservation criteria of this section and MPMC </w:delText>
        </w:r>
        <w:r w:rsidDel="00D10EE9">
          <w:rPr>
            <w:rFonts w:ascii="Open Sans" w:hAnsi="Open Sans" w:cs="Open Sans"/>
            <w:color w:val="0000FF"/>
            <w:kern w:val="0"/>
            <w:sz w:val="21"/>
            <w:szCs w:val="21"/>
            <w:u w:val="single"/>
          </w:rPr>
          <w:fldChar w:fldCharType="begin"/>
        </w:r>
        <w:r w:rsidDel="00D10EE9">
          <w:rPr>
            <w:rFonts w:ascii="Open Sans" w:hAnsi="Open Sans" w:cs="Open Sans"/>
            <w:color w:val="0000FF"/>
            <w:kern w:val="0"/>
            <w:sz w:val="21"/>
            <w:szCs w:val="21"/>
            <w:u w:val="single"/>
          </w:rPr>
          <w:delInstrText>HYPERLINK "https://mountpleasant.municipal.codes/MPMC/10.16.010"</w:delInstrText>
        </w:r>
        <w:r w:rsidDel="00D10EE9">
          <w:rPr>
            <w:rFonts w:ascii="Open Sans" w:hAnsi="Open Sans" w:cs="Open Sans"/>
            <w:color w:val="0000FF"/>
            <w:kern w:val="0"/>
            <w:sz w:val="21"/>
            <w:szCs w:val="21"/>
            <w:u w:val="single"/>
          </w:rPr>
        </w:r>
        <w:r w:rsidDel="00D10EE9">
          <w:rPr>
            <w:rFonts w:ascii="Open Sans" w:hAnsi="Open Sans" w:cs="Open Sans"/>
            <w:color w:val="0000FF"/>
            <w:kern w:val="0"/>
            <w:sz w:val="21"/>
            <w:szCs w:val="21"/>
            <w:u w:val="single"/>
          </w:rPr>
          <w:fldChar w:fldCharType="separate"/>
        </w:r>
        <w:r w:rsidDel="00D10EE9">
          <w:rPr>
            <w:rFonts w:ascii="Open Sans" w:hAnsi="Open Sans" w:cs="Open Sans"/>
            <w:color w:val="0000FF"/>
            <w:kern w:val="0"/>
            <w:sz w:val="21"/>
            <w:szCs w:val="21"/>
            <w:u w:val="single"/>
          </w:rPr>
          <w:delText>10.16.010</w:delText>
        </w:r>
        <w:r w:rsidDel="00D10EE9">
          <w:rPr>
            <w:rFonts w:ascii="Open Sans" w:hAnsi="Open Sans" w:cs="Open Sans"/>
            <w:color w:val="0000FF"/>
            <w:kern w:val="0"/>
            <w:sz w:val="21"/>
            <w:szCs w:val="21"/>
            <w:u w:val="single"/>
          </w:rPr>
          <w:fldChar w:fldCharType="end"/>
        </w:r>
        <w:r w:rsidDel="00D10EE9">
          <w:rPr>
            <w:rFonts w:ascii="Open Sans" w:hAnsi="Open Sans" w:cs="Open Sans"/>
            <w:kern w:val="0"/>
            <w:sz w:val="21"/>
            <w:szCs w:val="21"/>
          </w:rPr>
          <w:delText>.</w:delText>
        </w:r>
      </w:del>
    </w:p>
    <w:p w14:paraId="54599CA9" w14:textId="16369C7A"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3075"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076" w:name="10.10.030.16"/>
      <w:bookmarkEnd w:id="3076"/>
      <w:r>
        <w:rPr>
          <w:rFonts w:ascii="Open Sans" w:hAnsi="Open Sans" w:cs="Open Sans"/>
          <w:b/>
          <w:bCs/>
          <w:kern w:val="0"/>
          <w:sz w:val="26"/>
          <w:szCs w:val="26"/>
        </w:rPr>
        <w:t>10.10.030.</w:t>
      </w:r>
      <w:ins w:id="3077" w:author="Ryker Steglich" w:date="2025-10-03T12:11:00Z" w16du:dateUtc="2025-10-03T18:11:00Z">
        <w:r w:rsidR="007D4F58">
          <w:rPr>
            <w:rFonts w:ascii="Open Sans" w:hAnsi="Open Sans" w:cs="Open Sans"/>
            <w:b/>
            <w:bCs/>
            <w:kern w:val="0"/>
            <w:sz w:val="26"/>
            <w:szCs w:val="26"/>
          </w:rPr>
          <w:t>5</w:t>
        </w:r>
      </w:ins>
      <w:del w:id="3078" w:author="Ryker Steglich" w:date="2025-10-03T12:11:00Z" w16du:dateUtc="2025-10-03T18:11:00Z">
        <w:r w:rsidDel="007D4F58">
          <w:rPr>
            <w:rFonts w:ascii="Open Sans" w:hAnsi="Open Sans" w:cs="Open Sans"/>
            <w:b/>
            <w:bCs/>
            <w:kern w:val="0"/>
            <w:sz w:val="26"/>
            <w:szCs w:val="26"/>
          </w:rPr>
          <w:delText>16</w:delText>
        </w:r>
      </w:del>
      <w:r>
        <w:rPr>
          <w:rFonts w:ascii="Open Sans" w:hAnsi="Open Sans" w:cs="Open Sans"/>
          <w:b/>
          <w:bCs/>
          <w:kern w:val="0"/>
          <w:sz w:val="26"/>
          <w:szCs w:val="26"/>
        </w:rPr>
        <w:tab/>
        <w:t>PARKING, LOADING</w:t>
      </w:r>
      <w:ins w:id="3079" w:author="Ryker Steglich" w:date="2025-10-07T13:15:00Z" w16du:dateUtc="2025-10-07T19:15:00Z">
        <w:r w:rsidR="00FE7CC1">
          <w:rPr>
            <w:rFonts w:ascii="Open Sans" w:hAnsi="Open Sans" w:cs="Open Sans"/>
            <w:b/>
            <w:bCs/>
            <w:kern w:val="0"/>
            <w:sz w:val="26"/>
            <w:szCs w:val="26"/>
          </w:rPr>
          <w:t>,</w:t>
        </w:r>
      </w:ins>
      <w:r>
        <w:rPr>
          <w:rFonts w:ascii="Open Sans" w:hAnsi="Open Sans" w:cs="Open Sans"/>
          <w:b/>
          <w:bCs/>
          <w:kern w:val="0"/>
          <w:sz w:val="26"/>
          <w:szCs w:val="26"/>
        </w:rPr>
        <w:t xml:space="preserve"> AND ACCESS.</w:t>
      </w:r>
    </w:p>
    <w:p w14:paraId="0CDBE899" w14:textId="77777777" w:rsidR="001D120D" w:rsidRDefault="001D120D">
      <w:pPr>
        <w:autoSpaceDE w:val="0"/>
        <w:autoSpaceDN w:val="0"/>
        <w:adjustRightInd w:val="0"/>
        <w:spacing w:line="314" w:lineRule="auto"/>
        <w:rPr>
          <w:rFonts w:ascii="Open Sans" w:hAnsi="Open Sans" w:cs="Open Sans"/>
          <w:kern w:val="0"/>
          <w:sz w:val="21"/>
          <w:szCs w:val="21"/>
        </w:rPr>
        <w:pPrChange w:id="3080"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The interiors of the blocks in the C-H zone will be used for off street parking whenever possible and in harmony with existing development.</w:t>
      </w:r>
    </w:p>
    <w:p w14:paraId="4BFA3492" w14:textId="396389F0"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308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082" w:name="10.10.030.17"/>
      <w:bookmarkEnd w:id="3082"/>
      <w:r>
        <w:rPr>
          <w:rFonts w:ascii="Open Sans" w:hAnsi="Open Sans" w:cs="Open Sans"/>
          <w:b/>
          <w:bCs/>
          <w:kern w:val="0"/>
          <w:sz w:val="26"/>
          <w:szCs w:val="26"/>
        </w:rPr>
        <w:t>10.10.030.</w:t>
      </w:r>
      <w:ins w:id="3083" w:author="Ryker Steglich" w:date="2025-10-03T12:11:00Z" w16du:dateUtc="2025-10-03T18:11:00Z">
        <w:r w:rsidR="00E36364">
          <w:rPr>
            <w:rFonts w:ascii="Open Sans" w:hAnsi="Open Sans" w:cs="Open Sans"/>
            <w:b/>
            <w:bCs/>
            <w:kern w:val="0"/>
            <w:sz w:val="26"/>
            <w:szCs w:val="26"/>
          </w:rPr>
          <w:t>6</w:t>
        </w:r>
        <w:r w:rsidR="00E36364">
          <w:rPr>
            <w:rFonts w:ascii="Open Sans" w:hAnsi="Open Sans" w:cs="Open Sans"/>
            <w:b/>
            <w:bCs/>
            <w:kern w:val="0"/>
            <w:sz w:val="26"/>
            <w:szCs w:val="26"/>
          </w:rPr>
          <w:tab/>
        </w:r>
      </w:ins>
      <w:del w:id="3084" w:author="Ryker Steglich" w:date="2025-10-03T12:11:00Z" w16du:dateUtc="2025-10-03T18:11:00Z">
        <w:r w:rsidDel="00E36364">
          <w:rPr>
            <w:rFonts w:ascii="Open Sans" w:hAnsi="Open Sans" w:cs="Open Sans"/>
            <w:b/>
            <w:bCs/>
            <w:kern w:val="0"/>
            <w:sz w:val="26"/>
            <w:szCs w:val="26"/>
          </w:rPr>
          <w:delText>17</w:delText>
        </w:r>
        <w:r w:rsidDel="00E36364">
          <w:rPr>
            <w:rFonts w:ascii="Open Sans" w:hAnsi="Open Sans" w:cs="Open Sans"/>
            <w:b/>
            <w:bCs/>
            <w:kern w:val="0"/>
            <w:sz w:val="26"/>
            <w:szCs w:val="26"/>
          </w:rPr>
          <w:tab/>
        </w:r>
      </w:del>
      <w:r>
        <w:rPr>
          <w:rFonts w:ascii="Open Sans" w:hAnsi="Open Sans" w:cs="Open Sans"/>
          <w:b/>
          <w:bCs/>
          <w:kern w:val="0"/>
          <w:sz w:val="26"/>
          <w:szCs w:val="26"/>
        </w:rPr>
        <w:t>SITE PLAN APPROVAL.</w:t>
      </w:r>
    </w:p>
    <w:p w14:paraId="26083CFA" w14:textId="358DEA46" w:rsidR="00C06CD2" w:rsidRPr="00C06CD2" w:rsidRDefault="00C06CD2">
      <w:pPr>
        <w:autoSpaceDE w:val="0"/>
        <w:autoSpaceDN w:val="0"/>
        <w:adjustRightInd w:val="0"/>
        <w:spacing w:after="210" w:line="314" w:lineRule="auto"/>
        <w:rPr>
          <w:ins w:id="3085" w:author="Ryker Steglich" w:date="2025-10-03T12:26:00Z" w16du:dateUtc="2025-10-03T18:26:00Z"/>
          <w:rFonts w:ascii="Open Sans" w:hAnsi="Open Sans" w:cs="Open Sans"/>
          <w:kern w:val="0"/>
          <w:sz w:val="21"/>
          <w:szCs w:val="21"/>
          <w:rPrChange w:id="3086" w:author="Ryker Steglich" w:date="2025-10-03T12:26:00Z" w16du:dateUtc="2025-10-03T18:26:00Z">
            <w:rPr>
              <w:ins w:id="3087" w:author="Ryker Steglich" w:date="2025-10-03T12:26:00Z" w16du:dateUtc="2025-10-03T18:26:00Z"/>
            </w:rPr>
          </w:rPrChange>
        </w:rPr>
        <w:pPrChange w:id="3088" w:author="Ryker Steglich" w:date="2025-10-03T12:26:00Z" w16du:dateUtc="2025-10-03T18:26:00Z">
          <w:pPr>
            <w:pStyle w:val="ListParagraph"/>
            <w:numPr>
              <w:numId w:val="51"/>
            </w:numPr>
            <w:autoSpaceDE w:val="0"/>
            <w:autoSpaceDN w:val="0"/>
            <w:adjustRightInd w:val="0"/>
            <w:spacing w:after="210" w:line="314" w:lineRule="auto"/>
            <w:ind w:hanging="360"/>
          </w:pPr>
        </w:pPrChange>
      </w:pPr>
      <w:ins w:id="3089" w:author="Ryker Steglich" w:date="2025-10-03T12:26:00Z" w16du:dateUtc="2025-10-03T18:26:00Z">
        <w:r>
          <w:rPr>
            <w:rFonts w:ascii="Open Sans" w:hAnsi="Open Sans" w:cs="Open Sans"/>
            <w:kern w:val="0"/>
            <w:sz w:val="21"/>
            <w:szCs w:val="21"/>
          </w:rPr>
          <w:t>All development and uses in the C-H Historic Commercial Zone shall be subject to site plan approval as provided in this section and in Section 10.18.190, Commercial Site Plan.</w:t>
        </w:r>
      </w:ins>
    </w:p>
    <w:p w14:paraId="3FA2AACB" w14:textId="252CB2DB" w:rsidR="00C06CD2" w:rsidRDefault="00C06CD2" w:rsidP="00C06CD2">
      <w:pPr>
        <w:pStyle w:val="ListParagraph"/>
        <w:numPr>
          <w:ilvl w:val="0"/>
          <w:numId w:val="51"/>
        </w:numPr>
        <w:autoSpaceDE w:val="0"/>
        <w:autoSpaceDN w:val="0"/>
        <w:adjustRightInd w:val="0"/>
        <w:spacing w:after="210" w:line="314" w:lineRule="auto"/>
        <w:rPr>
          <w:ins w:id="3090" w:author="Ryker Steglich" w:date="2025-10-03T12:26:00Z" w16du:dateUtc="2025-10-03T18:26:00Z"/>
          <w:rFonts w:ascii="Open Sans" w:hAnsi="Open Sans" w:cs="Open Sans"/>
          <w:kern w:val="0"/>
          <w:sz w:val="21"/>
          <w:szCs w:val="21"/>
        </w:rPr>
      </w:pPr>
      <w:ins w:id="3091" w:author="Ryker Steglich" w:date="2025-10-03T12:26:00Z" w16du:dateUtc="2025-10-03T18:26:00Z">
        <w:r>
          <w:rPr>
            <w:rFonts w:ascii="Open Sans" w:hAnsi="Open Sans" w:cs="Open Sans"/>
            <w:kern w:val="0"/>
            <w:sz w:val="21"/>
            <w:szCs w:val="21"/>
          </w:rPr>
          <w:t>Applicability: Site plan approval shall be required prior to the issuance of any building permit for new construction, additions, changes of use,  or other site development activity within the C-</w:t>
        </w:r>
      </w:ins>
      <w:ins w:id="3092" w:author="Ryker Steglich" w:date="2025-10-03T12:27:00Z" w16du:dateUtc="2025-10-03T18:27:00Z">
        <w:r>
          <w:rPr>
            <w:rFonts w:ascii="Open Sans" w:hAnsi="Open Sans" w:cs="Open Sans"/>
            <w:kern w:val="0"/>
            <w:sz w:val="21"/>
            <w:szCs w:val="21"/>
          </w:rPr>
          <w:t>H</w:t>
        </w:r>
      </w:ins>
      <w:ins w:id="3093" w:author="Ryker Steglich" w:date="2025-10-03T12:26:00Z" w16du:dateUtc="2025-10-03T18:26:00Z">
        <w:r>
          <w:rPr>
            <w:rFonts w:ascii="Open Sans" w:hAnsi="Open Sans" w:cs="Open Sans"/>
            <w:kern w:val="0"/>
            <w:sz w:val="21"/>
            <w:szCs w:val="21"/>
          </w:rPr>
          <w:t xml:space="preserve"> </w:t>
        </w:r>
      </w:ins>
      <w:ins w:id="3094" w:author="Ryker Steglich" w:date="2025-10-03T12:27:00Z" w16du:dateUtc="2025-10-03T18:27:00Z">
        <w:r>
          <w:rPr>
            <w:rFonts w:ascii="Open Sans" w:hAnsi="Open Sans" w:cs="Open Sans"/>
            <w:kern w:val="0"/>
            <w:sz w:val="21"/>
            <w:szCs w:val="21"/>
          </w:rPr>
          <w:t>Z</w:t>
        </w:r>
      </w:ins>
      <w:ins w:id="3095" w:author="Ryker Steglich" w:date="2025-10-03T12:26:00Z" w16du:dateUtc="2025-10-03T18:26:00Z">
        <w:r>
          <w:rPr>
            <w:rFonts w:ascii="Open Sans" w:hAnsi="Open Sans" w:cs="Open Sans"/>
            <w:kern w:val="0"/>
            <w:sz w:val="21"/>
            <w:szCs w:val="21"/>
          </w:rPr>
          <w:t>one.</w:t>
        </w:r>
      </w:ins>
    </w:p>
    <w:p w14:paraId="5E7F07BC" w14:textId="77777777" w:rsidR="00C06CD2" w:rsidRDefault="00C06CD2" w:rsidP="00C06CD2">
      <w:pPr>
        <w:pStyle w:val="ListParagraph"/>
        <w:numPr>
          <w:ilvl w:val="0"/>
          <w:numId w:val="51"/>
        </w:numPr>
        <w:autoSpaceDE w:val="0"/>
        <w:autoSpaceDN w:val="0"/>
        <w:adjustRightInd w:val="0"/>
        <w:spacing w:after="210" w:line="314" w:lineRule="auto"/>
        <w:rPr>
          <w:ins w:id="3096" w:author="Ryker Steglich" w:date="2025-10-03T12:27:00Z" w16du:dateUtc="2025-10-03T18:27:00Z"/>
          <w:rFonts w:ascii="Open Sans" w:hAnsi="Open Sans" w:cs="Open Sans"/>
          <w:kern w:val="0"/>
          <w:sz w:val="21"/>
          <w:szCs w:val="21"/>
        </w:rPr>
      </w:pPr>
      <w:ins w:id="3097" w:author="Ryker Steglich" w:date="2025-10-03T12:26:00Z" w16du:dateUtc="2025-10-03T18:26:00Z">
        <w:r>
          <w:rPr>
            <w:rFonts w:ascii="Open Sans" w:hAnsi="Open Sans" w:cs="Open Sans"/>
            <w:kern w:val="0"/>
            <w:sz w:val="21"/>
            <w:szCs w:val="21"/>
          </w:rPr>
          <w:t>Review Procedures: Site plans shall be prepared, submitted in accordance with Section 10.18.190, Commercial Site Plan.</w:t>
        </w:r>
      </w:ins>
    </w:p>
    <w:p w14:paraId="499B1235" w14:textId="33CD1F35" w:rsidR="003B0619" w:rsidRDefault="003B0619" w:rsidP="00C06CD2">
      <w:pPr>
        <w:pStyle w:val="ListParagraph"/>
        <w:numPr>
          <w:ilvl w:val="0"/>
          <w:numId w:val="51"/>
        </w:numPr>
        <w:autoSpaceDE w:val="0"/>
        <w:autoSpaceDN w:val="0"/>
        <w:adjustRightInd w:val="0"/>
        <w:spacing w:after="210" w:line="314" w:lineRule="auto"/>
        <w:rPr>
          <w:ins w:id="3098" w:author="Ryker Steglich" w:date="2025-10-03T12:26:00Z" w16du:dateUtc="2025-10-03T18:26:00Z"/>
          <w:rFonts w:ascii="Open Sans" w:hAnsi="Open Sans" w:cs="Open Sans"/>
          <w:kern w:val="0"/>
          <w:sz w:val="21"/>
          <w:szCs w:val="21"/>
        </w:rPr>
      </w:pPr>
      <w:ins w:id="3099" w:author="Ryker Steglich" w:date="2025-10-03T12:27:00Z" w16du:dateUtc="2025-10-03T18:27:00Z">
        <w:r>
          <w:rPr>
            <w:rFonts w:ascii="Open Sans" w:hAnsi="Open Sans" w:cs="Open Sans"/>
            <w:kern w:val="0"/>
            <w:sz w:val="21"/>
            <w:szCs w:val="21"/>
          </w:rPr>
          <w:t>Historic District Design Criteria: In addition to the general site pla</w:t>
        </w:r>
      </w:ins>
      <w:ins w:id="3100" w:author="Ryker Steglich" w:date="2025-10-03T12:28:00Z" w16du:dateUtc="2025-10-03T18:28:00Z">
        <w:r w:rsidR="002F6063">
          <w:rPr>
            <w:rFonts w:ascii="Open Sans" w:hAnsi="Open Sans" w:cs="Open Sans"/>
            <w:kern w:val="0"/>
            <w:sz w:val="21"/>
            <w:szCs w:val="21"/>
          </w:rPr>
          <w:t>n</w:t>
        </w:r>
      </w:ins>
      <w:ins w:id="3101" w:author="Ryker Steglich" w:date="2025-10-03T12:27:00Z" w16du:dateUtc="2025-10-03T18:27:00Z">
        <w:r>
          <w:rPr>
            <w:rFonts w:ascii="Open Sans" w:hAnsi="Open Sans" w:cs="Open Sans"/>
            <w:kern w:val="0"/>
            <w:sz w:val="21"/>
            <w:szCs w:val="21"/>
          </w:rPr>
          <w:t xml:space="preserve"> requirements, developments within the C-H Zone shall comply with applicable </w:t>
        </w:r>
      </w:ins>
      <w:ins w:id="3102" w:author="Ryker Steglich" w:date="2025-10-03T12:28:00Z" w16du:dateUtc="2025-10-03T18:28:00Z">
        <w:r w:rsidR="002F6063">
          <w:rPr>
            <w:rFonts w:ascii="Open Sans" w:hAnsi="Open Sans" w:cs="Open Sans"/>
            <w:kern w:val="0"/>
            <w:sz w:val="21"/>
            <w:szCs w:val="21"/>
          </w:rPr>
          <w:t>historic preservation criteria outlined in MPMC 10.16.010.</w:t>
        </w:r>
      </w:ins>
    </w:p>
    <w:p w14:paraId="4A5896E8" w14:textId="77777777" w:rsidR="00C06CD2" w:rsidRPr="00D503E1" w:rsidRDefault="00C06CD2" w:rsidP="00C06CD2">
      <w:pPr>
        <w:pStyle w:val="ListParagraph"/>
        <w:numPr>
          <w:ilvl w:val="0"/>
          <w:numId w:val="51"/>
        </w:numPr>
        <w:autoSpaceDE w:val="0"/>
        <w:autoSpaceDN w:val="0"/>
        <w:adjustRightInd w:val="0"/>
        <w:spacing w:before="210" w:after="210" w:line="314" w:lineRule="auto"/>
        <w:rPr>
          <w:ins w:id="3103" w:author="Ryker Steglich" w:date="2025-10-03T12:26:00Z" w16du:dateUtc="2025-10-03T18:26:00Z"/>
          <w:rFonts w:ascii="Open Sans" w:hAnsi="Open Sans" w:cs="Open Sans"/>
          <w:kern w:val="0"/>
          <w:sz w:val="21"/>
          <w:szCs w:val="21"/>
        </w:rPr>
      </w:pPr>
      <w:ins w:id="3104" w:author="Ryker Steglich" w:date="2025-10-03T12:26:00Z" w16du:dateUtc="2025-10-03T18:26:00Z">
        <w:r>
          <w:rPr>
            <w:rFonts w:ascii="Open Sans" w:hAnsi="Open Sans" w:cs="Open Sans"/>
            <w:kern w:val="0"/>
            <w:sz w:val="21"/>
            <w:szCs w:val="21"/>
          </w:rPr>
          <w:t>Conflicts: Where standards in this section and Section 10.18.190 conflict, Section 10.18.190, Commercial Site Plan shall govern.</w:t>
        </w:r>
      </w:ins>
    </w:p>
    <w:p w14:paraId="58BF9357" w14:textId="52FFC09C" w:rsidR="001D120D" w:rsidDel="00F009E4" w:rsidRDefault="001D120D">
      <w:pPr>
        <w:autoSpaceDE w:val="0"/>
        <w:autoSpaceDN w:val="0"/>
        <w:adjustRightInd w:val="0"/>
        <w:spacing w:line="314" w:lineRule="auto"/>
        <w:rPr>
          <w:del w:id="3105" w:author="Ryker Steglich" w:date="2025-10-03T12:29:00Z" w16du:dateUtc="2025-10-03T18:29:00Z"/>
          <w:rFonts w:ascii="Open Sans" w:hAnsi="Open Sans" w:cs="Open Sans"/>
          <w:kern w:val="0"/>
          <w:sz w:val="21"/>
          <w:szCs w:val="21"/>
        </w:rPr>
        <w:pPrChange w:id="3106" w:author="Ryker Steglich" w:date="2025-09-30T12:59:00Z" w16du:dateUtc="2025-09-30T18:59:00Z">
          <w:pPr>
            <w:autoSpaceDE w:val="0"/>
            <w:autoSpaceDN w:val="0"/>
            <w:adjustRightInd w:val="0"/>
            <w:spacing w:before="210" w:after="210" w:line="314" w:lineRule="auto"/>
          </w:pPr>
        </w:pPrChange>
      </w:pPr>
      <w:del w:id="3107" w:author="Ryker Steglich" w:date="2025-10-03T12:29:00Z" w16du:dateUtc="2025-10-03T18:29:00Z">
        <w:r w:rsidDel="00F009E4">
          <w:rPr>
            <w:rFonts w:ascii="Open Sans" w:hAnsi="Open Sans" w:cs="Open Sans"/>
            <w:kern w:val="0"/>
            <w:sz w:val="21"/>
            <w:szCs w:val="21"/>
          </w:rPr>
          <w:delText xml:space="preserve">Prior to the construction, alteration or remodeling of any building in the C-H zone, a site plan using the historic preservation criteria as outlined in this section and MPMC </w:delText>
        </w:r>
        <w:r w:rsidDel="00F009E4">
          <w:rPr>
            <w:rFonts w:ascii="Open Sans" w:hAnsi="Open Sans" w:cs="Open Sans"/>
            <w:color w:val="0000FF"/>
            <w:kern w:val="0"/>
            <w:sz w:val="21"/>
            <w:szCs w:val="21"/>
            <w:u w:val="single"/>
          </w:rPr>
          <w:fldChar w:fldCharType="begin"/>
        </w:r>
        <w:r w:rsidDel="00F009E4">
          <w:rPr>
            <w:rFonts w:ascii="Open Sans" w:hAnsi="Open Sans" w:cs="Open Sans"/>
            <w:color w:val="0000FF"/>
            <w:kern w:val="0"/>
            <w:sz w:val="21"/>
            <w:szCs w:val="21"/>
            <w:u w:val="single"/>
          </w:rPr>
          <w:delInstrText>HYPERLINK "https://mountpleasant.municipal.codes/MPMC/10.16.010"</w:delInstrText>
        </w:r>
        <w:r w:rsidDel="00F009E4">
          <w:rPr>
            <w:rFonts w:ascii="Open Sans" w:hAnsi="Open Sans" w:cs="Open Sans"/>
            <w:color w:val="0000FF"/>
            <w:kern w:val="0"/>
            <w:sz w:val="21"/>
            <w:szCs w:val="21"/>
            <w:u w:val="single"/>
          </w:rPr>
        </w:r>
        <w:r w:rsidDel="00F009E4">
          <w:rPr>
            <w:rFonts w:ascii="Open Sans" w:hAnsi="Open Sans" w:cs="Open Sans"/>
            <w:color w:val="0000FF"/>
            <w:kern w:val="0"/>
            <w:sz w:val="21"/>
            <w:szCs w:val="21"/>
            <w:u w:val="single"/>
          </w:rPr>
          <w:fldChar w:fldCharType="separate"/>
        </w:r>
        <w:r w:rsidDel="00F009E4">
          <w:rPr>
            <w:rFonts w:ascii="Open Sans" w:hAnsi="Open Sans" w:cs="Open Sans"/>
            <w:color w:val="0000FF"/>
            <w:kern w:val="0"/>
            <w:sz w:val="21"/>
            <w:szCs w:val="21"/>
            <w:u w:val="single"/>
          </w:rPr>
          <w:delText>10.16.010</w:delText>
        </w:r>
        <w:r w:rsidDel="00F009E4">
          <w:rPr>
            <w:rFonts w:ascii="Open Sans" w:hAnsi="Open Sans" w:cs="Open Sans"/>
            <w:color w:val="0000FF"/>
            <w:kern w:val="0"/>
            <w:sz w:val="21"/>
            <w:szCs w:val="21"/>
            <w:u w:val="single"/>
          </w:rPr>
          <w:fldChar w:fldCharType="end"/>
        </w:r>
        <w:r w:rsidDel="00F009E4">
          <w:rPr>
            <w:rFonts w:ascii="Open Sans" w:hAnsi="Open Sans" w:cs="Open Sans"/>
            <w:kern w:val="0"/>
            <w:sz w:val="21"/>
            <w:szCs w:val="21"/>
          </w:rPr>
          <w:delText xml:space="preserve"> regarding site development will be submitted to the planning commission for their approval. No building in the C-H zone shall be constructed, altered or remodeled without such approval.</w:delText>
        </w:r>
      </w:del>
    </w:p>
    <w:p w14:paraId="1517B560" w14:textId="68473BD7"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310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109" w:name="10.10.030.18"/>
      <w:bookmarkEnd w:id="3109"/>
      <w:r>
        <w:rPr>
          <w:rFonts w:ascii="Open Sans" w:hAnsi="Open Sans" w:cs="Open Sans"/>
          <w:b/>
          <w:bCs/>
          <w:kern w:val="0"/>
          <w:sz w:val="26"/>
          <w:szCs w:val="26"/>
        </w:rPr>
        <w:t>10.10.030.</w:t>
      </w:r>
      <w:ins w:id="3110" w:author="Ryker Steglich" w:date="2025-10-07T13:15:00Z" w16du:dateUtc="2025-10-07T19:15:00Z">
        <w:r w:rsidR="006D5F14">
          <w:rPr>
            <w:rFonts w:ascii="Open Sans" w:hAnsi="Open Sans" w:cs="Open Sans"/>
            <w:b/>
            <w:bCs/>
            <w:kern w:val="0"/>
            <w:sz w:val="26"/>
            <w:szCs w:val="26"/>
          </w:rPr>
          <w:t>7</w:t>
        </w:r>
      </w:ins>
      <w:del w:id="3111" w:author="Ryker Steglich" w:date="2025-10-03T12:29:00Z" w16du:dateUtc="2025-10-03T18:29:00Z">
        <w:r w:rsidDel="00F009E4">
          <w:rPr>
            <w:rFonts w:ascii="Open Sans" w:hAnsi="Open Sans" w:cs="Open Sans"/>
            <w:b/>
            <w:bCs/>
            <w:kern w:val="0"/>
            <w:sz w:val="26"/>
            <w:szCs w:val="26"/>
          </w:rPr>
          <w:delText>18</w:delText>
        </w:r>
      </w:del>
      <w:r>
        <w:rPr>
          <w:rFonts w:ascii="Open Sans" w:hAnsi="Open Sans" w:cs="Open Sans"/>
          <w:b/>
          <w:bCs/>
          <w:kern w:val="0"/>
          <w:sz w:val="26"/>
          <w:szCs w:val="26"/>
        </w:rPr>
        <w:tab/>
        <w:t>ARCHITECTURAL DESIGN CRITERIA.</w:t>
      </w:r>
    </w:p>
    <w:p w14:paraId="4995DEC5" w14:textId="77777777" w:rsidR="001D120D" w:rsidRDefault="001D120D">
      <w:pPr>
        <w:autoSpaceDE w:val="0"/>
        <w:autoSpaceDN w:val="0"/>
        <w:adjustRightInd w:val="0"/>
        <w:spacing w:line="314" w:lineRule="auto"/>
        <w:rPr>
          <w:rFonts w:ascii="Open Sans" w:hAnsi="Open Sans" w:cs="Open Sans"/>
          <w:kern w:val="0"/>
          <w:sz w:val="21"/>
          <w:szCs w:val="21"/>
        </w:rPr>
        <w:pPrChange w:id="3112"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 xml:space="preserve">Specific architectural design criteria are prepared and maintained by the planning commission for the purpose of advising property owners and developers of land within the historic </w:t>
      </w:r>
      <w:r>
        <w:rPr>
          <w:rFonts w:ascii="Open Sans" w:hAnsi="Open Sans" w:cs="Open Sans"/>
          <w:kern w:val="0"/>
          <w:sz w:val="21"/>
          <w:szCs w:val="21"/>
        </w:rPr>
        <w:lastRenderedPageBreak/>
        <w:t>commercial district. The criteria are also used by the planning commission to evaluate applications for a letter of approval, as provided in this section. Design criteria as prepared and maintained by the planning commission is as follows:</w:t>
      </w:r>
    </w:p>
    <w:p w14:paraId="5F0379C5" w14:textId="77777777" w:rsidR="0038783D" w:rsidRDefault="001D120D">
      <w:pPr>
        <w:numPr>
          <w:ilvl w:val="0"/>
          <w:numId w:val="11"/>
        </w:numPr>
        <w:autoSpaceDE w:val="0"/>
        <w:autoSpaceDN w:val="0"/>
        <w:adjustRightInd w:val="0"/>
        <w:spacing w:line="314" w:lineRule="auto"/>
        <w:rPr>
          <w:rFonts w:ascii="Open Sans" w:hAnsi="Open Sans" w:cs="Open Sans"/>
          <w:kern w:val="0"/>
          <w:sz w:val="21"/>
          <w:szCs w:val="21"/>
        </w:rPr>
        <w:pPrChange w:id="3113" w:author="Ryker Steglich" w:date="2025-09-30T12:59:00Z" w16du:dateUtc="2025-09-30T18:59:00Z">
          <w:pPr>
            <w:numPr>
              <w:numId w:val="11"/>
            </w:numPr>
            <w:autoSpaceDE w:val="0"/>
            <w:autoSpaceDN w:val="0"/>
            <w:adjustRightInd w:val="0"/>
            <w:spacing w:after="210" w:line="314" w:lineRule="auto"/>
            <w:ind w:left="720" w:hanging="360"/>
          </w:pPr>
        </w:pPrChange>
      </w:pPr>
      <w:bookmarkStart w:id="3114" w:name="10.10.030.18(A)"/>
      <w:bookmarkEnd w:id="3114"/>
      <w:r>
        <w:rPr>
          <w:rFonts w:ascii="Open Sans" w:hAnsi="Open Sans" w:cs="Open Sans"/>
          <w:kern w:val="0"/>
          <w:sz w:val="21"/>
          <w:szCs w:val="21"/>
        </w:rPr>
        <w:t>Materials, Color And Texture: Building materials shall be masonry, predominantly brick and stone in earth tone colors. These shall be left exposed without paint or other covering. Violent contrasts between materials and colors shall be avoided. The texture shall be one of rough stone and brick composition with a nonpolished stone finish.</w:t>
      </w:r>
      <w:bookmarkStart w:id="3115" w:name="10.10.030.18(B)"/>
      <w:bookmarkEnd w:id="3115"/>
    </w:p>
    <w:p w14:paraId="3AFED1CE" w14:textId="77777777" w:rsidR="0038783D" w:rsidRDefault="001D120D">
      <w:pPr>
        <w:numPr>
          <w:ilvl w:val="0"/>
          <w:numId w:val="11"/>
        </w:numPr>
        <w:autoSpaceDE w:val="0"/>
        <w:autoSpaceDN w:val="0"/>
        <w:adjustRightInd w:val="0"/>
        <w:spacing w:line="314" w:lineRule="auto"/>
        <w:rPr>
          <w:rFonts w:ascii="Open Sans" w:hAnsi="Open Sans" w:cs="Open Sans"/>
          <w:kern w:val="0"/>
          <w:sz w:val="21"/>
          <w:szCs w:val="21"/>
        </w:rPr>
        <w:pPrChange w:id="3116" w:author="Ryker Steglich" w:date="2025-09-30T12:59:00Z" w16du:dateUtc="2025-09-30T18:59:00Z">
          <w:pPr>
            <w:numPr>
              <w:numId w:val="11"/>
            </w:numPr>
            <w:autoSpaceDE w:val="0"/>
            <w:autoSpaceDN w:val="0"/>
            <w:adjustRightInd w:val="0"/>
            <w:spacing w:after="210" w:line="314" w:lineRule="auto"/>
            <w:ind w:left="720" w:hanging="360"/>
          </w:pPr>
        </w:pPrChange>
      </w:pPr>
      <w:r w:rsidRPr="0038783D">
        <w:rPr>
          <w:rFonts w:ascii="Open Sans" w:hAnsi="Open Sans" w:cs="Open Sans"/>
          <w:kern w:val="0"/>
          <w:sz w:val="21"/>
          <w:szCs w:val="21"/>
        </w:rPr>
        <w:t>Size, Scale, Proportions And Rhythm: The height of any building shall not exceed two (2) stories. Spaces between structures shall be kept at a minimum for pedestrian access with parking in the rear of the structures. Facades shall butt the sidewalk matching setbacks of neighboring or adjoining structures. Existing rhythm shall be maintained with a high proportion of windows to masonry.</w:t>
      </w:r>
      <w:bookmarkStart w:id="3117" w:name="10.10.030.18(C)"/>
      <w:bookmarkEnd w:id="3117"/>
    </w:p>
    <w:p w14:paraId="42891EBC" w14:textId="77777777" w:rsidR="0038783D" w:rsidRDefault="001D120D">
      <w:pPr>
        <w:numPr>
          <w:ilvl w:val="0"/>
          <w:numId w:val="11"/>
        </w:numPr>
        <w:autoSpaceDE w:val="0"/>
        <w:autoSpaceDN w:val="0"/>
        <w:adjustRightInd w:val="0"/>
        <w:spacing w:line="314" w:lineRule="auto"/>
        <w:rPr>
          <w:rFonts w:ascii="Open Sans" w:hAnsi="Open Sans" w:cs="Open Sans"/>
          <w:kern w:val="0"/>
          <w:sz w:val="21"/>
          <w:szCs w:val="21"/>
        </w:rPr>
        <w:pPrChange w:id="3118" w:author="Ryker Steglich" w:date="2025-09-30T12:59:00Z" w16du:dateUtc="2025-09-30T18:59:00Z">
          <w:pPr>
            <w:numPr>
              <w:numId w:val="11"/>
            </w:numPr>
            <w:autoSpaceDE w:val="0"/>
            <w:autoSpaceDN w:val="0"/>
            <w:adjustRightInd w:val="0"/>
            <w:spacing w:after="210" w:line="314" w:lineRule="auto"/>
            <w:ind w:left="720" w:hanging="360"/>
          </w:pPr>
        </w:pPrChange>
      </w:pPr>
      <w:r w:rsidRPr="0038783D">
        <w:rPr>
          <w:rFonts w:ascii="Open Sans" w:hAnsi="Open Sans" w:cs="Open Sans"/>
          <w:kern w:val="0"/>
          <w:sz w:val="21"/>
          <w:szCs w:val="21"/>
        </w:rPr>
        <w:t>Architectural Features: Other architectural features which dominate current facades and which may be included (but are not required) are:</w:t>
      </w:r>
      <w:bookmarkStart w:id="3119" w:name="10.10.030.18(C)(1)"/>
      <w:bookmarkEnd w:id="3119"/>
    </w:p>
    <w:p w14:paraId="41DF7247"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20"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Three (3) bay fronts;</w:t>
      </w:r>
      <w:bookmarkStart w:id="3121" w:name="10.10.030.18(C)(2)"/>
      <w:bookmarkEnd w:id="3121"/>
    </w:p>
    <w:p w14:paraId="5F5300FC"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22"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Elliptical archways over doors and windows;</w:t>
      </w:r>
      <w:bookmarkStart w:id="3123" w:name="10.10.030.18(C)(3)"/>
      <w:bookmarkEnd w:id="3123"/>
    </w:p>
    <w:p w14:paraId="2A270409"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24"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Cornice work of brick and stone;</w:t>
      </w:r>
      <w:bookmarkStart w:id="3125" w:name="10.10.030.18(C)(4)"/>
      <w:bookmarkEnd w:id="3125"/>
    </w:p>
    <w:p w14:paraId="5627E102"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26"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Pilasters of brick and stone;</w:t>
      </w:r>
      <w:bookmarkStart w:id="3127" w:name="10.10.030.18(C)(5)"/>
      <w:bookmarkEnd w:id="3127"/>
    </w:p>
    <w:p w14:paraId="56ABF590"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28"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Recessed central entryways;</w:t>
      </w:r>
      <w:bookmarkStart w:id="3129" w:name="10.10.030.18(C)(6)"/>
      <w:bookmarkEnd w:id="3129"/>
    </w:p>
    <w:p w14:paraId="77A3F1F9"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30"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Flat roofs with slope and drainage to the rear;</w:t>
      </w:r>
      <w:bookmarkStart w:id="3131" w:name="10.10.030.18(C)(7)"/>
      <w:bookmarkEnd w:id="3131"/>
    </w:p>
    <w:p w14:paraId="47BD6015"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32"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Dutch "stair stepping";</w:t>
      </w:r>
      <w:bookmarkStart w:id="3133" w:name="10.10.030.18(C)(8)"/>
      <w:bookmarkEnd w:id="3133"/>
    </w:p>
    <w:p w14:paraId="4A9C5D04"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34"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Glass transoms.</w:t>
      </w:r>
      <w:bookmarkStart w:id="3135" w:name="10.10.030.18(D)"/>
      <w:bookmarkEnd w:id="3135"/>
    </w:p>
    <w:p w14:paraId="278DE924" w14:textId="77777777" w:rsidR="0038783D" w:rsidRDefault="001D120D">
      <w:pPr>
        <w:numPr>
          <w:ilvl w:val="0"/>
          <w:numId w:val="11"/>
        </w:numPr>
        <w:autoSpaceDE w:val="0"/>
        <w:autoSpaceDN w:val="0"/>
        <w:adjustRightInd w:val="0"/>
        <w:spacing w:line="314" w:lineRule="auto"/>
        <w:rPr>
          <w:rFonts w:ascii="Open Sans" w:hAnsi="Open Sans" w:cs="Open Sans"/>
          <w:kern w:val="0"/>
          <w:sz w:val="21"/>
          <w:szCs w:val="21"/>
        </w:rPr>
        <w:pPrChange w:id="3136" w:author="Ryker Steglich" w:date="2025-09-30T12:59:00Z" w16du:dateUtc="2025-09-30T18:59:00Z">
          <w:pPr>
            <w:numPr>
              <w:numId w:val="11"/>
            </w:numPr>
            <w:autoSpaceDE w:val="0"/>
            <w:autoSpaceDN w:val="0"/>
            <w:adjustRightInd w:val="0"/>
            <w:spacing w:after="210" w:line="314" w:lineRule="auto"/>
            <w:ind w:left="720" w:hanging="360"/>
          </w:pPr>
        </w:pPrChange>
      </w:pPr>
      <w:r w:rsidRPr="0038783D">
        <w:rPr>
          <w:rFonts w:ascii="Open Sans" w:hAnsi="Open Sans" w:cs="Open Sans"/>
          <w:kern w:val="0"/>
          <w:sz w:val="21"/>
          <w:szCs w:val="21"/>
        </w:rPr>
        <w:t>Signs And Graphics: Signs shall be kept small in relation to the size of the building. Three (3) types of signs shall be acceptable: signboard, suspended sign, window sign.</w:t>
      </w:r>
      <w:bookmarkStart w:id="3137" w:name="10.10.030.18(D)(1)"/>
      <w:bookmarkEnd w:id="3137"/>
    </w:p>
    <w:p w14:paraId="7C8740D8"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38"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A signboard may be placed above the door or ground floor window;</w:t>
      </w:r>
      <w:bookmarkStart w:id="3139" w:name="10.10.030.18(D)(2)"/>
      <w:bookmarkEnd w:id="3139"/>
    </w:p>
    <w:p w14:paraId="54E57BB4"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40"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Window signs may be painted on the window or door using paint of a compatible color (gold leaf was the traditional color used);</w:t>
      </w:r>
      <w:bookmarkStart w:id="3141" w:name="10.10.030.18(D)(3)"/>
      <w:bookmarkEnd w:id="3141"/>
    </w:p>
    <w:p w14:paraId="6295ADF0"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42"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lastRenderedPageBreak/>
        <w:t>Suspended signs may be hung perpendicularly from the building facade using attractive hardware and in accordance with the sign provisions of the building code. They shall display logos and business symbols;</w:t>
      </w:r>
      <w:bookmarkStart w:id="3143" w:name="10.10.030.18(D)(4)"/>
      <w:bookmarkEnd w:id="3143"/>
    </w:p>
    <w:p w14:paraId="792A64DA"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44"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Height and dimension of the signs should conform to building code criteria;</w:t>
      </w:r>
      <w:bookmarkStart w:id="3145" w:name="10.10.030.18(D)(5)"/>
      <w:bookmarkEnd w:id="3145"/>
    </w:p>
    <w:p w14:paraId="13C7ED02"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46"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For legibility and clarity, lettering shall be simple and straightforward.</w:t>
      </w:r>
      <w:bookmarkStart w:id="3147" w:name="10.10.030.18(D)(6)"/>
      <w:bookmarkEnd w:id="3147"/>
    </w:p>
    <w:p w14:paraId="0B57FA27"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48"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Animated or flashing signs shall be prohibited in this district;</w:t>
      </w:r>
      <w:bookmarkStart w:id="3149" w:name="10.10.030.18(D)(7)"/>
      <w:bookmarkEnd w:id="3149"/>
    </w:p>
    <w:p w14:paraId="72BC4E0B" w14:textId="77777777" w:rsid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50"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Illuminated and illustrated signs shall be in scale and keeping with the structure to be mounted on and the surrounding structures; and</w:t>
      </w:r>
      <w:bookmarkStart w:id="3151" w:name="10.10.030.18(D)(8)"/>
      <w:bookmarkEnd w:id="3151"/>
    </w:p>
    <w:p w14:paraId="1CEC2CDA" w14:textId="4BF435AF" w:rsidR="001D120D" w:rsidRPr="0038783D" w:rsidRDefault="001D120D">
      <w:pPr>
        <w:numPr>
          <w:ilvl w:val="1"/>
          <w:numId w:val="11"/>
        </w:numPr>
        <w:autoSpaceDE w:val="0"/>
        <w:autoSpaceDN w:val="0"/>
        <w:adjustRightInd w:val="0"/>
        <w:spacing w:line="314" w:lineRule="auto"/>
        <w:rPr>
          <w:rFonts w:ascii="Open Sans" w:hAnsi="Open Sans" w:cs="Open Sans"/>
          <w:kern w:val="0"/>
          <w:sz w:val="21"/>
          <w:szCs w:val="21"/>
        </w:rPr>
        <w:pPrChange w:id="3152" w:author="Ryker Steglich" w:date="2025-09-30T12:59:00Z" w16du:dateUtc="2025-09-30T18:59:00Z">
          <w:pPr>
            <w:numPr>
              <w:ilvl w:val="1"/>
              <w:numId w:val="11"/>
            </w:numPr>
            <w:autoSpaceDE w:val="0"/>
            <w:autoSpaceDN w:val="0"/>
            <w:adjustRightInd w:val="0"/>
            <w:spacing w:after="210" w:line="314" w:lineRule="auto"/>
            <w:ind w:left="1440" w:hanging="360"/>
          </w:pPr>
        </w:pPrChange>
      </w:pPr>
      <w:r w:rsidRPr="0038783D">
        <w:rPr>
          <w:rFonts w:ascii="Open Sans" w:hAnsi="Open Sans" w:cs="Open Sans"/>
          <w:kern w:val="0"/>
          <w:sz w:val="21"/>
          <w:szCs w:val="21"/>
        </w:rPr>
        <w:t>Canvas awnings shall be used in preference to stationary aluminum or metallic awnings. Lettering, color and patterns should be in keeping with the character of the area and shall be subject to planning commission approval. The size and shape of such awnings shall be in conformance with provisions of the building code governing such structures.</w:t>
      </w:r>
    </w:p>
    <w:p w14:paraId="1F5A694F" w14:textId="083181C3"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3153"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154" w:name="10.10.030.19"/>
      <w:bookmarkEnd w:id="3154"/>
      <w:r>
        <w:rPr>
          <w:rFonts w:ascii="Open Sans" w:hAnsi="Open Sans" w:cs="Open Sans"/>
          <w:b/>
          <w:bCs/>
          <w:kern w:val="0"/>
          <w:sz w:val="26"/>
          <w:szCs w:val="26"/>
        </w:rPr>
        <w:t>10.10.030.</w:t>
      </w:r>
      <w:ins w:id="3155" w:author="Ryker Steglich" w:date="2025-10-07T13:15:00Z" w16du:dateUtc="2025-10-07T19:15:00Z">
        <w:r w:rsidR="006D5F14">
          <w:rPr>
            <w:rFonts w:ascii="Open Sans" w:hAnsi="Open Sans" w:cs="Open Sans"/>
            <w:b/>
            <w:bCs/>
            <w:kern w:val="0"/>
            <w:sz w:val="26"/>
            <w:szCs w:val="26"/>
          </w:rPr>
          <w:t>8</w:t>
        </w:r>
      </w:ins>
      <w:del w:id="3156" w:author="Ryker Steglich" w:date="2025-10-03T12:29:00Z" w16du:dateUtc="2025-10-03T18:29:00Z">
        <w:r w:rsidDel="00F009E4">
          <w:rPr>
            <w:rFonts w:ascii="Open Sans" w:hAnsi="Open Sans" w:cs="Open Sans"/>
            <w:b/>
            <w:bCs/>
            <w:kern w:val="0"/>
            <w:sz w:val="26"/>
            <w:szCs w:val="26"/>
          </w:rPr>
          <w:delText>19</w:delText>
        </w:r>
      </w:del>
      <w:r>
        <w:rPr>
          <w:rFonts w:ascii="Open Sans" w:hAnsi="Open Sans" w:cs="Open Sans"/>
          <w:b/>
          <w:bCs/>
          <w:kern w:val="0"/>
          <w:sz w:val="26"/>
          <w:szCs w:val="26"/>
        </w:rPr>
        <w:tab/>
        <w:t>SIGNS.</w:t>
      </w:r>
    </w:p>
    <w:p w14:paraId="6A86CA26" w14:textId="77777777" w:rsidR="001D120D" w:rsidRDefault="001D120D">
      <w:pPr>
        <w:autoSpaceDE w:val="0"/>
        <w:autoSpaceDN w:val="0"/>
        <w:adjustRightInd w:val="0"/>
        <w:spacing w:line="314" w:lineRule="auto"/>
        <w:rPr>
          <w:rFonts w:ascii="Open Sans" w:hAnsi="Open Sans" w:cs="Open Sans"/>
          <w:kern w:val="0"/>
          <w:sz w:val="21"/>
          <w:szCs w:val="21"/>
        </w:rPr>
        <w:pPrChange w:id="3157"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 xml:space="preserve">All signs erected in the C-H zone shall be in conformance with the historic preservation criteria of this section and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"https://mountpleasant.municipal.codes/MPMC/10.16.010"</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10.16.010</w:t>
      </w:r>
      <w:r>
        <w:rPr>
          <w:rFonts w:ascii="Open Sans" w:hAnsi="Open Sans" w:cs="Open Sans"/>
          <w:color w:val="0000FF"/>
          <w:kern w:val="0"/>
          <w:sz w:val="21"/>
          <w:szCs w:val="21"/>
          <w:u w:val="single"/>
        </w:rPr>
        <w:fldChar w:fldCharType="end"/>
      </w:r>
      <w:r>
        <w:rPr>
          <w:rFonts w:ascii="Open Sans" w:hAnsi="Open Sans" w:cs="Open Sans"/>
          <w:kern w:val="0"/>
          <w:sz w:val="21"/>
          <w:szCs w:val="21"/>
        </w:rPr>
        <w:t xml:space="preserve"> as they relate to signs.</w:t>
      </w:r>
    </w:p>
    <w:p w14:paraId="0F8038D9" w14:textId="1A4284B6"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315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159" w:name="10.10.030.20"/>
      <w:bookmarkEnd w:id="3159"/>
      <w:r>
        <w:rPr>
          <w:rFonts w:ascii="Open Sans" w:hAnsi="Open Sans" w:cs="Open Sans"/>
          <w:b/>
          <w:bCs/>
          <w:kern w:val="0"/>
          <w:sz w:val="26"/>
          <w:szCs w:val="26"/>
        </w:rPr>
        <w:t>10.10.030.</w:t>
      </w:r>
      <w:ins w:id="3160" w:author="Ryker Steglich" w:date="2025-10-07T13:15:00Z" w16du:dateUtc="2025-10-07T19:15:00Z">
        <w:r w:rsidR="006D5F14">
          <w:rPr>
            <w:rFonts w:ascii="Open Sans" w:hAnsi="Open Sans" w:cs="Open Sans"/>
            <w:b/>
            <w:bCs/>
            <w:kern w:val="0"/>
            <w:sz w:val="26"/>
            <w:szCs w:val="26"/>
          </w:rPr>
          <w:t>9</w:t>
        </w:r>
      </w:ins>
      <w:del w:id="3161" w:author="Ryker Steglich" w:date="2025-10-03T12:29:00Z" w16du:dateUtc="2025-10-03T18:29:00Z">
        <w:r w:rsidDel="00F009E4">
          <w:rPr>
            <w:rFonts w:ascii="Open Sans" w:hAnsi="Open Sans" w:cs="Open Sans"/>
            <w:b/>
            <w:bCs/>
            <w:kern w:val="0"/>
            <w:sz w:val="26"/>
            <w:szCs w:val="26"/>
          </w:rPr>
          <w:delText>20</w:delText>
        </w:r>
      </w:del>
      <w:r>
        <w:rPr>
          <w:rFonts w:ascii="Open Sans" w:hAnsi="Open Sans" w:cs="Open Sans"/>
          <w:b/>
          <w:bCs/>
          <w:kern w:val="0"/>
          <w:sz w:val="26"/>
          <w:szCs w:val="26"/>
        </w:rPr>
        <w:tab/>
        <w:t>USES WITHIN BUILDINGS.</w:t>
      </w:r>
    </w:p>
    <w:p w14:paraId="4511987A" w14:textId="77777777" w:rsidR="001D120D" w:rsidRDefault="001D120D">
      <w:pPr>
        <w:autoSpaceDE w:val="0"/>
        <w:autoSpaceDN w:val="0"/>
        <w:adjustRightInd w:val="0"/>
        <w:spacing w:line="314" w:lineRule="auto"/>
        <w:rPr>
          <w:rFonts w:ascii="Open Sans" w:hAnsi="Open Sans" w:cs="Open Sans"/>
          <w:kern w:val="0"/>
          <w:sz w:val="21"/>
          <w:szCs w:val="21"/>
        </w:rPr>
        <w:pPrChange w:id="3162"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All uses established in the C-H zone shall be conducted entirely within a fully enclosed building, except those uses deemed by the planning commission to be customarily and appropriately conducted in the open.</w:t>
      </w:r>
    </w:p>
    <w:p w14:paraId="321543FC" w14:textId="51736F3E"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3163"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164" w:name="10.10.030.21"/>
      <w:bookmarkEnd w:id="3164"/>
      <w:r>
        <w:rPr>
          <w:rFonts w:ascii="Open Sans" w:hAnsi="Open Sans" w:cs="Open Sans"/>
          <w:b/>
          <w:bCs/>
          <w:kern w:val="0"/>
          <w:sz w:val="26"/>
          <w:szCs w:val="26"/>
        </w:rPr>
        <w:t>10.10.030.</w:t>
      </w:r>
      <w:ins w:id="3165" w:author="Ryker Steglich" w:date="2025-10-03T12:29:00Z" w16du:dateUtc="2025-10-03T18:29:00Z">
        <w:r w:rsidR="00F009E4">
          <w:rPr>
            <w:rFonts w:ascii="Open Sans" w:hAnsi="Open Sans" w:cs="Open Sans"/>
            <w:b/>
            <w:bCs/>
            <w:kern w:val="0"/>
            <w:sz w:val="26"/>
            <w:szCs w:val="26"/>
          </w:rPr>
          <w:t>1</w:t>
        </w:r>
      </w:ins>
      <w:ins w:id="3166" w:author="Ryker Steglich" w:date="2025-10-07T13:15:00Z" w16du:dateUtc="2025-10-07T19:15:00Z">
        <w:r w:rsidR="006D5F14">
          <w:rPr>
            <w:rFonts w:ascii="Open Sans" w:hAnsi="Open Sans" w:cs="Open Sans"/>
            <w:b/>
            <w:bCs/>
            <w:kern w:val="0"/>
            <w:sz w:val="26"/>
            <w:szCs w:val="26"/>
          </w:rPr>
          <w:t>0</w:t>
        </w:r>
      </w:ins>
      <w:del w:id="3167" w:author="Ryker Steglich" w:date="2025-10-03T12:29:00Z" w16du:dateUtc="2025-10-03T18:29:00Z">
        <w:r w:rsidDel="00F009E4">
          <w:rPr>
            <w:rFonts w:ascii="Open Sans" w:hAnsi="Open Sans" w:cs="Open Sans"/>
            <w:b/>
            <w:bCs/>
            <w:kern w:val="0"/>
            <w:sz w:val="26"/>
            <w:szCs w:val="26"/>
          </w:rPr>
          <w:delText>21</w:delText>
        </w:r>
      </w:del>
      <w:r>
        <w:rPr>
          <w:rFonts w:ascii="Open Sans" w:hAnsi="Open Sans" w:cs="Open Sans"/>
          <w:b/>
          <w:bCs/>
          <w:kern w:val="0"/>
          <w:sz w:val="26"/>
          <w:szCs w:val="26"/>
        </w:rPr>
        <w:tab/>
        <w:t>LANDSCAPING.</w:t>
      </w:r>
    </w:p>
    <w:p w14:paraId="74DDEB3E" w14:textId="77777777" w:rsidR="001D120D" w:rsidRDefault="001D120D">
      <w:pPr>
        <w:autoSpaceDE w:val="0"/>
        <w:autoSpaceDN w:val="0"/>
        <w:adjustRightInd w:val="0"/>
        <w:spacing w:line="314" w:lineRule="auto"/>
        <w:rPr>
          <w:rFonts w:ascii="Open Sans" w:hAnsi="Open Sans" w:cs="Open Sans"/>
          <w:kern w:val="0"/>
          <w:sz w:val="21"/>
          <w:szCs w:val="21"/>
        </w:rPr>
        <w:pPrChange w:id="3168"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The following landscaping provisions shall apply in the C-H zone:</w:t>
      </w:r>
    </w:p>
    <w:p w14:paraId="645D9266" w14:textId="77777777" w:rsidR="00DC3B96" w:rsidRDefault="001D120D">
      <w:pPr>
        <w:numPr>
          <w:ilvl w:val="0"/>
          <w:numId w:val="12"/>
        </w:numPr>
        <w:autoSpaceDE w:val="0"/>
        <w:autoSpaceDN w:val="0"/>
        <w:adjustRightInd w:val="0"/>
        <w:spacing w:line="314" w:lineRule="auto"/>
        <w:rPr>
          <w:rFonts w:ascii="Open Sans" w:hAnsi="Open Sans" w:cs="Open Sans"/>
          <w:kern w:val="0"/>
          <w:sz w:val="21"/>
          <w:szCs w:val="21"/>
        </w:rPr>
        <w:pPrChange w:id="3169" w:author="Ryker Steglich" w:date="2025-09-30T12:59:00Z" w16du:dateUtc="2025-09-30T18:59:00Z">
          <w:pPr>
            <w:numPr>
              <w:numId w:val="12"/>
            </w:numPr>
            <w:autoSpaceDE w:val="0"/>
            <w:autoSpaceDN w:val="0"/>
            <w:adjustRightInd w:val="0"/>
            <w:spacing w:after="210" w:line="314" w:lineRule="auto"/>
            <w:ind w:left="720" w:hanging="360"/>
          </w:pPr>
        </w:pPrChange>
      </w:pPr>
      <w:bookmarkStart w:id="3170" w:name="10.10.030.21(A)"/>
      <w:bookmarkEnd w:id="3170"/>
      <w:r>
        <w:rPr>
          <w:rFonts w:ascii="Open Sans" w:hAnsi="Open Sans" w:cs="Open Sans"/>
          <w:kern w:val="0"/>
          <w:sz w:val="21"/>
          <w:szCs w:val="21"/>
        </w:rPr>
        <w:t>Front And Side Yards: Required front yard areas and required side yard areas adjacent to a public street, except those portions devoted to driveways, shall be maintained with suitable landscaping of plants, trees, grass and similar landscaping materials.</w:t>
      </w:r>
      <w:bookmarkStart w:id="3171" w:name="10.10.030.21(B)"/>
      <w:bookmarkEnd w:id="3171"/>
    </w:p>
    <w:p w14:paraId="2CD50EF2" w14:textId="771B10B9" w:rsidR="001D120D" w:rsidRPr="00DC3B96" w:rsidRDefault="001D120D">
      <w:pPr>
        <w:numPr>
          <w:ilvl w:val="0"/>
          <w:numId w:val="12"/>
        </w:numPr>
        <w:autoSpaceDE w:val="0"/>
        <w:autoSpaceDN w:val="0"/>
        <w:adjustRightInd w:val="0"/>
        <w:spacing w:line="314" w:lineRule="auto"/>
        <w:rPr>
          <w:rFonts w:ascii="Open Sans" w:hAnsi="Open Sans" w:cs="Open Sans"/>
          <w:kern w:val="0"/>
          <w:sz w:val="21"/>
          <w:szCs w:val="21"/>
        </w:rPr>
        <w:pPrChange w:id="3172" w:author="Ryker Steglich" w:date="2025-09-30T12:59:00Z" w16du:dateUtc="2025-09-30T18:59:00Z">
          <w:pPr>
            <w:numPr>
              <w:numId w:val="12"/>
            </w:numPr>
            <w:autoSpaceDE w:val="0"/>
            <w:autoSpaceDN w:val="0"/>
            <w:adjustRightInd w:val="0"/>
            <w:spacing w:after="210" w:line="314" w:lineRule="auto"/>
            <w:ind w:left="720" w:hanging="360"/>
          </w:pPr>
        </w:pPrChange>
      </w:pPr>
      <w:r w:rsidRPr="00DC3B96">
        <w:rPr>
          <w:rFonts w:ascii="Open Sans" w:hAnsi="Open Sans" w:cs="Open Sans"/>
          <w:kern w:val="0"/>
          <w:sz w:val="21"/>
          <w:szCs w:val="21"/>
        </w:rPr>
        <w:t>Parking Areas: Parking areas shall be landscaped where possible around the periphery and at the ends of parking rows in accordance with the landscaping plan approved as part of the site plan approval procedure.</w:t>
      </w:r>
    </w:p>
    <w:p w14:paraId="34161102" w14:textId="36507BCF"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3173"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174" w:name="10.10.030.22"/>
      <w:bookmarkEnd w:id="3174"/>
      <w:r>
        <w:rPr>
          <w:rFonts w:ascii="Open Sans" w:hAnsi="Open Sans" w:cs="Open Sans"/>
          <w:b/>
          <w:bCs/>
          <w:kern w:val="0"/>
          <w:sz w:val="26"/>
          <w:szCs w:val="26"/>
        </w:rPr>
        <w:lastRenderedPageBreak/>
        <w:t>10.10.030.</w:t>
      </w:r>
      <w:ins w:id="3175" w:author="Ryker Steglich" w:date="2025-10-03T12:29:00Z" w16du:dateUtc="2025-10-03T18:29:00Z">
        <w:r w:rsidR="00F009E4">
          <w:rPr>
            <w:rFonts w:ascii="Open Sans" w:hAnsi="Open Sans" w:cs="Open Sans"/>
            <w:b/>
            <w:bCs/>
            <w:kern w:val="0"/>
            <w:sz w:val="26"/>
            <w:szCs w:val="26"/>
          </w:rPr>
          <w:t>1</w:t>
        </w:r>
      </w:ins>
      <w:ins w:id="3176" w:author="Ryker Steglich" w:date="2025-10-07T13:15:00Z" w16du:dateUtc="2025-10-07T19:15:00Z">
        <w:r w:rsidR="006D5F14">
          <w:rPr>
            <w:rFonts w:ascii="Open Sans" w:hAnsi="Open Sans" w:cs="Open Sans"/>
            <w:b/>
            <w:bCs/>
            <w:kern w:val="0"/>
            <w:sz w:val="26"/>
            <w:szCs w:val="26"/>
          </w:rPr>
          <w:t>1</w:t>
        </w:r>
      </w:ins>
      <w:del w:id="3177" w:author="Ryker Steglich" w:date="2025-10-03T12:29:00Z" w16du:dateUtc="2025-10-03T18:29:00Z">
        <w:r w:rsidDel="00F009E4">
          <w:rPr>
            <w:rFonts w:ascii="Open Sans" w:hAnsi="Open Sans" w:cs="Open Sans"/>
            <w:b/>
            <w:bCs/>
            <w:kern w:val="0"/>
            <w:sz w:val="26"/>
            <w:szCs w:val="26"/>
          </w:rPr>
          <w:delText>22</w:delText>
        </w:r>
      </w:del>
      <w:r>
        <w:rPr>
          <w:rFonts w:ascii="Open Sans" w:hAnsi="Open Sans" w:cs="Open Sans"/>
          <w:b/>
          <w:bCs/>
          <w:kern w:val="0"/>
          <w:sz w:val="26"/>
          <w:szCs w:val="26"/>
        </w:rPr>
        <w:tab/>
        <w:t>TRASH STORAGE.</w:t>
      </w:r>
    </w:p>
    <w:p w14:paraId="4D974238" w14:textId="77777777" w:rsidR="001D120D" w:rsidRDefault="001D120D">
      <w:pPr>
        <w:autoSpaceDE w:val="0"/>
        <w:autoSpaceDN w:val="0"/>
        <w:adjustRightInd w:val="0"/>
        <w:spacing w:line="314" w:lineRule="auto"/>
        <w:rPr>
          <w:rFonts w:ascii="Open Sans" w:hAnsi="Open Sans" w:cs="Open Sans"/>
          <w:kern w:val="0"/>
          <w:sz w:val="21"/>
          <w:szCs w:val="21"/>
        </w:rPr>
        <w:pPrChange w:id="3178"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In the C-H zone:</w:t>
      </w:r>
    </w:p>
    <w:p w14:paraId="4EE1FA02" w14:textId="77777777" w:rsidR="00DC3B96" w:rsidRDefault="001D120D">
      <w:pPr>
        <w:numPr>
          <w:ilvl w:val="0"/>
          <w:numId w:val="13"/>
        </w:numPr>
        <w:autoSpaceDE w:val="0"/>
        <w:autoSpaceDN w:val="0"/>
        <w:adjustRightInd w:val="0"/>
        <w:spacing w:line="314" w:lineRule="auto"/>
        <w:rPr>
          <w:rFonts w:ascii="Open Sans" w:hAnsi="Open Sans" w:cs="Open Sans"/>
          <w:kern w:val="0"/>
          <w:sz w:val="21"/>
          <w:szCs w:val="21"/>
        </w:rPr>
        <w:pPrChange w:id="3179" w:author="Ryker Steglich" w:date="2025-09-30T12:59:00Z" w16du:dateUtc="2025-09-30T18:59:00Z">
          <w:pPr>
            <w:numPr>
              <w:numId w:val="13"/>
            </w:numPr>
            <w:autoSpaceDE w:val="0"/>
            <w:autoSpaceDN w:val="0"/>
            <w:adjustRightInd w:val="0"/>
            <w:spacing w:after="210" w:line="314" w:lineRule="auto"/>
            <w:ind w:left="720" w:hanging="360"/>
          </w:pPr>
        </w:pPrChange>
      </w:pPr>
      <w:bookmarkStart w:id="3180" w:name="10.10.030.22(A)"/>
      <w:bookmarkEnd w:id="3180"/>
      <w:r>
        <w:rPr>
          <w:rFonts w:ascii="Open Sans" w:hAnsi="Open Sans" w:cs="Open Sans"/>
          <w:kern w:val="0"/>
          <w:sz w:val="21"/>
          <w:szCs w:val="21"/>
        </w:rPr>
        <w:t>No trash, used materials, or wrecked or abandoned vehicles or equipment shall be stored in an open area.</w:t>
      </w:r>
      <w:bookmarkStart w:id="3181" w:name="10.10.030.22(B)"/>
      <w:bookmarkEnd w:id="3181"/>
    </w:p>
    <w:p w14:paraId="6FD97511" w14:textId="1084BA0B" w:rsidR="001D120D" w:rsidRPr="00DC3B96" w:rsidRDefault="001D120D">
      <w:pPr>
        <w:numPr>
          <w:ilvl w:val="0"/>
          <w:numId w:val="13"/>
        </w:numPr>
        <w:autoSpaceDE w:val="0"/>
        <w:autoSpaceDN w:val="0"/>
        <w:adjustRightInd w:val="0"/>
        <w:spacing w:line="314" w:lineRule="auto"/>
        <w:rPr>
          <w:rFonts w:ascii="Open Sans" w:hAnsi="Open Sans" w:cs="Open Sans"/>
          <w:kern w:val="0"/>
          <w:sz w:val="21"/>
          <w:szCs w:val="21"/>
        </w:rPr>
        <w:pPrChange w:id="3182" w:author="Ryker Steglich" w:date="2025-09-30T12:59:00Z" w16du:dateUtc="2025-09-30T18:59:00Z">
          <w:pPr>
            <w:numPr>
              <w:numId w:val="13"/>
            </w:numPr>
            <w:autoSpaceDE w:val="0"/>
            <w:autoSpaceDN w:val="0"/>
            <w:adjustRightInd w:val="0"/>
            <w:spacing w:after="210" w:line="314" w:lineRule="auto"/>
            <w:ind w:left="720" w:hanging="360"/>
          </w:pPr>
        </w:pPrChange>
      </w:pPr>
      <w:r w:rsidRPr="00DC3B96">
        <w:rPr>
          <w:rFonts w:ascii="Open Sans" w:hAnsi="Open Sans" w:cs="Open Sans"/>
          <w:kern w:val="0"/>
          <w:sz w:val="21"/>
          <w:szCs w:val="21"/>
        </w:rPr>
        <w:t>Containers for storage of trash, of a size, type and quantity approved by the city, shall be maintained in a location approved by the planning commission in conjunction with approval of the development plan.</w:t>
      </w:r>
    </w:p>
    <w:p w14:paraId="66CF522C" w14:textId="77777777" w:rsidR="001D120D" w:rsidRDefault="001D120D">
      <w:pPr>
        <w:keepNext/>
        <w:keepLines/>
        <w:autoSpaceDE w:val="0"/>
        <w:autoSpaceDN w:val="0"/>
        <w:adjustRightInd w:val="0"/>
        <w:spacing w:line="314" w:lineRule="auto"/>
        <w:ind w:left="1578" w:hanging="1578"/>
        <w:outlineLvl w:val="1"/>
        <w:rPr>
          <w:rFonts w:ascii="Open Sans" w:hAnsi="Open Sans" w:cs="Open Sans"/>
          <w:b/>
          <w:bCs/>
          <w:kern w:val="0"/>
          <w:sz w:val="26"/>
          <w:szCs w:val="26"/>
        </w:rPr>
        <w:pPrChange w:id="3183" w:author="Ryker Steglich" w:date="2025-09-30T12:59:00Z" w16du:dateUtc="2025-09-30T18:59:00Z">
          <w:pPr>
            <w:keepNext/>
            <w:keepLines/>
            <w:autoSpaceDE w:val="0"/>
            <w:autoSpaceDN w:val="0"/>
            <w:adjustRightInd w:val="0"/>
            <w:spacing w:before="525" w:after="0" w:line="314" w:lineRule="auto"/>
            <w:ind w:left="1578" w:hanging="1578"/>
            <w:outlineLvl w:val="1"/>
          </w:pPr>
        </w:pPrChange>
      </w:pPr>
      <w:bookmarkStart w:id="3184" w:name="10.10.040"/>
      <w:bookmarkEnd w:id="3184"/>
      <w:r>
        <w:rPr>
          <w:rFonts w:ascii="Open Sans" w:hAnsi="Open Sans" w:cs="Open Sans"/>
          <w:b/>
          <w:bCs/>
          <w:kern w:val="0"/>
          <w:sz w:val="26"/>
          <w:szCs w:val="26"/>
        </w:rPr>
        <w:t>10.10.040</w:t>
      </w:r>
      <w:r>
        <w:rPr>
          <w:rFonts w:ascii="Open Sans" w:hAnsi="Open Sans" w:cs="Open Sans"/>
          <w:b/>
          <w:bCs/>
          <w:kern w:val="0"/>
          <w:sz w:val="26"/>
          <w:szCs w:val="26"/>
        </w:rPr>
        <w:tab/>
        <w:t>C-N NEIGHBORHOOD COMMERCIAL ZONE.</w:t>
      </w:r>
    </w:p>
    <w:p w14:paraId="3A905560" w14:textId="77777777" w:rsidR="001D120D" w:rsidRDefault="001D120D">
      <w:pPr>
        <w:autoSpaceDE w:val="0"/>
        <w:autoSpaceDN w:val="0"/>
        <w:adjustRightInd w:val="0"/>
        <w:spacing w:line="314" w:lineRule="auto"/>
        <w:rPr>
          <w:ins w:id="3185" w:author="Ryker Steglich" w:date="2025-10-07T13:26:00Z" w16du:dateUtc="2025-10-07T19:26:00Z"/>
          <w:rFonts w:ascii="Open Sans" w:hAnsi="Open Sans" w:cs="Open Sans"/>
          <w:kern w:val="0"/>
          <w:sz w:val="21"/>
          <w:szCs w:val="21"/>
        </w:rPr>
      </w:pPr>
      <w:r>
        <w:rPr>
          <w:rFonts w:ascii="Open Sans" w:hAnsi="Open Sans" w:cs="Open Sans"/>
          <w:kern w:val="0"/>
          <w:sz w:val="21"/>
          <w:szCs w:val="21"/>
        </w:rPr>
        <w:t>Sections:</w:t>
      </w:r>
    </w:p>
    <w:p w14:paraId="54FC5B4E" w14:textId="77777777" w:rsidR="0071577C" w:rsidRDefault="0071577C" w:rsidP="0071577C">
      <w:pPr>
        <w:autoSpaceDE w:val="0"/>
        <w:autoSpaceDN w:val="0"/>
        <w:adjustRightInd w:val="0"/>
        <w:spacing w:after="0" w:line="314" w:lineRule="auto"/>
        <w:ind w:firstLine="216"/>
        <w:rPr>
          <w:ins w:id="3186" w:author="Ryker Steglich" w:date="2025-10-07T13:26:00Z" w16du:dateUtc="2025-10-07T19:26:00Z"/>
          <w:rFonts w:ascii="Open Sans" w:hAnsi="Open Sans" w:cs="Open Sans"/>
          <w:b/>
          <w:bCs/>
          <w:color w:val="0000FF"/>
          <w:kern w:val="0"/>
          <w:sz w:val="21"/>
          <w:szCs w:val="21"/>
        </w:rPr>
      </w:pPr>
      <w:ins w:id="3187" w:author="Ryker Steglich" w:date="2025-10-07T13:26:00Z" w16du:dateUtc="2025-10-07T19:26:00Z">
        <w:r>
          <w:rPr>
            <w:rFonts w:ascii="Open Sans" w:hAnsi="Open Sans" w:cs="Open Sans"/>
            <w:b/>
            <w:bCs/>
            <w:color w:val="0000FF"/>
            <w:kern w:val="0"/>
            <w:sz w:val="21"/>
            <w:szCs w:val="21"/>
          </w:rPr>
          <w:t>10.10.040.1</w:t>
        </w:r>
        <w:r>
          <w:rPr>
            <w:rFonts w:ascii="Open Sans" w:hAnsi="Open Sans" w:cs="Open Sans"/>
            <w:b/>
            <w:bCs/>
            <w:color w:val="0000FF"/>
            <w:kern w:val="0"/>
            <w:sz w:val="21"/>
            <w:szCs w:val="21"/>
          </w:rPr>
          <w:tab/>
          <w:t>Purpose.</w:t>
        </w:r>
      </w:ins>
    </w:p>
    <w:p w14:paraId="704793ED" w14:textId="77777777" w:rsidR="0071577C" w:rsidRDefault="0071577C" w:rsidP="0071577C">
      <w:pPr>
        <w:autoSpaceDE w:val="0"/>
        <w:autoSpaceDN w:val="0"/>
        <w:adjustRightInd w:val="0"/>
        <w:spacing w:after="0" w:line="314" w:lineRule="auto"/>
        <w:ind w:left="216"/>
        <w:rPr>
          <w:ins w:id="3188" w:author="Ryker Steglich" w:date="2025-10-07T13:26:00Z" w16du:dateUtc="2025-10-07T19:26:00Z"/>
          <w:rFonts w:ascii="Open Sans" w:hAnsi="Open Sans" w:cs="Open Sans"/>
          <w:b/>
          <w:bCs/>
          <w:color w:val="0000FF"/>
          <w:kern w:val="0"/>
          <w:sz w:val="21"/>
          <w:szCs w:val="21"/>
        </w:rPr>
      </w:pPr>
      <w:ins w:id="3189" w:author="Ryker Steglich" w:date="2025-10-07T13:26:00Z" w16du:dateUtc="2025-10-07T19:26:00Z">
        <w:r>
          <w:rPr>
            <w:rFonts w:ascii="Open Sans" w:hAnsi="Open Sans" w:cs="Open Sans"/>
            <w:b/>
            <w:bCs/>
            <w:color w:val="0000FF"/>
            <w:kern w:val="0"/>
            <w:sz w:val="21"/>
            <w:szCs w:val="21"/>
          </w:rPr>
          <w:t>10.10.040.2</w:t>
        </w:r>
        <w:r>
          <w:rPr>
            <w:rFonts w:ascii="Open Sans" w:hAnsi="Open Sans" w:cs="Open Sans"/>
            <w:b/>
            <w:bCs/>
            <w:color w:val="0000FF"/>
            <w:kern w:val="0"/>
            <w:sz w:val="21"/>
            <w:szCs w:val="21"/>
          </w:rPr>
          <w:tab/>
          <w:t>Allowed uses.</w:t>
        </w:r>
      </w:ins>
    </w:p>
    <w:p w14:paraId="0502EE14" w14:textId="77777777" w:rsidR="0071577C" w:rsidRDefault="0071577C" w:rsidP="0071577C">
      <w:pPr>
        <w:autoSpaceDE w:val="0"/>
        <w:autoSpaceDN w:val="0"/>
        <w:adjustRightInd w:val="0"/>
        <w:spacing w:after="0" w:line="314" w:lineRule="auto"/>
        <w:ind w:left="216"/>
        <w:rPr>
          <w:ins w:id="3190" w:author="Ryker Steglich" w:date="2025-10-07T13:26:00Z" w16du:dateUtc="2025-10-07T19:26:00Z"/>
          <w:rFonts w:ascii="Open Sans" w:hAnsi="Open Sans" w:cs="Open Sans"/>
          <w:b/>
          <w:bCs/>
          <w:color w:val="0000FF"/>
          <w:kern w:val="0"/>
          <w:sz w:val="21"/>
          <w:szCs w:val="21"/>
        </w:rPr>
      </w:pPr>
      <w:ins w:id="3191" w:author="Ryker Steglich" w:date="2025-10-07T13:26:00Z" w16du:dateUtc="2025-10-07T19:26:00Z">
        <w:r>
          <w:rPr>
            <w:rFonts w:ascii="Open Sans" w:hAnsi="Open Sans" w:cs="Open Sans"/>
            <w:b/>
            <w:bCs/>
            <w:color w:val="0000FF"/>
            <w:kern w:val="0"/>
            <w:sz w:val="21"/>
            <w:szCs w:val="21"/>
          </w:rPr>
          <w:t>10.10.040.3</w:t>
        </w:r>
        <w:r>
          <w:rPr>
            <w:rFonts w:ascii="Open Sans" w:hAnsi="Open Sans" w:cs="Open Sans"/>
            <w:b/>
            <w:bCs/>
            <w:color w:val="0000FF"/>
            <w:kern w:val="0"/>
            <w:sz w:val="21"/>
            <w:szCs w:val="21"/>
          </w:rPr>
          <w:tab/>
          <w:t>Dimensional Standards.</w:t>
        </w:r>
      </w:ins>
    </w:p>
    <w:p w14:paraId="5C7415DC" w14:textId="77777777" w:rsidR="0071577C" w:rsidRDefault="0071577C" w:rsidP="0071577C">
      <w:pPr>
        <w:autoSpaceDE w:val="0"/>
        <w:autoSpaceDN w:val="0"/>
        <w:adjustRightInd w:val="0"/>
        <w:spacing w:after="0" w:line="314" w:lineRule="auto"/>
        <w:ind w:left="216"/>
        <w:rPr>
          <w:ins w:id="3192" w:author="Ryker Steglich" w:date="2025-10-07T13:26:00Z" w16du:dateUtc="2025-10-07T19:26:00Z"/>
          <w:rFonts w:ascii="Open Sans" w:hAnsi="Open Sans" w:cs="Open Sans"/>
          <w:b/>
          <w:bCs/>
          <w:color w:val="0000FF"/>
          <w:kern w:val="0"/>
          <w:sz w:val="21"/>
          <w:szCs w:val="21"/>
        </w:rPr>
      </w:pPr>
      <w:ins w:id="3193" w:author="Ryker Steglich" w:date="2025-10-07T13:26:00Z" w16du:dateUtc="2025-10-07T19:26:00Z">
        <w:r>
          <w:rPr>
            <w:rFonts w:ascii="Open Sans" w:hAnsi="Open Sans" w:cs="Open Sans"/>
            <w:b/>
            <w:bCs/>
            <w:color w:val="0000FF"/>
            <w:kern w:val="0"/>
            <w:sz w:val="21"/>
            <w:szCs w:val="21"/>
          </w:rPr>
          <w:t>10.10.040.4</w:t>
        </w:r>
        <w:r>
          <w:rPr>
            <w:rFonts w:ascii="Open Sans" w:hAnsi="Open Sans" w:cs="Open Sans"/>
            <w:b/>
            <w:bCs/>
            <w:color w:val="0000FF"/>
            <w:kern w:val="0"/>
            <w:sz w:val="21"/>
            <w:szCs w:val="21"/>
          </w:rPr>
          <w:tab/>
          <w:t>Parking, loading, and access.</w:t>
        </w:r>
      </w:ins>
    </w:p>
    <w:p w14:paraId="6C777348" w14:textId="77777777" w:rsidR="0071577C" w:rsidRDefault="0071577C" w:rsidP="0071577C">
      <w:pPr>
        <w:autoSpaceDE w:val="0"/>
        <w:autoSpaceDN w:val="0"/>
        <w:adjustRightInd w:val="0"/>
        <w:spacing w:after="0" w:line="314" w:lineRule="auto"/>
        <w:ind w:left="216"/>
        <w:rPr>
          <w:ins w:id="3194" w:author="Ryker Steglich" w:date="2025-10-07T13:26:00Z" w16du:dateUtc="2025-10-07T19:26:00Z"/>
          <w:rFonts w:ascii="Open Sans" w:hAnsi="Open Sans" w:cs="Open Sans"/>
          <w:b/>
          <w:bCs/>
          <w:color w:val="0000FF"/>
          <w:kern w:val="0"/>
          <w:sz w:val="21"/>
          <w:szCs w:val="21"/>
        </w:rPr>
      </w:pPr>
      <w:ins w:id="3195" w:author="Ryker Steglich" w:date="2025-10-07T13:26:00Z" w16du:dateUtc="2025-10-07T19:26:00Z">
        <w:r>
          <w:rPr>
            <w:rFonts w:ascii="Open Sans" w:hAnsi="Open Sans" w:cs="Open Sans"/>
            <w:b/>
            <w:bCs/>
            <w:color w:val="0000FF"/>
            <w:kern w:val="0"/>
            <w:sz w:val="21"/>
            <w:szCs w:val="21"/>
          </w:rPr>
          <w:t>10.10.040.5</w:t>
        </w:r>
        <w:r>
          <w:rPr>
            <w:rFonts w:ascii="Open Sans" w:hAnsi="Open Sans" w:cs="Open Sans"/>
            <w:b/>
            <w:bCs/>
            <w:color w:val="0000FF"/>
            <w:kern w:val="0"/>
            <w:sz w:val="21"/>
            <w:szCs w:val="21"/>
          </w:rPr>
          <w:tab/>
          <w:t>Site plan approval.</w:t>
        </w:r>
      </w:ins>
    </w:p>
    <w:p w14:paraId="3D8E939B" w14:textId="77777777" w:rsidR="0071577C" w:rsidRDefault="0071577C" w:rsidP="0071577C">
      <w:pPr>
        <w:autoSpaceDE w:val="0"/>
        <w:autoSpaceDN w:val="0"/>
        <w:adjustRightInd w:val="0"/>
        <w:spacing w:after="0" w:line="314" w:lineRule="auto"/>
        <w:ind w:left="216"/>
        <w:rPr>
          <w:ins w:id="3196" w:author="Ryker Steglich" w:date="2025-10-07T13:26:00Z" w16du:dateUtc="2025-10-07T19:26:00Z"/>
          <w:rFonts w:ascii="Open Sans" w:hAnsi="Open Sans" w:cs="Open Sans"/>
          <w:b/>
          <w:bCs/>
          <w:color w:val="0000FF"/>
          <w:kern w:val="0"/>
          <w:sz w:val="21"/>
          <w:szCs w:val="21"/>
        </w:rPr>
      </w:pPr>
      <w:ins w:id="3197" w:author="Ryker Steglich" w:date="2025-10-07T13:26:00Z" w16du:dateUtc="2025-10-07T19:26:00Z">
        <w:r>
          <w:rPr>
            <w:rFonts w:ascii="Open Sans" w:hAnsi="Open Sans" w:cs="Open Sans"/>
            <w:b/>
            <w:bCs/>
            <w:color w:val="0000FF"/>
            <w:kern w:val="0"/>
            <w:sz w:val="21"/>
            <w:szCs w:val="21"/>
          </w:rPr>
          <w:t>10.10.040.6</w:t>
        </w:r>
        <w:r>
          <w:rPr>
            <w:rFonts w:ascii="Open Sans" w:hAnsi="Open Sans" w:cs="Open Sans"/>
            <w:b/>
            <w:bCs/>
            <w:color w:val="0000FF"/>
            <w:kern w:val="0"/>
            <w:sz w:val="21"/>
            <w:szCs w:val="21"/>
          </w:rPr>
          <w:tab/>
          <w:t>Signs.</w:t>
        </w:r>
      </w:ins>
    </w:p>
    <w:p w14:paraId="21C1844B" w14:textId="77777777" w:rsidR="0071577C" w:rsidRDefault="0071577C" w:rsidP="0071577C">
      <w:pPr>
        <w:autoSpaceDE w:val="0"/>
        <w:autoSpaceDN w:val="0"/>
        <w:adjustRightInd w:val="0"/>
        <w:spacing w:after="0" w:line="314" w:lineRule="auto"/>
        <w:ind w:left="216"/>
        <w:rPr>
          <w:ins w:id="3198" w:author="Ryker Steglich" w:date="2025-10-07T13:26:00Z" w16du:dateUtc="2025-10-07T19:26:00Z"/>
          <w:rFonts w:ascii="Open Sans" w:hAnsi="Open Sans" w:cs="Open Sans"/>
          <w:b/>
          <w:bCs/>
          <w:color w:val="0000FF"/>
          <w:kern w:val="0"/>
          <w:sz w:val="21"/>
          <w:szCs w:val="21"/>
        </w:rPr>
      </w:pPr>
      <w:ins w:id="3199" w:author="Ryker Steglich" w:date="2025-10-07T13:26:00Z" w16du:dateUtc="2025-10-07T19:26:00Z">
        <w:r>
          <w:rPr>
            <w:rFonts w:ascii="Open Sans" w:hAnsi="Open Sans" w:cs="Open Sans"/>
            <w:b/>
            <w:bCs/>
            <w:color w:val="0000FF"/>
            <w:kern w:val="0"/>
            <w:sz w:val="21"/>
            <w:szCs w:val="21"/>
          </w:rPr>
          <w:t>10.10.040.7</w:t>
        </w:r>
        <w:r>
          <w:rPr>
            <w:rFonts w:ascii="Open Sans" w:hAnsi="Open Sans" w:cs="Open Sans"/>
            <w:b/>
            <w:bCs/>
            <w:color w:val="0000FF"/>
            <w:kern w:val="0"/>
            <w:sz w:val="21"/>
            <w:szCs w:val="21"/>
          </w:rPr>
          <w:tab/>
          <w:t>Uses within buildings.</w:t>
        </w:r>
      </w:ins>
    </w:p>
    <w:p w14:paraId="17FCE2B4" w14:textId="77777777" w:rsidR="0071577C" w:rsidRDefault="0071577C" w:rsidP="0071577C">
      <w:pPr>
        <w:autoSpaceDE w:val="0"/>
        <w:autoSpaceDN w:val="0"/>
        <w:adjustRightInd w:val="0"/>
        <w:spacing w:after="0" w:line="314" w:lineRule="auto"/>
        <w:ind w:left="216"/>
        <w:rPr>
          <w:ins w:id="3200" w:author="Ryker Steglich" w:date="2025-10-07T13:26:00Z" w16du:dateUtc="2025-10-07T19:26:00Z"/>
          <w:rFonts w:ascii="Open Sans" w:hAnsi="Open Sans" w:cs="Open Sans"/>
          <w:b/>
          <w:bCs/>
          <w:color w:val="0000FF"/>
          <w:kern w:val="0"/>
          <w:sz w:val="21"/>
          <w:szCs w:val="21"/>
        </w:rPr>
      </w:pPr>
      <w:ins w:id="3201" w:author="Ryker Steglich" w:date="2025-10-07T13:26:00Z" w16du:dateUtc="2025-10-07T19:26:00Z">
        <w:r>
          <w:rPr>
            <w:rFonts w:ascii="Open Sans" w:hAnsi="Open Sans" w:cs="Open Sans"/>
            <w:b/>
            <w:bCs/>
            <w:color w:val="0000FF"/>
            <w:kern w:val="0"/>
            <w:sz w:val="21"/>
            <w:szCs w:val="21"/>
          </w:rPr>
          <w:t>10.10.040.8 Landscaping.</w:t>
        </w:r>
      </w:ins>
    </w:p>
    <w:p w14:paraId="5B91C25F" w14:textId="77777777" w:rsidR="0071577C" w:rsidRDefault="0071577C" w:rsidP="0071577C">
      <w:pPr>
        <w:autoSpaceDE w:val="0"/>
        <w:autoSpaceDN w:val="0"/>
        <w:adjustRightInd w:val="0"/>
        <w:spacing w:after="0" w:line="314" w:lineRule="auto"/>
        <w:ind w:left="216"/>
        <w:rPr>
          <w:ins w:id="3202" w:author="Ryker Steglich" w:date="2025-10-07T13:26:00Z" w16du:dateUtc="2025-10-07T19:26:00Z"/>
          <w:rFonts w:ascii="Open Sans" w:hAnsi="Open Sans" w:cs="Open Sans"/>
          <w:b/>
          <w:bCs/>
          <w:color w:val="0000FF"/>
          <w:kern w:val="0"/>
          <w:sz w:val="21"/>
          <w:szCs w:val="21"/>
        </w:rPr>
      </w:pPr>
      <w:ins w:id="3203" w:author="Ryker Steglich" w:date="2025-10-07T13:26:00Z" w16du:dateUtc="2025-10-07T19:26:00Z">
        <w:r>
          <w:rPr>
            <w:rFonts w:ascii="Open Sans" w:hAnsi="Open Sans" w:cs="Open Sans"/>
            <w:b/>
            <w:bCs/>
            <w:color w:val="0000FF"/>
            <w:kern w:val="0"/>
            <w:sz w:val="21"/>
            <w:szCs w:val="21"/>
          </w:rPr>
          <w:t>10.10.040.9 Trash storage.</w:t>
        </w:r>
      </w:ins>
    </w:p>
    <w:p w14:paraId="01DA8C15" w14:textId="77777777" w:rsidR="0071577C" w:rsidRDefault="0071577C" w:rsidP="0071577C">
      <w:pPr>
        <w:autoSpaceDE w:val="0"/>
        <w:autoSpaceDN w:val="0"/>
        <w:adjustRightInd w:val="0"/>
        <w:spacing w:after="0" w:line="314" w:lineRule="auto"/>
        <w:ind w:left="216"/>
        <w:rPr>
          <w:ins w:id="3204" w:author="Ryker Steglich" w:date="2025-10-07T13:26:00Z" w16du:dateUtc="2025-10-07T19:26:00Z"/>
          <w:rFonts w:ascii="Open Sans" w:hAnsi="Open Sans" w:cs="Open Sans"/>
          <w:b/>
          <w:bCs/>
          <w:color w:val="0000FF"/>
          <w:kern w:val="0"/>
          <w:sz w:val="21"/>
          <w:szCs w:val="21"/>
        </w:rPr>
      </w:pPr>
      <w:ins w:id="3205" w:author="Ryker Steglich" w:date="2025-10-07T13:26:00Z" w16du:dateUtc="2025-10-07T19:26:00Z">
        <w:r>
          <w:rPr>
            <w:rFonts w:ascii="Open Sans" w:hAnsi="Open Sans" w:cs="Open Sans"/>
            <w:b/>
            <w:bCs/>
            <w:color w:val="0000FF"/>
            <w:kern w:val="0"/>
            <w:sz w:val="21"/>
            <w:szCs w:val="21"/>
          </w:rPr>
          <w:t>10.10.040.10 Walls and fences.</w:t>
        </w:r>
      </w:ins>
    </w:p>
    <w:p w14:paraId="377C9DF0" w14:textId="77777777" w:rsidR="0071577C" w:rsidRDefault="0071577C">
      <w:pPr>
        <w:autoSpaceDE w:val="0"/>
        <w:autoSpaceDN w:val="0"/>
        <w:adjustRightInd w:val="0"/>
        <w:spacing w:line="314" w:lineRule="auto"/>
        <w:rPr>
          <w:rFonts w:ascii="Open Sans" w:hAnsi="Open Sans" w:cs="Open Sans"/>
          <w:kern w:val="0"/>
          <w:sz w:val="21"/>
          <w:szCs w:val="21"/>
        </w:rPr>
        <w:pPrChange w:id="3206" w:author="Ryker Steglich" w:date="2025-09-30T12:59:00Z" w16du:dateUtc="2025-09-30T18:59:00Z">
          <w:pPr>
            <w:autoSpaceDE w:val="0"/>
            <w:autoSpaceDN w:val="0"/>
            <w:adjustRightInd w:val="0"/>
            <w:spacing w:before="210" w:after="0" w:line="314" w:lineRule="auto"/>
          </w:pPr>
        </w:pPrChange>
      </w:pPr>
    </w:p>
    <w:p w14:paraId="4E281339" w14:textId="7CB1DC5E" w:rsidR="001D120D" w:rsidDel="002F294A" w:rsidRDefault="001D120D">
      <w:pPr>
        <w:autoSpaceDE w:val="0"/>
        <w:autoSpaceDN w:val="0"/>
        <w:adjustRightInd w:val="0"/>
        <w:spacing w:line="314" w:lineRule="auto"/>
        <w:ind w:left="1470" w:hanging="1260"/>
        <w:rPr>
          <w:del w:id="3207" w:author="Ryker Steglich" w:date="2025-10-06T12:49:00Z" w16du:dateUtc="2025-10-06T18:49:00Z"/>
          <w:rFonts w:ascii="Open Sans" w:hAnsi="Open Sans" w:cs="Open Sans"/>
          <w:b/>
          <w:bCs/>
          <w:color w:val="0000FF"/>
          <w:kern w:val="0"/>
          <w:sz w:val="21"/>
          <w:szCs w:val="21"/>
        </w:rPr>
        <w:pPrChange w:id="3208" w:author="Ryker Steglich" w:date="2025-09-30T12:59:00Z" w16du:dateUtc="2025-09-30T18:59:00Z">
          <w:pPr>
            <w:autoSpaceDE w:val="0"/>
            <w:autoSpaceDN w:val="0"/>
            <w:adjustRightInd w:val="0"/>
            <w:spacing w:after="0" w:line="314" w:lineRule="auto"/>
            <w:ind w:left="1470" w:hanging="1260"/>
          </w:pPr>
        </w:pPrChange>
      </w:pPr>
      <w:del w:id="3209"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"10.10.040.1"</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10.10.040.1   </w:delText>
        </w:r>
        <w:r w:rsidDel="002F294A">
          <w:rPr>
            <w:rFonts w:ascii="Open Sans" w:hAnsi="Open Sans" w:cs="Open Sans"/>
            <w:b/>
            <w:bCs/>
            <w:color w:val="0000FF"/>
            <w:kern w:val="0"/>
            <w:sz w:val="21"/>
            <w:szCs w:val="21"/>
          </w:rPr>
          <w:tab/>
          <w:delText>Purpose.</w:delText>
        </w:r>
        <w:r w:rsidDel="002F294A">
          <w:rPr>
            <w:rFonts w:ascii="Open Sans" w:hAnsi="Open Sans" w:cs="Open Sans"/>
            <w:b/>
            <w:bCs/>
            <w:color w:val="0000FF"/>
            <w:kern w:val="0"/>
            <w:sz w:val="21"/>
            <w:szCs w:val="21"/>
          </w:rPr>
          <w:fldChar w:fldCharType="end"/>
        </w:r>
      </w:del>
    </w:p>
    <w:p w14:paraId="72765941" w14:textId="66458F14" w:rsidR="001D120D" w:rsidDel="002F294A" w:rsidRDefault="001D120D">
      <w:pPr>
        <w:autoSpaceDE w:val="0"/>
        <w:autoSpaceDN w:val="0"/>
        <w:adjustRightInd w:val="0"/>
        <w:spacing w:line="314" w:lineRule="auto"/>
        <w:ind w:left="1470" w:hanging="1260"/>
        <w:rPr>
          <w:del w:id="3210" w:author="Ryker Steglich" w:date="2025-10-06T12:49:00Z" w16du:dateUtc="2025-10-06T18:49:00Z"/>
          <w:rFonts w:ascii="Open Sans" w:hAnsi="Open Sans" w:cs="Open Sans"/>
          <w:b/>
          <w:bCs/>
          <w:color w:val="0000FF"/>
          <w:kern w:val="0"/>
          <w:sz w:val="21"/>
          <w:szCs w:val="21"/>
        </w:rPr>
        <w:pPrChange w:id="3211" w:author="Ryker Steglich" w:date="2025-09-30T12:59:00Z" w16du:dateUtc="2025-09-30T18:59:00Z">
          <w:pPr>
            <w:autoSpaceDE w:val="0"/>
            <w:autoSpaceDN w:val="0"/>
            <w:adjustRightInd w:val="0"/>
            <w:spacing w:after="0" w:line="314" w:lineRule="auto"/>
            <w:ind w:left="1470" w:hanging="1260"/>
          </w:pPr>
        </w:pPrChange>
      </w:pPr>
      <w:del w:id="3212"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"10.10.040.2"</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10.10.040.2   </w:delText>
        </w:r>
        <w:r w:rsidDel="002F294A">
          <w:rPr>
            <w:rFonts w:ascii="Open Sans" w:hAnsi="Open Sans" w:cs="Open Sans"/>
            <w:b/>
            <w:bCs/>
            <w:color w:val="0000FF"/>
            <w:kern w:val="0"/>
            <w:sz w:val="21"/>
            <w:szCs w:val="21"/>
          </w:rPr>
          <w:tab/>
          <w:delText>Permitted uses.</w:delText>
        </w:r>
        <w:r w:rsidDel="002F294A">
          <w:rPr>
            <w:rFonts w:ascii="Open Sans" w:hAnsi="Open Sans" w:cs="Open Sans"/>
            <w:b/>
            <w:bCs/>
            <w:color w:val="0000FF"/>
            <w:kern w:val="0"/>
            <w:sz w:val="21"/>
            <w:szCs w:val="21"/>
          </w:rPr>
          <w:fldChar w:fldCharType="end"/>
        </w:r>
      </w:del>
    </w:p>
    <w:p w14:paraId="414B13DD" w14:textId="177CA94D" w:rsidR="001D120D" w:rsidDel="002F294A" w:rsidRDefault="001D120D">
      <w:pPr>
        <w:autoSpaceDE w:val="0"/>
        <w:autoSpaceDN w:val="0"/>
        <w:adjustRightInd w:val="0"/>
        <w:spacing w:line="314" w:lineRule="auto"/>
        <w:ind w:left="1470" w:hanging="1260"/>
        <w:rPr>
          <w:del w:id="3213" w:author="Ryker Steglich" w:date="2025-10-06T12:49:00Z" w16du:dateUtc="2025-10-06T18:49:00Z"/>
          <w:rFonts w:ascii="Open Sans" w:hAnsi="Open Sans" w:cs="Open Sans"/>
          <w:b/>
          <w:bCs/>
          <w:color w:val="0000FF"/>
          <w:kern w:val="0"/>
          <w:sz w:val="21"/>
          <w:szCs w:val="21"/>
        </w:rPr>
        <w:pPrChange w:id="3214" w:author="Ryker Steglich" w:date="2025-09-30T12:59:00Z" w16du:dateUtc="2025-09-30T18:59:00Z">
          <w:pPr>
            <w:autoSpaceDE w:val="0"/>
            <w:autoSpaceDN w:val="0"/>
            <w:adjustRightInd w:val="0"/>
            <w:spacing w:after="0" w:line="314" w:lineRule="auto"/>
            <w:ind w:left="1470" w:hanging="1260"/>
          </w:pPr>
        </w:pPrChange>
      </w:pPr>
      <w:del w:id="3215"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"10.10.040.3"</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10.10.040.3   </w:delText>
        </w:r>
        <w:r w:rsidDel="002F294A">
          <w:rPr>
            <w:rFonts w:ascii="Open Sans" w:hAnsi="Open Sans" w:cs="Open Sans"/>
            <w:b/>
            <w:bCs/>
            <w:color w:val="0000FF"/>
            <w:kern w:val="0"/>
            <w:sz w:val="21"/>
            <w:szCs w:val="21"/>
          </w:rPr>
          <w:tab/>
          <w:delText>Principal uses.</w:delText>
        </w:r>
        <w:r w:rsidDel="002F294A">
          <w:rPr>
            <w:rFonts w:ascii="Open Sans" w:hAnsi="Open Sans" w:cs="Open Sans"/>
            <w:b/>
            <w:bCs/>
            <w:color w:val="0000FF"/>
            <w:kern w:val="0"/>
            <w:sz w:val="21"/>
            <w:szCs w:val="21"/>
          </w:rPr>
          <w:fldChar w:fldCharType="end"/>
        </w:r>
      </w:del>
    </w:p>
    <w:p w14:paraId="7845EBDC" w14:textId="12E9BCF1" w:rsidR="001D120D" w:rsidDel="002F294A" w:rsidRDefault="001D120D">
      <w:pPr>
        <w:autoSpaceDE w:val="0"/>
        <w:autoSpaceDN w:val="0"/>
        <w:adjustRightInd w:val="0"/>
        <w:spacing w:line="314" w:lineRule="auto"/>
        <w:ind w:left="1470" w:hanging="1260"/>
        <w:rPr>
          <w:del w:id="3216" w:author="Ryker Steglich" w:date="2025-10-06T12:49:00Z" w16du:dateUtc="2025-10-06T18:49:00Z"/>
          <w:rFonts w:ascii="Open Sans" w:hAnsi="Open Sans" w:cs="Open Sans"/>
          <w:b/>
          <w:bCs/>
          <w:color w:val="0000FF"/>
          <w:kern w:val="0"/>
          <w:sz w:val="21"/>
          <w:szCs w:val="21"/>
        </w:rPr>
        <w:pPrChange w:id="3217" w:author="Ryker Steglich" w:date="2025-09-30T12:59:00Z" w16du:dateUtc="2025-09-30T18:59:00Z">
          <w:pPr>
            <w:autoSpaceDE w:val="0"/>
            <w:autoSpaceDN w:val="0"/>
            <w:adjustRightInd w:val="0"/>
            <w:spacing w:after="0" w:line="314" w:lineRule="auto"/>
            <w:ind w:left="1470" w:hanging="1260"/>
          </w:pPr>
        </w:pPrChange>
      </w:pPr>
      <w:del w:id="3218"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"10.10.040.4"</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10.10.040.4   </w:delText>
        </w:r>
        <w:r w:rsidDel="002F294A">
          <w:rPr>
            <w:rFonts w:ascii="Open Sans" w:hAnsi="Open Sans" w:cs="Open Sans"/>
            <w:b/>
            <w:bCs/>
            <w:color w:val="0000FF"/>
            <w:kern w:val="0"/>
            <w:sz w:val="21"/>
            <w:szCs w:val="21"/>
          </w:rPr>
          <w:tab/>
          <w:delText>Accessory uses.</w:delText>
        </w:r>
        <w:r w:rsidDel="002F294A">
          <w:rPr>
            <w:rFonts w:ascii="Open Sans" w:hAnsi="Open Sans" w:cs="Open Sans"/>
            <w:b/>
            <w:bCs/>
            <w:color w:val="0000FF"/>
            <w:kern w:val="0"/>
            <w:sz w:val="21"/>
            <w:szCs w:val="21"/>
          </w:rPr>
          <w:fldChar w:fldCharType="end"/>
        </w:r>
      </w:del>
    </w:p>
    <w:p w14:paraId="2D764A50" w14:textId="53554E15" w:rsidR="001D120D" w:rsidDel="002F294A" w:rsidRDefault="001D120D">
      <w:pPr>
        <w:autoSpaceDE w:val="0"/>
        <w:autoSpaceDN w:val="0"/>
        <w:adjustRightInd w:val="0"/>
        <w:spacing w:line="314" w:lineRule="auto"/>
        <w:ind w:left="1470" w:hanging="1260"/>
        <w:rPr>
          <w:del w:id="3219" w:author="Ryker Steglich" w:date="2025-10-06T12:49:00Z" w16du:dateUtc="2025-10-06T18:49:00Z"/>
          <w:rFonts w:ascii="Open Sans" w:hAnsi="Open Sans" w:cs="Open Sans"/>
          <w:b/>
          <w:bCs/>
          <w:color w:val="0000FF"/>
          <w:kern w:val="0"/>
          <w:sz w:val="21"/>
          <w:szCs w:val="21"/>
        </w:rPr>
        <w:pPrChange w:id="3220" w:author="Ryker Steglich" w:date="2025-09-30T12:59:00Z" w16du:dateUtc="2025-09-30T18:59:00Z">
          <w:pPr>
            <w:autoSpaceDE w:val="0"/>
            <w:autoSpaceDN w:val="0"/>
            <w:adjustRightInd w:val="0"/>
            <w:spacing w:after="0" w:line="314" w:lineRule="auto"/>
            <w:ind w:left="1470" w:hanging="1260"/>
          </w:pPr>
        </w:pPrChange>
      </w:pPr>
      <w:del w:id="3221"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"10.10.040.5"</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10.10.040.5   </w:delText>
        </w:r>
        <w:r w:rsidDel="002F294A">
          <w:rPr>
            <w:rFonts w:ascii="Open Sans" w:hAnsi="Open Sans" w:cs="Open Sans"/>
            <w:b/>
            <w:bCs/>
            <w:color w:val="0000FF"/>
            <w:kern w:val="0"/>
            <w:sz w:val="21"/>
            <w:szCs w:val="21"/>
          </w:rPr>
          <w:tab/>
          <w:delText>Conditional uses.</w:delText>
        </w:r>
        <w:r w:rsidDel="002F294A">
          <w:rPr>
            <w:rFonts w:ascii="Open Sans" w:hAnsi="Open Sans" w:cs="Open Sans"/>
            <w:b/>
            <w:bCs/>
            <w:color w:val="0000FF"/>
            <w:kern w:val="0"/>
            <w:sz w:val="21"/>
            <w:szCs w:val="21"/>
          </w:rPr>
          <w:fldChar w:fldCharType="end"/>
        </w:r>
      </w:del>
    </w:p>
    <w:p w14:paraId="2E0DAE6A" w14:textId="605CD0FC" w:rsidR="001D120D" w:rsidDel="002F294A" w:rsidRDefault="001D120D">
      <w:pPr>
        <w:autoSpaceDE w:val="0"/>
        <w:autoSpaceDN w:val="0"/>
        <w:adjustRightInd w:val="0"/>
        <w:spacing w:line="314" w:lineRule="auto"/>
        <w:ind w:left="1470" w:hanging="1260"/>
        <w:rPr>
          <w:del w:id="3222" w:author="Ryker Steglich" w:date="2025-10-06T12:49:00Z" w16du:dateUtc="2025-10-06T18:49:00Z"/>
          <w:rFonts w:ascii="Open Sans" w:hAnsi="Open Sans" w:cs="Open Sans"/>
          <w:b/>
          <w:bCs/>
          <w:color w:val="0000FF"/>
          <w:kern w:val="0"/>
          <w:sz w:val="21"/>
          <w:szCs w:val="21"/>
        </w:rPr>
        <w:pPrChange w:id="3223" w:author="Ryker Steglich" w:date="2025-09-30T12:59:00Z" w16du:dateUtc="2025-09-30T18:59:00Z">
          <w:pPr>
            <w:autoSpaceDE w:val="0"/>
            <w:autoSpaceDN w:val="0"/>
            <w:adjustRightInd w:val="0"/>
            <w:spacing w:after="0" w:line="314" w:lineRule="auto"/>
            <w:ind w:left="1470" w:hanging="1260"/>
          </w:pPr>
        </w:pPrChange>
      </w:pPr>
      <w:del w:id="3224"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"10.10.040.6"</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10.10.040.6   </w:delText>
        </w:r>
        <w:r w:rsidDel="002F294A">
          <w:rPr>
            <w:rFonts w:ascii="Open Sans" w:hAnsi="Open Sans" w:cs="Open Sans"/>
            <w:b/>
            <w:bCs/>
            <w:color w:val="0000FF"/>
            <w:kern w:val="0"/>
            <w:sz w:val="21"/>
            <w:szCs w:val="21"/>
          </w:rPr>
          <w:tab/>
          <w:delText>Lot area.</w:delText>
        </w:r>
        <w:r w:rsidDel="002F294A">
          <w:rPr>
            <w:rFonts w:ascii="Open Sans" w:hAnsi="Open Sans" w:cs="Open Sans"/>
            <w:b/>
            <w:bCs/>
            <w:color w:val="0000FF"/>
            <w:kern w:val="0"/>
            <w:sz w:val="21"/>
            <w:szCs w:val="21"/>
          </w:rPr>
          <w:fldChar w:fldCharType="end"/>
        </w:r>
      </w:del>
    </w:p>
    <w:p w14:paraId="5DE8D9B2" w14:textId="00F4F838" w:rsidR="001D120D" w:rsidDel="002F294A" w:rsidRDefault="001D120D">
      <w:pPr>
        <w:autoSpaceDE w:val="0"/>
        <w:autoSpaceDN w:val="0"/>
        <w:adjustRightInd w:val="0"/>
        <w:spacing w:line="314" w:lineRule="auto"/>
        <w:ind w:left="1470" w:hanging="1260"/>
        <w:rPr>
          <w:del w:id="3225" w:author="Ryker Steglich" w:date="2025-10-06T12:49:00Z" w16du:dateUtc="2025-10-06T18:49:00Z"/>
          <w:rFonts w:ascii="Open Sans" w:hAnsi="Open Sans" w:cs="Open Sans"/>
          <w:b/>
          <w:bCs/>
          <w:color w:val="0000FF"/>
          <w:kern w:val="0"/>
          <w:sz w:val="21"/>
          <w:szCs w:val="21"/>
        </w:rPr>
        <w:pPrChange w:id="3226" w:author="Ryker Steglich" w:date="2025-09-30T12:59:00Z" w16du:dateUtc="2025-09-30T18:59:00Z">
          <w:pPr>
            <w:autoSpaceDE w:val="0"/>
            <w:autoSpaceDN w:val="0"/>
            <w:adjustRightInd w:val="0"/>
            <w:spacing w:after="0" w:line="314" w:lineRule="auto"/>
            <w:ind w:left="1470" w:hanging="1260"/>
          </w:pPr>
        </w:pPrChange>
      </w:pPr>
      <w:del w:id="3227"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"10.10.040.7"</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10.10.040.7   </w:delText>
        </w:r>
        <w:r w:rsidDel="002F294A">
          <w:rPr>
            <w:rFonts w:ascii="Open Sans" w:hAnsi="Open Sans" w:cs="Open Sans"/>
            <w:b/>
            <w:bCs/>
            <w:color w:val="0000FF"/>
            <w:kern w:val="0"/>
            <w:sz w:val="21"/>
            <w:szCs w:val="21"/>
          </w:rPr>
          <w:tab/>
          <w:delText>Lot width.</w:delText>
        </w:r>
        <w:r w:rsidDel="002F294A">
          <w:rPr>
            <w:rFonts w:ascii="Open Sans" w:hAnsi="Open Sans" w:cs="Open Sans"/>
            <w:b/>
            <w:bCs/>
            <w:color w:val="0000FF"/>
            <w:kern w:val="0"/>
            <w:sz w:val="21"/>
            <w:szCs w:val="21"/>
          </w:rPr>
          <w:fldChar w:fldCharType="end"/>
        </w:r>
      </w:del>
    </w:p>
    <w:p w14:paraId="48F45C8D" w14:textId="2B7AA01E" w:rsidR="001D120D" w:rsidDel="002F294A" w:rsidRDefault="001D120D">
      <w:pPr>
        <w:autoSpaceDE w:val="0"/>
        <w:autoSpaceDN w:val="0"/>
        <w:adjustRightInd w:val="0"/>
        <w:spacing w:line="314" w:lineRule="auto"/>
        <w:ind w:left="1470" w:hanging="1260"/>
        <w:rPr>
          <w:del w:id="3228" w:author="Ryker Steglich" w:date="2025-10-06T12:49:00Z" w16du:dateUtc="2025-10-06T18:49:00Z"/>
          <w:rFonts w:ascii="Open Sans" w:hAnsi="Open Sans" w:cs="Open Sans"/>
          <w:b/>
          <w:bCs/>
          <w:color w:val="0000FF"/>
          <w:kern w:val="0"/>
          <w:sz w:val="21"/>
          <w:szCs w:val="21"/>
        </w:rPr>
        <w:pPrChange w:id="3229" w:author="Ryker Steglich" w:date="2025-09-30T12:59:00Z" w16du:dateUtc="2025-09-30T18:59:00Z">
          <w:pPr>
            <w:autoSpaceDE w:val="0"/>
            <w:autoSpaceDN w:val="0"/>
            <w:adjustRightInd w:val="0"/>
            <w:spacing w:after="0" w:line="314" w:lineRule="auto"/>
            <w:ind w:left="1470" w:hanging="1260"/>
          </w:pPr>
        </w:pPrChange>
      </w:pPr>
      <w:del w:id="3230"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"10.10.040.8"</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10.10.040.8   </w:delText>
        </w:r>
        <w:r w:rsidDel="002F294A">
          <w:rPr>
            <w:rFonts w:ascii="Open Sans" w:hAnsi="Open Sans" w:cs="Open Sans"/>
            <w:b/>
            <w:bCs/>
            <w:color w:val="0000FF"/>
            <w:kern w:val="0"/>
            <w:sz w:val="21"/>
            <w:szCs w:val="21"/>
          </w:rPr>
          <w:tab/>
          <w:delText>Lot frontage.</w:delText>
        </w:r>
        <w:r w:rsidDel="002F294A">
          <w:rPr>
            <w:rFonts w:ascii="Open Sans" w:hAnsi="Open Sans" w:cs="Open Sans"/>
            <w:b/>
            <w:bCs/>
            <w:color w:val="0000FF"/>
            <w:kern w:val="0"/>
            <w:sz w:val="21"/>
            <w:szCs w:val="21"/>
          </w:rPr>
          <w:fldChar w:fldCharType="end"/>
        </w:r>
      </w:del>
    </w:p>
    <w:p w14:paraId="618F73B9" w14:textId="108B4E51" w:rsidR="001D120D" w:rsidDel="002F294A" w:rsidRDefault="001D120D">
      <w:pPr>
        <w:autoSpaceDE w:val="0"/>
        <w:autoSpaceDN w:val="0"/>
        <w:adjustRightInd w:val="0"/>
        <w:spacing w:line="314" w:lineRule="auto"/>
        <w:ind w:left="1470" w:hanging="1260"/>
        <w:rPr>
          <w:del w:id="3231" w:author="Ryker Steglich" w:date="2025-10-06T12:49:00Z" w16du:dateUtc="2025-10-06T18:49:00Z"/>
          <w:rFonts w:ascii="Open Sans" w:hAnsi="Open Sans" w:cs="Open Sans"/>
          <w:b/>
          <w:bCs/>
          <w:color w:val="0000FF"/>
          <w:kern w:val="0"/>
          <w:sz w:val="21"/>
          <w:szCs w:val="21"/>
        </w:rPr>
        <w:pPrChange w:id="3232" w:author="Ryker Steglich" w:date="2025-09-30T12:59:00Z" w16du:dateUtc="2025-09-30T18:59:00Z">
          <w:pPr>
            <w:autoSpaceDE w:val="0"/>
            <w:autoSpaceDN w:val="0"/>
            <w:adjustRightInd w:val="0"/>
            <w:spacing w:after="0" w:line="314" w:lineRule="auto"/>
            <w:ind w:left="1470" w:hanging="1260"/>
          </w:pPr>
        </w:pPrChange>
      </w:pPr>
      <w:del w:id="3233"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"10.10.040.9"</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10.10.040.9   </w:delText>
        </w:r>
        <w:r w:rsidDel="002F294A">
          <w:rPr>
            <w:rFonts w:ascii="Open Sans" w:hAnsi="Open Sans" w:cs="Open Sans"/>
            <w:b/>
            <w:bCs/>
            <w:color w:val="0000FF"/>
            <w:kern w:val="0"/>
            <w:sz w:val="21"/>
            <w:szCs w:val="21"/>
          </w:rPr>
          <w:tab/>
          <w:delText>Existing lots.</w:delText>
        </w:r>
        <w:r w:rsidDel="002F294A">
          <w:rPr>
            <w:rFonts w:ascii="Open Sans" w:hAnsi="Open Sans" w:cs="Open Sans"/>
            <w:b/>
            <w:bCs/>
            <w:color w:val="0000FF"/>
            <w:kern w:val="0"/>
            <w:sz w:val="21"/>
            <w:szCs w:val="21"/>
          </w:rPr>
          <w:fldChar w:fldCharType="end"/>
        </w:r>
      </w:del>
    </w:p>
    <w:p w14:paraId="57576CA1" w14:textId="2BEDFE2D" w:rsidR="001D120D" w:rsidDel="002F294A" w:rsidRDefault="001D120D">
      <w:pPr>
        <w:autoSpaceDE w:val="0"/>
        <w:autoSpaceDN w:val="0"/>
        <w:adjustRightInd w:val="0"/>
        <w:spacing w:line="314" w:lineRule="auto"/>
        <w:ind w:left="1470" w:hanging="1260"/>
        <w:rPr>
          <w:del w:id="3234" w:author="Ryker Steglich" w:date="2025-10-06T12:49:00Z" w16du:dateUtc="2025-10-06T18:49:00Z"/>
          <w:rFonts w:ascii="Open Sans" w:hAnsi="Open Sans" w:cs="Open Sans"/>
          <w:b/>
          <w:bCs/>
          <w:color w:val="0000FF"/>
          <w:kern w:val="0"/>
          <w:sz w:val="21"/>
          <w:szCs w:val="21"/>
        </w:rPr>
        <w:pPrChange w:id="3235" w:author="Ryker Steglich" w:date="2025-09-30T12:59:00Z" w16du:dateUtc="2025-09-30T18:59:00Z">
          <w:pPr>
            <w:autoSpaceDE w:val="0"/>
            <w:autoSpaceDN w:val="0"/>
            <w:adjustRightInd w:val="0"/>
            <w:spacing w:after="0" w:line="314" w:lineRule="auto"/>
            <w:ind w:left="1470" w:hanging="1260"/>
          </w:pPr>
        </w:pPrChange>
      </w:pPr>
      <w:del w:id="3236"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"10.10.040.10"</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10.10.040.10   </w:delText>
        </w:r>
        <w:r w:rsidDel="002F294A">
          <w:rPr>
            <w:rFonts w:ascii="Open Sans" w:hAnsi="Open Sans" w:cs="Open Sans"/>
            <w:b/>
            <w:bCs/>
            <w:color w:val="0000FF"/>
            <w:kern w:val="0"/>
            <w:sz w:val="21"/>
            <w:szCs w:val="21"/>
          </w:rPr>
          <w:tab/>
          <w:delText>Land area.</w:delText>
        </w:r>
        <w:r w:rsidDel="002F294A">
          <w:rPr>
            <w:rFonts w:ascii="Open Sans" w:hAnsi="Open Sans" w:cs="Open Sans"/>
            <w:b/>
            <w:bCs/>
            <w:color w:val="0000FF"/>
            <w:kern w:val="0"/>
            <w:sz w:val="21"/>
            <w:szCs w:val="21"/>
          </w:rPr>
          <w:fldChar w:fldCharType="end"/>
        </w:r>
      </w:del>
    </w:p>
    <w:p w14:paraId="4FEF2FF5" w14:textId="0505277A" w:rsidR="001D120D" w:rsidDel="002F294A" w:rsidRDefault="001D120D">
      <w:pPr>
        <w:autoSpaceDE w:val="0"/>
        <w:autoSpaceDN w:val="0"/>
        <w:adjustRightInd w:val="0"/>
        <w:spacing w:line="314" w:lineRule="auto"/>
        <w:ind w:left="1470" w:hanging="1260"/>
        <w:rPr>
          <w:del w:id="3237" w:author="Ryker Steglich" w:date="2025-10-06T12:49:00Z" w16du:dateUtc="2025-10-06T18:49:00Z"/>
          <w:rFonts w:ascii="Open Sans" w:hAnsi="Open Sans" w:cs="Open Sans"/>
          <w:b/>
          <w:bCs/>
          <w:color w:val="0000FF"/>
          <w:kern w:val="0"/>
          <w:sz w:val="21"/>
          <w:szCs w:val="21"/>
        </w:rPr>
        <w:pPrChange w:id="3238" w:author="Ryker Steglich" w:date="2025-09-30T12:59:00Z" w16du:dateUtc="2025-09-30T18:59:00Z">
          <w:pPr>
            <w:autoSpaceDE w:val="0"/>
            <w:autoSpaceDN w:val="0"/>
            <w:adjustRightInd w:val="0"/>
            <w:spacing w:after="0" w:line="314" w:lineRule="auto"/>
            <w:ind w:left="1470" w:hanging="1260"/>
          </w:pPr>
        </w:pPrChange>
      </w:pPr>
      <w:del w:id="3239"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"10.10.040.11"</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10.10.040.11   </w:delText>
        </w:r>
        <w:r w:rsidDel="002F294A">
          <w:rPr>
            <w:rFonts w:ascii="Open Sans" w:hAnsi="Open Sans" w:cs="Open Sans"/>
            <w:b/>
            <w:bCs/>
            <w:color w:val="0000FF"/>
            <w:kern w:val="0"/>
            <w:sz w:val="21"/>
            <w:szCs w:val="21"/>
          </w:rPr>
          <w:tab/>
          <w:delText>Yard requirements.</w:delText>
        </w:r>
        <w:r w:rsidDel="002F294A">
          <w:rPr>
            <w:rFonts w:ascii="Open Sans" w:hAnsi="Open Sans" w:cs="Open Sans"/>
            <w:b/>
            <w:bCs/>
            <w:color w:val="0000FF"/>
            <w:kern w:val="0"/>
            <w:sz w:val="21"/>
            <w:szCs w:val="21"/>
          </w:rPr>
          <w:fldChar w:fldCharType="end"/>
        </w:r>
      </w:del>
    </w:p>
    <w:p w14:paraId="260FB12F" w14:textId="5F3B7A12" w:rsidR="001D120D" w:rsidDel="002F294A" w:rsidRDefault="001D120D">
      <w:pPr>
        <w:autoSpaceDE w:val="0"/>
        <w:autoSpaceDN w:val="0"/>
        <w:adjustRightInd w:val="0"/>
        <w:spacing w:line="314" w:lineRule="auto"/>
        <w:ind w:left="1470" w:hanging="1260"/>
        <w:rPr>
          <w:del w:id="3240" w:author="Ryker Steglich" w:date="2025-10-06T12:49:00Z" w16du:dateUtc="2025-10-06T18:49:00Z"/>
          <w:rFonts w:ascii="Open Sans" w:hAnsi="Open Sans" w:cs="Open Sans"/>
          <w:b/>
          <w:bCs/>
          <w:color w:val="0000FF"/>
          <w:kern w:val="0"/>
          <w:sz w:val="21"/>
          <w:szCs w:val="21"/>
        </w:rPr>
        <w:pPrChange w:id="3241" w:author="Ryker Steglich" w:date="2025-09-30T12:59:00Z" w16du:dateUtc="2025-09-30T18:59:00Z">
          <w:pPr>
            <w:autoSpaceDE w:val="0"/>
            <w:autoSpaceDN w:val="0"/>
            <w:adjustRightInd w:val="0"/>
            <w:spacing w:after="0" w:line="314" w:lineRule="auto"/>
            <w:ind w:left="1470" w:hanging="1260"/>
          </w:pPr>
        </w:pPrChange>
      </w:pPr>
      <w:del w:id="3242"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"10.10.040.12"</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10.10.040.12   </w:delText>
        </w:r>
        <w:r w:rsidDel="002F294A">
          <w:rPr>
            <w:rFonts w:ascii="Open Sans" w:hAnsi="Open Sans" w:cs="Open Sans"/>
            <w:b/>
            <w:bCs/>
            <w:color w:val="0000FF"/>
            <w:kern w:val="0"/>
            <w:sz w:val="21"/>
            <w:szCs w:val="21"/>
          </w:rPr>
          <w:tab/>
          <w:delText>Projections into yards.</w:delText>
        </w:r>
        <w:r w:rsidDel="002F294A">
          <w:rPr>
            <w:rFonts w:ascii="Open Sans" w:hAnsi="Open Sans" w:cs="Open Sans"/>
            <w:b/>
            <w:bCs/>
            <w:color w:val="0000FF"/>
            <w:kern w:val="0"/>
            <w:sz w:val="21"/>
            <w:szCs w:val="21"/>
          </w:rPr>
          <w:fldChar w:fldCharType="end"/>
        </w:r>
      </w:del>
    </w:p>
    <w:p w14:paraId="430D101F" w14:textId="47E984AE" w:rsidR="001D120D" w:rsidDel="002F294A" w:rsidRDefault="001D120D">
      <w:pPr>
        <w:autoSpaceDE w:val="0"/>
        <w:autoSpaceDN w:val="0"/>
        <w:adjustRightInd w:val="0"/>
        <w:spacing w:line="314" w:lineRule="auto"/>
        <w:ind w:left="1470" w:hanging="1260"/>
        <w:rPr>
          <w:del w:id="3243" w:author="Ryker Steglich" w:date="2025-10-06T12:49:00Z" w16du:dateUtc="2025-10-06T18:49:00Z"/>
          <w:rFonts w:ascii="Open Sans" w:hAnsi="Open Sans" w:cs="Open Sans"/>
          <w:b/>
          <w:bCs/>
          <w:color w:val="0000FF"/>
          <w:kern w:val="0"/>
          <w:sz w:val="21"/>
          <w:szCs w:val="21"/>
        </w:rPr>
        <w:pPrChange w:id="3244" w:author="Ryker Steglich" w:date="2025-09-30T12:59:00Z" w16du:dateUtc="2025-09-30T18:59:00Z">
          <w:pPr>
            <w:autoSpaceDE w:val="0"/>
            <w:autoSpaceDN w:val="0"/>
            <w:adjustRightInd w:val="0"/>
            <w:spacing w:after="0" w:line="314" w:lineRule="auto"/>
            <w:ind w:left="1470" w:hanging="1260"/>
          </w:pPr>
        </w:pPrChange>
      </w:pPr>
      <w:del w:id="3245"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"10.10.040.13"</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10.10.040.13   </w:delText>
        </w:r>
        <w:r w:rsidDel="002F294A">
          <w:rPr>
            <w:rFonts w:ascii="Open Sans" w:hAnsi="Open Sans" w:cs="Open Sans"/>
            <w:b/>
            <w:bCs/>
            <w:color w:val="0000FF"/>
            <w:kern w:val="0"/>
            <w:sz w:val="21"/>
            <w:szCs w:val="21"/>
          </w:rPr>
          <w:tab/>
          <w:delText>Building height.</w:delText>
        </w:r>
        <w:r w:rsidDel="002F294A">
          <w:rPr>
            <w:rFonts w:ascii="Open Sans" w:hAnsi="Open Sans" w:cs="Open Sans"/>
            <w:b/>
            <w:bCs/>
            <w:color w:val="0000FF"/>
            <w:kern w:val="0"/>
            <w:sz w:val="21"/>
            <w:szCs w:val="21"/>
          </w:rPr>
          <w:fldChar w:fldCharType="end"/>
        </w:r>
      </w:del>
    </w:p>
    <w:p w14:paraId="67304A01" w14:textId="32EE9C66" w:rsidR="001D120D" w:rsidDel="002F294A" w:rsidRDefault="001D120D">
      <w:pPr>
        <w:autoSpaceDE w:val="0"/>
        <w:autoSpaceDN w:val="0"/>
        <w:adjustRightInd w:val="0"/>
        <w:spacing w:line="314" w:lineRule="auto"/>
        <w:ind w:left="1470" w:hanging="1260"/>
        <w:rPr>
          <w:del w:id="3246" w:author="Ryker Steglich" w:date="2025-10-06T12:49:00Z" w16du:dateUtc="2025-10-06T18:49:00Z"/>
          <w:rFonts w:ascii="Open Sans" w:hAnsi="Open Sans" w:cs="Open Sans"/>
          <w:b/>
          <w:bCs/>
          <w:color w:val="0000FF"/>
          <w:kern w:val="0"/>
          <w:sz w:val="21"/>
          <w:szCs w:val="21"/>
        </w:rPr>
        <w:pPrChange w:id="3247" w:author="Ryker Steglich" w:date="2025-09-30T12:59:00Z" w16du:dateUtc="2025-09-30T18:59:00Z">
          <w:pPr>
            <w:autoSpaceDE w:val="0"/>
            <w:autoSpaceDN w:val="0"/>
            <w:adjustRightInd w:val="0"/>
            <w:spacing w:after="0" w:line="314" w:lineRule="auto"/>
            <w:ind w:left="1470" w:hanging="1260"/>
          </w:pPr>
        </w:pPrChange>
      </w:pPr>
      <w:del w:id="3248"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"10.10.040.14"</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10.10.040.14   </w:delText>
        </w:r>
        <w:r w:rsidDel="002F294A">
          <w:rPr>
            <w:rFonts w:ascii="Open Sans" w:hAnsi="Open Sans" w:cs="Open Sans"/>
            <w:b/>
            <w:bCs/>
            <w:color w:val="0000FF"/>
            <w:kern w:val="0"/>
            <w:sz w:val="21"/>
            <w:szCs w:val="21"/>
          </w:rPr>
          <w:tab/>
          <w:delText>Distance between buildings.</w:delText>
        </w:r>
        <w:r w:rsidDel="002F294A">
          <w:rPr>
            <w:rFonts w:ascii="Open Sans" w:hAnsi="Open Sans" w:cs="Open Sans"/>
            <w:b/>
            <w:bCs/>
            <w:color w:val="0000FF"/>
            <w:kern w:val="0"/>
            <w:sz w:val="21"/>
            <w:szCs w:val="21"/>
          </w:rPr>
          <w:fldChar w:fldCharType="end"/>
        </w:r>
      </w:del>
    </w:p>
    <w:p w14:paraId="4293F2E9" w14:textId="7CE1C580" w:rsidR="001D120D" w:rsidDel="002F294A" w:rsidRDefault="001D120D">
      <w:pPr>
        <w:autoSpaceDE w:val="0"/>
        <w:autoSpaceDN w:val="0"/>
        <w:adjustRightInd w:val="0"/>
        <w:spacing w:line="314" w:lineRule="auto"/>
        <w:ind w:left="1470" w:hanging="1260"/>
        <w:rPr>
          <w:del w:id="3249" w:author="Ryker Steglich" w:date="2025-10-06T12:49:00Z" w16du:dateUtc="2025-10-06T18:49:00Z"/>
          <w:rFonts w:ascii="Open Sans" w:hAnsi="Open Sans" w:cs="Open Sans"/>
          <w:b/>
          <w:bCs/>
          <w:color w:val="0000FF"/>
          <w:kern w:val="0"/>
          <w:sz w:val="21"/>
          <w:szCs w:val="21"/>
        </w:rPr>
        <w:pPrChange w:id="3250" w:author="Ryker Steglich" w:date="2025-09-30T12:59:00Z" w16du:dateUtc="2025-09-30T18:59:00Z">
          <w:pPr>
            <w:autoSpaceDE w:val="0"/>
            <w:autoSpaceDN w:val="0"/>
            <w:adjustRightInd w:val="0"/>
            <w:spacing w:after="0" w:line="314" w:lineRule="auto"/>
            <w:ind w:left="1470" w:hanging="1260"/>
          </w:pPr>
        </w:pPrChange>
      </w:pPr>
      <w:del w:id="3251"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"10.10.040.15"</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10.10.040.15   </w:delText>
        </w:r>
        <w:r w:rsidDel="002F294A">
          <w:rPr>
            <w:rFonts w:ascii="Open Sans" w:hAnsi="Open Sans" w:cs="Open Sans"/>
            <w:b/>
            <w:bCs/>
            <w:color w:val="0000FF"/>
            <w:kern w:val="0"/>
            <w:sz w:val="21"/>
            <w:szCs w:val="21"/>
          </w:rPr>
          <w:tab/>
          <w:delText>Permissible lot coverage.</w:delText>
        </w:r>
        <w:r w:rsidDel="002F294A">
          <w:rPr>
            <w:rFonts w:ascii="Open Sans" w:hAnsi="Open Sans" w:cs="Open Sans"/>
            <w:b/>
            <w:bCs/>
            <w:color w:val="0000FF"/>
            <w:kern w:val="0"/>
            <w:sz w:val="21"/>
            <w:szCs w:val="21"/>
          </w:rPr>
          <w:fldChar w:fldCharType="end"/>
        </w:r>
      </w:del>
    </w:p>
    <w:p w14:paraId="40DAB9B9" w14:textId="5F9D6663" w:rsidR="001D120D" w:rsidDel="002F294A" w:rsidRDefault="001D120D">
      <w:pPr>
        <w:autoSpaceDE w:val="0"/>
        <w:autoSpaceDN w:val="0"/>
        <w:adjustRightInd w:val="0"/>
        <w:spacing w:line="314" w:lineRule="auto"/>
        <w:ind w:left="1470" w:hanging="1260"/>
        <w:rPr>
          <w:del w:id="3252" w:author="Ryker Steglich" w:date="2025-10-06T12:49:00Z" w16du:dateUtc="2025-10-06T18:49:00Z"/>
          <w:rFonts w:ascii="Open Sans" w:hAnsi="Open Sans" w:cs="Open Sans"/>
          <w:b/>
          <w:bCs/>
          <w:color w:val="0000FF"/>
          <w:kern w:val="0"/>
          <w:sz w:val="21"/>
          <w:szCs w:val="21"/>
        </w:rPr>
        <w:pPrChange w:id="3253" w:author="Ryker Steglich" w:date="2025-09-30T12:59:00Z" w16du:dateUtc="2025-09-30T18:59:00Z">
          <w:pPr>
            <w:autoSpaceDE w:val="0"/>
            <w:autoSpaceDN w:val="0"/>
            <w:adjustRightInd w:val="0"/>
            <w:spacing w:after="0" w:line="314" w:lineRule="auto"/>
            <w:ind w:left="1470" w:hanging="1260"/>
          </w:pPr>
        </w:pPrChange>
      </w:pPr>
      <w:del w:id="3254"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"10.10.040.16"</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10.10.040.16   </w:delText>
        </w:r>
        <w:r w:rsidDel="002F294A">
          <w:rPr>
            <w:rFonts w:ascii="Open Sans" w:hAnsi="Open Sans" w:cs="Open Sans"/>
            <w:b/>
            <w:bCs/>
            <w:color w:val="0000FF"/>
            <w:kern w:val="0"/>
            <w:sz w:val="21"/>
            <w:szCs w:val="21"/>
          </w:rPr>
          <w:tab/>
          <w:delText>Parking, loading and access.</w:delText>
        </w:r>
        <w:r w:rsidDel="002F294A">
          <w:rPr>
            <w:rFonts w:ascii="Open Sans" w:hAnsi="Open Sans" w:cs="Open Sans"/>
            <w:b/>
            <w:bCs/>
            <w:color w:val="0000FF"/>
            <w:kern w:val="0"/>
            <w:sz w:val="21"/>
            <w:szCs w:val="21"/>
          </w:rPr>
          <w:fldChar w:fldCharType="end"/>
        </w:r>
      </w:del>
    </w:p>
    <w:p w14:paraId="2213C952" w14:textId="4658E853" w:rsidR="001D120D" w:rsidDel="002F294A" w:rsidRDefault="001D120D">
      <w:pPr>
        <w:autoSpaceDE w:val="0"/>
        <w:autoSpaceDN w:val="0"/>
        <w:adjustRightInd w:val="0"/>
        <w:spacing w:line="314" w:lineRule="auto"/>
        <w:ind w:left="1470" w:hanging="1260"/>
        <w:rPr>
          <w:del w:id="3255" w:author="Ryker Steglich" w:date="2025-10-06T12:49:00Z" w16du:dateUtc="2025-10-06T18:49:00Z"/>
          <w:rFonts w:ascii="Open Sans" w:hAnsi="Open Sans" w:cs="Open Sans"/>
          <w:b/>
          <w:bCs/>
          <w:color w:val="0000FF"/>
          <w:kern w:val="0"/>
          <w:sz w:val="21"/>
          <w:szCs w:val="21"/>
        </w:rPr>
        <w:pPrChange w:id="3256" w:author="Ryker Steglich" w:date="2025-09-30T12:59:00Z" w16du:dateUtc="2025-09-30T18:59:00Z">
          <w:pPr>
            <w:autoSpaceDE w:val="0"/>
            <w:autoSpaceDN w:val="0"/>
            <w:adjustRightInd w:val="0"/>
            <w:spacing w:after="0" w:line="314" w:lineRule="auto"/>
            <w:ind w:left="1470" w:hanging="1260"/>
          </w:pPr>
        </w:pPrChange>
      </w:pPr>
      <w:del w:id="3257"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"10.10.040.17"</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10.10.040.17   </w:delText>
        </w:r>
        <w:r w:rsidDel="002F294A">
          <w:rPr>
            <w:rFonts w:ascii="Open Sans" w:hAnsi="Open Sans" w:cs="Open Sans"/>
            <w:b/>
            <w:bCs/>
            <w:color w:val="0000FF"/>
            <w:kern w:val="0"/>
            <w:sz w:val="21"/>
            <w:szCs w:val="21"/>
          </w:rPr>
          <w:tab/>
          <w:delText>Site plan approval.</w:delText>
        </w:r>
        <w:r w:rsidDel="002F294A">
          <w:rPr>
            <w:rFonts w:ascii="Open Sans" w:hAnsi="Open Sans" w:cs="Open Sans"/>
            <w:b/>
            <w:bCs/>
            <w:color w:val="0000FF"/>
            <w:kern w:val="0"/>
            <w:sz w:val="21"/>
            <w:szCs w:val="21"/>
          </w:rPr>
          <w:fldChar w:fldCharType="end"/>
        </w:r>
      </w:del>
    </w:p>
    <w:p w14:paraId="6C1F23D5" w14:textId="3481D3A8" w:rsidR="001D120D" w:rsidDel="002F294A" w:rsidRDefault="001D120D">
      <w:pPr>
        <w:autoSpaceDE w:val="0"/>
        <w:autoSpaceDN w:val="0"/>
        <w:adjustRightInd w:val="0"/>
        <w:spacing w:line="314" w:lineRule="auto"/>
        <w:ind w:left="1470" w:hanging="1260"/>
        <w:rPr>
          <w:del w:id="3258" w:author="Ryker Steglich" w:date="2025-10-06T12:49:00Z" w16du:dateUtc="2025-10-06T18:49:00Z"/>
          <w:rFonts w:ascii="Open Sans" w:hAnsi="Open Sans" w:cs="Open Sans"/>
          <w:b/>
          <w:bCs/>
          <w:color w:val="0000FF"/>
          <w:kern w:val="0"/>
          <w:sz w:val="21"/>
          <w:szCs w:val="21"/>
        </w:rPr>
        <w:pPrChange w:id="3259" w:author="Ryker Steglich" w:date="2025-09-30T12:59:00Z" w16du:dateUtc="2025-09-30T18:59:00Z">
          <w:pPr>
            <w:autoSpaceDE w:val="0"/>
            <w:autoSpaceDN w:val="0"/>
            <w:adjustRightInd w:val="0"/>
            <w:spacing w:after="0" w:line="314" w:lineRule="auto"/>
            <w:ind w:left="1470" w:hanging="1260"/>
          </w:pPr>
        </w:pPrChange>
      </w:pPr>
      <w:del w:id="3260"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"10.10.040.18"</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10.10.040.18   </w:delText>
        </w:r>
        <w:r w:rsidDel="002F294A">
          <w:rPr>
            <w:rFonts w:ascii="Open Sans" w:hAnsi="Open Sans" w:cs="Open Sans"/>
            <w:b/>
            <w:bCs/>
            <w:color w:val="0000FF"/>
            <w:kern w:val="0"/>
            <w:sz w:val="21"/>
            <w:szCs w:val="21"/>
          </w:rPr>
          <w:tab/>
          <w:delText>Signs.</w:delText>
        </w:r>
        <w:r w:rsidDel="002F294A">
          <w:rPr>
            <w:rFonts w:ascii="Open Sans" w:hAnsi="Open Sans" w:cs="Open Sans"/>
            <w:b/>
            <w:bCs/>
            <w:color w:val="0000FF"/>
            <w:kern w:val="0"/>
            <w:sz w:val="21"/>
            <w:szCs w:val="21"/>
          </w:rPr>
          <w:fldChar w:fldCharType="end"/>
        </w:r>
      </w:del>
    </w:p>
    <w:p w14:paraId="01AE8271" w14:textId="206C04B0" w:rsidR="001D120D" w:rsidDel="002F294A" w:rsidRDefault="001D120D">
      <w:pPr>
        <w:autoSpaceDE w:val="0"/>
        <w:autoSpaceDN w:val="0"/>
        <w:adjustRightInd w:val="0"/>
        <w:spacing w:line="314" w:lineRule="auto"/>
        <w:ind w:left="1470" w:hanging="1260"/>
        <w:rPr>
          <w:del w:id="3261" w:author="Ryker Steglich" w:date="2025-10-06T12:49:00Z" w16du:dateUtc="2025-10-06T18:49:00Z"/>
          <w:rFonts w:ascii="Open Sans" w:hAnsi="Open Sans" w:cs="Open Sans"/>
          <w:b/>
          <w:bCs/>
          <w:color w:val="0000FF"/>
          <w:kern w:val="0"/>
          <w:sz w:val="21"/>
          <w:szCs w:val="21"/>
        </w:rPr>
        <w:pPrChange w:id="3262" w:author="Ryker Steglich" w:date="2025-09-30T12:59:00Z" w16du:dateUtc="2025-09-30T18:59:00Z">
          <w:pPr>
            <w:autoSpaceDE w:val="0"/>
            <w:autoSpaceDN w:val="0"/>
            <w:adjustRightInd w:val="0"/>
            <w:spacing w:after="0" w:line="314" w:lineRule="auto"/>
            <w:ind w:left="1470" w:hanging="1260"/>
          </w:pPr>
        </w:pPrChange>
      </w:pPr>
      <w:del w:id="3263"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"10.10.040.19"</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10.10.040.19   </w:delText>
        </w:r>
        <w:r w:rsidDel="002F294A">
          <w:rPr>
            <w:rFonts w:ascii="Open Sans" w:hAnsi="Open Sans" w:cs="Open Sans"/>
            <w:b/>
            <w:bCs/>
            <w:color w:val="0000FF"/>
            <w:kern w:val="0"/>
            <w:sz w:val="21"/>
            <w:szCs w:val="21"/>
          </w:rPr>
          <w:tab/>
          <w:delText>Uses within buildings.</w:delText>
        </w:r>
        <w:r w:rsidDel="002F294A">
          <w:rPr>
            <w:rFonts w:ascii="Open Sans" w:hAnsi="Open Sans" w:cs="Open Sans"/>
            <w:b/>
            <w:bCs/>
            <w:color w:val="0000FF"/>
            <w:kern w:val="0"/>
            <w:sz w:val="21"/>
            <w:szCs w:val="21"/>
          </w:rPr>
          <w:fldChar w:fldCharType="end"/>
        </w:r>
      </w:del>
    </w:p>
    <w:p w14:paraId="1ECED749" w14:textId="2E9B7544" w:rsidR="001D120D" w:rsidDel="002F294A" w:rsidRDefault="001D120D">
      <w:pPr>
        <w:autoSpaceDE w:val="0"/>
        <w:autoSpaceDN w:val="0"/>
        <w:adjustRightInd w:val="0"/>
        <w:spacing w:line="314" w:lineRule="auto"/>
        <w:ind w:left="1470" w:hanging="1260"/>
        <w:rPr>
          <w:del w:id="3264" w:author="Ryker Steglich" w:date="2025-10-06T12:49:00Z" w16du:dateUtc="2025-10-06T18:49:00Z"/>
          <w:rFonts w:ascii="Open Sans" w:hAnsi="Open Sans" w:cs="Open Sans"/>
          <w:b/>
          <w:bCs/>
          <w:color w:val="0000FF"/>
          <w:kern w:val="0"/>
          <w:sz w:val="21"/>
          <w:szCs w:val="21"/>
        </w:rPr>
        <w:pPrChange w:id="3265" w:author="Ryker Steglich" w:date="2025-09-30T12:59:00Z" w16du:dateUtc="2025-09-30T18:59:00Z">
          <w:pPr>
            <w:autoSpaceDE w:val="0"/>
            <w:autoSpaceDN w:val="0"/>
            <w:adjustRightInd w:val="0"/>
            <w:spacing w:after="0" w:line="314" w:lineRule="auto"/>
            <w:ind w:left="1470" w:hanging="1260"/>
          </w:pPr>
        </w:pPrChange>
      </w:pPr>
      <w:del w:id="3266"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"10.10.040.20"</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10.10.040.20   </w:delText>
        </w:r>
        <w:r w:rsidDel="002F294A">
          <w:rPr>
            <w:rFonts w:ascii="Open Sans" w:hAnsi="Open Sans" w:cs="Open Sans"/>
            <w:b/>
            <w:bCs/>
            <w:color w:val="0000FF"/>
            <w:kern w:val="0"/>
            <w:sz w:val="21"/>
            <w:szCs w:val="21"/>
          </w:rPr>
          <w:tab/>
          <w:delText>Landscaping.</w:delText>
        </w:r>
        <w:r w:rsidDel="002F294A">
          <w:rPr>
            <w:rFonts w:ascii="Open Sans" w:hAnsi="Open Sans" w:cs="Open Sans"/>
            <w:b/>
            <w:bCs/>
            <w:color w:val="0000FF"/>
            <w:kern w:val="0"/>
            <w:sz w:val="21"/>
            <w:szCs w:val="21"/>
          </w:rPr>
          <w:fldChar w:fldCharType="end"/>
        </w:r>
      </w:del>
    </w:p>
    <w:p w14:paraId="0025C1C6" w14:textId="7A423976" w:rsidR="001D120D" w:rsidDel="002F294A" w:rsidRDefault="001D120D">
      <w:pPr>
        <w:autoSpaceDE w:val="0"/>
        <w:autoSpaceDN w:val="0"/>
        <w:adjustRightInd w:val="0"/>
        <w:spacing w:line="314" w:lineRule="auto"/>
        <w:ind w:left="1470" w:hanging="1260"/>
        <w:rPr>
          <w:del w:id="3267" w:author="Ryker Steglich" w:date="2025-10-06T12:49:00Z" w16du:dateUtc="2025-10-06T18:49:00Z"/>
          <w:rFonts w:ascii="Open Sans" w:hAnsi="Open Sans" w:cs="Open Sans"/>
          <w:b/>
          <w:bCs/>
          <w:color w:val="0000FF"/>
          <w:kern w:val="0"/>
          <w:sz w:val="21"/>
          <w:szCs w:val="21"/>
        </w:rPr>
        <w:pPrChange w:id="3268" w:author="Ryker Steglich" w:date="2025-09-30T12:59:00Z" w16du:dateUtc="2025-09-30T18:59:00Z">
          <w:pPr>
            <w:autoSpaceDE w:val="0"/>
            <w:autoSpaceDN w:val="0"/>
            <w:adjustRightInd w:val="0"/>
            <w:spacing w:after="0" w:line="314" w:lineRule="auto"/>
            <w:ind w:left="1470" w:hanging="1260"/>
          </w:pPr>
        </w:pPrChange>
      </w:pPr>
      <w:del w:id="3269"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"10.10.040.21"</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10.10.040.21   </w:delText>
        </w:r>
        <w:r w:rsidDel="002F294A">
          <w:rPr>
            <w:rFonts w:ascii="Open Sans" w:hAnsi="Open Sans" w:cs="Open Sans"/>
            <w:b/>
            <w:bCs/>
            <w:color w:val="0000FF"/>
            <w:kern w:val="0"/>
            <w:sz w:val="21"/>
            <w:szCs w:val="21"/>
          </w:rPr>
          <w:tab/>
          <w:delText>Trash storage.</w:delText>
        </w:r>
        <w:r w:rsidDel="002F294A">
          <w:rPr>
            <w:rFonts w:ascii="Open Sans" w:hAnsi="Open Sans" w:cs="Open Sans"/>
            <w:b/>
            <w:bCs/>
            <w:color w:val="0000FF"/>
            <w:kern w:val="0"/>
            <w:sz w:val="21"/>
            <w:szCs w:val="21"/>
          </w:rPr>
          <w:fldChar w:fldCharType="end"/>
        </w:r>
      </w:del>
    </w:p>
    <w:p w14:paraId="43878087" w14:textId="734C33B0" w:rsidR="001D120D" w:rsidDel="002F294A" w:rsidRDefault="001D120D">
      <w:pPr>
        <w:autoSpaceDE w:val="0"/>
        <w:autoSpaceDN w:val="0"/>
        <w:adjustRightInd w:val="0"/>
        <w:spacing w:line="314" w:lineRule="auto"/>
        <w:ind w:left="1470" w:hanging="1260"/>
        <w:rPr>
          <w:del w:id="3270" w:author="Ryker Steglich" w:date="2025-10-06T12:49:00Z" w16du:dateUtc="2025-10-06T18:49:00Z"/>
          <w:rFonts w:ascii="Open Sans" w:hAnsi="Open Sans" w:cs="Open Sans"/>
          <w:b/>
          <w:bCs/>
          <w:color w:val="0000FF"/>
          <w:kern w:val="0"/>
          <w:sz w:val="21"/>
          <w:szCs w:val="21"/>
        </w:rPr>
        <w:pPrChange w:id="3271" w:author="Ryker Steglich" w:date="2025-09-30T12:59:00Z" w16du:dateUtc="2025-09-30T18:59:00Z">
          <w:pPr>
            <w:autoSpaceDE w:val="0"/>
            <w:autoSpaceDN w:val="0"/>
            <w:adjustRightInd w:val="0"/>
            <w:spacing w:after="210" w:line="314" w:lineRule="auto"/>
            <w:ind w:left="1470" w:hanging="1260"/>
          </w:pPr>
        </w:pPrChange>
      </w:pPr>
      <w:del w:id="3272" w:author="Ryker Steglich" w:date="2025-10-06T12:49:00Z" w16du:dateUtc="2025-10-06T18:49:00Z">
        <w:r w:rsidDel="002F294A">
          <w:rPr>
            <w:rFonts w:ascii="Open Sans" w:hAnsi="Open Sans" w:cs="Open Sans"/>
            <w:b/>
            <w:bCs/>
            <w:color w:val="0000FF"/>
            <w:kern w:val="0"/>
            <w:sz w:val="21"/>
            <w:szCs w:val="21"/>
          </w:rPr>
          <w:fldChar w:fldCharType="begin"/>
        </w:r>
        <w:r w:rsidDel="002F294A">
          <w:rPr>
            <w:rFonts w:ascii="Open Sans" w:hAnsi="Open Sans" w:cs="Open Sans"/>
            <w:b/>
            <w:bCs/>
            <w:color w:val="0000FF"/>
            <w:kern w:val="0"/>
            <w:sz w:val="21"/>
            <w:szCs w:val="21"/>
          </w:rPr>
          <w:delInstrText>HYPERLINK \l "10.10.040.22"</w:delInstrText>
        </w:r>
        <w:r w:rsidDel="002F294A">
          <w:rPr>
            <w:rFonts w:ascii="Open Sans" w:hAnsi="Open Sans" w:cs="Open Sans"/>
            <w:b/>
            <w:bCs/>
            <w:color w:val="0000FF"/>
            <w:kern w:val="0"/>
            <w:sz w:val="21"/>
            <w:szCs w:val="21"/>
          </w:rPr>
        </w:r>
        <w:r w:rsidDel="002F294A">
          <w:rPr>
            <w:rFonts w:ascii="Open Sans" w:hAnsi="Open Sans" w:cs="Open Sans"/>
            <w:b/>
            <w:bCs/>
            <w:color w:val="0000FF"/>
            <w:kern w:val="0"/>
            <w:sz w:val="21"/>
            <w:szCs w:val="21"/>
          </w:rPr>
          <w:fldChar w:fldCharType="separate"/>
        </w:r>
        <w:r w:rsidDel="002F294A">
          <w:rPr>
            <w:rFonts w:ascii="Open Sans" w:hAnsi="Open Sans" w:cs="Open Sans"/>
            <w:b/>
            <w:bCs/>
            <w:color w:val="0000FF"/>
            <w:kern w:val="0"/>
            <w:sz w:val="21"/>
            <w:szCs w:val="21"/>
          </w:rPr>
          <w:delText xml:space="preserve">10.10.040.22   </w:delText>
        </w:r>
        <w:r w:rsidDel="002F294A">
          <w:rPr>
            <w:rFonts w:ascii="Open Sans" w:hAnsi="Open Sans" w:cs="Open Sans"/>
            <w:b/>
            <w:bCs/>
            <w:color w:val="0000FF"/>
            <w:kern w:val="0"/>
            <w:sz w:val="21"/>
            <w:szCs w:val="21"/>
          </w:rPr>
          <w:tab/>
          <w:delText>Walls and fences.</w:delText>
        </w:r>
        <w:r w:rsidDel="002F294A">
          <w:rPr>
            <w:rFonts w:ascii="Open Sans" w:hAnsi="Open Sans" w:cs="Open Sans"/>
            <w:b/>
            <w:bCs/>
            <w:color w:val="0000FF"/>
            <w:kern w:val="0"/>
            <w:sz w:val="21"/>
            <w:szCs w:val="21"/>
          </w:rPr>
          <w:fldChar w:fldCharType="end"/>
        </w:r>
      </w:del>
    </w:p>
    <w:p w14:paraId="405A8C58" w14:textId="77777777"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3273" w:author="Ryker Steglich" w:date="2025-09-30T12:59:00Z" w16du:dateUtc="2025-09-30T18:59:00Z">
          <w:pPr>
            <w:keepNext/>
            <w:keepLines/>
            <w:autoSpaceDE w:val="0"/>
            <w:autoSpaceDN w:val="0"/>
            <w:adjustRightInd w:val="0"/>
            <w:spacing w:before="630" w:after="0" w:line="314" w:lineRule="auto"/>
            <w:ind w:left="1578" w:hanging="1578"/>
            <w:outlineLvl w:val="2"/>
          </w:pPr>
        </w:pPrChange>
      </w:pPr>
      <w:bookmarkStart w:id="3274" w:name="10.10.040.1"/>
      <w:bookmarkEnd w:id="3274"/>
      <w:r>
        <w:rPr>
          <w:rFonts w:ascii="Open Sans" w:hAnsi="Open Sans" w:cs="Open Sans"/>
          <w:b/>
          <w:bCs/>
          <w:kern w:val="0"/>
          <w:sz w:val="26"/>
          <w:szCs w:val="26"/>
        </w:rPr>
        <w:t>10.10.040.1</w:t>
      </w:r>
      <w:r>
        <w:rPr>
          <w:rFonts w:ascii="Open Sans" w:hAnsi="Open Sans" w:cs="Open Sans"/>
          <w:b/>
          <w:bCs/>
          <w:kern w:val="0"/>
          <w:sz w:val="26"/>
          <w:szCs w:val="26"/>
        </w:rPr>
        <w:tab/>
        <w:t>PURPOSE.</w:t>
      </w:r>
    </w:p>
    <w:p w14:paraId="77E2A866" w14:textId="77777777" w:rsidR="00DC3B96" w:rsidRDefault="001D120D">
      <w:pPr>
        <w:numPr>
          <w:ilvl w:val="0"/>
          <w:numId w:val="14"/>
        </w:numPr>
        <w:autoSpaceDE w:val="0"/>
        <w:autoSpaceDN w:val="0"/>
        <w:adjustRightInd w:val="0"/>
        <w:spacing w:line="314" w:lineRule="auto"/>
        <w:rPr>
          <w:rFonts w:ascii="Open Sans" w:hAnsi="Open Sans" w:cs="Open Sans"/>
          <w:kern w:val="0"/>
          <w:sz w:val="21"/>
          <w:szCs w:val="21"/>
        </w:rPr>
        <w:pPrChange w:id="3275" w:author="Ryker Steglich" w:date="2025-09-30T12:59:00Z" w16du:dateUtc="2025-09-30T18:59:00Z">
          <w:pPr>
            <w:numPr>
              <w:numId w:val="14"/>
            </w:numPr>
            <w:autoSpaceDE w:val="0"/>
            <w:autoSpaceDN w:val="0"/>
            <w:adjustRightInd w:val="0"/>
            <w:spacing w:before="210" w:after="210" w:line="314" w:lineRule="auto"/>
            <w:ind w:left="720" w:hanging="360"/>
          </w:pPr>
        </w:pPrChange>
      </w:pPr>
      <w:bookmarkStart w:id="3276" w:name="10.10.040.1(A)"/>
      <w:bookmarkEnd w:id="3276"/>
      <w:r>
        <w:rPr>
          <w:rFonts w:ascii="Open Sans" w:hAnsi="Open Sans" w:cs="Open Sans"/>
          <w:kern w:val="0"/>
          <w:sz w:val="21"/>
          <w:szCs w:val="21"/>
        </w:rPr>
        <w:t>The neighborhood commercial zone (C-N) is established to provide an area in which the primary use of the land is for commercial and service uses to serve the daily convenience needs of the surrounding residential neighborhood. The zone is intended to be located within neighborhood areas and to be integrated into the residential structure of a neighborhood in a manner that will create a minimum of detriment, hazard or inconvenience to surrounding residential development. Each neighborhood commercial zone will be small (containing from 1 to 5 acres) and will be located within convenient walking distance from the edge of the surrounding residential area it is designed to serve.</w:t>
      </w:r>
      <w:bookmarkStart w:id="3277" w:name="10.10.040.1(B)"/>
      <w:bookmarkEnd w:id="3277"/>
    </w:p>
    <w:p w14:paraId="4FD2F025" w14:textId="77777777" w:rsidR="00DC3B96" w:rsidRDefault="001D120D">
      <w:pPr>
        <w:numPr>
          <w:ilvl w:val="0"/>
          <w:numId w:val="14"/>
        </w:numPr>
        <w:autoSpaceDE w:val="0"/>
        <w:autoSpaceDN w:val="0"/>
        <w:adjustRightInd w:val="0"/>
        <w:spacing w:line="314" w:lineRule="auto"/>
        <w:rPr>
          <w:rFonts w:ascii="Open Sans" w:hAnsi="Open Sans" w:cs="Open Sans"/>
          <w:kern w:val="0"/>
          <w:sz w:val="21"/>
          <w:szCs w:val="21"/>
        </w:rPr>
        <w:pPrChange w:id="3278" w:author="Ryker Steglich" w:date="2025-09-30T12:59:00Z" w16du:dateUtc="2025-09-30T18:59:00Z">
          <w:pPr>
            <w:numPr>
              <w:numId w:val="14"/>
            </w:numPr>
            <w:autoSpaceDE w:val="0"/>
            <w:autoSpaceDN w:val="0"/>
            <w:adjustRightInd w:val="0"/>
            <w:spacing w:before="210" w:after="210" w:line="314" w:lineRule="auto"/>
            <w:ind w:left="720" w:hanging="360"/>
          </w:pPr>
        </w:pPrChange>
      </w:pPr>
      <w:r w:rsidRPr="00DC3B96">
        <w:rPr>
          <w:rFonts w:ascii="Open Sans" w:hAnsi="Open Sans" w:cs="Open Sans"/>
          <w:kern w:val="0"/>
          <w:sz w:val="21"/>
          <w:szCs w:val="21"/>
        </w:rPr>
        <w:lastRenderedPageBreak/>
        <w:t>Uses permitted within the C-N zone will be those which will create no detriment to the surrounding residential areas, and will generally serve only the daily convenience needs of the residential neighborhood. Dwellings, industries, recreational uses or other heavy commercial uses which tend to thwart and discourage the use of the land within this zone for its primary purpose have been excluded. Typical uses allowed in this zone are small convenience grocery stores, variety stores, shoe shops, dry cleaning pick up stations, and barbershops or beauty shops.</w:t>
      </w:r>
      <w:bookmarkStart w:id="3279" w:name="10.10.040.1(C)"/>
      <w:bookmarkEnd w:id="3279"/>
    </w:p>
    <w:p w14:paraId="675C67FB" w14:textId="45650739" w:rsidR="001D120D" w:rsidRPr="00DC3B96" w:rsidRDefault="001D120D">
      <w:pPr>
        <w:numPr>
          <w:ilvl w:val="0"/>
          <w:numId w:val="14"/>
        </w:numPr>
        <w:autoSpaceDE w:val="0"/>
        <w:autoSpaceDN w:val="0"/>
        <w:adjustRightInd w:val="0"/>
        <w:spacing w:line="314" w:lineRule="auto"/>
        <w:rPr>
          <w:rFonts w:ascii="Open Sans" w:hAnsi="Open Sans" w:cs="Open Sans"/>
          <w:kern w:val="0"/>
          <w:sz w:val="21"/>
          <w:szCs w:val="21"/>
        </w:rPr>
        <w:pPrChange w:id="3280" w:author="Ryker Steglich" w:date="2025-09-30T12:59:00Z" w16du:dateUtc="2025-09-30T18:59:00Z">
          <w:pPr>
            <w:numPr>
              <w:numId w:val="14"/>
            </w:numPr>
            <w:autoSpaceDE w:val="0"/>
            <w:autoSpaceDN w:val="0"/>
            <w:adjustRightInd w:val="0"/>
            <w:spacing w:before="210" w:after="210" w:line="314" w:lineRule="auto"/>
            <w:ind w:left="720" w:hanging="360"/>
          </w:pPr>
        </w:pPrChange>
      </w:pPr>
      <w:r w:rsidRPr="00DC3B96">
        <w:rPr>
          <w:rFonts w:ascii="Open Sans" w:hAnsi="Open Sans" w:cs="Open Sans"/>
          <w:kern w:val="0"/>
          <w:sz w:val="21"/>
          <w:szCs w:val="21"/>
        </w:rPr>
        <w:t>C-N zones shall be located in areas deemed appropriate for the service of a residential neighborhood, provided the basic requirements for a separation of the zones are followed.</w:t>
      </w:r>
    </w:p>
    <w:p w14:paraId="3387E7A3" w14:textId="19E1F548"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328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282" w:name="10.10.040.2"/>
      <w:bookmarkEnd w:id="3282"/>
      <w:r>
        <w:rPr>
          <w:rFonts w:ascii="Open Sans" w:hAnsi="Open Sans" w:cs="Open Sans"/>
          <w:b/>
          <w:bCs/>
          <w:kern w:val="0"/>
          <w:sz w:val="26"/>
          <w:szCs w:val="26"/>
        </w:rPr>
        <w:t>10.10.040.2</w:t>
      </w:r>
      <w:r>
        <w:rPr>
          <w:rFonts w:ascii="Open Sans" w:hAnsi="Open Sans" w:cs="Open Sans"/>
          <w:b/>
          <w:bCs/>
          <w:kern w:val="0"/>
          <w:sz w:val="26"/>
          <w:szCs w:val="26"/>
        </w:rPr>
        <w:tab/>
      </w:r>
      <w:ins w:id="3283" w:author="Ryker Steglich" w:date="2025-10-06T12:51:00Z" w16du:dateUtc="2025-10-06T18:51:00Z">
        <w:r w:rsidR="002256D8">
          <w:rPr>
            <w:rFonts w:ascii="Open Sans" w:hAnsi="Open Sans" w:cs="Open Sans"/>
            <w:b/>
            <w:bCs/>
            <w:kern w:val="0"/>
            <w:sz w:val="26"/>
            <w:szCs w:val="26"/>
          </w:rPr>
          <w:t>ALLOWED USES</w:t>
        </w:r>
      </w:ins>
      <w:del w:id="3284" w:author="Ryker Steglich" w:date="2025-10-06T12:51:00Z" w16du:dateUtc="2025-10-06T18:51:00Z">
        <w:r w:rsidDel="002256D8">
          <w:rPr>
            <w:rFonts w:ascii="Open Sans" w:hAnsi="Open Sans" w:cs="Open Sans"/>
            <w:b/>
            <w:bCs/>
            <w:kern w:val="0"/>
            <w:sz w:val="26"/>
            <w:szCs w:val="26"/>
          </w:rPr>
          <w:delText>PERMITTED USES</w:delText>
        </w:r>
      </w:del>
      <w:r>
        <w:rPr>
          <w:rFonts w:ascii="Open Sans" w:hAnsi="Open Sans" w:cs="Open Sans"/>
          <w:b/>
          <w:bCs/>
          <w:kern w:val="0"/>
          <w:sz w:val="26"/>
          <w:szCs w:val="26"/>
        </w:rPr>
        <w:t>.</w:t>
      </w:r>
    </w:p>
    <w:p w14:paraId="7FCE1EF2" w14:textId="27C003E9" w:rsidR="001D120D" w:rsidRDefault="001D120D">
      <w:pPr>
        <w:autoSpaceDE w:val="0"/>
        <w:autoSpaceDN w:val="0"/>
        <w:adjustRightInd w:val="0"/>
        <w:spacing w:line="314" w:lineRule="auto"/>
        <w:rPr>
          <w:ins w:id="3285" w:author="Ryker Steglich" w:date="2025-10-06T13:19:00Z" w16du:dateUtc="2025-10-06T19:19:00Z"/>
          <w:rFonts w:ascii="Open Sans" w:hAnsi="Open Sans" w:cs="Open Sans"/>
          <w:kern w:val="0"/>
          <w:sz w:val="21"/>
          <w:szCs w:val="21"/>
        </w:rPr>
      </w:pPr>
      <w:del w:id="3286" w:author="Ryker Steglich" w:date="2025-10-06T13:18:00Z" w16du:dateUtc="2025-10-06T19:18:00Z">
        <w:r w:rsidDel="00D04662">
          <w:rPr>
            <w:rFonts w:ascii="Open Sans" w:hAnsi="Open Sans" w:cs="Open Sans"/>
            <w:kern w:val="0"/>
            <w:sz w:val="21"/>
            <w:szCs w:val="21"/>
          </w:rPr>
          <w:delText xml:space="preserve">Those uses or categories as listed in MPMC </w:delText>
        </w:r>
        <w:r w:rsidDel="00D04662">
          <w:rPr>
            <w:rFonts w:ascii="Open Sans" w:hAnsi="Open Sans" w:cs="Open Sans"/>
            <w:color w:val="0000FF"/>
            <w:kern w:val="0"/>
            <w:sz w:val="21"/>
            <w:szCs w:val="21"/>
            <w:u w:val="single"/>
          </w:rPr>
          <w:fldChar w:fldCharType="begin"/>
        </w:r>
        <w:r w:rsidDel="00D04662">
          <w:rPr>
            <w:rFonts w:ascii="Open Sans" w:hAnsi="Open Sans" w:cs="Open Sans"/>
            <w:color w:val="0000FF"/>
            <w:kern w:val="0"/>
            <w:sz w:val="21"/>
            <w:szCs w:val="21"/>
            <w:u w:val="single"/>
          </w:rPr>
          <w:delInstrText>HYPERLINK \l "10.10.040.3"</w:delInstrText>
        </w:r>
        <w:r w:rsidDel="00D04662">
          <w:rPr>
            <w:rFonts w:ascii="Open Sans" w:hAnsi="Open Sans" w:cs="Open Sans"/>
            <w:color w:val="0000FF"/>
            <w:kern w:val="0"/>
            <w:sz w:val="21"/>
            <w:szCs w:val="21"/>
            <w:u w:val="single"/>
          </w:rPr>
        </w:r>
        <w:r w:rsidDel="00D04662">
          <w:rPr>
            <w:rFonts w:ascii="Open Sans" w:hAnsi="Open Sans" w:cs="Open Sans"/>
            <w:color w:val="0000FF"/>
            <w:kern w:val="0"/>
            <w:sz w:val="21"/>
            <w:szCs w:val="21"/>
            <w:u w:val="single"/>
          </w:rPr>
          <w:fldChar w:fldCharType="separate"/>
        </w:r>
        <w:r w:rsidDel="00D04662">
          <w:rPr>
            <w:rFonts w:ascii="Open Sans" w:hAnsi="Open Sans" w:cs="Open Sans"/>
            <w:color w:val="0000FF"/>
            <w:kern w:val="0"/>
            <w:sz w:val="21"/>
            <w:szCs w:val="21"/>
            <w:u w:val="single"/>
          </w:rPr>
          <w:delText>10.10.040.3</w:delText>
        </w:r>
        <w:r w:rsidDel="00D04662">
          <w:rPr>
            <w:rFonts w:ascii="Open Sans" w:hAnsi="Open Sans" w:cs="Open Sans"/>
            <w:color w:val="0000FF"/>
            <w:kern w:val="0"/>
            <w:sz w:val="21"/>
            <w:szCs w:val="21"/>
            <w:u w:val="single"/>
          </w:rPr>
          <w:fldChar w:fldCharType="end"/>
        </w:r>
        <w:r w:rsidDel="00D04662">
          <w:rPr>
            <w:rFonts w:ascii="Open Sans" w:hAnsi="Open Sans" w:cs="Open Sans"/>
            <w:kern w:val="0"/>
            <w:sz w:val="21"/>
            <w:szCs w:val="21"/>
          </w:rPr>
          <w:delText xml:space="preserve">, MPMC </w:delText>
        </w:r>
        <w:r w:rsidDel="00D04662">
          <w:rPr>
            <w:rFonts w:ascii="Open Sans" w:hAnsi="Open Sans" w:cs="Open Sans"/>
            <w:color w:val="0000FF"/>
            <w:kern w:val="0"/>
            <w:sz w:val="21"/>
            <w:szCs w:val="21"/>
            <w:u w:val="single"/>
          </w:rPr>
          <w:fldChar w:fldCharType="begin"/>
        </w:r>
        <w:r w:rsidDel="00D04662">
          <w:rPr>
            <w:rFonts w:ascii="Open Sans" w:hAnsi="Open Sans" w:cs="Open Sans"/>
            <w:color w:val="0000FF"/>
            <w:kern w:val="0"/>
            <w:sz w:val="21"/>
            <w:szCs w:val="21"/>
            <w:u w:val="single"/>
          </w:rPr>
          <w:delInstrText>HYPERLINK \l "10.10.040.4"</w:delInstrText>
        </w:r>
        <w:r w:rsidDel="00D04662">
          <w:rPr>
            <w:rFonts w:ascii="Open Sans" w:hAnsi="Open Sans" w:cs="Open Sans"/>
            <w:color w:val="0000FF"/>
            <w:kern w:val="0"/>
            <w:sz w:val="21"/>
            <w:szCs w:val="21"/>
            <w:u w:val="single"/>
          </w:rPr>
        </w:r>
        <w:r w:rsidDel="00D04662">
          <w:rPr>
            <w:rFonts w:ascii="Open Sans" w:hAnsi="Open Sans" w:cs="Open Sans"/>
            <w:color w:val="0000FF"/>
            <w:kern w:val="0"/>
            <w:sz w:val="21"/>
            <w:szCs w:val="21"/>
            <w:u w:val="single"/>
          </w:rPr>
          <w:fldChar w:fldCharType="separate"/>
        </w:r>
        <w:r w:rsidDel="00D04662">
          <w:rPr>
            <w:rFonts w:ascii="Open Sans" w:hAnsi="Open Sans" w:cs="Open Sans"/>
            <w:color w:val="0000FF"/>
            <w:kern w:val="0"/>
            <w:sz w:val="21"/>
            <w:szCs w:val="21"/>
            <w:u w:val="single"/>
          </w:rPr>
          <w:delText>10.10.040.4</w:delText>
        </w:r>
        <w:r w:rsidDel="00D04662">
          <w:rPr>
            <w:rFonts w:ascii="Open Sans" w:hAnsi="Open Sans" w:cs="Open Sans"/>
            <w:color w:val="0000FF"/>
            <w:kern w:val="0"/>
            <w:sz w:val="21"/>
            <w:szCs w:val="21"/>
            <w:u w:val="single"/>
          </w:rPr>
          <w:fldChar w:fldCharType="end"/>
        </w:r>
        <w:r w:rsidDel="00D04662">
          <w:rPr>
            <w:rFonts w:ascii="Open Sans" w:hAnsi="Open Sans" w:cs="Open Sans"/>
            <w:kern w:val="0"/>
            <w:sz w:val="21"/>
            <w:szCs w:val="21"/>
          </w:rPr>
          <w:delText xml:space="preserve">, and MPMC </w:delText>
        </w:r>
        <w:r w:rsidDel="00D04662">
          <w:rPr>
            <w:rFonts w:ascii="Open Sans" w:hAnsi="Open Sans" w:cs="Open Sans"/>
            <w:color w:val="0000FF"/>
            <w:kern w:val="0"/>
            <w:sz w:val="21"/>
            <w:szCs w:val="21"/>
            <w:u w:val="single"/>
          </w:rPr>
          <w:fldChar w:fldCharType="begin"/>
        </w:r>
        <w:r w:rsidDel="00D04662">
          <w:rPr>
            <w:rFonts w:ascii="Open Sans" w:hAnsi="Open Sans" w:cs="Open Sans"/>
            <w:color w:val="0000FF"/>
            <w:kern w:val="0"/>
            <w:sz w:val="21"/>
            <w:szCs w:val="21"/>
            <w:u w:val="single"/>
          </w:rPr>
          <w:delInstrText>HYPERLINK \l "10.10.040.5"</w:delInstrText>
        </w:r>
        <w:r w:rsidDel="00D04662">
          <w:rPr>
            <w:rFonts w:ascii="Open Sans" w:hAnsi="Open Sans" w:cs="Open Sans"/>
            <w:color w:val="0000FF"/>
            <w:kern w:val="0"/>
            <w:sz w:val="21"/>
            <w:szCs w:val="21"/>
            <w:u w:val="single"/>
          </w:rPr>
        </w:r>
        <w:r w:rsidDel="00D04662">
          <w:rPr>
            <w:rFonts w:ascii="Open Sans" w:hAnsi="Open Sans" w:cs="Open Sans"/>
            <w:color w:val="0000FF"/>
            <w:kern w:val="0"/>
            <w:sz w:val="21"/>
            <w:szCs w:val="21"/>
            <w:u w:val="single"/>
          </w:rPr>
          <w:fldChar w:fldCharType="separate"/>
        </w:r>
        <w:r w:rsidDel="00D04662">
          <w:rPr>
            <w:rFonts w:ascii="Open Sans" w:hAnsi="Open Sans" w:cs="Open Sans"/>
            <w:color w:val="0000FF"/>
            <w:kern w:val="0"/>
            <w:sz w:val="21"/>
            <w:szCs w:val="21"/>
            <w:u w:val="single"/>
          </w:rPr>
          <w:delText>10.10.040.5</w:delText>
        </w:r>
        <w:r w:rsidDel="00D04662">
          <w:rPr>
            <w:rFonts w:ascii="Open Sans" w:hAnsi="Open Sans" w:cs="Open Sans"/>
            <w:color w:val="0000FF"/>
            <w:kern w:val="0"/>
            <w:sz w:val="21"/>
            <w:szCs w:val="21"/>
            <w:u w:val="single"/>
          </w:rPr>
          <w:fldChar w:fldCharType="end"/>
        </w:r>
        <w:r w:rsidDel="00D04662">
          <w:rPr>
            <w:rFonts w:ascii="Open Sans" w:hAnsi="Open Sans" w:cs="Open Sans"/>
            <w:kern w:val="0"/>
            <w:sz w:val="21"/>
            <w:szCs w:val="21"/>
          </w:rPr>
          <w:delText>, and no others, are permitted in the C-N zone.</w:delText>
        </w:r>
      </w:del>
      <w:ins w:id="3287" w:author="Ryker Steglich" w:date="2025-10-06T13:18:00Z" w16du:dateUtc="2025-10-06T19:18:00Z">
        <w:r w:rsidR="00D04662">
          <w:rPr>
            <w:rFonts w:ascii="Open Sans" w:hAnsi="Open Sans" w:cs="Open Sans"/>
            <w:kern w:val="0"/>
            <w:sz w:val="21"/>
            <w:szCs w:val="21"/>
          </w:rPr>
          <w:t>Land and buildings in the C-N Neighborhood Commercial Zone may be used only for the purposes</w:t>
        </w:r>
        <w:r w:rsidR="00182710">
          <w:rPr>
            <w:rFonts w:ascii="Open Sans" w:hAnsi="Open Sans" w:cs="Open Sans"/>
            <w:kern w:val="0"/>
            <w:sz w:val="21"/>
            <w:szCs w:val="21"/>
          </w:rPr>
          <w:t xml:space="preserve"> listed in Table 10.10.040.A. The table id</w:t>
        </w:r>
      </w:ins>
      <w:ins w:id="3288" w:author="Ryker Steglich" w:date="2025-10-06T13:19:00Z" w16du:dateUtc="2025-10-06T19:19:00Z">
        <w:r w:rsidR="00182710">
          <w:rPr>
            <w:rFonts w:ascii="Open Sans" w:hAnsi="Open Sans" w:cs="Open Sans"/>
            <w:kern w:val="0"/>
            <w:sz w:val="21"/>
            <w:szCs w:val="21"/>
          </w:rPr>
          <w:t>entifies whether each category of use is:</w:t>
        </w:r>
      </w:ins>
    </w:p>
    <w:p w14:paraId="5D98BDF2" w14:textId="3245C004" w:rsidR="00182710" w:rsidRDefault="00182710" w:rsidP="00182710">
      <w:pPr>
        <w:pStyle w:val="ListParagraph"/>
        <w:numPr>
          <w:ilvl w:val="0"/>
          <w:numId w:val="52"/>
        </w:numPr>
        <w:autoSpaceDE w:val="0"/>
        <w:autoSpaceDN w:val="0"/>
        <w:adjustRightInd w:val="0"/>
        <w:spacing w:line="314" w:lineRule="auto"/>
        <w:rPr>
          <w:ins w:id="3289" w:author="Ryker Steglich" w:date="2025-10-06T13:19:00Z" w16du:dateUtc="2025-10-06T19:19:00Z"/>
          <w:rFonts w:ascii="Open Sans" w:hAnsi="Open Sans" w:cs="Open Sans"/>
          <w:kern w:val="0"/>
          <w:sz w:val="21"/>
          <w:szCs w:val="21"/>
        </w:rPr>
      </w:pPr>
      <w:ins w:id="3290" w:author="Ryker Steglich" w:date="2025-10-06T13:19:00Z" w16du:dateUtc="2025-10-06T19:19:00Z">
        <w:r>
          <w:rPr>
            <w:rFonts w:ascii="Open Sans" w:hAnsi="Open Sans" w:cs="Open Sans"/>
            <w:kern w:val="0"/>
            <w:sz w:val="21"/>
            <w:szCs w:val="21"/>
          </w:rPr>
          <w:t>P (Permitted Use): Allowed by right, subject to all applicable standards of this Title.</w:t>
        </w:r>
      </w:ins>
    </w:p>
    <w:p w14:paraId="36E735FC" w14:textId="722177E6" w:rsidR="00182710" w:rsidRDefault="00182710" w:rsidP="00182710">
      <w:pPr>
        <w:pStyle w:val="ListParagraph"/>
        <w:numPr>
          <w:ilvl w:val="0"/>
          <w:numId w:val="52"/>
        </w:numPr>
        <w:autoSpaceDE w:val="0"/>
        <w:autoSpaceDN w:val="0"/>
        <w:adjustRightInd w:val="0"/>
        <w:spacing w:line="314" w:lineRule="auto"/>
        <w:rPr>
          <w:ins w:id="3291" w:author="Ryker Steglich" w:date="2025-10-06T13:20:00Z" w16du:dateUtc="2025-10-06T19:20:00Z"/>
          <w:rFonts w:ascii="Open Sans" w:hAnsi="Open Sans" w:cs="Open Sans"/>
          <w:kern w:val="0"/>
          <w:sz w:val="21"/>
          <w:szCs w:val="21"/>
        </w:rPr>
      </w:pPr>
      <w:ins w:id="3292" w:author="Ryker Steglich" w:date="2025-10-06T13:19:00Z" w16du:dateUtc="2025-10-06T19:19:00Z">
        <w:r>
          <w:rPr>
            <w:rFonts w:ascii="Open Sans" w:hAnsi="Open Sans" w:cs="Open Sans"/>
            <w:kern w:val="0"/>
            <w:sz w:val="21"/>
            <w:szCs w:val="21"/>
          </w:rPr>
          <w:t xml:space="preserve">L (Limited Use): </w:t>
        </w:r>
      </w:ins>
      <w:ins w:id="3293" w:author="Ryker Steglich" w:date="2025-10-06T13:20:00Z" w16du:dateUtc="2025-10-06T19:20:00Z">
        <w:r w:rsidR="005410F1">
          <w:rPr>
            <w:rFonts w:ascii="Open Sans" w:hAnsi="Open Sans" w:cs="Open Sans"/>
            <w:kern w:val="0"/>
            <w:sz w:val="21"/>
            <w:szCs w:val="21"/>
          </w:rPr>
          <w:t>Allowed by right if the use complies with specific limitations or design standards identified in this Title.</w:t>
        </w:r>
      </w:ins>
    </w:p>
    <w:p w14:paraId="227067D1" w14:textId="42CF51E7" w:rsidR="005410F1" w:rsidRDefault="005410F1" w:rsidP="00182710">
      <w:pPr>
        <w:pStyle w:val="ListParagraph"/>
        <w:numPr>
          <w:ilvl w:val="0"/>
          <w:numId w:val="52"/>
        </w:numPr>
        <w:autoSpaceDE w:val="0"/>
        <w:autoSpaceDN w:val="0"/>
        <w:adjustRightInd w:val="0"/>
        <w:spacing w:line="314" w:lineRule="auto"/>
        <w:rPr>
          <w:ins w:id="3294" w:author="Ryker Steglich" w:date="2025-10-06T13:24:00Z" w16du:dateUtc="2025-10-06T19:24:00Z"/>
          <w:rFonts w:ascii="Open Sans" w:hAnsi="Open Sans" w:cs="Open Sans"/>
          <w:kern w:val="0"/>
          <w:sz w:val="21"/>
          <w:szCs w:val="21"/>
        </w:rPr>
      </w:pPr>
      <w:ins w:id="3295" w:author="Ryker Steglich" w:date="2025-10-06T13:20:00Z" w16du:dateUtc="2025-10-06T19:20:00Z">
        <w:r>
          <w:rPr>
            <w:rFonts w:ascii="Open Sans" w:hAnsi="Open Sans" w:cs="Open Sans"/>
            <w:kern w:val="0"/>
            <w:sz w:val="21"/>
            <w:szCs w:val="21"/>
          </w:rPr>
          <w:t>C (Conditional Use): Allowed only after approval of a Cond</w:t>
        </w:r>
      </w:ins>
      <w:ins w:id="3296" w:author="Ryker Steglich" w:date="2025-10-06T13:21:00Z" w16du:dateUtc="2025-10-06T19:21:00Z">
        <w:r>
          <w:rPr>
            <w:rFonts w:ascii="Open Sans" w:hAnsi="Open Sans" w:cs="Open Sans"/>
            <w:kern w:val="0"/>
            <w:sz w:val="21"/>
            <w:szCs w:val="21"/>
          </w:rPr>
          <w:t xml:space="preserve">itional Use Permit, </w:t>
        </w:r>
      </w:ins>
      <w:ins w:id="3297" w:author="Ryker Steglich" w:date="2025-10-06T13:24:00Z" w16du:dateUtc="2025-10-06T19:24:00Z">
        <w:r w:rsidR="00670FD0">
          <w:rPr>
            <w:rFonts w:ascii="Open Sans" w:hAnsi="Open Sans" w:cs="Open Sans"/>
            <w:kern w:val="0"/>
            <w:sz w:val="21"/>
            <w:szCs w:val="21"/>
          </w:rPr>
          <w:t>subject</w:t>
        </w:r>
      </w:ins>
      <w:ins w:id="3298" w:author="Ryker Steglich" w:date="2025-10-06T13:21:00Z" w16du:dateUtc="2025-10-06T19:21:00Z">
        <w:r>
          <w:rPr>
            <w:rFonts w:ascii="Open Sans" w:hAnsi="Open Sans" w:cs="Open Sans"/>
            <w:kern w:val="0"/>
            <w:sz w:val="21"/>
            <w:szCs w:val="21"/>
          </w:rPr>
          <w:t xml:space="preserve"> to the rev</w:t>
        </w:r>
      </w:ins>
      <w:ins w:id="3299" w:author="Ryker Steglich" w:date="2025-10-06T13:24:00Z" w16du:dateUtc="2025-10-06T19:24:00Z">
        <w:r w:rsidR="00670FD0">
          <w:rPr>
            <w:rFonts w:ascii="Open Sans" w:hAnsi="Open Sans" w:cs="Open Sans"/>
            <w:kern w:val="0"/>
            <w:sz w:val="21"/>
            <w:szCs w:val="21"/>
          </w:rPr>
          <w:t>ie</w:t>
        </w:r>
      </w:ins>
      <w:ins w:id="3300" w:author="Ryker Steglich" w:date="2025-10-06T13:21:00Z" w16du:dateUtc="2025-10-06T19:21:00Z">
        <w:r>
          <w:rPr>
            <w:rFonts w:ascii="Open Sans" w:hAnsi="Open Sans" w:cs="Open Sans"/>
            <w:kern w:val="0"/>
            <w:sz w:val="21"/>
            <w:szCs w:val="21"/>
          </w:rPr>
          <w:t>w procedures and approval criteria of Chapter 10.36 and any applicable design, buffering, or operational sta</w:t>
        </w:r>
      </w:ins>
      <w:ins w:id="3301" w:author="Ryker Steglich" w:date="2025-10-06T13:22:00Z" w16du:dateUtc="2025-10-06T19:22:00Z">
        <w:r>
          <w:rPr>
            <w:rFonts w:ascii="Open Sans" w:hAnsi="Open Sans" w:cs="Open Sans"/>
            <w:kern w:val="0"/>
            <w:sz w:val="21"/>
            <w:szCs w:val="21"/>
          </w:rPr>
          <w:t>n</w:t>
        </w:r>
      </w:ins>
      <w:ins w:id="3302" w:author="Ryker Steglich" w:date="2025-10-06T13:21:00Z" w16du:dateUtc="2025-10-06T19:21:00Z">
        <w:r>
          <w:rPr>
            <w:rFonts w:ascii="Open Sans" w:hAnsi="Open Sans" w:cs="Open Sans"/>
            <w:kern w:val="0"/>
            <w:sz w:val="21"/>
            <w:szCs w:val="21"/>
          </w:rPr>
          <w:t>dards contained in this Title.</w:t>
        </w:r>
      </w:ins>
    </w:p>
    <w:p w14:paraId="0C6CEA1D" w14:textId="7FB551DF" w:rsidR="00AA1E72" w:rsidRDefault="00AA1E72" w:rsidP="00182710">
      <w:pPr>
        <w:pStyle w:val="ListParagraph"/>
        <w:numPr>
          <w:ilvl w:val="0"/>
          <w:numId w:val="52"/>
        </w:numPr>
        <w:autoSpaceDE w:val="0"/>
        <w:autoSpaceDN w:val="0"/>
        <w:adjustRightInd w:val="0"/>
        <w:spacing w:line="314" w:lineRule="auto"/>
        <w:rPr>
          <w:ins w:id="3303" w:author="Ryker Steglich" w:date="2025-10-06T13:25:00Z" w16du:dateUtc="2025-10-06T19:25:00Z"/>
          <w:rFonts w:ascii="Open Sans" w:hAnsi="Open Sans" w:cs="Open Sans"/>
          <w:kern w:val="0"/>
          <w:sz w:val="21"/>
          <w:szCs w:val="21"/>
        </w:rPr>
      </w:pPr>
      <w:ins w:id="3304" w:author="Ryker Steglich" w:date="2025-10-06T13:24:00Z" w16du:dateUtc="2025-10-06T19:24:00Z">
        <w:r>
          <w:rPr>
            <w:rFonts w:ascii="Open Sans" w:hAnsi="Open Sans" w:cs="Open Sans"/>
            <w:kern w:val="0"/>
            <w:sz w:val="21"/>
            <w:szCs w:val="21"/>
          </w:rPr>
          <w:t>X (Not Permitted):</w:t>
        </w:r>
      </w:ins>
      <w:ins w:id="3305" w:author="Ryker Steglich" w:date="2025-10-06T13:25:00Z" w16du:dateUtc="2025-10-06T19:25:00Z">
        <w:r>
          <w:rPr>
            <w:rFonts w:ascii="Open Sans" w:hAnsi="Open Sans" w:cs="Open Sans"/>
            <w:kern w:val="0"/>
            <w:sz w:val="21"/>
            <w:szCs w:val="21"/>
          </w:rPr>
          <w:t xml:space="preserve"> Prohibited in the C-N Neighborhood Commercial Zone.</w:t>
        </w:r>
      </w:ins>
    </w:p>
    <w:p w14:paraId="1B5782B1" w14:textId="3AA569EE" w:rsidR="00AA1E72" w:rsidRDefault="00834773" w:rsidP="00AA1E72">
      <w:pPr>
        <w:autoSpaceDE w:val="0"/>
        <w:autoSpaceDN w:val="0"/>
        <w:adjustRightInd w:val="0"/>
        <w:spacing w:line="314" w:lineRule="auto"/>
        <w:rPr>
          <w:ins w:id="3306" w:author="Ryker Steglich" w:date="2025-10-06T13:38:00Z" w16du:dateUtc="2025-10-06T19:38:00Z"/>
          <w:rFonts w:ascii="Open Sans" w:hAnsi="Open Sans" w:cs="Open Sans"/>
          <w:kern w:val="0"/>
          <w:sz w:val="21"/>
          <w:szCs w:val="21"/>
        </w:rPr>
      </w:pPr>
      <w:ins w:id="3307" w:author="Ryker Steglich" w:date="2025-10-06T13:25:00Z" w16du:dateUtc="2025-10-06T19:25:00Z">
        <w:r>
          <w:rPr>
            <w:rFonts w:ascii="Open Sans" w:hAnsi="Open Sans" w:cs="Open Sans"/>
            <w:kern w:val="0"/>
            <w:sz w:val="21"/>
            <w:szCs w:val="21"/>
          </w:rPr>
          <w:t>Accessory uses customarily incidental to a permitted use are allowed unless specifically listed otherwise. Conditional uses are subject to the review procedur</w:t>
        </w:r>
      </w:ins>
      <w:ins w:id="3308" w:author="Ryker Steglich" w:date="2025-10-06T13:26:00Z" w16du:dateUtc="2025-10-06T19:26:00Z">
        <w:r>
          <w:rPr>
            <w:rFonts w:ascii="Open Sans" w:hAnsi="Open Sans" w:cs="Open Sans"/>
            <w:kern w:val="0"/>
            <w:sz w:val="21"/>
            <w:szCs w:val="21"/>
          </w:rPr>
          <w:t>es</w:t>
        </w:r>
        <w:r w:rsidR="006933C6">
          <w:rPr>
            <w:rFonts w:ascii="Open Sans" w:hAnsi="Open Sans" w:cs="Open Sans"/>
            <w:kern w:val="0"/>
            <w:sz w:val="21"/>
            <w:szCs w:val="21"/>
          </w:rPr>
          <w:t xml:space="preserve"> and approval criteria of Chapter 10.36</w:t>
        </w:r>
      </w:ins>
      <w:ins w:id="3309" w:author="Ryker Steglich" w:date="2025-10-06T13:28:00Z" w16du:dateUtc="2025-10-06T19:28:00Z">
        <w:r w:rsidR="00652DC6">
          <w:rPr>
            <w:rFonts w:ascii="Open Sans" w:hAnsi="Open Sans" w:cs="Open Sans"/>
            <w:kern w:val="0"/>
            <w:sz w:val="21"/>
            <w:szCs w:val="21"/>
          </w:rPr>
          <w:t>.</w:t>
        </w:r>
      </w:ins>
    </w:p>
    <w:p w14:paraId="14044CAE" w14:textId="49680310" w:rsidR="00C15A16" w:rsidRDefault="00C15A16" w:rsidP="00AA1E72">
      <w:pPr>
        <w:autoSpaceDE w:val="0"/>
        <w:autoSpaceDN w:val="0"/>
        <w:adjustRightInd w:val="0"/>
        <w:spacing w:line="314" w:lineRule="auto"/>
        <w:rPr>
          <w:ins w:id="3310" w:author="Ryker Steglich" w:date="2025-10-06T13:38:00Z" w16du:dateUtc="2025-10-06T19:38:00Z"/>
          <w:rFonts w:ascii="Open Sans" w:hAnsi="Open Sans" w:cs="Open Sans"/>
          <w:kern w:val="0"/>
          <w:sz w:val="21"/>
          <w:szCs w:val="21"/>
        </w:rPr>
      </w:pPr>
      <w:ins w:id="3311" w:author="Ryker Steglich" w:date="2025-10-06T13:38:00Z" w16du:dateUtc="2025-10-06T19:38:00Z">
        <w:r>
          <w:rPr>
            <w:rFonts w:ascii="Open Sans" w:hAnsi="Open Sans" w:cs="Open Sans"/>
            <w:kern w:val="0"/>
            <w:sz w:val="21"/>
            <w:szCs w:val="21"/>
          </w:rPr>
          <w:t>Table 10.10.040.A – C-N Neighborhood Commercial Zone</w:t>
        </w:r>
        <w:r w:rsidR="005F2D70">
          <w:rPr>
            <w:rFonts w:ascii="Open Sans" w:hAnsi="Open Sans" w:cs="Open Sans"/>
            <w:kern w:val="0"/>
            <w:sz w:val="21"/>
            <w:szCs w:val="21"/>
          </w:rPr>
          <w:t xml:space="preserve"> Allowed Uses</w:t>
        </w:r>
      </w:ins>
    </w:p>
    <w:tbl>
      <w:tblPr>
        <w:tblStyle w:val="TableGrid"/>
        <w:tblW w:w="0" w:type="auto"/>
        <w:tblLook w:val="04A0" w:firstRow="1" w:lastRow="0" w:firstColumn="1" w:lastColumn="0" w:noHBand="0" w:noVBand="1"/>
        <w:tblPrChange w:id="3312" w:author="Ryker Steglich" w:date="2025-10-06T14:06:00Z" w16du:dateUtc="2025-10-06T20:06:00Z">
          <w:tblPr>
            <w:tblStyle w:val="TableGrid"/>
            <w:tblW w:w="0" w:type="auto"/>
            <w:tblLook w:val="04A0" w:firstRow="1" w:lastRow="0" w:firstColumn="1" w:lastColumn="0" w:noHBand="0" w:noVBand="1"/>
          </w:tblPr>
        </w:tblPrChange>
      </w:tblPr>
      <w:tblGrid>
        <w:gridCol w:w="3628"/>
        <w:gridCol w:w="597"/>
        <w:gridCol w:w="5125"/>
        <w:tblGridChange w:id="3313">
          <w:tblGrid>
            <w:gridCol w:w="3116"/>
            <w:gridCol w:w="512"/>
            <w:gridCol w:w="597"/>
            <w:gridCol w:w="2008"/>
            <w:gridCol w:w="3117"/>
          </w:tblGrid>
        </w:tblGridChange>
      </w:tblGrid>
      <w:tr w:rsidR="005F2D70" w14:paraId="769F1741" w14:textId="77777777" w:rsidTr="00D57D7D">
        <w:trPr>
          <w:ins w:id="3314" w:author="Ryker Steglich" w:date="2025-10-06T13:39:00Z"/>
        </w:trPr>
        <w:tc>
          <w:tcPr>
            <w:tcW w:w="3628" w:type="dxa"/>
            <w:tcPrChange w:id="3315" w:author="Ryker Steglich" w:date="2025-10-06T14:06:00Z" w16du:dateUtc="2025-10-06T20:06:00Z">
              <w:tcPr>
                <w:tcW w:w="3116" w:type="dxa"/>
              </w:tcPr>
            </w:tcPrChange>
          </w:tcPr>
          <w:p w14:paraId="19EACDFB" w14:textId="39CC14D1" w:rsidR="005F2D70" w:rsidRPr="006E3111" w:rsidRDefault="001637F0" w:rsidP="00AA1E72">
            <w:pPr>
              <w:autoSpaceDE w:val="0"/>
              <w:autoSpaceDN w:val="0"/>
              <w:adjustRightInd w:val="0"/>
              <w:spacing w:line="314" w:lineRule="auto"/>
              <w:rPr>
                <w:ins w:id="3316" w:author="Ryker Steglich" w:date="2025-10-06T13:39:00Z" w16du:dateUtc="2025-10-06T19:39:00Z"/>
                <w:rFonts w:ascii="Open Sans" w:hAnsi="Open Sans" w:cs="Open Sans"/>
                <w:b/>
                <w:bCs/>
                <w:kern w:val="0"/>
                <w:sz w:val="21"/>
                <w:szCs w:val="21"/>
                <w:rPrChange w:id="3317" w:author="Ryker Steglich" w:date="2025-10-06T15:13:00Z" w16du:dateUtc="2025-10-06T21:13:00Z">
                  <w:rPr>
                    <w:ins w:id="3318" w:author="Ryker Steglich" w:date="2025-10-06T13:39:00Z" w16du:dateUtc="2025-10-06T19:39:00Z"/>
                    <w:rFonts w:ascii="Open Sans" w:hAnsi="Open Sans" w:cs="Open Sans"/>
                    <w:kern w:val="0"/>
                    <w:sz w:val="21"/>
                    <w:szCs w:val="21"/>
                  </w:rPr>
                </w:rPrChange>
              </w:rPr>
            </w:pPr>
            <w:ins w:id="3319" w:author="Ryker Steglich" w:date="2025-10-06T14:04:00Z" w16du:dateUtc="2025-10-06T20:04:00Z">
              <w:r w:rsidRPr="006E3111">
                <w:rPr>
                  <w:rFonts w:ascii="Open Sans" w:hAnsi="Open Sans" w:cs="Open Sans"/>
                  <w:b/>
                  <w:bCs/>
                  <w:kern w:val="0"/>
                  <w:sz w:val="21"/>
                  <w:szCs w:val="21"/>
                  <w:rPrChange w:id="3320" w:author="Ryker Steglich" w:date="2025-10-06T15:13:00Z" w16du:dateUtc="2025-10-06T21:13:00Z">
                    <w:rPr>
                      <w:rFonts w:ascii="Open Sans" w:hAnsi="Open Sans" w:cs="Open Sans"/>
                      <w:kern w:val="0"/>
                      <w:sz w:val="21"/>
                      <w:szCs w:val="21"/>
                    </w:rPr>
                  </w:rPrChange>
                </w:rPr>
                <w:t>Use Category</w:t>
              </w:r>
            </w:ins>
          </w:p>
        </w:tc>
        <w:tc>
          <w:tcPr>
            <w:tcW w:w="597" w:type="dxa"/>
            <w:tcPrChange w:id="3321" w:author="Ryker Steglich" w:date="2025-10-06T14:06:00Z" w16du:dateUtc="2025-10-06T20:06:00Z">
              <w:tcPr>
                <w:tcW w:w="3117" w:type="dxa"/>
                <w:gridSpan w:val="3"/>
              </w:tcPr>
            </w:tcPrChange>
          </w:tcPr>
          <w:p w14:paraId="5FECCF5A" w14:textId="5A248C4A" w:rsidR="005F2D70" w:rsidRPr="006E3111" w:rsidRDefault="001637F0">
            <w:pPr>
              <w:autoSpaceDE w:val="0"/>
              <w:autoSpaceDN w:val="0"/>
              <w:adjustRightInd w:val="0"/>
              <w:spacing w:line="314" w:lineRule="auto"/>
              <w:jc w:val="center"/>
              <w:rPr>
                <w:ins w:id="3322" w:author="Ryker Steglich" w:date="2025-10-06T13:39:00Z" w16du:dateUtc="2025-10-06T19:39:00Z"/>
                <w:rFonts w:ascii="Open Sans" w:hAnsi="Open Sans" w:cs="Open Sans"/>
                <w:b/>
                <w:bCs/>
                <w:kern w:val="0"/>
                <w:sz w:val="21"/>
                <w:szCs w:val="21"/>
                <w:rPrChange w:id="3323" w:author="Ryker Steglich" w:date="2025-10-06T15:13:00Z" w16du:dateUtc="2025-10-06T21:13:00Z">
                  <w:rPr>
                    <w:ins w:id="3324" w:author="Ryker Steglich" w:date="2025-10-06T13:39:00Z" w16du:dateUtc="2025-10-06T19:39:00Z"/>
                    <w:rFonts w:ascii="Open Sans" w:hAnsi="Open Sans" w:cs="Open Sans"/>
                    <w:kern w:val="0"/>
                    <w:sz w:val="21"/>
                    <w:szCs w:val="21"/>
                  </w:rPr>
                </w:rPrChange>
              </w:rPr>
              <w:pPrChange w:id="3325" w:author="Ryker Steglich" w:date="2025-10-06T15:05:00Z" w16du:dateUtc="2025-10-06T21:05:00Z">
                <w:pPr>
                  <w:autoSpaceDE w:val="0"/>
                  <w:autoSpaceDN w:val="0"/>
                  <w:adjustRightInd w:val="0"/>
                  <w:spacing w:line="314" w:lineRule="auto"/>
                </w:pPr>
              </w:pPrChange>
            </w:pPr>
            <w:ins w:id="3326" w:author="Ryker Steglich" w:date="2025-10-06T14:04:00Z" w16du:dateUtc="2025-10-06T20:04:00Z">
              <w:r w:rsidRPr="006E3111">
                <w:rPr>
                  <w:rFonts w:ascii="Open Sans" w:hAnsi="Open Sans" w:cs="Open Sans"/>
                  <w:b/>
                  <w:bCs/>
                  <w:kern w:val="0"/>
                  <w:sz w:val="21"/>
                  <w:szCs w:val="21"/>
                  <w:rPrChange w:id="3327" w:author="Ryker Steglich" w:date="2025-10-06T15:13:00Z" w16du:dateUtc="2025-10-06T21:13:00Z">
                    <w:rPr>
                      <w:rFonts w:ascii="Open Sans" w:hAnsi="Open Sans" w:cs="Open Sans"/>
                      <w:kern w:val="0"/>
                      <w:sz w:val="21"/>
                      <w:szCs w:val="21"/>
                    </w:rPr>
                  </w:rPrChange>
                </w:rPr>
                <w:t>C-N</w:t>
              </w:r>
            </w:ins>
          </w:p>
        </w:tc>
        <w:tc>
          <w:tcPr>
            <w:tcW w:w="5125" w:type="dxa"/>
            <w:tcPrChange w:id="3328" w:author="Ryker Steglich" w:date="2025-10-06T14:06:00Z" w16du:dateUtc="2025-10-06T20:06:00Z">
              <w:tcPr>
                <w:tcW w:w="3117" w:type="dxa"/>
              </w:tcPr>
            </w:tcPrChange>
          </w:tcPr>
          <w:p w14:paraId="1ADBA03D" w14:textId="6F486CBC" w:rsidR="005F2D70" w:rsidRPr="006E3111" w:rsidRDefault="001637F0" w:rsidP="00AA1E72">
            <w:pPr>
              <w:autoSpaceDE w:val="0"/>
              <w:autoSpaceDN w:val="0"/>
              <w:adjustRightInd w:val="0"/>
              <w:spacing w:line="314" w:lineRule="auto"/>
              <w:rPr>
                <w:ins w:id="3329" w:author="Ryker Steglich" w:date="2025-10-06T13:39:00Z" w16du:dateUtc="2025-10-06T19:39:00Z"/>
                <w:rFonts w:ascii="Open Sans" w:hAnsi="Open Sans" w:cs="Open Sans"/>
                <w:b/>
                <w:bCs/>
                <w:kern w:val="0"/>
                <w:sz w:val="21"/>
                <w:szCs w:val="21"/>
                <w:rPrChange w:id="3330" w:author="Ryker Steglich" w:date="2025-10-06T15:13:00Z" w16du:dateUtc="2025-10-06T21:13:00Z">
                  <w:rPr>
                    <w:ins w:id="3331" w:author="Ryker Steglich" w:date="2025-10-06T13:39:00Z" w16du:dateUtc="2025-10-06T19:39:00Z"/>
                    <w:rFonts w:ascii="Open Sans" w:hAnsi="Open Sans" w:cs="Open Sans"/>
                    <w:kern w:val="0"/>
                    <w:sz w:val="21"/>
                    <w:szCs w:val="21"/>
                  </w:rPr>
                </w:rPrChange>
              </w:rPr>
            </w:pPr>
            <w:ins w:id="3332" w:author="Ryker Steglich" w:date="2025-10-06T14:04:00Z" w16du:dateUtc="2025-10-06T20:04:00Z">
              <w:r w:rsidRPr="006E3111">
                <w:rPr>
                  <w:rFonts w:ascii="Open Sans" w:hAnsi="Open Sans" w:cs="Open Sans"/>
                  <w:b/>
                  <w:bCs/>
                  <w:kern w:val="0"/>
                  <w:sz w:val="21"/>
                  <w:szCs w:val="21"/>
                  <w:rPrChange w:id="3333" w:author="Ryker Steglich" w:date="2025-10-06T15:13:00Z" w16du:dateUtc="2025-10-06T21:13:00Z">
                    <w:rPr>
                      <w:rFonts w:ascii="Open Sans" w:hAnsi="Open Sans" w:cs="Open Sans"/>
                      <w:kern w:val="0"/>
                      <w:sz w:val="21"/>
                      <w:szCs w:val="21"/>
                    </w:rPr>
                  </w:rPrChange>
                </w:rPr>
                <w:t>Notes/</w:t>
              </w:r>
            </w:ins>
            <w:ins w:id="3334" w:author="Ryker Steglich" w:date="2025-10-06T14:05:00Z" w16du:dateUtc="2025-10-06T20:05:00Z">
              <w:r w:rsidRPr="006E3111">
                <w:rPr>
                  <w:rFonts w:ascii="Open Sans" w:hAnsi="Open Sans" w:cs="Open Sans"/>
                  <w:b/>
                  <w:bCs/>
                  <w:kern w:val="0"/>
                  <w:sz w:val="21"/>
                  <w:szCs w:val="21"/>
                  <w:rPrChange w:id="3335" w:author="Ryker Steglich" w:date="2025-10-06T15:13:00Z" w16du:dateUtc="2025-10-06T21:13:00Z">
                    <w:rPr>
                      <w:rFonts w:ascii="Open Sans" w:hAnsi="Open Sans" w:cs="Open Sans"/>
                      <w:kern w:val="0"/>
                      <w:sz w:val="21"/>
                      <w:szCs w:val="21"/>
                    </w:rPr>
                  </w:rPrChange>
                </w:rPr>
                <w:t>Standards</w:t>
              </w:r>
            </w:ins>
          </w:p>
        </w:tc>
      </w:tr>
      <w:tr w:rsidR="006E3111" w14:paraId="7398CB29" w14:textId="77777777" w:rsidTr="00556CF6">
        <w:trPr>
          <w:ins w:id="3336" w:author="Ryker Steglich" w:date="2025-10-06T14:05:00Z"/>
        </w:trPr>
        <w:tc>
          <w:tcPr>
            <w:tcW w:w="9350" w:type="dxa"/>
            <w:gridSpan w:val="3"/>
          </w:tcPr>
          <w:p w14:paraId="56722240" w14:textId="0882A6CF" w:rsidR="006E3111" w:rsidRPr="006E3111" w:rsidRDefault="006E3111" w:rsidP="00AA1E72">
            <w:pPr>
              <w:autoSpaceDE w:val="0"/>
              <w:autoSpaceDN w:val="0"/>
              <w:adjustRightInd w:val="0"/>
              <w:spacing w:line="314" w:lineRule="auto"/>
              <w:rPr>
                <w:ins w:id="3337" w:author="Ryker Steglich" w:date="2025-10-06T14:05:00Z" w16du:dateUtc="2025-10-06T20:05:00Z"/>
                <w:rFonts w:ascii="Open Sans" w:hAnsi="Open Sans" w:cs="Open Sans"/>
                <w:b/>
                <w:bCs/>
                <w:kern w:val="0"/>
                <w:sz w:val="21"/>
                <w:szCs w:val="21"/>
                <w:rPrChange w:id="3338" w:author="Ryker Steglich" w:date="2025-10-06T15:13:00Z" w16du:dateUtc="2025-10-06T21:13:00Z">
                  <w:rPr>
                    <w:ins w:id="3339" w:author="Ryker Steglich" w:date="2025-10-06T14:05:00Z" w16du:dateUtc="2025-10-06T20:05:00Z"/>
                    <w:rFonts w:ascii="Open Sans" w:hAnsi="Open Sans" w:cs="Open Sans"/>
                    <w:kern w:val="0"/>
                    <w:sz w:val="21"/>
                    <w:szCs w:val="21"/>
                  </w:rPr>
                </w:rPrChange>
              </w:rPr>
            </w:pPr>
            <w:ins w:id="3340" w:author="Ryker Steglich" w:date="2025-10-06T14:05:00Z" w16du:dateUtc="2025-10-06T20:05:00Z">
              <w:r w:rsidRPr="006E3111">
                <w:rPr>
                  <w:rFonts w:ascii="Open Sans" w:hAnsi="Open Sans" w:cs="Open Sans"/>
                  <w:b/>
                  <w:bCs/>
                  <w:kern w:val="0"/>
                  <w:sz w:val="21"/>
                  <w:szCs w:val="21"/>
                  <w:rPrChange w:id="3341" w:author="Ryker Steglich" w:date="2025-10-06T15:13:00Z" w16du:dateUtc="2025-10-06T21:13:00Z">
                    <w:rPr>
                      <w:rFonts w:ascii="Open Sans" w:hAnsi="Open Sans" w:cs="Open Sans"/>
                      <w:kern w:val="0"/>
                      <w:sz w:val="21"/>
                      <w:szCs w:val="21"/>
                    </w:rPr>
                  </w:rPrChange>
                </w:rPr>
                <w:t>Residential</w:t>
              </w:r>
            </w:ins>
          </w:p>
        </w:tc>
      </w:tr>
      <w:tr w:rsidR="001637F0" w14:paraId="60779590" w14:textId="77777777" w:rsidTr="00D57D7D">
        <w:trPr>
          <w:ins w:id="3342" w:author="Ryker Steglich" w:date="2025-10-06T14:05:00Z"/>
        </w:trPr>
        <w:tc>
          <w:tcPr>
            <w:tcW w:w="3628" w:type="dxa"/>
            <w:tcPrChange w:id="3343" w:author="Ryker Steglich" w:date="2025-10-06T14:06:00Z" w16du:dateUtc="2025-10-06T20:06:00Z">
              <w:tcPr>
                <w:tcW w:w="3116" w:type="dxa"/>
              </w:tcPr>
            </w:tcPrChange>
          </w:tcPr>
          <w:p w14:paraId="3D6CF90F" w14:textId="43789DA7" w:rsidR="001637F0" w:rsidRDefault="001637F0" w:rsidP="00AA1E72">
            <w:pPr>
              <w:autoSpaceDE w:val="0"/>
              <w:autoSpaceDN w:val="0"/>
              <w:adjustRightInd w:val="0"/>
              <w:spacing w:line="314" w:lineRule="auto"/>
              <w:rPr>
                <w:ins w:id="3344" w:author="Ryker Steglich" w:date="2025-10-06T14:05:00Z" w16du:dateUtc="2025-10-06T20:05:00Z"/>
                <w:rFonts w:ascii="Open Sans" w:hAnsi="Open Sans" w:cs="Open Sans"/>
                <w:kern w:val="0"/>
                <w:sz w:val="21"/>
                <w:szCs w:val="21"/>
              </w:rPr>
            </w:pPr>
            <w:ins w:id="3345" w:author="Ryker Steglich" w:date="2025-10-06T14:05:00Z" w16du:dateUtc="2025-10-06T20:05:00Z">
              <w:r>
                <w:rPr>
                  <w:rFonts w:ascii="Open Sans" w:hAnsi="Open Sans" w:cs="Open Sans"/>
                  <w:kern w:val="0"/>
                  <w:sz w:val="21"/>
                  <w:szCs w:val="21"/>
                </w:rPr>
                <w:t>Mixed-use residential (dwelling units above or behind permitted commercial)</w:t>
              </w:r>
            </w:ins>
          </w:p>
        </w:tc>
        <w:tc>
          <w:tcPr>
            <w:tcW w:w="597" w:type="dxa"/>
            <w:tcPrChange w:id="3346" w:author="Ryker Steglich" w:date="2025-10-06T14:06:00Z" w16du:dateUtc="2025-10-06T20:06:00Z">
              <w:tcPr>
                <w:tcW w:w="3117" w:type="dxa"/>
                <w:gridSpan w:val="3"/>
              </w:tcPr>
            </w:tcPrChange>
          </w:tcPr>
          <w:p w14:paraId="189B818E" w14:textId="3E3F81DC" w:rsidR="001637F0" w:rsidRDefault="001637F0">
            <w:pPr>
              <w:autoSpaceDE w:val="0"/>
              <w:autoSpaceDN w:val="0"/>
              <w:adjustRightInd w:val="0"/>
              <w:spacing w:line="314" w:lineRule="auto"/>
              <w:jc w:val="center"/>
              <w:rPr>
                <w:ins w:id="3347" w:author="Ryker Steglich" w:date="2025-10-06T14:05:00Z" w16du:dateUtc="2025-10-06T20:05:00Z"/>
                <w:rFonts w:ascii="Open Sans" w:hAnsi="Open Sans" w:cs="Open Sans"/>
                <w:kern w:val="0"/>
                <w:sz w:val="21"/>
                <w:szCs w:val="21"/>
              </w:rPr>
              <w:pPrChange w:id="3348" w:author="Ryker Steglich" w:date="2025-10-06T15:05:00Z" w16du:dateUtc="2025-10-06T21:05:00Z">
                <w:pPr>
                  <w:autoSpaceDE w:val="0"/>
                  <w:autoSpaceDN w:val="0"/>
                  <w:adjustRightInd w:val="0"/>
                  <w:spacing w:line="314" w:lineRule="auto"/>
                </w:pPr>
              </w:pPrChange>
            </w:pPr>
            <w:ins w:id="3349" w:author="Ryker Steglich" w:date="2025-10-06T14:05:00Z" w16du:dateUtc="2025-10-06T20:05:00Z">
              <w:r>
                <w:rPr>
                  <w:rFonts w:ascii="Open Sans" w:hAnsi="Open Sans" w:cs="Open Sans"/>
                  <w:kern w:val="0"/>
                  <w:sz w:val="21"/>
                  <w:szCs w:val="21"/>
                </w:rPr>
                <w:t>C</w:t>
              </w:r>
            </w:ins>
          </w:p>
        </w:tc>
        <w:tc>
          <w:tcPr>
            <w:tcW w:w="5125" w:type="dxa"/>
            <w:tcPrChange w:id="3350" w:author="Ryker Steglich" w:date="2025-10-06T14:06:00Z" w16du:dateUtc="2025-10-06T20:06:00Z">
              <w:tcPr>
                <w:tcW w:w="3117" w:type="dxa"/>
              </w:tcPr>
            </w:tcPrChange>
          </w:tcPr>
          <w:p w14:paraId="20C5D48B" w14:textId="75A8AB43" w:rsidR="001637F0" w:rsidRDefault="001637F0" w:rsidP="00AA1E72">
            <w:pPr>
              <w:autoSpaceDE w:val="0"/>
              <w:autoSpaceDN w:val="0"/>
              <w:adjustRightInd w:val="0"/>
              <w:spacing w:line="314" w:lineRule="auto"/>
              <w:rPr>
                <w:ins w:id="3351" w:author="Ryker Steglich" w:date="2025-10-06T14:05:00Z" w16du:dateUtc="2025-10-06T20:05:00Z"/>
                <w:rFonts w:ascii="Open Sans" w:hAnsi="Open Sans" w:cs="Open Sans"/>
                <w:kern w:val="0"/>
                <w:sz w:val="21"/>
                <w:szCs w:val="21"/>
              </w:rPr>
            </w:pPr>
            <w:ins w:id="3352" w:author="Ryker Steglich" w:date="2025-10-06T14:05:00Z" w16du:dateUtc="2025-10-06T20:05:00Z">
              <w:r>
                <w:rPr>
                  <w:rFonts w:ascii="Open Sans" w:hAnsi="Open Sans" w:cs="Open Sans"/>
                  <w:kern w:val="0"/>
                  <w:sz w:val="21"/>
                  <w:szCs w:val="21"/>
                </w:rPr>
                <w:t xml:space="preserve">Residential </w:t>
              </w:r>
              <w:r w:rsidR="00D57D7D">
                <w:rPr>
                  <w:rFonts w:ascii="Open Sans" w:hAnsi="Open Sans" w:cs="Open Sans"/>
                  <w:kern w:val="0"/>
                  <w:sz w:val="21"/>
                  <w:szCs w:val="21"/>
                </w:rPr>
                <w:t>components must be clearly secondary to commercial use.</w:t>
              </w:r>
            </w:ins>
          </w:p>
        </w:tc>
      </w:tr>
      <w:tr w:rsidR="00D57D7D" w14:paraId="02185720" w14:textId="77777777" w:rsidTr="00D57D7D">
        <w:trPr>
          <w:ins w:id="3353" w:author="Ryker Steglich" w:date="2025-10-06T14:06:00Z"/>
        </w:trPr>
        <w:tc>
          <w:tcPr>
            <w:tcW w:w="3628" w:type="dxa"/>
          </w:tcPr>
          <w:p w14:paraId="567D7C0A" w14:textId="153B94BE" w:rsidR="00D57D7D" w:rsidRDefault="00D57D7D" w:rsidP="00AA1E72">
            <w:pPr>
              <w:autoSpaceDE w:val="0"/>
              <w:autoSpaceDN w:val="0"/>
              <w:adjustRightInd w:val="0"/>
              <w:spacing w:line="314" w:lineRule="auto"/>
              <w:rPr>
                <w:ins w:id="3354" w:author="Ryker Steglich" w:date="2025-10-06T14:06:00Z" w16du:dateUtc="2025-10-06T20:06:00Z"/>
                <w:rFonts w:ascii="Open Sans" w:hAnsi="Open Sans" w:cs="Open Sans"/>
                <w:kern w:val="0"/>
                <w:sz w:val="21"/>
                <w:szCs w:val="21"/>
              </w:rPr>
            </w:pPr>
            <w:ins w:id="3355" w:author="Ryker Steglich" w:date="2025-10-06T14:06:00Z" w16du:dateUtc="2025-10-06T20:06:00Z">
              <w:r>
                <w:rPr>
                  <w:rFonts w:ascii="Open Sans" w:hAnsi="Open Sans" w:cs="Open Sans"/>
                  <w:kern w:val="0"/>
                  <w:sz w:val="21"/>
                  <w:szCs w:val="21"/>
                </w:rPr>
                <w:lastRenderedPageBreak/>
                <w:t>Stand-alone residential</w:t>
              </w:r>
            </w:ins>
          </w:p>
        </w:tc>
        <w:tc>
          <w:tcPr>
            <w:tcW w:w="597" w:type="dxa"/>
          </w:tcPr>
          <w:p w14:paraId="270C792E" w14:textId="53E7055E" w:rsidR="00D57D7D" w:rsidRDefault="00D57D7D" w:rsidP="004A7F98">
            <w:pPr>
              <w:autoSpaceDE w:val="0"/>
              <w:autoSpaceDN w:val="0"/>
              <w:adjustRightInd w:val="0"/>
              <w:spacing w:line="314" w:lineRule="auto"/>
              <w:jc w:val="center"/>
              <w:rPr>
                <w:ins w:id="3356" w:author="Ryker Steglich" w:date="2025-10-06T14:06:00Z" w16du:dateUtc="2025-10-06T20:06:00Z"/>
                <w:rFonts w:ascii="Open Sans" w:hAnsi="Open Sans" w:cs="Open Sans"/>
                <w:kern w:val="0"/>
                <w:sz w:val="21"/>
                <w:szCs w:val="21"/>
              </w:rPr>
            </w:pPr>
            <w:ins w:id="3357" w:author="Ryker Steglich" w:date="2025-10-06T14:06:00Z" w16du:dateUtc="2025-10-06T20:06:00Z">
              <w:r>
                <w:rPr>
                  <w:rFonts w:ascii="Open Sans" w:hAnsi="Open Sans" w:cs="Open Sans"/>
                  <w:kern w:val="0"/>
                  <w:sz w:val="21"/>
                  <w:szCs w:val="21"/>
                </w:rPr>
                <w:t>X</w:t>
              </w:r>
            </w:ins>
          </w:p>
        </w:tc>
        <w:tc>
          <w:tcPr>
            <w:tcW w:w="5125" w:type="dxa"/>
          </w:tcPr>
          <w:p w14:paraId="2491A29E" w14:textId="26E2C204" w:rsidR="00D57D7D" w:rsidRDefault="00D57D7D" w:rsidP="00AA1E72">
            <w:pPr>
              <w:autoSpaceDE w:val="0"/>
              <w:autoSpaceDN w:val="0"/>
              <w:adjustRightInd w:val="0"/>
              <w:spacing w:line="314" w:lineRule="auto"/>
              <w:rPr>
                <w:ins w:id="3358" w:author="Ryker Steglich" w:date="2025-10-06T14:06:00Z" w16du:dateUtc="2025-10-06T20:06:00Z"/>
                <w:rFonts w:ascii="Open Sans" w:hAnsi="Open Sans" w:cs="Open Sans"/>
                <w:kern w:val="0"/>
                <w:sz w:val="21"/>
                <w:szCs w:val="21"/>
              </w:rPr>
            </w:pPr>
            <w:ins w:id="3359" w:author="Ryker Steglich" w:date="2025-10-06T14:06:00Z" w16du:dateUtc="2025-10-06T20:06:00Z">
              <w:r>
                <w:rPr>
                  <w:rFonts w:ascii="Open Sans" w:hAnsi="Open Sans" w:cs="Open Sans"/>
                  <w:kern w:val="0"/>
                  <w:sz w:val="21"/>
                  <w:szCs w:val="21"/>
                </w:rPr>
                <w:t>Not permitted</w:t>
              </w:r>
            </w:ins>
          </w:p>
        </w:tc>
      </w:tr>
      <w:tr w:rsidR="006E3111" w14:paraId="0A283CFB" w14:textId="77777777" w:rsidTr="006075D8">
        <w:trPr>
          <w:ins w:id="3360" w:author="Ryker Steglich" w:date="2025-10-06T14:06:00Z"/>
        </w:trPr>
        <w:tc>
          <w:tcPr>
            <w:tcW w:w="9350" w:type="dxa"/>
            <w:gridSpan w:val="3"/>
          </w:tcPr>
          <w:p w14:paraId="06A1D9AC" w14:textId="64A74581" w:rsidR="006E3111" w:rsidRPr="006E3111" w:rsidRDefault="006E3111" w:rsidP="00AA1E72">
            <w:pPr>
              <w:autoSpaceDE w:val="0"/>
              <w:autoSpaceDN w:val="0"/>
              <w:adjustRightInd w:val="0"/>
              <w:spacing w:line="314" w:lineRule="auto"/>
              <w:rPr>
                <w:ins w:id="3361" w:author="Ryker Steglich" w:date="2025-10-06T14:06:00Z" w16du:dateUtc="2025-10-06T20:06:00Z"/>
                <w:rFonts w:ascii="Open Sans" w:hAnsi="Open Sans" w:cs="Open Sans"/>
                <w:b/>
                <w:bCs/>
                <w:kern w:val="0"/>
                <w:sz w:val="21"/>
                <w:szCs w:val="21"/>
                <w:rPrChange w:id="3362" w:author="Ryker Steglich" w:date="2025-10-06T15:13:00Z" w16du:dateUtc="2025-10-06T21:13:00Z">
                  <w:rPr>
                    <w:ins w:id="3363" w:author="Ryker Steglich" w:date="2025-10-06T14:06:00Z" w16du:dateUtc="2025-10-06T20:06:00Z"/>
                    <w:rFonts w:ascii="Open Sans" w:hAnsi="Open Sans" w:cs="Open Sans"/>
                    <w:kern w:val="0"/>
                    <w:sz w:val="21"/>
                    <w:szCs w:val="21"/>
                  </w:rPr>
                </w:rPrChange>
              </w:rPr>
            </w:pPr>
            <w:ins w:id="3364" w:author="Ryker Steglich" w:date="2025-10-06T14:07:00Z" w16du:dateUtc="2025-10-06T20:07:00Z">
              <w:r w:rsidRPr="006E3111">
                <w:rPr>
                  <w:rFonts w:ascii="Open Sans" w:hAnsi="Open Sans" w:cs="Open Sans"/>
                  <w:b/>
                  <w:bCs/>
                  <w:kern w:val="0"/>
                  <w:sz w:val="21"/>
                  <w:szCs w:val="21"/>
                  <w:rPrChange w:id="3365" w:author="Ryker Steglich" w:date="2025-10-06T15:13:00Z" w16du:dateUtc="2025-10-06T21:13:00Z">
                    <w:rPr>
                      <w:rFonts w:ascii="Open Sans" w:hAnsi="Open Sans" w:cs="Open Sans"/>
                      <w:kern w:val="0"/>
                      <w:sz w:val="21"/>
                      <w:szCs w:val="21"/>
                    </w:rPr>
                  </w:rPrChange>
                </w:rPr>
                <w:t>Retail &amp; Consumer Services</w:t>
              </w:r>
            </w:ins>
          </w:p>
        </w:tc>
      </w:tr>
      <w:tr w:rsidR="004877FC" w14:paraId="1905AEFF" w14:textId="77777777" w:rsidTr="00D57D7D">
        <w:trPr>
          <w:ins w:id="3366" w:author="Ryker Steglich" w:date="2025-10-06T14:07:00Z"/>
        </w:trPr>
        <w:tc>
          <w:tcPr>
            <w:tcW w:w="3628" w:type="dxa"/>
          </w:tcPr>
          <w:p w14:paraId="1BDEC441" w14:textId="065CBC4D" w:rsidR="004877FC" w:rsidRDefault="004877FC" w:rsidP="00AA1E72">
            <w:pPr>
              <w:autoSpaceDE w:val="0"/>
              <w:autoSpaceDN w:val="0"/>
              <w:adjustRightInd w:val="0"/>
              <w:spacing w:line="314" w:lineRule="auto"/>
              <w:rPr>
                <w:ins w:id="3367" w:author="Ryker Steglich" w:date="2025-10-06T14:07:00Z" w16du:dateUtc="2025-10-06T20:07:00Z"/>
                <w:rFonts w:ascii="Open Sans" w:hAnsi="Open Sans" w:cs="Open Sans"/>
                <w:kern w:val="0"/>
                <w:sz w:val="21"/>
                <w:szCs w:val="21"/>
              </w:rPr>
            </w:pPr>
            <w:ins w:id="3368" w:author="Ryker Steglich" w:date="2025-10-06T14:07:00Z" w16du:dateUtc="2025-10-06T20:07:00Z">
              <w:r>
                <w:rPr>
                  <w:rFonts w:ascii="Open Sans" w:hAnsi="Open Sans" w:cs="Open Sans"/>
                  <w:kern w:val="0"/>
                  <w:sz w:val="21"/>
                  <w:szCs w:val="21"/>
                </w:rPr>
                <w:t>Neighborhood retail sales</w:t>
              </w:r>
            </w:ins>
          </w:p>
        </w:tc>
        <w:tc>
          <w:tcPr>
            <w:tcW w:w="597" w:type="dxa"/>
          </w:tcPr>
          <w:p w14:paraId="4C1BBF17" w14:textId="2510E7BC" w:rsidR="004877FC" w:rsidRDefault="004877FC" w:rsidP="004A7F98">
            <w:pPr>
              <w:autoSpaceDE w:val="0"/>
              <w:autoSpaceDN w:val="0"/>
              <w:adjustRightInd w:val="0"/>
              <w:spacing w:line="314" w:lineRule="auto"/>
              <w:jc w:val="center"/>
              <w:rPr>
                <w:ins w:id="3369" w:author="Ryker Steglich" w:date="2025-10-06T14:07:00Z" w16du:dateUtc="2025-10-06T20:07:00Z"/>
                <w:rFonts w:ascii="Open Sans" w:hAnsi="Open Sans" w:cs="Open Sans"/>
                <w:kern w:val="0"/>
                <w:sz w:val="21"/>
                <w:szCs w:val="21"/>
              </w:rPr>
            </w:pPr>
            <w:ins w:id="3370" w:author="Ryker Steglich" w:date="2025-10-06T14:07:00Z" w16du:dateUtc="2025-10-06T20:07:00Z">
              <w:r>
                <w:rPr>
                  <w:rFonts w:ascii="Open Sans" w:hAnsi="Open Sans" w:cs="Open Sans"/>
                  <w:kern w:val="0"/>
                  <w:sz w:val="21"/>
                  <w:szCs w:val="21"/>
                </w:rPr>
                <w:t>P</w:t>
              </w:r>
            </w:ins>
          </w:p>
        </w:tc>
        <w:tc>
          <w:tcPr>
            <w:tcW w:w="5125" w:type="dxa"/>
          </w:tcPr>
          <w:p w14:paraId="5F7EA826" w14:textId="11041B2E" w:rsidR="004877FC" w:rsidRDefault="00302BEC" w:rsidP="00AA1E72">
            <w:pPr>
              <w:autoSpaceDE w:val="0"/>
              <w:autoSpaceDN w:val="0"/>
              <w:adjustRightInd w:val="0"/>
              <w:spacing w:line="314" w:lineRule="auto"/>
              <w:rPr>
                <w:ins w:id="3371" w:author="Ryker Steglich" w:date="2025-10-06T14:07:00Z" w16du:dateUtc="2025-10-06T20:07:00Z"/>
                <w:rFonts w:ascii="Open Sans" w:hAnsi="Open Sans" w:cs="Open Sans"/>
                <w:kern w:val="0"/>
                <w:sz w:val="21"/>
                <w:szCs w:val="21"/>
              </w:rPr>
            </w:pPr>
            <w:ins w:id="3372" w:author="Ryker Steglich" w:date="2025-10-06T14:20:00Z" w16du:dateUtc="2025-10-06T20:20:00Z">
              <w:r>
                <w:rPr>
                  <w:rFonts w:ascii="Open Sans" w:hAnsi="Open Sans" w:cs="Open Sans"/>
                  <w:kern w:val="0"/>
                  <w:sz w:val="21"/>
                  <w:szCs w:val="21"/>
                </w:rPr>
                <w:t>Includes bake</w:t>
              </w:r>
              <w:r w:rsidR="00485040">
                <w:rPr>
                  <w:rFonts w:ascii="Open Sans" w:hAnsi="Open Sans" w:cs="Open Sans"/>
                  <w:kern w:val="0"/>
                  <w:sz w:val="21"/>
                  <w:szCs w:val="21"/>
                </w:rPr>
                <w:t>r</w:t>
              </w:r>
            </w:ins>
            <w:ins w:id="3373" w:author="Ryker Steglich" w:date="2025-10-06T14:21:00Z" w16du:dateUtc="2025-10-06T20:21:00Z">
              <w:r w:rsidR="00485040">
                <w:rPr>
                  <w:rFonts w:ascii="Open Sans" w:hAnsi="Open Sans" w:cs="Open Sans"/>
                  <w:kern w:val="0"/>
                  <w:sz w:val="21"/>
                  <w:szCs w:val="21"/>
                </w:rPr>
                <w:t xml:space="preserve">y, </w:t>
              </w:r>
            </w:ins>
            <w:ins w:id="3374" w:author="Ryker Steglich" w:date="2025-10-06T14:30:00Z" w16du:dateUtc="2025-10-06T20:30:00Z">
              <w:r w:rsidR="009F6FE2">
                <w:rPr>
                  <w:rFonts w:ascii="Open Sans" w:hAnsi="Open Sans" w:cs="Open Sans"/>
                  <w:kern w:val="0"/>
                  <w:sz w:val="21"/>
                  <w:szCs w:val="21"/>
                </w:rPr>
                <w:t>grocery, bookstore, florist, gifts, crafts, and similar small shops.</w:t>
              </w:r>
            </w:ins>
          </w:p>
        </w:tc>
      </w:tr>
      <w:tr w:rsidR="006411EC" w14:paraId="47AB1733" w14:textId="77777777" w:rsidTr="00D57D7D">
        <w:trPr>
          <w:ins w:id="3375" w:author="Ryker Steglich" w:date="2025-10-06T14:21:00Z"/>
        </w:trPr>
        <w:tc>
          <w:tcPr>
            <w:tcW w:w="3628" w:type="dxa"/>
          </w:tcPr>
          <w:p w14:paraId="4E537914" w14:textId="182817E2" w:rsidR="006411EC" w:rsidRDefault="006411EC" w:rsidP="00AA1E72">
            <w:pPr>
              <w:autoSpaceDE w:val="0"/>
              <w:autoSpaceDN w:val="0"/>
              <w:adjustRightInd w:val="0"/>
              <w:spacing w:line="314" w:lineRule="auto"/>
              <w:rPr>
                <w:ins w:id="3376" w:author="Ryker Steglich" w:date="2025-10-06T14:21:00Z" w16du:dateUtc="2025-10-06T20:21:00Z"/>
                <w:rFonts w:ascii="Open Sans" w:hAnsi="Open Sans" w:cs="Open Sans"/>
                <w:kern w:val="0"/>
                <w:sz w:val="21"/>
                <w:szCs w:val="21"/>
              </w:rPr>
            </w:pPr>
            <w:ins w:id="3377" w:author="Ryker Steglich" w:date="2025-10-06T14:21:00Z" w16du:dateUtc="2025-10-06T20:21:00Z">
              <w:r>
                <w:rPr>
                  <w:rFonts w:ascii="Open Sans" w:hAnsi="Open Sans" w:cs="Open Sans"/>
                  <w:kern w:val="0"/>
                  <w:sz w:val="21"/>
                  <w:szCs w:val="21"/>
                </w:rPr>
                <w:t>Personal services</w:t>
              </w:r>
            </w:ins>
          </w:p>
        </w:tc>
        <w:tc>
          <w:tcPr>
            <w:tcW w:w="597" w:type="dxa"/>
          </w:tcPr>
          <w:p w14:paraId="7358D37F" w14:textId="7EDDE1D8" w:rsidR="006411EC" w:rsidRDefault="006411EC" w:rsidP="004A7F98">
            <w:pPr>
              <w:autoSpaceDE w:val="0"/>
              <w:autoSpaceDN w:val="0"/>
              <w:adjustRightInd w:val="0"/>
              <w:spacing w:line="314" w:lineRule="auto"/>
              <w:jc w:val="center"/>
              <w:rPr>
                <w:ins w:id="3378" w:author="Ryker Steglich" w:date="2025-10-06T14:21:00Z" w16du:dateUtc="2025-10-06T20:21:00Z"/>
                <w:rFonts w:ascii="Open Sans" w:hAnsi="Open Sans" w:cs="Open Sans"/>
                <w:kern w:val="0"/>
                <w:sz w:val="21"/>
                <w:szCs w:val="21"/>
              </w:rPr>
            </w:pPr>
            <w:ins w:id="3379" w:author="Ryker Steglich" w:date="2025-10-06T14:21:00Z" w16du:dateUtc="2025-10-06T20:21:00Z">
              <w:r>
                <w:rPr>
                  <w:rFonts w:ascii="Open Sans" w:hAnsi="Open Sans" w:cs="Open Sans"/>
                  <w:kern w:val="0"/>
                  <w:sz w:val="21"/>
                  <w:szCs w:val="21"/>
                </w:rPr>
                <w:t>P</w:t>
              </w:r>
            </w:ins>
          </w:p>
        </w:tc>
        <w:tc>
          <w:tcPr>
            <w:tcW w:w="5125" w:type="dxa"/>
          </w:tcPr>
          <w:p w14:paraId="31B6AA2C" w14:textId="58579472" w:rsidR="006411EC" w:rsidRDefault="006411EC" w:rsidP="00AA1E72">
            <w:pPr>
              <w:autoSpaceDE w:val="0"/>
              <w:autoSpaceDN w:val="0"/>
              <w:adjustRightInd w:val="0"/>
              <w:spacing w:line="314" w:lineRule="auto"/>
              <w:rPr>
                <w:ins w:id="3380" w:author="Ryker Steglich" w:date="2025-10-06T14:21:00Z" w16du:dateUtc="2025-10-06T20:21:00Z"/>
                <w:rFonts w:ascii="Open Sans" w:hAnsi="Open Sans" w:cs="Open Sans"/>
                <w:kern w:val="0"/>
                <w:sz w:val="21"/>
                <w:szCs w:val="21"/>
              </w:rPr>
            </w:pPr>
            <w:ins w:id="3381" w:author="Ryker Steglich" w:date="2025-10-06T14:21:00Z" w16du:dateUtc="2025-10-06T20:21:00Z">
              <w:r>
                <w:rPr>
                  <w:rFonts w:ascii="Open Sans" w:hAnsi="Open Sans" w:cs="Open Sans"/>
                  <w:kern w:val="0"/>
                  <w:sz w:val="21"/>
                  <w:szCs w:val="21"/>
                </w:rPr>
                <w:t>Includes barber, beauty,</w:t>
              </w:r>
            </w:ins>
            <w:ins w:id="3382" w:author="Ryker Steglich" w:date="2025-10-06T14:30:00Z" w16du:dateUtc="2025-10-06T20:30:00Z">
              <w:r w:rsidR="009F6FE2">
                <w:rPr>
                  <w:rFonts w:ascii="Open Sans" w:hAnsi="Open Sans" w:cs="Open Sans"/>
                  <w:kern w:val="0"/>
                  <w:sz w:val="21"/>
                  <w:szCs w:val="21"/>
                </w:rPr>
                <w:t xml:space="preserve"> shoe repair, tailoring, and similar neighborhood services.</w:t>
              </w:r>
            </w:ins>
          </w:p>
        </w:tc>
      </w:tr>
      <w:tr w:rsidR="009F6FE2" w14:paraId="320AB04E" w14:textId="77777777" w:rsidTr="00D57D7D">
        <w:trPr>
          <w:ins w:id="3383" w:author="Ryker Steglich" w:date="2025-10-06T14:31:00Z"/>
        </w:trPr>
        <w:tc>
          <w:tcPr>
            <w:tcW w:w="3628" w:type="dxa"/>
          </w:tcPr>
          <w:p w14:paraId="170BDC82" w14:textId="031F612B" w:rsidR="009F6FE2" w:rsidRDefault="009F6FE2" w:rsidP="00AA1E72">
            <w:pPr>
              <w:autoSpaceDE w:val="0"/>
              <w:autoSpaceDN w:val="0"/>
              <w:adjustRightInd w:val="0"/>
              <w:spacing w:line="314" w:lineRule="auto"/>
              <w:rPr>
                <w:ins w:id="3384" w:author="Ryker Steglich" w:date="2025-10-06T14:31:00Z" w16du:dateUtc="2025-10-06T20:31:00Z"/>
                <w:rFonts w:ascii="Open Sans" w:hAnsi="Open Sans" w:cs="Open Sans"/>
                <w:kern w:val="0"/>
                <w:sz w:val="21"/>
                <w:szCs w:val="21"/>
              </w:rPr>
            </w:pPr>
            <w:ins w:id="3385" w:author="Ryker Steglich" w:date="2025-10-06T14:31:00Z" w16du:dateUtc="2025-10-06T20:31:00Z">
              <w:r>
                <w:rPr>
                  <w:rFonts w:ascii="Open Sans" w:hAnsi="Open Sans" w:cs="Open Sans"/>
                  <w:kern w:val="0"/>
                  <w:sz w:val="21"/>
                  <w:szCs w:val="21"/>
                </w:rPr>
                <w:t>Specialty retail / cultural</w:t>
              </w:r>
            </w:ins>
          </w:p>
        </w:tc>
        <w:tc>
          <w:tcPr>
            <w:tcW w:w="597" w:type="dxa"/>
          </w:tcPr>
          <w:p w14:paraId="3D172857" w14:textId="7937044D" w:rsidR="009F6FE2" w:rsidRDefault="009F6FE2" w:rsidP="004A7F98">
            <w:pPr>
              <w:autoSpaceDE w:val="0"/>
              <w:autoSpaceDN w:val="0"/>
              <w:adjustRightInd w:val="0"/>
              <w:spacing w:line="314" w:lineRule="auto"/>
              <w:jc w:val="center"/>
              <w:rPr>
                <w:ins w:id="3386" w:author="Ryker Steglich" w:date="2025-10-06T14:31:00Z" w16du:dateUtc="2025-10-06T20:31:00Z"/>
                <w:rFonts w:ascii="Open Sans" w:hAnsi="Open Sans" w:cs="Open Sans"/>
                <w:kern w:val="0"/>
                <w:sz w:val="21"/>
                <w:szCs w:val="21"/>
              </w:rPr>
            </w:pPr>
            <w:ins w:id="3387" w:author="Ryker Steglich" w:date="2025-10-06T14:31:00Z" w16du:dateUtc="2025-10-06T20:31:00Z">
              <w:r>
                <w:rPr>
                  <w:rFonts w:ascii="Open Sans" w:hAnsi="Open Sans" w:cs="Open Sans"/>
                  <w:kern w:val="0"/>
                  <w:sz w:val="21"/>
                  <w:szCs w:val="21"/>
                </w:rPr>
                <w:t>C</w:t>
              </w:r>
            </w:ins>
          </w:p>
        </w:tc>
        <w:tc>
          <w:tcPr>
            <w:tcW w:w="5125" w:type="dxa"/>
          </w:tcPr>
          <w:p w14:paraId="3C736587" w14:textId="77777777" w:rsidR="009F6FE2" w:rsidRDefault="009F6FE2" w:rsidP="00AA1E72">
            <w:pPr>
              <w:autoSpaceDE w:val="0"/>
              <w:autoSpaceDN w:val="0"/>
              <w:adjustRightInd w:val="0"/>
              <w:spacing w:line="314" w:lineRule="auto"/>
              <w:rPr>
                <w:ins w:id="3388" w:author="Ryker Steglich" w:date="2025-10-06T14:31:00Z" w16du:dateUtc="2025-10-06T20:31:00Z"/>
                <w:rFonts w:ascii="Open Sans" w:hAnsi="Open Sans" w:cs="Open Sans"/>
                <w:kern w:val="0"/>
                <w:sz w:val="21"/>
                <w:szCs w:val="21"/>
              </w:rPr>
            </w:pPr>
          </w:p>
        </w:tc>
      </w:tr>
      <w:tr w:rsidR="009F6FE2" w14:paraId="66210FEA" w14:textId="77777777" w:rsidTr="00D57D7D">
        <w:trPr>
          <w:ins w:id="3389" w:author="Ryker Steglich" w:date="2025-10-06T14:31:00Z"/>
        </w:trPr>
        <w:tc>
          <w:tcPr>
            <w:tcW w:w="3628" w:type="dxa"/>
          </w:tcPr>
          <w:p w14:paraId="2C76C06B" w14:textId="52506696" w:rsidR="009F6FE2" w:rsidRDefault="009F6FE2" w:rsidP="00AA1E72">
            <w:pPr>
              <w:autoSpaceDE w:val="0"/>
              <w:autoSpaceDN w:val="0"/>
              <w:adjustRightInd w:val="0"/>
              <w:spacing w:line="314" w:lineRule="auto"/>
              <w:rPr>
                <w:ins w:id="3390" w:author="Ryker Steglich" w:date="2025-10-06T14:31:00Z" w16du:dateUtc="2025-10-06T20:31:00Z"/>
                <w:rFonts w:ascii="Open Sans" w:hAnsi="Open Sans" w:cs="Open Sans"/>
                <w:kern w:val="0"/>
                <w:sz w:val="21"/>
                <w:szCs w:val="21"/>
              </w:rPr>
            </w:pPr>
            <w:ins w:id="3391" w:author="Ryker Steglich" w:date="2025-10-06T14:31:00Z" w16du:dateUtc="2025-10-06T20:31:00Z">
              <w:r>
                <w:rPr>
                  <w:rFonts w:ascii="Open Sans" w:hAnsi="Open Sans" w:cs="Open Sans"/>
                  <w:kern w:val="0"/>
                  <w:sz w:val="21"/>
                  <w:szCs w:val="21"/>
                </w:rPr>
                <w:t>Convenience store / supermarket</w:t>
              </w:r>
            </w:ins>
          </w:p>
        </w:tc>
        <w:tc>
          <w:tcPr>
            <w:tcW w:w="597" w:type="dxa"/>
          </w:tcPr>
          <w:p w14:paraId="62C08CAE" w14:textId="428521E6" w:rsidR="009F6FE2" w:rsidRDefault="009F6FE2" w:rsidP="004A7F98">
            <w:pPr>
              <w:autoSpaceDE w:val="0"/>
              <w:autoSpaceDN w:val="0"/>
              <w:adjustRightInd w:val="0"/>
              <w:spacing w:line="314" w:lineRule="auto"/>
              <w:jc w:val="center"/>
              <w:rPr>
                <w:ins w:id="3392" w:author="Ryker Steglich" w:date="2025-10-06T14:31:00Z" w16du:dateUtc="2025-10-06T20:31:00Z"/>
                <w:rFonts w:ascii="Open Sans" w:hAnsi="Open Sans" w:cs="Open Sans"/>
                <w:kern w:val="0"/>
                <w:sz w:val="21"/>
                <w:szCs w:val="21"/>
              </w:rPr>
            </w:pPr>
            <w:ins w:id="3393" w:author="Ryker Steglich" w:date="2025-10-06T14:31:00Z" w16du:dateUtc="2025-10-06T20:31:00Z">
              <w:r>
                <w:rPr>
                  <w:rFonts w:ascii="Open Sans" w:hAnsi="Open Sans" w:cs="Open Sans"/>
                  <w:kern w:val="0"/>
                  <w:sz w:val="21"/>
                  <w:szCs w:val="21"/>
                </w:rPr>
                <w:t>P</w:t>
              </w:r>
            </w:ins>
          </w:p>
        </w:tc>
        <w:tc>
          <w:tcPr>
            <w:tcW w:w="5125" w:type="dxa"/>
          </w:tcPr>
          <w:p w14:paraId="0FE1D7D0" w14:textId="37332489" w:rsidR="009F6FE2" w:rsidRDefault="009F6FE2" w:rsidP="00AA1E72">
            <w:pPr>
              <w:autoSpaceDE w:val="0"/>
              <w:autoSpaceDN w:val="0"/>
              <w:adjustRightInd w:val="0"/>
              <w:spacing w:line="314" w:lineRule="auto"/>
              <w:rPr>
                <w:ins w:id="3394" w:author="Ryker Steglich" w:date="2025-10-06T14:31:00Z" w16du:dateUtc="2025-10-06T20:31:00Z"/>
                <w:rFonts w:ascii="Open Sans" w:hAnsi="Open Sans" w:cs="Open Sans"/>
                <w:kern w:val="0"/>
                <w:sz w:val="21"/>
                <w:szCs w:val="21"/>
              </w:rPr>
            </w:pPr>
            <w:ins w:id="3395" w:author="Ryker Steglich" w:date="2025-10-06T14:31:00Z" w16du:dateUtc="2025-10-06T20:31:00Z">
              <w:r>
                <w:rPr>
                  <w:rFonts w:ascii="Open Sans" w:hAnsi="Open Sans" w:cs="Open Sans"/>
                  <w:kern w:val="0"/>
                  <w:sz w:val="21"/>
                  <w:szCs w:val="21"/>
                </w:rPr>
                <w:t>Intended for neighborhood scale</w:t>
              </w:r>
            </w:ins>
          </w:p>
        </w:tc>
      </w:tr>
      <w:tr w:rsidR="006E3111" w14:paraId="48D4B74D" w14:textId="77777777" w:rsidTr="0087070A">
        <w:trPr>
          <w:ins w:id="3396" w:author="Ryker Steglich" w:date="2025-10-06T14:31:00Z"/>
        </w:trPr>
        <w:tc>
          <w:tcPr>
            <w:tcW w:w="9350" w:type="dxa"/>
            <w:gridSpan w:val="3"/>
          </w:tcPr>
          <w:p w14:paraId="70E6298B" w14:textId="73B2FDC8" w:rsidR="006E3111" w:rsidRPr="006E3111" w:rsidRDefault="006E3111" w:rsidP="00AA1E72">
            <w:pPr>
              <w:autoSpaceDE w:val="0"/>
              <w:autoSpaceDN w:val="0"/>
              <w:adjustRightInd w:val="0"/>
              <w:spacing w:line="314" w:lineRule="auto"/>
              <w:rPr>
                <w:ins w:id="3397" w:author="Ryker Steglich" w:date="2025-10-06T14:31:00Z" w16du:dateUtc="2025-10-06T20:31:00Z"/>
                <w:rFonts w:ascii="Open Sans" w:hAnsi="Open Sans" w:cs="Open Sans"/>
                <w:b/>
                <w:bCs/>
                <w:kern w:val="0"/>
                <w:sz w:val="21"/>
                <w:szCs w:val="21"/>
                <w:rPrChange w:id="3398" w:author="Ryker Steglich" w:date="2025-10-06T15:13:00Z" w16du:dateUtc="2025-10-06T21:13:00Z">
                  <w:rPr>
                    <w:ins w:id="3399" w:author="Ryker Steglich" w:date="2025-10-06T14:31:00Z" w16du:dateUtc="2025-10-06T20:31:00Z"/>
                    <w:rFonts w:ascii="Open Sans" w:hAnsi="Open Sans" w:cs="Open Sans"/>
                    <w:kern w:val="0"/>
                    <w:sz w:val="21"/>
                    <w:szCs w:val="21"/>
                  </w:rPr>
                </w:rPrChange>
              </w:rPr>
            </w:pPr>
            <w:ins w:id="3400" w:author="Ryker Steglich" w:date="2025-10-06T14:31:00Z" w16du:dateUtc="2025-10-06T20:31:00Z">
              <w:r w:rsidRPr="006E3111">
                <w:rPr>
                  <w:rFonts w:ascii="Open Sans" w:hAnsi="Open Sans" w:cs="Open Sans"/>
                  <w:b/>
                  <w:bCs/>
                  <w:kern w:val="0"/>
                  <w:sz w:val="21"/>
                  <w:szCs w:val="21"/>
                  <w:rPrChange w:id="3401" w:author="Ryker Steglich" w:date="2025-10-06T15:13:00Z" w16du:dateUtc="2025-10-06T21:13:00Z">
                    <w:rPr>
                      <w:rFonts w:ascii="Open Sans" w:hAnsi="Open Sans" w:cs="Open Sans"/>
                      <w:kern w:val="0"/>
                      <w:sz w:val="21"/>
                      <w:szCs w:val="21"/>
                    </w:rPr>
                  </w:rPrChange>
                </w:rPr>
                <w:t>Food &amp; Beverage</w:t>
              </w:r>
            </w:ins>
          </w:p>
        </w:tc>
      </w:tr>
      <w:tr w:rsidR="00463065" w14:paraId="24A650D3" w14:textId="77777777" w:rsidTr="00D57D7D">
        <w:trPr>
          <w:ins w:id="3402" w:author="Ryker Steglich" w:date="2025-10-06T14:31:00Z"/>
        </w:trPr>
        <w:tc>
          <w:tcPr>
            <w:tcW w:w="3628" w:type="dxa"/>
          </w:tcPr>
          <w:p w14:paraId="4CF2B495" w14:textId="56BFF82C" w:rsidR="00463065" w:rsidRDefault="00463065" w:rsidP="00AA1E72">
            <w:pPr>
              <w:autoSpaceDE w:val="0"/>
              <w:autoSpaceDN w:val="0"/>
              <w:adjustRightInd w:val="0"/>
              <w:spacing w:line="314" w:lineRule="auto"/>
              <w:rPr>
                <w:ins w:id="3403" w:author="Ryker Steglich" w:date="2025-10-06T14:31:00Z" w16du:dateUtc="2025-10-06T20:31:00Z"/>
                <w:rFonts w:ascii="Open Sans" w:hAnsi="Open Sans" w:cs="Open Sans"/>
                <w:kern w:val="0"/>
                <w:sz w:val="21"/>
                <w:szCs w:val="21"/>
              </w:rPr>
            </w:pPr>
            <w:ins w:id="3404" w:author="Ryker Steglich" w:date="2025-10-06T14:31:00Z" w16du:dateUtc="2025-10-06T20:31:00Z">
              <w:r>
                <w:rPr>
                  <w:rFonts w:ascii="Open Sans" w:hAnsi="Open Sans" w:cs="Open Sans"/>
                  <w:kern w:val="0"/>
                  <w:sz w:val="21"/>
                  <w:szCs w:val="21"/>
                </w:rPr>
                <w:t>Restaurant, café, delicatessen</w:t>
              </w:r>
            </w:ins>
          </w:p>
        </w:tc>
        <w:tc>
          <w:tcPr>
            <w:tcW w:w="597" w:type="dxa"/>
          </w:tcPr>
          <w:p w14:paraId="1606A501" w14:textId="7E5BA55D" w:rsidR="00463065" w:rsidRDefault="00463065" w:rsidP="004A7F98">
            <w:pPr>
              <w:autoSpaceDE w:val="0"/>
              <w:autoSpaceDN w:val="0"/>
              <w:adjustRightInd w:val="0"/>
              <w:spacing w:line="314" w:lineRule="auto"/>
              <w:jc w:val="center"/>
              <w:rPr>
                <w:ins w:id="3405" w:author="Ryker Steglich" w:date="2025-10-06T14:31:00Z" w16du:dateUtc="2025-10-06T20:31:00Z"/>
                <w:rFonts w:ascii="Open Sans" w:hAnsi="Open Sans" w:cs="Open Sans"/>
                <w:kern w:val="0"/>
                <w:sz w:val="21"/>
                <w:szCs w:val="21"/>
              </w:rPr>
            </w:pPr>
            <w:ins w:id="3406" w:author="Ryker Steglich" w:date="2025-10-06T14:31:00Z" w16du:dateUtc="2025-10-06T20:31:00Z">
              <w:r>
                <w:rPr>
                  <w:rFonts w:ascii="Open Sans" w:hAnsi="Open Sans" w:cs="Open Sans"/>
                  <w:kern w:val="0"/>
                  <w:sz w:val="21"/>
                  <w:szCs w:val="21"/>
                </w:rPr>
                <w:t>P</w:t>
              </w:r>
            </w:ins>
          </w:p>
        </w:tc>
        <w:tc>
          <w:tcPr>
            <w:tcW w:w="5125" w:type="dxa"/>
          </w:tcPr>
          <w:p w14:paraId="17F4C7EB" w14:textId="686AB053" w:rsidR="00463065" w:rsidRDefault="00EB39AC" w:rsidP="00AA1E72">
            <w:pPr>
              <w:autoSpaceDE w:val="0"/>
              <w:autoSpaceDN w:val="0"/>
              <w:adjustRightInd w:val="0"/>
              <w:spacing w:line="314" w:lineRule="auto"/>
              <w:rPr>
                <w:ins w:id="3407" w:author="Ryker Steglich" w:date="2025-10-06T14:31:00Z" w16du:dateUtc="2025-10-06T20:31:00Z"/>
                <w:rFonts w:ascii="Open Sans" w:hAnsi="Open Sans" w:cs="Open Sans"/>
                <w:kern w:val="0"/>
                <w:sz w:val="21"/>
                <w:szCs w:val="21"/>
              </w:rPr>
            </w:pPr>
            <w:ins w:id="3408" w:author="Ryker Steglich" w:date="2025-10-06T14:32:00Z" w16du:dateUtc="2025-10-06T20:32:00Z">
              <w:r>
                <w:rPr>
                  <w:rFonts w:ascii="Open Sans" w:hAnsi="Open Sans" w:cs="Open Sans"/>
                  <w:kern w:val="0"/>
                  <w:sz w:val="21"/>
                  <w:szCs w:val="21"/>
                </w:rPr>
                <w:t>Indoor dining and neighborhood-serving food uses.</w:t>
              </w:r>
            </w:ins>
          </w:p>
        </w:tc>
      </w:tr>
      <w:tr w:rsidR="00EB39AC" w14:paraId="3C5703C6" w14:textId="77777777" w:rsidTr="00D57D7D">
        <w:trPr>
          <w:ins w:id="3409" w:author="Ryker Steglich" w:date="2025-10-06T14:32:00Z"/>
        </w:trPr>
        <w:tc>
          <w:tcPr>
            <w:tcW w:w="3628" w:type="dxa"/>
          </w:tcPr>
          <w:p w14:paraId="4F19128D" w14:textId="06384E2C" w:rsidR="00EB39AC" w:rsidRDefault="00EB39AC" w:rsidP="00AA1E72">
            <w:pPr>
              <w:autoSpaceDE w:val="0"/>
              <w:autoSpaceDN w:val="0"/>
              <w:adjustRightInd w:val="0"/>
              <w:spacing w:line="314" w:lineRule="auto"/>
              <w:rPr>
                <w:ins w:id="3410" w:author="Ryker Steglich" w:date="2025-10-06T14:32:00Z" w16du:dateUtc="2025-10-06T20:32:00Z"/>
                <w:rFonts w:ascii="Open Sans" w:hAnsi="Open Sans" w:cs="Open Sans"/>
                <w:kern w:val="0"/>
                <w:sz w:val="21"/>
                <w:szCs w:val="21"/>
              </w:rPr>
            </w:pPr>
            <w:ins w:id="3411" w:author="Ryker Steglich" w:date="2025-10-06T14:32:00Z" w16du:dateUtc="2025-10-06T20:32:00Z">
              <w:r>
                <w:rPr>
                  <w:rFonts w:ascii="Open Sans" w:hAnsi="Open Sans" w:cs="Open Sans"/>
                  <w:kern w:val="0"/>
                  <w:sz w:val="21"/>
                  <w:szCs w:val="21"/>
                </w:rPr>
                <w:t>Drive-through restaurant</w:t>
              </w:r>
            </w:ins>
          </w:p>
        </w:tc>
        <w:tc>
          <w:tcPr>
            <w:tcW w:w="597" w:type="dxa"/>
          </w:tcPr>
          <w:p w14:paraId="0FE9933A" w14:textId="1BEC1761" w:rsidR="00EB39AC" w:rsidRDefault="00EB39AC" w:rsidP="004A7F98">
            <w:pPr>
              <w:autoSpaceDE w:val="0"/>
              <w:autoSpaceDN w:val="0"/>
              <w:adjustRightInd w:val="0"/>
              <w:spacing w:line="314" w:lineRule="auto"/>
              <w:jc w:val="center"/>
              <w:rPr>
                <w:ins w:id="3412" w:author="Ryker Steglich" w:date="2025-10-06T14:32:00Z" w16du:dateUtc="2025-10-06T20:32:00Z"/>
                <w:rFonts w:ascii="Open Sans" w:hAnsi="Open Sans" w:cs="Open Sans"/>
                <w:kern w:val="0"/>
                <w:sz w:val="21"/>
                <w:szCs w:val="21"/>
              </w:rPr>
            </w:pPr>
            <w:ins w:id="3413" w:author="Ryker Steglich" w:date="2025-10-06T14:32:00Z" w16du:dateUtc="2025-10-06T20:32:00Z">
              <w:r>
                <w:rPr>
                  <w:rFonts w:ascii="Open Sans" w:hAnsi="Open Sans" w:cs="Open Sans"/>
                  <w:kern w:val="0"/>
                  <w:sz w:val="21"/>
                  <w:szCs w:val="21"/>
                </w:rPr>
                <w:t>C</w:t>
              </w:r>
            </w:ins>
          </w:p>
        </w:tc>
        <w:tc>
          <w:tcPr>
            <w:tcW w:w="5125" w:type="dxa"/>
          </w:tcPr>
          <w:p w14:paraId="0EC1D00C" w14:textId="0D3E3838" w:rsidR="00EB39AC" w:rsidRDefault="00EB39AC" w:rsidP="00AA1E72">
            <w:pPr>
              <w:autoSpaceDE w:val="0"/>
              <w:autoSpaceDN w:val="0"/>
              <w:adjustRightInd w:val="0"/>
              <w:spacing w:line="314" w:lineRule="auto"/>
              <w:rPr>
                <w:ins w:id="3414" w:author="Ryker Steglich" w:date="2025-10-06T14:32:00Z" w16du:dateUtc="2025-10-06T20:32:00Z"/>
                <w:rFonts w:ascii="Open Sans" w:hAnsi="Open Sans" w:cs="Open Sans"/>
                <w:kern w:val="0"/>
                <w:sz w:val="21"/>
                <w:szCs w:val="21"/>
              </w:rPr>
            </w:pPr>
            <w:ins w:id="3415" w:author="Ryker Steglich" w:date="2025-10-06T14:32:00Z" w16du:dateUtc="2025-10-06T20:32:00Z">
              <w:r>
                <w:rPr>
                  <w:rFonts w:ascii="Open Sans" w:hAnsi="Open Sans" w:cs="Open Sans"/>
                  <w:kern w:val="0"/>
                  <w:sz w:val="21"/>
                  <w:szCs w:val="21"/>
                </w:rPr>
                <w:t>Must meet design and traffic circulation standards.</w:t>
              </w:r>
            </w:ins>
          </w:p>
        </w:tc>
      </w:tr>
      <w:tr w:rsidR="00EB39AC" w14:paraId="65C9492A" w14:textId="77777777" w:rsidTr="00D57D7D">
        <w:trPr>
          <w:ins w:id="3416" w:author="Ryker Steglich" w:date="2025-10-06T14:32:00Z"/>
        </w:trPr>
        <w:tc>
          <w:tcPr>
            <w:tcW w:w="3628" w:type="dxa"/>
          </w:tcPr>
          <w:p w14:paraId="2621303D" w14:textId="74B16C00" w:rsidR="00EB39AC" w:rsidRDefault="006D790B" w:rsidP="00AA1E72">
            <w:pPr>
              <w:autoSpaceDE w:val="0"/>
              <w:autoSpaceDN w:val="0"/>
              <w:adjustRightInd w:val="0"/>
              <w:spacing w:line="314" w:lineRule="auto"/>
              <w:rPr>
                <w:ins w:id="3417" w:author="Ryker Steglich" w:date="2025-10-06T14:32:00Z" w16du:dateUtc="2025-10-06T20:32:00Z"/>
                <w:rFonts w:ascii="Open Sans" w:hAnsi="Open Sans" w:cs="Open Sans"/>
                <w:kern w:val="0"/>
                <w:sz w:val="21"/>
                <w:szCs w:val="21"/>
              </w:rPr>
            </w:pPr>
            <w:ins w:id="3418" w:author="Ryker Steglich" w:date="2025-10-06T14:33:00Z" w16du:dateUtc="2025-10-06T20:33:00Z">
              <w:r>
                <w:rPr>
                  <w:rFonts w:ascii="Open Sans" w:hAnsi="Open Sans" w:cs="Open Sans"/>
                  <w:kern w:val="0"/>
                  <w:sz w:val="21"/>
                  <w:szCs w:val="21"/>
                </w:rPr>
                <w:t>Taver</w:t>
              </w:r>
            </w:ins>
            <w:ins w:id="3419" w:author="Ryker Steglich" w:date="2025-10-06T14:34:00Z" w16du:dateUtc="2025-10-06T20:34:00Z">
              <w:r>
                <w:rPr>
                  <w:rFonts w:ascii="Open Sans" w:hAnsi="Open Sans" w:cs="Open Sans"/>
                  <w:kern w:val="0"/>
                  <w:sz w:val="21"/>
                  <w:szCs w:val="21"/>
                </w:rPr>
                <w:t>n, bar, nightclub</w:t>
              </w:r>
            </w:ins>
          </w:p>
        </w:tc>
        <w:tc>
          <w:tcPr>
            <w:tcW w:w="597" w:type="dxa"/>
          </w:tcPr>
          <w:p w14:paraId="624462D5" w14:textId="4CD23317" w:rsidR="00EB39AC" w:rsidRDefault="006D790B" w:rsidP="004A7F98">
            <w:pPr>
              <w:autoSpaceDE w:val="0"/>
              <w:autoSpaceDN w:val="0"/>
              <w:adjustRightInd w:val="0"/>
              <w:spacing w:line="314" w:lineRule="auto"/>
              <w:jc w:val="center"/>
              <w:rPr>
                <w:ins w:id="3420" w:author="Ryker Steglich" w:date="2025-10-06T14:32:00Z" w16du:dateUtc="2025-10-06T20:32:00Z"/>
                <w:rFonts w:ascii="Open Sans" w:hAnsi="Open Sans" w:cs="Open Sans"/>
                <w:kern w:val="0"/>
                <w:sz w:val="21"/>
                <w:szCs w:val="21"/>
              </w:rPr>
            </w:pPr>
            <w:ins w:id="3421" w:author="Ryker Steglich" w:date="2025-10-06T14:34:00Z" w16du:dateUtc="2025-10-06T20:34:00Z">
              <w:r>
                <w:rPr>
                  <w:rFonts w:ascii="Open Sans" w:hAnsi="Open Sans" w:cs="Open Sans"/>
                  <w:kern w:val="0"/>
                  <w:sz w:val="21"/>
                  <w:szCs w:val="21"/>
                </w:rPr>
                <w:t>X</w:t>
              </w:r>
            </w:ins>
          </w:p>
        </w:tc>
        <w:tc>
          <w:tcPr>
            <w:tcW w:w="5125" w:type="dxa"/>
          </w:tcPr>
          <w:p w14:paraId="74907AF0" w14:textId="144C06E2" w:rsidR="00EB39AC" w:rsidRDefault="006D790B" w:rsidP="00AA1E72">
            <w:pPr>
              <w:autoSpaceDE w:val="0"/>
              <w:autoSpaceDN w:val="0"/>
              <w:adjustRightInd w:val="0"/>
              <w:spacing w:line="314" w:lineRule="auto"/>
              <w:rPr>
                <w:ins w:id="3422" w:author="Ryker Steglich" w:date="2025-10-06T14:32:00Z" w16du:dateUtc="2025-10-06T20:32:00Z"/>
                <w:rFonts w:ascii="Open Sans" w:hAnsi="Open Sans" w:cs="Open Sans"/>
                <w:kern w:val="0"/>
                <w:sz w:val="21"/>
                <w:szCs w:val="21"/>
              </w:rPr>
            </w:pPr>
            <w:ins w:id="3423" w:author="Ryker Steglich" w:date="2025-10-06T14:34:00Z" w16du:dateUtc="2025-10-06T20:34:00Z">
              <w:r>
                <w:rPr>
                  <w:rFonts w:ascii="Open Sans" w:hAnsi="Open Sans" w:cs="Open Sans"/>
                  <w:kern w:val="0"/>
                  <w:sz w:val="21"/>
                  <w:szCs w:val="21"/>
                </w:rPr>
                <w:t>Not permitted in neighborhood commercial.</w:t>
              </w:r>
            </w:ins>
          </w:p>
        </w:tc>
      </w:tr>
      <w:tr w:rsidR="006E3111" w14:paraId="24FA13E7" w14:textId="77777777" w:rsidTr="007630F7">
        <w:trPr>
          <w:ins w:id="3424" w:author="Ryker Steglich" w:date="2025-10-06T14:34:00Z"/>
        </w:trPr>
        <w:tc>
          <w:tcPr>
            <w:tcW w:w="9350" w:type="dxa"/>
            <w:gridSpan w:val="3"/>
          </w:tcPr>
          <w:p w14:paraId="498C432E" w14:textId="12268D44" w:rsidR="006E3111" w:rsidRPr="006E3111" w:rsidRDefault="006E3111" w:rsidP="00AA1E72">
            <w:pPr>
              <w:autoSpaceDE w:val="0"/>
              <w:autoSpaceDN w:val="0"/>
              <w:adjustRightInd w:val="0"/>
              <w:spacing w:line="314" w:lineRule="auto"/>
              <w:rPr>
                <w:ins w:id="3425" w:author="Ryker Steglich" w:date="2025-10-06T14:34:00Z" w16du:dateUtc="2025-10-06T20:34:00Z"/>
                <w:rFonts w:ascii="Open Sans" w:hAnsi="Open Sans" w:cs="Open Sans"/>
                <w:b/>
                <w:bCs/>
                <w:kern w:val="0"/>
                <w:sz w:val="21"/>
                <w:szCs w:val="21"/>
                <w:rPrChange w:id="3426" w:author="Ryker Steglich" w:date="2025-10-06T15:14:00Z" w16du:dateUtc="2025-10-06T21:14:00Z">
                  <w:rPr>
                    <w:ins w:id="3427" w:author="Ryker Steglich" w:date="2025-10-06T14:34:00Z" w16du:dateUtc="2025-10-06T20:34:00Z"/>
                    <w:rFonts w:ascii="Open Sans" w:hAnsi="Open Sans" w:cs="Open Sans"/>
                    <w:kern w:val="0"/>
                    <w:sz w:val="21"/>
                    <w:szCs w:val="21"/>
                  </w:rPr>
                </w:rPrChange>
              </w:rPr>
            </w:pPr>
            <w:ins w:id="3428" w:author="Ryker Steglich" w:date="2025-10-06T14:34:00Z" w16du:dateUtc="2025-10-06T20:34:00Z">
              <w:r w:rsidRPr="006E3111">
                <w:rPr>
                  <w:rFonts w:ascii="Open Sans" w:hAnsi="Open Sans" w:cs="Open Sans"/>
                  <w:b/>
                  <w:bCs/>
                  <w:kern w:val="0"/>
                  <w:sz w:val="21"/>
                  <w:szCs w:val="21"/>
                  <w:rPrChange w:id="3429" w:author="Ryker Steglich" w:date="2025-10-06T15:14:00Z" w16du:dateUtc="2025-10-06T21:14:00Z">
                    <w:rPr>
                      <w:rFonts w:ascii="Open Sans" w:hAnsi="Open Sans" w:cs="Open Sans"/>
                      <w:kern w:val="0"/>
                      <w:sz w:val="21"/>
                      <w:szCs w:val="21"/>
                    </w:rPr>
                  </w:rPrChange>
                </w:rPr>
                <w:t>Office &amp; Professional Services</w:t>
              </w:r>
            </w:ins>
          </w:p>
        </w:tc>
      </w:tr>
      <w:tr w:rsidR="00EC0846" w14:paraId="713208E4" w14:textId="77777777" w:rsidTr="00D57D7D">
        <w:trPr>
          <w:ins w:id="3430" w:author="Ryker Steglich" w:date="2025-10-06T14:34:00Z"/>
        </w:trPr>
        <w:tc>
          <w:tcPr>
            <w:tcW w:w="3628" w:type="dxa"/>
          </w:tcPr>
          <w:p w14:paraId="5C48BC9A" w14:textId="30F9FF48" w:rsidR="00EC0846" w:rsidRDefault="00EC0846" w:rsidP="00AA1E72">
            <w:pPr>
              <w:autoSpaceDE w:val="0"/>
              <w:autoSpaceDN w:val="0"/>
              <w:adjustRightInd w:val="0"/>
              <w:spacing w:line="314" w:lineRule="auto"/>
              <w:rPr>
                <w:ins w:id="3431" w:author="Ryker Steglich" w:date="2025-10-06T14:34:00Z" w16du:dateUtc="2025-10-06T20:34:00Z"/>
                <w:rFonts w:ascii="Open Sans" w:hAnsi="Open Sans" w:cs="Open Sans"/>
                <w:kern w:val="0"/>
                <w:sz w:val="21"/>
                <w:szCs w:val="21"/>
              </w:rPr>
            </w:pPr>
            <w:ins w:id="3432" w:author="Ryker Steglich" w:date="2025-10-06T14:34:00Z" w16du:dateUtc="2025-10-06T20:34:00Z">
              <w:r>
                <w:rPr>
                  <w:rFonts w:ascii="Open Sans" w:hAnsi="Open Sans" w:cs="Open Sans"/>
                  <w:kern w:val="0"/>
                  <w:sz w:val="21"/>
                  <w:szCs w:val="21"/>
                </w:rPr>
                <w:t>General office, professional services</w:t>
              </w:r>
            </w:ins>
          </w:p>
        </w:tc>
        <w:tc>
          <w:tcPr>
            <w:tcW w:w="597" w:type="dxa"/>
          </w:tcPr>
          <w:p w14:paraId="6D7856A2" w14:textId="3148F4B6" w:rsidR="00EC0846" w:rsidRDefault="00EC0846" w:rsidP="004A7F98">
            <w:pPr>
              <w:autoSpaceDE w:val="0"/>
              <w:autoSpaceDN w:val="0"/>
              <w:adjustRightInd w:val="0"/>
              <w:spacing w:line="314" w:lineRule="auto"/>
              <w:jc w:val="center"/>
              <w:rPr>
                <w:ins w:id="3433" w:author="Ryker Steglich" w:date="2025-10-06T14:34:00Z" w16du:dateUtc="2025-10-06T20:34:00Z"/>
                <w:rFonts w:ascii="Open Sans" w:hAnsi="Open Sans" w:cs="Open Sans"/>
                <w:kern w:val="0"/>
                <w:sz w:val="21"/>
                <w:szCs w:val="21"/>
              </w:rPr>
            </w:pPr>
            <w:ins w:id="3434" w:author="Ryker Steglich" w:date="2025-10-06T14:34:00Z" w16du:dateUtc="2025-10-06T20:34:00Z">
              <w:r>
                <w:rPr>
                  <w:rFonts w:ascii="Open Sans" w:hAnsi="Open Sans" w:cs="Open Sans"/>
                  <w:kern w:val="0"/>
                  <w:sz w:val="21"/>
                  <w:szCs w:val="21"/>
                </w:rPr>
                <w:t>P</w:t>
              </w:r>
            </w:ins>
          </w:p>
        </w:tc>
        <w:tc>
          <w:tcPr>
            <w:tcW w:w="5125" w:type="dxa"/>
          </w:tcPr>
          <w:p w14:paraId="3CA06AE8" w14:textId="0E668F13" w:rsidR="00EC0846" w:rsidRDefault="00F174A4" w:rsidP="00AA1E72">
            <w:pPr>
              <w:autoSpaceDE w:val="0"/>
              <w:autoSpaceDN w:val="0"/>
              <w:adjustRightInd w:val="0"/>
              <w:spacing w:line="314" w:lineRule="auto"/>
              <w:rPr>
                <w:ins w:id="3435" w:author="Ryker Steglich" w:date="2025-10-06T14:34:00Z" w16du:dateUtc="2025-10-06T20:34:00Z"/>
                <w:rFonts w:ascii="Open Sans" w:hAnsi="Open Sans" w:cs="Open Sans"/>
                <w:kern w:val="0"/>
                <w:sz w:val="21"/>
                <w:szCs w:val="21"/>
              </w:rPr>
            </w:pPr>
            <w:ins w:id="3436" w:author="Ryker Steglich" w:date="2025-10-06T14:35:00Z" w16du:dateUtc="2025-10-06T20:35:00Z">
              <w:r>
                <w:rPr>
                  <w:rFonts w:ascii="Open Sans" w:hAnsi="Open Sans" w:cs="Open Sans"/>
                  <w:kern w:val="0"/>
                  <w:sz w:val="21"/>
                  <w:szCs w:val="21"/>
                </w:rPr>
                <w:t>Includes banks, insurance, real estate, and clinics.</w:t>
              </w:r>
            </w:ins>
          </w:p>
        </w:tc>
      </w:tr>
      <w:tr w:rsidR="00F174A4" w14:paraId="15314266" w14:textId="77777777" w:rsidTr="00D57D7D">
        <w:trPr>
          <w:ins w:id="3437" w:author="Ryker Steglich" w:date="2025-10-06T14:35:00Z"/>
        </w:trPr>
        <w:tc>
          <w:tcPr>
            <w:tcW w:w="3628" w:type="dxa"/>
          </w:tcPr>
          <w:p w14:paraId="076499E4" w14:textId="1CFA34A0" w:rsidR="00F174A4" w:rsidRDefault="00F174A4" w:rsidP="00AA1E72">
            <w:pPr>
              <w:autoSpaceDE w:val="0"/>
              <w:autoSpaceDN w:val="0"/>
              <w:adjustRightInd w:val="0"/>
              <w:spacing w:line="314" w:lineRule="auto"/>
              <w:rPr>
                <w:ins w:id="3438" w:author="Ryker Steglich" w:date="2025-10-06T14:35:00Z" w16du:dateUtc="2025-10-06T20:35:00Z"/>
                <w:rFonts w:ascii="Open Sans" w:hAnsi="Open Sans" w:cs="Open Sans"/>
                <w:kern w:val="0"/>
                <w:sz w:val="21"/>
                <w:szCs w:val="21"/>
              </w:rPr>
            </w:pPr>
            <w:ins w:id="3439" w:author="Ryker Steglich" w:date="2025-10-06T14:35:00Z" w16du:dateUtc="2025-10-06T20:35:00Z">
              <w:r>
                <w:rPr>
                  <w:rFonts w:ascii="Open Sans" w:hAnsi="Open Sans" w:cs="Open Sans"/>
                  <w:kern w:val="0"/>
                  <w:sz w:val="21"/>
                  <w:szCs w:val="21"/>
                </w:rPr>
                <w:t>Medical or dental clinic</w:t>
              </w:r>
            </w:ins>
          </w:p>
        </w:tc>
        <w:tc>
          <w:tcPr>
            <w:tcW w:w="597" w:type="dxa"/>
          </w:tcPr>
          <w:p w14:paraId="3970710F" w14:textId="71E90D6C" w:rsidR="00F174A4" w:rsidRDefault="00F174A4" w:rsidP="004A7F98">
            <w:pPr>
              <w:autoSpaceDE w:val="0"/>
              <w:autoSpaceDN w:val="0"/>
              <w:adjustRightInd w:val="0"/>
              <w:spacing w:line="314" w:lineRule="auto"/>
              <w:jc w:val="center"/>
              <w:rPr>
                <w:ins w:id="3440" w:author="Ryker Steglich" w:date="2025-10-06T14:35:00Z" w16du:dateUtc="2025-10-06T20:35:00Z"/>
                <w:rFonts w:ascii="Open Sans" w:hAnsi="Open Sans" w:cs="Open Sans"/>
                <w:kern w:val="0"/>
                <w:sz w:val="21"/>
                <w:szCs w:val="21"/>
              </w:rPr>
            </w:pPr>
            <w:ins w:id="3441" w:author="Ryker Steglich" w:date="2025-10-06T14:35:00Z" w16du:dateUtc="2025-10-06T20:35:00Z">
              <w:r>
                <w:rPr>
                  <w:rFonts w:ascii="Open Sans" w:hAnsi="Open Sans" w:cs="Open Sans"/>
                  <w:kern w:val="0"/>
                  <w:sz w:val="21"/>
                  <w:szCs w:val="21"/>
                </w:rPr>
                <w:t>P</w:t>
              </w:r>
            </w:ins>
          </w:p>
        </w:tc>
        <w:tc>
          <w:tcPr>
            <w:tcW w:w="5125" w:type="dxa"/>
          </w:tcPr>
          <w:p w14:paraId="29AE0CE4" w14:textId="5C353A14" w:rsidR="00F174A4" w:rsidRDefault="00F174A4" w:rsidP="00AA1E72">
            <w:pPr>
              <w:autoSpaceDE w:val="0"/>
              <w:autoSpaceDN w:val="0"/>
              <w:adjustRightInd w:val="0"/>
              <w:spacing w:line="314" w:lineRule="auto"/>
              <w:rPr>
                <w:ins w:id="3442" w:author="Ryker Steglich" w:date="2025-10-06T14:35:00Z" w16du:dateUtc="2025-10-06T20:35:00Z"/>
                <w:rFonts w:ascii="Open Sans" w:hAnsi="Open Sans" w:cs="Open Sans"/>
                <w:kern w:val="0"/>
                <w:sz w:val="21"/>
                <w:szCs w:val="21"/>
              </w:rPr>
            </w:pPr>
            <w:ins w:id="3443" w:author="Ryker Steglich" w:date="2025-10-06T14:35:00Z" w16du:dateUtc="2025-10-06T20:35:00Z">
              <w:r>
                <w:rPr>
                  <w:rFonts w:ascii="Open Sans" w:hAnsi="Open Sans" w:cs="Open Sans"/>
                  <w:kern w:val="0"/>
                  <w:sz w:val="21"/>
                  <w:szCs w:val="21"/>
                </w:rPr>
                <w:t>Includes urgent care.</w:t>
              </w:r>
            </w:ins>
          </w:p>
        </w:tc>
      </w:tr>
      <w:tr w:rsidR="00F174A4" w14:paraId="3627BBD8" w14:textId="77777777" w:rsidTr="00D57D7D">
        <w:trPr>
          <w:ins w:id="3444" w:author="Ryker Steglich" w:date="2025-10-06T14:35:00Z"/>
        </w:trPr>
        <w:tc>
          <w:tcPr>
            <w:tcW w:w="3628" w:type="dxa"/>
          </w:tcPr>
          <w:p w14:paraId="64AFB442" w14:textId="4D9306F0" w:rsidR="00F174A4" w:rsidRDefault="00F174A4" w:rsidP="00AA1E72">
            <w:pPr>
              <w:autoSpaceDE w:val="0"/>
              <w:autoSpaceDN w:val="0"/>
              <w:adjustRightInd w:val="0"/>
              <w:spacing w:line="314" w:lineRule="auto"/>
              <w:rPr>
                <w:ins w:id="3445" w:author="Ryker Steglich" w:date="2025-10-06T14:35:00Z" w16du:dateUtc="2025-10-06T20:35:00Z"/>
                <w:rFonts w:ascii="Open Sans" w:hAnsi="Open Sans" w:cs="Open Sans"/>
                <w:kern w:val="0"/>
                <w:sz w:val="21"/>
                <w:szCs w:val="21"/>
              </w:rPr>
            </w:pPr>
            <w:ins w:id="3446" w:author="Ryker Steglich" w:date="2025-10-06T14:35:00Z" w16du:dateUtc="2025-10-06T20:35:00Z">
              <w:r>
                <w:rPr>
                  <w:rFonts w:ascii="Open Sans" w:hAnsi="Open Sans" w:cs="Open Sans"/>
                  <w:kern w:val="0"/>
                  <w:sz w:val="21"/>
                  <w:szCs w:val="21"/>
                </w:rPr>
                <w:t>Co-working/shared office</w:t>
              </w:r>
            </w:ins>
          </w:p>
        </w:tc>
        <w:tc>
          <w:tcPr>
            <w:tcW w:w="597" w:type="dxa"/>
          </w:tcPr>
          <w:p w14:paraId="43A33885" w14:textId="4C07970D" w:rsidR="00F174A4" w:rsidRDefault="00F174A4" w:rsidP="004A7F98">
            <w:pPr>
              <w:autoSpaceDE w:val="0"/>
              <w:autoSpaceDN w:val="0"/>
              <w:adjustRightInd w:val="0"/>
              <w:spacing w:line="314" w:lineRule="auto"/>
              <w:jc w:val="center"/>
              <w:rPr>
                <w:ins w:id="3447" w:author="Ryker Steglich" w:date="2025-10-06T14:35:00Z" w16du:dateUtc="2025-10-06T20:35:00Z"/>
                <w:rFonts w:ascii="Open Sans" w:hAnsi="Open Sans" w:cs="Open Sans"/>
                <w:kern w:val="0"/>
                <w:sz w:val="21"/>
                <w:szCs w:val="21"/>
              </w:rPr>
            </w:pPr>
            <w:ins w:id="3448" w:author="Ryker Steglich" w:date="2025-10-06T14:35:00Z" w16du:dateUtc="2025-10-06T20:35:00Z">
              <w:r>
                <w:rPr>
                  <w:rFonts w:ascii="Open Sans" w:hAnsi="Open Sans" w:cs="Open Sans"/>
                  <w:kern w:val="0"/>
                  <w:sz w:val="21"/>
                  <w:szCs w:val="21"/>
                </w:rPr>
                <w:t>P</w:t>
              </w:r>
            </w:ins>
          </w:p>
        </w:tc>
        <w:tc>
          <w:tcPr>
            <w:tcW w:w="5125" w:type="dxa"/>
          </w:tcPr>
          <w:p w14:paraId="67BC1969" w14:textId="77777777" w:rsidR="00F174A4" w:rsidRDefault="00F174A4" w:rsidP="00AA1E72">
            <w:pPr>
              <w:autoSpaceDE w:val="0"/>
              <w:autoSpaceDN w:val="0"/>
              <w:adjustRightInd w:val="0"/>
              <w:spacing w:line="314" w:lineRule="auto"/>
              <w:rPr>
                <w:ins w:id="3449" w:author="Ryker Steglich" w:date="2025-10-06T14:35:00Z" w16du:dateUtc="2025-10-06T20:35:00Z"/>
                <w:rFonts w:ascii="Open Sans" w:hAnsi="Open Sans" w:cs="Open Sans"/>
                <w:kern w:val="0"/>
                <w:sz w:val="21"/>
                <w:szCs w:val="21"/>
              </w:rPr>
            </w:pPr>
          </w:p>
        </w:tc>
      </w:tr>
      <w:tr w:rsidR="006E3111" w14:paraId="1B5F8A60" w14:textId="77777777" w:rsidTr="006E2E79">
        <w:trPr>
          <w:ins w:id="3450" w:author="Ryker Steglich" w:date="2025-10-06T14:35:00Z"/>
        </w:trPr>
        <w:tc>
          <w:tcPr>
            <w:tcW w:w="9350" w:type="dxa"/>
            <w:gridSpan w:val="3"/>
          </w:tcPr>
          <w:p w14:paraId="01B1C1AC" w14:textId="19ADE063" w:rsidR="006E3111" w:rsidRPr="006E3111" w:rsidRDefault="006E3111" w:rsidP="00AA1E72">
            <w:pPr>
              <w:autoSpaceDE w:val="0"/>
              <w:autoSpaceDN w:val="0"/>
              <w:adjustRightInd w:val="0"/>
              <w:spacing w:line="314" w:lineRule="auto"/>
              <w:rPr>
                <w:ins w:id="3451" w:author="Ryker Steglich" w:date="2025-10-06T14:35:00Z" w16du:dateUtc="2025-10-06T20:35:00Z"/>
                <w:rFonts w:ascii="Open Sans" w:hAnsi="Open Sans" w:cs="Open Sans"/>
                <w:b/>
                <w:bCs/>
                <w:kern w:val="0"/>
                <w:sz w:val="21"/>
                <w:szCs w:val="21"/>
                <w:rPrChange w:id="3452" w:author="Ryker Steglich" w:date="2025-10-06T15:14:00Z" w16du:dateUtc="2025-10-06T21:14:00Z">
                  <w:rPr>
                    <w:ins w:id="3453" w:author="Ryker Steglich" w:date="2025-10-06T14:35:00Z" w16du:dateUtc="2025-10-06T20:35:00Z"/>
                    <w:rFonts w:ascii="Open Sans" w:hAnsi="Open Sans" w:cs="Open Sans"/>
                    <w:kern w:val="0"/>
                    <w:sz w:val="21"/>
                    <w:szCs w:val="21"/>
                  </w:rPr>
                </w:rPrChange>
              </w:rPr>
            </w:pPr>
            <w:ins w:id="3454" w:author="Ryker Steglich" w:date="2025-10-06T14:35:00Z" w16du:dateUtc="2025-10-06T20:35:00Z">
              <w:r w:rsidRPr="006E3111">
                <w:rPr>
                  <w:rFonts w:ascii="Open Sans" w:hAnsi="Open Sans" w:cs="Open Sans"/>
                  <w:b/>
                  <w:bCs/>
                  <w:kern w:val="0"/>
                  <w:sz w:val="21"/>
                  <w:szCs w:val="21"/>
                  <w:rPrChange w:id="3455" w:author="Ryker Steglich" w:date="2025-10-06T15:14:00Z" w16du:dateUtc="2025-10-06T21:14:00Z">
                    <w:rPr>
                      <w:rFonts w:ascii="Open Sans" w:hAnsi="Open Sans" w:cs="Open Sans"/>
                      <w:kern w:val="0"/>
                      <w:sz w:val="21"/>
                      <w:szCs w:val="21"/>
                    </w:rPr>
                  </w:rPrChange>
                </w:rPr>
                <w:t>Community &amp; Civic</w:t>
              </w:r>
            </w:ins>
          </w:p>
        </w:tc>
      </w:tr>
      <w:tr w:rsidR="00F174A4" w14:paraId="72A79FB4" w14:textId="77777777" w:rsidTr="00D57D7D">
        <w:trPr>
          <w:ins w:id="3456" w:author="Ryker Steglich" w:date="2025-10-06T14:35:00Z"/>
        </w:trPr>
        <w:tc>
          <w:tcPr>
            <w:tcW w:w="3628" w:type="dxa"/>
          </w:tcPr>
          <w:p w14:paraId="6492332A" w14:textId="2E40412A" w:rsidR="00F174A4" w:rsidRDefault="00F174A4" w:rsidP="00AA1E72">
            <w:pPr>
              <w:autoSpaceDE w:val="0"/>
              <w:autoSpaceDN w:val="0"/>
              <w:adjustRightInd w:val="0"/>
              <w:spacing w:line="314" w:lineRule="auto"/>
              <w:rPr>
                <w:ins w:id="3457" w:author="Ryker Steglich" w:date="2025-10-06T14:35:00Z" w16du:dateUtc="2025-10-06T20:35:00Z"/>
                <w:rFonts w:ascii="Open Sans" w:hAnsi="Open Sans" w:cs="Open Sans"/>
                <w:kern w:val="0"/>
                <w:sz w:val="21"/>
                <w:szCs w:val="21"/>
              </w:rPr>
            </w:pPr>
            <w:ins w:id="3458" w:author="Ryker Steglich" w:date="2025-10-06T14:36:00Z" w16du:dateUtc="2025-10-06T20:36:00Z">
              <w:r>
                <w:rPr>
                  <w:rFonts w:ascii="Open Sans" w:hAnsi="Open Sans" w:cs="Open Sans"/>
                  <w:kern w:val="0"/>
                  <w:sz w:val="21"/>
                  <w:szCs w:val="21"/>
                </w:rPr>
                <w:t>Government offices, post office, library</w:t>
              </w:r>
            </w:ins>
          </w:p>
        </w:tc>
        <w:tc>
          <w:tcPr>
            <w:tcW w:w="597" w:type="dxa"/>
          </w:tcPr>
          <w:p w14:paraId="57C1B9CF" w14:textId="6F314341" w:rsidR="00F174A4" w:rsidRDefault="00124297" w:rsidP="004A7F98">
            <w:pPr>
              <w:autoSpaceDE w:val="0"/>
              <w:autoSpaceDN w:val="0"/>
              <w:adjustRightInd w:val="0"/>
              <w:spacing w:line="314" w:lineRule="auto"/>
              <w:jc w:val="center"/>
              <w:rPr>
                <w:ins w:id="3459" w:author="Ryker Steglich" w:date="2025-10-06T14:35:00Z" w16du:dateUtc="2025-10-06T20:35:00Z"/>
                <w:rFonts w:ascii="Open Sans" w:hAnsi="Open Sans" w:cs="Open Sans"/>
                <w:kern w:val="0"/>
                <w:sz w:val="21"/>
                <w:szCs w:val="21"/>
              </w:rPr>
            </w:pPr>
            <w:ins w:id="3460" w:author="Ryker Steglich" w:date="2025-10-06T14:36:00Z" w16du:dateUtc="2025-10-06T20:36:00Z">
              <w:r>
                <w:rPr>
                  <w:rFonts w:ascii="Open Sans" w:hAnsi="Open Sans" w:cs="Open Sans"/>
                  <w:kern w:val="0"/>
                  <w:sz w:val="21"/>
                  <w:szCs w:val="21"/>
                </w:rPr>
                <w:t>C</w:t>
              </w:r>
            </w:ins>
          </w:p>
        </w:tc>
        <w:tc>
          <w:tcPr>
            <w:tcW w:w="5125" w:type="dxa"/>
          </w:tcPr>
          <w:p w14:paraId="3E02208D" w14:textId="568DFB7C" w:rsidR="00F174A4" w:rsidRDefault="00F174A4" w:rsidP="00AA1E72">
            <w:pPr>
              <w:autoSpaceDE w:val="0"/>
              <w:autoSpaceDN w:val="0"/>
              <w:adjustRightInd w:val="0"/>
              <w:spacing w:line="314" w:lineRule="auto"/>
              <w:rPr>
                <w:ins w:id="3461" w:author="Ryker Steglich" w:date="2025-10-06T14:35:00Z" w16du:dateUtc="2025-10-06T20:35:00Z"/>
                <w:rFonts w:ascii="Open Sans" w:hAnsi="Open Sans" w:cs="Open Sans"/>
                <w:kern w:val="0"/>
                <w:sz w:val="21"/>
                <w:szCs w:val="21"/>
              </w:rPr>
            </w:pPr>
          </w:p>
        </w:tc>
      </w:tr>
      <w:tr w:rsidR="00926F61" w14:paraId="0AA4B0CB" w14:textId="77777777" w:rsidTr="00D57D7D">
        <w:trPr>
          <w:ins w:id="3462" w:author="Ryker Steglich" w:date="2025-10-06T15:12:00Z"/>
        </w:trPr>
        <w:tc>
          <w:tcPr>
            <w:tcW w:w="3628" w:type="dxa"/>
          </w:tcPr>
          <w:p w14:paraId="0CFD4512" w14:textId="6694E8DC" w:rsidR="00926F61" w:rsidRDefault="00BA7E02" w:rsidP="00AA1E72">
            <w:pPr>
              <w:autoSpaceDE w:val="0"/>
              <w:autoSpaceDN w:val="0"/>
              <w:adjustRightInd w:val="0"/>
              <w:spacing w:line="314" w:lineRule="auto"/>
              <w:rPr>
                <w:ins w:id="3463" w:author="Ryker Steglich" w:date="2025-10-06T15:12:00Z" w16du:dateUtc="2025-10-06T21:12:00Z"/>
                <w:rFonts w:ascii="Open Sans" w:hAnsi="Open Sans" w:cs="Open Sans"/>
                <w:kern w:val="0"/>
                <w:sz w:val="21"/>
                <w:szCs w:val="21"/>
              </w:rPr>
            </w:pPr>
            <w:ins w:id="3464" w:author="Ryker Steglich" w:date="2025-10-06T15:13:00Z" w16du:dateUtc="2025-10-06T21:13:00Z">
              <w:r>
                <w:rPr>
                  <w:rFonts w:ascii="Open Sans" w:hAnsi="Open Sans" w:cs="Open Sans"/>
                  <w:kern w:val="0"/>
                  <w:sz w:val="21"/>
                  <w:szCs w:val="21"/>
                </w:rPr>
                <w:t>Broadcasting or communications facility</w:t>
              </w:r>
            </w:ins>
          </w:p>
        </w:tc>
        <w:tc>
          <w:tcPr>
            <w:tcW w:w="597" w:type="dxa"/>
          </w:tcPr>
          <w:p w14:paraId="6B4F6EFF" w14:textId="1E661F58" w:rsidR="00926F61" w:rsidRDefault="00BA7E02" w:rsidP="004A7F98">
            <w:pPr>
              <w:autoSpaceDE w:val="0"/>
              <w:autoSpaceDN w:val="0"/>
              <w:adjustRightInd w:val="0"/>
              <w:spacing w:line="314" w:lineRule="auto"/>
              <w:jc w:val="center"/>
              <w:rPr>
                <w:ins w:id="3465" w:author="Ryker Steglich" w:date="2025-10-06T15:12:00Z" w16du:dateUtc="2025-10-06T21:12:00Z"/>
                <w:rFonts w:ascii="Open Sans" w:hAnsi="Open Sans" w:cs="Open Sans"/>
                <w:kern w:val="0"/>
                <w:sz w:val="21"/>
                <w:szCs w:val="21"/>
              </w:rPr>
            </w:pPr>
            <w:ins w:id="3466" w:author="Ryker Steglich" w:date="2025-10-06T15:13:00Z" w16du:dateUtc="2025-10-06T21:13:00Z">
              <w:r>
                <w:rPr>
                  <w:rFonts w:ascii="Open Sans" w:hAnsi="Open Sans" w:cs="Open Sans"/>
                  <w:kern w:val="0"/>
                  <w:sz w:val="21"/>
                  <w:szCs w:val="21"/>
                </w:rPr>
                <w:t>C</w:t>
              </w:r>
            </w:ins>
          </w:p>
        </w:tc>
        <w:tc>
          <w:tcPr>
            <w:tcW w:w="5125" w:type="dxa"/>
          </w:tcPr>
          <w:p w14:paraId="616213F6" w14:textId="77777777" w:rsidR="00926F61" w:rsidRDefault="00926F61" w:rsidP="00AA1E72">
            <w:pPr>
              <w:autoSpaceDE w:val="0"/>
              <w:autoSpaceDN w:val="0"/>
              <w:adjustRightInd w:val="0"/>
              <w:spacing w:line="314" w:lineRule="auto"/>
              <w:rPr>
                <w:ins w:id="3467" w:author="Ryker Steglich" w:date="2025-10-06T15:12:00Z" w16du:dateUtc="2025-10-06T21:12:00Z"/>
                <w:rFonts w:ascii="Open Sans" w:hAnsi="Open Sans" w:cs="Open Sans"/>
                <w:kern w:val="0"/>
                <w:sz w:val="21"/>
                <w:szCs w:val="21"/>
              </w:rPr>
            </w:pPr>
          </w:p>
        </w:tc>
      </w:tr>
      <w:tr w:rsidR="009319F1" w14:paraId="65CEDEF9" w14:textId="77777777" w:rsidTr="00D57D7D">
        <w:trPr>
          <w:ins w:id="3468" w:author="Ryker Steglich" w:date="2025-10-06T14:39:00Z"/>
        </w:trPr>
        <w:tc>
          <w:tcPr>
            <w:tcW w:w="3628" w:type="dxa"/>
          </w:tcPr>
          <w:p w14:paraId="05DB2908" w14:textId="501C625F" w:rsidR="009319F1" w:rsidRDefault="009319F1" w:rsidP="00AA1E72">
            <w:pPr>
              <w:autoSpaceDE w:val="0"/>
              <w:autoSpaceDN w:val="0"/>
              <w:adjustRightInd w:val="0"/>
              <w:spacing w:line="314" w:lineRule="auto"/>
              <w:rPr>
                <w:ins w:id="3469" w:author="Ryker Steglich" w:date="2025-10-06T14:39:00Z" w16du:dateUtc="2025-10-06T20:39:00Z"/>
                <w:rFonts w:ascii="Open Sans" w:hAnsi="Open Sans" w:cs="Open Sans"/>
                <w:kern w:val="0"/>
                <w:sz w:val="21"/>
                <w:szCs w:val="21"/>
              </w:rPr>
            </w:pPr>
            <w:ins w:id="3470" w:author="Ryker Steglich" w:date="2025-10-06T14:39:00Z" w16du:dateUtc="2025-10-06T20:39:00Z">
              <w:r>
                <w:rPr>
                  <w:rFonts w:ascii="Open Sans" w:hAnsi="Open Sans" w:cs="Open Sans"/>
                  <w:kern w:val="0"/>
                  <w:sz w:val="21"/>
                  <w:szCs w:val="21"/>
                </w:rPr>
                <w:t>Daycare / pres</w:t>
              </w:r>
            </w:ins>
            <w:ins w:id="3471" w:author="Ryker Steglich" w:date="2025-10-06T14:40:00Z" w16du:dateUtc="2025-10-06T20:40:00Z">
              <w:r>
                <w:rPr>
                  <w:rFonts w:ascii="Open Sans" w:hAnsi="Open Sans" w:cs="Open Sans"/>
                  <w:kern w:val="0"/>
                  <w:sz w:val="21"/>
                  <w:szCs w:val="21"/>
                </w:rPr>
                <w:t>chool</w:t>
              </w:r>
            </w:ins>
          </w:p>
        </w:tc>
        <w:tc>
          <w:tcPr>
            <w:tcW w:w="597" w:type="dxa"/>
          </w:tcPr>
          <w:p w14:paraId="43C1C889" w14:textId="568A8914" w:rsidR="009319F1" w:rsidRDefault="009319F1" w:rsidP="004A7F98">
            <w:pPr>
              <w:autoSpaceDE w:val="0"/>
              <w:autoSpaceDN w:val="0"/>
              <w:adjustRightInd w:val="0"/>
              <w:spacing w:line="314" w:lineRule="auto"/>
              <w:jc w:val="center"/>
              <w:rPr>
                <w:ins w:id="3472" w:author="Ryker Steglich" w:date="2025-10-06T14:39:00Z" w16du:dateUtc="2025-10-06T20:39:00Z"/>
                <w:rFonts w:ascii="Open Sans" w:hAnsi="Open Sans" w:cs="Open Sans"/>
                <w:kern w:val="0"/>
                <w:sz w:val="21"/>
                <w:szCs w:val="21"/>
              </w:rPr>
            </w:pPr>
            <w:ins w:id="3473" w:author="Ryker Steglich" w:date="2025-10-06T14:40:00Z" w16du:dateUtc="2025-10-06T20:40:00Z">
              <w:r>
                <w:rPr>
                  <w:rFonts w:ascii="Open Sans" w:hAnsi="Open Sans" w:cs="Open Sans"/>
                  <w:kern w:val="0"/>
                  <w:sz w:val="21"/>
                  <w:szCs w:val="21"/>
                </w:rPr>
                <w:t>P</w:t>
              </w:r>
            </w:ins>
          </w:p>
        </w:tc>
        <w:tc>
          <w:tcPr>
            <w:tcW w:w="5125" w:type="dxa"/>
          </w:tcPr>
          <w:p w14:paraId="7C37052F" w14:textId="67846937" w:rsidR="009319F1" w:rsidRDefault="009319F1" w:rsidP="00AA1E72">
            <w:pPr>
              <w:autoSpaceDE w:val="0"/>
              <w:autoSpaceDN w:val="0"/>
              <w:adjustRightInd w:val="0"/>
              <w:spacing w:line="314" w:lineRule="auto"/>
              <w:rPr>
                <w:ins w:id="3474" w:author="Ryker Steglich" w:date="2025-10-06T14:39:00Z" w16du:dateUtc="2025-10-06T20:39:00Z"/>
                <w:rFonts w:ascii="Open Sans" w:hAnsi="Open Sans" w:cs="Open Sans"/>
                <w:kern w:val="0"/>
                <w:sz w:val="21"/>
                <w:szCs w:val="21"/>
              </w:rPr>
            </w:pPr>
          </w:p>
        </w:tc>
      </w:tr>
      <w:tr w:rsidR="00417E84" w14:paraId="03150D1E" w14:textId="77777777" w:rsidTr="00D57D7D">
        <w:trPr>
          <w:ins w:id="3475" w:author="Ryker Steglich" w:date="2025-10-06T14:40:00Z"/>
        </w:trPr>
        <w:tc>
          <w:tcPr>
            <w:tcW w:w="3628" w:type="dxa"/>
          </w:tcPr>
          <w:p w14:paraId="19AFB071" w14:textId="2CE7647C" w:rsidR="00417E84" w:rsidRDefault="00F05CD2" w:rsidP="00AA1E72">
            <w:pPr>
              <w:autoSpaceDE w:val="0"/>
              <w:autoSpaceDN w:val="0"/>
              <w:adjustRightInd w:val="0"/>
              <w:spacing w:line="314" w:lineRule="auto"/>
              <w:rPr>
                <w:ins w:id="3476" w:author="Ryker Steglich" w:date="2025-10-06T14:40:00Z" w16du:dateUtc="2025-10-06T20:40:00Z"/>
                <w:rFonts w:ascii="Open Sans" w:hAnsi="Open Sans" w:cs="Open Sans"/>
                <w:kern w:val="0"/>
                <w:sz w:val="21"/>
                <w:szCs w:val="21"/>
              </w:rPr>
            </w:pPr>
            <w:ins w:id="3477" w:author="Ryker Steglich" w:date="2025-10-06T15:10:00Z" w16du:dateUtc="2025-10-06T21:10:00Z">
              <w:r>
                <w:rPr>
                  <w:rFonts w:ascii="Open Sans" w:hAnsi="Open Sans" w:cs="Open Sans"/>
                  <w:kern w:val="0"/>
                  <w:sz w:val="21"/>
                  <w:szCs w:val="21"/>
                </w:rPr>
                <w:lastRenderedPageBreak/>
                <w:t>M</w:t>
              </w:r>
            </w:ins>
            <w:ins w:id="3478" w:author="Ryker Steglich" w:date="2025-10-06T14:40:00Z" w16du:dateUtc="2025-10-06T20:40:00Z">
              <w:r w:rsidR="00417E84">
                <w:rPr>
                  <w:rFonts w:ascii="Open Sans" w:hAnsi="Open Sans" w:cs="Open Sans"/>
                  <w:kern w:val="0"/>
                  <w:sz w:val="21"/>
                  <w:szCs w:val="21"/>
                </w:rPr>
                <w:t>useum</w:t>
              </w:r>
            </w:ins>
          </w:p>
        </w:tc>
        <w:tc>
          <w:tcPr>
            <w:tcW w:w="597" w:type="dxa"/>
          </w:tcPr>
          <w:p w14:paraId="0410A63D" w14:textId="05EADC5D" w:rsidR="00417E84" w:rsidRDefault="00697A0D" w:rsidP="004A7F98">
            <w:pPr>
              <w:autoSpaceDE w:val="0"/>
              <w:autoSpaceDN w:val="0"/>
              <w:adjustRightInd w:val="0"/>
              <w:spacing w:line="314" w:lineRule="auto"/>
              <w:jc w:val="center"/>
              <w:rPr>
                <w:ins w:id="3479" w:author="Ryker Steglich" w:date="2025-10-06T14:40:00Z" w16du:dateUtc="2025-10-06T20:40:00Z"/>
                <w:rFonts w:ascii="Open Sans" w:hAnsi="Open Sans" w:cs="Open Sans"/>
                <w:kern w:val="0"/>
                <w:sz w:val="21"/>
                <w:szCs w:val="21"/>
              </w:rPr>
            </w:pPr>
            <w:ins w:id="3480" w:author="Ryker Steglich" w:date="2025-10-06T14:40:00Z" w16du:dateUtc="2025-10-06T20:40:00Z">
              <w:r>
                <w:rPr>
                  <w:rFonts w:ascii="Open Sans" w:hAnsi="Open Sans" w:cs="Open Sans"/>
                  <w:kern w:val="0"/>
                  <w:sz w:val="21"/>
                  <w:szCs w:val="21"/>
                </w:rPr>
                <w:t>C</w:t>
              </w:r>
            </w:ins>
          </w:p>
        </w:tc>
        <w:tc>
          <w:tcPr>
            <w:tcW w:w="5125" w:type="dxa"/>
          </w:tcPr>
          <w:p w14:paraId="0DC614B5" w14:textId="77777777" w:rsidR="00417E84" w:rsidRDefault="00417E84" w:rsidP="00AA1E72">
            <w:pPr>
              <w:autoSpaceDE w:val="0"/>
              <w:autoSpaceDN w:val="0"/>
              <w:adjustRightInd w:val="0"/>
              <w:spacing w:line="314" w:lineRule="auto"/>
              <w:rPr>
                <w:ins w:id="3481" w:author="Ryker Steglich" w:date="2025-10-06T14:40:00Z" w16du:dateUtc="2025-10-06T20:40:00Z"/>
                <w:rFonts w:ascii="Open Sans" w:hAnsi="Open Sans" w:cs="Open Sans"/>
                <w:kern w:val="0"/>
                <w:sz w:val="21"/>
                <w:szCs w:val="21"/>
              </w:rPr>
            </w:pPr>
          </w:p>
        </w:tc>
      </w:tr>
      <w:tr w:rsidR="00697A0D" w14:paraId="00695526" w14:textId="77777777" w:rsidTr="00D57D7D">
        <w:trPr>
          <w:ins w:id="3482" w:author="Ryker Steglich" w:date="2025-10-06T14:40:00Z"/>
        </w:trPr>
        <w:tc>
          <w:tcPr>
            <w:tcW w:w="3628" w:type="dxa"/>
          </w:tcPr>
          <w:p w14:paraId="38E69347" w14:textId="63CB1D4C" w:rsidR="00697A0D" w:rsidRDefault="00697A0D" w:rsidP="00AA1E72">
            <w:pPr>
              <w:autoSpaceDE w:val="0"/>
              <w:autoSpaceDN w:val="0"/>
              <w:adjustRightInd w:val="0"/>
              <w:spacing w:line="314" w:lineRule="auto"/>
              <w:rPr>
                <w:ins w:id="3483" w:author="Ryker Steglich" w:date="2025-10-06T14:40:00Z" w16du:dateUtc="2025-10-06T20:40:00Z"/>
                <w:rFonts w:ascii="Open Sans" w:hAnsi="Open Sans" w:cs="Open Sans"/>
                <w:kern w:val="0"/>
                <w:sz w:val="21"/>
                <w:szCs w:val="21"/>
              </w:rPr>
            </w:pPr>
            <w:ins w:id="3484" w:author="Ryker Steglich" w:date="2025-10-06T14:40:00Z" w16du:dateUtc="2025-10-06T20:40:00Z">
              <w:r>
                <w:rPr>
                  <w:rFonts w:ascii="Open Sans" w:hAnsi="Open Sans" w:cs="Open Sans"/>
                  <w:kern w:val="0"/>
                  <w:sz w:val="21"/>
                  <w:szCs w:val="21"/>
                </w:rPr>
                <w:t>Park, playground, public open space</w:t>
              </w:r>
            </w:ins>
          </w:p>
        </w:tc>
        <w:tc>
          <w:tcPr>
            <w:tcW w:w="597" w:type="dxa"/>
          </w:tcPr>
          <w:p w14:paraId="00ACDE6B" w14:textId="7CF7C573" w:rsidR="00697A0D" w:rsidRDefault="00697A0D" w:rsidP="004A7F98">
            <w:pPr>
              <w:autoSpaceDE w:val="0"/>
              <w:autoSpaceDN w:val="0"/>
              <w:adjustRightInd w:val="0"/>
              <w:spacing w:line="314" w:lineRule="auto"/>
              <w:jc w:val="center"/>
              <w:rPr>
                <w:ins w:id="3485" w:author="Ryker Steglich" w:date="2025-10-06T14:40:00Z" w16du:dateUtc="2025-10-06T20:40:00Z"/>
                <w:rFonts w:ascii="Open Sans" w:hAnsi="Open Sans" w:cs="Open Sans"/>
                <w:kern w:val="0"/>
                <w:sz w:val="21"/>
                <w:szCs w:val="21"/>
              </w:rPr>
            </w:pPr>
            <w:ins w:id="3486" w:author="Ryker Steglich" w:date="2025-10-06T14:40:00Z" w16du:dateUtc="2025-10-06T20:40:00Z">
              <w:r>
                <w:rPr>
                  <w:rFonts w:ascii="Open Sans" w:hAnsi="Open Sans" w:cs="Open Sans"/>
                  <w:kern w:val="0"/>
                  <w:sz w:val="21"/>
                  <w:szCs w:val="21"/>
                </w:rPr>
                <w:t>P</w:t>
              </w:r>
            </w:ins>
          </w:p>
        </w:tc>
        <w:tc>
          <w:tcPr>
            <w:tcW w:w="5125" w:type="dxa"/>
          </w:tcPr>
          <w:p w14:paraId="02DD5743" w14:textId="77777777" w:rsidR="00697A0D" w:rsidRDefault="00697A0D" w:rsidP="00AA1E72">
            <w:pPr>
              <w:autoSpaceDE w:val="0"/>
              <w:autoSpaceDN w:val="0"/>
              <w:adjustRightInd w:val="0"/>
              <w:spacing w:line="314" w:lineRule="auto"/>
              <w:rPr>
                <w:ins w:id="3487" w:author="Ryker Steglich" w:date="2025-10-06T14:40:00Z" w16du:dateUtc="2025-10-06T20:40:00Z"/>
                <w:rFonts w:ascii="Open Sans" w:hAnsi="Open Sans" w:cs="Open Sans"/>
                <w:kern w:val="0"/>
                <w:sz w:val="21"/>
                <w:szCs w:val="21"/>
              </w:rPr>
            </w:pPr>
          </w:p>
        </w:tc>
      </w:tr>
      <w:tr w:rsidR="00697A0D" w14:paraId="07BA849A" w14:textId="77777777" w:rsidTr="00D57D7D">
        <w:trPr>
          <w:ins w:id="3488" w:author="Ryker Steglich" w:date="2025-10-06T14:40:00Z"/>
        </w:trPr>
        <w:tc>
          <w:tcPr>
            <w:tcW w:w="3628" w:type="dxa"/>
          </w:tcPr>
          <w:p w14:paraId="42CBF68D" w14:textId="7B98555D" w:rsidR="00697A0D" w:rsidRDefault="00697A0D" w:rsidP="00AA1E72">
            <w:pPr>
              <w:autoSpaceDE w:val="0"/>
              <w:autoSpaceDN w:val="0"/>
              <w:adjustRightInd w:val="0"/>
              <w:spacing w:line="314" w:lineRule="auto"/>
              <w:rPr>
                <w:ins w:id="3489" w:author="Ryker Steglich" w:date="2025-10-06T14:40:00Z" w16du:dateUtc="2025-10-06T20:40:00Z"/>
                <w:rFonts w:ascii="Open Sans" w:hAnsi="Open Sans" w:cs="Open Sans"/>
                <w:kern w:val="0"/>
                <w:sz w:val="21"/>
                <w:szCs w:val="21"/>
              </w:rPr>
            </w:pPr>
            <w:ins w:id="3490" w:author="Ryker Steglich" w:date="2025-10-06T14:40:00Z" w16du:dateUtc="2025-10-06T20:40:00Z">
              <w:r>
                <w:rPr>
                  <w:rFonts w:ascii="Open Sans" w:hAnsi="Open Sans" w:cs="Open Sans"/>
                  <w:kern w:val="0"/>
                  <w:sz w:val="21"/>
                  <w:szCs w:val="21"/>
                </w:rPr>
                <w:t>Utility substa</w:t>
              </w:r>
            </w:ins>
            <w:ins w:id="3491" w:author="Ryker Steglich" w:date="2025-10-06T14:41:00Z" w16du:dateUtc="2025-10-06T20:41:00Z">
              <w:r>
                <w:rPr>
                  <w:rFonts w:ascii="Open Sans" w:hAnsi="Open Sans" w:cs="Open Sans"/>
                  <w:kern w:val="0"/>
                  <w:sz w:val="21"/>
                  <w:szCs w:val="21"/>
                </w:rPr>
                <w:t>tion</w:t>
              </w:r>
            </w:ins>
          </w:p>
        </w:tc>
        <w:tc>
          <w:tcPr>
            <w:tcW w:w="597" w:type="dxa"/>
          </w:tcPr>
          <w:p w14:paraId="25BE5FCF" w14:textId="29D9E823" w:rsidR="00697A0D" w:rsidRDefault="00697A0D" w:rsidP="004A7F98">
            <w:pPr>
              <w:autoSpaceDE w:val="0"/>
              <w:autoSpaceDN w:val="0"/>
              <w:adjustRightInd w:val="0"/>
              <w:spacing w:line="314" w:lineRule="auto"/>
              <w:jc w:val="center"/>
              <w:rPr>
                <w:ins w:id="3492" w:author="Ryker Steglich" w:date="2025-10-06T14:40:00Z" w16du:dateUtc="2025-10-06T20:40:00Z"/>
                <w:rFonts w:ascii="Open Sans" w:hAnsi="Open Sans" w:cs="Open Sans"/>
                <w:kern w:val="0"/>
                <w:sz w:val="21"/>
                <w:szCs w:val="21"/>
              </w:rPr>
            </w:pPr>
            <w:ins w:id="3493" w:author="Ryker Steglich" w:date="2025-10-06T14:41:00Z" w16du:dateUtc="2025-10-06T20:41:00Z">
              <w:r>
                <w:rPr>
                  <w:rFonts w:ascii="Open Sans" w:hAnsi="Open Sans" w:cs="Open Sans"/>
                  <w:kern w:val="0"/>
                  <w:sz w:val="21"/>
                  <w:szCs w:val="21"/>
                </w:rPr>
                <w:t>C</w:t>
              </w:r>
            </w:ins>
          </w:p>
        </w:tc>
        <w:tc>
          <w:tcPr>
            <w:tcW w:w="5125" w:type="dxa"/>
          </w:tcPr>
          <w:p w14:paraId="136E40D9" w14:textId="77777777" w:rsidR="00697A0D" w:rsidRDefault="00697A0D" w:rsidP="00AA1E72">
            <w:pPr>
              <w:autoSpaceDE w:val="0"/>
              <w:autoSpaceDN w:val="0"/>
              <w:adjustRightInd w:val="0"/>
              <w:spacing w:line="314" w:lineRule="auto"/>
              <w:rPr>
                <w:ins w:id="3494" w:author="Ryker Steglich" w:date="2025-10-06T14:40:00Z" w16du:dateUtc="2025-10-06T20:40:00Z"/>
                <w:rFonts w:ascii="Open Sans" w:hAnsi="Open Sans" w:cs="Open Sans"/>
                <w:kern w:val="0"/>
                <w:sz w:val="21"/>
                <w:szCs w:val="21"/>
              </w:rPr>
            </w:pPr>
          </w:p>
        </w:tc>
      </w:tr>
      <w:tr w:rsidR="007B4453" w14:paraId="213A5A49" w14:textId="77777777" w:rsidTr="00501C06">
        <w:trPr>
          <w:ins w:id="3495" w:author="Ryker Steglich" w:date="2025-10-06T14:41:00Z"/>
        </w:trPr>
        <w:tc>
          <w:tcPr>
            <w:tcW w:w="9350" w:type="dxa"/>
            <w:gridSpan w:val="3"/>
          </w:tcPr>
          <w:p w14:paraId="1CCDE0EB" w14:textId="4F36DF39" w:rsidR="007B4453" w:rsidRPr="007B4453" w:rsidRDefault="007B4453" w:rsidP="00AA1E72">
            <w:pPr>
              <w:autoSpaceDE w:val="0"/>
              <w:autoSpaceDN w:val="0"/>
              <w:adjustRightInd w:val="0"/>
              <w:spacing w:line="314" w:lineRule="auto"/>
              <w:rPr>
                <w:ins w:id="3496" w:author="Ryker Steglich" w:date="2025-10-06T14:41:00Z" w16du:dateUtc="2025-10-06T20:41:00Z"/>
                <w:rFonts w:ascii="Open Sans" w:hAnsi="Open Sans" w:cs="Open Sans"/>
                <w:b/>
                <w:bCs/>
                <w:kern w:val="0"/>
                <w:sz w:val="21"/>
                <w:szCs w:val="21"/>
                <w:rPrChange w:id="3497" w:author="Ryker Steglich" w:date="2025-10-06T15:14:00Z" w16du:dateUtc="2025-10-06T21:14:00Z">
                  <w:rPr>
                    <w:ins w:id="3498" w:author="Ryker Steglich" w:date="2025-10-06T14:41:00Z" w16du:dateUtc="2025-10-06T20:41:00Z"/>
                    <w:rFonts w:ascii="Open Sans" w:hAnsi="Open Sans" w:cs="Open Sans"/>
                    <w:kern w:val="0"/>
                    <w:sz w:val="21"/>
                    <w:szCs w:val="21"/>
                  </w:rPr>
                </w:rPrChange>
              </w:rPr>
            </w:pPr>
            <w:ins w:id="3499" w:author="Ryker Steglich" w:date="2025-10-06T14:41:00Z" w16du:dateUtc="2025-10-06T20:41:00Z">
              <w:r w:rsidRPr="007B4453">
                <w:rPr>
                  <w:rFonts w:ascii="Open Sans" w:hAnsi="Open Sans" w:cs="Open Sans"/>
                  <w:b/>
                  <w:bCs/>
                  <w:kern w:val="0"/>
                  <w:sz w:val="21"/>
                  <w:szCs w:val="21"/>
                  <w:rPrChange w:id="3500" w:author="Ryker Steglich" w:date="2025-10-06T15:14:00Z" w16du:dateUtc="2025-10-06T21:14:00Z">
                    <w:rPr>
                      <w:rFonts w:ascii="Open Sans" w:hAnsi="Open Sans" w:cs="Open Sans"/>
                      <w:kern w:val="0"/>
                      <w:sz w:val="21"/>
                      <w:szCs w:val="21"/>
                    </w:rPr>
                  </w:rPrChange>
                </w:rPr>
                <w:t>Automobile-Oriented</w:t>
              </w:r>
            </w:ins>
          </w:p>
        </w:tc>
      </w:tr>
      <w:tr w:rsidR="00826086" w14:paraId="61D061E4" w14:textId="77777777" w:rsidTr="00D57D7D">
        <w:trPr>
          <w:ins w:id="3501" w:author="Ryker Steglich" w:date="2025-10-06T14:41:00Z"/>
        </w:trPr>
        <w:tc>
          <w:tcPr>
            <w:tcW w:w="3628" w:type="dxa"/>
          </w:tcPr>
          <w:p w14:paraId="1F909503" w14:textId="6E428562" w:rsidR="00826086" w:rsidRDefault="00826086" w:rsidP="00AA1E72">
            <w:pPr>
              <w:autoSpaceDE w:val="0"/>
              <w:autoSpaceDN w:val="0"/>
              <w:adjustRightInd w:val="0"/>
              <w:spacing w:line="314" w:lineRule="auto"/>
              <w:rPr>
                <w:ins w:id="3502" w:author="Ryker Steglich" w:date="2025-10-06T14:41:00Z" w16du:dateUtc="2025-10-06T20:41:00Z"/>
                <w:rFonts w:ascii="Open Sans" w:hAnsi="Open Sans" w:cs="Open Sans"/>
                <w:kern w:val="0"/>
                <w:sz w:val="21"/>
                <w:szCs w:val="21"/>
              </w:rPr>
            </w:pPr>
            <w:ins w:id="3503" w:author="Ryker Steglich" w:date="2025-10-06T14:41:00Z" w16du:dateUtc="2025-10-06T20:41:00Z">
              <w:r>
                <w:rPr>
                  <w:rFonts w:ascii="Open Sans" w:hAnsi="Open Sans" w:cs="Open Sans"/>
                  <w:kern w:val="0"/>
                  <w:sz w:val="21"/>
                  <w:szCs w:val="21"/>
                </w:rPr>
                <w:t>Service station (with car wash as accessory)</w:t>
              </w:r>
            </w:ins>
          </w:p>
        </w:tc>
        <w:tc>
          <w:tcPr>
            <w:tcW w:w="597" w:type="dxa"/>
          </w:tcPr>
          <w:p w14:paraId="08B1664A" w14:textId="2EA62C5C" w:rsidR="00826086" w:rsidRDefault="00826086" w:rsidP="004A7F98">
            <w:pPr>
              <w:autoSpaceDE w:val="0"/>
              <w:autoSpaceDN w:val="0"/>
              <w:adjustRightInd w:val="0"/>
              <w:spacing w:line="314" w:lineRule="auto"/>
              <w:jc w:val="center"/>
              <w:rPr>
                <w:ins w:id="3504" w:author="Ryker Steglich" w:date="2025-10-06T14:41:00Z" w16du:dateUtc="2025-10-06T20:41:00Z"/>
                <w:rFonts w:ascii="Open Sans" w:hAnsi="Open Sans" w:cs="Open Sans"/>
                <w:kern w:val="0"/>
                <w:sz w:val="21"/>
                <w:szCs w:val="21"/>
              </w:rPr>
            </w:pPr>
            <w:ins w:id="3505" w:author="Ryker Steglich" w:date="2025-10-06T14:41:00Z" w16du:dateUtc="2025-10-06T20:41:00Z">
              <w:r>
                <w:rPr>
                  <w:rFonts w:ascii="Open Sans" w:hAnsi="Open Sans" w:cs="Open Sans"/>
                  <w:kern w:val="0"/>
                  <w:sz w:val="21"/>
                  <w:szCs w:val="21"/>
                </w:rPr>
                <w:t>P</w:t>
              </w:r>
            </w:ins>
          </w:p>
        </w:tc>
        <w:tc>
          <w:tcPr>
            <w:tcW w:w="5125" w:type="dxa"/>
          </w:tcPr>
          <w:p w14:paraId="18ADE254" w14:textId="0B4AE0C9" w:rsidR="00826086" w:rsidRDefault="00826086" w:rsidP="00AA1E72">
            <w:pPr>
              <w:autoSpaceDE w:val="0"/>
              <w:autoSpaceDN w:val="0"/>
              <w:adjustRightInd w:val="0"/>
              <w:spacing w:line="314" w:lineRule="auto"/>
              <w:rPr>
                <w:ins w:id="3506" w:author="Ryker Steglich" w:date="2025-10-06T14:41:00Z" w16du:dateUtc="2025-10-06T20:41:00Z"/>
                <w:rFonts w:ascii="Open Sans" w:hAnsi="Open Sans" w:cs="Open Sans"/>
                <w:kern w:val="0"/>
                <w:sz w:val="21"/>
                <w:szCs w:val="21"/>
              </w:rPr>
            </w:pPr>
            <w:ins w:id="3507" w:author="Ryker Steglich" w:date="2025-10-06T14:41:00Z" w16du:dateUtc="2025-10-06T20:41:00Z">
              <w:r>
                <w:rPr>
                  <w:rFonts w:ascii="Open Sans" w:hAnsi="Open Sans" w:cs="Open Sans"/>
                  <w:kern w:val="0"/>
                  <w:sz w:val="21"/>
                  <w:szCs w:val="21"/>
                </w:rPr>
                <w:t>Subject to buffering and design standards.</w:t>
              </w:r>
            </w:ins>
          </w:p>
        </w:tc>
      </w:tr>
      <w:tr w:rsidR="00826086" w14:paraId="6854C53A" w14:textId="77777777" w:rsidTr="00D57D7D">
        <w:trPr>
          <w:ins w:id="3508" w:author="Ryker Steglich" w:date="2025-10-06T14:41:00Z"/>
        </w:trPr>
        <w:tc>
          <w:tcPr>
            <w:tcW w:w="3628" w:type="dxa"/>
          </w:tcPr>
          <w:p w14:paraId="2A6A783B" w14:textId="6BEB7573" w:rsidR="00826086" w:rsidRDefault="00A52972" w:rsidP="00AA1E72">
            <w:pPr>
              <w:autoSpaceDE w:val="0"/>
              <w:autoSpaceDN w:val="0"/>
              <w:adjustRightInd w:val="0"/>
              <w:spacing w:line="314" w:lineRule="auto"/>
              <w:rPr>
                <w:ins w:id="3509" w:author="Ryker Steglich" w:date="2025-10-06T14:41:00Z" w16du:dateUtc="2025-10-06T20:41:00Z"/>
                <w:rFonts w:ascii="Open Sans" w:hAnsi="Open Sans" w:cs="Open Sans"/>
                <w:kern w:val="0"/>
                <w:sz w:val="21"/>
                <w:szCs w:val="21"/>
              </w:rPr>
            </w:pPr>
            <w:ins w:id="3510" w:author="Ryker Steglich" w:date="2025-10-06T15:05:00Z" w16du:dateUtc="2025-10-06T21:05:00Z">
              <w:r>
                <w:rPr>
                  <w:rFonts w:ascii="Open Sans" w:hAnsi="Open Sans" w:cs="Open Sans"/>
                  <w:kern w:val="0"/>
                  <w:sz w:val="21"/>
                  <w:szCs w:val="21"/>
                </w:rPr>
                <w:t>Parking lot or structure (stand-alone)</w:t>
              </w:r>
            </w:ins>
          </w:p>
        </w:tc>
        <w:tc>
          <w:tcPr>
            <w:tcW w:w="597" w:type="dxa"/>
          </w:tcPr>
          <w:p w14:paraId="51933471" w14:textId="30314671" w:rsidR="00826086" w:rsidRDefault="004A7F98" w:rsidP="004A7F98">
            <w:pPr>
              <w:autoSpaceDE w:val="0"/>
              <w:autoSpaceDN w:val="0"/>
              <w:adjustRightInd w:val="0"/>
              <w:spacing w:line="314" w:lineRule="auto"/>
              <w:jc w:val="center"/>
              <w:rPr>
                <w:ins w:id="3511" w:author="Ryker Steglich" w:date="2025-10-06T14:41:00Z" w16du:dateUtc="2025-10-06T20:41:00Z"/>
                <w:rFonts w:ascii="Open Sans" w:hAnsi="Open Sans" w:cs="Open Sans"/>
                <w:kern w:val="0"/>
                <w:sz w:val="21"/>
                <w:szCs w:val="21"/>
              </w:rPr>
            </w:pPr>
            <w:ins w:id="3512" w:author="Ryker Steglich" w:date="2025-10-06T15:05:00Z" w16du:dateUtc="2025-10-06T21:05:00Z">
              <w:r>
                <w:rPr>
                  <w:rFonts w:ascii="Open Sans" w:hAnsi="Open Sans" w:cs="Open Sans"/>
                  <w:kern w:val="0"/>
                  <w:sz w:val="21"/>
                  <w:szCs w:val="21"/>
                </w:rPr>
                <w:t>C</w:t>
              </w:r>
            </w:ins>
          </w:p>
        </w:tc>
        <w:tc>
          <w:tcPr>
            <w:tcW w:w="5125" w:type="dxa"/>
          </w:tcPr>
          <w:p w14:paraId="174FB80F" w14:textId="77777777" w:rsidR="00826086" w:rsidRDefault="00826086" w:rsidP="00AA1E72">
            <w:pPr>
              <w:autoSpaceDE w:val="0"/>
              <w:autoSpaceDN w:val="0"/>
              <w:adjustRightInd w:val="0"/>
              <w:spacing w:line="314" w:lineRule="auto"/>
              <w:rPr>
                <w:ins w:id="3513" w:author="Ryker Steglich" w:date="2025-10-06T14:41:00Z" w16du:dateUtc="2025-10-06T20:41:00Z"/>
                <w:rFonts w:ascii="Open Sans" w:hAnsi="Open Sans" w:cs="Open Sans"/>
                <w:kern w:val="0"/>
                <w:sz w:val="21"/>
                <w:szCs w:val="21"/>
              </w:rPr>
            </w:pPr>
          </w:p>
        </w:tc>
      </w:tr>
      <w:tr w:rsidR="004A7F98" w14:paraId="6F8611F9" w14:textId="77777777" w:rsidTr="00D57D7D">
        <w:trPr>
          <w:ins w:id="3514" w:author="Ryker Steglich" w:date="2025-10-06T15:05:00Z"/>
        </w:trPr>
        <w:tc>
          <w:tcPr>
            <w:tcW w:w="3628" w:type="dxa"/>
          </w:tcPr>
          <w:p w14:paraId="10899B6B" w14:textId="242514DE" w:rsidR="004A7F98" w:rsidRDefault="004A7F98" w:rsidP="00AA1E72">
            <w:pPr>
              <w:autoSpaceDE w:val="0"/>
              <w:autoSpaceDN w:val="0"/>
              <w:adjustRightInd w:val="0"/>
              <w:spacing w:line="314" w:lineRule="auto"/>
              <w:rPr>
                <w:ins w:id="3515" w:author="Ryker Steglich" w:date="2025-10-06T15:05:00Z" w16du:dateUtc="2025-10-06T21:05:00Z"/>
                <w:rFonts w:ascii="Open Sans" w:hAnsi="Open Sans" w:cs="Open Sans"/>
                <w:kern w:val="0"/>
                <w:sz w:val="21"/>
                <w:szCs w:val="21"/>
              </w:rPr>
            </w:pPr>
            <w:ins w:id="3516" w:author="Ryker Steglich" w:date="2025-10-06T15:05:00Z" w16du:dateUtc="2025-10-06T21:05:00Z">
              <w:r>
                <w:rPr>
                  <w:rFonts w:ascii="Open Sans" w:hAnsi="Open Sans" w:cs="Open Sans"/>
                  <w:kern w:val="0"/>
                  <w:sz w:val="21"/>
                  <w:szCs w:val="21"/>
                </w:rPr>
                <w:t>Car wash (</w:t>
              </w:r>
            </w:ins>
            <w:ins w:id="3517" w:author="Ryker Steglich" w:date="2025-10-06T15:06:00Z" w16du:dateUtc="2025-10-06T21:06:00Z">
              <w:r>
                <w:rPr>
                  <w:rFonts w:ascii="Open Sans" w:hAnsi="Open Sans" w:cs="Open Sans"/>
                  <w:kern w:val="0"/>
                  <w:sz w:val="21"/>
                  <w:szCs w:val="21"/>
                </w:rPr>
                <w:t>stand-alone)</w:t>
              </w:r>
            </w:ins>
          </w:p>
        </w:tc>
        <w:tc>
          <w:tcPr>
            <w:tcW w:w="597" w:type="dxa"/>
          </w:tcPr>
          <w:p w14:paraId="0A1C0522" w14:textId="542D8E43" w:rsidR="004A7F98" w:rsidRDefault="00B9222D" w:rsidP="004A7F98">
            <w:pPr>
              <w:autoSpaceDE w:val="0"/>
              <w:autoSpaceDN w:val="0"/>
              <w:adjustRightInd w:val="0"/>
              <w:spacing w:line="314" w:lineRule="auto"/>
              <w:jc w:val="center"/>
              <w:rPr>
                <w:ins w:id="3518" w:author="Ryker Steglich" w:date="2025-10-06T15:05:00Z" w16du:dateUtc="2025-10-06T21:05:00Z"/>
                <w:rFonts w:ascii="Open Sans" w:hAnsi="Open Sans" w:cs="Open Sans"/>
                <w:kern w:val="0"/>
                <w:sz w:val="21"/>
                <w:szCs w:val="21"/>
              </w:rPr>
            </w:pPr>
            <w:ins w:id="3519" w:author="Ryker Steglich" w:date="2025-10-06T15:06:00Z" w16du:dateUtc="2025-10-06T21:06:00Z">
              <w:r>
                <w:rPr>
                  <w:rFonts w:ascii="Open Sans" w:hAnsi="Open Sans" w:cs="Open Sans"/>
                  <w:kern w:val="0"/>
                  <w:sz w:val="21"/>
                  <w:szCs w:val="21"/>
                </w:rPr>
                <w:t>C</w:t>
              </w:r>
            </w:ins>
          </w:p>
        </w:tc>
        <w:tc>
          <w:tcPr>
            <w:tcW w:w="5125" w:type="dxa"/>
          </w:tcPr>
          <w:p w14:paraId="6FFD9D3D" w14:textId="73E1D4CD" w:rsidR="004A7F98" w:rsidRDefault="004A7F98" w:rsidP="00AA1E72">
            <w:pPr>
              <w:autoSpaceDE w:val="0"/>
              <w:autoSpaceDN w:val="0"/>
              <w:adjustRightInd w:val="0"/>
              <w:spacing w:line="314" w:lineRule="auto"/>
              <w:rPr>
                <w:ins w:id="3520" w:author="Ryker Steglich" w:date="2025-10-06T15:05:00Z" w16du:dateUtc="2025-10-06T21:05:00Z"/>
                <w:rFonts w:ascii="Open Sans" w:hAnsi="Open Sans" w:cs="Open Sans"/>
                <w:kern w:val="0"/>
                <w:sz w:val="21"/>
                <w:szCs w:val="21"/>
              </w:rPr>
            </w:pPr>
          </w:p>
        </w:tc>
      </w:tr>
      <w:tr w:rsidR="007B4453" w14:paraId="53196CF8" w14:textId="77777777" w:rsidTr="00EF5010">
        <w:trPr>
          <w:ins w:id="3521" w:author="Ryker Steglich" w:date="2025-10-06T15:06:00Z"/>
        </w:trPr>
        <w:tc>
          <w:tcPr>
            <w:tcW w:w="9350" w:type="dxa"/>
            <w:gridSpan w:val="3"/>
          </w:tcPr>
          <w:p w14:paraId="171D1E20" w14:textId="4051C0D9" w:rsidR="007B4453" w:rsidRPr="007B4453" w:rsidRDefault="007B4453" w:rsidP="00AA1E72">
            <w:pPr>
              <w:autoSpaceDE w:val="0"/>
              <w:autoSpaceDN w:val="0"/>
              <w:adjustRightInd w:val="0"/>
              <w:spacing w:line="314" w:lineRule="auto"/>
              <w:rPr>
                <w:ins w:id="3522" w:author="Ryker Steglich" w:date="2025-10-06T15:06:00Z" w16du:dateUtc="2025-10-06T21:06:00Z"/>
                <w:rFonts w:ascii="Open Sans" w:hAnsi="Open Sans" w:cs="Open Sans"/>
                <w:b/>
                <w:bCs/>
                <w:kern w:val="0"/>
                <w:sz w:val="21"/>
                <w:szCs w:val="21"/>
                <w:rPrChange w:id="3523" w:author="Ryker Steglich" w:date="2025-10-06T15:14:00Z" w16du:dateUtc="2025-10-06T21:14:00Z">
                  <w:rPr>
                    <w:ins w:id="3524" w:author="Ryker Steglich" w:date="2025-10-06T15:06:00Z" w16du:dateUtc="2025-10-06T21:06:00Z"/>
                    <w:rFonts w:ascii="Open Sans" w:hAnsi="Open Sans" w:cs="Open Sans"/>
                    <w:kern w:val="0"/>
                    <w:sz w:val="21"/>
                    <w:szCs w:val="21"/>
                  </w:rPr>
                </w:rPrChange>
              </w:rPr>
            </w:pPr>
            <w:ins w:id="3525" w:author="Ryker Steglich" w:date="2025-10-06T15:06:00Z" w16du:dateUtc="2025-10-06T21:06:00Z">
              <w:r w:rsidRPr="007B4453">
                <w:rPr>
                  <w:rFonts w:ascii="Open Sans" w:hAnsi="Open Sans" w:cs="Open Sans"/>
                  <w:b/>
                  <w:bCs/>
                  <w:kern w:val="0"/>
                  <w:sz w:val="21"/>
                  <w:szCs w:val="21"/>
                  <w:rPrChange w:id="3526" w:author="Ryker Steglich" w:date="2025-10-06T15:14:00Z" w16du:dateUtc="2025-10-06T21:14:00Z">
                    <w:rPr>
                      <w:rFonts w:ascii="Open Sans" w:hAnsi="Open Sans" w:cs="Open Sans"/>
                      <w:kern w:val="0"/>
                      <w:sz w:val="21"/>
                      <w:szCs w:val="21"/>
                    </w:rPr>
                  </w:rPrChange>
                </w:rPr>
                <w:t>Accessory Uses</w:t>
              </w:r>
            </w:ins>
          </w:p>
        </w:tc>
      </w:tr>
      <w:tr w:rsidR="00B9222D" w14:paraId="08A083DD" w14:textId="77777777" w:rsidTr="00D57D7D">
        <w:trPr>
          <w:ins w:id="3527" w:author="Ryker Steglich" w:date="2025-10-06T15:06:00Z"/>
        </w:trPr>
        <w:tc>
          <w:tcPr>
            <w:tcW w:w="3628" w:type="dxa"/>
          </w:tcPr>
          <w:p w14:paraId="11199EA5" w14:textId="278A7D75" w:rsidR="00B9222D" w:rsidRDefault="00B9222D" w:rsidP="00AA1E72">
            <w:pPr>
              <w:autoSpaceDE w:val="0"/>
              <w:autoSpaceDN w:val="0"/>
              <w:adjustRightInd w:val="0"/>
              <w:spacing w:line="314" w:lineRule="auto"/>
              <w:rPr>
                <w:ins w:id="3528" w:author="Ryker Steglich" w:date="2025-10-06T15:06:00Z" w16du:dateUtc="2025-10-06T21:06:00Z"/>
                <w:rFonts w:ascii="Open Sans" w:hAnsi="Open Sans" w:cs="Open Sans"/>
                <w:kern w:val="0"/>
                <w:sz w:val="21"/>
                <w:szCs w:val="21"/>
              </w:rPr>
            </w:pPr>
            <w:ins w:id="3529" w:author="Ryker Steglich" w:date="2025-10-06T15:06:00Z" w16du:dateUtc="2025-10-06T21:06:00Z">
              <w:r>
                <w:rPr>
                  <w:rFonts w:ascii="Open Sans" w:hAnsi="Open Sans" w:cs="Open Sans"/>
                  <w:kern w:val="0"/>
                  <w:sz w:val="21"/>
                  <w:szCs w:val="21"/>
                </w:rPr>
                <w:t>Accessory structures (garages, storage, sheds)</w:t>
              </w:r>
            </w:ins>
          </w:p>
        </w:tc>
        <w:tc>
          <w:tcPr>
            <w:tcW w:w="597" w:type="dxa"/>
          </w:tcPr>
          <w:p w14:paraId="1EE7E075" w14:textId="7D7CE92E" w:rsidR="00B9222D" w:rsidRDefault="00B9222D" w:rsidP="004A7F98">
            <w:pPr>
              <w:autoSpaceDE w:val="0"/>
              <w:autoSpaceDN w:val="0"/>
              <w:adjustRightInd w:val="0"/>
              <w:spacing w:line="314" w:lineRule="auto"/>
              <w:jc w:val="center"/>
              <w:rPr>
                <w:ins w:id="3530" w:author="Ryker Steglich" w:date="2025-10-06T15:06:00Z" w16du:dateUtc="2025-10-06T21:06:00Z"/>
                <w:rFonts w:ascii="Open Sans" w:hAnsi="Open Sans" w:cs="Open Sans"/>
                <w:kern w:val="0"/>
                <w:sz w:val="21"/>
                <w:szCs w:val="21"/>
              </w:rPr>
            </w:pPr>
            <w:ins w:id="3531" w:author="Ryker Steglich" w:date="2025-10-06T15:06:00Z" w16du:dateUtc="2025-10-06T21:06:00Z">
              <w:r>
                <w:rPr>
                  <w:rFonts w:ascii="Open Sans" w:hAnsi="Open Sans" w:cs="Open Sans"/>
                  <w:kern w:val="0"/>
                  <w:sz w:val="21"/>
                  <w:szCs w:val="21"/>
                </w:rPr>
                <w:t>P</w:t>
              </w:r>
            </w:ins>
          </w:p>
        </w:tc>
        <w:tc>
          <w:tcPr>
            <w:tcW w:w="5125" w:type="dxa"/>
          </w:tcPr>
          <w:p w14:paraId="409AAB0A" w14:textId="7C1E11F3" w:rsidR="00B9222D" w:rsidRDefault="00B9222D" w:rsidP="00AA1E72">
            <w:pPr>
              <w:autoSpaceDE w:val="0"/>
              <w:autoSpaceDN w:val="0"/>
              <w:adjustRightInd w:val="0"/>
              <w:spacing w:line="314" w:lineRule="auto"/>
              <w:rPr>
                <w:ins w:id="3532" w:author="Ryker Steglich" w:date="2025-10-06T15:06:00Z" w16du:dateUtc="2025-10-06T21:06:00Z"/>
                <w:rFonts w:ascii="Open Sans" w:hAnsi="Open Sans" w:cs="Open Sans"/>
                <w:kern w:val="0"/>
                <w:sz w:val="21"/>
                <w:szCs w:val="21"/>
              </w:rPr>
            </w:pPr>
          </w:p>
        </w:tc>
      </w:tr>
      <w:tr w:rsidR="00B9222D" w14:paraId="28043D22" w14:textId="77777777" w:rsidTr="00D57D7D">
        <w:trPr>
          <w:ins w:id="3533" w:author="Ryker Steglich" w:date="2025-10-06T15:06:00Z"/>
        </w:trPr>
        <w:tc>
          <w:tcPr>
            <w:tcW w:w="3628" w:type="dxa"/>
          </w:tcPr>
          <w:p w14:paraId="3E15034F" w14:textId="00066FE5" w:rsidR="00B9222D" w:rsidRDefault="00B9222D" w:rsidP="00AA1E72">
            <w:pPr>
              <w:autoSpaceDE w:val="0"/>
              <w:autoSpaceDN w:val="0"/>
              <w:adjustRightInd w:val="0"/>
              <w:spacing w:line="314" w:lineRule="auto"/>
              <w:rPr>
                <w:ins w:id="3534" w:author="Ryker Steglich" w:date="2025-10-06T15:06:00Z" w16du:dateUtc="2025-10-06T21:06:00Z"/>
                <w:rFonts w:ascii="Open Sans" w:hAnsi="Open Sans" w:cs="Open Sans"/>
                <w:kern w:val="0"/>
                <w:sz w:val="21"/>
                <w:szCs w:val="21"/>
              </w:rPr>
            </w:pPr>
            <w:ins w:id="3535" w:author="Ryker Steglich" w:date="2025-10-06T15:06:00Z" w16du:dateUtc="2025-10-06T21:06:00Z">
              <w:r>
                <w:rPr>
                  <w:rFonts w:ascii="Open Sans" w:hAnsi="Open Sans" w:cs="Open Sans"/>
                  <w:kern w:val="0"/>
                  <w:sz w:val="21"/>
                  <w:szCs w:val="21"/>
                </w:rPr>
                <w:t>Outdoor dining or seating</w:t>
              </w:r>
            </w:ins>
          </w:p>
        </w:tc>
        <w:tc>
          <w:tcPr>
            <w:tcW w:w="597" w:type="dxa"/>
          </w:tcPr>
          <w:p w14:paraId="472CC84A" w14:textId="01A390E9" w:rsidR="00B9222D" w:rsidRDefault="00B9222D" w:rsidP="004A7F98">
            <w:pPr>
              <w:autoSpaceDE w:val="0"/>
              <w:autoSpaceDN w:val="0"/>
              <w:adjustRightInd w:val="0"/>
              <w:spacing w:line="314" w:lineRule="auto"/>
              <w:jc w:val="center"/>
              <w:rPr>
                <w:ins w:id="3536" w:author="Ryker Steglich" w:date="2025-10-06T15:06:00Z" w16du:dateUtc="2025-10-06T21:06:00Z"/>
                <w:rFonts w:ascii="Open Sans" w:hAnsi="Open Sans" w:cs="Open Sans"/>
                <w:kern w:val="0"/>
                <w:sz w:val="21"/>
                <w:szCs w:val="21"/>
              </w:rPr>
            </w:pPr>
            <w:ins w:id="3537" w:author="Ryker Steglich" w:date="2025-10-06T15:06:00Z" w16du:dateUtc="2025-10-06T21:06:00Z">
              <w:r>
                <w:rPr>
                  <w:rFonts w:ascii="Open Sans" w:hAnsi="Open Sans" w:cs="Open Sans"/>
                  <w:kern w:val="0"/>
                  <w:sz w:val="21"/>
                  <w:szCs w:val="21"/>
                </w:rPr>
                <w:t>P</w:t>
              </w:r>
            </w:ins>
          </w:p>
        </w:tc>
        <w:tc>
          <w:tcPr>
            <w:tcW w:w="5125" w:type="dxa"/>
          </w:tcPr>
          <w:p w14:paraId="1C0C8984" w14:textId="77777777" w:rsidR="00B9222D" w:rsidRDefault="00B9222D" w:rsidP="00AA1E72">
            <w:pPr>
              <w:autoSpaceDE w:val="0"/>
              <w:autoSpaceDN w:val="0"/>
              <w:adjustRightInd w:val="0"/>
              <w:spacing w:line="314" w:lineRule="auto"/>
              <w:rPr>
                <w:ins w:id="3538" w:author="Ryker Steglich" w:date="2025-10-06T15:06:00Z" w16du:dateUtc="2025-10-06T21:06:00Z"/>
                <w:rFonts w:ascii="Open Sans" w:hAnsi="Open Sans" w:cs="Open Sans"/>
                <w:kern w:val="0"/>
                <w:sz w:val="21"/>
                <w:szCs w:val="21"/>
              </w:rPr>
            </w:pPr>
          </w:p>
        </w:tc>
      </w:tr>
      <w:tr w:rsidR="00B9222D" w14:paraId="0BFA0ED1" w14:textId="77777777" w:rsidTr="00D57D7D">
        <w:trPr>
          <w:ins w:id="3539" w:author="Ryker Steglich" w:date="2025-10-06T15:06:00Z"/>
        </w:trPr>
        <w:tc>
          <w:tcPr>
            <w:tcW w:w="3628" w:type="dxa"/>
          </w:tcPr>
          <w:p w14:paraId="646F0C53" w14:textId="69D1AF6C" w:rsidR="00B9222D" w:rsidRDefault="00B9222D" w:rsidP="00AA1E72">
            <w:pPr>
              <w:autoSpaceDE w:val="0"/>
              <w:autoSpaceDN w:val="0"/>
              <w:adjustRightInd w:val="0"/>
              <w:spacing w:line="314" w:lineRule="auto"/>
              <w:rPr>
                <w:ins w:id="3540" w:author="Ryker Steglich" w:date="2025-10-06T15:06:00Z" w16du:dateUtc="2025-10-06T21:06:00Z"/>
                <w:rFonts w:ascii="Open Sans" w:hAnsi="Open Sans" w:cs="Open Sans"/>
                <w:kern w:val="0"/>
                <w:sz w:val="21"/>
                <w:szCs w:val="21"/>
              </w:rPr>
            </w:pPr>
            <w:ins w:id="3541" w:author="Ryker Steglich" w:date="2025-10-06T15:06:00Z" w16du:dateUtc="2025-10-06T21:06:00Z">
              <w:r>
                <w:rPr>
                  <w:rFonts w:ascii="Open Sans" w:hAnsi="Open Sans" w:cs="Open Sans"/>
                  <w:kern w:val="0"/>
                  <w:sz w:val="21"/>
                  <w:szCs w:val="21"/>
                </w:rPr>
                <w:t>Te</w:t>
              </w:r>
            </w:ins>
            <w:ins w:id="3542" w:author="Ryker Steglich" w:date="2025-10-06T15:07:00Z" w16du:dateUtc="2025-10-06T21:07:00Z">
              <w:r>
                <w:rPr>
                  <w:rFonts w:ascii="Open Sans" w:hAnsi="Open Sans" w:cs="Open Sans"/>
                  <w:kern w:val="0"/>
                  <w:sz w:val="21"/>
                  <w:szCs w:val="21"/>
                </w:rPr>
                <w:t xml:space="preserve">mporary </w:t>
              </w:r>
              <w:r w:rsidR="004C1D66">
                <w:rPr>
                  <w:rFonts w:ascii="Open Sans" w:hAnsi="Open Sans" w:cs="Open Sans"/>
                  <w:kern w:val="0"/>
                  <w:sz w:val="21"/>
                  <w:szCs w:val="21"/>
                </w:rPr>
                <w:t>construction</w:t>
              </w:r>
              <w:r>
                <w:rPr>
                  <w:rFonts w:ascii="Open Sans" w:hAnsi="Open Sans" w:cs="Open Sans"/>
                  <w:kern w:val="0"/>
                  <w:sz w:val="21"/>
                  <w:szCs w:val="21"/>
                </w:rPr>
                <w:t xml:space="preserve"> trailer</w:t>
              </w:r>
            </w:ins>
          </w:p>
        </w:tc>
        <w:tc>
          <w:tcPr>
            <w:tcW w:w="597" w:type="dxa"/>
          </w:tcPr>
          <w:p w14:paraId="1338B6C7" w14:textId="7A984AE1" w:rsidR="00B9222D" w:rsidRDefault="00B9222D" w:rsidP="004A7F98">
            <w:pPr>
              <w:autoSpaceDE w:val="0"/>
              <w:autoSpaceDN w:val="0"/>
              <w:adjustRightInd w:val="0"/>
              <w:spacing w:line="314" w:lineRule="auto"/>
              <w:jc w:val="center"/>
              <w:rPr>
                <w:ins w:id="3543" w:author="Ryker Steglich" w:date="2025-10-06T15:06:00Z" w16du:dateUtc="2025-10-06T21:06:00Z"/>
                <w:rFonts w:ascii="Open Sans" w:hAnsi="Open Sans" w:cs="Open Sans"/>
                <w:kern w:val="0"/>
                <w:sz w:val="21"/>
                <w:szCs w:val="21"/>
              </w:rPr>
            </w:pPr>
            <w:ins w:id="3544" w:author="Ryker Steglich" w:date="2025-10-06T15:07:00Z" w16du:dateUtc="2025-10-06T21:07:00Z">
              <w:r>
                <w:rPr>
                  <w:rFonts w:ascii="Open Sans" w:hAnsi="Open Sans" w:cs="Open Sans"/>
                  <w:kern w:val="0"/>
                  <w:sz w:val="21"/>
                  <w:szCs w:val="21"/>
                </w:rPr>
                <w:t>L</w:t>
              </w:r>
            </w:ins>
          </w:p>
        </w:tc>
        <w:tc>
          <w:tcPr>
            <w:tcW w:w="5125" w:type="dxa"/>
          </w:tcPr>
          <w:p w14:paraId="01C8B5FB" w14:textId="664D4F06" w:rsidR="00B9222D" w:rsidRDefault="00B9222D" w:rsidP="00AA1E72">
            <w:pPr>
              <w:autoSpaceDE w:val="0"/>
              <w:autoSpaceDN w:val="0"/>
              <w:adjustRightInd w:val="0"/>
              <w:spacing w:line="314" w:lineRule="auto"/>
              <w:rPr>
                <w:ins w:id="3545" w:author="Ryker Steglich" w:date="2025-10-06T15:06:00Z" w16du:dateUtc="2025-10-06T21:06:00Z"/>
                <w:rFonts w:ascii="Open Sans" w:hAnsi="Open Sans" w:cs="Open Sans"/>
                <w:kern w:val="0"/>
                <w:sz w:val="21"/>
                <w:szCs w:val="21"/>
              </w:rPr>
            </w:pPr>
            <w:ins w:id="3546" w:author="Ryker Steglich" w:date="2025-10-06T15:07:00Z" w16du:dateUtc="2025-10-06T21:07:00Z">
              <w:r>
                <w:rPr>
                  <w:rFonts w:ascii="Open Sans" w:hAnsi="Open Sans" w:cs="Open Sans"/>
                  <w:kern w:val="0"/>
                  <w:sz w:val="21"/>
                  <w:szCs w:val="21"/>
                </w:rPr>
                <w:t>Permitted during construction and up to 60 days after occupancy.</w:t>
              </w:r>
            </w:ins>
          </w:p>
        </w:tc>
      </w:tr>
    </w:tbl>
    <w:p w14:paraId="42F391AB" w14:textId="77777777" w:rsidR="005F2D70" w:rsidRPr="00AA1E72" w:rsidRDefault="005F2D70">
      <w:pPr>
        <w:autoSpaceDE w:val="0"/>
        <w:autoSpaceDN w:val="0"/>
        <w:adjustRightInd w:val="0"/>
        <w:spacing w:line="314" w:lineRule="auto"/>
        <w:rPr>
          <w:rFonts w:ascii="Open Sans" w:hAnsi="Open Sans" w:cs="Open Sans"/>
          <w:kern w:val="0"/>
          <w:sz w:val="21"/>
          <w:szCs w:val="21"/>
          <w:rPrChange w:id="3547" w:author="Ryker Steglich" w:date="2025-10-06T13:25:00Z" w16du:dateUtc="2025-10-06T19:25:00Z">
            <w:rPr/>
          </w:rPrChange>
        </w:rPr>
        <w:pPrChange w:id="3548" w:author="Ryker Steglich" w:date="2025-10-06T13:25:00Z" w16du:dateUtc="2025-10-06T19:25:00Z">
          <w:pPr>
            <w:autoSpaceDE w:val="0"/>
            <w:autoSpaceDN w:val="0"/>
            <w:adjustRightInd w:val="0"/>
            <w:spacing w:before="210" w:after="210" w:line="314" w:lineRule="auto"/>
          </w:pPr>
        </w:pPrChange>
      </w:pPr>
    </w:p>
    <w:p w14:paraId="2FFCB5D3" w14:textId="1E782DA9" w:rsidR="001D120D" w:rsidDel="007B4453" w:rsidRDefault="001D120D">
      <w:pPr>
        <w:keepNext/>
        <w:keepLines/>
        <w:autoSpaceDE w:val="0"/>
        <w:autoSpaceDN w:val="0"/>
        <w:adjustRightInd w:val="0"/>
        <w:spacing w:line="314" w:lineRule="auto"/>
        <w:ind w:left="1578" w:hanging="1578"/>
        <w:outlineLvl w:val="2"/>
        <w:rPr>
          <w:del w:id="3549" w:author="Ryker Steglich" w:date="2025-10-06T15:15:00Z" w16du:dateUtc="2025-10-06T21:15:00Z"/>
          <w:rFonts w:ascii="Open Sans" w:hAnsi="Open Sans" w:cs="Open Sans"/>
          <w:b/>
          <w:bCs/>
          <w:kern w:val="0"/>
          <w:sz w:val="26"/>
          <w:szCs w:val="26"/>
        </w:rPr>
        <w:pPrChange w:id="355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551" w:name="10.10.040.3"/>
      <w:bookmarkEnd w:id="3551"/>
      <w:del w:id="3552" w:author="Ryker Steglich" w:date="2025-10-06T15:15:00Z" w16du:dateUtc="2025-10-06T21:15:00Z">
        <w:r w:rsidDel="007B4453">
          <w:rPr>
            <w:rFonts w:ascii="Open Sans" w:hAnsi="Open Sans" w:cs="Open Sans"/>
            <w:b/>
            <w:bCs/>
            <w:kern w:val="0"/>
            <w:sz w:val="26"/>
            <w:szCs w:val="26"/>
          </w:rPr>
          <w:delText>10.10.040.3</w:delText>
        </w:r>
        <w:r w:rsidDel="007B4453">
          <w:rPr>
            <w:rFonts w:ascii="Open Sans" w:hAnsi="Open Sans" w:cs="Open Sans"/>
            <w:b/>
            <w:bCs/>
            <w:kern w:val="0"/>
            <w:sz w:val="26"/>
            <w:szCs w:val="26"/>
          </w:rPr>
          <w:tab/>
          <w:delText>PRINCIPAL USES.</w:delText>
        </w:r>
      </w:del>
    </w:p>
    <w:p w14:paraId="0CD8220B" w14:textId="57202C8B" w:rsidR="001D120D" w:rsidDel="007B4453" w:rsidRDefault="001D120D">
      <w:pPr>
        <w:autoSpaceDE w:val="0"/>
        <w:autoSpaceDN w:val="0"/>
        <w:adjustRightInd w:val="0"/>
        <w:spacing w:line="314" w:lineRule="auto"/>
        <w:rPr>
          <w:del w:id="3553" w:author="Ryker Steglich" w:date="2025-10-06T15:15:00Z" w16du:dateUtc="2025-10-06T21:15:00Z"/>
          <w:rFonts w:ascii="Open Sans" w:hAnsi="Open Sans" w:cs="Open Sans"/>
          <w:kern w:val="0"/>
          <w:sz w:val="21"/>
          <w:szCs w:val="21"/>
        </w:rPr>
        <w:pPrChange w:id="3554" w:author="Ryker Steglich" w:date="2025-09-30T12:59:00Z" w16du:dateUtc="2025-09-30T18:59:00Z">
          <w:pPr>
            <w:autoSpaceDE w:val="0"/>
            <w:autoSpaceDN w:val="0"/>
            <w:adjustRightInd w:val="0"/>
            <w:spacing w:before="210" w:after="210" w:line="314" w:lineRule="auto"/>
          </w:pPr>
        </w:pPrChange>
      </w:pPr>
      <w:del w:id="3555" w:author="Ryker Steglich" w:date="2025-10-06T15:15:00Z" w16du:dateUtc="2025-10-06T21:15:00Z">
        <w:r w:rsidDel="007B4453">
          <w:rPr>
            <w:rFonts w:ascii="Open Sans" w:hAnsi="Open Sans" w:cs="Open Sans"/>
            <w:kern w:val="0"/>
            <w:sz w:val="21"/>
            <w:szCs w:val="21"/>
          </w:rPr>
          <w:delText>The following principal uses and structures, and no others are allowed in the C-N zone:</w:delText>
        </w:r>
      </w:del>
    </w:p>
    <w:p w14:paraId="5A9EB0EC" w14:textId="736CB0F6" w:rsidR="001D120D" w:rsidDel="007B4453" w:rsidRDefault="001D120D">
      <w:pPr>
        <w:autoSpaceDE w:val="0"/>
        <w:autoSpaceDN w:val="0"/>
        <w:adjustRightInd w:val="0"/>
        <w:spacing w:line="314" w:lineRule="auto"/>
        <w:rPr>
          <w:del w:id="3556" w:author="Ryker Steglich" w:date="2025-10-06T15:15:00Z" w16du:dateUtc="2025-10-06T21:15:00Z"/>
          <w:rFonts w:ascii="Open Sans" w:hAnsi="Open Sans" w:cs="Open Sans"/>
          <w:kern w:val="0"/>
          <w:sz w:val="21"/>
          <w:szCs w:val="21"/>
        </w:rPr>
        <w:pPrChange w:id="3557" w:author="Ryker Steglich" w:date="2025-09-30T12:59:00Z" w16du:dateUtc="2025-09-30T18:59:00Z">
          <w:pPr>
            <w:autoSpaceDE w:val="0"/>
            <w:autoSpaceDN w:val="0"/>
            <w:adjustRightInd w:val="0"/>
            <w:spacing w:after="210" w:line="314" w:lineRule="auto"/>
          </w:pPr>
        </w:pPrChange>
      </w:pPr>
      <w:del w:id="3558" w:author="Ryker Steglich" w:date="2025-10-06T15:15:00Z" w16du:dateUtc="2025-10-06T21:15:00Z">
        <w:r w:rsidDel="007B4453">
          <w:rPr>
            <w:rFonts w:ascii="Open Sans" w:hAnsi="Open Sans" w:cs="Open Sans"/>
            <w:kern w:val="0"/>
            <w:sz w:val="21"/>
            <w:szCs w:val="21"/>
          </w:rPr>
          <w:delText>Animal grooming.</w:delText>
        </w:r>
      </w:del>
    </w:p>
    <w:p w14:paraId="14F63F07" w14:textId="119928AF" w:rsidR="001D120D" w:rsidDel="007B4453" w:rsidRDefault="001D120D">
      <w:pPr>
        <w:autoSpaceDE w:val="0"/>
        <w:autoSpaceDN w:val="0"/>
        <w:adjustRightInd w:val="0"/>
        <w:spacing w:line="314" w:lineRule="auto"/>
        <w:rPr>
          <w:del w:id="3559" w:author="Ryker Steglich" w:date="2025-10-06T15:15:00Z" w16du:dateUtc="2025-10-06T21:15:00Z"/>
          <w:rFonts w:ascii="Open Sans" w:hAnsi="Open Sans" w:cs="Open Sans"/>
          <w:kern w:val="0"/>
          <w:sz w:val="21"/>
          <w:szCs w:val="21"/>
        </w:rPr>
        <w:pPrChange w:id="3560" w:author="Ryker Steglich" w:date="2025-09-30T12:59:00Z" w16du:dateUtc="2025-09-30T18:59:00Z">
          <w:pPr>
            <w:autoSpaceDE w:val="0"/>
            <w:autoSpaceDN w:val="0"/>
            <w:adjustRightInd w:val="0"/>
            <w:spacing w:after="210" w:line="314" w:lineRule="auto"/>
          </w:pPr>
        </w:pPrChange>
      </w:pPr>
      <w:del w:id="3561" w:author="Ryker Steglich" w:date="2025-10-06T15:15:00Z" w16du:dateUtc="2025-10-06T21:15:00Z">
        <w:r w:rsidDel="007B4453">
          <w:rPr>
            <w:rFonts w:ascii="Open Sans" w:hAnsi="Open Sans" w:cs="Open Sans"/>
            <w:kern w:val="0"/>
            <w:sz w:val="21"/>
            <w:szCs w:val="21"/>
          </w:rPr>
          <w:delText>Bakery.</w:delText>
        </w:r>
      </w:del>
    </w:p>
    <w:p w14:paraId="45DCBB98" w14:textId="7E903E35" w:rsidR="001D120D" w:rsidDel="007B4453" w:rsidRDefault="001D120D">
      <w:pPr>
        <w:autoSpaceDE w:val="0"/>
        <w:autoSpaceDN w:val="0"/>
        <w:adjustRightInd w:val="0"/>
        <w:spacing w:line="314" w:lineRule="auto"/>
        <w:rPr>
          <w:del w:id="3562" w:author="Ryker Steglich" w:date="2025-10-06T15:15:00Z" w16du:dateUtc="2025-10-06T21:15:00Z"/>
          <w:rFonts w:ascii="Open Sans" w:hAnsi="Open Sans" w:cs="Open Sans"/>
          <w:kern w:val="0"/>
          <w:sz w:val="21"/>
          <w:szCs w:val="21"/>
        </w:rPr>
        <w:pPrChange w:id="3563" w:author="Ryker Steglich" w:date="2025-09-30T12:59:00Z" w16du:dateUtc="2025-09-30T18:59:00Z">
          <w:pPr>
            <w:autoSpaceDE w:val="0"/>
            <w:autoSpaceDN w:val="0"/>
            <w:adjustRightInd w:val="0"/>
            <w:spacing w:after="210" w:line="314" w:lineRule="auto"/>
          </w:pPr>
        </w:pPrChange>
      </w:pPr>
      <w:del w:id="3564" w:author="Ryker Steglich" w:date="2025-10-06T15:15:00Z" w16du:dateUtc="2025-10-06T21:15:00Z">
        <w:r w:rsidDel="007B4453">
          <w:rPr>
            <w:rFonts w:ascii="Open Sans" w:hAnsi="Open Sans" w:cs="Open Sans"/>
            <w:kern w:val="0"/>
            <w:sz w:val="21"/>
            <w:szCs w:val="21"/>
          </w:rPr>
          <w:delText>Bank or financial institution.</w:delText>
        </w:r>
      </w:del>
    </w:p>
    <w:p w14:paraId="40159E12" w14:textId="294D9A4B" w:rsidR="001D120D" w:rsidDel="007B4453" w:rsidRDefault="001D120D">
      <w:pPr>
        <w:autoSpaceDE w:val="0"/>
        <w:autoSpaceDN w:val="0"/>
        <w:adjustRightInd w:val="0"/>
        <w:spacing w:line="314" w:lineRule="auto"/>
        <w:rPr>
          <w:del w:id="3565" w:author="Ryker Steglich" w:date="2025-10-06T15:15:00Z" w16du:dateUtc="2025-10-06T21:15:00Z"/>
          <w:rFonts w:ascii="Open Sans" w:hAnsi="Open Sans" w:cs="Open Sans"/>
          <w:kern w:val="0"/>
          <w:sz w:val="21"/>
          <w:szCs w:val="21"/>
        </w:rPr>
        <w:pPrChange w:id="3566" w:author="Ryker Steglich" w:date="2025-09-30T12:59:00Z" w16du:dateUtc="2025-09-30T18:59:00Z">
          <w:pPr>
            <w:autoSpaceDE w:val="0"/>
            <w:autoSpaceDN w:val="0"/>
            <w:adjustRightInd w:val="0"/>
            <w:spacing w:after="210" w:line="314" w:lineRule="auto"/>
          </w:pPr>
        </w:pPrChange>
      </w:pPr>
      <w:del w:id="3567" w:author="Ryker Steglich" w:date="2025-10-06T15:15:00Z" w16du:dateUtc="2025-10-06T21:15:00Z">
        <w:r w:rsidDel="007B4453">
          <w:rPr>
            <w:rFonts w:ascii="Open Sans" w:hAnsi="Open Sans" w:cs="Open Sans"/>
            <w:kern w:val="0"/>
            <w:sz w:val="21"/>
            <w:szCs w:val="21"/>
          </w:rPr>
          <w:delText>Barbershop.</w:delText>
        </w:r>
      </w:del>
    </w:p>
    <w:p w14:paraId="185DE8F1" w14:textId="23D1EE90" w:rsidR="001D120D" w:rsidDel="007B4453" w:rsidRDefault="001D120D">
      <w:pPr>
        <w:autoSpaceDE w:val="0"/>
        <w:autoSpaceDN w:val="0"/>
        <w:adjustRightInd w:val="0"/>
        <w:spacing w:line="314" w:lineRule="auto"/>
        <w:rPr>
          <w:del w:id="3568" w:author="Ryker Steglich" w:date="2025-10-06T15:15:00Z" w16du:dateUtc="2025-10-06T21:15:00Z"/>
          <w:rFonts w:ascii="Open Sans" w:hAnsi="Open Sans" w:cs="Open Sans"/>
          <w:kern w:val="0"/>
          <w:sz w:val="21"/>
          <w:szCs w:val="21"/>
        </w:rPr>
        <w:pPrChange w:id="3569" w:author="Ryker Steglich" w:date="2025-09-30T12:59:00Z" w16du:dateUtc="2025-09-30T18:59:00Z">
          <w:pPr>
            <w:autoSpaceDE w:val="0"/>
            <w:autoSpaceDN w:val="0"/>
            <w:adjustRightInd w:val="0"/>
            <w:spacing w:after="210" w:line="314" w:lineRule="auto"/>
          </w:pPr>
        </w:pPrChange>
      </w:pPr>
      <w:del w:id="3570" w:author="Ryker Steglich" w:date="2025-10-06T15:15:00Z" w16du:dateUtc="2025-10-06T21:15:00Z">
        <w:r w:rsidDel="007B4453">
          <w:rPr>
            <w:rFonts w:ascii="Open Sans" w:hAnsi="Open Sans" w:cs="Open Sans"/>
            <w:kern w:val="0"/>
            <w:sz w:val="21"/>
            <w:szCs w:val="21"/>
          </w:rPr>
          <w:delText>Beauty shop.</w:delText>
        </w:r>
      </w:del>
    </w:p>
    <w:p w14:paraId="65BE1534" w14:textId="40B4C660" w:rsidR="001D120D" w:rsidDel="007B4453" w:rsidRDefault="001D120D">
      <w:pPr>
        <w:autoSpaceDE w:val="0"/>
        <w:autoSpaceDN w:val="0"/>
        <w:adjustRightInd w:val="0"/>
        <w:spacing w:line="314" w:lineRule="auto"/>
        <w:rPr>
          <w:del w:id="3571" w:author="Ryker Steglich" w:date="2025-10-06T15:15:00Z" w16du:dateUtc="2025-10-06T21:15:00Z"/>
          <w:rFonts w:ascii="Open Sans" w:hAnsi="Open Sans" w:cs="Open Sans"/>
          <w:kern w:val="0"/>
          <w:sz w:val="21"/>
          <w:szCs w:val="21"/>
        </w:rPr>
        <w:pPrChange w:id="3572" w:author="Ryker Steglich" w:date="2025-09-30T12:59:00Z" w16du:dateUtc="2025-09-30T18:59:00Z">
          <w:pPr>
            <w:autoSpaceDE w:val="0"/>
            <w:autoSpaceDN w:val="0"/>
            <w:adjustRightInd w:val="0"/>
            <w:spacing w:after="210" w:line="314" w:lineRule="auto"/>
          </w:pPr>
        </w:pPrChange>
      </w:pPr>
      <w:del w:id="3573" w:author="Ryker Steglich" w:date="2025-10-06T15:15:00Z" w16du:dateUtc="2025-10-06T21:15:00Z">
        <w:r w:rsidDel="007B4453">
          <w:rPr>
            <w:rFonts w:ascii="Open Sans" w:hAnsi="Open Sans" w:cs="Open Sans"/>
            <w:kern w:val="0"/>
            <w:sz w:val="21"/>
            <w:szCs w:val="21"/>
          </w:rPr>
          <w:delText>Bicycle sales and service.</w:delText>
        </w:r>
      </w:del>
    </w:p>
    <w:p w14:paraId="484059CF" w14:textId="7D857AFA" w:rsidR="001D120D" w:rsidDel="007B4453" w:rsidRDefault="001D120D">
      <w:pPr>
        <w:autoSpaceDE w:val="0"/>
        <w:autoSpaceDN w:val="0"/>
        <w:adjustRightInd w:val="0"/>
        <w:spacing w:line="314" w:lineRule="auto"/>
        <w:rPr>
          <w:del w:id="3574" w:author="Ryker Steglich" w:date="2025-10-06T15:15:00Z" w16du:dateUtc="2025-10-06T21:15:00Z"/>
          <w:rFonts w:ascii="Open Sans" w:hAnsi="Open Sans" w:cs="Open Sans"/>
          <w:kern w:val="0"/>
          <w:sz w:val="21"/>
          <w:szCs w:val="21"/>
        </w:rPr>
        <w:pPrChange w:id="3575" w:author="Ryker Steglich" w:date="2025-09-30T12:59:00Z" w16du:dateUtc="2025-09-30T18:59:00Z">
          <w:pPr>
            <w:autoSpaceDE w:val="0"/>
            <w:autoSpaceDN w:val="0"/>
            <w:adjustRightInd w:val="0"/>
            <w:spacing w:after="210" w:line="314" w:lineRule="auto"/>
          </w:pPr>
        </w:pPrChange>
      </w:pPr>
      <w:del w:id="3576" w:author="Ryker Steglich" w:date="2025-10-06T15:15:00Z" w16du:dateUtc="2025-10-06T21:15:00Z">
        <w:r w:rsidDel="007B4453">
          <w:rPr>
            <w:rFonts w:ascii="Open Sans" w:hAnsi="Open Sans" w:cs="Open Sans"/>
            <w:kern w:val="0"/>
            <w:sz w:val="21"/>
            <w:szCs w:val="21"/>
          </w:rPr>
          <w:delText>Bookstore, retail.</w:delText>
        </w:r>
      </w:del>
    </w:p>
    <w:p w14:paraId="67C245F2" w14:textId="1725915D" w:rsidR="001D120D" w:rsidDel="007B4453" w:rsidRDefault="001D120D">
      <w:pPr>
        <w:autoSpaceDE w:val="0"/>
        <w:autoSpaceDN w:val="0"/>
        <w:adjustRightInd w:val="0"/>
        <w:spacing w:line="314" w:lineRule="auto"/>
        <w:rPr>
          <w:del w:id="3577" w:author="Ryker Steglich" w:date="2025-10-06T15:15:00Z" w16du:dateUtc="2025-10-06T21:15:00Z"/>
          <w:rFonts w:ascii="Open Sans" w:hAnsi="Open Sans" w:cs="Open Sans"/>
          <w:kern w:val="0"/>
          <w:sz w:val="21"/>
          <w:szCs w:val="21"/>
        </w:rPr>
        <w:pPrChange w:id="3578" w:author="Ryker Steglich" w:date="2025-09-30T12:59:00Z" w16du:dateUtc="2025-09-30T18:59:00Z">
          <w:pPr>
            <w:autoSpaceDE w:val="0"/>
            <w:autoSpaceDN w:val="0"/>
            <w:adjustRightInd w:val="0"/>
            <w:spacing w:after="210" w:line="314" w:lineRule="auto"/>
          </w:pPr>
        </w:pPrChange>
      </w:pPr>
      <w:del w:id="3579" w:author="Ryker Steglich" w:date="2025-10-06T15:15:00Z" w16du:dateUtc="2025-10-06T21:15:00Z">
        <w:r w:rsidDel="007B4453">
          <w:rPr>
            <w:rFonts w:ascii="Open Sans" w:hAnsi="Open Sans" w:cs="Open Sans"/>
            <w:kern w:val="0"/>
            <w:sz w:val="21"/>
            <w:szCs w:val="21"/>
          </w:rPr>
          <w:delText>Butcher shop.</w:delText>
        </w:r>
      </w:del>
    </w:p>
    <w:p w14:paraId="23023666" w14:textId="0053C293" w:rsidR="001D120D" w:rsidDel="007B4453" w:rsidRDefault="001D120D">
      <w:pPr>
        <w:autoSpaceDE w:val="0"/>
        <w:autoSpaceDN w:val="0"/>
        <w:adjustRightInd w:val="0"/>
        <w:spacing w:line="314" w:lineRule="auto"/>
        <w:rPr>
          <w:del w:id="3580" w:author="Ryker Steglich" w:date="2025-10-06T15:15:00Z" w16du:dateUtc="2025-10-06T21:15:00Z"/>
          <w:rFonts w:ascii="Open Sans" w:hAnsi="Open Sans" w:cs="Open Sans"/>
          <w:kern w:val="0"/>
          <w:sz w:val="21"/>
          <w:szCs w:val="21"/>
        </w:rPr>
        <w:pPrChange w:id="3581" w:author="Ryker Steglich" w:date="2025-09-30T12:59:00Z" w16du:dateUtc="2025-09-30T18:59:00Z">
          <w:pPr>
            <w:autoSpaceDE w:val="0"/>
            <w:autoSpaceDN w:val="0"/>
            <w:adjustRightInd w:val="0"/>
            <w:spacing w:after="210" w:line="314" w:lineRule="auto"/>
          </w:pPr>
        </w:pPrChange>
      </w:pPr>
      <w:del w:id="3582" w:author="Ryker Steglich" w:date="2025-10-06T15:15:00Z" w16du:dateUtc="2025-10-06T21:15:00Z">
        <w:r w:rsidDel="007B4453">
          <w:rPr>
            <w:rFonts w:ascii="Open Sans" w:hAnsi="Open Sans" w:cs="Open Sans"/>
            <w:kern w:val="0"/>
            <w:sz w:val="21"/>
            <w:szCs w:val="21"/>
          </w:rPr>
          <w:delText>Cafe or cafeteria.</w:delText>
        </w:r>
      </w:del>
    </w:p>
    <w:p w14:paraId="26EDA699" w14:textId="753D03B6" w:rsidR="001D120D" w:rsidDel="007B4453" w:rsidRDefault="001D120D">
      <w:pPr>
        <w:autoSpaceDE w:val="0"/>
        <w:autoSpaceDN w:val="0"/>
        <w:adjustRightInd w:val="0"/>
        <w:spacing w:line="314" w:lineRule="auto"/>
        <w:rPr>
          <w:del w:id="3583" w:author="Ryker Steglich" w:date="2025-10-06T15:15:00Z" w16du:dateUtc="2025-10-06T21:15:00Z"/>
          <w:rFonts w:ascii="Open Sans" w:hAnsi="Open Sans" w:cs="Open Sans"/>
          <w:kern w:val="0"/>
          <w:sz w:val="21"/>
          <w:szCs w:val="21"/>
        </w:rPr>
        <w:pPrChange w:id="3584" w:author="Ryker Steglich" w:date="2025-09-30T12:59:00Z" w16du:dateUtc="2025-09-30T18:59:00Z">
          <w:pPr>
            <w:autoSpaceDE w:val="0"/>
            <w:autoSpaceDN w:val="0"/>
            <w:adjustRightInd w:val="0"/>
            <w:spacing w:after="210" w:line="314" w:lineRule="auto"/>
          </w:pPr>
        </w:pPrChange>
      </w:pPr>
      <w:del w:id="3585" w:author="Ryker Steglich" w:date="2025-10-06T15:15:00Z" w16du:dateUtc="2025-10-06T21:15:00Z">
        <w:r w:rsidDel="007B4453">
          <w:rPr>
            <w:rFonts w:ascii="Open Sans" w:hAnsi="Open Sans" w:cs="Open Sans"/>
            <w:kern w:val="0"/>
            <w:sz w:val="21"/>
            <w:szCs w:val="21"/>
          </w:rPr>
          <w:delText>Camera store.</w:delText>
        </w:r>
      </w:del>
    </w:p>
    <w:p w14:paraId="061CF043" w14:textId="4440725F" w:rsidR="001D120D" w:rsidDel="007B4453" w:rsidRDefault="001D120D">
      <w:pPr>
        <w:autoSpaceDE w:val="0"/>
        <w:autoSpaceDN w:val="0"/>
        <w:adjustRightInd w:val="0"/>
        <w:spacing w:line="314" w:lineRule="auto"/>
        <w:rPr>
          <w:del w:id="3586" w:author="Ryker Steglich" w:date="2025-10-06T15:15:00Z" w16du:dateUtc="2025-10-06T21:15:00Z"/>
          <w:rFonts w:ascii="Open Sans" w:hAnsi="Open Sans" w:cs="Open Sans"/>
          <w:kern w:val="0"/>
          <w:sz w:val="21"/>
          <w:szCs w:val="21"/>
        </w:rPr>
        <w:pPrChange w:id="3587" w:author="Ryker Steglich" w:date="2025-09-30T12:59:00Z" w16du:dateUtc="2025-09-30T18:59:00Z">
          <w:pPr>
            <w:autoSpaceDE w:val="0"/>
            <w:autoSpaceDN w:val="0"/>
            <w:adjustRightInd w:val="0"/>
            <w:spacing w:after="210" w:line="314" w:lineRule="auto"/>
          </w:pPr>
        </w:pPrChange>
      </w:pPr>
      <w:del w:id="3588" w:author="Ryker Steglich" w:date="2025-10-06T15:15:00Z" w16du:dateUtc="2025-10-06T21:15:00Z">
        <w:r w:rsidDel="007B4453">
          <w:rPr>
            <w:rFonts w:ascii="Open Sans" w:hAnsi="Open Sans" w:cs="Open Sans"/>
            <w:kern w:val="0"/>
            <w:sz w:val="21"/>
            <w:szCs w:val="21"/>
          </w:rPr>
          <w:delText>Candy store, confectionery.</w:delText>
        </w:r>
      </w:del>
    </w:p>
    <w:p w14:paraId="1F39E20E" w14:textId="32ADE639" w:rsidR="001D120D" w:rsidDel="007B4453" w:rsidRDefault="001D120D">
      <w:pPr>
        <w:autoSpaceDE w:val="0"/>
        <w:autoSpaceDN w:val="0"/>
        <w:adjustRightInd w:val="0"/>
        <w:spacing w:line="314" w:lineRule="auto"/>
        <w:rPr>
          <w:del w:id="3589" w:author="Ryker Steglich" w:date="2025-10-06T15:15:00Z" w16du:dateUtc="2025-10-06T21:15:00Z"/>
          <w:rFonts w:ascii="Open Sans" w:hAnsi="Open Sans" w:cs="Open Sans"/>
          <w:kern w:val="0"/>
          <w:sz w:val="21"/>
          <w:szCs w:val="21"/>
        </w:rPr>
        <w:pPrChange w:id="3590" w:author="Ryker Steglich" w:date="2025-09-30T12:59:00Z" w16du:dateUtc="2025-09-30T18:59:00Z">
          <w:pPr>
            <w:autoSpaceDE w:val="0"/>
            <w:autoSpaceDN w:val="0"/>
            <w:adjustRightInd w:val="0"/>
            <w:spacing w:after="210" w:line="314" w:lineRule="auto"/>
          </w:pPr>
        </w:pPrChange>
      </w:pPr>
      <w:del w:id="3591" w:author="Ryker Steglich" w:date="2025-10-06T15:15:00Z" w16du:dateUtc="2025-10-06T21:15:00Z">
        <w:r w:rsidDel="007B4453">
          <w:rPr>
            <w:rFonts w:ascii="Open Sans" w:hAnsi="Open Sans" w:cs="Open Sans"/>
            <w:kern w:val="0"/>
            <w:sz w:val="21"/>
            <w:szCs w:val="21"/>
          </w:rPr>
          <w:delText>Car wash.</w:delText>
        </w:r>
      </w:del>
    </w:p>
    <w:p w14:paraId="0AA1F0E8" w14:textId="005C0A68" w:rsidR="001D120D" w:rsidDel="007B4453" w:rsidRDefault="001D120D">
      <w:pPr>
        <w:autoSpaceDE w:val="0"/>
        <w:autoSpaceDN w:val="0"/>
        <w:adjustRightInd w:val="0"/>
        <w:spacing w:line="314" w:lineRule="auto"/>
        <w:rPr>
          <w:del w:id="3592" w:author="Ryker Steglich" w:date="2025-10-06T15:15:00Z" w16du:dateUtc="2025-10-06T21:15:00Z"/>
          <w:rFonts w:ascii="Open Sans" w:hAnsi="Open Sans" w:cs="Open Sans"/>
          <w:kern w:val="0"/>
          <w:sz w:val="21"/>
          <w:szCs w:val="21"/>
        </w:rPr>
        <w:pPrChange w:id="3593" w:author="Ryker Steglich" w:date="2025-09-30T12:59:00Z" w16du:dateUtc="2025-09-30T18:59:00Z">
          <w:pPr>
            <w:autoSpaceDE w:val="0"/>
            <w:autoSpaceDN w:val="0"/>
            <w:adjustRightInd w:val="0"/>
            <w:spacing w:after="210" w:line="314" w:lineRule="auto"/>
          </w:pPr>
        </w:pPrChange>
      </w:pPr>
      <w:del w:id="3594" w:author="Ryker Steglich" w:date="2025-10-06T15:15:00Z" w16du:dateUtc="2025-10-06T21:15:00Z">
        <w:r w:rsidDel="007B4453">
          <w:rPr>
            <w:rFonts w:ascii="Open Sans" w:hAnsi="Open Sans" w:cs="Open Sans"/>
            <w:kern w:val="0"/>
            <w:sz w:val="21"/>
            <w:szCs w:val="21"/>
          </w:rPr>
          <w:delText>Clinics, medical or dental.</w:delText>
        </w:r>
      </w:del>
    </w:p>
    <w:p w14:paraId="01A3A224" w14:textId="78E65FE4" w:rsidR="001D120D" w:rsidDel="007B4453" w:rsidRDefault="001D120D">
      <w:pPr>
        <w:autoSpaceDE w:val="0"/>
        <w:autoSpaceDN w:val="0"/>
        <w:adjustRightInd w:val="0"/>
        <w:spacing w:line="314" w:lineRule="auto"/>
        <w:rPr>
          <w:del w:id="3595" w:author="Ryker Steglich" w:date="2025-10-06T15:15:00Z" w16du:dateUtc="2025-10-06T21:15:00Z"/>
          <w:rFonts w:ascii="Open Sans" w:hAnsi="Open Sans" w:cs="Open Sans"/>
          <w:kern w:val="0"/>
          <w:sz w:val="21"/>
          <w:szCs w:val="21"/>
        </w:rPr>
        <w:pPrChange w:id="3596" w:author="Ryker Steglich" w:date="2025-09-30T12:59:00Z" w16du:dateUtc="2025-09-30T18:59:00Z">
          <w:pPr>
            <w:autoSpaceDE w:val="0"/>
            <w:autoSpaceDN w:val="0"/>
            <w:adjustRightInd w:val="0"/>
            <w:spacing w:after="210" w:line="314" w:lineRule="auto"/>
          </w:pPr>
        </w:pPrChange>
      </w:pPr>
      <w:del w:id="3597" w:author="Ryker Steglich" w:date="2025-10-06T15:15:00Z" w16du:dateUtc="2025-10-06T21:15:00Z">
        <w:r w:rsidDel="007B4453">
          <w:rPr>
            <w:rFonts w:ascii="Open Sans" w:hAnsi="Open Sans" w:cs="Open Sans"/>
            <w:kern w:val="0"/>
            <w:sz w:val="21"/>
            <w:szCs w:val="21"/>
          </w:rPr>
          <w:delText>Computer and related items store.</w:delText>
        </w:r>
      </w:del>
    </w:p>
    <w:p w14:paraId="7D8FF8D8" w14:textId="5A3AC13F" w:rsidR="001D120D" w:rsidDel="007B4453" w:rsidRDefault="001D120D">
      <w:pPr>
        <w:autoSpaceDE w:val="0"/>
        <w:autoSpaceDN w:val="0"/>
        <w:adjustRightInd w:val="0"/>
        <w:spacing w:line="314" w:lineRule="auto"/>
        <w:rPr>
          <w:del w:id="3598" w:author="Ryker Steglich" w:date="2025-10-06T15:15:00Z" w16du:dateUtc="2025-10-06T21:15:00Z"/>
          <w:rFonts w:ascii="Open Sans" w:hAnsi="Open Sans" w:cs="Open Sans"/>
          <w:kern w:val="0"/>
          <w:sz w:val="21"/>
          <w:szCs w:val="21"/>
        </w:rPr>
        <w:pPrChange w:id="3599" w:author="Ryker Steglich" w:date="2025-09-30T12:59:00Z" w16du:dateUtc="2025-09-30T18:59:00Z">
          <w:pPr>
            <w:autoSpaceDE w:val="0"/>
            <w:autoSpaceDN w:val="0"/>
            <w:adjustRightInd w:val="0"/>
            <w:spacing w:after="210" w:line="314" w:lineRule="auto"/>
          </w:pPr>
        </w:pPrChange>
      </w:pPr>
      <w:del w:id="3600" w:author="Ryker Steglich" w:date="2025-10-06T15:15:00Z" w16du:dateUtc="2025-10-06T21:15:00Z">
        <w:r w:rsidDel="007B4453">
          <w:rPr>
            <w:rFonts w:ascii="Open Sans" w:hAnsi="Open Sans" w:cs="Open Sans"/>
            <w:kern w:val="0"/>
            <w:sz w:val="21"/>
            <w:szCs w:val="21"/>
          </w:rPr>
          <w:delText>Copy store.</w:delText>
        </w:r>
      </w:del>
    </w:p>
    <w:p w14:paraId="174A7866" w14:textId="797A3520" w:rsidR="001D120D" w:rsidDel="007B4453" w:rsidRDefault="001D120D">
      <w:pPr>
        <w:autoSpaceDE w:val="0"/>
        <w:autoSpaceDN w:val="0"/>
        <w:adjustRightInd w:val="0"/>
        <w:spacing w:line="314" w:lineRule="auto"/>
        <w:rPr>
          <w:del w:id="3601" w:author="Ryker Steglich" w:date="2025-10-06T15:15:00Z" w16du:dateUtc="2025-10-06T21:15:00Z"/>
          <w:rFonts w:ascii="Open Sans" w:hAnsi="Open Sans" w:cs="Open Sans"/>
          <w:kern w:val="0"/>
          <w:sz w:val="21"/>
          <w:szCs w:val="21"/>
        </w:rPr>
        <w:pPrChange w:id="3602" w:author="Ryker Steglich" w:date="2025-09-30T12:59:00Z" w16du:dateUtc="2025-09-30T18:59:00Z">
          <w:pPr>
            <w:autoSpaceDE w:val="0"/>
            <w:autoSpaceDN w:val="0"/>
            <w:adjustRightInd w:val="0"/>
            <w:spacing w:after="210" w:line="314" w:lineRule="auto"/>
          </w:pPr>
        </w:pPrChange>
      </w:pPr>
      <w:del w:id="3603" w:author="Ryker Steglich" w:date="2025-10-06T15:15:00Z" w16du:dateUtc="2025-10-06T21:15:00Z">
        <w:r w:rsidDel="007B4453">
          <w:rPr>
            <w:rFonts w:ascii="Open Sans" w:hAnsi="Open Sans" w:cs="Open Sans"/>
            <w:kern w:val="0"/>
            <w:sz w:val="21"/>
            <w:szCs w:val="21"/>
          </w:rPr>
          <w:delText>Data processing.</w:delText>
        </w:r>
      </w:del>
    </w:p>
    <w:p w14:paraId="1EF99EB9" w14:textId="3A4FCD63" w:rsidR="001D120D" w:rsidDel="007B4453" w:rsidRDefault="001D120D">
      <w:pPr>
        <w:autoSpaceDE w:val="0"/>
        <w:autoSpaceDN w:val="0"/>
        <w:adjustRightInd w:val="0"/>
        <w:spacing w:line="314" w:lineRule="auto"/>
        <w:rPr>
          <w:del w:id="3604" w:author="Ryker Steglich" w:date="2025-10-06T15:15:00Z" w16du:dateUtc="2025-10-06T21:15:00Z"/>
          <w:rFonts w:ascii="Open Sans" w:hAnsi="Open Sans" w:cs="Open Sans"/>
          <w:kern w:val="0"/>
          <w:sz w:val="21"/>
          <w:szCs w:val="21"/>
        </w:rPr>
        <w:pPrChange w:id="3605" w:author="Ryker Steglich" w:date="2025-09-30T12:59:00Z" w16du:dateUtc="2025-09-30T18:59:00Z">
          <w:pPr>
            <w:autoSpaceDE w:val="0"/>
            <w:autoSpaceDN w:val="0"/>
            <w:adjustRightInd w:val="0"/>
            <w:spacing w:after="210" w:line="314" w:lineRule="auto"/>
          </w:pPr>
        </w:pPrChange>
      </w:pPr>
      <w:del w:id="3606" w:author="Ryker Steglich" w:date="2025-10-06T15:15:00Z" w16du:dateUtc="2025-10-06T21:15:00Z">
        <w:r w:rsidDel="007B4453">
          <w:rPr>
            <w:rFonts w:ascii="Open Sans" w:hAnsi="Open Sans" w:cs="Open Sans"/>
            <w:kern w:val="0"/>
            <w:sz w:val="21"/>
            <w:szCs w:val="21"/>
          </w:rPr>
          <w:delText>Data processing service and supplies.</w:delText>
        </w:r>
      </w:del>
    </w:p>
    <w:p w14:paraId="694AE57D" w14:textId="33D0F40E" w:rsidR="001D120D" w:rsidDel="007B4453" w:rsidRDefault="001D120D">
      <w:pPr>
        <w:autoSpaceDE w:val="0"/>
        <w:autoSpaceDN w:val="0"/>
        <w:adjustRightInd w:val="0"/>
        <w:spacing w:line="314" w:lineRule="auto"/>
        <w:rPr>
          <w:del w:id="3607" w:author="Ryker Steglich" w:date="2025-10-06T15:15:00Z" w16du:dateUtc="2025-10-06T21:15:00Z"/>
          <w:rFonts w:ascii="Open Sans" w:hAnsi="Open Sans" w:cs="Open Sans"/>
          <w:kern w:val="0"/>
          <w:sz w:val="21"/>
          <w:szCs w:val="21"/>
        </w:rPr>
        <w:pPrChange w:id="3608" w:author="Ryker Steglich" w:date="2025-09-30T12:59:00Z" w16du:dateUtc="2025-09-30T18:59:00Z">
          <w:pPr>
            <w:autoSpaceDE w:val="0"/>
            <w:autoSpaceDN w:val="0"/>
            <w:adjustRightInd w:val="0"/>
            <w:spacing w:after="210" w:line="314" w:lineRule="auto"/>
          </w:pPr>
        </w:pPrChange>
      </w:pPr>
      <w:del w:id="3609" w:author="Ryker Steglich" w:date="2025-10-06T15:15:00Z" w16du:dateUtc="2025-10-06T21:15:00Z">
        <w:r w:rsidDel="007B4453">
          <w:rPr>
            <w:rFonts w:ascii="Open Sans" w:hAnsi="Open Sans" w:cs="Open Sans"/>
            <w:kern w:val="0"/>
            <w:sz w:val="21"/>
            <w:szCs w:val="21"/>
          </w:rPr>
          <w:delText>Delicatessen.</w:delText>
        </w:r>
      </w:del>
    </w:p>
    <w:p w14:paraId="7952D4C8" w14:textId="25FD3C70" w:rsidR="001D120D" w:rsidDel="007B4453" w:rsidRDefault="001D120D">
      <w:pPr>
        <w:autoSpaceDE w:val="0"/>
        <w:autoSpaceDN w:val="0"/>
        <w:adjustRightInd w:val="0"/>
        <w:spacing w:line="314" w:lineRule="auto"/>
        <w:rPr>
          <w:del w:id="3610" w:author="Ryker Steglich" w:date="2025-10-06T15:15:00Z" w16du:dateUtc="2025-10-06T21:15:00Z"/>
          <w:rFonts w:ascii="Open Sans" w:hAnsi="Open Sans" w:cs="Open Sans"/>
          <w:kern w:val="0"/>
          <w:sz w:val="21"/>
          <w:szCs w:val="21"/>
        </w:rPr>
        <w:pPrChange w:id="3611" w:author="Ryker Steglich" w:date="2025-09-30T12:59:00Z" w16du:dateUtc="2025-09-30T18:59:00Z">
          <w:pPr>
            <w:autoSpaceDE w:val="0"/>
            <w:autoSpaceDN w:val="0"/>
            <w:adjustRightInd w:val="0"/>
            <w:spacing w:after="210" w:line="314" w:lineRule="auto"/>
          </w:pPr>
        </w:pPrChange>
      </w:pPr>
      <w:del w:id="3612" w:author="Ryker Steglich" w:date="2025-10-06T15:15:00Z" w16du:dateUtc="2025-10-06T21:15:00Z">
        <w:r w:rsidDel="007B4453">
          <w:rPr>
            <w:rFonts w:ascii="Open Sans" w:hAnsi="Open Sans" w:cs="Open Sans"/>
            <w:kern w:val="0"/>
            <w:sz w:val="21"/>
            <w:szCs w:val="21"/>
          </w:rPr>
          <w:delText>Detective agency.</w:delText>
        </w:r>
      </w:del>
    </w:p>
    <w:p w14:paraId="79B9FDD4" w14:textId="63653883" w:rsidR="001D120D" w:rsidDel="007B4453" w:rsidRDefault="001D120D">
      <w:pPr>
        <w:autoSpaceDE w:val="0"/>
        <w:autoSpaceDN w:val="0"/>
        <w:adjustRightInd w:val="0"/>
        <w:spacing w:line="314" w:lineRule="auto"/>
        <w:rPr>
          <w:del w:id="3613" w:author="Ryker Steglich" w:date="2025-10-06T15:15:00Z" w16du:dateUtc="2025-10-06T21:15:00Z"/>
          <w:rFonts w:ascii="Open Sans" w:hAnsi="Open Sans" w:cs="Open Sans"/>
          <w:kern w:val="0"/>
          <w:sz w:val="21"/>
          <w:szCs w:val="21"/>
        </w:rPr>
        <w:pPrChange w:id="3614" w:author="Ryker Steglich" w:date="2025-09-30T12:59:00Z" w16du:dateUtc="2025-09-30T18:59:00Z">
          <w:pPr>
            <w:autoSpaceDE w:val="0"/>
            <w:autoSpaceDN w:val="0"/>
            <w:adjustRightInd w:val="0"/>
            <w:spacing w:after="210" w:line="314" w:lineRule="auto"/>
          </w:pPr>
        </w:pPrChange>
      </w:pPr>
      <w:del w:id="3615" w:author="Ryker Steglich" w:date="2025-10-06T15:15:00Z" w16du:dateUtc="2025-10-06T21:15:00Z">
        <w:r w:rsidDel="007B4453">
          <w:rPr>
            <w:rFonts w:ascii="Open Sans" w:hAnsi="Open Sans" w:cs="Open Sans"/>
            <w:kern w:val="0"/>
            <w:sz w:val="21"/>
            <w:szCs w:val="21"/>
          </w:rPr>
          <w:delText>Drugstore.</w:delText>
        </w:r>
      </w:del>
    </w:p>
    <w:p w14:paraId="6F4BB3E9" w14:textId="58DF87E3" w:rsidR="001D120D" w:rsidDel="007B4453" w:rsidRDefault="001D120D">
      <w:pPr>
        <w:autoSpaceDE w:val="0"/>
        <w:autoSpaceDN w:val="0"/>
        <w:adjustRightInd w:val="0"/>
        <w:spacing w:line="314" w:lineRule="auto"/>
        <w:rPr>
          <w:del w:id="3616" w:author="Ryker Steglich" w:date="2025-10-06T15:15:00Z" w16du:dateUtc="2025-10-06T21:15:00Z"/>
          <w:rFonts w:ascii="Open Sans" w:hAnsi="Open Sans" w:cs="Open Sans"/>
          <w:kern w:val="0"/>
          <w:sz w:val="21"/>
          <w:szCs w:val="21"/>
        </w:rPr>
        <w:pPrChange w:id="3617" w:author="Ryker Steglich" w:date="2025-09-30T12:59:00Z" w16du:dateUtc="2025-09-30T18:59:00Z">
          <w:pPr>
            <w:autoSpaceDE w:val="0"/>
            <w:autoSpaceDN w:val="0"/>
            <w:adjustRightInd w:val="0"/>
            <w:spacing w:after="210" w:line="314" w:lineRule="auto"/>
          </w:pPr>
        </w:pPrChange>
      </w:pPr>
      <w:del w:id="3618" w:author="Ryker Steglich" w:date="2025-10-06T15:15:00Z" w16du:dateUtc="2025-10-06T21:15:00Z">
        <w:r w:rsidDel="007B4453">
          <w:rPr>
            <w:rFonts w:ascii="Open Sans" w:hAnsi="Open Sans" w:cs="Open Sans"/>
            <w:kern w:val="0"/>
            <w:sz w:val="21"/>
            <w:szCs w:val="21"/>
          </w:rPr>
          <w:delText>Dry cleaning pick up station.</w:delText>
        </w:r>
      </w:del>
    </w:p>
    <w:p w14:paraId="4641E243" w14:textId="6ED96200" w:rsidR="001D120D" w:rsidDel="007B4453" w:rsidRDefault="001D120D">
      <w:pPr>
        <w:autoSpaceDE w:val="0"/>
        <w:autoSpaceDN w:val="0"/>
        <w:adjustRightInd w:val="0"/>
        <w:spacing w:line="314" w:lineRule="auto"/>
        <w:rPr>
          <w:del w:id="3619" w:author="Ryker Steglich" w:date="2025-10-06T15:15:00Z" w16du:dateUtc="2025-10-06T21:15:00Z"/>
          <w:rFonts w:ascii="Open Sans" w:hAnsi="Open Sans" w:cs="Open Sans"/>
          <w:kern w:val="0"/>
          <w:sz w:val="21"/>
          <w:szCs w:val="21"/>
        </w:rPr>
        <w:pPrChange w:id="3620" w:author="Ryker Steglich" w:date="2025-09-30T12:59:00Z" w16du:dateUtc="2025-09-30T18:59:00Z">
          <w:pPr>
            <w:autoSpaceDE w:val="0"/>
            <w:autoSpaceDN w:val="0"/>
            <w:adjustRightInd w:val="0"/>
            <w:spacing w:after="210" w:line="314" w:lineRule="auto"/>
          </w:pPr>
        </w:pPrChange>
      </w:pPr>
      <w:del w:id="3621" w:author="Ryker Steglich" w:date="2025-10-06T15:15:00Z" w16du:dateUtc="2025-10-06T21:15:00Z">
        <w:r w:rsidDel="007B4453">
          <w:rPr>
            <w:rFonts w:ascii="Open Sans" w:hAnsi="Open Sans" w:cs="Open Sans"/>
            <w:kern w:val="0"/>
            <w:sz w:val="21"/>
            <w:szCs w:val="21"/>
          </w:rPr>
          <w:delText>Electronic technology.</w:delText>
        </w:r>
      </w:del>
    </w:p>
    <w:p w14:paraId="6891FE7A" w14:textId="7DDEB0C7" w:rsidR="001D120D" w:rsidDel="007B4453" w:rsidRDefault="001D120D">
      <w:pPr>
        <w:autoSpaceDE w:val="0"/>
        <w:autoSpaceDN w:val="0"/>
        <w:adjustRightInd w:val="0"/>
        <w:spacing w:line="314" w:lineRule="auto"/>
        <w:rPr>
          <w:del w:id="3622" w:author="Ryker Steglich" w:date="2025-10-06T15:15:00Z" w16du:dateUtc="2025-10-06T21:15:00Z"/>
          <w:rFonts w:ascii="Open Sans" w:hAnsi="Open Sans" w:cs="Open Sans"/>
          <w:kern w:val="0"/>
          <w:sz w:val="21"/>
          <w:szCs w:val="21"/>
        </w:rPr>
        <w:pPrChange w:id="3623" w:author="Ryker Steglich" w:date="2025-09-30T12:59:00Z" w16du:dateUtc="2025-09-30T18:59:00Z">
          <w:pPr>
            <w:autoSpaceDE w:val="0"/>
            <w:autoSpaceDN w:val="0"/>
            <w:adjustRightInd w:val="0"/>
            <w:spacing w:after="210" w:line="314" w:lineRule="auto"/>
          </w:pPr>
        </w:pPrChange>
      </w:pPr>
      <w:del w:id="3624" w:author="Ryker Steglich" w:date="2025-10-06T15:15:00Z" w16du:dateUtc="2025-10-06T21:15:00Z">
        <w:r w:rsidDel="007B4453">
          <w:rPr>
            <w:rFonts w:ascii="Open Sans" w:hAnsi="Open Sans" w:cs="Open Sans"/>
            <w:kern w:val="0"/>
            <w:sz w:val="21"/>
            <w:szCs w:val="21"/>
          </w:rPr>
          <w:delText>Fabric.</w:delText>
        </w:r>
      </w:del>
    </w:p>
    <w:p w14:paraId="43DC7BDE" w14:textId="5DED92F9" w:rsidR="001D120D" w:rsidDel="007B4453" w:rsidRDefault="001D120D">
      <w:pPr>
        <w:autoSpaceDE w:val="0"/>
        <w:autoSpaceDN w:val="0"/>
        <w:adjustRightInd w:val="0"/>
        <w:spacing w:line="314" w:lineRule="auto"/>
        <w:rPr>
          <w:del w:id="3625" w:author="Ryker Steglich" w:date="2025-10-06T15:15:00Z" w16du:dateUtc="2025-10-06T21:15:00Z"/>
          <w:rFonts w:ascii="Open Sans" w:hAnsi="Open Sans" w:cs="Open Sans"/>
          <w:kern w:val="0"/>
          <w:sz w:val="21"/>
          <w:szCs w:val="21"/>
        </w:rPr>
        <w:pPrChange w:id="3626" w:author="Ryker Steglich" w:date="2025-09-30T12:59:00Z" w16du:dateUtc="2025-09-30T18:59:00Z">
          <w:pPr>
            <w:autoSpaceDE w:val="0"/>
            <w:autoSpaceDN w:val="0"/>
            <w:adjustRightInd w:val="0"/>
            <w:spacing w:after="210" w:line="314" w:lineRule="auto"/>
          </w:pPr>
        </w:pPrChange>
      </w:pPr>
      <w:del w:id="3627" w:author="Ryker Steglich" w:date="2025-10-06T15:15:00Z" w16du:dateUtc="2025-10-06T21:15:00Z">
        <w:r w:rsidDel="007B4453">
          <w:rPr>
            <w:rFonts w:ascii="Open Sans" w:hAnsi="Open Sans" w:cs="Open Sans"/>
            <w:kern w:val="0"/>
            <w:sz w:val="21"/>
            <w:szCs w:val="21"/>
          </w:rPr>
          <w:delText>Five and ten cent store (variety).</w:delText>
        </w:r>
      </w:del>
    </w:p>
    <w:p w14:paraId="7C88BC8D" w14:textId="05E9BF38" w:rsidR="001D120D" w:rsidDel="007B4453" w:rsidRDefault="001D120D">
      <w:pPr>
        <w:autoSpaceDE w:val="0"/>
        <w:autoSpaceDN w:val="0"/>
        <w:adjustRightInd w:val="0"/>
        <w:spacing w:line="314" w:lineRule="auto"/>
        <w:rPr>
          <w:del w:id="3628" w:author="Ryker Steglich" w:date="2025-10-06T15:15:00Z" w16du:dateUtc="2025-10-06T21:15:00Z"/>
          <w:rFonts w:ascii="Open Sans" w:hAnsi="Open Sans" w:cs="Open Sans"/>
          <w:kern w:val="0"/>
          <w:sz w:val="21"/>
          <w:szCs w:val="21"/>
        </w:rPr>
        <w:pPrChange w:id="3629" w:author="Ryker Steglich" w:date="2025-09-30T12:59:00Z" w16du:dateUtc="2025-09-30T18:59:00Z">
          <w:pPr>
            <w:autoSpaceDE w:val="0"/>
            <w:autoSpaceDN w:val="0"/>
            <w:adjustRightInd w:val="0"/>
            <w:spacing w:after="210" w:line="314" w:lineRule="auto"/>
          </w:pPr>
        </w:pPrChange>
      </w:pPr>
      <w:del w:id="3630" w:author="Ryker Steglich" w:date="2025-10-06T15:15:00Z" w16du:dateUtc="2025-10-06T21:15:00Z">
        <w:r w:rsidDel="007B4453">
          <w:rPr>
            <w:rFonts w:ascii="Open Sans" w:hAnsi="Open Sans" w:cs="Open Sans"/>
            <w:kern w:val="0"/>
            <w:sz w:val="21"/>
            <w:szCs w:val="21"/>
          </w:rPr>
          <w:delText>Florist shop.</w:delText>
        </w:r>
      </w:del>
    </w:p>
    <w:p w14:paraId="24B66350" w14:textId="49652BFF" w:rsidR="001D120D" w:rsidDel="007B4453" w:rsidRDefault="001D120D">
      <w:pPr>
        <w:autoSpaceDE w:val="0"/>
        <w:autoSpaceDN w:val="0"/>
        <w:adjustRightInd w:val="0"/>
        <w:spacing w:line="314" w:lineRule="auto"/>
        <w:rPr>
          <w:del w:id="3631" w:author="Ryker Steglich" w:date="2025-10-06T15:15:00Z" w16du:dateUtc="2025-10-06T21:15:00Z"/>
          <w:rFonts w:ascii="Open Sans" w:hAnsi="Open Sans" w:cs="Open Sans"/>
          <w:kern w:val="0"/>
          <w:sz w:val="21"/>
          <w:szCs w:val="21"/>
        </w:rPr>
        <w:pPrChange w:id="3632" w:author="Ryker Steglich" w:date="2025-09-30T12:59:00Z" w16du:dateUtc="2025-09-30T18:59:00Z">
          <w:pPr>
            <w:autoSpaceDE w:val="0"/>
            <w:autoSpaceDN w:val="0"/>
            <w:adjustRightInd w:val="0"/>
            <w:spacing w:after="210" w:line="314" w:lineRule="auto"/>
          </w:pPr>
        </w:pPrChange>
      </w:pPr>
      <w:del w:id="3633" w:author="Ryker Steglich" w:date="2025-10-06T15:15:00Z" w16du:dateUtc="2025-10-06T21:15:00Z">
        <w:r w:rsidDel="007B4453">
          <w:rPr>
            <w:rFonts w:ascii="Open Sans" w:hAnsi="Open Sans" w:cs="Open Sans"/>
            <w:kern w:val="0"/>
            <w:sz w:val="21"/>
            <w:szCs w:val="21"/>
          </w:rPr>
          <w:delText>Fruit and vegetable store or stand.</w:delText>
        </w:r>
      </w:del>
    </w:p>
    <w:p w14:paraId="040CB1BC" w14:textId="78FFD88E" w:rsidR="001D120D" w:rsidDel="007B4453" w:rsidRDefault="001D120D">
      <w:pPr>
        <w:autoSpaceDE w:val="0"/>
        <w:autoSpaceDN w:val="0"/>
        <w:adjustRightInd w:val="0"/>
        <w:spacing w:line="314" w:lineRule="auto"/>
        <w:rPr>
          <w:del w:id="3634" w:author="Ryker Steglich" w:date="2025-10-06T15:15:00Z" w16du:dateUtc="2025-10-06T21:15:00Z"/>
          <w:rFonts w:ascii="Open Sans" w:hAnsi="Open Sans" w:cs="Open Sans"/>
          <w:kern w:val="0"/>
          <w:sz w:val="21"/>
          <w:szCs w:val="21"/>
        </w:rPr>
        <w:pPrChange w:id="3635" w:author="Ryker Steglich" w:date="2025-09-30T12:59:00Z" w16du:dateUtc="2025-09-30T18:59:00Z">
          <w:pPr>
            <w:autoSpaceDE w:val="0"/>
            <w:autoSpaceDN w:val="0"/>
            <w:adjustRightInd w:val="0"/>
            <w:spacing w:after="210" w:line="314" w:lineRule="auto"/>
          </w:pPr>
        </w:pPrChange>
      </w:pPr>
      <w:del w:id="3636" w:author="Ryker Steglich" w:date="2025-10-06T15:15:00Z" w16du:dateUtc="2025-10-06T21:15:00Z">
        <w:r w:rsidDel="007B4453">
          <w:rPr>
            <w:rFonts w:ascii="Open Sans" w:hAnsi="Open Sans" w:cs="Open Sans"/>
            <w:kern w:val="0"/>
            <w:sz w:val="21"/>
            <w:szCs w:val="21"/>
          </w:rPr>
          <w:delText>Garden supplies and plant material sales.</w:delText>
        </w:r>
      </w:del>
    </w:p>
    <w:p w14:paraId="760B1937" w14:textId="18987919" w:rsidR="001D120D" w:rsidDel="007B4453" w:rsidRDefault="001D120D">
      <w:pPr>
        <w:autoSpaceDE w:val="0"/>
        <w:autoSpaceDN w:val="0"/>
        <w:adjustRightInd w:val="0"/>
        <w:spacing w:line="314" w:lineRule="auto"/>
        <w:rPr>
          <w:del w:id="3637" w:author="Ryker Steglich" w:date="2025-10-06T15:15:00Z" w16du:dateUtc="2025-10-06T21:15:00Z"/>
          <w:rFonts w:ascii="Open Sans" w:hAnsi="Open Sans" w:cs="Open Sans"/>
          <w:kern w:val="0"/>
          <w:sz w:val="21"/>
          <w:szCs w:val="21"/>
        </w:rPr>
        <w:pPrChange w:id="3638" w:author="Ryker Steglich" w:date="2025-09-30T12:59:00Z" w16du:dateUtc="2025-09-30T18:59:00Z">
          <w:pPr>
            <w:autoSpaceDE w:val="0"/>
            <w:autoSpaceDN w:val="0"/>
            <w:adjustRightInd w:val="0"/>
            <w:spacing w:after="210" w:line="314" w:lineRule="auto"/>
          </w:pPr>
        </w:pPrChange>
      </w:pPr>
      <w:del w:id="3639" w:author="Ryker Steglich" w:date="2025-10-06T15:15:00Z" w16du:dateUtc="2025-10-06T21:15:00Z">
        <w:r w:rsidDel="007B4453">
          <w:rPr>
            <w:rFonts w:ascii="Open Sans" w:hAnsi="Open Sans" w:cs="Open Sans"/>
            <w:kern w:val="0"/>
            <w:sz w:val="21"/>
            <w:szCs w:val="21"/>
          </w:rPr>
          <w:delText>Gift and craft store.</w:delText>
        </w:r>
      </w:del>
    </w:p>
    <w:p w14:paraId="22D33B5C" w14:textId="0ADCB610" w:rsidR="001D120D" w:rsidDel="007B4453" w:rsidRDefault="001D120D">
      <w:pPr>
        <w:autoSpaceDE w:val="0"/>
        <w:autoSpaceDN w:val="0"/>
        <w:adjustRightInd w:val="0"/>
        <w:spacing w:line="314" w:lineRule="auto"/>
        <w:rPr>
          <w:del w:id="3640" w:author="Ryker Steglich" w:date="2025-10-06T15:15:00Z" w16du:dateUtc="2025-10-06T21:15:00Z"/>
          <w:rFonts w:ascii="Open Sans" w:hAnsi="Open Sans" w:cs="Open Sans"/>
          <w:kern w:val="0"/>
          <w:sz w:val="21"/>
          <w:szCs w:val="21"/>
        </w:rPr>
        <w:pPrChange w:id="3641" w:author="Ryker Steglich" w:date="2025-09-30T12:59:00Z" w16du:dateUtc="2025-09-30T18:59:00Z">
          <w:pPr>
            <w:autoSpaceDE w:val="0"/>
            <w:autoSpaceDN w:val="0"/>
            <w:adjustRightInd w:val="0"/>
            <w:spacing w:after="210" w:line="314" w:lineRule="auto"/>
          </w:pPr>
        </w:pPrChange>
      </w:pPr>
      <w:del w:id="3642" w:author="Ryker Steglich" w:date="2025-10-06T15:15:00Z" w16du:dateUtc="2025-10-06T21:15:00Z">
        <w:r w:rsidDel="007B4453">
          <w:rPr>
            <w:rFonts w:ascii="Open Sans" w:hAnsi="Open Sans" w:cs="Open Sans"/>
            <w:kern w:val="0"/>
            <w:sz w:val="21"/>
            <w:szCs w:val="21"/>
          </w:rPr>
          <w:delText>Grocery store.</w:delText>
        </w:r>
      </w:del>
    </w:p>
    <w:p w14:paraId="1C98ECF3" w14:textId="706BC9A1" w:rsidR="001D120D" w:rsidDel="007B4453" w:rsidRDefault="001D120D">
      <w:pPr>
        <w:autoSpaceDE w:val="0"/>
        <w:autoSpaceDN w:val="0"/>
        <w:adjustRightInd w:val="0"/>
        <w:spacing w:line="314" w:lineRule="auto"/>
        <w:rPr>
          <w:del w:id="3643" w:author="Ryker Steglich" w:date="2025-10-06T15:15:00Z" w16du:dateUtc="2025-10-06T21:15:00Z"/>
          <w:rFonts w:ascii="Open Sans" w:hAnsi="Open Sans" w:cs="Open Sans"/>
          <w:kern w:val="0"/>
          <w:sz w:val="21"/>
          <w:szCs w:val="21"/>
        </w:rPr>
        <w:pPrChange w:id="3644" w:author="Ryker Steglich" w:date="2025-09-30T12:59:00Z" w16du:dateUtc="2025-09-30T18:59:00Z">
          <w:pPr>
            <w:autoSpaceDE w:val="0"/>
            <w:autoSpaceDN w:val="0"/>
            <w:adjustRightInd w:val="0"/>
            <w:spacing w:after="210" w:line="314" w:lineRule="auto"/>
          </w:pPr>
        </w:pPrChange>
      </w:pPr>
      <w:del w:id="3645" w:author="Ryker Steglich" w:date="2025-10-06T15:15:00Z" w16du:dateUtc="2025-10-06T21:15:00Z">
        <w:r w:rsidDel="007B4453">
          <w:rPr>
            <w:rFonts w:ascii="Open Sans" w:hAnsi="Open Sans" w:cs="Open Sans"/>
            <w:kern w:val="0"/>
            <w:sz w:val="21"/>
            <w:szCs w:val="21"/>
          </w:rPr>
          <w:delText>Health food store.</w:delText>
        </w:r>
      </w:del>
    </w:p>
    <w:p w14:paraId="31C6E66B" w14:textId="49A06684" w:rsidR="001D120D" w:rsidDel="007B4453" w:rsidRDefault="001D120D">
      <w:pPr>
        <w:autoSpaceDE w:val="0"/>
        <w:autoSpaceDN w:val="0"/>
        <w:adjustRightInd w:val="0"/>
        <w:spacing w:line="314" w:lineRule="auto"/>
        <w:rPr>
          <w:del w:id="3646" w:author="Ryker Steglich" w:date="2025-10-06T15:15:00Z" w16du:dateUtc="2025-10-06T21:15:00Z"/>
          <w:rFonts w:ascii="Open Sans" w:hAnsi="Open Sans" w:cs="Open Sans"/>
          <w:kern w:val="0"/>
          <w:sz w:val="21"/>
          <w:szCs w:val="21"/>
        </w:rPr>
        <w:pPrChange w:id="3647" w:author="Ryker Steglich" w:date="2025-09-30T12:59:00Z" w16du:dateUtc="2025-09-30T18:59:00Z">
          <w:pPr>
            <w:autoSpaceDE w:val="0"/>
            <w:autoSpaceDN w:val="0"/>
            <w:adjustRightInd w:val="0"/>
            <w:spacing w:after="210" w:line="314" w:lineRule="auto"/>
          </w:pPr>
        </w:pPrChange>
      </w:pPr>
      <w:del w:id="3648" w:author="Ryker Steglich" w:date="2025-10-06T15:15:00Z" w16du:dateUtc="2025-10-06T21:15:00Z">
        <w:r w:rsidDel="007B4453">
          <w:rPr>
            <w:rFonts w:ascii="Open Sans" w:hAnsi="Open Sans" w:cs="Open Sans"/>
            <w:kern w:val="0"/>
            <w:sz w:val="21"/>
            <w:szCs w:val="21"/>
          </w:rPr>
          <w:delText>Hobby and crafts store.</w:delText>
        </w:r>
      </w:del>
    </w:p>
    <w:p w14:paraId="36825CEE" w14:textId="59C8FC44" w:rsidR="001D120D" w:rsidDel="007B4453" w:rsidRDefault="001D120D">
      <w:pPr>
        <w:autoSpaceDE w:val="0"/>
        <w:autoSpaceDN w:val="0"/>
        <w:adjustRightInd w:val="0"/>
        <w:spacing w:line="314" w:lineRule="auto"/>
        <w:rPr>
          <w:del w:id="3649" w:author="Ryker Steglich" w:date="2025-10-06T15:15:00Z" w16du:dateUtc="2025-10-06T21:15:00Z"/>
          <w:rFonts w:ascii="Open Sans" w:hAnsi="Open Sans" w:cs="Open Sans"/>
          <w:kern w:val="0"/>
          <w:sz w:val="21"/>
          <w:szCs w:val="21"/>
        </w:rPr>
        <w:pPrChange w:id="3650" w:author="Ryker Steglich" w:date="2025-09-30T12:59:00Z" w16du:dateUtc="2025-09-30T18:59:00Z">
          <w:pPr>
            <w:autoSpaceDE w:val="0"/>
            <w:autoSpaceDN w:val="0"/>
            <w:adjustRightInd w:val="0"/>
            <w:spacing w:after="210" w:line="314" w:lineRule="auto"/>
          </w:pPr>
        </w:pPrChange>
      </w:pPr>
      <w:del w:id="3651" w:author="Ryker Steglich" w:date="2025-10-06T15:15:00Z" w16du:dateUtc="2025-10-06T21:15:00Z">
        <w:r w:rsidDel="007B4453">
          <w:rPr>
            <w:rFonts w:ascii="Open Sans" w:hAnsi="Open Sans" w:cs="Open Sans"/>
            <w:kern w:val="0"/>
            <w:sz w:val="21"/>
            <w:szCs w:val="21"/>
          </w:rPr>
          <w:delText>Household pets, in dwelling units only.</w:delText>
        </w:r>
      </w:del>
    </w:p>
    <w:p w14:paraId="4233E9EE" w14:textId="43463F20" w:rsidR="001D120D" w:rsidDel="007B4453" w:rsidRDefault="001D120D">
      <w:pPr>
        <w:autoSpaceDE w:val="0"/>
        <w:autoSpaceDN w:val="0"/>
        <w:adjustRightInd w:val="0"/>
        <w:spacing w:line="314" w:lineRule="auto"/>
        <w:rPr>
          <w:del w:id="3652" w:author="Ryker Steglich" w:date="2025-10-06T15:15:00Z" w16du:dateUtc="2025-10-06T21:15:00Z"/>
          <w:rFonts w:ascii="Open Sans" w:hAnsi="Open Sans" w:cs="Open Sans"/>
          <w:kern w:val="0"/>
          <w:sz w:val="21"/>
          <w:szCs w:val="21"/>
        </w:rPr>
        <w:pPrChange w:id="3653" w:author="Ryker Steglich" w:date="2025-09-30T12:59:00Z" w16du:dateUtc="2025-09-30T18:59:00Z">
          <w:pPr>
            <w:autoSpaceDE w:val="0"/>
            <w:autoSpaceDN w:val="0"/>
            <w:adjustRightInd w:val="0"/>
            <w:spacing w:after="210" w:line="314" w:lineRule="auto"/>
          </w:pPr>
        </w:pPrChange>
      </w:pPr>
      <w:del w:id="3654" w:author="Ryker Steglich" w:date="2025-10-06T15:15:00Z" w16du:dateUtc="2025-10-06T21:15:00Z">
        <w:r w:rsidDel="007B4453">
          <w:rPr>
            <w:rFonts w:ascii="Open Sans" w:hAnsi="Open Sans" w:cs="Open Sans"/>
            <w:kern w:val="0"/>
            <w:sz w:val="21"/>
            <w:szCs w:val="21"/>
          </w:rPr>
          <w:delText>Ice cream parlor.</w:delText>
        </w:r>
      </w:del>
    </w:p>
    <w:p w14:paraId="5CA236A3" w14:textId="3D87FC39" w:rsidR="001D120D" w:rsidDel="007B4453" w:rsidRDefault="001D120D">
      <w:pPr>
        <w:autoSpaceDE w:val="0"/>
        <w:autoSpaceDN w:val="0"/>
        <w:adjustRightInd w:val="0"/>
        <w:spacing w:line="314" w:lineRule="auto"/>
        <w:rPr>
          <w:del w:id="3655" w:author="Ryker Steglich" w:date="2025-10-06T15:15:00Z" w16du:dateUtc="2025-10-06T21:15:00Z"/>
          <w:rFonts w:ascii="Open Sans" w:hAnsi="Open Sans" w:cs="Open Sans"/>
          <w:kern w:val="0"/>
          <w:sz w:val="21"/>
          <w:szCs w:val="21"/>
        </w:rPr>
        <w:pPrChange w:id="3656" w:author="Ryker Steglich" w:date="2025-09-30T12:59:00Z" w16du:dateUtc="2025-09-30T18:59:00Z">
          <w:pPr>
            <w:autoSpaceDE w:val="0"/>
            <w:autoSpaceDN w:val="0"/>
            <w:adjustRightInd w:val="0"/>
            <w:spacing w:after="210" w:line="314" w:lineRule="auto"/>
          </w:pPr>
        </w:pPrChange>
      </w:pPr>
      <w:del w:id="3657" w:author="Ryker Steglich" w:date="2025-10-06T15:15:00Z" w16du:dateUtc="2025-10-06T21:15:00Z">
        <w:r w:rsidDel="007B4453">
          <w:rPr>
            <w:rFonts w:ascii="Open Sans" w:hAnsi="Open Sans" w:cs="Open Sans"/>
            <w:kern w:val="0"/>
            <w:sz w:val="21"/>
            <w:szCs w:val="21"/>
          </w:rPr>
          <w:delText>Ice manufacturer and storage or vending station.</w:delText>
        </w:r>
      </w:del>
    </w:p>
    <w:p w14:paraId="5616E9A0" w14:textId="57E078E9" w:rsidR="001D120D" w:rsidDel="007B4453" w:rsidRDefault="001D120D">
      <w:pPr>
        <w:autoSpaceDE w:val="0"/>
        <w:autoSpaceDN w:val="0"/>
        <w:adjustRightInd w:val="0"/>
        <w:spacing w:line="314" w:lineRule="auto"/>
        <w:rPr>
          <w:del w:id="3658" w:author="Ryker Steglich" w:date="2025-10-06T15:15:00Z" w16du:dateUtc="2025-10-06T21:15:00Z"/>
          <w:rFonts w:ascii="Open Sans" w:hAnsi="Open Sans" w:cs="Open Sans"/>
          <w:kern w:val="0"/>
          <w:sz w:val="21"/>
          <w:szCs w:val="21"/>
        </w:rPr>
        <w:pPrChange w:id="3659" w:author="Ryker Steglich" w:date="2025-09-30T12:59:00Z" w16du:dateUtc="2025-09-30T18:59:00Z">
          <w:pPr>
            <w:autoSpaceDE w:val="0"/>
            <w:autoSpaceDN w:val="0"/>
            <w:adjustRightInd w:val="0"/>
            <w:spacing w:after="210" w:line="314" w:lineRule="auto"/>
          </w:pPr>
        </w:pPrChange>
      </w:pPr>
      <w:del w:id="3660" w:author="Ryker Steglich" w:date="2025-10-06T15:15:00Z" w16du:dateUtc="2025-10-06T21:15:00Z">
        <w:r w:rsidDel="007B4453">
          <w:rPr>
            <w:rFonts w:ascii="Open Sans" w:hAnsi="Open Sans" w:cs="Open Sans"/>
            <w:kern w:val="0"/>
            <w:sz w:val="21"/>
            <w:szCs w:val="21"/>
          </w:rPr>
          <w:delText>Jewelry store sales and service.</w:delText>
        </w:r>
      </w:del>
    </w:p>
    <w:p w14:paraId="480D73DE" w14:textId="524B1403" w:rsidR="001D120D" w:rsidDel="007B4453" w:rsidRDefault="001D120D">
      <w:pPr>
        <w:autoSpaceDE w:val="0"/>
        <w:autoSpaceDN w:val="0"/>
        <w:adjustRightInd w:val="0"/>
        <w:spacing w:line="314" w:lineRule="auto"/>
        <w:rPr>
          <w:del w:id="3661" w:author="Ryker Steglich" w:date="2025-10-06T15:15:00Z" w16du:dateUtc="2025-10-06T21:15:00Z"/>
          <w:rFonts w:ascii="Open Sans" w:hAnsi="Open Sans" w:cs="Open Sans"/>
          <w:kern w:val="0"/>
          <w:sz w:val="21"/>
          <w:szCs w:val="21"/>
        </w:rPr>
        <w:pPrChange w:id="3662" w:author="Ryker Steglich" w:date="2025-09-30T12:59:00Z" w16du:dateUtc="2025-09-30T18:59:00Z">
          <w:pPr>
            <w:autoSpaceDE w:val="0"/>
            <w:autoSpaceDN w:val="0"/>
            <w:adjustRightInd w:val="0"/>
            <w:spacing w:after="210" w:line="314" w:lineRule="auto"/>
          </w:pPr>
        </w:pPrChange>
      </w:pPr>
      <w:del w:id="3663" w:author="Ryker Steglich" w:date="2025-10-06T15:15:00Z" w16du:dateUtc="2025-10-06T21:15:00Z">
        <w:r w:rsidDel="007B4453">
          <w:rPr>
            <w:rFonts w:ascii="Open Sans" w:hAnsi="Open Sans" w:cs="Open Sans"/>
            <w:kern w:val="0"/>
            <w:sz w:val="21"/>
            <w:szCs w:val="21"/>
          </w:rPr>
          <w:delText>Library.</w:delText>
        </w:r>
      </w:del>
    </w:p>
    <w:p w14:paraId="4722F632" w14:textId="5F5FC7FE" w:rsidR="001D120D" w:rsidDel="007B4453" w:rsidRDefault="001D120D">
      <w:pPr>
        <w:autoSpaceDE w:val="0"/>
        <w:autoSpaceDN w:val="0"/>
        <w:adjustRightInd w:val="0"/>
        <w:spacing w:line="314" w:lineRule="auto"/>
        <w:rPr>
          <w:del w:id="3664" w:author="Ryker Steglich" w:date="2025-10-06T15:15:00Z" w16du:dateUtc="2025-10-06T21:15:00Z"/>
          <w:rFonts w:ascii="Open Sans" w:hAnsi="Open Sans" w:cs="Open Sans"/>
          <w:kern w:val="0"/>
          <w:sz w:val="21"/>
          <w:szCs w:val="21"/>
        </w:rPr>
        <w:pPrChange w:id="3665" w:author="Ryker Steglich" w:date="2025-09-30T12:59:00Z" w16du:dateUtc="2025-09-30T18:59:00Z">
          <w:pPr>
            <w:autoSpaceDE w:val="0"/>
            <w:autoSpaceDN w:val="0"/>
            <w:adjustRightInd w:val="0"/>
            <w:spacing w:after="210" w:line="314" w:lineRule="auto"/>
          </w:pPr>
        </w:pPrChange>
      </w:pPr>
      <w:del w:id="3666" w:author="Ryker Steglich" w:date="2025-10-06T15:15:00Z" w16du:dateUtc="2025-10-06T21:15:00Z">
        <w:r w:rsidDel="007B4453">
          <w:rPr>
            <w:rFonts w:ascii="Open Sans" w:hAnsi="Open Sans" w:cs="Open Sans"/>
            <w:kern w:val="0"/>
            <w:sz w:val="21"/>
            <w:szCs w:val="21"/>
          </w:rPr>
          <w:delText>Locksmith.</w:delText>
        </w:r>
      </w:del>
    </w:p>
    <w:p w14:paraId="234BC13F" w14:textId="1F9506BD" w:rsidR="001D120D" w:rsidDel="007B4453" w:rsidRDefault="001D120D">
      <w:pPr>
        <w:autoSpaceDE w:val="0"/>
        <w:autoSpaceDN w:val="0"/>
        <w:adjustRightInd w:val="0"/>
        <w:spacing w:line="314" w:lineRule="auto"/>
        <w:rPr>
          <w:del w:id="3667" w:author="Ryker Steglich" w:date="2025-10-06T15:15:00Z" w16du:dateUtc="2025-10-06T21:15:00Z"/>
          <w:rFonts w:ascii="Open Sans" w:hAnsi="Open Sans" w:cs="Open Sans"/>
          <w:kern w:val="0"/>
          <w:sz w:val="21"/>
          <w:szCs w:val="21"/>
        </w:rPr>
        <w:pPrChange w:id="3668" w:author="Ryker Steglich" w:date="2025-09-30T12:59:00Z" w16du:dateUtc="2025-09-30T18:59:00Z">
          <w:pPr>
            <w:autoSpaceDE w:val="0"/>
            <w:autoSpaceDN w:val="0"/>
            <w:adjustRightInd w:val="0"/>
            <w:spacing w:after="210" w:line="314" w:lineRule="auto"/>
          </w:pPr>
        </w:pPrChange>
      </w:pPr>
      <w:del w:id="3669" w:author="Ryker Steglich" w:date="2025-10-06T15:15:00Z" w16du:dateUtc="2025-10-06T21:15:00Z">
        <w:r w:rsidDel="007B4453">
          <w:rPr>
            <w:rFonts w:ascii="Open Sans" w:hAnsi="Open Sans" w:cs="Open Sans"/>
            <w:kern w:val="0"/>
            <w:sz w:val="21"/>
            <w:szCs w:val="21"/>
          </w:rPr>
          <w:delText>Medical office.</w:delText>
        </w:r>
      </w:del>
    </w:p>
    <w:p w14:paraId="2C4142A3" w14:textId="5F4C4658" w:rsidR="001D120D" w:rsidDel="007B4453" w:rsidRDefault="001D120D">
      <w:pPr>
        <w:autoSpaceDE w:val="0"/>
        <w:autoSpaceDN w:val="0"/>
        <w:adjustRightInd w:val="0"/>
        <w:spacing w:line="314" w:lineRule="auto"/>
        <w:rPr>
          <w:del w:id="3670" w:author="Ryker Steglich" w:date="2025-10-06T15:15:00Z" w16du:dateUtc="2025-10-06T21:15:00Z"/>
          <w:rFonts w:ascii="Open Sans" w:hAnsi="Open Sans" w:cs="Open Sans"/>
          <w:kern w:val="0"/>
          <w:sz w:val="21"/>
          <w:szCs w:val="21"/>
        </w:rPr>
        <w:pPrChange w:id="3671" w:author="Ryker Steglich" w:date="2025-09-30T12:59:00Z" w16du:dateUtc="2025-09-30T18:59:00Z">
          <w:pPr>
            <w:autoSpaceDE w:val="0"/>
            <w:autoSpaceDN w:val="0"/>
            <w:adjustRightInd w:val="0"/>
            <w:spacing w:after="210" w:line="314" w:lineRule="auto"/>
          </w:pPr>
        </w:pPrChange>
      </w:pPr>
      <w:del w:id="3672" w:author="Ryker Steglich" w:date="2025-10-06T15:15:00Z" w16du:dateUtc="2025-10-06T21:15:00Z">
        <w:r w:rsidDel="007B4453">
          <w:rPr>
            <w:rFonts w:ascii="Open Sans" w:hAnsi="Open Sans" w:cs="Open Sans"/>
            <w:kern w:val="0"/>
            <w:sz w:val="21"/>
            <w:szCs w:val="21"/>
          </w:rPr>
          <w:delText>Needlework, embroidery or knitting store.</w:delText>
        </w:r>
      </w:del>
    </w:p>
    <w:p w14:paraId="5EA63C42" w14:textId="31D22078" w:rsidR="001D120D" w:rsidDel="007B4453" w:rsidRDefault="001D120D">
      <w:pPr>
        <w:autoSpaceDE w:val="0"/>
        <w:autoSpaceDN w:val="0"/>
        <w:adjustRightInd w:val="0"/>
        <w:spacing w:line="314" w:lineRule="auto"/>
        <w:rPr>
          <w:del w:id="3673" w:author="Ryker Steglich" w:date="2025-10-06T15:15:00Z" w16du:dateUtc="2025-10-06T21:15:00Z"/>
          <w:rFonts w:ascii="Open Sans" w:hAnsi="Open Sans" w:cs="Open Sans"/>
          <w:kern w:val="0"/>
          <w:sz w:val="21"/>
          <w:szCs w:val="21"/>
        </w:rPr>
        <w:pPrChange w:id="3674" w:author="Ryker Steglich" w:date="2025-09-30T12:59:00Z" w16du:dateUtc="2025-09-30T18:59:00Z">
          <w:pPr>
            <w:autoSpaceDE w:val="0"/>
            <w:autoSpaceDN w:val="0"/>
            <w:adjustRightInd w:val="0"/>
            <w:spacing w:after="210" w:line="314" w:lineRule="auto"/>
          </w:pPr>
        </w:pPrChange>
      </w:pPr>
      <w:del w:id="3675" w:author="Ryker Steglich" w:date="2025-10-06T15:15:00Z" w16du:dateUtc="2025-10-06T21:15:00Z">
        <w:r w:rsidDel="007B4453">
          <w:rPr>
            <w:rFonts w:ascii="Open Sans" w:hAnsi="Open Sans" w:cs="Open Sans"/>
            <w:kern w:val="0"/>
            <w:sz w:val="21"/>
            <w:szCs w:val="21"/>
          </w:rPr>
          <w:delText>Newsstand.</w:delText>
        </w:r>
      </w:del>
    </w:p>
    <w:p w14:paraId="2A629009" w14:textId="2844F81A" w:rsidR="001D120D" w:rsidDel="007B4453" w:rsidRDefault="001D120D">
      <w:pPr>
        <w:autoSpaceDE w:val="0"/>
        <w:autoSpaceDN w:val="0"/>
        <w:adjustRightInd w:val="0"/>
        <w:spacing w:line="314" w:lineRule="auto"/>
        <w:rPr>
          <w:del w:id="3676" w:author="Ryker Steglich" w:date="2025-10-06T15:15:00Z" w16du:dateUtc="2025-10-06T21:15:00Z"/>
          <w:rFonts w:ascii="Open Sans" w:hAnsi="Open Sans" w:cs="Open Sans"/>
          <w:kern w:val="0"/>
          <w:sz w:val="21"/>
          <w:szCs w:val="21"/>
        </w:rPr>
        <w:pPrChange w:id="3677" w:author="Ryker Steglich" w:date="2025-09-30T12:59:00Z" w16du:dateUtc="2025-09-30T18:59:00Z">
          <w:pPr>
            <w:autoSpaceDE w:val="0"/>
            <w:autoSpaceDN w:val="0"/>
            <w:adjustRightInd w:val="0"/>
            <w:spacing w:after="210" w:line="314" w:lineRule="auto"/>
          </w:pPr>
        </w:pPrChange>
      </w:pPr>
      <w:del w:id="3678" w:author="Ryker Steglich" w:date="2025-10-06T15:15:00Z" w16du:dateUtc="2025-10-06T21:15:00Z">
        <w:r w:rsidDel="007B4453">
          <w:rPr>
            <w:rFonts w:ascii="Open Sans" w:hAnsi="Open Sans" w:cs="Open Sans"/>
            <w:kern w:val="0"/>
            <w:sz w:val="21"/>
            <w:szCs w:val="21"/>
          </w:rPr>
          <w:delText>Optometrist, optician or oculist.</w:delText>
        </w:r>
      </w:del>
    </w:p>
    <w:p w14:paraId="223C7DDE" w14:textId="7B47B9E6" w:rsidR="001D120D" w:rsidDel="007B4453" w:rsidRDefault="001D120D">
      <w:pPr>
        <w:autoSpaceDE w:val="0"/>
        <w:autoSpaceDN w:val="0"/>
        <w:adjustRightInd w:val="0"/>
        <w:spacing w:line="314" w:lineRule="auto"/>
        <w:rPr>
          <w:del w:id="3679" w:author="Ryker Steglich" w:date="2025-10-06T15:15:00Z" w16du:dateUtc="2025-10-06T21:15:00Z"/>
          <w:rFonts w:ascii="Open Sans" w:hAnsi="Open Sans" w:cs="Open Sans"/>
          <w:kern w:val="0"/>
          <w:sz w:val="21"/>
          <w:szCs w:val="21"/>
        </w:rPr>
        <w:pPrChange w:id="3680" w:author="Ryker Steglich" w:date="2025-09-30T12:59:00Z" w16du:dateUtc="2025-09-30T18:59:00Z">
          <w:pPr>
            <w:autoSpaceDE w:val="0"/>
            <w:autoSpaceDN w:val="0"/>
            <w:adjustRightInd w:val="0"/>
            <w:spacing w:after="210" w:line="314" w:lineRule="auto"/>
          </w:pPr>
        </w:pPrChange>
      </w:pPr>
      <w:del w:id="3681" w:author="Ryker Steglich" w:date="2025-10-06T15:15:00Z" w16du:dateUtc="2025-10-06T21:15:00Z">
        <w:r w:rsidDel="007B4453">
          <w:rPr>
            <w:rFonts w:ascii="Open Sans" w:hAnsi="Open Sans" w:cs="Open Sans"/>
            <w:kern w:val="0"/>
            <w:sz w:val="21"/>
            <w:szCs w:val="21"/>
          </w:rPr>
          <w:delText>Park and playground.</w:delText>
        </w:r>
      </w:del>
    </w:p>
    <w:p w14:paraId="05B563E7" w14:textId="4C05EB16" w:rsidR="001D120D" w:rsidDel="007B4453" w:rsidRDefault="001D120D">
      <w:pPr>
        <w:autoSpaceDE w:val="0"/>
        <w:autoSpaceDN w:val="0"/>
        <w:adjustRightInd w:val="0"/>
        <w:spacing w:line="314" w:lineRule="auto"/>
        <w:rPr>
          <w:del w:id="3682" w:author="Ryker Steglich" w:date="2025-10-06T15:15:00Z" w16du:dateUtc="2025-10-06T21:15:00Z"/>
          <w:rFonts w:ascii="Open Sans" w:hAnsi="Open Sans" w:cs="Open Sans"/>
          <w:kern w:val="0"/>
          <w:sz w:val="21"/>
          <w:szCs w:val="21"/>
        </w:rPr>
        <w:pPrChange w:id="3683" w:author="Ryker Steglich" w:date="2025-09-30T12:59:00Z" w16du:dateUtc="2025-09-30T18:59:00Z">
          <w:pPr>
            <w:autoSpaceDE w:val="0"/>
            <w:autoSpaceDN w:val="0"/>
            <w:adjustRightInd w:val="0"/>
            <w:spacing w:after="210" w:line="314" w:lineRule="auto"/>
          </w:pPr>
        </w:pPrChange>
      </w:pPr>
      <w:del w:id="3684" w:author="Ryker Steglich" w:date="2025-10-06T15:15:00Z" w16du:dateUtc="2025-10-06T21:15:00Z">
        <w:r w:rsidDel="007B4453">
          <w:rPr>
            <w:rFonts w:ascii="Open Sans" w:hAnsi="Open Sans" w:cs="Open Sans"/>
            <w:kern w:val="0"/>
            <w:sz w:val="21"/>
            <w:szCs w:val="21"/>
          </w:rPr>
          <w:delText>Pet and pet supply store.</w:delText>
        </w:r>
      </w:del>
    </w:p>
    <w:p w14:paraId="1AC63584" w14:textId="3AC94440" w:rsidR="001D120D" w:rsidDel="007B4453" w:rsidRDefault="001D120D">
      <w:pPr>
        <w:autoSpaceDE w:val="0"/>
        <w:autoSpaceDN w:val="0"/>
        <w:adjustRightInd w:val="0"/>
        <w:spacing w:line="314" w:lineRule="auto"/>
        <w:rPr>
          <w:del w:id="3685" w:author="Ryker Steglich" w:date="2025-10-06T15:15:00Z" w16du:dateUtc="2025-10-06T21:15:00Z"/>
          <w:rFonts w:ascii="Open Sans" w:hAnsi="Open Sans" w:cs="Open Sans"/>
          <w:kern w:val="0"/>
          <w:sz w:val="21"/>
          <w:szCs w:val="21"/>
        </w:rPr>
        <w:pPrChange w:id="3686" w:author="Ryker Steglich" w:date="2025-09-30T12:59:00Z" w16du:dateUtc="2025-09-30T18:59:00Z">
          <w:pPr>
            <w:autoSpaceDE w:val="0"/>
            <w:autoSpaceDN w:val="0"/>
            <w:adjustRightInd w:val="0"/>
            <w:spacing w:after="210" w:line="314" w:lineRule="auto"/>
          </w:pPr>
        </w:pPrChange>
      </w:pPr>
      <w:del w:id="3687" w:author="Ryker Steglich" w:date="2025-10-06T15:15:00Z" w16du:dateUtc="2025-10-06T21:15:00Z">
        <w:r w:rsidDel="007B4453">
          <w:rPr>
            <w:rFonts w:ascii="Open Sans" w:hAnsi="Open Sans" w:cs="Open Sans"/>
            <w:kern w:val="0"/>
            <w:sz w:val="21"/>
            <w:szCs w:val="21"/>
          </w:rPr>
          <w:delText>Pharmacy.</w:delText>
        </w:r>
      </w:del>
    </w:p>
    <w:p w14:paraId="40FFBCF4" w14:textId="18A464FB" w:rsidR="001D120D" w:rsidDel="007B4453" w:rsidRDefault="001D120D">
      <w:pPr>
        <w:autoSpaceDE w:val="0"/>
        <w:autoSpaceDN w:val="0"/>
        <w:adjustRightInd w:val="0"/>
        <w:spacing w:line="314" w:lineRule="auto"/>
        <w:rPr>
          <w:del w:id="3688" w:author="Ryker Steglich" w:date="2025-10-06T15:15:00Z" w16du:dateUtc="2025-10-06T21:15:00Z"/>
          <w:rFonts w:ascii="Open Sans" w:hAnsi="Open Sans" w:cs="Open Sans"/>
          <w:kern w:val="0"/>
          <w:sz w:val="21"/>
          <w:szCs w:val="21"/>
        </w:rPr>
        <w:pPrChange w:id="3689" w:author="Ryker Steglich" w:date="2025-09-30T12:59:00Z" w16du:dateUtc="2025-09-30T18:59:00Z">
          <w:pPr>
            <w:autoSpaceDE w:val="0"/>
            <w:autoSpaceDN w:val="0"/>
            <w:adjustRightInd w:val="0"/>
            <w:spacing w:after="210" w:line="314" w:lineRule="auto"/>
          </w:pPr>
        </w:pPrChange>
      </w:pPr>
      <w:del w:id="3690" w:author="Ryker Steglich" w:date="2025-10-06T15:15:00Z" w16du:dateUtc="2025-10-06T21:15:00Z">
        <w:r w:rsidDel="007B4453">
          <w:rPr>
            <w:rFonts w:ascii="Open Sans" w:hAnsi="Open Sans" w:cs="Open Sans"/>
            <w:kern w:val="0"/>
            <w:sz w:val="21"/>
            <w:szCs w:val="21"/>
          </w:rPr>
          <w:delText>Photographic supplies, photo studio.</w:delText>
        </w:r>
      </w:del>
    </w:p>
    <w:p w14:paraId="2E00B8BB" w14:textId="49643FD9" w:rsidR="001D120D" w:rsidDel="007B4453" w:rsidRDefault="001D120D">
      <w:pPr>
        <w:autoSpaceDE w:val="0"/>
        <w:autoSpaceDN w:val="0"/>
        <w:adjustRightInd w:val="0"/>
        <w:spacing w:line="314" w:lineRule="auto"/>
        <w:rPr>
          <w:del w:id="3691" w:author="Ryker Steglich" w:date="2025-10-06T15:15:00Z" w16du:dateUtc="2025-10-06T21:15:00Z"/>
          <w:rFonts w:ascii="Open Sans" w:hAnsi="Open Sans" w:cs="Open Sans"/>
          <w:kern w:val="0"/>
          <w:sz w:val="21"/>
          <w:szCs w:val="21"/>
        </w:rPr>
        <w:pPrChange w:id="3692" w:author="Ryker Steglich" w:date="2025-09-30T12:59:00Z" w16du:dateUtc="2025-09-30T18:59:00Z">
          <w:pPr>
            <w:autoSpaceDE w:val="0"/>
            <w:autoSpaceDN w:val="0"/>
            <w:adjustRightInd w:val="0"/>
            <w:spacing w:after="210" w:line="314" w:lineRule="auto"/>
          </w:pPr>
        </w:pPrChange>
      </w:pPr>
      <w:del w:id="3693" w:author="Ryker Steglich" w:date="2025-10-06T15:15:00Z" w16du:dateUtc="2025-10-06T21:15:00Z">
        <w:r w:rsidDel="007B4453">
          <w:rPr>
            <w:rFonts w:ascii="Open Sans" w:hAnsi="Open Sans" w:cs="Open Sans"/>
            <w:kern w:val="0"/>
            <w:sz w:val="21"/>
            <w:szCs w:val="21"/>
          </w:rPr>
          <w:delText>Preschool.</w:delText>
        </w:r>
      </w:del>
    </w:p>
    <w:p w14:paraId="6CBB9A79" w14:textId="5A0D724F" w:rsidR="001D120D" w:rsidDel="007B4453" w:rsidRDefault="001D120D">
      <w:pPr>
        <w:autoSpaceDE w:val="0"/>
        <w:autoSpaceDN w:val="0"/>
        <w:adjustRightInd w:val="0"/>
        <w:spacing w:line="314" w:lineRule="auto"/>
        <w:rPr>
          <w:del w:id="3694" w:author="Ryker Steglich" w:date="2025-10-06T15:15:00Z" w16du:dateUtc="2025-10-06T21:15:00Z"/>
          <w:rFonts w:ascii="Open Sans" w:hAnsi="Open Sans" w:cs="Open Sans"/>
          <w:kern w:val="0"/>
          <w:sz w:val="21"/>
          <w:szCs w:val="21"/>
        </w:rPr>
        <w:pPrChange w:id="3695" w:author="Ryker Steglich" w:date="2025-09-30T12:59:00Z" w16du:dateUtc="2025-09-30T18:59:00Z">
          <w:pPr>
            <w:autoSpaceDE w:val="0"/>
            <w:autoSpaceDN w:val="0"/>
            <w:adjustRightInd w:val="0"/>
            <w:spacing w:after="210" w:line="314" w:lineRule="auto"/>
          </w:pPr>
        </w:pPrChange>
      </w:pPr>
      <w:del w:id="3696" w:author="Ryker Steglich" w:date="2025-10-06T15:15:00Z" w16du:dateUtc="2025-10-06T21:15:00Z">
        <w:r w:rsidDel="007B4453">
          <w:rPr>
            <w:rFonts w:ascii="Open Sans" w:hAnsi="Open Sans" w:cs="Open Sans"/>
            <w:kern w:val="0"/>
            <w:sz w:val="21"/>
            <w:szCs w:val="21"/>
          </w:rPr>
          <w:delText>Radio/TV broadcasting studio, relaying and transmitting.</w:delText>
        </w:r>
      </w:del>
    </w:p>
    <w:p w14:paraId="74220B2A" w14:textId="5089C86B" w:rsidR="001D120D" w:rsidDel="007B4453" w:rsidRDefault="001D120D">
      <w:pPr>
        <w:autoSpaceDE w:val="0"/>
        <w:autoSpaceDN w:val="0"/>
        <w:adjustRightInd w:val="0"/>
        <w:spacing w:line="314" w:lineRule="auto"/>
        <w:rPr>
          <w:del w:id="3697" w:author="Ryker Steglich" w:date="2025-10-06T15:15:00Z" w16du:dateUtc="2025-10-06T21:15:00Z"/>
          <w:rFonts w:ascii="Open Sans" w:hAnsi="Open Sans" w:cs="Open Sans"/>
          <w:kern w:val="0"/>
          <w:sz w:val="21"/>
          <w:szCs w:val="21"/>
        </w:rPr>
        <w:pPrChange w:id="3698" w:author="Ryker Steglich" w:date="2025-09-30T12:59:00Z" w16du:dateUtc="2025-09-30T18:59:00Z">
          <w:pPr>
            <w:autoSpaceDE w:val="0"/>
            <w:autoSpaceDN w:val="0"/>
            <w:adjustRightInd w:val="0"/>
            <w:spacing w:after="210" w:line="314" w:lineRule="auto"/>
          </w:pPr>
        </w:pPrChange>
      </w:pPr>
      <w:del w:id="3699" w:author="Ryker Steglich" w:date="2025-10-06T15:15:00Z" w16du:dateUtc="2025-10-06T21:15:00Z">
        <w:r w:rsidDel="007B4453">
          <w:rPr>
            <w:rFonts w:ascii="Open Sans" w:hAnsi="Open Sans" w:cs="Open Sans"/>
            <w:kern w:val="0"/>
            <w:sz w:val="21"/>
            <w:szCs w:val="21"/>
          </w:rPr>
          <w:delText>Restaurant.</w:delText>
        </w:r>
      </w:del>
    </w:p>
    <w:p w14:paraId="59134A29" w14:textId="6E8ED12E" w:rsidR="001D120D" w:rsidDel="007B4453" w:rsidRDefault="001D120D">
      <w:pPr>
        <w:autoSpaceDE w:val="0"/>
        <w:autoSpaceDN w:val="0"/>
        <w:adjustRightInd w:val="0"/>
        <w:spacing w:line="314" w:lineRule="auto"/>
        <w:rPr>
          <w:del w:id="3700" w:author="Ryker Steglich" w:date="2025-10-06T15:15:00Z" w16du:dateUtc="2025-10-06T21:15:00Z"/>
          <w:rFonts w:ascii="Open Sans" w:hAnsi="Open Sans" w:cs="Open Sans"/>
          <w:kern w:val="0"/>
          <w:sz w:val="21"/>
          <w:szCs w:val="21"/>
        </w:rPr>
        <w:pPrChange w:id="3701" w:author="Ryker Steglich" w:date="2025-09-30T12:59:00Z" w16du:dateUtc="2025-09-30T18:59:00Z">
          <w:pPr>
            <w:autoSpaceDE w:val="0"/>
            <w:autoSpaceDN w:val="0"/>
            <w:adjustRightInd w:val="0"/>
            <w:spacing w:after="210" w:line="314" w:lineRule="auto"/>
          </w:pPr>
        </w:pPrChange>
      </w:pPr>
      <w:del w:id="3702" w:author="Ryker Steglich" w:date="2025-10-06T15:15:00Z" w16du:dateUtc="2025-10-06T21:15:00Z">
        <w:r w:rsidDel="007B4453">
          <w:rPr>
            <w:rFonts w:ascii="Open Sans" w:hAnsi="Open Sans" w:cs="Open Sans"/>
            <w:kern w:val="0"/>
            <w:sz w:val="21"/>
            <w:szCs w:val="21"/>
          </w:rPr>
          <w:delText>Service station, automobile, with rotating brush car wash as accessory use.</w:delText>
        </w:r>
      </w:del>
    </w:p>
    <w:p w14:paraId="5410E321" w14:textId="0E6C80E7" w:rsidR="001D120D" w:rsidDel="007B4453" w:rsidRDefault="001D120D">
      <w:pPr>
        <w:autoSpaceDE w:val="0"/>
        <w:autoSpaceDN w:val="0"/>
        <w:adjustRightInd w:val="0"/>
        <w:spacing w:line="314" w:lineRule="auto"/>
        <w:rPr>
          <w:del w:id="3703" w:author="Ryker Steglich" w:date="2025-10-06T15:15:00Z" w16du:dateUtc="2025-10-06T21:15:00Z"/>
          <w:rFonts w:ascii="Open Sans" w:hAnsi="Open Sans" w:cs="Open Sans"/>
          <w:kern w:val="0"/>
          <w:sz w:val="21"/>
          <w:szCs w:val="21"/>
        </w:rPr>
        <w:pPrChange w:id="3704" w:author="Ryker Steglich" w:date="2025-09-30T12:59:00Z" w16du:dateUtc="2025-09-30T18:59:00Z">
          <w:pPr>
            <w:autoSpaceDE w:val="0"/>
            <w:autoSpaceDN w:val="0"/>
            <w:adjustRightInd w:val="0"/>
            <w:spacing w:after="210" w:line="314" w:lineRule="auto"/>
          </w:pPr>
        </w:pPrChange>
      </w:pPr>
      <w:del w:id="3705" w:author="Ryker Steglich" w:date="2025-10-06T15:15:00Z" w16du:dateUtc="2025-10-06T21:15:00Z">
        <w:r w:rsidDel="007B4453">
          <w:rPr>
            <w:rFonts w:ascii="Open Sans" w:hAnsi="Open Sans" w:cs="Open Sans"/>
            <w:kern w:val="0"/>
            <w:sz w:val="21"/>
            <w:szCs w:val="21"/>
          </w:rPr>
          <w:delText>Shoe repair or shoeshine shop.</w:delText>
        </w:r>
      </w:del>
    </w:p>
    <w:p w14:paraId="26E659D5" w14:textId="6EF761E1" w:rsidR="001D120D" w:rsidDel="007B4453" w:rsidRDefault="001D120D">
      <w:pPr>
        <w:autoSpaceDE w:val="0"/>
        <w:autoSpaceDN w:val="0"/>
        <w:adjustRightInd w:val="0"/>
        <w:spacing w:line="314" w:lineRule="auto"/>
        <w:rPr>
          <w:del w:id="3706" w:author="Ryker Steglich" w:date="2025-10-06T15:15:00Z" w16du:dateUtc="2025-10-06T21:15:00Z"/>
          <w:rFonts w:ascii="Open Sans" w:hAnsi="Open Sans" w:cs="Open Sans"/>
          <w:kern w:val="0"/>
          <w:sz w:val="21"/>
          <w:szCs w:val="21"/>
        </w:rPr>
        <w:pPrChange w:id="3707" w:author="Ryker Steglich" w:date="2025-09-30T12:59:00Z" w16du:dateUtc="2025-09-30T18:59:00Z">
          <w:pPr>
            <w:autoSpaceDE w:val="0"/>
            <w:autoSpaceDN w:val="0"/>
            <w:adjustRightInd w:val="0"/>
            <w:spacing w:after="210" w:line="314" w:lineRule="auto"/>
          </w:pPr>
        </w:pPrChange>
      </w:pPr>
      <w:del w:id="3708" w:author="Ryker Steglich" w:date="2025-10-06T15:15:00Z" w16du:dateUtc="2025-10-06T21:15:00Z">
        <w:r w:rsidDel="007B4453">
          <w:rPr>
            <w:rFonts w:ascii="Open Sans" w:hAnsi="Open Sans" w:cs="Open Sans"/>
            <w:kern w:val="0"/>
            <w:sz w:val="21"/>
            <w:szCs w:val="21"/>
          </w:rPr>
          <w:delText>Sports and hobby shop and equipment repair.</w:delText>
        </w:r>
      </w:del>
    </w:p>
    <w:p w14:paraId="6E1108FB" w14:textId="08D2F9D7" w:rsidR="001D120D" w:rsidDel="007B4453" w:rsidRDefault="001D120D">
      <w:pPr>
        <w:autoSpaceDE w:val="0"/>
        <w:autoSpaceDN w:val="0"/>
        <w:adjustRightInd w:val="0"/>
        <w:spacing w:line="314" w:lineRule="auto"/>
        <w:rPr>
          <w:del w:id="3709" w:author="Ryker Steglich" w:date="2025-10-06T15:15:00Z" w16du:dateUtc="2025-10-06T21:15:00Z"/>
          <w:rFonts w:ascii="Open Sans" w:hAnsi="Open Sans" w:cs="Open Sans"/>
          <w:kern w:val="0"/>
          <w:sz w:val="21"/>
          <w:szCs w:val="21"/>
        </w:rPr>
        <w:pPrChange w:id="3710" w:author="Ryker Steglich" w:date="2025-09-30T12:59:00Z" w16du:dateUtc="2025-09-30T18:59:00Z">
          <w:pPr>
            <w:autoSpaceDE w:val="0"/>
            <w:autoSpaceDN w:val="0"/>
            <w:adjustRightInd w:val="0"/>
            <w:spacing w:after="210" w:line="314" w:lineRule="auto"/>
          </w:pPr>
        </w:pPrChange>
      </w:pPr>
      <w:del w:id="3711" w:author="Ryker Steglich" w:date="2025-10-06T15:15:00Z" w16du:dateUtc="2025-10-06T21:15:00Z">
        <w:r w:rsidDel="007B4453">
          <w:rPr>
            <w:rFonts w:ascii="Open Sans" w:hAnsi="Open Sans" w:cs="Open Sans"/>
            <w:kern w:val="0"/>
            <w:sz w:val="21"/>
            <w:szCs w:val="21"/>
          </w:rPr>
          <w:delText>Supermarket.</w:delText>
        </w:r>
      </w:del>
    </w:p>
    <w:p w14:paraId="1E9285C3" w14:textId="1CDC59C7" w:rsidR="001D120D" w:rsidDel="007B4453" w:rsidRDefault="001D120D">
      <w:pPr>
        <w:autoSpaceDE w:val="0"/>
        <w:autoSpaceDN w:val="0"/>
        <w:adjustRightInd w:val="0"/>
        <w:spacing w:line="314" w:lineRule="auto"/>
        <w:rPr>
          <w:del w:id="3712" w:author="Ryker Steglich" w:date="2025-10-06T15:15:00Z" w16du:dateUtc="2025-10-06T21:15:00Z"/>
          <w:rFonts w:ascii="Open Sans" w:hAnsi="Open Sans" w:cs="Open Sans"/>
          <w:kern w:val="0"/>
          <w:sz w:val="21"/>
          <w:szCs w:val="21"/>
        </w:rPr>
        <w:pPrChange w:id="3713" w:author="Ryker Steglich" w:date="2025-09-30T12:59:00Z" w16du:dateUtc="2025-09-30T18:59:00Z">
          <w:pPr>
            <w:autoSpaceDE w:val="0"/>
            <w:autoSpaceDN w:val="0"/>
            <w:adjustRightInd w:val="0"/>
            <w:spacing w:after="210" w:line="314" w:lineRule="auto"/>
          </w:pPr>
        </w:pPrChange>
      </w:pPr>
      <w:del w:id="3714" w:author="Ryker Steglich" w:date="2025-10-06T15:15:00Z" w16du:dateUtc="2025-10-06T21:15:00Z">
        <w:r w:rsidDel="007B4453">
          <w:rPr>
            <w:rFonts w:ascii="Open Sans" w:hAnsi="Open Sans" w:cs="Open Sans"/>
            <w:kern w:val="0"/>
            <w:sz w:val="21"/>
            <w:szCs w:val="21"/>
          </w:rPr>
          <w:delText>Temporary building for uses incidental to construction work. Such building shall be removed upon the completion of construction work.</w:delText>
        </w:r>
      </w:del>
    </w:p>
    <w:p w14:paraId="762257FD" w14:textId="070EA95F" w:rsidR="001D120D" w:rsidDel="007B4453" w:rsidRDefault="001D120D">
      <w:pPr>
        <w:autoSpaceDE w:val="0"/>
        <w:autoSpaceDN w:val="0"/>
        <w:adjustRightInd w:val="0"/>
        <w:spacing w:line="314" w:lineRule="auto"/>
        <w:rPr>
          <w:del w:id="3715" w:author="Ryker Steglich" w:date="2025-10-06T15:15:00Z" w16du:dateUtc="2025-10-06T21:15:00Z"/>
          <w:rFonts w:ascii="Open Sans" w:hAnsi="Open Sans" w:cs="Open Sans"/>
          <w:kern w:val="0"/>
          <w:sz w:val="21"/>
          <w:szCs w:val="21"/>
        </w:rPr>
        <w:pPrChange w:id="3716" w:author="Ryker Steglich" w:date="2025-09-30T12:59:00Z" w16du:dateUtc="2025-09-30T18:59:00Z">
          <w:pPr>
            <w:autoSpaceDE w:val="0"/>
            <w:autoSpaceDN w:val="0"/>
            <w:adjustRightInd w:val="0"/>
            <w:spacing w:after="210" w:line="314" w:lineRule="auto"/>
          </w:pPr>
        </w:pPrChange>
      </w:pPr>
      <w:del w:id="3717" w:author="Ryker Steglich" w:date="2025-10-06T15:15:00Z" w16du:dateUtc="2025-10-06T21:15:00Z">
        <w:r w:rsidDel="007B4453">
          <w:rPr>
            <w:rFonts w:ascii="Open Sans" w:hAnsi="Open Sans" w:cs="Open Sans"/>
            <w:kern w:val="0"/>
            <w:sz w:val="21"/>
            <w:szCs w:val="21"/>
          </w:rPr>
          <w:delText>Tobacco shop.</w:delText>
        </w:r>
      </w:del>
    </w:p>
    <w:p w14:paraId="1E96700F" w14:textId="684A193E" w:rsidR="001D120D" w:rsidDel="007B4453" w:rsidRDefault="001D120D">
      <w:pPr>
        <w:autoSpaceDE w:val="0"/>
        <w:autoSpaceDN w:val="0"/>
        <w:adjustRightInd w:val="0"/>
        <w:spacing w:line="314" w:lineRule="auto"/>
        <w:rPr>
          <w:del w:id="3718" w:author="Ryker Steglich" w:date="2025-10-06T15:15:00Z" w16du:dateUtc="2025-10-06T21:15:00Z"/>
          <w:rFonts w:ascii="Open Sans" w:hAnsi="Open Sans" w:cs="Open Sans"/>
          <w:kern w:val="0"/>
          <w:sz w:val="21"/>
          <w:szCs w:val="21"/>
        </w:rPr>
        <w:pPrChange w:id="3719" w:author="Ryker Steglich" w:date="2025-09-30T12:59:00Z" w16du:dateUtc="2025-09-30T18:59:00Z">
          <w:pPr>
            <w:autoSpaceDE w:val="0"/>
            <w:autoSpaceDN w:val="0"/>
            <w:adjustRightInd w:val="0"/>
            <w:spacing w:after="210" w:line="314" w:lineRule="auto"/>
          </w:pPr>
        </w:pPrChange>
      </w:pPr>
      <w:del w:id="3720" w:author="Ryker Steglich" w:date="2025-10-06T15:15:00Z" w16du:dateUtc="2025-10-06T21:15:00Z">
        <w:r w:rsidDel="007B4453">
          <w:rPr>
            <w:rFonts w:ascii="Open Sans" w:hAnsi="Open Sans" w:cs="Open Sans"/>
            <w:kern w:val="0"/>
            <w:sz w:val="21"/>
            <w:szCs w:val="21"/>
          </w:rPr>
          <w:delText>Toy store, retail.</w:delText>
        </w:r>
      </w:del>
    </w:p>
    <w:p w14:paraId="0C55BF8D" w14:textId="7D4AE679" w:rsidR="001D120D" w:rsidDel="007B4453" w:rsidRDefault="001D120D">
      <w:pPr>
        <w:autoSpaceDE w:val="0"/>
        <w:autoSpaceDN w:val="0"/>
        <w:adjustRightInd w:val="0"/>
        <w:spacing w:line="314" w:lineRule="auto"/>
        <w:rPr>
          <w:del w:id="3721" w:author="Ryker Steglich" w:date="2025-10-06T15:15:00Z" w16du:dateUtc="2025-10-06T21:15:00Z"/>
          <w:rFonts w:ascii="Open Sans" w:hAnsi="Open Sans" w:cs="Open Sans"/>
          <w:kern w:val="0"/>
          <w:sz w:val="21"/>
          <w:szCs w:val="21"/>
        </w:rPr>
        <w:pPrChange w:id="3722" w:author="Ryker Steglich" w:date="2025-09-30T12:59:00Z" w16du:dateUtc="2025-09-30T18:59:00Z">
          <w:pPr>
            <w:autoSpaceDE w:val="0"/>
            <w:autoSpaceDN w:val="0"/>
            <w:adjustRightInd w:val="0"/>
            <w:spacing w:after="210" w:line="314" w:lineRule="auto"/>
          </w:pPr>
        </w:pPrChange>
      </w:pPr>
      <w:del w:id="3723" w:author="Ryker Steglich" w:date="2025-10-06T15:15:00Z" w16du:dateUtc="2025-10-06T21:15:00Z">
        <w:r w:rsidDel="007B4453">
          <w:rPr>
            <w:rFonts w:ascii="Open Sans" w:hAnsi="Open Sans" w:cs="Open Sans"/>
            <w:kern w:val="0"/>
            <w:sz w:val="21"/>
            <w:szCs w:val="21"/>
          </w:rPr>
          <w:delText>Travel agency.</w:delText>
        </w:r>
      </w:del>
    </w:p>
    <w:p w14:paraId="50A23E5E" w14:textId="5AD41D96" w:rsidR="001D120D" w:rsidDel="007B4453" w:rsidRDefault="001D120D">
      <w:pPr>
        <w:autoSpaceDE w:val="0"/>
        <w:autoSpaceDN w:val="0"/>
        <w:adjustRightInd w:val="0"/>
        <w:spacing w:line="314" w:lineRule="auto"/>
        <w:rPr>
          <w:del w:id="3724" w:author="Ryker Steglich" w:date="2025-10-06T15:15:00Z" w16du:dateUtc="2025-10-06T21:15:00Z"/>
          <w:rFonts w:ascii="Open Sans" w:hAnsi="Open Sans" w:cs="Open Sans"/>
          <w:kern w:val="0"/>
          <w:sz w:val="21"/>
          <w:szCs w:val="21"/>
        </w:rPr>
        <w:pPrChange w:id="3725" w:author="Ryker Steglich" w:date="2025-09-30T12:59:00Z" w16du:dateUtc="2025-09-30T18:59:00Z">
          <w:pPr>
            <w:autoSpaceDE w:val="0"/>
            <w:autoSpaceDN w:val="0"/>
            <w:adjustRightInd w:val="0"/>
            <w:spacing w:after="210" w:line="314" w:lineRule="auto"/>
          </w:pPr>
        </w:pPrChange>
      </w:pPr>
      <w:del w:id="3726" w:author="Ryker Steglich" w:date="2025-10-06T15:15:00Z" w16du:dateUtc="2025-10-06T21:15:00Z">
        <w:r w:rsidDel="007B4453">
          <w:rPr>
            <w:rFonts w:ascii="Open Sans" w:hAnsi="Open Sans" w:cs="Open Sans"/>
            <w:kern w:val="0"/>
            <w:sz w:val="21"/>
            <w:szCs w:val="21"/>
          </w:rPr>
          <w:delText>Video rental.</w:delText>
        </w:r>
      </w:del>
    </w:p>
    <w:p w14:paraId="7B3F7430" w14:textId="46180C7C" w:rsidR="001D120D" w:rsidDel="007B4453" w:rsidRDefault="001D120D">
      <w:pPr>
        <w:autoSpaceDE w:val="0"/>
        <w:autoSpaceDN w:val="0"/>
        <w:adjustRightInd w:val="0"/>
        <w:spacing w:line="314" w:lineRule="auto"/>
        <w:rPr>
          <w:del w:id="3727" w:author="Ryker Steglich" w:date="2025-10-06T15:15:00Z" w16du:dateUtc="2025-10-06T21:15:00Z"/>
          <w:rFonts w:ascii="Open Sans" w:hAnsi="Open Sans" w:cs="Open Sans"/>
          <w:kern w:val="0"/>
          <w:sz w:val="18"/>
          <w:szCs w:val="18"/>
        </w:rPr>
        <w:pPrChange w:id="3728" w:author="Ryker Steglich" w:date="2025-09-30T12:59:00Z" w16du:dateUtc="2025-09-30T18:59:00Z">
          <w:pPr>
            <w:autoSpaceDE w:val="0"/>
            <w:autoSpaceDN w:val="0"/>
            <w:adjustRightInd w:val="0"/>
            <w:spacing w:before="105" w:after="315" w:line="314" w:lineRule="auto"/>
          </w:pPr>
        </w:pPrChange>
      </w:pPr>
      <w:del w:id="3729" w:author="Ryker Steglich" w:date="2025-10-06T15:15:00Z" w16du:dateUtc="2025-10-06T21:15:00Z">
        <w:r w:rsidDel="007B4453">
          <w:rPr>
            <w:rFonts w:ascii="Open Sans" w:hAnsi="Open Sans" w:cs="Open Sans"/>
            <w:kern w:val="0"/>
            <w:sz w:val="18"/>
            <w:szCs w:val="18"/>
          </w:rPr>
          <w:delText>HISTORY: Adopted by Ord. 99.12.21 on 12/21/1999.</w:delText>
        </w:r>
      </w:del>
    </w:p>
    <w:p w14:paraId="4C593FAF" w14:textId="1B16CB34" w:rsidR="001D120D" w:rsidDel="007B4453" w:rsidRDefault="001D120D">
      <w:pPr>
        <w:keepNext/>
        <w:keepLines/>
        <w:autoSpaceDE w:val="0"/>
        <w:autoSpaceDN w:val="0"/>
        <w:adjustRightInd w:val="0"/>
        <w:spacing w:line="314" w:lineRule="auto"/>
        <w:ind w:left="1578" w:hanging="1578"/>
        <w:outlineLvl w:val="2"/>
        <w:rPr>
          <w:del w:id="3730" w:author="Ryker Steglich" w:date="2025-10-06T15:15:00Z" w16du:dateUtc="2025-10-06T21:15:00Z"/>
          <w:rFonts w:ascii="Open Sans" w:hAnsi="Open Sans" w:cs="Open Sans"/>
          <w:b/>
          <w:bCs/>
          <w:kern w:val="0"/>
          <w:sz w:val="26"/>
          <w:szCs w:val="26"/>
        </w:rPr>
        <w:pPrChange w:id="373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732" w:name="10.10.040.4"/>
      <w:bookmarkEnd w:id="3732"/>
      <w:del w:id="3733" w:author="Ryker Steglich" w:date="2025-10-06T15:15:00Z" w16du:dateUtc="2025-10-06T21:15:00Z">
        <w:r w:rsidDel="007B4453">
          <w:rPr>
            <w:rFonts w:ascii="Open Sans" w:hAnsi="Open Sans" w:cs="Open Sans"/>
            <w:b/>
            <w:bCs/>
            <w:kern w:val="0"/>
            <w:sz w:val="26"/>
            <w:szCs w:val="26"/>
          </w:rPr>
          <w:delText>10.10.040.4</w:delText>
        </w:r>
        <w:r w:rsidDel="007B4453">
          <w:rPr>
            <w:rFonts w:ascii="Open Sans" w:hAnsi="Open Sans" w:cs="Open Sans"/>
            <w:b/>
            <w:bCs/>
            <w:kern w:val="0"/>
            <w:sz w:val="26"/>
            <w:szCs w:val="26"/>
          </w:rPr>
          <w:tab/>
          <w:delText>ACCESSORY USES.</w:delText>
        </w:r>
      </w:del>
    </w:p>
    <w:p w14:paraId="16ED0C25" w14:textId="0E382075" w:rsidR="001D120D" w:rsidDel="007B4453" w:rsidRDefault="001D120D">
      <w:pPr>
        <w:autoSpaceDE w:val="0"/>
        <w:autoSpaceDN w:val="0"/>
        <w:adjustRightInd w:val="0"/>
        <w:spacing w:line="314" w:lineRule="auto"/>
        <w:rPr>
          <w:del w:id="3734" w:author="Ryker Steglich" w:date="2025-10-06T15:15:00Z" w16du:dateUtc="2025-10-06T21:15:00Z"/>
          <w:rFonts w:ascii="Open Sans" w:hAnsi="Open Sans" w:cs="Open Sans"/>
          <w:kern w:val="0"/>
          <w:sz w:val="21"/>
          <w:szCs w:val="21"/>
        </w:rPr>
        <w:pPrChange w:id="3735" w:author="Ryker Steglich" w:date="2025-09-30T12:59:00Z" w16du:dateUtc="2025-09-30T18:59:00Z">
          <w:pPr>
            <w:autoSpaceDE w:val="0"/>
            <w:autoSpaceDN w:val="0"/>
            <w:adjustRightInd w:val="0"/>
            <w:spacing w:before="210" w:after="210" w:line="314" w:lineRule="auto"/>
          </w:pPr>
        </w:pPrChange>
      </w:pPr>
      <w:del w:id="3736" w:author="Ryker Steglich" w:date="2025-10-06T15:15:00Z" w16du:dateUtc="2025-10-06T21:15:00Z">
        <w:r w:rsidDel="007B4453">
          <w:rPr>
            <w:rFonts w:ascii="Open Sans" w:hAnsi="Open Sans" w:cs="Open Sans"/>
            <w:kern w:val="0"/>
            <w:sz w:val="21"/>
            <w:szCs w:val="21"/>
          </w:rPr>
          <w:delText>Accessory uses and structures are permitted in the C-N zone, provided they are incidental to and do not substantially alter the character of the permitted principal use or structure. Such permitted accessory uses and structures include, but are not limited to, the following:</w:delText>
        </w:r>
      </w:del>
    </w:p>
    <w:p w14:paraId="1EF7ACAD" w14:textId="6A8D0A45" w:rsidR="001D120D" w:rsidDel="007B4453" w:rsidRDefault="001D120D">
      <w:pPr>
        <w:autoSpaceDE w:val="0"/>
        <w:autoSpaceDN w:val="0"/>
        <w:adjustRightInd w:val="0"/>
        <w:spacing w:line="314" w:lineRule="auto"/>
        <w:rPr>
          <w:del w:id="3737" w:author="Ryker Steglich" w:date="2025-10-06T15:15:00Z" w16du:dateUtc="2025-10-06T21:15:00Z"/>
          <w:rFonts w:ascii="Open Sans" w:hAnsi="Open Sans" w:cs="Open Sans"/>
          <w:kern w:val="0"/>
          <w:sz w:val="21"/>
          <w:szCs w:val="21"/>
        </w:rPr>
        <w:pPrChange w:id="3738" w:author="Ryker Steglich" w:date="2025-09-30T12:59:00Z" w16du:dateUtc="2025-09-30T18:59:00Z">
          <w:pPr>
            <w:autoSpaceDE w:val="0"/>
            <w:autoSpaceDN w:val="0"/>
            <w:adjustRightInd w:val="0"/>
            <w:spacing w:after="210" w:line="314" w:lineRule="auto"/>
          </w:pPr>
        </w:pPrChange>
      </w:pPr>
      <w:del w:id="3739" w:author="Ryker Steglich" w:date="2025-10-06T15:15:00Z" w16du:dateUtc="2025-10-06T21:15:00Z">
        <w:r w:rsidDel="007B4453">
          <w:rPr>
            <w:rFonts w:ascii="Open Sans" w:hAnsi="Open Sans" w:cs="Open Sans"/>
            <w:kern w:val="0"/>
            <w:sz w:val="21"/>
            <w:szCs w:val="21"/>
          </w:rPr>
          <w:delText>Accessory buildings such as garages, carports, equipment storage buildings and supply storage buildings which are customarily used in conjunction with and incidental to a principal use or structure permitted in the C-N zone.</w:delText>
        </w:r>
      </w:del>
    </w:p>
    <w:p w14:paraId="1EA83C65" w14:textId="24958C0A" w:rsidR="001D120D" w:rsidDel="007B4453" w:rsidRDefault="001D120D">
      <w:pPr>
        <w:autoSpaceDE w:val="0"/>
        <w:autoSpaceDN w:val="0"/>
        <w:adjustRightInd w:val="0"/>
        <w:spacing w:line="314" w:lineRule="auto"/>
        <w:rPr>
          <w:del w:id="3740" w:author="Ryker Steglich" w:date="2025-10-06T15:15:00Z" w16du:dateUtc="2025-10-06T21:15:00Z"/>
          <w:rFonts w:ascii="Open Sans" w:hAnsi="Open Sans" w:cs="Open Sans"/>
          <w:kern w:val="0"/>
          <w:sz w:val="21"/>
          <w:szCs w:val="21"/>
        </w:rPr>
        <w:pPrChange w:id="3741" w:author="Ryker Steglich" w:date="2025-09-30T12:59:00Z" w16du:dateUtc="2025-09-30T18:59:00Z">
          <w:pPr>
            <w:autoSpaceDE w:val="0"/>
            <w:autoSpaceDN w:val="0"/>
            <w:adjustRightInd w:val="0"/>
            <w:spacing w:after="210" w:line="314" w:lineRule="auto"/>
          </w:pPr>
        </w:pPrChange>
      </w:pPr>
      <w:del w:id="3742" w:author="Ryker Steglich" w:date="2025-10-06T15:15:00Z" w16du:dateUtc="2025-10-06T21:15:00Z">
        <w:r w:rsidDel="007B4453">
          <w:rPr>
            <w:rFonts w:ascii="Open Sans" w:hAnsi="Open Sans" w:cs="Open Sans"/>
            <w:kern w:val="0"/>
            <w:sz w:val="21"/>
            <w:szCs w:val="21"/>
          </w:rPr>
          <w:delText>Temporary storage of materials used for construction of a building, including the contractor's office; provided, that such use is on the building site or immediately adjacent thereto; and provided further, that such use shall be permitted only during the construction period and thirty (30) days thereafter.</w:delText>
        </w:r>
      </w:del>
    </w:p>
    <w:p w14:paraId="23621A3F" w14:textId="39A5C299" w:rsidR="001D120D" w:rsidDel="007B4453" w:rsidRDefault="001D120D">
      <w:pPr>
        <w:keepNext/>
        <w:keepLines/>
        <w:autoSpaceDE w:val="0"/>
        <w:autoSpaceDN w:val="0"/>
        <w:adjustRightInd w:val="0"/>
        <w:spacing w:line="314" w:lineRule="auto"/>
        <w:ind w:left="1578" w:hanging="1578"/>
        <w:outlineLvl w:val="2"/>
        <w:rPr>
          <w:del w:id="3743" w:author="Ryker Steglich" w:date="2025-10-06T15:15:00Z" w16du:dateUtc="2025-10-06T21:15:00Z"/>
          <w:rFonts w:ascii="Open Sans" w:hAnsi="Open Sans" w:cs="Open Sans"/>
          <w:b/>
          <w:bCs/>
          <w:kern w:val="0"/>
          <w:sz w:val="26"/>
          <w:szCs w:val="26"/>
        </w:rPr>
        <w:pPrChange w:id="374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745" w:name="10.10.040.5"/>
      <w:bookmarkEnd w:id="3745"/>
      <w:del w:id="3746" w:author="Ryker Steglich" w:date="2025-10-06T15:15:00Z" w16du:dateUtc="2025-10-06T21:15:00Z">
        <w:r w:rsidDel="007B4453">
          <w:rPr>
            <w:rFonts w:ascii="Open Sans" w:hAnsi="Open Sans" w:cs="Open Sans"/>
            <w:b/>
            <w:bCs/>
            <w:kern w:val="0"/>
            <w:sz w:val="26"/>
            <w:szCs w:val="26"/>
          </w:rPr>
          <w:delText>10.10.040.5</w:delText>
        </w:r>
        <w:r w:rsidDel="007B4453">
          <w:rPr>
            <w:rFonts w:ascii="Open Sans" w:hAnsi="Open Sans" w:cs="Open Sans"/>
            <w:b/>
            <w:bCs/>
            <w:kern w:val="0"/>
            <w:sz w:val="26"/>
            <w:szCs w:val="26"/>
          </w:rPr>
          <w:tab/>
          <w:delText>CONDITIONAL USES.</w:delText>
        </w:r>
      </w:del>
    </w:p>
    <w:p w14:paraId="0595B802" w14:textId="27DD5FB8" w:rsidR="001D120D" w:rsidDel="007B4453" w:rsidRDefault="001D120D">
      <w:pPr>
        <w:autoSpaceDE w:val="0"/>
        <w:autoSpaceDN w:val="0"/>
        <w:adjustRightInd w:val="0"/>
        <w:spacing w:line="314" w:lineRule="auto"/>
        <w:rPr>
          <w:del w:id="3747" w:author="Ryker Steglich" w:date="2025-10-06T15:15:00Z" w16du:dateUtc="2025-10-06T21:15:00Z"/>
          <w:rFonts w:ascii="Open Sans" w:hAnsi="Open Sans" w:cs="Open Sans"/>
          <w:kern w:val="0"/>
          <w:sz w:val="21"/>
          <w:szCs w:val="21"/>
        </w:rPr>
        <w:pPrChange w:id="3748" w:author="Ryker Steglich" w:date="2025-09-30T12:59:00Z" w16du:dateUtc="2025-09-30T18:59:00Z">
          <w:pPr>
            <w:autoSpaceDE w:val="0"/>
            <w:autoSpaceDN w:val="0"/>
            <w:adjustRightInd w:val="0"/>
            <w:spacing w:before="210" w:after="210" w:line="314" w:lineRule="auto"/>
          </w:pPr>
        </w:pPrChange>
      </w:pPr>
      <w:del w:id="3749" w:author="Ryker Steglich" w:date="2025-10-06T15:15:00Z" w16du:dateUtc="2025-10-06T21:15:00Z">
        <w:r w:rsidDel="007B4453">
          <w:rPr>
            <w:rFonts w:ascii="Open Sans" w:hAnsi="Open Sans" w:cs="Open Sans"/>
            <w:kern w:val="0"/>
            <w:sz w:val="21"/>
            <w:szCs w:val="21"/>
          </w:rPr>
          <w:delText>The following uses and structures are permitted in the C-N zone only after a conditional use permit has been issued by the planning commission and subject to the terms and conditions thereof:</w:delText>
        </w:r>
      </w:del>
    </w:p>
    <w:p w14:paraId="5BC0E563" w14:textId="12E57FE0" w:rsidR="001D120D" w:rsidDel="007B4453" w:rsidRDefault="001D120D">
      <w:pPr>
        <w:autoSpaceDE w:val="0"/>
        <w:autoSpaceDN w:val="0"/>
        <w:adjustRightInd w:val="0"/>
        <w:spacing w:line="314" w:lineRule="auto"/>
        <w:rPr>
          <w:del w:id="3750" w:author="Ryker Steglich" w:date="2025-10-06T15:15:00Z" w16du:dateUtc="2025-10-06T21:15:00Z"/>
          <w:rFonts w:ascii="Open Sans" w:hAnsi="Open Sans" w:cs="Open Sans"/>
          <w:kern w:val="0"/>
          <w:sz w:val="21"/>
          <w:szCs w:val="21"/>
        </w:rPr>
        <w:pPrChange w:id="3751" w:author="Ryker Steglich" w:date="2025-09-30T12:59:00Z" w16du:dateUtc="2025-09-30T18:59:00Z">
          <w:pPr>
            <w:autoSpaceDE w:val="0"/>
            <w:autoSpaceDN w:val="0"/>
            <w:adjustRightInd w:val="0"/>
            <w:spacing w:after="210" w:line="314" w:lineRule="auto"/>
          </w:pPr>
        </w:pPrChange>
      </w:pPr>
      <w:del w:id="3752" w:author="Ryker Steglich" w:date="2025-10-06T15:15:00Z" w16du:dateUtc="2025-10-06T21:15:00Z">
        <w:r w:rsidDel="007B4453">
          <w:rPr>
            <w:rFonts w:ascii="Open Sans" w:hAnsi="Open Sans" w:cs="Open Sans"/>
            <w:kern w:val="0"/>
            <w:sz w:val="21"/>
            <w:szCs w:val="21"/>
          </w:rPr>
          <w:delText>Government buildings or uses, nonindustrial.</w:delText>
        </w:r>
      </w:del>
    </w:p>
    <w:p w14:paraId="122CFDCE" w14:textId="5E8F2D4C" w:rsidR="001D120D" w:rsidDel="007B4453" w:rsidRDefault="001D120D">
      <w:pPr>
        <w:autoSpaceDE w:val="0"/>
        <w:autoSpaceDN w:val="0"/>
        <w:adjustRightInd w:val="0"/>
        <w:spacing w:line="314" w:lineRule="auto"/>
        <w:rPr>
          <w:del w:id="3753" w:author="Ryker Steglich" w:date="2025-10-06T15:15:00Z" w16du:dateUtc="2025-10-06T21:15:00Z"/>
          <w:rFonts w:ascii="Open Sans" w:hAnsi="Open Sans" w:cs="Open Sans"/>
          <w:kern w:val="0"/>
          <w:sz w:val="21"/>
          <w:szCs w:val="21"/>
        </w:rPr>
        <w:pPrChange w:id="3754" w:author="Ryker Steglich" w:date="2025-09-30T12:59:00Z" w16du:dateUtc="2025-09-30T18:59:00Z">
          <w:pPr>
            <w:autoSpaceDE w:val="0"/>
            <w:autoSpaceDN w:val="0"/>
            <w:adjustRightInd w:val="0"/>
            <w:spacing w:after="210" w:line="314" w:lineRule="auto"/>
          </w:pPr>
        </w:pPrChange>
      </w:pPr>
      <w:del w:id="3755" w:author="Ryker Steglich" w:date="2025-10-06T15:15:00Z" w16du:dateUtc="2025-10-06T21:15:00Z">
        <w:r w:rsidDel="007B4453">
          <w:rPr>
            <w:rFonts w:ascii="Open Sans" w:hAnsi="Open Sans" w:cs="Open Sans"/>
            <w:kern w:val="0"/>
            <w:sz w:val="21"/>
            <w:szCs w:val="21"/>
          </w:rPr>
          <w:delText>Museum.</w:delText>
        </w:r>
      </w:del>
    </w:p>
    <w:p w14:paraId="63117E75" w14:textId="147D6A58" w:rsidR="001D120D" w:rsidDel="007B4453" w:rsidRDefault="001D120D">
      <w:pPr>
        <w:autoSpaceDE w:val="0"/>
        <w:autoSpaceDN w:val="0"/>
        <w:adjustRightInd w:val="0"/>
        <w:spacing w:line="314" w:lineRule="auto"/>
        <w:rPr>
          <w:del w:id="3756" w:author="Ryker Steglich" w:date="2025-10-06T15:15:00Z" w16du:dateUtc="2025-10-06T21:15:00Z"/>
          <w:rFonts w:ascii="Open Sans" w:hAnsi="Open Sans" w:cs="Open Sans"/>
          <w:kern w:val="0"/>
          <w:sz w:val="21"/>
          <w:szCs w:val="21"/>
        </w:rPr>
        <w:pPrChange w:id="3757" w:author="Ryker Steglich" w:date="2025-09-30T12:59:00Z" w16du:dateUtc="2025-09-30T18:59:00Z">
          <w:pPr>
            <w:autoSpaceDE w:val="0"/>
            <w:autoSpaceDN w:val="0"/>
            <w:adjustRightInd w:val="0"/>
            <w:spacing w:after="210" w:line="314" w:lineRule="auto"/>
          </w:pPr>
        </w:pPrChange>
      </w:pPr>
      <w:del w:id="3758" w:author="Ryker Steglich" w:date="2025-10-06T15:15:00Z" w16du:dateUtc="2025-10-06T21:15:00Z">
        <w:r w:rsidDel="007B4453">
          <w:rPr>
            <w:rFonts w:ascii="Open Sans" w:hAnsi="Open Sans" w:cs="Open Sans"/>
            <w:kern w:val="0"/>
            <w:sz w:val="21"/>
            <w:szCs w:val="21"/>
          </w:rPr>
          <w:delText>Nursery school.</w:delText>
        </w:r>
      </w:del>
    </w:p>
    <w:p w14:paraId="312D384E" w14:textId="11C037C2" w:rsidR="001D120D" w:rsidDel="007B4453" w:rsidRDefault="001D120D">
      <w:pPr>
        <w:autoSpaceDE w:val="0"/>
        <w:autoSpaceDN w:val="0"/>
        <w:adjustRightInd w:val="0"/>
        <w:spacing w:line="314" w:lineRule="auto"/>
        <w:rPr>
          <w:del w:id="3759" w:author="Ryker Steglich" w:date="2025-10-06T15:15:00Z" w16du:dateUtc="2025-10-06T21:15:00Z"/>
          <w:rFonts w:ascii="Open Sans" w:hAnsi="Open Sans" w:cs="Open Sans"/>
          <w:kern w:val="0"/>
          <w:sz w:val="21"/>
          <w:szCs w:val="21"/>
        </w:rPr>
        <w:pPrChange w:id="3760" w:author="Ryker Steglich" w:date="2025-09-30T12:59:00Z" w16du:dateUtc="2025-09-30T18:59:00Z">
          <w:pPr>
            <w:autoSpaceDE w:val="0"/>
            <w:autoSpaceDN w:val="0"/>
            <w:adjustRightInd w:val="0"/>
            <w:spacing w:after="210" w:line="314" w:lineRule="auto"/>
          </w:pPr>
        </w:pPrChange>
      </w:pPr>
      <w:del w:id="3761" w:author="Ryker Steglich" w:date="2025-10-06T15:15:00Z" w16du:dateUtc="2025-10-06T21:15:00Z">
        <w:r w:rsidDel="007B4453">
          <w:rPr>
            <w:rFonts w:ascii="Open Sans" w:hAnsi="Open Sans" w:cs="Open Sans"/>
            <w:kern w:val="0"/>
            <w:sz w:val="21"/>
            <w:szCs w:val="21"/>
          </w:rPr>
          <w:delText>Parking lot or garage for passenger automobiles.</w:delText>
        </w:r>
      </w:del>
    </w:p>
    <w:p w14:paraId="2ED5CE18" w14:textId="0EE59986" w:rsidR="001D120D" w:rsidDel="007B4453" w:rsidRDefault="001D120D">
      <w:pPr>
        <w:autoSpaceDE w:val="0"/>
        <w:autoSpaceDN w:val="0"/>
        <w:adjustRightInd w:val="0"/>
        <w:spacing w:line="314" w:lineRule="auto"/>
        <w:rPr>
          <w:del w:id="3762" w:author="Ryker Steglich" w:date="2025-10-06T15:15:00Z" w16du:dateUtc="2025-10-06T21:15:00Z"/>
          <w:rFonts w:ascii="Open Sans" w:hAnsi="Open Sans" w:cs="Open Sans"/>
          <w:kern w:val="0"/>
          <w:sz w:val="21"/>
          <w:szCs w:val="21"/>
        </w:rPr>
        <w:pPrChange w:id="3763" w:author="Ryker Steglich" w:date="2025-09-30T12:59:00Z" w16du:dateUtc="2025-09-30T18:59:00Z">
          <w:pPr>
            <w:autoSpaceDE w:val="0"/>
            <w:autoSpaceDN w:val="0"/>
            <w:adjustRightInd w:val="0"/>
            <w:spacing w:after="210" w:line="314" w:lineRule="auto"/>
          </w:pPr>
        </w:pPrChange>
      </w:pPr>
      <w:del w:id="3764" w:author="Ryker Steglich" w:date="2025-10-06T15:15:00Z" w16du:dateUtc="2025-10-06T21:15:00Z">
        <w:r w:rsidDel="007B4453">
          <w:rPr>
            <w:rFonts w:ascii="Open Sans" w:hAnsi="Open Sans" w:cs="Open Sans"/>
            <w:kern w:val="0"/>
            <w:sz w:val="21"/>
            <w:szCs w:val="21"/>
          </w:rPr>
          <w:delText>Post office.</w:delText>
        </w:r>
      </w:del>
    </w:p>
    <w:p w14:paraId="5B504CAD" w14:textId="2D13EE28" w:rsidR="001D120D" w:rsidDel="007B4453" w:rsidRDefault="001D120D">
      <w:pPr>
        <w:autoSpaceDE w:val="0"/>
        <w:autoSpaceDN w:val="0"/>
        <w:adjustRightInd w:val="0"/>
        <w:spacing w:line="314" w:lineRule="auto"/>
        <w:rPr>
          <w:del w:id="3765" w:author="Ryker Steglich" w:date="2025-10-06T15:15:00Z" w16du:dateUtc="2025-10-06T21:15:00Z"/>
          <w:rFonts w:ascii="Open Sans" w:hAnsi="Open Sans" w:cs="Open Sans"/>
          <w:kern w:val="0"/>
          <w:sz w:val="21"/>
          <w:szCs w:val="21"/>
        </w:rPr>
        <w:pPrChange w:id="3766" w:author="Ryker Steglich" w:date="2025-09-30T12:59:00Z" w16du:dateUtc="2025-09-30T18:59:00Z">
          <w:pPr>
            <w:autoSpaceDE w:val="0"/>
            <w:autoSpaceDN w:val="0"/>
            <w:adjustRightInd w:val="0"/>
            <w:spacing w:after="210" w:line="314" w:lineRule="auto"/>
          </w:pPr>
        </w:pPrChange>
      </w:pPr>
      <w:del w:id="3767" w:author="Ryker Steglich" w:date="2025-10-06T15:15:00Z" w16du:dateUtc="2025-10-06T21:15:00Z">
        <w:r w:rsidDel="007B4453">
          <w:rPr>
            <w:rFonts w:ascii="Open Sans" w:hAnsi="Open Sans" w:cs="Open Sans"/>
            <w:kern w:val="0"/>
            <w:sz w:val="21"/>
            <w:szCs w:val="21"/>
          </w:rPr>
          <w:delText>Public utilities substation.</w:delText>
        </w:r>
      </w:del>
    </w:p>
    <w:p w14:paraId="329A8082" w14:textId="66DE8C88" w:rsidR="001D120D" w:rsidDel="007B4453" w:rsidRDefault="001D120D">
      <w:pPr>
        <w:autoSpaceDE w:val="0"/>
        <w:autoSpaceDN w:val="0"/>
        <w:adjustRightInd w:val="0"/>
        <w:spacing w:line="314" w:lineRule="auto"/>
        <w:rPr>
          <w:del w:id="3768" w:author="Ryker Steglich" w:date="2025-10-06T15:15:00Z" w16du:dateUtc="2025-10-06T21:15:00Z"/>
          <w:rFonts w:ascii="Open Sans" w:hAnsi="Open Sans" w:cs="Open Sans"/>
          <w:kern w:val="0"/>
          <w:sz w:val="21"/>
          <w:szCs w:val="21"/>
        </w:rPr>
        <w:pPrChange w:id="3769" w:author="Ryker Steglich" w:date="2025-09-30T12:59:00Z" w16du:dateUtc="2025-09-30T18:59:00Z">
          <w:pPr>
            <w:autoSpaceDE w:val="0"/>
            <w:autoSpaceDN w:val="0"/>
            <w:adjustRightInd w:val="0"/>
            <w:spacing w:after="210" w:line="314" w:lineRule="auto"/>
          </w:pPr>
        </w:pPrChange>
      </w:pPr>
      <w:del w:id="3770" w:author="Ryker Steglich" w:date="2025-10-06T15:15:00Z" w16du:dateUtc="2025-10-06T21:15:00Z">
        <w:r w:rsidDel="007B4453">
          <w:rPr>
            <w:rFonts w:ascii="Open Sans" w:hAnsi="Open Sans" w:cs="Open Sans"/>
            <w:kern w:val="0"/>
            <w:sz w:val="21"/>
            <w:szCs w:val="21"/>
          </w:rPr>
          <w:delText>Radio and television sales and service.</w:delText>
        </w:r>
      </w:del>
    </w:p>
    <w:p w14:paraId="0EB0998C" w14:textId="3CB9DB52"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377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772" w:name="10.10.040.6"/>
      <w:bookmarkEnd w:id="3772"/>
      <w:r>
        <w:rPr>
          <w:rFonts w:ascii="Open Sans" w:hAnsi="Open Sans" w:cs="Open Sans"/>
          <w:b/>
          <w:bCs/>
          <w:kern w:val="0"/>
          <w:sz w:val="26"/>
          <w:szCs w:val="26"/>
        </w:rPr>
        <w:t>10.10.040.</w:t>
      </w:r>
      <w:ins w:id="3773" w:author="Ryker Steglich" w:date="2025-10-07T13:19:00Z" w16du:dateUtc="2025-10-07T19:19:00Z">
        <w:r w:rsidR="003D4B86">
          <w:rPr>
            <w:rFonts w:ascii="Open Sans" w:hAnsi="Open Sans" w:cs="Open Sans"/>
            <w:b/>
            <w:bCs/>
            <w:kern w:val="0"/>
            <w:sz w:val="26"/>
            <w:szCs w:val="26"/>
          </w:rPr>
          <w:t>3</w:t>
        </w:r>
      </w:ins>
      <w:del w:id="3774" w:author="Ryker Steglich" w:date="2025-10-07T13:19:00Z" w16du:dateUtc="2025-10-07T19:19:00Z">
        <w:r w:rsidDel="003D4B86">
          <w:rPr>
            <w:rFonts w:ascii="Open Sans" w:hAnsi="Open Sans" w:cs="Open Sans"/>
            <w:b/>
            <w:bCs/>
            <w:kern w:val="0"/>
            <w:sz w:val="26"/>
            <w:szCs w:val="26"/>
          </w:rPr>
          <w:delText>6</w:delText>
        </w:r>
      </w:del>
      <w:r>
        <w:rPr>
          <w:rFonts w:ascii="Open Sans" w:hAnsi="Open Sans" w:cs="Open Sans"/>
          <w:b/>
          <w:bCs/>
          <w:kern w:val="0"/>
          <w:sz w:val="26"/>
          <w:szCs w:val="26"/>
        </w:rPr>
        <w:tab/>
      </w:r>
      <w:ins w:id="3775" w:author="Ryker Steglich" w:date="2025-10-06T15:16:00Z" w16du:dateUtc="2025-10-06T21:16:00Z">
        <w:r w:rsidR="00CE33D4">
          <w:rPr>
            <w:rFonts w:ascii="Open Sans" w:hAnsi="Open Sans" w:cs="Open Sans"/>
            <w:b/>
            <w:bCs/>
            <w:kern w:val="0"/>
            <w:sz w:val="26"/>
            <w:szCs w:val="26"/>
          </w:rPr>
          <w:t>DIMENSIONAL STANDARDS</w:t>
        </w:r>
      </w:ins>
      <w:del w:id="3776" w:author="Ryker Steglich" w:date="2025-10-06T15:16:00Z" w16du:dateUtc="2025-10-06T21:16:00Z">
        <w:r w:rsidDel="00CE33D4">
          <w:rPr>
            <w:rFonts w:ascii="Open Sans" w:hAnsi="Open Sans" w:cs="Open Sans"/>
            <w:b/>
            <w:bCs/>
            <w:kern w:val="0"/>
            <w:sz w:val="26"/>
            <w:szCs w:val="26"/>
          </w:rPr>
          <w:delText>LOT AREA</w:delText>
        </w:r>
      </w:del>
      <w:r>
        <w:rPr>
          <w:rFonts w:ascii="Open Sans" w:hAnsi="Open Sans" w:cs="Open Sans"/>
          <w:b/>
          <w:bCs/>
          <w:kern w:val="0"/>
          <w:sz w:val="26"/>
          <w:szCs w:val="26"/>
        </w:rPr>
        <w:t>.</w:t>
      </w:r>
    </w:p>
    <w:p w14:paraId="46621335" w14:textId="4FF07FBE" w:rsidR="00CE33D4" w:rsidRDefault="003B461C">
      <w:pPr>
        <w:autoSpaceDE w:val="0"/>
        <w:autoSpaceDN w:val="0"/>
        <w:adjustRightInd w:val="0"/>
        <w:spacing w:line="314" w:lineRule="auto"/>
        <w:rPr>
          <w:ins w:id="3777" w:author="Ryker Steglich" w:date="2025-10-06T15:20:00Z" w16du:dateUtc="2025-10-06T21:20:00Z"/>
          <w:rFonts w:ascii="Open Sans" w:hAnsi="Open Sans" w:cs="Open Sans"/>
          <w:kern w:val="0"/>
          <w:sz w:val="21"/>
          <w:szCs w:val="21"/>
        </w:rPr>
      </w:pPr>
      <w:ins w:id="3778" w:author="Ryker Steglich" w:date="2025-10-06T15:18:00Z" w16du:dateUtc="2025-10-06T21:18:00Z">
        <w:r>
          <w:rPr>
            <w:rFonts w:ascii="Open Sans" w:hAnsi="Open Sans" w:cs="Open Sans"/>
            <w:kern w:val="0"/>
            <w:sz w:val="21"/>
            <w:szCs w:val="21"/>
          </w:rPr>
          <w:t>Development in the C-N Neighborhood Commercial Zone shall comply with the dimensional standards shown in Table 10.10.040.B, unless otherwise specifically provided in this Title.</w:t>
        </w:r>
      </w:ins>
    </w:p>
    <w:p w14:paraId="30B74B9E" w14:textId="426C05D8" w:rsidR="003E61B5" w:rsidRDefault="003E61B5">
      <w:pPr>
        <w:autoSpaceDE w:val="0"/>
        <w:autoSpaceDN w:val="0"/>
        <w:adjustRightInd w:val="0"/>
        <w:spacing w:line="314" w:lineRule="auto"/>
        <w:rPr>
          <w:ins w:id="3779" w:author="Ryker Steglich" w:date="2025-10-06T15:20:00Z" w16du:dateUtc="2025-10-06T21:20:00Z"/>
          <w:rFonts w:ascii="Open Sans" w:hAnsi="Open Sans" w:cs="Open Sans"/>
          <w:kern w:val="0"/>
          <w:sz w:val="21"/>
          <w:szCs w:val="21"/>
        </w:rPr>
      </w:pPr>
      <w:ins w:id="3780" w:author="Ryker Steglich" w:date="2025-10-06T15:20:00Z" w16du:dateUtc="2025-10-06T21:20:00Z">
        <w:r>
          <w:rPr>
            <w:rFonts w:ascii="Open Sans" w:hAnsi="Open Sans" w:cs="Open Sans"/>
            <w:kern w:val="0"/>
            <w:sz w:val="21"/>
            <w:szCs w:val="21"/>
          </w:rPr>
          <w:t>Table 10.10.040.B – C-N Zone Dimensional Standards</w:t>
        </w:r>
      </w:ins>
    </w:p>
    <w:tbl>
      <w:tblPr>
        <w:tblStyle w:val="TableGrid"/>
        <w:tblW w:w="0" w:type="auto"/>
        <w:tblLook w:val="04A0" w:firstRow="1" w:lastRow="0" w:firstColumn="1" w:lastColumn="0" w:noHBand="0" w:noVBand="1"/>
        <w:tblPrChange w:id="3781" w:author="Ryker Steglich" w:date="2025-10-06T15:32:00Z" w16du:dateUtc="2025-10-06T21:32:00Z">
          <w:tblPr>
            <w:tblStyle w:val="TableGrid"/>
            <w:tblW w:w="0" w:type="auto"/>
            <w:tblLook w:val="04A0" w:firstRow="1" w:lastRow="0" w:firstColumn="1" w:lastColumn="0" w:noHBand="0" w:noVBand="1"/>
          </w:tblPr>
        </w:tblPrChange>
      </w:tblPr>
      <w:tblGrid>
        <w:gridCol w:w="4225"/>
        <w:gridCol w:w="5125"/>
        <w:tblGridChange w:id="3782">
          <w:tblGrid>
            <w:gridCol w:w="4225"/>
            <w:gridCol w:w="450"/>
            <w:gridCol w:w="4675"/>
          </w:tblGrid>
        </w:tblGridChange>
      </w:tblGrid>
      <w:tr w:rsidR="007A4723" w14:paraId="125AF042" w14:textId="77777777" w:rsidTr="003571E1">
        <w:trPr>
          <w:ins w:id="3783" w:author="Ryker Steglich" w:date="2025-10-06T15:20:00Z"/>
        </w:trPr>
        <w:tc>
          <w:tcPr>
            <w:tcW w:w="4225" w:type="dxa"/>
            <w:tcPrChange w:id="3784" w:author="Ryker Steglich" w:date="2025-10-06T15:32:00Z" w16du:dateUtc="2025-10-06T21:32:00Z">
              <w:tcPr>
                <w:tcW w:w="4675" w:type="dxa"/>
                <w:gridSpan w:val="2"/>
              </w:tcPr>
            </w:tcPrChange>
          </w:tcPr>
          <w:p w14:paraId="61DF107B" w14:textId="60FAAC39" w:rsidR="007A4723" w:rsidRDefault="007A4723">
            <w:pPr>
              <w:autoSpaceDE w:val="0"/>
              <w:autoSpaceDN w:val="0"/>
              <w:adjustRightInd w:val="0"/>
              <w:spacing w:line="314" w:lineRule="auto"/>
              <w:rPr>
                <w:ins w:id="3785" w:author="Ryker Steglich" w:date="2025-10-06T15:20:00Z" w16du:dateUtc="2025-10-06T21:20:00Z"/>
                <w:rFonts w:ascii="Open Sans" w:hAnsi="Open Sans" w:cs="Open Sans"/>
                <w:kern w:val="0"/>
                <w:sz w:val="21"/>
                <w:szCs w:val="21"/>
              </w:rPr>
            </w:pPr>
            <w:ins w:id="3786" w:author="Ryker Steglich" w:date="2025-10-06T15:20:00Z" w16du:dateUtc="2025-10-06T21:20:00Z">
              <w:r>
                <w:rPr>
                  <w:rFonts w:ascii="Open Sans" w:eastAsia="Times New Roman" w:hAnsi="Open Sans" w:cs="Open Sans"/>
                  <w:kern w:val="0"/>
                  <w:sz w:val="21"/>
                  <w:szCs w:val="21"/>
                </w:rPr>
                <w:t>Standard</w:t>
              </w:r>
            </w:ins>
          </w:p>
        </w:tc>
        <w:tc>
          <w:tcPr>
            <w:tcW w:w="5125" w:type="dxa"/>
            <w:tcPrChange w:id="3787" w:author="Ryker Steglich" w:date="2025-10-06T15:32:00Z" w16du:dateUtc="2025-10-06T21:32:00Z">
              <w:tcPr>
                <w:tcW w:w="4675" w:type="dxa"/>
              </w:tcPr>
            </w:tcPrChange>
          </w:tcPr>
          <w:p w14:paraId="458820B1" w14:textId="4DFE8A16" w:rsidR="007A4723" w:rsidRDefault="007A4723">
            <w:pPr>
              <w:autoSpaceDE w:val="0"/>
              <w:autoSpaceDN w:val="0"/>
              <w:adjustRightInd w:val="0"/>
              <w:spacing w:line="314" w:lineRule="auto"/>
              <w:rPr>
                <w:ins w:id="3788" w:author="Ryker Steglich" w:date="2025-10-06T15:20:00Z" w16du:dateUtc="2025-10-06T21:20:00Z"/>
                <w:rFonts w:ascii="Open Sans" w:hAnsi="Open Sans" w:cs="Open Sans"/>
                <w:kern w:val="0"/>
                <w:sz w:val="21"/>
                <w:szCs w:val="21"/>
              </w:rPr>
            </w:pPr>
            <w:ins w:id="3789" w:author="Ryker Steglich" w:date="2025-10-06T15:20:00Z" w16du:dateUtc="2025-10-06T21:20:00Z">
              <w:r>
                <w:rPr>
                  <w:rFonts w:ascii="Open Sans" w:hAnsi="Open Sans" w:cs="Open Sans"/>
                  <w:kern w:val="0"/>
                  <w:sz w:val="21"/>
                  <w:szCs w:val="21"/>
                </w:rPr>
                <w:t>Requirement</w:t>
              </w:r>
            </w:ins>
          </w:p>
        </w:tc>
      </w:tr>
      <w:tr w:rsidR="007A4723" w14:paraId="2EB817C6" w14:textId="77777777" w:rsidTr="003571E1">
        <w:trPr>
          <w:ins w:id="3790" w:author="Ryker Steglich" w:date="2025-10-06T15:21:00Z"/>
        </w:trPr>
        <w:tc>
          <w:tcPr>
            <w:tcW w:w="4225" w:type="dxa"/>
            <w:tcPrChange w:id="3791" w:author="Ryker Steglich" w:date="2025-10-06T15:32:00Z" w16du:dateUtc="2025-10-06T21:32:00Z">
              <w:tcPr>
                <w:tcW w:w="4675" w:type="dxa"/>
                <w:gridSpan w:val="2"/>
              </w:tcPr>
            </w:tcPrChange>
          </w:tcPr>
          <w:p w14:paraId="529EF072" w14:textId="4CE9501B" w:rsidR="007A4723" w:rsidRDefault="007A4723">
            <w:pPr>
              <w:autoSpaceDE w:val="0"/>
              <w:autoSpaceDN w:val="0"/>
              <w:adjustRightInd w:val="0"/>
              <w:spacing w:line="314" w:lineRule="auto"/>
              <w:rPr>
                <w:ins w:id="3792" w:author="Ryker Steglich" w:date="2025-10-06T15:21:00Z" w16du:dateUtc="2025-10-06T21:21:00Z"/>
                <w:rFonts w:ascii="Open Sans" w:hAnsi="Open Sans" w:cs="Open Sans"/>
                <w:kern w:val="0"/>
                <w:sz w:val="21"/>
                <w:szCs w:val="21"/>
              </w:rPr>
            </w:pPr>
            <w:ins w:id="3793" w:author="Ryker Steglich" w:date="2025-10-06T15:21:00Z" w16du:dateUtc="2025-10-06T21:21:00Z">
              <w:r>
                <w:rPr>
                  <w:rFonts w:ascii="Open Sans" w:hAnsi="Open Sans" w:cs="Open Sans"/>
                  <w:kern w:val="0"/>
                  <w:sz w:val="21"/>
                  <w:szCs w:val="21"/>
                </w:rPr>
                <w:t>Minimum lot area</w:t>
              </w:r>
            </w:ins>
          </w:p>
        </w:tc>
        <w:tc>
          <w:tcPr>
            <w:tcW w:w="5125" w:type="dxa"/>
            <w:tcPrChange w:id="3794" w:author="Ryker Steglich" w:date="2025-10-06T15:32:00Z" w16du:dateUtc="2025-10-06T21:32:00Z">
              <w:tcPr>
                <w:tcW w:w="4675" w:type="dxa"/>
              </w:tcPr>
            </w:tcPrChange>
          </w:tcPr>
          <w:p w14:paraId="367B2E9D" w14:textId="504B62C0" w:rsidR="007A4723" w:rsidRDefault="007C018C">
            <w:pPr>
              <w:autoSpaceDE w:val="0"/>
              <w:autoSpaceDN w:val="0"/>
              <w:adjustRightInd w:val="0"/>
              <w:spacing w:line="314" w:lineRule="auto"/>
              <w:rPr>
                <w:ins w:id="3795" w:author="Ryker Steglich" w:date="2025-10-06T15:21:00Z" w16du:dateUtc="2025-10-06T21:21:00Z"/>
                <w:rFonts w:ascii="Open Sans" w:hAnsi="Open Sans" w:cs="Open Sans"/>
                <w:kern w:val="0"/>
                <w:sz w:val="21"/>
                <w:szCs w:val="21"/>
              </w:rPr>
            </w:pPr>
            <w:ins w:id="3796" w:author="Ryker Steglich" w:date="2025-10-06T15:21:00Z" w16du:dateUtc="2025-10-06T21:21:00Z">
              <w:r>
                <w:rPr>
                  <w:rFonts w:ascii="Open Sans" w:hAnsi="Open Sans" w:cs="Open Sans"/>
                  <w:kern w:val="0"/>
                  <w:sz w:val="21"/>
                  <w:szCs w:val="21"/>
                </w:rPr>
                <w:t>1 acre</w:t>
              </w:r>
            </w:ins>
          </w:p>
        </w:tc>
      </w:tr>
      <w:tr w:rsidR="007C018C" w14:paraId="6C32A431" w14:textId="77777777" w:rsidTr="003571E1">
        <w:trPr>
          <w:ins w:id="3797" w:author="Ryker Steglich" w:date="2025-10-06T15:21:00Z"/>
        </w:trPr>
        <w:tc>
          <w:tcPr>
            <w:tcW w:w="4225" w:type="dxa"/>
            <w:tcPrChange w:id="3798" w:author="Ryker Steglich" w:date="2025-10-06T15:32:00Z" w16du:dateUtc="2025-10-06T21:32:00Z">
              <w:tcPr>
                <w:tcW w:w="4675" w:type="dxa"/>
                <w:gridSpan w:val="2"/>
              </w:tcPr>
            </w:tcPrChange>
          </w:tcPr>
          <w:p w14:paraId="7030FF5B" w14:textId="44A0C705" w:rsidR="007C018C" w:rsidRDefault="007C018C">
            <w:pPr>
              <w:autoSpaceDE w:val="0"/>
              <w:autoSpaceDN w:val="0"/>
              <w:adjustRightInd w:val="0"/>
              <w:spacing w:line="314" w:lineRule="auto"/>
              <w:rPr>
                <w:ins w:id="3799" w:author="Ryker Steglich" w:date="2025-10-06T15:21:00Z" w16du:dateUtc="2025-10-06T21:21:00Z"/>
                <w:rFonts w:ascii="Open Sans" w:hAnsi="Open Sans" w:cs="Open Sans"/>
                <w:kern w:val="0"/>
                <w:sz w:val="21"/>
                <w:szCs w:val="21"/>
              </w:rPr>
            </w:pPr>
            <w:ins w:id="3800" w:author="Ryker Steglich" w:date="2025-10-06T15:21:00Z" w16du:dateUtc="2025-10-06T21:21:00Z">
              <w:r>
                <w:rPr>
                  <w:rFonts w:ascii="Open Sans" w:hAnsi="Open Sans" w:cs="Open Sans"/>
                  <w:kern w:val="0"/>
                  <w:sz w:val="21"/>
                  <w:szCs w:val="21"/>
                </w:rPr>
                <w:t>Maximum lot area</w:t>
              </w:r>
            </w:ins>
          </w:p>
        </w:tc>
        <w:tc>
          <w:tcPr>
            <w:tcW w:w="5125" w:type="dxa"/>
            <w:tcPrChange w:id="3801" w:author="Ryker Steglich" w:date="2025-10-06T15:32:00Z" w16du:dateUtc="2025-10-06T21:32:00Z">
              <w:tcPr>
                <w:tcW w:w="4675" w:type="dxa"/>
              </w:tcPr>
            </w:tcPrChange>
          </w:tcPr>
          <w:p w14:paraId="22C149A3" w14:textId="4848BF12" w:rsidR="007C018C" w:rsidRDefault="007C018C">
            <w:pPr>
              <w:autoSpaceDE w:val="0"/>
              <w:autoSpaceDN w:val="0"/>
              <w:adjustRightInd w:val="0"/>
              <w:spacing w:line="314" w:lineRule="auto"/>
              <w:rPr>
                <w:ins w:id="3802" w:author="Ryker Steglich" w:date="2025-10-06T15:21:00Z" w16du:dateUtc="2025-10-06T21:21:00Z"/>
                <w:rFonts w:ascii="Open Sans" w:hAnsi="Open Sans" w:cs="Open Sans"/>
                <w:kern w:val="0"/>
                <w:sz w:val="21"/>
                <w:szCs w:val="21"/>
              </w:rPr>
            </w:pPr>
            <w:ins w:id="3803" w:author="Ryker Steglich" w:date="2025-10-06T15:21:00Z" w16du:dateUtc="2025-10-06T21:21:00Z">
              <w:r>
                <w:rPr>
                  <w:rFonts w:ascii="Open Sans" w:hAnsi="Open Sans" w:cs="Open Sans"/>
                  <w:kern w:val="0"/>
                  <w:sz w:val="21"/>
                  <w:szCs w:val="21"/>
                </w:rPr>
                <w:t>5 acres</w:t>
              </w:r>
            </w:ins>
          </w:p>
        </w:tc>
      </w:tr>
      <w:tr w:rsidR="007C018C" w14:paraId="1ADCC94D" w14:textId="77777777" w:rsidTr="003571E1">
        <w:trPr>
          <w:ins w:id="3804" w:author="Ryker Steglich" w:date="2025-10-06T15:21:00Z"/>
        </w:trPr>
        <w:tc>
          <w:tcPr>
            <w:tcW w:w="4225" w:type="dxa"/>
            <w:tcPrChange w:id="3805" w:author="Ryker Steglich" w:date="2025-10-06T15:32:00Z" w16du:dateUtc="2025-10-06T21:32:00Z">
              <w:tcPr>
                <w:tcW w:w="4675" w:type="dxa"/>
                <w:gridSpan w:val="2"/>
              </w:tcPr>
            </w:tcPrChange>
          </w:tcPr>
          <w:p w14:paraId="6564207F" w14:textId="3C573473" w:rsidR="007C018C" w:rsidRDefault="007C018C">
            <w:pPr>
              <w:autoSpaceDE w:val="0"/>
              <w:autoSpaceDN w:val="0"/>
              <w:adjustRightInd w:val="0"/>
              <w:spacing w:line="314" w:lineRule="auto"/>
              <w:rPr>
                <w:ins w:id="3806" w:author="Ryker Steglich" w:date="2025-10-06T15:21:00Z" w16du:dateUtc="2025-10-06T21:21:00Z"/>
                <w:rFonts w:ascii="Open Sans" w:hAnsi="Open Sans" w:cs="Open Sans"/>
                <w:kern w:val="0"/>
                <w:sz w:val="21"/>
                <w:szCs w:val="21"/>
              </w:rPr>
            </w:pPr>
            <w:ins w:id="3807" w:author="Ryker Steglich" w:date="2025-10-06T15:21:00Z" w16du:dateUtc="2025-10-06T21:21:00Z">
              <w:r>
                <w:rPr>
                  <w:rFonts w:ascii="Open Sans" w:hAnsi="Open Sans" w:cs="Open Sans"/>
                  <w:kern w:val="0"/>
                  <w:sz w:val="21"/>
                  <w:szCs w:val="21"/>
                </w:rPr>
                <w:t>Minimum lot width</w:t>
              </w:r>
            </w:ins>
          </w:p>
        </w:tc>
        <w:tc>
          <w:tcPr>
            <w:tcW w:w="5125" w:type="dxa"/>
            <w:tcPrChange w:id="3808" w:author="Ryker Steglich" w:date="2025-10-06T15:32:00Z" w16du:dateUtc="2025-10-06T21:32:00Z">
              <w:tcPr>
                <w:tcW w:w="4675" w:type="dxa"/>
              </w:tcPr>
            </w:tcPrChange>
          </w:tcPr>
          <w:p w14:paraId="4D3F924F" w14:textId="1461FA96" w:rsidR="007C018C" w:rsidRDefault="007C018C">
            <w:pPr>
              <w:autoSpaceDE w:val="0"/>
              <w:autoSpaceDN w:val="0"/>
              <w:adjustRightInd w:val="0"/>
              <w:spacing w:line="314" w:lineRule="auto"/>
              <w:rPr>
                <w:ins w:id="3809" w:author="Ryker Steglich" w:date="2025-10-06T15:21:00Z" w16du:dateUtc="2025-10-06T21:21:00Z"/>
                <w:rFonts w:ascii="Open Sans" w:hAnsi="Open Sans" w:cs="Open Sans"/>
                <w:kern w:val="0"/>
                <w:sz w:val="21"/>
                <w:szCs w:val="21"/>
              </w:rPr>
            </w:pPr>
            <w:ins w:id="3810" w:author="Ryker Steglich" w:date="2025-10-06T15:21:00Z" w16du:dateUtc="2025-10-06T21:21:00Z">
              <w:r>
                <w:rPr>
                  <w:rFonts w:ascii="Open Sans" w:hAnsi="Open Sans" w:cs="Open Sans"/>
                  <w:kern w:val="0"/>
                  <w:sz w:val="21"/>
                  <w:szCs w:val="21"/>
                </w:rPr>
                <w:t>200 ft</w:t>
              </w:r>
            </w:ins>
          </w:p>
        </w:tc>
      </w:tr>
      <w:tr w:rsidR="007C018C" w14:paraId="0991ED63" w14:textId="77777777" w:rsidTr="003571E1">
        <w:trPr>
          <w:ins w:id="3811" w:author="Ryker Steglich" w:date="2025-10-06T15:21:00Z"/>
        </w:trPr>
        <w:tc>
          <w:tcPr>
            <w:tcW w:w="4225" w:type="dxa"/>
            <w:tcPrChange w:id="3812" w:author="Ryker Steglich" w:date="2025-10-06T15:32:00Z" w16du:dateUtc="2025-10-06T21:32:00Z">
              <w:tcPr>
                <w:tcW w:w="4675" w:type="dxa"/>
                <w:gridSpan w:val="2"/>
              </w:tcPr>
            </w:tcPrChange>
          </w:tcPr>
          <w:p w14:paraId="54032FAA" w14:textId="7B2A0609" w:rsidR="007C018C" w:rsidRDefault="007C018C">
            <w:pPr>
              <w:autoSpaceDE w:val="0"/>
              <w:autoSpaceDN w:val="0"/>
              <w:adjustRightInd w:val="0"/>
              <w:spacing w:line="314" w:lineRule="auto"/>
              <w:rPr>
                <w:ins w:id="3813" w:author="Ryker Steglich" w:date="2025-10-06T15:21:00Z" w16du:dateUtc="2025-10-06T21:21:00Z"/>
                <w:rFonts w:ascii="Open Sans" w:hAnsi="Open Sans" w:cs="Open Sans"/>
                <w:kern w:val="0"/>
                <w:sz w:val="21"/>
                <w:szCs w:val="21"/>
              </w:rPr>
            </w:pPr>
            <w:ins w:id="3814" w:author="Ryker Steglich" w:date="2025-10-06T15:21:00Z" w16du:dateUtc="2025-10-06T21:21:00Z">
              <w:r>
                <w:rPr>
                  <w:rFonts w:ascii="Open Sans" w:hAnsi="Open Sans" w:cs="Open Sans"/>
                  <w:kern w:val="0"/>
                  <w:sz w:val="21"/>
                  <w:szCs w:val="21"/>
                </w:rPr>
                <w:lastRenderedPageBreak/>
                <w:t>Minimum lot frontage</w:t>
              </w:r>
            </w:ins>
          </w:p>
        </w:tc>
        <w:tc>
          <w:tcPr>
            <w:tcW w:w="5125" w:type="dxa"/>
            <w:tcPrChange w:id="3815" w:author="Ryker Steglich" w:date="2025-10-06T15:32:00Z" w16du:dateUtc="2025-10-06T21:32:00Z">
              <w:tcPr>
                <w:tcW w:w="4675" w:type="dxa"/>
              </w:tcPr>
            </w:tcPrChange>
          </w:tcPr>
          <w:p w14:paraId="19486686" w14:textId="689891C1" w:rsidR="007C018C" w:rsidRDefault="007C018C">
            <w:pPr>
              <w:autoSpaceDE w:val="0"/>
              <w:autoSpaceDN w:val="0"/>
              <w:adjustRightInd w:val="0"/>
              <w:spacing w:line="314" w:lineRule="auto"/>
              <w:rPr>
                <w:ins w:id="3816" w:author="Ryker Steglich" w:date="2025-10-06T15:21:00Z" w16du:dateUtc="2025-10-06T21:21:00Z"/>
                <w:rFonts w:ascii="Open Sans" w:hAnsi="Open Sans" w:cs="Open Sans"/>
                <w:kern w:val="0"/>
                <w:sz w:val="21"/>
                <w:szCs w:val="21"/>
              </w:rPr>
            </w:pPr>
            <w:ins w:id="3817" w:author="Ryker Steglich" w:date="2025-10-06T15:21:00Z" w16du:dateUtc="2025-10-06T21:21:00Z">
              <w:r>
                <w:rPr>
                  <w:rFonts w:ascii="Open Sans" w:hAnsi="Open Sans" w:cs="Open Sans"/>
                  <w:kern w:val="0"/>
                  <w:sz w:val="21"/>
                  <w:szCs w:val="21"/>
                </w:rPr>
                <w:t>200 ft on a public street</w:t>
              </w:r>
            </w:ins>
          </w:p>
        </w:tc>
      </w:tr>
      <w:tr w:rsidR="007C018C" w14:paraId="0AA4E3AC" w14:textId="77777777" w:rsidTr="003571E1">
        <w:trPr>
          <w:ins w:id="3818" w:author="Ryker Steglich" w:date="2025-10-06T15:21:00Z"/>
        </w:trPr>
        <w:tc>
          <w:tcPr>
            <w:tcW w:w="4225" w:type="dxa"/>
            <w:tcPrChange w:id="3819" w:author="Ryker Steglich" w:date="2025-10-06T15:32:00Z" w16du:dateUtc="2025-10-06T21:32:00Z">
              <w:tcPr>
                <w:tcW w:w="4675" w:type="dxa"/>
                <w:gridSpan w:val="2"/>
              </w:tcPr>
            </w:tcPrChange>
          </w:tcPr>
          <w:p w14:paraId="5E6E323E" w14:textId="43DAB057" w:rsidR="007C018C" w:rsidRDefault="003A19F3">
            <w:pPr>
              <w:autoSpaceDE w:val="0"/>
              <w:autoSpaceDN w:val="0"/>
              <w:adjustRightInd w:val="0"/>
              <w:spacing w:line="314" w:lineRule="auto"/>
              <w:rPr>
                <w:ins w:id="3820" w:author="Ryker Steglich" w:date="2025-10-06T15:21:00Z" w16du:dateUtc="2025-10-06T21:21:00Z"/>
                <w:rFonts w:ascii="Open Sans" w:hAnsi="Open Sans" w:cs="Open Sans"/>
                <w:kern w:val="0"/>
                <w:sz w:val="21"/>
                <w:szCs w:val="21"/>
              </w:rPr>
            </w:pPr>
            <w:ins w:id="3821" w:author="Ryker Steglich" w:date="2025-10-06T15:23:00Z" w16du:dateUtc="2025-10-06T21:23:00Z">
              <w:r>
                <w:rPr>
                  <w:rFonts w:ascii="Open Sans" w:hAnsi="Open Sans" w:cs="Open Sans"/>
                  <w:kern w:val="0"/>
                  <w:sz w:val="21"/>
                  <w:szCs w:val="21"/>
                </w:rPr>
                <w:t>Front yard setback</w:t>
              </w:r>
            </w:ins>
          </w:p>
        </w:tc>
        <w:tc>
          <w:tcPr>
            <w:tcW w:w="5125" w:type="dxa"/>
            <w:tcPrChange w:id="3822" w:author="Ryker Steglich" w:date="2025-10-06T15:32:00Z" w16du:dateUtc="2025-10-06T21:32:00Z">
              <w:tcPr>
                <w:tcW w:w="4675" w:type="dxa"/>
              </w:tcPr>
            </w:tcPrChange>
          </w:tcPr>
          <w:p w14:paraId="448A59D4" w14:textId="1E2D913E" w:rsidR="007C018C" w:rsidRDefault="003A19F3">
            <w:pPr>
              <w:autoSpaceDE w:val="0"/>
              <w:autoSpaceDN w:val="0"/>
              <w:adjustRightInd w:val="0"/>
              <w:spacing w:line="314" w:lineRule="auto"/>
              <w:rPr>
                <w:ins w:id="3823" w:author="Ryker Steglich" w:date="2025-10-06T15:21:00Z" w16du:dateUtc="2025-10-06T21:21:00Z"/>
                <w:rFonts w:ascii="Open Sans" w:hAnsi="Open Sans" w:cs="Open Sans"/>
                <w:kern w:val="0"/>
                <w:sz w:val="21"/>
                <w:szCs w:val="21"/>
              </w:rPr>
            </w:pPr>
            <w:ins w:id="3824" w:author="Ryker Steglich" w:date="2025-10-06T15:23:00Z" w16du:dateUtc="2025-10-06T21:23:00Z">
              <w:r>
                <w:rPr>
                  <w:rFonts w:ascii="Open Sans" w:hAnsi="Open Sans" w:cs="Open Sans"/>
                  <w:kern w:val="0"/>
                  <w:sz w:val="21"/>
                  <w:szCs w:val="21"/>
                </w:rPr>
                <w:t>10 ft</w:t>
              </w:r>
            </w:ins>
            <w:ins w:id="3825" w:author="Ryker Steglich" w:date="2025-10-06T15:25:00Z" w16du:dateUtc="2025-10-06T21:25:00Z">
              <w:r w:rsidR="003B39C7">
                <w:rPr>
                  <w:rFonts w:ascii="Open Sans" w:hAnsi="Open Sans" w:cs="Open Sans"/>
                  <w:kern w:val="0"/>
                  <w:sz w:val="21"/>
                  <w:szCs w:val="21"/>
                </w:rPr>
                <w:t xml:space="preserve"> minimum</w:t>
              </w:r>
            </w:ins>
            <w:ins w:id="3826" w:author="Ryker Steglich" w:date="2025-10-06T15:28:00Z" w16du:dateUtc="2025-10-06T21:28:00Z">
              <w:r w:rsidR="00633689">
                <w:rPr>
                  <w:rFonts w:ascii="Open Sans" w:hAnsi="Open Sans" w:cs="Open Sans"/>
                  <w:kern w:val="0"/>
                  <w:sz w:val="21"/>
                  <w:szCs w:val="21"/>
                </w:rPr>
                <w:t>; landscaped</w:t>
              </w:r>
            </w:ins>
          </w:p>
        </w:tc>
      </w:tr>
      <w:tr w:rsidR="00310861" w14:paraId="5C90C067" w14:textId="77777777" w:rsidTr="003571E1">
        <w:trPr>
          <w:ins w:id="3827" w:author="Ryker Steglich" w:date="2025-10-06T15:24:00Z"/>
        </w:trPr>
        <w:tc>
          <w:tcPr>
            <w:tcW w:w="4225" w:type="dxa"/>
            <w:tcPrChange w:id="3828" w:author="Ryker Steglich" w:date="2025-10-06T15:32:00Z" w16du:dateUtc="2025-10-06T21:32:00Z">
              <w:tcPr>
                <w:tcW w:w="4675" w:type="dxa"/>
                <w:gridSpan w:val="2"/>
              </w:tcPr>
            </w:tcPrChange>
          </w:tcPr>
          <w:p w14:paraId="439C46D7" w14:textId="5453672A" w:rsidR="00310861" w:rsidRDefault="00310861">
            <w:pPr>
              <w:autoSpaceDE w:val="0"/>
              <w:autoSpaceDN w:val="0"/>
              <w:adjustRightInd w:val="0"/>
              <w:spacing w:line="314" w:lineRule="auto"/>
              <w:rPr>
                <w:ins w:id="3829" w:author="Ryker Steglich" w:date="2025-10-06T15:24:00Z" w16du:dateUtc="2025-10-06T21:24:00Z"/>
                <w:rFonts w:ascii="Open Sans" w:hAnsi="Open Sans" w:cs="Open Sans"/>
                <w:kern w:val="0"/>
                <w:sz w:val="21"/>
                <w:szCs w:val="21"/>
              </w:rPr>
            </w:pPr>
            <w:ins w:id="3830" w:author="Ryker Steglich" w:date="2025-10-06T15:24:00Z" w16du:dateUtc="2025-10-06T21:24:00Z">
              <w:r>
                <w:rPr>
                  <w:rFonts w:ascii="Open Sans" w:hAnsi="Open Sans" w:cs="Open Sans"/>
                  <w:kern w:val="0"/>
                  <w:sz w:val="21"/>
                  <w:szCs w:val="21"/>
                </w:rPr>
                <w:t xml:space="preserve">Side yard </w:t>
              </w:r>
            </w:ins>
            <w:ins w:id="3831" w:author="Ryker Steglich" w:date="2025-10-06T15:26:00Z" w16du:dateUtc="2025-10-06T21:26:00Z">
              <w:r w:rsidR="00686D7C">
                <w:rPr>
                  <w:rFonts w:ascii="Open Sans" w:hAnsi="Open Sans" w:cs="Open Sans"/>
                  <w:kern w:val="0"/>
                  <w:sz w:val="21"/>
                  <w:szCs w:val="21"/>
                </w:rPr>
                <w:t xml:space="preserve">setback </w:t>
              </w:r>
            </w:ins>
            <w:ins w:id="3832" w:author="Ryker Steglich" w:date="2025-10-06T15:24:00Z" w16du:dateUtc="2025-10-06T21:24:00Z">
              <w:r>
                <w:rPr>
                  <w:rFonts w:ascii="Open Sans" w:hAnsi="Open Sans" w:cs="Open Sans"/>
                  <w:kern w:val="0"/>
                  <w:sz w:val="21"/>
                  <w:szCs w:val="21"/>
                </w:rPr>
                <w:t>(abutting residential)</w:t>
              </w:r>
            </w:ins>
          </w:p>
        </w:tc>
        <w:tc>
          <w:tcPr>
            <w:tcW w:w="5125" w:type="dxa"/>
            <w:tcPrChange w:id="3833" w:author="Ryker Steglich" w:date="2025-10-06T15:32:00Z" w16du:dateUtc="2025-10-06T21:32:00Z">
              <w:tcPr>
                <w:tcW w:w="4675" w:type="dxa"/>
              </w:tcPr>
            </w:tcPrChange>
          </w:tcPr>
          <w:p w14:paraId="5D568DF4" w14:textId="3CBD949B" w:rsidR="0078588B" w:rsidRDefault="0078588B">
            <w:pPr>
              <w:autoSpaceDE w:val="0"/>
              <w:autoSpaceDN w:val="0"/>
              <w:adjustRightInd w:val="0"/>
              <w:spacing w:line="314" w:lineRule="auto"/>
              <w:rPr>
                <w:ins w:id="3834" w:author="Ryker Steglich" w:date="2025-10-06T15:24:00Z" w16du:dateUtc="2025-10-06T21:24:00Z"/>
                <w:rFonts w:ascii="Open Sans" w:hAnsi="Open Sans" w:cs="Open Sans"/>
                <w:kern w:val="0"/>
                <w:sz w:val="21"/>
                <w:szCs w:val="21"/>
              </w:rPr>
            </w:pPr>
            <w:ins w:id="3835" w:author="Ryker Steglich" w:date="2025-10-06T15:24:00Z" w16du:dateUtc="2025-10-06T21:24:00Z">
              <w:r>
                <w:rPr>
                  <w:rFonts w:ascii="Open Sans" w:hAnsi="Open Sans" w:cs="Open Sans"/>
                  <w:kern w:val="0"/>
                  <w:sz w:val="21"/>
                  <w:szCs w:val="21"/>
                </w:rPr>
                <w:t>10 ft</w:t>
              </w:r>
            </w:ins>
            <w:ins w:id="3836" w:author="Ryker Steglich" w:date="2025-10-06T15:25:00Z" w16du:dateUtc="2025-10-06T21:25:00Z">
              <w:r w:rsidR="003B39C7">
                <w:rPr>
                  <w:rFonts w:ascii="Open Sans" w:hAnsi="Open Sans" w:cs="Open Sans"/>
                  <w:kern w:val="0"/>
                  <w:sz w:val="21"/>
                  <w:szCs w:val="21"/>
                </w:rPr>
                <w:t xml:space="preserve"> minimum</w:t>
              </w:r>
            </w:ins>
          </w:p>
        </w:tc>
      </w:tr>
      <w:tr w:rsidR="0078588B" w14:paraId="76D7EE57" w14:textId="77777777" w:rsidTr="003571E1">
        <w:trPr>
          <w:ins w:id="3837" w:author="Ryker Steglich" w:date="2025-10-06T15:25:00Z"/>
        </w:trPr>
        <w:tc>
          <w:tcPr>
            <w:tcW w:w="4225" w:type="dxa"/>
            <w:tcPrChange w:id="3838" w:author="Ryker Steglich" w:date="2025-10-06T15:32:00Z" w16du:dateUtc="2025-10-06T21:32:00Z">
              <w:tcPr>
                <w:tcW w:w="4675" w:type="dxa"/>
                <w:gridSpan w:val="2"/>
              </w:tcPr>
            </w:tcPrChange>
          </w:tcPr>
          <w:p w14:paraId="6CB32EB9" w14:textId="01220D0B" w:rsidR="0078588B" w:rsidRDefault="003B39C7">
            <w:pPr>
              <w:autoSpaceDE w:val="0"/>
              <w:autoSpaceDN w:val="0"/>
              <w:adjustRightInd w:val="0"/>
              <w:spacing w:line="314" w:lineRule="auto"/>
              <w:rPr>
                <w:ins w:id="3839" w:author="Ryker Steglich" w:date="2025-10-06T15:25:00Z" w16du:dateUtc="2025-10-06T21:25:00Z"/>
                <w:rFonts w:ascii="Open Sans" w:hAnsi="Open Sans" w:cs="Open Sans"/>
                <w:kern w:val="0"/>
                <w:sz w:val="21"/>
                <w:szCs w:val="21"/>
              </w:rPr>
            </w:pPr>
            <w:ins w:id="3840" w:author="Ryker Steglich" w:date="2025-10-06T15:25:00Z" w16du:dateUtc="2025-10-06T21:25:00Z">
              <w:r>
                <w:rPr>
                  <w:rFonts w:ascii="Open Sans" w:hAnsi="Open Sans" w:cs="Open Sans"/>
                  <w:kern w:val="0"/>
                  <w:sz w:val="21"/>
                  <w:szCs w:val="21"/>
                </w:rPr>
                <w:t xml:space="preserve">Side yard </w:t>
              </w:r>
            </w:ins>
            <w:ins w:id="3841" w:author="Ryker Steglich" w:date="2025-10-06T15:26:00Z" w16du:dateUtc="2025-10-06T21:26:00Z">
              <w:r w:rsidR="00686D7C">
                <w:rPr>
                  <w:rFonts w:ascii="Open Sans" w:hAnsi="Open Sans" w:cs="Open Sans"/>
                  <w:kern w:val="0"/>
                  <w:sz w:val="21"/>
                  <w:szCs w:val="21"/>
                </w:rPr>
                <w:t xml:space="preserve">setback </w:t>
              </w:r>
            </w:ins>
            <w:ins w:id="3842" w:author="Ryker Steglich" w:date="2025-10-06T15:25:00Z" w16du:dateUtc="2025-10-06T21:25:00Z">
              <w:r>
                <w:rPr>
                  <w:rFonts w:ascii="Open Sans" w:hAnsi="Open Sans" w:cs="Open Sans"/>
                  <w:kern w:val="0"/>
                  <w:sz w:val="21"/>
                  <w:szCs w:val="21"/>
                </w:rPr>
                <w:t>(corner lot street</w:t>
              </w:r>
            </w:ins>
            <w:ins w:id="3843" w:author="Ryker Steglich" w:date="2025-10-06T15:26:00Z" w16du:dateUtc="2025-10-06T21:26:00Z">
              <w:r w:rsidR="00686D7C">
                <w:rPr>
                  <w:rFonts w:ascii="Open Sans" w:hAnsi="Open Sans" w:cs="Open Sans"/>
                  <w:kern w:val="0"/>
                  <w:sz w:val="21"/>
                  <w:szCs w:val="21"/>
                </w:rPr>
                <w:t xml:space="preserve"> side</w:t>
              </w:r>
            </w:ins>
            <w:ins w:id="3844" w:author="Ryker Steglich" w:date="2025-10-06T15:25:00Z" w16du:dateUtc="2025-10-06T21:25:00Z">
              <w:r>
                <w:rPr>
                  <w:rFonts w:ascii="Open Sans" w:hAnsi="Open Sans" w:cs="Open Sans"/>
                  <w:kern w:val="0"/>
                  <w:sz w:val="21"/>
                  <w:szCs w:val="21"/>
                </w:rPr>
                <w:t>)</w:t>
              </w:r>
            </w:ins>
          </w:p>
        </w:tc>
        <w:tc>
          <w:tcPr>
            <w:tcW w:w="5125" w:type="dxa"/>
            <w:tcPrChange w:id="3845" w:author="Ryker Steglich" w:date="2025-10-06T15:32:00Z" w16du:dateUtc="2025-10-06T21:32:00Z">
              <w:tcPr>
                <w:tcW w:w="4675" w:type="dxa"/>
              </w:tcPr>
            </w:tcPrChange>
          </w:tcPr>
          <w:p w14:paraId="3114679E" w14:textId="0174DB4F" w:rsidR="0078588B" w:rsidRDefault="00686D7C">
            <w:pPr>
              <w:autoSpaceDE w:val="0"/>
              <w:autoSpaceDN w:val="0"/>
              <w:adjustRightInd w:val="0"/>
              <w:spacing w:line="314" w:lineRule="auto"/>
              <w:rPr>
                <w:ins w:id="3846" w:author="Ryker Steglich" w:date="2025-10-06T15:25:00Z" w16du:dateUtc="2025-10-06T21:25:00Z"/>
                <w:rFonts w:ascii="Open Sans" w:hAnsi="Open Sans" w:cs="Open Sans"/>
                <w:kern w:val="0"/>
                <w:sz w:val="21"/>
                <w:szCs w:val="21"/>
              </w:rPr>
            </w:pPr>
            <w:ins w:id="3847" w:author="Ryker Steglich" w:date="2025-10-06T15:26:00Z" w16du:dateUtc="2025-10-06T21:26:00Z">
              <w:r>
                <w:rPr>
                  <w:rFonts w:ascii="Open Sans" w:hAnsi="Open Sans" w:cs="Open Sans"/>
                  <w:kern w:val="0"/>
                  <w:sz w:val="21"/>
                  <w:szCs w:val="21"/>
                </w:rPr>
                <w:t>10 ft minimum</w:t>
              </w:r>
            </w:ins>
            <w:ins w:id="3848" w:author="Ryker Steglich" w:date="2025-10-06T15:29:00Z" w16du:dateUtc="2025-10-06T21:29:00Z">
              <w:r w:rsidR="009675D8">
                <w:rPr>
                  <w:rFonts w:ascii="Open Sans" w:hAnsi="Open Sans" w:cs="Open Sans"/>
                  <w:kern w:val="0"/>
                  <w:sz w:val="21"/>
                  <w:szCs w:val="21"/>
                </w:rPr>
                <w:t>; landscaped</w:t>
              </w:r>
            </w:ins>
          </w:p>
        </w:tc>
      </w:tr>
      <w:tr w:rsidR="00686D7C" w14:paraId="7BD157E1" w14:textId="77777777" w:rsidTr="003571E1">
        <w:trPr>
          <w:ins w:id="3849" w:author="Ryker Steglich" w:date="2025-10-06T15:26:00Z"/>
        </w:trPr>
        <w:tc>
          <w:tcPr>
            <w:tcW w:w="4225" w:type="dxa"/>
            <w:tcPrChange w:id="3850" w:author="Ryker Steglich" w:date="2025-10-06T15:32:00Z" w16du:dateUtc="2025-10-06T21:32:00Z">
              <w:tcPr>
                <w:tcW w:w="4675" w:type="dxa"/>
                <w:gridSpan w:val="2"/>
              </w:tcPr>
            </w:tcPrChange>
          </w:tcPr>
          <w:p w14:paraId="369D6FBC" w14:textId="43E7CFBD" w:rsidR="00686D7C" w:rsidRDefault="00686D7C">
            <w:pPr>
              <w:autoSpaceDE w:val="0"/>
              <w:autoSpaceDN w:val="0"/>
              <w:adjustRightInd w:val="0"/>
              <w:spacing w:line="314" w:lineRule="auto"/>
              <w:rPr>
                <w:ins w:id="3851" w:author="Ryker Steglich" w:date="2025-10-06T15:26:00Z" w16du:dateUtc="2025-10-06T21:26:00Z"/>
                <w:rFonts w:ascii="Open Sans" w:hAnsi="Open Sans" w:cs="Open Sans"/>
                <w:kern w:val="0"/>
                <w:sz w:val="21"/>
                <w:szCs w:val="21"/>
              </w:rPr>
            </w:pPr>
            <w:ins w:id="3852" w:author="Ryker Steglich" w:date="2025-10-06T15:26:00Z" w16du:dateUtc="2025-10-06T21:26:00Z">
              <w:r>
                <w:rPr>
                  <w:rFonts w:ascii="Open Sans" w:hAnsi="Open Sans" w:cs="Open Sans"/>
                  <w:kern w:val="0"/>
                  <w:sz w:val="21"/>
                  <w:szCs w:val="21"/>
                </w:rPr>
                <w:t>Side yard setback (for driveway access)</w:t>
              </w:r>
            </w:ins>
          </w:p>
        </w:tc>
        <w:tc>
          <w:tcPr>
            <w:tcW w:w="5125" w:type="dxa"/>
            <w:tcPrChange w:id="3853" w:author="Ryker Steglich" w:date="2025-10-06T15:32:00Z" w16du:dateUtc="2025-10-06T21:32:00Z">
              <w:tcPr>
                <w:tcW w:w="4675" w:type="dxa"/>
              </w:tcPr>
            </w:tcPrChange>
          </w:tcPr>
          <w:p w14:paraId="50D44E6C" w14:textId="7C587B0B" w:rsidR="00686D7C" w:rsidRDefault="009675D8">
            <w:pPr>
              <w:autoSpaceDE w:val="0"/>
              <w:autoSpaceDN w:val="0"/>
              <w:adjustRightInd w:val="0"/>
              <w:spacing w:line="314" w:lineRule="auto"/>
              <w:rPr>
                <w:ins w:id="3854" w:author="Ryker Steglich" w:date="2025-10-06T15:26:00Z" w16du:dateUtc="2025-10-06T21:26:00Z"/>
                <w:rFonts w:ascii="Open Sans" w:hAnsi="Open Sans" w:cs="Open Sans"/>
                <w:kern w:val="0"/>
                <w:sz w:val="21"/>
                <w:szCs w:val="21"/>
              </w:rPr>
            </w:pPr>
            <w:ins w:id="3855" w:author="Ryker Steglich" w:date="2025-10-06T15:29:00Z" w16du:dateUtc="2025-10-06T21:29:00Z">
              <w:r>
                <w:rPr>
                  <w:rFonts w:ascii="Open Sans" w:hAnsi="Open Sans" w:cs="Open Sans"/>
                  <w:kern w:val="0"/>
                  <w:sz w:val="21"/>
                  <w:szCs w:val="21"/>
                </w:rPr>
                <w:t>12 ft paved (one-way) or 16 ft paved (two-way) when serving 6+ spaces</w:t>
              </w:r>
            </w:ins>
          </w:p>
        </w:tc>
      </w:tr>
      <w:tr w:rsidR="009675D8" w14:paraId="54B08F61" w14:textId="77777777" w:rsidTr="003571E1">
        <w:trPr>
          <w:ins w:id="3856" w:author="Ryker Steglich" w:date="2025-10-06T15:29:00Z"/>
        </w:trPr>
        <w:tc>
          <w:tcPr>
            <w:tcW w:w="4225" w:type="dxa"/>
            <w:tcPrChange w:id="3857" w:author="Ryker Steglich" w:date="2025-10-06T15:32:00Z" w16du:dateUtc="2025-10-06T21:32:00Z">
              <w:tcPr>
                <w:tcW w:w="4675" w:type="dxa"/>
                <w:gridSpan w:val="2"/>
              </w:tcPr>
            </w:tcPrChange>
          </w:tcPr>
          <w:p w14:paraId="7E1F1A1A" w14:textId="5AF7DBA8" w:rsidR="009675D8" w:rsidRDefault="004A7E26">
            <w:pPr>
              <w:autoSpaceDE w:val="0"/>
              <w:autoSpaceDN w:val="0"/>
              <w:adjustRightInd w:val="0"/>
              <w:spacing w:line="314" w:lineRule="auto"/>
              <w:rPr>
                <w:ins w:id="3858" w:author="Ryker Steglich" w:date="2025-10-06T15:29:00Z" w16du:dateUtc="2025-10-06T21:29:00Z"/>
                <w:rFonts w:ascii="Open Sans" w:hAnsi="Open Sans" w:cs="Open Sans"/>
                <w:kern w:val="0"/>
                <w:sz w:val="21"/>
                <w:szCs w:val="21"/>
              </w:rPr>
            </w:pPr>
            <w:ins w:id="3859" w:author="Ryker Steglich" w:date="2025-10-06T15:30:00Z" w16du:dateUtc="2025-10-06T21:30:00Z">
              <w:r>
                <w:rPr>
                  <w:rFonts w:ascii="Open Sans" w:hAnsi="Open Sans" w:cs="Open Sans"/>
                  <w:kern w:val="0"/>
                  <w:sz w:val="21"/>
                  <w:szCs w:val="21"/>
                </w:rPr>
                <w:t>Rear yard setback</w:t>
              </w:r>
            </w:ins>
          </w:p>
        </w:tc>
        <w:tc>
          <w:tcPr>
            <w:tcW w:w="5125" w:type="dxa"/>
            <w:tcPrChange w:id="3860" w:author="Ryker Steglich" w:date="2025-10-06T15:32:00Z" w16du:dateUtc="2025-10-06T21:32:00Z">
              <w:tcPr>
                <w:tcW w:w="4675" w:type="dxa"/>
              </w:tcPr>
            </w:tcPrChange>
          </w:tcPr>
          <w:p w14:paraId="0A39564D" w14:textId="6FC9318C" w:rsidR="009675D8" w:rsidRDefault="004A7E26">
            <w:pPr>
              <w:autoSpaceDE w:val="0"/>
              <w:autoSpaceDN w:val="0"/>
              <w:adjustRightInd w:val="0"/>
              <w:spacing w:line="314" w:lineRule="auto"/>
              <w:rPr>
                <w:ins w:id="3861" w:author="Ryker Steglich" w:date="2025-10-06T15:29:00Z" w16du:dateUtc="2025-10-06T21:29:00Z"/>
                <w:rFonts w:ascii="Open Sans" w:hAnsi="Open Sans" w:cs="Open Sans"/>
                <w:kern w:val="0"/>
                <w:sz w:val="21"/>
                <w:szCs w:val="21"/>
              </w:rPr>
            </w:pPr>
            <w:ins w:id="3862" w:author="Ryker Steglich" w:date="2025-10-06T15:30:00Z" w16du:dateUtc="2025-10-06T21:30:00Z">
              <w:r>
                <w:rPr>
                  <w:rFonts w:ascii="Open Sans" w:hAnsi="Open Sans" w:cs="Open Sans"/>
                  <w:kern w:val="0"/>
                  <w:sz w:val="21"/>
                  <w:szCs w:val="21"/>
                </w:rPr>
                <w:t>As required by the Building Code</w:t>
              </w:r>
            </w:ins>
          </w:p>
        </w:tc>
      </w:tr>
      <w:tr w:rsidR="004A7E26" w14:paraId="1B2C0E26" w14:textId="77777777" w:rsidTr="003571E1">
        <w:trPr>
          <w:ins w:id="3863" w:author="Ryker Steglich" w:date="2025-10-06T15:30:00Z"/>
        </w:trPr>
        <w:tc>
          <w:tcPr>
            <w:tcW w:w="4225" w:type="dxa"/>
            <w:tcPrChange w:id="3864" w:author="Ryker Steglich" w:date="2025-10-06T15:32:00Z" w16du:dateUtc="2025-10-06T21:32:00Z">
              <w:tcPr>
                <w:tcW w:w="4675" w:type="dxa"/>
                <w:gridSpan w:val="2"/>
              </w:tcPr>
            </w:tcPrChange>
          </w:tcPr>
          <w:p w14:paraId="23DECFA4" w14:textId="41FA7461" w:rsidR="004A7E26" w:rsidRDefault="004A7E26">
            <w:pPr>
              <w:autoSpaceDE w:val="0"/>
              <w:autoSpaceDN w:val="0"/>
              <w:adjustRightInd w:val="0"/>
              <w:spacing w:line="314" w:lineRule="auto"/>
              <w:rPr>
                <w:ins w:id="3865" w:author="Ryker Steglich" w:date="2025-10-06T15:30:00Z" w16du:dateUtc="2025-10-06T21:30:00Z"/>
                <w:rFonts w:ascii="Open Sans" w:hAnsi="Open Sans" w:cs="Open Sans"/>
                <w:kern w:val="0"/>
                <w:sz w:val="21"/>
                <w:szCs w:val="21"/>
              </w:rPr>
            </w:pPr>
            <w:ins w:id="3866" w:author="Ryker Steglich" w:date="2025-10-06T15:30:00Z" w16du:dateUtc="2025-10-06T21:30:00Z">
              <w:r>
                <w:rPr>
                  <w:rFonts w:ascii="Open Sans" w:hAnsi="Open Sans" w:cs="Open Sans"/>
                  <w:kern w:val="0"/>
                  <w:sz w:val="21"/>
                  <w:szCs w:val="21"/>
                </w:rPr>
                <w:t>Maximum building h</w:t>
              </w:r>
              <w:r w:rsidR="0027081C">
                <w:rPr>
                  <w:rFonts w:ascii="Open Sans" w:hAnsi="Open Sans" w:cs="Open Sans"/>
                  <w:kern w:val="0"/>
                  <w:sz w:val="21"/>
                  <w:szCs w:val="21"/>
                </w:rPr>
                <w:t>ei</w:t>
              </w:r>
            </w:ins>
            <w:ins w:id="3867" w:author="Ryker Steglich" w:date="2025-10-06T15:31:00Z" w16du:dateUtc="2025-10-06T21:31:00Z">
              <w:r w:rsidR="0027081C">
                <w:rPr>
                  <w:rFonts w:ascii="Open Sans" w:hAnsi="Open Sans" w:cs="Open Sans"/>
                  <w:kern w:val="0"/>
                  <w:sz w:val="21"/>
                  <w:szCs w:val="21"/>
                </w:rPr>
                <w:t>ght</w:t>
              </w:r>
            </w:ins>
          </w:p>
        </w:tc>
        <w:tc>
          <w:tcPr>
            <w:tcW w:w="5125" w:type="dxa"/>
            <w:tcPrChange w:id="3868" w:author="Ryker Steglich" w:date="2025-10-06T15:32:00Z" w16du:dateUtc="2025-10-06T21:32:00Z">
              <w:tcPr>
                <w:tcW w:w="4675" w:type="dxa"/>
              </w:tcPr>
            </w:tcPrChange>
          </w:tcPr>
          <w:p w14:paraId="35D08286" w14:textId="19068EEB" w:rsidR="004A7E26" w:rsidRDefault="0027081C">
            <w:pPr>
              <w:autoSpaceDE w:val="0"/>
              <w:autoSpaceDN w:val="0"/>
              <w:adjustRightInd w:val="0"/>
              <w:spacing w:line="314" w:lineRule="auto"/>
              <w:rPr>
                <w:ins w:id="3869" w:author="Ryker Steglich" w:date="2025-10-06T15:30:00Z" w16du:dateUtc="2025-10-06T21:30:00Z"/>
                <w:rFonts w:ascii="Open Sans" w:hAnsi="Open Sans" w:cs="Open Sans"/>
                <w:kern w:val="0"/>
                <w:sz w:val="21"/>
                <w:szCs w:val="21"/>
              </w:rPr>
            </w:pPr>
            <w:ins w:id="3870" w:author="Ryker Steglich" w:date="2025-10-06T15:31:00Z" w16du:dateUtc="2025-10-06T21:31:00Z">
              <w:r>
                <w:rPr>
                  <w:rFonts w:ascii="Open Sans" w:hAnsi="Open Sans" w:cs="Open Sans"/>
                  <w:kern w:val="0"/>
                  <w:sz w:val="21"/>
                  <w:szCs w:val="21"/>
                </w:rPr>
                <w:t>2 stories or 35 ft; whichever is greater</w:t>
              </w:r>
            </w:ins>
          </w:p>
        </w:tc>
      </w:tr>
      <w:tr w:rsidR="0027081C" w14:paraId="0762EB9B" w14:textId="77777777" w:rsidTr="003571E1">
        <w:trPr>
          <w:ins w:id="3871" w:author="Ryker Steglich" w:date="2025-10-06T15:31:00Z"/>
        </w:trPr>
        <w:tc>
          <w:tcPr>
            <w:tcW w:w="4225" w:type="dxa"/>
            <w:tcPrChange w:id="3872" w:author="Ryker Steglich" w:date="2025-10-06T15:32:00Z" w16du:dateUtc="2025-10-06T21:32:00Z">
              <w:tcPr>
                <w:tcW w:w="4675" w:type="dxa"/>
                <w:gridSpan w:val="2"/>
              </w:tcPr>
            </w:tcPrChange>
          </w:tcPr>
          <w:p w14:paraId="0DE4C756" w14:textId="03ABB46B" w:rsidR="0027081C" w:rsidRDefault="0027081C">
            <w:pPr>
              <w:autoSpaceDE w:val="0"/>
              <w:autoSpaceDN w:val="0"/>
              <w:adjustRightInd w:val="0"/>
              <w:spacing w:line="314" w:lineRule="auto"/>
              <w:rPr>
                <w:ins w:id="3873" w:author="Ryker Steglich" w:date="2025-10-06T15:31:00Z" w16du:dateUtc="2025-10-06T21:31:00Z"/>
                <w:rFonts w:ascii="Open Sans" w:hAnsi="Open Sans" w:cs="Open Sans"/>
                <w:kern w:val="0"/>
                <w:sz w:val="21"/>
                <w:szCs w:val="21"/>
              </w:rPr>
            </w:pPr>
            <w:ins w:id="3874" w:author="Ryker Steglich" w:date="2025-10-06T15:31:00Z" w16du:dateUtc="2025-10-06T21:31:00Z">
              <w:r>
                <w:rPr>
                  <w:rFonts w:ascii="Open Sans" w:hAnsi="Open Sans" w:cs="Open Sans"/>
                  <w:kern w:val="0"/>
                  <w:sz w:val="21"/>
                  <w:szCs w:val="21"/>
                </w:rPr>
                <w:t>Minimum distance between buildings</w:t>
              </w:r>
            </w:ins>
          </w:p>
        </w:tc>
        <w:tc>
          <w:tcPr>
            <w:tcW w:w="5125" w:type="dxa"/>
            <w:tcPrChange w:id="3875" w:author="Ryker Steglich" w:date="2025-10-06T15:32:00Z" w16du:dateUtc="2025-10-06T21:32:00Z">
              <w:tcPr>
                <w:tcW w:w="4675" w:type="dxa"/>
              </w:tcPr>
            </w:tcPrChange>
          </w:tcPr>
          <w:p w14:paraId="1CBFDBE0" w14:textId="39A90850" w:rsidR="0027081C" w:rsidRDefault="0027081C">
            <w:pPr>
              <w:autoSpaceDE w:val="0"/>
              <w:autoSpaceDN w:val="0"/>
              <w:adjustRightInd w:val="0"/>
              <w:spacing w:line="314" w:lineRule="auto"/>
              <w:rPr>
                <w:ins w:id="3876" w:author="Ryker Steglich" w:date="2025-10-06T15:31:00Z" w16du:dateUtc="2025-10-06T21:31:00Z"/>
                <w:rFonts w:ascii="Open Sans" w:hAnsi="Open Sans" w:cs="Open Sans"/>
                <w:kern w:val="0"/>
                <w:sz w:val="21"/>
                <w:szCs w:val="21"/>
              </w:rPr>
            </w:pPr>
            <w:ins w:id="3877" w:author="Ryker Steglich" w:date="2025-10-06T15:31:00Z" w16du:dateUtc="2025-10-06T21:31:00Z">
              <w:r>
                <w:rPr>
                  <w:rFonts w:ascii="Open Sans" w:hAnsi="Open Sans" w:cs="Open Sans"/>
                  <w:kern w:val="0"/>
                  <w:sz w:val="21"/>
                  <w:szCs w:val="21"/>
                </w:rPr>
                <w:t xml:space="preserve">20 ft between main buildings; 10 ft between accessory </w:t>
              </w:r>
              <w:r w:rsidR="003571E1">
                <w:rPr>
                  <w:rFonts w:ascii="Open Sans" w:hAnsi="Open Sans" w:cs="Open Sans"/>
                  <w:kern w:val="0"/>
                  <w:sz w:val="21"/>
                  <w:szCs w:val="21"/>
                </w:rPr>
                <w:t>and main.</w:t>
              </w:r>
            </w:ins>
          </w:p>
        </w:tc>
      </w:tr>
      <w:tr w:rsidR="003571E1" w14:paraId="51D4F31C" w14:textId="77777777" w:rsidTr="003571E1">
        <w:trPr>
          <w:ins w:id="3878" w:author="Ryker Steglich" w:date="2025-10-06T15:31:00Z"/>
        </w:trPr>
        <w:tc>
          <w:tcPr>
            <w:tcW w:w="4225" w:type="dxa"/>
            <w:tcPrChange w:id="3879" w:author="Ryker Steglich" w:date="2025-10-06T15:32:00Z" w16du:dateUtc="2025-10-06T21:32:00Z">
              <w:tcPr>
                <w:tcW w:w="4675" w:type="dxa"/>
                <w:gridSpan w:val="2"/>
              </w:tcPr>
            </w:tcPrChange>
          </w:tcPr>
          <w:p w14:paraId="2CEA8B95" w14:textId="2BD31E0F" w:rsidR="003571E1" w:rsidRDefault="003571E1">
            <w:pPr>
              <w:autoSpaceDE w:val="0"/>
              <w:autoSpaceDN w:val="0"/>
              <w:adjustRightInd w:val="0"/>
              <w:spacing w:line="314" w:lineRule="auto"/>
              <w:rPr>
                <w:ins w:id="3880" w:author="Ryker Steglich" w:date="2025-10-06T15:31:00Z" w16du:dateUtc="2025-10-06T21:31:00Z"/>
                <w:rFonts w:ascii="Open Sans" w:hAnsi="Open Sans" w:cs="Open Sans"/>
                <w:kern w:val="0"/>
                <w:sz w:val="21"/>
                <w:szCs w:val="21"/>
              </w:rPr>
            </w:pPr>
            <w:ins w:id="3881" w:author="Ryker Steglich" w:date="2025-10-06T15:31:00Z" w16du:dateUtc="2025-10-06T21:31:00Z">
              <w:r>
                <w:rPr>
                  <w:rFonts w:ascii="Open Sans" w:hAnsi="Open Sans" w:cs="Open Sans"/>
                  <w:kern w:val="0"/>
                  <w:sz w:val="21"/>
                  <w:szCs w:val="21"/>
                </w:rPr>
                <w:t>Maximum lot coverage</w:t>
              </w:r>
            </w:ins>
          </w:p>
        </w:tc>
        <w:tc>
          <w:tcPr>
            <w:tcW w:w="5125" w:type="dxa"/>
            <w:tcPrChange w:id="3882" w:author="Ryker Steglich" w:date="2025-10-06T15:32:00Z" w16du:dateUtc="2025-10-06T21:32:00Z">
              <w:tcPr>
                <w:tcW w:w="4675" w:type="dxa"/>
              </w:tcPr>
            </w:tcPrChange>
          </w:tcPr>
          <w:p w14:paraId="3CF9AFAA" w14:textId="639FB750" w:rsidR="003571E1" w:rsidRDefault="003571E1">
            <w:pPr>
              <w:autoSpaceDE w:val="0"/>
              <w:autoSpaceDN w:val="0"/>
              <w:adjustRightInd w:val="0"/>
              <w:spacing w:line="314" w:lineRule="auto"/>
              <w:rPr>
                <w:ins w:id="3883" w:author="Ryker Steglich" w:date="2025-10-06T15:31:00Z" w16du:dateUtc="2025-10-06T21:31:00Z"/>
                <w:rFonts w:ascii="Open Sans" w:hAnsi="Open Sans" w:cs="Open Sans"/>
                <w:kern w:val="0"/>
                <w:sz w:val="21"/>
                <w:szCs w:val="21"/>
              </w:rPr>
            </w:pPr>
            <w:ins w:id="3884" w:author="Ryker Steglich" w:date="2025-10-06T15:31:00Z" w16du:dateUtc="2025-10-06T21:31:00Z">
              <w:r>
                <w:rPr>
                  <w:rFonts w:ascii="Open Sans" w:hAnsi="Open Sans" w:cs="Open Sans"/>
                  <w:kern w:val="0"/>
                  <w:sz w:val="21"/>
                  <w:szCs w:val="21"/>
                </w:rPr>
                <w:t>30% of lot area</w:t>
              </w:r>
            </w:ins>
          </w:p>
        </w:tc>
      </w:tr>
    </w:tbl>
    <w:p w14:paraId="2E657BAC" w14:textId="77777777" w:rsidR="007A4723" w:rsidRDefault="007A4723">
      <w:pPr>
        <w:autoSpaceDE w:val="0"/>
        <w:autoSpaceDN w:val="0"/>
        <w:adjustRightInd w:val="0"/>
        <w:spacing w:line="314" w:lineRule="auto"/>
        <w:rPr>
          <w:ins w:id="3885" w:author="Ryker Steglich" w:date="2025-10-06T15:43:00Z" w16du:dateUtc="2025-10-06T21:43:00Z"/>
          <w:rFonts w:ascii="Open Sans" w:hAnsi="Open Sans" w:cs="Open Sans"/>
          <w:kern w:val="0"/>
          <w:sz w:val="21"/>
          <w:szCs w:val="21"/>
        </w:rPr>
      </w:pPr>
    </w:p>
    <w:p w14:paraId="1EC273C5" w14:textId="231DA125" w:rsidR="00F01624" w:rsidRDefault="00F01624" w:rsidP="00F01624">
      <w:pPr>
        <w:pStyle w:val="ListParagraph"/>
        <w:numPr>
          <w:ilvl w:val="0"/>
          <w:numId w:val="53"/>
        </w:numPr>
        <w:autoSpaceDE w:val="0"/>
        <w:autoSpaceDN w:val="0"/>
        <w:adjustRightInd w:val="0"/>
        <w:spacing w:line="314" w:lineRule="auto"/>
        <w:rPr>
          <w:ins w:id="3886" w:author="Ryker Steglich" w:date="2025-10-06T15:45:00Z" w16du:dateUtc="2025-10-06T21:45:00Z"/>
          <w:rFonts w:ascii="Open Sans" w:hAnsi="Open Sans" w:cs="Open Sans"/>
          <w:kern w:val="0"/>
          <w:sz w:val="21"/>
          <w:szCs w:val="21"/>
        </w:rPr>
      </w:pPr>
      <w:ins w:id="3887" w:author="Ryker Steglich" w:date="2025-10-06T15:43:00Z" w16du:dateUtc="2025-10-06T21:43:00Z">
        <w:r>
          <w:rPr>
            <w:rFonts w:ascii="Open Sans" w:hAnsi="Open Sans" w:cs="Open Sans"/>
            <w:kern w:val="0"/>
            <w:sz w:val="21"/>
            <w:szCs w:val="21"/>
          </w:rPr>
          <w:t>Existing Lots.</w:t>
        </w:r>
        <w:r>
          <w:rPr>
            <w:rFonts w:ascii="Open Sans" w:hAnsi="Open Sans" w:cs="Open Sans"/>
            <w:kern w:val="0"/>
            <w:sz w:val="21"/>
            <w:szCs w:val="21"/>
          </w:rPr>
          <w:br/>
          <w:t xml:space="preserve">Lots or parcels of land which were created prior to the application of the C-N Zone shall </w:t>
        </w:r>
      </w:ins>
      <w:ins w:id="3888" w:author="Ryker Steglich" w:date="2025-10-06T15:44:00Z" w16du:dateUtc="2025-10-06T21:44:00Z">
        <w:r w:rsidR="0064764C">
          <w:rPr>
            <w:rFonts w:ascii="Open Sans" w:hAnsi="Open Sans" w:cs="Open Sans"/>
            <w:kern w:val="0"/>
            <w:sz w:val="21"/>
            <w:szCs w:val="21"/>
          </w:rPr>
          <w:t>not be denied a bui</w:t>
        </w:r>
      </w:ins>
      <w:ins w:id="3889" w:author="Ryker Steglich" w:date="2025-10-06T15:45:00Z" w16du:dateUtc="2025-10-06T21:45:00Z">
        <w:r w:rsidR="0064764C">
          <w:rPr>
            <w:rFonts w:ascii="Open Sans" w:hAnsi="Open Sans" w:cs="Open Sans"/>
            <w:kern w:val="0"/>
            <w:sz w:val="21"/>
            <w:szCs w:val="21"/>
          </w:rPr>
          <w:t>lding permit solely for reasons of nonconformance to the parcel requirements of this section.</w:t>
        </w:r>
      </w:ins>
    </w:p>
    <w:p w14:paraId="1B63ED47" w14:textId="6155A79B" w:rsidR="0064764C" w:rsidRDefault="0064764C" w:rsidP="0064764C">
      <w:pPr>
        <w:pStyle w:val="ListParagraph"/>
        <w:numPr>
          <w:ilvl w:val="0"/>
          <w:numId w:val="53"/>
        </w:numPr>
        <w:autoSpaceDE w:val="0"/>
        <w:autoSpaceDN w:val="0"/>
        <w:adjustRightInd w:val="0"/>
        <w:spacing w:line="314" w:lineRule="auto"/>
        <w:rPr>
          <w:ins w:id="3890" w:author="Ryker Steglich" w:date="2025-10-06T15:47:00Z" w16du:dateUtc="2025-10-06T21:47:00Z"/>
          <w:rFonts w:ascii="Open Sans" w:hAnsi="Open Sans" w:cs="Open Sans"/>
          <w:kern w:val="0"/>
          <w:sz w:val="21"/>
          <w:szCs w:val="21"/>
        </w:rPr>
      </w:pPr>
      <w:ins w:id="3891" w:author="Ryker Steglich" w:date="2025-10-06T15:45:00Z" w16du:dateUtc="2025-10-06T21:45:00Z">
        <w:r>
          <w:rPr>
            <w:rFonts w:ascii="Open Sans" w:hAnsi="Open Sans" w:cs="Open Sans"/>
            <w:kern w:val="0"/>
            <w:sz w:val="21"/>
            <w:szCs w:val="21"/>
          </w:rPr>
          <w:t>Projections into Yards.</w:t>
        </w:r>
        <w:r>
          <w:rPr>
            <w:rFonts w:ascii="Open Sans" w:hAnsi="Open Sans" w:cs="Open Sans"/>
            <w:kern w:val="0"/>
            <w:sz w:val="21"/>
            <w:szCs w:val="21"/>
          </w:rPr>
          <w:br/>
          <w:t>The following structures may be erected on, or projected into, any required yard, except into a required driveway</w:t>
        </w:r>
      </w:ins>
      <w:ins w:id="3892" w:author="Ryker Steglich" w:date="2025-10-06T15:46:00Z" w16du:dateUtc="2025-10-06T21:46:00Z">
        <w:r>
          <w:rPr>
            <w:rFonts w:ascii="Open Sans" w:hAnsi="Open Sans" w:cs="Open Sans"/>
            <w:kern w:val="0"/>
            <w:sz w:val="21"/>
            <w:szCs w:val="21"/>
          </w:rPr>
          <w:t xml:space="preserve">: fences and walls in </w:t>
        </w:r>
        <w:r w:rsidR="00987B38">
          <w:rPr>
            <w:rFonts w:ascii="Open Sans" w:hAnsi="Open Sans" w:cs="Open Sans"/>
            <w:kern w:val="0"/>
            <w:sz w:val="21"/>
            <w:szCs w:val="21"/>
          </w:rPr>
          <w:t xml:space="preserve">conformance with city codes; landscaping elements; and necessary appurtenances for utility service. Architectural features such as cornices, eaves, sills, </w:t>
        </w:r>
      </w:ins>
      <w:ins w:id="3893" w:author="Ryker Steglich" w:date="2025-10-06T15:47:00Z" w16du:dateUtc="2025-10-06T21:47:00Z">
        <w:r w:rsidR="00987B38">
          <w:rPr>
            <w:rFonts w:ascii="Open Sans" w:hAnsi="Open Sans" w:cs="Open Sans"/>
            <w:kern w:val="0"/>
            <w:sz w:val="21"/>
            <w:szCs w:val="21"/>
          </w:rPr>
          <w:t>awnings, stairways, balconies, and similar elements may project into</w:t>
        </w:r>
        <w:r w:rsidR="00940668">
          <w:rPr>
            <w:rFonts w:ascii="Open Sans" w:hAnsi="Open Sans" w:cs="Open Sans"/>
            <w:kern w:val="0"/>
            <w:sz w:val="21"/>
            <w:szCs w:val="21"/>
          </w:rPr>
          <w:t xml:space="preserve"> yards consistent with the standards applicable to commercial zones.</w:t>
        </w:r>
      </w:ins>
    </w:p>
    <w:p w14:paraId="6EE93C3A" w14:textId="7E0A6CE3" w:rsidR="00940668" w:rsidRDefault="00940668" w:rsidP="0064764C">
      <w:pPr>
        <w:pStyle w:val="ListParagraph"/>
        <w:numPr>
          <w:ilvl w:val="0"/>
          <w:numId w:val="53"/>
        </w:numPr>
        <w:autoSpaceDE w:val="0"/>
        <w:autoSpaceDN w:val="0"/>
        <w:adjustRightInd w:val="0"/>
        <w:spacing w:line="314" w:lineRule="auto"/>
        <w:rPr>
          <w:ins w:id="3894" w:author="Ryker Steglich" w:date="2025-10-06T15:48:00Z" w16du:dateUtc="2025-10-06T21:48:00Z"/>
          <w:rFonts w:ascii="Open Sans" w:hAnsi="Open Sans" w:cs="Open Sans"/>
          <w:kern w:val="0"/>
          <w:sz w:val="21"/>
          <w:szCs w:val="21"/>
        </w:rPr>
      </w:pPr>
      <w:ins w:id="3895" w:author="Ryker Steglich" w:date="2025-10-06T15:47:00Z" w16du:dateUtc="2025-10-06T21:47:00Z">
        <w:r>
          <w:rPr>
            <w:rFonts w:ascii="Open Sans" w:hAnsi="Open Sans" w:cs="Open Sans"/>
            <w:kern w:val="0"/>
            <w:sz w:val="21"/>
            <w:szCs w:val="21"/>
          </w:rPr>
          <w:t>Accessory Buildings on Propert</w:t>
        </w:r>
      </w:ins>
      <w:ins w:id="3896" w:author="Ryker Steglich" w:date="2025-10-06T15:48:00Z" w16du:dateUtc="2025-10-06T21:48:00Z">
        <w:r>
          <w:rPr>
            <w:rFonts w:ascii="Open Sans" w:hAnsi="Open Sans" w:cs="Open Sans"/>
            <w:kern w:val="0"/>
            <w:sz w:val="21"/>
            <w:szCs w:val="21"/>
          </w:rPr>
          <w:t>y Lines.</w:t>
        </w:r>
        <w:r>
          <w:rPr>
            <w:rFonts w:ascii="Open Sans" w:hAnsi="Open Sans" w:cs="Open Sans"/>
            <w:kern w:val="0"/>
            <w:sz w:val="21"/>
            <w:szCs w:val="21"/>
          </w:rPr>
          <w:br/>
          <w:t>Accessory buildings may be constructed on a side or rear property line if the following conditions are met:</w:t>
        </w:r>
      </w:ins>
    </w:p>
    <w:p w14:paraId="4655AD97" w14:textId="60280D47" w:rsidR="00940668" w:rsidRDefault="00DE4B86" w:rsidP="00940668">
      <w:pPr>
        <w:pStyle w:val="ListParagraph"/>
        <w:numPr>
          <w:ilvl w:val="1"/>
          <w:numId w:val="53"/>
        </w:numPr>
        <w:autoSpaceDE w:val="0"/>
        <w:autoSpaceDN w:val="0"/>
        <w:adjustRightInd w:val="0"/>
        <w:spacing w:line="314" w:lineRule="auto"/>
        <w:rPr>
          <w:ins w:id="3897" w:author="Ryker Steglich" w:date="2025-10-06T15:48:00Z" w16du:dateUtc="2025-10-06T21:48:00Z"/>
          <w:rFonts w:ascii="Open Sans" w:hAnsi="Open Sans" w:cs="Open Sans"/>
          <w:kern w:val="0"/>
          <w:sz w:val="21"/>
          <w:szCs w:val="21"/>
        </w:rPr>
      </w:pPr>
      <w:ins w:id="3898" w:author="Ryker Steglich" w:date="2025-10-06T15:48:00Z" w16du:dateUtc="2025-10-06T21:48:00Z">
        <w:r>
          <w:rPr>
            <w:rFonts w:ascii="Open Sans" w:hAnsi="Open Sans" w:cs="Open Sans"/>
            <w:kern w:val="0"/>
            <w:sz w:val="21"/>
            <w:szCs w:val="21"/>
          </w:rPr>
          <w:t>No openings are permitted on any wall located on the property line.</w:t>
        </w:r>
      </w:ins>
    </w:p>
    <w:p w14:paraId="384BB3B8" w14:textId="465FC651" w:rsidR="00DE4B86" w:rsidRDefault="00DE4B86" w:rsidP="00940668">
      <w:pPr>
        <w:pStyle w:val="ListParagraph"/>
        <w:numPr>
          <w:ilvl w:val="1"/>
          <w:numId w:val="53"/>
        </w:numPr>
        <w:autoSpaceDE w:val="0"/>
        <w:autoSpaceDN w:val="0"/>
        <w:adjustRightInd w:val="0"/>
        <w:spacing w:line="314" w:lineRule="auto"/>
        <w:rPr>
          <w:ins w:id="3899" w:author="Ryker Steglich" w:date="2025-10-06T15:49:00Z" w16du:dateUtc="2025-10-06T21:49:00Z"/>
          <w:rFonts w:ascii="Open Sans" w:hAnsi="Open Sans" w:cs="Open Sans"/>
          <w:kern w:val="0"/>
          <w:sz w:val="21"/>
          <w:szCs w:val="21"/>
        </w:rPr>
      </w:pPr>
      <w:ins w:id="3900" w:author="Ryker Steglich" w:date="2025-10-06T15:49:00Z" w16du:dateUtc="2025-10-06T21:49:00Z">
        <w:r>
          <w:rPr>
            <w:rFonts w:ascii="Open Sans" w:hAnsi="Open Sans" w:cs="Open Sans"/>
            <w:kern w:val="0"/>
            <w:sz w:val="21"/>
            <w:szCs w:val="21"/>
          </w:rPr>
          <w:t>The wall on the property line shall comply with the applicable fire-</w:t>
        </w:r>
        <w:r w:rsidR="00776039">
          <w:rPr>
            <w:rFonts w:ascii="Open Sans" w:hAnsi="Open Sans" w:cs="Open Sans"/>
            <w:kern w:val="0"/>
            <w:sz w:val="21"/>
            <w:szCs w:val="21"/>
          </w:rPr>
          <w:t>resistance rating requirements of the Building Code.</w:t>
        </w:r>
      </w:ins>
    </w:p>
    <w:p w14:paraId="02170605" w14:textId="54388198" w:rsidR="00776039" w:rsidRDefault="00776039" w:rsidP="00940668">
      <w:pPr>
        <w:pStyle w:val="ListParagraph"/>
        <w:numPr>
          <w:ilvl w:val="1"/>
          <w:numId w:val="53"/>
        </w:numPr>
        <w:autoSpaceDE w:val="0"/>
        <w:autoSpaceDN w:val="0"/>
        <w:adjustRightInd w:val="0"/>
        <w:spacing w:line="314" w:lineRule="auto"/>
        <w:rPr>
          <w:ins w:id="3901" w:author="Ryker Steglich" w:date="2025-10-06T15:49:00Z" w16du:dateUtc="2025-10-06T21:49:00Z"/>
          <w:rFonts w:ascii="Open Sans" w:hAnsi="Open Sans" w:cs="Open Sans"/>
          <w:kern w:val="0"/>
          <w:sz w:val="21"/>
          <w:szCs w:val="21"/>
        </w:rPr>
      </w:pPr>
      <w:ins w:id="3902" w:author="Ryker Steglich" w:date="2025-10-06T15:49:00Z" w16du:dateUtc="2025-10-06T21:49:00Z">
        <w:r>
          <w:rPr>
            <w:rFonts w:ascii="Open Sans" w:hAnsi="Open Sans" w:cs="Open Sans"/>
            <w:kern w:val="0"/>
            <w:sz w:val="21"/>
            <w:szCs w:val="21"/>
          </w:rPr>
          <w:t>On-site drainage shall be provided to prevent runoff onto adjoining properties.</w:t>
        </w:r>
      </w:ins>
    </w:p>
    <w:p w14:paraId="6ADB2F50" w14:textId="62D7A114" w:rsidR="00776039" w:rsidRDefault="00776039" w:rsidP="00940668">
      <w:pPr>
        <w:pStyle w:val="ListParagraph"/>
        <w:numPr>
          <w:ilvl w:val="1"/>
          <w:numId w:val="53"/>
        </w:numPr>
        <w:autoSpaceDE w:val="0"/>
        <w:autoSpaceDN w:val="0"/>
        <w:adjustRightInd w:val="0"/>
        <w:spacing w:line="314" w:lineRule="auto"/>
        <w:rPr>
          <w:ins w:id="3903" w:author="Ryker Steglich" w:date="2025-10-06T15:50:00Z" w16du:dateUtc="2025-10-06T21:50:00Z"/>
          <w:rFonts w:ascii="Open Sans" w:hAnsi="Open Sans" w:cs="Open Sans"/>
          <w:kern w:val="0"/>
          <w:sz w:val="21"/>
          <w:szCs w:val="21"/>
        </w:rPr>
      </w:pPr>
      <w:ins w:id="3904" w:author="Ryker Steglich" w:date="2025-10-06T15:49:00Z" w16du:dateUtc="2025-10-06T21:49:00Z">
        <w:r>
          <w:rPr>
            <w:rFonts w:ascii="Open Sans" w:hAnsi="Open Sans" w:cs="Open Sans"/>
            <w:kern w:val="0"/>
            <w:sz w:val="21"/>
            <w:szCs w:val="21"/>
          </w:rPr>
          <w:t>The building shall not encroach upon any recorded easement.</w:t>
        </w:r>
      </w:ins>
    </w:p>
    <w:p w14:paraId="27FF59D1" w14:textId="0229F6FC" w:rsidR="001D120D" w:rsidRPr="00CB48D3" w:rsidDel="00CF62E4" w:rsidRDefault="00CE6B5D">
      <w:pPr>
        <w:pStyle w:val="ListParagraph"/>
        <w:numPr>
          <w:ilvl w:val="0"/>
          <w:numId w:val="53"/>
        </w:numPr>
        <w:autoSpaceDE w:val="0"/>
        <w:autoSpaceDN w:val="0"/>
        <w:adjustRightInd w:val="0"/>
        <w:spacing w:line="314" w:lineRule="auto"/>
        <w:rPr>
          <w:del w:id="3905" w:author="Ryker Steglich" w:date="2025-10-06T15:34:00Z" w16du:dateUtc="2025-10-06T21:34:00Z"/>
          <w:rFonts w:ascii="Open Sans" w:hAnsi="Open Sans" w:cs="Open Sans"/>
          <w:kern w:val="0"/>
          <w:sz w:val="21"/>
          <w:szCs w:val="21"/>
        </w:rPr>
        <w:pPrChange w:id="3906" w:author="Ryker Steglich" w:date="2025-10-06T15:51:00Z" w16du:dateUtc="2025-10-06T21:51:00Z">
          <w:pPr>
            <w:autoSpaceDE w:val="0"/>
            <w:autoSpaceDN w:val="0"/>
            <w:adjustRightInd w:val="0"/>
            <w:spacing w:before="210" w:after="210" w:line="314" w:lineRule="auto"/>
          </w:pPr>
        </w:pPrChange>
      </w:pPr>
      <w:ins w:id="3907" w:author="Ryker Steglich" w:date="2025-10-06T15:50:00Z" w16du:dateUtc="2025-10-06T21:50:00Z">
        <w:r>
          <w:rPr>
            <w:rFonts w:ascii="Open Sans" w:hAnsi="Open Sans" w:cs="Open Sans"/>
            <w:kern w:val="0"/>
            <w:sz w:val="21"/>
            <w:szCs w:val="21"/>
          </w:rPr>
          <w:lastRenderedPageBreak/>
          <w:t>Unified Ownership and Application of the Zone</w:t>
        </w:r>
        <w:r>
          <w:rPr>
            <w:rFonts w:ascii="Open Sans" w:hAnsi="Open Sans" w:cs="Open Sans"/>
            <w:kern w:val="0"/>
            <w:sz w:val="21"/>
            <w:szCs w:val="21"/>
          </w:rPr>
          <w:br/>
          <w:t>Property within the C-N Zone</w:t>
        </w:r>
        <w:r w:rsidR="00CB48D3">
          <w:rPr>
            <w:rFonts w:ascii="Open Sans" w:hAnsi="Open Sans" w:cs="Open Sans"/>
            <w:kern w:val="0"/>
            <w:sz w:val="21"/>
            <w:szCs w:val="21"/>
          </w:rPr>
          <w:t xml:space="preserve"> shall be under single ownership</w:t>
        </w:r>
      </w:ins>
      <w:ins w:id="3908" w:author="Ryker Steglich" w:date="2025-10-06T15:51:00Z" w16du:dateUtc="2025-10-06T21:51:00Z">
        <w:r w:rsidR="00CB48D3">
          <w:rPr>
            <w:rFonts w:ascii="Open Sans" w:hAnsi="Open Sans" w:cs="Open Sans"/>
            <w:kern w:val="0"/>
            <w:sz w:val="21"/>
            <w:szCs w:val="21"/>
          </w:rPr>
          <w:t xml:space="preserve"> and developed as a unified entity. </w:t>
        </w:r>
      </w:ins>
      <w:del w:id="3909" w:author="Ryker Steglich" w:date="2025-10-06T15:34:00Z" w16du:dateUtc="2025-10-06T21:34:00Z">
        <w:r w:rsidR="001D120D" w:rsidRPr="00CB48D3" w:rsidDel="00CF62E4">
          <w:rPr>
            <w:rFonts w:ascii="Open Sans" w:hAnsi="Open Sans" w:cs="Open Sans"/>
            <w:kern w:val="0"/>
            <w:sz w:val="21"/>
            <w:szCs w:val="21"/>
          </w:rPr>
          <w:delText>The minimum area of any lot or parcel of land in the C-N zone shall be one acre. The maximum area of a lot or parcel of land in the C-N zone shall be five (5) acres. The lot or parcel must be under single ownership and must be developed as a single unified entity.</w:delText>
        </w:r>
      </w:del>
    </w:p>
    <w:p w14:paraId="57A50098" w14:textId="321FB6DC" w:rsidR="001D120D" w:rsidRPr="00CB48D3" w:rsidDel="00CF62E4" w:rsidRDefault="001D120D">
      <w:pPr>
        <w:pStyle w:val="ListParagraph"/>
        <w:numPr>
          <w:ilvl w:val="0"/>
          <w:numId w:val="53"/>
        </w:numPr>
        <w:autoSpaceDE w:val="0"/>
        <w:autoSpaceDN w:val="0"/>
        <w:adjustRightInd w:val="0"/>
        <w:spacing w:line="314" w:lineRule="auto"/>
        <w:rPr>
          <w:del w:id="3910" w:author="Ryker Steglich" w:date="2025-10-06T15:34:00Z" w16du:dateUtc="2025-10-06T21:34:00Z"/>
          <w:rFonts w:ascii="Open Sans" w:hAnsi="Open Sans" w:cs="Open Sans"/>
          <w:b/>
          <w:bCs/>
          <w:kern w:val="0"/>
          <w:sz w:val="26"/>
          <w:szCs w:val="26"/>
        </w:rPr>
        <w:pPrChange w:id="3911" w:author="Ryker Steglich" w:date="2025-10-06T15:51:00Z" w16du:dateUtc="2025-10-06T21:51:00Z">
          <w:pPr>
            <w:keepNext/>
            <w:keepLines/>
            <w:autoSpaceDE w:val="0"/>
            <w:autoSpaceDN w:val="0"/>
            <w:adjustRightInd w:val="0"/>
            <w:spacing w:before="525" w:after="0" w:line="314" w:lineRule="auto"/>
            <w:ind w:left="1578" w:hanging="1578"/>
            <w:outlineLvl w:val="2"/>
          </w:pPr>
        </w:pPrChange>
      </w:pPr>
      <w:bookmarkStart w:id="3912" w:name="10.10.040.7"/>
      <w:bookmarkEnd w:id="3912"/>
      <w:del w:id="3913" w:author="Ryker Steglich" w:date="2025-10-06T15:34:00Z" w16du:dateUtc="2025-10-06T21:34:00Z">
        <w:r w:rsidRPr="00CB48D3" w:rsidDel="00CF62E4">
          <w:rPr>
            <w:rFonts w:ascii="Open Sans" w:hAnsi="Open Sans" w:cs="Open Sans"/>
            <w:b/>
            <w:bCs/>
            <w:kern w:val="0"/>
            <w:sz w:val="26"/>
            <w:szCs w:val="26"/>
          </w:rPr>
          <w:delText>10.10.040.7</w:delText>
        </w:r>
        <w:r w:rsidRPr="00CB48D3" w:rsidDel="00CF62E4">
          <w:rPr>
            <w:rFonts w:ascii="Open Sans" w:hAnsi="Open Sans" w:cs="Open Sans"/>
            <w:b/>
            <w:bCs/>
            <w:kern w:val="0"/>
            <w:sz w:val="26"/>
            <w:szCs w:val="26"/>
          </w:rPr>
          <w:tab/>
          <w:delText>LOT WIDTH.</w:delText>
        </w:r>
      </w:del>
    </w:p>
    <w:p w14:paraId="7014B91B" w14:textId="5701B309" w:rsidR="001D120D" w:rsidRPr="00CB48D3" w:rsidDel="00CF62E4" w:rsidRDefault="001D120D">
      <w:pPr>
        <w:pStyle w:val="ListParagraph"/>
        <w:numPr>
          <w:ilvl w:val="0"/>
          <w:numId w:val="53"/>
        </w:numPr>
        <w:autoSpaceDE w:val="0"/>
        <w:autoSpaceDN w:val="0"/>
        <w:adjustRightInd w:val="0"/>
        <w:spacing w:line="314" w:lineRule="auto"/>
        <w:rPr>
          <w:del w:id="3914" w:author="Ryker Steglich" w:date="2025-10-06T15:34:00Z" w16du:dateUtc="2025-10-06T21:34:00Z"/>
          <w:rFonts w:ascii="Open Sans" w:hAnsi="Open Sans" w:cs="Open Sans"/>
          <w:kern w:val="0"/>
          <w:sz w:val="21"/>
          <w:szCs w:val="21"/>
        </w:rPr>
        <w:pPrChange w:id="3915" w:author="Ryker Steglich" w:date="2025-10-06T15:51:00Z" w16du:dateUtc="2025-10-06T21:51:00Z">
          <w:pPr>
            <w:autoSpaceDE w:val="0"/>
            <w:autoSpaceDN w:val="0"/>
            <w:adjustRightInd w:val="0"/>
            <w:spacing w:before="210" w:after="210" w:line="314" w:lineRule="auto"/>
          </w:pPr>
        </w:pPrChange>
      </w:pPr>
      <w:del w:id="3916" w:author="Ryker Steglich" w:date="2025-10-06T15:34:00Z" w16du:dateUtc="2025-10-06T21:34:00Z">
        <w:r w:rsidRPr="00CB48D3" w:rsidDel="00CF62E4">
          <w:rPr>
            <w:rFonts w:ascii="Open Sans" w:hAnsi="Open Sans" w:cs="Open Sans"/>
            <w:kern w:val="0"/>
            <w:sz w:val="21"/>
            <w:szCs w:val="21"/>
          </w:rPr>
          <w:delText>Each lot or parcel of land in the C-N zone shall have an average width of not less than two hundred feet (200').</w:delText>
        </w:r>
      </w:del>
    </w:p>
    <w:p w14:paraId="4C6ADBA1" w14:textId="2AEEA2D6" w:rsidR="001D120D" w:rsidRPr="00CB48D3" w:rsidDel="00CF62E4" w:rsidRDefault="001D120D">
      <w:pPr>
        <w:pStyle w:val="ListParagraph"/>
        <w:numPr>
          <w:ilvl w:val="0"/>
          <w:numId w:val="53"/>
        </w:numPr>
        <w:autoSpaceDE w:val="0"/>
        <w:autoSpaceDN w:val="0"/>
        <w:adjustRightInd w:val="0"/>
        <w:spacing w:line="314" w:lineRule="auto"/>
        <w:rPr>
          <w:del w:id="3917" w:author="Ryker Steglich" w:date="2025-10-06T15:34:00Z" w16du:dateUtc="2025-10-06T21:34:00Z"/>
          <w:rFonts w:ascii="Open Sans" w:hAnsi="Open Sans" w:cs="Open Sans"/>
          <w:b/>
          <w:bCs/>
          <w:kern w:val="0"/>
          <w:sz w:val="26"/>
          <w:szCs w:val="26"/>
        </w:rPr>
        <w:pPrChange w:id="3918" w:author="Ryker Steglich" w:date="2025-10-06T15:51:00Z" w16du:dateUtc="2025-10-06T21:51:00Z">
          <w:pPr>
            <w:keepNext/>
            <w:keepLines/>
            <w:autoSpaceDE w:val="0"/>
            <w:autoSpaceDN w:val="0"/>
            <w:adjustRightInd w:val="0"/>
            <w:spacing w:before="525" w:after="0" w:line="314" w:lineRule="auto"/>
            <w:ind w:left="1578" w:hanging="1578"/>
            <w:outlineLvl w:val="2"/>
          </w:pPr>
        </w:pPrChange>
      </w:pPr>
      <w:bookmarkStart w:id="3919" w:name="10.10.040.8"/>
      <w:bookmarkEnd w:id="3919"/>
      <w:del w:id="3920" w:author="Ryker Steglich" w:date="2025-10-06T15:34:00Z" w16du:dateUtc="2025-10-06T21:34:00Z">
        <w:r w:rsidRPr="00CB48D3" w:rsidDel="00CF62E4">
          <w:rPr>
            <w:rFonts w:ascii="Open Sans" w:hAnsi="Open Sans" w:cs="Open Sans"/>
            <w:b/>
            <w:bCs/>
            <w:kern w:val="0"/>
            <w:sz w:val="26"/>
            <w:szCs w:val="26"/>
          </w:rPr>
          <w:delText>10.10.040.8</w:delText>
        </w:r>
        <w:r w:rsidRPr="00CB48D3" w:rsidDel="00CF62E4">
          <w:rPr>
            <w:rFonts w:ascii="Open Sans" w:hAnsi="Open Sans" w:cs="Open Sans"/>
            <w:b/>
            <w:bCs/>
            <w:kern w:val="0"/>
            <w:sz w:val="26"/>
            <w:szCs w:val="26"/>
          </w:rPr>
          <w:tab/>
          <w:delText>LOT FRONTAGE.</w:delText>
        </w:r>
      </w:del>
    </w:p>
    <w:p w14:paraId="3A7889DA" w14:textId="61B32BD3" w:rsidR="001D120D" w:rsidRPr="00CB48D3" w:rsidDel="00CF62E4" w:rsidRDefault="001D120D">
      <w:pPr>
        <w:pStyle w:val="ListParagraph"/>
        <w:numPr>
          <w:ilvl w:val="0"/>
          <w:numId w:val="53"/>
        </w:numPr>
        <w:autoSpaceDE w:val="0"/>
        <w:autoSpaceDN w:val="0"/>
        <w:adjustRightInd w:val="0"/>
        <w:spacing w:line="314" w:lineRule="auto"/>
        <w:rPr>
          <w:del w:id="3921" w:author="Ryker Steglich" w:date="2025-10-06T15:34:00Z" w16du:dateUtc="2025-10-06T21:34:00Z"/>
          <w:rFonts w:ascii="Open Sans" w:hAnsi="Open Sans" w:cs="Open Sans"/>
          <w:kern w:val="0"/>
          <w:sz w:val="21"/>
          <w:szCs w:val="21"/>
        </w:rPr>
        <w:pPrChange w:id="3922" w:author="Ryker Steglich" w:date="2025-10-06T15:51:00Z" w16du:dateUtc="2025-10-06T21:51:00Z">
          <w:pPr>
            <w:autoSpaceDE w:val="0"/>
            <w:autoSpaceDN w:val="0"/>
            <w:adjustRightInd w:val="0"/>
            <w:spacing w:before="210" w:after="210" w:line="314" w:lineRule="auto"/>
          </w:pPr>
        </w:pPrChange>
      </w:pPr>
      <w:del w:id="3923" w:author="Ryker Steglich" w:date="2025-10-06T15:34:00Z" w16du:dateUtc="2025-10-06T21:34:00Z">
        <w:r w:rsidRPr="00CB48D3" w:rsidDel="00CF62E4">
          <w:rPr>
            <w:rFonts w:ascii="Open Sans" w:hAnsi="Open Sans" w:cs="Open Sans"/>
            <w:kern w:val="0"/>
            <w:sz w:val="21"/>
            <w:szCs w:val="21"/>
          </w:rPr>
          <w:delText>Each lot or parcel of land in the C-N zone shall abut on a public street for a minimum distance of two hundred feet (200'), on a line parallel to the centerline of the street, or along the circumference of a cul-de-sac improved to city standards. Frontage on a street end which does not have a cul-de-sac improved to city standards shall not be counted in meeting this requirement.</w:delText>
        </w:r>
      </w:del>
    </w:p>
    <w:p w14:paraId="5974490F" w14:textId="25B10C61" w:rsidR="001D120D" w:rsidRPr="00CB48D3" w:rsidDel="00CF62E4" w:rsidRDefault="001D120D">
      <w:pPr>
        <w:pStyle w:val="ListParagraph"/>
        <w:numPr>
          <w:ilvl w:val="0"/>
          <w:numId w:val="53"/>
        </w:numPr>
        <w:autoSpaceDE w:val="0"/>
        <w:autoSpaceDN w:val="0"/>
        <w:adjustRightInd w:val="0"/>
        <w:spacing w:line="314" w:lineRule="auto"/>
        <w:rPr>
          <w:del w:id="3924" w:author="Ryker Steglich" w:date="2025-10-06T15:34:00Z" w16du:dateUtc="2025-10-06T21:34:00Z"/>
          <w:rFonts w:ascii="Open Sans" w:hAnsi="Open Sans" w:cs="Open Sans"/>
          <w:b/>
          <w:bCs/>
          <w:kern w:val="0"/>
          <w:sz w:val="26"/>
          <w:szCs w:val="26"/>
        </w:rPr>
        <w:pPrChange w:id="3925" w:author="Ryker Steglich" w:date="2025-10-06T15:51:00Z" w16du:dateUtc="2025-10-06T21:51:00Z">
          <w:pPr>
            <w:keepNext/>
            <w:keepLines/>
            <w:autoSpaceDE w:val="0"/>
            <w:autoSpaceDN w:val="0"/>
            <w:adjustRightInd w:val="0"/>
            <w:spacing w:before="525" w:after="0" w:line="314" w:lineRule="auto"/>
            <w:ind w:left="1578" w:hanging="1578"/>
            <w:outlineLvl w:val="2"/>
          </w:pPr>
        </w:pPrChange>
      </w:pPr>
      <w:bookmarkStart w:id="3926" w:name="10.10.040.9"/>
      <w:bookmarkEnd w:id="3926"/>
      <w:del w:id="3927" w:author="Ryker Steglich" w:date="2025-10-06T15:34:00Z" w16du:dateUtc="2025-10-06T21:34:00Z">
        <w:r w:rsidRPr="00CB48D3" w:rsidDel="00CF62E4">
          <w:rPr>
            <w:rFonts w:ascii="Open Sans" w:hAnsi="Open Sans" w:cs="Open Sans"/>
            <w:b/>
            <w:bCs/>
            <w:kern w:val="0"/>
            <w:sz w:val="26"/>
            <w:szCs w:val="26"/>
          </w:rPr>
          <w:delText>10.10.040.9</w:delText>
        </w:r>
        <w:r w:rsidRPr="00CB48D3" w:rsidDel="00CF62E4">
          <w:rPr>
            <w:rFonts w:ascii="Open Sans" w:hAnsi="Open Sans" w:cs="Open Sans"/>
            <w:b/>
            <w:bCs/>
            <w:kern w:val="0"/>
            <w:sz w:val="26"/>
            <w:szCs w:val="26"/>
          </w:rPr>
          <w:tab/>
          <w:delText>EXISTING LOTS.</w:delText>
        </w:r>
      </w:del>
    </w:p>
    <w:p w14:paraId="5D23BBA9" w14:textId="4260244E" w:rsidR="001D120D" w:rsidRPr="00CB48D3" w:rsidDel="00CF62E4" w:rsidRDefault="001D120D">
      <w:pPr>
        <w:pStyle w:val="ListParagraph"/>
        <w:numPr>
          <w:ilvl w:val="0"/>
          <w:numId w:val="53"/>
        </w:numPr>
        <w:autoSpaceDE w:val="0"/>
        <w:autoSpaceDN w:val="0"/>
        <w:adjustRightInd w:val="0"/>
        <w:spacing w:line="314" w:lineRule="auto"/>
        <w:rPr>
          <w:del w:id="3928" w:author="Ryker Steglich" w:date="2025-10-06T15:34:00Z" w16du:dateUtc="2025-10-06T21:34:00Z"/>
          <w:rFonts w:ascii="Open Sans" w:hAnsi="Open Sans" w:cs="Open Sans"/>
          <w:kern w:val="0"/>
          <w:sz w:val="21"/>
          <w:szCs w:val="21"/>
        </w:rPr>
        <w:pPrChange w:id="3929" w:author="Ryker Steglich" w:date="2025-10-06T15:51:00Z" w16du:dateUtc="2025-10-06T21:51:00Z">
          <w:pPr>
            <w:autoSpaceDE w:val="0"/>
            <w:autoSpaceDN w:val="0"/>
            <w:adjustRightInd w:val="0"/>
            <w:spacing w:before="210" w:after="210" w:line="314" w:lineRule="auto"/>
          </w:pPr>
        </w:pPrChange>
      </w:pPr>
      <w:del w:id="3930" w:author="Ryker Steglich" w:date="2025-10-06T15:34:00Z" w16du:dateUtc="2025-10-06T21:34:00Z">
        <w:r w:rsidRPr="00CB48D3" w:rsidDel="00CF62E4">
          <w:rPr>
            <w:rFonts w:ascii="Open Sans" w:hAnsi="Open Sans" w:cs="Open Sans"/>
            <w:kern w:val="0"/>
            <w:sz w:val="21"/>
            <w:szCs w:val="21"/>
          </w:rPr>
          <w:delText>Lots or parcels of land which were created prior to the application of the C-N zone shall not be denied a building permit solely for reason of nonconformance with the above parcel requirements of this section.</w:delText>
        </w:r>
      </w:del>
    </w:p>
    <w:p w14:paraId="29B09C1E" w14:textId="7B8B5850" w:rsidR="001D120D" w:rsidRPr="00CB48D3" w:rsidDel="00F01624" w:rsidRDefault="001D120D">
      <w:pPr>
        <w:pStyle w:val="ListParagraph"/>
        <w:numPr>
          <w:ilvl w:val="0"/>
          <w:numId w:val="53"/>
        </w:numPr>
        <w:autoSpaceDE w:val="0"/>
        <w:autoSpaceDN w:val="0"/>
        <w:adjustRightInd w:val="0"/>
        <w:spacing w:line="314" w:lineRule="auto"/>
        <w:rPr>
          <w:del w:id="3931" w:author="Ryker Steglich" w:date="2025-10-06T15:43:00Z" w16du:dateUtc="2025-10-06T21:43:00Z"/>
          <w:rFonts w:ascii="Open Sans" w:hAnsi="Open Sans" w:cs="Open Sans"/>
          <w:b/>
          <w:bCs/>
          <w:kern w:val="0"/>
          <w:sz w:val="26"/>
          <w:szCs w:val="26"/>
        </w:rPr>
        <w:pPrChange w:id="3932" w:author="Ryker Steglich" w:date="2025-10-06T15:51:00Z" w16du:dateUtc="2025-10-06T21:51:00Z">
          <w:pPr>
            <w:keepNext/>
            <w:keepLines/>
            <w:autoSpaceDE w:val="0"/>
            <w:autoSpaceDN w:val="0"/>
            <w:adjustRightInd w:val="0"/>
            <w:spacing w:before="525" w:after="0" w:line="314" w:lineRule="auto"/>
            <w:ind w:left="1578" w:hanging="1578"/>
            <w:outlineLvl w:val="2"/>
          </w:pPr>
        </w:pPrChange>
      </w:pPr>
      <w:bookmarkStart w:id="3933" w:name="10.10.040.10"/>
      <w:bookmarkEnd w:id="3933"/>
      <w:del w:id="3934" w:author="Ryker Steglich" w:date="2025-10-06T15:43:00Z" w16du:dateUtc="2025-10-06T21:43:00Z">
        <w:r w:rsidRPr="00CB48D3" w:rsidDel="00F01624">
          <w:rPr>
            <w:rFonts w:ascii="Open Sans" w:hAnsi="Open Sans" w:cs="Open Sans"/>
            <w:b/>
            <w:bCs/>
            <w:kern w:val="0"/>
            <w:sz w:val="26"/>
            <w:szCs w:val="26"/>
          </w:rPr>
          <w:delText>10.10.040.10</w:delText>
        </w:r>
        <w:r w:rsidRPr="00CB48D3" w:rsidDel="00F01624">
          <w:rPr>
            <w:rFonts w:ascii="Open Sans" w:hAnsi="Open Sans" w:cs="Open Sans"/>
            <w:b/>
            <w:bCs/>
            <w:kern w:val="0"/>
            <w:sz w:val="26"/>
            <w:szCs w:val="26"/>
          </w:rPr>
          <w:tab/>
          <w:delText>LAND AREA.</w:delText>
        </w:r>
      </w:del>
    </w:p>
    <w:p w14:paraId="7761F287" w14:textId="1EF4CC1C" w:rsidR="001D120D" w:rsidRPr="00CB48D3" w:rsidRDefault="001D120D">
      <w:pPr>
        <w:pStyle w:val="ListParagraph"/>
        <w:numPr>
          <w:ilvl w:val="0"/>
          <w:numId w:val="53"/>
        </w:numPr>
        <w:autoSpaceDE w:val="0"/>
        <w:autoSpaceDN w:val="0"/>
        <w:adjustRightInd w:val="0"/>
        <w:spacing w:line="314" w:lineRule="auto"/>
        <w:rPr>
          <w:rFonts w:ascii="Open Sans" w:hAnsi="Open Sans" w:cs="Open Sans"/>
          <w:kern w:val="0"/>
          <w:sz w:val="21"/>
          <w:szCs w:val="21"/>
        </w:rPr>
        <w:pPrChange w:id="3935" w:author="Ryker Steglich" w:date="2025-10-06T15:51:00Z" w16du:dateUtc="2025-10-06T21:51:00Z">
          <w:pPr>
            <w:autoSpaceDE w:val="0"/>
            <w:autoSpaceDN w:val="0"/>
            <w:adjustRightInd w:val="0"/>
            <w:spacing w:before="210" w:after="210" w:line="314" w:lineRule="auto"/>
          </w:pPr>
        </w:pPrChange>
      </w:pPr>
      <w:del w:id="3936" w:author="Ryker Steglich" w:date="2025-10-06T15:51:00Z" w16du:dateUtc="2025-10-06T21:51:00Z">
        <w:r w:rsidRPr="00CB48D3" w:rsidDel="00CB48D3">
          <w:rPr>
            <w:rFonts w:ascii="Open Sans" w:hAnsi="Open Sans" w:cs="Open Sans"/>
            <w:kern w:val="0"/>
            <w:sz w:val="21"/>
            <w:szCs w:val="21"/>
          </w:rPr>
          <w:delText xml:space="preserve">Each single C-N neighborhood shopping center zone shall contain a minimum of one acre, and a maximum of five (5) acres. </w:delText>
        </w:r>
      </w:del>
      <w:r w:rsidRPr="00CB48D3">
        <w:rPr>
          <w:rFonts w:ascii="Open Sans" w:hAnsi="Open Sans" w:cs="Open Sans"/>
          <w:kern w:val="0"/>
          <w:sz w:val="21"/>
          <w:szCs w:val="21"/>
        </w:rPr>
        <w:t>The C-N zone shall not be applied to an existing commercial area which does not meet these area requirements and shall not be applied to an existing commercial development which has not been designed and constructed as a unified shopping center development.</w:t>
      </w:r>
    </w:p>
    <w:p w14:paraId="7C764AE9" w14:textId="29B04757" w:rsidR="001D120D" w:rsidDel="001B64C8" w:rsidRDefault="001D120D">
      <w:pPr>
        <w:keepNext/>
        <w:keepLines/>
        <w:autoSpaceDE w:val="0"/>
        <w:autoSpaceDN w:val="0"/>
        <w:adjustRightInd w:val="0"/>
        <w:spacing w:line="314" w:lineRule="auto"/>
        <w:ind w:left="1578" w:hanging="1578"/>
        <w:outlineLvl w:val="2"/>
        <w:rPr>
          <w:del w:id="3937" w:author="Ryker Steglich" w:date="2025-10-06T15:36:00Z" w16du:dateUtc="2025-10-06T21:36:00Z"/>
          <w:rFonts w:ascii="Open Sans" w:hAnsi="Open Sans" w:cs="Open Sans"/>
          <w:b/>
          <w:bCs/>
          <w:kern w:val="0"/>
          <w:sz w:val="26"/>
          <w:szCs w:val="26"/>
        </w:rPr>
        <w:pPrChange w:id="393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939" w:name="10.10.040.11"/>
      <w:bookmarkEnd w:id="3939"/>
      <w:del w:id="3940" w:author="Ryker Steglich" w:date="2025-10-06T15:36:00Z" w16du:dateUtc="2025-10-06T21:36:00Z">
        <w:r w:rsidDel="001B64C8">
          <w:rPr>
            <w:rFonts w:ascii="Open Sans" w:hAnsi="Open Sans" w:cs="Open Sans"/>
            <w:b/>
            <w:bCs/>
            <w:kern w:val="0"/>
            <w:sz w:val="26"/>
            <w:szCs w:val="26"/>
          </w:rPr>
          <w:delText>10.10.040.11</w:delText>
        </w:r>
        <w:r w:rsidDel="001B64C8">
          <w:rPr>
            <w:rFonts w:ascii="Open Sans" w:hAnsi="Open Sans" w:cs="Open Sans"/>
            <w:b/>
            <w:bCs/>
            <w:kern w:val="0"/>
            <w:sz w:val="26"/>
            <w:szCs w:val="26"/>
          </w:rPr>
          <w:tab/>
          <w:delText>YARD REQUIREMENTS.</w:delText>
        </w:r>
      </w:del>
    </w:p>
    <w:p w14:paraId="6124B9E3" w14:textId="1F52D368" w:rsidR="001D120D" w:rsidDel="001B64C8" w:rsidRDefault="001D120D">
      <w:pPr>
        <w:autoSpaceDE w:val="0"/>
        <w:autoSpaceDN w:val="0"/>
        <w:adjustRightInd w:val="0"/>
        <w:spacing w:line="314" w:lineRule="auto"/>
        <w:rPr>
          <w:del w:id="3941" w:author="Ryker Steglich" w:date="2025-10-06T15:36:00Z" w16du:dateUtc="2025-10-06T21:36:00Z"/>
          <w:rFonts w:ascii="Open Sans" w:hAnsi="Open Sans" w:cs="Open Sans"/>
          <w:kern w:val="0"/>
          <w:sz w:val="21"/>
          <w:szCs w:val="21"/>
        </w:rPr>
        <w:pPrChange w:id="3942" w:author="Ryker Steglich" w:date="2025-09-30T12:59:00Z" w16du:dateUtc="2025-09-30T18:59:00Z">
          <w:pPr>
            <w:autoSpaceDE w:val="0"/>
            <w:autoSpaceDN w:val="0"/>
            <w:adjustRightInd w:val="0"/>
            <w:spacing w:before="210" w:after="210" w:line="314" w:lineRule="auto"/>
          </w:pPr>
        </w:pPrChange>
      </w:pPr>
      <w:del w:id="3943" w:author="Ryker Steglich" w:date="2025-10-06T15:36:00Z" w16du:dateUtc="2025-10-06T21:36:00Z">
        <w:r w:rsidDel="001B64C8">
          <w:rPr>
            <w:rFonts w:ascii="Open Sans" w:hAnsi="Open Sans" w:cs="Open Sans"/>
            <w:kern w:val="0"/>
            <w:sz w:val="21"/>
            <w:szCs w:val="21"/>
          </w:rPr>
          <w:delText>The following minimum yard requirements shall apply in the C-N zone:</w:delText>
        </w:r>
      </w:del>
    </w:p>
    <w:p w14:paraId="307E954B" w14:textId="70AE40CA" w:rsidR="00DC3B96" w:rsidDel="001B64C8" w:rsidRDefault="001D120D">
      <w:pPr>
        <w:numPr>
          <w:ilvl w:val="0"/>
          <w:numId w:val="15"/>
        </w:numPr>
        <w:autoSpaceDE w:val="0"/>
        <w:autoSpaceDN w:val="0"/>
        <w:adjustRightInd w:val="0"/>
        <w:spacing w:line="314" w:lineRule="auto"/>
        <w:rPr>
          <w:del w:id="3944" w:author="Ryker Steglich" w:date="2025-10-06T15:36:00Z" w16du:dateUtc="2025-10-06T21:36:00Z"/>
          <w:rFonts w:ascii="Open Sans" w:hAnsi="Open Sans" w:cs="Open Sans"/>
          <w:kern w:val="0"/>
          <w:sz w:val="21"/>
          <w:szCs w:val="21"/>
        </w:rPr>
        <w:pPrChange w:id="3945" w:author="Ryker Steglich" w:date="2025-09-30T12:59:00Z" w16du:dateUtc="2025-09-30T18:59:00Z">
          <w:pPr>
            <w:numPr>
              <w:numId w:val="15"/>
            </w:numPr>
            <w:autoSpaceDE w:val="0"/>
            <w:autoSpaceDN w:val="0"/>
            <w:adjustRightInd w:val="0"/>
            <w:spacing w:after="210" w:line="314" w:lineRule="auto"/>
            <w:ind w:left="720" w:hanging="360"/>
          </w:pPr>
        </w:pPrChange>
      </w:pPr>
      <w:bookmarkStart w:id="3946" w:name="10.10.040.11(A)"/>
      <w:bookmarkEnd w:id="3946"/>
      <w:del w:id="3947" w:author="Ryker Steglich" w:date="2025-10-06T15:36:00Z" w16du:dateUtc="2025-10-06T21:36:00Z">
        <w:r w:rsidDel="001B64C8">
          <w:rPr>
            <w:rFonts w:ascii="Open Sans" w:hAnsi="Open Sans" w:cs="Open Sans"/>
            <w:kern w:val="0"/>
            <w:sz w:val="21"/>
            <w:szCs w:val="21"/>
          </w:rPr>
          <w:delText xml:space="preserve">Front Yard: Each lot or parcel in the C-N zone shall have a front yard of not less than ten feet (10'). </w:delText>
        </w:r>
        <w:r w:rsidRPr="00310861" w:rsidDel="001B64C8">
          <w:rPr>
            <w:rFonts w:ascii="Open Sans" w:hAnsi="Open Sans" w:cs="Open Sans"/>
            <w:kern w:val="0"/>
            <w:sz w:val="21"/>
            <w:szCs w:val="21"/>
            <w:highlight w:val="yellow"/>
            <w:rPrChange w:id="3948" w:author="Ryker Steglich" w:date="2025-10-06T15:24:00Z" w16du:dateUtc="2025-10-06T21:24:00Z">
              <w:rPr>
                <w:rFonts w:ascii="Open Sans" w:hAnsi="Open Sans" w:cs="Open Sans"/>
                <w:kern w:val="0"/>
                <w:sz w:val="21"/>
                <w:szCs w:val="21"/>
              </w:rPr>
            </w:rPrChange>
          </w:rPr>
          <w:delText>The front yard shall not be used for vehicular parking and shall be appropriately landscaped.</w:delText>
        </w:r>
        <w:bookmarkStart w:id="3949" w:name="10.10.040.11(B)"/>
        <w:bookmarkEnd w:id="3949"/>
      </w:del>
    </w:p>
    <w:p w14:paraId="3BDA462B" w14:textId="565D3940" w:rsidR="00DC3B96" w:rsidDel="001B64C8" w:rsidRDefault="001D120D">
      <w:pPr>
        <w:numPr>
          <w:ilvl w:val="0"/>
          <w:numId w:val="15"/>
        </w:numPr>
        <w:autoSpaceDE w:val="0"/>
        <w:autoSpaceDN w:val="0"/>
        <w:adjustRightInd w:val="0"/>
        <w:spacing w:line="314" w:lineRule="auto"/>
        <w:rPr>
          <w:del w:id="3950" w:author="Ryker Steglich" w:date="2025-10-06T15:36:00Z" w16du:dateUtc="2025-10-06T21:36:00Z"/>
          <w:rFonts w:ascii="Open Sans" w:hAnsi="Open Sans" w:cs="Open Sans"/>
          <w:kern w:val="0"/>
          <w:sz w:val="21"/>
          <w:szCs w:val="21"/>
        </w:rPr>
        <w:pPrChange w:id="3951" w:author="Ryker Steglich" w:date="2025-09-30T12:59:00Z" w16du:dateUtc="2025-09-30T18:59:00Z">
          <w:pPr>
            <w:numPr>
              <w:numId w:val="15"/>
            </w:numPr>
            <w:autoSpaceDE w:val="0"/>
            <w:autoSpaceDN w:val="0"/>
            <w:adjustRightInd w:val="0"/>
            <w:spacing w:after="210" w:line="314" w:lineRule="auto"/>
            <w:ind w:left="720" w:hanging="360"/>
          </w:pPr>
        </w:pPrChange>
      </w:pPr>
      <w:del w:id="3952" w:author="Ryker Steglich" w:date="2025-10-06T15:36:00Z" w16du:dateUtc="2025-10-06T21:36:00Z">
        <w:r w:rsidRPr="00DC3B96" w:rsidDel="001B64C8">
          <w:rPr>
            <w:rFonts w:ascii="Open Sans" w:hAnsi="Open Sans" w:cs="Open Sans"/>
            <w:kern w:val="0"/>
            <w:sz w:val="21"/>
            <w:szCs w:val="21"/>
          </w:rPr>
          <w:delText xml:space="preserve">Side Yard: Except as provided in subsections </w:delText>
        </w:r>
        <w:r w:rsidRPr="00DC3B96" w:rsidDel="001B64C8">
          <w:rPr>
            <w:rFonts w:ascii="Open Sans" w:hAnsi="Open Sans" w:cs="Open Sans"/>
            <w:color w:val="0000FF"/>
            <w:kern w:val="0"/>
            <w:sz w:val="21"/>
            <w:szCs w:val="21"/>
            <w:u w:val="single"/>
          </w:rPr>
          <w:fldChar w:fldCharType="begin"/>
        </w:r>
        <w:r w:rsidRPr="00DC3B96" w:rsidDel="001B64C8">
          <w:rPr>
            <w:rFonts w:ascii="Open Sans" w:hAnsi="Open Sans" w:cs="Open Sans"/>
            <w:color w:val="0000FF"/>
            <w:kern w:val="0"/>
            <w:sz w:val="21"/>
            <w:szCs w:val="21"/>
            <w:u w:val="single"/>
          </w:rPr>
          <w:delInstrText>HYPERLINK \l "10.10.040.11(C)"</w:delInstrText>
        </w:r>
        <w:r w:rsidRPr="00DC3B96" w:rsidDel="001B64C8">
          <w:rPr>
            <w:rFonts w:ascii="Open Sans" w:hAnsi="Open Sans" w:cs="Open Sans"/>
            <w:color w:val="0000FF"/>
            <w:kern w:val="0"/>
            <w:sz w:val="21"/>
            <w:szCs w:val="21"/>
            <w:u w:val="single"/>
          </w:rPr>
        </w:r>
        <w:r w:rsidRPr="00DC3B96" w:rsidDel="001B64C8">
          <w:rPr>
            <w:rFonts w:ascii="Open Sans" w:hAnsi="Open Sans" w:cs="Open Sans"/>
            <w:color w:val="0000FF"/>
            <w:kern w:val="0"/>
            <w:sz w:val="21"/>
            <w:szCs w:val="21"/>
            <w:u w:val="single"/>
          </w:rPr>
          <w:fldChar w:fldCharType="separate"/>
        </w:r>
        <w:r w:rsidRPr="00DC3B96" w:rsidDel="001B64C8">
          <w:rPr>
            <w:rFonts w:ascii="Open Sans" w:hAnsi="Open Sans" w:cs="Open Sans"/>
            <w:color w:val="0000FF"/>
            <w:kern w:val="0"/>
            <w:sz w:val="21"/>
            <w:szCs w:val="21"/>
            <w:u w:val="single"/>
          </w:rPr>
          <w:delText>C</w:delText>
        </w:r>
        <w:r w:rsidRPr="00DC3B96" w:rsidDel="001B64C8">
          <w:rPr>
            <w:rFonts w:ascii="Open Sans" w:hAnsi="Open Sans" w:cs="Open Sans"/>
            <w:color w:val="0000FF"/>
            <w:kern w:val="0"/>
            <w:sz w:val="21"/>
            <w:szCs w:val="21"/>
            <w:u w:val="single"/>
          </w:rPr>
          <w:fldChar w:fldCharType="end"/>
        </w:r>
        <w:r w:rsidRPr="00DC3B96" w:rsidDel="001B64C8">
          <w:rPr>
            <w:rFonts w:ascii="Open Sans" w:hAnsi="Open Sans" w:cs="Open Sans"/>
            <w:kern w:val="0"/>
            <w:sz w:val="21"/>
            <w:szCs w:val="21"/>
          </w:rPr>
          <w:delText xml:space="preserve">, </w:delText>
        </w:r>
        <w:r w:rsidRPr="00DC3B96" w:rsidDel="001B64C8">
          <w:rPr>
            <w:rFonts w:ascii="Open Sans" w:hAnsi="Open Sans" w:cs="Open Sans"/>
            <w:color w:val="0000FF"/>
            <w:kern w:val="0"/>
            <w:sz w:val="21"/>
            <w:szCs w:val="21"/>
            <w:u w:val="single"/>
          </w:rPr>
          <w:fldChar w:fldCharType="begin"/>
        </w:r>
        <w:r w:rsidRPr="00DC3B96" w:rsidDel="001B64C8">
          <w:rPr>
            <w:rFonts w:ascii="Open Sans" w:hAnsi="Open Sans" w:cs="Open Sans"/>
            <w:color w:val="0000FF"/>
            <w:kern w:val="0"/>
            <w:sz w:val="21"/>
            <w:szCs w:val="21"/>
            <w:u w:val="single"/>
          </w:rPr>
          <w:delInstrText>HYPERLINK \l "10.10.040.11(D)"</w:delInstrText>
        </w:r>
        <w:r w:rsidRPr="00DC3B96" w:rsidDel="001B64C8">
          <w:rPr>
            <w:rFonts w:ascii="Open Sans" w:hAnsi="Open Sans" w:cs="Open Sans"/>
            <w:color w:val="0000FF"/>
            <w:kern w:val="0"/>
            <w:sz w:val="21"/>
            <w:szCs w:val="21"/>
            <w:u w:val="single"/>
          </w:rPr>
        </w:r>
        <w:r w:rsidRPr="00DC3B96" w:rsidDel="001B64C8">
          <w:rPr>
            <w:rFonts w:ascii="Open Sans" w:hAnsi="Open Sans" w:cs="Open Sans"/>
            <w:color w:val="0000FF"/>
            <w:kern w:val="0"/>
            <w:sz w:val="21"/>
            <w:szCs w:val="21"/>
            <w:u w:val="single"/>
          </w:rPr>
          <w:fldChar w:fldCharType="separate"/>
        </w:r>
        <w:r w:rsidRPr="00DC3B96" w:rsidDel="001B64C8">
          <w:rPr>
            <w:rFonts w:ascii="Open Sans" w:hAnsi="Open Sans" w:cs="Open Sans"/>
            <w:color w:val="0000FF"/>
            <w:kern w:val="0"/>
            <w:sz w:val="21"/>
            <w:szCs w:val="21"/>
            <w:u w:val="single"/>
          </w:rPr>
          <w:delText>D</w:delText>
        </w:r>
        <w:r w:rsidRPr="00DC3B96" w:rsidDel="001B64C8">
          <w:rPr>
            <w:rFonts w:ascii="Open Sans" w:hAnsi="Open Sans" w:cs="Open Sans"/>
            <w:color w:val="0000FF"/>
            <w:kern w:val="0"/>
            <w:sz w:val="21"/>
            <w:szCs w:val="21"/>
            <w:u w:val="single"/>
          </w:rPr>
          <w:fldChar w:fldCharType="end"/>
        </w:r>
        <w:r w:rsidRPr="00DC3B96" w:rsidDel="001B64C8">
          <w:rPr>
            <w:rFonts w:ascii="Open Sans" w:hAnsi="Open Sans" w:cs="Open Sans"/>
            <w:kern w:val="0"/>
            <w:sz w:val="21"/>
            <w:szCs w:val="21"/>
          </w:rPr>
          <w:delText xml:space="preserve"> and </w:delText>
        </w:r>
        <w:r w:rsidRPr="00DC3B96" w:rsidDel="001B64C8">
          <w:rPr>
            <w:rFonts w:ascii="Open Sans" w:hAnsi="Open Sans" w:cs="Open Sans"/>
            <w:color w:val="0000FF"/>
            <w:kern w:val="0"/>
            <w:sz w:val="21"/>
            <w:szCs w:val="21"/>
            <w:u w:val="single"/>
          </w:rPr>
          <w:fldChar w:fldCharType="begin"/>
        </w:r>
        <w:r w:rsidRPr="00DC3B96" w:rsidDel="001B64C8">
          <w:rPr>
            <w:rFonts w:ascii="Open Sans" w:hAnsi="Open Sans" w:cs="Open Sans"/>
            <w:color w:val="0000FF"/>
            <w:kern w:val="0"/>
            <w:sz w:val="21"/>
            <w:szCs w:val="21"/>
            <w:u w:val="single"/>
          </w:rPr>
          <w:delInstrText>HYPERLINK \l "10.10.040.11(E)"</w:delInstrText>
        </w:r>
        <w:r w:rsidRPr="00DC3B96" w:rsidDel="001B64C8">
          <w:rPr>
            <w:rFonts w:ascii="Open Sans" w:hAnsi="Open Sans" w:cs="Open Sans"/>
            <w:color w:val="0000FF"/>
            <w:kern w:val="0"/>
            <w:sz w:val="21"/>
            <w:szCs w:val="21"/>
            <w:u w:val="single"/>
          </w:rPr>
        </w:r>
        <w:r w:rsidRPr="00DC3B96" w:rsidDel="001B64C8">
          <w:rPr>
            <w:rFonts w:ascii="Open Sans" w:hAnsi="Open Sans" w:cs="Open Sans"/>
            <w:color w:val="0000FF"/>
            <w:kern w:val="0"/>
            <w:sz w:val="21"/>
            <w:szCs w:val="21"/>
            <w:u w:val="single"/>
          </w:rPr>
          <w:fldChar w:fldCharType="separate"/>
        </w:r>
        <w:r w:rsidRPr="00DC3B96" w:rsidDel="001B64C8">
          <w:rPr>
            <w:rFonts w:ascii="Open Sans" w:hAnsi="Open Sans" w:cs="Open Sans"/>
            <w:color w:val="0000FF"/>
            <w:kern w:val="0"/>
            <w:sz w:val="21"/>
            <w:szCs w:val="21"/>
            <w:u w:val="single"/>
          </w:rPr>
          <w:delText>E</w:delText>
        </w:r>
        <w:r w:rsidRPr="00DC3B96" w:rsidDel="001B64C8">
          <w:rPr>
            <w:rFonts w:ascii="Open Sans" w:hAnsi="Open Sans" w:cs="Open Sans"/>
            <w:color w:val="0000FF"/>
            <w:kern w:val="0"/>
            <w:sz w:val="21"/>
            <w:szCs w:val="21"/>
            <w:u w:val="single"/>
          </w:rPr>
          <w:fldChar w:fldCharType="end"/>
        </w:r>
        <w:r w:rsidRPr="00DC3B96" w:rsidDel="001B64C8">
          <w:rPr>
            <w:rFonts w:ascii="Open Sans" w:hAnsi="Open Sans" w:cs="Open Sans"/>
            <w:kern w:val="0"/>
            <w:sz w:val="21"/>
            <w:szCs w:val="21"/>
          </w:rPr>
          <w:delText xml:space="preserve"> of this section, each lot or parcel of land in the C-N zone shall have a side yard of at least ten feet (10') when located adjacent to a residential zone. There shall be no requirement in those instances where the side property line abuts a commercial or industrial zone.</w:delText>
        </w:r>
        <w:bookmarkStart w:id="3953" w:name="10.10.040.11(C)"/>
        <w:bookmarkEnd w:id="3953"/>
      </w:del>
    </w:p>
    <w:p w14:paraId="30471CE0" w14:textId="7254FA3B" w:rsidR="00DC3B96" w:rsidDel="001B64C8" w:rsidRDefault="001D120D">
      <w:pPr>
        <w:numPr>
          <w:ilvl w:val="0"/>
          <w:numId w:val="15"/>
        </w:numPr>
        <w:autoSpaceDE w:val="0"/>
        <w:autoSpaceDN w:val="0"/>
        <w:adjustRightInd w:val="0"/>
        <w:spacing w:line="314" w:lineRule="auto"/>
        <w:rPr>
          <w:del w:id="3954" w:author="Ryker Steglich" w:date="2025-10-06T15:36:00Z" w16du:dateUtc="2025-10-06T21:36:00Z"/>
          <w:rFonts w:ascii="Open Sans" w:hAnsi="Open Sans" w:cs="Open Sans"/>
          <w:kern w:val="0"/>
          <w:sz w:val="21"/>
          <w:szCs w:val="21"/>
        </w:rPr>
        <w:pPrChange w:id="3955" w:author="Ryker Steglich" w:date="2025-09-30T12:59:00Z" w16du:dateUtc="2025-09-30T18:59:00Z">
          <w:pPr>
            <w:numPr>
              <w:numId w:val="15"/>
            </w:numPr>
            <w:autoSpaceDE w:val="0"/>
            <w:autoSpaceDN w:val="0"/>
            <w:adjustRightInd w:val="0"/>
            <w:spacing w:after="210" w:line="314" w:lineRule="auto"/>
            <w:ind w:left="720" w:hanging="360"/>
          </w:pPr>
        </w:pPrChange>
      </w:pPr>
      <w:del w:id="3956" w:author="Ryker Steglich" w:date="2025-10-06T15:36:00Z" w16du:dateUtc="2025-10-06T21:36:00Z">
        <w:r w:rsidRPr="00DC3B96" w:rsidDel="001B64C8">
          <w:rPr>
            <w:rFonts w:ascii="Open Sans" w:hAnsi="Open Sans" w:cs="Open Sans"/>
            <w:kern w:val="0"/>
            <w:sz w:val="21"/>
            <w:szCs w:val="21"/>
          </w:rPr>
          <w:delText>Side Yard; Corner Lots: On corner lots, the side yard contiguous to the street shall be not less than ten feet (10') in width, and shall not be used for vehicular parking. The area shall be appropriately landscaped except those portions devoted to access and driveway use.</w:delText>
        </w:r>
        <w:bookmarkStart w:id="3957" w:name="10.10.040.11(D)"/>
        <w:bookmarkEnd w:id="3957"/>
      </w:del>
    </w:p>
    <w:p w14:paraId="6354CBB5" w14:textId="32D0976F" w:rsidR="00DC3B96" w:rsidDel="001B64C8" w:rsidRDefault="001D120D">
      <w:pPr>
        <w:numPr>
          <w:ilvl w:val="0"/>
          <w:numId w:val="15"/>
        </w:numPr>
        <w:autoSpaceDE w:val="0"/>
        <w:autoSpaceDN w:val="0"/>
        <w:adjustRightInd w:val="0"/>
        <w:spacing w:line="314" w:lineRule="auto"/>
        <w:rPr>
          <w:del w:id="3958" w:author="Ryker Steglich" w:date="2025-10-06T15:36:00Z" w16du:dateUtc="2025-10-06T21:36:00Z"/>
          <w:rFonts w:ascii="Open Sans" w:hAnsi="Open Sans" w:cs="Open Sans"/>
          <w:kern w:val="0"/>
          <w:sz w:val="21"/>
          <w:szCs w:val="21"/>
        </w:rPr>
        <w:pPrChange w:id="3959" w:author="Ryker Steglich" w:date="2025-09-30T12:59:00Z" w16du:dateUtc="2025-09-30T18:59:00Z">
          <w:pPr>
            <w:numPr>
              <w:numId w:val="15"/>
            </w:numPr>
            <w:autoSpaceDE w:val="0"/>
            <w:autoSpaceDN w:val="0"/>
            <w:adjustRightInd w:val="0"/>
            <w:spacing w:after="210" w:line="314" w:lineRule="auto"/>
            <w:ind w:left="720" w:hanging="360"/>
          </w:pPr>
        </w:pPrChange>
      </w:pPr>
      <w:del w:id="3960" w:author="Ryker Steglich" w:date="2025-10-06T15:36:00Z" w16du:dateUtc="2025-10-06T21:36:00Z">
        <w:r w:rsidRPr="00DC3B96" w:rsidDel="001B64C8">
          <w:rPr>
            <w:rFonts w:ascii="Open Sans" w:hAnsi="Open Sans" w:cs="Open Sans"/>
            <w:kern w:val="0"/>
            <w:sz w:val="21"/>
            <w:szCs w:val="21"/>
          </w:rPr>
          <w:delText>Side Yard; Driveway: When used for access to any garage, carport or parking area having less than five (5) parking spaces, a side yard shall be wide enough to accommodate an unobstructed twelve foot (12') paved driveway. When used for access to a loading deck, garage, carport or parking area having six (6) or more parking spaces, a side yard shall be wide enough to provide an unobstructed twelve foot (12') paved driveway for one-way, or a sixteen foot (16') paved driveway for two-way traffic.</w:delText>
        </w:r>
        <w:bookmarkStart w:id="3961" w:name="10.10.040.11(E)"/>
        <w:bookmarkEnd w:id="3961"/>
      </w:del>
    </w:p>
    <w:p w14:paraId="43643627" w14:textId="234B2B1B" w:rsidR="00DC3B96" w:rsidDel="00CB48D3" w:rsidRDefault="001D120D">
      <w:pPr>
        <w:numPr>
          <w:ilvl w:val="0"/>
          <w:numId w:val="15"/>
        </w:numPr>
        <w:autoSpaceDE w:val="0"/>
        <w:autoSpaceDN w:val="0"/>
        <w:adjustRightInd w:val="0"/>
        <w:spacing w:line="314" w:lineRule="auto"/>
        <w:rPr>
          <w:del w:id="3962" w:author="Ryker Steglich" w:date="2025-10-06T15:51:00Z" w16du:dateUtc="2025-10-06T21:51:00Z"/>
          <w:rFonts w:ascii="Open Sans" w:hAnsi="Open Sans" w:cs="Open Sans"/>
          <w:kern w:val="0"/>
          <w:sz w:val="21"/>
          <w:szCs w:val="21"/>
        </w:rPr>
        <w:pPrChange w:id="3963" w:author="Ryker Steglich" w:date="2025-09-30T12:59:00Z" w16du:dateUtc="2025-09-30T18:59:00Z">
          <w:pPr>
            <w:numPr>
              <w:numId w:val="15"/>
            </w:numPr>
            <w:autoSpaceDE w:val="0"/>
            <w:autoSpaceDN w:val="0"/>
            <w:adjustRightInd w:val="0"/>
            <w:spacing w:after="210" w:line="314" w:lineRule="auto"/>
            <w:ind w:left="720" w:hanging="360"/>
          </w:pPr>
        </w:pPrChange>
      </w:pPr>
      <w:del w:id="3964" w:author="Ryker Steglich" w:date="2025-10-06T15:51:00Z" w16du:dateUtc="2025-10-06T21:51:00Z">
        <w:r w:rsidRPr="00DC3B96" w:rsidDel="00CB48D3">
          <w:rPr>
            <w:rFonts w:ascii="Open Sans" w:hAnsi="Open Sans" w:cs="Open Sans"/>
            <w:kern w:val="0"/>
            <w:sz w:val="21"/>
            <w:szCs w:val="21"/>
          </w:rPr>
          <w:delText>Side Yard; Accessory Building: An accessory building may be located on a side property line if, and only if, all of the following conditions are met:</w:delText>
        </w:r>
        <w:bookmarkStart w:id="3965" w:name="10.10.040.11(E)(1)"/>
        <w:bookmarkEnd w:id="3965"/>
      </w:del>
    </w:p>
    <w:p w14:paraId="05EC7304" w14:textId="38A68D09" w:rsidR="00DC3B96" w:rsidDel="00CB48D3" w:rsidRDefault="001D120D">
      <w:pPr>
        <w:numPr>
          <w:ilvl w:val="1"/>
          <w:numId w:val="15"/>
        </w:numPr>
        <w:autoSpaceDE w:val="0"/>
        <w:autoSpaceDN w:val="0"/>
        <w:adjustRightInd w:val="0"/>
        <w:spacing w:line="314" w:lineRule="auto"/>
        <w:rPr>
          <w:del w:id="3966" w:author="Ryker Steglich" w:date="2025-10-06T15:51:00Z" w16du:dateUtc="2025-10-06T21:51:00Z"/>
          <w:rFonts w:ascii="Open Sans" w:hAnsi="Open Sans" w:cs="Open Sans"/>
          <w:kern w:val="0"/>
          <w:sz w:val="21"/>
          <w:szCs w:val="21"/>
        </w:rPr>
        <w:pPrChange w:id="3967" w:author="Ryker Steglich" w:date="2025-09-30T12:59:00Z" w16du:dateUtc="2025-09-30T18:59:00Z">
          <w:pPr>
            <w:numPr>
              <w:ilvl w:val="1"/>
              <w:numId w:val="15"/>
            </w:numPr>
            <w:autoSpaceDE w:val="0"/>
            <w:autoSpaceDN w:val="0"/>
            <w:adjustRightInd w:val="0"/>
            <w:spacing w:after="210" w:line="314" w:lineRule="auto"/>
            <w:ind w:left="1440" w:hanging="360"/>
          </w:pPr>
        </w:pPrChange>
      </w:pPr>
      <w:del w:id="3968" w:author="Ryker Steglich" w:date="2025-10-06T15:51:00Z" w16du:dateUtc="2025-10-06T21:51:00Z">
        <w:r w:rsidRPr="00DC3B96" w:rsidDel="00CB48D3">
          <w:rPr>
            <w:rFonts w:ascii="Open Sans" w:hAnsi="Open Sans" w:cs="Open Sans"/>
            <w:kern w:val="0"/>
            <w:sz w:val="21"/>
            <w:szCs w:val="21"/>
          </w:rPr>
          <w:delText>The accessory building is located more than ten feet (10') from any main residential building on an adjacent property;</w:delText>
        </w:r>
        <w:bookmarkStart w:id="3969" w:name="10.10.040.11(E)(2)"/>
        <w:bookmarkEnd w:id="3969"/>
      </w:del>
    </w:p>
    <w:p w14:paraId="1D56123A" w14:textId="2B61E59C" w:rsidR="00DC3B96" w:rsidDel="00CB48D3" w:rsidRDefault="001D120D">
      <w:pPr>
        <w:numPr>
          <w:ilvl w:val="1"/>
          <w:numId w:val="15"/>
        </w:numPr>
        <w:autoSpaceDE w:val="0"/>
        <w:autoSpaceDN w:val="0"/>
        <w:adjustRightInd w:val="0"/>
        <w:spacing w:line="314" w:lineRule="auto"/>
        <w:rPr>
          <w:del w:id="3970" w:author="Ryker Steglich" w:date="2025-10-06T15:51:00Z" w16du:dateUtc="2025-10-06T21:51:00Z"/>
          <w:rFonts w:ascii="Open Sans" w:hAnsi="Open Sans" w:cs="Open Sans"/>
          <w:kern w:val="0"/>
          <w:sz w:val="21"/>
          <w:szCs w:val="21"/>
        </w:rPr>
        <w:pPrChange w:id="3971" w:author="Ryker Steglich" w:date="2025-09-30T12:59:00Z" w16du:dateUtc="2025-09-30T18:59:00Z">
          <w:pPr>
            <w:numPr>
              <w:ilvl w:val="1"/>
              <w:numId w:val="15"/>
            </w:numPr>
            <w:autoSpaceDE w:val="0"/>
            <w:autoSpaceDN w:val="0"/>
            <w:adjustRightInd w:val="0"/>
            <w:spacing w:after="210" w:line="314" w:lineRule="auto"/>
            <w:ind w:left="1440" w:hanging="360"/>
          </w:pPr>
        </w:pPrChange>
      </w:pPr>
      <w:del w:id="3972" w:author="Ryker Steglich" w:date="2025-10-06T15:51:00Z" w16du:dateUtc="2025-10-06T21:51:00Z">
        <w:r w:rsidRPr="00DC3B96" w:rsidDel="00CB48D3">
          <w:rPr>
            <w:rFonts w:ascii="Open Sans" w:hAnsi="Open Sans" w:cs="Open Sans"/>
            <w:kern w:val="0"/>
            <w:sz w:val="21"/>
            <w:szCs w:val="21"/>
          </w:rPr>
          <w:delText>The accessory building has no openings on the side which is contiguous to the property line, and the wall of the building adjacent to the property line has a two (2) hour fire retardant rating;</w:delText>
        </w:r>
        <w:bookmarkStart w:id="3973" w:name="10.10.040.11(E)(3)"/>
        <w:bookmarkEnd w:id="3973"/>
      </w:del>
    </w:p>
    <w:p w14:paraId="526089B3" w14:textId="051EBCF1" w:rsidR="00DC3B96" w:rsidDel="00CB48D3" w:rsidRDefault="001D120D">
      <w:pPr>
        <w:numPr>
          <w:ilvl w:val="1"/>
          <w:numId w:val="15"/>
        </w:numPr>
        <w:autoSpaceDE w:val="0"/>
        <w:autoSpaceDN w:val="0"/>
        <w:adjustRightInd w:val="0"/>
        <w:spacing w:line="314" w:lineRule="auto"/>
        <w:rPr>
          <w:del w:id="3974" w:author="Ryker Steglich" w:date="2025-10-06T15:51:00Z" w16du:dateUtc="2025-10-06T21:51:00Z"/>
          <w:rFonts w:ascii="Open Sans" w:hAnsi="Open Sans" w:cs="Open Sans"/>
          <w:kern w:val="0"/>
          <w:sz w:val="21"/>
          <w:szCs w:val="21"/>
        </w:rPr>
        <w:pPrChange w:id="3975" w:author="Ryker Steglich" w:date="2025-09-30T12:59:00Z" w16du:dateUtc="2025-09-30T18:59:00Z">
          <w:pPr>
            <w:numPr>
              <w:ilvl w:val="1"/>
              <w:numId w:val="15"/>
            </w:numPr>
            <w:autoSpaceDE w:val="0"/>
            <w:autoSpaceDN w:val="0"/>
            <w:adjustRightInd w:val="0"/>
            <w:spacing w:after="210" w:line="314" w:lineRule="auto"/>
            <w:ind w:left="1440" w:hanging="360"/>
          </w:pPr>
        </w:pPrChange>
      </w:pPr>
      <w:del w:id="3976" w:author="Ryker Steglich" w:date="2025-10-06T15:51:00Z" w16du:dateUtc="2025-10-06T21:51:00Z">
        <w:r w:rsidRPr="00DC3B96" w:rsidDel="00CB48D3">
          <w:rPr>
            <w:rFonts w:ascii="Open Sans" w:hAnsi="Open Sans" w:cs="Open Sans"/>
            <w:kern w:val="0"/>
            <w:sz w:val="21"/>
            <w:szCs w:val="21"/>
          </w:rPr>
          <w:delText>The accessory building has facilities for the discharge of all roof drainage onto the lot or parcel on which it is erected; and</w:delText>
        </w:r>
        <w:bookmarkStart w:id="3977" w:name="10.10.040.11(E)(4)"/>
        <w:bookmarkEnd w:id="3977"/>
      </w:del>
    </w:p>
    <w:p w14:paraId="7980BD17" w14:textId="37414A3F" w:rsidR="00DC3B96" w:rsidDel="00CB48D3" w:rsidRDefault="001D120D">
      <w:pPr>
        <w:numPr>
          <w:ilvl w:val="1"/>
          <w:numId w:val="15"/>
        </w:numPr>
        <w:autoSpaceDE w:val="0"/>
        <w:autoSpaceDN w:val="0"/>
        <w:adjustRightInd w:val="0"/>
        <w:spacing w:line="314" w:lineRule="auto"/>
        <w:rPr>
          <w:del w:id="3978" w:author="Ryker Steglich" w:date="2025-10-06T15:51:00Z" w16du:dateUtc="2025-10-06T21:51:00Z"/>
          <w:rFonts w:ascii="Open Sans" w:hAnsi="Open Sans" w:cs="Open Sans"/>
          <w:kern w:val="0"/>
          <w:sz w:val="21"/>
          <w:szCs w:val="21"/>
        </w:rPr>
        <w:pPrChange w:id="3979" w:author="Ryker Steglich" w:date="2025-09-30T12:59:00Z" w16du:dateUtc="2025-09-30T18:59:00Z">
          <w:pPr>
            <w:numPr>
              <w:ilvl w:val="1"/>
              <w:numId w:val="15"/>
            </w:numPr>
            <w:autoSpaceDE w:val="0"/>
            <w:autoSpaceDN w:val="0"/>
            <w:adjustRightInd w:val="0"/>
            <w:spacing w:after="210" w:line="314" w:lineRule="auto"/>
            <w:ind w:left="1440" w:hanging="360"/>
          </w:pPr>
        </w:pPrChange>
      </w:pPr>
      <w:del w:id="3980" w:author="Ryker Steglich" w:date="2025-10-06T15:51:00Z" w16du:dateUtc="2025-10-06T21:51:00Z">
        <w:r w:rsidRPr="00DC3B96" w:rsidDel="00CB48D3">
          <w:rPr>
            <w:rFonts w:ascii="Open Sans" w:hAnsi="Open Sans" w:cs="Open Sans"/>
            <w:kern w:val="0"/>
            <w:sz w:val="21"/>
            <w:szCs w:val="21"/>
          </w:rPr>
          <w:delText>The accessory building does not encroach onto any easement.</w:delText>
        </w:r>
        <w:bookmarkStart w:id="3981" w:name="10.10.040.11(F)"/>
        <w:bookmarkEnd w:id="3981"/>
      </w:del>
    </w:p>
    <w:p w14:paraId="5F12E743" w14:textId="722B3986" w:rsidR="00DC3B96" w:rsidDel="001B64C8" w:rsidRDefault="001D120D">
      <w:pPr>
        <w:numPr>
          <w:ilvl w:val="0"/>
          <w:numId w:val="15"/>
        </w:numPr>
        <w:autoSpaceDE w:val="0"/>
        <w:autoSpaceDN w:val="0"/>
        <w:adjustRightInd w:val="0"/>
        <w:spacing w:line="314" w:lineRule="auto"/>
        <w:rPr>
          <w:del w:id="3982" w:author="Ryker Steglich" w:date="2025-10-06T15:37:00Z" w16du:dateUtc="2025-10-06T21:37:00Z"/>
          <w:rFonts w:ascii="Open Sans" w:hAnsi="Open Sans" w:cs="Open Sans"/>
          <w:kern w:val="0"/>
          <w:sz w:val="21"/>
          <w:szCs w:val="21"/>
        </w:rPr>
        <w:pPrChange w:id="3983" w:author="Ryker Steglich" w:date="2025-09-30T12:59:00Z" w16du:dateUtc="2025-09-30T18:59:00Z">
          <w:pPr>
            <w:numPr>
              <w:numId w:val="15"/>
            </w:numPr>
            <w:autoSpaceDE w:val="0"/>
            <w:autoSpaceDN w:val="0"/>
            <w:adjustRightInd w:val="0"/>
            <w:spacing w:after="210" w:line="314" w:lineRule="auto"/>
            <w:ind w:left="720" w:hanging="360"/>
          </w:pPr>
        </w:pPrChange>
      </w:pPr>
      <w:del w:id="3984" w:author="Ryker Steglich" w:date="2025-10-06T15:37:00Z" w16du:dateUtc="2025-10-06T21:37:00Z">
        <w:r w:rsidRPr="00DC3B96" w:rsidDel="001B64C8">
          <w:rPr>
            <w:rFonts w:ascii="Open Sans" w:hAnsi="Open Sans" w:cs="Open Sans"/>
            <w:kern w:val="0"/>
            <w:sz w:val="21"/>
            <w:szCs w:val="21"/>
          </w:rPr>
          <w:delText>Rear Yard: As required by the building code.</w:delText>
        </w:r>
        <w:bookmarkStart w:id="3985" w:name="10.10.040.11(G)"/>
        <w:bookmarkEnd w:id="3985"/>
      </w:del>
    </w:p>
    <w:p w14:paraId="161F3C52" w14:textId="7160E998" w:rsidR="001D120D" w:rsidRPr="00DC3B96" w:rsidDel="001B64C8" w:rsidRDefault="001D120D">
      <w:pPr>
        <w:numPr>
          <w:ilvl w:val="0"/>
          <w:numId w:val="15"/>
        </w:numPr>
        <w:autoSpaceDE w:val="0"/>
        <w:autoSpaceDN w:val="0"/>
        <w:adjustRightInd w:val="0"/>
        <w:spacing w:line="314" w:lineRule="auto"/>
        <w:rPr>
          <w:del w:id="3986" w:author="Ryker Steglich" w:date="2025-10-06T15:37:00Z" w16du:dateUtc="2025-10-06T21:37:00Z"/>
          <w:rFonts w:ascii="Open Sans" w:hAnsi="Open Sans" w:cs="Open Sans"/>
          <w:kern w:val="0"/>
          <w:sz w:val="21"/>
          <w:szCs w:val="21"/>
        </w:rPr>
        <w:pPrChange w:id="3987" w:author="Ryker Steglich" w:date="2025-09-30T12:59:00Z" w16du:dateUtc="2025-09-30T18:59:00Z">
          <w:pPr>
            <w:numPr>
              <w:numId w:val="15"/>
            </w:numPr>
            <w:autoSpaceDE w:val="0"/>
            <w:autoSpaceDN w:val="0"/>
            <w:adjustRightInd w:val="0"/>
            <w:spacing w:after="210" w:line="314" w:lineRule="auto"/>
            <w:ind w:left="720" w:hanging="360"/>
          </w:pPr>
        </w:pPrChange>
      </w:pPr>
      <w:del w:id="3988" w:author="Ryker Steglich" w:date="2025-10-06T15:37:00Z" w16du:dateUtc="2025-10-06T21:37:00Z">
        <w:r w:rsidRPr="00DC3B96" w:rsidDel="001B64C8">
          <w:rPr>
            <w:rFonts w:ascii="Open Sans" w:hAnsi="Open Sans" w:cs="Open Sans"/>
            <w:kern w:val="0"/>
            <w:sz w:val="21"/>
            <w:szCs w:val="21"/>
          </w:rPr>
          <w:delText>Rear Yard; Accessory Buildings: As required by the building code.</w:delText>
        </w:r>
      </w:del>
    </w:p>
    <w:p w14:paraId="598E12C1" w14:textId="08F4E291" w:rsidR="001D120D" w:rsidDel="00CB48D3" w:rsidRDefault="001D120D">
      <w:pPr>
        <w:keepNext/>
        <w:keepLines/>
        <w:autoSpaceDE w:val="0"/>
        <w:autoSpaceDN w:val="0"/>
        <w:adjustRightInd w:val="0"/>
        <w:spacing w:line="314" w:lineRule="auto"/>
        <w:ind w:left="1578" w:hanging="1578"/>
        <w:outlineLvl w:val="2"/>
        <w:rPr>
          <w:del w:id="3989" w:author="Ryker Steglich" w:date="2025-10-06T15:52:00Z" w16du:dateUtc="2025-10-06T21:52:00Z"/>
          <w:rFonts w:ascii="Open Sans" w:hAnsi="Open Sans" w:cs="Open Sans"/>
          <w:b/>
          <w:bCs/>
          <w:kern w:val="0"/>
          <w:sz w:val="26"/>
          <w:szCs w:val="26"/>
        </w:rPr>
        <w:pPrChange w:id="399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3991" w:name="10.10.040.12"/>
      <w:bookmarkEnd w:id="3991"/>
      <w:del w:id="3992" w:author="Ryker Steglich" w:date="2025-10-06T15:52:00Z" w16du:dateUtc="2025-10-06T21:52:00Z">
        <w:r w:rsidDel="00CB48D3">
          <w:rPr>
            <w:rFonts w:ascii="Open Sans" w:hAnsi="Open Sans" w:cs="Open Sans"/>
            <w:b/>
            <w:bCs/>
            <w:kern w:val="0"/>
            <w:sz w:val="26"/>
            <w:szCs w:val="26"/>
          </w:rPr>
          <w:delText>10.10.040.12</w:delText>
        </w:r>
        <w:r w:rsidDel="00CB48D3">
          <w:rPr>
            <w:rFonts w:ascii="Open Sans" w:hAnsi="Open Sans" w:cs="Open Sans"/>
            <w:b/>
            <w:bCs/>
            <w:kern w:val="0"/>
            <w:sz w:val="26"/>
            <w:szCs w:val="26"/>
          </w:rPr>
          <w:tab/>
          <w:delText>PROJECTIONS INTO YARDS.</w:delText>
        </w:r>
      </w:del>
    </w:p>
    <w:p w14:paraId="3B9427BF" w14:textId="03899789" w:rsidR="00DC3B96" w:rsidDel="00CB48D3" w:rsidRDefault="001D120D">
      <w:pPr>
        <w:numPr>
          <w:ilvl w:val="0"/>
          <w:numId w:val="16"/>
        </w:numPr>
        <w:autoSpaceDE w:val="0"/>
        <w:autoSpaceDN w:val="0"/>
        <w:adjustRightInd w:val="0"/>
        <w:spacing w:line="314" w:lineRule="auto"/>
        <w:rPr>
          <w:del w:id="3993" w:author="Ryker Steglich" w:date="2025-10-06T15:52:00Z" w16du:dateUtc="2025-10-06T21:52:00Z"/>
          <w:rFonts w:ascii="Open Sans" w:hAnsi="Open Sans" w:cs="Open Sans"/>
          <w:kern w:val="0"/>
          <w:sz w:val="21"/>
          <w:szCs w:val="21"/>
        </w:rPr>
        <w:pPrChange w:id="3994" w:author="Ryker Steglich" w:date="2025-09-30T12:59:00Z" w16du:dateUtc="2025-09-30T18:59:00Z">
          <w:pPr>
            <w:numPr>
              <w:numId w:val="16"/>
            </w:numPr>
            <w:autoSpaceDE w:val="0"/>
            <w:autoSpaceDN w:val="0"/>
            <w:adjustRightInd w:val="0"/>
            <w:spacing w:before="210" w:after="210" w:line="314" w:lineRule="auto"/>
            <w:ind w:left="720" w:hanging="360"/>
          </w:pPr>
        </w:pPrChange>
      </w:pPr>
      <w:bookmarkStart w:id="3995" w:name="10.10.040.12(A)"/>
      <w:bookmarkEnd w:id="3995"/>
      <w:del w:id="3996" w:author="Ryker Steglich" w:date="2025-10-06T15:52:00Z" w16du:dateUtc="2025-10-06T21:52:00Z">
        <w:r w:rsidDel="00CB48D3">
          <w:rPr>
            <w:rFonts w:ascii="Open Sans" w:hAnsi="Open Sans" w:cs="Open Sans"/>
            <w:kern w:val="0"/>
            <w:sz w:val="21"/>
            <w:szCs w:val="21"/>
          </w:rPr>
          <w:delText>The following structures may be erected on or projected into any required yard, except for a required driveway:</w:delText>
        </w:r>
        <w:bookmarkStart w:id="3997" w:name="10.10.040.12(A)(1)"/>
        <w:bookmarkEnd w:id="3997"/>
      </w:del>
    </w:p>
    <w:p w14:paraId="37D3E199" w14:textId="67C99370" w:rsidR="00DC3B96" w:rsidDel="00CB48D3" w:rsidRDefault="001D120D">
      <w:pPr>
        <w:numPr>
          <w:ilvl w:val="1"/>
          <w:numId w:val="16"/>
        </w:numPr>
        <w:autoSpaceDE w:val="0"/>
        <w:autoSpaceDN w:val="0"/>
        <w:adjustRightInd w:val="0"/>
        <w:spacing w:line="314" w:lineRule="auto"/>
        <w:rPr>
          <w:del w:id="3998" w:author="Ryker Steglich" w:date="2025-10-06T15:52:00Z" w16du:dateUtc="2025-10-06T21:52:00Z"/>
          <w:rFonts w:ascii="Open Sans" w:hAnsi="Open Sans" w:cs="Open Sans"/>
          <w:kern w:val="0"/>
          <w:sz w:val="21"/>
          <w:szCs w:val="21"/>
        </w:rPr>
        <w:pPrChange w:id="3999" w:author="Ryker Steglich" w:date="2025-09-30T12:59:00Z" w16du:dateUtc="2025-09-30T18:59:00Z">
          <w:pPr>
            <w:numPr>
              <w:ilvl w:val="1"/>
              <w:numId w:val="16"/>
            </w:numPr>
            <w:autoSpaceDE w:val="0"/>
            <w:autoSpaceDN w:val="0"/>
            <w:adjustRightInd w:val="0"/>
            <w:spacing w:before="210" w:after="210" w:line="314" w:lineRule="auto"/>
            <w:ind w:left="1440" w:hanging="360"/>
          </w:pPr>
        </w:pPrChange>
      </w:pPr>
      <w:del w:id="4000" w:author="Ryker Steglich" w:date="2025-10-06T15:52:00Z" w16du:dateUtc="2025-10-06T21:52:00Z">
        <w:r w:rsidRPr="00DC3B96" w:rsidDel="00CB48D3">
          <w:rPr>
            <w:rFonts w:ascii="Open Sans" w:hAnsi="Open Sans" w:cs="Open Sans"/>
            <w:kern w:val="0"/>
            <w:sz w:val="21"/>
            <w:szCs w:val="21"/>
          </w:rPr>
          <w:delText>Fences and walls in conformance with city codes and ordinances;</w:delText>
        </w:r>
        <w:bookmarkStart w:id="4001" w:name="10.10.040.12(A)(2)"/>
        <w:bookmarkEnd w:id="4001"/>
      </w:del>
    </w:p>
    <w:p w14:paraId="13A5CCA9" w14:textId="5A99253A" w:rsidR="00DC3B96" w:rsidDel="00CB48D3" w:rsidRDefault="001D120D">
      <w:pPr>
        <w:numPr>
          <w:ilvl w:val="1"/>
          <w:numId w:val="16"/>
        </w:numPr>
        <w:autoSpaceDE w:val="0"/>
        <w:autoSpaceDN w:val="0"/>
        <w:adjustRightInd w:val="0"/>
        <w:spacing w:line="314" w:lineRule="auto"/>
        <w:rPr>
          <w:del w:id="4002" w:author="Ryker Steglich" w:date="2025-10-06T15:52:00Z" w16du:dateUtc="2025-10-06T21:52:00Z"/>
          <w:rFonts w:ascii="Open Sans" w:hAnsi="Open Sans" w:cs="Open Sans"/>
          <w:kern w:val="0"/>
          <w:sz w:val="21"/>
          <w:szCs w:val="21"/>
        </w:rPr>
        <w:pPrChange w:id="4003" w:author="Ryker Steglich" w:date="2025-09-30T12:59:00Z" w16du:dateUtc="2025-09-30T18:59:00Z">
          <w:pPr>
            <w:numPr>
              <w:ilvl w:val="1"/>
              <w:numId w:val="16"/>
            </w:numPr>
            <w:autoSpaceDE w:val="0"/>
            <w:autoSpaceDN w:val="0"/>
            <w:adjustRightInd w:val="0"/>
            <w:spacing w:before="210" w:after="210" w:line="314" w:lineRule="auto"/>
            <w:ind w:left="1440" w:hanging="360"/>
          </w:pPr>
        </w:pPrChange>
      </w:pPr>
      <w:del w:id="4004" w:author="Ryker Steglich" w:date="2025-10-06T15:52:00Z" w16du:dateUtc="2025-10-06T21:52:00Z">
        <w:r w:rsidRPr="00DC3B96" w:rsidDel="00CB48D3">
          <w:rPr>
            <w:rFonts w:ascii="Open Sans" w:hAnsi="Open Sans" w:cs="Open Sans"/>
            <w:kern w:val="0"/>
            <w:sz w:val="21"/>
            <w:szCs w:val="21"/>
          </w:rPr>
          <w:delText>Landscape elements, including trees, shrubs, turf and other plant materials; and</w:delText>
        </w:r>
        <w:bookmarkStart w:id="4005" w:name="10.10.040.12(A)(3)"/>
        <w:bookmarkEnd w:id="4005"/>
      </w:del>
    </w:p>
    <w:p w14:paraId="3BDD39F0" w14:textId="7241A8FC" w:rsidR="00DC3B96" w:rsidDel="00CB48D3" w:rsidRDefault="001D120D">
      <w:pPr>
        <w:numPr>
          <w:ilvl w:val="1"/>
          <w:numId w:val="16"/>
        </w:numPr>
        <w:autoSpaceDE w:val="0"/>
        <w:autoSpaceDN w:val="0"/>
        <w:adjustRightInd w:val="0"/>
        <w:spacing w:line="314" w:lineRule="auto"/>
        <w:rPr>
          <w:del w:id="4006" w:author="Ryker Steglich" w:date="2025-10-06T15:52:00Z" w16du:dateUtc="2025-10-06T21:52:00Z"/>
          <w:rFonts w:ascii="Open Sans" w:hAnsi="Open Sans" w:cs="Open Sans"/>
          <w:kern w:val="0"/>
          <w:sz w:val="21"/>
          <w:szCs w:val="21"/>
        </w:rPr>
        <w:pPrChange w:id="4007" w:author="Ryker Steglich" w:date="2025-09-30T12:59:00Z" w16du:dateUtc="2025-09-30T18:59:00Z">
          <w:pPr>
            <w:numPr>
              <w:ilvl w:val="1"/>
              <w:numId w:val="16"/>
            </w:numPr>
            <w:autoSpaceDE w:val="0"/>
            <w:autoSpaceDN w:val="0"/>
            <w:adjustRightInd w:val="0"/>
            <w:spacing w:before="210" w:after="210" w:line="314" w:lineRule="auto"/>
            <w:ind w:left="1440" w:hanging="360"/>
          </w:pPr>
        </w:pPrChange>
      </w:pPr>
      <w:del w:id="4008" w:author="Ryker Steglich" w:date="2025-10-06T15:52:00Z" w16du:dateUtc="2025-10-06T21:52:00Z">
        <w:r w:rsidRPr="00DC3B96" w:rsidDel="00CB48D3">
          <w:rPr>
            <w:rFonts w:ascii="Open Sans" w:hAnsi="Open Sans" w:cs="Open Sans"/>
            <w:kern w:val="0"/>
            <w:sz w:val="21"/>
            <w:szCs w:val="21"/>
          </w:rPr>
          <w:delText>Necessary appurtenances for utility service.</w:delText>
        </w:r>
        <w:bookmarkStart w:id="4009" w:name="10.10.040.12(B)"/>
        <w:bookmarkEnd w:id="4009"/>
      </w:del>
    </w:p>
    <w:p w14:paraId="2B00BFB5" w14:textId="0C71D2E1" w:rsidR="00DC3B96" w:rsidDel="00CB48D3" w:rsidRDefault="001D120D">
      <w:pPr>
        <w:numPr>
          <w:ilvl w:val="0"/>
          <w:numId w:val="16"/>
        </w:numPr>
        <w:autoSpaceDE w:val="0"/>
        <w:autoSpaceDN w:val="0"/>
        <w:adjustRightInd w:val="0"/>
        <w:spacing w:line="314" w:lineRule="auto"/>
        <w:rPr>
          <w:del w:id="4010" w:author="Ryker Steglich" w:date="2025-10-06T15:52:00Z" w16du:dateUtc="2025-10-06T21:52:00Z"/>
          <w:rFonts w:ascii="Open Sans" w:hAnsi="Open Sans" w:cs="Open Sans"/>
          <w:kern w:val="0"/>
          <w:sz w:val="21"/>
          <w:szCs w:val="21"/>
        </w:rPr>
        <w:pPrChange w:id="4011" w:author="Ryker Steglich" w:date="2025-09-30T12:59:00Z" w16du:dateUtc="2025-09-30T18:59:00Z">
          <w:pPr>
            <w:numPr>
              <w:numId w:val="16"/>
            </w:numPr>
            <w:autoSpaceDE w:val="0"/>
            <w:autoSpaceDN w:val="0"/>
            <w:adjustRightInd w:val="0"/>
            <w:spacing w:before="210" w:after="210" w:line="314" w:lineRule="auto"/>
            <w:ind w:left="720" w:hanging="360"/>
          </w:pPr>
        </w:pPrChange>
      </w:pPr>
      <w:del w:id="4012" w:author="Ryker Steglich" w:date="2025-10-06T15:52:00Z" w16du:dateUtc="2025-10-06T21:52:00Z">
        <w:r w:rsidRPr="00DC3B96" w:rsidDel="00CB48D3">
          <w:rPr>
            <w:rFonts w:ascii="Open Sans" w:hAnsi="Open Sans" w:cs="Open Sans"/>
            <w:kern w:val="0"/>
            <w:sz w:val="21"/>
            <w:szCs w:val="21"/>
          </w:rPr>
          <w:delText>The structures listed below may project into a minimum front yard not more than four feet (4'), and into a minimum side yard not more than two feet (2'), except that a required driveway shall remain unobstructed from the ground up:</w:delText>
        </w:r>
        <w:bookmarkStart w:id="4013" w:name="10.10.040.12(B)(1)"/>
        <w:bookmarkEnd w:id="4013"/>
      </w:del>
    </w:p>
    <w:p w14:paraId="06CD71D9" w14:textId="5B2A65EB" w:rsidR="00DC3B96" w:rsidDel="00CB48D3" w:rsidRDefault="001D120D">
      <w:pPr>
        <w:numPr>
          <w:ilvl w:val="1"/>
          <w:numId w:val="16"/>
        </w:numPr>
        <w:autoSpaceDE w:val="0"/>
        <w:autoSpaceDN w:val="0"/>
        <w:adjustRightInd w:val="0"/>
        <w:spacing w:line="314" w:lineRule="auto"/>
        <w:rPr>
          <w:del w:id="4014" w:author="Ryker Steglich" w:date="2025-10-06T15:52:00Z" w16du:dateUtc="2025-10-06T21:52:00Z"/>
          <w:rFonts w:ascii="Open Sans" w:hAnsi="Open Sans" w:cs="Open Sans"/>
          <w:kern w:val="0"/>
          <w:sz w:val="21"/>
          <w:szCs w:val="21"/>
        </w:rPr>
        <w:pPrChange w:id="4015" w:author="Ryker Steglich" w:date="2025-09-30T12:59:00Z" w16du:dateUtc="2025-09-30T18:59:00Z">
          <w:pPr>
            <w:numPr>
              <w:ilvl w:val="1"/>
              <w:numId w:val="16"/>
            </w:numPr>
            <w:autoSpaceDE w:val="0"/>
            <w:autoSpaceDN w:val="0"/>
            <w:adjustRightInd w:val="0"/>
            <w:spacing w:before="210" w:after="210" w:line="314" w:lineRule="auto"/>
            <w:ind w:left="1440" w:hanging="360"/>
          </w:pPr>
        </w:pPrChange>
      </w:pPr>
      <w:del w:id="4016" w:author="Ryker Steglich" w:date="2025-10-06T15:52:00Z" w16du:dateUtc="2025-10-06T21:52:00Z">
        <w:r w:rsidRPr="00DC3B96" w:rsidDel="00CB48D3">
          <w:rPr>
            <w:rFonts w:ascii="Open Sans" w:hAnsi="Open Sans" w:cs="Open Sans"/>
            <w:kern w:val="0"/>
            <w:sz w:val="21"/>
            <w:szCs w:val="21"/>
          </w:rPr>
          <w:delText>Cornices, eaves, belt courses, sills, buttresses, or other similar architectural features;</w:delText>
        </w:r>
        <w:bookmarkStart w:id="4017" w:name="10.10.040.12(B)(2)"/>
        <w:bookmarkEnd w:id="4017"/>
      </w:del>
    </w:p>
    <w:p w14:paraId="67D36D1C" w14:textId="5A55BE81" w:rsidR="00DC3B96" w:rsidDel="00CB48D3" w:rsidRDefault="001D120D">
      <w:pPr>
        <w:numPr>
          <w:ilvl w:val="1"/>
          <w:numId w:val="16"/>
        </w:numPr>
        <w:autoSpaceDE w:val="0"/>
        <w:autoSpaceDN w:val="0"/>
        <w:adjustRightInd w:val="0"/>
        <w:spacing w:line="314" w:lineRule="auto"/>
        <w:rPr>
          <w:del w:id="4018" w:author="Ryker Steglich" w:date="2025-10-06T15:52:00Z" w16du:dateUtc="2025-10-06T21:52:00Z"/>
          <w:rFonts w:ascii="Open Sans" w:hAnsi="Open Sans" w:cs="Open Sans"/>
          <w:kern w:val="0"/>
          <w:sz w:val="21"/>
          <w:szCs w:val="21"/>
        </w:rPr>
        <w:pPrChange w:id="4019" w:author="Ryker Steglich" w:date="2025-09-30T12:59:00Z" w16du:dateUtc="2025-09-30T18:59:00Z">
          <w:pPr>
            <w:numPr>
              <w:ilvl w:val="1"/>
              <w:numId w:val="16"/>
            </w:numPr>
            <w:autoSpaceDE w:val="0"/>
            <w:autoSpaceDN w:val="0"/>
            <w:adjustRightInd w:val="0"/>
            <w:spacing w:before="210" w:after="210" w:line="314" w:lineRule="auto"/>
            <w:ind w:left="1440" w:hanging="360"/>
          </w:pPr>
        </w:pPrChange>
      </w:pPr>
      <w:del w:id="4020" w:author="Ryker Steglich" w:date="2025-10-06T15:52:00Z" w16du:dateUtc="2025-10-06T21:52:00Z">
        <w:r w:rsidRPr="00DC3B96" w:rsidDel="00CB48D3">
          <w:rPr>
            <w:rFonts w:ascii="Open Sans" w:hAnsi="Open Sans" w:cs="Open Sans"/>
            <w:kern w:val="0"/>
            <w:sz w:val="21"/>
            <w:szCs w:val="21"/>
          </w:rPr>
          <w:delText>Fireplace structures and bays, provided they are not wider than eight feet (8') and are generally parallel to the wall of which they are a part;</w:delText>
        </w:r>
        <w:bookmarkStart w:id="4021" w:name="10.10.040.12(B)(3)"/>
        <w:bookmarkEnd w:id="4021"/>
      </w:del>
    </w:p>
    <w:p w14:paraId="75A5A88F" w14:textId="3958CE28" w:rsidR="00DC3B96" w:rsidDel="00CB48D3" w:rsidRDefault="001D120D">
      <w:pPr>
        <w:numPr>
          <w:ilvl w:val="1"/>
          <w:numId w:val="16"/>
        </w:numPr>
        <w:autoSpaceDE w:val="0"/>
        <w:autoSpaceDN w:val="0"/>
        <w:adjustRightInd w:val="0"/>
        <w:spacing w:line="314" w:lineRule="auto"/>
        <w:rPr>
          <w:del w:id="4022" w:author="Ryker Steglich" w:date="2025-10-06T15:52:00Z" w16du:dateUtc="2025-10-06T21:52:00Z"/>
          <w:rFonts w:ascii="Open Sans" w:hAnsi="Open Sans" w:cs="Open Sans"/>
          <w:kern w:val="0"/>
          <w:sz w:val="21"/>
          <w:szCs w:val="21"/>
        </w:rPr>
        <w:pPrChange w:id="4023" w:author="Ryker Steglich" w:date="2025-09-30T12:59:00Z" w16du:dateUtc="2025-09-30T18:59:00Z">
          <w:pPr>
            <w:numPr>
              <w:ilvl w:val="1"/>
              <w:numId w:val="16"/>
            </w:numPr>
            <w:autoSpaceDE w:val="0"/>
            <w:autoSpaceDN w:val="0"/>
            <w:adjustRightInd w:val="0"/>
            <w:spacing w:before="210" w:after="210" w:line="314" w:lineRule="auto"/>
            <w:ind w:left="1440" w:hanging="360"/>
          </w:pPr>
        </w:pPrChange>
      </w:pPr>
      <w:del w:id="4024" w:author="Ryker Steglich" w:date="2025-10-06T15:52:00Z" w16du:dateUtc="2025-10-06T21:52:00Z">
        <w:r w:rsidRPr="00DC3B96" w:rsidDel="00CB48D3">
          <w:rPr>
            <w:rFonts w:ascii="Open Sans" w:hAnsi="Open Sans" w:cs="Open Sans"/>
            <w:kern w:val="0"/>
            <w:sz w:val="21"/>
            <w:szCs w:val="21"/>
          </w:rPr>
          <w:delText>Stairways, balconies, door stoops, fire escapes, awnings, and planter boxes or masonry planters not exceeding twenty four inches (24") in height; and</w:delText>
        </w:r>
        <w:bookmarkStart w:id="4025" w:name="10.10.040.12(B)(4)"/>
        <w:bookmarkEnd w:id="4025"/>
      </w:del>
    </w:p>
    <w:p w14:paraId="7D3BCB2F" w14:textId="072F148A" w:rsidR="001D120D" w:rsidRPr="00DC3B96" w:rsidDel="00CB48D3" w:rsidRDefault="001D120D">
      <w:pPr>
        <w:numPr>
          <w:ilvl w:val="1"/>
          <w:numId w:val="16"/>
        </w:numPr>
        <w:autoSpaceDE w:val="0"/>
        <w:autoSpaceDN w:val="0"/>
        <w:adjustRightInd w:val="0"/>
        <w:spacing w:line="314" w:lineRule="auto"/>
        <w:rPr>
          <w:del w:id="4026" w:author="Ryker Steglich" w:date="2025-10-06T15:52:00Z" w16du:dateUtc="2025-10-06T21:52:00Z"/>
          <w:rFonts w:ascii="Open Sans" w:hAnsi="Open Sans" w:cs="Open Sans"/>
          <w:kern w:val="0"/>
          <w:sz w:val="21"/>
          <w:szCs w:val="21"/>
        </w:rPr>
        <w:pPrChange w:id="4027" w:author="Ryker Steglich" w:date="2025-09-30T12:59:00Z" w16du:dateUtc="2025-09-30T18:59:00Z">
          <w:pPr>
            <w:numPr>
              <w:ilvl w:val="1"/>
              <w:numId w:val="16"/>
            </w:numPr>
            <w:autoSpaceDE w:val="0"/>
            <w:autoSpaceDN w:val="0"/>
            <w:adjustRightInd w:val="0"/>
            <w:spacing w:before="210" w:after="210" w:line="314" w:lineRule="auto"/>
            <w:ind w:left="1440" w:hanging="360"/>
          </w:pPr>
        </w:pPrChange>
      </w:pPr>
      <w:del w:id="4028" w:author="Ryker Steglich" w:date="2025-10-06T15:52:00Z" w16du:dateUtc="2025-10-06T21:52:00Z">
        <w:r w:rsidRPr="00DC3B96" w:rsidDel="00CB48D3">
          <w:rPr>
            <w:rFonts w:ascii="Open Sans" w:hAnsi="Open Sans" w:cs="Open Sans"/>
            <w:kern w:val="0"/>
            <w:sz w:val="21"/>
            <w:szCs w:val="21"/>
          </w:rPr>
          <w:delText>Carports and loading docks in a side yard or rear yard; provided, that such a structure is not more than one story in height and is entirely open on at least three (3) sides, except for necessary supporting columns and customary architectural features.</w:delText>
        </w:r>
      </w:del>
    </w:p>
    <w:p w14:paraId="579F454D" w14:textId="7992B89D" w:rsidR="001D120D" w:rsidDel="002F2101" w:rsidRDefault="001D120D">
      <w:pPr>
        <w:keepNext/>
        <w:keepLines/>
        <w:autoSpaceDE w:val="0"/>
        <w:autoSpaceDN w:val="0"/>
        <w:adjustRightInd w:val="0"/>
        <w:spacing w:line="314" w:lineRule="auto"/>
        <w:ind w:left="1578" w:hanging="1578"/>
        <w:outlineLvl w:val="2"/>
        <w:rPr>
          <w:del w:id="4029" w:author="Ryker Steglich" w:date="2025-10-06T15:43:00Z" w16du:dateUtc="2025-10-06T21:43:00Z"/>
          <w:rFonts w:ascii="Open Sans" w:hAnsi="Open Sans" w:cs="Open Sans"/>
          <w:b/>
          <w:bCs/>
          <w:kern w:val="0"/>
          <w:sz w:val="26"/>
          <w:szCs w:val="26"/>
        </w:rPr>
        <w:pPrChange w:id="403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031" w:name="10.10.040.13"/>
      <w:bookmarkEnd w:id="4031"/>
      <w:del w:id="4032" w:author="Ryker Steglich" w:date="2025-10-06T15:43:00Z" w16du:dateUtc="2025-10-06T21:43:00Z">
        <w:r w:rsidDel="002F2101">
          <w:rPr>
            <w:rFonts w:ascii="Open Sans" w:hAnsi="Open Sans" w:cs="Open Sans"/>
            <w:b/>
            <w:bCs/>
            <w:kern w:val="0"/>
            <w:sz w:val="26"/>
            <w:szCs w:val="26"/>
          </w:rPr>
          <w:delText>10.10.040.13</w:delText>
        </w:r>
        <w:r w:rsidDel="002F2101">
          <w:rPr>
            <w:rFonts w:ascii="Open Sans" w:hAnsi="Open Sans" w:cs="Open Sans"/>
            <w:b/>
            <w:bCs/>
            <w:kern w:val="0"/>
            <w:sz w:val="26"/>
            <w:szCs w:val="26"/>
          </w:rPr>
          <w:tab/>
          <w:delText>BUILDING HEIGHT.</w:delText>
        </w:r>
      </w:del>
    </w:p>
    <w:p w14:paraId="14328766" w14:textId="6EC9176D" w:rsidR="001D120D" w:rsidDel="002F2101" w:rsidRDefault="001D120D">
      <w:pPr>
        <w:autoSpaceDE w:val="0"/>
        <w:autoSpaceDN w:val="0"/>
        <w:adjustRightInd w:val="0"/>
        <w:spacing w:line="314" w:lineRule="auto"/>
        <w:rPr>
          <w:del w:id="4033" w:author="Ryker Steglich" w:date="2025-10-06T15:43:00Z" w16du:dateUtc="2025-10-06T21:43:00Z"/>
          <w:rFonts w:ascii="Open Sans" w:hAnsi="Open Sans" w:cs="Open Sans"/>
          <w:kern w:val="0"/>
          <w:sz w:val="21"/>
          <w:szCs w:val="21"/>
        </w:rPr>
        <w:pPrChange w:id="4034" w:author="Ryker Steglich" w:date="2025-09-30T12:59:00Z" w16du:dateUtc="2025-09-30T18:59:00Z">
          <w:pPr>
            <w:autoSpaceDE w:val="0"/>
            <w:autoSpaceDN w:val="0"/>
            <w:adjustRightInd w:val="0"/>
            <w:spacing w:before="210" w:after="210" w:line="314" w:lineRule="auto"/>
          </w:pPr>
        </w:pPrChange>
      </w:pPr>
      <w:del w:id="4035" w:author="Ryker Steglich" w:date="2025-10-06T15:43:00Z" w16du:dateUtc="2025-10-06T21:43:00Z">
        <w:r w:rsidDel="002F2101">
          <w:rPr>
            <w:rFonts w:ascii="Open Sans" w:hAnsi="Open Sans" w:cs="Open Sans"/>
            <w:kern w:val="0"/>
            <w:sz w:val="21"/>
            <w:szCs w:val="21"/>
          </w:rPr>
          <w:delText>No lot or parcel of land in the C-N zone shall have a building or structure which exceeds a height of two (2) stories or thirty five feet (35'), whichever is higher. Chimneys, flagpoles or similar structures not used for occupancy are excluded in determining height.</w:delText>
        </w:r>
      </w:del>
    </w:p>
    <w:p w14:paraId="7D166911" w14:textId="3F1600EF" w:rsidR="001D120D" w:rsidDel="002F2101" w:rsidRDefault="001D120D">
      <w:pPr>
        <w:keepNext/>
        <w:keepLines/>
        <w:autoSpaceDE w:val="0"/>
        <w:autoSpaceDN w:val="0"/>
        <w:adjustRightInd w:val="0"/>
        <w:spacing w:line="314" w:lineRule="auto"/>
        <w:ind w:left="1578" w:hanging="1578"/>
        <w:outlineLvl w:val="2"/>
        <w:rPr>
          <w:del w:id="4036" w:author="Ryker Steglich" w:date="2025-10-06T15:43:00Z" w16du:dateUtc="2025-10-06T21:43:00Z"/>
          <w:rFonts w:ascii="Open Sans" w:hAnsi="Open Sans" w:cs="Open Sans"/>
          <w:b/>
          <w:bCs/>
          <w:kern w:val="0"/>
          <w:sz w:val="26"/>
          <w:szCs w:val="26"/>
        </w:rPr>
        <w:pPrChange w:id="4037"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038" w:name="10.10.040.14"/>
      <w:bookmarkEnd w:id="4038"/>
      <w:del w:id="4039" w:author="Ryker Steglich" w:date="2025-10-06T15:43:00Z" w16du:dateUtc="2025-10-06T21:43:00Z">
        <w:r w:rsidDel="002F2101">
          <w:rPr>
            <w:rFonts w:ascii="Open Sans" w:hAnsi="Open Sans" w:cs="Open Sans"/>
            <w:b/>
            <w:bCs/>
            <w:kern w:val="0"/>
            <w:sz w:val="26"/>
            <w:szCs w:val="26"/>
          </w:rPr>
          <w:delText>10.10.040.14</w:delText>
        </w:r>
        <w:r w:rsidDel="002F2101">
          <w:rPr>
            <w:rFonts w:ascii="Open Sans" w:hAnsi="Open Sans" w:cs="Open Sans"/>
            <w:b/>
            <w:bCs/>
            <w:kern w:val="0"/>
            <w:sz w:val="26"/>
            <w:szCs w:val="26"/>
          </w:rPr>
          <w:tab/>
          <w:delText>DISTANCE BETWEEN BUILDINGS.</w:delText>
        </w:r>
      </w:del>
    </w:p>
    <w:p w14:paraId="5FC9B606" w14:textId="7C644145" w:rsidR="001D120D" w:rsidDel="002F2101" w:rsidRDefault="001D120D">
      <w:pPr>
        <w:autoSpaceDE w:val="0"/>
        <w:autoSpaceDN w:val="0"/>
        <w:adjustRightInd w:val="0"/>
        <w:spacing w:line="314" w:lineRule="auto"/>
        <w:rPr>
          <w:del w:id="4040" w:author="Ryker Steglich" w:date="2025-10-06T15:43:00Z" w16du:dateUtc="2025-10-06T21:43:00Z"/>
          <w:rFonts w:ascii="Open Sans" w:hAnsi="Open Sans" w:cs="Open Sans"/>
          <w:kern w:val="0"/>
          <w:sz w:val="21"/>
          <w:szCs w:val="21"/>
        </w:rPr>
        <w:pPrChange w:id="4041" w:author="Ryker Steglich" w:date="2025-09-30T12:59:00Z" w16du:dateUtc="2025-09-30T18:59:00Z">
          <w:pPr>
            <w:autoSpaceDE w:val="0"/>
            <w:autoSpaceDN w:val="0"/>
            <w:adjustRightInd w:val="0"/>
            <w:spacing w:before="210" w:after="210" w:line="314" w:lineRule="auto"/>
          </w:pPr>
        </w:pPrChange>
      </w:pPr>
      <w:del w:id="4042" w:author="Ryker Steglich" w:date="2025-10-06T15:43:00Z" w16du:dateUtc="2025-10-06T21:43:00Z">
        <w:r w:rsidDel="002F2101">
          <w:rPr>
            <w:rFonts w:ascii="Open Sans" w:hAnsi="Open Sans" w:cs="Open Sans"/>
            <w:kern w:val="0"/>
            <w:sz w:val="21"/>
            <w:szCs w:val="21"/>
          </w:rPr>
          <w:delText>The minimum distance between main buildings in the C-N zone shall be twenty feet (20'). The distance between any accessory building and main building shall not be less than ten feet (10').</w:delText>
        </w:r>
      </w:del>
    </w:p>
    <w:p w14:paraId="6494F420" w14:textId="606D7F88" w:rsidR="001D120D" w:rsidDel="002F2101" w:rsidRDefault="001D120D">
      <w:pPr>
        <w:keepNext/>
        <w:keepLines/>
        <w:autoSpaceDE w:val="0"/>
        <w:autoSpaceDN w:val="0"/>
        <w:adjustRightInd w:val="0"/>
        <w:spacing w:line="314" w:lineRule="auto"/>
        <w:ind w:left="1578" w:hanging="1578"/>
        <w:outlineLvl w:val="2"/>
        <w:rPr>
          <w:del w:id="4043" w:author="Ryker Steglich" w:date="2025-10-06T15:43:00Z" w16du:dateUtc="2025-10-06T21:43:00Z"/>
          <w:rFonts w:ascii="Open Sans" w:hAnsi="Open Sans" w:cs="Open Sans"/>
          <w:b/>
          <w:bCs/>
          <w:kern w:val="0"/>
          <w:sz w:val="26"/>
          <w:szCs w:val="26"/>
        </w:rPr>
        <w:pPrChange w:id="404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045" w:name="10.10.040.15"/>
      <w:bookmarkEnd w:id="4045"/>
      <w:del w:id="4046" w:author="Ryker Steglich" w:date="2025-10-06T15:43:00Z" w16du:dateUtc="2025-10-06T21:43:00Z">
        <w:r w:rsidDel="002F2101">
          <w:rPr>
            <w:rFonts w:ascii="Open Sans" w:hAnsi="Open Sans" w:cs="Open Sans"/>
            <w:b/>
            <w:bCs/>
            <w:kern w:val="0"/>
            <w:sz w:val="26"/>
            <w:szCs w:val="26"/>
          </w:rPr>
          <w:delText>10.10.040.15</w:delText>
        </w:r>
        <w:r w:rsidDel="002F2101">
          <w:rPr>
            <w:rFonts w:ascii="Open Sans" w:hAnsi="Open Sans" w:cs="Open Sans"/>
            <w:b/>
            <w:bCs/>
            <w:kern w:val="0"/>
            <w:sz w:val="26"/>
            <w:szCs w:val="26"/>
          </w:rPr>
          <w:tab/>
          <w:delText>PERMISSIBLE LOT COVERAGE.</w:delText>
        </w:r>
      </w:del>
    </w:p>
    <w:p w14:paraId="416650F5" w14:textId="33B77C46" w:rsidR="001D120D" w:rsidDel="002F2101" w:rsidRDefault="001D120D">
      <w:pPr>
        <w:autoSpaceDE w:val="0"/>
        <w:autoSpaceDN w:val="0"/>
        <w:adjustRightInd w:val="0"/>
        <w:spacing w:line="314" w:lineRule="auto"/>
        <w:rPr>
          <w:del w:id="4047" w:author="Ryker Steglich" w:date="2025-10-06T15:43:00Z" w16du:dateUtc="2025-10-06T21:43:00Z"/>
          <w:rFonts w:ascii="Open Sans" w:hAnsi="Open Sans" w:cs="Open Sans"/>
          <w:kern w:val="0"/>
          <w:sz w:val="21"/>
          <w:szCs w:val="21"/>
        </w:rPr>
        <w:pPrChange w:id="4048" w:author="Ryker Steglich" w:date="2025-09-30T12:59:00Z" w16du:dateUtc="2025-09-30T18:59:00Z">
          <w:pPr>
            <w:autoSpaceDE w:val="0"/>
            <w:autoSpaceDN w:val="0"/>
            <w:adjustRightInd w:val="0"/>
            <w:spacing w:before="210" w:after="210" w:line="314" w:lineRule="auto"/>
          </w:pPr>
        </w:pPrChange>
      </w:pPr>
      <w:del w:id="4049" w:author="Ryker Steglich" w:date="2025-10-06T15:43:00Z" w16du:dateUtc="2025-10-06T21:43:00Z">
        <w:r w:rsidDel="002F2101">
          <w:rPr>
            <w:rFonts w:ascii="Open Sans" w:hAnsi="Open Sans" w:cs="Open Sans"/>
            <w:kern w:val="0"/>
            <w:sz w:val="21"/>
            <w:szCs w:val="21"/>
          </w:rPr>
          <w:delText>In a C-N zone, all buildings and structures shall not cover an area of more than thirty percent (30%) of the lot or parcel of land upon which they are placed.</w:delText>
        </w:r>
      </w:del>
    </w:p>
    <w:p w14:paraId="69AB735F" w14:textId="370DB47E"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05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051" w:name="10.10.040.16"/>
      <w:bookmarkEnd w:id="4051"/>
      <w:r>
        <w:rPr>
          <w:rFonts w:ascii="Open Sans" w:hAnsi="Open Sans" w:cs="Open Sans"/>
          <w:b/>
          <w:bCs/>
          <w:kern w:val="0"/>
          <w:sz w:val="26"/>
          <w:szCs w:val="26"/>
        </w:rPr>
        <w:t>10.10.040.</w:t>
      </w:r>
      <w:ins w:id="4052" w:author="Ryker Steglich" w:date="2025-10-07T13:19:00Z" w16du:dateUtc="2025-10-07T19:19:00Z">
        <w:r w:rsidR="003D4B86">
          <w:rPr>
            <w:rFonts w:ascii="Open Sans" w:hAnsi="Open Sans" w:cs="Open Sans"/>
            <w:b/>
            <w:bCs/>
            <w:kern w:val="0"/>
            <w:sz w:val="26"/>
            <w:szCs w:val="26"/>
          </w:rPr>
          <w:t>4</w:t>
        </w:r>
      </w:ins>
      <w:del w:id="4053" w:author="Ryker Steglich" w:date="2025-10-06T15:52:00Z" w16du:dateUtc="2025-10-06T21:52:00Z">
        <w:r w:rsidDel="00CB48D3">
          <w:rPr>
            <w:rFonts w:ascii="Open Sans" w:hAnsi="Open Sans" w:cs="Open Sans"/>
            <w:b/>
            <w:bCs/>
            <w:kern w:val="0"/>
            <w:sz w:val="26"/>
            <w:szCs w:val="26"/>
          </w:rPr>
          <w:delText>16</w:delText>
        </w:r>
      </w:del>
      <w:r>
        <w:rPr>
          <w:rFonts w:ascii="Open Sans" w:hAnsi="Open Sans" w:cs="Open Sans"/>
          <w:b/>
          <w:bCs/>
          <w:kern w:val="0"/>
          <w:sz w:val="26"/>
          <w:szCs w:val="26"/>
        </w:rPr>
        <w:tab/>
        <w:t>PARKING, LOADING AND ACCESS.</w:t>
      </w:r>
    </w:p>
    <w:p w14:paraId="7175F733" w14:textId="77777777" w:rsidR="001D120D" w:rsidRDefault="001D120D">
      <w:pPr>
        <w:autoSpaceDE w:val="0"/>
        <w:autoSpaceDN w:val="0"/>
        <w:adjustRightInd w:val="0"/>
        <w:spacing w:line="314" w:lineRule="auto"/>
        <w:rPr>
          <w:rFonts w:ascii="Open Sans" w:hAnsi="Open Sans" w:cs="Open Sans"/>
          <w:kern w:val="0"/>
          <w:sz w:val="21"/>
          <w:szCs w:val="21"/>
        </w:rPr>
        <w:pPrChange w:id="4054"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 xml:space="preserve">Each lot or parcel in the C-N zone shall have on the same lot or parcel, automobile parking sufficient to meet the requirements for retail commercial establishments as set forth in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"https://mountpleasant.municipal.codes/MPMC/10.22"</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10.22</w:t>
      </w:r>
      <w:r>
        <w:rPr>
          <w:rFonts w:ascii="Open Sans" w:hAnsi="Open Sans" w:cs="Open Sans"/>
          <w:color w:val="0000FF"/>
          <w:kern w:val="0"/>
          <w:sz w:val="21"/>
          <w:szCs w:val="21"/>
          <w:u w:val="single"/>
        </w:rPr>
        <w:fldChar w:fldCharType="end"/>
      </w:r>
      <w:r>
        <w:rPr>
          <w:rFonts w:ascii="Open Sans" w:hAnsi="Open Sans" w:cs="Open Sans"/>
          <w:kern w:val="0"/>
          <w:sz w:val="21"/>
          <w:szCs w:val="21"/>
        </w:rPr>
        <w:t>. All parking spaces shall be paved with asphaltic cement or concrete, and shall be provided with paved access from a public street. The spaces shall be provided with adequate drainage which shall not run across a public sidewalk.</w:t>
      </w:r>
    </w:p>
    <w:p w14:paraId="74D57EE4" w14:textId="14905A5C"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055"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056" w:name="10.10.040.17"/>
      <w:bookmarkEnd w:id="4056"/>
      <w:r>
        <w:rPr>
          <w:rFonts w:ascii="Open Sans" w:hAnsi="Open Sans" w:cs="Open Sans"/>
          <w:b/>
          <w:bCs/>
          <w:kern w:val="0"/>
          <w:sz w:val="26"/>
          <w:szCs w:val="26"/>
        </w:rPr>
        <w:t>10.10.040.</w:t>
      </w:r>
      <w:ins w:id="4057" w:author="Ryker Steglich" w:date="2025-10-07T13:19:00Z" w16du:dateUtc="2025-10-07T19:19:00Z">
        <w:r w:rsidR="003D4B86">
          <w:rPr>
            <w:rFonts w:ascii="Open Sans" w:hAnsi="Open Sans" w:cs="Open Sans"/>
            <w:b/>
            <w:bCs/>
            <w:kern w:val="0"/>
            <w:sz w:val="26"/>
            <w:szCs w:val="26"/>
          </w:rPr>
          <w:t>5</w:t>
        </w:r>
      </w:ins>
      <w:del w:id="4058" w:author="Ryker Steglich" w:date="2025-10-06T15:52:00Z" w16du:dateUtc="2025-10-06T21:52:00Z">
        <w:r w:rsidDel="00CB48D3">
          <w:rPr>
            <w:rFonts w:ascii="Open Sans" w:hAnsi="Open Sans" w:cs="Open Sans"/>
            <w:b/>
            <w:bCs/>
            <w:kern w:val="0"/>
            <w:sz w:val="26"/>
            <w:szCs w:val="26"/>
          </w:rPr>
          <w:delText>17</w:delText>
        </w:r>
      </w:del>
      <w:r>
        <w:rPr>
          <w:rFonts w:ascii="Open Sans" w:hAnsi="Open Sans" w:cs="Open Sans"/>
          <w:b/>
          <w:bCs/>
          <w:kern w:val="0"/>
          <w:sz w:val="26"/>
          <w:szCs w:val="26"/>
        </w:rPr>
        <w:tab/>
        <w:t>SITE PLAN APPROVAL.</w:t>
      </w:r>
    </w:p>
    <w:p w14:paraId="3D71D42F" w14:textId="229D4E44" w:rsidR="001D120D" w:rsidDel="00513022" w:rsidRDefault="0039001C" w:rsidP="0039001C">
      <w:pPr>
        <w:autoSpaceDE w:val="0"/>
        <w:autoSpaceDN w:val="0"/>
        <w:adjustRightInd w:val="0"/>
        <w:spacing w:line="314" w:lineRule="auto"/>
        <w:rPr>
          <w:del w:id="4059" w:author="Ryker Steglich" w:date="2025-10-06T15:53:00Z" w16du:dateUtc="2025-10-06T21:53:00Z"/>
          <w:rFonts w:ascii="Open Sans" w:hAnsi="Open Sans" w:cs="Open Sans"/>
          <w:kern w:val="0"/>
          <w:sz w:val="21"/>
          <w:szCs w:val="21"/>
        </w:rPr>
      </w:pPr>
      <w:ins w:id="4060" w:author="Ryker Steglich" w:date="2025-10-06T15:54:00Z" w16du:dateUtc="2025-10-06T21:54:00Z">
        <w:r>
          <w:rPr>
            <w:rFonts w:ascii="Open Sans" w:hAnsi="Open Sans" w:cs="Open Sans"/>
            <w:kern w:val="0"/>
            <w:sz w:val="21"/>
            <w:szCs w:val="21"/>
          </w:rPr>
          <w:t xml:space="preserve">All development in the C-N Neighborhood Commercial Zone shall comply with the </w:t>
        </w:r>
        <w:r w:rsidR="00513022">
          <w:rPr>
            <w:rFonts w:ascii="Open Sans" w:hAnsi="Open Sans" w:cs="Open Sans"/>
            <w:kern w:val="0"/>
            <w:sz w:val="21"/>
            <w:szCs w:val="21"/>
          </w:rPr>
          <w:t>site plan review procedures and approval standards set forth in Section 10.18.190, Commercial Site Plan.</w:t>
        </w:r>
      </w:ins>
      <w:del w:id="4061" w:author="Ryker Steglich" w:date="2025-10-06T15:54:00Z" w16du:dateUtc="2025-10-06T21:54:00Z">
        <w:r w:rsidR="001D120D" w:rsidDel="0039001C">
          <w:rPr>
            <w:rFonts w:ascii="Open Sans" w:hAnsi="Open Sans" w:cs="Open Sans"/>
            <w:kern w:val="0"/>
            <w:sz w:val="21"/>
            <w:szCs w:val="21"/>
          </w:rPr>
          <w:delText>Prior</w:delText>
        </w:r>
      </w:del>
      <w:del w:id="4062" w:author="Ryker Steglich" w:date="2025-10-06T15:53:00Z" w16du:dateUtc="2025-10-06T21:53:00Z">
        <w:r w:rsidR="001D120D" w:rsidDel="0039001C">
          <w:rPr>
            <w:rFonts w:ascii="Open Sans" w:hAnsi="Open Sans" w:cs="Open Sans"/>
            <w:kern w:val="0"/>
            <w:sz w:val="21"/>
            <w:szCs w:val="21"/>
          </w:rPr>
          <w:delText xml:space="preserve"> to the construction of any building in the C-N zone, a site plan shall be submitted to and be approved by the planning commission. The site plan shall be drawn to scale and shall contain the following information:</w:delText>
        </w:r>
      </w:del>
    </w:p>
    <w:p w14:paraId="1EC9E299" w14:textId="0B6F8AF9" w:rsidR="00513022" w:rsidRDefault="00513022" w:rsidP="0039001C">
      <w:pPr>
        <w:autoSpaceDE w:val="0"/>
        <w:autoSpaceDN w:val="0"/>
        <w:adjustRightInd w:val="0"/>
        <w:spacing w:line="314" w:lineRule="auto"/>
        <w:rPr>
          <w:ins w:id="4063" w:author="Ryker Steglich" w:date="2025-10-06T15:54:00Z" w16du:dateUtc="2025-10-06T21:54:00Z"/>
          <w:rFonts w:ascii="Open Sans" w:hAnsi="Open Sans" w:cs="Open Sans"/>
          <w:kern w:val="0"/>
          <w:sz w:val="21"/>
          <w:szCs w:val="21"/>
        </w:rPr>
      </w:pPr>
    </w:p>
    <w:p w14:paraId="5C2679A4" w14:textId="69843825" w:rsidR="00513022" w:rsidRDefault="00513022" w:rsidP="00513022">
      <w:pPr>
        <w:pStyle w:val="ListParagraph"/>
        <w:numPr>
          <w:ilvl w:val="0"/>
          <w:numId w:val="54"/>
        </w:numPr>
        <w:autoSpaceDE w:val="0"/>
        <w:autoSpaceDN w:val="0"/>
        <w:adjustRightInd w:val="0"/>
        <w:spacing w:line="314" w:lineRule="auto"/>
        <w:rPr>
          <w:ins w:id="4064" w:author="Ryker Steglich" w:date="2025-10-06T15:55:00Z" w16du:dateUtc="2025-10-06T21:55:00Z"/>
          <w:rFonts w:ascii="Open Sans" w:hAnsi="Open Sans" w:cs="Open Sans"/>
          <w:kern w:val="0"/>
          <w:sz w:val="21"/>
          <w:szCs w:val="21"/>
        </w:rPr>
      </w:pPr>
      <w:ins w:id="4065" w:author="Ryker Steglich" w:date="2025-10-06T15:54:00Z" w16du:dateUtc="2025-10-06T21:54:00Z">
        <w:r>
          <w:rPr>
            <w:rFonts w:ascii="Open Sans" w:hAnsi="Open Sans" w:cs="Open Sans"/>
            <w:kern w:val="0"/>
            <w:sz w:val="21"/>
            <w:szCs w:val="21"/>
          </w:rPr>
          <w:t xml:space="preserve">Site plan approval shall be required prior to </w:t>
        </w:r>
      </w:ins>
      <w:ins w:id="4066" w:author="Ryker Steglich" w:date="2025-10-06T15:55:00Z" w16du:dateUtc="2025-10-06T21:55:00Z">
        <w:r>
          <w:rPr>
            <w:rFonts w:ascii="Open Sans" w:hAnsi="Open Sans" w:cs="Open Sans"/>
            <w:kern w:val="0"/>
            <w:sz w:val="21"/>
            <w:szCs w:val="21"/>
          </w:rPr>
          <w:t>the issuance of any building permit for new construction, additions, or site development activity within the C-N Zone.</w:t>
        </w:r>
      </w:ins>
    </w:p>
    <w:p w14:paraId="306FC12C" w14:textId="4C55394D" w:rsidR="00513022" w:rsidRPr="00513022" w:rsidRDefault="00513022">
      <w:pPr>
        <w:pStyle w:val="ListParagraph"/>
        <w:numPr>
          <w:ilvl w:val="0"/>
          <w:numId w:val="54"/>
        </w:numPr>
        <w:autoSpaceDE w:val="0"/>
        <w:autoSpaceDN w:val="0"/>
        <w:adjustRightInd w:val="0"/>
        <w:spacing w:line="314" w:lineRule="auto"/>
        <w:rPr>
          <w:ins w:id="4067" w:author="Ryker Steglich" w:date="2025-10-06T15:54:00Z" w16du:dateUtc="2025-10-06T21:54:00Z"/>
          <w:rFonts w:ascii="Open Sans" w:hAnsi="Open Sans" w:cs="Open Sans"/>
          <w:kern w:val="0"/>
          <w:sz w:val="21"/>
          <w:szCs w:val="21"/>
          <w:rPrChange w:id="4068" w:author="Ryker Steglich" w:date="2025-10-06T15:54:00Z" w16du:dateUtc="2025-10-06T21:54:00Z">
            <w:rPr>
              <w:ins w:id="4069" w:author="Ryker Steglich" w:date="2025-10-06T15:54:00Z" w16du:dateUtc="2025-10-06T21:54:00Z"/>
            </w:rPr>
          </w:rPrChange>
        </w:rPr>
        <w:pPrChange w:id="4070" w:author="Ryker Steglich" w:date="2025-10-06T15:54:00Z" w16du:dateUtc="2025-10-06T21:54:00Z">
          <w:pPr>
            <w:autoSpaceDE w:val="0"/>
            <w:autoSpaceDN w:val="0"/>
            <w:adjustRightInd w:val="0"/>
            <w:spacing w:before="210" w:after="210" w:line="314" w:lineRule="auto"/>
          </w:pPr>
        </w:pPrChange>
      </w:pPr>
      <w:ins w:id="4071" w:author="Ryker Steglich" w:date="2025-10-06T15:55:00Z" w16du:dateUtc="2025-10-06T21:55:00Z">
        <w:r>
          <w:rPr>
            <w:rFonts w:ascii="Open Sans" w:hAnsi="Open Sans" w:cs="Open Sans"/>
            <w:kern w:val="0"/>
            <w:sz w:val="21"/>
            <w:szCs w:val="21"/>
          </w:rPr>
          <w:t>Where standards in this section and Section 10.18.190 conflict</w:t>
        </w:r>
        <w:r w:rsidR="008D19EB">
          <w:rPr>
            <w:rFonts w:ascii="Open Sans" w:hAnsi="Open Sans" w:cs="Open Sans"/>
            <w:kern w:val="0"/>
            <w:sz w:val="21"/>
            <w:szCs w:val="21"/>
          </w:rPr>
          <w:t>, Section 10.18.190 shall go</w:t>
        </w:r>
      </w:ins>
      <w:ins w:id="4072" w:author="Ryker Steglich" w:date="2025-10-06T15:56:00Z" w16du:dateUtc="2025-10-06T21:56:00Z">
        <w:r w:rsidR="008D19EB">
          <w:rPr>
            <w:rFonts w:ascii="Open Sans" w:hAnsi="Open Sans" w:cs="Open Sans"/>
            <w:kern w:val="0"/>
            <w:sz w:val="21"/>
            <w:szCs w:val="21"/>
          </w:rPr>
          <w:t>vern.</w:t>
        </w:r>
      </w:ins>
    </w:p>
    <w:p w14:paraId="2A751B81" w14:textId="66BD3F63" w:rsidR="00DC3B96" w:rsidDel="0039001C" w:rsidRDefault="001D120D">
      <w:pPr>
        <w:autoSpaceDE w:val="0"/>
        <w:autoSpaceDN w:val="0"/>
        <w:adjustRightInd w:val="0"/>
        <w:spacing w:line="314" w:lineRule="auto"/>
        <w:rPr>
          <w:del w:id="4073" w:author="Ryker Steglich" w:date="2025-10-06T15:53:00Z" w16du:dateUtc="2025-10-06T21:53:00Z"/>
          <w:rFonts w:ascii="Open Sans" w:hAnsi="Open Sans" w:cs="Open Sans"/>
          <w:kern w:val="0"/>
          <w:sz w:val="21"/>
          <w:szCs w:val="21"/>
        </w:rPr>
        <w:pPrChange w:id="4074" w:author="Ryker Steglich" w:date="2025-10-06T15:53:00Z" w16du:dateUtc="2025-10-06T21:53:00Z">
          <w:pPr>
            <w:numPr>
              <w:numId w:val="17"/>
            </w:numPr>
            <w:autoSpaceDE w:val="0"/>
            <w:autoSpaceDN w:val="0"/>
            <w:adjustRightInd w:val="0"/>
            <w:spacing w:after="210" w:line="314" w:lineRule="auto"/>
            <w:ind w:left="720" w:hanging="360"/>
          </w:pPr>
        </w:pPrChange>
      </w:pPr>
      <w:bookmarkStart w:id="4075" w:name="10.10.040.17(A)"/>
      <w:bookmarkEnd w:id="4075"/>
      <w:del w:id="4076" w:author="Ryker Steglich" w:date="2025-10-06T15:53:00Z" w16du:dateUtc="2025-10-06T21:53:00Z">
        <w:r w:rsidDel="0039001C">
          <w:rPr>
            <w:rFonts w:ascii="Open Sans" w:hAnsi="Open Sans" w:cs="Open Sans"/>
            <w:kern w:val="0"/>
            <w:sz w:val="21"/>
            <w:szCs w:val="21"/>
          </w:rPr>
          <w:delText>The location of all existing and proposed buildings and structures on the site, with full dimensions showing distances between buildings and distances from buildings to adjacent property lines;</w:delText>
        </w:r>
        <w:bookmarkStart w:id="4077" w:name="10.10.040.17(B)"/>
        <w:bookmarkEnd w:id="4077"/>
      </w:del>
    </w:p>
    <w:p w14:paraId="16EDE9F6" w14:textId="76BD52EE" w:rsidR="00DC3B96" w:rsidDel="0039001C" w:rsidRDefault="001D120D">
      <w:pPr>
        <w:autoSpaceDE w:val="0"/>
        <w:autoSpaceDN w:val="0"/>
        <w:adjustRightInd w:val="0"/>
        <w:spacing w:line="314" w:lineRule="auto"/>
        <w:rPr>
          <w:del w:id="4078" w:author="Ryker Steglich" w:date="2025-10-06T15:53:00Z" w16du:dateUtc="2025-10-06T21:53:00Z"/>
          <w:rFonts w:ascii="Open Sans" w:hAnsi="Open Sans" w:cs="Open Sans"/>
          <w:kern w:val="0"/>
          <w:sz w:val="21"/>
          <w:szCs w:val="21"/>
        </w:rPr>
        <w:pPrChange w:id="4079" w:author="Ryker Steglich" w:date="2025-10-06T15:53:00Z" w16du:dateUtc="2025-10-06T21:53:00Z">
          <w:pPr>
            <w:numPr>
              <w:numId w:val="17"/>
            </w:numPr>
            <w:autoSpaceDE w:val="0"/>
            <w:autoSpaceDN w:val="0"/>
            <w:adjustRightInd w:val="0"/>
            <w:spacing w:after="210" w:line="314" w:lineRule="auto"/>
            <w:ind w:left="720" w:hanging="360"/>
          </w:pPr>
        </w:pPrChange>
      </w:pPr>
      <w:del w:id="4080" w:author="Ryker Steglich" w:date="2025-10-06T15:53:00Z" w16du:dateUtc="2025-10-06T21:53:00Z">
        <w:r w:rsidRPr="00DC3B96" w:rsidDel="0039001C">
          <w:rPr>
            <w:rFonts w:ascii="Open Sans" w:hAnsi="Open Sans" w:cs="Open Sans"/>
            <w:kern w:val="0"/>
            <w:sz w:val="21"/>
            <w:szCs w:val="21"/>
          </w:rPr>
          <w:delText>The location of all parking spaces, driveways and points of vehicular ingress and egress;</w:delText>
        </w:r>
        <w:bookmarkStart w:id="4081" w:name="10.10.040.17(C)"/>
        <w:bookmarkEnd w:id="4081"/>
      </w:del>
    </w:p>
    <w:p w14:paraId="2781E0A5" w14:textId="63EBE7BE" w:rsidR="00DC3B96" w:rsidDel="0039001C" w:rsidRDefault="001D120D">
      <w:pPr>
        <w:autoSpaceDE w:val="0"/>
        <w:autoSpaceDN w:val="0"/>
        <w:adjustRightInd w:val="0"/>
        <w:spacing w:line="314" w:lineRule="auto"/>
        <w:rPr>
          <w:del w:id="4082" w:author="Ryker Steglich" w:date="2025-10-06T15:53:00Z" w16du:dateUtc="2025-10-06T21:53:00Z"/>
          <w:rFonts w:ascii="Open Sans" w:hAnsi="Open Sans" w:cs="Open Sans"/>
          <w:kern w:val="0"/>
          <w:sz w:val="21"/>
          <w:szCs w:val="21"/>
        </w:rPr>
        <w:pPrChange w:id="4083" w:author="Ryker Steglich" w:date="2025-10-06T15:53:00Z" w16du:dateUtc="2025-10-06T21:53:00Z">
          <w:pPr>
            <w:numPr>
              <w:numId w:val="17"/>
            </w:numPr>
            <w:autoSpaceDE w:val="0"/>
            <w:autoSpaceDN w:val="0"/>
            <w:adjustRightInd w:val="0"/>
            <w:spacing w:after="210" w:line="314" w:lineRule="auto"/>
            <w:ind w:left="720" w:hanging="360"/>
          </w:pPr>
        </w:pPrChange>
      </w:pPr>
      <w:del w:id="4084" w:author="Ryker Steglich" w:date="2025-10-06T15:53:00Z" w16du:dateUtc="2025-10-06T21:53:00Z">
        <w:r w:rsidRPr="00DC3B96" w:rsidDel="0039001C">
          <w:rPr>
            <w:rFonts w:ascii="Open Sans" w:hAnsi="Open Sans" w:cs="Open Sans"/>
            <w:kern w:val="0"/>
            <w:sz w:val="21"/>
            <w:szCs w:val="21"/>
          </w:rPr>
          <w:delText>A signing plan showing the location and size of typical signs to be erected within the shopping center;</w:delText>
        </w:r>
        <w:bookmarkStart w:id="4085" w:name="10.10.040.17(D)"/>
        <w:bookmarkEnd w:id="4085"/>
      </w:del>
    </w:p>
    <w:p w14:paraId="364BCBC7" w14:textId="164A88FB" w:rsidR="00DC3B96" w:rsidDel="0039001C" w:rsidRDefault="001D120D">
      <w:pPr>
        <w:autoSpaceDE w:val="0"/>
        <w:autoSpaceDN w:val="0"/>
        <w:adjustRightInd w:val="0"/>
        <w:spacing w:line="314" w:lineRule="auto"/>
        <w:rPr>
          <w:del w:id="4086" w:author="Ryker Steglich" w:date="2025-10-06T15:53:00Z" w16du:dateUtc="2025-10-06T21:53:00Z"/>
          <w:rFonts w:ascii="Open Sans" w:hAnsi="Open Sans" w:cs="Open Sans"/>
          <w:kern w:val="0"/>
          <w:sz w:val="21"/>
          <w:szCs w:val="21"/>
        </w:rPr>
        <w:pPrChange w:id="4087" w:author="Ryker Steglich" w:date="2025-10-06T15:53:00Z" w16du:dateUtc="2025-10-06T21:53:00Z">
          <w:pPr>
            <w:numPr>
              <w:numId w:val="17"/>
            </w:numPr>
            <w:autoSpaceDE w:val="0"/>
            <w:autoSpaceDN w:val="0"/>
            <w:adjustRightInd w:val="0"/>
            <w:spacing w:after="210" w:line="314" w:lineRule="auto"/>
            <w:ind w:left="720" w:hanging="360"/>
          </w:pPr>
        </w:pPrChange>
      </w:pPr>
      <w:del w:id="4088" w:author="Ryker Steglich" w:date="2025-10-06T15:53:00Z" w16du:dateUtc="2025-10-06T21:53:00Z">
        <w:r w:rsidRPr="00DC3B96" w:rsidDel="0039001C">
          <w:rPr>
            <w:rFonts w:ascii="Open Sans" w:hAnsi="Open Sans" w:cs="Open Sans"/>
            <w:kern w:val="0"/>
            <w:sz w:val="21"/>
            <w:szCs w:val="21"/>
          </w:rPr>
          <w:delText>A lighting plan, showing the location and intensity of all proposed lighting on the site, and how the lighting will be shielded from adjacent properties;</w:delText>
        </w:r>
        <w:bookmarkStart w:id="4089" w:name="10.10.040.17(E)"/>
        <w:bookmarkEnd w:id="4089"/>
      </w:del>
    </w:p>
    <w:p w14:paraId="4B0DE3FB" w14:textId="74033403" w:rsidR="00DC3B96" w:rsidDel="0039001C" w:rsidRDefault="001D120D">
      <w:pPr>
        <w:autoSpaceDE w:val="0"/>
        <w:autoSpaceDN w:val="0"/>
        <w:adjustRightInd w:val="0"/>
        <w:spacing w:line="314" w:lineRule="auto"/>
        <w:rPr>
          <w:del w:id="4090" w:author="Ryker Steglich" w:date="2025-10-06T15:53:00Z" w16du:dateUtc="2025-10-06T21:53:00Z"/>
          <w:rFonts w:ascii="Open Sans" w:hAnsi="Open Sans" w:cs="Open Sans"/>
          <w:kern w:val="0"/>
          <w:sz w:val="21"/>
          <w:szCs w:val="21"/>
        </w:rPr>
        <w:pPrChange w:id="4091" w:author="Ryker Steglich" w:date="2025-10-06T15:53:00Z" w16du:dateUtc="2025-10-06T21:53:00Z">
          <w:pPr>
            <w:numPr>
              <w:numId w:val="17"/>
            </w:numPr>
            <w:autoSpaceDE w:val="0"/>
            <w:autoSpaceDN w:val="0"/>
            <w:adjustRightInd w:val="0"/>
            <w:spacing w:after="210" w:line="314" w:lineRule="auto"/>
            <w:ind w:left="720" w:hanging="360"/>
          </w:pPr>
        </w:pPrChange>
      </w:pPr>
      <w:del w:id="4092" w:author="Ryker Steglich" w:date="2025-10-06T15:53:00Z" w16du:dateUtc="2025-10-06T21:53:00Z">
        <w:r w:rsidRPr="00DC3B96" w:rsidDel="0039001C">
          <w:rPr>
            <w:rFonts w:ascii="Open Sans" w:hAnsi="Open Sans" w:cs="Open Sans"/>
            <w:kern w:val="0"/>
            <w:sz w:val="21"/>
            <w:szCs w:val="21"/>
          </w:rPr>
          <w:delText>A landscaping plan showing the location, types and initial sizes of all planting materials to be used, together with the location of fences, walls, hedges and decorative materials;</w:delText>
        </w:r>
        <w:bookmarkStart w:id="4093" w:name="10.10.040.17(F)"/>
        <w:bookmarkEnd w:id="4093"/>
      </w:del>
    </w:p>
    <w:p w14:paraId="3EBD1690" w14:textId="39EF42EA" w:rsidR="001D120D" w:rsidRPr="00DC3B96" w:rsidRDefault="001D120D">
      <w:pPr>
        <w:autoSpaceDE w:val="0"/>
        <w:autoSpaceDN w:val="0"/>
        <w:adjustRightInd w:val="0"/>
        <w:spacing w:line="314" w:lineRule="auto"/>
        <w:rPr>
          <w:rFonts w:ascii="Open Sans" w:hAnsi="Open Sans" w:cs="Open Sans"/>
          <w:kern w:val="0"/>
          <w:sz w:val="21"/>
          <w:szCs w:val="21"/>
        </w:rPr>
        <w:pPrChange w:id="4094" w:author="Ryker Steglich" w:date="2025-10-06T15:53:00Z" w16du:dateUtc="2025-10-06T21:53:00Z">
          <w:pPr>
            <w:numPr>
              <w:numId w:val="17"/>
            </w:numPr>
            <w:autoSpaceDE w:val="0"/>
            <w:autoSpaceDN w:val="0"/>
            <w:adjustRightInd w:val="0"/>
            <w:spacing w:after="210" w:line="314" w:lineRule="auto"/>
            <w:ind w:left="720" w:hanging="360"/>
          </w:pPr>
        </w:pPrChange>
      </w:pPr>
      <w:del w:id="4095" w:author="Ryker Steglich" w:date="2025-10-06T15:53:00Z" w16du:dateUtc="2025-10-06T21:53:00Z">
        <w:r w:rsidRPr="00DC3B96" w:rsidDel="0039001C">
          <w:rPr>
            <w:rFonts w:ascii="Open Sans" w:hAnsi="Open Sans" w:cs="Open Sans"/>
            <w:kern w:val="0"/>
            <w:sz w:val="21"/>
            <w:szCs w:val="21"/>
          </w:rPr>
          <w:delText>Preliminary elevations of main buildings showing the general appearance and types of external materials to be used.</w:delText>
        </w:r>
      </w:del>
    </w:p>
    <w:p w14:paraId="5624824A" w14:textId="487FFB55"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096"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097" w:name="10.10.040.18"/>
      <w:bookmarkEnd w:id="4097"/>
      <w:r>
        <w:rPr>
          <w:rFonts w:ascii="Open Sans" w:hAnsi="Open Sans" w:cs="Open Sans"/>
          <w:b/>
          <w:bCs/>
          <w:kern w:val="0"/>
          <w:sz w:val="26"/>
          <w:szCs w:val="26"/>
        </w:rPr>
        <w:t>10.10.040.</w:t>
      </w:r>
      <w:ins w:id="4098" w:author="Ryker Steglich" w:date="2025-10-07T13:20:00Z" w16du:dateUtc="2025-10-07T19:20:00Z">
        <w:r w:rsidR="003D4B86">
          <w:rPr>
            <w:rFonts w:ascii="Open Sans" w:hAnsi="Open Sans" w:cs="Open Sans"/>
            <w:b/>
            <w:bCs/>
            <w:kern w:val="0"/>
            <w:sz w:val="26"/>
            <w:szCs w:val="26"/>
          </w:rPr>
          <w:t>6</w:t>
        </w:r>
      </w:ins>
      <w:del w:id="4099" w:author="Ryker Steglich" w:date="2025-10-06T15:52:00Z" w16du:dateUtc="2025-10-06T21:52:00Z">
        <w:r w:rsidDel="00CB48D3">
          <w:rPr>
            <w:rFonts w:ascii="Open Sans" w:hAnsi="Open Sans" w:cs="Open Sans"/>
            <w:b/>
            <w:bCs/>
            <w:kern w:val="0"/>
            <w:sz w:val="26"/>
            <w:szCs w:val="26"/>
          </w:rPr>
          <w:delText>18</w:delText>
        </w:r>
      </w:del>
      <w:r>
        <w:rPr>
          <w:rFonts w:ascii="Open Sans" w:hAnsi="Open Sans" w:cs="Open Sans"/>
          <w:b/>
          <w:bCs/>
          <w:kern w:val="0"/>
          <w:sz w:val="26"/>
          <w:szCs w:val="26"/>
        </w:rPr>
        <w:tab/>
        <w:t>SIGNS.</w:t>
      </w:r>
    </w:p>
    <w:p w14:paraId="51A7428C" w14:textId="77777777" w:rsidR="001D120D" w:rsidRDefault="001D120D">
      <w:pPr>
        <w:autoSpaceDE w:val="0"/>
        <w:autoSpaceDN w:val="0"/>
        <w:adjustRightInd w:val="0"/>
        <w:spacing w:line="314" w:lineRule="auto"/>
        <w:rPr>
          <w:rFonts w:ascii="Open Sans" w:hAnsi="Open Sans" w:cs="Open Sans"/>
          <w:kern w:val="0"/>
          <w:sz w:val="21"/>
          <w:szCs w:val="21"/>
        </w:rPr>
        <w:pPrChange w:id="4100"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 xml:space="preserve">All signs erected in the C-N zone shall be in accordance with the sign provisions of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"https://mountpleasant.municipal.codes/MPMC/10.34"</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10.34</w:t>
      </w:r>
      <w:r>
        <w:rPr>
          <w:rFonts w:ascii="Open Sans" w:hAnsi="Open Sans" w:cs="Open Sans"/>
          <w:color w:val="0000FF"/>
          <w:kern w:val="0"/>
          <w:sz w:val="21"/>
          <w:szCs w:val="21"/>
          <w:u w:val="single"/>
        </w:rPr>
        <w:fldChar w:fldCharType="end"/>
      </w:r>
      <w:r>
        <w:rPr>
          <w:rFonts w:ascii="Open Sans" w:hAnsi="Open Sans" w:cs="Open Sans"/>
          <w:kern w:val="0"/>
          <w:sz w:val="21"/>
          <w:szCs w:val="21"/>
        </w:rPr>
        <w:t xml:space="preserve"> and shall be in general compliance with the typical signing program approved by the planning commission under the provisions of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\l "10.10.040.17"</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10.10.040.17</w:t>
      </w:r>
      <w:r>
        <w:rPr>
          <w:rFonts w:ascii="Open Sans" w:hAnsi="Open Sans" w:cs="Open Sans"/>
          <w:color w:val="0000FF"/>
          <w:kern w:val="0"/>
          <w:sz w:val="21"/>
          <w:szCs w:val="21"/>
          <w:u w:val="single"/>
        </w:rPr>
        <w:fldChar w:fldCharType="end"/>
      </w:r>
      <w:r>
        <w:rPr>
          <w:rFonts w:ascii="Open Sans" w:hAnsi="Open Sans" w:cs="Open Sans"/>
          <w:kern w:val="0"/>
          <w:sz w:val="21"/>
          <w:szCs w:val="21"/>
        </w:rPr>
        <w:t>.</w:t>
      </w:r>
    </w:p>
    <w:p w14:paraId="551E365C" w14:textId="1FEBD5BA"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10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102" w:name="10.10.040.19"/>
      <w:bookmarkEnd w:id="4102"/>
      <w:r>
        <w:rPr>
          <w:rFonts w:ascii="Open Sans" w:hAnsi="Open Sans" w:cs="Open Sans"/>
          <w:b/>
          <w:bCs/>
          <w:kern w:val="0"/>
          <w:sz w:val="26"/>
          <w:szCs w:val="26"/>
        </w:rPr>
        <w:t>10.10.040.</w:t>
      </w:r>
      <w:ins w:id="4103" w:author="Ryker Steglich" w:date="2025-10-07T13:20:00Z" w16du:dateUtc="2025-10-07T19:20:00Z">
        <w:r w:rsidR="003D4B86">
          <w:rPr>
            <w:rFonts w:ascii="Open Sans" w:hAnsi="Open Sans" w:cs="Open Sans"/>
            <w:b/>
            <w:bCs/>
            <w:kern w:val="0"/>
            <w:sz w:val="26"/>
            <w:szCs w:val="26"/>
          </w:rPr>
          <w:t>7</w:t>
        </w:r>
      </w:ins>
      <w:del w:id="4104" w:author="Ryker Steglich" w:date="2025-10-06T15:52:00Z" w16du:dateUtc="2025-10-06T21:52:00Z">
        <w:r w:rsidDel="00CB48D3">
          <w:rPr>
            <w:rFonts w:ascii="Open Sans" w:hAnsi="Open Sans" w:cs="Open Sans"/>
            <w:b/>
            <w:bCs/>
            <w:kern w:val="0"/>
            <w:sz w:val="26"/>
            <w:szCs w:val="26"/>
          </w:rPr>
          <w:delText>19</w:delText>
        </w:r>
      </w:del>
      <w:r>
        <w:rPr>
          <w:rFonts w:ascii="Open Sans" w:hAnsi="Open Sans" w:cs="Open Sans"/>
          <w:b/>
          <w:bCs/>
          <w:kern w:val="0"/>
          <w:sz w:val="26"/>
          <w:szCs w:val="26"/>
        </w:rPr>
        <w:tab/>
        <w:t>USES WITHIN BUILDINGS.</w:t>
      </w:r>
    </w:p>
    <w:p w14:paraId="031839B2" w14:textId="77777777" w:rsidR="001D120D" w:rsidRDefault="001D120D">
      <w:pPr>
        <w:autoSpaceDE w:val="0"/>
        <w:autoSpaceDN w:val="0"/>
        <w:adjustRightInd w:val="0"/>
        <w:spacing w:line="314" w:lineRule="auto"/>
        <w:rPr>
          <w:rFonts w:ascii="Open Sans" w:hAnsi="Open Sans" w:cs="Open Sans"/>
          <w:kern w:val="0"/>
          <w:sz w:val="21"/>
          <w:szCs w:val="21"/>
        </w:rPr>
        <w:pPrChange w:id="4105"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All uses established in the C-N zone shall be conducted entirely within a fully enclosed building, except the pumping of gasoline and similar uses deemed by the planning commission to be customarily and appropriately conducted in the open.</w:t>
      </w:r>
    </w:p>
    <w:p w14:paraId="2A437A87" w14:textId="223A1AE4"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106"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107" w:name="10.10.040.20"/>
      <w:bookmarkEnd w:id="4107"/>
      <w:r>
        <w:rPr>
          <w:rFonts w:ascii="Open Sans" w:hAnsi="Open Sans" w:cs="Open Sans"/>
          <w:b/>
          <w:bCs/>
          <w:kern w:val="0"/>
          <w:sz w:val="26"/>
          <w:szCs w:val="26"/>
        </w:rPr>
        <w:lastRenderedPageBreak/>
        <w:t>10.10.040.</w:t>
      </w:r>
      <w:ins w:id="4108" w:author="Ryker Steglich" w:date="2025-10-07T13:20:00Z" w16du:dateUtc="2025-10-07T19:20:00Z">
        <w:r w:rsidR="003D4B86">
          <w:rPr>
            <w:rFonts w:ascii="Open Sans" w:hAnsi="Open Sans" w:cs="Open Sans"/>
            <w:b/>
            <w:bCs/>
            <w:kern w:val="0"/>
            <w:sz w:val="26"/>
            <w:szCs w:val="26"/>
          </w:rPr>
          <w:t>8</w:t>
        </w:r>
      </w:ins>
      <w:del w:id="4109" w:author="Ryker Steglich" w:date="2025-10-06T15:52:00Z" w16du:dateUtc="2025-10-06T21:52:00Z">
        <w:r w:rsidDel="00CB48D3">
          <w:rPr>
            <w:rFonts w:ascii="Open Sans" w:hAnsi="Open Sans" w:cs="Open Sans"/>
            <w:b/>
            <w:bCs/>
            <w:kern w:val="0"/>
            <w:sz w:val="26"/>
            <w:szCs w:val="26"/>
          </w:rPr>
          <w:delText>20</w:delText>
        </w:r>
      </w:del>
      <w:r>
        <w:rPr>
          <w:rFonts w:ascii="Open Sans" w:hAnsi="Open Sans" w:cs="Open Sans"/>
          <w:b/>
          <w:bCs/>
          <w:kern w:val="0"/>
          <w:sz w:val="26"/>
          <w:szCs w:val="26"/>
        </w:rPr>
        <w:tab/>
        <w:t>LANDSCAPING.</w:t>
      </w:r>
    </w:p>
    <w:p w14:paraId="79C04C6E" w14:textId="77777777" w:rsidR="001D120D" w:rsidRDefault="001D120D">
      <w:pPr>
        <w:autoSpaceDE w:val="0"/>
        <w:autoSpaceDN w:val="0"/>
        <w:adjustRightInd w:val="0"/>
        <w:spacing w:line="314" w:lineRule="auto"/>
        <w:rPr>
          <w:rFonts w:ascii="Open Sans" w:hAnsi="Open Sans" w:cs="Open Sans"/>
          <w:kern w:val="0"/>
          <w:sz w:val="21"/>
          <w:szCs w:val="21"/>
        </w:rPr>
        <w:pPrChange w:id="4110"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The following landscaping provisions shall apply in the C-N zone:</w:t>
      </w:r>
    </w:p>
    <w:p w14:paraId="3172869D" w14:textId="77777777" w:rsidR="00DC3B96" w:rsidRDefault="001D120D">
      <w:pPr>
        <w:numPr>
          <w:ilvl w:val="0"/>
          <w:numId w:val="18"/>
        </w:numPr>
        <w:autoSpaceDE w:val="0"/>
        <w:autoSpaceDN w:val="0"/>
        <w:adjustRightInd w:val="0"/>
        <w:spacing w:line="314" w:lineRule="auto"/>
        <w:rPr>
          <w:rFonts w:ascii="Open Sans" w:hAnsi="Open Sans" w:cs="Open Sans"/>
          <w:kern w:val="0"/>
          <w:sz w:val="21"/>
          <w:szCs w:val="21"/>
        </w:rPr>
        <w:pPrChange w:id="4111" w:author="Ryker Steglich" w:date="2025-09-30T12:59:00Z" w16du:dateUtc="2025-09-30T18:59:00Z">
          <w:pPr>
            <w:numPr>
              <w:numId w:val="18"/>
            </w:numPr>
            <w:autoSpaceDE w:val="0"/>
            <w:autoSpaceDN w:val="0"/>
            <w:adjustRightInd w:val="0"/>
            <w:spacing w:after="210" w:line="314" w:lineRule="auto"/>
            <w:ind w:left="720" w:hanging="360"/>
          </w:pPr>
        </w:pPrChange>
      </w:pPr>
      <w:bookmarkStart w:id="4112" w:name="10.10.040.20(A)"/>
      <w:bookmarkEnd w:id="4112"/>
      <w:r>
        <w:rPr>
          <w:rFonts w:ascii="Open Sans" w:hAnsi="Open Sans" w:cs="Open Sans"/>
          <w:kern w:val="0"/>
          <w:sz w:val="21"/>
          <w:szCs w:val="21"/>
        </w:rPr>
        <w:t>Front And Side Yard: The front yard areas and side yard areas adjacent to a public street, except those portions devoted to driveways, shall be maintained with suitable landscaping of plants, shrubs, trees, grass and similar landscaping materials.</w:t>
      </w:r>
      <w:bookmarkStart w:id="4113" w:name="10.10.040.20(B)"/>
      <w:bookmarkEnd w:id="4113"/>
    </w:p>
    <w:p w14:paraId="17602AFE" w14:textId="6A574803" w:rsidR="001D120D" w:rsidRPr="00DC3B96" w:rsidRDefault="001D120D">
      <w:pPr>
        <w:numPr>
          <w:ilvl w:val="0"/>
          <w:numId w:val="18"/>
        </w:numPr>
        <w:autoSpaceDE w:val="0"/>
        <w:autoSpaceDN w:val="0"/>
        <w:adjustRightInd w:val="0"/>
        <w:spacing w:line="314" w:lineRule="auto"/>
        <w:rPr>
          <w:rFonts w:ascii="Open Sans" w:hAnsi="Open Sans" w:cs="Open Sans"/>
          <w:kern w:val="0"/>
          <w:sz w:val="21"/>
          <w:szCs w:val="21"/>
        </w:rPr>
        <w:pPrChange w:id="4114" w:author="Ryker Steglich" w:date="2025-09-30T12:59:00Z" w16du:dateUtc="2025-09-30T18:59:00Z">
          <w:pPr>
            <w:numPr>
              <w:numId w:val="18"/>
            </w:numPr>
            <w:autoSpaceDE w:val="0"/>
            <w:autoSpaceDN w:val="0"/>
            <w:adjustRightInd w:val="0"/>
            <w:spacing w:after="210" w:line="314" w:lineRule="auto"/>
            <w:ind w:left="720" w:hanging="360"/>
          </w:pPr>
        </w:pPrChange>
      </w:pPr>
      <w:r w:rsidRPr="00DC3B96">
        <w:rPr>
          <w:rFonts w:ascii="Open Sans" w:hAnsi="Open Sans" w:cs="Open Sans"/>
          <w:kern w:val="0"/>
          <w:sz w:val="21"/>
          <w:szCs w:val="21"/>
        </w:rPr>
        <w:t>Parking Areas: Parking areas shall be landscaped where possible around the periphery and at the ends of parking rows in accordance with the landscaping plan approved as part of the site plan approval procedure.</w:t>
      </w:r>
    </w:p>
    <w:p w14:paraId="378AABD7" w14:textId="285896C6"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115"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116" w:name="10.10.040.21"/>
      <w:bookmarkEnd w:id="4116"/>
      <w:r>
        <w:rPr>
          <w:rFonts w:ascii="Open Sans" w:hAnsi="Open Sans" w:cs="Open Sans"/>
          <w:b/>
          <w:bCs/>
          <w:kern w:val="0"/>
          <w:sz w:val="26"/>
          <w:szCs w:val="26"/>
        </w:rPr>
        <w:t>10.10.040.</w:t>
      </w:r>
      <w:ins w:id="4117" w:author="Ryker Steglich" w:date="2025-10-07T13:20:00Z" w16du:dateUtc="2025-10-07T19:20:00Z">
        <w:r w:rsidR="003D4B86">
          <w:rPr>
            <w:rFonts w:ascii="Open Sans" w:hAnsi="Open Sans" w:cs="Open Sans"/>
            <w:b/>
            <w:bCs/>
            <w:kern w:val="0"/>
            <w:sz w:val="26"/>
            <w:szCs w:val="26"/>
          </w:rPr>
          <w:t>9</w:t>
        </w:r>
      </w:ins>
      <w:del w:id="4118" w:author="Ryker Steglich" w:date="2025-10-06T15:52:00Z" w16du:dateUtc="2025-10-06T21:52:00Z">
        <w:r w:rsidDel="006F407B">
          <w:rPr>
            <w:rFonts w:ascii="Open Sans" w:hAnsi="Open Sans" w:cs="Open Sans"/>
            <w:b/>
            <w:bCs/>
            <w:kern w:val="0"/>
            <w:sz w:val="26"/>
            <w:szCs w:val="26"/>
          </w:rPr>
          <w:delText>21</w:delText>
        </w:r>
      </w:del>
      <w:r>
        <w:rPr>
          <w:rFonts w:ascii="Open Sans" w:hAnsi="Open Sans" w:cs="Open Sans"/>
          <w:b/>
          <w:bCs/>
          <w:kern w:val="0"/>
          <w:sz w:val="26"/>
          <w:szCs w:val="26"/>
        </w:rPr>
        <w:tab/>
        <w:t>TRASH STORAGE.</w:t>
      </w:r>
    </w:p>
    <w:p w14:paraId="5DEF3A75" w14:textId="77777777" w:rsidR="001D120D" w:rsidRDefault="001D120D">
      <w:pPr>
        <w:autoSpaceDE w:val="0"/>
        <w:autoSpaceDN w:val="0"/>
        <w:adjustRightInd w:val="0"/>
        <w:spacing w:line="314" w:lineRule="auto"/>
        <w:rPr>
          <w:rFonts w:ascii="Open Sans" w:hAnsi="Open Sans" w:cs="Open Sans"/>
          <w:kern w:val="0"/>
          <w:sz w:val="21"/>
          <w:szCs w:val="21"/>
        </w:rPr>
        <w:pPrChange w:id="4119"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No trash, used materials, or wrecked or abandoned vehicles or equipment shall be stored in an open area. Containers for trash storage shall be of sufficient size and will be covered to eliminate the blowing of or other such dispersion of such trash.</w:t>
      </w:r>
    </w:p>
    <w:p w14:paraId="21412D00" w14:textId="0EB639A0"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12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121" w:name="10.10.040.22"/>
      <w:bookmarkEnd w:id="4121"/>
      <w:r>
        <w:rPr>
          <w:rFonts w:ascii="Open Sans" w:hAnsi="Open Sans" w:cs="Open Sans"/>
          <w:b/>
          <w:bCs/>
          <w:kern w:val="0"/>
          <w:sz w:val="26"/>
          <w:szCs w:val="26"/>
        </w:rPr>
        <w:t>10.10.040.</w:t>
      </w:r>
      <w:ins w:id="4122" w:author="Ryker Steglich" w:date="2025-10-06T15:52:00Z" w16du:dateUtc="2025-10-06T21:52:00Z">
        <w:r w:rsidR="006F407B">
          <w:rPr>
            <w:rFonts w:ascii="Open Sans" w:hAnsi="Open Sans" w:cs="Open Sans"/>
            <w:b/>
            <w:bCs/>
            <w:kern w:val="0"/>
            <w:sz w:val="26"/>
            <w:szCs w:val="26"/>
          </w:rPr>
          <w:t>1</w:t>
        </w:r>
      </w:ins>
      <w:ins w:id="4123" w:author="Ryker Steglich" w:date="2025-10-07T13:20:00Z" w16du:dateUtc="2025-10-07T19:20:00Z">
        <w:r w:rsidR="003D4B86">
          <w:rPr>
            <w:rFonts w:ascii="Open Sans" w:hAnsi="Open Sans" w:cs="Open Sans"/>
            <w:b/>
            <w:bCs/>
            <w:kern w:val="0"/>
            <w:sz w:val="26"/>
            <w:szCs w:val="26"/>
          </w:rPr>
          <w:t>0</w:t>
        </w:r>
      </w:ins>
      <w:del w:id="4124" w:author="Ryker Steglich" w:date="2025-10-06T15:52:00Z" w16du:dateUtc="2025-10-06T21:52:00Z">
        <w:r w:rsidDel="006F407B">
          <w:rPr>
            <w:rFonts w:ascii="Open Sans" w:hAnsi="Open Sans" w:cs="Open Sans"/>
            <w:b/>
            <w:bCs/>
            <w:kern w:val="0"/>
            <w:sz w:val="26"/>
            <w:szCs w:val="26"/>
          </w:rPr>
          <w:delText>22</w:delText>
        </w:r>
      </w:del>
      <w:r>
        <w:rPr>
          <w:rFonts w:ascii="Open Sans" w:hAnsi="Open Sans" w:cs="Open Sans"/>
          <w:b/>
          <w:bCs/>
          <w:kern w:val="0"/>
          <w:sz w:val="26"/>
          <w:szCs w:val="26"/>
        </w:rPr>
        <w:tab/>
        <w:t>WALLS AND FENCES.</w:t>
      </w:r>
    </w:p>
    <w:p w14:paraId="5C680A14" w14:textId="77777777" w:rsidR="001D120D" w:rsidRDefault="001D120D">
      <w:pPr>
        <w:autoSpaceDE w:val="0"/>
        <w:autoSpaceDN w:val="0"/>
        <w:adjustRightInd w:val="0"/>
        <w:spacing w:line="314" w:lineRule="auto"/>
        <w:rPr>
          <w:rFonts w:ascii="Open Sans" w:hAnsi="Open Sans" w:cs="Open Sans"/>
          <w:kern w:val="0"/>
          <w:sz w:val="21"/>
          <w:szCs w:val="21"/>
        </w:rPr>
        <w:pPrChange w:id="4125"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In the C-N zone:</w:t>
      </w:r>
    </w:p>
    <w:p w14:paraId="58C798E4" w14:textId="77777777" w:rsidR="00DC3B96" w:rsidRDefault="001D120D">
      <w:pPr>
        <w:numPr>
          <w:ilvl w:val="0"/>
          <w:numId w:val="19"/>
        </w:numPr>
        <w:autoSpaceDE w:val="0"/>
        <w:autoSpaceDN w:val="0"/>
        <w:adjustRightInd w:val="0"/>
        <w:spacing w:line="314" w:lineRule="auto"/>
        <w:rPr>
          <w:rFonts w:ascii="Open Sans" w:hAnsi="Open Sans" w:cs="Open Sans"/>
          <w:kern w:val="0"/>
          <w:sz w:val="21"/>
          <w:szCs w:val="21"/>
        </w:rPr>
        <w:pPrChange w:id="4126" w:author="Ryker Steglich" w:date="2025-09-30T12:59:00Z" w16du:dateUtc="2025-09-30T18:59:00Z">
          <w:pPr>
            <w:numPr>
              <w:numId w:val="19"/>
            </w:numPr>
            <w:autoSpaceDE w:val="0"/>
            <w:autoSpaceDN w:val="0"/>
            <w:adjustRightInd w:val="0"/>
            <w:spacing w:after="210" w:line="314" w:lineRule="auto"/>
            <w:ind w:left="720" w:hanging="360"/>
          </w:pPr>
        </w:pPrChange>
      </w:pPr>
      <w:bookmarkStart w:id="4127" w:name="10.10.040.22(A)"/>
      <w:bookmarkEnd w:id="4127"/>
      <w:r>
        <w:rPr>
          <w:rFonts w:ascii="Open Sans" w:hAnsi="Open Sans" w:cs="Open Sans"/>
          <w:kern w:val="0"/>
          <w:sz w:val="21"/>
          <w:szCs w:val="21"/>
        </w:rPr>
        <w:t>Fences, walls or hedges are permitted which do not exceed seven feet (7') in height, except that no fence, wall or hedge shall exceed four feet (4') in height within a front yard or within a side yard which faces upon a street, unless the fence is constructed of chainlink, wire mesh or similar nonvisual barrier type material. Such nonvisual barrier fence shall not exceed a height of five feet (5'), nor shall it be a sight hazard to vehicular or pedestrian traffic.</w:t>
      </w:r>
      <w:bookmarkStart w:id="4128" w:name="10.10.040.22(B)"/>
      <w:bookmarkEnd w:id="4128"/>
    </w:p>
    <w:p w14:paraId="1CF52E2A" w14:textId="2295681B" w:rsidR="001D120D" w:rsidRPr="00DC3B96" w:rsidRDefault="001D120D">
      <w:pPr>
        <w:numPr>
          <w:ilvl w:val="0"/>
          <w:numId w:val="19"/>
        </w:numPr>
        <w:autoSpaceDE w:val="0"/>
        <w:autoSpaceDN w:val="0"/>
        <w:adjustRightInd w:val="0"/>
        <w:spacing w:line="314" w:lineRule="auto"/>
        <w:rPr>
          <w:rFonts w:ascii="Open Sans" w:hAnsi="Open Sans" w:cs="Open Sans"/>
          <w:kern w:val="0"/>
          <w:sz w:val="21"/>
          <w:szCs w:val="21"/>
        </w:rPr>
        <w:pPrChange w:id="4129" w:author="Ryker Steglich" w:date="2025-09-30T12:59:00Z" w16du:dateUtc="2025-09-30T18:59:00Z">
          <w:pPr>
            <w:numPr>
              <w:numId w:val="19"/>
            </w:numPr>
            <w:autoSpaceDE w:val="0"/>
            <w:autoSpaceDN w:val="0"/>
            <w:adjustRightInd w:val="0"/>
            <w:spacing w:after="210" w:line="314" w:lineRule="auto"/>
            <w:ind w:left="720" w:hanging="360"/>
          </w:pPr>
        </w:pPrChange>
      </w:pPr>
      <w:r w:rsidRPr="00DC3B96">
        <w:rPr>
          <w:rFonts w:ascii="Open Sans" w:hAnsi="Open Sans" w:cs="Open Sans"/>
          <w:kern w:val="0"/>
          <w:sz w:val="21"/>
          <w:szCs w:val="21"/>
        </w:rPr>
        <w:t>Where a commercial development adjoins any lot or parcel of ground in any residential zone, there shall be provided along the adjoining property line a decorative sight obscuring fence, a ten foot (10') wide planting strip or any combination of fencing or landscaping, which in the opinion of the planning commission, adequately protects the adjoining residential property. The protection strip may include raised or mounded landscaping and plantings in order to provide a suitable visual barrier when required.</w:t>
      </w:r>
    </w:p>
    <w:p w14:paraId="5670A87E" w14:textId="77777777" w:rsidR="001D120D" w:rsidRDefault="001D120D">
      <w:pPr>
        <w:keepNext/>
        <w:keepLines/>
        <w:autoSpaceDE w:val="0"/>
        <w:autoSpaceDN w:val="0"/>
        <w:adjustRightInd w:val="0"/>
        <w:spacing w:line="314" w:lineRule="auto"/>
        <w:ind w:left="1578" w:hanging="1578"/>
        <w:outlineLvl w:val="1"/>
        <w:rPr>
          <w:rFonts w:ascii="Open Sans" w:hAnsi="Open Sans" w:cs="Open Sans"/>
          <w:b/>
          <w:bCs/>
          <w:kern w:val="0"/>
          <w:sz w:val="26"/>
          <w:szCs w:val="26"/>
        </w:rPr>
        <w:pPrChange w:id="4130" w:author="Ryker Steglich" w:date="2025-09-30T12:59:00Z" w16du:dateUtc="2025-09-30T18:59:00Z">
          <w:pPr>
            <w:keepNext/>
            <w:keepLines/>
            <w:autoSpaceDE w:val="0"/>
            <w:autoSpaceDN w:val="0"/>
            <w:adjustRightInd w:val="0"/>
            <w:spacing w:before="525" w:after="0" w:line="314" w:lineRule="auto"/>
            <w:ind w:left="1578" w:hanging="1578"/>
            <w:outlineLvl w:val="1"/>
          </w:pPr>
        </w:pPrChange>
      </w:pPr>
      <w:bookmarkStart w:id="4131" w:name="10.10.050"/>
      <w:bookmarkEnd w:id="4131"/>
      <w:r>
        <w:rPr>
          <w:rFonts w:ascii="Open Sans" w:hAnsi="Open Sans" w:cs="Open Sans"/>
          <w:b/>
          <w:bCs/>
          <w:kern w:val="0"/>
          <w:sz w:val="26"/>
          <w:szCs w:val="26"/>
        </w:rPr>
        <w:t>10.10.050</w:t>
      </w:r>
      <w:r>
        <w:rPr>
          <w:rFonts w:ascii="Open Sans" w:hAnsi="Open Sans" w:cs="Open Sans"/>
          <w:b/>
          <w:bCs/>
          <w:kern w:val="0"/>
          <w:sz w:val="26"/>
          <w:szCs w:val="26"/>
        </w:rPr>
        <w:tab/>
        <w:t>C-M COMMERCIAL MANUFACTURING ZONE.</w:t>
      </w:r>
    </w:p>
    <w:p w14:paraId="3AFCBCF2" w14:textId="77777777" w:rsidR="001D120D" w:rsidRDefault="001D120D">
      <w:pPr>
        <w:autoSpaceDE w:val="0"/>
        <w:autoSpaceDN w:val="0"/>
        <w:adjustRightInd w:val="0"/>
        <w:spacing w:line="314" w:lineRule="auto"/>
        <w:rPr>
          <w:ins w:id="4132" w:author="Ryker Steglich" w:date="2025-10-07T13:26:00Z" w16du:dateUtc="2025-10-07T19:26:00Z"/>
          <w:rFonts w:ascii="Open Sans" w:hAnsi="Open Sans" w:cs="Open Sans"/>
          <w:kern w:val="0"/>
          <w:sz w:val="21"/>
          <w:szCs w:val="21"/>
        </w:rPr>
      </w:pPr>
      <w:r>
        <w:rPr>
          <w:rFonts w:ascii="Open Sans" w:hAnsi="Open Sans" w:cs="Open Sans"/>
          <w:kern w:val="0"/>
          <w:sz w:val="21"/>
          <w:szCs w:val="21"/>
        </w:rPr>
        <w:t>Sections:</w:t>
      </w:r>
    </w:p>
    <w:p w14:paraId="2AC1B497" w14:textId="77777777" w:rsidR="00FF1B77" w:rsidRDefault="00FF1B77" w:rsidP="00FF1B77">
      <w:pPr>
        <w:autoSpaceDE w:val="0"/>
        <w:autoSpaceDN w:val="0"/>
        <w:adjustRightInd w:val="0"/>
        <w:spacing w:after="0" w:line="314" w:lineRule="auto"/>
        <w:ind w:firstLine="216"/>
        <w:rPr>
          <w:ins w:id="4133" w:author="Ryker Steglich" w:date="2025-10-07T13:26:00Z" w16du:dateUtc="2025-10-07T19:26:00Z"/>
          <w:rFonts w:ascii="Open Sans" w:hAnsi="Open Sans" w:cs="Open Sans"/>
          <w:b/>
          <w:bCs/>
          <w:color w:val="0000FF"/>
          <w:kern w:val="0"/>
          <w:sz w:val="21"/>
          <w:szCs w:val="21"/>
        </w:rPr>
      </w:pPr>
      <w:ins w:id="4134" w:author="Ryker Steglich" w:date="2025-10-07T13:26:00Z" w16du:dateUtc="2025-10-07T19:26:00Z">
        <w:r>
          <w:rPr>
            <w:rFonts w:ascii="Open Sans" w:hAnsi="Open Sans" w:cs="Open Sans"/>
            <w:b/>
            <w:bCs/>
            <w:color w:val="0000FF"/>
            <w:kern w:val="0"/>
            <w:sz w:val="21"/>
            <w:szCs w:val="21"/>
          </w:rPr>
          <w:lastRenderedPageBreak/>
          <w:t>10.10.050.1</w:t>
        </w:r>
        <w:r>
          <w:rPr>
            <w:rFonts w:ascii="Open Sans" w:hAnsi="Open Sans" w:cs="Open Sans"/>
            <w:b/>
            <w:bCs/>
            <w:color w:val="0000FF"/>
            <w:kern w:val="0"/>
            <w:sz w:val="21"/>
            <w:szCs w:val="21"/>
          </w:rPr>
          <w:tab/>
          <w:t>Purpose.</w:t>
        </w:r>
      </w:ins>
    </w:p>
    <w:p w14:paraId="6439C1EC" w14:textId="77777777" w:rsidR="00FF1B77" w:rsidRDefault="00FF1B77" w:rsidP="00FF1B77">
      <w:pPr>
        <w:autoSpaceDE w:val="0"/>
        <w:autoSpaceDN w:val="0"/>
        <w:adjustRightInd w:val="0"/>
        <w:spacing w:after="0" w:line="314" w:lineRule="auto"/>
        <w:ind w:left="216"/>
        <w:rPr>
          <w:ins w:id="4135" w:author="Ryker Steglich" w:date="2025-10-07T13:26:00Z" w16du:dateUtc="2025-10-07T19:26:00Z"/>
          <w:rFonts w:ascii="Open Sans" w:hAnsi="Open Sans" w:cs="Open Sans"/>
          <w:b/>
          <w:bCs/>
          <w:color w:val="0000FF"/>
          <w:kern w:val="0"/>
          <w:sz w:val="21"/>
          <w:szCs w:val="21"/>
        </w:rPr>
      </w:pPr>
      <w:ins w:id="4136" w:author="Ryker Steglich" w:date="2025-10-07T13:26:00Z" w16du:dateUtc="2025-10-07T19:26:00Z">
        <w:r>
          <w:rPr>
            <w:rFonts w:ascii="Open Sans" w:hAnsi="Open Sans" w:cs="Open Sans"/>
            <w:b/>
            <w:bCs/>
            <w:color w:val="0000FF"/>
            <w:kern w:val="0"/>
            <w:sz w:val="21"/>
            <w:szCs w:val="21"/>
          </w:rPr>
          <w:t>10.10.050.2</w:t>
        </w:r>
        <w:r>
          <w:rPr>
            <w:rFonts w:ascii="Open Sans" w:hAnsi="Open Sans" w:cs="Open Sans"/>
            <w:b/>
            <w:bCs/>
            <w:color w:val="0000FF"/>
            <w:kern w:val="0"/>
            <w:sz w:val="21"/>
            <w:szCs w:val="21"/>
          </w:rPr>
          <w:tab/>
          <w:t>Allowed uses.</w:t>
        </w:r>
      </w:ins>
    </w:p>
    <w:p w14:paraId="16D15600" w14:textId="77777777" w:rsidR="00FF1B77" w:rsidRDefault="00FF1B77" w:rsidP="00FF1B77">
      <w:pPr>
        <w:autoSpaceDE w:val="0"/>
        <w:autoSpaceDN w:val="0"/>
        <w:adjustRightInd w:val="0"/>
        <w:spacing w:after="0" w:line="314" w:lineRule="auto"/>
        <w:ind w:left="216"/>
        <w:rPr>
          <w:ins w:id="4137" w:author="Ryker Steglich" w:date="2025-10-07T13:26:00Z" w16du:dateUtc="2025-10-07T19:26:00Z"/>
          <w:rFonts w:ascii="Open Sans" w:hAnsi="Open Sans" w:cs="Open Sans"/>
          <w:b/>
          <w:bCs/>
          <w:color w:val="0000FF"/>
          <w:kern w:val="0"/>
          <w:sz w:val="21"/>
          <w:szCs w:val="21"/>
        </w:rPr>
      </w:pPr>
      <w:ins w:id="4138" w:author="Ryker Steglich" w:date="2025-10-07T13:26:00Z" w16du:dateUtc="2025-10-07T19:26:00Z">
        <w:r>
          <w:rPr>
            <w:rFonts w:ascii="Open Sans" w:hAnsi="Open Sans" w:cs="Open Sans"/>
            <w:b/>
            <w:bCs/>
            <w:color w:val="0000FF"/>
            <w:kern w:val="0"/>
            <w:sz w:val="21"/>
            <w:szCs w:val="21"/>
          </w:rPr>
          <w:t>10.10.050.3</w:t>
        </w:r>
        <w:r>
          <w:rPr>
            <w:rFonts w:ascii="Open Sans" w:hAnsi="Open Sans" w:cs="Open Sans"/>
            <w:b/>
            <w:bCs/>
            <w:color w:val="0000FF"/>
            <w:kern w:val="0"/>
            <w:sz w:val="21"/>
            <w:szCs w:val="21"/>
          </w:rPr>
          <w:tab/>
          <w:t>Dimensional Standards.</w:t>
        </w:r>
      </w:ins>
    </w:p>
    <w:p w14:paraId="77DCFA9D" w14:textId="77777777" w:rsidR="00FF1B77" w:rsidRDefault="00FF1B77" w:rsidP="00FF1B77">
      <w:pPr>
        <w:autoSpaceDE w:val="0"/>
        <w:autoSpaceDN w:val="0"/>
        <w:adjustRightInd w:val="0"/>
        <w:spacing w:after="0" w:line="314" w:lineRule="auto"/>
        <w:ind w:left="216"/>
        <w:rPr>
          <w:ins w:id="4139" w:author="Ryker Steglich" w:date="2025-10-07T13:26:00Z" w16du:dateUtc="2025-10-07T19:26:00Z"/>
          <w:rFonts w:ascii="Open Sans" w:hAnsi="Open Sans" w:cs="Open Sans"/>
          <w:b/>
          <w:bCs/>
          <w:color w:val="0000FF"/>
          <w:kern w:val="0"/>
          <w:sz w:val="21"/>
          <w:szCs w:val="21"/>
        </w:rPr>
      </w:pPr>
      <w:ins w:id="4140" w:author="Ryker Steglich" w:date="2025-10-07T13:26:00Z" w16du:dateUtc="2025-10-07T19:26:00Z">
        <w:r>
          <w:rPr>
            <w:rFonts w:ascii="Open Sans" w:hAnsi="Open Sans" w:cs="Open Sans"/>
            <w:b/>
            <w:bCs/>
            <w:color w:val="0000FF"/>
            <w:kern w:val="0"/>
            <w:sz w:val="21"/>
            <w:szCs w:val="21"/>
          </w:rPr>
          <w:t>10.10.050.4</w:t>
        </w:r>
        <w:r>
          <w:rPr>
            <w:rFonts w:ascii="Open Sans" w:hAnsi="Open Sans" w:cs="Open Sans"/>
            <w:b/>
            <w:bCs/>
            <w:color w:val="0000FF"/>
            <w:kern w:val="0"/>
            <w:sz w:val="21"/>
            <w:szCs w:val="21"/>
          </w:rPr>
          <w:tab/>
          <w:t>Parking, loading, and access.</w:t>
        </w:r>
      </w:ins>
    </w:p>
    <w:p w14:paraId="73875736" w14:textId="77777777" w:rsidR="00FF1B77" w:rsidRDefault="00FF1B77" w:rsidP="00FF1B77">
      <w:pPr>
        <w:autoSpaceDE w:val="0"/>
        <w:autoSpaceDN w:val="0"/>
        <w:adjustRightInd w:val="0"/>
        <w:spacing w:after="0" w:line="314" w:lineRule="auto"/>
        <w:ind w:left="216"/>
        <w:rPr>
          <w:ins w:id="4141" w:author="Ryker Steglich" w:date="2025-10-07T13:26:00Z" w16du:dateUtc="2025-10-07T19:26:00Z"/>
          <w:rFonts w:ascii="Open Sans" w:hAnsi="Open Sans" w:cs="Open Sans"/>
          <w:b/>
          <w:bCs/>
          <w:color w:val="0000FF"/>
          <w:kern w:val="0"/>
          <w:sz w:val="21"/>
          <w:szCs w:val="21"/>
        </w:rPr>
      </w:pPr>
      <w:ins w:id="4142" w:author="Ryker Steglich" w:date="2025-10-07T13:26:00Z" w16du:dateUtc="2025-10-07T19:26:00Z">
        <w:r>
          <w:rPr>
            <w:rFonts w:ascii="Open Sans" w:hAnsi="Open Sans" w:cs="Open Sans"/>
            <w:b/>
            <w:bCs/>
            <w:color w:val="0000FF"/>
            <w:kern w:val="0"/>
            <w:sz w:val="21"/>
            <w:szCs w:val="21"/>
          </w:rPr>
          <w:t>10.10.050.5</w:t>
        </w:r>
        <w:r>
          <w:rPr>
            <w:rFonts w:ascii="Open Sans" w:hAnsi="Open Sans" w:cs="Open Sans"/>
            <w:b/>
            <w:bCs/>
            <w:color w:val="0000FF"/>
            <w:kern w:val="0"/>
            <w:sz w:val="21"/>
            <w:szCs w:val="21"/>
          </w:rPr>
          <w:tab/>
          <w:t>Site plan approval.</w:t>
        </w:r>
      </w:ins>
    </w:p>
    <w:p w14:paraId="2A29AE53" w14:textId="77777777" w:rsidR="00FF1B77" w:rsidRDefault="00FF1B77" w:rsidP="00FF1B77">
      <w:pPr>
        <w:autoSpaceDE w:val="0"/>
        <w:autoSpaceDN w:val="0"/>
        <w:adjustRightInd w:val="0"/>
        <w:spacing w:after="0" w:line="314" w:lineRule="auto"/>
        <w:ind w:left="216"/>
        <w:rPr>
          <w:ins w:id="4143" w:author="Ryker Steglich" w:date="2025-10-07T13:26:00Z" w16du:dateUtc="2025-10-07T19:26:00Z"/>
          <w:rFonts w:ascii="Open Sans" w:hAnsi="Open Sans" w:cs="Open Sans"/>
          <w:b/>
          <w:bCs/>
          <w:color w:val="0000FF"/>
          <w:kern w:val="0"/>
          <w:sz w:val="21"/>
          <w:szCs w:val="21"/>
        </w:rPr>
      </w:pPr>
      <w:ins w:id="4144" w:author="Ryker Steglich" w:date="2025-10-07T13:26:00Z" w16du:dateUtc="2025-10-07T19:26:00Z">
        <w:r>
          <w:rPr>
            <w:rFonts w:ascii="Open Sans" w:hAnsi="Open Sans" w:cs="Open Sans"/>
            <w:b/>
            <w:bCs/>
            <w:color w:val="0000FF"/>
            <w:kern w:val="0"/>
            <w:sz w:val="21"/>
            <w:szCs w:val="21"/>
          </w:rPr>
          <w:t>10.10.050.6</w:t>
        </w:r>
        <w:r>
          <w:rPr>
            <w:rFonts w:ascii="Open Sans" w:hAnsi="Open Sans" w:cs="Open Sans"/>
            <w:b/>
            <w:bCs/>
            <w:color w:val="0000FF"/>
            <w:kern w:val="0"/>
            <w:sz w:val="21"/>
            <w:szCs w:val="21"/>
          </w:rPr>
          <w:tab/>
          <w:t>Signs.</w:t>
        </w:r>
      </w:ins>
    </w:p>
    <w:p w14:paraId="1C117BCC" w14:textId="77777777" w:rsidR="00FF1B77" w:rsidRDefault="00FF1B77" w:rsidP="00FF1B77">
      <w:pPr>
        <w:autoSpaceDE w:val="0"/>
        <w:autoSpaceDN w:val="0"/>
        <w:adjustRightInd w:val="0"/>
        <w:spacing w:after="0" w:line="314" w:lineRule="auto"/>
        <w:ind w:left="216"/>
        <w:rPr>
          <w:ins w:id="4145" w:author="Ryker Steglich" w:date="2025-10-07T13:26:00Z" w16du:dateUtc="2025-10-07T19:26:00Z"/>
          <w:rFonts w:ascii="Open Sans" w:hAnsi="Open Sans" w:cs="Open Sans"/>
          <w:b/>
          <w:bCs/>
          <w:color w:val="0000FF"/>
          <w:kern w:val="0"/>
          <w:sz w:val="21"/>
          <w:szCs w:val="21"/>
        </w:rPr>
      </w:pPr>
      <w:ins w:id="4146" w:author="Ryker Steglich" w:date="2025-10-07T13:26:00Z" w16du:dateUtc="2025-10-07T19:26:00Z">
        <w:r>
          <w:rPr>
            <w:rFonts w:ascii="Open Sans" w:hAnsi="Open Sans" w:cs="Open Sans"/>
            <w:b/>
            <w:bCs/>
            <w:color w:val="0000FF"/>
            <w:kern w:val="0"/>
            <w:sz w:val="21"/>
            <w:szCs w:val="21"/>
          </w:rPr>
          <w:t>10.10.050.7</w:t>
        </w:r>
        <w:r>
          <w:rPr>
            <w:rFonts w:ascii="Open Sans" w:hAnsi="Open Sans" w:cs="Open Sans"/>
            <w:b/>
            <w:bCs/>
            <w:color w:val="0000FF"/>
            <w:kern w:val="0"/>
            <w:sz w:val="21"/>
            <w:szCs w:val="21"/>
          </w:rPr>
          <w:tab/>
          <w:t>Uses within buildings.</w:t>
        </w:r>
      </w:ins>
    </w:p>
    <w:p w14:paraId="65C70C2F" w14:textId="77777777" w:rsidR="00FF1B77" w:rsidRDefault="00FF1B77" w:rsidP="00FF1B77">
      <w:pPr>
        <w:autoSpaceDE w:val="0"/>
        <w:autoSpaceDN w:val="0"/>
        <w:adjustRightInd w:val="0"/>
        <w:spacing w:after="0" w:line="314" w:lineRule="auto"/>
        <w:ind w:left="216"/>
        <w:rPr>
          <w:ins w:id="4147" w:author="Ryker Steglich" w:date="2025-10-07T13:26:00Z" w16du:dateUtc="2025-10-07T19:26:00Z"/>
          <w:rFonts w:ascii="Open Sans" w:hAnsi="Open Sans" w:cs="Open Sans"/>
          <w:b/>
          <w:bCs/>
          <w:color w:val="0000FF"/>
          <w:kern w:val="0"/>
          <w:sz w:val="21"/>
          <w:szCs w:val="21"/>
        </w:rPr>
      </w:pPr>
      <w:ins w:id="4148" w:author="Ryker Steglich" w:date="2025-10-07T13:26:00Z" w16du:dateUtc="2025-10-07T19:26:00Z">
        <w:r>
          <w:rPr>
            <w:rFonts w:ascii="Open Sans" w:hAnsi="Open Sans" w:cs="Open Sans"/>
            <w:b/>
            <w:bCs/>
            <w:color w:val="0000FF"/>
            <w:kern w:val="0"/>
            <w:sz w:val="21"/>
            <w:szCs w:val="21"/>
          </w:rPr>
          <w:t>10.10.050.8 Landscaping.</w:t>
        </w:r>
      </w:ins>
    </w:p>
    <w:p w14:paraId="202B676E" w14:textId="77777777" w:rsidR="00FF1B77" w:rsidRDefault="00FF1B77" w:rsidP="00FF1B77">
      <w:pPr>
        <w:autoSpaceDE w:val="0"/>
        <w:autoSpaceDN w:val="0"/>
        <w:adjustRightInd w:val="0"/>
        <w:spacing w:after="0" w:line="314" w:lineRule="auto"/>
        <w:ind w:left="216"/>
        <w:rPr>
          <w:ins w:id="4149" w:author="Ryker Steglich" w:date="2025-10-07T13:26:00Z" w16du:dateUtc="2025-10-07T19:26:00Z"/>
          <w:rFonts w:ascii="Open Sans" w:hAnsi="Open Sans" w:cs="Open Sans"/>
          <w:b/>
          <w:bCs/>
          <w:color w:val="0000FF"/>
          <w:kern w:val="0"/>
          <w:sz w:val="21"/>
          <w:szCs w:val="21"/>
        </w:rPr>
      </w:pPr>
      <w:ins w:id="4150" w:author="Ryker Steglich" w:date="2025-10-07T13:26:00Z" w16du:dateUtc="2025-10-07T19:26:00Z">
        <w:r>
          <w:rPr>
            <w:rFonts w:ascii="Open Sans" w:hAnsi="Open Sans" w:cs="Open Sans"/>
            <w:b/>
            <w:bCs/>
            <w:color w:val="0000FF"/>
            <w:kern w:val="0"/>
            <w:sz w:val="21"/>
            <w:szCs w:val="21"/>
          </w:rPr>
          <w:t>10.10.050.9 Trash storage.</w:t>
        </w:r>
      </w:ins>
    </w:p>
    <w:p w14:paraId="3C2BA035" w14:textId="77777777" w:rsidR="00FF1B77" w:rsidRDefault="00FF1B77" w:rsidP="00FF1B77">
      <w:pPr>
        <w:autoSpaceDE w:val="0"/>
        <w:autoSpaceDN w:val="0"/>
        <w:adjustRightInd w:val="0"/>
        <w:spacing w:after="0" w:line="314" w:lineRule="auto"/>
        <w:ind w:left="216"/>
        <w:rPr>
          <w:ins w:id="4151" w:author="Ryker Steglich" w:date="2025-10-07T13:26:00Z" w16du:dateUtc="2025-10-07T19:26:00Z"/>
          <w:rFonts w:ascii="Open Sans" w:hAnsi="Open Sans" w:cs="Open Sans"/>
          <w:b/>
          <w:bCs/>
          <w:color w:val="0000FF"/>
          <w:kern w:val="0"/>
          <w:sz w:val="21"/>
          <w:szCs w:val="21"/>
        </w:rPr>
      </w:pPr>
      <w:ins w:id="4152" w:author="Ryker Steglich" w:date="2025-10-07T13:26:00Z" w16du:dateUtc="2025-10-07T19:26:00Z">
        <w:r>
          <w:rPr>
            <w:rFonts w:ascii="Open Sans" w:hAnsi="Open Sans" w:cs="Open Sans"/>
            <w:b/>
            <w:bCs/>
            <w:color w:val="0000FF"/>
            <w:kern w:val="0"/>
            <w:sz w:val="21"/>
            <w:szCs w:val="21"/>
          </w:rPr>
          <w:t>10.10.050.10 Walls and fences.</w:t>
        </w:r>
      </w:ins>
    </w:p>
    <w:p w14:paraId="659F4908" w14:textId="77777777" w:rsidR="00FF1B77" w:rsidRDefault="00FF1B77">
      <w:pPr>
        <w:autoSpaceDE w:val="0"/>
        <w:autoSpaceDN w:val="0"/>
        <w:adjustRightInd w:val="0"/>
        <w:spacing w:line="314" w:lineRule="auto"/>
        <w:rPr>
          <w:rFonts w:ascii="Open Sans" w:hAnsi="Open Sans" w:cs="Open Sans"/>
          <w:kern w:val="0"/>
          <w:sz w:val="21"/>
          <w:szCs w:val="21"/>
        </w:rPr>
        <w:pPrChange w:id="4153" w:author="Ryker Steglich" w:date="2025-09-30T12:59:00Z" w16du:dateUtc="2025-09-30T18:59:00Z">
          <w:pPr>
            <w:autoSpaceDE w:val="0"/>
            <w:autoSpaceDN w:val="0"/>
            <w:adjustRightInd w:val="0"/>
            <w:spacing w:before="210" w:after="0" w:line="314" w:lineRule="auto"/>
          </w:pPr>
        </w:pPrChange>
      </w:pPr>
    </w:p>
    <w:p w14:paraId="0CE95B38" w14:textId="13A63434" w:rsidR="001D120D" w:rsidDel="006A62C1" w:rsidRDefault="001D120D">
      <w:pPr>
        <w:autoSpaceDE w:val="0"/>
        <w:autoSpaceDN w:val="0"/>
        <w:adjustRightInd w:val="0"/>
        <w:spacing w:line="314" w:lineRule="auto"/>
        <w:ind w:left="1470" w:hanging="1260"/>
        <w:rPr>
          <w:del w:id="4154" w:author="Ryker Steglich" w:date="2025-10-06T16:15:00Z" w16du:dateUtc="2025-10-06T22:15:00Z"/>
          <w:rFonts w:ascii="Open Sans" w:hAnsi="Open Sans" w:cs="Open Sans"/>
          <w:b/>
          <w:bCs/>
          <w:color w:val="0000FF"/>
          <w:kern w:val="0"/>
          <w:sz w:val="21"/>
          <w:szCs w:val="21"/>
        </w:rPr>
        <w:pPrChange w:id="4155" w:author="Ryker Steglich" w:date="2025-09-30T12:59:00Z" w16du:dateUtc="2025-09-30T18:59:00Z">
          <w:pPr>
            <w:autoSpaceDE w:val="0"/>
            <w:autoSpaceDN w:val="0"/>
            <w:adjustRightInd w:val="0"/>
            <w:spacing w:after="0" w:line="314" w:lineRule="auto"/>
            <w:ind w:left="1470" w:hanging="1260"/>
          </w:pPr>
        </w:pPrChange>
      </w:pPr>
      <w:del w:id="4156"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"10.10.050.1"</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10.10.050.1   </w:delText>
        </w:r>
        <w:r w:rsidDel="006A62C1">
          <w:rPr>
            <w:rFonts w:ascii="Open Sans" w:hAnsi="Open Sans" w:cs="Open Sans"/>
            <w:b/>
            <w:bCs/>
            <w:color w:val="0000FF"/>
            <w:kern w:val="0"/>
            <w:sz w:val="21"/>
            <w:szCs w:val="21"/>
          </w:rPr>
          <w:tab/>
          <w:delText>Purpose.</w:delText>
        </w:r>
        <w:r w:rsidDel="006A62C1">
          <w:rPr>
            <w:rFonts w:ascii="Open Sans" w:hAnsi="Open Sans" w:cs="Open Sans"/>
            <w:b/>
            <w:bCs/>
            <w:color w:val="0000FF"/>
            <w:kern w:val="0"/>
            <w:sz w:val="21"/>
            <w:szCs w:val="21"/>
          </w:rPr>
          <w:fldChar w:fldCharType="end"/>
        </w:r>
      </w:del>
    </w:p>
    <w:p w14:paraId="6F5D3BDF" w14:textId="725D5355" w:rsidR="001D120D" w:rsidDel="006A62C1" w:rsidRDefault="001D120D">
      <w:pPr>
        <w:autoSpaceDE w:val="0"/>
        <w:autoSpaceDN w:val="0"/>
        <w:adjustRightInd w:val="0"/>
        <w:spacing w:line="314" w:lineRule="auto"/>
        <w:ind w:left="1470" w:hanging="1260"/>
        <w:rPr>
          <w:del w:id="4157" w:author="Ryker Steglich" w:date="2025-10-06T16:15:00Z" w16du:dateUtc="2025-10-06T22:15:00Z"/>
          <w:rFonts w:ascii="Open Sans" w:hAnsi="Open Sans" w:cs="Open Sans"/>
          <w:b/>
          <w:bCs/>
          <w:color w:val="0000FF"/>
          <w:kern w:val="0"/>
          <w:sz w:val="21"/>
          <w:szCs w:val="21"/>
        </w:rPr>
        <w:pPrChange w:id="4158" w:author="Ryker Steglich" w:date="2025-09-30T12:59:00Z" w16du:dateUtc="2025-09-30T18:59:00Z">
          <w:pPr>
            <w:autoSpaceDE w:val="0"/>
            <w:autoSpaceDN w:val="0"/>
            <w:adjustRightInd w:val="0"/>
            <w:spacing w:after="0" w:line="314" w:lineRule="auto"/>
            <w:ind w:left="1470" w:hanging="1260"/>
          </w:pPr>
        </w:pPrChange>
      </w:pPr>
      <w:del w:id="4159"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"10.10.050.2"</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10.10.050.2   </w:delText>
        </w:r>
        <w:r w:rsidDel="006A62C1">
          <w:rPr>
            <w:rFonts w:ascii="Open Sans" w:hAnsi="Open Sans" w:cs="Open Sans"/>
            <w:b/>
            <w:bCs/>
            <w:color w:val="0000FF"/>
            <w:kern w:val="0"/>
            <w:sz w:val="21"/>
            <w:szCs w:val="21"/>
          </w:rPr>
          <w:tab/>
          <w:delText>Permitted uses.</w:delText>
        </w:r>
        <w:r w:rsidDel="006A62C1">
          <w:rPr>
            <w:rFonts w:ascii="Open Sans" w:hAnsi="Open Sans" w:cs="Open Sans"/>
            <w:b/>
            <w:bCs/>
            <w:color w:val="0000FF"/>
            <w:kern w:val="0"/>
            <w:sz w:val="21"/>
            <w:szCs w:val="21"/>
          </w:rPr>
          <w:fldChar w:fldCharType="end"/>
        </w:r>
      </w:del>
    </w:p>
    <w:p w14:paraId="66CED39E" w14:textId="34F86F7B" w:rsidR="001D120D" w:rsidDel="006A62C1" w:rsidRDefault="001D120D">
      <w:pPr>
        <w:autoSpaceDE w:val="0"/>
        <w:autoSpaceDN w:val="0"/>
        <w:adjustRightInd w:val="0"/>
        <w:spacing w:line="314" w:lineRule="auto"/>
        <w:ind w:left="1470" w:hanging="1260"/>
        <w:rPr>
          <w:del w:id="4160" w:author="Ryker Steglich" w:date="2025-10-06T16:15:00Z" w16du:dateUtc="2025-10-06T22:15:00Z"/>
          <w:rFonts w:ascii="Open Sans" w:hAnsi="Open Sans" w:cs="Open Sans"/>
          <w:b/>
          <w:bCs/>
          <w:color w:val="0000FF"/>
          <w:kern w:val="0"/>
          <w:sz w:val="21"/>
          <w:szCs w:val="21"/>
        </w:rPr>
        <w:pPrChange w:id="4161" w:author="Ryker Steglich" w:date="2025-09-30T12:59:00Z" w16du:dateUtc="2025-09-30T18:59:00Z">
          <w:pPr>
            <w:autoSpaceDE w:val="0"/>
            <w:autoSpaceDN w:val="0"/>
            <w:adjustRightInd w:val="0"/>
            <w:spacing w:after="0" w:line="314" w:lineRule="auto"/>
            <w:ind w:left="1470" w:hanging="1260"/>
          </w:pPr>
        </w:pPrChange>
      </w:pPr>
      <w:del w:id="4162"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"10.10.050.3"</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10.10.050.3   </w:delText>
        </w:r>
        <w:r w:rsidDel="006A62C1">
          <w:rPr>
            <w:rFonts w:ascii="Open Sans" w:hAnsi="Open Sans" w:cs="Open Sans"/>
            <w:b/>
            <w:bCs/>
            <w:color w:val="0000FF"/>
            <w:kern w:val="0"/>
            <w:sz w:val="21"/>
            <w:szCs w:val="21"/>
          </w:rPr>
          <w:tab/>
          <w:delText>Principal uses.</w:delText>
        </w:r>
        <w:r w:rsidDel="006A62C1">
          <w:rPr>
            <w:rFonts w:ascii="Open Sans" w:hAnsi="Open Sans" w:cs="Open Sans"/>
            <w:b/>
            <w:bCs/>
            <w:color w:val="0000FF"/>
            <w:kern w:val="0"/>
            <w:sz w:val="21"/>
            <w:szCs w:val="21"/>
          </w:rPr>
          <w:fldChar w:fldCharType="end"/>
        </w:r>
      </w:del>
    </w:p>
    <w:p w14:paraId="27994D1C" w14:textId="091B65D9" w:rsidR="001D120D" w:rsidDel="006A62C1" w:rsidRDefault="001D120D">
      <w:pPr>
        <w:autoSpaceDE w:val="0"/>
        <w:autoSpaceDN w:val="0"/>
        <w:adjustRightInd w:val="0"/>
        <w:spacing w:line="314" w:lineRule="auto"/>
        <w:ind w:left="1470" w:hanging="1260"/>
        <w:rPr>
          <w:del w:id="4163" w:author="Ryker Steglich" w:date="2025-10-06T16:15:00Z" w16du:dateUtc="2025-10-06T22:15:00Z"/>
          <w:rFonts w:ascii="Open Sans" w:hAnsi="Open Sans" w:cs="Open Sans"/>
          <w:b/>
          <w:bCs/>
          <w:color w:val="0000FF"/>
          <w:kern w:val="0"/>
          <w:sz w:val="21"/>
          <w:szCs w:val="21"/>
        </w:rPr>
        <w:pPrChange w:id="4164" w:author="Ryker Steglich" w:date="2025-09-30T12:59:00Z" w16du:dateUtc="2025-09-30T18:59:00Z">
          <w:pPr>
            <w:autoSpaceDE w:val="0"/>
            <w:autoSpaceDN w:val="0"/>
            <w:adjustRightInd w:val="0"/>
            <w:spacing w:after="0" w:line="314" w:lineRule="auto"/>
            <w:ind w:left="1470" w:hanging="1260"/>
          </w:pPr>
        </w:pPrChange>
      </w:pPr>
      <w:del w:id="4165"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"10.10.050.4"</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10.10.050.4   </w:delText>
        </w:r>
        <w:r w:rsidDel="006A62C1">
          <w:rPr>
            <w:rFonts w:ascii="Open Sans" w:hAnsi="Open Sans" w:cs="Open Sans"/>
            <w:b/>
            <w:bCs/>
            <w:color w:val="0000FF"/>
            <w:kern w:val="0"/>
            <w:sz w:val="21"/>
            <w:szCs w:val="21"/>
          </w:rPr>
          <w:tab/>
          <w:delText>Accessory uses.</w:delText>
        </w:r>
        <w:r w:rsidDel="006A62C1">
          <w:rPr>
            <w:rFonts w:ascii="Open Sans" w:hAnsi="Open Sans" w:cs="Open Sans"/>
            <w:b/>
            <w:bCs/>
            <w:color w:val="0000FF"/>
            <w:kern w:val="0"/>
            <w:sz w:val="21"/>
            <w:szCs w:val="21"/>
          </w:rPr>
          <w:fldChar w:fldCharType="end"/>
        </w:r>
      </w:del>
    </w:p>
    <w:p w14:paraId="3F2FF68D" w14:textId="59455B3A" w:rsidR="001D120D" w:rsidDel="006A62C1" w:rsidRDefault="001D120D">
      <w:pPr>
        <w:autoSpaceDE w:val="0"/>
        <w:autoSpaceDN w:val="0"/>
        <w:adjustRightInd w:val="0"/>
        <w:spacing w:line="314" w:lineRule="auto"/>
        <w:ind w:left="1470" w:hanging="1260"/>
        <w:rPr>
          <w:del w:id="4166" w:author="Ryker Steglich" w:date="2025-10-06T16:15:00Z" w16du:dateUtc="2025-10-06T22:15:00Z"/>
          <w:rFonts w:ascii="Open Sans" w:hAnsi="Open Sans" w:cs="Open Sans"/>
          <w:b/>
          <w:bCs/>
          <w:color w:val="0000FF"/>
          <w:kern w:val="0"/>
          <w:sz w:val="21"/>
          <w:szCs w:val="21"/>
        </w:rPr>
        <w:pPrChange w:id="4167" w:author="Ryker Steglich" w:date="2025-09-30T12:59:00Z" w16du:dateUtc="2025-09-30T18:59:00Z">
          <w:pPr>
            <w:autoSpaceDE w:val="0"/>
            <w:autoSpaceDN w:val="0"/>
            <w:adjustRightInd w:val="0"/>
            <w:spacing w:after="0" w:line="314" w:lineRule="auto"/>
            <w:ind w:left="1470" w:hanging="1260"/>
          </w:pPr>
        </w:pPrChange>
      </w:pPr>
      <w:del w:id="4168"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"10.10.050.5"</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10.10.050.5   </w:delText>
        </w:r>
        <w:r w:rsidDel="006A62C1">
          <w:rPr>
            <w:rFonts w:ascii="Open Sans" w:hAnsi="Open Sans" w:cs="Open Sans"/>
            <w:b/>
            <w:bCs/>
            <w:color w:val="0000FF"/>
            <w:kern w:val="0"/>
            <w:sz w:val="21"/>
            <w:szCs w:val="21"/>
          </w:rPr>
          <w:tab/>
          <w:delText>Conditional uses.</w:delText>
        </w:r>
        <w:r w:rsidDel="006A62C1">
          <w:rPr>
            <w:rFonts w:ascii="Open Sans" w:hAnsi="Open Sans" w:cs="Open Sans"/>
            <w:b/>
            <w:bCs/>
            <w:color w:val="0000FF"/>
            <w:kern w:val="0"/>
            <w:sz w:val="21"/>
            <w:szCs w:val="21"/>
          </w:rPr>
          <w:fldChar w:fldCharType="end"/>
        </w:r>
      </w:del>
    </w:p>
    <w:p w14:paraId="2E124EB9" w14:textId="18F02656" w:rsidR="001D120D" w:rsidDel="006A62C1" w:rsidRDefault="001D120D">
      <w:pPr>
        <w:autoSpaceDE w:val="0"/>
        <w:autoSpaceDN w:val="0"/>
        <w:adjustRightInd w:val="0"/>
        <w:spacing w:line="314" w:lineRule="auto"/>
        <w:ind w:left="1470" w:hanging="1260"/>
        <w:rPr>
          <w:del w:id="4169" w:author="Ryker Steglich" w:date="2025-10-06T16:15:00Z" w16du:dateUtc="2025-10-06T22:15:00Z"/>
          <w:rFonts w:ascii="Open Sans" w:hAnsi="Open Sans" w:cs="Open Sans"/>
          <w:b/>
          <w:bCs/>
          <w:color w:val="0000FF"/>
          <w:kern w:val="0"/>
          <w:sz w:val="21"/>
          <w:szCs w:val="21"/>
        </w:rPr>
        <w:pPrChange w:id="4170" w:author="Ryker Steglich" w:date="2025-09-30T12:59:00Z" w16du:dateUtc="2025-09-30T18:59:00Z">
          <w:pPr>
            <w:autoSpaceDE w:val="0"/>
            <w:autoSpaceDN w:val="0"/>
            <w:adjustRightInd w:val="0"/>
            <w:spacing w:after="0" w:line="314" w:lineRule="auto"/>
            <w:ind w:left="1470" w:hanging="1260"/>
          </w:pPr>
        </w:pPrChange>
      </w:pPr>
      <w:del w:id="4171"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"10.10.050.6"</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10.10.050.6   </w:delText>
        </w:r>
        <w:r w:rsidDel="006A62C1">
          <w:rPr>
            <w:rFonts w:ascii="Open Sans" w:hAnsi="Open Sans" w:cs="Open Sans"/>
            <w:b/>
            <w:bCs/>
            <w:color w:val="0000FF"/>
            <w:kern w:val="0"/>
            <w:sz w:val="21"/>
            <w:szCs w:val="21"/>
          </w:rPr>
          <w:tab/>
          <w:delText>Lot area.</w:delText>
        </w:r>
        <w:r w:rsidDel="006A62C1">
          <w:rPr>
            <w:rFonts w:ascii="Open Sans" w:hAnsi="Open Sans" w:cs="Open Sans"/>
            <w:b/>
            <w:bCs/>
            <w:color w:val="0000FF"/>
            <w:kern w:val="0"/>
            <w:sz w:val="21"/>
            <w:szCs w:val="21"/>
          </w:rPr>
          <w:fldChar w:fldCharType="end"/>
        </w:r>
      </w:del>
    </w:p>
    <w:p w14:paraId="0F62DE56" w14:textId="36289BB5" w:rsidR="001D120D" w:rsidDel="006A62C1" w:rsidRDefault="001D120D">
      <w:pPr>
        <w:autoSpaceDE w:val="0"/>
        <w:autoSpaceDN w:val="0"/>
        <w:adjustRightInd w:val="0"/>
        <w:spacing w:line="314" w:lineRule="auto"/>
        <w:ind w:left="1470" w:hanging="1260"/>
        <w:rPr>
          <w:del w:id="4172" w:author="Ryker Steglich" w:date="2025-10-06T16:15:00Z" w16du:dateUtc="2025-10-06T22:15:00Z"/>
          <w:rFonts w:ascii="Open Sans" w:hAnsi="Open Sans" w:cs="Open Sans"/>
          <w:b/>
          <w:bCs/>
          <w:color w:val="0000FF"/>
          <w:kern w:val="0"/>
          <w:sz w:val="21"/>
          <w:szCs w:val="21"/>
        </w:rPr>
        <w:pPrChange w:id="4173" w:author="Ryker Steglich" w:date="2025-09-30T12:59:00Z" w16du:dateUtc="2025-09-30T18:59:00Z">
          <w:pPr>
            <w:autoSpaceDE w:val="0"/>
            <w:autoSpaceDN w:val="0"/>
            <w:adjustRightInd w:val="0"/>
            <w:spacing w:after="0" w:line="314" w:lineRule="auto"/>
            <w:ind w:left="1470" w:hanging="1260"/>
          </w:pPr>
        </w:pPrChange>
      </w:pPr>
      <w:del w:id="4174"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"10.10.050.7"</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10.10.050.7   </w:delText>
        </w:r>
        <w:r w:rsidDel="006A62C1">
          <w:rPr>
            <w:rFonts w:ascii="Open Sans" w:hAnsi="Open Sans" w:cs="Open Sans"/>
            <w:b/>
            <w:bCs/>
            <w:color w:val="0000FF"/>
            <w:kern w:val="0"/>
            <w:sz w:val="21"/>
            <w:szCs w:val="21"/>
          </w:rPr>
          <w:tab/>
          <w:delText>Lot width.</w:delText>
        </w:r>
        <w:r w:rsidDel="006A62C1">
          <w:rPr>
            <w:rFonts w:ascii="Open Sans" w:hAnsi="Open Sans" w:cs="Open Sans"/>
            <w:b/>
            <w:bCs/>
            <w:color w:val="0000FF"/>
            <w:kern w:val="0"/>
            <w:sz w:val="21"/>
            <w:szCs w:val="21"/>
          </w:rPr>
          <w:fldChar w:fldCharType="end"/>
        </w:r>
      </w:del>
    </w:p>
    <w:p w14:paraId="5EF83586" w14:textId="347145EA" w:rsidR="001D120D" w:rsidDel="006A62C1" w:rsidRDefault="001D120D">
      <w:pPr>
        <w:autoSpaceDE w:val="0"/>
        <w:autoSpaceDN w:val="0"/>
        <w:adjustRightInd w:val="0"/>
        <w:spacing w:line="314" w:lineRule="auto"/>
        <w:ind w:left="1470" w:hanging="1260"/>
        <w:rPr>
          <w:del w:id="4175" w:author="Ryker Steglich" w:date="2025-10-06T16:15:00Z" w16du:dateUtc="2025-10-06T22:15:00Z"/>
          <w:rFonts w:ascii="Open Sans" w:hAnsi="Open Sans" w:cs="Open Sans"/>
          <w:b/>
          <w:bCs/>
          <w:color w:val="0000FF"/>
          <w:kern w:val="0"/>
          <w:sz w:val="21"/>
          <w:szCs w:val="21"/>
        </w:rPr>
        <w:pPrChange w:id="4176" w:author="Ryker Steglich" w:date="2025-09-30T12:59:00Z" w16du:dateUtc="2025-09-30T18:59:00Z">
          <w:pPr>
            <w:autoSpaceDE w:val="0"/>
            <w:autoSpaceDN w:val="0"/>
            <w:adjustRightInd w:val="0"/>
            <w:spacing w:after="0" w:line="314" w:lineRule="auto"/>
            <w:ind w:left="1470" w:hanging="1260"/>
          </w:pPr>
        </w:pPrChange>
      </w:pPr>
      <w:del w:id="4177"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"10.10.050.8"</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10.10.050.8   </w:delText>
        </w:r>
        <w:r w:rsidDel="006A62C1">
          <w:rPr>
            <w:rFonts w:ascii="Open Sans" w:hAnsi="Open Sans" w:cs="Open Sans"/>
            <w:b/>
            <w:bCs/>
            <w:color w:val="0000FF"/>
            <w:kern w:val="0"/>
            <w:sz w:val="21"/>
            <w:szCs w:val="21"/>
          </w:rPr>
          <w:tab/>
          <w:delText>Lot frontage.</w:delText>
        </w:r>
        <w:r w:rsidDel="006A62C1">
          <w:rPr>
            <w:rFonts w:ascii="Open Sans" w:hAnsi="Open Sans" w:cs="Open Sans"/>
            <w:b/>
            <w:bCs/>
            <w:color w:val="0000FF"/>
            <w:kern w:val="0"/>
            <w:sz w:val="21"/>
            <w:szCs w:val="21"/>
          </w:rPr>
          <w:fldChar w:fldCharType="end"/>
        </w:r>
      </w:del>
    </w:p>
    <w:p w14:paraId="732A3CEE" w14:textId="232F56CD" w:rsidR="001D120D" w:rsidDel="006A62C1" w:rsidRDefault="001D120D">
      <w:pPr>
        <w:autoSpaceDE w:val="0"/>
        <w:autoSpaceDN w:val="0"/>
        <w:adjustRightInd w:val="0"/>
        <w:spacing w:line="314" w:lineRule="auto"/>
        <w:ind w:left="1470" w:hanging="1260"/>
        <w:rPr>
          <w:del w:id="4178" w:author="Ryker Steglich" w:date="2025-10-06T16:15:00Z" w16du:dateUtc="2025-10-06T22:15:00Z"/>
          <w:rFonts w:ascii="Open Sans" w:hAnsi="Open Sans" w:cs="Open Sans"/>
          <w:b/>
          <w:bCs/>
          <w:color w:val="0000FF"/>
          <w:kern w:val="0"/>
          <w:sz w:val="21"/>
          <w:szCs w:val="21"/>
        </w:rPr>
        <w:pPrChange w:id="4179" w:author="Ryker Steglich" w:date="2025-09-30T12:59:00Z" w16du:dateUtc="2025-09-30T18:59:00Z">
          <w:pPr>
            <w:autoSpaceDE w:val="0"/>
            <w:autoSpaceDN w:val="0"/>
            <w:adjustRightInd w:val="0"/>
            <w:spacing w:after="0" w:line="314" w:lineRule="auto"/>
            <w:ind w:left="1470" w:hanging="1260"/>
          </w:pPr>
        </w:pPrChange>
      </w:pPr>
      <w:del w:id="4180"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"10.10.050.9"</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10.10.050.9   </w:delText>
        </w:r>
        <w:r w:rsidDel="006A62C1">
          <w:rPr>
            <w:rFonts w:ascii="Open Sans" w:hAnsi="Open Sans" w:cs="Open Sans"/>
            <w:b/>
            <w:bCs/>
            <w:color w:val="0000FF"/>
            <w:kern w:val="0"/>
            <w:sz w:val="21"/>
            <w:szCs w:val="21"/>
          </w:rPr>
          <w:tab/>
          <w:delText>Existing lots.</w:delText>
        </w:r>
        <w:r w:rsidDel="006A62C1">
          <w:rPr>
            <w:rFonts w:ascii="Open Sans" w:hAnsi="Open Sans" w:cs="Open Sans"/>
            <w:b/>
            <w:bCs/>
            <w:color w:val="0000FF"/>
            <w:kern w:val="0"/>
            <w:sz w:val="21"/>
            <w:szCs w:val="21"/>
          </w:rPr>
          <w:fldChar w:fldCharType="end"/>
        </w:r>
      </w:del>
    </w:p>
    <w:p w14:paraId="36705BD7" w14:textId="48B6154D" w:rsidR="001D120D" w:rsidDel="006A62C1" w:rsidRDefault="001D120D">
      <w:pPr>
        <w:autoSpaceDE w:val="0"/>
        <w:autoSpaceDN w:val="0"/>
        <w:adjustRightInd w:val="0"/>
        <w:spacing w:line="314" w:lineRule="auto"/>
        <w:ind w:left="1470" w:hanging="1260"/>
        <w:rPr>
          <w:del w:id="4181" w:author="Ryker Steglich" w:date="2025-10-06T16:15:00Z" w16du:dateUtc="2025-10-06T22:15:00Z"/>
          <w:rFonts w:ascii="Open Sans" w:hAnsi="Open Sans" w:cs="Open Sans"/>
          <w:b/>
          <w:bCs/>
          <w:color w:val="0000FF"/>
          <w:kern w:val="0"/>
          <w:sz w:val="21"/>
          <w:szCs w:val="21"/>
        </w:rPr>
        <w:pPrChange w:id="4182" w:author="Ryker Steglich" w:date="2025-09-30T12:59:00Z" w16du:dateUtc="2025-09-30T18:59:00Z">
          <w:pPr>
            <w:autoSpaceDE w:val="0"/>
            <w:autoSpaceDN w:val="0"/>
            <w:adjustRightInd w:val="0"/>
            <w:spacing w:after="0" w:line="314" w:lineRule="auto"/>
            <w:ind w:left="1470" w:hanging="1260"/>
          </w:pPr>
        </w:pPrChange>
      </w:pPr>
      <w:del w:id="4183"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"10.10.050.10"</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10.10.050.10   </w:delText>
        </w:r>
        <w:r w:rsidDel="006A62C1">
          <w:rPr>
            <w:rFonts w:ascii="Open Sans" w:hAnsi="Open Sans" w:cs="Open Sans"/>
            <w:b/>
            <w:bCs/>
            <w:color w:val="0000FF"/>
            <w:kern w:val="0"/>
            <w:sz w:val="21"/>
            <w:szCs w:val="21"/>
          </w:rPr>
          <w:tab/>
          <w:delText>Minimum area.</w:delText>
        </w:r>
        <w:r w:rsidDel="006A62C1">
          <w:rPr>
            <w:rFonts w:ascii="Open Sans" w:hAnsi="Open Sans" w:cs="Open Sans"/>
            <w:b/>
            <w:bCs/>
            <w:color w:val="0000FF"/>
            <w:kern w:val="0"/>
            <w:sz w:val="21"/>
            <w:szCs w:val="21"/>
          </w:rPr>
          <w:fldChar w:fldCharType="end"/>
        </w:r>
      </w:del>
    </w:p>
    <w:p w14:paraId="0F8017CE" w14:textId="4745017C" w:rsidR="001D120D" w:rsidDel="006A62C1" w:rsidRDefault="001D120D">
      <w:pPr>
        <w:autoSpaceDE w:val="0"/>
        <w:autoSpaceDN w:val="0"/>
        <w:adjustRightInd w:val="0"/>
        <w:spacing w:line="314" w:lineRule="auto"/>
        <w:ind w:left="1470" w:hanging="1260"/>
        <w:rPr>
          <w:del w:id="4184" w:author="Ryker Steglich" w:date="2025-10-06T16:15:00Z" w16du:dateUtc="2025-10-06T22:15:00Z"/>
          <w:rFonts w:ascii="Open Sans" w:hAnsi="Open Sans" w:cs="Open Sans"/>
          <w:b/>
          <w:bCs/>
          <w:color w:val="0000FF"/>
          <w:kern w:val="0"/>
          <w:sz w:val="21"/>
          <w:szCs w:val="21"/>
        </w:rPr>
        <w:pPrChange w:id="4185" w:author="Ryker Steglich" w:date="2025-09-30T12:59:00Z" w16du:dateUtc="2025-09-30T18:59:00Z">
          <w:pPr>
            <w:autoSpaceDE w:val="0"/>
            <w:autoSpaceDN w:val="0"/>
            <w:adjustRightInd w:val="0"/>
            <w:spacing w:after="0" w:line="314" w:lineRule="auto"/>
            <w:ind w:left="1470" w:hanging="1260"/>
          </w:pPr>
        </w:pPrChange>
      </w:pPr>
      <w:del w:id="4186"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"10.10.050.11"</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10.10.050.11   </w:delText>
        </w:r>
        <w:r w:rsidDel="006A62C1">
          <w:rPr>
            <w:rFonts w:ascii="Open Sans" w:hAnsi="Open Sans" w:cs="Open Sans"/>
            <w:b/>
            <w:bCs/>
            <w:color w:val="0000FF"/>
            <w:kern w:val="0"/>
            <w:sz w:val="21"/>
            <w:szCs w:val="21"/>
          </w:rPr>
          <w:tab/>
          <w:delText>Yard requirements.</w:delText>
        </w:r>
        <w:r w:rsidDel="006A62C1">
          <w:rPr>
            <w:rFonts w:ascii="Open Sans" w:hAnsi="Open Sans" w:cs="Open Sans"/>
            <w:b/>
            <w:bCs/>
            <w:color w:val="0000FF"/>
            <w:kern w:val="0"/>
            <w:sz w:val="21"/>
            <w:szCs w:val="21"/>
          </w:rPr>
          <w:fldChar w:fldCharType="end"/>
        </w:r>
      </w:del>
    </w:p>
    <w:p w14:paraId="401E055D" w14:textId="7159A9E8" w:rsidR="001D120D" w:rsidDel="006A62C1" w:rsidRDefault="001D120D">
      <w:pPr>
        <w:autoSpaceDE w:val="0"/>
        <w:autoSpaceDN w:val="0"/>
        <w:adjustRightInd w:val="0"/>
        <w:spacing w:line="314" w:lineRule="auto"/>
        <w:ind w:left="1470" w:hanging="1260"/>
        <w:rPr>
          <w:del w:id="4187" w:author="Ryker Steglich" w:date="2025-10-06T16:15:00Z" w16du:dateUtc="2025-10-06T22:15:00Z"/>
          <w:rFonts w:ascii="Open Sans" w:hAnsi="Open Sans" w:cs="Open Sans"/>
          <w:b/>
          <w:bCs/>
          <w:color w:val="0000FF"/>
          <w:kern w:val="0"/>
          <w:sz w:val="21"/>
          <w:szCs w:val="21"/>
        </w:rPr>
        <w:pPrChange w:id="4188" w:author="Ryker Steglich" w:date="2025-09-30T12:59:00Z" w16du:dateUtc="2025-09-30T18:59:00Z">
          <w:pPr>
            <w:autoSpaceDE w:val="0"/>
            <w:autoSpaceDN w:val="0"/>
            <w:adjustRightInd w:val="0"/>
            <w:spacing w:after="0" w:line="314" w:lineRule="auto"/>
            <w:ind w:left="1470" w:hanging="1260"/>
          </w:pPr>
        </w:pPrChange>
      </w:pPr>
      <w:del w:id="4189"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"10.10.050.12"</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10.10.050.12   </w:delText>
        </w:r>
        <w:r w:rsidDel="006A62C1">
          <w:rPr>
            <w:rFonts w:ascii="Open Sans" w:hAnsi="Open Sans" w:cs="Open Sans"/>
            <w:b/>
            <w:bCs/>
            <w:color w:val="0000FF"/>
            <w:kern w:val="0"/>
            <w:sz w:val="21"/>
            <w:szCs w:val="21"/>
          </w:rPr>
          <w:tab/>
          <w:delText>Projections into yards.</w:delText>
        </w:r>
        <w:r w:rsidDel="006A62C1">
          <w:rPr>
            <w:rFonts w:ascii="Open Sans" w:hAnsi="Open Sans" w:cs="Open Sans"/>
            <w:b/>
            <w:bCs/>
            <w:color w:val="0000FF"/>
            <w:kern w:val="0"/>
            <w:sz w:val="21"/>
            <w:szCs w:val="21"/>
          </w:rPr>
          <w:fldChar w:fldCharType="end"/>
        </w:r>
      </w:del>
    </w:p>
    <w:p w14:paraId="5AC09E38" w14:textId="0B92F9FE" w:rsidR="001D120D" w:rsidDel="006A62C1" w:rsidRDefault="001D120D">
      <w:pPr>
        <w:autoSpaceDE w:val="0"/>
        <w:autoSpaceDN w:val="0"/>
        <w:adjustRightInd w:val="0"/>
        <w:spacing w:line="314" w:lineRule="auto"/>
        <w:ind w:left="1470" w:hanging="1260"/>
        <w:rPr>
          <w:del w:id="4190" w:author="Ryker Steglich" w:date="2025-10-06T16:15:00Z" w16du:dateUtc="2025-10-06T22:15:00Z"/>
          <w:rFonts w:ascii="Open Sans" w:hAnsi="Open Sans" w:cs="Open Sans"/>
          <w:b/>
          <w:bCs/>
          <w:color w:val="0000FF"/>
          <w:kern w:val="0"/>
          <w:sz w:val="21"/>
          <w:szCs w:val="21"/>
        </w:rPr>
        <w:pPrChange w:id="4191" w:author="Ryker Steglich" w:date="2025-09-30T12:59:00Z" w16du:dateUtc="2025-09-30T18:59:00Z">
          <w:pPr>
            <w:autoSpaceDE w:val="0"/>
            <w:autoSpaceDN w:val="0"/>
            <w:adjustRightInd w:val="0"/>
            <w:spacing w:after="0" w:line="314" w:lineRule="auto"/>
            <w:ind w:left="1470" w:hanging="1260"/>
          </w:pPr>
        </w:pPrChange>
      </w:pPr>
      <w:del w:id="4192"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"10.10.050.13"</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10.10.050.13   </w:delText>
        </w:r>
        <w:r w:rsidDel="006A62C1">
          <w:rPr>
            <w:rFonts w:ascii="Open Sans" w:hAnsi="Open Sans" w:cs="Open Sans"/>
            <w:b/>
            <w:bCs/>
            <w:color w:val="0000FF"/>
            <w:kern w:val="0"/>
            <w:sz w:val="21"/>
            <w:szCs w:val="21"/>
          </w:rPr>
          <w:tab/>
          <w:delText>Building height.</w:delText>
        </w:r>
        <w:r w:rsidDel="006A62C1">
          <w:rPr>
            <w:rFonts w:ascii="Open Sans" w:hAnsi="Open Sans" w:cs="Open Sans"/>
            <w:b/>
            <w:bCs/>
            <w:color w:val="0000FF"/>
            <w:kern w:val="0"/>
            <w:sz w:val="21"/>
            <w:szCs w:val="21"/>
          </w:rPr>
          <w:fldChar w:fldCharType="end"/>
        </w:r>
      </w:del>
    </w:p>
    <w:p w14:paraId="2A82B797" w14:textId="0A74A27E" w:rsidR="001D120D" w:rsidDel="006A62C1" w:rsidRDefault="001D120D">
      <w:pPr>
        <w:autoSpaceDE w:val="0"/>
        <w:autoSpaceDN w:val="0"/>
        <w:adjustRightInd w:val="0"/>
        <w:spacing w:line="314" w:lineRule="auto"/>
        <w:ind w:left="1470" w:hanging="1260"/>
        <w:rPr>
          <w:del w:id="4193" w:author="Ryker Steglich" w:date="2025-10-06T16:15:00Z" w16du:dateUtc="2025-10-06T22:15:00Z"/>
          <w:rFonts w:ascii="Open Sans" w:hAnsi="Open Sans" w:cs="Open Sans"/>
          <w:b/>
          <w:bCs/>
          <w:color w:val="0000FF"/>
          <w:kern w:val="0"/>
          <w:sz w:val="21"/>
          <w:szCs w:val="21"/>
        </w:rPr>
        <w:pPrChange w:id="4194" w:author="Ryker Steglich" w:date="2025-09-30T12:59:00Z" w16du:dateUtc="2025-09-30T18:59:00Z">
          <w:pPr>
            <w:autoSpaceDE w:val="0"/>
            <w:autoSpaceDN w:val="0"/>
            <w:adjustRightInd w:val="0"/>
            <w:spacing w:after="0" w:line="314" w:lineRule="auto"/>
            <w:ind w:left="1470" w:hanging="1260"/>
          </w:pPr>
        </w:pPrChange>
      </w:pPr>
      <w:del w:id="4195"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"10.10.050.14"</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10.10.050.14   </w:delText>
        </w:r>
        <w:r w:rsidDel="006A62C1">
          <w:rPr>
            <w:rFonts w:ascii="Open Sans" w:hAnsi="Open Sans" w:cs="Open Sans"/>
            <w:b/>
            <w:bCs/>
            <w:color w:val="0000FF"/>
            <w:kern w:val="0"/>
            <w:sz w:val="21"/>
            <w:szCs w:val="21"/>
          </w:rPr>
          <w:tab/>
          <w:delText>Distance between buildings.</w:delText>
        </w:r>
        <w:r w:rsidDel="006A62C1">
          <w:rPr>
            <w:rFonts w:ascii="Open Sans" w:hAnsi="Open Sans" w:cs="Open Sans"/>
            <w:b/>
            <w:bCs/>
            <w:color w:val="0000FF"/>
            <w:kern w:val="0"/>
            <w:sz w:val="21"/>
            <w:szCs w:val="21"/>
          </w:rPr>
          <w:fldChar w:fldCharType="end"/>
        </w:r>
      </w:del>
    </w:p>
    <w:p w14:paraId="73C9EF3F" w14:textId="6D4F950B" w:rsidR="001D120D" w:rsidDel="006A62C1" w:rsidRDefault="001D120D">
      <w:pPr>
        <w:autoSpaceDE w:val="0"/>
        <w:autoSpaceDN w:val="0"/>
        <w:adjustRightInd w:val="0"/>
        <w:spacing w:line="314" w:lineRule="auto"/>
        <w:ind w:left="1470" w:hanging="1260"/>
        <w:rPr>
          <w:del w:id="4196" w:author="Ryker Steglich" w:date="2025-10-06T16:15:00Z" w16du:dateUtc="2025-10-06T22:15:00Z"/>
          <w:rFonts w:ascii="Open Sans" w:hAnsi="Open Sans" w:cs="Open Sans"/>
          <w:b/>
          <w:bCs/>
          <w:color w:val="0000FF"/>
          <w:kern w:val="0"/>
          <w:sz w:val="21"/>
          <w:szCs w:val="21"/>
        </w:rPr>
        <w:pPrChange w:id="4197" w:author="Ryker Steglich" w:date="2025-09-30T12:59:00Z" w16du:dateUtc="2025-09-30T18:59:00Z">
          <w:pPr>
            <w:autoSpaceDE w:val="0"/>
            <w:autoSpaceDN w:val="0"/>
            <w:adjustRightInd w:val="0"/>
            <w:spacing w:after="0" w:line="314" w:lineRule="auto"/>
            <w:ind w:left="1470" w:hanging="1260"/>
          </w:pPr>
        </w:pPrChange>
      </w:pPr>
      <w:del w:id="4198"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"10.10.050.15"</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10.10.050.15   </w:delText>
        </w:r>
        <w:r w:rsidDel="006A62C1">
          <w:rPr>
            <w:rFonts w:ascii="Open Sans" w:hAnsi="Open Sans" w:cs="Open Sans"/>
            <w:b/>
            <w:bCs/>
            <w:color w:val="0000FF"/>
            <w:kern w:val="0"/>
            <w:sz w:val="21"/>
            <w:szCs w:val="21"/>
          </w:rPr>
          <w:tab/>
          <w:delText>Permissible lot coverage.</w:delText>
        </w:r>
        <w:r w:rsidDel="006A62C1">
          <w:rPr>
            <w:rFonts w:ascii="Open Sans" w:hAnsi="Open Sans" w:cs="Open Sans"/>
            <w:b/>
            <w:bCs/>
            <w:color w:val="0000FF"/>
            <w:kern w:val="0"/>
            <w:sz w:val="21"/>
            <w:szCs w:val="21"/>
          </w:rPr>
          <w:fldChar w:fldCharType="end"/>
        </w:r>
      </w:del>
    </w:p>
    <w:p w14:paraId="24EC4A76" w14:textId="7A7C332E" w:rsidR="001D120D" w:rsidDel="006A62C1" w:rsidRDefault="001D120D">
      <w:pPr>
        <w:autoSpaceDE w:val="0"/>
        <w:autoSpaceDN w:val="0"/>
        <w:adjustRightInd w:val="0"/>
        <w:spacing w:line="314" w:lineRule="auto"/>
        <w:ind w:left="1470" w:hanging="1260"/>
        <w:rPr>
          <w:del w:id="4199" w:author="Ryker Steglich" w:date="2025-10-06T16:15:00Z" w16du:dateUtc="2025-10-06T22:15:00Z"/>
          <w:rFonts w:ascii="Open Sans" w:hAnsi="Open Sans" w:cs="Open Sans"/>
          <w:b/>
          <w:bCs/>
          <w:color w:val="0000FF"/>
          <w:kern w:val="0"/>
          <w:sz w:val="21"/>
          <w:szCs w:val="21"/>
        </w:rPr>
        <w:pPrChange w:id="4200" w:author="Ryker Steglich" w:date="2025-09-30T12:59:00Z" w16du:dateUtc="2025-09-30T18:59:00Z">
          <w:pPr>
            <w:autoSpaceDE w:val="0"/>
            <w:autoSpaceDN w:val="0"/>
            <w:adjustRightInd w:val="0"/>
            <w:spacing w:after="0" w:line="314" w:lineRule="auto"/>
            <w:ind w:left="1470" w:hanging="1260"/>
          </w:pPr>
        </w:pPrChange>
      </w:pPr>
      <w:del w:id="4201"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"10.10.050.16"</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10.10.050.16   </w:delText>
        </w:r>
        <w:r w:rsidDel="006A62C1">
          <w:rPr>
            <w:rFonts w:ascii="Open Sans" w:hAnsi="Open Sans" w:cs="Open Sans"/>
            <w:b/>
            <w:bCs/>
            <w:color w:val="0000FF"/>
            <w:kern w:val="0"/>
            <w:sz w:val="21"/>
            <w:szCs w:val="21"/>
          </w:rPr>
          <w:tab/>
          <w:delText>Parking, loading and access.</w:delText>
        </w:r>
        <w:r w:rsidDel="006A62C1">
          <w:rPr>
            <w:rFonts w:ascii="Open Sans" w:hAnsi="Open Sans" w:cs="Open Sans"/>
            <w:b/>
            <w:bCs/>
            <w:color w:val="0000FF"/>
            <w:kern w:val="0"/>
            <w:sz w:val="21"/>
            <w:szCs w:val="21"/>
          </w:rPr>
          <w:fldChar w:fldCharType="end"/>
        </w:r>
      </w:del>
    </w:p>
    <w:p w14:paraId="17F14D0A" w14:textId="5834D93A" w:rsidR="001D120D" w:rsidDel="006A62C1" w:rsidRDefault="001D120D">
      <w:pPr>
        <w:autoSpaceDE w:val="0"/>
        <w:autoSpaceDN w:val="0"/>
        <w:adjustRightInd w:val="0"/>
        <w:spacing w:line="314" w:lineRule="auto"/>
        <w:ind w:left="1470" w:hanging="1260"/>
        <w:rPr>
          <w:del w:id="4202" w:author="Ryker Steglich" w:date="2025-10-06T16:15:00Z" w16du:dateUtc="2025-10-06T22:15:00Z"/>
          <w:rFonts w:ascii="Open Sans" w:hAnsi="Open Sans" w:cs="Open Sans"/>
          <w:b/>
          <w:bCs/>
          <w:color w:val="0000FF"/>
          <w:kern w:val="0"/>
          <w:sz w:val="21"/>
          <w:szCs w:val="21"/>
        </w:rPr>
        <w:pPrChange w:id="4203" w:author="Ryker Steglich" w:date="2025-09-30T12:59:00Z" w16du:dateUtc="2025-09-30T18:59:00Z">
          <w:pPr>
            <w:autoSpaceDE w:val="0"/>
            <w:autoSpaceDN w:val="0"/>
            <w:adjustRightInd w:val="0"/>
            <w:spacing w:after="0" w:line="314" w:lineRule="auto"/>
            <w:ind w:left="1470" w:hanging="1260"/>
          </w:pPr>
        </w:pPrChange>
      </w:pPr>
      <w:del w:id="4204"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"10.10.050.17"</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10.10.050.17   </w:delText>
        </w:r>
        <w:r w:rsidDel="006A62C1">
          <w:rPr>
            <w:rFonts w:ascii="Open Sans" w:hAnsi="Open Sans" w:cs="Open Sans"/>
            <w:b/>
            <w:bCs/>
            <w:color w:val="0000FF"/>
            <w:kern w:val="0"/>
            <w:sz w:val="21"/>
            <w:szCs w:val="21"/>
          </w:rPr>
          <w:tab/>
          <w:delText>Site plan approval.</w:delText>
        </w:r>
        <w:r w:rsidDel="006A62C1">
          <w:rPr>
            <w:rFonts w:ascii="Open Sans" w:hAnsi="Open Sans" w:cs="Open Sans"/>
            <w:b/>
            <w:bCs/>
            <w:color w:val="0000FF"/>
            <w:kern w:val="0"/>
            <w:sz w:val="21"/>
            <w:szCs w:val="21"/>
          </w:rPr>
          <w:fldChar w:fldCharType="end"/>
        </w:r>
      </w:del>
    </w:p>
    <w:p w14:paraId="1F2526A4" w14:textId="3F9808EF" w:rsidR="001D120D" w:rsidDel="006A62C1" w:rsidRDefault="001D120D">
      <w:pPr>
        <w:autoSpaceDE w:val="0"/>
        <w:autoSpaceDN w:val="0"/>
        <w:adjustRightInd w:val="0"/>
        <w:spacing w:line="314" w:lineRule="auto"/>
        <w:ind w:left="1470" w:hanging="1260"/>
        <w:rPr>
          <w:del w:id="4205" w:author="Ryker Steglich" w:date="2025-10-06T16:15:00Z" w16du:dateUtc="2025-10-06T22:15:00Z"/>
          <w:rFonts w:ascii="Open Sans" w:hAnsi="Open Sans" w:cs="Open Sans"/>
          <w:b/>
          <w:bCs/>
          <w:color w:val="0000FF"/>
          <w:kern w:val="0"/>
          <w:sz w:val="21"/>
          <w:szCs w:val="21"/>
        </w:rPr>
        <w:pPrChange w:id="4206" w:author="Ryker Steglich" w:date="2025-09-30T12:59:00Z" w16du:dateUtc="2025-09-30T18:59:00Z">
          <w:pPr>
            <w:autoSpaceDE w:val="0"/>
            <w:autoSpaceDN w:val="0"/>
            <w:adjustRightInd w:val="0"/>
            <w:spacing w:after="0" w:line="314" w:lineRule="auto"/>
            <w:ind w:left="1470" w:hanging="1260"/>
          </w:pPr>
        </w:pPrChange>
      </w:pPr>
      <w:del w:id="4207"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"10.10.050.18"</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10.10.050.18   </w:delText>
        </w:r>
        <w:r w:rsidDel="006A62C1">
          <w:rPr>
            <w:rFonts w:ascii="Open Sans" w:hAnsi="Open Sans" w:cs="Open Sans"/>
            <w:b/>
            <w:bCs/>
            <w:color w:val="0000FF"/>
            <w:kern w:val="0"/>
            <w:sz w:val="21"/>
            <w:szCs w:val="21"/>
          </w:rPr>
          <w:tab/>
          <w:delText>Signs.</w:delText>
        </w:r>
        <w:r w:rsidDel="006A62C1">
          <w:rPr>
            <w:rFonts w:ascii="Open Sans" w:hAnsi="Open Sans" w:cs="Open Sans"/>
            <w:b/>
            <w:bCs/>
            <w:color w:val="0000FF"/>
            <w:kern w:val="0"/>
            <w:sz w:val="21"/>
            <w:szCs w:val="21"/>
          </w:rPr>
          <w:fldChar w:fldCharType="end"/>
        </w:r>
      </w:del>
    </w:p>
    <w:p w14:paraId="6F482948" w14:textId="2B5F5666" w:rsidR="001D120D" w:rsidDel="006A62C1" w:rsidRDefault="001D120D">
      <w:pPr>
        <w:autoSpaceDE w:val="0"/>
        <w:autoSpaceDN w:val="0"/>
        <w:adjustRightInd w:val="0"/>
        <w:spacing w:line="314" w:lineRule="auto"/>
        <w:ind w:left="1470" w:hanging="1260"/>
        <w:rPr>
          <w:del w:id="4208" w:author="Ryker Steglich" w:date="2025-10-06T16:15:00Z" w16du:dateUtc="2025-10-06T22:15:00Z"/>
          <w:rFonts w:ascii="Open Sans" w:hAnsi="Open Sans" w:cs="Open Sans"/>
          <w:b/>
          <w:bCs/>
          <w:color w:val="0000FF"/>
          <w:kern w:val="0"/>
          <w:sz w:val="21"/>
          <w:szCs w:val="21"/>
        </w:rPr>
        <w:pPrChange w:id="4209" w:author="Ryker Steglich" w:date="2025-09-30T12:59:00Z" w16du:dateUtc="2025-09-30T18:59:00Z">
          <w:pPr>
            <w:autoSpaceDE w:val="0"/>
            <w:autoSpaceDN w:val="0"/>
            <w:adjustRightInd w:val="0"/>
            <w:spacing w:after="0" w:line="314" w:lineRule="auto"/>
            <w:ind w:left="1470" w:hanging="1260"/>
          </w:pPr>
        </w:pPrChange>
      </w:pPr>
      <w:del w:id="4210"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"10.10.050.19"</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10.10.050.19   </w:delText>
        </w:r>
        <w:r w:rsidDel="006A62C1">
          <w:rPr>
            <w:rFonts w:ascii="Open Sans" w:hAnsi="Open Sans" w:cs="Open Sans"/>
            <w:b/>
            <w:bCs/>
            <w:color w:val="0000FF"/>
            <w:kern w:val="0"/>
            <w:sz w:val="21"/>
            <w:szCs w:val="21"/>
          </w:rPr>
          <w:tab/>
          <w:delText>Uses within buildings.</w:delText>
        </w:r>
        <w:r w:rsidDel="006A62C1">
          <w:rPr>
            <w:rFonts w:ascii="Open Sans" w:hAnsi="Open Sans" w:cs="Open Sans"/>
            <w:b/>
            <w:bCs/>
            <w:color w:val="0000FF"/>
            <w:kern w:val="0"/>
            <w:sz w:val="21"/>
            <w:szCs w:val="21"/>
          </w:rPr>
          <w:fldChar w:fldCharType="end"/>
        </w:r>
      </w:del>
    </w:p>
    <w:p w14:paraId="3E64A8D7" w14:textId="524B0DE4" w:rsidR="001D120D" w:rsidDel="006A62C1" w:rsidRDefault="001D120D">
      <w:pPr>
        <w:autoSpaceDE w:val="0"/>
        <w:autoSpaceDN w:val="0"/>
        <w:adjustRightInd w:val="0"/>
        <w:spacing w:line="314" w:lineRule="auto"/>
        <w:ind w:left="1470" w:hanging="1260"/>
        <w:rPr>
          <w:del w:id="4211" w:author="Ryker Steglich" w:date="2025-10-06T16:15:00Z" w16du:dateUtc="2025-10-06T22:15:00Z"/>
          <w:rFonts w:ascii="Open Sans" w:hAnsi="Open Sans" w:cs="Open Sans"/>
          <w:b/>
          <w:bCs/>
          <w:color w:val="0000FF"/>
          <w:kern w:val="0"/>
          <w:sz w:val="21"/>
          <w:szCs w:val="21"/>
        </w:rPr>
        <w:pPrChange w:id="4212" w:author="Ryker Steglich" w:date="2025-09-30T12:59:00Z" w16du:dateUtc="2025-09-30T18:59:00Z">
          <w:pPr>
            <w:autoSpaceDE w:val="0"/>
            <w:autoSpaceDN w:val="0"/>
            <w:adjustRightInd w:val="0"/>
            <w:spacing w:after="0" w:line="314" w:lineRule="auto"/>
            <w:ind w:left="1470" w:hanging="1260"/>
          </w:pPr>
        </w:pPrChange>
      </w:pPr>
      <w:del w:id="4213"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"10.10.050.20"</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10.10.050.20   </w:delText>
        </w:r>
        <w:r w:rsidDel="006A62C1">
          <w:rPr>
            <w:rFonts w:ascii="Open Sans" w:hAnsi="Open Sans" w:cs="Open Sans"/>
            <w:b/>
            <w:bCs/>
            <w:color w:val="0000FF"/>
            <w:kern w:val="0"/>
            <w:sz w:val="21"/>
            <w:szCs w:val="21"/>
          </w:rPr>
          <w:tab/>
          <w:delText>Landscaping.</w:delText>
        </w:r>
        <w:r w:rsidDel="006A62C1">
          <w:rPr>
            <w:rFonts w:ascii="Open Sans" w:hAnsi="Open Sans" w:cs="Open Sans"/>
            <w:b/>
            <w:bCs/>
            <w:color w:val="0000FF"/>
            <w:kern w:val="0"/>
            <w:sz w:val="21"/>
            <w:szCs w:val="21"/>
          </w:rPr>
          <w:fldChar w:fldCharType="end"/>
        </w:r>
      </w:del>
    </w:p>
    <w:p w14:paraId="36AE1959" w14:textId="66830BD8" w:rsidR="001D120D" w:rsidDel="006A62C1" w:rsidRDefault="001D120D">
      <w:pPr>
        <w:autoSpaceDE w:val="0"/>
        <w:autoSpaceDN w:val="0"/>
        <w:adjustRightInd w:val="0"/>
        <w:spacing w:line="314" w:lineRule="auto"/>
        <w:ind w:left="1470" w:hanging="1260"/>
        <w:rPr>
          <w:del w:id="4214" w:author="Ryker Steglich" w:date="2025-10-06T16:15:00Z" w16du:dateUtc="2025-10-06T22:15:00Z"/>
          <w:rFonts w:ascii="Open Sans" w:hAnsi="Open Sans" w:cs="Open Sans"/>
          <w:b/>
          <w:bCs/>
          <w:color w:val="0000FF"/>
          <w:kern w:val="0"/>
          <w:sz w:val="21"/>
          <w:szCs w:val="21"/>
        </w:rPr>
        <w:pPrChange w:id="4215" w:author="Ryker Steglich" w:date="2025-09-30T12:59:00Z" w16du:dateUtc="2025-09-30T18:59:00Z">
          <w:pPr>
            <w:autoSpaceDE w:val="0"/>
            <w:autoSpaceDN w:val="0"/>
            <w:adjustRightInd w:val="0"/>
            <w:spacing w:after="0" w:line="314" w:lineRule="auto"/>
            <w:ind w:left="1470" w:hanging="1260"/>
          </w:pPr>
        </w:pPrChange>
      </w:pPr>
      <w:del w:id="4216"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"10.10.050.21"</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10.10.050.21   </w:delText>
        </w:r>
        <w:r w:rsidDel="006A62C1">
          <w:rPr>
            <w:rFonts w:ascii="Open Sans" w:hAnsi="Open Sans" w:cs="Open Sans"/>
            <w:b/>
            <w:bCs/>
            <w:color w:val="0000FF"/>
            <w:kern w:val="0"/>
            <w:sz w:val="21"/>
            <w:szCs w:val="21"/>
          </w:rPr>
          <w:tab/>
          <w:delText>Trash storage.</w:delText>
        </w:r>
        <w:r w:rsidDel="006A62C1">
          <w:rPr>
            <w:rFonts w:ascii="Open Sans" w:hAnsi="Open Sans" w:cs="Open Sans"/>
            <w:b/>
            <w:bCs/>
            <w:color w:val="0000FF"/>
            <w:kern w:val="0"/>
            <w:sz w:val="21"/>
            <w:szCs w:val="21"/>
          </w:rPr>
          <w:fldChar w:fldCharType="end"/>
        </w:r>
      </w:del>
    </w:p>
    <w:p w14:paraId="500F2B9F" w14:textId="1D647491" w:rsidR="001D120D" w:rsidDel="006A62C1" w:rsidRDefault="001D120D">
      <w:pPr>
        <w:autoSpaceDE w:val="0"/>
        <w:autoSpaceDN w:val="0"/>
        <w:adjustRightInd w:val="0"/>
        <w:spacing w:line="314" w:lineRule="auto"/>
        <w:ind w:left="1470" w:hanging="1260"/>
        <w:rPr>
          <w:del w:id="4217" w:author="Ryker Steglich" w:date="2025-10-06T16:15:00Z" w16du:dateUtc="2025-10-06T22:15:00Z"/>
          <w:rFonts w:ascii="Open Sans" w:hAnsi="Open Sans" w:cs="Open Sans"/>
          <w:b/>
          <w:bCs/>
          <w:color w:val="0000FF"/>
          <w:kern w:val="0"/>
          <w:sz w:val="21"/>
          <w:szCs w:val="21"/>
        </w:rPr>
        <w:pPrChange w:id="4218" w:author="Ryker Steglich" w:date="2025-09-30T12:59:00Z" w16du:dateUtc="2025-09-30T18:59:00Z">
          <w:pPr>
            <w:autoSpaceDE w:val="0"/>
            <w:autoSpaceDN w:val="0"/>
            <w:adjustRightInd w:val="0"/>
            <w:spacing w:after="210" w:line="314" w:lineRule="auto"/>
            <w:ind w:left="1470" w:hanging="1260"/>
          </w:pPr>
        </w:pPrChange>
      </w:pPr>
      <w:del w:id="4219" w:author="Ryker Steglich" w:date="2025-10-06T16:15:00Z" w16du:dateUtc="2025-10-06T22:15:00Z">
        <w:r w:rsidDel="006A62C1">
          <w:rPr>
            <w:rFonts w:ascii="Open Sans" w:hAnsi="Open Sans" w:cs="Open Sans"/>
            <w:b/>
            <w:bCs/>
            <w:color w:val="0000FF"/>
            <w:kern w:val="0"/>
            <w:sz w:val="21"/>
            <w:szCs w:val="21"/>
          </w:rPr>
          <w:fldChar w:fldCharType="begin"/>
        </w:r>
        <w:r w:rsidDel="006A62C1">
          <w:rPr>
            <w:rFonts w:ascii="Open Sans" w:hAnsi="Open Sans" w:cs="Open Sans"/>
            <w:b/>
            <w:bCs/>
            <w:color w:val="0000FF"/>
            <w:kern w:val="0"/>
            <w:sz w:val="21"/>
            <w:szCs w:val="21"/>
          </w:rPr>
          <w:delInstrText>HYPERLINK \l "10.10.050.22"</w:delInstrText>
        </w:r>
        <w:r w:rsidDel="006A62C1">
          <w:rPr>
            <w:rFonts w:ascii="Open Sans" w:hAnsi="Open Sans" w:cs="Open Sans"/>
            <w:b/>
            <w:bCs/>
            <w:color w:val="0000FF"/>
            <w:kern w:val="0"/>
            <w:sz w:val="21"/>
            <w:szCs w:val="21"/>
          </w:rPr>
        </w:r>
        <w:r w:rsidDel="006A62C1">
          <w:rPr>
            <w:rFonts w:ascii="Open Sans" w:hAnsi="Open Sans" w:cs="Open Sans"/>
            <w:b/>
            <w:bCs/>
            <w:color w:val="0000FF"/>
            <w:kern w:val="0"/>
            <w:sz w:val="21"/>
            <w:szCs w:val="21"/>
          </w:rPr>
          <w:fldChar w:fldCharType="separate"/>
        </w:r>
        <w:r w:rsidDel="006A62C1">
          <w:rPr>
            <w:rFonts w:ascii="Open Sans" w:hAnsi="Open Sans" w:cs="Open Sans"/>
            <w:b/>
            <w:bCs/>
            <w:color w:val="0000FF"/>
            <w:kern w:val="0"/>
            <w:sz w:val="21"/>
            <w:szCs w:val="21"/>
          </w:rPr>
          <w:delText xml:space="preserve">10.10.050.22   </w:delText>
        </w:r>
        <w:r w:rsidDel="006A62C1">
          <w:rPr>
            <w:rFonts w:ascii="Open Sans" w:hAnsi="Open Sans" w:cs="Open Sans"/>
            <w:b/>
            <w:bCs/>
            <w:color w:val="0000FF"/>
            <w:kern w:val="0"/>
            <w:sz w:val="21"/>
            <w:szCs w:val="21"/>
          </w:rPr>
          <w:tab/>
          <w:delText>Walls and fences.</w:delText>
        </w:r>
        <w:r w:rsidDel="006A62C1">
          <w:rPr>
            <w:rFonts w:ascii="Open Sans" w:hAnsi="Open Sans" w:cs="Open Sans"/>
            <w:b/>
            <w:bCs/>
            <w:color w:val="0000FF"/>
            <w:kern w:val="0"/>
            <w:sz w:val="21"/>
            <w:szCs w:val="21"/>
          </w:rPr>
          <w:fldChar w:fldCharType="end"/>
        </w:r>
      </w:del>
    </w:p>
    <w:p w14:paraId="710946C1" w14:textId="77777777"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220" w:author="Ryker Steglich" w:date="2025-09-30T12:59:00Z" w16du:dateUtc="2025-09-30T18:59:00Z">
          <w:pPr>
            <w:keepNext/>
            <w:keepLines/>
            <w:autoSpaceDE w:val="0"/>
            <w:autoSpaceDN w:val="0"/>
            <w:adjustRightInd w:val="0"/>
            <w:spacing w:before="630" w:after="0" w:line="314" w:lineRule="auto"/>
            <w:ind w:left="1578" w:hanging="1578"/>
            <w:outlineLvl w:val="2"/>
          </w:pPr>
        </w:pPrChange>
      </w:pPr>
      <w:bookmarkStart w:id="4221" w:name="10.10.050.1"/>
      <w:bookmarkEnd w:id="4221"/>
      <w:r>
        <w:rPr>
          <w:rFonts w:ascii="Open Sans" w:hAnsi="Open Sans" w:cs="Open Sans"/>
          <w:b/>
          <w:bCs/>
          <w:kern w:val="0"/>
          <w:sz w:val="26"/>
          <w:szCs w:val="26"/>
        </w:rPr>
        <w:t>10.10.050.1</w:t>
      </w:r>
      <w:r>
        <w:rPr>
          <w:rFonts w:ascii="Open Sans" w:hAnsi="Open Sans" w:cs="Open Sans"/>
          <w:b/>
          <w:bCs/>
          <w:kern w:val="0"/>
          <w:sz w:val="26"/>
          <w:szCs w:val="26"/>
        </w:rPr>
        <w:tab/>
        <w:t>PURPOSE.</w:t>
      </w:r>
    </w:p>
    <w:p w14:paraId="46F9CC80" w14:textId="77777777" w:rsidR="00DC3B96" w:rsidRDefault="001D120D">
      <w:pPr>
        <w:numPr>
          <w:ilvl w:val="0"/>
          <w:numId w:val="20"/>
        </w:numPr>
        <w:autoSpaceDE w:val="0"/>
        <w:autoSpaceDN w:val="0"/>
        <w:adjustRightInd w:val="0"/>
        <w:spacing w:line="314" w:lineRule="auto"/>
        <w:rPr>
          <w:rFonts w:ascii="Open Sans" w:hAnsi="Open Sans" w:cs="Open Sans"/>
          <w:kern w:val="0"/>
          <w:sz w:val="21"/>
          <w:szCs w:val="21"/>
        </w:rPr>
        <w:pPrChange w:id="4222" w:author="Ryker Steglich" w:date="2025-09-30T12:59:00Z" w16du:dateUtc="2025-09-30T18:59:00Z">
          <w:pPr>
            <w:numPr>
              <w:numId w:val="20"/>
            </w:numPr>
            <w:autoSpaceDE w:val="0"/>
            <w:autoSpaceDN w:val="0"/>
            <w:adjustRightInd w:val="0"/>
            <w:spacing w:before="210" w:after="210" w:line="314" w:lineRule="auto"/>
            <w:ind w:left="720" w:hanging="360"/>
          </w:pPr>
        </w:pPrChange>
      </w:pPr>
      <w:bookmarkStart w:id="4223" w:name="10.10.050.1(A)"/>
      <w:bookmarkEnd w:id="4223"/>
      <w:r>
        <w:rPr>
          <w:rFonts w:ascii="Open Sans" w:hAnsi="Open Sans" w:cs="Open Sans"/>
          <w:kern w:val="0"/>
          <w:sz w:val="21"/>
          <w:szCs w:val="21"/>
        </w:rPr>
        <w:t>The commercial manufacturing (C-M) zone is established to provide an area in which a congruous mixture of retail commercial, warehousing, heavy commercial and light manufacturing uses may be established. The zone is to be used primarily as a transitional zone between industrial areas and residential areas and/or lighter commercial districts.</w:t>
      </w:r>
      <w:bookmarkStart w:id="4224" w:name="10.10.050.1(B)"/>
      <w:bookmarkEnd w:id="4224"/>
    </w:p>
    <w:p w14:paraId="172B270C" w14:textId="77777777" w:rsidR="00DC3B96" w:rsidRDefault="001D120D">
      <w:pPr>
        <w:numPr>
          <w:ilvl w:val="0"/>
          <w:numId w:val="20"/>
        </w:numPr>
        <w:autoSpaceDE w:val="0"/>
        <w:autoSpaceDN w:val="0"/>
        <w:adjustRightInd w:val="0"/>
        <w:spacing w:line="314" w:lineRule="auto"/>
        <w:rPr>
          <w:rFonts w:ascii="Open Sans" w:hAnsi="Open Sans" w:cs="Open Sans"/>
          <w:kern w:val="0"/>
          <w:sz w:val="21"/>
          <w:szCs w:val="21"/>
        </w:rPr>
        <w:pPrChange w:id="4225" w:author="Ryker Steglich" w:date="2025-09-30T12:59:00Z" w16du:dateUtc="2025-09-30T18:59:00Z">
          <w:pPr>
            <w:numPr>
              <w:numId w:val="20"/>
            </w:numPr>
            <w:autoSpaceDE w:val="0"/>
            <w:autoSpaceDN w:val="0"/>
            <w:adjustRightInd w:val="0"/>
            <w:spacing w:before="210" w:after="210" w:line="314" w:lineRule="auto"/>
            <w:ind w:left="720" w:hanging="360"/>
          </w:pPr>
        </w:pPrChange>
      </w:pPr>
      <w:r w:rsidRPr="00DC3B96">
        <w:rPr>
          <w:rFonts w:ascii="Open Sans" w:hAnsi="Open Sans" w:cs="Open Sans"/>
          <w:kern w:val="0"/>
          <w:sz w:val="21"/>
          <w:szCs w:val="21"/>
        </w:rPr>
        <w:t>The uses characteristic of this zone will be warehouses, light manufacturing or assembly plants, machine shops, automobile repair facilities, furniture and appliance repair, and building materials stores and yards.</w:t>
      </w:r>
      <w:bookmarkStart w:id="4226" w:name="10.10.050.1(C)"/>
      <w:bookmarkEnd w:id="4226"/>
    </w:p>
    <w:p w14:paraId="28E19ACB" w14:textId="1FDA5CE9" w:rsidR="001D120D" w:rsidRPr="00DC3B96" w:rsidRDefault="001D120D">
      <w:pPr>
        <w:numPr>
          <w:ilvl w:val="0"/>
          <w:numId w:val="20"/>
        </w:numPr>
        <w:autoSpaceDE w:val="0"/>
        <w:autoSpaceDN w:val="0"/>
        <w:adjustRightInd w:val="0"/>
        <w:spacing w:line="314" w:lineRule="auto"/>
        <w:rPr>
          <w:rFonts w:ascii="Open Sans" w:hAnsi="Open Sans" w:cs="Open Sans"/>
          <w:kern w:val="0"/>
          <w:sz w:val="21"/>
          <w:szCs w:val="21"/>
        </w:rPr>
        <w:pPrChange w:id="4227" w:author="Ryker Steglich" w:date="2025-09-30T12:59:00Z" w16du:dateUtc="2025-09-30T18:59:00Z">
          <w:pPr>
            <w:numPr>
              <w:numId w:val="20"/>
            </w:numPr>
            <w:autoSpaceDE w:val="0"/>
            <w:autoSpaceDN w:val="0"/>
            <w:adjustRightInd w:val="0"/>
            <w:spacing w:before="210" w:after="210" w:line="314" w:lineRule="auto"/>
            <w:ind w:left="720" w:hanging="360"/>
          </w:pPr>
        </w:pPrChange>
      </w:pPr>
      <w:r w:rsidRPr="00DC3B96">
        <w:rPr>
          <w:rFonts w:ascii="Open Sans" w:hAnsi="Open Sans" w:cs="Open Sans"/>
          <w:kern w:val="0"/>
          <w:sz w:val="21"/>
          <w:szCs w:val="21"/>
        </w:rPr>
        <w:t>The C-M zone should be characterized by buildings and grounds which combine utility and attractive appearance. The utility of buildings, parking areas and loading facilities should be softened with landscaped areas along all street frontages.</w:t>
      </w:r>
    </w:p>
    <w:p w14:paraId="72BCABDF" w14:textId="7254355C"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22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229" w:name="10.10.050.2"/>
      <w:bookmarkEnd w:id="4229"/>
      <w:r>
        <w:rPr>
          <w:rFonts w:ascii="Open Sans" w:hAnsi="Open Sans" w:cs="Open Sans"/>
          <w:b/>
          <w:bCs/>
          <w:kern w:val="0"/>
          <w:sz w:val="26"/>
          <w:szCs w:val="26"/>
        </w:rPr>
        <w:t>10.10.050.2</w:t>
      </w:r>
      <w:r>
        <w:rPr>
          <w:rFonts w:ascii="Open Sans" w:hAnsi="Open Sans" w:cs="Open Sans"/>
          <w:b/>
          <w:bCs/>
          <w:kern w:val="0"/>
          <w:sz w:val="26"/>
          <w:szCs w:val="26"/>
        </w:rPr>
        <w:tab/>
      </w:r>
      <w:del w:id="4230" w:author="Ryker Steglich" w:date="2025-10-06T16:18:00Z" w16du:dateUtc="2025-10-06T22:18:00Z">
        <w:r w:rsidDel="00655446">
          <w:rPr>
            <w:rFonts w:ascii="Open Sans" w:hAnsi="Open Sans" w:cs="Open Sans"/>
            <w:b/>
            <w:bCs/>
            <w:kern w:val="0"/>
            <w:sz w:val="26"/>
            <w:szCs w:val="26"/>
          </w:rPr>
          <w:delText>PERMITTED USES</w:delText>
        </w:r>
      </w:del>
      <w:ins w:id="4231" w:author="Ryker Steglich" w:date="2025-10-06T16:18:00Z" w16du:dateUtc="2025-10-06T22:18:00Z">
        <w:r w:rsidR="00655446">
          <w:rPr>
            <w:rFonts w:ascii="Open Sans" w:hAnsi="Open Sans" w:cs="Open Sans"/>
            <w:b/>
            <w:bCs/>
            <w:kern w:val="0"/>
            <w:sz w:val="26"/>
            <w:szCs w:val="26"/>
          </w:rPr>
          <w:t>ALLOWED USES</w:t>
        </w:r>
      </w:ins>
      <w:r>
        <w:rPr>
          <w:rFonts w:ascii="Open Sans" w:hAnsi="Open Sans" w:cs="Open Sans"/>
          <w:b/>
          <w:bCs/>
          <w:kern w:val="0"/>
          <w:sz w:val="26"/>
          <w:szCs w:val="26"/>
        </w:rPr>
        <w:t>.</w:t>
      </w:r>
    </w:p>
    <w:p w14:paraId="48A77A89" w14:textId="36AAE4A4" w:rsidR="003F6719" w:rsidRDefault="003F6719" w:rsidP="003F6719">
      <w:pPr>
        <w:autoSpaceDE w:val="0"/>
        <w:autoSpaceDN w:val="0"/>
        <w:adjustRightInd w:val="0"/>
        <w:spacing w:line="314" w:lineRule="auto"/>
        <w:rPr>
          <w:ins w:id="4232" w:author="Ryker Steglich" w:date="2025-10-06T16:19:00Z" w16du:dateUtc="2025-10-06T22:19:00Z"/>
          <w:rFonts w:ascii="Open Sans" w:hAnsi="Open Sans" w:cs="Open Sans"/>
          <w:kern w:val="0"/>
          <w:sz w:val="21"/>
          <w:szCs w:val="21"/>
        </w:rPr>
      </w:pPr>
      <w:ins w:id="4233" w:author="Ryker Steglich" w:date="2025-10-06T16:19:00Z" w16du:dateUtc="2025-10-06T22:19:00Z">
        <w:r>
          <w:rPr>
            <w:rFonts w:ascii="Open Sans" w:hAnsi="Open Sans" w:cs="Open Sans"/>
            <w:kern w:val="0"/>
            <w:sz w:val="21"/>
            <w:szCs w:val="21"/>
          </w:rPr>
          <w:t>Land and buildings in the C-</w:t>
        </w:r>
      </w:ins>
      <w:ins w:id="4234" w:author="Ryker Steglich" w:date="2025-10-06T16:20:00Z" w16du:dateUtc="2025-10-06T22:20:00Z">
        <w:r>
          <w:rPr>
            <w:rFonts w:ascii="Open Sans" w:hAnsi="Open Sans" w:cs="Open Sans"/>
            <w:kern w:val="0"/>
            <w:sz w:val="21"/>
            <w:szCs w:val="21"/>
          </w:rPr>
          <w:t>M Commercial Manufacturing Zone</w:t>
        </w:r>
      </w:ins>
      <w:ins w:id="4235" w:author="Ryker Steglich" w:date="2025-10-06T16:19:00Z" w16du:dateUtc="2025-10-06T22:19:00Z">
        <w:r>
          <w:rPr>
            <w:rFonts w:ascii="Open Sans" w:hAnsi="Open Sans" w:cs="Open Sans"/>
            <w:kern w:val="0"/>
            <w:sz w:val="21"/>
            <w:szCs w:val="21"/>
          </w:rPr>
          <w:t xml:space="preserve"> may be used only for the purposes listed in Table 10.10.050.A. The table identifies whether each category of use is:</w:t>
        </w:r>
      </w:ins>
    </w:p>
    <w:p w14:paraId="5C14BF12" w14:textId="77777777" w:rsidR="003F6719" w:rsidRDefault="003F6719" w:rsidP="003F6719">
      <w:pPr>
        <w:pStyle w:val="ListParagraph"/>
        <w:numPr>
          <w:ilvl w:val="0"/>
          <w:numId w:val="52"/>
        </w:numPr>
        <w:autoSpaceDE w:val="0"/>
        <w:autoSpaceDN w:val="0"/>
        <w:adjustRightInd w:val="0"/>
        <w:spacing w:line="314" w:lineRule="auto"/>
        <w:rPr>
          <w:ins w:id="4236" w:author="Ryker Steglich" w:date="2025-10-06T16:19:00Z" w16du:dateUtc="2025-10-06T22:19:00Z"/>
          <w:rFonts w:ascii="Open Sans" w:hAnsi="Open Sans" w:cs="Open Sans"/>
          <w:kern w:val="0"/>
          <w:sz w:val="21"/>
          <w:szCs w:val="21"/>
        </w:rPr>
      </w:pPr>
      <w:ins w:id="4237" w:author="Ryker Steglich" w:date="2025-10-06T16:19:00Z" w16du:dateUtc="2025-10-06T22:19:00Z">
        <w:r>
          <w:rPr>
            <w:rFonts w:ascii="Open Sans" w:hAnsi="Open Sans" w:cs="Open Sans"/>
            <w:kern w:val="0"/>
            <w:sz w:val="21"/>
            <w:szCs w:val="21"/>
          </w:rPr>
          <w:t>P (Permitted Use): Allowed by right, subject to all applicable standards of this Title.</w:t>
        </w:r>
      </w:ins>
    </w:p>
    <w:p w14:paraId="22F3058F" w14:textId="77777777" w:rsidR="003F6719" w:rsidRDefault="003F6719" w:rsidP="003F6719">
      <w:pPr>
        <w:pStyle w:val="ListParagraph"/>
        <w:numPr>
          <w:ilvl w:val="0"/>
          <w:numId w:val="52"/>
        </w:numPr>
        <w:autoSpaceDE w:val="0"/>
        <w:autoSpaceDN w:val="0"/>
        <w:adjustRightInd w:val="0"/>
        <w:spacing w:line="314" w:lineRule="auto"/>
        <w:rPr>
          <w:ins w:id="4238" w:author="Ryker Steglich" w:date="2025-10-06T16:19:00Z" w16du:dateUtc="2025-10-06T22:19:00Z"/>
          <w:rFonts w:ascii="Open Sans" w:hAnsi="Open Sans" w:cs="Open Sans"/>
          <w:kern w:val="0"/>
          <w:sz w:val="21"/>
          <w:szCs w:val="21"/>
        </w:rPr>
      </w:pPr>
      <w:ins w:id="4239" w:author="Ryker Steglich" w:date="2025-10-06T16:19:00Z" w16du:dateUtc="2025-10-06T22:19:00Z">
        <w:r>
          <w:rPr>
            <w:rFonts w:ascii="Open Sans" w:hAnsi="Open Sans" w:cs="Open Sans"/>
            <w:kern w:val="0"/>
            <w:sz w:val="21"/>
            <w:szCs w:val="21"/>
          </w:rPr>
          <w:t>L (Limited Use): Allowed by right if the use complies with specific limitations or design standards identified in this Title.</w:t>
        </w:r>
      </w:ins>
    </w:p>
    <w:p w14:paraId="602907A1" w14:textId="77777777" w:rsidR="003F6719" w:rsidRDefault="003F6719" w:rsidP="003F6719">
      <w:pPr>
        <w:pStyle w:val="ListParagraph"/>
        <w:numPr>
          <w:ilvl w:val="0"/>
          <w:numId w:val="52"/>
        </w:numPr>
        <w:autoSpaceDE w:val="0"/>
        <w:autoSpaceDN w:val="0"/>
        <w:adjustRightInd w:val="0"/>
        <w:spacing w:line="314" w:lineRule="auto"/>
        <w:rPr>
          <w:ins w:id="4240" w:author="Ryker Steglich" w:date="2025-10-06T16:19:00Z" w16du:dateUtc="2025-10-06T22:19:00Z"/>
          <w:rFonts w:ascii="Open Sans" w:hAnsi="Open Sans" w:cs="Open Sans"/>
          <w:kern w:val="0"/>
          <w:sz w:val="21"/>
          <w:szCs w:val="21"/>
        </w:rPr>
      </w:pPr>
      <w:ins w:id="4241" w:author="Ryker Steglich" w:date="2025-10-06T16:19:00Z" w16du:dateUtc="2025-10-06T22:19:00Z">
        <w:r>
          <w:rPr>
            <w:rFonts w:ascii="Open Sans" w:hAnsi="Open Sans" w:cs="Open Sans"/>
            <w:kern w:val="0"/>
            <w:sz w:val="21"/>
            <w:szCs w:val="21"/>
          </w:rPr>
          <w:lastRenderedPageBreak/>
          <w:t>C (Conditional Use): Allowed only after approval of a Conditional Use Permit, subject to the review procedures and approval criteria of Chapter 10.36 and any applicable design, buffering, or operational standards contained in this Title.</w:t>
        </w:r>
      </w:ins>
    </w:p>
    <w:p w14:paraId="21168CAC" w14:textId="6A72720F" w:rsidR="003F6719" w:rsidRDefault="003F6719" w:rsidP="003F6719">
      <w:pPr>
        <w:pStyle w:val="ListParagraph"/>
        <w:numPr>
          <w:ilvl w:val="0"/>
          <w:numId w:val="52"/>
        </w:numPr>
        <w:autoSpaceDE w:val="0"/>
        <w:autoSpaceDN w:val="0"/>
        <w:adjustRightInd w:val="0"/>
        <w:spacing w:line="314" w:lineRule="auto"/>
        <w:rPr>
          <w:ins w:id="4242" w:author="Ryker Steglich" w:date="2025-10-06T16:19:00Z" w16du:dateUtc="2025-10-06T22:19:00Z"/>
          <w:rFonts w:ascii="Open Sans" w:hAnsi="Open Sans" w:cs="Open Sans"/>
          <w:kern w:val="0"/>
          <w:sz w:val="21"/>
          <w:szCs w:val="21"/>
        </w:rPr>
      </w:pPr>
      <w:ins w:id="4243" w:author="Ryker Steglich" w:date="2025-10-06T16:19:00Z" w16du:dateUtc="2025-10-06T22:19:00Z">
        <w:r>
          <w:rPr>
            <w:rFonts w:ascii="Open Sans" w:hAnsi="Open Sans" w:cs="Open Sans"/>
            <w:kern w:val="0"/>
            <w:sz w:val="21"/>
            <w:szCs w:val="21"/>
          </w:rPr>
          <w:t>X (Not Permitted): Prohibited in the C-</w:t>
        </w:r>
      </w:ins>
      <w:ins w:id="4244" w:author="Ryker Steglich" w:date="2025-10-06T16:20:00Z" w16du:dateUtc="2025-10-06T22:20:00Z">
        <w:r w:rsidR="0071055B">
          <w:rPr>
            <w:rFonts w:ascii="Open Sans" w:hAnsi="Open Sans" w:cs="Open Sans"/>
            <w:kern w:val="0"/>
            <w:sz w:val="21"/>
            <w:szCs w:val="21"/>
          </w:rPr>
          <w:t>M Commercial Manufacturing Zone</w:t>
        </w:r>
      </w:ins>
      <w:ins w:id="4245" w:author="Ryker Steglich" w:date="2025-10-06T16:19:00Z" w16du:dateUtc="2025-10-06T22:19:00Z">
        <w:r>
          <w:rPr>
            <w:rFonts w:ascii="Open Sans" w:hAnsi="Open Sans" w:cs="Open Sans"/>
            <w:kern w:val="0"/>
            <w:sz w:val="21"/>
            <w:szCs w:val="21"/>
          </w:rPr>
          <w:t>.</w:t>
        </w:r>
      </w:ins>
    </w:p>
    <w:p w14:paraId="791F6C83" w14:textId="77777777" w:rsidR="003F6719" w:rsidRDefault="003F6719" w:rsidP="003F6719">
      <w:pPr>
        <w:autoSpaceDE w:val="0"/>
        <w:autoSpaceDN w:val="0"/>
        <w:adjustRightInd w:val="0"/>
        <w:spacing w:line="314" w:lineRule="auto"/>
        <w:rPr>
          <w:ins w:id="4246" w:author="Ryker Steglich" w:date="2025-10-06T16:20:00Z" w16du:dateUtc="2025-10-06T22:20:00Z"/>
          <w:rFonts w:ascii="Open Sans" w:hAnsi="Open Sans" w:cs="Open Sans"/>
          <w:kern w:val="0"/>
          <w:sz w:val="21"/>
          <w:szCs w:val="21"/>
        </w:rPr>
      </w:pPr>
      <w:ins w:id="4247" w:author="Ryker Steglich" w:date="2025-10-06T16:19:00Z" w16du:dateUtc="2025-10-06T22:19:00Z">
        <w:r>
          <w:rPr>
            <w:rFonts w:ascii="Open Sans" w:hAnsi="Open Sans" w:cs="Open Sans"/>
            <w:kern w:val="0"/>
            <w:sz w:val="21"/>
            <w:szCs w:val="21"/>
          </w:rPr>
          <w:t>Accessory uses customarily incidental to a permitted use are allowed unless specifically listed otherwise. Conditional uses are subject to the review procedures and approval criteria of Chapter 10.36.</w:t>
        </w:r>
      </w:ins>
    </w:p>
    <w:p w14:paraId="77AA8E90" w14:textId="195EE9BC" w:rsidR="0071055B" w:rsidRDefault="0071055B" w:rsidP="003F6719">
      <w:pPr>
        <w:autoSpaceDE w:val="0"/>
        <w:autoSpaceDN w:val="0"/>
        <w:adjustRightInd w:val="0"/>
        <w:spacing w:line="314" w:lineRule="auto"/>
        <w:rPr>
          <w:ins w:id="4248" w:author="Ryker Steglich" w:date="2025-10-06T16:20:00Z" w16du:dateUtc="2025-10-06T22:20:00Z"/>
          <w:rFonts w:ascii="Open Sans" w:hAnsi="Open Sans" w:cs="Open Sans"/>
          <w:kern w:val="0"/>
          <w:sz w:val="21"/>
          <w:szCs w:val="21"/>
        </w:rPr>
      </w:pPr>
      <w:ins w:id="4249" w:author="Ryker Steglich" w:date="2025-10-06T16:20:00Z" w16du:dateUtc="2025-10-06T22:20:00Z">
        <w:r>
          <w:rPr>
            <w:rFonts w:ascii="Open Sans" w:hAnsi="Open Sans" w:cs="Open Sans"/>
            <w:kern w:val="0"/>
            <w:sz w:val="21"/>
            <w:szCs w:val="21"/>
          </w:rPr>
          <w:t>Table 10.10.050.A – C-M Commercial Manufacturing Zone Allowed Uses</w:t>
        </w:r>
      </w:ins>
    </w:p>
    <w:tbl>
      <w:tblPr>
        <w:tblStyle w:val="TableGrid"/>
        <w:tblW w:w="0" w:type="auto"/>
        <w:tblLook w:val="04A0" w:firstRow="1" w:lastRow="0" w:firstColumn="1" w:lastColumn="0" w:noHBand="0" w:noVBand="1"/>
        <w:tblPrChange w:id="4250" w:author="Ryker Steglich" w:date="2025-10-06T16:22:00Z" w16du:dateUtc="2025-10-06T22:22:00Z">
          <w:tblPr>
            <w:tblStyle w:val="TableGrid"/>
            <w:tblW w:w="0" w:type="auto"/>
            <w:tblLook w:val="04A0" w:firstRow="1" w:lastRow="0" w:firstColumn="1" w:lastColumn="0" w:noHBand="0" w:noVBand="1"/>
          </w:tblPr>
        </w:tblPrChange>
      </w:tblPr>
      <w:tblGrid>
        <w:gridCol w:w="3955"/>
        <w:gridCol w:w="630"/>
        <w:gridCol w:w="4765"/>
        <w:tblGridChange w:id="4251">
          <w:tblGrid>
            <w:gridCol w:w="3116"/>
            <w:gridCol w:w="839"/>
            <w:gridCol w:w="630"/>
            <w:gridCol w:w="1648"/>
            <w:gridCol w:w="3117"/>
          </w:tblGrid>
        </w:tblGridChange>
      </w:tblGrid>
      <w:tr w:rsidR="0071055B" w14:paraId="1EA51EBA" w14:textId="77777777" w:rsidTr="00331798">
        <w:trPr>
          <w:ins w:id="4252" w:author="Ryker Steglich" w:date="2025-10-06T16:21:00Z"/>
        </w:trPr>
        <w:tc>
          <w:tcPr>
            <w:tcW w:w="3955" w:type="dxa"/>
            <w:tcPrChange w:id="4253" w:author="Ryker Steglich" w:date="2025-10-06T16:22:00Z" w16du:dateUtc="2025-10-06T22:22:00Z">
              <w:tcPr>
                <w:tcW w:w="3116" w:type="dxa"/>
              </w:tcPr>
            </w:tcPrChange>
          </w:tcPr>
          <w:p w14:paraId="6D1E7A09" w14:textId="5D47E2A4" w:rsidR="0071055B" w:rsidRDefault="0071055B" w:rsidP="003F6719">
            <w:pPr>
              <w:autoSpaceDE w:val="0"/>
              <w:autoSpaceDN w:val="0"/>
              <w:adjustRightInd w:val="0"/>
              <w:spacing w:line="314" w:lineRule="auto"/>
              <w:rPr>
                <w:ins w:id="4254" w:author="Ryker Steglich" w:date="2025-10-06T16:21:00Z" w16du:dateUtc="2025-10-06T22:21:00Z"/>
                <w:rFonts w:ascii="Open Sans" w:hAnsi="Open Sans" w:cs="Open Sans"/>
                <w:kern w:val="0"/>
                <w:sz w:val="21"/>
                <w:szCs w:val="21"/>
              </w:rPr>
            </w:pPr>
            <w:ins w:id="4255" w:author="Ryker Steglich" w:date="2025-10-06T16:21:00Z" w16du:dateUtc="2025-10-06T22:21:00Z">
              <w:r>
                <w:rPr>
                  <w:rFonts w:ascii="Open Sans" w:hAnsi="Open Sans" w:cs="Open Sans"/>
                  <w:kern w:val="0"/>
                  <w:sz w:val="21"/>
                  <w:szCs w:val="21"/>
                </w:rPr>
                <w:t>Use Category</w:t>
              </w:r>
            </w:ins>
          </w:p>
        </w:tc>
        <w:tc>
          <w:tcPr>
            <w:tcW w:w="630" w:type="dxa"/>
            <w:tcPrChange w:id="4256" w:author="Ryker Steglich" w:date="2025-10-06T16:22:00Z" w16du:dateUtc="2025-10-06T22:22:00Z">
              <w:tcPr>
                <w:tcW w:w="3117" w:type="dxa"/>
                <w:gridSpan w:val="3"/>
              </w:tcPr>
            </w:tcPrChange>
          </w:tcPr>
          <w:p w14:paraId="453C9239" w14:textId="2D1D1263" w:rsidR="0071055B" w:rsidRDefault="0071055B">
            <w:pPr>
              <w:autoSpaceDE w:val="0"/>
              <w:autoSpaceDN w:val="0"/>
              <w:adjustRightInd w:val="0"/>
              <w:spacing w:line="314" w:lineRule="auto"/>
              <w:jc w:val="center"/>
              <w:rPr>
                <w:ins w:id="4257" w:author="Ryker Steglich" w:date="2025-10-06T16:21:00Z" w16du:dateUtc="2025-10-06T22:21:00Z"/>
                <w:rFonts w:ascii="Open Sans" w:hAnsi="Open Sans" w:cs="Open Sans"/>
                <w:kern w:val="0"/>
                <w:sz w:val="21"/>
                <w:szCs w:val="21"/>
              </w:rPr>
              <w:pPrChange w:id="4258" w:author="Ryker Steglich" w:date="2025-10-06T16:21:00Z" w16du:dateUtc="2025-10-06T22:21:00Z">
                <w:pPr>
                  <w:autoSpaceDE w:val="0"/>
                  <w:autoSpaceDN w:val="0"/>
                  <w:adjustRightInd w:val="0"/>
                  <w:spacing w:line="314" w:lineRule="auto"/>
                </w:pPr>
              </w:pPrChange>
            </w:pPr>
            <w:ins w:id="4259" w:author="Ryker Steglich" w:date="2025-10-06T16:21:00Z" w16du:dateUtc="2025-10-06T22:21:00Z">
              <w:r>
                <w:rPr>
                  <w:rFonts w:ascii="Open Sans" w:hAnsi="Open Sans" w:cs="Open Sans"/>
                  <w:kern w:val="0"/>
                  <w:sz w:val="21"/>
                  <w:szCs w:val="21"/>
                </w:rPr>
                <w:t>C-M</w:t>
              </w:r>
            </w:ins>
          </w:p>
        </w:tc>
        <w:tc>
          <w:tcPr>
            <w:tcW w:w="4765" w:type="dxa"/>
            <w:tcPrChange w:id="4260" w:author="Ryker Steglich" w:date="2025-10-06T16:22:00Z" w16du:dateUtc="2025-10-06T22:22:00Z">
              <w:tcPr>
                <w:tcW w:w="3117" w:type="dxa"/>
              </w:tcPr>
            </w:tcPrChange>
          </w:tcPr>
          <w:p w14:paraId="3FC25E36" w14:textId="77E64A59" w:rsidR="0071055B" w:rsidRDefault="0071055B" w:rsidP="003F6719">
            <w:pPr>
              <w:autoSpaceDE w:val="0"/>
              <w:autoSpaceDN w:val="0"/>
              <w:adjustRightInd w:val="0"/>
              <w:spacing w:line="314" w:lineRule="auto"/>
              <w:rPr>
                <w:ins w:id="4261" w:author="Ryker Steglich" w:date="2025-10-06T16:21:00Z" w16du:dateUtc="2025-10-06T22:21:00Z"/>
                <w:rFonts w:ascii="Open Sans" w:hAnsi="Open Sans" w:cs="Open Sans"/>
                <w:kern w:val="0"/>
                <w:sz w:val="21"/>
                <w:szCs w:val="21"/>
              </w:rPr>
            </w:pPr>
            <w:ins w:id="4262" w:author="Ryker Steglich" w:date="2025-10-06T16:21:00Z" w16du:dateUtc="2025-10-06T22:21:00Z">
              <w:r>
                <w:rPr>
                  <w:rFonts w:ascii="Open Sans" w:hAnsi="Open Sans" w:cs="Open Sans"/>
                  <w:kern w:val="0"/>
                  <w:sz w:val="21"/>
                  <w:szCs w:val="21"/>
                </w:rPr>
                <w:t>Notes / Standards</w:t>
              </w:r>
            </w:ins>
          </w:p>
        </w:tc>
      </w:tr>
      <w:tr w:rsidR="0071055B" w14:paraId="3191BD19" w14:textId="77777777" w:rsidTr="00331798">
        <w:trPr>
          <w:ins w:id="4263" w:author="Ryker Steglich" w:date="2025-10-06T16:21:00Z"/>
        </w:trPr>
        <w:tc>
          <w:tcPr>
            <w:tcW w:w="3955" w:type="dxa"/>
            <w:tcPrChange w:id="4264" w:author="Ryker Steglich" w:date="2025-10-06T16:22:00Z" w16du:dateUtc="2025-10-06T22:22:00Z">
              <w:tcPr>
                <w:tcW w:w="3116" w:type="dxa"/>
              </w:tcPr>
            </w:tcPrChange>
          </w:tcPr>
          <w:p w14:paraId="48FDE08C" w14:textId="2B37B0B2" w:rsidR="0071055B" w:rsidRDefault="0071055B" w:rsidP="003F6719">
            <w:pPr>
              <w:autoSpaceDE w:val="0"/>
              <w:autoSpaceDN w:val="0"/>
              <w:adjustRightInd w:val="0"/>
              <w:spacing w:line="314" w:lineRule="auto"/>
              <w:rPr>
                <w:ins w:id="4265" w:author="Ryker Steglich" w:date="2025-10-06T16:21:00Z" w16du:dateUtc="2025-10-06T22:21:00Z"/>
                <w:rFonts w:ascii="Open Sans" w:hAnsi="Open Sans" w:cs="Open Sans"/>
                <w:kern w:val="0"/>
                <w:sz w:val="21"/>
                <w:szCs w:val="21"/>
              </w:rPr>
            </w:pPr>
            <w:ins w:id="4266" w:author="Ryker Steglich" w:date="2025-10-06T16:21:00Z" w16du:dateUtc="2025-10-06T22:21:00Z">
              <w:r>
                <w:rPr>
                  <w:rFonts w:ascii="Open Sans" w:hAnsi="Open Sans" w:cs="Open Sans"/>
                  <w:kern w:val="0"/>
                  <w:sz w:val="21"/>
                  <w:szCs w:val="21"/>
                </w:rPr>
                <w:t>Residential</w:t>
              </w:r>
            </w:ins>
          </w:p>
        </w:tc>
        <w:tc>
          <w:tcPr>
            <w:tcW w:w="630" w:type="dxa"/>
            <w:tcPrChange w:id="4267" w:author="Ryker Steglich" w:date="2025-10-06T16:22:00Z" w16du:dateUtc="2025-10-06T22:22:00Z">
              <w:tcPr>
                <w:tcW w:w="3117" w:type="dxa"/>
                <w:gridSpan w:val="3"/>
              </w:tcPr>
            </w:tcPrChange>
          </w:tcPr>
          <w:p w14:paraId="4E9C434F" w14:textId="77777777" w:rsidR="0071055B" w:rsidRDefault="0071055B">
            <w:pPr>
              <w:autoSpaceDE w:val="0"/>
              <w:autoSpaceDN w:val="0"/>
              <w:adjustRightInd w:val="0"/>
              <w:spacing w:line="314" w:lineRule="auto"/>
              <w:jc w:val="center"/>
              <w:rPr>
                <w:ins w:id="4268" w:author="Ryker Steglich" w:date="2025-10-06T16:21:00Z" w16du:dateUtc="2025-10-06T22:21:00Z"/>
                <w:rFonts w:ascii="Open Sans" w:hAnsi="Open Sans" w:cs="Open Sans"/>
                <w:kern w:val="0"/>
                <w:sz w:val="21"/>
                <w:szCs w:val="21"/>
              </w:rPr>
              <w:pPrChange w:id="4269" w:author="Ryker Steglich" w:date="2025-10-06T16:21:00Z" w16du:dateUtc="2025-10-06T22:21:00Z">
                <w:pPr>
                  <w:autoSpaceDE w:val="0"/>
                  <w:autoSpaceDN w:val="0"/>
                  <w:adjustRightInd w:val="0"/>
                  <w:spacing w:line="314" w:lineRule="auto"/>
                </w:pPr>
              </w:pPrChange>
            </w:pPr>
          </w:p>
        </w:tc>
        <w:tc>
          <w:tcPr>
            <w:tcW w:w="4765" w:type="dxa"/>
            <w:tcPrChange w:id="4270" w:author="Ryker Steglich" w:date="2025-10-06T16:22:00Z" w16du:dateUtc="2025-10-06T22:22:00Z">
              <w:tcPr>
                <w:tcW w:w="3117" w:type="dxa"/>
              </w:tcPr>
            </w:tcPrChange>
          </w:tcPr>
          <w:p w14:paraId="5BCF0F7B" w14:textId="77777777" w:rsidR="0071055B" w:rsidRDefault="0071055B" w:rsidP="003F6719">
            <w:pPr>
              <w:autoSpaceDE w:val="0"/>
              <w:autoSpaceDN w:val="0"/>
              <w:adjustRightInd w:val="0"/>
              <w:spacing w:line="314" w:lineRule="auto"/>
              <w:rPr>
                <w:ins w:id="4271" w:author="Ryker Steglich" w:date="2025-10-06T16:21:00Z" w16du:dateUtc="2025-10-06T22:21:00Z"/>
                <w:rFonts w:ascii="Open Sans" w:hAnsi="Open Sans" w:cs="Open Sans"/>
                <w:kern w:val="0"/>
                <w:sz w:val="21"/>
                <w:szCs w:val="21"/>
              </w:rPr>
            </w:pPr>
          </w:p>
        </w:tc>
      </w:tr>
      <w:tr w:rsidR="00331798" w14:paraId="7067FE9A" w14:textId="77777777" w:rsidTr="00331798">
        <w:trPr>
          <w:ins w:id="4272" w:author="Ryker Steglich" w:date="2025-10-06T16:21:00Z"/>
        </w:trPr>
        <w:tc>
          <w:tcPr>
            <w:tcW w:w="3955" w:type="dxa"/>
            <w:tcPrChange w:id="4273" w:author="Ryker Steglich" w:date="2025-10-06T16:22:00Z" w16du:dateUtc="2025-10-06T22:22:00Z">
              <w:tcPr>
                <w:tcW w:w="3116" w:type="dxa"/>
              </w:tcPr>
            </w:tcPrChange>
          </w:tcPr>
          <w:p w14:paraId="7D69B8F9" w14:textId="7E2C2907" w:rsidR="00331798" w:rsidRDefault="00331798" w:rsidP="003F6719">
            <w:pPr>
              <w:autoSpaceDE w:val="0"/>
              <w:autoSpaceDN w:val="0"/>
              <w:adjustRightInd w:val="0"/>
              <w:spacing w:line="314" w:lineRule="auto"/>
              <w:rPr>
                <w:ins w:id="4274" w:author="Ryker Steglich" w:date="2025-10-06T16:21:00Z" w16du:dateUtc="2025-10-06T22:21:00Z"/>
                <w:rFonts w:ascii="Open Sans" w:hAnsi="Open Sans" w:cs="Open Sans"/>
                <w:kern w:val="0"/>
                <w:sz w:val="21"/>
                <w:szCs w:val="21"/>
              </w:rPr>
            </w:pPr>
            <w:ins w:id="4275" w:author="Ryker Steglich" w:date="2025-10-06T16:21:00Z" w16du:dateUtc="2025-10-06T22:21:00Z">
              <w:r>
                <w:rPr>
                  <w:rFonts w:ascii="Open Sans" w:hAnsi="Open Sans" w:cs="Open Sans"/>
                  <w:kern w:val="0"/>
                  <w:sz w:val="21"/>
                  <w:szCs w:val="21"/>
                </w:rPr>
                <w:t>Single-family residential unit</w:t>
              </w:r>
            </w:ins>
          </w:p>
        </w:tc>
        <w:tc>
          <w:tcPr>
            <w:tcW w:w="630" w:type="dxa"/>
            <w:tcPrChange w:id="4276" w:author="Ryker Steglich" w:date="2025-10-06T16:22:00Z" w16du:dateUtc="2025-10-06T22:22:00Z">
              <w:tcPr>
                <w:tcW w:w="3117" w:type="dxa"/>
                <w:gridSpan w:val="3"/>
              </w:tcPr>
            </w:tcPrChange>
          </w:tcPr>
          <w:p w14:paraId="5BEA1C4B" w14:textId="78AD51D0" w:rsidR="00331798" w:rsidRDefault="00331798">
            <w:pPr>
              <w:autoSpaceDE w:val="0"/>
              <w:autoSpaceDN w:val="0"/>
              <w:adjustRightInd w:val="0"/>
              <w:spacing w:line="314" w:lineRule="auto"/>
              <w:jc w:val="center"/>
              <w:rPr>
                <w:ins w:id="4277" w:author="Ryker Steglich" w:date="2025-10-06T16:21:00Z" w16du:dateUtc="2025-10-06T22:21:00Z"/>
                <w:rFonts w:ascii="Open Sans" w:hAnsi="Open Sans" w:cs="Open Sans"/>
                <w:kern w:val="0"/>
                <w:sz w:val="21"/>
                <w:szCs w:val="21"/>
              </w:rPr>
              <w:pPrChange w:id="4278" w:author="Ryker Steglich" w:date="2025-10-06T16:21:00Z" w16du:dateUtc="2025-10-06T22:21:00Z">
                <w:pPr>
                  <w:autoSpaceDE w:val="0"/>
                  <w:autoSpaceDN w:val="0"/>
                  <w:adjustRightInd w:val="0"/>
                  <w:spacing w:line="314" w:lineRule="auto"/>
                </w:pPr>
              </w:pPrChange>
            </w:pPr>
            <w:ins w:id="4279" w:author="Ryker Steglich" w:date="2025-10-06T16:21:00Z" w16du:dateUtc="2025-10-06T22:21:00Z">
              <w:r>
                <w:rPr>
                  <w:rFonts w:ascii="Open Sans" w:hAnsi="Open Sans" w:cs="Open Sans"/>
                  <w:kern w:val="0"/>
                  <w:sz w:val="21"/>
                  <w:szCs w:val="21"/>
                </w:rPr>
                <w:t>C</w:t>
              </w:r>
            </w:ins>
          </w:p>
        </w:tc>
        <w:tc>
          <w:tcPr>
            <w:tcW w:w="4765" w:type="dxa"/>
            <w:tcPrChange w:id="4280" w:author="Ryker Steglich" w:date="2025-10-06T16:22:00Z" w16du:dateUtc="2025-10-06T22:22:00Z">
              <w:tcPr>
                <w:tcW w:w="3117" w:type="dxa"/>
              </w:tcPr>
            </w:tcPrChange>
          </w:tcPr>
          <w:p w14:paraId="3F4C6268" w14:textId="77777777" w:rsidR="00331798" w:rsidRDefault="00331798" w:rsidP="003F6719">
            <w:pPr>
              <w:autoSpaceDE w:val="0"/>
              <w:autoSpaceDN w:val="0"/>
              <w:adjustRightInd w:val="0"/>
              <w:spacing w:line="314" w:lineRule="auto"/>
              <w:rPr>
                <w:ins w:id="4281" w:author="Ryker Steglich" w:date="2025-10-06T16:21:00Z" w16du:dateUtc="2025-10-06T22:21:00Z"/>
                <w:rFonts w:ascii="Open Sans" w:hAnsi="Open Sans" w:cs="Open Sans"/>
                <w:kern w:val="0"/>
                <w:sz w:val="21"/>
                <w:szCs w:val="21"/>
              </w:rPr>
            </w:pPr>
          </w:p>
        </w:tc>
      </w:tr>
      <w:tr w:rsidR="00331798" w14:paraId="32A5EEC2" w14:textId="77777777" w:rsidTr="00331798">
        <w:trPr>
          <w:ins w:id="4282" w:author="Ryker Steglich" w:date="2025-10-06T16:21:00Z"/>
        </w:trPr>
        <w:tc>
          <w:tcPr>
            <w:tcW w:w="3955" w:type="dxa"/>
            <w:tcPrChange w:id="4283" w:author="Ryker Steglich" w:date="2025-10-06T16:22:00Z" w16du:dateUtc="2025-10-06T22:22:00Z">
              <w:tcPr>
                <w:tcW w:w="3116" w:type="dxa"/>
              </w:tcPr>
            </w:tcPrChange>
          </w:tcPr>
          <w:p w14:paraId="0C9A751A" w14:textId="6CC5D8A1" w:rsidR="00331798" w:rsidRDefault="00331798" w:rsidP="003F6719">
            <w:pPr>
              <w:autoSpaceDE w:val="0"/>
              <w:autoSpaceDN w:val="0"/>
              <w:adjustRightInd w:val="0"/>
              <w:spacing w:line="314" w:lineRule="auto"/>
              <w:rPr>
                <w:ins w:id="4284" w:author="Ryker Steglich" w:date="2025-10-06T16:21:00Z" w16du:dateUtc="2025-10-06T22:21:00Z"/>
                <w:rFonts w:ascii="Open Sans" w:hAnsi="Open Sans" w:cs="Open Sans"/>
                <w:kern w:val="0"/>
                <w:sz w:val="21"/>
                <w:szCs w:val="21"/>
              </w:rPr>
            </w:pPr>
            <w:ins w:id="4285" w:author="Ryker Steglich" w:date="2025-10-06T16:22:00Z" w16du:dateUtc="2025-10-06T22:22:00Z">
              <w:r>
                <w:rPr>
                  <w:rFonts w:ascii="Open Sans" w:hAnsi="Open Sans" w:cs="Open Sans"/>
                  <w:kern w:val="0"/>
                  <w:sz w:val="21"/>
                  <w:szCs w:val="21"/>
                </w:rPr>
                <w:t>Retail &amp; Consumer Services</w:t>
              </w:r>
            </w:ins>
          </w:p>
        </w:tc>
        <w:tc>
          <w:tcPr>
            <w:tcW w:w="630" w:type="dxa"/>
            <w:tcPrChange w:id="4286" w:author="Ryker Steglich" w:date="2025-10-06T16:22:00Z" w16du:dateUtc="2025-10-06T22:22:00Z">
              <w:tcPr>
                <w:tcW w:w="3117" w:type="dxa"/>
                <w:gridSpan w:val="3"/>
              </w:tcPr>
            </w:tcPrChange>
          </w:tcPr>
          <w:p w14:paraId="1C8B2949" w14:textId="77777777" w:rsidR="00331798" w:rsidRDefault="00331798">
            <w:pPr>
              <w:autoSpaceDE w:val="0"/>
              <w:autoSpaceDN w:val="0"/>
              <w:adjustRightInd w:val="0"/>
              <w:spacing w:line="314" w:lineRule="auto"/>
              <w:jc w:val="center"/>
              <w:rPr>
                <w:ins w:id="4287" w:author="Ryker Steglich" w:date="2025-10-06T16:21:00Z" w16du:dateUtc="2025-10-06T22:21:00Z"/>
                <w:rFonts w:ascii="Open Sans" w:hAnsi="Open Sans" w:cs="Open Sans"/>
                <w:kern w:val="0"/>
                <w:sz w:val="21"/>
                <w:szCs w:val="21"/>
              </w:rPr>
              <w:pPrChange w:id="4288" w:author="Ryker Steglich" w:date="2025-10-06T16:21:00Z" w16du:dateUtc="2025-10-06T22:21:00Z">
                <w:pPr>
                  <w:autoSpaceDE w:val="0"/>
                  <w:autoSpaceDN w:val="0"/>
                  <w:adjustRightInd w:val="0"/>
                  <w:spacing w:line="314" w:lineRule="auto"/>
                </w:pPr>
              </w:pPrChange>
            </w:pPr>
          </w:p>
        </w:tc>
        <w:tc>
          <w:tcPr>
            <w:tcW w:w="4765" w:type="dxa"/>
            <w:tcPrChange w:id="4289" w:author="Ryker Steglich" w:date="2025-10-06T16:22:00Z" w16du:dateUtc="2025-10-06T22:22:00Z">
              <w:tcPr>
                <w:tcW w:w="3117" w:type="dxa"/>
              </w:tcPr>
            </w:tcPrChange>
          </w:tcPr>
          <w:p w14:paraId="21BB89E6" w14:textId="77777777" w:rsidR="00331798" w:rsidRDefault="00331798" w:rsidP="003F6719">
            <w:pPr>
              <w:autoSpaceDE w:val="0"/>
              <w:autoSpaceDN w:val="0"/>
              <w:adjustRightInd w:val="0"/>
              <w:spacing w:line="314" w:lineRule="auto"/>
              <w:rPr>
                <w:ins w:id="4290" w:author="Ryker Steglich" w:date="2025-10-06T16:21:00Z" w16du:dateUtc="2025-10-06T22:21:00Z"/>
                <w:rFonts w:ascii="Open Sans" w:hAnsi="Open Sans" w:cs="Open Sans"/>
                <w:kern w:val="0"/>
                <w:sz w:val="21"/>
                <w:szCs w:val="21"/>
              </w:rPr>
            </w:pPr>
          </w:p>
        </w:tc>
      </w:tr>
      <w:tr w:rsidR="00331798" w14:paraId="33D3F576" w14:textId="77777777" w:rsidTr="00331798">
        <w:trPr>
          <w:ins w:id="4291" w:author="Ryker Steglich" w:date="2025-10-06T16:22:00Z"/>
        </w:trPr>
        <w:tc>
          <w:tcPr>
            <w:tcW w:w="3955" w:type="dxa"/>
          </w:tcPr>
          <w:p w14:paraId="7482482E" w14:textId="107BE509" w:rsidR="00331798" w:rsidRDefault="00331798" w:rsidP="003F6719">
            <w:pPr>
              <w:autoSpaceDE w:val="0"/>
              <w:autoSpaceDN w:val="0"/>
              <w:adjustRightInd w:val="0"/>
              <w:spacing w:line="314" w:lineRule="auto"/>
              <w:rPr>
                <w:ins w:id="4292" w:author="Ryker Steglich" w:date="2025-10-06T16:22:00Z" w16du:dateUtc="2025-10-06T22:22:00Z"/>
                <w:rFonts w:ascii="Open Sans" w:hAnsi="Open Sans" w:cs="Open Sans"/>
                <w:kern w:val="0"/>
                <w:sz w:val="21"/>
                <w:szCs w:val="21"/>
              </w:rPr>
            </w:pPr>
            <w:ins w:id="4293" w:author="Ryker Steglich" w:date="2025-10-06T16:22:00Z" w16du:dateUtc="2025-10-06T22:22:00Z">
              <w:r>
                <w:rPr>
                  <w:rFonts w:ascii="Open Sans" w:hAnsi="Open Sans" w:cs="Open Sans"/>
                  <w:kern w:val="0"/>
                  <w:sz w:val="21"/>
                  <w:szCs w:val="21"/>
                </w:rPr>
                <w:t>General retail sales, including specialty shops</w:t>
              </w:r>
            </w:ins>
          </w:p>
        </w:tc>
        <w:tc>
          <w:tcPr>
            <w:tcW w:w="630" w:type="dxa"/>
          </w:tcPr>
          <w:p w14:paraId="4517F4F0" w14:textId="63099093" w:rsidR="00331798" w:rsidRDefault="00331798" w:rsidP="00331798">
            <w:pPr>
              <w:autoSpaceDE w:val="0"/>
              <w:autoSpaceDN w:val="0"/>
              <w:adjustRightInd w:val="0"/>
              <w:spacing w:line="314" w:lineRule="auto"/>
              <w:jc w:val="center"/>
              <w:rPr>
                <w:ins w:id="4294" w:author="Ryker Steglich" w:date="2025-10-06T16:22:00Z" w16du:dateUtc="2025-10-06T22:22:00Z"/>
                <w:rFonts w:ascii="Open Sans" w:hAnsi="Open Sans" w:cs="Open Sans"/>
                <w:kern w:val="0"/>
                <w:sz w:val="21"/>
                <w:szCs w:val="21"/>
              </w:rPr>
            </w:pPr>
            <w:ins w:id="4295" w:author="Ryker Steglich" w:date="2025-10-06T16:22:00Z" w16du:dateUtc="2025-10-06T22:22:00Z">
              <w:r>
                <w:rPr>
                  <w:rFonts w:ascii="Open Sans" w:hAnsi="Open Sans" w:cs="Open Sans"/>
                  <w:kern w:val="0"/>
                  <w:sz w:val="21"/>
                  <w:szCs w:val="21"/>
                </w:rPr>
                <w:t>P</w:t>
              </w:r>
            </w:ins>
          </w:p>
        </w:tc>
        <w:tc>
          <w:tcPr>
            <w:tcW w:w="4765" w:type="dxa"/>
          </w:tcPr>
          <w:p w14:paraId="431C6824" w14:textId="7230AC99" w:rsidR="00331798" w:rsidRDefault="00331798" w:rsidP="003F6719">
            <w:pPr>
              <w:autoSpaceDE w:val="0"/>
              <w:autoSpaceDN w:val="0"/>
              <w:adjustRightInd w:val="0"/>
              <w:spacing w:line="314" w:lineRule="auto"/>
              <w:rPr>
                <w:ins w:id="4296" w:author="Ryker Steglich" w:date="2025-10-06T16:22:00Z" w16du:dateUtc="2025-10-06T22:22:00Z"/>
                <w:rFonts w:ascii="Open Sans" w:hAnsi="Open Sans" w:cs="Open Sans"/>
                <w:kern w:val="0"/>
                <w:sz w:val="21"/>
                <w:szCs w:val="21"/>
              </w:rPr>
            </w:pPr>
            <w:ins w:id="4297" w:author="Ryker Steglich" w:date="2025-10-06T16:22:00Z" w16du:dateUtc="2025-10-06T22:22:00Z">
              <w:r>
                <w:rPr>
                  <w:rFonts w:ascii="Open Sans" w:hAnsi="Open Sans" w:cs="Open Sans"/>
                  <w:kern w:val="0"/>
                  <w:sz w:val="21"/>
                  <w:szCs w:val="21"/>
                </w:rPr>
                <w:t>Includes hobby/craft, gift, grocery</w:t>
              </w:r>
              <w:r w:rsidR="008B7C05">
                <w:rPr>
                  <w:rFonts w:ascii="Open Sans" w:hAnsi="Open Sans" w:cs="Open Sans"/>
                  <w:kern w:val="0"/>
                  <w:sz w:val="21"/>
                  <w:szCs w:val="21"/>
                </w:rPr>
                <w:t xml:space="preserve">, bookstore, </w:t>
              </w:r>
            </w:ins>
            <w:ins w:id="4298" w:author="Ryker Steglich" w:date="2025-10-06T16:23:00Z" w16du:dateUtc="2025-10-06T22:23:00Z">
              <w:r w:rsidR="008B7C05">
                <w:rPr>
                  <w:rFonts w:ascii="Open Sans" w:hAnsi="Open Sans" w:cs="Open Sans"/>
                  <w:kern w:val="0"/>
                  <w:sz w:val="21"/>
                  <w:szCs w:val="21"/>
                </w:rPr>
                <w:t>jewelry, florist, tobacco, toy, fabric, sports, photo, etc.</w:t>
              </w:r>
            </w:ins>
          </w:p>
        </w:tc>
      </w:tr>
      <w:tr w:rsidR="004B18A4" w14:paraId="198AFBEF" w14:textId="77777777" w:rsidTr="00331798">
        <w:trPr>
          <w:ins w:id="4299" w:author="Ryker Steglich" w:date="2025-10-06T16:23:00Z"/>
        </w:trPr>
        <w:tc>
          <w:tcPr>
            <w:tcW w:w="3955" w:type="dxa"/>
          </w:tcPr>
          <w:p w14:paraId="5CD0F298" w14:textId="06D23C19" w:rsidR="004B18A4" w:rsidRDefault="009D3054" w:rsidP="003F6719">
            <w:pPr>
              <w:autoSpaceDE w:val="0"/>
              <w:autoSpaceDN w:val="0"/>
              <w:adjustRightInd w:val="0"/>
              <w:spacing w:line="314" w:lineRule="auto"/>
              <w:rPr>
                <w:ins w:id="4300" w:author="Ryker Steglich" w:date="2025-10-06T16:23:00Z" w16du:dateUtc="2025-10-06T22:23:00Z"/>
                <w:rFonts w:ascii="Open Sans" w:hAnsi="Open Sans" w:cs="Open Sans"/>
                <w:kern w:val="0"/>
                <w:sz w:val="21"/>
                <w:szCs w:val="21"/>
              </w:rPr>
            </w:pPr>
            <w:ins w:id="4301" w:author="Ryker Steglich" w:date="2025-10-07T08:24:00Z" w16du:dateUtc="2025-10-07T14:24:00Z">
              <w:r>
                <w:rPr>
                  <w:rFonts w:ascii="Open Sans" w:hAnsi="Open Sans" w:cs="Open Sans"/>
                  <w:kern w:val="0"/>
                  <w:sz w:val="21"/>
                  <w:szCs w:val="21"/>
                </w:rPr>
                <w:t>Convenience store</w:t>
              </w:r>
            </w:ins>
          </w:p>
        </w:tc>
        <w:tc>
          <w:tcPr>
            <w:tcW w:w="630" w:type="dxa"/>
          </w:tcPr>
          <w:p w14:paraId="56F7A9B4" w14:textId="221EFA5D" w:rsidR="004B18A4" w:rsidRDefault="009D3054" w:rsidP="00331798">
            <w:pPr>
              <w:autoSpaceDE w:val="0"/>
              <w:autoSpaceDN w:val="0"/>
              <w:adjustRightInd w:val="0"/>
              <w:spacing w:line="314" w:lineRule="auto"/>
              <w:jc w:val="center"/>
              <w:rPr>
                <w:ins w:id="4302" w:author="Ryker Steglich" w:date="2025-10-06T16:23:00Z" w16du:dateUtc="2025-10-06T22:23:00Z"/>
                <w:rFonts w:ascii="Open Sans" w:hAnsi="Open Sans" w:cs="Open Sans"/>
                <w:kern w:val="0"/>
                <w:sz w:val="21"/>
                <w:szCs w:val="21"/>
              </w:rPr>
            </w:pPr>
            <w:ins w:id="4303" w:author="Ryker Steglich" w:date="2025-10-07T08:24:00Z" w16du:dateUtc="2025-10-07T14:24:00Z">
              <w:r>
                <w:rPr>
                  <w:rFonts w:ascii="Open Sans" w:hAnsi="Open Sans" w:cs="Open Sans"/>
                  <w:kern w:val="0"/>
                  <w:sz w:val="21"/>
                  <w:szCs w:val="21"/>
                </w:rPr>
                <w:t>P</w:t>
              </w:r>
            </w:ins>
          </w:p>
        </w:tc>
        <w:tc>
          <w:tcPr>
            <w:tcW w:w="4765" w:type="dxa"/>
          </w:tcPr>
          <w:p w14:paraId="76363B39" w14:textId="77777777" w:rsidR="004B18A4" w:rsidRDefault="004B18A4" w:rsidP="003F6719">
            <w:pPr>
              <w:autoSpaceDE w:val="0"/>
              <w:autoSpaceDN w:val="0"/>
              <w:adjustRightInd w:val="0"/>
              <w:spacing w:line="314" w:lineRule="auto"/>
              <w:rPr>
                <w:ins w:id="4304" w:author="Ryker Steglich" w:date="2025-10-06T16:23:00Z" w16du:dateUtc="2025-10-06T22:23:00Z"/>
                <w:rFonts w:ascii="Open Sans" w:hAnsi="Open Sans" w:cs="Open Sans"/>
                <w:kern w:val="0"/>
                <w:sz w:val="21"/>
                <w:szCs w:val="21"/>
              </w:rPr>
            </w:pPr>
          </w:p>
        </w:tc>
      </w:tr>
      <w:tr w:rsidR="009D3054" w14:paraId="47347D9C" w14:textId="77777777" w:rsidTr="00331798">
        <w:trPr>
          <w:ins w:id="4305" w:author="Ryker Steglich" w:date="2025-10-07T08:24:00Z"/>
        </w:trPr>
        <w:tc>
          <w:tcPr>
            <w:tcW w:w="3955" w:type="dxa"/>
          </w:tcPr>
          <w:p w14:paraId="779C3DBF" w14:textId="5685ED35" w:rsidR="009D3054" w:rsidRDefault="009D3054" w:rsidP="003F6719">
            <w:pPr>
              <w:autoSpaceDE w:val="0"/>
              <w:autoSpaceDN w:val="0"/>
              <w:adjustRightInd w:val="0"/>
              <w:spacing w:line="314" w:lineRule="auto"/>
              <w:rPr>
                <w:ins w:id="4306" w:author="Ryker Steglich" w:date="2025-10-07T08:24:00Z" w16du:dateUtc="2025-10-07T14:24:00Z"/>
                <w:rFonts w:ascii="Open Sans" w:hAnsi="Open Sans" w:cs="Open Sans"/>
                <w:kern w:val="0"/>
                <w:sz w:val="21"/>
                <w:szCs w:val="21"/>
              </w:rPr>
            </w:pPr>
            <w:ins w:id="4307" w:author="Ryker Steglich" w:date="2025-10-07T08:24:00Z" w16du:dateUtc="2025-10-07T14:24:00Z">
              <w:r>
                <w:rPr>
                  <w:rFonts w:ascii="Open Sans" w:hAnsi="Open Sans" w:cs="Open Sans"/>
                  <w:kern w:val="0"/>
                  <w:sz w:val="21"/>
                  <w:szCs w:val="21"/>
                </w:rPr>
                <w:t>Pawnshop, payday/title loan</w:t>
              </w:r>
            </w:ins>
          </w:p>
        </w:tc>
        <w:tc>
          <w:tcPr>
            <w:tcW w:w="630" w:type="dxa"/>
          </w:tcPr>
          <w:p w14:paraId="3FF9BE19" w14:textId="25271ADA" w:rsidR="009D3054" w:rsidRDefault="009D3054" w:rsidP="00331798">
            <w:pPr>
              <w:autoSpaceDE w:val="0"/>
              <w:autoSpaceDN w:val="0"/>
              <w:adjustRightInd w:val="0"/>
              <w:spacing w:line="314" w:lineRule="auto"/>
              <w:jc w:val="center"/>
              <w:rPr>
                <w:ins w:id="4308" w:author="Ryker Steglich" w:date="2025-10-07T08:24:00Z" w16du:dateUtc="2025-10-07T14:24:00Z"/>
                <w:rFonts w:ascii="Open Sans" w:hAnsi="Open Sans" w:cs="Open Sans"/>
                <w:kern w:val="0"/>
                <w:sz w:val="21"/>
                <w:szCs w:val="21"/>
              </w:rPr>
            </w:pPr>
            <w:ins w:id="4309" w:author="Ryker Steglich" w:date="2025-10-07T08:24:00Z" w16du:dateUtc="2025-10-07T14:24:00Z">
              <w:r>
                <w:rPr>
                  <w:rFonts w:ascii="Open Sans" w:hAnsi="Open Sans" w:cs="Open Sans"/>
                  <w:kern w:val="0"/>
                  <w:sz w:val="21"/>
                  <w:szCs w:val="21"/>
                </w:rPr>
                <w:t>X</w:t>
              </w:r>
            </w:ins>
          </w:p>
        </w:tc>
        <w:tc>
          <w:tcPr>
            <w:tcW w:w="4765" w:type="dxa"/>
          </w:tcPr>
          <w:p w14:paraId="6AFEACB5" w14:textId="77777777" w:rsidR="009D3054" w:rsidRDefault="009D3054" w:rsidP="003F6719">
            <w:pPr>
              <w:autoSpaceDE w:val="0"/>
              <w:autoSpaceDN w:val="0"/>
              <w:adjustRightInd w:val="0"/>
              <w:spacing w:line="314" w:lineRule="auto"/>
              <w:rPr>
                <w:ins w:id="4310" w:author="Ryker Steglich" w:date="2025-10-07T08:24:00Z" w16du:dateUtc="2025-10-07T14:24:00Z"/>
                <w:rFonts w:ascii="Open Sans" w:hAnsi="Open Sans" w:cs="Open Sans"/>
                <w:kern w:val="0"/>
                <w:sz w:val="21"/>
                <w:szCs w:val="21"/>
              </w:rPr>
            </w:pPr>
          </w:p>
        </w:tc>
      </w:tr>
      <w:tr w:rsidR="009416C5" w14:paraId="7064D83C" w14:textId="77777777" w:rsidTr="00331798">
        <w:trPr>
          <w:ins w:id="4311" w:author="Ryker Steglich" w:date="2025-10-07T08:24:00Z"/>
        </w:trPr>
        <w:tc>
          <w:tcPr>
            <w:tcW w:w="3955" w:type="dxa"/>
          </w:tcPr>
          <w:p w14:paraId="0B8C5F9A" w14:textId="749D5992" w:rsidR="009416C5" w:rsidRDefault="009416C5" w:rsidP="003F6719">
            <w:pPr>
              <w:autoSpaceDE w:val="0"/>
              <w:autoSpaceDN w:val="0"/>
              <w:adjustRightInd w:val="0"/>
              <w:spacing w:line="314" w:lineRule="auto"/>
              <w:rPr>
                <w:ins w:id="4312" w:author="Ryker Steglich" w:date="2025-10-07T08:24:00Z" w16du:dateUtc="2025-10-07T14:24:00Z"/>
                <w:rFonts w:ascii="Open Sans" w:hAnsi="Open Sans" w:cs="Open Sans"/>
                <w:kern w:val="0"/>
                <w:sz w:val="21"/>
                <w:szCs w:val="21"/>
              </w:rPr>
            </w:pPr>
            <w:ins w:id="4313" w:author="Ryker Steglich" w:date="2025-10-07T08:24:00Z" w16du:dateUtc="2025-10-07T14:24:00Z">
              <w:r>
                <w:rPr>
                  <w:rFonts w:ascii="Open Sans" w:hAnsi="Open Sans" w:cs="Open Sans"/>
                  <w:kern w:val="0"/>
                  <w:sz w:val="21"/>
                  <w:szCs w:val="21"/>
                </w:rPr>
                <w:t>Food &amp; Beverage</w:t>
              </w:r>
            </w:ins>
          </w:p>
        </w:tc>
        <w:tc>
          <w:tcPr>
            <w:tcW w:w="630" w:type="dxa"/>
          </w:tcPr>
          <w:p w14:paraId="233C4F85" w14:textId="77777777" w:rsidR="009416C5" w:rsidRDefault="009416C5" w:rsidP="00331798">
            <w:pPr>
              <w:autoSpaceDE w:val="0"/>
              <w:autoSpaceDN w:val="0"/>
              <w:adjustRightInd w:val="0"/>
              <w:spacing w:line="314" w:lineRule="auto"/>
              <w:jc w:val="center"/>
              <w:rPr>
                <w:ins w:id="4314" w:author="Ryker Steglich" w:date="2025-10-07T08:24:00Z" w16du:dateUtc="2025-10-07T14:24:00Z"/>
                <w:rFonts w:ascii="Open Sans" w:hAnsi="Open Sans" w:cs="Open Sans"/>
                <w:kern w:val="0"/>
                <w:sz w:val="21"/>
                <w:szCs w:val="21"/>
              </w:rPr>
            </w:pPr>
          </w:p>
        </w:tc>
        <w:tc>
          <w:tcPr>
            <w:tcW w:w="4765" w:type="dxa"/>
          </w:tcPr>
          <w:p w14:paraId="5BC35A1C" w14:textId="77777777" w:rsidR="009416C5" w:rsidRDefault="009416C5" w:rsidP="003F6719">
            <w:pPr>
              <w:autoSpaceDE w:val="0"/>
              <w:autoSpaceDN w:val="0"/>
              <w:adjustRightInd w:val="0"/>
              <w:spacing w:line="314" w:lineRule="auto"/>
              <w:rPr>
                <w:ins w:id="4315" w:author="Ryker Steglich" w:date="2025-10-07T08:24:00Z" w16du:dateUtc="2025-10-07T14:24:00Z"/>
                <w:rFonts w:ascii="Open Sans" w:hAnsi="Open Sans" w:cs="Open Sans"/>
                <w:kern w:val="0"/>
                <w:sz w:val="21"/>
                <w:szCs w:val="21"/>
              </w:rPr>
            </w:pPr>
          </w:p>
        </w:tc>
      </w:tr>
      <w:tr w:rsidR="009416C5" w14:paraId="2B82F090" w14:textId="77777777" w:rsidTr="00331798">
        <w:trPr>
          <w:ins w:id="4316" w:author="Ryker Steglich" w:date="2025-10-07T08:24:00Z"/>
        </w:trPr>
        <w:tc>
          <w:tcPr>
            <w:tcW w:w="3955" w:type="dxa"/>
          </w:tcPr>
          <w:p w14:paraId="62413489" w14:textId="419A6E06" w:rsidR="009416C5" w:rsidRDefault="009416C5" w:rsidP="003F6719">
            <w:pPr>
              <w:autoSpaceDE w:val="0"/>
              <w:autoSpaceDN w:val="0"/>
              <w:adjustRightInd w:val="0"/>
              <w:spacing w:line="314" w:lineRule="auto"/>
              <w:rPr>
                <w:ins w:id="4317" w:author="Ryker Steglich" w:date="2025-10-07T08:24:00Z" w16du:dateUtc="2025-10-07T14:24:00Z"/>
                <w:rFonts w:ascii="Open Sans" w:hAnsi="Open Sans" w:cs="Open Sans"/>
                <w:kern w:val="0"/>
                <w:sz w:val="21"/>
                <w:szCs w:val="21"/>
              </w:rPr>
            </w:pPr>
            <w:ins w:id="4318" w:author="Ryker Steglich" w:date="2025-10-07T08:24:00Z" w16du:dateUtc="2025-10-07T14:24:00Z">
              <w:r>
                <w:rPr>
                  <w:rFonts w:ascii="Open Sans" w:hAnsi="Open Sans" w:cs="Open Sans"/>
                  <w:kern w:val="0"/>
                  <w:sz w:val="21"/>
                  <w:szCs w:val="21"/>
                </w:rPr>
                <w:t>Restaurant, café, bakery</w:t>
              </w:r>
            </w:ins>
          </w:p>
        </w:tc>
        <w:tc>
          <w:tcPr>
            <w:tcW w:w="630" w:type="dxa"/>
          </w:tcPr>
          <w:p w14:paraId="7A8960E1" w14:textId="3CC83349" w:rsidR="009416C5" w:rsidRDefault="009416C5" w:rsidP="00331798">
            <w:pPr>
              <w:autoSpaceDE w:val="0"/>
              <w:autoSpaceDN w:val="0"/>
              <w:adjustRightInd w:val="0"/>
              <w:spacing w:line="314" w:lineRule="auto"/>
              <w:jc w:val="center"/>
              <w:rPr>
                <w:ins w:id="4319" w:author="Ryker Steglich" w:date="2025-10-07T08:24:00Z" w16du:dateUtc="2025-10-07T14:24:00Z"/>
                <w:rFonts w:ascii="Open Sans" w:hAnsi="Open Sans" w:cs="Open Sans"/>
                <w:kern w:val="0"/>
                <w:sz w:val="21"/>
                <w:szCs w:val="21"/>
              </w:rPr>
            </w:pPr>
            <w:ins w:id="4320" w:author="Ryker Steglich" w:date="2025-10-07T08:24:00Z" w16du:dateUtc="2025-10-07T14:24:00Z">
              <w:r>
                <w:rPr>
                  <w:rFonts w:ascii="Open Sans" w:hAnsi="Open Sans" w:cs="Open Sans"/>
                  <w:kern w:val="0"/>
                  <w:sz w:val="21"/>
                  <w:szCs w:val="21"/>
                </w:rPr>
                <w:t>P</w:t>
              </w:r>
            </w:ins>
          </w:p>
        </w:tc>
        <w:tc>
          <w:tcPr>
            <w:tcW w:w="4765" w:type="dxa"/>
          </w:tcPr>
          <w:p w14:paraId="03569446" w14:textId="33A70483" w:rsidR="009416C5" w:rsidRDefault="00036410" w:rsidP="003F6719">
            <w:pPr>
              <w:autoSpaceDE w:val="0"/>
              <w:autoSpaceDN w:val="0"/>
              <w:adjustRightInd w:val="0"/>
              <w:spacing w:line="314" w:lineRule="auto"/>
              <w:rPr>
                <w:ins w:id="4321" w:author="Ryker Steglich" w:date="2025-10-07T08:24:00Z" w16du:dateUtc="2025-10-07T14:24:00Z"/>
                <w:rFonts w:ascii="Open Sans" w:hAnsi="Open Sans" w:cs="Open Sans"/>
                <w:kern w:val="0"/>
                <w:sz w:val="21"/>
                <w:szCs w:val="21"/>
              </w:rPr>
            </w:pPr>
            <w:ins w:id="4322" w:author="Ryker Steglich" w:date="2025-10-07T12:08:00Z" w16du:dateUtc="2025-10-07T18:08:00Z">
              <w:r>
                <w:rPr>
                  <w:rFonts w:ascii="Open Sans" w:hAnsi="Open Sans" w:cs="Open Sans"/>
                  <w:kern w:val="0"/>
                  <w:sz w:val="21"/>
                  <w:szCs w:val="21"/>
                </w:rPr>
                <w:t xml:space="preserve">Includes delicatessen, ice cream, and </w:t>
              </w:r>
            </w:ins>
            <w:ins w:id="4323" w:author="Ryker Steglich" w:date="2025-10-07T12:09:00Z" w16du:dateUtc="2025-10-07T18:09:00Z">
              <w:r>
                <w:rPr>
                  <w:rFonts w:ascii="Open Sans" w:hAnsi="Open Sans" w:cs="Open Sans"/>
                  <w:kern w:val="0"/>
                  <w:sz w:val="21"/>
                  <w:szCs w:val="21"/>
                </w:rPr>
                <w:t>candy shops.</w:t>
              </w:r>
            </w:ins>
          </w:p>
        </w:tc>
      </w:tr>
      <w:tr w:rsidR="009416C5" w14:paraId="50D027B9" w14:textId="77777777" w:rsidTr="00331798">
        <w:trPr>
          <w:ins w:id="4324" w:author="Ryker Steglich" w:date="2025-10-07T08:24:00Z"/>
        </w:trPr>
        <w:tc>
          <w:tcPr>
            <w:tcW w:w="3955" w:type="dxa"/>
          </w:tcPr>
          <w:p w14:paraId="2ECD322E" w14:textId="58349420" w:rsidR="009416C5" w:rsidRDefault="009416C5" w:rsidP="003F6719">
            <w:pPr>
              <w:autoSpaceDE w:val="0"/>
              <w:autoSpaceDN w:val="0"/>
              <w:adjustRightInd w:val="0"/>
              <w:spacing w:line="314" w:lineRule="auto"/>
              <w:rPr>
                <w:ins w:id="4325" w:author="Ryker Steglich" w:date="2025-10-07T08:24:00Z" w16du:dateUtc="2025-10-07T14:24:00Z"/>
                <w:rFonts w:ascii="Open Sans" w:hAnsi="Open Sans" w:cs="Open Sans"/>
                <w:kern w:val="0"/>
                <w:sz w:val="21"/>
                <w:szCs w:val="21"/>
              </w:rPr>
            </w:pPr>
            <w:ins w:id="4326" w:author="Ryker Steglich" w:date="2025-10-07T08:25:00Z" w16du:dateUtc="2025-10-07T14:25:00Z">
              <w:r>
                <w:rPr>
                  <w:rFonts w:ascii="Open Sans" w:hAnsi="Open Sans" w:cs="Open Sans"/>
                  <w:kern w:val="0"/>
                  <w:sz w:val="21"/>
                  <w:szCs w:val="21"/>
                </w:rPr>
                <w:t>Bottling works, winery</w:t>
              </w:r>
            </w:ins>
          </w:p>
        </w:tc>
        <w:tc>
          <w:tcPr>
            <w:tcW w:w="630" w:type="dxa"/>
          </w:tcPr>
          <w:p w14:paraId="110ACDBB" w14:textId="50E7C3A8" w:rsidR="009416C5" w:rsidRDefault="009416C5" w:rsidP="00331798">
            <w:pPr>
              <w:autoSpaceDE w:val="0"/>
              <w:autoSpaceDN w:val="0"/>
              <w:adjustRightInd w:val="0"/>
              <w:spacing w:line="314" w:lineRule="auto"/>
              <w:jc w:val="center"/>
              <w:rPr>
                <w:ins w:id="4327" w:author="Ryker Steglich" w:date="2025-10-07T08:24:00Z" w16du:dateUtc="2025-10-07T14:24:00Z"/>
                <w:rFonts w:ascii="Open Sans" w:hAnsi="Open Sans" w:cs="Open Sans"/>
                <w:kern w:val="0"/>
                <w:sz w:val="21"/>
                <w:szCs w:val="21"/>
              </w:rPr>
            </w:pPr>
            <w:ins w:id="4328" w:author="Ryker Steglich" w:date="2025-10-07T08:25:00Z" w16du:dateUtc="2025-10-07T14:25:00Z">
              <w:r>
                <w:rPr>
                  <w:rFonts w:ascii="Open Sans" w:hAnsi="Open Sans" w:cs="Open Sans"/>
                  <w:kern w:val="0"/>
                  <w:sz w:val="21"/>
                  <w:szCs w:val="21"/>
                </w:rPr>
                <w:t>P</w:t>
              </w:r>
            </w:ins>
          </w:p>
        </w:tc>
        <w:tc>
          <w:tcPr>
            <w:tcW w:w="4765" w:type="dxa"/>
          </w:tcPr>
          <w:p w14:paraId="66832931" w14:textId="24BBD8B7" w:rsidR="009416C5" w:rsidRDefault="009416C5" w:rsidP="003F6719">
            <w:pPr>
              <w:autoSpaceDE w:val="0"/>
              <w:autoSpaceDN w:val="0"/>
              <w:adjustRightInd w:val="0"/>
              <w:spacing w:line="314" w:lineRule="auto"/>
              <w:rPr>
                <w:ins w:id="4329" w:author="Ryker Steglich" w:date="2025-10-07T08:24:00Z" w16du:dateUtc="2025-10-07T14:24:00Z"/>
                <w:rFonts w:ascii="Open Sans" w:hAnsi="Open Sans" w:cs="Open Sans"/>
                <w:kern w:val="0"/>
                <w:sz w:val="21"/>
                <w:szCs w:val="21"/>
              </w:rPr>
            </w:pPr>
          </w:p>
        </w:tc>
      </w:tr>
      <w:tr w:rsidR="009416C5" w14:paraId="13E34DF5" w14:textId="77777777" w:rsidTr="00331798">
        <w:trPr>
          <w:ins w:id="4330" w:author="Ryker Steglich" w:date="2025-10-07T08:25:00Z"/>
        </w:trPr>
        <w:tc>
          <w:tcPr>
            <w:tcW w:w="3955" w:type="dxa"/>
          </w:tcPr>
          <w:p w14:paraId="7C88B530" w14:textId="184F76FF" w:rsidR="009416C5" w:rsidRDefault="00452A99" w:rsidP="003F6719">
            <w:pPr>
              <w:autoSpaceDE w:val="0"/>
              <w:autoSpaceDN w:val="0"/>
              <w:adjustRightInd w:val="0"/>
              <w:spacing w:line="314" w:lineRule="auto"/>
              <w:rPr>
                <w:ins w:id="4331" w:author="Ryker Steglich" w:date="2025-10-07T08:25:00Z" w16du:dateUtc="2025-10-07T14:25:00Z"/>
                <w:rFonts w:ascii="Open Sans" w:hAnsi="Open Sans" w:cs="Open Sans"/>
                <w:kern w:val="0"/>
                <w:sz w:val="21"/>
                <w:szCs w:val="21"/>
              </w:rPr>
            </w:pPr>
            <w:ins w:id="4332" w:author="Ryker Steglich" w:date="2025-10-07T08:40:00Z" w16du:dateUtc="2025-10-07T14:40:00Z">
              <w:r>
                <w:rPr>
                  <w:rFonts w:ascii="Open Sans" w:hAnsi="Open Sans" w:cs="Open Sans"/>
                  <w:kern w:val="0"/>
                  <w:sz w:val="21"/>
                  <w:szCs w:val="21"/>
                </w:rPr>
                <w:t>Office &amp; Professional Services</w:t>
              </w:r>
            </w:ins>
          </w:p>
        </w:tc>
        <w:tc>
          <w:tcPr>
            <w:tcW w:w="630" w:type="dxa"/>
          </w:tcPr>
          <w:p w14:paraId="239BFBEF" w14:textId="77777777" w:rsidR="009416C5" w:rsidRDefault="009416C5" w:rsidP="00331798">
            <w:pPr>
              <w:autoSpaceDE w:val="0"/>
              <w:autoSpaceDN w:val="0"/>
              <w:adjustRightInd w:val="0"/>
              <w:spacing w:line="314" w:lineRule="auto"/>
              <w:jc w:val="center"/>
              <w:rPr>
                <w:ins w:id="4333" w:author="Ryker Steglich" w:date="2025-10-07T08:25:00Z" w16du:dateUtc="2025-10-07T14:25:00Z"/>
                <w:rFonts w:ascii="Open Sans" w:hAnsi="Open Sans" w:cs="Open Sans"/>
                <w:kern w:val="0"/>
                <w:sz w:val="21"/>
                <w:szCs w:val="21"/>
              </w:rPr>
            </w:pPr>
          </w:p>
        </w:tc>
        <w:tc>
          <w:tcPr>
            <w:tcW w:w="4765" w:type="dxa"/>
          </w:tcPr>
          <w:p w14:paraId="321CBF4A" w14:textId="77777777" w:rsidR="009416C5" w:rsidRDefault="009416C5" w:rsidP="003F6719">
            <w:pPr>
              <w:autoSpaceDE w:val="0"/>
              <w:autoSpaceDN w:val="0"/>
              <w:adjustRightInd w:val="0"/>
              <w:spacing w:line="314" w:lineRule="auto"/>
              <w:rPr>
                <w:ins w:id="4334" w:author="Ryker Steglich" w:date="2025-10-07T08:25:00Z" w16du:dateUtc="2025-10-07T14:25:00Z"/>
                <w:rFonts w:ascii="Open Sans" w:hAnsi="Open Sans" w:cs="Open Sans"/>
                <w:kern w:val="0"/>
                <w:sz w:val="21"/>
                <w:szCs w:val="21"/>
              </w:rPr>
            </w:pPr>
          </w:p>
        </w:tc>
      </w:tr>
      <w:tr w:rsidR="00452A99" w14:paraId="58EB01E1" w14:textId="77777777" w:rsidTr="00331798">
        <w:trPr>
          <w:ins w:id="4335" w:author="Ryker Steglich" w:date="2025-10-07T08:41:00Z"/>
        </w:trPr>
        <w:tc>
          <w:tcPr>
            <w:tcW w:w="3955" w:type="dxa"/>
          </w:tcPr>
          <w:p w14:paraId="76E6DE9B" w14:textId="6E6C1222" w:rsidR="00452A99" w:rsidRDefault="00452A99" w:rsidP="003F6719">
            <w:pPr>
              <w:autoSpaceDE w:val="0"/>
              <w:autoSpaceDN w:val="0"/>
              <w:adjustRightInd w:val="0"/>
              <w:spacing w:line="314" w:lineRule="auto"/>
              <w:rPr>
                <w:ins w:id="4336" w:author="Ryker Steglich" w:date="2025-10-07T08:41:00Z" w16du:dateUtc="2025-10-07T14:41:00Z"/>
                <w:rFonts w:ascii="Open Sans" w:hAnsi="Open Sans" w:cs="Open Sans"/>
                <w:kern w:val="0"/>
                <w:sz w:val="21"/>
                <w:szCs w:val="21"/>
              </w:rPr>
            </w:pPr>
            <w:ins w:id="4337" w:author="Ryker Steglich" w:date="2025-10-07T08:41:00Z" w16du:dateUtc="2025-10-07T14:41:00Z">
              <w:r>
                <w:rPr>
                  <w:rFonts w:ascii="Open Sans" w:hAnsi="Open Sans" w:cs="Open Sans"/>
                  <w:kern w:val="0"/>
                  <w:sz w:val="21"/>
                  <w:szCs w:val="21"/>
                </w:rPr>
                <w:t>General office, professional services</w:t>
              </w:r>
            </w:ins>
          </w:p>
        </w:tc>
        <w:tc>
          <w:tcPr>
            <w:tcW w:w="630" w:type="dxa"/>
          </w:tcPr>
          <w:p w14:paraId="11F6DE44" w14:textId="44811465" w:rsidR="00452A99" w:rsidRDefault="00452A99" w:rsidP="00331798">
            <w:pPr>
              <w:autoSpaceDE w:val="0"/>
              <w:autoSpaceDN w:val="0"/>
              <w:adjustRightInd w:val="0"/>
              <w:spacing w:line="314" w:lineRule="auto"/>
              <w:jc w:val="center"/>
              <w:rPr>
                <w:ins w:id="4338" w:author="Ryker Steglich" w:date="2025-10-07T08:41:00Z" w16du:dateUtc="2025-10-07T14:41:00Z"/>
                <w:rFonts w:ascii="Open Sans" w:hAnsi="Open Sans" w:cs="Open Sans"/>
                <w:kern w:val="0"/>
                <w:sz w:val="21"/>
                <w:szCs w:val="21"/>
              </w:rPr>
            </w:pPr>
            <w:ins w:id="4339" w:author="Ryker Steglich" w:date="2025-10-07T08:41:00Z" w16du:dateUtc="2025-10-07T14:41:00Z">
              <w:r>
                <w:rPr>
                  <w:rFonts w:ascii="Open Sans" w:hAnsi="Open Sans" w:cs="Open Sans"/>
                  <w:kern w:val="0"/>
                  <w:sz w:val="21"/>
                  <w:szCs w:val="21"/>
                </w:rPr>
                <w:t>P</w:t>
              </w:r>
            </w:ins>
          </w:p>
        </w:tc>
        <w:tc>
          <w:tcPr>
            <w:tcW w:w="4765" w:type="dxa"/>
          </w:tcPr>
          <w:p w14:paraId="46B99737" w14:textId="0855DBF0" w:rsidR="00452A99" w:rsidRDefault="00452A99" w:rsidP="003F6719">
            <w:pPr>
              <w:autoSpaceDE w:val="0"/>
              <w:autoSpaceDN w:val="0"/>
              <w:adjustRightInd w:val="0"/>
              <w:spacing w:line="314" w:lineRule="auto"/>
              <w:rPr>
                <w:ins w:id="4340" w:author="Ryker Steglich" w:date="2025-10-07T08:41:00Z" w16du:dateUtc="2025-10-07T14:41:00Z"/>
                <w:rFonts w:ascii="Open Sans" w:hAnsi="Open Sans" w:cs="Open Sans"/>
                <w:kern w:val="0"/>
                <w:sz w:val="21"/>
                <w:szCs w:val="21"/>
              </w:rPr>
            </w:pPr>
          </w:p>
        </w:tc>
      </w:tr>
      <w:tr w:rsidR="00E11F15" w14:paraId="196344E7" w14:textId="77777777" w:rsidTr="00331798">
        <w:trPr>
          <w:ins w:id="4341" w:author="Ryker Steglich" w:date="2025-10-07T12:08:00Z"/>
        </w:trPr>
        <w:tc>
          <w:tcPr>
            <w:tcW w:w="3955" w:type="dxa"/>
          </w:tcPr>
          <w:p w14:paraId="5C0B7404" w14:textId="54DBA367" w:rsidR="00E11F15" w:rsidRDefault="00E11F15" w:rsidP="003F6719">
            <w:pPr>
              <w:autoSpaceDE w:val="0"/>
              <w:autoSpaceDN w:val="0"/>
              <w:adjustRightInd w:val="0"/>
              <w:spacing w:line="314" w:lineRule="auto"/>
              <w:rPr>
                <w:ins w:id="4342" w:author="Ryker Steglich" w:date="2025-10-07T12:08:00Z" w16du:dateUtc="2025-10-07T18:08:00Z"/>
                <w:rFonts w:ascii="Open Sans" w:hAnsi="Open Sans" w:cs="Open Sans"/>
                <w:kern w:val="0"/>
                <w:sz w:val="21"/>
                <w:szCs w:val="21"/>
              </w:rPr>
            </w:pPr>
            <w:ins w:id="4343" w:author="Ryker Steglich" w:date="2025-10-07T12:08:00Z" w16du:dateUtc="2025-10-07T18:08:00Z">
              <w:r>
                <w:rPr>
                  <w:rFonts w:ascii="Open Sans" w:hAnsi="Open Sans" w:cs="Open Sans"/>
                  <w:kern w:val="0"/>
                  <w:sz w:val="21"/>
                  <w:szCs w:val="21"/>
                </w:rPr>
                <w:t>Medical</w:t>
              </w:r>
              <w:r w:rsidR="00E01AB8">
                <w:rPr>
                  <w:rFonts w:ascii="Open Sans" w:hAnsi="Open Sans" w:cs="Open Sans"/>
                  <w:kern w:val="0"/>
                  <w:sz w:val="21"/>
                  <w:szCs w:val="21"/>
                </w:rPr>
                <w:t xml:space="preserve"> or dental clinic, urgent care</w:t>
              </w:r>
            </w:ins>
          </w:p>
        </w:tc>
        <w:tc>
          <w:tcPr>
            <w:tcW w:w="630" w:type="dxa"/>
          </w:tcPr>
          <w:p w14:paraId="3E6E93C5" w14:textId="5FE0D250" w:rsidR="00E11F15" w:rsidRDefault="00E01AB8" w:rsidP="00331798">
            <w:pPr>
              <w:autoSpaceDE w:val="0"/>
              <w:autoSpaceDN w:val="0"/>
              <w:adjustRightInd w:val="0"/>
              <w:spacing w:line="314" w:lineRule="auto"/>
              <w:jc w:val="center"/>
              <w:rPr>
                <w:ins w:id="4344" w:author="Ryker Steglich" w:date="2025-10-07T12:08:00Z" w16du:dateUtc="2025-10-07T18:08:00Z"/>
                <w:rFonts w:ascii="Open Sans" w:hAnsi="Open Sans" w:cs="Open Sans"/>
                <w:kern w:val="0"/>
                <w:sz w:val="21"/>
                <w:szCs w:val="21"/>
              </w:rPr>
            </w:pPr>
            <w:ins w:id="4345" w:author="Ryker Steglich" w:date="2025-10-07T12:08:00Z" w16du:dateUtc="2025-10-07T18:08:00Z">
              <w:r>
                <w:rPr>
                  <w:rFonts w:ascii="Open Sans" w:hAnsi="Open Sans" w:cs="Open Sans"/>
                  <w:kern w:val="0"/>
                  <w:sz w:val="21"/>
                  <w:szCs w:val="21"/>
                </w:rPr>
                <w:t>P</w:t>
              </w:r>
            </w:ins>
          </w:p>
        </w:tc>
        <w:tc>
          <w:tcPr>
            <w:tcW w:w="4765" w:type="dxa"/>
          </w:tcPr>
          <w:p w14:paraId="3327CFFF" w14:textId="77777777" w:rsidR="00E11F15" w:rsidRDefault="00E11F15" w:rsidP="003F6719">
            <w:pPr>
              <w:autoSpaceDE w:val="0"/>
              <w:autoSpaceDN w:val="0"/>
              <w:adjustRightInd w:val="0"/>
              <w:spacing w:line="314" w:lineRule="auto"/>
              <w:rPr>
                <w:ins w:id="4346" w:author="Ryker Steglich" w:date="2025-10-07T12:08:00Z" w16du:dateUtc="2025-10-07T18:08:00Z"/>
                <w:rFonts w:ascii="Open Sans" w:hAnsi="Open Sans" w:cs="Open Sans"/>
                <w:kern w:val="0"/>
                <w:sz w:val="21"/>
                <w:szCs w:val="21"/>
              </w:rPr>
            </w:pPr>
          </w:p>
        </w:tc>
      </w:tr>
      <w:tr w:rsidR="00452A99" w14:paraId="5D93C183" w14:textId="77777777" w:rsidTr="00331798">
        <w:trPr>
          <w:ins w:id="4347" w:author="Ryker Steglich" w:date="2025-10-07T08:41:00Z"/>
        </w:trPr>
        <w:tc>
          <w:tcPr>
            <w:tcW w:w="3955" w:type="dxa"/>
          </w:tcPr>
          <w:p w14:paraId="356345FD" w14:textId="550DA16F" w:rsidR="00452A99" w:rsidRDefault="00DD7E94" w:rsidP="003F6719">
            <w:pPr>
              <w:autoSpaceDE w:val="0"/>
              <w:autoSpaceDN w:val="0"/>
              <w:adjustRightInd w:val="0"/>
              <w:spacing w:line="314" w:lineRule="auto"/>
              <w:rPr>
                <w:ins w:id="4348" w:author="Ryker Steglich" w:date="2025-10-07T08:41:00Z" w16du:dateUtc="2025-10-07T14:41:00Z"/>
                <w:rFonts w:ascii="Open Sans" w:hAnsi="Open Sans" w:cs="Open Sans"/>
                <w:kern w:val="0"/>
                <w:sz w:val="21"/>
                <w:szCs w:val="21"/>
              </w:rPr>
            </w:pPr>
            <w:ins w:id="4349" w:author="Ryker Steglich" w:date="2025-10-07T08:41:00Z" w16du:dateUtc="2025-10-07T14:41:00Z">
              <w:r>
                <w:rPr>
                  <w:rFonts w:ascii="Open Sans" w:hAnsi="Open Sans" w:cs="Open Sans"/>
                  <w:kern w:val="0"/>
                  <w:sz w:val="21"/>
                  <w:szCs w:val="21"/>
                </w:rPr>
                <w:t xml:space="preserve">Co-working / shared office </w:t>
              </w:r>
            </w:ins>
          </w:p>
        </w:tc>
        <w:tc>
          <w:tcPr>
            <w:tcW w:w="630" w:type="dxa"/>
          </w:tcPr>
          <w:p w14:paraId="3C80D4D3" w14:textId="32E4C3C9" w:rsidR="00452A99" w:rsidRDefault="00DD7E94" w:rsidP="00331798">
            <w:pPr>
              <w:autoSpaceDE w:val="0"/>
              <w:autoSpaceDN w:val="0"/>
              <w:adjustRightInd w:val="0"/>
              <w:spacing w:line="314" w:lineRule="auto"/>
              <w:jc w:val="center"/>
              <w:rPr>
                <w:ins w:id="4350" w:author="Ryker Steglich" w:date="2025-10-07T08:41:00Z" w16du:dateUtc="2025-10-07T14:41:00Z"/>
                <w:rFonts w:ascii="Open Sans" w:hAnsi="Open Sans" w:cs="Open Sans"/>
                <w:kern w:val="0"/>
                <w:sz w:val="21"/>
                <w:szCs w:val="21"/>
              </w:rPr>
            </w:pPr>
            <w:ins w:id="4351" w:author="Ryker Steglich" w:date="2025-10-07T08:41:00Z" w16du:dateUtc="2025-10-07T14:41:00Z">
              <w:r>
                <w:rPr>
                  <w:rFonts w:ascii="Open Sans" w:hAnsi="Open Sans" w:cs="Open Sans"/>
                  <w:kern w:val="0"/>
                  <w:sz w:val="21"/>
                  <w:szCs w:val="21"/>
                </w:rPr>
                <w:t>P</w:t>
              </w:r>
            </w:ins>
          </w:p>
        </w:tc>
        <w:tc>
          <w:tcPr>
            <w:tcW w:w="4765" w:type="dxa"/>
          </w:tcPr>
          <w:p w14:paraId="35717B4B" w14:textId="77777777" w:rsidR="00452A99" w:rsidRDefault="00452A99" w:rsidP="003F6719">
            <w:pPr>
              <w:autoSpaceDE w:val="0"/>
              <w:autoSpaceDN w:val="0"/>
              <w:adjustRightInd w:val="0"/>
              <w:spacing w:line="314" w:lineRule="auto"/>
              <w:rPr>
                <w:ins w:id="4352" w:author="Ryker Steglich" w:date="2025-10-07T08:41:00Z" w16du:dateUtc="2025-10-07T14:41:00Z"/>
                <w:rFonts w:ascii="Open Sans" w:hAnsi="Open Sans" w:cs="Open Sans"/>
                <w:kern w:val="0"/>
                <w:sz w:val="21"/>
                <w:szCs w:val="21"/>
              </w:rPr>
            </w:pPr>
          </w:p>
        </w:tc>
      </w:tr>
      <w:tr w:rsidR="00DD7E94" w14:paraId="1D77D92A" w14:textId="77777777" w:rsidTr="00331798">
        <w:trPr>
          <w:ins w:id="4353" w:author="Ryker Steglich" w:date="2025-10-07T08:41:00Z"/>
        </w:trPr>
        <w:tc>
          <w:tcPr>
            <w:tcW w:w="3955" w:type="dxa"/>
          </w:tcPr>
          <w:p w14:paraId="3EA9FBE8" w14:textId="001E2190" w:rsidR="00DD7E94" w:rsidRDefault="00DD7E94" w:rsidP="003F6719">
            <w:pPr>
              <w:autoSpaceDE w:val="0"/>
              <w:autoSpaceDN w:val="0"/>
              <w:adjustRightInd w:val="0"/>
              <w:spacing w:line="314" w:lineRule="auto"/>
              <w:rPr>
                <w:ins w:id="4354" w:author="Ryker Steglich" w:date="2025-10-07T08:41:00Z" w16du:dateUtc="2025-10-07T14:41:00Z"/>
                <w:rFonts w:ascii="Open Sans" w:hAnsi="Open Sans" w:cs="Open Sans"/>
                <w:kern w:val="0"/>
                <w:sz w:val="21"/>
                <w:szCs w:val="21"/>
              </w:rPr>
            </w:pPr>
            <w:ins w:id="4355" w:author="Ryker Steglich" w:date="2025-10-07T08:42:00Z" w16du:dateUtc="2025-10-07T14:42:00Z">
              <w:r>
                <w:rPr>
                  <w:rFonts w:ascii="Open Sans" w:hAnsi="Open Sans" w:cs="Open Sans"/>
                  <w:kern w:val="0"/>
                  <w:sz w:val="21"/>
                  <w:szCs w:val="21"/>
                </w:rPr>
                <w:lastRenderedPageBreak/>
                <w:t>Automobile-Oriented &amp; Transportation</w:t>
              </w:r>
            </w:ins>
          </w:p>
        </w:tc>
        <w:tc>
          <w:tcPr>
            <w:tcW w:w="630" w:type="dxa"/>
          </w:tcPr>
          <w:p w14:paraId="1A31C64E" w14:textId="77777777" w:rsidR="00DD7E94" w:rsidRDefault="00DD7E94" w:rsidP="00331798">
            <w:pPr>
              <w:autoSpaceDE w:val="0"/>
              <w:autoSpaceDN w:val="0"/>
              <w:adjustRightInd w:val="0"/>
              <w:spacing w:line="314" w:lineRule="auto"/>
              <w:jc w:val="center"/>
              <w:rPr>
                <w:ins w:id="4356" w:author="Ryker Steglich" w:date="2025-10-07T08:41:00Z" w16du:dateUtc="2025-10-07T14:41:00Z"/>
                <w:rFonts w:ascii="Open Sans" w:hAnsi="Open Sans" w:cs="Open Sans"/>
                <w:kern w:val="0"/>
                <w:sz w:val="21"/>
                <w:szCs w:val="21"/>
              </w:rPr>
            </w:pPr>
          </w:p>
        </w:tc>
        <w:tc>
          <w:tcPr>
            <w:tcW w:w="4765" w:type="dxa"/>
          </w:tcPr>
          <w:p w14:paraId="02915BB5" w14:textId="77777777" w:rsidR="00DD7E94" w:rsidRDefault="00DD7E94" w:rsidP="003F6719">
            <w:pPr>
              <w:autoSpaceDE w:val="0"/>
              <w:autoSpaceDN w:val="0"/>
              <w:adjustRightInd w:val="0"/>
              <w:spacing w:line="314" w:lineRule="auto"/>
              <w:rPr>
                <w:ins w:id="4357" w:author="Ryker Steglich" w:date="2025-10-07T08:41:00Z" w16du:dateUtc="2025-10-07T14:41:00Z"/>
                <w:rFonts w:ascii="Open Sans" w:hAnsi="Open Sans" w:cs="Open Sans"/>
                <w:kern w:val="0"/>
                <w:sz w:val="21"/>
                <w:szCs w:val="21"/>
              </w:rPr>
            </w:pPr>
          </w:p>
        </w:tc>
      </w:tr>
      <w:tr w:rsidR="00DD7E94" w14:paraId="30BC266C" w14:textId="77777777" w:rsidTr="00331798">
        <w:trPr>
          <w:ins w:id="4358" w:author="Ryker Steglich" w:date="2025-10-07T08:42:00Z"/>
        </w:trPr>
        <w:tc>
          <w:tcPr>
            <w:tcW w:w="3955" w:type="dxa"/>
          </w:tcPr>
          <w:p w14:paraId="377BE6FE" w14:textId="6D71B05E" w:rsidR="00DD7E94" w:rsidRDefault="009D25D6" w:rsidP="003F6719">
            <w:pPr>
              <w:autoSpaceDE w:val="0"/>
              <w:autoSpaceDN w:val="0"/>
              <w:adjustRightInd w:val="0"/>
              <w:spacing w:line="314" w:lineRule="auto"/>
              <w:rPr>
                <w:ins w:id="4359" w:author="Ryker Steglich" w:date="2025-10-07T08:42:00Z" w16du:dateUtc="2025-10-07T14:42:00Z"/>
                <w:rFonts w:ascii="Open Sans" w:hAnsi="Open Sans" w:cs="Open Sans"/>
                <w:kern w:val="0"/>
                <w:sz w:val="21"/>
                <w:szCs w:val="21"/>
              </w:rPr>
            </w:pPr>
            <w:ins w:id="4360" w:author="Ryker Steglich" w:date="2025-10-07T12:09:00Z" w16du:dateUtc="2025-10-07T18:09:00Z">
              <w:r>
                <w:rPr>
                  <w:rFonts w:ascii="Open Sans" w:hAnsi="Open Sans" w:cs="Open Sans"/>
                  <w:kern w:val="0"/>
                  <w:sz w:val="21"/>
                  <w:szCs w:val="21"/>
                </w:rPr>
                <w:t>Auto</w:t>
              </w:r>
            </w:ins>
            <w:ins w:id="4361" w:author="Ryker Steglich" w:date="2025-10-07T08:43:00Z" w16du:dateUtc="2025-10-07T14:43:00Z">
              <w:r w:rsidR="009E7DCB">
                <w:rPr>
                  <w:rFonts w:ascii="Open Sans" w:hAnsi="Open Sans" w:cs="Open Sans"/>
                  <w:kern w:val="0"/>
                  <w:sz w:val="21"/>
                  <w:szCs w:val="21"/>
                </w:rPr>
                <w:t xml:space="preserve"> sales</w:t>
              </w:r>
            </w:ins>
            <w:ins w:id="4362" w:author="Ryker Steglich" w:date="2025-10-07T12:09:00Z" w16du:dateUtc="2025-10-07T18:09:00Z">
              <w:r w:rsidR="008A58C4">
                <w:rPr>
                  <w:rFonts w:ascii="Open Sans" w:hAnsi="Open Sans" w:cs="Open Sans"/>
                  <w:kern w:val="0"/>
                  <w:sz w:val="21"/>
                  <w:szCs w:val="21"/>
                </w:rPr>
                <w:t xml:space="preserve"> (cars, boats, motorcycles, trai</w:t>
              </w:r>
            </w:ins>
            <w:ins w:id="4363" w:author="Ryker Steglich" w:date="2025-10-07T12:10:00Z" w16du:dateUtc="2025-10-07T18:10:00Z">
              <w:r w:rsidR="008A58C4">
                <w:rPr>
                  <w:rFonts w:ascii="Open Sans" w:hAnsi="Open Sans" w:cs="Open Sans"/>
                  <w:kern w:val="0"/>
                  <w:sz w:val="21"/>
                  <w:szCs w:val="21"/>
                </w:rPr>
                <w:t>lers)</w:t>
              </w:r>
            </w:ins>
          </w:p>
        </w:tc>
        <w:tc>
          <w:tcPr>
            <w:tcW w:w="630" w:type="dxa"/>
          </w:tcPr>
          <w:p w14:paraId="27596EAC" w14:textId="53228F6A" w:rsidR="00DD7E94" w:rsidRDefault="009E7DCB" w:rsidP="00331798">
            <w:pPr>
              <w:autoSpaceDE w:val="0"/>
              <w:autoSpaceDN w:val="0"/>
              <w:adjustRightInd w:val="0"/>
              <w:spacing w:line="314" w:lineRule="auto"/>
              <w:jc w:val="center"/>
              <w:rPr>
                <w:ins w:id="4364" w:author="Ryker Steglich" w:date="2025-10-07T08:42:00Z" w16du:dateUtc="2025-10-07T14:42:00Z"/>
                <w:rFonts w:ascii="Open Sans" w:hAnsi="Open Sans" w:cs="Open Sans"/>
                <w:kern w:val="0"/>
                <w:sz w:val="21"/>
                <w:szCs w:val="21"/>
              </w:rPr>
            </w:pPr>
            <w:ins w:id="4365" w:author="Ryker Steglich" w:date="2025-10-07T08:43:00Z" w16du:dateUtc="2025-10-07T14:43:00Z">
              <w:r>
                <w:rPr>
                  <w:rFonts w:ascii="Open Sans" w:hAnsi="Open Sans" w:cs="Open Sans"/>
                  <w:kern w:val="0"/>
                  <w:sz w:val="21"/>
                  <w:szCs w:val="21"/>
                </w:rPr>
                <w:t>P</w:t>
              </w:r>
            </w:ins>
          </w:p>
        </w:tc>
        <w:tc>
          <w:tcPr>
            <w:tcW w:w="4765" w:type="dxa"/>
          </w:tcPr>
          <w:p w14:paraId="2CF79281" w14:textId="57B60D68" w:rsidR="00DD7E94" w:rsidRDefault="00DD7E94" w:rsidP="003F6719">
            <w:pPr>
              <w:autoSpaceDE w:val="0"/>
              <w:autoSpaceDN w:val="0"/>
              <w:adjustRightInd w:val="0"/>
              <w:spacing w:line="314" w:lineRule="auto"/>
              <w:rPr>
                <w:ins w:id="4366" w:author="Ryker Steglich" w:date="2025-10-07T08:42:00Z" w16du:dateUtc="2025-10-07T14:42:00Z"/>
                <w:rFonts w:ascii="Open Sans" w:hAnsi="Open Sans" w:cs="Open Sans"/>
                <w:kern w:val="0"/>
                <w:sz w:val="21"/>
                <w:szCs w:val="21"/>
              </w:rPr>
            </w:pPr>
          </w:p>
        </w:tc>
      </w:tr>
      <w:tr w:rsidR="008A58C4" w14:paraId="34C45213" w14:textId="77777777" w:rsidTr="00331798">
        <w:trPr>
          <w:ins w:id="4367" w:author="Ryker Steglich" w:date="2025-10-07T12:10:00Z"/>
        </w:trPr>
        <w:tc>
          <w:tcPr>
            <w:tcW w:w="3955" w:type="dxa"/>
          </w:tcPr>
          <w:p w14:paraId="526742BB" w14:textId="0675FC92" w:rsidR="008A58C4" w:rsidRDefault="008A58C4" w:rsidP="003F6719">
            <w:pPr>
              <w:autoSpaceDE w:val="0"/>
              <w:autoSpaceDN w:val="0"/>
              <w:adjustRightInd w:val="0"/>
              <w:spacing w:line="314" w:lineRule="auto"/>
              <w:rPr>
                <w:ins w:id="4368" w:author="Ryker Steglich" w:date="2025-10-07T12:10:00Z" w16du:dateUtc="2025-10-07T18:10:00Z"/>
                <w:rFonts w:ascii="Open Sans" w:hAnsi="Open Sans" w:cs="Open Sans"/>
                <w:kern w:val="0"/>
                <w:sz w:val="21"/>
                <w:szCs w:val="21"/>
              </w:rPr>
            </w:pPr>
            <w:ins w:id="4369" w:author="Ryker Steglich" w:date="2025-10-07T12:10:00Z" w16du:dateUtc="2025-10-07T18:10:00Z">
              <w:r>
                <w:rPr>
                  <w:rFonts w:ascii="Open Sans" w:hAnsi="Open Sans" w:cs="Open Sans"/>
                  <w:kern w:val="0"/>
                  <w:sz w:val="21"/>
                  <w:szCs w:val="21"/>
                </w:rPr>
                <w:t>Auto repair (mechanical, body, paint, upholstery, rental)</w:t>
              </w:r>
            </w:ins>
          </w:p>
        </w:tc>
        <w:tc>
          <w:tcPr>
            <w:tcW w:w="630" w:type="dxa"/>
          </w:tcPr>
          <w:p w14:paraId="5E77E17D" w14:textId="023C6F51" w:rsidR="008A58C4" w:rsidRDefault="008A58C4" w:rsidP="00331798">
            <w:pPr>
              <w:autoSpaceDE w:val="0"/>
              <w:autoSpaceDN w:val="0"/>
              <w:adjustRightInd w:val="0"/>
              <w:spacing w:line="314" w:lineRule="auto"/>
              <w:jc w:val="center"/>
              <w:rPr>
                <w:ins w:id="4370" w:author="Ryker Steglich" w:date="2025-10-07T12:10:00Z" w16du:dateUtc="2025-10-07T18:10:00Z"/>
                <w:rFonts w:ascii="Open Sans" w:hAnsi="Open Sans" w:cs="Open Sans"/>
                <w:kern w:val="0"/>
                <w:sz w:val="21"/>
                <w:szCs w:val="21"/>
              </w:rPr>
            </w:pPr>
            <w:ins w:id="4371" w:author="Ryker Steglich" w:date="2025-10-07T12:10:00Z" w16du:dateUtc="2025-10-07T18:10:00Z">
              <w:r>
                <w:rPr>
                  <w:rFonts w:ascii="Open Sans" w:hAnsi="Open Sans" w:cs="Open Sans"/>
                  <w:kern w:val="0"/>
                  <w:sz w:val="21"/>
                  <w:szCs w:val="21"/>
                </w:rPr>
                <w:t>P</w:t>
              </w:r>
            </w:ins>
          </w:p>
        </w:tc>
        <w:tc>
          <w:tcPr>
            <w:tcW w:w="4765" w:type="dxa"/>
          </w:tcPr>
          <w:p w14:paraId="38126548" w14:textId="77777777" w:rsidR="008A58C4" w:rsidRDefault="008A58C4" w:rsidP="003F6719">
            <w:pPr>
              <w:autoSpaceDE w:val="0"/>
              <w:autoSpaceDN w:val="0"/>
              <w:adjustRightInd w:val="0"/>
              <w:spacing w:line="314" w:lineRule="auto"/>
              <w:rPr>
                <w:ins w:id="4372" w:author="Ryker Steglich" w:date="2025-10-07T12:10:00Z" w16du:dateUtc="2025-10-07T18:10:00Z"/>
                <w:rFonts w:ascii="Open Sans" w:hAnsi="Open Sans" w:cs="Open Sans"/>
                <w:kern w:val="0"/>
                <w:sz w:val="21"/>
                <w:szCs w:val="21"/>
              </w:rPr>
            </w:pPr>
          </w:p>
        </w:tc>
      </w:tr>
      <w:tr w:rsidR="003A5F61" w14:paraId="48BB5943" w14:textId="77777777" w:rsidTr="00331798">
        <w:trPr>
          <w:ins w:id="4373" w:author="Ryker Steglich" w:date="2025-10-07T08:43:00Z"/>
        </w:trPr>
        <w:tc>
          <w:tcPr>
            <w:tcW w:w="3955" w:type="dxa"/>
          </w:tcPr>
          <w:p w14:paraId="70A5B9D2" w14:textId="572A886D" w:rsidR="003A5F61" w:rsidRDefault="003A5F61" w:rsidP="003F6719">
            <w:pPr>
              <w:autoSpaceDE w:val="0"/>
              <w:autoSpaceDN w:val="0"/>
              <w:adjustRightInd w:val="0"/>
              <w:spacing w:line="314" w:lineRule="auto"/>
              <w:rPr>
                <w:ins w:id="4374" w:author="Ryker Steglich" w:date="2025-10-07T08:43:00Z" w16du:dateUtc="2025-10-07T14:43:00Z"/>
                <w:rFonts w:ascii="Open Sans" w:hAnsi="Open Sans" w:cs="Open Sans"/>
                <w:kern w:val="0"/>
                <w:sz w:val="21"/>
                <w:szCs w:val="21"/>
              </w:rPr>
            </w:pPr>
            <w:ins w:id="4375" w:author="Ryker Steglich" w:date="2025-10-07T08:43:00Z" w16du:dateUtc="2025-10-07T14:43:00Z">
              <w:r>
                <w:rPr>
                  <w:rFonts w:ascii="Open Sans" w:hAnsi="Open Sans" w:cs="Open Sans"/>
                  <w:kern w:val="0"/>
                  <w:sz w:val="21"/>
                  <w:szCs w:val="21"/>
                </w:rPr>
                <w:t>Garage, public</w:t>
              </w:r>
            </w:ins>
          </w:p>
        </w:tc>
        <w:tc>
          <w:tcPr>
            <w:tcW w:w="630" w:type="dxa"/>
          </w:tcPr>
          <w:p w14:paraId="20D6A0C1" w14:textId="29991FEF" w:rsidR="003A5F61" w:rsidRDefault="003A5F61" w:rsidP="00331798">
            <w:pPr>
              <w:autoSpaceDE w:val="0"/>
              <w:autoSpaceDN w:val="0"/>
              <w:adjustRightInd w:val="0"/>
              <w:spacing w:line="314" w:lineRule="auto"/>
              <w:jc w:val="center"/>
              <w:rPr>
                <w:ins w:id="4376" w:author="Ryker Steglich" w:date="2025-10-07T08:43:00Z" w16du:dateUtc="2025-10-07T14:43:00Z"/>
                <w:rFonts w:ascii="Open Sans" w:hAnsi="Open Sans" w:cs="Open Sans"/>
                <w:kern w:val="0"/>
                <w:sz w:val="21"/>
                <w:szCs w:val="21"/>
              </w:rPr>
            </w:pPr>
            <w:ins w:id="4377" w:author="Ryker Steglich" w:date="2025-10-07T08:43:00Z" w16du:dateUtc="2025-10-07T14:43:00Z">
              <w:r>
                <w:rPr>
                  <w:rFonts w:ascii="Open Sans" w:hAnsi="Open Sans" w:cs="Open Sans"/>
                  <w:kern w:val="0"/>
                  <w:sz w:val="21"/>
                  <w:szCs w:val="21"/>
                </w:rPr>
                <w:t>P</w:t>
              </w:r>
            </w:ins>
          </w:p>
        </w:tc>
        <w:tc>
          <w:tcPr>
            <w:tcW w:w="4765" w:type="dxa"/>
          </w:tcPr>
          <w:p w14:paraId="64E1E281" w14:textId="77777777" w:rsidR="003A5F61" w:rsidRDefault="003A5F61" w:rsidP="003F6719">
            <w:pPr>
              <w:autoSpaceDE w:val="0"/>
              <w:autoSpaceDN w:val="0"/>
              <w:adjustRightInd w:val="0"/>
              <w:spacing w:line="314" w:lineRule="auto"/>
              <w:rPr>
                <w:ins w:id="4378" w:author="Ryker Steglich" w:date="2025-10-07T08:43:00Z" w16du:dateUtc="2025-10-07T14:43:00Z"/>
                <w:rFonts w:ascii="Open Sans" w:hAnsi="Open Sans" w:cs="Open Sans"/>
                <w:kern w:val="0"/>
                <w:sz w:val="21"/>
                <w:szCs w:val="21"/>
              </w:rPr>
            </w:pPr>
          </w:p>
        </w:tc>
      </w:tr>
      <w:tr w:rsidR="003A5F61" w14:paraId="709BB965" w14:textId="77777777" w:rsidTr="00331798">
        <w:trPr>
          <w:ins w:id="4379" w:author="Ryker Steglich" w:date="2025-10-07T08:43:00Z"/>
        </w:trPr>
        <w:tc>
          <w:tcPr>
            <w:tcW w:w="3955" w:type="dxa"/>
          </w:tcPr>
          <w:p w14:paraId="0A2092E1" w14:textId="75001373" w:rsidR="003A5F61" w:rsidRDefault="003A5F61" w:rsidP="003F6719">
            <w:pPr>
              <w:autoSpaceDE w:val="0"/>
              <w:autoSpaceDN w:val="0"/>
              <w:adjustRightInd w:val="0"/>
              <w:spacing w:line="314" w:lineRule="auto"/>
              <w:rPr>
                <w:ins w:id="4380" w:author="Ryker Steglich" w:date="2025-10-07T08:43:00Z" w16du:dateUtc="2025-10-07T14:43:00Z"/>
                <w:rFonts w:ascii="Open Sans" w:hAnsi="Open Sans" w:cs="Open Sans"/>
                <w:kern w:val="0"/>
                <w:sz w:val="21"/>
                <w:szCs w:val="21"/>
              </w:rPr>
            </w:pPr>
            <w:ins w:id="4381" w:author="Ryker Steglich" w:date="2025-10-07T08:43:00Z" w16du:dateUtc="2025-10-07T14:43:00Z">
              <w:r>
                <w:rPr>
                  <w:rFonts w:ascii="Open Sans" w:hAnsi="Open Sans" w:cs="Open Sans"/>
                  <w:kern w:val="0"/>
                  <w:sz w:val="21"/>
                  <w:szCs w:val="21"/>
                </w:rPr>
                <w:t>Service station / gas station</w:t>
              </w:r>
            </w:ins>
          </w:p>
        </w:tc>
        <w:tc>
          <w:tcPr>
            <w:tcW w:w="630" w:type="dxa"/>
          </w:tcPr>
          <w:p w14:paraId="1EAF6C13" w14:textId="329924C1" w:rsidR="003A5F61" w:rsidRDefault="003A5F61" w:rsidP="00331798">
            <w:pPr>
              <w:autoSpaceDE w:val="0"/>
              <w:autoSpaceDN w:val="0"/>
              <w:adjustRightInd w:val="0"/>
              <w:spacing w:line="314" w:lineRule="auto"/>
              <w:jc w:val="center"/>
              <w:rPr>
                <w:ins w:id="4382" w:author="Ryker Steglich" w:date="2025-10-07T08:43:00Z" w16du:dateUtc="2025-10-07T14:43:00Z"/>
                <w:rFonts w:ascii="Open Sans" w:hAnsi="Open Sans" w:cs="Open Sans"/>
                <w:kern w:val="0"/>
                <w:sz w:val="21"/>
                <w:szCs w:val="21"/>
              </w:rPr>
            </w:pPr>
            <w:ins w:id="4383" w:author="Ryker Steglich" w:date="2025-10-07T08:43:00Z" w16du:dateUtc="2025-10-07T14:43:00Z">
              <w:r>
                <w:rPr>
                  <w:rFonts w:ascii="Open Sans" w:hAnsi="Open Sans" w:cs="Open Sans"/>
                  <w:kern w:val="0"/>
                  <w:sz w:val="21"/>
                  <w:szCs w:val="21"/>
                </w:rPr>
                <w:t>P</w:t>
              </w:r>
            </w:ins>
          </w:p>
        </w:tc>
        <w:tc>
          <w:tcPr>
            <w:tcW w:w="4765" w:type="dxa"/>
          </w:tcPr>
          <w:p w14:paraId="4AD1E06E" w14:textId="77777777" w:rsidR="003A5F61" w:rsidRDefault="003A5F61" w:rsidP="003F6719">
            <w:pPr>
              <w:autoSpaceDE w:val="0"/>
              <w:autoSpaceDN w:val="0"/>
              <w:adjustRightInd w:val="0"/>
              <w:spacing w:line="314" w:lineRule="auto"/>
              <w:rPr>
                <w:ins w:id="4384" w:author="Ryker Steglich" w:date="2025-10-07T08:43:00Z" w16du:dateUtc="2025-10-07T14:43:00Z"/>
                <w:rFonts w:ascii="Open Sans" w:hAnsi="Open Sans" w:cs="Open Sans"/>
                <w:kern w:val="0"/>
                <w:sz w:val="21"/>
                <w:szCs w:val="21"/>
              </w:rPr>
            </w:pPr>
          </w:p>
        </w:tc>
      </w:tr>
      <w:tr w:rsidR="003A5F61" w14:paraId="316B6313" w14:textId="77777777" w:rsidTr="00331798">
        <w:trPr>
          <w:ins w:id="4385" w:author="Ryker Steglich" w:date="2025-10-07T08:43:00Z"/>
        </w:trPr>
        <w:tc>
          <w:tcPr>
            <w:tcW w:w="3955" w:type="dxa"/>
          </w:tcPr>
          <w:p w14:paraId="439F9466" w14:textId="79BFF0E5" w:rsidR="003A5F61" w:rsidRDefault="003A5F61" w:rsidP="003F6719">
            <w:pPr>
              <w:autoSpaceDE w:val="0"/>
              <w:autoSpaceDN w:val="0"/>
              <w:adjustRightInd w:val="0"/>
              <w:spacing w:line="314" w:lineRule="auto"/>
              <w:rPr>
                <w:ins w:id="4386" w:author="Ryker Steglich" w:date="2025-10-07T08:43:00Z" w16du:dateUtc="2025-10-07T14:43:00Z"/>
                <w:rFonts w:ascii="Open Sans" w:hAnsi="Open Sans" w:cs="Open Sans"/>
                <w:kern w:val="0"/>
                <w:sz w:val="21"/>
                <w:szCs w:val="21"/>
              </w:rPr>
            </w:pPr>
            <w:ins w:id="4387" w:author="Ryker Steglich" w:date="2025-10-07T08:43:00Z" w16du:dateUtc="2025-10-07T14:43:00Z">
              <w:r>
                <w:rPr>
                  <w:rFonts w:ascii="Open Sans" w:hAnsi="Open Sans" w:cs="Open Sans"/>
                  <w:kern w:val="0"/>
                  <w:sz w:val="21"/>
                  <w:szCs w:val="21"/>
                </w:rPr>
                <w:t>Car wash</w:t>
              </w:r>
            </w:ins>
          </w:p>
        </w:tc>
        <w:tc>
          <w:tcPr>
            <w:tcW w:w="630" w:type="dxa"/>
          </w:tcPr>
          <w:p w14:paraId="5C0CD6DC" w14:textId="244C4ED2" w:rsidR="003A5F61" w:rsidRDefault="00247960" w:rsidP="00331798">
            <w:pPr>
              <w:autoSpaceDE w:val="0"/>
              <w:autoSpaceDN w:val="0"/>
              <w:adjustRightInd w:val="0"/>
              <w:spacing w:line="314" w:lineRule="auto"/>
              <w:jc w:val="center"/>
              <w:rPr>
                <w:ins w:id="4388" w:author="Ryker Steglich" w:date="2025-10-07T08:43:00Z" w16du:dateUtc="2025-10-07T14:43:00Z"/>
                <w:rFonts w:ascii="Open Sans" w:hAnsi="Open Sans" w:cs="Open Sans"/>
                <w:kern w:val="0"/>
                <w:sz w:val="21"/>
                <w:szCs w:val="21"/>
              </w:rPr>
            </w:pPr>
            <w:ins w:id="4389" w:author="Ryker Steglich" w:date="2025-10-07T08:44:00Z" w16du:dateUtc="2025-10-07T14:44:00Z">
              <w:r>
                <w:rPr>
                  <w:rFonts w:ascii="Open Sans" w:hAnsi="Open Sans" w:cs="Open Sans"/>
                  <w:kern w:val="0"/>
                  <w:sz w:val="21"/>
                  <w:szCs w:val="21"/>
                </w:rPr>
                <w:t>L</w:t>
              </w:r>
            </w:ins>
          </w:p>
        </w:tc>
        <w:tc>
          <w:tcPr>
            <w:tcW w:w="4765" w:type="dxa"/>
          </w:tcPr>
          <w:p w14:paraId="739B8C89" w14:textId="07A294E5" w:rsidR="003A5F61" w:rsidRDefault="00247960" w:rsidP="003F6719">
            <w:pPr>
              <w:autoSpaceDE w:val="0"/>
              <w:autoSpaceDN w:val="0"/>
              <w:adjustRightInd w:val="0"/>
              <w:spacing w:line="314" w:lineRule="auto"/>
              <w:rPr>
                <w:ins w:id="4390" w:author="Ryker Steglich" w:date="2025-10-07T08:43:00Z" w16du:dateUtc="2025-10-07T14:43:00Z"/>
                <w:rFonts w:ascii="Open Sans" w:hAnsi="Open Sans" w:cs="Open Sans"/>
                <w:kern w:val="0"/>
                <w:sz w:val="21"/>
                <w:szCs w:val="21"/>
              </w:rPr>
            </w:pPr>
            <w:ins w:id="4391" w:author="Ryker Steglich" w:date="2025-10-07T08:44:00Z" w16du:dateUtc="2025-10-07T14:44:00Z">
              <w:r>
                <w:rPr>
                  <w:rFonts w:ascii="Open Sans" w:hAnsi="Open Sans" w:cs="Open Sans"/>
                  <w:kern w:val="0"/>
                  <w:sz w:val="21"/>
                  <w:szCs w:val="21"/>
                </w:rPr>
                <w:t>Subject to location and screening standards.</w:t>
              </w:r>
            </w:ins>
          </w:p>
        </w:tc>
      </w:tr>
      <w:tr w:rsidR="00247960" w14:paraId="4F6D466D" w14:textId="77777777" w:rsidTr="00331798">
        <w:trPr>
          <w:ins w:id="4392" w:author="Ryker Steglich" w:date="2025-10-07T08:44:00Z"/>
        </w:trPr>
        <w:tc>
          <w:tcPr>
            <w:tcW w:w="3955" w:type="dxa"/>
          </w:tcPr>
          <w:p w14:paraId="6E8D2F81" w14:textId="08A245EC" w:rsidR="00247960" w:rsidRDefault="00247960" w:rsidP="003F6719">
            <w:pPr>
              <w:autoSpaceDE w:val="0"/>
              <w:autoSpaceDN w:val="0"/>
              <w:adjustRightInd w:val="0"/>
              <w:spacing w:line="314" w:lineRule="auto"/>
              <w:rPr>
                <w:ins w:id="4393" w:author="Ryker Steglich" w:date="2025-10-07T08:44:00Z" w16du:dateUtc="2025-10-07T14:44:00Z"/>
                <w:rFonts w:ascii="Open Sans" w:hAnsi="Open Sans" w:cs="Open Sans"/>
                <w:kern w:val="0"/>
                <w:sz w:val="21"/>
                <w:szCs w:val="21"/>
              </w:rPr>
            </w:pPr>
            <w:ins w:id="4394" w:author="Ryker Steglich" w:date="2025-10-07T08:44:00Z" w16du:dateUtc="2025-10-07T14:44:00Z">
              <w:r>
                <w:rPr>
                  <w:rFonts w:ascii="Open Sans" w:hAnsi="Open Sans" w:cs="Open Sans"/>
                  <w:kern w:val="0"/>
                  <w:sz w:val="21"/>
                  <w:szCs w:val="21"/>
                </w:rPr>
                <w:t>Industrial / Storage</w:t>
              </w:r>
            </w:ins>
          </w:p>
        </w:tc>
        <w:tc>
          <w:tcPr>
            <w:tcW w:w="630" w:type="dxa"/>
          </w:tcPr>
          <w:p w14:paraId="39645556" w14:textId="77777777" w:rsidR="00247960" w:rsidRDefault="00247960" w:rsidP="00331798">
            <w:pPr>
              <w:autoSpaceDE w:val="0"/>
              <w:autoSpaceDN w:val="0"/>
              <w:adjustRightInd w:val="0"/>
              <w:spacing w:line="314" w:lineRule="auto"/>
              <w:jc w:val="center"/>
              <w:rPr>
                <w:ins w:id="4395" w:author="Ryker Steglich" w:date="2025-10-07T08:44:00Z" w16du:dateUtc="2025-10-07T14:44:00Z"/>
                <w:rFonts w:ascii="Open Sans" w:hAnsi="Open Sans" w:cs="Open Sans"/>
                <w:kern w:val="0"/>
                <w:sz w:val="21"/>
                <w:szCs w:val="21"/>
              </w:rPr>
            </w:pPr>
          </w:p>
        </w:tc>
        <w:tc>
          <w:tcPr>
            <w:tcW w:w="4765" w:type="dxa"/>
          </w:tcPr>
          <w:p w14:paraId="592A8641" w14:textId="77777777" w:rsidR="00247960" w:rsidRDefault="00247960" w:rsidP="003F6719">
            <w:pPr>
              <w:autoSpaceDE w:val="0"/>
              <w:autoSpaceDN w:val="0"/>
              <w:adjustRightInd w:val="0"/>
              <w:spacing w:line="314" w:lineRule="auto"/>
              <w:rPr>
                <w:ins w:id="4396" w:author="Ryker Steglich" w:date="2025-10-07T08:44:00Z" w16du:dateUtc="2025-10-07T14:44:00Z"/>
                <w:rFonts w:ascii="Open Sans" w:hAnsi="Open Sans" w:cs="Open Sans"/>
                <w:kern w:val="0"/>
                <w:sz w:val="21"/>
                <w:szCs w:val="21"/>
              </w:rPr>
            </w:pPr>
          </w:p>
        </w:tc>
      </w:tr>
      <w:tr w:rsidR="00247960" w14:paraId="18DA0720" w14:textId="77777777" w:rsidTr="00331798">
        <w:trPr>
          <w:ins w:id="4397" w:author="Ryker Steglich" w:date="2025-10-07T08:44:00Z"/>
        </w:trPr>
        <w:tc>
          <w:tcPr>
            <w:tcW w:w="3955" w:type="dxa"/>
          </w:tcPr>
          <w:p w14:paraId="6569C520" w14:textId="5E1DE9D9" w:rsidR="00247960" w:rsidRDefault="00232524" w:rsidP="003F6719">
            <w:pPr>
              <w:autoSpaceDE w:val="0"/>
              <w:autoSpaceDN w:val="0"/>
              <w:adjustRightInd w:val="0"/>
              <w:spacing w:line="314" w:lineRule="auto"/>
              <w:rPr>
                <w:ins w:id="4398" w:author="Ryker Steglich" w:date="2025-10-07T08:44:00Z" w16du:dateUtc="2025-10-07T14:44:00Z"/>
                <w:rFonts w:ascii="Open Sans" w:hAnsi="Open Sans" w:cs="Open Sans"/>
                <w:kern w:val="0"/>
                <w:sz w:val="21"/>
                <w:szCs w:val="21"/>
              </w:rPr>
            </w:pPr>
            <w:ins w:id="4399" w:author="Ryker Steglich" w:date="2025-10-07T08:44:00Z" w16du:dateUtc="2025-10-07T14:44:00Z">
              <w:r>
                <w:rPr>
                  <w:rFonts w:ascii="Open Sans" w:hAnsi="Open Sans" w:cs="Open Sans"/>
                  <w:kern w:val="0"/>
                  <w:sz w:val="21"/>
                  <w:szCs w:val="21"/>
                </w:rPr>
                <w:t>Light manufacturing / assembly / fabrication</w:t>
              </w:r>
            </w:ins>
          </w:p>
        </w:tc>
        <w:tc>
          <w:tcPr>
            <w:tcW w:w="630" w:type="dxa"/>
          </w:tcPr>
          <w:p w14:paraId="25BC58DC" w14:textId="7E924092" w:rsidR="00247960" w:rsidRDefault="00232524" w:rsidP="00331798">
            <w:pPr>
              <w:autoSpaceDE w:val="0"/>
              <w:autoSpaceDN w:val="0"/>
              <w:adjustRightInd w:val="0"/>
              <w:spacing w:line="314" w:lineRule="auto"/>
              <w:jc w:val="center"/>
              <w:rPr>
                <w:ins w:id="4400" w:author="Ryker Steglich" w:date="2025-10-07T08:44:00Z" w16du:dateUtc="2025-10-07T14:44:00Z"/>
                <w:rFonts w:ascii="Open Sans" w:hAnsi="Open Sans" w:cs="Open Sans"/>
                <w:kern w:val="0"/>
                <w:sz w:val="21"/>
                <w:szCs w:val="21"/>
              </w:rPr>
            </w:pPr>
            <w:ins w:id="4401" w:author="Ryker Steglich" w:date="2025-10-07T08:44:00Z" w16du:dateUtc="2025-10-07T14:44:00Z">
              <w:r>
                <w:rPr>
                  <w:rFonts w:ascii="Open Sans" w:hAnsi="Open Sans" w:cs="Open Sans"/>
                  <w:kern w:val="0"/>
                  <w:sz w:val="21"/>
                  <w:szCs w:val="21"/>
                </w:rPr>
                <w:t>P</w:t>
              </w:r>
            </w:ins>
          </w:p>
        </w:tc>
        <w:tc>
          <w:tcPr>
            <w:tcW w:w="4765" w:type="dxa"/>
          </w:tcPr>
          <w:p w14:paraId="45A9A98B" w14:textId="2A716573" w:rsidR="00247960" w:rsidRDefault="00232524" w:rsidP="003F6719">
            <w:pPr>
              <w:autoSpaceDE w:val="0"/>
              <w:autoSpaceDN w:val="0"/>
              <w:adjustRightInd w:val="0"/>
              <w:spacing w:line="314" w:lineRule="auto"/>
              <w:rPr>
                <w:ins w:id="4402" w:author="Ryker Steglich" w:date="2025-10-07T08:44:00Z" w16du:dateUtc="2025-10-07T14:44:00Z"/>
                <w:rFonts w:ascii="Open Sans" w:hAnsi="Open Sans" w:cs="Open Sans"/>
                <w:kern w:val="0"/>
                <w:sz w:val="21"/>
                <w:szCs w:val="21"/>
              </w:rPr>
            </w:pPr>
            <w:ins w:id="4403" w:author="Ryker Steglich" w:date="2025-10-07T08:45:00Z" w16du:dateUtc="2025-10-07T14:45:00Z">
              <w:r>
                <w:rPr>
                  <w:rFonts w:ascii="Open Sans" w:hAnsi="Open Sans" w:cs="Open Sans"/>
                  <w:kern w:val="0"/>
                  <w:sz w:val="21"/>
                  <w:szCs w:val="21"/>
                </w:rPr>
                <w:t xml:space="preserve">Includes apparel, boat building, </w:t>
              </w:r>
              <w:r w:rsidR="00EE1719">
                <w:rPr>
                  <w:rFonts w:ascii="Open Sans" w:hAnsi="Open Sans" w:cs="Open Sans"/>
                  <w:kern w:val="0"/>
                  <w:sz w:val="21"/>
                  <w:szCs w:val="21"/>
                </w:rPr>
                <w:t xml:space="preserve">bookbinding, cabinet shops, electronic instruments, machine shops, sign painting, novelties, toys, sheet metal products, instruments, upholstering, </w:t>
              </w:r>
            </w:ins>
            <w:ins w:id="4404" w:author="Ryker Steglich" w:date="2025-10-07T08:46:00Z" w16du:dateUtc="2025-10-07T14:46:00Z">
              <w:r w:rsidR="00C77F61">
                <w:rPr>
                  <w:rFonts w:ascii="Open Sans" w:hAnsi="Open Sans" w:cs="Open Sans"/>
                  <w:kern w:val="0"/>
                  <w:sz w:val="21"/>
                  <w:szCs w:val="21"/>
                </w:rPr>
                <w:t>taxidermy</w:t>
              </w:r>
            </w:ins>
            <w:ins w:id="4405" w:author="Ryker Steglich" w:date="2025-10-07T08:45:00Z" w16du:dateUtc="2025-10-07T14:45:00Z">
              <w:r w:rsidR="00EE1719">
                <w:rPr>
                  <w:rFonts w:ascii="Open Sans" w:hAnsi="Open Sans" w:cs="Open Sans"/>
                  <w:kern w:val="0"/>
                  <w:sz w:val="21"/>
                  <w:szCs w:val="21"/>
                </w:rPr>
                <w:t>, monument works.</w:t>
              </w:r>
            </w:ins>
          </w:p>
        </w:tc>
      </w:tr>
      <w:tr w:rsidR="00EE1719" w14:paraId="0F421AEA" w14:textId="77777777" w:rsidTr="00331798">
        <w:trPr>
          <w:ins w:id="4406" w:author="Ryker Steglich" w:date="2025-10-07T08:45:00Z"/>
        </w:trPr>
        <w:tc>
          <w:tcPr>
            <w:tcW w:w="3955" w:type="dxa"/>
          </w:tcPr>
          <w:p w14:paraId="023FB43B" w14:textId="11ABFD95" w:rsidR="00EE1719" w:rsidRDefault="00EE1719" w:rsidP="003F6719">
            <w:pPr>
              <w:autoSpaceDE w:val="0"/>
              <w:autoSpaceDN w:val="0"/>
              <w:adjustRightInd w:val="0"/>
              <w:spacing w:line="314" w:lineRule="auto"/>
              <w:rPr>
                <w:ins w:id="4407" w:author="Ryker Steglich" w:date="2025-10-07T08:45:00Z" w16du:dateUtc="2025-10-07T14:45:00Z"/>
                <w:rFonts w:ascii="Open Sans" w:hAnsi="Open Sans" w:cs="Open Sans"/>
                <w:kern w:val="0"/>
                <w:sz w:val="21"/>
                <w:szCs w:val="21"/>
              </w:rPr>
            </w:pPr>
            <w:ins w:id="4408" w:author="Ryker Steglich" w:date="2025-10-07T08:45:00Z" w16du:dateUtc="2025-10-07T14:45:00Z">
              <w:r>
                <w:rPr>
                  <w:rFonts w:ascii="Open Sans" w:hAnsi="Open Sans" w:cs="Open Sans"/>
                  <w:kern w:val="0"/>
                  <w:sz w:val="21"/>
                  <w:szCs w:val="21"/>
                </w:rPr>
                <w:t>Printing and engraving</w:t>
              </w:r>
            </w:ins>
          </w:p>
        </w:tc>
        <w:tc>
          <w:tcPr>
            <w:tcW w:w="630" w:type="dxa"/>
          </w:tcPr>
          <w:p w14:paraId="60F1EE29" w14:textId="3A3F2D30" w:rsidR="00EE1719" w:rsidRDefault="00EE1719" w:rsidP="00331798">
            <w:pPr>
              <w:autoSpaceDE w:val="0"/>
              <w:autoSpaceDN w:val="0"/>
              <w:adjustRightInd w:val="0"/>
              <w:spacing w:line="314" w:lineRule="auto"/>
              <w:jc w:val="center"/>
              <w:rPr>
                <w:ins w:id="4409" w:author="Ryker Steglich" w:date="2025-10-07T08:45:00Z" w16du:dateUtc="2025-10-07T14:45:00Z"/>
                <w:rFonts w:ascii="Open Sans" w:hAnsi="Open Sans" w:cs="Open Sans"/>
                <w:kern w:val="0"/>
                <w:sz w:val="21"/>
                <w:szCs w:val="21"/>
              </w:rPr>
            </w:pPr>
            <w:ins w:id="4410" w:author="Ryker Steglich" w:date="2025-10-07T08:45:00Z" w16du:dateUtc="2025-10-07T14:45:00Z">
              <w:r>
                <w:rPr>
                  <w:rFonts w:ascii="Open Sans" w:hAnsi="Open Sans" w:cs="Open Sans"/>
                  <w:kern w:val="0"/>
                  <w:sz w:val="21"/>
                  <w:szCs w:val="21"/>
                </w:rPr>
                <w:t>P</w:t>
              </w:r>
            </w:ins>
          </w:p>
        </w:tc>
        <w:tc>
          <w:tcPr>
            <w:tcW w:w="4765" w:type="dxa"/>
          </w:tcPr>
          <w:p w14:paraId="3C4A739D" w14:textId="485847CA" w:rsidR="00EE1719" w:rsidRDefault="00EE1719" w:rsidP="003F6719">
            <w:pPr>
              <w:autoSpaceDE w:val="0"/>
              <w:autoSpaceDN w:val="0"/>
              <w:adjustRightInd w:val="0"/>
              <w:spacing w:line="314" w:lineRule="auto"/>
              <w:rPr>
                <w:ins w:id="4411" w:author="Ryker Steglich" w:date="2025-10-07T08:45:00Z" w16du:dateUtc="2025-10-07T14:45:00Z"/>
                <w:rFonts w:ascii="Open Sans" w:hAnsi="Open Sans" w:cs="Open Sans"/>
                <w:kern w:val="0"/>
                <w:sz w:val="21"/>
                <w:szCs w:val="21"/>
              </w:rPr>
            </w:pPr>
            <w:ins w:id="4412" w:author="Ryker Steglich" w:date="2025-10-07T08:45:00Z" w16du:dateUtc="2025-10-07T14:45:00Z">
              <w:r>
                <w:rPr>
                  <w:rFonts w:ascii="Open Sans" w:hAnsi="Open Sans" w:cs="Open Sans"/>
                  <w:kern w:val="0"/>
                  <w:sz w:val="21"/>
                  <w:szCs w:val="21"/>
                </w:rPr>
                <w:t>I</w:t>
              </w:r>
            </w:ins>
            <w:ins w:id="4413" w:author="Ryker Steglich" w:date="2025-10-07T08:46:00Z" w16du:dateUtc="2025-10-07T14:46:00Z">
              <w:r>
                <w:rPr>
                  <w:rFonts w:ascii="Open Sans" w:hAnsi="Open Sans" w:cs="Open Sans"/>
                  <w:kern w:val="0"/>
                  <w:sz w:val="21"/>
                  <w:szCs w:val="21"/>
                </w:rPr>
                <w:t>ncludes photoengraving</w:t>
              </w:r>
            </w:ins>
          </w:p>
        </w:tc>
      </w:tr>
      <w:tr w:rsidR="00EE1719" w14:paraId="4994FEB6" w14:textId="77777777" w:rsidTr="00331798">
        <w:trPr>
          <w:ins w:id="4414" w:author="Ryker Steglich" w:date="2025-10-07T08:46:00Z"/>
        </w:trPr>
        <w:tc>
          <w:tcPr>
            <w:tcW w:w="3955" w:type="dxa"/>
          </w:tcPr>
          <w:p w14:paraId="00EC0A15" w14:textId="7201A4D2" w:rsidR="00EE1719" w:rsidRDefault="00C77F61" w:rsidP="003F6719">
            <w:pPr>
              <w:autoSpaceDE w:val="0"/>
              <w:autoSpaceDN w:val="0"/>
              <w:adjustRightInd w:val="0"/>
              <w:spacing w:line="314" w:lineRule="auto"/>
              <w:rPr>
                <w:ins w:id="4415" w:author="Ryker Steglich" w:date="2025-10-07T08:46:00Z" w16du:dateUtc="2025-10-07T14:46:00Z"/>
                <w:rFonts w:ascii="Open Sans" w:hAnsi="Open Sans" w:cs="Open Sans"/>
                <w:kern w:val="0"/>
                <w:sz w:val="21"/>
                <w:szCs w:val="21"/>
              </w:rPr>
            </w:pPr>
            <w:ins w:id="4416" w:author="Ryker Steglich" w:date="2025-10-07T08:46:00Z" w16du:dateUtc="2025-10-07T14:46:00Z">
              <w:r>
                <w:rPr>
                  <w:rFonts w:ascii="Open Sans" w:hAnsi="Open Sans" w:cs="Open Sans"/>
                  <w:kern w:val="0"/>
                  <w:sz w:val="21"/>
                  <w:szCs w:val="21"/>
                </w:rPr>
                <w:t xml:space="preserve">Electric / neon sign </w:t>
              </w:r>
            </w:ins>
          </w:p>
        </w:tc>
        <w:tc>
          <w:tcPr>
            <w:tcW w:w="630" w:type="dxa"/>
          </w:tcPr>
          <w:p w14:paraId="7A4B83F1" w14:textId="4A0E6509" w:rsidR="00EE1719" w:rsidRDefault="00FE721B" w:rsidP="00331798">
            <w:pPr>
              <w:autoSpaceDE w:val="0"/>
              <w:autoSpaceDN w:val="0"/>
              <w:adjustRightInd w:val="0"/>
              <w:spacing w:line="314" w:lineRule="auto"/>
              <w:jc w:val="center"/>
              <w:rPr>
                <w:ins w:id="4417" w:author="Ryker Steglich" w:date="2025-10-07T08:46:00Z" w16du:dateUtc="2025-10-07T14:46:00Z"/>
                <w:rFonts w:ascii="Open Sans" w:hAnsi="Open Sans" w:cs="Open Sans"/>
                <w:kern w:val="0"/>
                <w:sz w:val="21"/>
                <w:szCs w:val="21"/>
              </w:rPr>
            </w:pPr>
            <w:ins w:id="4418" w:author="Ryker Steglich" w:date="2025-10-07T09:53:00Z" w16du:dateUtc="2025-10-07T15:53:00Z">
              <w:r>
                <w:rPr>
                  <w:rFonts w:ascii="Open Sans" w:hAnsi="Open Sans" w:cs="Open Sans"/>
                  <w:kern w:val="0"/>
                  <w:sz w:val="21"/>
                  <w:szCs w:val="21"/>
                </w:rPr>
                <w:t>P</w:t>
              </w:r>
            </w:ins>
          </w:p>
        </w:tc>
        <w:tc>
          <w:tcPr>
            <w:tcW w:w="4765" w:type="dxa"/>
          </w:tcPr>
          <w:p w14:paraId="3E11BD39" w14:textId="77777777" w:rsidR="00EE1719" w:rsidRDefault="00EE1719" w:rsidP="003F6719">
            <w:pPr>
              <w:autoSpaceDE w:val="0"/>
              <w:autoSpaceDN w:val="0"/>
              <w:adjustRightInd w:val="0"/>
              <w:spacing w:line="314" w:lineRule="auto"/>
              <w:rPr>
                <w:ins w:id="4419" w:author="Ryker Steglich" w:date="2025-10-07T08:46:00Z" w16du:dateUtc="2025-10-07T14:46:00Z"/>
                <w:rFonts w:ascii="Open Sans" w:hAnsi="Open Sans" w:cs="Open Sans"/>
                <w:kern w:val="0"/>
                <w:sz w:val="21"/>
                <w:szCs w:val="21"/>
              </w:rPr>
            </w:pPr>
          </w:p>
        </w:tc>
      </w:tr>
      <w:tr w:rsidR="00FE721B" w14:paraId="3764AE81" w14:textId="77777777" w:rsidTr="00331798">
        <w:trPr>
          <w:ins w:id="4420" w:author="Ryker Steglich" w:date="2025-10-07T09:53:00Z"/>
        </w:trPr>
        <w:tc>
          <w:tcPr>
            <w:tcW w:w="3955" w:type="dxa"/>
          </w:tcPr>
          <w:p w14:paraId="6BD3B836" w14:textId="676FBD29" w:rsidR="00FE721B" w:rsidRDefault="00FE721B" w:rsidP="003F6719">
            <w:pPr>
              <w:autoSpaceDE w:val="0"/>
              <w:autoSpaceDN w:val="0"/>
              <w:adjustRightInd w:val="0"/>
              <w:spacing w:line="314" w:lineRule="auto"/>
              <w:rPr>
                <w:ins w:id="4421" w:author="Ryker Steglich" w:date="2025-10-07T09:53:00Z" w16du:dateUtc="2025-10-07T15:53:00Z"/>
                <w:rFonts w:ascii="Open Sans" w:hAnsi="Open Sans" w:cs="Open Sans"/>
                <w:kern w:val="0"/>
                <w:sz w:val="21"/>
                <w:szCs w:val="21"/>
              </w:rPr>
            </w:pPr>
            <w:ins w:id="4422" w:author="Ryker Steglich" w:date="2025-10-07T09:54:00Z" w16du:dateUtc="2025-10-07T15:54:00Z">
              <w:r>
                <w:rPr>
                  <w:rFonts w:ascii="Open Sans" w:hAnsi="Open Sans" w:cs="Open Sans"/>
                  <w:kern w:val="0"/>
                  <w:sz w:val="21"/>
                  <w:szCs w:val="21"/>
                </w:rPr>
                <w:t>Food produce manu</w:t>
              </w:r>
              <w:r w:rsidR="00A9473B">
                <w:rPr>
                  <w:rFonts w:ascii="Open Sans" w:hAnsi="Open Sans" w:cs="Open Sans"/>
                  <w:kern w:val="0"/>
                  <w:sz w:val="21"/>
                  <w:szCs w:val="21"/>
                </w:rPr>
                <w:t>facturing (bakery, candy, dairy, meat)</w:t>
              </w:r>
            </w:ins>
          </w:p>
        </w:tc>
        <w:tc>
          <w:tcPr>
            <w:tcW w:w="630" w:type="dxa"/>
          </w:tcPr>
          <w:p w14:paraId="344ECDBA" w14:textId="0CB10A45" w:rsidR="00FE721B" w:rsidRDefault="00A9473B" w:rsidP="00331798">
            <w:pPr>
              <w:autoSpaceDE w:val="0"/>
              <w:autoSpaceDN w:val="0"/>
              <w:adjustRightInd w:val="0"/>
              <w:spacing w:line="314" w:lineRule="auto"/>
              <w:jc w:val="center"/>
              <w:rPr>
                <w:ins w:id="4423" w:author="Ryker Steglich" w:date="2025-10-07T09:53:00Z" w16du:dateUtc="2025-10-07T15:53:00Z"/>
                <w:rFonts w:ascii="Open Sans" w:hAnsi="Open Sans" w:cs="Open Sans"/>
                <w:kern w:val="0"/>
                <w:sz w:val="21"/>
                <w:szCs w:val="21"/>
              </w:rPr>
            </w:pPr>
            <w:ins w:id="4424" w:author="Ryker Steglich" w:date="2025-10-07T09:54:00Z" w16du:dateUtc="2025-10-07T15:54:00Z">
              <w:r>
                <w:rPr>
                  <w:rFonts w:ascii="Open Sans" w:hAnsi="Open Sans" w:cs="Open Sans"/>
                  <w:kern w:val="0"/>
                  <w:sz w:val="21"/>
                  <w:szCs w:val="21"/>
                </w:rPr>
                <w:t>C</w:t>
              </w:r>
            </w:ins>
          </w:p>
        </w:tc>
        <w:tc>
          <w:tcPr>
            <w:tcW w:w="4765" w:type="dxa"/>
          </w:tcPr>
          <w:p w14:paraId="4E3737CE" w14:textId="0ED267D1" w:rsidR="00FE721B" w:rsidRDefault="00A9473B" w:rsidP="003F6719">
            <w:pPr>
              <w:autoSpaceDE w:val="0"/>
              <w:autoSpaceDN w:val="0"/>
              <w:adjustRightInd w:val="0"/>
              <w:spacing w:line="314" w:lineRule="auto"/>
              <w:rPr>
                <w:ins w:id="4425" w:author="Ryker Steglich" w:date="2025-10-07T09:53:00Z" w16du:dateUtc="2025-10-07T15:53:00Z"/>
                <w:rFonts w:ascii="Open Sans" w:hAnsi="Open Sans" w:cs="Open Sans"/>
                <w:kern w:val="0"/>
                <w:sz w:val="21"/>
                <w:szCs w:val="21"/>
              </w:rPr>
            </w:pPr>
            <w:ins w:id="4426" w:author="Ryker Steglich" w:date="2025-10-07T09:54:00Z" w16du:dateUtc="2025-10-07T15:54:00Z">
              <w:r>
                <w:rPr>
                  <w:rFonts w:ascii="Open Sans" w:hAnsi="Open Sans" w:cs="Open Sans"/>
                  <w:kern w:val="0"/>
                  <w:sz w:val="21"/>
                  <w:szCs w:val="21"/>
                </w:rPr>
                <w:t>Listed under conditional uses.</w:t>
              </w:r>
            </w:ins>
          </w:p>
        </w:tc>
      </w:tr>
      <w:tr w:rsidR="00A9473B" w14:paraId="44641E99" w14:textId="77777777" w:rsidTr="00331798">
        <w:trPr>
          <w:ins w:id="4427" w:author="Ryker Steglich" w:date="2025-10-07T09:54:00Z"/>
        </w:trPr>
        <w:tc>
          <w:tcPr>
            <w:tcW w:w="3955" w:type="dxa"/>
          </w:tcPr>
          <w:p w14:paraId="6F77CF7E" w14:textId="25128D03" w:rsidR="00A9473B" w:rsidRDefault="00A9473B" w:rsidP="003F6719">
            <w:pPr>
              <w:autoSpaceDE w:val="0"/>
              <w:autoSpaceDN w:val="0"/>
              <w:adjustRightInd w:val="0"/>
              <w:spacing w:line="314" w:lineRule="auto"/>
              <w:rPr>
                <w:ins w:id="4428" w:author="Ryker Steglich" w:date="2025-10-07T09:54:00Z" w16du:dateUtc="2025-10-07T15:54:00Z"/>
                <w:rFonts w:ascii="Open Sans" w:hAnsi="Open Sans" w:cs="Open Sans"/>
                <w:kern w:val="0"/>
                <w:sz w:val="21"/>
                <w:szCs w:val="21"/>
              </w:rPr>
            </w:pPr>
            <w:ins w:id="4429" w:author="Ryker Steglich" w:date="2025-10-07T09:54:00Z" w16du:dateUtc="2025-10-07T15:54:00Z">
              <w:r>
                <w:rPr>
                  <w:rFonts w:ascii="Open Sans" w:hAnsi="Open Sans" w:cs="Open Sans"/>
                  <w:kern w:val="0"/>
                  <w:sz w:val="21"/>
                  <w:szCs w:val="21"/>
                </w:rPr>
                <w:t>Planing mill</w:t>
              </w:r>
            </w:ins>
          </w:p>
        </w:tc>
        <w:tc>
          <w:tcPr>
            <w:tcW w:w="630" w:type="dxa"/>
          </w:tcPr>
          <w:p w14:paraId="62601546" w14:textId="79445194" w:rsidR="00A9473B" w:rsidRDefault="00A9473B" w:rsidP="00331798">
            <w:pPr>
              <w:autoSpaceDE w:val="0"/>
              <w:autoSpaceDN w:val="0"/>
              <w:adjustRightInd w:val="0"/>
              <w:spacing w:line="314" w:lineRule="auto"/>
              <w:jc w:val="center"/>
              <w:rPr>
                <w:ins w:id="4430" w:author="Ryker Steglich" w:date="2025-10-07T09:54:00Z" w16du:dateUtc="2025-10-07T15:54:00Z"/>
                <w:rFonts w:ascii="Open Sans" w:hAnsi="Open Sans" w:cs="Open Sans"/>
                <w:kern w:val="0"/>
                <w:sz w:val="21"/>
                <w:szCs w:val="21"/>
              </w:rPr>
            </w:pPr>
            <w:ins w:id="4431" w:author="Ryker Steglich" w:date="2025-10-07T09:54:00Z" w16du:dateUtc="2025-10-07T15:54:00Z">
              <w:r>
                <w:rPr>
                  <w:rFonts w:ascii="Open Sans" w:hAnsi="Open Sans" w:cs="Open Sans"/>
                  <w:kern w:val="0"/>
                  <w:sz w:val="21"/>
                  <w:szCs w:val="21"/>
                </w:rPr>
                <w:t>C</w:t>
              </w:r>
            </w:ins>
          </w:p>
        </w:tc>
        <w:tc>
          <w:tcPr>
            <w:tcW w:w="4765" w:type="dxa"/>
          </w:tcPr>
          <w:p w14:paraId="1B1D0C0D" w14:textId="42B3ED79" w:rsidR="00A9473B" w:rsidRDefault="00A9473B" w:rsidP="003F6719">
            <w:pPr>
              <w:autoSpaceDE w:val="0"/>
              <w:autoSpaceDN w:val="0"/>
              <w:adjustRightInd w:val="0"/>
              <w:spacing w:line="314" w:lineRule="auto"/>
              <w:rPr>
                <w:ins w:id="4432" w:author="Ryker Steglich" w:date="2025-10-07T09:54:00Z" w16du:dateUtc="2025-10-07T15:54:00Z"/>
                <w:rFonts w:ascii="Open Sans" w:hAnsi="Open Sans" w:cs="Open Sans"/>
                <w:kern w:val="0"/>
                <w:sz w:val="21"/>
                <w:szCs w:val="21"/>
              </w:rPr>
            </w:pPr>
            <w:ins w:id="4433" w:author="Ryker Steglich" w:date="2025-10-07T09:54:00Z" w16du:dateUtc="2025-10-07T15:54:00Z">
              <w:r>
                <w:rPr>
                  <w:rFonts w:ascii="Open Sans" w:hAnsi="Open Sans" w:cs="Open Sans"/>
                  <w:kern w:val="0"/>
                  <w:sz w:val="21"/>
                  <w:szCs w:val="21"/>
                </w:rPr>
                <w:t>Listed under conditional uses.</w:t>
              </w:r>
            </w:ins>
          </w:p>
        </w:tc>
      </w:tr>
      <w:tr w:rsidR="00A9473B" w14:paraId="2A8F7B74" w14:textId="77777777" w:rsidTr="00331798">
        <w:trPr>
          <w:ins w:id="4434" w:author="Ryker Steglich" w:date="2025-10-07T09:54:00Z"/>
        </w:trPr>
        <w:tc>
          <w:tcPr>
            <w:tcW w:w="3955" w:type="dxa"/>
          </w:tcPr>
          <w:p w14:paraId="454A11D1" w14:textId="39FEE334" w:rsidR="00A9473B" w:rsidRDefault="000F28C5" w:rsidP="003F6719">
            <w:pPr>
              <w:autoSpaceDE w:val="0"/>
              <w:autoSpaceDN w:val="0"/>
              <w:adjustRightInd w:val="0"/>
              <w:spacing w:line="314" w:lineRule="auto"/>
              <w:rPr>
                <w:ins w:id="4435" w:author="Ryker Steglich" w:date="2025-10-07T09:54:00Z" w16du:dateUtc="2025-10-07T15:54:00Z"/>
                <w:rFonts w:ascii="Open Sans" w:hAnsi="Open Sans" w:cs="Open Sans"/>
                <w:kern w:val="0"/>
                <w:sz w:val="21"/>
                <w:szCs w:val="21"/>
              </w:rPr>
            </w:pPr>
            <w:ins w:id="4436" w:author="Ryker Steglich" w:date="2025-10-07T09:54:00Z" w16du:dateUtc="2025-10-07T15:54:00Z">
              <w:r>
                <w:rPr>
                  <w:rFonts w:ascii="Open Sans" w:hAnsi="Open Sans" w:cs="Open Sans"/>
                  <w:kern w:val="0"/>
                  <w:sz w:val="21"/>
                  <w:szCs w:val="21"/>
                </w:rPr>
                <w:t>Blacksmith / welding shop</w:t>
              </w:r>
            </w:ins>
          </w:p>
        </w:tc>
        <w:tc>
          <w:tcPr>
            <w:tcW w:w="630" w:type="dxa"/>
          </w:tcPr>
          <w:p w14:paraId="459A6368" w14:textId="1830F64D" w:rsidR="00A9473B" w:rsidRDefault="000F28C5" w:rsidP="00331798">
            <w:pPr>
              <w:autoSpaceDE w:val="0"/>
              <w:autoSpaceDN w:val="0"/>
              <w:adjustRightInd w:val="0"/>
              <w:spacing w:line="314" w:lineRule="auto"/>
              <w:jc w:val="center"/>
              <w:rPr>
                <w:ins w:id="4437" w:author="Ryker Steglich" w:date="2025-10-07T09:54:00Z" w16du:dateUtc="2025-10-07T15:54:00Z"/>
                <w:rFonts w:ascii="Open Sans" w:hAnsi="Open Sans" w:cs="Open Sans"/>
                <w:kern w:val="0"/>
                <w:sz w:val="21"/>
                <w:szCs w:val="21"/>
              </w:rPr>
            </w:pPr>
            <w:ins w:id="4438" w:author="Ryker Steglich" w:date="2025-10-07T09:54:00Z" w16du:dateUtc="2025-10-07T15:54:00Z">
              <w:r>
                <w:rPr>
                  <w:rFonts w:ascii="Open Sans" w:hAnsi="Open Sans" w:cs="Open Sans"/>
                  <w:kern w:val="0"/>
                  <w:sz w:val="21"/>
                  <w:szCs w:val="21"/>
                </w:rPr>
                <w:t>C</w:t>
              </w:r>
            </w:ins>
          </w:p>
        </w:tc>
        <w:tc>
          <w:tcPr>
            <w:tcW w:w="4765" w:type="dxa"/>
          </w:tcPr>
          <w:p w14:paraId="4EE461F9" w14:textId="6CA44A17" w:rsidR="00A9473B" w:rsidRDefault="000F28C5" w:rsidP="003F6719">
            <w:pPr>
              <w:autoSpaceDE w:val="0"/>
              <w:autoSpaceDN w:val="0"/>
              <w:adjustRightInd w:val="0"/>
              <w:spacing w:line="314" w:lineRule="auto"/>
              <w:rPr>
                <w:ins w:id="4439" w:author="Ryker Steglich" w:date="2025-10-07T09:54:00Z" w16du:dateUtc="2025-10-07T15:54:00Z"/>
                <w:rFonts w:ascii="Open Sans" w:hAnsi="Open Sans" w:cs="Open Sans"/>
                <w:kern w:val="0"/>
                <w:sz w:val="21"/>
                <w:szCs w:val="21"/>
              </w:rPr>
            </w:pPr>
            <w:ins w:id="4440" w:author="Ryker Steglich" w:date="2025-10-07T09:54:00Z" w16du:dateUtc="2025-10-07T15:54:00Z">
              <w:r>
                <w:rPr>
                  <w:rFonts w:ascii="Open Sans" w:hAnsi="Open Sans" w:cs="Open Sans"/>
                  <w:kern w:val="0"/>
                  <w:sz w:val="21"/>
                  <w:szCs w:val="21"/>
                </w:rPr>
                <w:t>Listed under conditional uses</w:t>
              </w:r>
            </w:ins>
            <w:ins w:id="4441" w:author="Ryker Steglich" w:date="2025-10-07T09:55:00Z" w16du:dateUtc="2025-10-07T15:55:00Z">
              <w:r>
                <w:rPr>
                  <w:rFonts w:ascii="Open Sans" w:hAnsi="Open Sans" w:cs="Open Sans"/>
                  <w:kern w:val="0"/>
                  <w:sz w:val="21"/>
                  <w:szCs w:val="21"/>
                </w:rPr>
                <w:t>.</w:t>
              </w:r>
            </w:ins>
          </w:p>
        </w:tc>
      </w:tr>
      <w:tr w:rsidR="000F28C5" w14:paraId="026B9850" w14:textId="77777777" w:rsidTr="00331798">
        <w:trPr>
          <w:ins w:id="4442" w:author="Ryker Steglich" w:date="2025-10-07T09:55:00Z"/>
        </w:trPr>
        <w:tc>
          <w:tcPr>
            <w:tcW w:w="3955" w:type="dxa"/>
          </w:tcPr>
          <w:p w14:paraId="6E958542" w14:textId="3D6D1ACC" w:rsidR="000F28C5" w:rsidRDefault="000F28C5" w:rsidP="003F6719">
            <w:pPr>
              <w:autoSpaceDE w:val="0"/>
              <w:autoSpaceDN w:val="0"/>
              <w:adjustRightInd w:val="0"/>
              <w:spacing w:line="314" w:lineRule="auto"/>
              <w:rPr>
                <w:ins w:id="4443" w:author="Ryker Steglich" w:date="2025-10-07T09:55:00Z" w16du:dateUtc="2025-10-07T15:55:00Z"/>
                <w:rFonts w:ascii="Open Sans" w:hAnsi="Open Sans" w:cs="Open Sans"/>
                <w:kern w:val="0"/>
                <w:sz w:val="21"/>
                <w:szCs w:val="21"/>
              </w:rPr>
            </w:pPr>
            <w:ins w:id="4444" w:author="Ryker Steglich" w:date="2025-10-07T09:55:00Z" w16du:dateUtc="2025-10-07T15:55:00Z">
              <w:r>
                <w:rPr>
                  <w:rFonts w:ascii="Open Sans" w:hAnsi="Open Sans" w:cs="Open Sans"/>
                  <w:kern w:val="0"/>
                  <w:sz w:val="21"/>
                  <w:szCs w:val="21"/>
                </w:rPr>
                <w:t>Warehouse, wholesale, storage</w:t>
              </w:r>
            </w:ins>
          </w:p>
        </w:tc>
        <w:tc>
          <w:tcPr>
            <w:tcW w:w="630" w:type="dxa"/>
          </w:tcPr>
          <w:p w14:paraId="7926322E" w14:textId="4AF28DC7" w:rsidR="000F28C5" w:rsidRDefault="000F28C5" w:rsidP="00331798">
            <w:pPr>
              <w:autoSpaceDE w:val="0"/>
              <w:autoSpaceDN w:val="0"/>
              <w:adjustRightInd w:val="0"/>
              <w:spacing w:line="314" w:lineRule="auto"/>
              <w:jc w:val="center"/>
              <w:rPr>
                <w:ins w:id="4445" w:author="Ryker Steglich" w:date="2025-10-07T09:55:00Z" w16du:dateUtc="2025-10-07T15:55:00Z"/>
                <w:rFonts w:ascii="Open Sans" w:hAnsi="Open Sans" w:cs="Open Sans"/>
                <w:kern w:val="0"/>
                <w:sz w:val="21"/>
                <w:szCs w:val="21"/>
              </w:rPr>
            </w:pPr>
            <w:ins w:id="4446" w:author="Ryker Steglich" w:date="2025-10-07T09:55:00Z" w16du:dateUtc="2025-10-07T15:55:00Z">
              <w:r>
                <w:rPr>
                  <w:rFonts w:ascii="Open Sans" w:hAnsi="Open Sans" w:cs="Open Sans"/>
                  <w:kern w:val="0"/>
                  <w:sz w:val="21"/>
                  <w:szCs w:val="21"/>
                </w:rPr>
                <w:t>P</w:t>
              </w:r>
            </w:ins>
          </w:p>
        </w:tc>
        <w:tc>
          <w:tcPr>
            <w:tcW w:w="4765" w:type="dxa"/>
          </w:tcPr>
          <w:p w14:paraId="495FFCA1" w14:textId="77777777" w:rsidR="000F28C5" w:rsidRDefault="000F28C5" w:rsidP="003F6719">
            <w:pPr>
              <w:autoSpaceDE w:val="0"/>
              <w:autoSpaceDN w:val="0"/>
              <w:adjustRightInd w:val="0"/>
              <w:spacing w:line="314" w:lineRule="auto"/>
              <w:rPr>
                <w:ins w:id="4447" w:author="Ryker Steglich" w:date="2025-10-07T09:55:00Z" w16du:dateUtc="2025-10-07T15:55:00Z"/>
                <w:rFonts w:ascii="Open Sans" w:hAnsi="Open Sans" w:cs="Open Sans"/>
                <w:kern w:val="0"/>
                <w:sz w:val="21"/>
                <w:szCs w:val="21"/>
              </w:rPr>
            </w:pPr>
          </w:p>
        </w:tc>
      </w:tr>
      <w:tr w:rsidR="000F28C5" w14:paraId="113539A9" w14:textId="77777777" w:rsidTr="00331798">
        <w:trPr>
          <w:ins w:id="4448" w:author="Ryker Steglich" w:date="2025-10-07T09:55:00Z"/>
        </w:trPr>
        <w:tc>
          <w:tcPr>
            <w:tcW w:w="3955" w:type="dxa"/>
          </w:tcPr>
          <w:p w14:paraId="0E06B0D4" w14:textId="2429E9DD" w:rsidR="000F28C5" w:rsidRDefault="000F28C5" w:rsidP="003F6719">
            <w:pPr>
              <w:autoSpaceDE w:val="0"/>
              <w:autoSpaceDN w:val="0"/>
              <w:adjustRightInd w:val="0"/>
              <w:spacing w:line="314" w:lineRule="auto"/>
              <w:rPr>
                <w:ins w:id="4449" w:author="Ryker Steglich" w:date="2025-10-07T09:55:00Z" w16du:dateUtc="2025-10-07T15:55:00Z"/>
                <w:rFonts w:ascii="Open Sans" w:hAnsi="Open Sans" w:cs="Open Sans"/>
                <w:kern w:val="0"/>
                <w:sz w:val="21"/>
                <w:szCs w:val="21"/>
              </w:rPr>
            </w:pPr>
            <w:ins w:id="4450" w:author="Ryker Steglich" w:date="2025-10-07T09:55:00Z" w16du:dateUtc="2025-10-07T15:55:00Z">
              <w:r>
                <w:rPr>
                  <w:rFonts w:ascii="Open Sans" w:hAnsi="Open Sans" w:cs="Open Sans"/>
                  <w:kern w:val="0"/>
                  <w:sz w:val="21"/>
                  <w:szCs w:val="21"/>
                </w:rPr>
                <w:t>Outdoor storage</w:t>
              </w:r>
            </w:ins>
          </w:p>
        </w:tc>
        <w:tc>
          <w:tcPr>
            <w:tcW w:w="630" w:type="dxa"/>
          </w:tcPr>
          <w:p w14:paraId="31BA7E85" w14:textId="4D71F7A7" w:rsidR="000F28C5" w:rsidRDefault="000F28C5" w:rsidP="00331798">
            <w:pPr>
              <w:autoSpaceDE w:val="0"/>
              <w:autoSpaceDN w:val="0"/>
              <w:adjustRightInd w:val="0"/>
              <w:spacing w:line="314" w:lineRule="auto"/>
              <w:jc w:val="center"/>
              <w:rPr>
                <w:ins w:id="4451" w:author="Ryker Steglich" w:date="2025-10-07T09:55:00Z" w16du:dateUtc="2025-10-07T15:55:00Z"/>
                <w:rFonts w:ascii="Open Sans" w:hAnsi="Open Sans" w:cs="Open Sans"/>
                <w:kern w:val="0"/>
                <w:sz w:val="21"/>
                <w:szCs w:val="21"/>
              </w:rPr>
            </w:pPr>
            <w:ins w:id="4452" w:author="Ryker Steglich" w:date="2025-10-07T09:55:00Z" w16du:dateUtc="2025-10-07T15:55:00Z">
              <w:r>
                <w:rPr>
                  <w:rFonts w:ascii="Open Sans" w:hAnsi="Open Sans" w:cs="Open Sans"/>
                  <w:kern w:val="0"/>
                  <w:sz w:val="21"/>
                  <w:szCs w:val="21"/>
                </w:rPr>
                <w:t>L</w:t>
              </w:r>
            </w:ins>
          </w:p>
        </w:tc>
        <w:tc>
          <w:tcPr>
            <w:tcW w:w="4765" w:type="dxa"/>
          </w:tcPr>
          <w:p w14:paraId="5A94956C" w14:textId="6CE06F51" w:rsidR="000F28C5" w:rsidRDefault="000F28C5" w:rsidP="003F6719">
            <w:pPr>
              <w:autoSpaceDE w:val="0"/>
              <w:autoSpaceDN w:val="0"/>
              <w:adjustRightInd w:val="0"/>
              <w:spacing w:line="314" w:lineRule="auto"/>
              <w:rPr>
                <w:ins w:id="4453" w:author="Ryker Steglich" w:date="2025-10-07T09:55:00Z" w16du:dateUtc="2025-10-07T15:55:00Z"/>
                <w:rFonts w:ascii="Open Sans" w:hAnsi="Open Sans" w:cs="Open Sans"/>
                <w:kern w:val="0"/>
                <w:sz w:val="21"/>
                <w:szCs w:val="21"/>
              </w:rPr>
            </w:pPr>
            <w:ins w:id="4454" w:author="Ryker Steglich" w:date="2025-10-07T09:55:00Z" w16du:dateUtc="2025-10-07T15:55:00Z">
              <w:r>
                <w:rPr>
                  <w:rFonts w:ascii="Open Sans" w:hAnsi="Open Sans" w:cs="Open Sans"/>
                  <w:kern w:val="0"/>
                  <w:sz w:val="21"/>
                  <w:szCs w:val="21"/>
                </w:rPr>
                <w:t>Must be fully screened per 10.10.050.19.B.</w:t>
              </w:r>
            </w:ins>
          </w:p>
        </w:tc>
      </w:tr>
      <w:tr w:rsidR="000F28C5" w14:paraId="4A8E29F8" w14:textId="77777777" w:rsidTr="00331798">
        <w:trPr>
          <w:ins w:id="4455" w:author="Ryker Steglich" w:date="2025-10-07T09:55:00Z"/>
        </w:trPr>
        <w:tc>
          <w:tcPr>
            <w:tcW w:w="3955" w:type="dxa"/>
          </w:tcPr>
          <w:p w14:paraId="61201D88" w14:textId="4C25D2EE" w:rsidR="000F28C5" w:rsidRDefault="000F28C5" w:rsidP="003F6719">
            <w:pPr>
              <w:autoSpaceDE w:val="0"/>
              <w:autoSpaceDN w:val="0"/>
              <w:adjustRightInd w:val="0"/>
              <w:spacing w:line="314" w:lineRule="auto"/>
              <w:rPr>
                <w:ins w:id="4456" w:author="Ryker Steglich" w:date="2025-10-07T09:55:00Z" w16du:dateUtc="2025-10-07T15:55:00Z"/>
                <w:rFonts w:ascii="Open Sans" w:hAnsi="Open Sans" w:cs="Open Sans"/>
                <w:kern w:val="0"/>
                <w:sz w:val="21"/>
                <w:szCs w:val="21"/>
              </w:rPr>
            </w:pPr>
            <w:ins w:id="4457" w:author="Ryker Steglich" w:date="2025-10-07T09:55:00Z" w16du:dateUtc="2025-10-07T15:55:00Z">
              <w:r>
                <w:rPr>
                  <w:rFonts w:ascii="Open Sans" w:hAnsi="Open Sans" w:cs="Open Sans"/>
                  <w:kern w:val="0"/>
                  <w:sz w:val="21"/>
                  <w:szCs w:val="21"/>
                </w:rPr>
                <w:t>Community</w:t>
              </w:r>
              <w:r w:rsidR="00E81A0F">
                <w:rPr>
                  <w:rFonts w:ascii="Open Sans" w:hAnsi="Open Sans" w:cs="Open Sans"/>
                  <w:kern w:val="0"/>
                  <w:sz w:val="21"/>
                  <w:szCs w:val="21"/>
                </w:rPr>
                <w:t xml:space="preserve"> &amp; Civic</w:t>
              </w:r>
            </w:ins>
          </w:p>
        </w:tc>
        <w:tc>
          <w:tcPr>
            <w:tcW w:w="630" w:type="dxa"/>
          </w:tcPr>
          <w:p w14:paraId="2819CC0A" w14:textId="77777777" w:rsidR="000F28C5" w:rsidRDefault="000F28C5" w:rsidP="00331798">
            <w:pPr>
              <w:autoSpaceDE w:val="0"/>
              <w:autoSpaceDN w:val="0"/>
              <w:adjustRightInd w:val="0"/>
              <w:spacing w:line="314" w:lineRule="auto"/>
              <w:jc w:val="center"/>
              <w:rPr>
                <w:ins w:id="4458" w:author="Ryker Steglich" w:date="2025-10-07T09:55:00Z" w16du:dateUtc="2025-10-07T15:55:00Z"/>
                <w:rFonts w:ascii="Open Sans" w:hAnsi="Open Sans" w:cs="Open Sans"/>
                <w:kern w:val="0"/>
                <w:sz w:val="21"/>
                <w:szCs w:val="21"/>
              </w:rPr>
            </w:pPr>
          </w:p>
        </w:tc>
        <w:tc>
          <w:tcPr>
            <w:tcW w:w="4765" w:type="dxa"/>
          </w:tcPr>
          <w:p w14:paraId="00B5691D" w14:textId="77777777" w:rsidR="000F28C5" w:rsidRDefault="000F28C5" w:rsidP="003F6719">
            <w:pPr>
              <w:autoSpaceDE w:val="0"/>
              <w:autoSpaceDN w:val="0"/>
              <w:adjustRightInd w:val="0"/>
              <w:spacing w:line="314" w:lineRule="auto"/>
              <w:rPr>
                <w:ins w:id="4459" w:author="Ryker Steglich" w:date="2025-10-07T09:55:00Z" w16du:dateUtc="2025-10-07T15:55:00Z"/>
                <w:rFonts w:ascii="Open Sans" w:hAnsi="Open Sans" w:cs="Open Sans"/>
                <w:kern w:val="0"/>
                <w:sz w:val="21"/>
                <w:szCs w:val="21"/>
              </w:rPr>
            </w:pPr>
          </w:p>
        </w:tc>
      </w:tr>
      <w:tr w:rsidR="00E81A0F" w14:paraId="549A27DA" w14:textId="77777777" w:rsidTr="00331798">
        <w:trPr>
          <w:ins w:id="4460" w:author="Ryker Steglich" w:date="2025-10-07T09:55:00Z"/>
        </w:trPr>
        <w:tc>
          <w:tcPr>
            <w:tcW w:w="3955" w:type="dxa"/>
          </w:tcPr>
          <w:p w14:paraId="540F55F2" w14:textId="09CAE7C6" w:rsidR="00E81A0F" w:rsidRDefault="00E81A0F" w:rsidP="003F6719">
            <w:pPr>
              <w:autoSpaceDE w:val="0"/>
              <w:autoSpaceDN w:val="0"/>
              <w:adjustRightInd w:val="0"/>
              <w:spacing w:line="314" w:lineRule="auto"/>
              <w:rPr>
                <w:ins w:id="4461" w:author="Ryker Steglich" w:date="2025-10-07T09:55:00Z" w16du:dateUtc="2025-10-07T15:55:00Z"/>
                <w:rFonts w:ascii="Open Sans" w:hAnsi="Open Sans" w:cs="Open Sans"/>
                <w:kern w:val="0"/>
                <w:sz w:val="21"/>
                <w:szCs w:val="21"/>
              </w:rPr>
            </w:pPr>
            <w:ins w:id="4462" w:author="Ryker Steglich" w:date="2025-10-07T09:55:00Z" w16du:dateUtc="2025-10-07T15:55:00Z">
              <w:r>
                <w:rPr>
                  <w:rFonts w:ascii="Open Sans" w:hAnsi="Open Sans" w:cs="Open Sans"/>
                  <w:kern w:val="0"/>
                  <w:sz w:val="21"/>
                  <w:szCs w:val="21"/>
                </w:rPr>
                <w:t>Government buildings / offices</w:t>
              </w:r>
            </w:ins>
          </w:p>
        </w:tc>
        <w:tc>
          <w:tcPr>
            <w:tcW w:w="630" w:type="dxa"/>
          </w:tcPr>
          <w:p w14:paraId="6B61130E" w14:textId="0D00CE92" w:rsidR="00E81A0F" w:rsidRDefault="00E81A0F" w:rsidP="00331798">
            <w:pPr>
              <w:autoSpaceDE w:val="0"/>
              <w:autoSpaceDN w:val="0"/>
              <w:adjustRightInd w:val="0"/>
              <w:spacing w:line="314" w:lineRule="auto"/>
              <w:jc w:val="center"/>
              <w:rPr>
                <w:ins w:id="4463" w:author="Ryker Steglich" w:date="2025-10-07T09:55:00Z" w16du:dateUtc="2025-10-07T15:55:00Z"/>
                <w:rFonts w:ascii="Open Sans" w:hAnsi="Open Sans" w:cs="Open Sans"/>
                <w:kern w:val="0"/>
                <w:sz w:val="21"/>
                <w:szCs w:val="21"/>
              </w:rPr>
            </w:pPr>
            <w:ins w:id="4464" w:author="Ryker Steglich" w:date="2025-10-07T09:55:00Z" w16du:dateUtc="2025-10-07T15:55:00Z">
              <w:r>
                <w:rPr>
                  <w:rFonts w:ascii="Open Sans" w:hAnsi="Open Sans" w:cs="Open Sans"/>
                  <w:kern w:val="0"/>
                  <w:sz w:val="21"/>
                  <w:szCs w:val="21"/>
                </w:rPr>
                <w:t>C</w:t>
              </w:r>
            </w:ins>
          </w:p>
        </w:tc>
        <w:tc>
          <w:tcPr>
            <w:tcW w:w="4765" w:type="dxa"/>
          </w:tcPr>
          <w:p w14:paraId="062500BE" w14:textId="6970F77B" w:rsidR="00E81A0F" w:rsidRDefault="00E81A0F" w:rsidP="003F6719">
            <w:pPr>
              <w:autoSpaceDE w:val="0"/>
              <w:autoSpaceDN w:val="0"/>
              <w:adjustRightInd w:val="0"/>
              <w:spacing w:line="314" w:lineRule="auto"/>
              <w:rPr>
                <w:ins w:id="4465" w:author="Ryker Steglich" w:date="2025-10-07T09:55:00Z" w16du:dateUtc="2025-10-07T15:55:00Z"/>
                <w:rFonts w:ascii="Open Sans" w:hAnsi="Open Sans" w:cs="Open Sans"/>
                <w:kern w:val="0"/>
                <w:sz w:val="21"/>
                <w:szCs w:val="21"/>
              </w:rPr>
            </w:pPr>
            <w:ins w:id="4466" w:author="Ryker Steglich" w:date="2025-10-07T09:55:00Z" w16du:dateUtc="2025-10-07T15:55:00Z">
              <w:r>
                <w:rPr>
                  <w:rFonts w:ascii="Open Sans" w:hAnsi="Open Sans" w:cs="Open Sans"/>
                  <w:kern w:val="0"/>
                  <w:sz w:val="21"/>
                  <w:szCs w:val="21"/>
                </w:rPr>
                <w:t>Nonindustrial</w:t>
              </w:r>
            </w:ins>
          </w:p>
        </w:tc>
      </w:tr>
      <w:tr w:rsidR="00E81A0F" w14:paraId="0E171517" w14:textId="77777777" w:rsidTr="00331798">
        <w:trPr>
          <w:ins w:id="4467" w:author="Ryker Steglich" w:date="2025-10-07T09:56:00Z"/>
        </w:trPr>
        <w:tc>
          <w:tcPr>
            <w:tcW w:w="3955" w:type="dxa"/>
          </w:tcPr>
          <w:p w14:paraId="5B439AEE" w14:textId="27DCDD8B" w:rsidR="00E81A0F" w:rsidRDefault="00E81A0F" w:rsidP="003F6719">
            <w:pPr>
              <w:autoSpaceDE w:val="0"/>
              <w:autoSpaceDN w:val="0"/>
              <w:adjustRightInd w:val="0"/>
              <w:spacing w:line="314" w:lineRule="auto"/>
              <w:rPr>
                <w:ins w:id="4468" w:author="Ryker Steglich" w:date="2025-10-07T09:56:00Z" w16du:dateUtc="2025-10-07T15:56:00Z"/>
                <w:rFonts w:ascii="Open Sans" w:hAnsi="Open Sans" w:cs="Open Sans"/>
                <w:kern w:val="0"/>
                <w:sz w:val="21"/>
                <w:szCs w:val="21"/>
              </w:rPr>
            </w:pPr>
            <w:ins w:id="4469" w:author="Ryker Steglich" w:date="2025-10-07T09:56:00Z" w16du:dateUtc="2025-10-07T15:56:00Z">
              <w:r>
                <w:rPr>
                  <w:rFonts w:ascii="Open Sans" w:hAnsi="Open Sans" w:cs="Open Sans"/>
                  <w:kern w:val="0"/>
                  <w:sz w:val="21"/>
                  <w:szCs w:val="21"/>
                </w:rPr>
                <w:t>Library, museum</w:t>
              </w:r>
            </w:ins>
          </w:p>
        </w:tc>
        <w:tc>
          <w:tcPr>
            <w:tcW w:w="630" w:type="dxa"/>
          </w:tcPr>
          <w:p w14:paraId="4B9B837D" w14:textId="37B78CBF" w:rsidR="00E81A0F" w:rsidRDefault="00E81A0F" w:rsidP="00331798">
            <w:pPr>
              <w:autoSpaceDE w:val="0"/>
              <w:autoSpaceDN w:val="0"/>
              <w:adjustRightInd w:val="0"/>
              <w:spacing w:line="314" w:lineRule="auto"/>
              <w:jc w:val="center"/>
              <w:rPr>
                <w:ins w:id="4470" w:author="Ryker Steglich" w:date="2025-10-07T09:56:00Z" w16du:dateUtc="2025-10-07T15:56:00Z"/>
                <w:rFonts w:ascii="Open Sans" w:hAnsi="Open Sans" w:cs="Open Sans"/>
                <w:kern w:val="0"/>
                <w:sz w:val="21"/>
                <w:szCs w:val="21"/>
              </w:rPr>
            </w:pPr>
            <w:ins w:id="4471" w:author="Ryker Steglich" w:date="2025-10-07T09:56:00Z" w16du:dateUtc="2025-10-07T15:56:00Z">
              <w:r>
                <w:rPr>
                  <w:rFonts w:ascii="Open Sans" w:hAnsi="Open Sans" w:cs="Open Sans"/>
                  <w:kern w:val="0"/>
                  <w:sz w:val="21"/>
                  <w:szCs w:val="21"/>
                </w:rPr>
                <w:t>C</w:t>
              </w:r>
            </w:ins>
          </w:p>
        </w:tc>
        <w:tc>
          <w:tcPr>
            <w:tcW w:w="4765" w:type="dxa"/>
          </w:tcPr>
          <w:p w14:paraId="281022E3" w14:textId="77777777" w:rsidR="00E81A0F" w:rsidRDefault="00E81A0F" w:rsidP="003F6719">
            <w:pPr>
              <w:autoSpaceDE w:val="0"/>
              <w:autoSpaceDN w:val="0"/>
              <w:adjustRightInd w:val="0"/>
              <w:spacing w:line="314" w:lineRule="auto"/>
              <w:rPr>
                <w:ins w:id="4472" w:author="Ryker Steglich" w:date="2025-10-07T09:56:00Z" w16du:dateUtc="2025-10-07T15:56:00Z"/>
                <w:rFonts w:ascii="Open Sans" w:hAnsi="Open Sans" w:cs="Open Sans"/>
                <w:kern w:val="0"/>
                <w:sz w:val="21"/>
                <w:szCs w:val="21"/>
              </w:rPr>
            </w:pPr>
          </w:p>
        </w:tc>
      </w:tr>
      <w:tr w:rsidR="00E81A0F" w14:paraId="69B475E7" w14:textId="77777777" w:rsidTr="00331798">
        <w:trPr>
          <w:ins w:id="4473" w:author="Ryker Steglich" w:date="2025-10-07T09:56:00Z"/>
        </w:trPr>
        <w:tc>
          <w:tcPr>
            <w:tcW w:w="3955" w:type="dxa"/>
          </w:tcPr>
          <w:p w14:paraId="01A3A5EF" w14:textId="6AB757B6" w:rsidR="00E81A0F" w:rsidRDefault="00E81A0F" w:rsidP="003F6719">
            <w:pPr>
              <w:autoSpaceDE w:val="0"/>
              <w:autoSpaceDN w:val="0"/>
              <w:adjustRightInd w:val="0"/>
              <w:spacing w:line="314" w:lineRule="auto"/>
              <w:rPr>
                <w:ins w:id="4474" w:author="Ryker Steglich" w:date="2025-10-07T09:56:00Z" w16du:dateUtc="2025-10-07T15:56:00Z"/>
                <w:rFonts w:ascii="Open Sans" w:hAnsi="Open Sans" w:cs="Open Sans"/>
                <w:kern w:val="0"/>
                <w:sz w:val="21"/>
                <w:szCs w:val="21"/>
              </w:rPr>
            </w:pPr>
            <w:ins w:id="4475" w:author="Ryker Steglich" w:date="2025-10-07T09:56:00Z" w16du:dateUtc="2025-10-07T15:56:00Z">
              <w:r>
                <w:rPr>
                  <w:rFonts w:ascii="Open Sans" w:hAnsi="Open Sans" w:cs="Open Sans"/>
                  <w:kern w:val="0"/>
                  <w:sz w:val="21"/>
                  <w:szCs w:val="21"/>
                </w:rPr>
                <w:lastRenderedPageBreak/>
                <w:t>Public util</w:t>
              </w:r>
              <w:r w:rsidR="00455E57">
                <w:rPr>
                  <w:rFonts w:ascii="Open Sans" w:hAnsi="Open Sans" w:cs="Open Sans"/>
                  <w:kern w:val="0"/>
                  <w:sz w:val="21"/>
                  <w:szCs w:val="21"/>
                </w:rPr>
                <w:t>ities substation</w:t>
              </w:r>
            </w:ins>
          </w:p>
        </w:tc>
        <w:tc>
          <w:tcPr>
            <w:tcW w:w="630" w:type="dxa"/>
          </w:tcPr>
          <w:p w14:paraId="7E217B71" w14:textId="73377095" w:rsidR="00E81A0F" w:rsidRDefault="00455E57" w:rsidP="00331798">
            <w:pPr>
              <w:autoSpaceDE w:val="0"/>
              <w:autoSpaceDN w:val="0"/>
              <w:adjustRightInd w:val="0"/>
              <w:spacing w:line="314" w:lineRule="auto"/>
              <w:jc w:val="center"/>
              <w:rPr>
                <w:ins w:id="4476" w:author="Ryker Steglich" w:date="2025-10-07T09:56:00Z" w16du:dateUtc="2025-10-07T15:56:00Z"/>
                <w:rFonts w:ascii="Open Sans" w:hAnsi="Open Sans" w:cs="Open Sans"/>
                <w:kern w:val="0"/>
                <w:sz w:val="21"/>
                <w:szCs w:val="21"/>
              </w:rPr>
            </w:pPr>
            <w:ins w:id="4477" w:author="Ryker Steglich" w:date="2025-10-07T09:56:00Z" w16du:dateUtc="2025-10-07T15:56:00Z">
              <w:r>
                <w:rPr>
                  <w:rFonts w:ascii="Open Sans" w:hAnsi="Open Sans" w:cs="Open Sans"/>
                  <w:kern w:val="0"/>
                  <w:sz w:val="21"/>
                  <w:szCs w:val="21"/>
                </w:rPr>
                <w:t>C</w:t>
              </w:r>
            </w:ins>
          </w:p>
        </w:tc>
        <w:tc>
          <w:tcPr>
            <w:tcW w:w="4765" w:type="dxa"/>
          </w:tcPr>
          <w:p w14:paraId="6589920A" w14:textId="77777777" w:rsidR="00E81A0F" w:rsidRDefault="00E81A0F" w:rsidP="003F6719">
            <w:pPr>
              <w:autoSpaceDE w:val="0"/>
              <w:autoSpaceDN w:val="0"/>
              <w:adjustRightInd w:val="0"/>
              <w:spacing w:line="314" w:lineRule="auto"/>
              <w:rPr>
                <w:ins w:id="4478" w:author="Ryker Steglich" w:date="2025-10-07T09:56:00Z" w16du:dateUtc="2025-10-07T15:56:00Z"/>
                <w:rFonts w:ascii="Open Sans" w:hAnsi="Open Sans" w:cs="Open Sans"/>
                <w:kern w:val="0"/>
                <w:sz w:val="21"/>
                <w:szCs w:val="21"/>
              </w:rPr>
            </w:pPr>
          </w:p>
        </w:tc>
      </w:tr>
      <w:tr w:rsidR="00455E57" w14:paraId="637CC988" w14:textId="77777777" w:rsidTr="00331798">
        <w:trPr>
          <w:ins w:id="4479" w:author="Ryker Steglich" w:date="2025-10-07T09:56:00Z"/>
        </w:trPr>
        <w:tc>
          <w:tcPr>
            <w:tcW w:w="3955" w:type="dxa"/>
          </w:tcPr>
          <w:p w14:paraId="50DD6581" w14:textId="035975AA" w:rsidR="00455E57" w:rsidRDefault="00455E57" w:rsidP="003F6719">
            <w:pPr>
              <w:autoSpaceDE w:val="0"/>
              <w:autoSpaceDN w:val="0"/>
              <w:adjustRightInd w:val="0"/>
              <w:spacing w:line="314" w:lineRule="auto"/>
              <w:rPr>
                <w:ins w:id="4480" w:author="Ryker Steglich" w:date="2025-10-07T09:56:00Z" w16du:dateUtc="2025-10-07T15:56:00Z"/>
                <w:rFonts w:ascii="Open Sans" w:hAnsi="Open Sans" w:cs="Open Sans"/>
                <w:kern w:val="0"/>
                <w:sz w:val="21"/>
                <w:szCs w:val="21"/>
              </w:rPr>
            </w:pPr>
            <w:ins w:id="4481" w:author="Ryker Steglich" w:date="2025-10-07T09:56:00Z" w16du:dateUtc="2025-10-07T15:56:00Z">
              <w:r>
                <w:rPr>
                  <w:rFonts w:ascii="Open Sans" w:hAnsi="Open Sans" w:cs="Open Sans"/>
                  <w:kern w:val="0"/>
                  <w:sz w:val="21"/>
                  <w:szCs w:val="21"/>
                </w:rPr>
                <w:t>Park, playground</w:t>
              </w:r>
            </w:ins>
          </w:p>
        </w:tc>
        <w:tc>
          <w:tcPr>
            <w:tcW w:w="630" w:type="dxa"/>
          </w:tcPr>
          <w:p w14:paraId="588BE911" w14:textId="153D69EA" w:rsidR="00455E57" w:rsidRDefault="00455E57" w:rsidP="00331798">
            <w:pPr>
              <w:autoSpaceDE w:val="0"/>
              <w:autoSpaceDN w:val="0"/>
              <w:adjustRightInd w:val="0"/>
              <w:spacing w:line="314" w:lineRule="auto"/>
              <w:jc w:val="center"/>
              <w:rPr>
                <w:ins w:id="4482" w:author="Ryker Steglich" w:date="2025-10-07T09:56:00Z" w16du:dateUtc="2025-10-07T15:56:00Z"/>
                <w:rFonts w:ascii="Open Sans" w:hAnsi="Open Sans" w:cs="Open Sans"/>
                <w:kern w:val="0"/>
                <w:sz w:val="21"/>
                <w:szCs w:val="21"/>
              </w:rPr>
            </w:pPr>
            <w:ins w:id="4483" w:author="Ryker Steglich" w:date="2025-10-07T09:56:00Z" w16du:dateUtc="2025-10-07T15:56:00Z">
              <w:r>
                <w:rPr>
                  <w:rFonts w:ascii="Open Sans" w:hAnsi="Open Sans" w:cs="Open Sans"/>
                  <w:kern w:val="0"/>
                  <w:sz w:val="21"/>
                  <w:szCs w:val="21"/>
                </w:rPr>
                <w:t>P</w:t>
              </w:r>
            </w:ins>
          </w:p>
        </w:tc>
        <w:tc>
          <w:tcPr>
            <w:tcW w:w="4765" w:type="dxa"/>
          </w:tcPr>
          <w:p w14:paraId="0A791DE6" w14:textId="77777777" w:rsidR="00455E57" w:rsidRDefault="00455E57" w:rsidP="003F6719">
            <w:pPr>
              <w:autoSpaceDE w:val="0"/>
              <w:autoSpaceDN w:val="0"/>
              <w:adjustRightInd w:val="0"/>
              <w:spacing w:line="314" w:lineRule="auto"/>
              <w:rPr>
                <w:ins w:id="4484" w:author="Ryker Steglich" w:date="2025-10-07T09:56:00Z" w16du:dateUtc="2025-10-07T15:56:00Z"/>
                <w:rFonts w:ascii="Open Sans" w:hAnsi="Open Sans" w:cs="Open Sans"/>
                <w:kern w:val="0"/>
                <w:sz w:val="21"/>
                <w:szCs w:val="21"/>
              </w:rPr>
            </w:pPr>
          </w:p>
        </w:tc>
      </w:tr>
      <w:tr w:rsidR="00455E57" w14:paraId="18E16823" w14:textId="77777777" w:rsidTr="00331798">
        <w:trPr>
          <w:ins w:id="4485" w:author="Ryker Steglich" w:date="2025-10-07T09:56:00Z"/>
        </w:trPr>
        <w:tc>
          <w:tcPr>
            <w:tcW w:w="3955" w:type="dxa"/>
          </w:tcPr>
          <w:p w14:paraId="67298DB4" w14:textId="68B6260A" w:rsidR="00455E57" w:rsidRDefault="00455E57" w:rsidP="003F6719">
            <w:pPr>
              <w:autoSpaceDE w:val="0"/>
              <w:autoSpaceDN w:val="0"/>
              <w:adjustRightInd w:val="0"/>
              <w:spacing w:line="314" w:lineRule="auto"/>
              <w:rPr>
                <w:ins w:id="4486" w:author="Ryker Steglich" w:date="2025-10-07T09:56:00Z" w16du:dateUtc="2025-10-07T15:56:00Z"/>
                <w:rFonts w:ascii="Open Sans" w:hAnsi="Open Sans" w:cs="Open Sans"/>
                <w:kern w:val="0"/>
                <w:sz w:val="21"/>
                <w:szCs w:val="21"/>
              </w:rPr>
            </w:pPr>
            <w:ins w:id="4487" w:author="Ryker Steglich" w:date="2025-10-07T09:56:00Z" w16du:dateUtc="2025-10-07T15:56:00Z">
              <w:r>
                <w:rPr>
                  <w:rFonts w:ascii="Open Sans" w:hAnsi="Open Sans" w:cs="Open Sans"/>
                  <w:kern w:val="0"/>
                  <w:sz w:val="21"/>
                  <w:szCs w:val="21"/>
                </w:rPr>
                <w:t>Accessory Uses</w:t>
              </w:r>
            </w:ins>
          </w:p>
        </w:tc>
        <w:tc>
          <w:tcPr>
            <w:tcW w:w="630" w:type="dxa"/>
          </w:tcPr>
          <w:p w14:paraId="402E2A6D" w14:textId="77777777" w:rsidR="00455E57" w:rsidRDefault="00455E57" w:rsidP="00331798">
            <w:pPr>
              <w:autoSpaceDE w:val="0"/>
              <w:autoSpaceDN w:val="0"/>
              <w:adjustRightInd w:val="0"/>
              <w:spacing w:line="314" w:lineRule="auto"/>
              <w:jc w:val="center"/>
              <w:rPr>
                <w:ins w:id="4488" w:author="Ryker Steglich" w:date="2025-10-07T09:56:00Z" w16du:dateUtc="2025-10-07T15:56:00Z"/>
                <w:rFonts w:ascii="Open Sans" w:hAnsi="Open Sans" w:cs="Open Sans"/>
                <w:kern w:val="0"/>
                <w:sz w:val="21"/>
                <w:szCs w:val="21"/>
              </w:rPr>
            </w:pPr>
          </w:p>
        </w:tc>
        <w:tc>
          <w:tcPr>
            <w:tcW w:w="4765" w:type="dxa"/>
          </w:tcPr>
          <w:p w14:paraId="461E70FD" w14:textId="77777777" w:rsidR="00455E57" w:rsidRDefault="00455E57" w:rsidP="003F6719">
            <w:pPr>
              <w:autoSpaceDE w:val="0"/>
              <w:autoSpaceDN w:val="0"/>
              <w:adjustRightInd w:val="0"/>
              <w:spacing w:line="314" w:lineRule="auto"/>
              <w:rPr>
                <w:ins w:id="4489" w:author="Ryker Steglich" w:date="2025-10-07T09:56:00Z" w16du:dateUtc="2025-10-07T15:56:00Z"/>
                <w:rFonts w:ascii="Open Sans" w:hAnsi="Open Sans" w:cs="Open Sans"/>
                <w:kern w:val="0"/>
                <w:sz w:val="21"/>
                <w:szCs w:val="21"/>
              </w:rPr>
            </w:pPr>
          </w:p>
        </w:tc>
      </w:tr>
      <w:tr w:rsidR="00455E57" w14:paraId="3AC8D08D" w14:textId="77777777" w:rsidTr="00331798">
        <w:trPr>
          <w:ins w:id="4490" w:author="Ryker Steglich" w:date="2025-10-07T09:56:00Z"/>
        </w:trPr>
        <w:tc>
          <w:tcPr>
            <w:tcW w:w="3955" w:type="dxa"/>
          </w:tcPr>
          <w:p w14:paraId="70642A1A" w14:textId="50416152" w:rsidR="00455E57" w:rsidRDefault="00455E57" w:rsidP="003F6719">
            <w:pPr>
              <w:autoSpaceDE w:val="0"/>
              <w:autoSpaceDN w:val="0"/>
              <w:adjustRightInd w:val="0"/>
              <w:spacing w:line="314" w:lineRule="auto"/>
              <w:rPr>
                <w:ins w:id="4491" w:author="Ryker Steglich" w:date="2025-10-07T09:56:00Z" w16du:dateUtc="2025-10-07T15:56:00Z"/>
                <w:rFonts w:ascii="Open Sans" w:hAnsi="Open Sans" w:cs="Open Sans"/>
                <w:kern w:val="0"/>
                <w:sz w:val="21"/>
                <w:szCs w:val="21"/>
              </w:rPr>
            </w:pPr>
            <w:ins w:id="4492" w:author="Ryker Steglich" w:date="2025-10-07T09:56:00Z" w16du:dateUtc="2025-10-07T15:56:00Z">
              <w:r>
                <w:rPr>
                  <w:rFonts w:ascii="Open Sans" w:hAnsi="Open Sans" w:cs="Open Sans"/>
                  <w:kern w:val="0"/>
                  <w:sz w:val="21"/>
                  <w:szCs w:val="21"/>
                </w:rPr>
                <w:t>Accessory buildings, storage, equipment</w:t>
              </w:r>
            </w:ins>
          </w:p>
        </w:tc>
        <w:tc>
          <w:tcPr>
            <w:tcW w:w="630" w:type="dxa"/>
          </w:tcPr>
          <w:p w14:paraId="4DB02D0B" w14:textId="0162A367" w:rsidR="00455E57" w:rsidRDefault="00455E57" w:rsidP="00331798">
            <w:pPr>
              <w:autoSpaceDE w:val="0"/>
              <w:autoSpaceDN w:val="0"/>
              <w:adjustRightInd w:val="0"/>
              <w:spacing w:line="314" w:lineRule="auto"/>
              <w:jc w:val="center"/>
              <w:rPr>
                <w:ins w:id="4493" w:author="Ryker Steglich" w:date="2025-10-07T09:56:00Z" w16du:dateUtc="2025-10-07T15:56:00Z"/>
                <w:rFonts w:ascii="Open Sans" w:hAnsi="Open Sans" w:cs="Open Sans"/>
                <w:kern w:val="0"/>
                <w:sz w:val="21"/>
                <w:szCs w:val="21"/>
              </w:rPr>
            </w:pPr>
            <w:ins w:id="4494" w:author="Ryker Steglich" w:date="2025-10-07T09:56:00Z" w16du:dateUtc="2025-10-07T15:56:00Z">
              <w:r>
                <w:rPr>
                  <w:rFonts w:ascii="Open Sans" w:hAnsi="Open Sans" w:cs="Open Sans"/>
                  <w:kern w:val="0"/>
                  <w:sz w:val="21"/>
                  <w:szCs w:val="21"/>
                </w:rPr>
                <w:t>P</w:t>
              </w:r>
            </w:ins>
          </w:p>
        </w:tc>
        <w:tc>
          <w:tcPr>
            <w:tcW w:w="4765" w:type="dxa"/>
          </w:tcPr>
          <w:p w14:paraId="7ABCDF20" w14:textId="6CFAB826" w:rsidR="00455E57" w:rsidRDefault="00455E57" w:rsidP="003F6719">
            <w:pPr>
              <w:autoSpaceDE w:val="0"/>
              <w:autoSpaceDN w:val="0"/>
              <w:adjustRightInd w:val="0"/>
              <w:spacing w:line="314" w:lineRule="auto"/>
              <w:rPr>
                <w:ins w:id="4495" w:author="Ryker Steglich" w:date="2025-10-07T09:56:00Z" w16du:dateUtc="2025-10-07T15:56:00Z"/>
                <w:rFonts w:ascii="Open Sans" w:hAnsi="Open Sans" w:cs="Open Sans"/>
                <w:kern w:val="0"/>
                <w:sz w:val="21"/>
                <w:szCs w:val="21"/>
              </w:rPr>
            </w:pPr>
            <w:ins w:id="4496" w:author="Ryker Steglich" w:date="2025-10-07T09:56:00Z" w16du:dateUtc="2025-10-07T15:56:00Z">
              <w:r>
                <w:rPr>
                  <w:rFonts w:ascii="Open Sans" w:hAnsi="Open Sans" w:cs="Open Sans"/>
                  <w:kern w:val="0"/>
                  <w:sz w:val="21"/>
                  <w:szCs w:val="21"/>
                </w:rPr>
                <w:t>Must be incidental and subordinate</w:t>
              </w:r>
            </w:ins>
          </w:p>
        </w:tc>
      </w:tr>
      <w:tr w:rsidR="00455E57" w14:paraId="4AF18240" w14:textId="77777777" w:rsidTr="00331798">
        <w:trPr>
          <w:ins w:id="4497" w:author="Ryker Steglich" w:date="2025-10-07T09:56:00Z"/>
        </w:trPr>
        <w:tc>
          <w:tcPr>
            <w:tcW w:w="3955" w:type="dxa"/>
          </w:tcPr>
          <w:p w14:paraId="60D377B5" w14:textId="5A532FFC" w:rsidR="00455E57" w:rsidRDefault="00455E57" w:rsidP="003F6719">
            <w:pPr>
              <w:autoSpaceDE w:val="0"/>
              <w:autoSpaceDN w:val="0"/>
              <w:adjustRightInd w:val="0"/>
              <w:spacing w:line="314" w:lineRule="auto"/>
              <w:rPr>
                <w:ins w:id="4498" w:author="Ryker Steglich" w:date="2025-10-07T09:56:00Z" w16du:dateUtc="2025-10-07T15:56:00Z"/>
                <w:rFonts w:ascii="Open Sans" w:hAnsi="Open Sans" w:cs="Open Sans"/>
                <w:kern w:val="0"/>
                <w:sz w:val="21"/>
                <w:szCs w:val="21"/>
              </w:rPr>
            </w:pPr>
            <w:ins w:id="4499" w:author="Ryker Steglich" w:date="2025-10-07T09:56:00Z" w16du:dateUtc="2025-10-07T15:56:00Z">
              <w:r>
                <w:rPr>
                  <w:rFonts w:ascii="Open Sans" w:hAnsi="Open Sans" w:cs="Open Sans"/>
                  <w:kern w:val="0"/>
                  <w:sz w:val="21"/>
                  <w:szCs w:val="21"/>
                </w:rPr>
                <w:t>Tempo</w:t>
              </w:r>
            </w:ins>
            <w:ins w:id="4500" w:author="Ryker Steglich" w:date="2025-10-07T09:57:00Z" w16du:dateUtc="2025-10-07T15:57:00Z">
              <w:r>
                <w:rPr>
                  <w:rFonts w:ascii="Open Sans" w:hAnsi="Open Sans" w:cs="Open Sans"/>
                  <w:kern w:val="0"/>
                  <w:sz w:val="21"/>
                  <w:szCs w:val="21"/>
                </w:rPr>
                <w:t>rary construction storage / office</w:t>
              </w:r>
            </w:ins>
          </w:p>
        </w:tc>
        <w:tc>
          <w:tcPr>
            <w:tcW w:w="630" w:type="dxa"/>
          </w:tcPr>
          <w:p w14:paraId="2BA435F1" w14:textId="11E82A9A" w:rsidR="00455E57" w:rsidRDefault="00455E57" w:rsidP="00331798">
            <w:pPr>
              <w:autoSpaceDE w:val="0"/>
              <w:autoSpaceDN w:val="0"/>
              <w:adjustRightInd w:val="0"/>
              <w:spacing w:line="314" w:lineRule="auto"/>
              <w:jc w:val="center"/>
              <w:rPr>
                <w:ins w:id="4501" w:author="Ryker Steglich" w:date="2025-10-07T09:56:00Z" w16du:dateUtc="2025-10-07T15:56:00Z"/>
                <w:rFonts w:ascii="Open Sans" w:hAnsi="Open Sans" w:cs="Open Sans"/>
                <w:kern w:val="0"/>
                <w:sz w:val="21"/>
                <w:szCs w:val="21"/>
              </w:rPr>
            </w:pPr>
            <w:ins w:id="4502" w:author="Ryker Steglich" w:date="2025-10-07T09:57:00Z" w16du:dateUtc="2025-10-07T15:57:00Z">
              <w:r>
                <w:rPr>
                  <w:rFonts w:ascii="Open Sans" w:hAnsi="Open Sans" w:cs="Open Sans"/>
                  <w:kern w:val="0"/>
                  <w:sz w:val="21"/>
                  <w:szCs w:val="21"/>
                </w:rPr>
                <w:t>L</w:t>
              </w:r>
            </w:ins>
          </w:p>
        </w:tc>
        <w:tc>
          <w:tcPr>
            <w:tcW w:w="4765" w:type="dxa"/>
          </w:tcPr>
          <w:p w14:paraId="55B63A90" w14:textId="3DAEF904" w:rsidR="00455E57" w:rsidRDefault="00455E57" w:rsidP="003F6719">
            <w:pPr>
              <w:autoSpaceDE w:val="0"/>
              <w:autoSpaceDN w:val="0"/>
              <w:adjustRightInd w:val="0"/>
              <w:spacing w:line="314" w:lineRule="auto"/>
              <w:rPr>
                <w:ins w:id="4503" w:author="Ryker Steglich" w:date="2025-10-07T09:56:00Z" w16du:dateUtc="2025-10-07T15:56:00Z"/>
                <w:rFonts w:ascii="Open Sans" w:hAnsi="Open Sans" w:cs="Open Sans"/>
                <w:kern w:val="0"/>
                <w:sz w:val="21"/>
                <w:szCs w:val="21"/>
              </w:rPr>
            </w:pPr>
            <w:ins w:id="4504" w:author="Ryker Steglich" w:date="2025-10-07T09:57:00Z" w16du:dateUtc="2025-10-07T15:57:00Z">
              <w:r>
                <w:rPr>
                  <w:rFonts w:ascii="Open Sans" w:hAnsi="Open Sans" w:cs="Open Sans"/>
                  <w:kern w:val="0"/>
                  <w:sz w:val="21"/>
                  <w:szCs w:val="21"/>
                </w:rPr>
                <w:t>During construction and 30 days later.</w:t>
              </w:r>
            </w:ins>
          </w:p>
        </w:tc>
      </w:tr>
    </w:tbl>
    <w:p w14:paraId="3B515C51" w14:textId="77777777" w:rsidR="0071055B" w:rsidRDefault="0071055B" w:rsidP="003F6719">
      <w:pPr>
        <w:autoSpaceDE w:val="0"/>
        <w:autoSpaceDN w:val="0"/>
        <w:adjustRightInd w:val="0"/>
        <w:spacing w:line="314" w:lineRule="auto"/>
        <w:rPr>
          <w:ins w:id="4505" w:author="Ryker Steglich" w:date="2025-10-06T16:19:00Z" w16du:dateUtc="2025-10-06T22:19:00Z"/>
          <w:rFonts w:ascii="Open Sans" w:hAnsi="Open Sans" w:cs="Open Sans"/>
          <w:kern w:val="0"/>
          <w:sz w:val="21"/>
          <w:szCs w:val="21"/>
        </w:rPr>
      </w:pPr>
    </w:p>
    <w:p w14:paraId="340093DF" w14:textId="77777777" w:rsidR="003F6719" w:rsidRDefault="003F6719">
      <w:pPr>
        <w:autoSpaceDE w:val="0"/>
        <w:autoSpaceDN w:val="0"/>
        <w:adjustRightInd w:val="0"/>
        <w:spacing w:line="314" w:lineRule="auto"/>
        <w:rPr>
          <w:ins w:id="4506" w:author="Ryker Steglich" w:date="2025-10-06T16:19:00Z" w16du:dateUtc="2025-10-06T22:19:00Z"/>
          <w:rFonts w:ascii="Open Sans" w:hAnsi="Open Sans" w:cs="Open Sans"/>
          <w:kern w:val="0"/>
          <w:sz w:val="21"/>
          <w:szCs w:val="21"/>
        </w:rPr>
      </w:pPr>
    </w:p>
    <w:p w14:paraId="4B1A8F9C" w14:textId="07CC9A3E" w:rsidR="001D120D" w:rsidDel="00417E64" w:rsidRDefault="001D120D">
      <w:pPr>
        <w:autoSpaceDE w:val="0"/>
        <w:autoSpaceDN w:val="0"/>
        <w:adjustRightInd w:val="0"/>
        <w:spacing w:line="314" w:lineRule="auto"/>
        <w:rPr>
          <w:del w:id="4507" w:author="Ryker Steglich" w:date="2025-10-07T12:11:00Z" w16du:dateUtc="2025-10-07T18:11:00Z"/>
          <w:rFonts w:ascii="Open Sans" w:hAnsi="Open Sans" w:cs="Open Sans"/>
          <w:kern w:val="0"/>
          <w:sz w:val="21"/>
          <w:szCs w:val="21"/>
        </w:rPr>
        <w:pPrChange w:id="4508" w:author="Ryker Steglich" w:date="2025-09-30T12:59:00Z" w16du:dateUtc="2025-09-30T18:59:00Z">
          <w:pPr>
            <w:autoSpaceDE w:val="0"/>
            <w:autoSpaceDN w:val="0"/>
            <w:adjustRightInd w:val="0"/>
            <w:spacing w:before="210" w:after="210" w:line="314" w:lineRule="auto"/>
          </w:pPr>
        </w:pPrChange>
      </w:pPr>
      <w:del w:id="4509" w:author="Ryker Steglich" w:date="2025-10-07T12:11:00Z" w16du:dateUtc="2025-10-07T18:11:00Z">
        <w:r w:rsidDel="00417E64">
          <w:rPr>
            <w:rFonts w:ascii="Open Sans" w:hAnsi="Open Sans" w:cs="Open Sans"/>
            <w:kern w:val="0"/>
            <w:sz w:val="21"/>
            <w:szCs w:val="21"/>
          </w:rPr>
          <w:delText xml:space="preserve">Those uses or categories of uses as listed in MPMC </w:delText>
        </w:r>
        <w:r w:rsidDel="00417E64">
          <w:rPr>
            <w:rFonts w:ascii="Open Sans" w:hAnsi="Open Sans" w:cs="Open Sans"/>
            <w:color w:val="0000FF"/>
            <w:kern w:val="0"/>
            <w:sz w:val="21"/>
            <w:szCs w:val="21"/>
            <w:u w:val="single"/>
          </w:rPr>
          <w:fldChar w:fldCharType="begin"/>
        </w:r>
        <w:r w:rsidDel="00417E64">
          <w:rPr>
            <w:rFonts w:ascii="Open Sans" w:hAnsi="Open Sans" w:cs="Open Sans"/>
            <w:color w:val="0000FF"/>
            <w:kern w:val="0"/>
            <w:sz w:val="21"/>
            <w:szCs w:val="21"/>
            <w:u w:val="single"/>
          </w:rPr>
          <w:delInstrText>HYPERLINK \l "10.10.050.3"</w:delInstrText>
        </w:r>
        <w:r w:rsidDel="00417E64">
          <w:rPr>
            <w:rFonts w:ascii="Open Sans" w:hAnsi="Open Sans" w:cs="Open Sans"/>
            <w:color w:val="0000FF"/>
            <w:kern w:val="0"/>
            <w:sz w:val="21"/>
            <w:szCs w:val="21"/>
            <w:u w:val="single"/>
          </w:rPr>
        </w:r>
        <w:r w:rsidDel="00417E64">
          <w:rPr>
            <w:rFonts w:ascii="Open Sans" w:hAnsi="Open Sans" w:cs="Open Sans"/>
            <w:color w:val="0000FF"/>
            <w:kern w:val="0"/>
            <w:sz w:val="21"/>
            <w:szCs w:val="21"/>
            <w:u w:val="single"/>
          </w:rPr>
          <w:fldChar w:fldCharType="separate"/>
        </w:r>
        <w:r w:rsidDel="00417E64">
          <w:rPr>
            <w:rFonts w:ascii="Open Sans" w:hAnsi="Open Sans" w:cs="Open Sans"/>
            <w:color w:val="0000FF"/>
            <w:kern w:val="0"/>
            <w:sz w:val="21"/>
            <w:szCs w:val="21"/>
            <w:u w:val="single"/>
          </w:rPr>
          <w:delText>10.10.050.3</w:delText>
        </w:r>
        <w:r w:rsidDel="00417E64">
          <w:rPr>
            <w:rFonts w:ascii="Open Sans" w:hAnsi="Open Sans" w:cs="Open Sans"/>
            <w:color w:val="0000FF"/>
            <w:kern w:val="0"/>
            <w:sz w:val="21"/>
            <w:szCs w:val="21"/>
            <w:u w:val="single"/>
          </w:rPr>
          <w:fldChar w:fldCharType="end"/>
        </w:r>
        <w:r w:rsidDel="00417E64">
          <w:rPr>
            <w:rFonts w:ascii="Open Sans" w:hAnsi="Open Sans" w:cs="Open Sans"/>
            <w:kern w:val="0"/>
            <w:sz w:val="21"/>
            <w:szCs w:val="21"/>
          </w:rPr>
          <w:delText xml:space="preserve">, MPMC </w:delText>
        </w:r>
        <w:r w:rsidDel="00417E64">
          <w:rPr>
            <w:rFonts w:ascii="Open Sans" w:hAnsi="Open Sans" w:cs="Open Sans"/>
            <w:color w:val="0000FF"/>
            <w:kern w:val="0"/>
            <w:sz w:val="21"/>
            <w:szCs w:val="21"/>
            <w:u w:val="single"/>
          </w:rPr>
          <w:fldChar w:fldCharType="begin"/>
        </w:r>
        <w:r w:rsidDel="00417E64">
          <w:rPr>
            <w:rFonts w:ascii="Open Sans" w:hAnsi="Open Sans" w:cs="Open Sans"/>
            <w:color w:val="0000FF"/>
            <w:kern w:val="0"/>
            <w:sz w:val="21"/>
            <w:szCs w:val="21"/>
            <w:u w:val="single"/>
          </w:rPr>
          <w:delInstrText>HYPERLINK \l "10.10.050.4"</w:delInstrText>
        </w:r>
        <w:r w:rsidDel="00417E64">
          <w:rPr>
            <w:rFonts w:ascii="Open Sans" w:hAnsi="Open Sans" w:cs="Open Sans"/>
            <w:color w:val="0000FF"/>
            <w:kern w:val="0"/>
            <w:sz w:val="21"/>
            <w:szCs w:val="21"/>
            <w:u w:val="single"/>
          </w:rPr>
        </w:r>
        <w:r w:rsidDel="00417E64">
          <w:rPr>
            <w:rFonts w:ascii="Open Sans" w:hAnsi="Open Sans" w:cs="Open Sans"/>
            <w:color w:val="0000FF"/>
            <w:kern w:val="0"/>
            <w:sz w:val="21"/>
            <w:szCs w:val="21"/>
            <w:u w:val="single"/>
          </w:rPr>
          <w:fldChar w:fldCharType="separate"/>
        </w:r>
        <w:r w:rsidDel="00417E64">
          <w:rPr>
            <w:rFonts w:ascii="Open Sans" w:hAnsi="Open Sans" w:cs="Open Sans"/>
            <w:color w:val="0000FF"/>
            <w:kern w:val="0"/>
            <w:sz w:val="21"/>
            <w:szCs w:val="21"/>
            <w:u w:val="single"/>
          </w:rPr>
          <w:delText>10.10.050.4</w:delText>
        </w:r>
        <w:r w:rsidDel="00417E64">
          <w:rPr>
            <w:rFonts w:ascii="Open Sans" w:hAnsi="Open Sans" w:cs="Open Sans"/>
            <w:color w:val="0000FF"/>
            <w:kern w:val="0"/>
            <w:sz w:val="21"/>
            <w:szCs w:val="21"/>
            <w:u w:val="single"/>
          </w:rPr>
          <w:fldChar w:fldCharType="end"/>
        </w:r>
        <w:r w:rsidDel="00417E64">
          <w:rPr>
            <w:rFonts w:ascii="Open Sans" w:hAnsi="Open Sans" w:cs="Open Sans"/>
            <w:kern w:val="0"/>
            <w:sz w:val="21"/>
            <w:szCs w:val="21"/>
          </w:rPr>
          <w:delText xml:space="preserve">, and MPMC </w:delText>
        </w:r>
        <w:r w:rsidDel="00417E64">
          <w:rPr>
            <w:rFonts w:ascii="Open Sans" w:hAnsi="Open Sans" w:cs="Open Sans"/>
            <w:color w:val="0000FF"/>
            <w:kern w:val="0"/>
            <w:sz w:val="21"/>
            <w:szCs w:val="21"/>
            <w:u w:val="single"/>
          </w:rPr>
          <w:fldChar w:fldCharType="begin"/>
        </w:r>
        <w:r w:rsidDel="00417E64">
          <w:rPr>
            <w:rFonts w:ascii="Open Sans" w:hAnsi="Open Sans" w:cs="Open Sans"/>
            <w:color w:val="0000FF"/>
            <w:kern w:val="0"/>
            <w:sz w:val="21"/>
            <w:szCs w:val="21"/>
            <w:u w:val="single"/>
          </w:rPr>
          <w:delInstrText>HYPERLINK \l "10.10.050.5"</w:delInstrText>
        </w:r>
        <w:r w:rsidDel="00417E64">
          <w:rPr>
            <w:rFonts w:ascii="Open Sans" w:hAnsi="Open Sans" w:cs="Open Sans"/>
            <w:color w:val="0000FF"/>
            <w:kern w:val="0"/>
            <w:sz w:val="21"/>
            <w:szCs w:val="21"/>
            <w:u w:val="single"/>
          </w:rPr>
        </w:r>
        <w:r w:rsidDel="00417E64">
          <w:rPr>
            <w:rFonts w:ascii="Open Sans" w:hAnsi="Open Sans" w:cs="Open Sans"/>
            <w:color w:val="0000FF"/>
            <w:kern w:val="0"/>
            <w:sz w:val="21"/>
            <w:szCs w:val="21"/>
            <w:u w:val="single"/>
          </w:rPr>
          <w:fldChar w:fldCharType="separate"/>
        </w:r>
        <w:r w:rsidDel="00417E64">
          <w:rPr>
            <w:rFonts w:ascii="Open Sans" w:hAnsi="Open Sans" w:cs="Open Sans"/>
            <w:color w:val="0000FF"/>
            <w:kern w:val="0"/>
            <w:sz w:val="21"/>
            <w:szCs w:val="21"/>
            <w:u w:val="single"/>
          </w:rPr>
          <w:delText>10.10.050.5</w:delText>
        </w:r>
        <w:r w:rsidDel="00417E64">
          <w:rPr>
            <w:rFonts w:ascii="Open Sans" w:hAnsi="Open Sans" w:cs="Open Sans"/>
            <w:color w:val="0000FF"/>
            <w:kern w:val="0"/>
            <w:sz w:val="21"/>
            <w:szCs w:val="21"/>
            <w:u w:val="single"/>
          </w:rPr>
          <w:fldChar w:fldCharType="end"/>
        </w:r>
        <w:r w:rsidDel="00417E64">
          <w:rPr>
            <w:rFonts w:ascii="Open Sans" w:hAnsi="Open Sans" w:cs="Open Sans"/>
            <w:kern w:val="0"/>
            <w:sz w:val="21"/>
            <w:szCs w:val="21"/>
          </w:rPr>
          <w:delText>, and no others, are permitted in the C-M zone.</w:delText>
        </w:r>
      </w:del>
    </w:p>
    <w:p w14:paraId="1B8F550F" w14:textId="4B20049B" w:rsidR="001D120D" w:rsidDel="00CF34C2" w:rsidRDefault="001D120D">
      <w:pPr>
        <w:keepNext/>
        <w:keepLines/>
        <w:autoSpaceDE w:val="0"/>
        <w:autoSpaceDN w:val="0"/>
        <w:adjustRightInd w:val="0"/>
        <w:spacing w:line="314" w:lineRule="auto"/>
        <w:ind w:left="1578" w:hanging="1578"/>
        <w:outlineLvl w:val="2"/>
        <w:rPr>
          <w:del w:id="4510" w:author="Ryker Steglich" w:date="2025-10-07T12:11:00Z" w16du:dateUtc="2025-10-07T18:11:00Z"/>
          <w:rFonts w:ascii="Open Sans" w:hAnsi="Open Sans" w:cs="Open Sans"/>
          <w:b/>
          <w:bCs/>
          <w:kern w:val="0"/>
          <w:sz w:val="26"/>
          <w:szCs w:val="26"/>
        </w:rPr>
        <w:pPrChange w:id="451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512" w:name="10.10.050.3"/>
      <w:bookmarkEnd w:id="4512"/>
      <w:del w:id="4513" w:author="Ryker Steglich" w:date="2025-10-07T12:11:00Z" w16du:dateUtc="2025-10-07T18:11:00Z">
        <w:r w:rsidDel="00CF34C2">
          <w:rPr>
            <w:rFonts w:ascii="Open Sans" w:hAnsi="Open Sans" w:cs="Open Sans"/>
            <w:b/>
            <w:bCs/>
            <w:kern w:val="0"/>
            <w:sz w:val="26"/>
            <w:szCs w:val="26"/>
          </w:rPr>
          <w:delText>10.10.050.3</w:delText>
        </w:r>
        <w:r w:rsidDel="00CF34C2">
          <w:rPr>
            <w:rFonts w:ascii="Open Sans" w:hAnsi="Open Sans" w:cs="Open Sans"/>
            <w:b/>
            <w:bCs/>
            <w:kern w:val="0"/>
            <w:sz w:val="26"/>
            <w:szCs w:val="26"/>
          </w:rPr>
          <w:tab/>
          <w:delText>PRINCIPAL USES.</w:delText>
        </w:r>
      </w:del>
    </w:p>
    <w:p w14:paraId="64BEDF2A" w14:textId="6CFDAE52" w:rsidR="001D120D" w:rsidDel="00CF34C2" w:rsidRDefault="001D120D">
      <w:pPr>
        <w:autoSpaceDE w:val="0"/>
        <w:autoSpaceDN w:val="0"/>
        <w:adjustRightInd w:val="0"/>
        <w:spacing w:line="314" w:lineRule="auto"/>
        <w:rPr>
          <w:del w:id="4514" w:author="Ryker Steglich" w:date="2025-10-07T12:11:00Z" w16du:dateUtc="2025-10-07T18:11:00Z"/>
          <w:rFonts w:ascii="Open Sans" w:hAnsi="Open Sans" w:cs="Open Sans"/>
          <w:kern w:val="0"/>
          <w:sz w:val="21"/>
          <w:szCs w:val="21"/>
        </w:rPr>
        <w:pPrChange w:id="4515" w:author="Ryker Steglich" w:date="2025-09-30T12:59:00Z" w16du:dateUtc="2025-09-30T18:59:00Z">
          <w:pPr>
            <w:autoSpaceDE w:val="0"/>
            <w:autoSpaceDN w:val="0"/>
            <w:adjustRightInd w:val="0"/>
            <w:spacing w:before="210" w:after="210" w:line="314" w:lineRule="auto"/>
          </w:pPr>
        </w:pPrChange>
      </w:pPr>
      <w:del w:id="4516" w:author="Ryker Steglich" w:date="2025-10-07T12:11:00Z" w16du:dateUtc="2025-10-07T18:11:00Z">
        <w:r w:rsidDel="00CF34C2">
          <w:rPr>
            <w:rFonts w:ascii="Open Sans" w:hAnsi="Open Sans" w:cs="Open Sans"/>
            <w:kern w:val="0"/>
            <w:sz w:val="21"/>
            <w:szCs w:val="21"/>
          </w:rPr>
          <w:delText>The following principal uses and structures, and no others, are permitted in the C-M zone:</w:delText>
        </w:r>
      </w:del>
    </w:p>
    <w:p w14:paraId="09842960" w14:textId="5F21AFF4" w:rsidR="001D120D" w:rsidDel="00CF34C2" w:rsidRDefault="001D120D">
      <w:pPr>
        <w:autoSpaceDE w:val="0"/>
        <w:autoSpaceDN w:val="0"/>
        <w:adjustRightInd w:val="0"/>
        <w:spacing w:line="314" w:lineRule="auto"/>
        <w:rPr>
          <w:del w:id="4517" w:author="Ryker Steglich" w:date="2025-10-07T12:11:00Z" w16du:dateUtc="2025-10-07T18:11:00Z"/>
          <w:rFonts w:ascii="Open Sans" w:hAnsi="Open Sans" w:cs="Open Sans"/>
          <w:kern w:val="0"/>
          <w:sz w:val="21"/>
          <w:szCs w:val="21"/>
        </w:rPr>
        <w:pPrChange w:id="4518" w:author="Ryker Steglich" w:date="2025-09-30T12:59:00Z" w16du:dateUtc="2025-09-30T18:59:00Z">
          <w:pPr>
            <w:autoSpaceDE w:val="0"/>
            <w:autoSpaceDN w:val="0"/>
            <w:adjustRightInd w:val="0"/>
            <w:spacing w:after="210" w:line="314" w:lineRule="auto"/>
          </w:pPr>
        </w:pPrChange>
      </w:pPr>
      <w:del w:id="4519" w:author="Ryker Steglich" w:date="2025-10-07T12:11:00Z" w16du:dateUtc="2025-10-07T18:11:00Z">
        <w:r w:rsidDel="00CF34C2">
          <w:rPr>
            <w:rFonts w:ascii="Open Sans" w:hAnsi="Open Sans" w:cs="Open Sans"/>
            <w:kern w:val="0"/>
            <w:sz w:val="21"/>
            <w:szCs w:val="21"/>
          </w:rPr>
          <w:delText>Apparel and other finished products made from fabric, leather, etc.</w:delText>
        </w:r>
      </w:del>
    </w:p>
    <w:p w14:paraId="2E33F68F" w14:textId="773F9221" w:rsidR="001D120D" w:rsidDel="00CF34C2" w:rsidRDefault="001D120D">
      <w:pPr>
        <w:autoSpaceDE w:val="0"/>
        <w:autoSpaceDN w:val="0"/>
        <w:adjustRightInd w:val="0"/>
        <w:spacing w:line="314" w:lineRule="auto"/>
        <w:rPr>
          <w:del w:id="4520" w:author="Ryker Steglich" w:date="2025-10-07T12:11:00Z" w16du:dateUtc="2025-10-07T18:11:00Z"/>
          <w:rFonts w:ascii="Open Sans" w:hAnsi="Open Sans" w:cs="Open Sans"/>
          <w:kern w:val="0"/>
          <w:sz w:val="21"/>
          <w:szCs w:val="21"/>
        </w:rPr>
        <w:pPrChange w:id="4521" w:author="Ryker Steglich" w:date="2025-09-30T12:59:00Z" w16du:dateUtc="2025-09-30T18:59:00Z">
          <w:pPr>
            <w:autoSpaceDE w:val="0"/>
            <w:autoSpaceDN w:val="0"/>
            <w:adjustRightInd w:val="0"/>
            <w:spacing w:after="210" w:line="314" w:lineRule="auto"/>
          </w:pPr>
        </w:pPrChange>
      </w:pPr>
      <w:del w:id="4522" w:author="Ryker Steglich" w:date="2025-10-07T12:11:00Z" w16du:dateUtc="2025-10-07T18:11:00Z">
        <w:r w:rsidDel="00CF34C2">
          <w:rPr>
            <w:rFonts w:ascii="Open Sans" w:hAnsi="Open Sans" w:cs="Open Sans"/>
            <w:kern w:val="0"/>
            <w:sz w:val="21"/>
            <w:szCs w:val="21"/>
          </w:rPr>
          <w:delText>Boat building.</w:delText>
        </w:r>
      </w:del>
    </w:p>
    <w:p w14:paraId="1A8685A6" w14:textId="18E80D96" w:rsidR="001D120D" w:rsidDel="00CF34C2" w:rsidRDefault="001D120D">
      <w:pPr>
        <w:autoSpaceDE w:val="0"/>
        <w:autoSpaceDN w:val="0"/>
        <w:adjustRightInd w:val="0"/>
        <w:spacing w:line="314" w:lineRule="auto"/>
        <w:rPr>
          <w:del w:id="4523" w:author="Ryker Steglich" w:date="2025-10-07T12:11:00Z" w16du:dateUtc="2025-10-07T18:11:00Z"/>
          <w:rFonts w:ascii="Open Sans" w:hAnsi="Open Sans" w:cs="Open Sans"/>
          <w:kern w:val="0"/>
          <w:sz w:val="21"/>
          <w:szCs w:val="21"/>
        </w:rPr>
        <w:pPrChange w:id="4524" w:author="Ryker Steglich" w:date="2025-09-30T12:59:00Z" w16du:dateUtc="2025-09-30T18:59:00Z">
          <w:pPr>
            <w:autoSpaceDE w:val="0"/>
            <w:autoSpaceDN w:val="0"/>
            <w:adjustRightInd w:val="0"/>
            <w:spacing w:after="210" w:line="314" w:lineRule="auto"/>
          </w:pPr>
        </w:pPrChange>
      </w:pPr>
      <w:del w:id="4525" w:author="Ryker Steglich" w:date="2025-10-07T12:11:00Z" w16du:dateUtc="2025-10-07T18:11:00Z">
        <w:r w:rsidDel="00CF34C2">
          <w:rPr>
            <w:rFonts w:ascii="Open Sans" w:hAnsi="Open Sans" w:cs="Open Sans"/>
            <w:kern w:val="0"/>
            <w:sz w:val="21"/>
            <w:szCs w:val="21"/>
          </w:rPr>
          <w:delText>Bookbinding.</w:delText>
        </w:r>
      </w:del>
    </w:p>
    <w:p w14:paraId="35C1DF89" w14:textId="44F38CED" w:rsidR="001D120D" w:rsidDel="00CF34C2" w:rsidRDefault="001D120D">
      <w:pPr>
        <w:autoSpaceDE w:val="0"/>
        <w:autoSpaceDN w:val="0"/>
        <w:adjustRightInd w:val="0"/>
        <w:spacing w:line="314" w:lineRule="auto"/>
        <w:rPr>
          <w:del w:id="4526" w:author="Ryker Steglich" w:date="2025-10-07T12:11:00Z" w16du:dateUtc="2025-10-07T18:11:00Z"/>
          <w:rFonts w:ascii="Open Sans" w:hAnsi="Open Sans" w:cs="Open Sans"/>
          <w:kern w:val="0"/>
          <w:sz w:val="21"/>
          <w:szCs w:val="21"/>
        </w:rPr>
        <w:pPrChange w:id="4527" w:author="Ryker Steglich" w:date="2025-09-30T12:59:00Z" w16du:dateUtc="2025-09-30T18:59:00Z">
          <w:pPr>
            <w:autoSpaceDE w:val="0"/>
            <w:autoSpaceDN w:val="0"/>
            <w:adjustRightInd w:val="0"/>
            <w:spacing w:after="210" w:line="314" w:lineRule="auto"/>
          </w:pPr>
        </w:pPrChange>
      </w:pPr>
      <w:del w:id="4528" w:author="Ryker Steglich" w:date="2025-10-07T12:11:00Z" w16du:dateUtc="2025-10-07T18:11:00Z">
        <w:r w:rsidDel="00CF34C2">
          <w:rPr>
            <w:rFonts w:ascii="Open Sans" w:hAnsi="Open Sans" w:cs="Open Sans"/>
            <w:kern w:val="0"/>
            <w:sz w:val="21"/>
            <w:szCs w:val="21"/>
          </w:rPr>
          <w:delText>Bottling works, soft drinks.</w:delText>
        </w:r>
      </w:del>
    </w:p>
    <w:p w14:paraId="69A96761" w14:textId="0F565BAA" w:rsidR="001D120D" w:rsidDel="00CF34C2" w:rsidRDefault="001D120D">
      <w:pPr>
        <w:autoSpaceDE w:val="0"/>
        <w:autoSpaceDN w:val="0"/>
        <w:adjustRightInd w:val="0"/>
        <w:spacing w:line="314" w:lineRule="auto"/>
        <w:rPr>
          <w:del w:id="4529" w:author="Ryker Steglich" w:date="2025-10-07T12:11:00Z" w16du:dateUtc="2025-10-07T18:11:00Z"/>
          <w:rFonts w:ascii="Open Sans" w:hAnsi="Open Sans" w:cs="Open Sans"/>
          <w:kern w:val="0"/>
          <w:sz w:val="21"/>
          <w:szCs w:val="21"/>
        </w:rPr>
        <w:pPrChange w:id="4530" w:author="Ryker Steglich" w:date="2025-09-30T12:59:00Z" w16du:dateUtc="2025-09-30T18:59:00Z">
          <w:pPr>
            <w:autoSpaceDE w:val="0"/>
            <w:autoSpaceDN w:val="0"/>
            <w:adjustRightInd w:val="0"/>
            <w:spacing w:after="210" w:line="314" w:lineRule="auto"/>
          </w:pPr>
        </w:pPrChange>
      </w:pPr>
      <w:del w:id="4531" w:author="Ryker Steglich" w:date="2025-10-07T12:11:00Z" w16du:dateUtc="2025-10-07T18:11:00Z">
        <w:r w:rsidDel="00CF34C2">
          <w:rPr>
            <w:rFonts w:ascii="Open Sans" w:hAnsi="Open Sans" w:cs="Open Sans"/>
            <w:kern w:val="0"/>
            <w:sz w:val="21"/>
            <w:szCs w:val="21"/>
          </w:rPr>
          <w:delText>Cafe.</w:delText>
        </w:r>
      </w:del>
    </w:p>
    <w:p w14:paraId="22EFE190" w14:textId="548D30BC" w:rsidR="001D120D" w:rsidDel="00CF34C2" w:rsidRDefault="001D120D">
      <w:pPr>
        <w:autoSpaceDE w:val="0"/>
        <w:autoSpaceDN w:val="0"/>
        <w:adjustRightInd w:val="0"/>
        <w:spacing w:line="314" w:lineRule="auto"/>
        <w:rPr>
          <w:del w:id="4532" w:author="Ryker Steglich" w:date="2025-10-07T12:11:00Z" w16du:dateUtc="2025-10-07T18:11:00Z"/>
          <w:rFonts w:ascii="Open Sans" w:hAnsi="Open Sans" w:cs="Open Sans"/>
          <w:kern w:val="0"/>
          <w:sz w:val="21"/>
          <w:szCs w:val="21"/>
        </w:rPr>
        <w:pPrChange w:id="4533" w:author="Ryker Steglich" w:date="2025-09-30T12:59:00Z" w16du:dateUtc="2025-09-30T18:59:00Z">
          <w:pPr>
            <w:autoSpaceDE w:val="0"/>
            <w:autoSpaceDN w:val="0"/>
            <w:adjustRightInd w:val="0"/>
            <w:spacing w:after="210" w:line="314" w:lineRule="auto"/>
          </w:pPr>
        </w:pPrChange>
      </w:pPr>
      <w:del w:id="4534" w:author="Ryker Steglich" w:date="2025-10-07T12:11:00Z" w16du:dateUtc="2025-10-07T18:11:00Z">
        <w:r w:rsidDel="00CF34C2">
          <w:rPr>
            <w:rFonts w:ascii="Open Sans" w:hAnsi="Open Sans" w:cs="Open Sans"/>
            <w:kern w:val="0"/>
            <w:sz w:val="21"/>
            <w:szCs w:val="21"/>
          </w:rPr>
          <w:delText>Carpenter, cabinet shop, provided work is conducted within building.</w:delText>
        </w:r>
      </w:del>
    </w:p>
    <w:p w14:paraId="67AD0550" w14:textId="7F952978" w:rsidR="001D120D" w:rsidDel="00CF34C2" w:rsidRDefault="001D120D">
      <w:pPr>
        <w:autoSpaceDE w:val="0"/>
        <w:autoSpaceDN w:val="0"/>
        <w:adjustRightInd w:val="0"/>
        <w:spacing w:line="314" w:lineRule="auto"/>
        <w:rPr>
          <w:del w:id="4535" w:author="Ryker Steglich" w:date="2025-10-07T12:11:00Z" w16du:dateUtc="2025-10-07T18:11:00Z"/>
          <w:rFonts w:ascii="Open Sans" w:hAnsi="Open Sans" w:cs="Open Sans"/>
          <w:kern w:val="0"/>
          <w:sz w:val="21"/>
          <w:szCs w:val="21"/>
        </w:rPr>
        <w:pPrChange w:id="4536" w:author="Ryker Steglich" w:date="2025-09-30T12:59:00Z" w16du:dateUtc="2025-09-30T18:59:00Z">
          <w:pPr>
            <w:autoSpaceDE w:val="0"/>
            <w:autoSpaceDN w:val="0"/>
            <w:adjustRightInd w:val="0"/>
            <w:spacing w:after="210" w:line="314" w:lineRule="auto"/>
          </w:pPr>
        </w:pPrChange>
      </w:pPr>
      <w:del w:id="4537" w:author="Ryker Steglich" w:date="2025-10-07T12:11:00Z" w16du:dateUtc="2025-10-07T18:11:00Z">
        <w:r w:rsidDel="00CF34C2">
          <w:rPr>
            <w:rFonts w:ascii="Open Sans" w:hAnsi="Open Sans" w:cs="Open Sans"/>
            <w:kern w:val="0"/>
            <w:sz w:val="21"/>
            <w:szCs w:val="21"/>
          </w:rPr>
          <w:delText>Carpet/rug cleaning.</w:delText>
        </w:r>
      </w:del>
    </w:p>
    <w:p w14:paraId="73B1AA26" w14:textId="7086CA10" w:rsidR="001D120D" w:rsidDel="00CF34C2" w:rsidRDefault="001D120D">
      <w:pPr>
        <w:autoSpaceDE w:val="0"/>
        <w:autoSpaceDN w:val="0"/>
        <w:adjustRightInd w:val="0"/>
        <w:spacing w:line="314" w:lineRule="auto"/>
        <w:rPr>
          <w:del w:id="4538" w:author="Ryker Steglich" w:date="2025-10-07T12:11:00Z" w16du:dateUtc="2025-10-07T18:11:00Z"/>
          <w:rFonts w:ascii="Open Sans" w:hAnsi="Open Sans" w:cs="Open Sans"/>
          <w:kern w:val="0"/>
          <w:sz w:val="21"/>
          <w:szCs w:val="21"/>
        </w:rPr>
        <w:pPrChange w:id="4539" w:author="Ryker Steglich" w:date="2025-09-30T12:59:00Z" w16du:dateUtc="2025-09-30T18:59:00Z">
          <w:pPr>
            <w:autoSpaceDE w:val="0"/>
            <w:autoSpaceDN w:val="0"/>
            <w:adjustRightInd w:val="0"/>
            <w:spacing w:after="210" w:line="314" w:lineRule="auto"/>
          </w:pPr>
        </w:pPrChange>
      </w:pPr>
      <w:del w:id="4540" w:author="Ryker Steglich" w:date="2025-10-07T12:11:00Z" w16du:dateUtc="2025-10-07T18:11:00Z">
        <w:r w:rsidDel="00CF34C2">
          <w:rPr>
            <w:rFonts w:ascii="Open Sans" w:hAnsi="Open Sans" w:cs="Open Sans"/>
            <w:kern w:val="0"/>
            <w:sz w:val="21"/>
            <w:szCs w:val="21"/>
          </w:rPr>
          <w:delText>Drapery, curtain and blinds assembly and sales.</w:delText>
        </w:r>
      </w:del>
    </w:p>
    <w:p w14:paraId="01D956B7" w14:textId="47E05FBE" w:rsidR="001D120D" w:rsidDel="00CF34C2" w:rsidRDefault="001D120D">
      <w:pPr>
        <w:autoSpaceDE w:val="0"/>
        <w:autoSpaceDN w:val="0"/>
        <w:adjustRightInd w:val="0"/>
        <w:spacing w:line="314" w:lineRule="auto"/>
        <w:rPr>
          <w:del w:id="4541" w:author="Ryker Steglich" w:date="2025-10-07T12:11:00Z" w16du:dateUtc="2025-10-07T18:11:00Z"/>
          <w:rFonts w:ascii="Open Sans" w:hAnsi="Open Sans" w:cs="Open Sans"/>
          <w:kern w:val="0"/>
          <w:sz w:val="21"/>
          <w:szCs w:val="21"/>
        </w:rPr>
        <w:pPrChange w:id="4542" w:author="Ryker Steglich" w:date="2025-09-30T12:59:00Z" w16du:dateUtc="2025-09-30T18:59:00Z">
          <w:pPr>
            <w:autoSpaceDE w:val="0"/>
            <w:autoSpaceDN w:val="0"/>
            <w:adjustRightInd w:val="0"/>
            <w:spacing w:after="210" w:line="314" w:lineRule="auto"/>
          </w:pPr>
        </w:pPrChange>
      </w:pPr>
      <w:del w:id="4543" w:author="Ryker Steglich" w:date="2025-10-07T12:11:00Z" w16du:dateUtc="2025-10-07T18:11:00Z">
        <w:r w:rsidDel="00CF34C2">
          <w:rPr>
            <w:rFonts w:ascii="Open Sans" w:hAnsi="Open Sans" w:cs="Open Sans"/>
            <w:kern w:val="0"/>
            <w:sz w:val="21"/>
            <w:szCs w:val="21"/>
          </w:rPr>
          <w:delText>Electric appliance and/or electronic instruments assembly.</w:delText>
        </w:r>
      </w:del>
    </w:p>
    <w:p w14:paraId="09E054F8" w14:textId="11F50D99" w:rsidR="001D120D" w:rsidDel="00CF34C2" w:rsidRDefault="001D120D">
      <w:pPr>
        <w:autoSpaceDE w:val="0"/>
        <w:autoSpaceDN w:val="0"/>
        <w:adjustRightInd w:val="0"/>
        <w:spacing w:line="314" w:lineRule="auto"/>
        <w:rPr>
          <w:del w:id="4544" w:author="Ryker Steglich" w:date="2025-10-07T12:11:00Z" w16du:dateUtc="2025-10-07T18:11:00Z"/>
          <w:rFonts w:ascii="Open Sans" w:hAnsi="Open Sans" w:cs="Open Sans"/>
          <w:kern w:val="0"/>
          <w:sz w:val="21"/>
          <w:szCs w:val="21"/>
        </w:rPr>
        <w:pPrChange w:id="4545" w:author="Ryker Steglich" w:date="2025-09-30T12:59:00Z" w16du:dateUtc="2025-09-30T18:59:00Z">
          <w:pPr>
            <w:autoSpaceDE w:val="0"/>
            <w:autoSpaceDN w:val="0"/>
            <w:adjustRightInd w:val="0"/>
            <w:spacing w:after="210" w:line="314" w:lineRule="auto"/>
          </w:pPr>
        </w:pPrChange>
      </w:pPr>
      <w:del w:id="4546" w:author="Ryker Steglich" w:date="2025-10-07T12:11:00Z" w16du:dateUtc="2025-10-07T18:11:00Z">
        <w:r w:rsidDel="00CF34C2">
          <w:rPr>
            <w:rFonts w:ascii="Open Sans" w:hAnsi="Open Sans" w:cs="Open Sans"/>
            <w:kern w:val="0"/>
            <w:sz w:val="21"/>
            <w:szCs w:val="21"/>
          </w:rPr>
          <w:delText>Garage, public.</w:delText>
        </w:r>
      </w:del>
    </w:p>
    <w:p w14:paraId="7E286132" w14:textId="7906362F" w:rsidR="001D120D" w:rsidDel="00CF34C2" w:rsidRDefault="001D120D">
      <w:pPr>
        <w:autoSpaceDE w:val="0"/>
        <w:autoSpaceDN w:val="0"/>
        <w:adjustRightInd w:val="0"/>
        <w:spacing w:line="314" w:lineRule="auto"/>
        <w:rPr>
          <w:del w:id="4547" w:author="Ryker Steglich" w:date="2025-10-07T12:11:00Z" w16du:dateUtc="2025-10-07T18:11:00Z"/>
          <w:rFonts w:ascii="Open Sans" w:hAnsi="Open Sans" w:cs="Open Sans"/>
          <w:kern w:val="0"/>
          <w:sz w:val="21"/>
          <w:szCs w:val="21"/>
        </w:rPr>
        <w:pPrChange w:id="4548" w:author="Ryker Steglich" w:date="2025-09-30T12:59:00Z" w16du:dateUtc="2025-09-30T18:59:00Z">
          <w:pPr>
            <w:autoSpaceDE w:val="0"/>
            <w:autoSpaceDN w:val="0"/>
            <w:adjustRightInd w:val="0"/>
            <w:spacing w:after="210" w:line="314" w:lineRule="auto"/>
          </w:pPr>
        </w:pPrChange>
      </w:pPr>
      <w:del w:id="4549" w:author="Ryker Steglich" w:date="2025-10-07T12:11:00Z" w16du:dateUtc="2025-10-07T18:11:00Z">
        <w:r w:rsidDel="00CF34C2">
          <w:rPr>
            <w:rFonts w:ascii="Open Sans" w:hAnsi="Open Sans" w:cs="Open Sans"/>
            <w:kern w:val="0"/>
            <w:sz w:val="21"/>
            <w:szCs w:val="21"/>
          </w:rPr>
          <w:delText>Honey extraction.</w:delText>
        </w:r>
      </w:del>
    </w:p>
    <w:p w14:paraId="6E25A759" w14:textId="522A15A2" w:rsidR="001D120D" w:rsidDel="00CF34C2" w:rsidRDefault="001D120D">
      <w:pPr>
        <w:autoSpaceDE w:val="0"/>
        <w:autoSpaceDN w:val="0"/>
        <w:adjustRightInd w:val="0"/>
        <w:spacing w:line="314" w:lineRule="auto"/>
        <w:rPr>
          <w:del w:id="4550" w:author="Ryker Steglich" w:date="2025-10-07T12:11:00Z" w16du:dateUtc="2025-10-07T18:11:00Z"/>
          <w:rFonts w:ascii="Open Sans" w:hAnsi="Open Sans" w:cs="Open Sans"/>
          <w:kern w:val="0"/>
          <w:sz w:val="21"/>
          <w:szCs w:val="21"/>
        </w:rPr>
        <w:pPrChange w:id="4551" w:author="Ryker Steglich" w:date="2025-09-30T12:59:00Z" w16du:dateUtc="2025-09-30T18:59:00Z">
          <w:pPr>
            <w:autoSpaceDE w:val="0"/>
            <w:autoSpaceDN w:val="0"/>
            <w:adjustRightInd w:val="0"/>
            <w:spacing w:after="210" w:line="314" w:lineRule="auto"/>
          </w:pPr>
        </w:pPrChange>
      </w:pPr>
      <w:del w:id="4552" w:author="Ryker Steglich" w:date="2025-10-07T12:11:00Z" w16du:dateUtc="2025-10-07T18:11:00Z">
        <w:r w:rsidDel="00CF34C2">
          <w:rPr>
            <w:rFonts w:ascii="Open Sans" w:hAnsi="Open Sans" w:cs="Open Sans"/>
            <w:kern w:val="0"/>
            <w:sz w:val="21"/>
            <w:szCs w:val="21"/>
          </w:rPr>
          <w:delText>Ice storage, manufacture.</w:delText>
        </w:r>
      </w:del>
    </w:p>
    <w:p w14:paraId="3591FD57" w14:textId="3B59A4AE" w:rsidR="001D120D" w:rsidDel="00CF34C2" w:rsidRDefault="001D120D">
      <w:pPr>
        <w:autoSpaceDE w:val="0"/>
        <w:autoSpaceDN w:val="0"/>
        <w:adjustRightInd w:val="0"/>
        <w:spacing w:line="314" w:lineRule="auto"/>
        <w:rPr>
          <w:del w:id="4553" w:author="Ryker Steglich" w:date="2025-10-07T12:11:00Z" w16du:dateUtc="2025-10-07T18:11:00Z"/>
          <w:rFonts w:ascii="Open Sans" w:hAnsi="Open Sans" w:cs="Open Sans"/>
          <w:kern w:val="0"/>
          <w:sz w:val="21"/>
          <w:szCs w:val="21"/>
        </w:rPr>
        <w:pPrChange w:id="4554" w:author="Ryker Steglich" w:date="2025-09-30T12:59:00Z" w16du:dateUtc="2025-09-30T18:59:00Z">
          <w:pPr>
            <w:autoSpaceDE w:val="0"/>
            <w:autoSpaceDN w:val="0"/>
            <w:adjustRightInd w:val="0"/>
            <w:spacing w:after="210" w:line="314" w:lineRule="auto"/>
          </w:pPr>
        </w:pPrChange>
      </w:pPr>
      <w:del w:id="4555" w:author="Ryker Steglich" w:date="2025-10-07T12:11:00Z" w16du:dateUtc="2025-10-07T18:11:00Z">
        <w:r w:rsidDel="00CF34C2">
          <w:rPr>
            <w:rFonts w:ascii="Open Sans" w:hAnsi="Open Sans" w:cs="Open Sans"/>
            <w:kern w:val="0"/>
            <w:sz w:val="21"/>
            <w:szCs w:val="21"/>
          </w:rPr>
          <w:delText>Machine shop.</w:delText>
        </w:r>
      </w:del>
    </w:p>
    <w:p w14:paraId="3CB0BDC2" w14:textId="5FB1C59B" w:rsidR="001D120D" w:rsidDel="00CF34C2" w:rsidRDefault="001D120D">
      <w:pPr>
        <w:autoSpaceDE w:val="0"/>
        <w:autoSpaceDN w:val="0"/>
        <w:adjustRightInd w:val="0"/>
        <w:spacing w:line="314" w:lineRule="auto"/>
        <w:rPr>
          <w:del w:id="4556" w:author="Ryker Steglich" w:date="2025-10-07T12:11:00Z" w16du:dateUtc="2025-10-07T18:11:00Z"/>
          <w:rFonts w:ascii="Open Sans" w:hAnsi="Open Sans" w:cs="Open Sans"/>
          <w:kern w:val="0"/>
          <w:sz w:val="21"/>
          <w:szCs w:val="21"/>
        </w:rPr>
        <w:pPrChange w:id="4557" w:author="Ryker Steglich" w:date="2025-09-30T12:59:00Z" w16du:dateUtc="2025-09-30T18:59:00Z">
          <w:pPr>
            <w:autoSpaceDE w:val="0"/>
            <w:autoSpaceDN w:val="0"/>
            <w:adjustRightInd w:val="0"/>
            <w:spacing w:after="210" w:line="314" w:lineRule="auto"/>
          </w:pPr>
        </w:pPrChange>
      </w:pPr>
      <w:del w:id="4558" w:author="Ryker Steglich" w:date="2025-10-07T12:11:00Z" w16du:dateUtc="2025-10-07T18:11:00Z">
        <w:r w:rsidDel="00CF34C2">
          <w:rPr>
            <w:rFonts w:ascii="Open Sans" w:hAnsi="Open Sans" w:cs="Open Sans"/>
            <w:kern w:val="0"/>
            <w:sz w:val="21"/>
            <w:szCs w:val="21"/>
          </w:rPr>
          <w:delText>Manufacture/maintenance of the following:</w:delText>
        </w:r>
      </w:del>
    </w:p>
    <w:p w14:paraId="636C9C6F" w14:textId="2E8C3015" w:rsidR="001D120D" w:rsidDel="00CF34C2" w:rsidRDefault="001D120D">
      <w:pPr>
        <w:autoSpaceDE w:val="0"/>
        <w:autoSpaceDN w:val="0"/>
        <w:adjustRightInd w:val="0"/>
        <w:spacing w:line="314" w:lineRule="auto"/>
        <w:rPr>
          <w:del w:id="4559" w:author="Ryker Steglich" w:date="2025-10-07T12:11:00Z" w16du:dateUtc="2025-10-07T18:11:00Z"/>
          <w:rFonts w:ascii="Open Sans" w:hAnsi="Open Sans" w:cs="Open Sans"/>
          <w:kern w:val="0"/>
          <w:sz w:val="21"/>
          <w:szCs w:val="21"/>
        </w:rPr>
        <w:pPrChange w:id="4560" w:author="Ryker Steglich" w:date="2025-09-30T12:59:00Z" w16du:dateUtc="2025-09-30T18:59:00Z">
          <w:pPr>
            <w:autoSpaceDE w:val="0"/>
            <w:autoSpaceDN w:val="0"/>
            <w:adjustRightInd w:val="0"/>
            <w:spacing w:after="210" w:line="314" w:lineRule="auto"/>
          </w:pPr>
        </w:pPrChange>
      </w:pPr>
      <w:del w:id="4561" w:author="Ryker Steglich" w:date="2025-10-07T12:11:00Z" w16du:dateUtc="2025-10-07T18:11:00Z">
        <w:r w:rsidDel="00CF34C2">
          <w:rPr>
            <w:rFonts w:ascii="Open Sans" w:hAnsi="Open Sans" w:cs="Open Sans"/>
            <w:kern w:val="0"/>
            <w:sz w:val="21"/>
            <w:szCs w:val="21"/>
          </w:rPr>
          <w:delText>Business machines.</w:delText>
        </w:r>
      </w:del>
    </w:p>
    <w:p w14:paraId="58BA29CF" w14:textId="2778CC3D" w:rsidR="001D120D" w:rsidDel="00CF34C2" w:rsidRDefault="001D120D">
      <w:pPr>
        <w:autoSpaceDE w:val="0"/>
        <w:autoSpaceDN w:val="0"/>
        <w:adjustRightInd w:val="0"/>
        <w:spacing w:line="314" w:lineRule="auto"/>
        <w:rPr>
          <w:del w:id="4562" w:author="Ryker Steglich" w:date="2025-10-07T12:11:00Z" w16du:dateUtc="2025-10-07T18:11:00Z"/>
          <w:rFonts w:ascii="Open Sans" w:hAnsi="Open Sans" w:cs="Open Sans"/>
          <w:kern w:val="0"/>
          <w:sz w:val="21"/>
          <w:szCs w:val="21"/>
        </w:rPr>
        <w:pPrChange w:id="4563" w:author="Ryker Steglich" w:date="2025-09-30T12:59:00Z" w16du:dateUtc="2025-09-30T18:59:00Z">
          <w:pPr>
            <w:autoSpaceDE w:val="0"/>
            <w:autoSpaceDN w:val="0"/>
            <w:adjustRightInd w:val="0"/>
            <w:spacing w:after="210" w:line="314" w:lineRule="auto"/>
          </w:pPr>
        </w:pPrChange>
      </w:pPr>
      <w:del w:id="4564" w:author="Ryker Steglich" w:date="2025-10-07T12:11:00Z" w16du:dateUtc="2025-10-07T18:11:00Z">
        <w:r w:rsidDel="00CF34C2">
          <w:rPr>
            <w:rFonts w:ascii="Open Sans" w:hAnsi="Open Sans" w:cs="Open Sans"/>
            <w:kern w:val="0"/>
            <w:sz w:val="21"/>
            <w:szCs w:val="21"/>
          </w:rPr>
          <w:delText>Cameras, photographic equipment.</w:delText>
        </w:r>
      </w:del>
    </w:p>
    <w:p w14:paraId="78E2E215" w14:textId="1363A402" w:rsidR="001D120D" w:rsidDel="00CF34C2" w:rsidRDefault="001D120D">
      <w:pPr>
        <w:autoSpaceDE w:val="0"/>
        <w:autoSpaceDN w:val="0"/>
        <w:adjustRightInd w:val="0"/>
        <w:spacing w:line="314" w:lineRule="auto"/>
        <w:rPr>
          <w:del w:id="4565" w:author="Ryker Steglich" w:date="2025-10-07T12:11:00Z" w16du:dateUtc="2025-10-07T18:11:00Z"/>
          <w:rFonts w:ascii="Open Sans" w:hAnsi="Open Sans" w:cs="Open Sans"/>
          <w:kern w:val="0"/>
          <w:sz w:val="21"/>
          <w:szCs w:val="21"/>
        </w:rPr>
        <w:pPrChange w:id="4566" w:author="Ryker Steglich" w:date="2025-09-30T12:59:00Z" w16du:dateUtc="2025-09-30T18:59:00Z">
          <w:pPr>
            <w:autoSpaceDE w:val="0"/>
            <w:autoSpaceDN w:val="0"/>
            <w:adjustRightInd w:val="0"/>
            <w:spacing w:after="210" w:line="314" w:lineRule="auto"/>
          </w:pPr>
        </w:pPrChange>
      </w:pPr>
      <w:del w:id="4567" w:author="Ryker Steglich" w:date="2025-10-07T12:11:00Z" w16du:dateUtc="2025-10-07T18:11:00Z">
        <w:r w:rsidDel="00CF34C2">
          <w:rPr>
            <w:rFonts w:ascii="Open Sans" w:hAnsi="Open Sans" w:cs="Open Sans"/>
            <w:kern w:val="0"/>
            <w:sz w:val="21"/>
            <w:szCs w:val="21"/>
          </w:rPr>
          <w:delText>Data processing equipment.</w:delText>
        </w:r>
      </w:del>
    </w:p>
    <w:p w14:paraId="33083172" w14:textId="01376AEA" w:rsidR="001D120D" w:rsidDel="00CF34C2" w:rsidRDefault="001D120D">
      <w:pPr>
        <w:autoSpaceDE w:val="0"/>
        <w:autoSpaceDN w:val="0"/>
        <w:adjustRightInd w:val="0"/>
        <w:spacing w:line="314" w:lineRule="auto"/>
        <w:rPr>
          <w:del w:id="4568" w:author="Ryker Steglich" w:date="2025-10-07T12:11:00Z" w16du:dateUtc="2025-10-07T18:11:00Z"/>
          <w:rFonts w:ascii="Open Sans" w:hAnsi="Open Sans" w:cs="Open Sans"/>
          <w:kern w:val="0"/>
          <w:sz w:val="21"/>
          <w:szCs w:val="21"/>
        </w:rPr>
        <w:pPrChange w:id="4569" w:author="Ryker Steglich" w:date="2025-09-30T12:59:00Z" w16du:dateUtc="2025-09-30T18:59:00Z">
          <w:pPr>
            <w:autoSpaceDE w:val="0"/>
            <w:autoSpaceDN w:val="0"/>
            <w:adjustRightInd w:val="0"/>
            <w:spacing w:after="210" w:line="314" w:lineRule="auto"/>
          </w:pPr>
        </w:pPrChange>
      </w:pPr>
      <w:del w:id="4570" w:author="Ryker Steglich" w:date="2025-10-07T12:11:00Z" w16du:dateUtc="2025-10-07T18:11:00Z">
        <w:r w:rsidDel="00CF34C2">
          <w:rPr>
            <w:rFonts w:ascii="Open Sans" w:hAnsi="Open Sans" w:cs="Open Sans"/>
            <w:kern w:val="0"/>
            <w:sz w:val="21"/>
            <w:szCs w:val="21"/>
          </w:rPr>
          <w:delText>Electric, neon signs, billboards and/or commercial advertising structures.</w:delText>
        </w:r>
      </w:del>
    </w:p>
    <w:p w14:paraId="5C5DB8F4" w14:textId="03EEB066" w:rsidR="001D120D" w:rsidDel="00CF34C2" w:rsidRDefault="001D120D">
      <w:pPr>
        <w:autoSpaceDE w:val="0"/>
        <w:autoSpaceDN w:val="0"/>
        <w:adjustRightInd w:val="0"/>
        <w:spacing w:line="314" w:lineRule="auto"/>
        <w:rPr>
          <w:del w:id="4571" w:author="Ryker Steglich" w:date="2025-10-07T12:11:00Z" w16du:dateUtc="2025-10-07T18:11:00Z"/>
          <w:rFonts w:ascii="Open Sans" w:hAnsi="Open Sans" w:cs="Open Sans"/>
          <w:kern w:val="0"/>
          <w:sz w:val="21"/>
          <w:szCs w:val="21"/>
        </w:rPr>
        <w:pPrChange w:id="4572" w:author="Ryker Steglich" w:date="2025-09-30T12:59:00Z" w16du:dateUtc="2025-09-30T18:59:00Z">
          <w:pPr>
            <w:autoSpaceDE w:val="0"/>
            <w:autoSpaceDN w:val="0"/>
            <w:adjustRightInd w:val="0"/>
            <w:spacing w:after="210" w:line="314" w:lineRule="auto"/>
          </w:pPr>
        </w:pPrChange>
      </w:pPr>
      <w:del w:id="4573" w:author="Ryker Steglich" w:date="2025-10-07T12:11:00Z" w16du:dateUtc="2025-10-07T18:11:00Z">
        <w:r w:rsidDel="00CF34C2">
          <w:rPr>
            <w:rFonts w:ascii="Open Sans" w:hAnsi="Open Sans" w:cs="Open Sans"/>
            <w:kern w:val="0"/>
            <w:sz w:val="21"/>
            <w:szCs w:val="21"/>
          </w:rPr>
          <w:delText>Light sheet metal products, including heating.</w:delText>
        </w:r>
      </w:del>
    </w:p>
    <w:p w14:paraId="128D60FB" w14:textId="3BA13CD8" w:rsidR="001D120D" w:rsidDel="00CF34C2" w:rsidRDefault="001D120D">
      <w:pPr>
        <w:autoSpaceDE w:val="0"/>
        <w:autoSpaceDN w:val="0"/>
        <w:adjustRightInd w:val="0"/>
        <w:spacing w:line="314" w:lineRule="auto"/>
        <w:rPr>
          <w:del w:id="4574" w:author="Ryker Steglich" w:date="2025-10-07T12:11:00Z" w16du:dateUtc="2025-10-07T18:11:00Z"/>
          <w:rFonts w:ascii="Open Sans" w:hAnsi="Open Sans" w:cs="Open Sans"/>
          <w:kern w:val="0"/>
          <w:sz w:val="21"/>
          <w:szCs w:val="21"/>
        </w:rPr>
        <w:pPrChange w:id="4575" w:author="Ryker Steglich" w:date="2025-09-30T12:59:00Z" w16du:dateUtc="2025-09-30T18:59:00Z">
          <w:pPr>
            <w:autoSpaceDE w:val="0"/>
            <w:autoSpaceDN w:val="0"/>
            <w:adjustRightInd w:val="0"/>
            <w:spacing w:after="210" w:line="314" w:lineRule="auto"/>
          </w:pPr>
        </w:pPrChange>
      </w:pPr>
      <w:del w:id="4576" w:author="Ryker Steglich" w:date="2025-10-07T12:11:00Z" w16du:dateUtc="2025-10-07T18:11:00Z">
        <w:r w:rsidDel="00CF34C2">
          <w:rPr>
            <w:rFonts w:ascii="Open Sans" w:hAnsi="Open Sans" w:cs="Open Sans"/>
            <w:kern w:val="0"/>
            <w:sz w:val="21"/>
            <w:szCs w:val="21"/>
          </w:rPr>
          <w:delText>Musical instruments.</w:delText>
        </w:r>
      </w:del>
    </w:p>
    <w:p w14:paraId="54CE25B8" w14:textId="4ED426B7" w:rsidR="001D120D" w:rsidDel="00CF34C2" w:rsidRDefault="001D120D">
      <w:pPr>
        <w:autoSpaceDE w:val="0"/>
        <w:autoSpaceDN w:val="0"/>
        <w:adjustRightInd w:val="0"/>
        <w:spacing w:line="314" w:lineRule="auto"/>
        <w:rPr>
          <w:del w:id="4577" w:author="Ryker Steglich" w:date="2025-10-07T12:11:00Z" w16du:dateUtc="2025-10-07T18:11:00Z"/>
          <w:rFonts w:ascii="Open Sans" w:hAnsi="Open Sans" w:cs="Open Sans"/>
          <w:kern w:val="0"/>
          <w:sz w:val="21"/>
          <w:szCs w:val="21"/>
        </w:rPr>
        <w:pPrChange w:id="4578" w:author="Ryker Steglich" w:date="2025-09-30T12:59:00Z" w16du:dateUtc="2025-09-30T18:59:00Z">
          <w:pPr>
            <w:autoSpaceDE w:val="0"/>
            <w:autoSpaceDN w:val="0"/>
            <w:adjustRightInd w:val="0"/>
            <w:spacing w:after="210" w:line="314" w:lineRule="auto"/>
          </w:pPr>
        </w:pPrChange>
      </w:pPr>
      <w:del w:id="4579" w:author="Ryker Steglich" w:date="2025-10-07T12:11:00Z" w16du:dateUtc="2025-10-07T18:11:00Z">
        <w:r w:rsidDel="00CF34C2">
          <w:rPr>
            <w:rFonts w:ascii="Open Sans" w:hAnsi="Open Sans" w:cs="Open Sans"/>
            <w:kern w:val="0"/>
            <w:sz w:val="21"/>
            <w:szCs w:val="21"/>
          </w:rPr>
          <w:delText>Novelties, rubber and metal stamps.</w:delText>
        </w:r>
      </w:del>
    </w:p>
    <w:p w14:paraId="0389E7F4" w14:textId="5516F8EC" w:rsidR="001D120D" w:rsidDel="00CF34C2" w:rsidRDefault="001D120D">
      <w:pPr>
        <w:autoSpaceDE w:val="0"/>
        <w:autoSpaceDN w:val="0"/>
        <w:adjustRightInd w:val="0"/>
        <w:spacing w:line="314" w:lineRule="auto"/>
        <w:rPr>
          <w:del w:id="4580" w:author="Ryker Steglich" w:date="2025-10-07T12:11:00Z" w16du:dateUtc="2025-10-07T18:11:00Z"/>
          <w:rFonts w:ascii="Open Sans" w:hAnsi="Open Sans" w:cs="Open Sans"/>
          <w:kern w:val="0"/>
          <w:sz w:val="21"/>
          <w:szCs w:val="21"/>
        </w:rPr>
        <w:pPrChange w:id="4581" w:author="Ryker Steglich" w:date="2025-09-30T12:59:00Z" w16du:dateUtc="2025-09-30T18:59:00Z">
          <w:pPr>
            <w:autoSpaceDE w:val="0"/>
            <w:autoSpaceDN w:val="0"/>
            <w:adjustRightInd w:val="0"/>
            <w:spacing w:after="210" w:line="314" w:lineRule="auto"/>
          </w:pPr>
        </w:pPrChange>
      </w:pPr>
      <w:del w:id="4582" w:author="Ryker Steglich" w:date="2025-10-07T12:11:00Z" w16du:dateUtc="2025-10-07T18:11:00Z">
        <w:r w:rsidDel="00CF34C2">
          <w:rPr>
            <w:rFonts w:ascii="Open Sans" w:hAnsi="Open Sans" w:cs="Open Sans"/>
            <w:kern w:val="0"/>
            <w:sz w:val="21"/>
            <w:szCs w:val="21"/>
          </w:rPr>
          <w:delText>Toys.</w:delText>
        </w:r>
      </w:del>
    </w:p>
    <w:p w14:paraId="5C942287" w14:textId="6FCF0DA0" w:rsidR="001D120D" w:rsidDel="00CF34C2" w:rsidRDefault="001D120D">
      <w:pPr>
        <w:autoSpaceDE w:val="0"/>
        <w:autoSpaceDN w:val="0"/>
        <w:adjustRightInd w:val="0"/>
        <w:spacing w:line="314" w:lineRule="auto"/>
        <w:rPr>
          <w:del w:id="4583" w:author="Ryker Steglich" w:date="2025-10-07T12:11:00Z" w16du:dateUtc="2025-10-07T18:11:00Z"/>
          <w:rFonts w:ascii="Open Sans" w:hAnsi="Open Sans" w:cs="Open Sans"/>
          <w:kern w:val="0"/>
          <w:sz w:val="21"/>
          <w:szCs w:val="21"/>
        </w:rPr>
        <w:pPrChange w:id="4584" w:author="Ryker Steglich" w:date="2025-09-30T12:59:00Z" w16du:dateUtc="2025-09-30T18:59:00Z">
          <w:pPr>
            <w:autoSpaceDE w:val="0"/>
            <w:autoSpaceDN w:val="0"/>
            <w:adjustRightInd w:val="0"/>
            <w:spacing w:after="210" w:line="314" w:lineRule="auto"/>
          </w:pPr>
        </w:pPrChange>
      </w:pPr>
      <w:del w:id="4585" w:author="Ryker Steglich" w:date="2025-10-07T12:11:00Z" w16du:dateUtc="2025-10-07T18:11:00Z">
        <w:r w:rsidDel="00CF34C2">
          <w:rPr>
            <w:rFonts w:ascii="Open Sans" w:hAnsi="Open Sans" w:cs="Open Sans"/>
            <w:kern w:val="0"/>
            <w:sz w:val="21"/>
            <w:szCs w:val="21"/>
          </w:rPr>
          <w:delText>Monument works.</w:delText>
        </w:r>
      </w:del>
    </w:p>
    <w:p w14:paraId="39FD794C" w14:textId="49A6DF1D" w:rsidR="001D120D" w:rsidDel="00CF34C2" w:rsidRDefault="001D120D">
      <w:pPr>
        <w:autoSpaceDE w:val="0"/>
        <w:autoSpaceDN w:val="0"/>
        <w:adjustRightInd w:val="0"/>
        <w:spacing w:line="314" w:lineRule="auto"/>
        <w:rPr>
          <w:del w:id="4586" w:author="Ryker Steglich" w:date="2025-10-07T12:11:00Z" w16du:dateUtc="2025-10-07T18:11:00Z"/>
          <w:rFonts w:ascii="Open Sans" w:hAnsi="Open Sans" w:cs="Open Sans"/>
          <w:kern w:val="0"/>
          <w:sz w:val="21"/>
          <w:szCs w:val="21"/>
        </w:rPr>
        <w:pPrChange w:id="4587" w:author="Ryker Steglich" w:date="2025-09-30T12:59:00Z" w16du:dateUtc="2025-09-30T18:59:00Z">
          <w:pPr>
            <w:autoSpaceDE w:val="0"/>
            <w:autoSpaceDN w:val="0"/>
            <w:adjustRightInd w:val="0"/>
            <w:spacing w:after="210" w:line="314" w:lineRule="auto"/>
          </w:pPr>
        </w:pPrChange>
      </w:pPr>
      <w:del w:id="4588" w:author="Ryker Steglich" w:date="2025-10-07T12:11:00Z" w16du:dateUtc="2025-10-07T18:11:00Z">
        <w:r w:rsidDel="00CF34C2">
          <w:rPr>
            <w:rFonts w:ascii="Open Sans" w:hAnsi="Open Sans" w:cs="Open Sans"/>
            <w:kern w:val="0"/>
            <w:sz w:val="21"/>
            <w:szCs w:val="21"/>
          </w:rPr>
          <w:delText>Motor vehicles, trailers, bicycles and machinery, assembling, painting, upholstery, rebuilding, repair, rental, sales and reconditioning.</w:delText>
        </w:r>
      </w:del>
    </w:p>
    <w:p w14:paraId="4C2333CC" w14:textId="64F5BAFA" w:rsidR="001D120D" w:rsidDel="00CF34C2" w:rsidRDefault="001D120D">
      <w:pPr>
        <w:autoSpaceDE w:val="0"/>
        <w:autoSpaceDN w:val="0"/>
        <w:adjustRightInd w:val="0"/>
        <w:spacing w:line="314" w:lineRule="auto"/>
        <w:rPr>
          <w:del w:id="4589" w:author="Ryker Steglich" w:date="2025-10-07T12:11:00Z" w16du:dateUtc="2025-10-07T18:11:00Z"/>
          <w:rFonts w:ascii="Open Sans" w:hAnsi="Open Sans" w:cs="Open Sans"/>
          <w:kern w:val="0"/>
          <w:sz w:val="21"/>
          <w:szCs w:val="21"/>
        </w:rPr>
        <w:pPrChange w:id="4590" w:author="Ryker Steglich" w:date="2025-09-30T12:59:00Z" w16du:dateUtc="2025-09-30T18:59:00Z">
          <w:pPr>
            <w:autoSpaceDE w:val="0"/>
            <w:autoSpaceDN w:val="0"/>
            <w:adjustRightInd w:val="0"/>
            <w:spacing w:after="210" w:line="314" w:lineRule="auto"/>
          </w:pPr>
        </w:pPrChange>
      </w:pPr>
      <w:del w:id="4591" w:author="Ryker Steglich" w:date="2025-10-07T12:11:00Z" w16du:dateUtc="2025-10-07T18:11:00Z">
        <w:r w:rsidDel="00CF34C2">
          <w:rPr>
            <w:rFonts w:ascii="Open Sans" w:hAnsi="Open Sans" w:cs="Open Sans"/>
            <w:kern w:val="0"/>
            <w:sz w:val="21"/>
            <w:szCs w:val="21"/>
          </w:rPr>
          <w:delText>Office, business and/or professional.</w:delText>
        </w:r>
      </w:del>
    </w:p>
    <w:p w14:paraId="7D86F51E" w14:textId="6C6E1DF5" w:rsidR="001D120D" w:rsidDel="00CF34C2" w:rsidRDefault="001D120D">
      <w:pPr>
        <w:autoSpaceDE w:val="0"/>
        <w:autoSpaceDN w:val="0"/>
        <w:adjustRightInd w:val="0"/>
        <w:spacing w:line="314" w:lineRule="auto"/>
        <w:rPr>
          <w:del w:id="4592" w:author="Ryker Steglich" w:date="2025-10-07T12:11:00Z" w16du:dateUtc="2025-10-07T18:11:00Z"/>
          <w:rFonts w:ascii="Open Sans" w:hAnsi="Open Sans" w:cs="Open Sans"/>
          <w:kern w:val="0"/>
          <w:sz w:val="21"/>
          <w:szCs w:val="21"/>
        </w:rPr>
        <w:pPrChange w:id="4593" w:author="Ryker Steglich" w:date="2025-09-30T12:59:00Z" w16du:dateUtc="2025-09-30T18:59:00Z">
          <w:pPr>
            <w:autoSpaceDE w:val="0"/>
            <w:autoSpaceDN w:val="0"/>
            <w:adjustRightInd w:val="0"/>
            <w:spacing w:after="210" w:line="314" w:lineRule="auto"/>
          </w:pPr>
        </w:pPrChange>
      </w:pPr>
      <w:del w:id="4594" w:author="Ryker Steglich" w:date="2025-10-07T12:11:00Z" w16du:dateUtc="2025-10-07T18:11:00Z">
        <w:r w:rsidDel="00CF34C2">
          <w:rPr>
            <w:rFonts w:ascii="Open Sans" w:hAnsi="Open Sans" w:cs="Open Sans"/>
            <w:kern w:val="0"/>
            <w:sz w:val="21"/>
            <w:szCs w:val="21"/>
          </w:rPr>
          <w:delText>Printing, including engraving, photoengraving.</w:delText>
        </w:r>
      </w:del>
    </w:p>
    <w:p w14:paraId="3D768233" w14:textId="6B3AE4E2" w:rsidR="001D120D" w:rsidDel="00CF34C2" w:rsidRDefault="001D120D">
      <w:pPr>
        <w:autoSpaceDE w:val="0"/>
        <w:autoSpaceDN w:val="0"/>
        <w:adjustRightInd w:val="0"/>
        <w:spacing w:line="314" w:lineRule="auto"/>
        <w:rPr>
          <w:del w:id="4595" w:author="Ryker Steglich" w:date="2025-10-07T12:11:00Z" w16du:dateUtc="2025-10-07T18:11:00Z"/>
          <w:rFonts w:ascii="Open Sans" w:hAnsi="Open Sans" w:cs="Open Sans"/>
          <w:kern w:val="0"/>
          <w:sz w:val="21"/>
          <w:szCs w:val="21"/>
        </w:rPr>
        <w:pPrChange w:id="4596" w:author="Ryker Steglich" w:date="2025-09-30T12:59:00Z" w16du:dateUtc="2025-09-30T18:59:00Z">
          <w:pPr>
            <w:autoSpaceDE w:val="0"/>
            <w:autoSpaceDN w:val="0"/>
            <w:adjustRightInd w:val="0"/>
            <w:spacing w:after="210" w:line="314" w:lineRule="auto"/>
          </w:pPr>
        </w:pPrChange>
      </w:pPr>
      <w:del w:id="4597" w:author="Ryker Steglich" w:date="2025-10-07T12:11:00Z" w16du:dateUtc="2025-10-07T18:11:00Z">
        <w:r w:rsidDel="00CF34C2">
          <w:rPr>
            <w:rFonts w:ascii="Open Sans" w:hAnsi="Open Sans" w:cs="Open Sans"/>
            <w:kern w:val="0"/>
            <w:sz w:val="21"/>
            <w:szCs w:val="21"/>
          </w:rPr>
          <w:delText>Sign painting shop.</w:delText>
        </w:r>
      </w:del>
    </w:p>
    <w:p w14:paraId="066DB393" w14:textId="33B33967" w:rsidR="001D120D" w:rsidDel="00CF34C2" w:rsidRDefault="001D120D">
      <w:pPr>
        <w:autoSpaceDE w:val="0"/>
        <w:autoSpaceDN w:val="0"/>
        <w:adjustRightInd w:val="0"/>
        <w:spacing w:line="314" w:lineRule="auto"/>
        <w:rPr>
          <w:del w:id="4598" w:author="Ryker Steglich" w:date="2025-10-07T12:11:00Z" w16du:dateUtc="2025-10-07T18:11:00Z"/>
          <w:rFonts w:ascii="Open Sans" w:hAnsi="Open Sans" w:cs="Open Sans"/>
          <w:kern w:val="0"/>
          <w:sz w:val="21"/>
          <w:szCs w:val="21"/>
        </w:rPr>
        <w:pPrChange w:id="4599" w:author="Ryker Steglich" w:date="2025-09-30T12:59:00Z" w16du:dateUtc="2025-09-30T18:59:00Z">
          <w:pPr>
            <w:autoSpaceDE w:val="0"/>
            <w:autoSpaceDN w:val="0"/>
            <w:adjustRightInd w:val="0"/>
            <w:spacing w:after="210" w:line="314" w:lineRule="auto"/>
          </w:pPr>
        </w:pPrChange>
      </w:pPr>
      <w:del w:id="4600" w:author="Ryker Steglich" w:date="2025-10-07T12:11:00Z" w16du:dateUtc="2025-10-07T18:11:00Z">
        <w:r w:rsidDel="00CF34C2">
          <w:rPr>
            <w:rFonts w:ascii="Open Sans" w:hAnsi="Open Sans" w:cs="Open Sans"/>
            <w:kern w:val="0"/>
            <w:sz w:val="21"/>
            <w:szCs w:val="21"/>
          </w:rPr>
          <w:delText>Taxidermist.</w:delText>
        </w:r>
      </w:del>
    </w:p>
    <w:p w14:paraId="398EC819" w14:textId="153CAFF5" w:rsidR="001D120D" w:rsidDel="00CF34C2" w:rsidRDefault="001D120D">
      <w:pPr>
        <w:autoSpaceDE w:val="0"/>
        <w:autoSpaceDN w:val="0"/>
        <w:adjustRightInd w:val="0"/>
        <w:spacing w:line="314" w:lineRule="auto"/>
        <w:rPr>
          <w:del w:id="4601" w:author="Ryker Steglich" w:date="2025-10-07T12:11:00Z" w16du:dateUtc="2025-10-07T18:11:00Z"/>
          <w:rFonts w:ascii="Open Sans" w:hAnsi="Open Sans" w:cs="Open Sans"/>
          <w:kern w:val="0"/>
          <w:sz w:val="21"/>
          <w:szCs w:val="21"/>
        </w:rPr>
        <w:pPrChange w:id="4602" w:author="Ryker Steglich" w:date="2025-09-30T12:59:00Z" w16du:dateUtc="2025-09-30T18:59:00Z">
          <w:pPr>
            <w:autoSpaceDE w:val="0"/>
            <w:autoSpaceDN w:val="0"/>
            <w:adjustRightInd w:val="0"/>
            <w:spacing w:after="210" w:line="314" w:lineRule="auto"/>
          </w:pPr>
        </w:pPrChange>
      </w:pPr>
      <w:del w:id="4603" w:author="Ryker Steglich" w:date="2025-10-07T12:11:00Z" w16du:dateUtc="2025-10-07T18:11:00Z">
        <w:r w:rsidDel="00CF34C2">
          <w:rPr>
            <w:rFonts w:ascii="Open Sans" w:hAnsi="Open Sans" w:cs="Open Sans"/>
            <w:kern w:val="0"/>
            <w:sz w:val="21"/>
            <w:szCs w:val="21"/>
          </w:rPr>
          <w:delText>Upholstering, including mattress manufacturing.</w:delText>
        </w:r>
      </w:del>
    </w:p>
    <w:p w14:paraId="359F3BAD" w14:textId="5BD272ED" w:rsidR="001D120D" w:rsidDel="00CF34C2" w:rsidRDefault="001D120D">
      <w:pPr>
        <w:autoSpaceDE w:val="0"/>
        <w:autoSpaceDN w:val="0"/>
        <w:adjustRightInd w:val="0"/>
        <w:spacing w:line="314" w:lineRule="auto"/>
        <w:rPr>
          <w:del w:id="4604" w:author="Ryker Steglich" w:date="2025-10-07T12:11:00Z" w16du:dateUtc="2025-10-07T18:11:00Z"/>
          <w:rFonts w:ascii="Open Sans" w:hAnsi="Open Sans" w:cs="Open Sans"/>
          <w:kern w:val="0"/>
          <w:sz w:val="21"/>
          <w:szCs w:val="21"/>
        </w:rPr>
        <w:pPrChange w:id="4605" w:author="Ryker Steglich" w:date="2025-09-30T12:59:00Z" w16du:dateUtc="2025-09-30T18:59:00Z">
          <w:pPr>
            <w:autoSpaceDE w:val="0"/>
            <w:autoSpaceDN w:val="0"/>
            <w:adjustRightInd w:val="0"/>
            <w:spacing w:after="210" w:line="314" w:lineRule="auto"/>
          </w:pPr>
        </w:pPrChange>
      </w:pPr>
      <w:del w:id="4606" w:author="Ryker Steglich" w:date="2025-10-07T12:11:00Z" w16du:dateUtc="2025-10-07T18:11:00Z">
        <w:r w:rsidDel="00CF34C2">
          <w:rPr>
            <w:rFonts w:ascii="Open Sans" w:hAnsi="Open Sans" w:cs="Open Sans"/>
            <w:kern w:val="0"/>
            <w:sz w:val="21"/>
            <w:szCs w:val="21"/>
          </w:rPr>
          <w:delText>Veterinary.</w:delText>
        </w:r>
      </w:del>
    </w:p>
    <w:p w14:paraId="38C13876" w14:textId="2D9A1800" w:rsidR="001D120D" w:rsidDel="00CF34C2" w:rsidRDefault="001D120D">
      <w:pPr>
        <w:autoSpaceDE w:val="0"/>
        <w:autoSpaceDN w:val="0"/>
        <w:adjustRightInd w:val="0"/>
        <w:spacing w:line="314" w:lineRule="auto"/>
        <w:rPr>
          <w:del w:id="4607" w:author="Ryker Steglich" w:date="2025-10-07T12:11:00Z" w16du:dateUtc="2025-10-07T18:11:00Z"/>
          <w:rFonts w:ascii="Open Sans" w:hAnsi="Open Sans" w:cs="Open Sans"/>
          <w:kern w:val="0"/>
          <w:sz w:val="21"/>
          <w:szCs w:val="21"/>
        </w:rPr>
        <w:pPrChange w:id="4608" w:author="Ryker Steglich" w:date="2025-09-30T12:59:00Z" w16du:dateUtc="2025-09-30T18:59:00Z">
          <w:pPr>
            <w:autoSpaceDE w:val="0"/>
            <w:autoSpaceDN w:val="0"/>
            <w:adjustRightInd w:val="0"/>
            <w:spacing w:after="210" w:line="314" w:lineRule="auto"/>
          </w:pPr>
        </w:pPrChange>
      </w:pPr>
      <w:del w:id="4609" w:author="Ryker Steglich" w:date="2025-10-07T12:11:00Z" w16du:dateUtc="2025-10-07T18:11:00Z">
        <w:r w:rsidDel="00CF34C2">
          <w:rPr>
            <w:rFonts w:ascii="Open Sans" w:hAnsi="Open Sans" w:cs="Open Sans"/>
            <w:kern w:val="0"/>
            <w:sz w:val="21"/>
            <w:szCs w:val="21"/>
          </w:rPr>
          <w:delText>Warehouse and storage.</w:delText>
        </w:r>
      </w:del>
    </w:p>
    <w:p w14:paraId="679FCDD2" w14:textId="4D759CCC" w:rsidR="001D120D" w:rsidDel="00CF34C2" w:rsidRDefault="001D120D">
      <w:pPr>
        <w:autoSpaceDE w:val="0"/>
        <w:autoSpaceDN w:val="0"/>
        <w:adjustRightInd w:val="0"/>
        <w:spacing w:line="314" w:lineRule="auto"/>
        <w:rPr>
          <w:del w:id="4610" w:author="Ryker Steglich" w:date="2025-10-07T12:11:00Z" w16du:dateUtc="2025-10-07T18:11:00Z"/>
          <w:rFonts w:ascii="Open Sans" w:hAnsi="Open Sans" w:cs="Open Sans"/>
          <w:kern w:val="0"/>
          <w:sz w:val="21"/>
          <w:szCs w:val="21"/>
        </w:rPr>
        <w:pPrChange w:id="4611" w:author="Ryker Steglich" w:date="2025-09-30T12:59:00Z" w16du:dateUtc="2025-09-30T18:59:00Z">
          <w:pPr>
            <w:autoSpaceDE w:val="0"/>
            <w:autoSpaceDN w:val="0"/>
            <w:adjustRightInd w:val="0"/>
            <w:spacing w:after="210" w:line="314" w:lineRule="auto"/>
          </w:pPr>
        </w:pPrChange>
      </w:pPr>
      <w:del w:id="4612" w:author="Ryker Steglich" w:date="2025-10-07T12:11:00Z" w16du:dateUtc="2025-10-07T18:11:00Z">
        <w:r w:rsidDel="00CF34C2">
          <w:rPr>
            <w:rFonts w:ascii="Open Sans" w:hAnsi="Open Sans" w:cs="Open Sans"/>
            <w:kern w:val="0"/>
            <w:sz w:val="21"/>
            <w:szCs w:val="21"/>
          </w:rPr>
          <w:delText>Winery.</w:delText>
        </w:r>
      </w:del>
    </w:p>
    <w:p w14:paraId="5DFC5F8A" w14:textId="5D15B59C" w:rsidR="001D120D" w:rsidDel="00CF34C2" w:rsidRDefault="001D120D">
      <w:pPr>
        <w:keepNext/>
        <w:keepLines/>
        <w:autoSpaceDE w:val="0"/>
        <w:autoSpaceDN w:val="0"/>
        <w:adjustRightInd w:val="0"/>
        <w:spacing w:line="314" w:lineRule="auto"/>
        <w:ind w:left="1578" w:hanging="1578"/>
        <w:outlineLvl w:val="2"/>
        <w:rPr>
          <w:del w:id="4613" w:author="Ryker Steglich" w:date="2025-10-07T12:11:00Z" w16du:dateUtc="2025-10-07T18:11:00Z"/>
          <w:rFonts w:ascii="Open Sans" w:hAnsi="Open Sans" w:cs="Open Sans"/>
          <w:b/>
          <w:bCs/>
          <w:kern w:val="0"/>
          <w:sz w:val="26"/>
          <w:szCs w:val="26"/>
        </w:rPr>
        <w:pPrChange w:id="461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615" w:name="10.10.050.4"/>
      <w:bookmarkEnd w:id="4615"/>
      <w:del w:id="4616" w:author="Ryker Steglich" w:date="2025-10-07T12:11:00Z" w16du:dateUtc="2025-10-07T18:11:00Z">
        <w:r w:rsidDel="00CF34C2">
          <w:rPr>
            <w:rFonts w:ascii="Open Sans" w:hAnsi="Open Sans" w:cs="Open Sans"/>
            <w:b/>
            <w:bCs/>
            <w:kern w:val="0"/>
            <w:sz w:val="26"/>
            <w:szCs w:val="26"/>
          </w:rPr>
          <w:delText>10.10.050.4</w:delText>
        </w:r>
        <w:r w:rsidDel="00CF34C2">
          <w:rPr>
            <w:rFonts w:ascii="Open Sans" w:hAnsi="Open Sans" w:cs="Open Sans"/>
            <w:b/>
            <w:bCs/>
            <w:kern w:val="0"/>
            <w:sz w:val="26"/>
            <w:szCs w:val="26"/>
          </w:rPr>
          <w:tab/>
          <w:delText>ACCESSORY USES.</w:delText>
        </w:r>
      </w:del>
    </w:p>
    <w:p w14:paraId="35EA141D" w14:textId="00D393C8" w:rsidR="001D120D" w:rsidDel="00CF34C2" w:rsidRDefault="001D120D">
      <w:pPr>
        <w:autoSpaceDE w:val="0"/>
        <w:autoSpaceDN w:val="0"/>
        <w:adjustRightInd w:val="0"/>
        <w:spacing w:line="314" w:lineRule="auto"/>
        <w:rPr>
          <w:del w:id="4617" w:author="Ryker Steglich" w:date="2025-10-07T12:11:00Z" w16du:dateUtc="2025-10-07T18:11:00Z"/>
          <w:rFonts w:ascii="Open Sans" w:hAnsi="Open Sans" w:cs="Open Sans"/>
          <w:kern w:val="0"/>
          <w:sz w:val="21"/>
          <w:szCs w:val="21"/>
        </w:rPr>
        <w:pPrChange w:id="4618" w:author="Ryker Steglich" w:date="2025-09-30T12:59:00Z" w16du:dateUtc="2025-09-30T18:59:00Z">
          <w:pPr>
            <w:autoSpaceDE w:val="0"/>
            <w:autoSpaceDN w:val="0"/>
            <w:adjustRightInd w:val="0"/>
            <w:spacing w:before="210" w:after="210" w:line="314" w:lineRule="auto"/>
          </w:pPr>
        </w:pPrChange>
      </w:pPr>
      <w:del w:id="4619" w:author="Ryker Steglich" w:date="2025-10-07T12:11:00Z" w16du:dateUtc="2025-10-07T18:11:00Z">
        <w:r w:rsidDel="00CF34C2">
          <w:rPr>
            <w:rFonts w:ascii="Open Sans" w:hAnsi="Open Sans" w:cs="Open Sans"/>
            <w:kern w:val="0"/>
            <w:sz w:val="21"/>
            <w:szCs w:val="21"/>
          </w:rPr>
          <w:delText>Accessory uses and structures are permitted in the C-M zone, provided they are incidental to and do not substantially alter the character of the permitted principal use or structure. Such permitted accessory uses and structures include, but are not limited to, the following:</w:delText>
        </w:r>
      </w:del>
    </w:p>
    <w:p w14:paraId="70127459" w14:textId="558093DE" w:rsidR="001D120D" w:rsidDel="00CF34C2" w:rsidRDefault="001D120D">
      <w:pPr>
        <w:autoSpaceDE w:val="0"/>
        <w:autoSpaceDN w:val="0"/>
        <w:adjustRightInd w:val="0"/>
        <w:spacing w:line="314" w:lineRule="auto"/>
        <w:rPr>
          <w:del w:id="4620" w:author="Ryker Steglich" w:date="2025-10-07T12:11:00Z" w16du:dateUtc="2025-10-07T18:11:00Z"/>
          <w:rFonts w:ascii="Open Sans" w:hAnsi="Open Sans" w:cs="Open Sans"/>
          <w:kern w:val="0"/>
          <w:sz w:val="21"/>
          <w:szCs w:val="21"/>
        </w:rPr>
        <w:pPrChange w:id="4621" w:author="Ryker Steglich" w:date="2025-09-30T12:59:00Z" w16du:dateUtc="2025-09-30T18:59:00Z">
          <w:pPr>
            <w:autoSpaceDE w:val="0"/>
            <w:autoSpaceDN w:val="0"/>
            <w:adjustRightInd w:val="0"/>
            <w:spacing w:after="210" w:line="314" w:lineRule="auto"/>
          </w:pPr>
        </w:pPrChange>
      </w:pPr>
      <w:del w:id="4622" w:author="Ryker Steglich" w:date="2025-10-07T12:11:00Z" w16du:dateUtc="2025-10-07T18:11:00Z">
        <w:r w:rsidDel="00CF34C2">
          <w:rPr>
            <w:rFonts w:ascii="Open Sans" w:hAnsi="Open Sans" w:cs="Open Sans"/>
            <w:kern w:val="0"/>
            <w:sz w:val="21"/>
            <w:szCs w:val="21"/>
          </w:rPr>
          <w:delText>Accessory buildings such as garages, carports, equipment storage buildings and supply storage buildings which are customarily used in conjunction with and incidental to a principal use or structure permitted in the C-M zone.</w:delText>
        </w:r>
      </w:del>
    </w:p>
    <w:p w14:paraId="0F06760B" w14:textId="128C1305" w:rsidR="001D120D" w:rsidDel="00CF34C2" w:rsidRDefault="001D120D">
      <w:pPr>
        <w:autoSpaceDE w:val="0"/>
        <w:autoSpaceDN w:val="0"/>
        <w:adjustRightInd w:val="0"/>
        <w:spacing w:line="314" w:lineRule="auto"/>
        <w:rPr>
          <w:del w:id="4623" w:author="Ryker Steglich" w:date="2025-10-07T12:11:00Z" w16du:dateUtc="2025-10-07T18:11:00Z"/>
          <w:rFonts w:ascii="Open Sans" w:hAnsi="Open Sans" w:cs="Open Sans"/>
          <w:kern w:val="0"/>
          <w:sz w:val="21"/>
          <w:szCs w:val="21"/>
        </w:rPr>
        <w:pPrChange w:id="4624" w:author="Ryker Steglich" w:date="2025-09-30T12:59:00Z" w16du:dateUtc="2025-09-30T18:59:00Z">
          <w:pPr>
            <w:autoSpaceDE w:val="0"/>
            <w:autoSpaceDN w:val="0"/>
            <w:adjustRightInd w:val="0"/>
            <w:spacing w:after="210" w:line="314" w:lineRule="auto"/>
          </w:pPr>
        </w:pPrChange>
      </w:pPr>
      <w:del w:id="4625" w:author="Ryker Steglich" w:date="2025-10-07T12:11:00Z" w16du:dateUtc="2025-10-07T18:11:00Z">
        <w:r w:rsidDel="00CF34C2">
          <w:rPr>
            <w:rFonts w:ascii="Open Sans" w:hAnsi="Open Sans" w:cs="Open Sans"/>
            <w:kern w:val="0"/>
            <w:sz w:val="21"/>
            <w:szCs w:val="21"/>
          </w:rPr>
          <w:delText>Temporary storage of materials used for the construction of a building, including a contractor's office; provided, that such use is located on the building site or immediately adjacent thereto; and provided further, that such use shall be permitted only during the construction period and thirty (30) days thereafter.</w:delText>
        </w:r>
      </w:del>
    </w:p>
    <w:p w14:paraId="2B1AF5DF" w14:textId="014C7D82" w:rsidR="001D120D" w:rsidDel="00CF34C2" w:rsidRDefault="001D120D">
      <w:pPr>
        <w:keepNext/>
        <w:keepLines/>
        <w:autoSpaceDE w:val="0"/>
        <w:autoSpaceDN w:val="0"/>
        <w:adjustRightInd w:val="0"/>
        <w:spacing w:line="314" w:lineRule="auto"/>
        <w:ind w:left="1578" w:hanging="1578"/>
        <w:outlineLvl w:val="2"/>
        <w:rPr>
          <w:del w:id="4626" w:author="Ryker Steglich" w:date="2025-10-07T12:11:00Z" w16du:dateUtc="2025-10-07T18:11:00Z"/>
          <w:rFonts w:ascii="Open Sans" w:hAnsi="Open Sans" w:cs="Open Sans"/>
          <w:b/>
          <w:bCs/>
          <w:kern w:val="0"/>
          <w:sz w:val="26"/>
          <w:szCs w:val="26"/>
        </w:rPr>
        <w:pPrChange w:id="4627"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628" w:name="10.10.050.5"/>
      <w:bookmarkEnd w:id="4628"/>
      <w:del w:id="4629" w:author="Ryker Steglich" w:date="2025-10-07T12:11:00Z" w16du:dateUtc="2025-10-07T18:11:00Z">
        <w:r w:rsidDel="00CF34C2">
          <w:rPr>
            <w:rFonts w:ascii="Open Sans" w:hAnsi="Open Sans" w:cs="Open Sans"/>
            <w:b/>
            <w:bCs/>
            <w:kern w:val="0"/>
            <w:sz w:val="26"/>
            <w:szCs w:val="26"/>
          </w:rPr>
          <w:delText>10.10.050.5</w:delText>
        </w:r>
        <w:r w:rsidDel="00CF34C2">
          <w:rPr>
            <w:rFonts w:ascii="Open Sans" w:hAnsi="Open Sans" w:cs="Open Sans"/>
            <w:b/>
            <w:bCs/>
            <w:kern w:val="0"/>
            <w:sz w:val="26"/>
            <w:szCs w:val="26"/>
          </w:rPr>
          <w:tab/>
          <w:delText>CONDITIONAL USES.</w:delText>
        </w:r>
      </w:del>
    </w:p>
    <w:p w14:paraId="44574600" w14:textId="7DC9FD23" w:rsidR="001D120D" w:rsidDel="00CF34C2" w:rsidRDefault="001D120D">
      <w:pPr>
        <w:autoSpaceDE w:val="0"/>
        <w:autoSpaceDN w:val="0"/>
        <w:adjustRightInd w:val="0"/>
        <w:spacing w:line="314" w:lineRule="auto"/>
        <w:rPr>
          <w:del w:id="4630" w:author="Ryker Steglich" w:date="2025-10-07T12:11:00Z" w16du:dateUtc="2025-10-07T18:11:00Z"/>
          <w:rFonts w:ascii="Open Sans" w:hAnsi="Open Sans" w:cs="Open Sans"/>
          <w:kern w:val="0"/>
          <w:sz w:val="21"/>
          <w:szCs w:val="21"/>
        </w:rPr>
        <w:pPrChange w:id="4631" w:author="Ryker Steglich" w:date="2025-09-30T12:59:00Z" w16du:dateUtc="2025-09-30T18:59:00Z">
          <w:pPr>
            <w:autoSpaceDE w:val="0"/>
            <w:autoSpaceDN w:val="0"/>
            <w:adjustRightInd w:val="0"/>
            <w:spacing w:before="210" w:after="210" w:line="314" w:lineRule="auto"/>
          </w:pPr>
        </w:pPrChange>
      </w:pPr>
      <w:del w:id="4632" w:author="Ryker Steglich" w:date="2025-10-07T12:11:00Z" w16du:dateUtc="2025-10-07T18:11:00Z">
        <w:r w:rsidDel="00CF34C2">
          <w:rPr>
            <w:rFonts w:ascii="Open Sans" w:hAnsi="Open Sans" w:cs="Open Sans"/>
            <w:kern w:val="0"/>
            <w:sz w:val="21"/>
            <w:szCs w:val="21"/>
          </w:rPr>
          <w:delText>The following uses and structures are permitted in the C-M zone only after a conditional use permit has been issued by the planning commission, and subject to the terms and conditions thereof:</w:delText>
        </w:r>
      </w:del>
    </w:p>
    <w:p w14:paraId="63254D9B" w14:textId="4BAD3C65" w:rsidR="001D120D" w:rsidDel="00CF34C2" w:rsidRDefault="001D120D">
      <w:pPr>
        <w:autoSpaceDE w:val="0"/>
        <w:autoSpaceDN w:val="0"/>
        <w:adjustRightInd w:val="0"/>
        <w:spacing w:line="314" w:lineRule="auto"/>
        <w:rPr>
          <w:del w:id="4633" w:author="Ryker Steglich" w:date="2025-10-07T12:11:00Z" w16du:dateUtc="2025-10-07T18:11:00Z"/>
          <w:rFonts w:ascii="Open Sans" w:hAnsi="Open Sans" w:cs="Open Sans"/>
          <w:kern w:val="0"/>
          <w:sz w:val="21"/>
          <w:szCs w:val="21"/>
        </w:rPr>
        <w:pPrChange w:id="4634" w:author="Ryker Steglich" w:date="2025-09-30T12:59:00Z" w16du:dateUtc="2025-09-30T18:59:00Z">
          <w:pPr>
            <w:autoSpaceDE w:val="0"/>
            <w:autoSpaceDN w:val="0"/>
            <w:adjustRightInd w:val="0"/>
            <w:spacing w:after="210" w:line="314" w:lineRule="auto"/>
          </w:pPr>
        </w:pPrChange>
      </w:pPr>
      <w:del w:id="4635" w:author="Ryker Steglich" w:date="2025-10-07T12:11:00Z" w16du:dateUtc="2025-10-07T18:11:00Z">
        <w:r w:rsidDel="00CF34C2">
          <w:rPr>
            <w:rFonts w:ascii="Open Sans" w:hAnsi="Open Sans" w:cs="Open Sans"/>
            <w:kern w:val="0"/>
            <w:sz w:val="21"/>
            <w:szCs w:val="21"/>
          </w:rPr>
          <w:delText>Blacksmith shop.</w:delText>
        </w:r>
      </w:del>
    </w:p>
    <w:p w14:paraId="291F2AD2" w14:textId="3045F81B" w:rsidR="001D120D" w:rsidDel="00CF34C2" w:rsidRDefault="001D120D">
      <w:pPr>
        <w:autoSpaceDE w:val="0"/>
        <w:autoSpaceDN w:val="0"/>
        <w:adjustRightInd w:val="0"/>
        <w:spacing w:line="314" w:lineRule="auto"/>
        <w:rPr>
          <w:del w:id="4636" w:author="Ryker Steglich" w:date="2025-10-07T12:11:00Z" w16du:dateUtc="2025-10-07T18:11:00Z"/>
          <w:rFonts w:ascii="Open Sans" w:hAnsi="Open Sans" w:cs="Open Sans"/>
          <w:kern w:val="0"/>
          <w:sz w:val="21"/>
          <w:szCs w:val="21"/>
        </w:rPr>
        <w:pPrChange w:id="4637" w:author="Ryker Steglich" w:date="2025-09-30T12:59:00Z" w16du:dateUtc="2025-09-30T18:59:00Z">
          <w:pPr>
            <w:autoSpaceDE w:val="0"/>
            <w:autoSpaceDN w:val="0"/>
            <w:adjustRightInd w:val="0"/>
            <w:spacing w:after="210" w:line="314" w:lineRule="auto"/>
          </w:pPr>
        </w:pPrChange>
      </w:pPr>
      <w:del w:id="4638" w:author="Ryker Steglich" w:date="2025-10-07T12:11:00Z" w16du:dateUtc="2025-10-07T18:11:00Z">
        <w:r w:rsidDel="00CF34C2">
          <w:rPr>
            <w:rFonts w:ascii="Open Sans" w:hAnsi="Open Sans" w:cs="Open Sans"/>
            <w:kern w:val="0"/>
            <w:sz w:val="21"/>
            <w:szCs w:val="21"/>
          </w:rPr>
          <w:delText>Manufacture, compounding, processing, packaging and treatment of the following products:</w:delText>
        </w:r>
      </w:del>
    </w:p>
    <w:p w14:paraId="2BBA8944" w14:textId="06889AED" w:rsidR="001D120D" w:rsidDel="00CF34C2" w:rsidRDefault="001D120D">
      <w:pPr>
        <w:autoSpaceDE w:val="0"/>
        <w:autoSpaceDN w:val="0"/>
        <w:adjustRightInd w:val="0"/>
        <w:spacing w:line="314" w:lineRule="auto"/>
        <w:rPr>
          <w:del w:id="4639" w:author="Ryker Steglich" w:date="2025-10-07T12:11:00Z" w16du:dateUtc="2025-10-07T18:11:00Z"/>
          <w:rFonts w:ascii="Open Sans" w:hAnsi="Open Sans" w:cs="Open Sans"/>
          <w:kern w:val="0"/>
          <w:sz w:val="21"/>
          <w:szCs w:val="21"/>
        </w:rPr>
        <w:pPrChange w:id="4640" w:author="Ryker Steglich" w:date="2025-09-30T12:59:00Z" w16du:dateUtc="2025-09-30T18:59:00Z">
          <w:pPr>
            <w:autoSpaceDE w:val="0"/>
            <w:autoSpaceDN w:val="0"/>
            <w:adjustRightInd w:val="0"/>
            <w:spacing w:after="210" w:line="314" w:lineRule="auto"/>
          </w:pPr>
        </w:pPrChange>
      </w:pPr>
      <w:del w:id="4641" w:author="Ryker Steglich" w:date="2025-10-07T12:11:00Z" w16du:dateUtc="2025-10-07T18:11:00Z">
        <w:r w:rsidDel="00CF34C2">
          <w:rPr>
            <w:rFonts w:ascii="Open Sans" w:hAnsi="Open Sans" w:cs="Open Sans"/>
            <w:kern w:val="0"/>
            <w:sz w:val="21"/>
            <w:szCs w:val="21"/>
          </w:rPr>
          <w:delText>Bakery goods.</w:delText>
        </w:r>
      </w:del>
    </w:p>
    <w:p w14:paraId="2E30BA6A" w14:textId="02037DC3" w:rsidR="001D120D" w:rsidDel="00CF34C2" w:rsidRDefault="001D120D">
      <w:pPr>
        <w:autoSpaceDE w:val="0"/>
        <w:autoSpaceDN w:val="0"/>
        <w:adjustRightInd w:val="0"/>
        <w:spacing w:line="314" w:lineRule="auto"/>
        <w:rPr>
          <w:del w:id="4642" w:author="Ryker Steglich" w:date="2025-10-07T12:11:00Z" w16du:dateUtc="2025-10-07T18:11:00Z"/>
          <w:rFonts w:ascii="Open Sans" w:hAnsi="Open Sans" w:cs="Open Sans"/>
          <w:kern w:val="0"/>
          <w:sz w:val="21"/>
          <w:szCs w:val="21"/>
        </w:rPr>
        <w:pPrChange w:id="4643" w:author="Ryker Steglich" w:date="2025-09-30T12:59:00Z" w16du:dateUtc="2025-09-30T18:59:00Z">
          <w:pPr>
            <w:autoSpaceDE w:val="0"/>
            <w:autoSpaceDN w:val="0"/>
            <w:adjustRightInd w:val="0"/>
            <w:spacing w:after="210" w:line="314" w:lineRule="auto"/>
          </w:pPr>
        </w:pPrChange>
      </w:pPr>
      <w:del w:id="4644" w:author="Ryker Steglich" w:date="2025-10-07T12:11:00Z" w16du:dateUtc="2025-10-07T18:11:00Z">
        <w:r w:rsidDel="00CF34C2">
          <w:rPr>
            <w:rFonts w:ascii="Open Sans" w:hAnsi="Open Sans" w:cs="Open Sans"/>
            <w:kern w:val="0"/>
            <w:sz w:val="21"/>
            <w:szCs w:val="21"/>
          </w:rPr>
          <w:delText>Candy.</w:delText>
        </w:r>
      </w:del>
    </w:p>
    <w:p w14:paraId="1E6C3DA4" w14:textId="1F2521CC" w:rsidR="001D120D" w:rsidDel="00CF34C2" w:rsidRDefault="001D120D">
      <w:pPr>
        <w:autoSpaceDE w:val="0"/>
        <w:autoSpaceDN w:val="0"/>
        <w:adjustRightInd w:val="0"/>
        <w:spacing w:line="314" w:lineRule="auto"/>
        <w:rPr>
          <w:del w:id="4645" w:author="Ryker Steglich" w:date="2025-10-07T12:11:00Z" w16du:dateUtc="2025-10-07T18:11:00Z"/>
          <w:rFonts w:ascii="Open Sans" w:hAnsi="Open Sans" w:cs="Open Sans"/>
          <w:kern w:val="0"/>
          <w:sz w:val="21"/>
          <w:szCs w:val="21"/>
        </w:rPr>
        <w:pPrChange w:id="4646" w:author="Ryker Steglich" w:date="2025-09-30T12:59:00Z" w16du:dateUtc="2025-09-30T18:59:00Z">
          <w:pPr>
            <w:autoSpaceDE w:val="0"/>
            <w:autoSpaceDN w:val="0"/>
            <w:adjustRightInd w:val="0"/>
            <w:spacing w:after="210" w:line="314" w:lineRule="auto"/>
          </w:pPr>
        </w:pPrChange>
      </w:pPr>
      <w:del w:id="4647" w:author="Ryker Steglich" w:date="2025-10-07T12:11:00Z" w16du:dateUtc="2025-10-07T18:11:00Z">
        <w:r w:rsidDel="00CF34C2">
          <w:rPr>
            <w:rFonts w:ascii="Open Sans" w:hAnsi="Open Sans" w:cs="Open Sans"/>
            <w:kern w:val="0"/>
            <w:sz w:val="21"/>
            <w:szCs w:val="21"/>
          </w:rPr>
          <w:delText>Cosmetics.</w:delText>
        </w:r>
      </w:del>
    </w:p>
    <w:p w14:paraId="39857AD8" w14:textId="66C4D650" w:rsidR="001D120D" w:rsidDel="00CF34C2" w:rsidRDefault="001D120D">
      <w:pPr>
        <w:autoSpaceDE w:val="0"/>
        <w:autoSpaceDN w:val="0"/>
        <w:adjustRightInd w:val="0"/>
        <w:spacing w:line="314" w:lineRule="auto"/>
        <w:rPr>
          <w:del w:id="4648" w:author="Ryker Steglich" w:date="2025-10-07T12:11:00Z" w16du:dateUtc="2025-10-07T18:11:00Z"/>
          <w:rFonts w:ascii="Open Sans" w:hAnsi="Open Sans" w:cs="Open Sans"/>
          <w:kern w:val="0"/>
          <w:sz w:val="21"/>
          <w:szCs w:val="21"/>
        </w:rPr>
        <w:pPrChange w:id="4649" w:author="Ryker Steglich" w:date="2025-09-30T12:59:00Z" w16du:dateUtc="2025-09-30T18:59:00Z">
          <w:pPr>
            <w:autoSpaceDE w:val="0"/>
            <w:autoSpaceDN w:val="0"/>
            <w:adjustRightInd w:val="0"/>
            <w:spacing w:after="210" w:line="314" w:lineRule="auto"/>
          </w:pPr>
        </w:pPrChange>
      </w:pPr>
      <w:del w:id="4650" w:author="Ryker Steglich" w:date="2025-10-07T12:11:00Z" w16du:dateUtc="2025-10-07T18:11:00Z">
        <w:r w:rsidDel="00CF34C2">
          <w:rPr>
            <w:rFonts w:ascii="Open Sans" w:hAnsi="Open Sans" w:cs="Open Sans"/>
            <w:kern w:val="0"/>
            <w:sz w:val="21"/>
            <w:szCs w:val="21"/>
          </w:rPr>
          <w:delText>Dairy products.</w:delText>
        </w:r>
      </w:del>
    </w:p>
    <w:p w14:paraId="50C68822" w14:textId="50E7A38D" w:rsidR="001D120D" w:rsidDel="00CF34C2" w:rsidRDefault="001D120D">
      <w:pPr>
        <w:autoSpaceDE w:val="0"/>
        <w:autoSpaceDN w:val="0"/>
        <w:adjustRightInd w:val="0"/>
        <w:spacing w:line="314" w:lineRule="auto"/>
        <w:rPr>
          <w:del w:id="4651" w:author="Ryker Steglich" w:date="2025-10-07T12:11:00Z" w16du:dateUtc="2025-10-07T18:11:00Z"/>
          <w:rFonts w:ascii="Open Sans" w:hAnsi="Open Sans" w:cs="Open Sans"/>
          <w:kern w:val="0"/>
          <w:sz w:val="21"/>
          <w:szCs w:val="21"/>
        </w:rPr>
        <w:pPrChange w:id="4652" w:author="Ryker Steglich" w:date="2025-09-30T12:59:00Z" w16du:dateUtc="2025-09-30T18:59:00Z">
          <w:pPr>
            <w:autoSpaceDE w:val="0"/>
            <w:autoSpaceDN w:val="0"/>
            <w:adjustRightInd w:val="0"/>
            <w:spacing w:after="210" w:line="314" w:lineRule="auto"/>
          </w:pPr>
        </w:pPrChange>
      </w:pPr>
      <w:del w:id="4653" w:author="Ryker Steglich" w:date="2025-10-07T12:11:00Z" w16du:dateUtc="2025-10-07T18:11:00Z">
        <w:r w:rsidDel="00CF34C2">
          <w:rPr>
            <w:rFonts w:ascii="Open Sans" w:hAnsi="Open Sans" w:cs="Open Sans"/>
            <w:kern w:val="0"/>
            <w:sz w:val="21"/>
            <w:szCs w:val="21"/>
          </w:rPr>
          <w:delText>Meat products.</w:delText>
        </w:r>
      </w:del>
    </w:p>
    <w:p w14:paraId="6B616E1F" w14:textId="2BB67542" w:rsidR="001D120D" w:rsidDel="00CF34C2" w:rsidRDefault="001D120D">
      <w:pPr>
        <w:autoSpaceDE w:val="0"/>
        <w:autoSpaceDN w:val="0"/>
        <w:adjustRightInd w:val="0"/>
        <w:spacing w:line="314" w:lineRule="auto"/>
        <w:rPr>
          <w:del w:id="4654" w:author="Ryker Steglich" w:date="2025-10-07T12:11:00Z" w16du:dateUtc="2025-10-07T18:11:00Z"/>
          <w:rFonts w:ascii="Open Sans" w:hAnsi="Open Sans" w:cs="Open Sans"/>
          <w:kern w:val="0"/>
          <w:sz w:val="21"/>
          <w:szCs w:val="21"/>
        </w:rPr>
        <w:pPrChange w:id="4655" w:author="Ryker Steglich" w:date="2025-09-30T12:59:00Z" w16du:dateUtc="2025-09-30T18:59:00Z">
          <w:pPr>
            <w:autoSpaceDE w:val="0"/>
            <w:autoSpaceDN w:val="0"/>
            <w:adjustRightInd w:val="0"/>
            <w:spacing w:after="210" w:line="314" w:lineRule="auto"/>
          </w:pPr>
        </w:pPrChange>
      </w:pPr>
      <w:del w:id="4656" w:author="Ryker Steglich" w:date="2025-10-07T12:11:00Z" w16du:dateUtc="2025-10-07T18:11:00Z">
        <w:r w:rsidDel="00CF34C2">
          <w:rPr>
            <w:rFonts w:ascii="Open Sans" w:hAnsi="Open Sans" w:cs="Open Sans"/>
            <w:kern w:val="0"/>
            <w:sz w:val="21"/>
            <w:szCs w:val="21"/>
          </w:rPr>
          <w:delText>Motion picture studio.</w:delText>
        </w:r>
      </w:del>
    </w:p>
    <w:p w14:paraId="13CA7913" w14:textId="1FCFDB43" w:rsidR="001D120D" w:rsidDel="00CF34C2" w:rsidRDefault="001D120D">
      <w:pPr>
        <w:autoSpaceDE w:val="0"/>
        <w:autoSpaceDN w:val="0"/>
        <w:adjustRightInd w:val="0"/>
        <w:spacing w:line="314" w:lineRule="auto"/>
        <w:rPr>
          <w:del w:id="4657" w:author="Ryker Steglich" w:date="2025-10-07T12:11:00Z" w16du:dateUtc="2025-10-07T18:11:00Z"/>
          <w:rFonts w:ascii="Open Sans" w:hAnsi="Open Sans" w:cs="Open Sans"/>
          <w:kern w:val="0"/>
          <w:sz w:val="21"/>
          <w:szCs w:val="21"/>
        </w:rPr>
        <w:pPrChange w:id="4658" w:author="Ryker Steglich" w:date="2025-09-30T12:59:00Z" w16du:dateUtc="2025-09-30T18:59:00Z">
          <w:pPr>
            <w:autoSpaceDE w:val="0"/>
            <w:autoSpaceDN w:val="0"/>
            <w:adjustRightInd w:val="0"/>
            <w:spacing w:after="210" w:line="314" w:lineRule="auto"/>
          </w:pPr>
        </w:pPrChange>
      </w:pPr>
      <w:del w:id="4659" w:author="Ryker Steglich" w:date="2025-10-07T12:11:00Z" w16du:dateUtc="2025-10-07T18:11:00Z">
        <w:r w:rsidDel="00CF34C2">
          <w:rPr>
            <w:rFonts w:ascii="Open Sans" w:hAnsi="Open Sans" w:cs="Open Sans"/>
            <w:kern w:val="0"/>
            <w:sz w:val="21"/>
            <w:szCs w:val="21"/>
          </w:rPr>
          <w:delText>Planing mill.</w:delText>
        </w:r>
      </w:del>
    </w:p>
    <w:p w14:paraId="59939143" w14:textId="27BD6FD2" w:rsidR="001D120D" w:rsidDel="00CF34C2" w:rsidRDefault="001D120D">
      <w:pPr>
        <w:autoSpaceDE w:val="0"/>
        <w:autoSpaceDN w:val="0"/>
        <w:adjustRightInd w:val="0"/>
        <w:spacing w:line="314" w:lineRule="auto"/>
        <w:rPr>
          <w:del w:id="4660" w:author="Ryker Steglich" w:date="2025-10-07T12:11:00Z" w16du:dateUtc="2025-10-07T18:11:00Z"/>
          <w:rFonts w:ascii="Open Sans" w:hAnsi="Open Sans" w:cs="Open Sans"/>
          <w:kern w:val="0"/>
          <w:sz w:val="21"/>
          <w:szCs w:val="21"/>
        </w:rPr>
        <w:pPrChange w:id="4661" w:author="Ryker Steglich" w:date="2025-09-30T12:59:00Z" w16du:dateUtc="2025-09-30T18:59:00Z">
          <w:pPr>
            <w:autoSpaceDE w:val="0"/>
            <w:autoSpaceDN w:val="0"/>
            <w:adjustRightInd w:val="0"/>
            <w:spacing w:after="210" w:line="314" w:lineRule="auto"/>
          </w:pPr>
        </w:pPrChange>
      </w:pPr>
      <w:del w:id="4662" w:author="Ryker Steglich" w:date="2025-10-07T12:11:00Z" w16du:dateUtc="2025-10-07T18:11:00Z">
        <w:r w:rsidDel="00CF34C2">
          <w:rPr>
            <w:rFonts w:ascii="Open Sans" w:hAnsi="Open Sans" w:cs="Open Sans"/>
            <w:kern w:val="0"/>
            <w:sz w:val="21"/>
            <w:szCs w:val="21"/>
          </w:rPr>
          <w:delText>Single-family residential units.</w:delText>
        </w:r>
      </w:del>
    </w:p>
    <w:p w14:paraId="0D389C7F" w14:textId="6D5A3C6B" w:rsidR="001D120D" w:rsidDel="00CF34C2" w:rsidRDefault="001D120D">
      <w:pPr>
        <w:autoSpaceDE w:val="0"/>
        <w:autoSpaceDN w:val="0"/>
        <w:adjustRightInd w:val="0"/>
        <w:spacing w:line="314" w:lineRule="auto"/>
        <w:rPr>
          <w:del w:id="4663" w:author="Ryker Steglich" w:date="2025-10-07T12:11:00Z" w16du:dateUtc="2025-10-07T18:11:00Z"/>
          <w:rFonts w:ascii="Open Sans" w:hAnsi="Open Sans" w:cs="Open Sans"/>
          <w:kern w:val="0"/>
          <w:sz w:val="21"/>
          <w:szCs w:val="21"/>
        </w:rPr>
        <w:pPrChange w:id="4664" w:author="Ryker Steglich" w:date="2025-09-30T12:59:00Z" w16du:dateUtc="2025-09-30T18:59:00Z">
          <w:pPr>
            <w:autoSpaceDE w:val="0"/>
            <w:autoSpaceDN w:val="0"/>
            <w:adjustRightInd w:val="0"/>
            <w:spacing w:after="210" w:line="314" w:lineRule="auto"/>
          </w:pPr>
        </w:pPrChange>
      </w:pPr>
      <w:del w:id="4665" w:author="Ryker Steglich" w:date="2025-10-07T12:11:00Z" w16du:dateUtc="2025-10-07T18:11:00Z">
        <w:r w:rsidDel="00CF34C2">
          <w:rPr>
            <w:rFonts w:ascii="Open Sans" w:hAnsi="Open Sans" w:cs="Open Sans"/>
            <w:kern w:val="0"/>
            <w:sz w:val="21"/>
            <w:szCs w:val="21"/>
          </w:rPr>
          <w:delText>Welding shop.</w:delText>
        </w:r>
      </w:del>
    </w:p>
    <w:p w14:paraId="4FD86FDB" w14:textId="7ED57126" w:rsidR="001D120D" w:rsidDel="00CF34C2" w:rsidRDefault="001D120D">
      <w:pPr>
        <w:autoSpaceDE w:val="0"/>
        <w:autoSpaceDN w:val="0"/>
        <w:adjustRightInd w:val="0"/>
        <w:spacing w:line="314" w:lineRule="auto"/>
        <w:rPr>
          <w:del w:id="4666" w:author="Ryker Steglich" w:date="2025-10-07T12:11:00Z" w16du:dateUtc="2025-10-07T18:11:00Z"/>
          <w:rFonts w:ascii="Open Sans" w:hAnsi="Open Sans" w:cs="Open Sans"/>
          <w:kern w:val="0"/>
          <w:sz w:val="21"/>
          <w:szCs w:val="21"/>
        </w:rPr>
        <w:pPrChange w:id="4667" w:author="Ryker Steglich" w:date="2025-09-30T12:59:00Z" w16du:dateUtc="2025-09-30T18:59:00Z">
          <w:pPr>
            <w:autoSpaceDE w:val="0"/>
            <w:autoSpaceDN w:val="0"/>
            <w:adjustRightInd w:val="0"/>
            <w:spacing w:after="210" w:line="314" w:lineRule="auto"/>
          </w:pPr>
        </w:pPrChange>
      </w:pPr>
      <w:del w:id="4668" w:author="Ryker Steglich" w:date="2025-10-07T12:11:00Z" w16du:dateUtc="2025-10-07T18:11:00Z">
        <w:r w:rsidDel="00CF34C2">
          <w:rPr>
            <w:rFonts w:ascii="Open Sans" w:hAnsi="Open Sans" w:cs="Open Sans"/>
            <w:kern w:val="0"/>
            <w:sz w:val="21"/>
            <w:szCs w:val="21"/>
          </w:rPr>
          <w:delText>Accessory uses and buildings customarily incidental to the above uses.</w:delText>
        </w:r>
      </w:del>
    </w:p>
    <w:p w14:paraId="0CA1501F" w14:textId="7EC18BB7"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669"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670" w:name="10.10.050.6"/>
      <w:bookmarkEnd w:id="4670"/>
      <w:r>
        <w:rPr>
          <w:rFonts w:ascii="Open Sans" w:hAnsi="Open Sans" w:cs="Open Sans"/>
          <w:b/>
          <w:bCs/>
          <w:kern w:val="0"/>
          <w:sz w:val="26"/>
          <w:szCs w:val="26"/>
        </w:rPr>
        <w:t>10.10.050.</w:t>
      </w:r>
      <w:ins w:id="4671" w:author="Ryker Steglich" w:date="2025-10-07T12:36:00Z" w16du:dateUtc="2025-10-07T18:36:00Z">
        <w:r w:rsidR="000D66DC">
          <w:rPr>
            <w:rFonts w:ascii="Open Sans" w:hAnsi="Open Sans" w:cs="Open Sans"/>
            <w:b/>
            <w:bCs/>
            <w:kern w:val="0"/>
            <w:sz w:val="26"/>
            <w:szCs w:val="26"/>
          </w:rPr>
          <w:t>3</w:t>
        </w:r>
      </w:ins>
      <w:del w:id="4672" w:author="Ryker Steglich" w:date="2025-10-07T12:36:00Z" w16du:dateUtc="2025-10-07T18:36:00Z">
        <w:r w:rsidDel="000D66DC">
          <w:rPr>
            <w:rFonts w:ascii="Open Sans" w:hAnsi="Open Sans" w:cs="Open Sans"/>
            <w:b/>
            <w:bCs/>
            <w:kern w:val="0"/>
            <w:sz w:val="26"/>
            <w:szCs w:val="26"/>
          </w:rPr>
          <w:delText>6</w:delText>
        </w:r>
      </w:del>
      <w:r>
        <w:rPr>
          <w:rFonts w:ascii="Open Sans" w:hAnsi="Open Sans" w:cs="Open Sans"/>
          <w:b/>
          <w:bCs/>
          <w:kern w:val="0"/>
          <w:sz w:val="26"/>
          <w:szCs w:val="26"/>
        </w:rPr>
        <w:tab/>
      </w:r>
      <w:ins w:id="4673" w:author="Ryker Steglich" w:date="2025-10-07T12:12:00Z" w16du:dateUtc="2025-10-07T18:12:00Z">
        <w:r w:rsidR="009F3E11">
          <w:rPr>
            <w:rFonts w:ascii="Open Sans" w:hAnsi="Open Sans" w:cs="Open Sans"/>
            <w:b/>
            <w:bCs/>
            <w:kern w:val="0"/>
            <w:sz w:val="26"/>
            <w:szCs w:val="26"/>
          </w:rPr>
          <w:t>DIMENSIONAL STANDARDS</w:t>
        </w:r>
      </w:ins>
      <w:del w:id="4674" w:author="Ryker Steglich" w:date="2025-10-07T12:12:00Z" w16du:dateUtc="2025-10-07T18:12:00Z">
        <w:r w:rsidDel="009F3E11">
          <w:rPr>
            <w:rFonts w:ascii="Open Sans" w:hAnsi="Open Sans" w:cs="Open Sans"/>
            <w:b/>
            <w:bCs/>
            <w:kern w:val="0"/>
            <w:sz w:val="26"/>
            <w:szCs w:val="26"/>
          </w:rPr>
          <w:delText>LOT AREA</w:delText>
        </w:r>
      </w:del>
      <w:r>
        <w:rPr>
          <w:rFonts w:ascii="Open Sans" w:hAnsi="Open Sans" w:cs="Open Sans"/>
          <w:b/>
          <w:bCs/>
          <w:kern w:val="0"/>
          <w:sz w:val="26"/>
          <w:szCs w:val="26"/>
        </w:rPr>
        <w:t>.</w:t>
      </w:r>
    </w:p>
    <w:p w14:paraId="0D3D085E" w14:textId="458D3821" w:rsidR="009C4095" w:rsidRDefault="009F3E11">
      <w:pPr>
        <w:autoSpaceDE w:val="0"/>
        <w:autoSpaceDN w:val="0"/>
        <w:adjustRightInd w:val="0"/>
        <w:spacing w:line="314" w:lineRule="auto"/>
        <w:rPr>
          <w:ins w:id="4675" w:author="Ryker Steglich" w:date="2025-10-07T12:13:00Z" w16du:dateUtc="2025-10-07T18:13:00Z"/>
          <w:rFonts w:ascii="Open Sans" w:hAnsi="Open Sans" w:cs="Open Sans"/>
          <w:kern w:val="0"/>
          <w:sz w:val="21"/>
          <w:szCs w:val="21"/>
        </w:rPr>
      </w:pPr>
      <w:ins w:id="4676" w:author="Ryker Steglich" w:date="2025-10-07T12:12:00Z" w16du:dateUtc="2025-10-07T18:12:00Z">
        <w:r>
          <w:rPr>
            <w:rFonts w:ascii="Open Sans" w:hAnsi="Open Sans" w:cs="Open Sans"/>
            <w:kern w:val="0"/>
            <w:sz w:val="21"/>
            <w:szCs w:val="21"/>
          </w:rPr>
          <w:t xml:space="preserve">Development in the C-M Commercial Manufacturing Zone shall comply with the dimensional </w:t>
        </w:r>
      </w:ins>
      <w:ins w:id="4677" w:author="Ryker Steglich" w:date="2025-10-07T12:13:00Z" w16du:dateUtc="2025-10-07T18:13:00Z">
        <w:r w:rsidR="009C4095">
          <w:rPr>
            <w:rFonts w:ascii="Open Sans" w:hAnsi="Open Sans" w:cs="Open Sans"/>
            <w:kern w:val="0"/>
            <w:sz w:val="21"/>
            <w:szCs w:val="21"/>
          </w:rPr>
          <w:t>standards shown in Table 10.10.050.</w:t>
        </w:r>
      </w:ins>
      <w:ins w:id="4678" w:author="Ryker Steglich" w:date="2025-10-07T15:04:00Z" w16du:dateUtc="2025-10-07T21:04:00Z">
        <w:r w:rsidR="00064D51">
          <w:rPr>
            <w:rFonts w:ascii="Open Sans" w:hAnsi="Open Sans" w:cs="Open Sans"/>
            <w:kern w:val="0"/>
            <w:sz w:val="21"/>
            <w:szCs w:val="21"/>
          </w:rPr>
          <w:t>B</w:t>
        </w:r>
      </w:ins>
      <w:ins w:id="4679" w:author="Ryker Steglich" w:date="2025-10-07T12:13:00Z" w16du:dateUtc="2025-10-07T18:13:00Z">
        <w:r w:rsidR="009C4095">
          <w:rPr>
            <w:rFonts w:ascii="Open Sans" w:hAnsi="Open Sans" w:cs="Open Sans"/>
            <w:kern w:val="0"/>
            <w:sz w:val="21"/>
            <w:szCs w:val="21"/>
          </w:rPr>
          <w:t>, unless otherwise specifically provided in this Title.</w:t>
        </w:r>
      </w:ins>
    </w:p>
    <w:p w14:paraId="5A5DCF3A" w14:textId="0769AAC9" w:rsidR="009C4095" w:rsidRDefault="009C4095">
      <w:pPr>
        <w:autoSpaceDE w:val="0"/>
        <w:autoSpaceDN w:val="0"/>
        <w:adjustRightInd w:val="0"/>
        <w:spacing w:line="314" w:lineRule="auto"/>
        <w:rPr>
          <w:ins w:id="4680" w:author="Ryker Steglich" w:date="2025-10-07T12:13:00Z" w16du:dateUtc="2025-10-07T18:13:00Z"/>
          <w:rFonts w:ascii="Open Sans" w:hAnsi="Open Sans" w:cs="Open Sans"/>
          <w:kern w:val="0"/>
          <w:sz w:val="21"/>
          <w:szCs w:val="21"/>
        </w:rPr>
      </w:pPr>
      <w:ins w:id="4681" w:author="Ryker Steglich" w:date="2025-10-07T12:13:00Z" w16du:dateUtc="2025-10-07T18:13:00Z">
        <w:r>
          <w:rPr>
            <w:rFonts w:ascii="Open Sans" w:hAnsi="Open Sans" w:cs="Open Sans"/>
            <w:kern w:val="0"/>
            <w:sz w:val="21"/>
            <w:szCs w:val="21"/>
          </w:rPr>
          <w:t>Table 10.10.050.</w:t>
        </w:r>
      </w:ins>
      <w:ins w:id="4682" w:author="Ryker Steglich" w:date="2025-10-07T15:04:00Z" w16du:dateUtc="2025-10-07T21:04:00Z">
        <w:r w:rsidR="00064D51">
          <w:rPr>
            <w:rFonts w:ascii="Open Sans" w:hAnsi="Open Sans" w:cs="Open Sans"/>
            <w:kern w:val="0"/>
            <w:sz w:val="21"/>
            <w:szCs w:val="21"/>
          </w:rPr>
          <w:t>B</w:t>
        </w:r>
      </w:ins>
      <w:ins w:id="4683" w:author="Ryker Steglich" w:date="2025-10-07T12:13:00Z" w16du:dateUtc="2025-10-07T18:13:00Z">
        <w:r>
          <w:rPr>
            <w:rFonts w:ascii="Open Sans" w:hAnsi="Open Sans" w:cs="Open Sans"/>
            <w:kern w:val="0"/>
            <w:sz w:val="21"/>
            <w:szCs w:val="21"/>
          </w:rPr>
          <w:t xml:space="preserve"> – C-M Dimensional Standards</w:t>
        </w:r>
      </w:ins>
    </w:p>
    <w:tbl>
      <w:tblPr>
        <w:tblStyle w:val="TableGrid"/>
        <w:tblW w:w="0" w:type="auto"/>
        <w:tblLook w:val="04A0" w:firstRow="1" w:lastRow="0" w:firstColumn="1" w:lastColumn="0" w:noHBand="0" w:noVBand="1"/>
        <w:tblPrChange w:id="4684" w:author="Ryker Steglich" w:date="2025-10-07T12:20:00Z" w16du:dateUtc="2025-10-07T18:20:00Z">
          <w:tblPr>
            <w:tblStyle w:val="TableGrid"/>
            <w:tblW w:w="0" w:type="auto"/>
            <w:tblLook w:val="04A0" w:firstRow="1" w:lastRow="0" w:firstColumn="1" w:lastColumn="0" w:noHBand="0" w:noVBand="1"/>
          </w:tblPr>
        </w:tblPrChange>
      </w:tblPr>
      <w:tblGrid>
        <w:gridCol w:w="4045"/>
        <w:gridCol w:w="5305"/>
        <w:tblGridChange w:id="4685">
          <w:tblGrid>
            <w:gridCol w:w="2515"/>
            <w:gridCol w:w="1530"/>
            <w:gridCol w:w="630"/>
            <w:gridCol w:w="4675"/>
          </w:tblGrid>
        </w:tblGridChange>
      </w:tblGrid>
      <w:tr w:rsidR="00E701F3" w14:paraId="01C7A745" w14:textId="77777777" w:rsidTr="00B054E0">
        <w:trPr>
          <w:ins w:id="4686" w:author="Ryker Steglich" w:date="2025-10-07T12:13:00Z"/>
        </w:trPr>
        <w:tc>
          <w:tcPr>
            <w:tcW w:w="4045" w:type="dxa"/>
            <w:tcPrChange w:id="4687" w:author="Ryker Steglich" w:date="2025-10-07T12:20:00Z" w16du:dateUtc="2025-10-07T18:20:00Z">
              <w:tcPr>
                <w:tcW w:w="4675" w:type="dxa"/>
                <w:gridSpan w:val="3"/>
              </w:tcPr>
            </w:tcPrChange>
          </w:tcPr>
          <w:p w14:paraId="1AC788D9" w14:textId="7FFF160C" w:rsidR="00E701F3" w:rsidRPr="00B054E0" w:rsidRDefault="00E701F3">
            <w:pPr>
              <w:autoSpaceDE w:val="0"/>
              <w:autoSpaceDN w:val="0"/>
              <w:adjustRightInd w:val="0"/>
              <w:spacing w:line="314" w:lineRule="auto"/>
              <w:rPr>
                <w:ins w:id="4688" w:author="Ryker Steglich" w:date="2025-10-07T12:13:00Z" w16du:dateUtc="2025-10-07T18:13:00Z"/>
                <w:rFonts w:ascii="Open Sans" w:hAnsi="Open Sans" w:cs="Open Sans"/>
                <w:b/>
                <w:bCs/>
                <w:kern w:val="0"/>
                <w:sz w:val="21"/>
                <w:szCs w:val="21"/>
                <w:rPrChange w:id="4689" w:author="Ryker Steglich" w:date="2025-10-07T12:20:00Z" w16du:dateUtc="2025-10-07T18:20:00Z">
                  <w:rPr>
                    <w:ins w:id="4690" w:author="Ryker Steglich" w:date="2025-10-07T12:13:00Z" w16du:dateUtc="2025-10-07T18:13:00Z"/>
                    <w:rFonts w:ascii="Open Sans" w:hAnsi="Open Sans" w:cs="Open Sans"/>
                    <w:kern w:val="0"/>
                    <w:sz w:val="21"/>
                    <w:szCs w:val="21"/>
                  </w:rPr>
                </w:rPrChange>
              </w:rPr>
            </w:pPr>
            <w:ins w:id="4691" w:author="Ryker Steglich" w:date="2025-10-07T12:13:00Z" w16du:dateUtc="2025-10-07T18:13:00Z">
              <w:r w:rsidRPr="00B054E0">
                <w:rPr>
                  <w:rFonts w:ascii="Open Sans" w:hAnsi="Open Sans" w:cs="Open Sans"/>
                  <w:b/>
                  <w:bCs/>
                  <w:kern w:val="0"/>
                  <w:sz w:val="21"/>
                  <w:szCs w:val="21"/>
                  <w:rPrChange w:id="4692" w:author="Ryker Steglich" w:date="2025-10-07T12:20:00Z" w16du:dateUtc="2025-10-07T18:20:00Z">
                    <w:rPr>
                      <w:rFonts w:ascii="Open Sans" w:hAnsi="Open Sans" w:cs="Open Sans"/>
                      <w:kern w:val="0"/>
                      <w:sz w:val="21"/>
                      <w:szCs w:val="21"/>
                    </w:rPr>
                  </w:rPrChange>
                </w:rPr>
                <w:t>Standard</w:t>
              </w:r>
            </w:ins>
          </w:p>
        </w:tc>
        <w:tc>
          <w:tcPr>
            <w:tcW w:w="5305" w:type="dxa"/>
            <w:tcPrChange w:id="4693" w:author="Ryker Steglich" w:date="2025-10-07T12:20:00Z" w16du:dateUtc="2025-10-07T18:20:00Z">
              <w:tcPr>
                <w:tcW w:w="4675" w:type="dxa"/>
              </w:tcPr>
            </w:tcPrChange>
          </w:tcPr>
          <w:p w14:paraId="73D9B37D" w14:textId="15C42A86" w:rsidR="00E701F3" w:rsidRPr="00B054E0" w:rsidRDefault="00E701F3">
            <w:pPr>
              <w:autoSpaceDE w:val="0"/>
              <w:autoSpaceDN w:val="0"/>
              <w:adjustRightInd w:val="0"/>
              <w:spacing w:line="314" w:lineRule="auto"/>
              <w:rPr>
                <w:ins w:id="4694" w:author="Ryker Steglich" w:date="2025-10-07T12:13:00Z" w16du:dateUtc="2025-10-07T18:13:00Z"/>
                <w:rFonts w:ascii="Open Sans" w:hAnsi="Open Sans" w:cs="Open Sans"/>
                <w:b/>
                <w:bCs/>
                <w:kern w:val="0"/>
                <w:sz w:val="21"/>
                <w:szCs w:val="21"/>
                <w:rPrChange w:id="4695" w:author="Ryker Steglich" w:date="2025-10-07T12:20:00Z" w16du:dateUtc="2025-10-07T18:20:00Z">
                  <w:rPr>
                    <w:ins w:id="4696" w:author="Ryker Steglich" w:date="2025-10-07T12:13:00Z" w16du:dateUtc="2025-10-07T18:13:00Z"/>
                    <w:rFonts w:ascii="Open Sans" w:hAnsi="Open Sans" w:cs="Open Sans"/>
                    <w:kern w:val="0"/>
                    <w:sz w:val="21"/>
                    <w:szCs w:val="21"/>
                  </w:rPr>
                </w:rPrChange>
              </w:rPr>
            </w:pPr>
            <w:ins w:id="4697" w:author="Ryker Steglich" w:date="2025-10-07T12:14:00Z" w16du:dateUtc="2025-10-07T18:14:00Z">
              <w:r w:rsidRPr="00B054E0">
                <w:rPr>
                  <w:rFonts w:ascii="Open Sans" w:hAnsi="Open Sans" w:cs="Open Sans"/>
                  <w:b/>
                  <w:bCs/>
                  <w:kern w:val="0"/>
                  <w:sz w:val="21"/>
                  <w:szCs w:val="21"/>
                  <w:rPrChange w:id="4698" w:author="Ryker Steglich" w:date="2025-10-07T12:20:00Z" w16du:dateUtc="2025-10-07T18:20:00Z">
                    <w:rPr>
                      <w:rFonts w:ascii="Open Sans" w:hAnsi="Open Sans" w:cs="Open Sans"/>
                      <w:kern w:val="0"/>
                      <w:sz w:val="21"/>
                      <w:szCs w:val="21"/>
                    </w:rPr>
                  </w:rPrChange>
                </w:rPr>
                <w:t>Requirement</w:t>
              </w:r>
            </w:ins>
          </w:p>
        </w:tc>
      </w:tr>
      <w:tr w:rsidR="00E701F3" w14:paraId="144254F9" w14:textId="77777777" w:rsidTr="00B054E0">
        <w:trPr>
          <w:ins w:id="4699" w:author="Ryker Steglich" w:date="2025-10-07T12:14:00Z"/>
        </w:trPr>
        <w:tc>
          <w:tcPr>
            <w:tcW w:w="4045" w:type="dxa"/>
            <w:tcPrChange w:id="4700" w:author="Ryker Steglich" w:date="2025-10-07T12:20:00Z" w16du:dateUtc="2025-10-07T18:20:00Z">
              <w:tcPr>
                <w:tcW w:w="4675" w:type="dxa"/>
                <w:gridSpan w:val="3"/>
              </w:tcPr>
            </w:tcPrChange>
          </w:tcPr>
          <w:p w14:paraId="76BBA53C" w14:textId="3085CE00" w:rsidR="00E701F3" w:rsidRDefault="00E701F3">
            <w:pPr>
              <w:autoSpaceDE w:val="0"/>
              <w:autoSpaceDN w:val="0"/>
              <w:adjustRightInd w:val="0"/>
              <w:spacing w:line="314" w:lineRule="auto"/>
              <w:rPr>
                <w:ins w:id="4701" w:author="Ryker Steglich" w:date="2025-10-07T12:14:00Z" w16du:dateUtc="2025-10-07T18:14:00Z"/>
                <w:rFonts w:ascii="Open Sans" w:hAnsi="Open Sans" w:cs="Open Sans"/>
                <w:kern w:val="0"/>
                <w:sz w:val="21"/>
                <w:szCs w:val="21"/>
              </w:rPr>
            </w:pPr>
            <w:ins w:id="4702" w:author="Ryker Steglich" w:date="2025-10-07T12:14:00Z" w16du:dateUtc="2025-10-07T18:14:00Z">
              <w:r>
                <w:rPr>
                  <w:rFonts w:ascii="Open Sans" w:hAnsi="Open Sans" w:cs="Open Sans"/>
                  <w:kern w:val="0"/>
                  <w:sz w:val="21"/>
                  <w:szCs w:val="21"/>
                </w:rPr>
                <w:t>Minimum lot area</w:t>
              </w:r>
            </w:ins>
          </w:p>
        </w:tc>
        <w:tc>
          <w:tcPr>
            <w:tcW w:w="5305" w:type="dxa"/>
            <w:tcPrChange w:id="4703" w:author="Ryker Steglich" w:date="2025-10-07T12:20:00Z" w16du:dateUtc="2025-10-07T18:20:00Z">
              <w:tcPr>
                <w:tcW w:w="4675" w:type="dxa"/>
              </w:tcPr>
            </w:tcPrChange>
          </w:tcPr>
          <w:p w14:paraId="17BEF825" w14:textId="4B258D0D" w:rsidR="00E701F3" w:rsidRDefault="00E701F3">
            <w:pPr>
              <w:autoSpaceDE w:val="0"/>
              <w:autoSpaceDN w:val="0"/>
              <w:adjustRightInd w:val="0"/>
              <w:spacing w:line="314" w:lineRule="auto"/>
              <w:rPr>
                <w:ins w:id="4704" w:author="Ryker Steglich" w:date="2025-10-07T12:14:00Z" w16du:dateUtc="2025-10-07T18:14:00Z"/>
                <w:rFonts w:ascii="Open Sans" w:hAnsi="Open Sans" w:cs="Open Sans"/>
                <w:kern w:val="0"/>
                <w:sz w:val="21"/>
                <w:szCs w:val="21"/>
              </w:rPr>
            </w:pPr>
            <w:ins w:id="4705" w:author="Ryker Steglich" w:date="2025-10-07T12:14:00Z" w16du:dateUtc="2025-10-07T18:14:00Z">
              <w:r>
                <w:rPr>
                  <w:rFonts w:ascii="Open Sans" w:hAnsi="Open Sans" w:cs="Open Sans"/>
                  <w:kern w:val="0"/>
                  <w:sz w:val="21"/>
                  <w:szCs w:val="21"/>
                </w:rPr>
                <w:t>10,000 sq ft</w:t>
              </w:r>
            </w:ins>
          </w:p>
        </w:tc>
      </w:tr>
      <w:tr w:rsidR="00E701F3" w14:paraId="06BD8132" w14:textId="77777777" w:rsidTr="00B054E0">
        <w:trPr>
          <w:ins w:id="4706" w:author="Ryker Steglich" w:date="2025-10-07T12:14:00Z"/>
        </w:trPr>
        <w:tc>
          <w:tcPr>
            <w:tcW w:w="4045" w:type="dxa"/>
            <w:tcPrChange w:id="4707" w:author="Ryker Steglich" w:date="2025-10-07T12:20:00Z" w16du:dateUtc="2025-10-07T18:20:00Z">
              <w:tcPr>
                <w:tcW w:w="4675" w:type="dxa"/>
                <w:gridSpan w:val="3"/>
              </w:tcPr>
            </w:tcPrChange>
          </w:tcPr>
          <w:p w14:paraId="72BAEF91" w14:textId="30C0426D" w:rsidR="00E701F3" w:rsidRDefault="00E701F3">
            <w:pPr>
              <w:autoSpaceDE w:val="0"/>
              <w:autoSpaceDN w:val="0"/>
              <w:adjustRightInd w:val="0"/>
              <w:spacing w:line="314" w:lineRule="auto"/>
              <w:rPr>
                <w:ins w:id="4708" w:author="Ryker Steglich" w:date="2025-10-07T12:14:00Z" w16du:dateUtc="2025-10-07T18:14:00Z"/>
                <w:rFonts w:ascii="Open Sans" w:hAnsi="Open Sans" w:cs="Open Sans"/>
                <w:kern w:val="0"/>
                <w:sz w:val="21"/>
                <w:szCs w:val="21"/>
              </w:rPr>
            </w:pPr>
            <w:ins w:id="4709" w:author="Ryker Steglich" w:date="2025-10-07T12:14:00Z" w16du:dateUtc="2025-10-07T18:14:00Z">
              <w:r>
                <w:rPr>
                  <w:rFonts w:ascii="Open Sans" w:hAnsi="Open Sans" w:cs="Open Sans"/>
                  <w:kern w:val="0"/>
                  <w:sz w:val="21"/>
                  <w:szCs w:val="21"/>
                </w:rPr>
                <w:t>Minimum lot width</w:t>
              </w:r>
            </w:ins>
          </w:p>
        </w:tc>
        <w:tc>
          <w:tcPr>
            <w:tcW w:w="5305" w:type="dxa"/>
            <w:tcPrChange w:id="4710" w:author="Ryker Steglich" w:date="2025-10-07T12:20:00Z" w16du:dateUtc="2025-10-07T18:20:00Z">
              <w:tcPr>
                <w:tcW w:w="4675" w:type="dxa"/>
              </w:tcPr>
            </w:tcPrChange>
          </w:tcPr>
          <w:p w14:paraId="08858EA2" w14:textId="1D80E285" w:rsidR="00E701F3" w:rsidRDefault="00B571ED">
            <w:pPr>
              <w:autoSpaceDE w:val="0"/>
              <w:autoSpaceDN w:val="0"/>
              <w:adjustRightInd w:val="0"/>
              <w:spacing w:line="314" w:lineRule="auto"/>
              <w:rPr>
                <w:ins w:id="4711" w:author="Ryker Steglich" w:date="2025-10-07T12:14:00Z" w16du:dateUtc="2025-10-07T18:14:00Z"/>
                <w:rFonts w:ascii="Open Sans" w:hAnsi="Open Sans" w:cs="Open Sans"/>
                <w:kern w:val="0"/>
                <w:sz w:val="21"/>
                <w:szCs w:val="21"/>
              </w:rPr>
            </w:pPr>
            <w:ins w:id="4712" w:author="Ryker Steglich" w:date="2025-10-07T12:14:00Z" w16du:dateUtc="2025-10-07T18:14:00Z">
              <w:r>
                <w:rPr>
                  <w:rFonts w:ascii="Open Sans" w:hAnsi="Open Sans" w:cs="Open Sans"/>
                  <w:kern w:val="0"/>
                  <w:sz w:val="21"/>
                  <w:szCs w:val="21"/>
                </w:rPr>
                <w:t>70 ft (90 ft for single-family residential units)</w:t>
              </w:r>
            </w:ins>
          </w:p>
        </w:tc>
      </w:tr>
      <w:tr w:rsidR="00B571ED" w14:paraId="3045A328" w14:textId="77777777" w:rsidTr="00B054E0">
        <w:trPr>
          <w:ins w:id="4713" w:author="Ryker Steglich" w:date="2025-10-07T12:14:00Z"/>
        </w:trPr>
        <w:tc>
          <w:tcPr>
            <w:tcW w:w="4045" w:type="dxa"/>
            <w:tcPrChange w:id="4714" w:author="Ryker Steglich" w:date="2025-10-07T12:20:00Z" w16du:dateUtc="2025-10-07T18:20:00Z">
              <w:tcPr>
                <w:tcW w:w="4675" w:type="dxa"/>
                <w:gridSpan w:val="3"/>
              </w:tcPr>
            </w:tcPrChange>
          </w:tcPr>
          <w:p w14:paraId="123F14CB" w14:textId="36BE3F6F" w:rsidR="00B571ED" w:rsidRDefault="00B571ED">
            <w:pPr>
              <w:autoSpaceDE w:val="0"/>
              <w:autoSpaceDN w:val="0"/>
              <w:adjustRightInd w:val="0"/>
              <w:spacing w:line="314" w:lineRule="auto"/>
              <w:rPr>
                <w:ins w:id="4715" w:author="Ryker Steglich" w:date="2025-10-07T12:14:00Z" w16du:dateUtc="2025-10-07T18:14:00Z"/>
                <w:rFonts w:ascii="Open Sans" w:hAnsi="Open Sans" w:cs="Open Sans"/>
                <w:kern w:val="0"/>
                <w:sz w:val="21"/>
                <w:szCs w:val="21"/>
              </w:rPr>
            </w:pPr>
            <w:ins w:id="4716" w:author="Ryker Steglich" w:date="2025-10-07T12:15:00Z" w16du:dateUtc="2025-10-07T18:15:00Z">
              <w:r>
                <w:rPr>
                  <w:rFonts w:ascii="Open Sans" w:hAnsi="Open Sans" w:cs="Open Sans"/>
                  <w:kern w:val="0"/>
                  <w:sz w:val="21"/>
                  <w:szCs w:val="21"/>
                </w:rPr>
                <w:t>Minimum lot frontage</w:t>
              </w:r>
            </w:ins>
          </w:p>
        </w:tc>
        <w:tc>
          <w:tcPr>
            <w:tcW w:w="5305" w:type="dxa"/>
            <w:tcPrChange w:id="4717" w:author="Ryker Steglich" w:date="2025-10-07T12:20:00Z" w16du:dateUtc="2025-10-07T18:20:00Z">
              <w:tcPr>
                <w:tcW w:w="4675" w:type="dxa"/>
              </w:tcPr>
            </w:tcPrChange>
          </w:tcPr>
          <w:p w14:paraId="190D5A15" w14:textId="1BAB8006" w:rsidR="00B571ED" w:rsidRDefault="00B571ED">
            <w:pPr>
              <w:autoSpaceDE w:val="0"/>
              <w:autoSpaceDN w:val="0"/>
              <w:adjustRightInd w:val="0"/>
              <w:spacing w:line="314" w:lineRule="auto"/>
              <w:rPr>
                <w:ins w:id="4718" w:author="Ryker Steglich" w:date="2025-10-07T12:14:00Z" w16du:dateUtc="2025-10-07T18:14:00Z"/>
                <w:rFonts w:ascii="Open Sans" w:hAnsi="Open Sans" w:cs="Open Sans"/>
                <w:kern w:val="0"/>
                <w:sz w:val="21"/>
                <w:szCs w:val="21"/>
              </w:rPr>
            </w:pPr>
            <w:ins w:id="4719" w:author="Ryker Steglich" w:date="2025-10-07T12:15:00Z" w16du:dateUtc="2025-10-07T18:15:00Z">
              <w:r>
                <w:rPr>
                  <w:rFonts w:ascii="Open Sans" w:hAnsi="Open Sans" w:cs="Open Sans"/>
                  <w:kern w:val="0"/>
                  <w:sz w:val="21"/>
                  <w:szCs w:val="21"/>
                </w:rPr>
                <w:t>35 ft on a public street</w:t>
              </w:r>
            </w:ins>
          </w:p>
        </w:tc>
      </w:tr>
      <w:tr w:rsidR="00B571ED" w14:paraId="19BDE519" w14:textId="77777777" w:rsidTr="00B054E0">
        <w:trPr>
          <w:ins w:id="4720" w:author="Ryker Steglich" w:date="2025-10-07T12:15:00Z"/>
        </w:trPr>
        <w:tc>
          <w:tcPr>
            <w:tcW w:w="4045" w:type="dxa"/>
            <w:tcPrChange w:id="4721" w:author="Ryker Steglich" w:date="2025-10-07T12:20:00Z" w16du:dateUtc="2025-10-07T18:20:00Z">
              <w:tcPr>
                <w:tcW w:w="4675" w:type="dxa"/>
                <w:gridSpan w:val="3"/>
              </w:tcPr>
            </w:tcPrChange>
          </w:tcPr>
          <w:p w14:paraId="13F7671B" w14:textId="25B0FCC7" w:rsidR="00B571ED" w:rsidRDefault="00B571ED">
            <w:pPr>
              <w:autoSpaceDE w:val="0"/>
              <w:autoSpaceDN w:val="0"/>
              <w:adjustRightInd w:val="0"/>
              <w:spacing w:line="314" w:lineRule="auto"/>
              <w:rPr>
                <w:ins w:id="4722" w:author="Ryker Steglich" w:date="2025-10-07T12:15:00Z" w16du:dateUtc="2025-10-07T18:15:00Z"/>
                <w:rFonts w:ascii="Open Sans" w:hAnsi="Open Sans" w:cs="Open Sans"/>
                <w:kern w:val="0"/>
                <w:sz w:val="21"/>
                <w:szCs w:val="21"/>
              </w:rPr>
            </w:pPr>
            <w:ins w:id="4723" w:author="Ryker Steglich" w:date="2025-10-07T12:15:00Z" w16du:dateUtc="2025-10-07T18:15:00Z">
              <w:r>
                <w:rPr>
                  <w:rFonts w:ascii="Open Sans" w:hAnsi="Open Sans" w:cs="Open Sans"/>
                  <w:kern w:val="0"/>
                  <w:sz w:val="21"/>
                  <w:szCs w:val="21"/>
                </w:rPr>
                <w:t>Minimum zone area</w:t>
              </w:r>
            </w:ins>
          </w:p>
        </w:tc>
        <w:tc>
          <w:tcPr>
            <w:tcW w:w="5305" w:type="dxa"/>
            <w:tcPrChange w:id="4724" w:author="Ryker Steglich" w:date="2025-10-07T12:20:00Z" w16du:dateUtc="2025-10-07T18:20:00Z">
              <w:tcPr>
                <w:tcW w:w="4675" w:type="dxa"/>
              </w:tcPr>
            </w:tcPrChange>
          </w:tcPr>
          <w:p w14:paraId="153B29C3" w14:textId="5CA034DE" w:rsidR="00B571ED" w:rsidRDefault="00B571ED">
            <w:pPr>
              <w:autoSpaceDE w:val="0"/>
              <w:autoSpaceDN w:val="0"/>
              <w:adjustRightInd w:val="0"/>
              <w:spacing w:line="314" w:lineRule="auto"/>
              <w:rPr>
                <w:ins w:id="4725" w:author="Ryker Steglich" w:date="2025-10-07T12:15:00Z" w16du:dateUtc="2025-10-07T18:15:00Z"/>
                <w:rFonts w:ascii="Open Sans" w:hAnsi="Open Sans" w:cs="Open Sans"/>
                <w:kern w:val="0"/>
                <w:sz w:val="21"/>
                <w:szCs w:val="21"/>
              </w:rPr>
            </w:pPr>
            <w:ins w:id="4726" w:author="Ryker Steglich" w:date="2025-10-07T12:15:00Z" w16du:dateUtc="2025-10-07T18:15:00Z">
              <w:r>
                <w:rPr>
                  <w:rFonts w:ascii="Open Sans" w:hAnsi="Open Sans" w:cs="Open Sans"/>
                  <w:kern w:val="0"/>
                  <w:sz w:val="21"/>
                  <w:szCs w:val="21"/>
                </w:rPr>
                <w:t>5 acres</w:t>
              </w:r>
            </w:ins>
          </w:p>
        </w:tc>
      </w:tr>
      <w:tr w:rsidR="00B571ED" w14:paraId="2401F7B1" w14:textId="77777777" w:rsidTr="00B054E0">
        <w:trPr>
          <w:ins w:id="4727" w:author="Ryker Steglich" w:date="2025-10-07T12:15:00Z"/>
        </w:trPr>
        <w:tc>
          <w:tcPr>
            <w:tcW w:w="4045" w:type="dxa"/>
            <w:tcPrChange w:id="4728" w:author="Ryker Steglich" w:date="2025-10-07T12:20:00Z" w16du:dateUtc="2025-10-07T18:20:00Z">
              <w:tcPr>
                <w:tcW w:w="4675" w:type="dxa"/>
                <w:gridSpan w:val="3"/>
              </w:tcPr>
            </w:tcPrChange>
          </w:tcPr>
          <w:p w14:paraId="477F351F" w14:textId="4688BB5F" w:rsidR="00B571ED" w:rsidRDefault="00DE22ED">
            <w:pPr>
              <w:autoSpaceDE w:val="0"/>
              <w:autoSpaceDN w:val="0"/>
              <w:adjustRightInd w:val="0"/>
              <w:spacing w:line="314" w:lineRule="auto"/>
              <w:rPr>
                <w:ins w:id="4729" w:author="Ryker Steglich" w:date="2025-10-07T12:15:00Z" w16du:dateUtc="2025-10-07T18:15:00Z"/>
                <w:rFonts w:ascii="Open Sans" w:hAnsi="Open Sans" w:cs="Open Sans"/>
                <w:kern w:val="0"/>
                <w:sz w:val="21"/>
                <w:szCs w:val="21"/>
              </w:rPr>
            </w:pPr>
            <w:ins w:id="4730" w:author="Ryker Steglich" w:date="2025-10-07T12:15:00Z" w16du:dateUtc="2025-10-07T18:15:00Z">
              <w:r>
                <w:rPr>
                  <w:rFonts w:ascii="Open Sans" w:hAnsi="Open Sans" w:cs="Open Sans"/>
                  <w:kern w:val="0"/>
                  <w:sz w:val="21"/>
                  <w:szCs w:val="21"/>
                </w:rPr>
                <w:t>Front yard setback</w:t>
              </w:r>
            </w:ins>
          </w:p>
        </w:tc>
        <w:tc>
          <w:tcPr>
            <w:tcW w:w="5305" w:type="dxa"/>
            <w:tcPrChange w:id="4731" w:author="Ryker Steglich" w:date="2025-10-07T12:20:00Z" w16du:dateUtc="2025-10-07T18:20:00Z">
              <w:tcPr>
                <w:tcW w:w="4675" w:type="dxa"/>
              </w:tcPr>
            </w:tcPrChange>
          </w:tcPr>
          <w:p w14:paraId="7625D24E" w14:textId="01B51980" w:rsidR="00B571ED" w:rsidRDefault="00DE22ED">
            <w:pPr>
              <w:autoSpaceDE w:val="0"/>
              <w:autoSpaceDN w:val="0"/>
              <w:adjustRightInd w:val="0"/>
              <w:spacing w:line="314" w:lineRule="auto"/>
              <w:rPr>
                <w:ins w:id="4732" w:author="Ryker Steglich" w:date="2025-10-07T12:15:00Z" w16du:dateUtc="2025-10-07T18:15:00Z"/>
                <w:rFonts w:ascii="Open Sans" w:hAnsi="Open Sans" w:cs="Open Sans"/>
                <w:kern w:val="0"/>
                <w:sz w:val="21"/>
                <w:szCs w:val="21"/>
              </w:rPr>
            </w:pPr>
            <w:ins w:id="4733" w:author="Ryker Steglich" w:date="2025-10-07T12:15:00Z" w16du:dateUtc="2025-10-07T18:15:00Z">
              <w:r>
                <w:rPr>
                  <w:rFonts w:ascii="Open Sans" w:hAnsi="Open Sans" w:cs="Open Sans"/>
                  <w:kern w:val="0"/>
                  <w:sz w:val="21"/>
                  <w:szCs w:val="21"/>
                </w:rPr>
                <w:t>10 ft minimum, landscaped, residential units shall comply with 10.08.010</w:t>
              </w:r>
            </w:ins>
          </w:p>
        </w:tc>
      </w:tr>
      <w:tr w:rsidR="009601AF" w14:paraId="6ECF765C" w14:textId="77777777" w:rsidTr="00B054E0">
        <w:trPr>
          <w:ins w:id="4734" w:author="Ryker Steglich" w:date="2025-10-07T12:16:00Z"/>
        </w:trPr>
        <w:tc>
          <w:tcPr>
            <w:tcW w:w="4045" w:type="dxa"/>
            <w:tcPrChange w:id="4735" w:author="Ryker Steglich" w:date="2025-10-07T12:20:00Z" w16du:dateUtc="2025-10-07T18:20:00Z">
              <w:tcPr>
                <w:tcW w:w="4675" w:type="dxa"/>
                <w:gridSpan w:val="3"/>
              </w:tcPr>
            </w:tcPrChange>
          </w:tcPr>
          <w:p w14:paraId="4F9782A7" w14:textId="53B436D3" w:rsidR="009601AF" w:rsidRDefault="009601AF">
            <w:pPr>
              <w:autoSpaceDE w:val="0"/>
              <w:autoSpaceDN w:val="0"/>
              <w:adjustRightInd w:val="0"/>
              <w:spacing w:line="314" w:lineRule="auto"/>
              <w:rPr>
                <w:ins w:id="4736" w:author="Ryker Steglich" w:date="2025-10-07T12:16:00Z" w16du:dateUtc="2025-10-07T18:16:00Z"/>
                <w:rFonts w:ascii="Open Sans" w:hAnsi="Open Sans" w:cs="Open Sans"/>
                <w:kern w:val="0"/>
                <w:sz w:val="21"/>
                <w:szCs w:val="21"/>
              </w:rPr>
            </w:pPr>
            <w:ins w:id="4737" w:author="Ryker Steglich" w:date="2025-10-07T12:16:00Z" w16du:dateUtc="2025-10-07T18:16:00Z">
              <w:r>
                <w:rPr>
                  <w:rFonts w:ascii="Open Sans" w:hAnsi="Open Sans" w:cs="Open Sans"/>
                  <w:kern w:val="0"/>
                  <w:sz w:val="21"/>
                  <w:szCs w:val="21"/>
                </w:rPr>
                <w:t>Side yard setback</w:t>
              </w:r>
            </w:ins>
          </w:p>
        </w:tc>
        <w:tc>
          <w:tcPr>
            <w:tcW w:w="5305" w:type="dxa"/>
            <w:tcPrChange w:id="4738" w:author="Ryker Steglich" w:date="2025-10-07T12:20:00Z" w16du:dateUtc="2025-10-07T18:20:00Z">
              <w:tcPr>
                <w:tcW w:w="4675" w:type="dxa"/>
              </w:tcPr>
            </w:tcPrChange>
          </w:tcPr>
          <w:p w14:paraId="027C1F75" w14:textId="26686B03" w:rsidR="009601AF" w:rsidRDefault="003E0048">
            <w:pPr>
              <w:autoSpaceDE w:val="0"/>
              <w:autoSpaceDN w:val="0"/>
              <w:adjustRightInd w:val="0"/>
              <w:spacing w:line="314" w:lineRule="auto"/>
              <w:rPr>
                <w:ins w:id="4739" w:author="Ryker Steglich" w:date="2025-10-07T12:16:00Z" w16du:dateUtc="2025-10-07T18:16:00Z"/>
                <w:rFonts w:ascii="Open Sans" w:hAnsi="Open Sans" w:cs="Open Sans"/>
                <w:kern w:val="0"/>
                <w:sz w:val="21"/>
                <w:szCs w:val="21"/>
              </w:rPr>
            </w:pPr>
            <w:ins w:id="4740" w:author="Ryker Steglich" w:date="2025-10-07T12:30:00Z" w16du:dateUtc="2025-10-07T18:30:00Z">
              <w:r>
                <w:rPr>
                  <w:rFonts w:ascii="Open Sans" w:hAnsi="Open Sans" w:cs="Open Sans"/>
                  <w:kern w:val="0"/>
                  <w:sz w:val="21"/>
                  <w:szCs w:val="21"/>
                </w:rPr>
                <w:t xml:space="preserve">See </w:t>
              </w:r>
              <w:r w:rsidR="00CE6A7B">
                <w:rPr>
                  <w:rFonts w:ascii="Open Sans" w:hAnsi="Open Sans" w:cs="Open Sans"/>
                  <w:kern w:val="0"/>
                  <w:sz w:val="21"/>
                  <w:szCs w:val="21"/>
                </w:rPr>
                <w:t xml:space="preserve">Subsection </w:t>
              </w:r>
            </w:ins>
            <w:ins w:id="4741" w:author="Ryker Steglich" w:date="2025-10-07T12:31:00Z" w16du:dateUtc="2025-10-07T18:31:00Z">
              <w:r w:rsidR="00CE6A7B">
                <w:rPr>
                  <w:rFonts w:ascii="Open Sans" w:hAnsi="Open Sans" w:cs="Open Sans"/>
                  <w:kern w:val="0"/>
                  <w:sz w:val="21"/>
                  <w:szCs w:val="21"/>
                </w:rPr>
                <w:t>E of this Section.</w:t>
              </w:r>
            </w:ins>
          </w:p>
        </w:tc>
      </w:tr>
      <w:tr w:rsidR="00BE1BFF" w14:paraId="43F2C6B0" w14:textId="77777777" w:rsidTr="00B054E0">
        <w:trPr>
          <w:ins w:id="4742" w:author="Ryker Steglich" w:date="2025-10-07T12:17:00Z"/>
        </w:trPr>
        <w:tc>
          <w:tcPr>
            <w:tcW w:w="4045" w:type="dxa"/>
            <w:tcPrChange w:id="4743" w:author="Ryker Steglich" w:date="2025-10-07T12:20:00Z" w16du:dateUtc="2025-10-07T18:20:00Z">
              <w:tcPr>
                <w:tcW w:w="2515" w:type="dxa"/>
              </w:tcPr>
            </w:tcPrChange>
          </w:tcPr>
          <w:p w14:paraId="6C9899EE" w14:textId="5C6D7C15" w:rsidR="00BE1BFF" w:rsidRDefault="00BE1BFF">
            <w:pPr>
              <w:autoSpaceDE w:val="0"/>
              <w:autoSpaceDN w:val="0"/>
              <w:adjustRightInd w:val="0"/>
              <w:spacing w:line="314" w:lineRule="auto"/>
              <w:rPr>
                <w:ins w:id="4744" w:author="Ryker Steglich" w:date="2025-10-07T12:17:00Z" w16du:dateUtc="2025-10-07T18:17:00Z"/>
                <w:rFonts w:ascii="Open Sans" w:hAnsi="Open Sans" w:cs="Open Sans"/>
                <w:kern w:val="0"/>
                <w:sz w:val="21"/>
                <w:szCs w:val="21"/>
              </w:rPr>
            </w:pPr>
            <w:ins w:id="4745" w:author="Ryker Steglich" w:date="2025-10-07T12:18:00Z" w16du:dateUtc="2025-10-07T18:18:00Z">
              <w:r>
                <w:rPr>
                  <w:rFonts w:ascii="Open Sans" w:hAnsi="Open Sans" w:cs="Open Sans"/>
                  <w:kern w:val="0"/>
                  <w:sz w:val="21"/>
                  <w:szCs w:val="21"/>
                </w:rPr>
                <w:t>Rear yard setback</w:t>
              </w:r>
            </w:ins>
          </w:p>
        </w:tc>
        <w:tc>
          <w:tcPr>
            <w:tcW w:w="5305" w:type="dxa"/>
            <w:tcPrChange w:id="4746" w:author="Ryker Steglich" w:date="2025-10-07T12:20:00Z" w16du:dateUtc="2025-10-07T18:20:00Z">
              <w:tcPr>
                <w:tcW w:w="6835" w:type="dxa"/>
                <w:gridSpan w:val="3"/>
              </w:tcPr>
            </w:tcPrChange>
          </w:tcPr>
          <w:p w14:paraId="35561F12" w14:textId="6129F6D4" w:rsidR="00BE1BFF" w:rsidRDefault="00BE1BFF">
            <w:pPr>
              <w:autoSpaceDE w:val="0"/>
              <w:autoSpaceDN w:val="0"/>
              <w:adjustRightInd w:val="0"/>
              <w:spacing w:line="314" w:lineRule="auto"/>
              <w:rPr>
                <w:ins w:id="4747" w:author="Ryker Steglich" w:date="2025-10-07T12:17:00Z" w16du:dateUtc="2025-10-07T18:17:00Z"/>
                <w:rFonts w:ascii="Open Sans" w:hAnsi="Open Sans" w:cs="Open Sans"/>
                <w:kern w:val="0"/>
                <w:sz w:val="21"/>
                <w:szCs w:val="21"/>
              </w:rPr>
            </w:pPr>
            <w:ins w:id="4748" w:author="Ryker Steglich" w:date="2025-10-07T12:18:00Z" w16du:dateUtc="2025-10-07T18:18:00Z">
              <w:r>
                <w:rPr>
                  <w:rFonts w:ascii="Open Sans" w:hAnsi="Open Sans" w:cs="Open Sans"/>
                  <w:kern w:val="0"/>
                  <w:sz w:val="21"/>
                  <w:szCs w:val="21"/>
                </w:rPr>
                <w:t>As required by the Building Code</w:t>
              </w:r>
            </w:ins>
          </w:p>
        </w:tc>
      </w:tr>
      <w:tr w:rsidR="00BE1BFF" w14:paraId="0F53F01E" w14:textId="77777777" w:rsidTr="00B054E0">
        <w:trPr>
          <w:ins w:id="4749" w:author="Ryker Steglich" w:date="2025-10-07T12:18:00Z"/>
        </w:trPr>
        <w:tc>
          <w:tcPr>
            <w:tcW w:w="4045" w:type="dxa"/>
            <w:tcPrChange w:id="4750" w:author="Ryker Steglich" w:date="2025-10-07T12:20:00Z" w16du:dateUtc="2025-10-07T18:20:00Z">
              <w:tcPr>
                <w:tcW w:w="2515" w:type="dxa"/>
              </w:tcPr>
            </w:tcPrChange>
          </w:tcPr>
          <w:p w14:paraId="03D5CBC6" w14:textId="66EFE8E9" w:rsidR="00BE1BFF" w:rsidRDefault="00BE1BFF">
            <w:pPr>
              <w:autoSpaceDE w:val="0"/>
              <w:autoSpaceDN w:val="0"/>
              <w:adjustRightInd w:val="0"/>
              <w:spacing w:line="314" w:lineRule="auto"/>
              <w:rPr>
                <w:ins w:id="4751" w:author="Ryker Steglich" w:date="2025-10-07T12:18:00Z" w16du:dateUtc="2025-10-07T18:18:00Z"/>
                <w:rFonts w:ascii="Open Sans" w:hAnsi="Open Sans" w:cs="Open Sans"/>
                <w:kern w:val="0"/>
                <w:sz w:val="21"/>
                <w:szCs w:val="21"/>
              </w:rPr>
            </w:pPr>
            <w:ins w:id="4752" w:author="Ryker Steglich" w:date="2025-10-07T12:18:00Z" w16du:dateUtc="2025-10-07T18:18:00Z">
              <w:r>
                <w:rPr>
                  <w:rFonts w:ascii="Open Sans" w:hAnsi="Open Sans" w:cs="Open Sans"/>
                  <w:kern w:val="0"/>
                  <w:sz w:val="21"/>
                  <w:szCs w:val="21"/>
                </w:rPr>
                <w:t>Maximum building height</w:t>
              </w:r>
            </w:ins>
          </w:p>
        </w:tc>
        <w:tc>
          <w:tcPr>
            <w:tcW w:w="5305" w:type="dxa"/>
            <w:tcPrChange w:id="4753" w:author="Ryker Steglich" w:date="2025-10-07T12:20:00Z" w16du:dateUtc="2025-10-07T18:20:00Z">
              <w:tcPr>
                <w:tcW w:w="6835" w:type="dxa"/>
                <w:gridSpan w:val="3"/>
              </w:tcPr>
            </w:tcPrChange>
          </w:tcPr>
          <w:p w14:paraId="3BF70A53" w14:textId="74A0D702" w:rsidR="00BE1BFF" w:rsidRDefault="00BE1BFF">
            <w:pPr>
              <w:autoSpaceDE w:val="0"/>
              <w:autoSpaceDN w:val="0"/>
              <w:adjustRightInd w:val="0"/>
              <w:spacing w:line="314" w:lineRule="auto"/>
              <w:rPr>
                <w:ins w:id="4754" w:author="Ryker Steglich" w:date="2025-10-07T12:18:00Z" w16du:dateUtc="2025-10-07T18:18:00Z"/>
                <w:rFonts w:ascii="Open Sans" w:hAnsi="Open Sans" w:cs="Open Sans"/>
                <w:kern w:val="0"/>
                <w:sz w:val="21"/>
                <w:szCs w:val="21"/>
              </w:rPr>
            </w:pPr>
            <w:ins w:id="4755" w:author="Ryker Steglich" w:date="2025-10-07T12:18:00Z" w16du:dateUtc="2025-10-07T18:18:00Z">
              <w:r>
                <w:rPr>
                  <w:rFonts w:ascii="Open Sans" w:hAnsi="Open Sans" w:cs="Open Sans"/>
                  <w:kern w:val="0"/>
                  <w:sz w:val="21"/>
                  <w:szCs w:val="21"/>
                </w:rPr>
                <w:t>3 stories or 55 ft, whichever is higher (excluding chimneys, flagpoles, etc.)</w:t>
              </w:r>
            </w:ins>
          </w:p>
        </w:tc>
      </w:tr>
      <w:tr w:rsidR="00BE1BFF" w14:paraId="7125B0FF" w14:textId="77777777" w:rsidTr="00B054E0">
        <w:trPr>
          <w:ins w:id="4756" w:author="Ryker Steglich" w:date="2025-10-07T12:18:00Z"/>
        </w:trPr>
        <w:tc>
          <w:tcPr>
            <w:tcW w:w="4045" w:type="dxa"/>
            <w:tcPrChange w:id="4757" w:author="Ryker Steglich" w:date="2025-10-07T12:20:00Z" w16du:dateUtc="2025-10-07T18:20:00Z">
              <w:tcPr>
                <w:tcW w:w="2515" w:type="dxa"/>
              </w:tcPr>
            </w:tcPrChange>
          </w:tcPr>
          <w:p w14:paraId="306747DA" w14:textId="319AC837" w:rsidR="00BE1BFF" w:rsidRDefault="00BE1BFF">
            <w:pPr>
              <w:autoSpaceDE w:val="0"/>
              <w:autoSpaceDN w:val="0"/>
              <w:adjustRightInd w:val="0"/>
              <w:spacing w:line="314" w:lineRule="auto"/>
              <w:rPr>
                <w:ins w:id="4758" w:author="Ryker Steglich" w:date="2025-10-07T12:18:00Z" w16du:dateUtc="2025-10-07T18:18:00Z"/>
                <w:rFonts w:ascii="Open Sans" w:hAnsi="Open Sans" w:cs="Open Sans"/>
                <w:kern w:val="0"/>
                <w:sz w:val="21"/>
                <w:szCs w:val="21"/>
              </w:rPr>
            </w:pPr>
            <w:ins w:id="4759" w:author="Ryker Steglich" w:date="2025-10-07T12:18:00Z" w16du:dateUtc="2025-10-07T18:18:00Z">
              <w:r>
                <w:rPr>
                  <w:rFonts w:ascii="Open Sans" w:hAnsi="Open Sans" w:cs="Open Sans"/>
                  <w:kern w:val="0"/>
                  <w:sz w:val="21"/>
                  <w:szCs w:val="21"/>
                </w:rPr>
                <w:t>Minimum distance between buildings</w:t>
              </w:r>
            </w:ins>
          </w:p>
        </w:tc>
        <w:tc>
          <w:tcPr>
            <w:tcW w:w="5305" w:type="dxa"/>
            <w:tcPrChange w:id="4760" w:author="Ryker Steglich" w:date="2025-10-07T12:20:00Z" w16du:dateUtc="2025-10-07T18:20:00Z">
              <w:tcPr>
                <w:tcW w:w="6835" w:type="dxa"/>
                <w:gridSpan w:val="3"/>
              </w:tcPr>
            </w:tcPrChange>
          </w:tcPr>
          <w:p w14:paraId="053C30B8" w14:textId="2BD7EA58" w:rsidR="00BE1BFF" w:rsidRDefault="00BE1BFF">
            <w:pPr>
              <w:autoSpaceDE w:val="0"/>
              <w:autoSpaceDN w:val="0"/>
              <w:adjustRightInd w:val="0"/>
              <w:spacing w:line="314" w:lineRule="auto"/>
              <w:rPr>
                <w:ins w:id="4761" w:author="Ryker Steglich" w:date="2025-10-07T12:18:00Z" w16du:dateUtc="2025-10-07T18:18:00Z"/>
                <w:rFonts w:ascii="Open Sans" w:hAnsi="Open Sans" w:cs="Open Sans"/>
                <w:kern w:val="0"/>
                <w:sz w:val="21"/>
                <w:szCs w:val="21"/>
              </w:rPr>
            </w:pPr>
            <w:ins w:id="4762" w:author="Ryker Steglich" w:date="2025-10-07T12:19:00Z" w16du:dateUtc="2025-10-07T18:19:00Z">
              <w:r>
                <w:rPr>
                  <w:rFonts w:ascii="Open Sans" w:hAnsi="Open Sans" w:cs="Open Sans"/>
                  <w:kern w:val="0"/>
                  <w:sz w:val="21"/>
                  <w:szCs w:val="21"/>
                </w:rPr>
                <w:t>None, except</w:t>
              </w:r>
              <w:r w:rsidR="00CF2660">
                <w:rPr>
                  <w:rFonts w:ascii="Open Sans" w:hAnsi="Open Sans" w:cs="Open Sans"/>
                  <w:kern w:val="0"/>
                  <w:sz w:val="21"/>
                  <w:szCs w:val="21"/>
                </w:rPr>
                <w:t xml:space="preserve"> as required by the Building Code.</w:t>
              </w:r>
            </w:ins>
          </w:p>
        </w:tc>
      </w:tr>
      <w:tr w:rsidR="00CF2660" w14:paraId="24CBC0EF" w14:textId="77777777" w:rsidTr="00B054E0">
        <w:trPr>
          <w:ins w:id="4763" w:author="Ryker Steglich" w:date="2025-10-07T12:19:00Z"/>
        </w:trPr>
        <w:tc>
          <w:tcPr>
            <w:tcW w:w="4045" w:type="dxa"/>
            <w:tcPrChange w:id="4764" w:author="Ryker Steglich" w:date="2025-10-07T12:20:00Z" w16du:dateUtc="2025-10-07T18:20:00Z">
              <w:tcPr>
                <w:tcW w:w="2515" w:type="dxa"/>
              </w:tcPr>
            </w:tcPrChange>
          </w:tcPr>
          <w:p w14:paraId="47A29E8B" w14:textId="5089D0A7" w:rsidR="00CF2660" w:rsidRDefault="00CF2660">
            <w:pPr>
              <w:autoSpaceDE w:val="0"/>
              <w:autoSpaceDN w:val="0"/>
              <w:adjustRightInd w:val="0"/>
              <w:spacing w:line="314" w:lineRule="auto"/>
              <w:rPr>
                <w:ins w:id="4765" w:author="Ryker Steglich" w:date="2025-10-07T12:19:00Z" w16du:dateUtc="2025-10-07T18:19:00Z"/>
                <w:rFonts w:ascii="Open Sans" w:hAnsi="Open Sans" w:cs="Open Sans"/>
                <w:kern w:val="0"/>
                <w:sz w:val="21"/>
                <w:szCs w:val="21"/>
              </w:rPr>
            </w:pPr>
            <w:ins w:id="4766" w:author="Ryker Steglich" w:date="2025-10-07T12:19:00Z" w16du:dateUtc="2025-10-07T18:19:00Z">
              <w:r>
                <w:rPr>
                  <w:rFonts w:ascii="Open Sans" w:hAnsi="Open Sans" w:cs="Open Sans"/>
                  <w:kern w:val="0"/>
                  <w:sz w:val="21"/>
                  <w:szCs w:val="21"/>
                </w:rPr>
                <w:lastRenderedPageBreak/>
                <w:t>Maximum lot coverage</w:t>
              </w:r>
            </w:ins>
          </w:p>
        </w:tc>
        <w:tc>
          <w:tcPr>
            <w:tcW w:w="5305" w:type="dxa"/>
            <w:tcPrChange w:id="4767" w:author="Ryker Steglich" w:date="2025-10-07T12:20:00Z" w16du:dateUtc="2025-10-07T18:20:00Z">
              <w:tcPr>
                <w:tcW w:w="6835" w:type="dxa"/>
                <w:gridSpan w:val="3"/>
              </w:tcPr>
            </w:tcPrChange>
          </w:tcPr>
          <w:p w14:paraId="44A90FB1" w14:textId="3513BCAA" w:rsidR="00CF2660" w:rsidRDefault="00CF2660">
            <w:pPr>
              <w:autoSpaceDE w:val="0"/>
              <w:autoSpaceDN w:val="0"/>
              <w:adjustRightInd w:val="0"/>
              <w:spacing w:line="314" w:lineRule="auto"/>
              <w:rPr>
                <w:ins w:id="4768" w:author="Ryker Steglich" w:date="2025-10-07T12:19:00Z" w16du:dateUtc="2025-10-07T18:19:00Z"/>
                <w:rFonts w:ascii="Open Sans" w:hAnsi="Open Sans" w:cs="Open Sans"/>
                <w:kern w:val="0"/>
                <w:sz w:val="21"/>
                <w:szCs w:val="21"/>
              </w:rPr>
            </w:pPr>
            <w:ins w:id="4769" w:author="Ryker Steglich" w:date="2025-10-07T12:19:00Z" w16du:dateUtc="2025-10-07T18:19:00Z">
              <w:r>
                <w:rPr>
                  <w:rFonts w:ascii="Open Sans" w:hAnsi="Open Sans" w:cs="Open Sans"/>
                  <w:kern w:val="0"/>
                  <w:sz w:val="21"/>
                  <w:szCs w:val="21"/>
                </w:rPr>
                <w:t>No maximum, except as may be necessitated by parking, yard requirements, or site plan approval.</w:t>
              </w:r>
            </w:ins>
          </w:p>
        </w:tc>
      </w:tr>
    </w:tbl>
    <w:p w14:paraId="1441D70D" w14:textId="77777777" w:rsidR="00E701F3" w:rsidRDefault="00E701F3">
      <w:pPr>
        <w:autoSpaceDE w:val="0"/>
        <w:autoSpaceDN w:val="0"/>
        <w:adjustRightInd w:val="0"/>
        <w:spacing w:line="314" w:lineRule="auto"/>
        <w:rPr>
          <w:ins w:id="4770" w:author="Ryker Steglich" w:date="2025-10-07T12:25:00Z" w16du:dateUtc="2025-10-07T18:25:00Z"/>
          <w:rFonts w:ascii="Open Sans" w:hAnsi="Open Sans" w:cs="Open Sans"/>
          <w:kern w:val="0"/>
          <w:sz w:val="21"/>
          <w:szCs w:val="21"/>
        </w:rPr>
      </w:pPr>
    </w:p>
    <w:p w14:paraId="080864C1" w14:textId="1BE98904" w:rsidR="00FB50C2" w:rsidRDefault="00FB50C2" w:rsidP="00FB50C2">
      <w:pPr>
        <w:pStyle w:val="ListParagraph"/>
        <w:numPr>
          <w:ilvl w:val="0"/>
          <w:numId w:val="55"/>
        </w:numPr>
        <w:autoSpaceDE w:val="0"/>
        <w:autoSpaceDN w:val="0"/>
        <w:adjustRightInd w:val="0"/>
        <w:spacing w:line="314" w:lineRule="auto"/>
        <w:rPr>
          <w:ins w:id="4771" w:author="Ryker Steglich" w:date="2025-10-07T12:25:00Z" w16du:dateUtc="2025-10-07T18:25:00Z"/>
          <w:rFonts w:ascii="Open Sans" w:hAnsi="Open Sans" w:cs="Open Sans"/>
          <w:kern w:val="0"/>
          <w:sz w:val="21"/>
          <w:szCs w:val="21"/>
        </w:rPr>
      </w:pPr>
      <w:ins w:id="4772" w:author="Ryker Steglich" w:date="2025-10-07T12:25:00Z" w16du:dateUtc="2025-10-07T18:25:00Z">
        <w:r>
          <w:rPr>
            <w:rFonts w:ascii="Open Sans" w:hAnsi="Open Sans" w:cs="Open Sans"/>
            <w:kern w:val="0"/>
            <w:sz w:val="21"/>
            <w:szCs w:val="21"/>
          </w:rPr>
          <w:t>Existing Lots.</w:t>
        </w:r>
        <w:r>
          <w:rPr>
            <w:rFonts w:ascii="Open Sans" w:hAnsi="Open Sans" w:cs="Open Sans"/>
            <w:kern w:val="0"/>
            <w:sz w:val="21"/>
            <w:szCs w:val="21"/>
          </w:rPr>
          <w:br/>
          <w:t>Lots or parcels of land which were created prior to the application of the C-M Zone shall not be denied a building permit solely for reasons of nonconformance to the parcel requirements of this section.</w:t>
        </w:r>
      </w:ins>
    </w:p>
    <w:p w14:paraId="450DE79A" w14:textId="77777777" w:rsidR="00FB50C2" w:rsidRDefault="00FB50C2" w:rsidP="00FB50C2">
      <w:pPr>
        <w:pStyle w:val="ListParagraph"/>
        <w:numPr>
          <w:ilvl w:val="0"/>
          <w:numId w:val="55"/>
        </w:numPr>
        <w:autoSpaceDE w:val="0"/>
        <w:autoSpaceDN w:val="0"/>
        <w:adjustRightInd w:val="0"/>
        <w:spacing w:line="314" w:lineRule="auto"/>
        <w:rPr>
          <w:ins w:id="4773" w:author="Ryker Steglich" w:date="2025-10-07T12:25:00Z" w16du:dateUtc="2025-10-07T18:25:00Z"/>
          <w:rFonts w:ascii="Open Sans" w:hAnsi="Open Sans" w:cs="Open Sans"/>
          <w:kern w:val="0"/>
          <w:sz w:val="21"/>
          <w:szCs w:val="21"/>
        </w:rPr>
      </w:pPr>
      <w:ins w:id="4774" w:author="Ryker Steglich" w:date="2025-10-07T12:25:00Z" w16du:dateUtc="2025-10-07T18:25:00Z">
        <w:r>
          <w:rPr>
            <w:rFonts w:ascii="Open Sans" w:hAnsi="Open Sans" w:cs="Open Sans"/>
            <w:kern w:val="0"/>
            <w:sz w:val="21"/>
            <w:szCs w:val="21"/>
          </w:rPr>
          <w:t>Projections into Yards.</w:t>
        </w:r>
        <w:r>
          <w:rPr>
            <w:rFonts w:ascii="Open Sans" w:hAnsi="Open Sans" w:cs="Open Sans"/>
            <w:kern w:val="0"/>
            <w:sz w:val="21"/>
            <w:szCs w:val="21"/>
          </w:rPr>
          <w:br/>
          <w:t>The following structures may be erected on, or projected into, any required yard, except into a required driveway: fences and walls in conformance with city codes; landscaping elements; and necessary appurtenances for utility service. Architectural features such as cornices, eaves, sills, awnings, stairways, balconies, and similar elements may project into yards consistent with the standards applicable to commercial zones.</w:t>
        </w:r>
      </w:ins>
    </w:p>
    <w:p w14:paraId="417ACE38" w14:textId="77777777" w:rsidR="00FB50C2" w:rsidRDefault="00FB50C2" w:rsidP="00FB50C2">
      <w:pPr>
        <w:pStyle w:val="ListParagraph"/>
        <w:numPr>
          <w:ilvl w:val="0"/>
          <w:numId w:val="55"/>
        </w:numPr>
        <w:autoSpaceDE w:val="0"/>
        <w:autoSpaceDN w:val="0"/>
        <w:adjustRightInd w:val="0"/>
        <w:spacing w:line="314" w:lineRule="auto"/>
        <w:rPr>
          <w:ins w:id="4775" w:author="Ryker Steglich" w:date="2025-10-07T12:25:00Z" w16du:dateUtc="2025-10-07T18:25:00Z"/>
          <w:rFonts w:ascii="Open Sans" w:hAnsi="Open Sans" w:cs="Open Sans"/>
          <w:kern w:val="0"/>
          <w:sz w:val="21"/>
          <w:szCs w:val="21"/>
        </w:rPr>
      </w:pPr>
      <w:ins w:id="4776" w:author="Ryker Steglich" w:date="2025-10-07T12:25:00Z" w16du:dateUtc="2025-10-07T18:25:00Z">
        <w:r>
          <w:rPr>
            <w:rFonts w:ascii="Open Sans" w:hAnsi="Open Sans" w:cs="Open Sans"/>
            <w:kern w:val="0"/>
            <w:sz w:val="21"/>
            <w:szCs w:val="21"/>
          </w:rPr>
          <w:t>Accessory Buildings on Property Lines.</w:t>
        </w:r>
        <w:r>
          <w:rPr>
            <w:rFonts w:ascii="Open Sans" w:hAnsi="Open Sans" w:cs="Open Sans"/>
            <w:kern w:val="0"/>
            <w:sz w:val="21"/>
            <w:szCs w:val="21"/>
          </w:rPr>
          <w:br/>
          <w:t>Accessory buildings may be constructed on a side or rear property line if the following conditions are met:</w:t>
        </w:r>
      </w:ins>
    </w:p>
    <w:p w14:paraId="1F461AEE" w14:textId="77777777" w:rsidR="00FB50C2" w:rsidRDefault="00FB50C2" w:rsidP="00FB50C2">
      <w:pPr>
        <w:pStyle w:val="ListParagraph"/>
        <w:numPr>
          <w:ilvl w:val="1"/>
          <w:numId w:val="55"/>
        </w:numPr>
        <w:autoSpaceDE w:val="0"/>
        <w:autoSpaceDN w:val="0"/>
        <w:adjustRightInd w:val="0"/>
        <w:spacing w:line="314" w:lineRule="auto"/>
        <w:rPr>
          <w:ins w:id="4777" w:author="Ryker Steglich" w:date="2025-10-07T12:25:00Z" w16du:dateUtc="2025-10-07T18:25:00Z"/>
          <w:rFonts w:ascii="Open Sans" w:hAnsi="Open Sans" w:cs="Open Sans"/>
          <w:kern w:val="0"/>
          <w:sz w:val="21"/>
          <w:szCs w:val="21"/>
        </w:rPr>
      </w:pPr>
      <w:ins w:id="4778" w:author="Ryker Steglich" w:date="2025-10-07T12:25:00Z" w16du:dateUtc="2025-10-07T18:25:00Z">
        <w:r>
          <w:rPr>
            <w:rFonts w:ascii="Open Sans" w:hAnsi="Open Sans" w:cs="Open Sans"/>
            <w:kern w:val="0"/>
            <w:sz w:val="21"/>
            <w:szCs w:val="21"/>
          </w:rPr>
          <w:t>No openings are permitted on any wall located on the property line.</w:t>
        </w:r>
      </w:ins>
    </w:p>
    <w:p w14:paraId="5F83D51B" w14:textId="77777777" w:rsidR="00FB50C2" w:rsidRDefault="00FB50C2" w:rsidP="00FB50C2">
      <w:pPr>
        <w:pStyle w:val="ListParagraph"/>
        <w:numPr>
          <w:ilvl w:val="1"/>
          <w:numId w:val="55"/>
        </w:numPr>
        <w:autoSpaceDE w:val="0"/>
        <w:autoSpaceDN w:val="0"/>
        <w:adjustRightInd w:val="0"/>
        <w:spacing w:line="314" w:lineRule="auto"/>
        <w:rPr>
          <w:ins w:id="4779" w:author="Ryker Steglich" w:date="2025-10-07T12:25:00Z" w16du:dateUtc="2025-10-07T18:25:00Z"/>
          <w:rFonts w:ascii="Open Sans" w:hAnsi="Open Sans" w:cs="Open Sans"/>
          <w:kern w:val="0"/>
          <w:sz w:val="21"/>
          <w:szCs w:val="21"/>
        </w:rPr>
      </w:pPr>
      <w:ins w:id="4780" w:author="Ryker Steglich" w:date="2025-10-07T12:25:00Z" w16du:dateUtc="2025-10-07T18:25:00Z">
        <w:r>
          <w:rPr>
            <w:rFonts w:ascii="Open Sans" w:hAnsi="Open Sans" w:cs="Open Sans"/>
            <w:kern w:val="0"/>
            <w:sz w:val="21"/>
            <w:szCs w:val="21"/>
          </w:rPr>
          <w:t>The wall on the property line shall comply with the applicable fire-resistance rating requirements of the Building Code.</w:t>
        </w:r>
      </w:ins>
    </w:p>
    <w:p w14:paraId="5F9352EF" w14:textId="77777777" w:rsidR="00FB50C2" w:rsidRDefault="00FB50C2" w:rsidP="00FB50C2">
      <w:pPr>
        <w:pStyle w:val="ListParagraph"/>
        <w:numPr>
          <w:ilvl w:val="1"/>
          <w:numId w:val="55"/>
        </w:numPr>
        <w:autoSpaceDE w:val="0"/>
        <w:autoSpaceDN w:val="0"/>
        <w:adjustRightInd w:val="0"/>
        <w:spacing w:line="314" w:lineRule="auto"/>
        <w:rPr>
          <w:ins w:id="4781" w:author="Ryker Steglich" w:date="2025-10-07T12:25:00Z" w16du:dateUtc="2025-10-07T18:25:00Z"/>
          <w:rFonts w:ascii="Open Sans" w:hAnsi="Open Sans" w:cs="Open Sans"/>
          <w:kern w:val="0"/>
          <w:sz w:val="21"/>
          <w:szCs w:val="21"/>
        </w:rPr>
      </w:pPr>
      <w:ins w:id="4782" w:author="Ryker Steglich" w:date="2025-10-07T12:25:00Z" w16du:dateUtc="2025-10-07T18:25:00Z">
        <w:r>
          <w:rPr>
            <w:rFonts w:ascii="Open Sans" w:hAnsi="Open Sans" w:cs="Open Sans"/>
            <w:kern w:val="0"/>
            <w:sz w:val="21"/>
            <w:szCs w:val="21"/>
          </w:rPr>
          <w:t>On-site drainage shall be provided to prevent runoff onto adjoining properties.</w:t>
        </w:r>
      </w:ins>
    </w:p>
    <w:p w14:paraId="61ABAD2E" w14:textId="77777777" w:rsidR="00146788" w:rsidRDefault="00FB50C2" w:rsidP="00146788">
      <w:pPr>
        <w:pStyle w:val="ListParagraph"/>
        <w:numPr>
          <w:ilvl w:val="1"/>
          <w:numId w:val="55"/>
        </w:numPr>
        <w:autoSpaceDE w:val="0"/>
        <w:autoSpaceDN w:val="0"/>
        <w:adjustRightInd w:val="0"/>
        <w:spacing w:line="314" w:lineRule="auto"/>
        <w:rPr>
          <w:ins w:id="4783" w:author="Ryker Steglich" w:date="2025-10-07T12:27:00Z" w16du:dateUtc="2025-10-07T18:27:00Z"/>
          <w:rFonts w:ascii="Open Sans" w:hAnsi="Open Sans" w:cs="Open Sans"/>
          <w:kern w:val="0"/>
          <w:sz w:val="21"/>
          <w:szCs w:val="21"/>
        </w:rPr>
      </w:pPr>
      <w:ins w:id="4784" w:author="Ryker Steglich" w:date="2025-10-07T12:25:00Z" w16du:dateUtc="2025-10-07T18:25:00Z">
        <w:r>
          <w:rPr>
            <w:rFonts w:ascii="Open Sans" w:hAnsi="Open Sans" w:cs="Open Sans"/>
            <w:kern w:val="0"/>
            <w:sz w:val="21"/>
            <w:szCs w:val="21"/>
          </w:rPr>
          <w:t>The building shall not encroach upon any recorded easement.</w:t>
        </w:r>
      </w:ins>
    </w:p>
    <w:p w14:paraId="066B149A" w14:textId="2DC69457" w:rsidR="00D4698C" w:rsidRDefault="00D4698C" w:rsidP="00146788">
      <w:pPr>
        <w:pStyle w:val="ListParagraph"/>
        <w:autoSpaceDE w:val="0"/>
        <w:autoSpaceDN w:val="0"/>
        <w:adjustRightInd w:val="0"/>
        <w:spacing w:line="314" w:lineRule="auto"/>
        <w:rPr>
          <w:ins w:id="4785" w:author="Ryker Steglich" w:date="2025-10-07T12:27:00Z" w16du:dateUtc="2025-10-07T18:27:00Z"/>
          <w:rFonts w:ascii="Open Sans" w:hAnsi="Open Sans" w:cs="Open Sans"/>
          <w:kern w:val="0"/>
          <w:sz w:val="21"/>
          <w:szCs w:val="21"/>
        </w:rPr>
      </w:pPr>
      <w:ins w:id="4786" w:author="Ryker Steglich" w:date="2025-10-07T12:26:00Z" w16du:dateUtc="2025-10-07T18:26:00Z">
        <w:r w:rsidRPr="00146788">
          <w:rPr>
            <w:rFonts w:ascii="Open Sans" w:hAnsi="Open Sans" w:cs="Open Sans"/>
            <w:kern w:val="0"/>
            <w:sz w:val="21"/>
            <w:szCs w:val="21"/>
            <w:rPrChange w:id="4787" w:author="Ryker Steglich" w:date="2025-10-07T12:27:00Z" w16du:dateUtc="2025-10-07T18:27:00Z">
              <w:rPr/>
            </w:rPrChange>
          </w:rPr>
          <w:t>An accessory building that does not meet these re</w:t>
        </w:r>
      </w:ins>
      <w:ins w:id="4788" w:author="Ryker Steglich" w:date="2025-10-07T12:27:00Z" w16du:dateUtc="2025-10-07T18:27:00Z">
        <w:r w:rsidR="00146788">
          <w:rPr>
            <w:rFonts w:ascii="Open Sans" w:hAnsi="Open Sans" w:cs="Open Sans"/>
            <w:kern w:val="0"/>
            <w:sz w:val="21"/>
            <w:szCs w:val="21"/>
          </w:rPr>
          <w:t>qu</w:t>
        </w:r>
      </w:ins>
      <w:ins w:id="4789" w:author="Ryker Steglich" w:date="2025-10-07T12:26:00Z" w16du:dateUtc="2025-10-07T18:26:00Z">
        <w:r w:rsidRPr="00146788">
          <w:rPr>
            <w:rFonts w:ascii="Open Sans" w:hAnsi="Open Sans" w:cs="Open Sans"/>
            <w:kern w:val="0"/>
            <w:sz w:val="21"/>
            <w:szCs w:val="21"/>
            <w:rPrChange w:id="4790" w:author="Ryker Steglich" w:date="2025-10-07T12:27:00Z" w16du:dateUtc="2025-10-07T18:27:00Z">
              <w:rPr/>
            </w:rPrChange>
          </w:rPr>
          <w:t>irements shall be located at least six feet (6’) from the respective property line.</w:t>
        </w:r>
      </w:ins>
    </w:p>
    <w:p w14:paraId="6928BC59" w14:textId="77188422" w:rsidR="001317FB" w:rsidRDefault="001317FB" w:rsidP="001317FB">
      <w:pPr>
        <w:pStyle w:val="ListParagraph"/>
        <w:numPr>
          <w:ilvl w:val="0"/>
          <w:numId w:val="55"/>
        </w:numPr>
        <w:autoSpaceDE w:val="0"/>
        <w:autoSpaceDN w:val="0"/>
        <w:adjustRightInd w:val="0"/>
        <w:spacing w:line="314" w:lineRule="auto"/>
        <w:rPr>
          <w:ins w:id="4791" w:author="Ryker Steglich" w:date="2025-10-07T12:31:00Z" w16du:dateUtc="2025-10-07T18:31:00Z"/>
          <w:rFonts w:ascii="Open Sans" w:hAnsi="Open Sans" w:cs="Open Sans"/>
          <w:kern w:val="0"/>
          <w:sz w:val="21"/>
          <w:szCs w:val="21"/>
        </w:rPr>
      </w:pPr>
      <w:ins w:id="4792" w:author="Ryker Steglich" w:date="2025-10-07T12:27:00Z" w16du:dateUtc="2025-10-07T18:27:00Z">
        <w:r>
          <w:rPr>
            <w:rFonts w:ascii="Open Sans" w:hAnsi="Open Sans" w:cs="Open Sans"/>
            <w:kern w:val="0"/>
            <w:sz w:val="21"/>
            <w:szCs w:val="21"/>
          </w:rPr>
          <w:t>Land Area and Ownership</w:t>
        </w:r>
        <w:r>
          <w:rPr>
            <w:rFonts w:ascii="Open Sans" w:hAnsi="Open Sans" w:cs="Open Sans"/>
            <w:kern w:val="0"/>
            <w:sz w:val="21"/>
            <w:szCs w:val="21"/>
          </w:rPr>
          <w:br/>
          <w:t xml:space="preserve">Each C-M </w:t>
        </w:r>
      </w:ins>
      <w:ins w:id="4793" w:author="Ryker Steglich" w:date="2025-10-07T12:28:00Z" w16du:dateUtc="2025-10-07T18:28:00Z">
        <w:r>
          <w:rPr>
            <w:rFonts w:ascii="Open Sans" w:hAnsi="Open Sans" w:cs="Open Sans"/>
            <w:kern w:val="0"/>
            <w:sz w:val="21"/>
            <w:szCs w:val="21"/>
          </w:rPr>
          <w:t>Commercial Manufacturing Zone shall contain a minimum of five (</w:t>
        </w:r>
        <w:r w:rsidR="00F453C6">
          <w:rPr>
            <w:rFonts w:ascii="Open Sans" w:hAnsi="Open Sans" w:cs="Open Sans"/>
            <w:kern w:val="0"/>
            <w:sz w:val="21"/>
            <w:szCs w:val="21"/>
          </w:rPr>
          <w:t xml:space="preserve">5) acres. </w:t>
        </w:r>
      </w:ins>
      <w:ins w:id="4794" w:author="Ryker Steglich" w:date="2025-10-07T12:29:00Z" w16du:dateUtc="2025-10-07T18:29:00Z">
        <w:r w:rsidR="0041385E">
          <w:rPr>
            <w:rFonts w:ascii="Open Sans" w:hAnsi="Open Sans" w:cs="Open Sans"/>
            <w:kern w:val="0"/>
            <w:sz w:val="21"/>
            <w:szCs w:val="21"/>
          </w:rPr>
          <w:t>The C-M zone may be applied to an existing commercial area which does not meet these area requirements, provided the existing commercial facilities to which the zone is being applied are in compliance with the purpose and objectives of this zone.</w:t>
        </w:r>
      </w:ins>
    </w:p>
    <w:p w14:paraId="7135A3AE" w14:textId="61CF82B2" w:rsidR="00CE6A7B" w:rsidRDefault="00CE6A7B" w:rsidP="001317FB">
      <w:pPr>
        <w:pStyle w:val="ListParagraph"/>
        <w:numPr>
          <w:ilvl w:val="0"/>
          <w:numId w:val="55"/>
        </w:numPr>
        <w:autoSpaceDE w:val="0"/>
        <w:autoSpaceDN w:val="0"/>
        <w:adjustRightInd w:val="0"/>
        <w:spacing w:line="314" w:lineRule="auto"/>
        <w:rPr>
          <w:ins w:id="4795" w:author="Ryker Steglich" w:date="2025-10-07T12:31:00Z" w16du:dateUtc="2025-10-07T18:31:00Z"/>
          <w:rFonts w:ascii="Open Sans" w:hAnsi="Open Sans" w:cs="Open Sans"/>
          <w:kern w:val="0"/>
          <w:sz w:val="21"/>
          <w:szCs w:val="21"/>
        </w:rPr>
      </w:pPr>
      <w:ins w:id="4796" w:author="Ryker Steglich" w:date="2025-10-07T12:31:00Z" w16du:dateUtc="2025-10-07T18:31:00Z">
        <w:r>
          <w:rPr>
            <w:rFonts w:ascii="Open Sans" w:hAnsi="Open Sans" w:cs="Open Sans"/>
            <w:kern w:val="0"/>
            <w:sz w:val="21"/>
            <w:szCs w:val="21"/>
          </w:rPr>
          <w:t>Additional Side Yard Requirements</w:t>
        </w:r>
      </w:ins>
    </w:p>
    <w:p w14:paraId="3F18A302" w14:textId="48677B44" w:rsidR="00CE6A7B" w:rsidRDefault="001C6820" w:rsidP="00CE6A7B">
      <w:pPr>
        <w:pStyle w:val="ListParagraph"/>
        <w:numPr>
          <w:ilvl w:val="1"/>
          <w:numId w:val="55"/>
        </w:numPr>
        <w:autoSpaceDE w:val="0"/>
        <w:autoSpaceDN w:val="0"/>
        <w:adjustRightInd w:val="0"/>
        <w:spacing w:line="314" w:lineRule="auto"/>
        <w:rPr>
          <w:ins w:id="4797" w:author="Ryker Steglich" w:date="2025-10-07T12:32:00Z" w16du:dateUtc="2025-10-07T18:32:00Z"/>
          <w:rFonts w:ascii="Open Sans" w:hAnsi="Open Sans" w:cs="Open Sans"/>
          <w:kern w:val="0"/>
          <w:sz w:val="21"/>
          <w:szCs w:val="21"/>
        </w:rPr>
      </w:pPr>
      <w:ins w:id="4798" w:author="Ryker Steglich" w:date="2025-10-07T12:31:00Z" w16du:dateUtc="2025-10-07T18:31:00Z">
        <w:r>
          <w:rPr>
            <w:rFonts w:ascii="Open Sans" w:hAnsi="Open Sans" w:cs="Open Sans"/>
            <w:kern w:val="0"/>
            <w:sz w:val="21"/>
            <w:szCs w:val="21"/>
          </w:rPr>
          <w:t xml:space="preserve">Corner lots: </w:t>
        </w:r>
      </w:ins>
      <w:ins w:id="4799" w:author="Ryker Steglich" w:date="2025-10-07T12:32:00Z" w16du:dateUtc="2025-10-07T18:32:00Z">
        <w:r>
          <w:rPr>
            <w:rFonts w:ascii="Open Sans" w:hAnsi="Open Sans" w:cs="Open Sans"/>
            <w:kern w:val="0"/>
            <w:sz w:val="21"/>
            <w:szCs w:val="21"/>
          </w:rPr>
          <w:t>Side yard contiguous to a street shall be not less than ten feet (1</w:t>
        </w:r>
        <w:r w:rsidR="005B7C1E">
          <w:rPr>
            <w:rFonts w:ascii="Open Sans" w:hAnsi="Open Sans" w:cs="Open Sans"/>
            <w:kern w:val="0"/>
            <w:sz w:val="21"/>
            <w:szCs w:val="21"/>
          </w:rPr>
          <w:t>0 ft), landscaped, and not used for parking.</w:t>
        </w:r>
      </w:ins>
    </w:p>
    <w:p w14:paraId="07781232" w14:textId="3EA0512D" w:rsidR="00230ED4" w:rsidRPr="00E928D6" w:rsidRDefault="005B7C1E" w:rsidP="00E928D6">
      <w:pPr>
        <w:pStyle w:val="ListParagraph"/>
        <w:numPr>
          <w:ilvl w:val="1"/>
          <w:numId w:val="55"/>
        </w:numPr>
        <w:autoSpaceDE w:val="0"/>
        <w:autoSpaceDN w:val="0"/>
        <w:adjustRightInd w:val="0"/>
        <w:spacing w:line="314" w:lineRule="auto"/>
        <w:rPr>
          <w:ins w:id="4800" w:author="Ryker Steglich" w:date="2025-10-07T12:25:00Z" w16du:dateUtc="2025-10-07T18:25:00Z"/>
          <w:rFonts w:ascii="Open Sans" w:hAnsi="Open Sans" w:cs="Open Sans"/>
          <w:kern w:val="0"/>
          <w:sz w:val="21"/>
          <w:szCs w:val="21"/>
          <w:rPrChange w:id="4801" w:author="Ryker Steglich" w:date="2025-10-07T12:35:00Z" w16du:dateUtc="2025-10-07T18:35:00Z">
            <w:rPr>
              <w:ins w:id="4802" w:author="Ryker Steglich" w:date="2025-10-07T12:25:00Z" w16du:dateUtc="2025-10-07T18:25:00Z"/>
            </w:rPr>
          </w:rPrChange>
        </w:rPr>
      </w:pPr>
      <w:ins w:id="4803" w:author="Ryker Steglich" w:date="2025-10-07T12:32:00Z" w16du:dateUtc="2025-10-07T18:32:00Z">
        <w:r>
          <w:rPr>
            <w:rFonts w:ascii="Open Sans" w:hAnsi="Open Sans" w:cs="Open Sans"/>
            <w:kern w:val="0"/>
            <w:sz w:val="21"/>
            <w:szCs w:val="21"/>
          </w:rPr>
          <w:t>Driveway Access: When used for access to a garage</w:t>
        </w:r>
      </w:ins>
      <w:ins w:id="4804" w:author="Ryker Steglich" w:date="2025-10-07T12:33:00Z" w16du:dateUtc="2025-10-07T18:33:00Z">
        <w:r w:rsidR="00E32EA1">
          <w:rPr>
            <w:rFonts w:ascii="Open Sans" w:hAnsi="Open Sans" w:cs="Open Sans"/>
            <w:kern w:val="0"/>
            <w:sz w:val="21"/>
            <w:szCs w:val="21"/>
          </w:rPr>
          <w:t xml:space="preserve">, carport, or parking area with fewer than 5 </w:t>
        </w:r>
        <w:r w:rsidR="001039DE">
          <w:rPr>
            <w:rFonts w:ascii="Open Sans" w:hAnsi="Open Sans" w:cs="Open Sans"/>
            <w:kern w:val="0"/>
            <w:sz w:val="21"/>
            <w:szCs w:val="21"/>
          </w:rPr>
          <w:t>spaces, the side yard shall accommodate a twelve</w:t>
        </w:r>
      </w:ins>
      <w:ins w:id="4805" w:author="Ryker Steglich" w:date="2025-10-07T12:36:00Z" w16du:dateUtc="2025-10-07T18:36:00Z">
        <w:r w:rsidR="00F53C3A">
          <w:rPr>
            <w:rFonts w:ascii="Open Sans" w:hAnsi="Open Sans" w:cs="Open Sans"/>
            <w:kern w:val="0"/>
            <w:sz w:val="21"/>
            <w:szCs w:val="21"/>
          </w:rPr>
          <w:t>-</w:t>
        </w:r>
      </w:ins>
      <w:ins w:id="4806" w:author="Ryker Steglich" w:date="2025-10-07T12:33:00Z" w16du:dateUtc="2025-10-07T18:33:00Z">
        <w:r w:rsidR="001039DE">
          <w:rPr>
            <w:rFonts w:ascii="Open Sans" w:hAnsi="Open Sans" w:cs="Open Sans"/>
            <w:kern w:val="0"/>
            <w:sz w:val="21"/>
            <w:szCs w:val="21"/>
          </w:rPr>
          <w:t xml:space="preserve">foot (12 ft) paved </w:t>
        </w:r>
        <w:r w:rsidR="001039DE">
          <w:rPr>
            <w:rFonts w:ascii="Open Sans" w:hAnsi="Open Sans" w:cs="Open Sans"/>
            <w:kern w:val="0"/>
            <w:sz w:val="21"/>
            <w:szCs w:val="21"/>
          </w:rPr>
          <w:lastRenderedPageBreak/>
          <w:t>driveway. When u</w:t>
        </w:r>
      </w:ins>
      <w:ins w:id="4807" w:author="Ryker Steglich" w:date="2025-10-07T12:34:00Z" w16du:dateUtc="2025-10-07T18:34:00Z">
        <w:r w:rsidR="001039DE">
          <w:rPr>
            <w:rFonts w:ascii="Open Sans" w:hAnsi="Open Sans" w:cs="Open Sans"/>
            <w:kern w:val="0"/>
            <w:sz w:val="21"/>
            <w:szCs w:val="21"/>
          </w:rPr>
          <w:t>sed for access to a warehouse</w:t>
        </w:r>
        <w:r w:rsidR="00230ED4">
          <w:rPr>
            <w:rFonts w:ascii="Open Sans" w:hAnsi="Open Sans" w:cs="Open Sans"/>
            <w:kern w:val="0"/>
            <w:sz w:val="21"/>
            <w:szCs w:val="21"/>
          </w:rPr>
          <w:t>, loading dock, or parking area with 6+ spaces, the side yard shall accommodate a twelve</w:t>
        </w:r>
      </w:ins>
      <w:ins w:id="4808" w:author="Ryker Steglich" w:date="2025-10-07T12:36:00Z" w16du:dateUtc="2025-10-07T18:36:00Z">
        <w:r w:rsidR="00F53C3A">
          <w:rPr>
            <w:rFonts w:ascii="Open Sans" w:hAnsi="Open Sans" w:cs="Open Sans"/>
            <w:kern w:val="0"/>
            <w:sz w:val="21"/>
            <w:szCs w:val="21"/>
          </w:rPr>
          <w:t>-</w:t>
        </w:r>
      </w:ins>
      <w:ins w:id="4809" w:author="Ryker Steglich" w:date="2025-10-07T12:34:00Z" w16du:dateUtc="2025-10-07T18:34:00Z">
        <w:r w:rsidR="00230ED4">
          <w:rPr>
            <w:rFonts w:ascii="Open Sans" w:hAnsi="Open Sans" w:cs="Open Sans"/>
            <w:kern w:val="0"/>
            <w:sz w:val="21"/>
            <w:szCs w:val="21"/>
          </w:rPr>
          <w:t xml:space="preserve">foot (12 ft) paved driveway (one-way) or </w:t>
        </w:r>
      </w:ins>
      <w:ins w:id="4810" w:author="Ryker Steglich" w:date="2025-10-07T12:36:00Z" w16du:dateUtc="2025-10-07T18:36:00Z">
        <w:r w:rsidR="00F53C3A">
          <w:rPr>
            <w:rFonts w:ascii="Open Sans" w:hAnsi="Open Sans" w:cs="Open Sans"/>
            <w:kern w:val="0"/>
            <w:sz w:val="21"/>
            <w:szCs w:val="21"/>
          </w:rPr>
          <w:t>a</w:t>
        </w:r>
      </w:ins>
      <w:ins w:id="4811" w:author="Ryker Steglich" w:date="2025-10-07T12:34:00Z" w16du:dateUtc="2025-10-07T18:34:00Z">
        <w:r w:rsidR="00230ED4">
          <w:rPr>
            <w:rFonts w:ascii="Open Sans" w:hAnsi="Open Sans" w:cs="Open Sans"/>
            <w:kern w:val="0"/>
            <w:sz w:val="21"/>
            <w:szCs w:val="21"/>
          </w:rPr>
          <w:t xml:space="preserve"> </w:t>
        </w:r>
      </w:ins>
      <w:ins w:id="4812" w:author="Ryker Steglich" w:date="2025-10-07T14:50:00Z" w16du:dateUtc="2025-10-07T20:50:00Z">
        <w:r w:rsidR="00D55ADD">
          <w:rPr>
            <w:rFonts w:ascii="Open Sans" w:hAnsi="Open Sans" w:cs="Open Sans"/>
            <w:kern w:val="0"/>
            <w:sz w:val="21"/>
            <w:szCs w:val="21"/>
          </w:rPr>
          <w:t>sixteen-</w:t>
        </w:r>
      </w:ins>
      <w:ins w:id="4813" w:author="Ryker Steglich" w:date="2025-10-07T12:34:00Z" w16du:dateUtc="2025-10-07T18:34:00Z">
        <w:r w:rsidR="00230ED4">
          <w:rPr>
            <w:rFonts w:ascii="Open Sans" w:hAnsi="Open Sans" w:cs="Open Sans"/>
            <w:kern w:val="0"/>
            <w:sz w:val="21"/>
            <w:szCs w:val="21"/>
          </w:rPr>
          <w:t xml:space="preserve">foot (16 </w:t>
        </w:r>
      </w:ins>
      <w:ins w:id="4814" w:author="Ryker Steglich" w:date="2025-10-07T12:35:00Z" w16du:dateUtc="2025-10-07T18:35:00Z">
        <w:r w:rsidR="00230ED4">
          <w:rPr>
            <w:rFonts w:ascii="Open Sans" w:hAnsi="Open Sans" w:cs="Open Sans"/>
            <w:kern w:val="0"/>
            <w:sz w:val="21"/>
            <w:szCs w:val="21"/>
          </w:rPr>
          <w:t>ft) paved driveway (two-way).</w:t>
        </w:r>
      </w:ins>
    </w:p>
    <w:p w14:paraId="739CF1B5" w14:textId="77777777" w:rsidR="00FB50C2" w:rsidRDefault="00FB50C2">
      <w:pPr>
        <w:autoSpaceDE w:val="0"/>
        <w:autoSpaceDN w:val="0"/>
        <w:adjustRightInd w:val="0"/>
        <w:spacing w:line="314" w:lineRule="auto"/>
        <w:rPr>
          <w:ins w:id="4815" w:author="Ryker Steglich" w:date="2025-10-07T12:13:00Z" w16du:dateUtc="2025-10-07T18:13:00Z"/>
          <w:rFonts w:ascii="Open Sans" w:hAnsi="Open Sans" w:cs="Open Sans"/>
          <w:kern w:val="0"/>
          <w:sz w:val="21"/>
          <w:szCs w:val="21"/>
        </w:rPr>
      </w:pPr>
    </w:p>
    <w:p w14:paraId="238B5FF9" w14:textId="244C35F1" w:rsidR="001D120D" w:rsidDel="00BA7ECE" w:rsidRDefault="001D120D">
      <w:pPr>
        <w:autoSpaceDE w:val="0"/>
        <w:autoSpaceDN w:val="0"/>
        <w:adjustRightInd w:val="0"/>
        <w:spacing w:line="314" w:lineRule="auto"/>
        <w:rPr>
          <w:del w:id="4816" w:author="Ryker Steglich" w:date="2025-10-07T12:21:00Z" w16du:dateUtc="2025-10-07T18:21:00Z"/>
          <w:rFonts w:ascii="Open Sans" w:hAnsi="Open Sans" w:cs="Open Sans"/>
          <w:kern w:val="0"/>
          <w:sz w:val="21"/>
          <w:szCs w:val="21"/>
        </w:rPr>
        <w:pPrChange w:id="4817" w:author="Ryker Steglich" w:date="2025-09-30T12:59:00Z" w16du:dateUtc="2025-09-30T18:59:00Z">
          <w:pPr>
            <w:autoSpaceDE w:val="0"/>
            <w:autoSpaceDN w:val="0"/>
            <w:adjustRightInd w:val="0"/>
            <w:spacing w:before="210" w:after="210" w:line="314" w:lineRule="auto"/>
          </w:pPr>
        </w:pPrChange>
      </w:pPr>
      <w:del w:id="4818" w:author="Ryker Steglich" w:date="2025-10-07T12:21:00Z" w16du:dateUtc="2025-10-07T18:21:00Z">
        <w:r w:rsidDel="00BA7ECE">
          <w:rPr>
            <w:rFonts w:ascii="Open Sans" w:hAnsi="Open Sans" w:cs="Open Sans"/>
            <w:kern w:val="0"/>
            <w:sz w:val="21"/>
            <w:szCs w:val="21"/>
          </w:rPr>
          <w:delText>The minimum area of any lot or parcel of land in the C-M zone shall be ten thousand (10,000) square feet.</w:delText>
        </w:r>
      </w:del>
    </w:p>
    <w:p w14:paraId="1A71ED10" w14:textId="5126F42F" w:rsidR="001D120D" w:rsidDel="00BA7ECE" w:rsidRDefault="001D120D">
      <w:pPr>
        <w:keepNext/>
        <w:keepLines/>
        <w:autoSpaceDE w:val="0"/>
        <w:autoSpaceDN w:val="0"/>
        <w:adjustRightInd w:val="0"/>
        <w:spacing w:line="314" w:lineRule="auto"/>
        <w:ind w:left="1578" w:hanging="1578"/>
        <w:outlineLvl w:val="2"/>
        <w:rPr>
          <w:del w:id="4819" w:author="Ryker Steglich" w:date="2025-10-07T12:21:00Z" w16du:dateUtc="2025-10-07T18:21:00Z"/>
          <w:rFonts w:ascii="Open Sans" w:hAnsi="Open Sans" w:cs="Open Sans"/>
          <w:b/>
          <w:bCs/>
          <w:kern w:val="0"/>
          <w:sz w:val="26"/>
          <w:szCs w:val="26"/>
        </w:rPr>
        <w:pPrChange w:id="482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821" w:name="10.10.050.7"/>
      <w:bookmarkEnd w:id="4821"/>
      <w:del w:id="4822" w:author="Ryker Steglich" w:date="2025-10-07T12:21:00Z" w16du:dateUtc="2025-10-07T18:21:00Z">
        <w:r w:rsidDel="00BA7ECE">
          <w:rPr>
            <w:rFonts w:ascii="Open Sans" w:hAnsi="Open Sans" w:cs="Open Sans"/>
            <w:b/>
            <w:bCs/>
            <w:kern w:val="0"/>
            <w:sz w:val="26"/>
            <w:szCs w:val="26"/>
          </w:rPr>
          <w:delText>10.10.050.7</w:delText>
        </w:r>
        <w:r w:rsidDel="00BA7ECE">
          <w:rPr>
            <w:rFonts w:ascii="Open Sans" w:hAnsi="Open Sans" w:cs="Open Sans"/>
            <w:b/>
            <w:bCs/>
            <w:kern w:val="0"/>
            <w:sz w:val="26"/>
            <w:szCs w:val="26"/>
          </w:rPr>
          <w:tab/>
          <w:delText>LOT WIDTH.</w:delText>
        </w:r>
      </w:del>
    </w:p>
    <w:p w14:paraId="1FA04792" w14:textId="6BF83F4C" w:rsidR="001D120D" w:rsidDel="00BA7ECE" w:rsidRDefault="001D120D">
      <w:pPr>
        <w:autoSpaceDE w:val="0"/>
        <w:autoSpaceDN w:val="0"/>
        <w:adjustRightInd w:val="0"/>
        <w:spacing w:line="314" w:lineRule="auto"/>
        <w:rPr>
          <w:del w:id="4823" w:author="Ryker Steglich" w:date="2025-10-07T12:21:00Z" w16du:dateUtc="2025-10-07T18:21:00Z"/>
          <w:rFonts w:ascii="Open Sans" w:hAnsi="Open Sans" w:cs="Open Sans"/>
          <w:kern w:val="0"/>
          <w:sz w:val="21"/>
          <w:szCs w:val="21"/>
        </w:rPr>
        <w:pPrChange w:id="4824" w:author="Ryker Steglich" w:date="2025-09-30T12:59:00Z" w16du:dateUtc="2025-09-30T18:59:00Z">
          <w:pPr>
            <w:autoSpaceDE w:val="0"/>
            <w:autoSpaceDN w:val="0"/>
            <w:adjustRightInd w:val="0"/>
            <w:spacing w:before="210" w:after="210" w:line="314" w:lineRule="auto"/>
          </w:pPr>
        </w:pPrChange>
      </w:pPr>
      <w:del w:id="4825" w:author="Ryker Steglich" w:date="2025-10-07T12:21:00Z" w16du:dateUtc="2025-10-07T18:21:00Z">
        <w:r w:rsidDel="00BA7ECE">
          <w:rPr>
            <w:rFonts w:ascii="Open Sans" w:hAnsi="Open Sans" w:cs="Open Sans"/>
            <w:kern w:val="0"/>
            <w:sz w:val="21"/>
            <w:szCs w:val="21"/>
          </w:rPr>
          <w:delText>Each lot or parcel of land in the C-M zone shall have an average width of not less than seventy feet (70'). (Single-family residential units require 90 feet frontage.)</w:delText>
        </w:r>
      </w:del>
    </w:p>
    <w:p w14:paraId="3D1023ED" w14:textId="5ED9B2B7" w:rsidR="001D120D" w:rsidDel="00BA7ECE" w:rsidRDefault="001D120D">
      <w:pPr>
        <w:keepNext/>
        <w:keepLines/>
        <w:autoSpaceDE w:val="0"/>
        <w:autoSpaceDN w:val="0"/>
        <w:adjustRightInd w:val="0"/>
        <w:spacing w:line="314" w:lineRule="auto"/>
        <w:ind w:left="1578" w:hanging="1578"/>
        <w:outlineLvl w:val="2"/>
        <w:rPr>
          <w:del w:id="4826" w:author="Ryker Steglich" w:date="2025-10-07T12:21:00Z" w16du:dateUtc="2025-10-07T18:21:00Z"/>
          <w:rFonts w:ascii="Open Sans" w:hAnsi="Open Sans" w:cs="Open Sans"/>
          <w:b/>
          <w:bCs/>
          <w:kern w:val="0"/>
          <w:sz w:val="26"/>
          <w:szCs w:val="26"/>
        </w:rPr>
        <w:pPrChange w:id="4827"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828" w:name="10.10.050.8"/>
      <w:bookmarkEnd w:id="4828"/>
      <w:del w:id="4829" w:author="Ryker Steglich" w:date="2025-10-07T12:21:00Z" w16du:dateUtc="2025-10-07T18:21:00Z">
        <w:r w:rsidDel="00BA7ECE">
          <w:rPr>
            <w:rFonts w:ascii="Open Sans" w:hAnsi="Open Sans" w:cs="Open Sans"/>
            <w:b/>
            <w:bCs/>
            <w:kern w:val="0"/>
            <w:sz w:val="26"/>
            <w:szCs w:val="26"/>
          </w:rPr>
          <w:delText>10.10.050.8</w:delText>
        </w:r>
        <w:r w:rsidDel="00BA7ECE">
          <w:rPr>
            <w:rFonts w:ascii="Open Sans" w:hAnsi="Open Sans" w:cs="Open Sans"/>
            <w:b/>
            <w:bCs/>
            <w:kern w:val="0"/>
            <w:sz w:val="26"/>
            <w:szCs w:val="26"/>
          </w:rPr>
          <w:tab/>
          <w:delText>LOT FRONTAGE.</w:delText>
        </w:r>
      </w:del>
    </w:p>
    <w:p w14:paraId="2F3F00A2" w14:textId="74A2F25E" w:rsidR="001D120D" w:rsidDel="00BA7ECE" w:rsidRDefault="001D120D">
      <w:pPr>
        <w:autoSpaceDE w:val="0"/>
        <w:autoSpaceDN w:val="0"/>
        <w:adjustRightInd w:val="0"/>
        <w:spacing w:line="314" w:lineRule="auto"/>
        <w:rPr>
          <w:del w:id="4830" w:author="Ryker Steglich" w:date="2025-10-07T12:21:00Z" w16du:dateUtc="2025-10-07T18:21:00Z"/>
          <w:rFonts w:ascii="Open Sans" w:hAnsi="Open Sans" w:cs="Open Sans"/>
          <w:kern w:val="0"/>
          <w:sz w:val="21"/>
          <w:szCs w:val="21"/>
        </w:rPr>
        <w:pPrChange w:id="4831" w:author="Ryker Steglich" w:date="2025-09-30T12:59:00Z" w16du:dateUtc="2025-09-30T18:59:00Z">
          <w:pPr>
            <w:autoSpaceDE w:val="0"/>
            <w:autoSpaceDN w:val="0"/>
            <w:adjustRightInd w:val="0"/>
            <w:spacing w:before="210" w:after="210" w:line="314" w:lineRule="auto"/>
          </w:pPr>
        </w:pPrChange>
      </w:pPr>
      <w:del w:id="4832" w:author="Ryker Steglich" w:date="2025-10-07T12:21:00Z" w16du:dateUtc="2025-10-07T18:21:00Z">
        <w:r w:rsidDel="00BA7ECE">
          <w:rPr>
            <w:rFonts w:ascii="Open Sans" w:hAnsi="Open Sans" w:cs="Open Sans"/>
            <w:kern w:val="0"/>
            <w:sz w:val="21"/>
            <w:szCs w:val="21"/>
          </w:rPr>
          <w:delText>Each lot or parcel of land in the C-M zone shall abut on a public street for a minimum distance of thirty five feet (35') on a line parallel to the centerline of the street or along the circumference of a cul-de-sac improved to city standards.</w:delText>
        </w:r>
      </w:del>
    </w:p>
    <w:p w14:paraId="135714F2" w14:textId="11DCA493" w:rsidR="001D120D" w:rsidDel="006B7E4C" w:rsidRDefault="001D120D">
      <w:pPr>
        <w:keepNext/>
        <w:keepLines/>
        <w:autoSpaceDE w:val="0"/>
        <w:autoSpaceDN w:val="0"/>
        <w:adjustRightInd w:val="0"/>
        <w:spacing w:line="314" w:lineRule="auto"/>
        <w:ind w:left="1578" w:hanging="1578"/>
        <w:outlineLvl w:val="2"/>
        <w:rPr>
          <w:del w:id="4833" w:author="Ryker Steglich" w:date="2025-10-07T12:25:00Z" w16du:dateUtc="2025-10-07T18:25:00Z"/>
          <w:rFonts w:ascii="Open Sans" w:hAnsi="Open Sans" w:cs="Open Sans"/>
          <w:b/>
          <w:bCs/>
          <w:kern w:val="0"/>
          <w:sz w:val="26"/>
          <w:szCs w:val="26"/>
        </w:rPr>
        <w:pPrChange w:id="4834"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835" w:name="10.10.050.9"/>
      <w:bookmarkEnd w:id="4835"/>
      <w:del w:id="4836" w:author="Ryker Steglich" w:date="2025-10-07T12:25:00Z" w16du:dateUtc="2025-10-07T18:25:00Z">
        <w:r w:rsidDel="006B7E4C">
          <w:rPr>
            <w:rFonts w:ascii="Open Sans" w:hAnsi="Open Sans" w:cs="Open Sans"/>
            <w:b/>
            <w:bCs/>
            <w:kern w:val="0"/>
            <w:sz w:val="26"/>
            <w:szCs w:val="26"/>
          </w:rPr>
          <w:delText>10.10.050.9</w:delText>
        </w:r>
        <w:r w:rsidDel="006B7E4C">
          <w:rPr>
            <w:rFonts w:ascii="Open Sans" w:hAnsi="Open Sans" w:cs="Open Sans"/>
            <w:b/>
            <w:bCs/>
            <w:kern w:val="0"/>
            <w:sz w:val="26"/>
            <w:szCs w:val="26"/>
          </w:rPr>
          <w:tab/>
          <w:delText>EXISTING LOTS.</w:delText>
        </w:r>
      </w:del>
    </w:p>
    <w:p w14:paraId="0ECB3D57" w14:textId="6573E283" w:rsidR="001D120D" w:rsidDel="006B7E4C" w:rsidRDefault="001D120D">
      <w:pPr>
        <w:autoSpaceDE w:val="0"/>
        <w:autoSpaceDN w:val="0"/>
        <w:adjustRightInd w:val="0"/>
        <w:spacing w:line="314" w:lineRule="auto"/>
        <w:rPr>
          <w:del w:id="4837" w:author="Ryker Steglich" w:date="2025-10-07T12:25:00Z" w16du:dateUtc="2025-10-07T18:25:00Z"/>
          <w:rFonts w:ascii="Open Sans" w:hAnsi="Open Sans" w:cs="Open Sans"/>
          <w:kern w:val="0"/>
          <w:sz w:val="21"/>
          <w:szCs w:val="21"/>
        </w:rPr>
        <w:pPrChange w:id="4838" w:author="Ryker Steglich" w:date="2025-09-30T12:59:00Z" w16du:dateUtc="2025-09-30T18:59:00Z">
          <w:pPr>
            <w:autoSpaceDE w:val="0"/>
            <w:autoSpaceDN w:val="0"/>
            <w:adjustRightInd w:val="0"/>
            <w:spacing w:before="210" w:after="210" w:line="314" w:lineRule="auto"/>
          </w:pPr>
        </w:pPrChange>
      </w:pPr>
      <w:del w:id="4839" w:author="Ryker Steglich" w:date="2025-10-07T12:25:00Z" w16du:dateUtc="2025-10-07T18:25:00Z">
        <w:r w:rsidDel="006B7E4C">
          <w:rPr>
            <w:rFonts w:ascii="Open Sans" w:hAnsi="Open Sans" w:cs="Open Sans"/>
            <w:kern w:val="0"/>
            <w:sz w:val="21"/>
            <w:szCs w:val="21"/>
          </w:rPr>
          <w:delText>Lots or parcels of land which were created prior to the application of the C-M zone, shall not be denied a building permit solely for reason of nonconformance to the above parcel requirements of this section.</w:delText>
        </w:r>
      </w:del>
    </w:p>
    <w:p w14:paraId="7501C38B" w14:textId="46ABE2D5" w:rsidR="001D120D" w:rsidDel="0041385E" w:rsidRDefault="001D120D">
      <w:pPr>
        <w:keepNext/>
        <w:keepLines/>
        <w:autoSpaceDE w:val="0"/>
        <w:autoSpaceDN w:val="0"/>
        <w:adjustRightInd w:val="0"/>
        <w:spacing w:line="314" w:lineRule="auto"/>
        <w:ind w:left="1578" w:hanging="1578"/>
        <w:outlineLvl w:val="2"/>
        <w:rPr>
          <w:del w:id="4840" w:author="Ryker Steglich" w:date="2025-10-07T12:29:00Z" w16du:dateUtc="2025-10-07T18:29:00Z"/>
          <w:rFonts w:ascii="Open Sans" w:hAnsi="Open Sans" w:cs="Open Sans"/>
          <w:b/>
          <w:bCs/>
          <w:kern w:val="0"/>
          <w:sz w:val="26"/>
          <w:szCs w:val="26"/>
        </w:rPr>
        <w:pPrChange w:id="484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842" w:name="10.10.050.10"/>
      <w:bookmarkEnd w:id="4842"/>
      <w:del w:id="4843" w:author="Ryker Steglich" w:date="2025-10-07T12:29:00Z" w16du:dateUtc="2025-10-07T18:29:00Z">
        <w:r w:rsidDel="0041385E">
          <w:rPr>
            <w:rFonts w:ascii="Open Sans" w:hAnsi="Open Sans" w:cs="Open Sans"/>
            <w:b/>
            <w:bCs/>
            <w:kern w:val="0"/>
            <w:sz w:val="26"/>
            <w:szCs w:val="26"/>
          </w:rPr>
          <w:delText>10.10.050.10</w:delText>
        </w:r>
        <w:r w:rsidDel="0041385E">
          <w:rPr>
            <w:rFonts w:ascii="Open Sans" w:hAnsi="Open Sans" w:cs="Open Sans"/>
            <w:b/>
            <w:bCs/>
            <w:kern w:val="0"/>
            <w:sz w:val="26"/>
            <w:szCs w:val="26"/>
          </w:rPr>
          <w:tab/>
          <w:delText>MINIMUM AREA.</w:delText>
        </w:r>
      </w:del>
    </w:p>
    <w:p w14:paraId="5FB7A9D3" w14:textId="52E6E7E2" w:rsidR="001D120D" w:rsidDel="0041385E" w:rsidRDefault="001D120D">
      <w:pPr>
        <w:autoSpaceDE w:val="0"/>
        <w:autoSpaceDN w:val="0"/>
        <w:adjustRightInd w:val="0"/>
        <w:spacing w:line="314" w:lineRule="auto"/>
        <w:rPr>
          <w:del w:id="4844" w:author="Ryker Steglich" w:date="2025-10-07T12:29:00Z" w16du:dateUtc="2025-10-07T18:29:00Z"/>
          <w:rFonts w:ascii="Open Sans" w:hAnsi="Open Sans" w:cs="Open Sans"/>
          <w:kern w:val="0"/>
          <w:sz w:val="21"/>
          <w:szCs w:val="21"/>
        </w:rPr>
        <w:pPrChange w:id="4845" w:author="Ryker Steglich" w:date="2025-09-30T12:59:00Z" w16du:dateUtc="2025-09-30T18:59:00Z">
          <w:pPr>
            <w:autoSpaceDE w:val="0"/>
            <w:autoSpaceDN w:val="0"/>
            <w:adjustRightInd w:val="0"/>
            <w:spacing w:before="210" w:after="210" w:line="314" w:lineRule="auto"/>
          </w:pPr>
        </w:pPrChange>
      </w:pPr>
      <w:del w:id="4846" w:author="Ryker Steglich" w:date="2025-10-07T12:29:00Z" w16du:dateUtc="2025-10-07T18:29:00Z">
        <w:r w:rsidDel="0041385E">
          <w:rPr>
            <w:rFonts w:ascii="Open Sans" w:hAnsi="Open Sans" w:cs="Open Sans"/>
            <w:kern w:val="0"/>
            <w:sz w:val="21"/>
            <w:szCs w:val="21"/>
          </w:rPr>
          <w:delText>Each single C-M commercial manufacturing zone shall contain a minimum of five (5) acres. The C-M zone may be applied to an existing commercial area which does not meet these area requirements, provided the existing commercial facilities to which the zone is being applied are in compliance with the purpose and objectives of this zone.</w:delText>
        </w:r>
      </w:del>
    </w:p>
    <w:p w14:paraId="6B7A2C26" w14:textId="4F112EA3" w:rsidR="001D120D" w:rsidDel="000D66DC" w:rsidRDefault="001D120D">
      <w:pPr>
        <w:keepNext/>
        <w:keepLines/>
        <w:autoSpaceDE w:val="0"/>
        <w:autoSpaceDN w:val="0"/>
        <w:adjustRightInd w:val="0"/>
        <w:spacing w:line="314" w:lineRule="auto"/>
        <w:ind w:left="1578" w:hanging="1578"/>
        <w:outlineLvl w:val="2"/>
        <w:rPr>
          <w:del w:id="4847" w:author="Ryker Steglich" w:date="2025-10-07T12:36:00Z" w16du:dateUtc="2025-10-07T18:36:00Z"/>
          <w:rFonts w:ascii="Open Sans" w:hAnsi="Open Sans" w:cs="Open Sans"/>
          <w:b/>
          <w:bCs/>
          <w:kern w:val="0"/>
          <w:sz w:val="26"/>
          <w:szCs w:val="26"/>
        </w:rPr>
        <w:pPrChange w:id="484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849" w:name="10.10.050.11"/>
      <w:bookmarkEnd w:id="4849"/>
      <w:del w:id="4850" w:author="Ryker Steglich" w:date="2025-10-07T12:36:00Z" w16du:dateUtc="2025-10-07T18:36:00Z">
        <w:r w:rsidDel="000D66DC">
          <w:rPr>
            <w:rFonts w:ascii="Open Sans" w:hAnsi="Open Sans" w:cs="Open Sans"/>
            <w:b/>
            <w:bCs/>
            <w:kern w:val="0"/>
            <w:sz w:val="26"/>
            <w:szCs w:val="26"/>
          </w:rPr>
          <w:delText>10.10.050.11</w:delText>
        </w:r>
        <w:r w:rsidDel="000D66DC">
          <w:rPr>
            <w:rFonts w:ascii="Open Sans" w:hAnsi="Open Sans" w:cs="Open Sans"/>
            <w:b/>
            <w:bCs/>
            <w:kern w:val="0"/>
            <w:sz w:val="26"/>
            <w:szCs w:val="26"/>
          </w:rPr>
          <w:tab/>
          <w:delText>YARD REQUIREMENTS.</w:delText>
        </w:r>
      </w:del>
    </w:p>
    <w:p w14:paraId="48FC9907" w14:textId="118558B6" w:rsidR="001D120D" w:rsidDel="000D66DC" w:rsidRDefault="001D120D">
      <w:pPr>
        <w:autoSpaceDE w:val="0"/>
        <w:autoSpaceDN w:val="0"/>
        <w:adjustRightInd w:val="0"/>
        <w:spacing w:line="314" w:lineRule="auto"/>
        <w:rPr>
          <w:del w:id="4851" w:author="Ryker Steglich" w:date="2025-10-07T12:36:00Z" w16du:dateUtc="2025-10-07T18:36:00Z"/>
          <w:rFonts w:ascii="Open Sans" w:hAnsi="Open Sans" w:cs="Open Sans"/>
          <w:kern w:val="0"/>
          <w:sz w:val="21"/>
          <w:szCs w:val="21"/>
        </w:rPr>
        <w:pPrChange w:id="4852" w:author="Ryker Steglich" w:date="2025-09-30T12:59:00Z" w16du:dateUtc="2025-09-30T18:59:00Z">
          <w:pPr>
            <w:autoSpaceDE w:val="0"/>
            <w:autoSpaceDN w:val="0"/>
            <w:adjustRightInd w:val="0"/>
            <w:spacing w:before="210" w:after="210" w:line="314" w:lineRule="auto"/>
          </w:pPr>
        </w:pPrChange>
      </w:pPr>
      <w:del w:id="4853" w:author="Ryker Steglich" w:date="2025-10-07T12:36:00Z" w16du:dateUtc="2025-10-07T18:36:00Z">
        <w:r w:rsidDel="000D66DC">
          <w:rPr>
            <w:rFonts w:ascii="Open Sans" w:hAnsi="Open Sans" w:cs="Open Sans"/>
            <w:kern w:val="0"/>
            <w:sz w:val="21"/>
            <w:szCs w:val="21"/>
          </w:rPr>
          <w:delText>The following minimum yard requirements shall apply in the C-M zone:</w:delText>
        </w:r>
      </w:del>
    </w:p>
    <w:p w14:paraId="6F7F27B0" w14:textId="1CC18924" w:rsidR="00DC3B96" w:rsidDel="008C2E45" w:rsidRDefault="001D120D">
      <w:pPr>
        <w:numPr>
          <w:ilvl w:val="0"/>
          <w:numId w:val="21"/>
        </w:numPr>
        <w:autoSpaceDE w:val="0"/>
        <w:autoSpaceDN w:val="0"/>
        <w:adjustRightInd w:val="0"/>
        <w:spacing w:line="314" w:lineRule="auto"/>
        <w:rPr>
          <w:del w:id="4854" w:author="Ryker Steglich" w:date="2025-10-07T12:23:00Z" w16du:dateUtc="2025-10-07T18:23:00Z"/>
          <w:rFonts w:ascii="Open Sans" w:hAnsi="Open Sans" w:cs="Open Sans"/>
          <w:kern w:val="0"/>
          <w:sz w:val="21"/>
          <w:szCs w:val="21"/>
        </w:rPr>
        <w:pPrChange w:id="4855" w:author="Ryker Steglich" w:date="2025-09-30T12:59:00Z" w16du:dateUtc="2025-09-30T18:59:00Z">
          <w:pPr>
            <w:numPr>
              <w:numId w:val="21"/>
            </w:numPr>
            <w:autoSpaceDE w:val="0"/>
            <w:autoSpaceDN w:val="0"/>
            <w:adjustRightInd w:val="0"/>
            <w:spacing w:after="210" w:line="314" w:lineRule="auto"/>
            <w:ind w:left="720" w:hanging="360"/>
          </w:pPr>
        </w:pPrChange>
      </w:pPr>
      <w:bookmarkStart w:id="4856" w:name="10.10.050.11(A)"/>
      <w:bookmarkEnd w:id="4856"/>
      <w:del w:id="4857" w:author="Ryker Steglich" w:date="2025-10-07T12:23:00Z" w16du:dateUtc="2025-10-07T18:23:00Z">
        <w:r w:rsidDel="008C2E45">
          <w:rPr>
            <w:rFonts w:ascii="Open Sans" w:hAnsi="Open Sans" w:cs="Open Sans"/>
            <w:kern w:val="0"/>
            <w:sz w:val="21"/>
            <w:szCs w:val="21"/>
          </w:rPr>
          <w:delText xml:space="preserve">Front Yard: Each lot or parcel in the C-M zone shall have a front yard of not less than ten feet (10'). Residential units shall meet the requirement of MPMC </w:delText>
        </w:r>
        <w:r w:rsidDel="008C2E45">
          <w:rPr>
            <w:rFonts w:ascii="Open Sans" w:hAnsi="Open Sans" w:cs="Open Sans"/>
            <w:color w:val="0000FF"/>
            <w:kern w:val="0"/>
            <w:sz w:val="21"/>
            <w:szCs w:val="21"/>
            <w:u w:val="single"/>
          </w:rPr>
          <w:fldChar w:fldCharType="begin"/>
        </w:r>
        <w:r w:rsidDel="008C2E45">
          <w:rPr>
            <w:rFonts w:ascii="Open Sans" w:hAnsi="Open Sans" w:cs="Open Sans"/>
            <w:color w:val="0000FF"/>
            <w:kern w:val="0"/>
            <w:sz w:val="21"/>
            <w:szCs w:val="21"/>
            <w:u w:val="single"/>
          </w:rPr>
          <w:delInstrText>HYPERLINK "https://mountpleasant.municipal.codes/MPMC/10.08.010"</w:delInstrText>
        </w:r>
        <w:r w:rsidDel="008C2E45">
          <w:rPr>
            <w:rFonts w:ascii="Open Sans" w:hAnsi="Open Sans" w:cs="Open Sans"/>
            <w:color w:val="0000FF"/>
            <w:kern w:val="0"/>
            <w:sz w:val="21"/>
            <w:szCs w:val="21"/>
            <w:u w:val="single"/>
          </w:rPr>
        </w:r>
        <w:r w:rsidDel="008C2E45">
          <w:rPr>
            <w:rFonts w:ascii="Open Sans" w:hAnsi="Open Sans" w:cs="Open Sans"/>
            <w:color w:val="0000FF"/>
            <w:kern w:val="0"/>
            <w:sz w:val="21"/>
            <w:szCs w:val="21"/>
            <w:u w:val="single"/>
          </w:rPr>
          <w:fldChar w:fldCharType="separate"/>
        </w:r>
        <w:r w:rsidDel="008C2E45">
          <w:rPr>
            <w:rFonts w:ascii="Open Sans" w:hAnsi="Open Sans" w:cs="Open Sans"/>
            <w:color w:val="0000FF"/>
            <w:kern w:val="0"/>
            <w:sz w:val="21"/>
            <w:szCs w:val="21"/>
            <w:u w:val="single"/>
          </w:rPr>
          <w:delText>10.08.010</w:delText>
        </w:r>
        <w:r w:rsidDel="008C2E45">
          <w:rPr>
            <w:rFonts w:ascii="Open Sans" w:hAnsi="Open Sans" w:cs="Open Sans"/>
            <w:color w:val="0000FF"/>
            <w:kern w:val="0"/>
            <w:sz w:val="21"/>
            <w:szCs w:val="21"/>
            <w:u w:val="single"/>
          </w:rPr>
          <w:fldChar w:fldCharType="end"/>
        </w:r>
        <w:r w:rsidDel="008C2E45">
          <w:rPr>
            <w:rFonts w:ascii="Open Sans" w:hAnsi="Open Sans" w:cs="Open Sans"/>
            <w:kern w:val="0"/>
            <w:sz w:val="21"/>
            <w:szCs w:val="21"/>
          </w:rPr>
          <w:delText>. The front yard shall be appropriately landscaped.</w:delText>
        </w:r>
        <w:bookmarkStart w:id="4858" w:name="10.10.050.11(B)"/>
        <w:bookmarkEnd w:id="4858"/>
      </w:del>
    </w:p>
    <w:p w14:paraId="134ECE5A" w14:textId="6FD2B120" w:rsidR="00DC3B96" w:rsidDel="008C2E45" w:rsidRDefault="001D120D">
      <w:pPr>
        <w:numPr>
          <w:ilvl w:val="0"/>
          <w:numId w:val="21"/>
        </w:numPr>
        <w:autoSpaceDE w:val="0"/>
        <w:autoSpaceDN w:val="0"/>
        <w:adjustRightInd w:val="0"/>
        <w:spacing w:line="314" w:lineRule="auto"/>
        <w:rPr>
          <w:del w:id="4859" w:author="Ryker Steglich" w:date="2025-10-07T12:23:00Z" w16du:dateUtc="2025-10-07T18:23:00Z"/>
          <w:rFonts w:ascii="Open Sans" w:hAnsi="Open Sans" w:cs="Open Sans"/>
          <w:kern w:val="0"/>
          <w:sz w:val="21"/>
          <w:szCs w:val="21"/>
        </w:rPr>
        <w:pPrChange w:id="4860" w:author="Ryker Steglich" w:date="2025-09-30T12:59:00Z" w16du:dateUtc="2025-09-30T18:59:00Z">
          <w:pPr>
            <w:numPr>
              <w:numId w:val="21"/>
            </w:numPr>
            <w:autoSpaceDE w:val="0"/>
            <w:autoSpaceDN w:val="0"/>
            <w:adjustRightInd w:val="0"/>
            <w:spacing w:after="210" w:line="314" w:lineRule="auto"/>
            <w:ind w:left="720" w:hanging="360"/>
          </w:pPr>
        </w:pPrChange>
      </w:pPr>
      <w:del w:id="4861" w:author="Ryker Steglich" w:date="2025-10-07T12:23:00Z" w16du:dateUtc="2025-10-07T18:23:00Z">
        <w:r w:rsidRPr="00DC3B96" w:rsidDel="008C2E45">
          <w:rPr>
            <w:rFonts w:ascii="Open Sans" w:hAnsi="Open Sans" w:cs="Open Sans"/>
            <w:kern w:val="0"/>
            <w:sz w:val="21"/>
            <w:szCs w:val="21"/>
          </w:rPr>
          <w:delText xml:space="preserve">Side Yard: Except as provided in subsections </w:delText>
        </w:r>
        <w:r w:rsidRPr="00DC3B96" w:rsidDel="008C2E45">
          <w:rPr>
            <w:rFonts w:ascii="Open Sans" w:hAnsi="Open Sans" w:cs="Open Sans"/>
            <w:color w:val="0000FF"/>
            <w:kern w:val="0"/>
            <w:sz w:val="21"/>
            <w:szCs w:val="21"/>
            <w:u w:val="single"/>
          </w:rPr>
          <w:fldChar w:fldCharType="begin"/>
        </w:r>
        <w:r w:rsidRPr="00DC3B96" w:rsidDel="008C2E45">
          <w:rPr>
            <w:rFonts w:ascii="Open Sans" w:hAnsi="Open Sans" w:cs="Open Sans"/>
            <w:color w:val="0000FF"/>
            <w:kern w:val="0"/>
            <w:sz w:val="21"/>
            <w:szCs w:val="21"/>
            <w:u w:val="single"/>
          </w:rPr>
          <w:delInstrText>HYPERLINK \l "10.10.050.11(C)"</w:delInstrText>
        </w:r>
        <w:r w:rsidRPr="00DC3B96" w:rsidDel="008C2E45">
          <w:rPr>
            <w:rFonts w:ascii="Open Sans" w:hAnsi="Open Sans" w:cs="Open Sans"/>
            <w:color w:val="0000FF"/>
            <w:kern w:val="0"/>
            <w:sz w:val="21"/>
            <w:szCs w:val="21"/>
            <w:u w:val="single"/>
          </w:rPr>
        </w:r>
        <w:r w:rsidRPr="00DC3B96" w:rsidDel="008C2E45">
          <w:rPr>
            <w:rFonts w:ascii="Open Sans" w:hAnsi="Open Sans" w:cs="Open Sans"/>
            <w:color w:val="0000FF"/>
            <w:kern w:val="0"/>
            <w:sz w:val="21"/>
            <w:szCs w:val="21"/>
            <w:u w:val="single"/>
          </w:rPr>
          <w:fldChar w:fldCharType="separate"/>
        </w:r>
        <w:r w:rsidRPr="00DC3B96" w:rsidDel="008C2E45">
          <w:rPr>
            <w:rFonts w:ascii="Open Sans" w:hAnsi="Open Sans" w:cs="Open Sans"/>
            <w:color w:val="0000FF"/>
            <w:kern w:val="0"/>
            <w:sz w:val="21"/>
            <w:szCs w:val="21"/>
            <w:u w:val="single"/>
          </w:rPr>
          <w:delText>C</w:delText>
        </w:r>
        <w:r w:rsidRPr="00DC3B96" w:rsidDel="008C2E45">
          <w:rPr>
            <w:rFonts w:ascii="Open Sans" w:hAnsi="Open Sans" w:cs="Open Sans"/>
            <w:color w:val="0000FF"/>
            <w:kern w:val="0"/>
            <w:sz w:val="21"/>
            <w:szCs w:val="21"/>
            <w:u w:val="single"/>
          </w:rPr>
          <w:fldChar w:fldCharType="end"/>
        </w:r>
        <w:r w:rsidRPr="00DC3B96" w:rsidDel="008C2E45">
          <w:rPr>
            <w:rFonts w:ascii="Open Sans" w:hAnsi="Open Sans" w:cs="Open Sans"/>
            <w:kern w:val="0"/>
            <w:sz w:val="21"/>
            <w:szCs w:val="21"/>
          </w:rPr>
          <w:delText xml:space="preserve">, </w:delText>
        </w:r>
        <w:r w:rsidRPr="00DC3B96" w:rsidDel="008C2E45">
          <w:rPr>
            <w:rFonts w:ascii="Open Sans" w:hAnsi="Open Sans" w:cs="Open Sans"/>
            <w:color w:val="0000FF"/>
            <w:kern w:val="0"/>
            <w:sz w:val="21"/>
            <w:szCs w:val="21"/>
            <w:u w:val="single"/>
          </w:rPr>
          <w:fldChar w:fldCharType="begin"/>
        </w:r>
        <w:r w:rsidRPr="00DC3B96" w:rsidDel="008C2E45">
          <w:rPr>
            <w:rFonts w:ascii="Open Sans" w:hAnsi="Open Sans" w:cs="Open Sans"/>
            <w:color w:val="0000FF"/>
            <w:kern w:val="0"/>
            <w:sz w:val="21"/>
            <w:szCs w:val="21"/>
            <w:u w:val="single"/>
          </w:rPr>
          <w:delInstrText>HYPERLINK \l "10.10.050.11(D)"</w:delInstrText>
        </w:r>
        <w:r w:rsidRPr="00DC3B96" w:rsidDel="008C2E45">
          <w:rPr>
            <w:rFonts w:ascii="Open Sans" w:hAnsi="Open Sans" w:cs="Open Sans"/>
            <w:color w:val="0000FF"/>
            <w:kern w:val="0"/>
            <w:sz w:val="21"/>
            <w:szCs w:val="21"/>
            <w:u w:val="single"/>
          </w:rPr>
        </w:r>
        <w:r w:rsidRPr="00DC3B96" w:rsidDel="008C2E45">
          <w:rPr>
            <w:rFonts w:ascii="Open Sans" w:hAnsi="Open Sans" w:cs="Open Sans"/>
            <w:color w:val="0000FF"/>
            <w:kern w:val="0"/>
            <w:sz w:val="21"/>
            <w:szCs w:val="21"/>
            <w:u w:val="single"/>
          </w:rPr>
          <w:fldChar w:fldCharType="separate"/>
        </w:r>
        <w:r w:rsidRPr="00DC3B96" w:rsidDel="008C2E45">
          <w:rPr>
            <w:rFonts w:ascii="Open Sans" w:hAnsi="Open Sans" w:cs="Open Sans"/>
            <w:color w:val="0000FF"/>
            <w:kern w:val="0"/>
            <w:sz w:val="21"/>
            <w:szCs w:val="21"/>
            <w:u w:val="single"/>
          </w:rPr>
          <w:delText>D</w:delText>
        </w:r>
        <w:r w:rsidRPr="00DC3B96" w:rsidDel="008C2E45">
          <w:rPr>
            <w:rFonts w:ascii="Open Sans" w:hAnsi="Open Sans" w:cs="Open Sans"/>
            <w:color w:val="0000FF"/>
            <w:kern w:val="0"/>
            <w:sz w:val="21"/>
            <w:szCs w:val="21"/>
            <w:u w:val="single"/>
          </w:rPr>
          <w:fldChar w:fldCharType="end"/>
        </w:r>
        <w:r w:rsidRPr="00DC3B96" w:rsidDel="008C2E45">
          <w:rPr>
            <w:rFonts w:ascii="Open Sans" w:hAnsi="Open Sans" w:cs="Open Sans"/>
            <w:kern w:val="0"/>
            <w:sz w:val="21"/>
            <w:szCs w:val="21"/>
          </w:rPr>
          <w:delText xml:space="preserve"> and </w:delText>
        </w:r>
        <w:r w:rsidRPr="00DC3B96" w:rsidDel="008C2E45">
          <w:rPr>
            <w:rFonts w:ascii="Open Sans" w:hAnsi="Open Sans" w:cs="Open Sans"/>
            <w:color w:val="0000FF"/>
            <w:kern w:val="0"/>
            <w:sz w:val="21"/>
            <w:szCs w:val="21"/>
            <w:u w:val="single"/>
          </w:rPr>
          <w:fldChar w:fldCharType="begin"/>
        </w:r>
        <w:r w:rsidRPr="00DC3B96" w:rsidDel="008C2E45">
          <w:rPr>
            <w:rFonts w:ascii="Open Sans" w:hAnsi="Open Sans" w:cs="Open Sans"/>
            <w:color w:val="0000FF"/>
            <w:kern w:val="0"/>
            <w:sz w:val="21"/>
            <w:szCs w:val="21"/>
            <w:u w:val="single"/>
          </w:rPr>
          <w:delInstrText>HYPERLINK \l "10.10.050.11(E)"</w:delInstrText>
        </w:r>
        <w:r w:rsidRPr="00DC3B96" w:rsidDel="008C2E45">
          <w:rPr>
            <w:rFonts w:ascii="Open Sans" w:hAnsi="Open Sans" w:cs="Open Sans"/>
            <w:color w:val="0000FF"/>
            <w:kern w:val="0"/>
            <w:sz w:val="21"/>
            <w:szCs w:val="21"/>
            <w:u w:val="single"/>
          </w:rPr>
        </w:r>
        <w:r w:rsidRPr="00DC3B96" w:rsidDel="008C2E45">
          <w:rPr>
            <w:rFonts w:ascii="Open Sans" w:hAnsi="Open Sans" w:cs="Open Sans"/>
            <w:color w:val="0000FF"/>
            <w:kern w:val="0"/>
            <w:sz w:val="21"/>
            <w:szCs w:val="21"/>
            <w:u w:val="single"/>
          </w:rPr>
          <w:fldChar w:fldCharType="separate"/>
        </w:r>
        <w:r w:rsidRPr="00DC3B96" w:rsidDel="008C2E45">
          <w:rPr>
            <w:rFonts w:ascii="Open Sans" w:hAnsi="Open Sans" w:cs="Open Sans"/>
            <w:color w:val="0000FF"/>
            <w:kern w:val="0"/>
            <w:sz w:val="21"/>
            <w:szCs w:val="21"/>
            <w:u w:val="single"/>
          </w:rPr>
          <w:delText>E</w:delText>
        </w:r>
        <w:r w:rsidRPr="00DC3B96" w:rsidDel="008C2E45">
          <w:rPr>
            <w:rFonts w:ascii="Open Sans" w:hAnsi="Open Sans" w:cs="Open Sans"/>
            <w:color w:val="0000FF"/>
            <w:kern w:val="0"/>
            <w:sz w:val="21"/>
            <w:szCs w:val="21"/>
            <w:u w:val="single"/>
          </w:rPr>
          <w:fldChar w:fldCharType="end"/>
        </w:r>
        <w:r w:rsidRPr="00DC3B96" w:rsidDel="008C2E45">
          <w:rPr>
            <w:rFonts w:ascii="Open Sans" w:hAnsi="Open Sans" w:cs="Open Sans"/>
            <w:kern w:val="0"/>
            <w:sz w:val="21"/>
            <w:szCs w:val="21"/>
          </w:rPr>
          <w:delText xml:space="preserve"> of this section, there shall be no side yard requirements in the C-M zone, except residential units shall meet the requirements of MPMC </w:delText>
        </w:r>
        <w:r w:rsidRPr="00DC3B96" w:rsidDel="008C2E45">
          <w:rPr>
            <w:rFonts w:ascii="Open Sans" w:hAnsi="Open Sans" w:cs="Open Sans"/>
            <w:color w:val="0000FF"/>
            <w:kern w:val="0"/>
            <w:sz w:val="21"/>
            <w:szCs w:val="21"/>
            <w:u w:val="single"/>
          </w:rPr>
          <w:fldChar w:fldCharType="begin"/>
        </w:r>
        <w:r w:rsidRPr="00DC3B96" w:rsidDel="008C2E45">
          <w:rPr>
            <w:rFonts w:ascii="Open Sans" w:hAnsi="Open Sans" w:cs="Open Sans"/>
            <w:color w:val="0000FF"/>
            <w:kern w:val="0"/>
            <w:sz w:val="21"/>
            <w:szCs w:val="21"/>
            <w:u w:val="single"/>
          </w:rPr>
          <w:delInstrText>HYPERLINK "https://mountpleasant.municipal.codes/MPMC/10.08.010"</w:delInstrText>
        </w:r>
        <w:r w:rsidRPr="00DC3B96" w:rsidDel="008C2E45">
          <w:rPr>
            <w:rFonts w:ascii="Open Sans" w:hAnsi="Open Sans" w:cs="Open Sans"/>
            <w:color w:val="0000FF"/>
            <w:kern w:val="0"/>
            <w:sz w:val="21"/>
            <w:szCs w:val="21"/>
            <w:u w:val="single"/>
          </w:rPr>
        </w:r>
        <w:r w:rsidRPr="00DC3B96" w:rsidDel="008C2E45">
          <w:rPr>
            <w:rFonts w:ascii="Open Sans" w:hAnsi="Open Sans" w:cs="Open Sans"/>
            <w:color w:val="0000FF"/>
            <w:kern w:val="0"/>
            <w:sz w:val="21"/>
            <w:szCs w:val="21"/>
            <w:u w:val="single"/>
          </w:rPr>
          <w:fldChar w:fldCharType="separate"/>
        </w:r>
        <w:r w:rsidRPr="00DC3B96" w:rsidDel="008C2E45">
          <w:rPr>
            <w:rFonts w:ascii="Open Sans" w:hAnsi="Open Sans" w:cs="Open Sans"/>
            <w:color w:val="0000FF"/>
            <w:kern w:val="0"/>
            <w:sz w:val="21"/>
            <w:szCs w:val="21"/>
            <w:u w:val="single"/>
          </w:rPr>
          <w:delText>10.08.010</w:delText>
        </w:r>
        <w:r w:rsidRPr="00DC3B96" w:rsidDel="008C2E45">
          <w:rPr>
            <w:rFonts w:ascii="Open Sans" w:hAnsi="Open Sans" w:cs="Open Sans"/>
            <w:color w:val="0000FF"/>
            <w:kern w:val="0"/>
            <w:sz w:val="21"/>
            <w:szCs w:val="21"/>
            <w:u w:val="single"/>
          </w:rPr>
          <w:fldChar w:fldCharType="end"/>
        </w:r>
        <w:r w:rsidRPr="00DC3B96" w:rsidDel="008C2E45">
          <w:rPr>
            <w:rFonts w:ascii="Open Sans" w:hAnsi="Open Sans" w:cs="Open Sans"/>
            <w:kern w:val="0"/>
            <w:sz w:val="21"/>
            <w:szCs w:val="21"/>
          </w:rPr>
          <w:delText>.</w:delText>
        </w:r>
        <w:bookmarkStart w:id="4862" w:name="10.10.050.11(C)"/>
        <w:bookmarkEnd w:id="4862"/>
      </w:del>
    </w:p>
    <w:p w14:paraId="4EC650C8" w14:textId="7AC8A6D0" w:rsidR="00DC3B96" w:rsidDel="008C2E45" w:rsidRDefault="001D120D">
      <w:pPr>
        <w:numPr>
          <w:ilvl w:val="0"/>
          <w:numId w:val="21"/>
        </w:numPr>
        <w:autoSpaceDE w:val="0"/>
        <w:autoSpaceDN w:val="0"/>
        <w:adjustRightInd w:val="0"/>
        <w:spacing w:line="314" w:lineRule="auto"/>
        <w:rPr>
          <w:del w:id="4863" w:author="Ryker Steglich" w:date="2025-10-07T12:23:00Z" w16du:dateUtc="2025-10-07T18:23:00Z"/>
          <w:rFonts w:ascii="Open Sans" w:hAnsi="Open Sans" w:cs="Open Sans"/>
          <w:kern w:val="0"/>
          <w:sz w:val="21"/>
          <w:szCs w:val="21"/>
        </w:rPr>
        <w:pPrChange w:id="4864" w:author="Ryker Steglich" w:date="2025-09-30T12:59:00Z" w16du:dateUtc="2025-09-30T18:59:00Z">
          <w:pPr>
            <w:numPr>
              <w:numId w:val="21"/>
            </w:numPr>
            <w:autoSpaceDE w:val="0"/>
            <w:autoSpaceDN w:val="0"/>
            <w:adjustRightInd w:val="0"/>
            <w:spacing w:after="210" w:line="314" w:lineRule="auto"/>
            <w:ind w:left="720" w:hanging="360"/>
          </w:pPr>
        </w:pPrChange>
      </w:pPr>
      <w:del w:id="4865" w:author="Ryker Steglich" w:date="2025-10-07T12:23:00Z" w16du:dateUtc="2025-10-07T18:23:00Z">
        <w:r w:rsidRPr="00DC3B96" w:rsidDel="008C2E45">
          <w:rPr>
            <w:rFonts w:ascii="Open Sans" w:hAnsi="Open Sans" w:cs="Open Sans"/>
            <w:kern w:val="0"/>
            <w:sz w:val="21"/>
            <w:szCs w:val="21"/>
          </w:rPr>
          <w:delText>Side Yard; Corner Lots: On corner lots, the side yard contiguous to the street shall be not less than ten feet (10') in width, and shall not be used for vehicular parking. The area shall be appropriately landscaped except those portions devoted to access and driveway use.</w:delText>
        </w:r>
        <w:bookmarkStart w:id="4866" w:name="10.10.050.11(D)"/>
        <w:bookmarkEnd w:id="4866"/>
      </w:del>
    </w:p>
    <w:p w14:paraId="5ECAA0D9" w14:textId="423DD1EB" w:rsidR="00DC3B96" w:rsidDel="000D66DC" w:rsidRDefault="001D120D">
      <w:pPr>
        <w:numPr>
          <w:ilvl w:val="0"/>
          <w:numId w:val="21"/>
        </w:numPr>
        <w:autoSpaceDE w:val="0"/>
        <w:autoSpaceDN w:val="0"/>
        <w:adjustRightInd w:val="0"/>
        <w:spacing w:line="314" w:lineRule="auto"/>
        <w:rPr>
          <w:del w:id="4867" w:author="Ryker Steglich" w:date="2025-10-07T12:36:00Z" w16du:dateUtc="2025-10-07T18:36:00Z"/>
          <w:rFonts w:ascii="Open Sans" w:hAnsi="Open Sans" w:cs="Open Sans"/>
          <w:kern w:val="0"/>
          <w:sz w:val="21"/>
          <w:szCs w:val="21"/>
        </w:rPr>
        <w:pPrChange w:id="4868" w:author="Ryker Steglich" w:date="2025-09-30T12:59:00Z" w16du:dateUtc="2025-09-30T18:59:00Z">
          <w:pPr>
            <w:numPr>
              <w:numId w:val="21"/>
            </w:numPr>
            <w:autoSpaceDE w:val="0"/>
            <w:autoSpaceDN w:val="0"/>
            <w:adjustRightInd w:val="0"/>
            <w:spacing w:after="210" w:line="314" w:lineRule="auto"/>
            <w:ind w:left="720" w:hanging="360"/>
          </w:pPr>
        </w:pPrChange>
      </w:pPr>
      <w:del w:id="4869" w:author="Ryker Steglich" w:date="2025-10-07T12:36:00Z" w16du:dateUtc="2025-10-07T18:36:00Z">
        <w:r w:rsidRPr="00DC3B96" w:rsidDel="000D66DC">
          <w:rPr>
            <w:rFonts w:ascii="Open Sans" w:hAnsi="Open Sans" w:cs="Open Sans"/>
            <w:kern w:val="0"/>
            <w:sz w:val="21"/>
            <w:szCs w:val="21"/>
          </w:rPr>
          <w:delText>Side Yard; Driveway: When used for access to any garage, carport or parking area having less than five (5) parking spaces, a side yard shall be wide enough to accommodate an unobstructed twelve foot (12') paved driveway. When used for access to a warehouse area, loading dock or parking area having six (6) or more parking spaces, a side yard shall be wide enough to provide an unobstructed twelve foot (12') paved driveway for one-way traffic, or a sixteen foot (16') paved driveway for two-way traffic.</w:delText>
        </w:r>
        <w:bookmarkStart w:id="4870" w:name="10.10.050.11(E)"/>
        <w:bookmarkEnd w:id="4870"/>
      </w:del>
    </w:p>
    <w:p w14:paraId="129F8DAC" w14:textId="32C790B6" w:rsidR="00DC3B96" w:rsidDel="000D66DC" w:rsidRDefault="001D120D">
      <w:pPr>
        <w:numPr>
          <w:ilvl w:val="0"/>
          <w:numId w:val="21"/>
        </w:numPr>
        <w:autoSpaceDE w:val="0"/>
        <w:autoSpaceDN w:val="0"/>
        <w:adjustRightInd w:val="0"/>
        <w:spacing w:line="314" w:lineRule="auto"/>
        <w:rPr>
          <w:del w:id="4871" w:author="Ryker Steglich" w:date="2025-10-07T12:36:00Z" w16du:dateUtc="2025-10-07T18:36:00Z"/>
          <w:rFonts w:ascii="Open Sans" w:hAnsi="Open Sans" w:cs="Open Sans"/>
          <w:kern w:val="0"/>
          <w:sz w:val="21"/>
          <w:szCs w:val="21"/>
        </w:rPr>
        <w:pPrChange w:id="4872" w:author="Ryker Steglich" w:date="2025-09-30T12:59:00Z" w16du:dateUtc="2025-09-30T18:59:00Z">
          <w:pPr>
            <w:numPr>
              <w:numId w:val="21"/>
            </w:numPr>
            <w:autoSpaceDE w:val="0"/>
            <w:autoSpaceDN w:val="0"/>
            <w:adjustRightInd w:val="0"/>
            <w:spacing w:after="210" w:line="314" w:lineRule="auto"/>
            <w:ind w:left="720" w:hanging="360"/>
          </w:pPr>
        </w:pPrChange>
      </w:pPr>
      <w:del w:id="4873" w:author="Ryker Steglich" w:date="2025-10-07T12:36:00Z" w16du:dateUtc="2025-10-07T18:36:00Z">
        <w:r w:rsidRPr="00DC3B96" w:rsidDel="000D66DC">
          <w:rPr>
            <w:rFonts w:ascii="Open Sans" w:hAnsi="Open Sans" w:cs="Open Sans"/>
            <w:kern w:val="0"/>
            <w:sz w:val="21"/>
            <w:szCs w:val="21"/>
          </w:rPr>
          <w:delText>Side Yard; Accessory Building:</w:delText>
        </w:r>
        <w:bookmarkStart w:id="4874" w:name="10.10.050.11(E)(1)"/>
        <w:bookmarkEnd w:id="4874"/>
      </w:del>
    </w:p>
    <w:p w14:paraId="74D31028" w14:textId="1258F06D" w:rsidR="00DC3B96" w:rsidDel="000D66DC" w:rsidRDefault="001D120D">
      <w:pPr>
        <w:numPr>
          <w:ilvl w:val="1"/>
          <w:numId w:val="21"/>
        </w:numPr>
        <w:autoSpaceDE w:val="0"/>
        <w:autoSpaceDN w:val="0"/>
        <w:adjustRightInd w:val="0"/>
        <w:spacing w:line="314" w:lineRule="auto"/>
        <w:rPr>
          <w:del w:id="4875" w:author="Ryker Steglich" w:date="2025-10-07T12:36:00Z" w16du:dateUtc="2025-10-07T18:36:00Z"/>
          <w:rFonts w:ascii="Open Sans" w:hAnsi="Open Sans" w:cs="Open Sans"/>
          <w:kern w:val="0"/>
          <w:sz w:val="21"/>
          <w:szCs w:val="21"/>
        </w:rPr>
        <w:pPrChange w:id="4876" w:author="Ryker Steglich" w:date="2025-09-30T12:59:00Z" w16du:dateUtc="2025-09-30T18:59:00Z">
          <w:pPr>
            <w:numPr>
              <w:ilvl w:val="1"/>
              <w:numId w:val="21"/>
            </w:numPr>
            <w:autoSpaceDE w:val="0"/>
            <w:autoSpaceDN w:val="0"/>
            <w:adjustRightInd w:val="0"/>
            <w:spacing w:after="210" w:line="314" w:lineRule="auto"/>
            <w:ind w:left="1440" w:hanging="360"/>
          </w:pPr>
        </w:pPrChange>
      </w:pPr>
      <w:del w:id="4877" w:author="Ryker Steglich" w:date="2025-10-07T12:36:00Z" w16du:dateUtc="2025-10-07T18:36:00Z">
        <w:r w:rsidRPr="00DC3B96" w:rsidDel="000D66DC">
          <w:rPr>
            <w:rFonts w:ascii="Open Sans" w:hAnsi="Open Sans" w:cs="Open Sans"/>
            <w:kern w:val="0"/>
            <w:sz w:val="21"/>
            <w:szCs w:val="21"/>
          </w:rPr>
          <w:delText>An accessory building may be located on a side property line if, and only if, all of the following conditions are met:</w:delText>
        </w:r>
        <w:bookmarkStart w:id="4878" w:name="10.10.050.11(E)(1)(a)"/>
        <w:bookmarkEnd w:id="4878"/>
      </w:del>
    </w:p>
    <w:p w14:paraId="52151C7A" w14:textId="68A81506" w:rsidR="00DC3B96" w:rsidDel="000D66DC" w:rsidRDefault="001D120D">
      <w:pPr>
        <w:numPr>
          <w:ilvl w:val="2"/>
          <w:numId w:val="21"/>
        </w:numPr>
        <w:autoSpaceDE w:val="0"/>
        <w:autoSpaceDN w:val="0"/>
        <w:adjustRightInd w:val="0"/>
        <w:spacing w:line="314" w:lineRule="auto"/>
        <w:rPr>
          <w:del w:id="4879" w:author="Ryker Steglich" w:date="2025-10-07T12:36:00Z" w16du:dateUtc="2025-10-07T18:36:00Z"/>
          <w:rFonts w:ascii="Open Sans" w:hAnsi="Open Sans" w:cs="Open Sans"/>
          <w:kern w:val="0"/>
          <w:sz w:val="21"/>
          <w:szCs w:val="21"/>
        </w:rPr>
        <w:pPrChange w:id="4880" w:author="Ryker Steglich" w:date="2025-09-30T12:59:00Z" w16du:dateUtc="2025-09-30T18:59:00Z">
          <w:pPr>
            <w:numPr>
              <w:ilvl w:val="2"/>
              <w:numId w:val="21"/>
            </w:numPr>
            <w:autoSpaceDE w:val="0"/>
            <w:autoSpaceDN w:val="0"/>
            <w:adjustRightInd w:val="0"/>
            <w:spacing w:after="210" w:line="314" w:lineRule="auto"/>
            <w:ind w:left="2160" w:hanging="180"/>
          </w:pPr>
        </w:pPrChange>
      </w:pPr>
      <w:del w:id="4881" w:author="Ryker Steglich" w:date="2025-10-07T12:36:00Z" w16du:dateUtc="2025-10-07T18:36:00Z">
        <w:r w:rsidRPr="00DC3B96" w:rsidDel="000D66DC">
          <w:rPr>
            <w:rFonts w:ascii="Open Sans" w:hAnsi="Open Sans" w:cs="Open Sans"/>
            <w:kern w:val="0"/>
            <w:sz w:val="21"/>
            <w:szCs w:val="21"/>
          </w:rPr>
          <w:delText>The accessory building has no openings on the side which is contiguous to the property line, and the wall of the building adjacent to the property line has a two (2) hour fire retardant rating;</w:delText>
        </w:r>
        <w:bookmarkStart w:id="4882" w:name="10.10.050.11(E)(1)(b)"/>
        <w:bookmarkEnd w:id="4882"/>
      </w:del>
    </w:p>
    <w:p w14:paraId="6CCC4843" w14:textId="6BC0238D" w:rsidR="00DC3B96" w:rsidDel="000D66DC" w:rsidRDefault="001D120D">
      <w:pPr>
        <w:numPr>
          <w:ilvl w:val="2"/>
          <w:numId w:val="21"/>
        </w:numPr>
        <w:autoSpaceDE w:val="0"/>
        <w:autoSpaceDN w:val="0"/>
        <w:adjustRightInd w:val="0"/>
        <w:spacing w:line="314" w:lineRule="auto"/>
        <w:rPr>
          <w:del w:id="4883" w:author="Ryker Steglich" w:date="2025-10-07T12:36:00Z" w16du:dateUtc="2025-10-07T18:36:00Z"/>
          <w:rFonts w:ascii="Open Sans" w:hAnsi="Open Sans" w:cs="Open Sans"/>
          <w:kern w:val="0"/>
          <w:sz w:val="21"/>
          <w:szCs w:val="21"/>
        </w:rPr>
        <w:pPrChange w:id="4884" w:author="Ryker Steglich" w:date="2025-09-30T12:59:00Z" w16du:dateUtc="2025-09-30T18:59:00Z">
          <w:pPr>
            <w:numPr>
              <w:ilvl w:val="2"/>
              <w:numId w:val="21"/>
            </w:numPr>
            <w:autoSpaceDE w:val="0"/>
            <w:autoSpaceDN w:val="0"/>
            <w:adjustRightInd w:val="0"/>
            <w:spacing w:after="210" w:line="314" w:lineRule="auto"/>
            <w:ind w:left="2160" w:hanging="180"/>
          </w:pPr>
        </w:pPrChange>
      </w:pPr>
      <w:del w:id="4885" w:author="Ryker Steglich" w:date="2025-10-07T12:36:00Z" w16du:dateUtc="2025-10-07T18:36:00Z">
        <w:r w:rsidRPr="00DC3B96" w:rsidDel="000D66DC">
          <w:rPr>
            <w:rFonts w:ascii="Open Sans" w:hAnsi="Open Sans" w:cs="Open Sans"/>
            <w:kern w:val="0"/>
            <w:sz w:val="21"/>
            <w:szCs w:val="21"/>
          </w:rPr>
          <w:delText>The accessory building has facilities for the discharge of all roof drainage onto the lot or parcel upon which it is erected; and</w:delText>
        </w:r>
        <w:bookmarkStart w:id="4886" w:name="10.10.050.11(E)(1)(c)"/>
        <w:bookmarkEnd w:id="4886"/>
      </w:del>
    </w:p>
    <w:p w14:paraId="2F8A77BA" w14:textId="14390C18" w:rsidR="00DC3B96" w:rsidDel="000D66DC" w:rsidRDefault="001D120D">
      <w:pPr>
        <w:numPr>
          <w:ilvl w:val="2"/>
          <w:numId w:val="21"/>
        </w:numPr>
        <w:autoSpaceDE w:val="0"/>
        <w:autoSpaceDN w:val="0"/>
        <w:adjustRightInd w:val="0"/>
        <w:spacing w:line="314" w:lineRule="auto"/>
        <w:rPr>
          <w:del w:id="4887" w:author="Ryker Steglich" w:date="2025-10-07T12:36:00Z" w16du:dateUtc="2025-10-07T18:36:00Z"/>
          <w:rFonts w:ascii="Open Sans" w:hAnsi="Open Sans" w:cs="Open Sans"/>
          <w:kern w:val="0"/>
          <w:sz w:val="21"/>
          <w:szCs w:val="21"/>
        </w:rPr>
        <w:pPrChange w:id="4888" w:author="Ryker Steglich" w:date="2025-09-30T12:59:00Z" w16du:dateUtc="2025-09-30T18:59:00Z">
          <w:pPr>
            <w:numPr>
              <w:ilvl w:val="2"/>
              <w:numId w:val="21"/>
            </w:numPr>
            <w:autoSpaceDE w:val="0"/>
            <w:autoSpaceDN w:val="0"/>
            <w:adjustRightInd w:val="0"/>
            <w:spacing w:after="210" w:line="314" w:lineRule="auto"/>
            <w:ind w:left="2160" w:hanging="180"/>
          </w:pPr>
        </w:pPrChange>
      </w:pPr>
      <w:del w:id="4889" w:author="Ryker Steglich" w:date="2025-10-07T12:36:00Z" w16du:dateUtc="2025-10-07T18:36:00Z">
        <w:r w:rsidRPr="00DC3B96" w:rsidDel="000D66DC">
          <w:rPr>
            <w:rFonts w:ascii="Open Sans" w:hAnsi="Open Sans" w:cs="Open Sans"/>
            <w:kern w:val="0"/>
            <w:sz w:val="21"/>
            <w:szCs w:val="21"/>
          </w:rPr>
          <w:delText>The accessory building does not encroach onto any easement.</w:delText>
        </w:r>
        <w:bookmarkStart w:id="4890" w:name="10.10.050.11(E)(2)"/>
        <w:bookmarkEnd w:id="4890"/>
      </w:del>
    </w:p>
    <w:p w14:paraId="10710DAF" w14:textId="4FDFA176" w:rsidR="00DC3B96" w:rsidDel="000D66DC" w:rsidRDefault="001D120D">
      <w:pPr>
        <w:numPr>
          <w:ilvl w:val="1"/>
          <w:numId w:val="21"/>
        </w:numPr>
        <w:autoSpaceDE w:val="0"/>
        <w:autoSpaceDN w:val="0"/>
        <w:adjustRightInd w:val="0"/>
        <w:spacing w:line="314" w:lineRule="auto"/>
        <w:rPr>
          <w:del w:id="4891" w:author="Ryker Steglich" w:date="2025-10-07T12:36:00Z" w16du:dateUtc="2025-10-07T18:36:00Z"/>
          <w:rFonts w:ascii="Open Sans" w:hAnsi="Open Sans" w:cs="Open Sans"/>
          <w:kern w:val="0"/>
          <w:sz w:val="21"/>
          <w:szCs w:val="21"/>
        </w:rPr>
        <w:pPrChange w:id="4892" w:author="Ryker Steglich" w:date="2025-09-30T12:59:00Z" w16du:dateUtc="2025-09-30T18:59:00Z">
          <w:pPr>
            <w:numPr>
              <w:ilvl w:val="1"/>
              <w:numId w:val="21"/>
            </w:numPr>
            <w:autoSpaceDE w:val="0"/>
            <w:autoSpaceDN w:val="0"/>
            <w:adjustRightInd w:val="0"/>
            <w:spacing w:after="210" w:line="314" w:lineRule="auto"/>
            <w:ind w:left="1440" w:hanging="360"/>
          </w:pPr>
        </w:pPrChange>
      </w:pPr>
      <w:del w:id="4893" w:author="Ryker Steglich" w:date="2025-10-07T12:36:00Z" w16du:dateUtc="2025-10-07T18:36:00Z">
        <w:r w:rsidRPr="00DC3B96" w:rsidDel="000D66DC">
          <w:rPr>
            <w:rFonts w:ascii="Open Sans" w:hAnsi="Open Sans" w:cs="Open Sans"/>
            <w:kern w:val="0"/>
            <w:sz w:val="21"/>
            <w:szCs w:val="21"/>
          </w:rPr>
          <w:delText>All accessory buildings which do not meet the above requirements shall be located at least six feet (6') from the side property line.</w:delText>
        </w:r>
        <w:bookmarkStart w:id="4894" w:name="10.10.050.11(F)"/>
        <w:bookmarkEnd w:id="4894"/>
      </w:del>
    </w:p>
    <w:p w14:paraId="5244A5BA" w14:textId="6664C8F7" w:rsidR="00DC3B96" w:rsidDel="00382AC9" w:rsidRDefault="001D120D">
      <w:pPr>
        <w:numPr>
          <w:ilvl w:val="0"/>
          <w:numId w:val="21"/>
        </w:numPr>
        <w:autoSpaceDE w:val="0"/>
        <w:autoSpaceDN w:val="0"/>
        <w:adjustRightInd w:val="0"/>
        <w:spacing w:line="314" w:lineRule="auto"/>
        <w:rPr>
          <w:del w:id="4895" w:author="Ryker Steglich" w:date="2025-10-07T12:23:00Z" w16du:dateUtc="2025-10-07T18:23:00Z"/>
          <w:rFonts w:ascii="Open Sans" w:hAnsi="Open Sans" w:cs="Open Sans"/>
          <w:kern w:val="0"/>
          <w:sz w:val="21"/>
          <w:szCs w:val="21"/>
        </w:rPr>
        <w:pPrChange w:id="4896" w:author="Ryker Steglich" w:date="2025-09-30T12:59:00Z" w16du:dateUtc="2025-09-30T18:59:00Z">
          <w:pPr>
            <w:numPr>
              <w:numId w:val="21"/>
            </w:numPr>
            <w:autoSpaceDE w:val="0"/>
            <w:autoSpaceDN w:val="0"/>
            <w:adjustRightInd w:val="0"/>
            <w:spacing w:after="210" w:line="314" w:lineRule="auto"/>
            <w:ind w:left="720" w:hanging="360"/>
          </w:pPr>
        </w:pPrChange>
      </w:pPr>
      <w:del w:id="4897" w:author="Ryker Steglich" w:date="2025-10-07T12:23:00Z" w16du:dateUtc="2025-10-07T18:23:00Z">
        <w:r w:rsidRPr="00DC3B96" w:rsidDel="00382AC9">
          <w:rPr>
            <w:rFonts w:ascii="Open Sans" w:hAnsi="Open Sans" w:cs="Open Sans"/>
            <w:kern w:val="0"/>
            <w:sz w:val="21"/>
            <w:szCs w:val="21"/>
          </w:rPr>
          <w:delText>Rear Yard: As required by the building code.</w:delText>
        </w:r>
        <w:bookmarkStart w:id="4898" w:name="10.10.050.11(G)"/>
        <w:bookmarkEnd w:id="4898"/>
      </w:del>
    </w:p>
    <w:p w14:paraId="6AB73492" w14:textId="6F37A786" w:rsidR="00DC3B96" w:rsidDel="000D66DC" w:rsidRDefault="001D120D">
      <w:pPr>
        <w:numPr>
          <w:ilvl w:val="0"/>
          <w:numId w:val="21"/>
        </w:numPr>
        <w:autoSpaceDE w:val="0"/>
        <w:autoSpaceDN w:val="0"/>
        <w:adjustRightInd w:val="0"/>
        <w:spacing w:line="314" w:lineRule="auto"/>
        <w:rPr>
          <w:del w:id="4899" w:author="Ryker Steglich" w:date="2025-10-07T12:36:00Z" w16du:dateUtc="2025-10-07T18:36:00Z"/>
          <w:rFonts w:ascii="Open Sans" w:hAnsi="Open Sans" w:cs="Open Sans"/>
          <w:kern w:val="0"/>
          <w:sz w:val="21"/>
          <w:szCs w:val="21"/>
        </w:rPr>
        <w:pPrChange w:id="4900" w:author="Ryker Steglich" w:date="2025-09-30T12:59:00Z" w16du:dateUtc="2025-09-30T18:59:00Z">
          <w:pPr>
            <w:numPr>
              <w:numId w:val="21"/>
            </w:numPr>
            <w:autoSpaceDE w:val="0"/>
            <w:autoSpaceDN w:val="0"/>
            <w:adjustRightInd w:val="0"/>
            <w:spacing w:after="210" w:line="314" w:lineRule="auto"/>
            <w:ind w:left="720" w:hanging="360"/>
          </w:pPr>
        </w:pPrChange>
      </w:pPr>
      <w:del w:id="4901" w:author="Ryker Steglich" w:date="2025-10-07T12:36:00Z" w16du:dateUtc="2025-10-07T18:36:00Z">
        <w:r w:rsidRPr="00DC3B96" w:rsidDel="000D66DC">
          <w:rPr>
            <w:rFonts w:ascii="Open Sans" w:hAnsi="Open Sans" w:cs="Open Sans"/>
            <w:kern w:val="0"/>
            <w:sz w:val="21"/>
            <w:szCs w:val="21"/>
          </w:rPr>
          <w:delText>Rear Yard; Accessory Buildings:</w:delText>
        </w:r>
        <w:bookmarkStart w:id="4902" w:name="10.10.050.11(G)(1)"/>
        <w:bookmarkEnd w:id="4902"/>
      </w:del>
    </w:p>
    <w:p w14:paraId="6EC27711" w14:textId="5F1CEA62" w:rsidR="00DC3B96" w:rsidDel="000D66DC" w:rsidRDefault="001D120D">
      <w:pPr>
        <w:numPr>
          <w:ilvl w:val="1"/>
          <w:numId w:val="21"/>
        </w:numPr>
        <w:autoSpaceDE w:val="0"/>
        <w:autoSpaceDN w:val="0"/>
        <w:adjustRightInd w:val="0"/>
        <w:spacing w:line="314" w:lineRule="auto"/>
        <w:rPr>
          <w:del w:id="4903" w:author="Ryker Steglich" w:date="2025-10-07T12:36:00Z" w16du:dateUtc="2025-10-07T18:36:00Z"/>
          <w:rFonts w:ascii="Open Sans" w:hAnsi="Open Sans" w:cs="Open Sans"/>
          <w:kern w:val="0"/>
          <w:sz w:val="21"/>
          <w:szCs w:val="21"/>
        </w:rPr>
        <w:pPrChange w:id="4904" w:author="Ryker Steglich" w:date="2025-09-30T12:59:00Z" w16du:dateUtc="2025-09-30T18:59:00Z">
          <w:pPr>
            <w:numPr>
              <w:ilvl w:val="1"/>
              <w:numId w:val="21"/>
            </w:numPr>
            <w:autoSpaceDE w:val="0"/>
            <w:autoSpaceDN w:val="0"/>
            <w:adjustRightInd w:val="0"/>
            <w:spacing w:after="210" w:line="314" w:lineRule="auto"/>
            <w:ind w:left="1440" w:hanging="360"/>
          </w:pPr>
        </w:pPrChange>
      </w:pPr>
      <w:del w:id="4905" w:author="Ryker Steglich" w:date="2025-10-07T12:36:00Z" w16du:dateUtc="2025-10-07T18:36:00Z">
        <w:r w:rsidRPr="00DC3B96" w:rsidDel="000D66DC">
          <w:rPr>
            <w:rFonts w:ascii="Open Sans" w:hAnsi="Open Sans" w:cs="Open Sans"/>
            <w:kern w:val="0"/>
            <w:sz w:val="21"/>
            <w:szCs w:val="21"/>
          </w:rPr>
          <w:delText>An accessory building may be placed on a rear property line if, and only if, all of the following conditions are met:</w:delText>
        </w:r>
        <w:bookmarkStart w:id="4906" w:name="10.10.050.11(G)(1)(a)"/>
        <w:bookmarkEnd w:id="4906"/>
      </w:del>
    </w:p>
    <w:p w14:paraId="5915D238" w14:textId="2B0EF001" w:rsidR="00DC3B96" w:rsidDel="000D66DC" w:rsidRDefault="001D120D">
      <w:pPr>
        <w:numPr>
          <w:ilvl w:val="2"/>
          <w:numId w:val="21"/>
        </w:numPr>
        <w:autoSpaceDE w:val="0"/>
        <w:autoSpaceDN w:val="0"/>
        <w:adjustRightInd w:val="0"/>
        <w:spacing w:line="314" w:lineRule="auto"/>
        <w:rPr>
          <w:del w:id="4907" w:author="Ryker Steglich" w:date="2025-10-07T12:36:00Z" w16du:dateUtc="2025-10-07T18:36:00Z"/>
          <w:rFonts w:ascii="Open Sans" w:hAnsi="Open Sans" w:cs="Open Sans"/>
          <w:kern w:val="0"/>
          <w:sz w:val="21"/>
          <w:szCs w:val="21"/>
        </w:rPr>
        <w:pPrChange w:id="4908" w:author="Ryker Steglich" w:date="2025-09-30T12:59:00Z" w16du:dateUtc="2025-09-30T18:59:00Z">
          <w:pPr>
            <w:numPr>
              <w:ilvl w:val="2"/>
              <w:numId w:val="21"/>
            </w:numPr>
            <w:autoSpaceDE w:val="0"/>
            <w:autoSpaceDN w:val="0"/>
            <w:adjustRightInd w:val="0"/>
            <w:spacing w:after="210" w:line="314" w:lineRule="auto"/>
            <w:ind w:left="2160" w:hanging="180"/>
          </w:pPr>
        </w:pPrChange>
      </w:pPr>
      <w:del w:id="4909" w:author="Ryker Steglich" w:date="2025-10-07T12:36:00Z" w16du:dateUtc="2025-10-07T18:36:00Z">
        <w:r w:rsidRPr="00DC3B96" w:rsidDel="000D66DC">
          <w:rPr>
            <w:rFonts w:ascii="Open Sans" w:hAnsi="Open Sans" w:cs="Open Sans"/>
            <w:kern w:val="0"/>
            <w:sz w:val="21"/>
            <w:szCs w:val="21"/>
          </w:rPr>
          <w:delText>The accessory building has no openings on the side which is contiguous to the property line, and the wall of the building adjacent to the property line has a four (4) hour fire retardant rating;</w:delText>
        </w:r>
        <w:bookmarkStart w:id="4910" w:name="10.10.050.11(G)(1)(b)"/>
        <w:bookmarkEnd w:id="4910"/>
      </w:del>
    </w:p>
    <w:p w14:paraId="758B261D" w14:textId="3EFDB780" w:rsidR="00DC3B96" w:rsidDel="000D66DC" w:rsidRDefault="001D120D">
      <w:pPr>
        <w:numPr>
          <w:ilvl w:val="2"/>
          <w:numId w:val="21"/>
        </w:numPr>
        <w:autoSpaceDE w:val="0"/>
        <w:autoSpaceDN w:val="0"/>
        <w:adjustRightInd w:val="0"/>
        <w:spacing w:line="314" w:lineRule="auto"/>
        <w:rPr>
          <w:del w:id="4911" w:author="Ryker Steglich" w:date="2025-10-07T12:36:00Z" w16du:dateUtc="2025-10-07T18:36:00Z"/>
          <w:rFonts w:ascii="Open Sans" w:hAnsi="Open Sans" w:cs="Open Sans"/>
          <w:kern w:val="0"/>
          <w:sz w:val="21"/>
          <w:szCs w:val="21"/>
        </w:rPr>
        <w:pPrChange w:id="4912" w:author="Ryker Steglich" w:date="2025-09-30T12:59:00Z" w16du:dateUtc="2025-09-30T18:59:00Z">
          <w:pPr>
            <w:numPr>
              <w:ilvl w:val="2"/>
              <w:numId w:val="21"/>
            </w:numPr>
            <w:autoSpaceDE w:val="0"/>
            <w:autoSpaceDN w:val="0"/>
            <w:adjustRightInd w:val="0"/>
            <w:spacing w:after="210" w:line="314" w:lineRule="auto"/>
            <w:ind w:left="2160" w:hanging="180"/>
          </w:pPr>
        </w:pPrChange>
      </w:pPr>
      <w:del w:id="4913" w:author="Ryker Steglich" w:date="2025-10-07T12:36:00Z" w16du:dateUtc="2025-10-07T18:36:00Z">
        <w:r w:rsidRPr="00DC3B96" w:rsidDel="000D66DC">
          <w:rPr>
            <w:rFonts w:ascii="Open Sans" w:hAnsi="Open Sans" w:cs="Open Sans"/>
            <w:kern w:val="0"/>
            <w:sz w:val="21"/>
            <w:szCs w:val="21"/>
          </w:rPr>
          <w:delText>The accessory building has facilities for the discharging of all roof drainage onto the lot or parcel on which it is erected; and</w:delText>
        </w:r>
        <w:bookmarkStart w:id="4914" w:name="10.10.050.11(G)(1)(c)"/>
        <w:bookmarkEnd w:id="4914"/>
      </w:del>
    </w:p>
    <w:p w14:paraId="0AF3458B" w14:textId="033CC94D" w:rsidR="00DC3B96" w:rsidDel="000D66DC" w:rsidRDefault="001D120D">
      <w:pPr>
        <w:numPr>
          <w:ilvl w:val="2"/>
          <w:numId w:val="21"/>
        </w:numPr>
        <w:autoSpaceDE w:val="0"/>
        <w:autoSpaceDN w:val="0"/>
        <w:adjustRightInd w:val="0"/>
        <w:spacing w:line="314" w:lineRule="auto"/>
        <w:rPr>
          <w:del w:id="4915" w:author="Ryker Steglich" w:date="2025-10-07T12:36:00Z" w16du:dateUtc="2025-10-07T18:36:00Z"/>
          <w:rFonts w:ascii="Open Sans" w:hAnsi="Open Sans" w:cs="Open Sans"/>
          <w:kern w:val="0"/>
          <w:sz w:val="21"/>
          <w:szCs w:val="21"/>
        </w:rPr>
        <w:pPrChange w:id="4916" w:author="Ryker Steglich" w:date="2025-09-30T12:59:00Z" w16du:dateUtc="2025-09-30T18:59:00Z">
          <w:pPr>
            <w:numPr>
              <w:ilvl w:val="2"/>
              <w:numId w:val="21"/>
            </w:numPr>
            <w:autoSpaceDE w:val="0"/>
            <w:autoSpaceDN w:val="0"/>
            <w:adjustRightInd w:val="0"/>
            <w:spacing w:after="210" w:line="314" w:lineRule="auto"/>
            <w:ind w:left="2160" w:hanging="180"/>
          </w:pPr>
        </w:pPrChange>
      </w:pPr>
      <w:del w:id="4917" w:author="Ryker Steglich" w:date="2025-10-07T12:36:00Z" w16du:dateUtc="2025-10-07T18:36:00Z">
        <w:r w:rsidRPr="00DC3B96" w:rsidDel="000D66DC">
          <w:rPr>
            <w:rFonts w:ascii="Open Sans" w:hAnsi="Open Sans" w:cs="Open Sans"/>
            <w:kern w:val="0"/>
            <w:sz w:val="21"/>
            <w:szCs w:val="21"/>
          </w:rPr>
          <w:delText>The accessory building does not encroach onto any easement.</w:delText>
        </w:r>
        <w:bookmarkStart w:id="4918" w:name="10.10.050.11(G)(2)"/>
        <w:bookmarkEnd w:id="4918"/>
      </w:del>
    </w:p>
    <w:p w14:paraId="5BB5D71A" w14:textId="6EBA0035" w:rsidR="001D120D" w:rsidRPr="00DC3B96" w:rsidDel="000D66DC" w:rsidRDefault="001D120D">
      <w:pPr>
        <w:numPr>
          <w:ilvl w:val="1"/>
          <w:numId w:val="21"/>
        </w:numPr>
        <w:autoSpaceDE w:val="0"/>
        <w:autoSpaceDN w:val="0"/>
        <w:adjustRightInd w:val="0"/>
        <w:spacing w:line="314" w:lineRule="auto"/>
        <w:rPr>
          <w:del w:id="4919" w:author="Ryker Steglich" w:date="2025-10-07T12:36:00Z" w16du:dateUtc="2025-10-07T18:36:00Z"/>
          <w:rFonts w:ascii="Open Sans" w:hAnsi="Open Sans" w:cs="Open Sans"/>
          <w:kern w:val="0"/>
          <w:sz w:val="21"/>
          <w:szCs w:val="21"/>
        </w:rPr>
        <w:pPrChange w:id="4920" w:author="Ryker Steglich" w:date="2025-09-30T12:59:00Z" w16du:dateUtc="2025-09-30T18:59:00Z">
          <w:pPr>
            <w:numPr>
              <w:ilvl w:val="1"/>
              <w:numId w:val="21"/>
            </w:numPr>
            <w:autoSpaceDE w:val="0"/>
            <w:autoSpaceDN w:val="0"/>
            <w:adjustRightInd w:val="0"/>
            <w:spacing w:after="210" w:line="314" w:lineRule="auto"/>
            <w:ind w:left="1440" w:hanging="360"/>
          </w:pPr>
        </w:pPrChange>
      </w:pPr>
      <w:del w:id="4921" w:author="Ryker Steglich" w:date="2025-10-07T12:36:00Z" w16du:dateUtc="2025-10-07T18:36:00Z">
        <w:r w:rsidRPr="00DC3B96" w:rsidDel="000D66DC">
          <w:rPr>
            <w:rFonts w:ascii="Open Sans" w:hAnsi="Open Sans" w:cs="Open Sans"/>
            <w:kern w:val="0"/>
            <w:sz w:val="21"/>
            <w:szCs w:val="21"/>
          </w:rPr>
          <w:delText>All accessory buildings which do not meet the above requirements shall be located at least six feet (6') from the rear property line.</w:delText>
        </w:r>
      </w:del>
    </w:p>
    <w:p w14:paraId="17E26A5E" w14:textId="08D9E967" w:rsidR="001D120D" w:rsidDel="006B7E4C" w:rsidRDefault="001D120D">
      <w:pPr>
        <w:keepNext/>
        <w:keepLines/>
        <w:autoSpaceDE w:val="0"/>
        <w:autoSpaceDN w:val="0"/>
        <w:adjustRightInd w:val="0"/>
        <w:spacing w:line="314" w:lineRule="auto"/>
        <w:ind w:left="1578" w:hanging="1578"/>
        <w:outlineLvl w:val="2"/>
        <w:rPr>
          <w:del w:id="4922" w:author="Ryker Steglich" w:date="2025-10-07T12:25:00Z" w16du:dateUtc="2025-10-07T18:25:00Z"/>
          <w:rFonts w:ascii="Open Sans" w:hAnsi="Open Sans" w:cs="Open Sans"/>
          <w:b/>
          <w:bCs/>
          <w:kern w:val="0"/>
          <w:sz w:val="26"/>
          <w:szCs w:val="26"/>
        </w:rPr>
        <w:pPrChange w:id="4923"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924" w:name="10.10.050.12"/>
      <w:bookmarkEnd w:id="4924"/>
      <w:del w:id="4925" w:author="Ryker Steglich" w:date="2025-10-07T12:25:00Z" w16du:dateUtc="2025-10-07T18:25:00Z">
        <w:r w:rsidDel="006B7E4C">
          <w:rPr>
            <w:rFonts w:ascii="Open Sans" w:hAnsi="Open Sans" w:cs="Open Sans"/>
            <w:b/>
            <w:bCs/>
            <w:kern w:val="0"/>
            <w:sz w:val="26"/>
            <w:szCs w:val="26"/>
          </w:rPr>
          <w:delText>10.10.050.12</w:delText>
        </w:r>
        <w:r w:rsidDel="006B7E4C">
          <w:rPr>
            <w:rFonts w:ascii="Open Sans" w:hAnsi="Open Sans" w:cs="Open Sans"/>
            <w:b/>
            <w:bCs/>
            <w:kern w:val="0"/>
            <w:sz w:val="26"/>
            <w:szCs w:val="26"/>
          </w:rPr>
          <w:tab/>
          <w:delText>PROJECTIONS INTO YARDS.</w:delText>
        </w:r>
      </w:del>
    </w:p>
    <w:p w14:paraId="641744E1" w14:textId="4D230744" w:rsidR="001D120D" w:rsidDel="006B7E4C" w:rsidRDefault="001D120D">
      <w:pPr>
        <w:autoSpaceDE w:val="0"/>
        <w:autoSpaceDN w:val="0"/>
        <w:adjustRightInd w:val="0"/>
        <w:spacing w:line="314" w:lineRule="auto"/>
        <w:rPr>
          <w:del w:id="4926" w:author="Ryker Steglich" w:date="2025-10-07T12:25:00Z" w16du:dateUtc="2025-10-07T18:25:00Z"/>
          <w:rFonts w:ascii="Open Sans" w:hAnsi="Open Sans" w:cs="Open Sans"/>
          <w:kern w:val="0"/>
          <w:sz w:val="21"/>
          <w:szCs w:val="21"/>
        </w:rPr>
        <w:pPrChange w:id="4927" w:author="Ryker Steglich" w:date="2025-09-30T12:59:00Z" w16du:dateUtc="2025-09-30T18:59:00Z">
          <w:pPr>
            <w:autoSpaceDE w:val="0"/>
            <w:autoSpaceDN w:val="0"/>
            <w:adjustRightInd w:val="0"/>
            <w:spacing w:before="210" w:after="210" w:line="314" w:lineRule="auto"/>
          </w:pPr>
        </w:pPrChange>
      </w:pPr>
      <w:del w:id="4928" w:author="Ryker Steglich" w:date="2025-10-07T12:25:00Z" w16du:dateUtc="2025-10-07T18:25:00Z">
        <w:r w:rsidDel="006B7E4C">
          <w:rPr>
            <w:rFonts w:ascii="Open Sans" w:hAnsi="Open Sans" w:cs="Open Sans"/>
            <w:kern w:val="0"/>
            <w:sz w:val="21"/>
            <w:szCs w:val="21"/>
          </w:rPr>
          <w:delText>In the C-M zone:</w:delText>
        </w:r>
      </w:del>
    </w:p>
    <w:p w14:paraId="5731707E" w14:textId="0696056B" w:rsidR="00DC3B96" w:rsidDel="006B7E4C" w:rsidRDefault="001D120D">
      <w:pPr>
        <w:numPr>
          <w:ilvl w:val="0"/>
          <w:numId w:val="22"/>
        </w:numPr>
        <w:autoSpaceDE w:val="0"/>
        <w:autoSpaceDN w:val="0"/>
        <w:adjustRightInd w:val="0"/>
        <w:spacing w:line="314" w:lineRule="auto"/>
        <w:rPr>
          <w:del w:id="4929" w:author="Ryker Steglich" w:date="2025-10-07T12:25:00Z" w16du:dateUtc="2025-10-07T18:25:00Z"/>
          <w:rFonts w:ascii="Open Sans" w:hAnsi="Open Sans" w:cs="Open Sans"/>
          <w:kern w:val="0"/>
          <w:sz w:val="21"/>
          <w:szCs w:val="21"/>
        </w:rPr>
        <w:pPrChange w:id="4930" w:author="Ryker Steglich" w:date="2025-09-30T12:59:00Z" w16du:dateUtc="2025-09-30T18:59:00Z">
          <w:pPr>
            <w:numPr>
              <w:numId w:val="22"/>
            </w:numPr>
            <w:autoSpaceDE w:val="0"/>
            <w:autoSpaceDN w:val="0"/>
            <w:adjustRightInd w:val="0"/>
            <w:spacing w:after="210" w:line="314" w:lineRule="auto"/>
            <w:ind w:left="720" w:hanging="360"/>
          </w:pPr>
        </w:pPrChange>
      </w:pPr>
      <w:bookmarkStart w:id="4931" w:name="10.10.050.12(A)"/>
      <w:bookmarkEnd w:id="4931"/>
      <w:del w:id="4932" w:author="Ryker Steglich" w:date="2025-10-07T12:25:00Z" w16du:dateUtc="2025-10-07T18:25:00Z">
        <w:r w:rsidDel="006B7E4C">
          <w:rPr>
            <w:rFonts w:ascii="Open Sans" w:hAnsi="Open Sans" w:cs="Open Sans"/>
            <w:kern w:val="0"/>
            <w:sz w:val="21"/>
            <w:szCs w:val="21"/>
          </w:rPr>
          <w:delText>The following structures may be erected on or project into a required yard:</w:delText>
        </w:r>
        <w:bookmarkStart w:id="4933" w:name="10.10.050.12(A)(1)"/>
        <w:bookmarkEnd w:id="4933"/>
      </w:del>
    </w:p>
    <w:p w14:paraId="3831FC0A" w14:textId="60A5843C" w:rsidR="00DC3B96" w:rsidDel="006B7E4C" w:rsidRDefault="001D120D">
      <w:pPr>
        <w:numPr>
          <w:ilvl w:val="1"/>
          <w:numId w:val="22"/>
        </w:numPr>
        <w:autoSpaceDE w:val="0"/>
        <w:autoSpaceDN w:val="0"/>
        <w:adjustRightInd w:val="0"/>
        <w:spacing w:line="314" w:lineRule="auto"/>
        <w:rPr>
          <w:del w:id="4934" w:author="Ryker Steglich" w:date="2025-10-07T12:25:00Z" w16du:dateUtc="2025-10-07T18:25:00Z"/>
          <w:rFonts w:ascii="Open Sans" w:hAnsi="Open Sans" w:cs="Open Sans"/>
          <w:kern w:val="0"/>
          <w:sz w:val="21"/>
          <w:szCs w:val="21"/>
        </w:rPr>
        <w:pPrChange w:id="4935" w:author="Ryker Steglich" w:date="2025-09-30T12:59:00Z" w16du:dateUtc="2025-09-30T18:59:00Z">
          <w:pPr>
            <w:numPr>
              <w:ilvl w:val="1"/>
              <w:numId w:val="22"/>
            </w:numPr>
            <w:autoSpaceDE w:val="0"/>
            <w:autoSpaceDN w:val="0"/>
            <w:adjustRightInd w:val="0"/>
            <w:spacing w:after="210" w:line="314" w:lineRule="auto"/>
            <w:ind w:left="1440" w:hanging="360"/>
          </w:pPr>
        </w:pPrChange>
      </w:pPr>
      <w:del w:id="4936" w:author="Ryker Steglich" w:date="2025-10-07T12:25:00Z" w16du:dateUtc="2025-10-07T18:25:00Z">
        <w:r w:rsidRPr="00DC3B96" w:rsidDel="006B7E4C">
          <w:rPr>
            <w:rFonts w:ascii="Open Sans" w:hAnsi="Open Sans" w:cs="Open Sans"/>
            <w:kern w:val="0"/>
            <w:sz w:val="21"/>
            <w:szCs w:val="21"/>
          </w:rPr>
          <w:delText>Fences and walls in conformance with city codes and ordinances;</w:delText>
        </w:r>
        <w:bookmarkStart w:id="4937" w:name="10.10.050.12(A)(2)"/>
        <w:bookmarkEnd w:id="4937"/>
      </w:del>
    </w:p>
    <w:p w14:paraId="2178AD16" w14:textId="4446B145" w:rsidR="00DC3B96" w:rsidDel="006B7E4C" w:rsidRDefault="001D120D">
      <w:pPr>
        <w:numPr>
          <w:ilvl w:val="1"/>
          <w:numId w:val="22"/>
        </w:numPr>
        <w:autoSpaceDE w:val="0"/>
        <w:autoSpaceDN w:val="0"/>
        <w:adjustRightInd w:val="0"/>
        <w:spacing w:line="314" w:lineRule="auto"/>
        <w:rPr>
          <w:del w:id="4938" w:author="Ryker Steglich" w:date="2025-10-07T12:25:00Z" w16du:dateUtc="2025-10-07T18:25:00Z"/>
          <w:rFonts w:ascii="Open Sans" w:hAnsi="Open Sans" w:cs="Open Sans"/>
          <w:kern w:val="0"/>
          <w:sz w:val="21"/>
          <w:szCs w:val="21"/>
        </w:rPr>
        <w:pPrChange w:id="4939" w:author="Ryker Steglich" w:date="2025-09-30T12:59:00Z" w16du:dateUtc="2025-09-30T18:59:00Z">
          <w:pPr>
            <w:numPr>
              <w:ilvl w:val="1"/>
              <w:numId w:val="22"/>
            </w:numPr>
            <w:autoSpaceDE w:val="0"/>
            <w:autoSpaceDN w:val="0"/>
            <w:adjustRightInd w:val="0"/>
            <w:spacing w:after="210" w:line="314" w:lineRule="auto"/>
            <w:ind w:left="1440" w:hanging="360"/>
          </w:pPr>
        </w:pPrChange>
      </w:pPr>
      <w:del w:id="4940" w:author="Ryker Steglich" w:date="2025-10-07T12:25:00Z" w16du:dateUtc="2025-10-07T18:25:00Z">
        <w:r w:rsidRPr="00DC3B96" w:rsidDel="006B7E4C">
          <w:rPr>
            <w:rFonts w:ascii="Open Sans" w:hAnsi="Open Sans" w:cs="Open Sans"/>
            <w:kern w:val="0"/>
            <w:sz w:val="21"/>
            <w:szCs w:val="21"/>
          </w:rPr>
          <w:delText>Landscape elements, including trees, shrubs, agricultural crops and other plants; and</w:delText>
        </w:r>
        <w:bookmarkStart w:id="4941" w:name="10.10.050.12(A)(3)"/>
        <w:bookmarkEnd w:id="4941"/>
      </w:del>
    </w:p>
    <w:p w14:paraId="1CBA3071" w14:textId="3E7FA3BD" w:rsidR="00DC3B96" w:rsidDel="006B7E4C" w:rsidRDefault="001D120D">
      <w:pPr>
        <w:numPr>
          <w:ilvl w:val="1"/>
          <w:numId w:val="22"/>
        </w:numPr>
        <w:autoSpaceDE w:val="0"/>
        <w:autoSpaceDN w:val="0"/>
        <w:adjustRightInd w:val="0"/>
        <w:spacing w:line="314" w:lineRule="auto"/>
        <w:rPr>
          <w:del w:id="4942" w:author="Ryker Steglich" w:date="2025-10-07T12:25:00Z" w16du:dateUtc="2025-10-07T18:25:00Z"/>
          <w:rFonts w:ascii="Open Sans" w:hAnsi="Open Sans" w:cs="Open Sans"/>
          <w:kern w:val="0"/>
          <w:sz w:val="21"/>
          <w:szCs w:val="21"/>
        </w:rPr>
        <w:pPrChange w:id="4943" w:author="Ryker Steglich" w:date="2025-09-30T12:59:00Z" w16du:dateUtc="2025-09-30T18:59:00Z">
          <w:pPr>
            <w:numPr>
              <w:ilvl w:val="1"/>
              <w:numId w:val="22"/>
            </w:numPr>
            <w:autoSpaceDE w:val="0"/>
            <w:autoSpaceDN w:val="0"/>
            <w:adjustRightInd w:val="0"/>
            <w:spacing w:after="210" w:line="314" w:lineRule="auto"/>
            <w:ind w:left="1440" w:hanging="360"/>
          </w:pPr>
        </w:pPrChange>
      </w:pPr>
      <w:del w:id="4944" w:author="Ryker Steglich" w:date="2025-10-07T12:25:00Z" w16du:dateUtc="2025-10-07T18:25:00Z">
        <w:r w:rsidRPr="00DC3B96" w:rsidDel="006B7E4C">
          <w:rPr>
            <w:rFonts w:ascii="Open Sans" w:hAnsi="Open Sans" w:cs="Open Sans"/>
            <w:kern w:val="0"/>
            <w:sz w:val="21"/>
            <w:szCs w:val="21"/>
          </w:rPr>
          <w:delText>Necessary appurtenances for utility service.</w:delText>
        </w:r>
        <w:bookmarkStart w:id="4945" w:name="10.10.050.12(B)"/>
        <w:bookmarkEnd w:id="4945"/>
      </w:del>
    </w:p>
    <w:p w14:paraId="19CEB671" w14:textId="7FF459A0" w:rsidR="00DC3B96" w:rsidDel="006B7E4C" w:rsidRDefault="001D120D">
      <w:pPr>
        <w:numPr>
          <w:ilvl w:val="0"/>
          <w:numId w:val="22"/>
        </w:numPr>
        <w:autoSpaceDE w:val="0"/>
        <w:autoSpaceDN w:val="0"/>
        <w:adjustRightInd w:val="0"/>
        <w:spacing w:line="314" w:lineRule="auto"/>
        <w:rPr>
          <w:del w:id="4946" w:author="Ryker Steglich" w:date="2025-10-07T12:25:00Z" w16du:dateUtc="2025-10-07T18:25:00Z"/>
          <w:rFonts w:ascii="Open Sans" w:hAnsi="Open Sans" w:cs="Open Sans"/>
          <w:kern w:val="0"/>
          <w:sz w:val="21"/>
          <w:szCs w:val="21"/>
        </w:rPr>
        <w:pPrChange w:id="4947" w:author="Ryker Steglich" w:date="2025-09-30T12:59:00Z" w16du:dateUtc="2025-09-30T18:59:00Z">
          <w:pPr>
            <w:numPr>
              <w:numId w:val="22"/>
            </w:numPr>
            <w:autoSpaceDE w:val="0"/>
            <w:autoSpaceDN w:val="0"/>
            <w:adjustRightInd w:val="0"/>
            <w:spacing w:after="210" w:line="314" w:lineRule="auto"/>
            <w:ind w:left="720" w:hanging="360"/>
          </w:pPr>
        </w:pPrChange>
      </w:pPr>
      <w:del w:id="4948" w:author="Ryker Steglich" w:date="2025-10-07T12:25:00Z" w16du:dateUtc="2025-10-07T18:25:00Z">
        <w:r w:rsidRPr="00DC3B96" w:rsidDel="006B7E4C">
          <w:rPr>
            <w:rFonts w:ascii="Open Sans" w:hAnsi="Open Sans" w:cs="Open Sans"/>
            <w:kern w:val="0"/>
            <w:sz w:val="21"/>
            <w:szCs w:val="21"/>
          </w:rPr>
          <w:delText>The structures listed below may project into a minimum front yard or side yard adjacent to a street not more than four feet (4'):</w:delText>
        </w:r>
        <w:bookmarkStart w:id="4949" w:name="10.10.050.12(B)(1)"/>
        <w:bookmarkEnd w:id="4949"/>
      </w:del>
    </w:p>
    <w:p w14:paraId="1E494671" w14:textId="385E3940" w:rsidR="00DC3B96" w:rsidDel="006B7E4C" w:rsidRDefault="001D120D">
      <w:pPr>
        <w:numPr>
          <w:ilvl w:val="1"/>
          <w:numId w:val="22"/>
        </w:numPr>
        <w:autoSpaceDE w:val="0"/>
        <w:autoSpaceDN w:val="0"/>
        <w:adjustRightInd w:val="0"/>
        <w:spacing w:line="314" w:lineRule="auto"/>
        <w:rPr>
          <w:del w:id="4950" w:author="Ryker Steglich" w:date="2025-10-07T12:25:00Z" w16du:dateUtc="2025-10-07T18:25:00Z"/>
          <w:rFonts w:ascii="Open Sans" w:hAnsi="Open Sans" w:cs="Open Sans"/>
          <w:kern w:val="0"/>
          <w:sz w:val="21"/>
          <w:szCs w:val="21"/>
        </w:rPr>
        <w:pPrChange w:id="4951" w:author="Ryker Steglich" w:date="2025-09-30T12:59:00Z" w16du:dateUtc="2025-09-30T18:59:00Z">
          <w:pPr>
            <w:numPr>
              <w:ilvl w:val="1"/>
              <w:numId w:val="22"/>
            </w:numPr>
            <w:autoSpaceDE w:val="0"/>
            <w:autoSpaceDN w:val="0"/>
            <w:adjustRightInd w:val="0"/>
            <w:spacing w:after="210" w:line="314" w:lineRule="auto"/>
            <w:ind w:left="1440" w:hanging="360"/>
          </w:pPr>
        </w:pPrChange>
      </w:pPr>
      <w:del w:id="4952" w:author="Ryker Steglich" w:date="2025-10-07T12:25:00Z" w16du:dateUtc="2025-10-07T18:25:00Z">
        <w:r w:rsidRPr="00DC3B96" w:rsidDel="006B7E4C">
          <w:rPr>
            <w:rFonts w:ascii="Open Sans" w:hAnsi="Open Sans" w:cs="Open Sans"/>
            <w:kern w:val="0"/>
            <w:sz w:val="21"/>
            <w:szCs w:val="21"/>
          </w:rPr>
          <w:delText>Cornices, eaves, belt courses, sills, buttresses or other similar architectural features; and</w:delText>
        </w:r>
        <w:bookmarkStart w:id="4953" w:name="10.10.050.12(B)(2)"/>
        <w:bookmarkEnd w:id="4953"/>
      </w:del>
    </w:p>
    <w:p w14:paraId="534DCDD2" w14:textId="1C781B49" w:rsidR="001D120D" w:rsidRPr="00DC3B96" w:rsidDel="006B7E4C" w:rsidRDefault="001D120D">
      <w:pPr>
        <w:numPr>
          <w:ilvl w:val="1"/>
          <w:numId w:val="22"/>
        </w:numPr>
        <w:autoSpaceDE w:val="0"/>
        <w:autoSpaceDN w:val="0"/>
        <w:adjustRightInd w:val="0"/>
        <w:spacing w:line="314" w:lineRule="auto"/>
        <w:rPr>
          <w:del w:id="4954" w:author="Ryker Steglich" w:date="2025-10-07T12:25:00Z" w16du:dateUtc="2025-10-07T18:25:00Z"/>
          <w:rFonts w:ascii="Open Sans" w:hAnsi="Open Sans" w:cs="Open Sans"/>
          <w:kern w:val="0"/>
          <w:sz w:val="21"/>
          <w:szCs w:val="21"/>
        </w:rPr>
        <w:pPrChange w:id="4955" w:author="Ryker Steglich" w:date="2025-09-30T12:59:00Z" w16du:dateUtc="2025-09-30T18:59:00Z">
          <w:pPr>
            <w:numPr>
              <w:ilvl w:val="1"/>
              <w:numId w:val="22"/>
            </w:numPr>
            <w:autoSpaceDE w:val="0"/>
            <w:autoSpaceDN w:val="0"/>
            <w:adjustRightInd w:val="0"/>
            <w:spacing w:after="210" w:line="314" w:lineRule="auto"/>
            <w:ind w:left="1440" w:hanging="360"/>
          </w:pPr>
        </w:pPrChange>
      </w:pPr>
      <w:del w:id="4956" w:author="Ryker Steglich" w:date="2025-10-07T12:25:00Z" w16du:dateUtc="2025-10-07T18:25:00Z">
        <w:r w:rsidRPr="00DC3B96" w:rsidDel="006B7E4C">
          <w:rPr>
            <w:rFonts w:ascii="Open Sans" w:hAnsi="Open Sans" w:cs="Open Sans"/>
            <w:kern w:val="0"/>
            <w:sz w:val="21"/>
            <w:szCs w:val="21"/>
          </w:rPr>
          <w:delText>Stairways, balconies, door stoops, fire escapes, awnings, and planter boxes or masonry planters not exceeding twenty four inches (24") in height.</w:delText>
        </w:r>
      </w:del>
    </w:p>
    <w:p w14:paraId="5A141F2B" w14:textId="33128D3B" w:rsidR="001D120D" w:rsidDel="00FB50C2" w:rsidRDefault="001D120D">
      <w:pPr>
        <w:keepNext/>
        <w:keepLines/>
        <w:autoSpaceDE w:val="0"/>
        <w:autoSpaceDN w:val="0"/>
        <w:adjustRightInd w:val="0"/>
        <w:spacing w:line="314" w:lineRule="auto"/>
        <w:ind w:left="1578" w:hanging="1578"/>
        <w:outlineLvl w:val="2"/>
        <w:rPr>
          <w:del w:id="4957" w:author="Ryker Steglich" w:date="2025-10-07T12:24:00Z" w16du:dateUtc="2025-10-07T18:24:00Z"/>
          <w:rFonts w:ascii="Open Sans" w:hAnsi="Open Sans" w:cs="Open Sans"/>
          <w:b/>
          <w:bCs/>
          <w:kern w:val="0"/>
          <w:sz w:val="26"/>
          <w:szCs w:val="26"/>
        </w:rPr>
        <w:pPrChange w:id="495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959" w:name="10.10.050.13"/>
      <w:bookmarkEnd w:id="4959"/>
      <w:del w:id="4960" w:author="Ryker Steglich" w:date="2025-10-07T12:24:00Z" w16du:dateUtc="2025-10-07T18:24:00Z">
        <w:r w:rsidDel="00FB50C2">
          <w:rPr>
            <w:rFonts w:ascii="Open Sans" w:hAnsi="Open Sans" w:cs="Open Sans"/>
            <w:b/>
            <w:bCs/>
            <w:kern w:val="0"/>
            <w:sz w:val="26"/>
            <w:szCs w:val="26"/>
          </w:rPr>
          <w:delText>10.10.050.13</w:delText>
        </w:r>
        <w:r w:rsidDel="00FB50C2">
          <w:rPr>
            <w:rFonts w:ascii="Open Sans" w:hAnsi="Open Sans" w:cs="Open Sans"/>
            <w:b/>
            <w:bCs/>
            <w:kern w:val="0"/>
            <w:sz w:val="26"/>
            <w:szCs w:val="26"/>
          </w:rPr>
          <w:tab/>
          <w:delText>BUILDING HEIGHT.</w:delText>
        </w:r>
      </w:del>
    </w:p>
    <w:p w14:paraId="50FC91E8" w14:textId="28195A6A" w:rsidR="001D120D" w:rsidDel="00FB50C2" w:rsidRDefault="001D120D">
      <w:pPr>
        <w:autoSpaceDE w:val="0"/>
        <w:autoSpaceDN w:val="0"/>
        <w:adjustRightInd w:val="0"/>
        <w:spacing w:line="314" w:lineRule="auto"/>
        <w:rPr>
          <w:del w:id="4961" w:author="Ryker Steglich" w:date="2025-10-07T12:24:00Z" w16du:dateUtc="2025-10-07T18:24:00Z"/>
          <w:rFonts w:ascii="Open Sans" w:hAnsi="Open Sans" w:cs="Open Sans"/>
          <w:kern w:val="0"/>
          <w:sz w:val="21"/>
          <w:szCs w:val="21"/>
        </w:rPr>
        <w:pPrChange w:id="4962" w:author="Ryker Steglich" w:date="2025-09-30T12:59:00Z" w16du:dateUtc="2025-09-30T18:59:00Z">
          <w:pPr>
            <w:autoSpaceDE w:val="0"/>
            <w:autoSpaceDN w:val="0"/>
            <w:adjustRightInd w:val="0"/>
            <w:spacing w:before="210" w:after="210" w:line="314" w:lineRule="auto"/>
          </w:pPr>
        </w:pPrChange>
      </w:pPr>
      <w:del w:id="4963" w:author="Ryker Steglich" w:date="2025-10-07T12:24:00Z" w16du:dateUtc="2025-10-07T18:24:00Z">
        <w:r w:rsidDel="00FB50C2">
          <w:rPr>
            <w:rFonts w:ascii="Open Sans" w:hAnsi="Open Sans" w:cs="Open Sans"/>
            <w:kern w:val="0"/>
            <w:sz w:val="21"/>
            <w:szCs w:val="21"/>
          </w:rPr>
          <w:delText>No lot or parcel of land in the C-M zone shall have a building or structure which exceeds a height of three (3) stories or fifty five feet (55'), whichever is higher.</w:delText>
        </w:r>
      </w:del>
    </w:p>
    <w:p w14:paraId="49FE8C7E" w14:textId="3758A507" w:rsidR="001D120D" w:rsidDel="00FB50C2" w:rsidRDefault="001D120D">
      <w:pPr>
        <w:keepNext/>
        <w:keepLines/>
        <w:autoSpaceDE w:val="0"/>
        <w:autoSpaceDN w:val="0"/>
        <w:adjustRightInd w:val="0"/>
        <w:spacing w:line="314" w:lineRule="auto"/>
        <w:ind w:left="1578" w:hanging="1578"/>
        <w:outlineLvl w:val="2"/>
        <w:rPr>
          <w:del w:id="4964" w:author="Ryker Steglich" w:date="2025-10-07T12:24:00Z" w16du:dateUtc="2025-10-07T18:24:00Z"/>
          <w:rFonts w:ascii="Open Sans" w:hAnsi="Open Sans" w:cs="Open Sans"/>
          <w:b/>
          <w:bCs/>
          <w:kern w:val="0"/>
          <w:sz w:val="26"/>
          <w:szCs w:val="26"/>
        </w:rPr>
        <w:pPrChange w:id="4965"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966" w:name="10.10.050.14"/>
      <w:bookmarkEnd w:id="4966"/>
      <w:del w:id="4967" w:author="Ryker Steglich" w:date="2025-10-07T12:24:00Z" w16du:dateUtc="2025-10-07T18:24:00Z">
        <w:r w:rsidDel="00FB50C2">
          <w:rPr>
            <w:rFonts w:ascii="Open Sans" w:hAnsi="Open Sans" w:cs="Open Sans"/>
            <w:b/>
            <w:bCs/>
            <w:kern w:val="0"/>
            <w:sz w:val="26"/>
            <w:szCs w:val="26"/>
          </w:rPr>
          <w:delText>10.10.050.14</w:delText>
        </w:r>
        <w:r w:rsidDel="00FB50C2">
          <w:rPr>
            <w:rFonts w:ascii="Open Sans" w:hAnsi="Open Sans" w:cs="Open Sans"/>
            <w:b/>
            <w:bCs/>
            <w:kern w:val="0"/>
            <w:sz w:val="26"/>
            <w:szCs w:val="26"/>
          </w:rPr>
          <w:tab/>
          <w:delText>DISTANCE BETWEEN BUILDINGS.</w:delText>
        </w:r>
      </w:del>
    </w:p>
    <w:p w14:paraId="45609D3B" w14:textId="017FD33A" w:rsidR="001D120D" w:rsidDel="00FB50C2" w:rsidRDefault="001D120D">
      <w:pPr>
        <w:autoSpaceDE w:val="0"/>
        <w:autoSpaceDN w:val="0"/>
        <w:adjustRightInd w:val="0"/>
        <w:spacing w:line="314" w:lineRule="auto"/>
        <w:rPr>
          <w:del w:id="4968" w:author="Ryker Steglich" w:date="2025-10-07T12:24:00Z" w16du:dateUtc="2025-10-07T18:24:00Z"/>
          <w:rFonts w:ascii="Open Sans" w:hAnsi="Open Sans" w:cs="Open Sans"/>
          <w:kern w:val="0"/>
          <w:sz w:val="21"/>
          <w:szCs w:val="21"/>
        </w:rPr>
        <w:pPrChange w:id="4969" w:author="Ryker Steglich" w:date="2025-09-30T12:59:00Z" w16du:dateUtc="2025-09-30T18:59:00Z">
          <w:pPr>
            <w:autoSpaceDE w:val="0"/>
            <w:autoSpaceDN w:val="0"/>
            <w:adjustRightInd w:val="0"/>
            <w:spacing w:before="210" w:after="210" w:line="314" w:lineRule="auto"/>
          </w:pPr>
        </w:pPrChange>
      </w:pPr>
      <w:del w:id="4970" w:author="Ryker Steglich" w:date="2025-10-07T12:24:00Z" w16du:dateUtc="2025-10-07T18:24:00Z">
        <w:r w:rsidDel="00FB50C2">
          <w:rPr>
            <w:rFonts w:ascii="Open Sans" w:hAnsi="Open Sans" w:cs="Open Sans"/>
            <w:kern w:val="0"/>
            <w:sz w:val="21"/>
            <w:szCs w:val="21"/>
          </w:rPr>
          <w:delText>In the C-M zone there are no requirements for distance between buildings except as may be specified by the latest edition of the building code as adopted by the city.</w:delText>
        </w:r>
      </w:del>
    </w:p>
    <w:p w14:paraId="1C5E85F2" w14:textId="1D5C47B0" w:rsidR="001D120D" w:rsidDel="00FB50C2" w:rsidRDefault="001D120D">
      <w:pPr>
        <w:keepNext/>
        <w:keepLines/>
        <w:autoSpaceDE w:val="0"/>
        <w:autoSpaceDN w:val="0"/>
        <w:adjustRightInd w:val="0"/>
        <w:spacing w:line="314" w:lineRule="auto"/>
        <w:ind w:left="1578" w:hanging="1578"/>
        <w:outlineLvl w:val="2"/>
        <w:rPr>
          <w:del w:id="4971" w:author="Ryker Steglich" w:date="2025-10-07T12:24:00Z" w16du:dateUtc="2025-10-07T18:24:00Z"/>
          <w:rFonts w:ascii="Open Sans" w:hAnsi="Open Sans" w:cs="Open Sans"/>
          <w:b/>
          <w:bCs/>
          <w:kern w:val="0"/>
          <w:sz w:val="26"/>
          <w:szCs w:val="26"/>
        </w:rPr>
        <w:pPrChange w:id="4972"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973" w:name="10.10.050.15"/>
      <w:bookmarkEnd w:id="4973"/>
      <w:del w:id="4974" w:author="Ryker Steglich" w:date="2025-10-07T12:24:00Z" w16du:dateUtc="2025-10-07T18:24:00Z">
        <w:r w:rsidDel="00FB50C2">
          <w:rPr>
            <w:rFonts w:ascii="Open Sans" w:hAnsi="Open Sans" w:cs="Open Sans"/>
            <w:b/>
            <w:bCs/>
            <w:kern w:val="0"/>
            <w:sz w:val="26"/>
            <w:szCs w:val="26"/>
          </w:rPr>
          <w:delText>10.10.050.15</w:delText>
        </w:r>
        <w:r w:rsidDel="00FB50C2">
          <w:rPr>
            <w:rFonts w:ascii="Open Sans" w:hAnsi="Open Sans" w:cs="Open Sans"/>
            <w:b/>
            <w:bCs/>
            <w:kern w:val="0"/>
            <w:sz w:val="26"/>
            <w:szCs w:val="26"/>
          </w:rPr>
          <w:tab/>
          <w:delText>PERMISSIBLE LOT COVERAGE.</w:delText>
        </w:r>
      </w:del>
    </w:p>
    <w:p w14:paraId="714558DF" w14:textId="6E32C0D4" w:rsidR="001D120D" w:rsidDel="00FB50C2" w:rsidRDefault="001D120D">
      <w:pPr>
        <w:autoSpaceDE w:val="0"/>
        <w:autoSpaceDN w:val="0"/>
        <w:adjustRightInd w:val="0"/>
        <w:spacing w:line="314" w:lineRule="auto"/>
        <w:rPr>
          <w:del w:id="4975" w:author="Ryker Steglich" w:date="2025-10-07T12:24:00Z" w16du:dateUtc="2025-10-07T18:24:00Z"/>
          <w:rFonts w:ascii="Open Sans" w:hAnsi="Open Sans" w:cs="Open Sans"/>
          <w:kern w:val="0"/>
          <w:sz w:val="21"/>
          <w:szCs w:val="21"/>
        </w:rPr>
        <w:pPrChange w:id="4976" w:author="Ryker Steglich" w:date="2025-09-30T12:59:00Z" w16du:dateUtc="2025-09-30T18:59:00Z">
          <w:pPr>
            <w:autoSpaceDE w:val="0"/>
            <w:autoSpaceDN w:val="0"/>
            <w:adjustRightInd w:val="0"/>
            <w:spacing w:before="210" w:after="210" w:line="314" w:lineRule="auto"/>
          </w:pPr>
        </w:pPrChange>
      </w:pPr>
      <w:del w:id="4977" w:author="Ryker Steglich" w:date="2025-10-07T12:24:00Z" w16du:dateUtc="2025-10-07T18:24:00Z">
        <w:r w:rsidDel="00FB50C2">
          <w:rPr>
            <w:rFonts w:ascii="Open Sans" w:hAnsi="Open Sans" w:cs="Open Sans"/>
            <w:kern w:val="0"/>
            <w:sz w:val="21"/>
            <w:szCs w:val="21"/>
          </w:rPr>
          <w:delText>In the C-M zone there are no lot coverage requirements, except as may be necessitated by off street parking, yard requirements and site plan approval condition.</w:delText>
        </w:r>
      </w:del>
    </w:p>
    <w:p w14:paraId="26CB3756" w14:textId="58530F2C"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978"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979" w:name="10.10.050.16"/>
      <w:bookmarkEnd w:id="4979"/>
      <w:r>
        <w:rPr>
          <w:rFonts w:ascii="Open Sans" w:hAnsi="Open Sans" w:cs="Open Sans"/>
          <w:b/>
          <w:bCs/>
          <w:kern w:val="0"/>
          <w:sz w:val="26"/>
          <w:szCs w:val="26"/>
        </w:rPr>
        <w:t>10.10.050.</w:t>
      </w:r>
      <w:ins w:id="4980" w:author="Ryker Steglich" w:date="2025-10-07T12:36:00Z" w16du:dateUtc="2025-10-07T18:36:00Z">
        <w:r w:rsidR="000D66DC">
          <w:rPr>
            <w:rFonts w:ascii="Open Sans" w:hAnsi="Open Sans" w:cs="Open Sans"/>
            <w:b/>
            <w:bCs/>
            <w:kern w:val="0"/>
            <w:sz w:val="26"/>
            <w:szCs w:val="26"/>
          </w:rPr>
          <w:t>4</w:t>
        </w:r>
      </w:ins>
      <w:del w:id="4981" w:author="Ryker Steglich" w:date="2025-10-07T12:36:00Z" w16du:dateUtc="2025-10-07T18:36:00Z">
        <w:r w:rsidDel="000D66DC">
          <w:rPr>
            <w:rFonts w:ascii="Open Sans" w:hAnsi="Open Sans" w:cs="Open Sans"/>
            <w:b/>
            <w:bCs/>
            <w:kern w:val="0"/>
            <w:sz w:val="26"/>
            <w:szCs w:val="26"/>
          </w:rPr>
          <w:delText>16</w:delText>
        </w:r>
      </w:del>
      <w:r>
        <w:rPr>
          <w:rFonts w:ascii="Open Sans" w:hAnsi="Open Sans" w:cs="Open Sans"/>
          <w:b/>
          <w:bCs/>
          <w:kern w:val="0"/>
          <w:sz w:val="26"/>
          <w:szCs w:val="26"/>
        </w:rPr>
        <w:tab/>
        <w:t>PARKING, LOADING</w:t>
      </w:r>
      <w:ins w:id="4982" w:author="Ryker Steglich" w:date="2025-10-07T14:51:00Z" w16du:dateUtc="2025-10-07T20:51:00Z">
        <w:r w:rsidR="00750DF5">
          <w:rPr>
            <w:rFonts w:ascii="Open Sans" w:hAnsi="Open Sans" w:cs="Open Sans"/>
            <w:b/>
            <w:bCs/>
            <w:kern w:val="0"/>
            <w:sz w:val="26"/>
            <w:szCs w:val="26"/>
          </w:rPr>
          <w:t>,</w:t>
        </w:r>
      </w:ins>
      <w:r>
        <w:rPr>
          <w:rFonts w:ascii="Open Sans" w:hAnsi="Open Sans" w:cs="Open Sans"/>
          <w:b/>
          <w:bCs/>
          <w:kern w:val="0"/>
          <w:sz w:val="26"/>
          <w:szCs w:val="26"/>
        </w:rPr>
        <w:t xml:space="preserve"> AND ACCESS.</w:t>
      </w:r>
    </w:p>
    <w:p w14:paraId="2EC5BE9D" w14:textId="77777777" w:rsidR="00DC3B96" w:rsidRDefault="001D120D">
      <w:pPr>
        <w:numPr>
          <w:ilvl w:val="0"/>
          <w:numId w:val="23"/>
        </w:numPr>
        <w:autoSpaceDE w:val="0"/>
        <w:autoSpaceDN w:val="0"/>
        <w:adjustRightInd w:val="0"/>
        <w:spacing w:line="314" w:lineRule="auto"/>
        <w:rPr>
          <w:rFonts w:ascii="Open Sans" w:hAnsi="Open Sans" w:cs="Open Sans"/>
          <w:kern w:val="0"/>
          <w:sz w:val="21"/>
          <w:szCs w:val="21"/>
        </w:rPr>
        <w:pPrChange w:id="4983" w:author="Ryker Steglich" w:date="2025-09-30T12:59:00Z" w16du:dateUtc="2025-09-30T18:59:00Z">
          <w:pPr>
            <w:numPr>
              <w:numId w:val="23"/>
            </w:numPr>
            <w:autoSpaceDE w:val="0"/>
            <w:autoSpaceDN w:val="0"/>
            <w:adjustRightInd w:val="0"/>
            <w:spacing w:before="210" w:after="210" w:line="314" w:lineRule="auto"/>
            <w:ind w:left="720" w:hanging="360"/>
          </w:pPr>
        </w:pPrChange>
      </w:pPr>
      <w:bookmarkStart w:id="4984" w:name="10.10.050.16(A)"/>
      <w:bookmarkEnd w:id="4984"/>
      <w:r>
        <w:rPr>
          <w:rFonts w:ascii="Open Sans" w:hAnsi="Open Sans" w:cs="Open Sans"/>
          <w:kern w:val="0"/>
          <w:sz w:val="21"/>
          <w:szCs w:val="21"/>
        </w:rPr>
        <w:t xml:space="preserve">Each lot or parcel of land in the C-M zone shall have on the same lot or parcel, automobile parking sufficient to meet the requirements set forth in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"https://mountpleasant.municipal.codes/MPMC/10.22"</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10.22</w:t>
      </w:r>
      <w:r>
        <w:rPr>
          <w:rFonts w:ascii="Open Sans" w:hAnsi="Open Sans" w:cs="Open Sans"/>
          <w:color w:val="0000FF"/>
          <w:kern w:val="0"/>
          <w:sz w:val="21"/>
          <w:szCs w:val="21"/>
          <w:u w:val="single"/>
        </w:rPr>
        <w:fldChar w:fldCharType="end"/>
      </w:r>
      <w:r>
        <w:rPr>
          <w:rFonts w:ascii="Open Sans" w:hAnsi="Open Sans" w:cs="Open Sans"/>
          <w:kern w:val="0"/>
          <w:sz w:val="21"/>
          <w:szCs w:val="21"/>
        </w:rPr>
        <w:t>. All parking spaces shall be paved with asphaltic cement or concrete, and shall be provided with paved access from a public street. The spaces shall be provided with adequate drainage which shall not run across a public sidewalk.</w:t>
      </w:r>
      <w:bookmarkStart w:id="4985" w:name="10.10.050.16(B)"/>
      <w:bookmarkEnd w:id="4985"/>
    </w:p>
    <w:p w14:paraId="72377B6E" w14:textId="77777777" w:rsidR="00DC3B96" w:rsidRDefault="001D120D">
      <w:pPr>
        <w:numPr>
          <w:ilvl w:val="0"/>
          <w:numId w:val="23"/>
        </w:numPr>
        <w:autoSpaceDE w:val="0"/>
        <w:autoSpaceDN w:val="0"/>
        <w:adjustRightInd w:val="0"/>
        <w:spacing w:line="314" w:lineRule="auto"/>
        <w:rPr>
          <w:rFonts w:ascii="Open Sans" w:hAnsi="Open Sans" w:cs="Open Sans"/>
          <w:kern w:val="0"/>
          <w:sz w:val="21"/>
          <w:szCs w:val="21"/>
        </w:rPr>
        <w:pPrChange w:id="4986" w:author="Ryker Steglich" w:date="2025-09-30T12:59:00Z" w16du:dateUtc="2025-09-30T18:59:00Z">
          <w:pPr>
            <w:numPr>
              <w:numId w:val="23"/>
            </w:numPr>
            <w:autoSpaceDE w:val="0"/>
            <w:autoSpaceDN w:val="0"/>
            <w:adjustRightInd w:val="0"/>
            <w:spacing w:before="210" w:after="210" w:line="314" w:lineRule="auto"/>
            <w:ind w:left="720" w:hanging="360"/>
          </w:pPr>
        </w:pPrChange>
      </w:pPr>
      <w:r w:rsidRPr="00DC3B96">
        <w:rPr>
          <w:rFonts w:ascii="Open Sans" w:hAnsi="Open Sans" w:cs="Open Sans"/>
          <w:kern w:val="0"/>
          <w:sz w:val="21"/>
          <w:szCs w:val="21"/>
        </w:rPr>
        <w:t>Parking spaces shall not be provided within a required front yard or a side yard adjacent to a public street.</w:t>
      </w:r>
      <w:bookmarkStart w:id="4987" w:name="10.10.050.16(C)"/>
      <w:bookmarkEnd w:id="4987"/>
    </w:p>
    <w:p w14:paraId="6B82E8FF" w14:textId="7401556F" w:rsidR="001D120D" w:rsidRPr="00DC3B96" w:rsidRDefault="001D120D">
      <w:pPr>
        <w:numPr>
          <w:ilvl w:val="0"/>
          <w:numId w:val="23"/>
        </w:numPr>
        <w:autoSpaceDE w:val="0"/>
        <w:autoSpaceDN w:val="0"/>
        <w:adjustRightInd w:val="0"/>
        <w:spacing w:line="314" w:lineRule="auto"/>
        <w:rPr>
          <w:rFonts w:ascii="Open Sans" w:hAnsi="Open Sans" w:cs="Open Sans"/>
          <w:kern w:val="0"/>
          <w:sz w:val="21"/>
          <w:szCs w:val="21"/>
        </w:rPr>
        <w:pPrChange w:id="4988" w:author="Ryker Steglich" w:date="2025-09-30T12:59:00Z" w16du:dateUtc="2025-09-30T18:59:00Z">
          <w:pPr>
            <w:numPr>
              <w:numId w:val="23"/>
            </w:numPr>
            <w:autoSpaceDE w:val="0"/>
            <w:autoSpaceDN w:val="0"/>
            <w:adjustRightInd w:val="0"/>
            <w:spacing w:before="210" w:after="210" w:line="314" w:lineRule="auto"/>
            <w:ind w:left="720" w:hanging="360"/>
          </w:pPr>
        </w:pPrChange>
      </w:pPr>
      <w:r w:rsidRPr="00DC3B96">
        <w:rPr>
          <w:rFonts w:ascii="Open Sans" w:hAnsi="Open Sans" w:cs="Open Sans"/>
          <w:kern w:val="0"/>
          <w:sz w:val="21"/>
          <w:szCs w:val="21"/>
        </w:rPr>
        <w:t>Loading spaces shall be provided as required by the planning commission, using as a guide a requirement of one such space per ten thousand (10,000) square feet of gross building area.</w:t>
      </w:r>
    </w:p>
    <w:p w14:paraId="3D6E94C4" w14:textId="326A716F"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4989"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4990" w:name="10.10.050.17"/>
      <w:bookmarkEnd w:id="4990"/>
      <w:r>
        <w:rPr>
          <w:rFonts w:ascii="Open Sans" w:hAnsi="Open Sans" w:cs="Open Sans"/>
          <w:b/>
          <w:bCs/>
          <w:kern w:val="0"/>
          <w:sz w:val="26"/>
          <w:szCs w:val="26"/>
        </w:rPr>
        <w:t>10.10.050.</w:t>
      </w:r>
      <w:ins w:id="4991" w:author="Ryker Steglich" w:date="2025-10-07T12:37:00Z" w16du:dateUtc="2025-10-07T18:37:00Z">
        <w:r w:rsidR="000D66DC">
          <w:rPr>
            <w:rFonts w:ascii="Open Sans" w:hAnsi="Open Sans" w:cs="Open Sans"/>
            <w:b/>
            <w:bCs/>
            <w:kern w:val="0"/>
            <w:sz w:val="26"/>
            <w:szCs w:val="26"/>
          </w:rPr>
          <w:t>5</w:t>
        </w:r>
      </w:ins>
      <w:del w:id="4992" w:author="Ryker Steglich" w:date="2025-10-07T12:36:00Z" w16du:dateUtc="2025-10-07T18:36:00Z">
        <w:r w:rsidDel="000D66DC">
          <w:rPr>
            <w:rFonts w:ascii="Open Sans" w:hAnsi="Open Sans" w:cs="Open Sans"/>
            <w:b/>
            <w:bCs/>
            <w:kern w:val="0"/>
            <w:sz w:val="26"/>
            <w:szCs w:val="26"/>
          </w:rPr>
          <w:delText>17</w:delText>
        </w:r>
      </w:del>
      <w:r>
        <w:rPr>
          <w:rFonts w:ascii="Open Sans" w:hAnsi="Open Sans" w:cs="Open Sans"/>
          <w:b/>
          <w:bCs/>
          <w:kern w:val="0"/>
          <w:sz w:val="26"/>
          <w:szCs w:val="26"/>
        </w:rPr>
        <w:tab/>
        <w:t>SITE PLAN APPROVAL.</w:t>
      </w:r>
    </w:p>
    <w:p w14:paraId="564E06B5" w14:textId="68216EBC" w:rsidR="001D120D" w:rsidDel="00196CD8" w:rsidRDefault="005761C8" w:rsidP="005761C8">
      <w:pPr>
        <w:autoSpaceDE w:val="0"/>
        <w:autoSpaceDN w:val="0"/>
        <w:adjustRightInd w:val="0"/>
        <w:spacing w:line="314" w:lineRule="auto"/>
        <w:rPr>
          <w:del w:id="4993" w:author="Ryker Steglich" w:date="2025-10-07T12:38:00Z" w16du:dateUtc="2025-10-07T18:38:00Z"/>
          <w:rFonts w:ascii="Open Sans" w:hAnsi="Open Sans" w:cs="Open Sans"/>
          <w:kern w:val="0"/>
          <w:sz w:val="21"/>
          <w:szCs w:val="21"/>
        </w:rPr>
      </w:pPr>
      <w:ins w:id="4994" w:author="Ryker Steglich" w:date="2025-10-07T12:38:00Z" w16du:dateUtc="2025-10-07T18:38:00Z">
        <w:r>
          <w:rPr>
            <w:rFonts w:ascii="Open Sans" w:hAnsi="Open Sans" w:cs="Open Sans"/>
            <w:kern w:val="0"/>
            <w:sz w:val="21"/>
            <w:szCs w:val="21"/>
          </w:rPr>
          <w:t>All development in the C-M Commercial Manufacturing Zone shall comply with the site plan review procedures</w:t>
        </w:r>
        <w:r w:rsidR="00196CD8">
          <w:rPr>
            <w:rFonts w:ascii="Open Sans" w:hAnsi="Open Sans" w:cs="Open Sans"/>
            <w:kern w:val="0"/>
            <w:sz w:val="21"/>
            <w:szCs w:val="21"/>
          </w:rPr>
          <w:t xml:space="preserve"> and approval standards set forth in Section 10.18.190, Commercial Site Plan.</w:t>
        </w:r>
      </w:ins>
      <w:del w:id="4995" w:author="Ryker Steglich" w:date="2025-10-07T12:38:00Z" w16du:dateUtc="2025-10-07T18:38:00Z">
        <w:r w:rsidR="001D120D" w:rsidDel="005761C8">
          <w:rPr>
            <w:rFonts w:ascii="Open Sans" w:hAnsi="Open Sans" w:cs="Open Sans"/>
            <w:kern w:val="0"/>
            <w:sz w:val="21"/>
            <w:szCs w:val="21"/>
          </w:rPr>
          <w:delText>Prior to the construction of any building in the C-M zone, a site plan shall be submitted to and be approved by the planning commission. The site plan shall be drawn to scale and shall contain the following information:</w:delText>
        </w:r>
      </w:del>
    </w:p>
    <w:p w14:paraId="670144EA" w14:textId="392F3759" w:rsidR="00196CD8" w:rsidRDefault="00196CD8" w:rsidP="005761C8">
      <w:pPr>
        <w:autoSpaceDE w:val="0"/>
        <w:autoSpaceDN w:val="0"/>
        <w:adjustRightInd w:val="0"/>
        <w:spacing w:line="314" w:lineRule="auto"/>
        <w:rPr>
          <w:ins w:id="4996" w:author="Ryker Steglich" w:date="2025-10-07T12:39:00Z" w16du:dateUtc="2025-10-07T18:39:00Z"/>
          <w:rFonts w:ascii="Open Sans" w:hAnsi="Open Sans" w:cs="Open Sans"/>
          <w:kern w:val="0"/>
          <w:sz w:val="21"/>
          <w:szCs w:val="21"/>
        </w:rPr>
      </w:pPr>
    </w:p>
    <w:p w14:paraId="163ABE2C" w14:textId="789493AB" w:rsidR="00196CD8" w:rsidRDefault="00196CD8" w:rsidP="00196CD8">
      <w:pPr>
        <w:pStyle w:val="ListParagraph"/>
        <w:numPr>
          <w:ilvl w:val="0"/>
          <w:numId w:val="56"/>
        </w:numPr>
        <w:autoSpaceDE w:val="0"/>
        <w:autoSpaceDN w:val="0"/>
        <w:adjustRightInd w:val="0"/>
        <w:spacing w:line="314" w:lineRule="auto"/>
        <w:rPr>
          <w:ins w:id="4997" w:author="Ryker Steglich" w:date="2025-10-07T12:39:00Z" w16du:dateUtc="2025-10-07T18:39:00Z"/>
          <w:rFonts w:ascii="Open Sans" w:hAnsi="Open Sans" w:cs="Open Sans"/>
          <w:kern w:val="0"/>
          <w:sz w:val="21"/>
          <w:szCs w:val="21"/>
        </w:rPr>
      </w:pPr>
      <w:ins w:id="4998" w:author="Ryker Steglich" w:date="2025-10-07T12:39:00Z" w16du:dateUtc="2025-10-07T18:39:00Z">
        <w:r>
          <w:rPr>
            <w:rFonts w:ascii="Open Sans" w:hAnsi="Open Sans" w:cs="Open Sans"/>
            <w:kern w:val="0"/>
            <w:sz w:val="21"/>
            <w:szCs w:val="21"/>
          </w:rPr>
          <w:t>Site plan approval shall be required prior to the issuance of any building permit for new construction, additions, or site development ac</w:t>
        </w:r>
        <w:r w:rsidR="00E118B1">
          <w:rPr>
            <w:rFonts w:ascii="Open Sans" w:hAnsi="Open Sans" w:cs="Open Sans"/>
            <w:kern w:val="0"/>
            <w:sz w:val="21"/>
            <w:szCs w:val="21"/>
          </w:rPr>
          <w:t>tivity within the C-M Zone.</w:t>
        </w:r>
      </w:ins>
    </w:p>
    <w:p w14:paraId="679522A7" w14:textId="6E966AA7" w:rsidR="00E118B1" w:rsidRPr="00196CD8" w:rsidRDefault="00E118B1">
      <w:pPr>
        <w:pStyle w:val="ListParagraph"/>
        <w:numPr>
          <w:ilvl w:val="0"/>
          <w:numId w:val="56"/>
        </w:numPr>
        <w:autoSpaceDE w:val="0"/>
        <w:autoSpaceDN w:val="0"/>
        <w:adjustRightInd w:val="0"/>
        <w:spacing w:line="314" w:lineRule="auto"/>
        <w:rPr>
          <w:ins w:id="4999" w:author="Ryker Steglich" w:date="2025-10-07T12:38:00Z" w16du:dateUtc="2025-10-07T18:38:00Z"/>
          <w:rFonts w:ascii="Open Sans" w:hAnsi="Open Sans" w:cs="Open Sans"/>
          <w:kern w:val="0"/>
          <w:sz w:val="21"/>
          <w:szCs w:val="21"/>
          <w:rPrChange w:id="5000" w:author="Ryker Steglich" w:date="2025-10-07T12:39:00Z" w16du:dateUtc="2025-10-07T18:39:00Z">
            <w:rPr>
              <w:ins w:id="5001" w:author="Ryker Steglich" w:date="2025-10-07T12:38:00Z" w16du:dateUtc="2025-10-07T18:38:00Z"/>
            </w:rPr>
          </w:rPrChange>
        </w:rPr>
        <w:pPrChange w:id="5002" w:author="Ryker Steglich" w:date="2025-10-07T12:39:00Z" w16du:dateUtc="2025-10-07T18:39:00Z">
          <w:pPr>
            <w:autoSpaceDE w:val="0"/>
            <w:autoSpaceDN w:val="0"/>
            <w:adjustRightInd w:val="0"/>
            <w:spacing w:before="210" w:after="210" w:line="314" w:lineRule="auto"/>
          </w:pPr>
        </w:pPrChange>
      </w:pPr>
      <w:ins w:id="5003" w:author="Ryker Steglich" w:date="2025-10-07T12:39:00Z" w16du:dateUtc="2025-10-07T18:39:00Z">
        <w:r>
          <w:rPr>
            <w:rFonts w:ascii="Open Sans" w:hAnsi="Open Sans" w:cs="Open Sans"/>
            <w:kern w:val="0"/>
            <w:sz w:val="21"/>
            <w:szCs w:val="21"/>
          </w:rPr>
          <w:t>Where standards in this section and Section 10.18</w:t>
        </w:r>
      </w:ins>
      <w:ins w:id="5004" w:author="Ryker Steglich" w:date="2025-10-07T12:40:00Z" w16du:dateUtc="2025-10-07T18:40:00Z">
        <w:r>
          <w:rPr>
            <w:rFonts w:ascii="Open Sans" w:hAnsi="Open Sans" w:cs="Open Sans"/>
            <w:kern w:val="0"/>
            <w:sz w:val="21"/>
            <w:szCs w:val="21"/>
          </w:rPr>
          <w:t>.190 conflict, Section 10.18.190 shall govern.</w:t>
        </w:r>
      </w:ins>
    </w:p>
    <w:p w14:paraId="5B81B561" w14:textId="626C87FD" w:rsidR="00DC3B96" w:rsidDel="005761C8" w:rsidRDefault="001D120D">
      <w:pPr>
        <w:autoSpaceDE w:val="0"/>
        <w:autoSpaceDN w:val="0"/>
        <w:adjustRightInd w:val="0"/>
        <w:spacing w:line="314" w:lineRule="auto"/>
        <w:rPr>
          <w:del w:id="5005" w:author="Ryker Steglich" w:date="2025-10-07T12:38:00Z" w16du:dateUtc="2025-10-07T18:38:00Z"/>
          <w:rFonts w:ascii="Open Sans" w:hAnsi="Open Sans" w:cs="Open Sans"/>
          <w:kern w:val="0"/>
          <w:sz w:val="21"/>
          <w:szCs w:val="21"/>
        </w:rPr>
        <w:pPrChange w:id="5006" w:author="Ryker Steglich" w:date="2025-10-07T12:38:00Z" w16du:dateUtc="2025-10-07T18:38:00Z">
          <w:pPr>
            <w:numPr>
              <w:numId w:val="24"/>
            </w:numPr>
            <w:autoSpaceDE w:val="0"/>
            <w:autoSpaceDN w:val="0"/>
            <w:adjustRightInd w:val="0"/>
            <w:spacing w:after="210" w:line="314" w:lineRule="auto"/>
            <w:ind w:left="720" w:hanging="360"/>
          </w:pPr>
        </w:pPrChange>
      </w:pPr>
      <w:bookmarkStart w:id="5007" w:name="10.10.050.17(A)"/>
      <w:bookmarkEnd w:id="5007"/>
      <w:del w:id="5008" w:author="Ryker Steglich" w:date="2025-10-07T12:38:00Z" w16du:dateUtc="2025-10-07T18:38:00Z">
        <w:r w:rsidDel="005761C8">
          <w:rPr>
            <w:rFonts w:ascii="Open Sans" w:hAnsi="Open Sans" w:cs="Open Sans"/>
            <w:kern w:val="0"/>
            <w:sz w:val="21"/>
            <w:szCs w:val="21"/>
          </w:rPr>
          <w:delText>The location of all existing and proposed buildings and structures on the site, with full dimensions showing distances between buildings, and distances from buildings to adjacent property lines;</w:delText>
        </w:r>
        <w:bookmarkStart w:id="5009" w:name="10.10.050.17(B)"/>
        <w:bookmarkEnd w:id="5009"/>
      </w:del>
    </w:p>
    <w:p w14:paraId="5C0DCF76" w14:textId="2775B604" w:rsidR="00DC3B96" w:rsidDel="005761C8" w:rsidRDefault="001D120D">
      <w:pPr>
        <w:autoSpaceDE w:val="0"/>
        <w:autoSpaceDN w:val="0"/>
        <w:adjustRightInd w:val="0"/>
        <w:spacing w:line="314" w:lineRule="auto"/>
        <w:rPr>
          <w:del w:id="5010" w:author="Ryker Steglich" w:date="2025-10-07T12:38:00Z" w16du:dateUtc="2025-10-07T18:38:00Z"/>
          <w:rFonts w:ascii="Open Sans" w:hAnsi="Open Sans" w:cs="Open Sans"/>
          <w:kern w:val="0"/>
          <w:sz w:val="21"/>
          <w:szCs w:val="21"/>
        </w:rPr>
        <w:pPrChange w:id="5011" w:author="Ryker Steglich" w:date="2025-10-07T12:38:00Z" w16du:dateUtc="2025-10-07T18:38:00Z">
          <w:pPr>
            <w:numPr>
              <w:numId w:val="24"/>
            </w:numPr>
            <w:autoSpaceDE w:val="0"/>
            <w:autoSpaceDN w:val="0"/>
            <w:adjustRightInd w:val="0"/>
            <w:spacing w:after="210" w:line="314" w:lineRule="auto"/>
            <w:ind w:left="720" w:hanging="360"/>
          </w:pPr>
        </w:pPrChange>
      </w:pPr>
      <w:del w:id="5012" w:author="Ryker Steglich" w:date="2025-10-07T12:38:00Z" w16du:dateUtc="2025-10-07T18:38:00Z">
        <w:r w:rsidRPr="00DC3B96" w:rsidDel="005761C8">
          <w:rPr>
            <w:rFonts w:ascii="Open Sans" w:hAnsi="Open Sans" w:cs="Open Sans"/>
            <w:kern w:val="0"/>
            <w:sz w:val="21"/>
            <w:szCs w:val="21"/>
          </w:rPr>
          <w:delText>Location of all parking spaces, driveways and points of vehicular ingress and egress;</w:delText>
        </w:r>
        <w:bookmarkStart w:id="5013" w:name="10.10.050.17(C)"/>
        <w:bookmarkEnd w:id="5013"/>
      </w:del>
    </w:p>
    <w:p w14:paraId="6E25D066" w14:textId="183BD9ED" w:rsidR="00DC3B96" w:rsidDel="005761C8" w:rsidRDefault="001D120D">
      <w:pPr>
        <w:autoSpaceDE w:val="0"/>
        <w:autoSpaceDN w:val="0"/>
        <w:adjustRightInd w:val="0"/>
        <w:spacing w:line="314" w:lineRule="auto"/>
        <w:rPr>
          <w:del w:id="5014" w:author="Ryker Steglich" w:date="2025-10-07T12:38:00Z" w16du:dateUtc="2025-10-07T18:38:00Z"/>
          <w:rFonts w:ascii="Open Sans" w:hAnsi="Open Sans" w:cs="Open Sans"/>
          <w:kern w:val="0"/>
          <w:sz w:val="21"/>
          <w:szCs w:val="21"/>
        </w:rPr>
        <w:pPrChange w:id="5015" w:author="Ryker Steglich" w:date="2025-10-07T12:38:00Z" w16du:dateUtc="2025-10-07T18:38:00Z">
          <w:pPr>
            <w:numPr>
              <w:numId w:val="24"/>
            </w:numPr>
            <w:autoSpaceDE w:val="0"/>
            <w:autoSpaceDN w:val="0"/>
            <w:adjustRightInd w:val="0"/>
            <w:spacing w:after="210" w:line="314" w:lineRule="auto"/>
            <w:ind w:left="720" w:hanging="360"/>
          </w:pPr>
        </w:pPrChange>
      </w:pPr>
      <w:del w:id="5016" w:author="Ryker Steglich" w:date="2025-10-07T12:38:00Z" w16du:dateUtc="2025-10-07T18:38:00Z">
        <w:r w:rsidRPr="00DC3B96" w:rsidDel="005761C8">
          <w:rPr>
            <w:rFonts w:ascii="Open Sans" w:hAnsi="Open Sans" w:cs="Open Sans"/>
            <w:kern w:val="0"/>
            <w:sz w:val="21"/>
            <w:szCs w:val="21"/>
          </w:rPr>
          <w:delText>A landscaping plan showing the location, types and initial sizes of all planting materials to be used, together with the location of sprinkler and irrigation systems, fences, walls, hedges and decorative materials; and</w:delText>
        </w:r>
        <w:bookmarkStart w:id="5017" w:name="10.10.050.17(D)"/>
        <w:bookmarkEnd w:id="5017"/>
      </w:del>
    </w:p>
    <w:p w14:paraId="7CBBD846" w14:textId="4B240920" w:rsidR="001D120D" w:rsidRPr="00DC3B96" w:rsidRDefault="001D120D">
      <w:pPr>
        <w:autoSpaceDE w:val="0"/>
        <w:autoSpaceDN w:val="0"/>
        <w:adjustRightInd w:val="0"/>
        <w:spacing w:line="314" w:lineRule="auto"/>
        <w:rPr>
          <w:rFonts w:ascii="Open Sans" w:hAnsi="Open Sans" w:cs="Open Sans"/>
          <w:kern w:val="0"/>
          <w:sz w:val="21"/>
          <w:szCs w:val="21"/>
        </w:rPr>
        <w:pPrChange w:id="5018" w:author="Ryker Steglich" w:date="2025-10-07T12:38:00Z" w16du:dateUtc="2025-10-07T18:38:00Z">
          <w:pPr>
            <w:numPr>
              <w:numId w:val="24"/>
            </w:numPr>
            <w:autoSpaceDE w:val="0"/>
            <w:autoSpaceDN w:val="0"/>
            <w:adjustRightInd w:val="0"/>
            <w:spacing w:after="210" w:line="314" w:lineRule="auto"/>
            <w:ind w:left="720" w:hanging="360"/>
          </w:pPr>
        </w:pPrChange>
      </w:pPr>
      <w:del w:id="5019" w:author="Ryker Steglich" w:date="2025-10-07T12:38:00Z" w16du:dateUtc="2025-10-07T18:38:00Z">
        <w:r w:rsidRPr="00DC3B96" w:rsidDel="005761C8">
          <w:rPr>
            <w:rFonts w:ascii="Open Sans" w:hAnsi="Open Sans" w:cs="Open Sans"/>
            <w:kern w:val="0"/>
            <w:sz w:val="21"/>
            <w:szCs w:val="21"/>
          </w:rPr>
          <w:delText>Preliminary elevations of main buildings showing the general appearance and types of external materials to be used.</w:delText>
        </w:r>
      </w:del>
    </w:p>
    <w:p w14:paraId="37358252" w14:textId="7B51A090"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5020"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5021" w:name="10.10.050.18"/>
      <w:bookmarkEnd w:id="5021"/>
      <w:r>
        <w:rPr>
          <w:rFonts w:ascii="Open Sans" w:hAnsi="Open Sans" w:cs="Open Sans"/>
          <w:b/>
          <w:bCs/>
          <w:kern w:val="0"/>
          <w:sz w:val="26"/>
          <w:szCs w:val="26"/>
        </w:rPr>
        <w:t>10.10.050.</w:t>
      </w:r>
      <w:ins w:id="5022" w:author="Ryker Steglich" w:date="2025-10-07T12:37:00Z" w16du:dateUtc="2025-10-07T18:37:00Z">
        <w:r w:rsidR="000D66DC">
          <w:rPr>
            <w:rFonts w:ascii="Open Sans" w:hAnsi="Open Sans" w:cs="Open Sans"/>
            <w:b/>
            <w:bCs/>
            <w:kern w:val="0"/>
            <w:sz w:val="26"/>
            <w:szCs w:val="26"/>
          </w:rPr>
          <w:t>6</w:t>
        </w:r>
      </w:ins>
      <w:del w:id="5023" w:author="Ryker Steglich" w:date="2025-10-07T12:37:00Z" w16du:dateUtc="2025-10-07T18:37:00Z">
        <w:r w:rsidDel="000D66DC">
          <w:rPr>
            <w:rFonts w:ascii="Open Sans" w:hAnsi="Open Sans" w:cs="Open Sans"/>
            <w:b/>
            <w:bCs/>
            <w:kern w:val="0"/>
            <w:sz w:val="26"/>
            <w:szCs w:val="26"/>
          </w:rPr>
          <w:delText>18</w:delText>
        </w:r>
      </w:del>
      <w:r>
        <w:rPr>
          <w:rFonts w:ascii="Open Sans" w:hAnsi="Open Sans" w:cs="Open Sans"/>
          <w:b/>
          <w:bCs/>
          <w:kern w:val="0"/>
          <w:sz w:val="26"/>
          <w:szCs w:val="26"/>
        </w:rPr>
        <w:tab/>
        <w:t>SIGNS.</w:t>
      </w:r>
    </w:p>
    <w:p w14:paraId="1AD55743" w14:textId="77777777" w:rsidR="001D120D" w:rsidRDefault="001D120D">
      <w:pPr>
        <w:autoSpaceDE w:val="0"/>
        <w:autoSpaceDN w:val="0"/>
        <w:adjustRightInd w:val="0"/>
        <w:spacing w:line="314" w:lineRule="auto"/>
        <w:rPr>
          <w:rFonts w:ascii="Open Sans" w:hAnsi="Open Sans" w:cs="Open Sans"/>
          <w:kern w:val="0"/>
          <w:sz w:val="21"/>
          <w:szCs w:val="21"/>
        </w:rPr>
        <w:pPrChange w:id="5024"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 xml:space="preserve">All signs erected in the C-M zone shall be in conformance with the sign provisions of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"https://mountpleasant.municipal.codes/MPMC/10.34"</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10.34</w:t>
      </w:r>
      <w:r>
        <w:rPr>
          <w:rFonts w:ascii="Open Sans" w:hAnsi="Open Sans" w:cs="Open Sans"/>
          <w:color w:val="0000FF"/>
          <w:kern w:val="0"/>
          <w:sz w:val="21"/>
          <w:szCs w:val="21"/>
          <w:u w:val="single"/>
        </w:rPr>
        <w:fldChar w:fldCharType="end"/>
      </w:r>
      <w:r>
        <w:rPr>
          <w:rFonts w:ascii="Open Sans" w:hAnsi="Open Sans" w:cs="Open Sans"/>
          <w:kern w:val="0"/>
          <w:sz w:val="21"/>
          <w:szCs w:val="21"/>
        </w:rPr>
        <w:t>.</w:t>
      </w:r>
    </w:p>
    <w:p w14:paraId="5038C494" w14:textId="43D6E3FA"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5025"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5026" w:name="10.10.050.19"/>
      <w:bookmarkEnd w:id="5026"/>
      <w:r>
        <w:rPr>
          <w:rFonts w:ascii="Open Sans" w:hAnsi="Open Sans" w:cs="Open Sans"/>
          <w:b/>
          <w:bCs/>
          <w:kern w:val="0"/>
          <w:sz w:val="26"/>
          <w:szCs w:val="26"/>
        </w:rPr>
        <w:lastRenderedPageBreak/>
        <w:t>10.10.050.</w:t>
      </w:r>
      <w:ins w:id="5027" w:author="Ryker Steglich" w:date="2025-10-07T12:37:00Z" w16du:dateUtc="2025-10-07T18:37:00Z">
        <w:r w:rsidR="000D66DC">
          <w:rPr>
            <w:rFonts w:ascii="Open Sans" w:hAnsi="Open Sans" w:cs="Open Sans"/>
            <w:b/>
            <w:bCs/>
            <w:kern w:val="0"/>
            <w:sz w:val="26"/>
            <w:szCs w:val="26"/>
          </w:rPr>
          <w:t>7</w:t>
        </w:r>
      </w:ins>
      <w:del w:id="5028" w:author="Ryker Steglich" w:date="2025-10-07T12:37:00Z" w16du:dateUtc="2025-10-07T18:37:00Z">
        <w:r w:rsidDel="000D66DC">
          <w:rPr>
            <w:rFonts w:ascii="Open Sans" w:hAnsi="Open Sans" w:cs="Open Sans"/>
            <w:b/>
            <w:bCs/>
            <w:kern w:val="0"/>
            <w:sz w:val="26"/>
            <w:szCs w:val="26"/>
          </w:rPr>
          <w:delText>19</w:delText>
        </w:r>
      </w:del>
      <w:r>
        <w:rPr>
          <w:rFonts w:ascii="Open Sans" w:hAnsi="Open Sans" w:cs="Open Sans"/>
          <w:b/>
          <w:bCs/>
          <w:kern w:val="0"/>
          <w:sz w:val="26"/>
          <w:szCs w:val="26"/>
        </w:rPr>
        <w:tab/>
        <w:t>USES WITHIN BUILDINGS.</w:t>
      </w:r>
    </w:p>
    <w:p w14:paraId="1335DF5F" w14:textId="77777777" w:rsidR="00DC3B96" w:rsidRDefault="001D120D">
      <w:pPr>
        <w:numPr>
          <w:ilvl w:val="0"/>
          <w:numId w:val="25"/>
        </w:numPr>
        <w:autoSpaceDE w:val="0"/>
        <w:autoSpaceDN w:val="0"/>
        <w:adjustRightInd w:val="0"/>
        <w:spacing w:line="314" w:lineRule="auto"/>
        <w:rPr>
          <w:rFonts w:ascii="Open Sans" w:hAnsi="Open Sans" w:cs="Open Sans"/>
          <w:kern w:val="0"/>
          <w:sz w:val="21"/>
          <w:szCs w:val="21"/>
        </w:rPr>
        <w:pPrChange w:id="5029" w:author="Ryker Steglich" w:date="2025-09-30T12:59:00Z" w16du:dateUtc="2025-09-30T18:59:00Z">
          <w:pPr>
            <w:numPr>
              <w:numId w:val="25"/>
            </w:numPr>
            <w:autoSpaceDE w:val="0"/>
            <w:autoSpaceDN w:val="0"/>
            <w:adjustRightInd w:val="0"/>
            <w:spacing w:before="210" w:after="210" w:line="314" w:lineRule="auto"/>
            <w:ind w:left="720" w:hanging="360"/>
          </w:pPr>
        </w:pPrChange>
      </w:pPr>
      <w:bookmarkStart w:id="5030" w:name="10.10.050.19(A)"/>
      <w:bookmarkEnd w:id="5030"/>
      <w:r>
        <w:rPr>
          <w:rFonts w:ascii="Open Sans" w:hAnsi="Open Sans" w:cs="Open Sans"/>
          <w:kern w:val="0"/>
          <w:sz w:val="21"/>
          <w:szCs w:val="21"/>
        </w:rPr>
        <w:t>All manufacturing and retail commercial establishments in the C-M zone shall be conducted entirely within a fully enclosed building, except those uses deemed by the planning commission to be customarily and appropriately conducted in the open. Such uses may include, but would not be limited to, service stations, equipment rental, etc.</w:t>
      </w:r>
      <w:bookmarkStart w:id="5031" w:name="10.10.050.19(B)"/>
      <w:bookmarkEnd w:id="5031"/>
    </w:p>
    <w:p w14:paraId="4A6A03C6" w14:textId="622DD449" w:rsidR="001D120D" w:rsidRPr="00DC3B96" w:rsidRDefault="001D120D">
      <w:pPr>
        <w:numPr>
          <w:ilvl w:val="0"/>
          <w:numId w:val="25"/>
        </w:numPr>
        <w:autoSpaceDE w:val="0"/>
        <w:autoSpaceDN w:val="0"/>
        <w:adjustRightInd w:val="0"/>
        <w:spacing w:line="314" w:lineRule="auto"/>
        <w:rPr>
          <w:rFonts w:ascii="Open Sans" w:hAnsi="Open Sans" w:cs="Open Sans"/>
          <w:kern w:val="0"/>
          <w:sz w:val="21"/>
          <w:szCs w:val="21"/>
        </w:rPr>
        <w:pPrChange w:id="5032" w:author="Ryker Steglich" w:date="2025-09-30T12:59:00Z" w16du:dateUtc="2025-09-30T18:59:00Z">
          <w:pPr>
            <w:numPr>
              <w:numId w:val="25"/>
            </w:numPr>
            <w:autoSpaceDE w:val="0"/>
            <w:autoSpaceDN w:val="0"/>
            <w:adjustRightInd w:val="0"/>
            <w:spacing w:before="210" w:after="210" w:line="314" w:lineRule="auto"/>
            <w:ind w:left="720" w:hanging="360"/>
          </w:pPr>
        </w:pPrChange>
      </w:pPr>
      <w:r w:rsidRPr="00DC3B96">
        <w:rPr>
          <w:rFonts w:ascii="Open Sans" w:hAnsi="Open Sans" w:cs="Open Sans"/>
          <w:kern w:val="0"/>
          <w:sz w:val="21"/>
          <w:szCs w:val="21"/>
        </w:rPr>
        <w:t>Open storage of materials and equipment permitted in this zone may be accomplished only when fully screened from public view by an opaque fence or wall approved by the planning commission in conjunction with the issuance of a conditional use permit for such use.</w:t>
      </w:r>
    </w:p>
    <w:p w14:paraId="397D2FD7" w14:textId="47917DDC"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5033"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5034" w:name="10.10.050.20"/>
      <w:bookmarkEnd w:id="5034"/>
      <w:r>
        <w:rPr>
          <w:rFonts w:ascii="Open Sans" w:hAnsi="Open Sans" w:cs="Open Sans"/>
          <w:b/>
          <w:bCs/>
          <w:kern w:val="0"/>
          <w:sz w:val="26"/>
          <w:szCs w:val="26"/>
        </w:rPr>
        <w:t>10.10.050.</w:t>
      </w:r>
      <w:ins w:id="5035" w:author="Ryker Steglich" w:date="2025-10-07T12:37:00Z" w16du:dateUtc="2025-10-07T18:37:00Z">
        <w:r w:rsidR="000D66DC">
          <w:rPr>
            <w:rFonts w:ascii="Open Sans" w:hAnsi="Open Sans" w:cs="Open Sans"/>
            <w:b/>
            <w:bCs/>
            <w:kern w:val="0"/>
            <w:sz w:val="26"/>
            <w:szCs w:val="26"/>
          </w:rPr>
          <w:t>8</w:t>
        </w:r>
      </w:ins>
      <w:del w:id="5036" w:author="Ryker Steglich" w:date="2025-10-07T12:37:00Z" w16du:dateUtc="2025-10-07T18:37:00Z">
        <w:r w:rsidDel="000D66DC">
          <w:rPr>
            <w:rFonts w:ascii="Open Sans" w:hAnsi="Open Sans" w:cs="Open Sans"/>
            <w:b/>
            <w:bCs/>
            <w:kern w:val="0"/>
            <w:sz w:val="26"/>
            <w:szCs w:val="26"/>
          </w:rPr>
          <w:delText>20</w:delText>
        </w:r>
      </w:del>
      <w:r>
        <w:rPr>
          <w:rFonts w:ascii="Open Sans" w:hAnsi="Open Sans" w:cs="Open Sans"/>
          <w:b/>
          <w:bCs/>
          <w:kern w:val="0"/>
          <w:sz w:val="26"/>
          <w:szCs w:val="26"/>
        </w:rPr>
        <w:tab/>
        <w:t>LANDSCAPING.</w:t>
      </w:r>
    </w:p>
    <w:p w14:paraId="12A12027" w14:textId="77777777" w:rsidR="001D120D" w:rsidRDefault="001D120D">
      <w:pPr>
        <w:autoSpaceDE w:val="0"/>
        <w:autoSpaceDN w:val="0"/>
        <w:adjustRightInd w:val="0"/>
        <w:spacing w:line="314" w:lineRule="auto"/>
        <w:rPr>
          <w:rFonts w:ascii="Open Sans" w:hAnsi="Open Sans" w:cs="Open Sans"/>
          <w:kern w:val="0"/>
          <w:sz w:val="21"/>
          <w:szCs w:val="21"/>
        </w:rPr>
        <w:pPrChange w:id="5037"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The following landscaping provisions shall apply in the C-M zone:</w:t>
      </w:r>
    </w:p>
    <w:p w14:paraId="018D9024" w14:textId="77777777" w:rsidR="00DC3B96" w:rsidRDefault="001D120D">
      <w:pPr>
        <w:numPr>
          <w:ilvl w:val="0"/>
          <w:numId w:val="26"/>
        </w:numPr>
        <w:autoSpaceDE w:val="0"/>
        <w:autoSpaceDN w:val="0"/>
        <w:adjustRightInd w:val="0"/>
        <w:spacing w:line="314" w:lineRule="auto"/>
        <w:rPr>
          <w:rFonts w:ascii="Open Sans" w:hAnsi="Open Sans" w:cs="Open Sans"/>
          <w:kern w:val="0"/>
          <w:sz w:val="21"/>
          <w:szCs w:val="21"/>
        </w:rPr>
        <w:pPrChange w:id="5038" w:author="Ryker Steglich" w:date="2025-09-30T12:59:00Z" w16du:dateUtc="2025-09-30T18:59:00Z">
          <w:pPr>
            <w:numPr>
              <w:numId w:val="26"/>
            </w:numPr>
            <w:autoSpaceDE w:val="0"/>
            <w:autoSpaceDN w:val="0"/>
            <w:adjustRightInd w:val="0"/>
            <w:spacing w:after="210" w:line="314" w:lineRule="auto"/>
            <w:ind w:left="720" w:hanging="360"/>
          </w:pPr>
        </w:pPrChange>
      </w:pPr>
      <w:bookmarkStart w:id="5039" w:name="10.10.050.20(A)"/>
      <w:bookmarkEnd w:id="5039"/>
      <w:r>
        <w:rPr>
          <w:rFonts w:ascii="Open Sans" w:hAnsi="Open Sans" w:cs="Open Sans"/>
          <w:kern w:val="0"/>
          <w:sz w:val="21"/>
          <w:szCs w:val="21"/>
        </w:rPr>
        <w:t>Front And Side Yard: The front yard area and side yard areas adjacent to a public street, except those portions devoted to driveways, shall be maintained with suitable landscaping of plants, shrubs, trees, grass and similar landscaping materials.</w:t>
      </w:r>
      <w:bookmarkStart w:id="5040" w:name="10.10.050.20(B)"/>
      <w:bookmarkEnd w:id="5040"/>
    </w:p>
    <w:p w14:paraId="2794BFE2" w14:textId="132B5CA3" w:rsidR="001D120D" w:rsidRPr="00DC3B96" w:rsidRDefault="001D120D">
      <w:pPr>
        <w:numPr>
          <w:ilvl w:val="0"/>
          <w:numId w:val="26"/>
        </w:numPr>
        <w:autoSpaceDE w:val="0"/>
        <w:autoSpaceDN w:val="0"/>
        <w:adjustRightInd w:val="0"/>
        <w:spacing w:line="314" w:lineRule="auto"/>
        <w:rPr>
          <w:rFonts w:ascii="Open Sans" w:hAnsi="Open Sans" w:cs="Open Sans"/>
          <w:kern w:val="0"/>
          <w:sz w:val="21"/>
          <w:szCs w:val="21"/>
        </w:rPr>
        <w:pPrChange w:id="5041" w:author="Ryker Steglich" w:date="2025-09-30T12:59:00Z" w16du:dateUtc="2025-09-30T18:59:00Z">
          <w:pPr>
            <w:numPr>
              <w:numId w:val="26"/>
            </w:numPr>
            <w:autoSpaceDE w:val="0"/>
            <w:autoSpaceDN w:val="0"/>
            <w:adjustRightInd w:val="0"/>
            <w:spacing w:after="210" w:line="314" w:lineRule="auto"/>
            <w:ind w:left="720" w:hanging="360"/>
          </w:pPr>
        </w:pPrChange>
      </w:pPr>
      <w:r w:rsidRPr="00DC3B96">
        <w:rPr>
          <w:rFonts w:ascii="Open Sans" w:hAnsi="Open Sans" w:cs="Open Sans"/>
          <w:kern w:val="0"/>
          <w:sz w:val="21"/>
          <w:szCs w:val="21"/>
        </w:rPr>
        <w:t>Parking Areas: All parking areas which are open to public view shall be landscaped where possible around the periphery and at the ends of parking rows in accordance with the landscaping plan approved as part of the site plan approval procedure.</w:t>
      </w:r>
    </w:p>
    <w:p w14:paraId="4ACAFEA7" w14:textId="7026FC76"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5042"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5043" w:name="10.10.050.21"/>
      <w:bookmarkEnd w:id="5043"/>
      <w:r>
        <w:rPr>
          <w:rFonts w:ascii="Open Sans" w:hAnsi="Open Sans" w:cs="Open Sans"/>
          <w:b/>
          <w:bCs/>
          <w:kern w:val="0"/>
          <w:sz w:val="26"/>
          <w:szCs w:val="26"/>
        </w:rPr>
        <w:t>10.10.050.</w:t>
      </w:r>
      <w:ins w:id="5044" w:author="Ryker Steglich" w:date="2025-10-07T12:37:00Z" w16du:dateUtc="2025-10-07T18:37:00Z">
        <w:r w:rsidR="000D66DC">
          <w:rPr>
            <w:rFonts w:ascii="Open Sans" w:hAnsi="Open Sans" w:cs="Open Sans"/>
            <w:b/>
            <w:bCs/>
            <w:kern w:val="0"/>
            <w:sz w:val="26"/>
            <w:szCs w:val="26"/>
          </w:rPr>
          <w:t>9</w:t>
        </w:r>
      </w:ins>
      <w:del w:id="5045" w:author="Ryker Steglich" w:date="2025-10-07T12:37:00Z" w16du:dateUtc="2025-10-07T18:37:00Z">
        <w:r w:rsidDel="000D66DC">
          <w:rPr>
            <w:rFonts w:ascii="Open Sans" w:hAnsi="Open Sans" w:cs="Open Sans"/>
            <w:b/>
            <w:bCs/>
            <w:kern w:val="0"/>
            <w:sz w:val="26"/>
            <w:szCs w:val="26"/>
          </w:rPr>
          <w:delText>21</w:delText>
        </w:r>
      </w:del>
      <w:r>
        <w:rPr>
          <w:rFonts w:ascii="Open Sans" w:hAnsi="Open Sans" w:cs="Open Sans"/>
          <w:b/>
          <w:bCs/>
          <w:kern w:val="0"/>
          <w:sz w:val="26"/>
          <w:szCs w:val="26"/>
        </w:rPr>
        <w:tab/>
        <w:t>TRASH STORAGE.</w:t>
      </w:r>
    </w:p>
    <w:p w14:paraId="68982708" w14:textId="77777777" w:rsidR="001D120D" w:rsidRDefault="001D120D">
      <w:pPr>
        <w:autoSpaceDE w:val="0"/>
        <w:autoSpaceDN w:val="0"/>
        <w:adjustRightInd w:val="0"/>
        <w:spacing w:line="314" w:lineRule="auto"/>
        <w:rPr>
          <w:rFonts w:ascii="Open Sans" w:hAnsi="Open Sans" w:cs="Open Sans"/>
          <w:kern w:val="0"/>
          <w:sz w:val="21"/>
          <w:szCs w:val="21"/>
        </w:rPr>
        <w:pPrChange w:id="5046"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In the C-M zone:</w:t>
      </w:r>
    </w:p>
    <w:p w14:paraId="2F6F0EBB" w14:textId="77777777" w:rsidR="00DC3B96" w:rsidRDefault="001D120D">
      <w:pPr>
        <w:numPr>
          <w:ilvl w:val="0"/>
          <w:numId w:val="27"/>
        </w:numPr>
        <w:autoSpaceDE w:val="0"/>
        <w:autoSpaceDN w:val="0"/>
        <w:adjustRightInd w:val="0"/>
        <w:spacing w:line="314" w:lineRule="auto"/>
        <w:rPr>
          <w:rFonts w:ascii="Open Sans" w:hAnsi="Open Sans" w:cs="Open Sans"/>
          <w:kern w:val="0"/>
          <w:sz w:val="21"/>
          <w:szCs w:val="21"/>
        </w:rPr>
        <w:pPrChange w:id="5047" w:author="Ryker Steglich" w:date="2025-09-30T12:59:00Z" w16du:dateUtc="2025-09-30T18:59:00Z">
          <w:pPr>
            <w:numPr>
              <w:numId w:val="27"/>
            </w:numPr>
            <w:autoSpaceDE w:val="0"/>
            <w:autoSpaceDN w:val="0"/>
            <w:adjustRightInd w:val="0"/>
            <w:spacing w:after="210" w:line="314" w:lineRule="auto"/>
            <w:ind w:left="720" w:hanging="360"/>
          </w:pPr>
        </w:pPrChange>
      </w:pPr>
      <w:bookmarkStart w:id="5048" w:name="10.10.050.21(A)"/>
      <w:bookmarkEnd w:id="5048"/>
      <w:r>
        <w:rPr>
          <w:rFonts w:ascii="Open Sans" w:hAnsi="Open Sans" w:cs="Open Sans"/>
          <w:kern w:val="0"/>
          <w:sz w:val="21"/>
          <w:szCs w:val="21"/>
        </w:rPr>
        <w:t>No trash, used materials, or wrecked or abandoned vehicles or equipment shall be stored in an open area.</w:t>
      </w:r>
      <w:bookmarkStart w:id="5049" w:name="10.10.050.21(B)"/>
      <w:bookmarkEnd w:id="5049"/>
    </w:p>
    <w:p w14:paraId="12A3A82F" w14:textId="79A0F8A0" w:rsidR="001D120D" w:rsidRPr="00DC3B96" w:rsidRDefault="001D120D">
      <w:pPr>
        <w:numPr>
          <w:ilvl w:val="0"/>
          <w:numId w:val="27"/>
        </w:numPr>
        <w:autoSpaceDE w:val="0"/>
        <w:autoSpaceDN w:val="0"/>
        <w:adjustRightInd w:val="0"/>
        <w:spacing w:line="314" w:lineRule="auto"/>
        <w:rPr>
          <w:rFonts w:ascii="Open Sans" w:hAnsi="Open Sans" w:cs="Open Sans"/>
          <w:kern w:val="0"/>
          <w:sz w:val="21"/>
          <w:szCs w:val="21"/>
        </w:rPr>
        <w:pPrChange w:id="5050" w:author="Ryker Steglich" w:date="2025-09-30T12:59:00Z" w16du:dateUtc="2025-09-30T18:59:00Z">
          <w:pPr>
            <w:numPr>
              <w:numId w:val="27"/>
            </w:numPr>
            <w:autoSpaceDE w:val="0"/>
            <w:autoSpaceDN w:val="0"/>
            <w:adjustRightInd w:val="0"/>
            <w:spacing w:after="210" w:line="314" w:lineRule="auto"/>
            <w:ind w:left="720" w:hanging="360"/>
          </w:pPr>
        </w:pPrChange>
      </w:pPr>
      <w:r w:rsidRPr="00DC3B96">
        <w:rPr>
          <w:rFonts w:ascii="Open Sans" w:hAnsi="Open Sans" w:cs="Open Sans"/>
          <w:kern w:val="0"/>
          <w:sz w:val="21"/>
          <w:szCs w:val="21"/>
        </w:rPr>
        <w:t>Containers for trash storage of the size, type and quantity approved by the city shall be maintained at a location approved by the planning commission in conjunction with the approval of the site development plan.</w:t>
      </w:r>
    </w:p>
    <w:p w14:paraId="2BAFF06A" w14:textId="0D983B5F" w:rsidR="001D120D" w:rsidRDefault="001D120D">
      <w:pPr>
        <w:keepNext/>
        <w:keepLines/>
        <w:autoSpaceDE w:val="0"/>
        <w:autoSpaceDN w:val="0"/>
        <w:adjustRightInd w:val="0"/>
        <w:spacing w:line="314" w:lineRule="auto"/>
        <w:ind w:left="1578" w:hanging="1578"/>
        <w:outlineLvl w:val="2"/>
        <w:rPr>
          <w:rFonts w:ascii="Open Sans" w:hAnsi="Open Sans" w:cs="Open Sans"/>
          <w:b/>
          <w:bCs/>
          <w:kern w:val="0"/>
          <w:sz w:val="26"/>
          <w:szCs w:val="26"/>
        </w:rPr>
        <w:pPrChange w:id="5051" w:author="Ryker Steglich" w:date="2025-09-30T12:59:00Z" w16du:dateUtc="2025-09-30T18:59:00Z">
          <w:pPr>
            <w:keepNext/>
            <w:keepLines/>
            <w:autoSpaceDE w:val="0"/>
            <w:autoSpaceDN w:val="0"/>
            <w:adjustRightInd w:val="0"/>
            <w:spacing w:before="525" w:after="0" w:line="314" w:lineRule="auto"/>
            <w:ind w:left="1578" w:hanging="1578"/>
            <w:outlineLvl w:val="2"/>
          </w:pPr>
        </w:pPrChange>
      </w:pPr>
      <w:bookmarkStart w:id="5052" w:name="10.10.050.22"/>
      <w:bookmarkEnd w:id="5052"/>
      <w:r>
        <w:rPr>
          <w:rFonts w:ascii="Open Sans" w:hAnsi="Open Sans" w:cs="Open Sans"/>
          <w:b/>
          <w:bCs/>
          <w:kern w:val="0"/>
          <w:sz w:val="26"/>
          <w:szCs w:val="26"/>
        </w:rPr>
        <w:t>10.10.050.</w:t>
      </w:r>
      <w:ins w:id="5053" w:author="Ryker Steglich" w:date="2025-10-07T12:37:00Z" w16du:dateUtc="2025-10-07T18:37:00Z">
        <w:r w:rsidR="00B6123B">
          <w:rPr>
            <w:rFonts w:ascii="Open Sans" w:hAnsi="Open Sans" w:cs="Open Sans"/>
            <w:b/>
            <w:bCs/>
            <w:kern w:val="0"/>
            <w:sz w:val="26"/>
            <w:szCs w:val="26"/>
          </w:rPr>
          <w:t>10</w:t>
        </w:r>
      </w:ins>
      <w:del w:id="5054" w:author="Ryker Steglich" w:date="2025-10-07T12:37:00Z" w16du:dateUtc="2025-10-07T18:37:00Z">
        <w:r w:rsidDel="00B6123B">
          <w:rPr>
            <w:rFonts w:ascii="Open Sans" w:hAnsi="Open Sans" w:cs="Open Sans"/>
            <w:b/>
            <w:bCs/>
            <w:kern w:val="0"/>
            <w:sz w:val="26"/>
            <w:szCs w:val="26"/>
          </w:rPr>
          <w:delText>22</w:delText>
        </w:r>
      </w:del>
      <w:r>
        <w:rPr>
          <w:rFonts w:ascii="Open Sans" w:hAnsi="Open Sans" w:cs="Open Sans"/>
          <w:b/>
          <w:bCs/>
          <w:kern w:val="0"/>
          <w:sz w:val="26"/>
          <w:szCs w:val="26"/>
        </w:rPr>
        <w:tab/>
        <w:t>WALLS AND FENCES.</w:t>
      </w:r>
    </w:p>
    <w:p w14:paraId="17A6E7B4" w14:textId="77777777" w:rsidR="001D120D" w:rsidRDefault="001D120D">
      <w:pPr>
        <w:autoSpaceDE w:val="0"/>
        <w:autoSpaceDN w:val="0"/>
        <w:adjustRightInd w:val="0"/>
        <w:spacing w:line="314" w:lineRule="auto"/>
        <w:rPr>
          <w:rFonts w:ascii="Open Sans" w:hAnsi="Open Sans" w:cs="Open Sans"/>
          <w:kern w:val="0"/>
          <w:sz w:val="21"/>
          <w:szCs w:val="21"/>
        </w:rPr>
        <w:pPrChange w:id="5055" w:author="Ryker Steglich" w:date="2025-09-30T12:59:00Z" w16du:dateUtc="2025-09-30T18:59:00Z">
          <w:pPr>
            <w:autoSpaceDE w:val="0"/>
            <w:autoSpaceDN w:val="0"/>
            <w:adjustRightInd w:val="0"/>
            <w:spacing w:before="210" w:after="210" w:line="314" w:lineRule="auto"/>
          </w:pPr>
        </w:pPrChange>
      </w:pPr>
      <w:r>
        <w:rPr>
          <w:rFonts w:ascii="Open Sans" w:hAnsi="Open Sans" w:cs="Open Sans"/>
          <w:kern w:val="0"/>
          <w:sz w:val="21"/>
          <w:szCs w:val="21"/>
        </w:rPr>
        <w:t>In the C-M zone:</w:t>
      </w:r>
    </w:p>
    <w:p w14:paraId="2C6FF4AE" w14:textId="77777777" w:rsidR="00DC3B96" w:rsidRDefault="001D120D">
      <w:pPr>
        <w:numPr>
          <w:ilvl w:val="0"/>
          <w:numId w:val="28"/>
        </w:numPr>
        <w:autoSpaceDE w:val="0"/>
        <w:autoSpaceDN w:val="0"/>
        <w:adjustRightInd w:val="0"/>
        <w:spacing w:line="314" w:lineRule="auto"/>
        <w:rPr>
          <w:rFonts w:ascii="Open Sans" w:hAnsi="Open Sans" w:cs="Open Sans"/>
          <w:kern w:val="0"/>
          <w:sz w:val="21"/>
          <w:szCs w:val="21"/>
        </w:rPr>
        <w:pPrChange w:id="5056" w:author="Ryker Steglich" w:date="2025-09-30T12:59:00Z" w16du:dateUtc="2025-09-30T18:59:00Z">
          <w:pPr>
            <w:numPr>
              <w:numId w:val="28"/>
            </w:numPr>
            <w:autoSpaceDE w:val="0"/>
            <w:autoSpaceDN w:val="0"/>
            <w:adjustRightInd w:val="0"/>
            <w:spacing w:after="210" w:line="314" w:lineRule="auto"/>
            <w:ind w:left="720" w:hanging="360"/>
          </w:pPr>
        </w:pPrChange>
      </w:pPr>
      <w:bookmarkStart w:id="5057" w:name="10.10.050.22(A)"/>
      <w:bookmarkEnd w:id="5057"/>
      <w:r>
        <w:rPr>
          <w:rFonts w:ascii="Open Sans" w:hAnsi="Open Sans" w:cs="Open Sans"/>
          <w:kern w:val="0"/>
          <w:sz w:val="21"/>
          <w:szCs w:val="21"/>
        </w:rPr>
        <w:t xml:space="preserve">Fences, walls or hedges shall comply with MPMC </w:t>
      </w:r>
      <w:r>
        <w:rPr>
          <w:rFonts w:ascii="Open Sans" w:hAnsi="Open Sans" w:cs="Open Sans"/>
          <w:color w:val="0000FF"/>
          <w:kern w:val="0"/>
          <w:sz w:val="21"/>
          <w:szCs w:val="21"/>
          <w:u w:val="single"/>
        </w:rPr>
        <w:fldChar w:fldCharType="begin"/>
      </w:r>
      <w:r>
        <w:rPr>
          <w:rFonts w:ascii="Open Sans" w:hAnsi="Open Sans" w:cs="Open Sans"/>
          <w:color w:val="0000FF"/>
          <w:kern w:val="0"/>
          <w:sz w:val="21"/>
          <w:szCs w:val="21"/>
          <w:u w:val="single"/>
        </w:rPr>
        <w:instrText>HYPERLINK "https://mountpleasant.municipal.codes/MPMC/10.18.110"</w:instrText>
      </w:r>
      <w:r>
        <w:rPr>
          <w:rFonts w:ascii="Open Sans" w:hAnsi="Open Sans" w:cs="Open Sans"/>
          <w:color w:val="0000FF"/>
          <w:kern w:val="0"/>
          <w:sz w:val="21"/>
          <w:szCs w:val="21"/>
          <w:u w:val="single"/>
        </w:rPr>
      </w:r>
      <w:r>
        <w:rPr>
          <w:rFonts w:ascii="Open Sans" w:hAnsi="Open Sans" w:cs="Open Sans"/>
          <w:color w:val="0000FF"/>
          <w:kern w:val="0"/>
          <w:sz w:val="21"/>
          <w:szCs w:val="21"/>
          <w:u w:val="single"/>
        </w:rPr>
        <w:fldChar w:fldCharType="separate"/>
      </w:r>
      <w:r>
        <w:rPr>
          <w:rFonts w:ascii="Open Sans" w:hAnsi="Open Sans" w:cs="Open Sans"/>
          <w:color w:val="0000FF"/>
          <w:kern w:val="0"/>
          <w:sz w:val="21"/>
          <w:szCs w:val="21"/>
          <w:u w:val="single"/>
        </w:rPr>
        <w:t>10.19.110</w:t>
      </w:r>
      <w:r>
        <w:rPr>
          <w:rFonts w:ascii="Open Sans" w:hAnsi="Open Sans" w:cs="Open Sans"/>
          <w:color w:val="0000FF"/>
          <w:kern w:val="0"/>
          <w:sz w:val="21"/>
          <w:szCs w:val="21"/>
          <w:u w:val="single"/>
        </w:rPr>
        <w:fldChar w:fldCharType="end"/>
      </w:r>
      <w:r>
        <w:rPr>
          <w:rFonts w:ascii="Open Sans" w:hAnsi="Open Sans" w:cs="Open Sans"/>
          <w:kern w:val="0"/>
          <w:sz w:val="21"/>
          <w:szCs w:val="21"/>
        </w:rPr>
        <w:t>.</w:t>
      </w:r>
      <w:bookmarkStart w:id="5058" w:name="10.10.050.22(B)"/>
      <w:bookmarkEnd w:id="5058"/>
    </w:p>
    <w:p w14:paraId="02BB2E89" w14:textId="60C97A91" w:rsidR="001D120D" w:rsidDel="00585BD6" w:rsidRDefault="001D120D">
      <w:pPr>
        <w:numPr>
          <w:ilvl w:val="0"/>
          <w:numId w:val="28"/>
        </w:numPr>
        <w:autoSpaceDE w:val="0"/>
        <w:autoSpaceDN w:val="0"/>
        <w:adjustRightInd w:val="0"/>
        <w:spacing w:line="314" w:lineRule="auto"/>
        <w:rPr>
          <w:del w:id="5059" w:author="Ryker Steglich" w:date="2025-10-07T12:40:00Z" w16du:dateUtc="2025-10-07T18:40:00Z"/>
          <w:rFonts w:ascii="Open Sans" w:hAnsi="Open Sans" w:cs="Open Sans"/>
          <w:kern w:val="0"/>
          <w:sz w:val="21"/>
          <w:szCs w:val="21"/>
        </w:rPr>
      </w:pPr>
      <w:r w:rsidRPr="00DC3B96">
        <w:rPr>
          <w:rFonts w:ascii="Open Sans" w:hAnsi="Open Sans" w:cs="Open Sans"/>
          <w:kern w:val="0"/>
          <w:sz w:val="21"/>
          <w:szCs w:val="21"/>
        </w:rPr>
        <w:lastRenderedPageBreak/>
        <w:t>Where a commercial development adjoins any lot or parcel of ground in any residential zone, there shall be provided along the adjoining property line a decorative sight obscuring fence, a ten foot (10') wide planting strip or any combination of fencing or landscaping which, in the opinion of the planning commission, adequately protects the adjoining residential property. The protection strip may include raised or mounded landscaping and plantings in order to provide a suitable visual barrier when required.</w:t>
      </w:r>
    </w:p>
    <w:p w14:paraId="74022B3A" w14:textId="77777777" w:rsidR="00585BD6" w:rsidRPr="00DC3B96" w:rsidRDefault="00585BD6">
      <w:pPr>
        <w:numPr>
          <w:ilvl w:val="0"/>
          <w:numId w:val="28"/>
        </w:numPr>
        <w:autoSpaceDE w:val="0"/>
        <w:autoSpaceDN w:val="0"/>
        <w:adjustRightInd w:val="0"/>
        <w:spacing w:line="314" w:lineRule="auto"/>
        <w:rPr>
          <w:ins w:id="5060" w:author="Ryker Steglich" w:date="2025-10-08T09:13:00Z" w16du:dateUtc="2025-10-08T15:13:00Z"/>
          <w:rFonts w:ascii="Open Sans" w:hAnsi="Open Sans" w:cs="Open Sans"/>
          <w:kern w:val="0"/>
          <w:sz w:val="21"/>
          <w:szCs w:val="21"/>
        </w:rPr>
        <w:pPrChange w:id="5061" w:author="Ryker Steglich" w:date="2025-09-30T12:59:00Z" w16du:dateUtc="2025-09-30T18:59:00Z">
          <w:pPr>
            <w:numPr>
              <w:numId w:val="28"/>
            </w:numPr>
            <w:autoSpaceDE w:val="0"/>
            <w:autoSpaceDN w:val="0"/>
            <w:adjustRightInd w:val="0"/>
            <w:spacing w:after="210" w:line="314" w:lineRule="auto"/>
            <w:ind w:left="720" w:hanging="360"/>
          </w:pPr>
        </w:pPrChange>
      </w:pPr>
    </w:p>
    <w:p w14:paraId="5256FA5A" w14:textId="5E0A6F2E" w:rsidR="001D120D" w:rsidRDefault="001D120D" w:rsidP="00585BD6">
      <w:pPr>
        <w:autoSpaceDE w:val="0"/>
        <w:autoSpaceDN w:val="0"/>
        <w:adjustRightInd w:val="0"/>
        <w:spacing w:line="314" w:lineRule="auto"/>
        <w:rPr>
          <w:ins w:id="5062" w:author="Ryker Steglich" w:date="2025-10-08T09:13:00Z" w16du:dateUtc="2025-10-08T15:13:00Z"/>
          <w:rFonts w:ascii="Times New Roman" w:hAnsi="Times New Roman"/>
          <w:kern w:val="0"/>
        </w:rPr>
      </w:pPr>
    </w:p>
    <w:p w14:paraId="772982DF" w14:textId="569F213E" w:rsidR="007B1634" w:rsidRDefault="00C63C4B" w:rsidP="00364D1E">
      <w:pPr>
        <w:spacing w:after="240"/>
        <w:ind w:firstLine="360"/>
        <w:rPr>
          <w:ins w:id="5063" w:author="Ryker Steglich" w:date="2025-10-08T09:46:00Z" w16du:dateUtc="2025-10-08T15:46:00Z"/>
          <w:rFonts w:cs="Segoe UI Light"/>
        </w:rPr>
      </w:pPr>
      <w:ins w:id="5064" w:author="Ryker Steglich" w:date="2025-10-08T09:43:00Z" w16du:dateUtc="2025-10-08T15:43:00Z">
        <w:r>
          <w:rPr>
            <w:rFonts w:cs="Segoe UI Light"/>
            <w:b/>
            <w:bCs/>
          </w:rPr>
          <w:t>SECTION 2</w:t>
        </w:r>
      </w:ins>
      <w:ins w:id="5065" w:author="Ryker Steglich" w:date="2025-10-08T09:44:00Z" w16du:dateUtc="2025-10-08T15:44:00Z">
        <w:r w:rsidR="00364D1E">
          <w:rPr>
            <w:rFonts w:cs="Segoe UI Light"/>
            <w:b/>
            <w:bCs/>
          </w:rPr>
          <w:t>:</w:t>
        </w:r>
      </w:ins>
      <w:ins w:id="5066" w:author="Ryker Steglich" w:date="2025-10-08T09:45:00Z" w16du:dateUtc="2025-10-08T15:45:00Z">
        <w:r w:rsidR="00364D1E">
          <w:rPr>
            <w:rFonts w:cs="Segoe UI Light"/>
            <w:b/>
            <w:bCs/>
          </w:rPr>
          <w:tab/>
        </w:r>
      </w:ins>
      <w:ins w:id="5067" w:author="Ryker Steglich" w:date="2025-10-08T09:43:00Z" w16du:dateUtc="2025-10-08T15:43:00Z">
        <w:r>
          <w:rPr>
            <w:rFonts w:cs="Segoe UI Light"/>
            <w:b/>
            <w:bCs/>
          </w:rPr>
          <w:t>Repealer</w:t>
        </w:r>
      </w:ins>
      <w:ins w:id="5068" w:author="Ryker Steglich" w:date="2025-10-08T09:46:00Z" w16du:dateUtc="2025-10-08T15:46:00Z">
        <w:r w:rsidR="00B54E49">
          <w:rPr>
            <w:rFonts w:cs="Segoe UI Light"/>
            <w:b/>
            <w:bCs/>
          </w:rPr>
          <w:t xml:space="preserve"> Clause</w:t>
        </w:r>
      </w:ins>
      <w:ins w:id="5069" w:author="Ryker Steglich" w:date="2025-10-08T09:45:00Z" w16du:dateUtc="2025-10-08T15:45:00Z">
        <w:r w:rsidR="00364D1E">
          <w:rPr>
            <w:rFonts w:cs="Segoe UI Light"/>
            <w:b/>
            <w:bCs/>
          </w:rPr>
          <w:t>.</w:t>
        </w:r>
        <w:r w:rsidR="007B1634">
          <w:rPr>
            <w:rFonts w:cs="Segoe UI Light"/>
            <w:b/>
            <w:bCs/>
          </w:rPr>
          <w:t xml:space="preserve"> </w:t>
        </w:r>
      </w:ins>
      <w:ins w:id="5070" w:author="Ryker Steglich" w:date="2025-10-08T09:47:00Z" w16du:dateUtc="2025-10-08T15:47:00Z">
        <w:r w:rsidR="00B54E49" w:rsidRPr="00BD69AA">
          <w:rPr>
            <w:rFonts w:cs="Segoe UI Light"/>
          </w:rPr>
          <w:t>All Mount Pleasant City ordinances or resolutions or parts thereof, which are in conflict herewith, are hereby repealed.</w:t>
        </w:r>
      </w:ins>
    </w:p>
    <w:p w14:paraId="048C302F" w14:textId="0AFC0FFD" w:rsidR="00585BD6" w:rsidRPr="00B54E49" w:rsidRDefault="007B1634">
      <w:pPr>
        <w:spacing w:after="240"/>
        <w:ind w:firstLine="360"/>
        <w:rPr>
          <w:ins w:id="5071" w:author="Ryker Steglich" w:date="2025-10-08T09:13:00Z" w16du:dateUtc="2025-10-08T15:13:00Z"/>
          <w:rFonts w:cs="Segoe UI Light"/>
          <w:b/>
          <w:bCs/>
          <w:rPrChange w:id="5072" w:author="Ryker Steglich" w:date="2025-10-08T09:46:00Z" w16du:dateUtc="2025-10-08T15:46:00Z">
            <w:rPr>
              <w:ins w:id="5073" w:author="Ryker Steglich" w:date="2025-10-08T09:13:00Z" w16du:dateUtc="2025-10-08T15:13:00Z"/>
              <w:rFonts w:cs="Segoe UI Light"/>
            </w:rPr>
          </w:rPrChange>
        </w:rPr>
        <w:pPrChange w:id="5074" w:author="Ryker Steglich" w:date="2025-10-08T09:46:00Z" w16du:dateUtc="2025-10-08T15:46:00Z">
          <w:pPr>
            <w:spacing w:after="240"/>
          </w:pPr>
        </w:pPrChange>
      </w:pPr>
      <w:ins w:id="5075" w:author="Ryker Steglich" w:date="2025-10-08T09:46:00Z" w16du:dateUtc="2025-10-08T15:46:00Z">
        <w:r>
          <w:rPr>
            <w:rFonts w:cs="Segoe UI Light"/>
            <w:b/>
            <w:bCs/>
          </w:rPr>
          <w:t>SECTION 3:</w:t>
        </w:r>
        <w:r>
          <w:rPr>
            <w:rFonts w:cs="Segoe UI Light"/>
            <w:b/>
            <w:bCs/>
          </w:rPr>
          <w:tab/>
        </w:r>
      </w:ins>
      <w:ins w:id="5076" w:author="Ryker Steglich" w:date="2025-10-08T09:13:00Z" w16du:dateUtc="2025-10-08T15:13:00Z">
        <w:r w:rsidR="00585BD6" w:rsidRPr="00BD69AA">
          <w:rPr>
            <w:rFonts w:cs="Segoe UI Light"/>
            <w:b/>
            <w:bCs/>
          </w:rPr>
          <w:t>Severability Clause:</w:t>
        </w:r>
        <w:r w:rsidR="00585BD6"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ins>
    </w:p>
    <w:p w14:paraId="11212C88" w14:textId="63C6805E" w:rsidR="00585BD6" w:rsidRPr="00BD69AA" w:rsidRDefault="00B54E49">
      <w:pPr>
        <w:spacing w:after="240"/>
        <w:ind w:firstLine="360"/>
        <w:rPr>
          <w:ins w:id="5077" w:author="Ryker Steglich" w:date="2025-10-08T09:13:00Z" w16du:dateUtc="2025-10-08T15:13:00Z"/>
          <w:rFonts w:cs="Segoe UI Light"/>
        </w:rPr>
        <w:pPrChange w:id="5078" w:author="Ryker Steglich" w:date="2025-10-08T09:46:00Z" w16du:dateUtc="2025-10-08T15:46:00Z">
          <w:pPr>
            <w:spacing w:after="240"/>
          </w:pPr>
        </w:pPrChange>
      </w:pPr>
      <w:ins w:id="5079" w:author="Ryker Steglich" w:date="2025-10-08T09:46:00Z" w16du:dateUtc="2025-10-08T15:46:00Z">
        <w:r>
          <w:rPr>
            <w:rFonts w:cs="Segoe UI Light"/>
            <w:b/>
            <w:bCs/>
          </w:rPr>
          <w:t>SECTION 4:</w:t>
        </w:r>
        <w:r>
          <w:rPr>
            <w:rFonts w:cs="Segoe UI Light"/>
            <w:b/>
            <w:bCs/>
          </w:rPr>
          <w:tab/>
        </w:r>
      </w:ins>
      <w:ins w:id="5080" w:author="Ryker Steglich" w:date="2025-10-08T09:13:00Z" w16du:dateUtc="2025-10-08T15:13:00Z">
        <w:r w:rsidR="00585BD6" w:rsidRPr="00BD69AA">
          <w:rPr>
            <w:rFonts w:cs="Segoe UI Light"/>
            <w:b/>
            <w:bCs/>
          </w:rPr>
          <w:t>Effective Date:</w:t>
        </w:r>
        <w:r w:rsidR="00585BD6" w:rsidRPr="00BD69AA">
          <w:rPr>
            <w:rFonts w:cs="Segoe UI Light"/>
          </w:rPr>
          <w:t xml:space="preserve"> This Ordinance shall be in full force and take effect on _______________, 202</w:t>
        </w:r>
        <w:r w:rsidR="00585BD6">
          <w:rPr>
            <w:rFonts w:cs="Segoe UI Light"/>
          </w:rPr>
          <w:t>5</w:t>
        </w:r>
      </w:ins>
    </w:p>
    <w:p w14:paraId="23060789" w14:textId="77777777" w:rsidR="00585BD6" w:rsidRPr="00BD69AA" w:rsidRDefault="00585BD6" w:rsidP="00585BD6">
      <w:pPr>
        <w:spacing w:after="240"/>
        <w:rPr>
          <w:ins w:id="5081" w:author="Ryker Steglich" w:date="2025-10-08T09:13:00Z" w16du:dateUtc="2025-10-08T15:13:00Z"/>
          <w:rFonts w:cs="Segoe UI Light"/>
        </w:rPr>
      </w:pPr>
      <w:ins w:id="5082" w:author="Ryker Steglich" w:date="2025-10-08T09:13:00Z" w16du:dateUtc="2025-10-08T15:13:00Z">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ins>
    </w:p>
    <w:p w14:paraId="395BD6E1" w14:textId="77777777" w:rsidR="00585BD6" w:rsidRPr="00BD69AA" w:rsidRDefault="00585BD6" w:rsidP="00585BD6">
      <w:pPr>
        <w:rPr>
          <w:ins w:id="5083" w:author="Ryker Steglich" w:date="2025-10-08T09:13:00Z" w16du:dateUtc="2025-10-08T15:13:00Z"/>
          <w:rFonts w:cs="Segoe UI Light"/>
        </w:rPr>
      </w:pPr>
    </w:p>
    <w:p w14:paraId="134F53DA" w14:textId="77777777" w:rsidR="00585BD6" w:rsidRPr="00BD69AA" w:rsidRDefault="00585BD6" w:rsidP="00585BD6">
      <w:pPr>
        <w:rPr>
          <w:ins w:id="5084" w:author="Ryker Steglich" w:date="2025-10-08T09:13:00Z" w16du:dateUtc="2025-10-08T15:13:00Z"/>
          <w:rFonts w:cs="Segoe UI Light"/>
        </w:rPr>
      </w:pPr>
    </w:p>
    <w:p w14:paraId="65508B10" w14:textId="77777777" w:rsidR="00585BD6" w:rsidRPr="00BD69AA" w:rsidRDefault="00585BD6" w:rsidP="00585BD6">
      <w:pPr>
        <w:contextualSpacing/>
        <w:rPr>
          <w:ins w:id="5085" w:author="Ryker Steglich" w:date="2025-10-08T09:13:00Z" w16du:dateUtc="2025-10-08T15:13:00Z"/>
          <w:rFonts w:cs="Segoe UI Light"/>
        </w:rPr>
      </w:pPr>
      <w:ins w:id="5086" w:author="Ryker Steglich" w:date="2025-10-08T09:13:00Z" w16du:dateUtc="2025-10-08T15:13:00Z">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ins>
    </w:p>
    <w:p w14:paraId="5DF3DFD8" w14:textId="77777777" w:rsidR="00585BD6" w:rsidRPr="00BD69AA" w:rsidRDefault="00585BD6" w:rsidP="00585BD6">
      <w:pPr>
        <w:contextualSpacing/>
        <w:rPr>
          <w:ins w:id="5087" w:author="Ryker Steglich" w:date="2025-10-08T09:13:00Z" w16du:dateUtc="2025-10-08T15:13:00Z"/>
          <w:rFonts w:cs="Segoe UI Light"/>
        </w:rPr>
      </w:pPr>
    </w:p>
    <w:p w14:paraId="6FDF450C" w14:textId="77777777" w:rsidR="00585BD6" w:rsidRPr="00BD69AA" w:rsidRDefault="00585BD6" w:rsidP="00585BD6">
      <w:pPr>
        <w:contextualSpacing/>
        <w:rPr>
          <w:ins w:id="5088" w:author="Ryker Steglich" w:date="2025-10-08T09:13:00Z" w16du:dateUtc="2025-10-08T15:13:00Z"/>
          <w:rFonts w:cs="Segoe UI Light"/>
        </w:rPr>
      </w:pPr>
      <w:ins w:id="5089" w:author="Ryker Steglich" w:date="2025-10-08T09:13:00Z" w16du:dateUtc="2025-10-08T15:13:00Z">
        <w:r w:rsidRPr="00BD69AA">
          <w:rPr>
            <w:rFonts w:cs="Segoe UI Light"/>
          </w:rPr>
          <w:t>___________________________________</w:t>
        </w:r>
        <w:r w:rsidRPr="00BD69AA">
          <w:rPr>
            <w:rFonts w:cs="Segoe UI Light"/>
          </w:rPr>
          <w:tab/>
        </w:r>
        <w:r w:rsidRPr="00BD69AA">
          <w:rPr>
            <w:rFonts w:cs="Segoe UI Light"/>
          </w:rPr>
          <w:tab/>
          <w:t>____________________________________</w:t>
        </w:r>
      </w:ins>
    </w:p>
    <w:p w14:paraId="6368C68F" w14:textId="77777777" w:rsidR="00585BD6" w:rsidRPr="00BD69AA" w:rsidRDefault="00585BD6" w:rsidP="00585BD6">
      <w:pPr>
        <w:contextualSpacing/>
        <w:rPr>
          <w:ins w:id="5090" w:author="Ryker Steglich" w:date="2025-10-08T09:13:00Z" w16du:dateUtc="2025-10-08T15:13:00Z"/>
          <w:rFonts w:cs="Segoe UI Light"/>
        </w:rPr>
      </w:pPr>
      <w:ins w:id="5091" w:author="Ryker Steglich" w:date="2025-10-08T09:13:00Z" w16du:dateUtc="2025-10-08T15:13:00Z">
        <w:r w:rsidRPr="00BD69AA">
          <w:rPr>
            <w:rFonts w:cs="Segoe UI Light"/>
          </w:rPr>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ins>
    </w:p>
    <w:p w14:paraId="459636B0" w14:textId="77777777" w:rsidR="00585BD6" w:rsidRPr="00BD69AA" w:rsidRDefault="00585BD6" w:rsidP="00585BD6">
      <w:pPr>
        <w:contextualSpacing/>
        <w:rPr>
          <w:ins w:id="5092" w:author="Ryker Steglich" w:date="2025-10-08T09:13:00Z" w16du:dateUtc="2025-10-08T15:13:00Z"/>
          <w:rFonts w:cs="Segoe UI Light"/>
        </w:rPr>
      </w:pPr>
    </w:p>
    <w:p w14:paraId="2EBCD681" w14:textId="77777777" w:rsidR="00585BD6" w:rsidRPr="00BD69AA" w:rsidRDefault="00585BD6" w:rsidP="00585BD6">
      <w:pPr>
        <w:contextualSpacing/>
        <w:rPr>
          <w:ins w:id="5093" w:author="Ryker Steglich" w:date="2025-10-08T09:13:00Z" w16du:dateUtc="2025-10-08T15:13:00Z"/>
          <w:rFonts w:cs="Segoe UI Light"/>
        </w:rPr>
      </w:pPr>
    </w:p>
    <w:p w14:paraId="1D7DE12A" w14:textId="77777777" w:rsidR="00585BD6" w:rsidRPr="00BD69AA" w:rsidRDefault="00585BD6" w:rsidP="00585BD6">
      <w:pPr>
        <w:contextualSpacing/>
        <w:rPr>
          <w:ins w:id="5094" w:author="Ryker Steglich" w:date="2025-10-08T09:13:00Z" w16du:dateUtc="2025-10-08T15:13:00Z"/>
          <w:rFonts w:cs="Segoe UI Light"/>
        </w:rPr>
      </w:pPr>
      <w:ins w:id="5095" w:author="Ryker Steglich" w:date="2025-10-08T09:13:00Z" w16du:dateUtc="2025-10-08T15:13:00Z">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ins>
    </w:p>
    <w:p w14:paraId="0133DAFC" w14:textId="77777777" w:rsidR="00585BD6" w:rsidRPr="00BD69AA" w:rsidRDefault="00585BD6" w:rsidP="00585BD6">
      <w:pPr>
        <w:contextualSpacing/>
        <w:rPr>
          <w:ins w:id="5096" w:author="Ryker Steglich" w:date="2025-10-08T09:13:00Z" w16du:dateUtc="2025-10-08T15:13:00Z"/>
          <w:rFonts w:cs="Segoe UI Light"/>
        </w:rPr>
      </w:pPr>
      <w:ins w:id="5097" w:author="Ryker Steglich" w:date="2025-10-08T09:13:00Z" w16du:dateUtc="2025-10-08T15:13:00Z">
        <w:r w:rsidRPr="00BD69AA">
          <w:rPr>
            <w:rFonts w:cs="Segoe UI Light"/>
          </w:rPr>
          <w:t>City Council Member Paul Madsen</w:t>
        </w:r>
        <w:r w:rsidRPr="00BD69AA">
          <w:rPr>
            <w:rFonts w:cs="Segoe UI Light"/>
          </w:rPr>
          <w:tab/>
        </w:r>
        <w:r w:rsidRPr="00BD69AA">
          <w:rPr>
            <w:rFonts w:cs="Segoe UI Light"/>
          </w:rPr>
          <w:tab/>
        </w:r>
        <w:r w:rsidRPr="00BD69AA">
          <w:rPr>
            <w:rFonts w:cs="Segoe UI Light"/>
          </w:rPr>
          <w:tab/>
          <w:t>Yea____ Nay____ Absent____</w:t>
        </w:r>
      </w:ins>
    </w:p>
    <w:p w14:paraId="3D64970A" w14:textId="77777777" w:rsidR="00585BD6" w:rsidRPr="00BD69AA" w:rsidRDefault="00585BD6" w:rsidP="00585BD6">
      <w:pPr>
        <w:contextualSpacing/>
        <w:rPr>
          <w:ins w:id="5098" w:author="Ryker Steglich" w:date="2025-10-08T09:13:00Z" w16du:dateUtc="2025-10-08T15:13:00Z"/>
          <w:rFonts w:cs="Segoe UI Light"/>
        </w:rPr>
      </w:pPr>
      <w:ins w:id="5099" w:author="Ryker Steglich" w:date="2025-10-08T09:13:00Z" w16du:dateUtc="2025-10-08T15:13:00Z">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ins>
    </w:p>
    <w:p w14:paraId="57033BE4" w14:textId="77777777" w:rsidR="00585BD6" w:rsidRPr="00BD69AA" w:rsidRDefault="00585BD6" w:rsidP="00585BD6">
      <w:pPr>
        <w:contextualSpacing/>
        <w:rPr>
          <w:ins w:id="5100" w:author="Ryker Steglich" w:date="2025-10-08T09:13:00Z" w16du:dateUtc="2025-10-08T15:13:00Z"/>
          <w:rFonts w:cs="Segoe UI Light"/>
        </w:rPr>
      </w:pPr>
      <w:ins w:id="5101" w:author="Ryker Steglich" w:date="2025-10-08T09:13:00Z" w16du:dateUtc="2025-10-08T15:13:00Z">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ins>
    </w:p>
    <w:p w14:paraId="321D764A" w14:textId="77777777" w:rsidR="00585BD6" w:rsidRPr="00BD69AA" w:rsidRDefault="00585BD6" w:rsidP="00585BD6">
      <w:pPr>
        <w:contextualSpacing/>
        <w:rPr>
          <w:ins w:id="5102" w:author="Ryker Steglich" w:date="2025-10-08T09:13:00Z" w16du:dateUtc="2025-10-08T15:13:00Z"/>
          <w:rFonts w:cs="Segoe UI Light"/>
        </w:rPr>
      </w:pPr>
      <w:ins w:id="5103" w:author="Ryker Steglich" w:date="2025-10-08T09:13:00Z" w16du:dateUtc="2025-10-08T15:13:00Z">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ins>
    </w:p>
    <w:p w14:paraId="2F4FD445" w14:textId="77777777" w:rsidR="00585BD6" w:rsidRPr="00BD69AA" w:rsidRDefault="00585BD6" w:rsidP="00585BD6">
      <w:pPr>
        <w:contextualSpacing/>
        <w:rPr>
          <w:ins w:id="5104" w:author="Ryker Steglich" w:date="2025-10-08T09:13:00Z" w16du:dateUtc="2025-10-08T15:13:00Z"/>
          <w:rFonts w:cs="Segoe UI Light"/>
        </w:rPr>
      </w:pPr>
    </w:p>
    <w:p w14:paraId="248F1750" w14:textId="77777777" w:rsidR="00585BD6" w:rsidRPr="00BD69AA" w:rsidRDefault="00585BD6" w:rsidP="00585BD6">
      <w:pPr>
        <w:contextualSpacing/>
        <w:rPr>
          <w:ins w:id="5105" w:author="Ryker Steglich" w:date="2025-10-08T09:13:00Z" w16du:dateUtc="2025-10-08T15:13:00Z"/>
          <w:rFonts w:cs="Segoe UI Light"/>
        </w:rPr>
      </w:pPr>
      <w:ins w:id="5106" w:author="Ryker Steglich" w:date="2025-10-08T09:13:00Z" w16du:dateUtc="2025-10-08T15:13:00Z">
        <w:r w:rsidRPr="00BD69AA">
          <w:rPr>
            <w:rFonts w:cs="Segoe UI Light"/>
          </w:rPr>
          <w:t>RECORDED this ____ day of _________________, 202</w:t>
        </w:r>
        <w:r>
          <w:rPr>
            <w:rFonts w:cs="Segoe UI Light"/>
          </w:rPr>
          <w:t>5</w:t>
        </w:r>
        <w:r w:rsidRPr="00BD69AA">
          <w:rPr>
            <w:rFonts w:cs="Segoe UI Light"/>
          </w:rPr>
          <w:t>.</w:t>
        </w:r>
      </w:ins>
    </w:p>
    <w:p w14:paraId="207E0D0A" w14:textId="77777777" w:rsidR="00585BD6" w:rsidRPr="00BD69AA" w:rsidRDefault="00585BD6" w:rsidP="00585BD6">
      <w:pPr>
        <w:contextualSpacing/>
        <w:rPr>
          <w:ins w:id="5107" w:author="Ryker Steglich" w:date="2025-10-08T09:13:00Z" w16du:dateUtc="2025-10-08T15:13:00Z"/>
          <w:rFonts w:cs="Segoe UI Light"/>
        </w:rPr>
      </w:pPr>
      <w:ins w:id="5108" w:author="Ryker Steglich" w:date="2025-10-08T09:13:00Z" w16du:dateUtc="2025-10-08T15:13:00Z">
        <w:r w:rsidRPr="00BD69AA">
          <w:rPr>
            <w:rFonts w:cs="Segoe UI Light"/>
          </w:rPr>
          <w:t>PUBLISHED OR POSTED  this ____ day of _________________, 202</w:t>
        </w:r>
        <w:r>
          <w:rPr>
            <w:rFonts w:cs="Segoe UI Light"/>
          </w:rPr>
          <w:t>5</w:t>
        </w:r>
        <w:r w:rsidRPr="00BD69AA">
          <w:rPr>
            <w:rFonts w:cs="Segoe UI Light"/>
          </w:rPr>
          <w:t xml:space="preserve">. </w:t>
        </w:r>
      </w:ins>
    </w:p>
    <w:p w14:paraId="1EC6FC38" w14:textId="77777777" w:rsidR="00585BD6" w:rsidRPr="00BD69AA" w:rsidRDefault="00585BD6" w:rsidP="00585BD6">
      <w:pPr>
        <w:rPr>
          <w:ins w:id="5109" w:author="Ryker Steglich" w:date="2025-10-08T09:13:00Z" w16du:dateUtc="2025-10-08T15:13:00Z"/>
          <w:rFonts w:cs="Segoe UI Light"/>
        </w:rPr>
      </w:pPr>
    </w:p>
    <w:p w14:paraId="52C6C40A" w14:textId="77777777" w:rsidR="00585BD6" w:rsidRDefault="00585BD6" w:rsidP="00585BD6">
      <w:pPr>
        <w:rPr>
          <w:ins w:id="5110" w:author="Ryker Steglich" w:date="2025-10-08T09:13:00Z" w16du:dateUtc="2025-10-08T15:13:00Z"/>
        </w:rPr>
      </w:pPr>
    </w:p>
    <w:p w14:paraId="74CAFD09" w14:textId="77777777" w:rsidR="00585BD6" w:rsidRPr="00E118B1" w:rsidRDefault="00585BD6">
      <w:pPr>
        <w:autoSpaceDE w:val="0"/>
        <w:autoSpaceDN w:val="0"/>
        <w:adjustRightInd w:val="0"/>
        <w:spacing w:line="314" w:lineRule="auto"/>
        <w:rPr>
          <w:rFonts w:ascii="Times New Roman" w:hAnsi="Times New Roman"/>
          <w:kern w:val="0"/>
        </w:rPr>
        <w:pPrChange w:id="5111" w:author="Ryker Steglich" w:date="2025-10-08T09:13:00Z" w16du:dateUtc="2025-10-08T15:13:00Z">
          <w:pPr>
            <w:widowControl w:val="0"/>
            <w:autoSpaceDE w:val="0"/>
            <w:autoSpaceDN w:val="0"/>
            <w:adjustRightInd w:val="0"/>
            <w:spacing w:after="0" w:line="240" w:lineRule="auto"/>
          </w:pPr>
        </w:pPrChange>
      </w:pPr>
    </w:p>
    <w:sectPr w:rsidR="00585BD6" w:rsidRPr="00E118B1" w:rsidSect="00EF57E9">
      <w:headerReference w:type="even" r:id="rId12"/>
      <w:headerReference w:type="default" r:id="rId13"/>
      <w:footerReference w:type="default" r:id="rId14"/>
      <w:pgSz w:w="12240" w:h="15840"/>
      <w:pgMar w:top="1440" w:right="1440" w:bottom="1440" w:left="1440" w:header="800" w:footer="800" w:gutter="0"/>
      <w:lnNumType w:countBy="1" w:restart="continuous"/>
      <w:cols w:space="720"/>
      <w:noEndnote/>
      <w:docGrid w:linePitch="326"/>
      <w:sectPrChange w:id="5112" w:author="Ryker Steglich" w:date="2025-10-08T09:57:00Z" w16du:dateUtc="2025-10-08T15:57:00Z">
        <w:sectPr w:rsidR="00585BD6" w:rsidRPr="00E118B1" w:rsidSect="00EF57E9">
          <w:pgMar w:top="1440" w:right="1440" w:bottom="1440" w:left="1440" w:header="800" w:footer="800" w:gutter="0"/>
          <w:lnNumType w:countBy="0" w:restart="newPage"/>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53" w:author="Ryker Steglich" w:date="2025-10-01T16:06:00Z" w:initials="RS">
    <w:p w14:paraId="50B6451B" w14:textId="77777777" w:rsidR="001D120D" w:rsidRDefault="001D120D" w:rsidP="001D120D">
      <w:r>
        <w:rPr>
          <w:rStyle w:val="CommentReference"/>
        </w:rPr>
        <w:annotationRef/>
      </w:r>
      <w:r>
        <w:rPr>
          <w:sz w:val="20"/>
          <w:szCs w:val="20"/>
        </w:rPr>
        <w:t>How does this relate to the HDO zone. We may need to adjust this so the two do not conflict.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B645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6093DF" w16cex:dateUtc="2025-10-01T2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B6451B" w16cid:durableId="026093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70271" w14:textId="77777777" w:rsidR="00D7547D" w:rsidRDefault="00D7547D">
      <w:pPr>
        <w:spacing w:after="0" w:line="240" w:lineRule="auto"/>
      </w:pPr>
      <w:r>
        <w:separator/>
      </w:r>
    </w:p>
  </w:endnote>
  <w:endnote w:type="continuationSeparator" w:id="0">
    <w:p w14:paraId="5A2DF543" w14:textId="77777777" w:rsidR="00D7547D" w:rsidRDefault="00D7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DFA8" w14:textId="485DCD14" w:rsidR="001D120D" w:rsidRDefault="001D120D">
    <w:pPr>
      <w:autoSpaceDE w:val="0"/>
      <w:autoSpaceDN w:val="0"/>
      <w:adjustRightInd w:val="0"/>
      <w:spacing w:after="0" w:line="314" w:lineRule="auto"/>
      <w:jc w:val="center"/>
      <w:rPr>
        <w:rFonts w:ascii="Open Sans" w:hAnsi="Open Sans" w:cs="Open Sans"/>
        <w:kern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BB27" w14:textId="77777777" w:rsidR="00D7547D" w:rsidRDefault="00D7547D">
      <w:pPr>
        <w:spacing w:after="0" w:line="240" w:lineRule="auto"/>
      </w:pPr>
      <w:r>
        <w:separator/>
      </w:r>
    </w:p>
  </w:footnote>
  <w:footnote w:type="continuationSeparator" w:id="0">
    <w:p w14:paraId="7EBBE8FE" w14:textId="77777777" w:rsidR="00D7547D" w:rsidRDefault="00D75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EC03" w14:textId="3FCB8894" w:rsidR="0038783D" w:rsidRDefault="0038783D" w:rsidP="00B9605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7875005E" w14:textId="77777777" w:rsidR="0038783D" w:rsidRDefault="0038783D" w:rsidP="003878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5186" w14:textId="5F034771" w:rsidR="001D120D" w:rsidRDefault="001D120D" w:rsidP="0038783D">
    <w:pPr>
      <w:autoSpaceDE w:val="0"/>
      <w:autoSpaceDN w:val="0"/>
      <w:adjustRightInd w:val="0"/>
      <w:spacing w:after="0" w:line="314" w:lineRule="auto"/>
      <w:ind w:right="360"/>
      <w:rPr>
        <w:rFonts w:ascii="Open Sans" w:hAnsi="Open Sans" w:cs="Open Sans"/>
        <w:ker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AFE"/>
    <w:multiLevelType w:val="hybridMultilevel"/>
    <w:tmpl w:val="56C0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B6239"/>
    <w:multiLevelType w:val="hybridMultilevel"/>
    <w:tmpl w:val="ECF2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56E9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DC440E"/>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5A1E4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441820"/>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6F0E57"/>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06316C"/>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507BBB"/>
    <w:multiLevelType w:val="hybridMultilevel"/>
    <w:tmpl w:val="E820C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23F03"/>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1E74D9"/>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8E10EC"/>
    <w:multiLevelType w:val="hybridMultilevel"/>
    <w:tmpl w:val="BC92E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4B2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0F8759F"/>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3C7180"/>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81A307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F57D6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CD4BDA"/>
    <w:multiLevelType w:val="hybridMultilevel"/>
    <w:tmpl w:val="61A8C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C5410"/>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69211B"/>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6A33CD3"/>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89D187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8EB57B9"/>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D035EBB"/>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E0E4F7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7F498D"/>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0361420"/>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6417461"/>
    <w:multiLevelType w:val="hybridMultilevel"/>
    <w:tmpl w:val="E55ECE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1E6236"/>
    <w:multiLevelType w:val="hybridMultilevel"/>
    <w:tmpl w:val="036A7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FB7937"/>
    <w:multiLevelType w:val="hybridMultilevel"/>
    <w:tmpl w:val="471EAA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E5340F"/>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D167D55"/>
    <w:multiLevelType w:val="hybridMultilevel"/>
    <w:tmpl w:val="FA5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F6050A"/>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23922A6"/>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3FC42CE"/>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5001E66"/>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652512A"/>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8834F93"/>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A9D793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B7D0FAB"/>
    <w:multiLevelType w:val="multilevel"/>
    <w:tmpl w:val="8D824AC8"/>
    <w:lvl w:ilvl="0">
      <w:start w:val="1"/>
      <w:numFmt w:val="upperLetter"/>
      <w:lvlText w:val="%1."/>
      <w:lvlJc w:val="left"/>
      <w:pPr>
        <w:ind w:left="720" w:hanging="360"/>
      </w:pPr>
      <w:rPr>
        <w:rFonts w:ascii="Open Sans" w:hAnsi="Open Sans" w:cs="Open Sans" w:hint="default"/>
        <w:sz w:val="21"/>
        <w:szCs w:val="21"/>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CA500BE"/>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15125B5"/>
    <w:multiLevelType w:val="hybridMultilevel"/>
    <w:tmpl w:val="E55EC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782ADE"/>
    <w:multiLevelType w:val="hybridMultilevel"/>
    <w:tmpl w:val="A7781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CE730A"/>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CB529BB"/>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DD67A0A"/>
    <w:multiLevelType w:val="hybridMultilevel"/>
    <w:tmpl w:val="D694AA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0748E9"/>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FBD7D48"/>
    <w:multiLevelType w:val="hybridMultilevel"/>
    <w:tmpl w:val="E55ECE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FC77708"/>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70751285"/>
    <w:multiLevelType w:val="hybridMultilevel"/>
    <w:tmpl w:val="713EF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BE76B2"/>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20C19C4"/>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73D7615A"/>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768E02C5"/>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70D06B6"/>
    <w:multiLevelType w:val="multilevel"/>
    <w:tmpl w:val="87AA22C8"/>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BF82D6D"/>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00487923">
    <w:abstractNumId w:val="35"/>
  </w:num>
  <w:num w:numId="2" w16cid:durableId="2017152225">
    <w:abstractNumId w:val="15"/>
  </w:num>
  <w:num w:numId="3" w16cid:durableId="291129894">
    <w:abstractNumId w:val="38"/>
  </w:num>
  <w:num w:numId="4" w16cid:durableId="1713071794">
    <w:abstractNumId w:val="54"/>
  </w:num>
  <w:num w:numId="5" w16cid:durableId="1972901740">
    <w:abstractNumId w:val="23"/>
  </w:num>
  <w:num w:numId="6" w16cid:durableId="769737715">
    <w:abstractNumId w:val="5"/>
  </w:num>
  <w:num w:numId="7" w16cid:durableId="282346113">
    <w:abstractNumId w:val="4"/>
  </w:num>
  <w:num w:numId="8" w16cid:durableId="1626932358">
    <w:abstractNumId w:val="19"/>
  </w:num>
  <w:num w:numId="9" w16cid:durableId="966622554">
    <w:abstractNumId w:val="20"/>
  </w:num>
  <w:num w:numId="10" w16cid:durableId="1228806334">
    <w:abstractNumId w:val="43"/>
  </w:num>
  <w:num w:numId="11" w16cid:durableId="1836190936">
    <w:abstractNumId w:val="51"/>
  </w:num>
  <w:num w:numId="12" w16cid:durableId="142896412">
    <w:abstractNumId w:val="13"/>
  </w:num>
  <w:num w:numId="13" w16cid:durableId="248544230">
    <w:abstractNumId w:val="52"/>
  </w:num>
  <w:num w:numId="14" w16cid:durableId="1831555221">
    <w:abstractNumId w:val="12"/>
  </w:num>
  <w:num w:numId="15" w16cid:durableId="2021277055">
    <w:abstractNumId w:val="50"/>
  </w:num>
  <w:num w:numId="16" w16cid:durableId="1512260773">
    <w:abstractNumId w:val="18"/>
  </w:num>
  <w:num w:numId="17" w16cid:durableId="1353729829">
    <w:abstractNumId w:val="16"/>
  </w:num>
  <w:num w:numId="18" w16cid:durableId="1333920861">
    <w:abstractNumId w:val="10"/>
  </w:num>
  <w:num w:numId="19" w16cid:durableId="1321277933">
    <w:abstractNumId w:val="30"/>
  </w:num>
  <w:num w:numId="20" w16cid:durableId="1668243984">
    <w:abstractNumId w:val="40"/>
  </w:num>
  <w:num w:numId="21" w16cid:durableId="104807402">
    <w:abstractNumId w:val="32"/>
  </w:num>
  <w:num w:numId="22" w16cid:durableId="717245730">
    <w:abstractNumId w:val="34"/>
  </w:num>
  <w:num w:numId="23" w16cid:durableId="944384703">
    <w:abstractNumId w:val="7"/>
  </w:num>
  <w:num w:numId="24" w16cid:durableId="2029915551">
    <w:abstractNumId w:val="24"/>
  </w:num>
  <w:num w:numId="25" w16cid:durableId="388694267">
    <w:abstractNumId w:val="21"/>
  </w:num>
  <w:num w:numId="26" w16cid:durableId="1512329280">
    <w:abstractNumId w:val="55"/>
  </w:num>
  <w:num w:numId="27" w16cid:durableId="1240334720">
    <w:abstractNumId w:val="26"/>
  </w:num>
  <w:num w:numId="28" w16cid:durableId="1525828761">
    <w:abstractNumId w:val="39"/>
  </w:num>
  <w:num w:numId="29" w16cid:durableId="2142071511">
    <w:abstractNumId w:val="1"/>
  </w:num>
  <w:num w:numId="30" w16cid:durableId="175462645">
    <w:abstractNumId w:val="8"/>
  </w:num>
  <w:num w:numId="31" w16cid:durableId="381252386">
    <w:abstractNumId w:val="17"/>
  </w:num>
  <w:num w:numId="32" w16cid:durableId="1933314580">
    <w:abstractNumId w:val="36"/>
  </w:num>
  <w:num w:numId="33" w16cid:durableId="2139250715">
    <w:abstractNumId w:val="49"/>
  </w:num>
  <w:num w:numId="34" w16cid:durableId="1928146653">
    <w:abstractNumId w:val="0"/>
  </w:num>
  <w:num w:numId="35" w16cid:durableId="1223566334">
    <w:abstractNumId w:val="48"/>
  </w:num>
  <w:num w:numId="36" w16cid:durableId="2043750599">
    <w:abstractNumId w:val="28"/>
  </w:num>
  <w:num w:numId="37" w16cid:durableId="828982470">
    <w:abstractNumId w:val="9"/>
  </w:num>
  <w:num w:numId="38" w16cid:durableId="2049640209">
    <w:abstractNumId w:val="14"/>
  </w:num>
  <w:num w:numId="39" w16cid:durableId="1336420493">
    <w:abstractNumId w:val="41"/>
  </w:num>
  <w:num w:numId="40" w16cid:durableId="629627516">
    <w:abstractNumId w:val="11"/>
  </w:num>
  <w:num w:numId="41" w16cid:durableId="301662340">
    <w:abstractNumId w:val="2"/>
  </w:num>
  <w:num w:numId="42" w16cid:durableId="137966041">
    <w:abstractNumId w:val="3"/>
  </w:num>
  <w:num w:numId="43" w16cid:durableId="547648515">
    <w:abstractNumId w:val="44"/>
  </w:num>
  <w:num w:numId="44" w16cid:durableId="2117169847">
    <w:abstractNumId w:val="33"/>
  </w:num>
  <w:num w:numId="45" w16cid:durableId="240723624">
    <w:abstractNumId w:val="37"/>
  </w:num>
  <w:num w:numId="46" w16cid:durableId="1707830500">
    <w:abstractNumId w:val="53"/>
  </w:num>
  <w:num w:numId="47" w16cid:durableId="796340058">
    <w:abstractNumId w:val="31"/>
  </w:num>
  <w:num w:numId="48" w16cid:durableId="1634872701">
    <w:abstractNumId w:val="25"/>
  </w:num>
  <w:num w:numId="49" w16cid:durableId="1541890987">
    <w:abstractNumId w:val="46"/>
  </w:num>
  <w:num w:numId="50" w16cid:durableId="2016371931">
    <w:abstractNumId w:val="27"/>
  </w:num>
  <w:num w:numId="51" w16cid:durableId="166941837">
    <w:abstractNumId w:val="47"/>
  </w:num>
  <w:num w:numId="52" w16cid:durableId="1204489572">
    <w:abstractNumId w:val="42"/>
  </w:num>
  <w:num w:numId="53" w16cid:durableId="401755135">
    <w:abstractNumId w:val="6"/>
  </w:num>
  <w:num w:numId="54" w16cid:durableId="423647441">
    <w:abstractNumId w:val="29"/>
  </w:num>
  <w:num w:numId="55" w16cid:durableId="543908344">
    <w:abstractNumId w:val="22"/>
  </w:num>
  <w:num w:numId="56" w16cid:durableId="931820610">
    <w:abstractNumId w:val="4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ker Steglich">
    <w15:presenceInfo w15:providerId="AD" w15:userId="S::ryker.steglich@sunrise-eng.com::6af4e805-e032-4685-a7d5-7d30294d9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9A"/>
    <w:rsid w:val="0000309C"/>
    <w:rsid w:val="00015D5F"/>
    <w:rsid w:val="00031162"/>
    <w:rsid w:val="00036410"/>
    <w:rsid w:val="00041ED5"/>
    <w:rsid w:val="000430B1"/>
    <w:rsid w:val="00047008"/>
    <w:rsid w:val="000470AC"/>
    <w:rsid w:val="00057A70"/>
    <w:rsid w:val="00064D51"/>
    <w:rsid w:val="00080FD1"/>
    <w:rsid w:val="00086A4F"/>
    <w:rsid w:val="000B15DC"/>
    <w:rsid w:val="000B68C4"/>
    <w:rsid w:val="000D07E5"/>
    <w:rsid w:val="000D66DC"/>
    <w:rsid w:val="000D6A9E"/>
    <w:rsid w:val="000F28C5"/>
    <w:rsid w:val="0010092D"/>
    <w:rsid w:val="001039DE"/>
    <w:rsid w:val="00123289"/>
    <w:rsid w:val="00124297"/>
    <w:rsid w:val="00125ECB"/>
    <w:rsid w:val="00130F9C"/>
    <w:rsid w:val="001317FB"/>
    <w:rsid w:val="00134154"/>
    <w:rsid w:val="00146788"/>
    <w:rsid w:val="00150BCA"/>
    <w:rsid w:val="00151239"/>
    <w:rsid w:val="001637F0"/>
    <w:rsid w:val="00173C1E"/>
    <w:rsid w:val="00177262"/>
    <w:rsid w:val="00182710"/>
    <w:rsid w:val="00196CD8"/>
    <w:rsid w:val="001A33B5"/>
    <w:rsid w:val="001B64C8"/>
    <w:rsid w:val="001C3983"/>
    <w:rsid w:val="001C6820"/>
    <w:rsid w:val="001D120D"/>
    <w:rsid w:val="001D73B4"/>
    <w:rsid w:val="001E2B95"/>
    <w:rsid w:val="001F0EC3"/>
    <w:rsid w:val="001F6080"/>
    <w:rsid w:val="00207E49"/>
    <w:rsid w:val="00211DC4"/>
    <w:rsid w:val="002256D8"/>
    <w:rsid w:val="00226838"/>
    <w:rsid w:val="00230ED4"/>
    <w:rsid w:val="00232524"/>
    <w:rsid w:val="00243F18"/>
    <w:rsid w:val="00245A30"/>
    <w:rsid w:val="00247960"/>
    <w:rsid w:val="00263240"/>
    <w:rsid w:val="0027081C"/>
    <w:rsid w:val="002731F0"/>
    <w:rsid w:val="00296FC4"/>
    <w:rsid w:val="002B159B"/>
    <w:rsid w:val="002B15F4"/>
    <w:rsid w:val="002B5D3E"/>
    <w:rsid w:val="002C3BC3"/>
    <w:rsid w:val="002D25CC"/>
    <w:rsid w:val="002E1700"/>
    <w:rsid w:val="002F2101"/>
    <w:rsid w:val="002F294A"/>
    <w:rsid w:val="002F6063"/>
    <w:rsid w:val="00302BEC"/>
    <w:rsid w:val="00310861"/>
    <w:rsid w:val="0031503F"/>
    <w:rsid w:val="00322707"/>
    <w:rsid w:val="00331798"/>
    <w:rsid w:val="003402A5"/>
    <w:rsid w:val="00345703"/>
    <w:rsid w:val="00345B79"/>
    <w:rsid w:val="003571E1"/>
    <w:rsid w:val="00362400"/>
    <w:rsid w:val="00364D1E"/>
    <w:rsid w:val="003740D4"/>
    <w:rsid w:val="00382AC9"/>
    <w:rsid w:val="0038783D"/>
    <w:rsid w:val="0039001C"/>
    <w:rsid w:val="003A19F3"/>
    <w:rsid w:val="003A42B0"/>
    <w:rsid w:val="003A5F61"/>
    <w:rsid w:val="003B0619"/>
    <w:rsid w:val="003B39C7"/>
    <w:rsid w:val="003B461C"/>
    <w:rsid w:val="003C3EF3"/>
    <w:rsid w:val="003D4B86"/>
    <w:rsid w:val="003E0048"/>
    <w:rsid w:val="003E0844"/>
    <w:rsid w:val="003E61B5"/>
    <w:rsid w:val="003E73AE"/>
    <w:rsid w:val="003F6719"/>
    <w:rsid w:val="0041385E"/>
    <w:rsid w:val="00417E64"/>
    <w:rsid w:val="00417E84"/>
    <w:rsid w:val="00424767"/>
    <w:rsid w:val="00442725"/>
    <w:rsid w:val="00452492"/>
    <w:rsid w:val="00452A99"/>
    <w:rsid w:val="00453BE7"/>
    <w:rsid w:val="00455E57"/>
    <w:rsid w:val="0046111A"/>
    <w:rsid w:val="00463065"/>
    <w:rsid w:val="00485040"/>
    <w:rsid w:val="004877FC"/>
    <w:rsid w:val="004A1DF6"/>
    <w:rsid w:val="004A7E26"/>
    <w:rsid w:val="004A7F98"/>
    <w:rsid w:val="004B18A4"/>
    <w:rsid w:val="004B3FA5"/>
    <w:rsid w:val="004C1D66"/>
    <w:rsid w:val="004C5BEA"/>
    <w:rsid w:val="004D4553"/>
    <w:rsid w:val="004E248B"/>
    <w:rsid w:val="00506A34"/>
    <w:rsid w:val="00513022"/>
    <w:rsid w:val="005410F1"/>
    <w:rsid w:val="005531D8"/>
    <w:rsid w:val="005621DB"/>
    <w:rsid w:val="00565FD6"/>
    <w:rsid w:val="005761C8"/>
    <w:rsid w:val="005772A1"/>
    <w:rsid w:val="00585BD6"/>
    <w:rsid w:val="00593E36"/>
    <w:rsid w:val="005A1996"/>
    <w:rsid w:val="005B13DF"/>
    <w:rsid w:val="005B4D78"/>
    <w:rsid w:val="005B7C1E"/>
    <w:rsid w:val="005C7D52"/>
    <w:rsid w:val="005F2D70"/>
    <w:rsid w:val="006245E6"/>
    <w:rsid w:val="00633689"/>
    <w:rsid w:val="006411EC"/>
    <w:rsid w:val="0064764C"/>
    <w:rsid w:val="0064771D"/>
    <w:rsid w:val="00652DC6"/>
    <w:rsid w:val="00655446"/>
    <w:rsid w:val="00670FD0"/>
    <w:rsid w:val="00686D7C"/>
    <w:rsid w:val="006933C6"/>
    <w:rsid w:val="00697A0D"/>
    <w:rsid w:val="006A62C1"/>
    <w:rsid w:val="006B2716"/>
    <w:rsid w:val="006B7E4C"/>
    <w:rsid w:val="006D25AB"/>
    <w:rsid w:val="006D5BBE"/>
    <w:rsid w:val="006D5F14"/>
    <w:rsid w:val="006D790B"/>
    <w:rsid w:val="006E148C"/>
    <w:rsid w:val="006E3111"/>
    <w:rsid w:val="006E4825"/>
    <w:rsid w:val="006F407B"/>
    <w:rsid w:val="007017AC"/>
    <w:rsid w:val="0071055B"/>
    <w:rsid w:val="0071577C"/>
    <w:rsid w:val="00743679"/>
    <w:rsid w:val="00743ABE"/>
    <w:rsid w:val="00750DF5"/>
    <w:rsid w:val="007555B3"/>
    <w:rsid w:val="00763CC1"/>
    <w:rsid w:val="007738B5"/>
    <w:rsid w:val="00774204"/>
    <w:rsid w:val="00776039"/>
    <w:rsid w:val="0078588B"/>
    <w:rsid w:val="007868E4"/>
    <w:rsid w:val="007A4723"/>
    <w:rsid w:val="007B1634"/>
    <w:rsid w:val="007B4453"/>
    <w:rsid w:val="007C018C"/>
    <w:rsid w:val="007C785F"/>
    <w:rsid w:val="007D4F58"/>
    <w:rsid w:val="007D774F"/>
    <w:rsid w:val="007E1AF1"/>
    <w:rsid w:val="00826086"/>
    <w:rsid w:val="00834773"/>
    <w:rsid w:val="0083611D"/>
    <w:rsid w:val="00847B3C"/>
    <w:rsid w:val="008572F0"/>
    <w:rsid w:val="008A58C4"/>
    <w:rsid w:val="008B7C05"/>
    <w:rsid w:val="008C2E45"/>
    <w:rsid w:val="008D19EB"/>
    <w:rsid w:val="008D2AEF"/>
    <w:rsid w:val="008D4013"/>
    <w:rsid w:val="008D608B"/>
    <w:rsid w:val="008F043F"/>
    <w:rsid w:val="008F7561"/>
    <w:rsid w:val="009060F2"/>
    <w:rsid w:val="0092660F"/>
    <w:rsid w:val="00926EFA"/>
    <w:rsid w:val="00926F61"/>
    <w:rsid w:val="009319F1"/>
    <w:rsid w:val="00940668"/>
    <w:rsid w:val="009416C5"/>
    <w:rsid w:val="009601AF"/>
    <w:rsid w:val="009675D8"/>
    <w:rsid w:val="00975E6E"/>
    <w:rsid w:val="00985406"/>
    <w:rsid w:val="00987B38"/>
    <w:rsid w:val="009937AF"/>
    <w:rsid w:val="009B2074"/>
    <w:rsid w:val="009C4095"/>
    <w:rsid w:val="009D25D6"/>
    <w:rsid w:val="009D3054"/>
    <w:rsid w:val="009D73D3"/>
    <w:rsid w:val="009E1BC7"/>
    <w:rsid w:val="009E7DCB"/>
    <w:rsid w:val="009F3E11"/>
    <w:rsid w:val="009F6FE2"/>
    <w:rsid w:val="00A039F1"/>
    <w:rsid w:val="00A3304C"/>
    <w:rsid w:val="00A37AF7"/>
    <w:rsid w:val="00A43412"/>
    <w:rsid w:val="00A46378"/>
    <w:rsid w:val="00A52972"/>
    <w:rsid w:val="00A7130E"/>
    <w:rsid w:val="00A72EC3"/>
    <w:rsid w:val="00A8271D"/>
    <w:rsid w:val="00A860F0"/>
    <w:rsid w:val="00A92EF5"/>
    <w:rsid w:val="00A9473B"/>
    <w:rsid w:val="00A95D37"/>
    <w:rsid w:val="00AA1E72"/>
    <w:rsid w:val="00AB7681"/>
    <w:rsid w:val="00AC78E1"/>
    <w:rsid w:val="00B0479A"/>
    <w:rsid w:val="00B054E0"/>
    <w:rsid w:val="00B10477"/>
    <w:rsid w:val="00B20BA9"/>
    <w:rsid w:val="00B3004B"/>
    <w:rsid w:val="00B54D5E"/>
    <w:rsid w:val="00B54E49"/>
    <w:rsid w:val="00B571ED"/>
    <w:rsid w:val="00B57939"/>
    <w:rsid w:val="00B57A9B"/>
    <w:rsid w:val="00B6123B"/>
    <w:rsid w:val="00B71C44"/>
    <w:rsid w:val="00B7286F"/>
    <w:rsid w:val="00B82873"/>
    <w:rsid w:val="00B9222D"/>
    <w:rsid w:val="00BA7002"/>
    <w:rsid w:val="00BA7E02"/>
    <w:rsid w:val="00BA7ECE"/>
    <w:rsid w:val="00BB30EF"/>
    <w:rsid w:val="00BB474F"/>
    <w:rsid w:val="00BC5F52"/>
    <w:rsid w:val="00BD5EDC"/>
    <w:rsid w:val="00BE1BFF"/>
    <w:rsid w:val="00BE5C11"/>
    <w:rsid w:val="00C04682"/>
    <w:rsid w:val="00C0490D"/>
    <w:rsid w:val="00C06CD2"/>
    <w:rsid w:val="00C15A16"/>
    <w:rsid w:val="00C243D8"/>
    <w:rsid w:val="00C270A2"/>
    <w:rsid w:val="00C331A6"/>
    <w:rsid w:val="00C50E33"/>
    <w:rsid w:val="00C51764"/>
    <w:rsid w:val="00C55C62"/>
    <w:rsid w:val="00C63C4B"/>
    <w:rsid w:val="00C6669B"/>
    <w:rsid w:val="00C77F61"/>
    <w:rsid w:val="00C91B4B"/>
    <w:rsid w:val="00CB24E0"/>
    <w:rsid w:val="00CB48D3"/>
    <w:rsid w:val="00CD4352"/>
    <w:rsid w:val="00CE33D4"/>
    <w:rsid w:val="00CE6A7B"/>
    <w:rsid w:val="00CE6B5D"/>
    <w:rsid w:val="00CF2660"/>
    <w:rsid w:val="00CF34C2"/>
    <w:rsid w:val="00CF62E4"/>
    <w:rsid w:val="00D04662"/>
    <w:rsid w:val="00D064A5"/>
    <w:rsid w:val="00D10EE9"/>
    <w:rsid w:val="00D14AAC"/>
    <w:rsid w:val="00D34B55"/>
    <w:rsid w:val="00D3637D"/>
    <w:rsid w:val="00D42DE5"/>
    <w:rsid w:val="00D433B9"/>
    <w:rsid w:val="00D456D8"/>
    <w:rsid w:val="00D4698C"/>
    <w:rsid w:val="00D55ADD"/>
    <w:rsid w:val="00D57D7D"/>
    <w:rsid w:val="00D61DA0"/>
    <w:rsid w:val="00D6471D"/>
    <w:rsid w:val="00D6577F"/>
    <w:rsid w:val="00D74EE6"/>
    <w:rsid w:val="00D7547D"/>
    <w:rsid w:val="00D774D5"/>
    <w:rsid w:val="00D806DC"/>
    <w:rsid w:val="00DA37E0"/>
    <w:rsid w:val="00DA4371"/>
    <w:rsid w:val="00DA7FB5"/>
    <w:rsid w:val="00DB350F"/>
    <w:rsid w:val="00DC2E91"/>
    <w:rsid w:val="00DC3B96"/>
    <w:rsid w:val="00DD14EB"/>
    <w:rsid w:val="00DD7CFE"/>
    <w:rsid w:val="00DD7E94"/>
    <w:rsid w:val="00DE22ED"/>
    <w:rsid w:val="00DE4B86"/>
    <w:rsid w:val="00DF54A4"/>
    <w:rsid w:val="00E01AB8"/>
    <w:rsid w:val="00E118B1"/>
    <w:rsid w:val="00E11F15"/>
    <w:rsid w:val="00E13DD6"/>
    <w:rsid w:val="00E14760"/>
    <w:rsid w:val="00E236FF"/>
    <w:rsid w:val="00E31992"/>
    <w:rsid w:val="00E32EA1"/>
    <w:rsid w:val="00E36364"/>
    <w:rsid w:val="00E701F3"/>
    <w:rsid w:val="00E81A0F"/>
    <w:rsid w:val="00E87CD4"/>
    <w:rsid w:val="00E928D6"/>
    <w:rsid w:val="00EA5468"/>
    <w:rsid w:val="00EA7826"/>
    <w:rsid w:val="00EB10EC"/>
    <w:rsid w:val="00EB267B"/>
    <w:rsid w:val="00EB39AC"/>
    <w:rsid w:val="00EC0846"/>
    <w:rsid w:val="00EC6EDC"/>
    <w:rsid w:val="00EE1719"/>
    <w:rsid w:val="00EF46C7"/>
    <w:rsid w:val="00EF57E9"/>
    <w:rsid w:val="00F009E4"/>
    <w:rsid w:val="00F01624"/>
    <w:rsid w:val="00F05CD2"/>
    <w:rsid w:val="00F10C09"/>
    <w:rsid w:val="00F174A4"/>
    <w:rsid w:val="00F271AF"/>
    <w:rsid w:val="00F4022E"/>
    <w:rsid w:val="00F43C22"/>
    <w:rsid w:val="00F453C6"/>
    <w:rsid w:val="00F53C3A"/>
    <w:rsid w:val="00F74F3D"/>
    <w:rsid w:val="00F77BC9"/>
    <w:rsid w:val="00F96B3D"/>
    <w:rsid w:val="00FB420D"/>
    <w:rsid w:val="00FB50C2"/>
    <w:rsid w:val="00FD1B80"/>
    <w:rsid w:val="00FE4DE5"/>
    <w:rsid w:val="00FE54FF"/>
    <w:rsid w:val="00FE5ED9"/>
    <w:rsid w:val="00FE721B"/>
    <w:rsid w:val="00FE7CC1"/>
    <w:rsid w:val="00FF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502E4"/>
  <w14:defaultImageDpi w14:val="0"/>
  <w15:docId w15:val="{56DB07B7-0588-B049-8665-8AC56E51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DA437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A437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79A"/>
    <w:pPr>
      <w:tabs>
        <w:tab w:val="center" w:pos="4680"/>
        <w:tab w:val="right" w:pos="9360"/>
      </w:tabs>
    </w:pPr>
  </w:style>
  <w:style w:type="character" w:customStyle="1" w:styleId="HeaderChar">
    <w:name w:val="Header Char"/>
    <w:basedOn w:val="DefaultParagraphFont"/>
    <w:link w:val="Header"/>
    <w:uiPriority w:val="99"/>
    <w:rsid w:val="00B0479A"/>
  </w:style>
  <w:style w:type="paragraph" w:styleId="Footer">
    <w:name w:val="footer"/>
    <w:basedOn w:val="Normal"/>
    <w:link w:val="FooterChar"/>
    <w:uiPriority w:val="99"/>
    <w:unhideWhenUsed/>
    <w:rsid w:val="00B0479A"/>
    <w:pPr>
      <w:tabs>
        <w:tab w:val="center" w:pos="4680"/>
        <w:tab w:val="right" w:pos="9360"/>
      </w:tabs>
    </w:pPr>
  </w:style>
  <w:style w:type="character" w:customStyle="1" w:styleId="FooterChar">
    <w:name w:val="Footer Char"/>
    <w:basedOn w:val="DefaultParagraphFont"/>
    <w:link w:val="Footer"/>
    <w:uiPriority w:val="99"/>
    <w:rsid w:val="00B0479A"/>
  </w:style>
  <w:style w:type="character" w:styleId="PageNumber">
    <w:name w:val="page number"/>
    <w:basedOn w:val="DefaultParagraphFont"/>
    <w:uiPriority w:val="99"/>
    <w:semiHidden/>
    <w:unhideWhenUsed/>
    <w:rsid w:val="0038783D"/>
  </w:style>
  <w:style w:type="paragraph" w:styleId="Revision">
    <w:name w:val="Revision"/>
    <w:hidden/>
    <w:uiPriority w:val="99"/>
    <w:semiHidden/>
    <w:rsid w:val="00DC3B96"/>
    <w:rPr>
      <w:kern w:val="2"/>
      <w:sz w:val="24"/>
      <w:szCs w:val="24"/>
    </w:rPr>
  </w:style>
  <w:style w:type="table" w:styleId="TableGrid">
    <w:name w:val="Table Grid"/>
    <w:basedOn w:val="TableNormal"/>
    <w:uiPriority w:val="39"/>
    <w:rsid w:val="00B54D5E"/>
    <w:rPr>
      <w:rFonts w:ascii="Segoe UI Light" w:eastAsia="Aptos" w:hAnsi="Segoe UI Light" w:cs="Times New Roman (Body C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1700"/>
    <w:pPr>
      <w:ind w:left="720"/>
      <w:contextualSpacing/>
    </w:pPr>
  </w:style>
  <w:style w:type="character" w:customStyle="1" w:styleId="Heading1Char">
    <w:name w:val="Heading 1 Char"/>
    <w:basedOn w:val="DefaultParagraphFont"/>
    <w:link w:val="Heading1"/>
    <w:uiPriority w:val="9"/>
    <w:rsid w:val="00DA4371"/>
    <w:rPr>
      <w:rFonts w:asciiTheme="majorHAnsi" w:eastAsiaTheme="majorEastAsia" w:hAnsiTheme="majorHAnsi" w:cstheme="majorBidi"/>
      <w:color w:val="0F4761" w:themeColor="accent1" w:themeShade="BF"/>
      <w:kern w:val="2"/>
      <w:sz w:val="32"/>
      <w:szCs w:val="32"/>
    </w:rPr>
  </w:style>
  <w:style w:type="character" w:customStyle="1" w:styleId="Heading2Char">
    <w:name w:val="Heading 2 Char"/>
    <w:basedOn w:val="DefaultParagraphFont"/>
    <w:link w:val="Heading2"/>
    <w:uiPriority w:val="9"/>
    <w:semiHidden/>
    <w:rsid w:val="00DA4371"/>
    <w:rPr>
      <w:rFonts w:asciiTheme="majorHAnsi" w:eastAsiaTheme="majorEastAsia" w:hAnsiTheme="majorHAnsi" w:cstheme="majorBidi"/>
      <w:color w:val="0F4761" w:themeColor="accent1" w:themeShade="BF"/>
      <w:kern w:val="2"/>
      <w:sz w:val="26"/>
      <w:szCs w:val="26"/>
    </w:rPr>
  </w:style>
  <w:style w:type="character" w:styleId="Hyperlink">
    <w:name w:val="Hyperlink"/>
    <w:basedOn w:val="DefaultParagraphFont"/>
    <w:uiPriority w:val="99"/>
    <w:unhideWhenUsed/>
    <w:rsid w:val="002B159B"/>
    <w:rPr>
      <w:color w:val="467886" w:themeColor="hyperlink"/>
      <w:u w:val="single"/>
    </w:rPr>
  </w:style>
  <w:style w:type="character" w:styleId="UnresolvedMention">
    <w:name w:val="Unresolved Mention"/>
    <w:basedOn w:val="DefaultParagraphFont"/>
    <w:uiPriority w:val="99"/>
    <w:semiHidden/>
    <w:unhideWhenUsed/>
    <w:rsid w:val="002B159B"/>
    <w:rPr>
      <w:color w:val="605E5C"/>
      <w:shd w:val="clear" w:color="auto" w:fill="E1DFDD"/>
    </w:rPr>
  </w:style>
  <w:style w:type="character" w:styleId="FollowedHyperlink">
    <w:name w:val="FollowedHyperlink"/>
    <w:basedOn w:val="DefaultParagraphFont"/>
    <w:uiPriority w:val="99"/>
    <w:semiHidden/>
    <w:unhideWhenUsed/>
    <w:rsid w:val="00DA7FB5"/>
    <w:rPr>
      <w:color w:val="96607D" w:themeColor="followedHyperlink"/>
      <w:u w:val="single"/>
    </w:rPr>
  </w:style>
  <w:style w:type="character" w:styleId="CommentReference">
    <w:name w:val="annotation reference"/>
    <w:basedOn w:val="DefaultParagraphFont"/>
    <w:uiPriority w:val="99"/>
    <w:semiHidden/>
    <w:unhideWhenUsed/>
    <w:rsid w:val="001D120D"/>
    <w:rPr>
      <w:sz w:val="16"/>
      <w:szCs w:val="16"/>
    </w:rPr>
  </w:style>
  <w:style w:type="paragraph" w:styleId="CommentText">
    <w:name w:val="annotation text"/>
    <w:basedOn w:val="Normal"/>
    <w:link w:val="CommentTextChar"/>
    <w:uiPriority w:val="99"/>
    <w:semiHidden/>
    <w:unhideWhenUsed/>
    <w:rsid w:val="001D120D"/>
    <w:pPr>
      <w:spacing w:line="240" w:lineRule="auto"/>
    </w:pPr>
    <w:rPr>
      <w:sz w:val="20"/>
      <w:szCs w:val="20"/>
    </w:rPr>
  </w:style>
  <w:style w:type="character" w:customStyle="1" w:styleId="CommentTextChar">
    <w:name w:val="Comment Text Char"/>
    <w:basedOn w:val="DefaultParagraphFont"/>
    <w:link w:val="CommentText"/>
    <w:uiPriority w:val="99"/>
    <w:semiHidden/>
    <w:rsid w:val="001D120D"/>
    <w:rPr>
      <w:kern w:val="2"/>
    </w:rPr>
  </w:style>
  <w:style w:type="paragraph" w:styleId="CommentSubject">
    <w:name w:val="annotation subject"/>
    <w:basedOn w:val="CommentText"/>
    <w:next w:val="CommentText"/>
    <w:link w:val="CommentSubjectChar"/>
    <w:uiPriority w:val="99"/>
    <w:semiHidden/>
    <w:unhideWhenUsed/>
    <w:rsid w:val="001D120D"/>
    <w:rPr>
      <w:b/>
      <w:bCs/>
    </w:rPr>
  </w:style>
  <w:style w:type="character" w:customStyle="1" w:styleId="CommentSubjectChar">
    <w:name w:val="Comment Subject Char"/>
    <w:basedOn w:val="CommentTextChar"/>
    <w:link w:val="CommentSubject"/>
    <w:uiPriority w:val="99"/>
    <w:semiHidden/>
    <w:rsid w:val="001D120D"/>
    <w:rPr>
      <w:b/>
      <w:bCs/>
      <w:kern w:val="2"/>
    </w:rPr>
  </w:style>
  <w:style w:type="character" w:styleId="LineNumber">
    <w:name w:val="line number"/>
    <w:basedOn w:val="DefaultParagraphFont"/>
    <w:uiPriority w:val="99"/>
    <w:semiHidden/>
    <w:unhideWhenUsed/>
    <w:rsid w:val="00EF5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F1585-3859-9B4B-888B-E3E0BA361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41</Pages>
  <Words>15290</Words>
  <Characters>87158</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Chapter 10.10 MPMC, Commercial Zones</vt:lpstr>
    </vt:vector>
  </TitlesOfParts>
  <Company>Mount Pleasant City, Utah</Company>
  <LinksUpToDate>false</LinksUpToDate>
  <CharactersWithSpaces>102244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10.10 MPMC, Commercial Zones</dc:title>
  <dc:subject/>
  <dc:creator>General Code</dc:creator>
  <cp:keywords/>
  <dc:description>Mount Pleasant Municipal Code</dc:description>
  <cp:lastModifiedBy>Ryker Steglich</cp:lastModifiedBy>
  <cp:revision>339</cp:revision>
  <dcterms:created xsi:type="dcterms:W3CDTF">2025-09-30T22:48:00Z</dcterms:created>
  <dcterms:modified xsi:type="dcterms:W3CDTF">2025-10-08T15:57:00Z</dcterms:modified>
</cp:coreProperties>
</file>