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FC335" w14:textId="22C8AC80" w:rsidR="00872E59" w:rsidRDefault="00AE5394" w:rsidP="00872E59">
      <w:pPr>
        <w:pStyle w:val="Heading1"/>
      </w:pPr>
      <w:r>
        <w:t xml:space="preserve">Great Salt Lake Salinity Advisory Committee </w:t>
      </w:r>
      <w:r w:rsidR="00B8333D">
        <w:br/>
      </w:r>
      <w:r w:rsidR="00D34936">
        <w:t>June 26</w:t>
      </w:r>
      <w:r w:rsidR="00A26E58">
        <w:t>, 2025</w:t>
      </w:r>
    </w:p>
    <w:p w14:paraId="1DF0C948" w14:textId="3F1DA094" w:rsidR="00872E59" w:rsidRDefault="00872E59" w:rsidP="00872E59">
      <w:r>
        <w:t xml:space="preserve">This meeting was held in person on </w:t>
      </w:r>
      <w:r w:rsidR="00D34936">
        <w:t>June 26</w:t>
      </w:r>
      <w:r w:rsidR="00A26E58">
        <w:t>, 2025</w:t>
      </w:r>
      <w:r>
        <w:t xml:space="preserve">, at the Utah Department of Natural Resources with some members attending remotely via </w:t>
      </w:r>
      <w:proofErr w:type="spellStart"/>
      <w:r>
        <w:t>GoogleMeet</w:t>
      </w:r>
      <w:proofErr w:type="spellEnd"/>
      <w:r>
        <w:t>.  The following represents a summary of key points of discussion.  It is not intended to rep</w:t>
      </w:r>
      <w:r w:rsidR="00053ECD">
        <w:t>r</w:t>
      </w:r>
      <w:r>
        <w:t xml:space="preserve">esent meeting minutes.  The meeting recording may be viewed at </w:t>
      </w:r>
      <w:proofErr w:type="gramStart"/>
      <w:r w:rsidR="00D34936" w:rsidRPr="00D34936">
        <w:t>https://www.youtube.com/watch?v=MlhLXvzSZOU&amp;t=2342s</w:t>
      </w:r>
      <w:r w:rsidR="001F3149">
        <w:t xml:space="preserve"> </w:t>
      </w:r>
      <w:r w:rsidR="00934E98">
        <w:t xml:space="preserve"> </w:t>
      </w:r>
      <w:r>
        <w:t>.</w:t>
      </w:r>
      <w:proofErr w:type="gramEnd"/>
    </w:p>
    <w:p w14:paraId="3966A0E7" w14:textId="77777777" w:rsidR="00872E59" w:rsidRDefault="00872E59" w:rsidP="00872E59">
      <w:pPr>
        <w:pStyle w:val="Heading2"/>
      </w:pPr>
      <w:r>
        <w:t>Attendees</w:t>
      </w:r>
    </w:p>
    <w:tbl>
      <w:tblPr>
        <w:tblW w:w="9475" w:type="dxa"/>
        <w:tblInd w:w="-115" w:type="dxa"/>
        <w:tblLayout w:type="fixed"/>
        <w:tblLook w:val="0000" w:firstRow="0" w:lastRow="0" w:firstColumn="0" w:lastColumn="0" w:noHBand="0" w:noVBand="0"/>
      </w:tblPr>
      <w:tblGrid>
        <w:gridCol w:w="4737"/>
        <w:gridCol w:w="4738"/>
      </w:tblGrid>
      <w:tr w:rsidR="00872E59" w14:paraId="06A80409" w14:textId="77777777" w:rsidTr="003162AA">
        <w:trPr>
          <w:cantSplit/>
        </w:trPr>
        <w:tc>
          <w:tcPr>
            <w:tcW w:w="4737" w:type="dxa"/>
          </w:tcPr>
          <w:p w14:paraId="31379E47" w14:textId="4A24361B" w:rsidR="00872E59" w:rsidRPr="00934E98" w:rsidRDefault="00002579" w:rsidP="008D0ECF">
            <w:pPr>
              <w:ind w:left="115"/>
            </w:pPr>
            <w:r w:rsidRPr="00934E98">
              <w:t>Leila Ahmadi/Division of Water Resources</w:t>
            </w:r>
            <w:r w:rsidR="00C76D2B" w:rsidRPr="00934E98">
              <w:t>**</w:t>
            </w:r>
            <w:r w:rsidRPr="00934E98">
              <w:br/>
            </w:r>
            <w:r w:rsidR="00EC13F7" w:rsidRPr="00934E98">
              <w:t>Jake Alexander/ Division of Forestry, Fire &amp; State Lands (FFSL)</w:t>
            </w:r>
            <w:r w:rsidR="00EC13F7" w:rsidRPr="00934E98">
              <w:br/>
            </w:r>
            <w:r w:rsidR="00AF29AC" w:rsidRPr="00934E98">
              <w:t>Jennifer Biggs/</w:t>
            </w:r>
            <w:r w:rsidR="00EC13F7" w:rsidRPr="00934E98">
              <w:t>FFSL</w:t>
            </w:r>
            <w:r w:rsidR="00EC13F7" w:rsidRPr="00934E98">
              <w:br/>
            </w:r>
            <w:r w:rsidR="00901C09" w:rsidRPr="00934E98">
              <w:t>Joel Brisco</w:t>
            </w:r>
            <w:r w:rsidR="00B54856" w:rsidRPr="00934E98">
              <w:t>e</w:t>
            </w:r>
            <w:r w:rsidR="00901C09" w:rsidRPr="00934E98">
              <w:br/>
            </w:r>
            <w:r w:rsidR="00872E59" w:rsidRPr="00934E98">
              <w:t>Phil Brown/GSLBSC</w:t>
            </w:r>
            <w:r w:rsidR="00783F65" w:rsidRPr="00934E98">
              <w:t>**</w:t>
            </w:r>
            <w:r w:rsidR="00872E59" w:rsidRPr="00934E98">
              <w:br/>
            </w:r>
            <w:r w:rsidR="000F5356" w:rsidRPr="00934E98">
              <w:t>Georgie Corkery/Westminster Univ**</w:t>
            </w:r>
            <w:r w:rsidR="000F5356" w:rsidRPr="00934E98">
              <w:br/>
            </w:r>
            <w:r w:rsidR="00936FAE" w:rsidRPr="00934E98">
              <w:t>Lynn DeFreitas/FRIENDS of Great Salt Lake</w:t>
            </w:r>
            <w:r w:rsidR="00936FAE" w:rsidRPr="00934E98">
              <w:br/>
            </w:r>
            <w:r w:rsidR="00872E59" w:rsidRPr="00934E98">
              <w:t>Jeff DenBleyker/Jacobs</w:t>
            </w:r>
            <w:r w:rsidR="00872E59" w:rsidRPr="00934E98">
              <w:br/>
            </w:r>
            <w:r w:rsidR="00FC4454" w:rsidRPr="00934E98">
              <w:t>Ryan Dougherty/Cargill**</w:t>
            </w:r>
            <w:r w:rsidR="00934E98" w:rsidRPr="00934E98">
              <w:t xml:space="preserve"> </w:t>
            </w:r>
            <w:r w:rsidR="00872E59" w:rsidRPr="00934E98">
              <w:br/>
            </w:r>
            <w:r w:rsidR="008D0ECF" w:rsidRPr="00934E98">
              <w:t>Hanna Freeze/Office of GSL Commissioner</w:t>
            </w:r>
            <w:r w:rsidR="008D0ECF" w:rsidRPr="00934E98">
              <w:br/>
            </w:r>
            <w:r w:rsidR="003A059C" w:rsidRPr="00934E98">
              <w:t>Angela Gong/FFSL**</w:t>
            </w:r>
            <w:r w:rsidR="003A059C" w:rsidRPr="00934E98">
              <w:br/>
            </w:r>
            <w:r w:rsidR="00872E59" w:rsidRPr="00934E98">
              <w:t>Jim Harris/</w:t>
            </w:r>
            <w:r w:rsidR="007C28C0" w:rsidRPr="00934E98">
              <w:t>Division of Water Quality (DWQ)</w:t>
            </w:r>
            <w:r w:rsidR="00872E59" w:rsidRPr="00934E98">
              <w:t>* (co-chair)</w:t>
            </w:r>
            <w:r w:rsidR="00872E59" w:rsidRPr="00934E98">
              <w:br/>
              <w:t>Joe Havasi/Compass Minerals *</w:t>
            </w:r>
            <w:r w:rsidR="0087237E" w:rsidRPr="00934E98">
              <w:br/>
            </w:r>
            <w:r w:rsidR="00BB1B83" w:rsidRPr="00934E98">
              <w:br/>
            </w:r>
          </w:p>
        </w:tc>
        <w:tc>
          <w:tcPr>
            <w:tcW w:w="4738" w:type="dxa"/>
          </w:tcPr>
          <w:p w14:paraId="3DBFD3E6" w14:textId="331D9C4B" w:rsidR="00872E59" w:rsidRPr="00934E98" w:rsidRDefault="00BC2CCF" w:rsidP="003162AA">
            <w:pPr>
              <w:spacing w:before="80" w:after="0"/>
            </w:pPr>
            <w:r w:rsidRPr="00934E98">
              <w:t>Ben Holcomb/DWQ</w:t>
            </w:r>
            <w:r w:rsidRPr="00934E98">
              <w:br/>
            </w:r>
            <w:r w:rsidR="00034461" w:rsidRPr="00934E98">
              <w:t>Bill Johnson/University of Utah (</w:t>
            </w:r>
            <w:proofErr w:type="spellStart"/>
            <w:r w:rsidR="00034461" w:rsidRPr="00934E98">
              <w:t>UofU</w:t>
            </w:r>
            <w:proofErr w:type="spellEnd"/>
            <w:r w:rsidR="00034461" w:rsidRPr="00934E98">
              <w:t>)*</w:t>
            </w:r>
            <w:r w:rsidR="00034461" w:rsidRPr="00934E98">
              <w:br/>
            </w:r>
            <w:r w:rsidR="000677E1" w:rsidRPr="00934E98">
              <w:t>Leanne Littler-Woolf/</w:t>
            </w:r>
            <w:r w:rsidR="009D7DC3" w:rsidRPr="00934E98">
              <w:t>DWQ</w:t>
            </w:r>
            <w:r w:rsidR="00872E59" w:rsidRPr="00934E98">
              <w:br/>
            </w:r>
            <w:r w:rsidR="00611ABD" w:rsidRPr="00934E98">
              <w:t>Craig Miller/D</w:t>
            </w:r>
            <w:r w:rsidR="007C28C0" w:rsidRPr="00934E98">
              <w:t>ivision of Water Resources (DWR</w:t>
            </w:r>
            <w:r w:rsidR="00611ABD" w:rsidRPr="00934E98">
              <w:t>e</w:t>
            </w:r>
            <w:r w:rsidR="007C28C0" w:rsidRPr="00934E98">
              <w:t>)</w:t>
            </w:r>
            <w:r w:rsidR="00611ABD" w:rsidRPr="00934E98">
              <w:t>*</w:t>
            </w:r>
            <w:r w:rsidR="00611ABD" w:rsidRPr="00934E98">
              <w:br/>
            </w:r>
            <w:r w:rsidR="00B54856" w:rsidRPr="00934E98">
              <w:t>David O’Leary/USGS</w:t>
            </w:r>
            <w:r w:rsidR="00B54856" w:rsidRPr="00934E98">
              <w:br/>
            </w:r>
            <w:r w:rsidR="009059FE" w:rsidRPr="00934E98">
              <w:t>Mark Reynolds/US Magnesium*</w:t>
            </w:r>
            <w:r w:rsidR="009059FE" w:rsidRPr="00934E98">
              <w:br/>
            </w:r>
            <w:r w:rsidR="002B3B75" w:rsidRPr="00934E98">
              <w:t>Ryan Rowland/U</w:t>
            </w:r>
            <w:r w:rsidR="007C28C0" w:rsidRPr="00934E98">
              <w:t>S Geological Survey (USGS)</w:t>
            </w:r>
            <w:r w:rsidR="002B3B75" w:rsidRPr="00934E98">
              <w:t>*</w:t>
            </w:r>
            <w:r w:rsidR="002B3B75" w:rsidRPr="00934E98">
              <w:br/>
            </w:r>
            <w:r w:rsidR="00872E59" w:rsidRPr="00934E98">
              <w:t>Christine Rumsey/USGS**</w:t>
            </w:r>
            <w:r w:rsidR="00872E59" w:rsidRPr="00934E98">
              <w:br/>
              <w:t>Andrew Rupke/UGS*</w:t>
            </w:r>
            <w:r w:rsidR="00872E59" w:rsidRPr="00934E98">
              <w:br/>
            </w:r>
            <w:r w:rsidR="008F66EA" w:rsidRPr="00934E98">
              <w:t>Jessica Stern/UGS</w:t>
            </w:r>
            <w:r w:rsidR="008F66EA" w:rsidRPr="00934E98">
              <w:br/>
            </w:r>
            <w:r w:rsidR="00872E59" w:rsidRPr="00934E98">
              <w:t>Ben Stireman/FFSL* (co-chair)</w:t>
            </w:r>
            <w:r w:rsidR="00872E59" w:rsidRPr="00934E98">
              <w:br/>
            </w:r>
            <w:r w:rsidR="00907BBF" w:rsidRPr="00934E98">
              <w:t>Kyle Stone/DWR**</w:t>
            </w:r>
            <w:r w:rsidR="00654B73" w:rsidRPr="00934E98">
              <w:br/>
            </w:r>
            <w:r w:rsidR="00C76D2B" w:rsidRPr="00934E98">
              <w:t>Laura Vernon/DWRe</w:t>
            </w:r>
            <w:r w:rsidR="00C76D2B" w:rsidRPr="00934E98">
              <w:br/>
            </w:r>
            <w:r w:rsidR="00240ACD" w:rsidRPr="00934E98">
              <w:t>Em</w:t>
            </w:r>
            <w:r w:rsidR="00CC73E1" w:rsidRPr="00934E98">
              <w:t>m</w:t>
            </w:r>
            <w:r w:rsidR="00240ACD" w:rsidRPr="00934E98">
              <w:t>a Whitaker/FFSL</w:t>
            </w:r>
            <w:r w:rsidR="00240ACD" w:rsidRPr="00934E98">
              <w:br/>
            </w:r>
            <w:r w:rsidR="00654B73" w:rsidRPr="00934E98">
              <w:t>Wayne Wurtsbaugh/USU</w:t>
            </w:r>
            <w:r w:rsidR="00907BBF" w:rsidRPr="00934E98">
              <w:br/>
            </w:r>
            <w:r w:rsidR="00872E59" w:rsidRPr="00934E98">
              <w:br/>
            </w:r>
          </w:p>
          <w:p w14:paraId="0330EAB0" w14:textId="77777777" w:rsidR="00872E59" w:rsidRPr="00934E98" w:rsidRDefault="00872E59" w:rsidP="003162AA">
            <w:pPr>
              <w:spacing w:before="80" w:after="0"/>
            </w:pPr>
            <w:r w:rsidRPr="00934E98">
              <w:t>*</w:t>
            </w:r>
            <w:r w:rsidRPr="00934E98">
              <w:rPr>
                <w:sz w:val="16"/>
              </w:rPr>
              <w:t xml:space="preserve"> Salinity Advisory Committee (SAC) member</w:t>
            </w:r>
            <w:r w:rsidRPr="00934E98">
              <w:rPr>
                <w:sz w:val="16"/>
              </w:rPr>
              <w:br/>
              <w:t>** SAC member alternate</w:t>
            </w:r>
          </w:p>
        </w:tc>
      </w:tr>
    </w:tbl>
    <w:p w14:paraId="76AF732F" w14:textId="77777777" w:rsidR="00872E59" w:rsidRDefault="00872E59" w:rsidP="00872E59">
      <w:pPr>
        <w:pStyle w:val="Heading2"/>
      </w:pPr>
      <w:r w:rsidRPr="0075680B">
        <w:t>Objectives</w:t>
      </w:r>
    </w:p>
    <w:p w14:paraId="43E2BF76" w14:textId="7C1C00E4" w:rsidR="00872E59" w:rsidRDefault="00872E59" w:rsidP="00872E59">
      <w:r>
        <w:t>A key objective of the Salinity Advisory Committee (SAC) is to advise the State of Utah regarding how the salinity of Great Salt Lake (GSL) can best be managed and, more specifically, how the new Union Pacific causeway bridge may influence lake salinity.  The objective of this meeting was to discuss lake conditions</w:t>
      </w:r>
      <w:r w:rsidR="00133800">
        <w:t xml:space="preserve">, </w:t>
      </w:r>
      <w:r w:rsidR="001A3B56">
        <w:t>updates on various efforts</w:t>
      </w:r>
      <w:r w:rsidR="00EA34FA">
        <w:t xml:space="preserve">, </w:t>
      </w:r>
      <w:r w:rsidR="00427321">
        <w:t xml:space="preserve">review protocol for estimating the salinity of GSL, </w:t>
      </w:r>
      <w:r w:rsidR="00EA34FA">
        <w:t xml:space="preserve">and </w:t>
      </w:r>
      <w:r w:rsidR="00654B73">
        <w:t>preview a salinity management plan</w:t>
      </w:r>
      <w:r>
        <w:t xml:space="preserve">.  </w:t>
      </w:r>
    </w:p>
    <w:p w14:paraId="6CD7E410" w14:textId="77777777" w:rsidR="00872E59" w:rsidRDefault="00872E59" w:rsidP="00872E59">
      <w:pPr>
        <w:pStyle w:val="Heading2"/>
      </w:pPr>
      <w:r>
        <w:t xml:space="preserve">Summary </w:t>
      </w:r>
    </w:p>
    <w:p w14:paraId="31551D9E" w14:textId="5145D0F3" w:rsidR="00872E59" w:rsidRDefault="00872E59" w:rsidP="00872E59">
      <w:r>
        <w:t xml:space="preserve">A quorum was present for the meeting.  Jeff DenBleyker opened the meeting with a review of the agenda for the meeting and facilitated introductions of people attending in person and online. </w:t>
      </w:r>
      <w:r w:rsidR="00CA4109">
        <w:t>Joe Havasi</w:t>
      </w:r>
      <w:r w:rsidR="00206D0B">
        <w:t xml:space="preserve"> made a motion to approve the </w:t>
      </w:r>
      <w:r w:rsidR="00CA4109">
        <w:t>March 20</w:t>
      </w:r>
      <w:r w:rsidR="00206D0B">
        <w:t xml:space="preserve"> meeting summary; </w:t>
      </w:r>
      <w:r w:rsidR="00CA4109">
        <w:t>Kyle Stone</w:t>
      </w:r>
      <w:r w:rsidR="00206D0B">
        <w:t xml:space="preserve"> seconded the motion.  The </w:t>
      </w:r>
      <w:r w:rsidR="002E71D9">
        <w:t>motion was passed</w:t>
      </w:r>
      <w:r w:rsidR="00206D0B">
        <w:t xml:space="preserve"> unanimously.</w:t>
      </w:r>
    </w:p>
    <w:p w14:paraId="295E0E24" w14:textId="77777777" w:rsidR="00872E59" w:rsidRDefault="00872E59" w:rsidP="00872E59">
      <w:pPr>
        <w:pStyle w:val="Heading3"/>
      </w:pPr>
      <w:r>
        <w:t>Update on Lake Conditions</w:t>
      </w:r>
    </w:p>
    <w:p w14:paraId="18514975" w14:textId="40FC659A" w:rsidR="00872E59" w:rsidRDefault="004658A3" w:rsidP="00872E59">
      <w:r>
        <w:t>Ryan Rowland</w:t>
      </w:r>
      <w:r w:rsidR="00872E59">
        <w:t xml:space="preserve"> provided an overview of lake conditions.  South Arm water level ha</w:t>
      </w:r>
      <w:r w:rsidR="00514EFA">
        <w:t>s</w:t>
      </w:r>
      <w:r w:rsidR="00872E59">
        <w:t xml:space="preserve"> </w:t>
      </w:r>
      <w:r w:rsidR="00361C12">
        <w:t>decreased 0.</w:t>
      </w:r>
      <w:r w:rsidR="0076102B">
        <w:t>8</w:t>
      </w:r>
      <w:r w:rsidR="00E97C8C">
        <w:t xml:space="preserve"> ft from </w:t>
      </w:r>
      <w:r w:rsidR="006847FE">
        <w:t>its</w:t>
      </w:r>
      <w:r w:rsidR="00E97C8C">
        <w:t xml:space="preserve"> </w:t>
      </w:r>
      <w:r w:rsidR="0076102B">
        <w:t>high in April 2025 to 4192.8 on June 24, 2025</w:t>
      </w:r>
      <w:r w:rsidR="00E97C8C">
        <w:t xml:space="preserve">. </w:t>
      </w:r>
      <w:r w:rsidR="00872E59">
        <w:t>North Arm water level ha</w:t>
      </w:r>
      <w:r w:rsidR="006847FE">
        <w:t>s</w:t>
      </w:r>
      <w:r w:rsidR="00872E59">
        <w:t xml:space="preserve"> </w:t>
      </w:r>
      <w:r w:rsidR="00E97C8C">
        <w:t xml:space="preserve">increased </w:t>
      </w:r>
      <w:r w:rsidR="006847FE">
        <w:t>0.8</w:t>
      </w:r>
      <w:r w:rsidR="00E97C8C">
        <w:t xml:space="preserve"> ft from </w:t>
      </w:r>
      <w:r w:rsidR="006847FE">
        <w:t xml:space="preserve">its high in </w:t>
      </w:r>
      <w:r w:rsidR="00514EFA">
        <w:t>May</w:t>
      </w:r>
      <w:r w:rsidR="006847FE">
        <w:t xml:space="preserve"> 2025 </w:t>
      </w:r>
      <w:r w:rsidR="00E97C8C">
        <w:t xml:space="preserve">to </w:t>
      </w:r>
      <w:r w:rsidR="00B1734E">
        <w:t>4192.</w:t>
      </w:r>
      <w:r w:rsidR="006847FE">
        <w:t>1</w:t>
      </w:r>
      <w:r w:rsidR="00E97C8C">
        <w:t xml:space="preserve"> on </w:t>
      </w:r>
      <w:r w:rsidR="00514EFA">
        <w:t>June 24</w:t>
      </w:r>
      <w:r w:rsidR="00E97C8C">
        <w:t xml:space="preserve">, 2025. </w:t>
      </w:r>
      <w:r w:rsidR="005265A7">
        <w:t xml:space="preserve"> </w:t>
      </w:r>
      <w:r w:rsidR="00872E59">
        <w:t xml:space="preserve">There is currently a </w:t>
      </w:r>
      <w:r w:rsidR="00B1734E">
        <w:t>0.9</w:t>
      </w:r>
      <w:r w:rsidR="005802AF">
        <w:t xml:space="preserve"> </w:t>
      </w:r>
      <w:r w:rsidR="00872E59">
        <w:t>ft difference between the water level in the North Arm and South Arm</w:t>
      </w:r>
      <w:r w:rsidR="00BD6110">
        <w:t xml:space="preserve">.  </w:t>
      </w:r>
      <w:r w:rsidR="0071139C">
        <w:t>We often see a 2-2.4ft drop during the summer evaporation season.</w:t>
      </w:r>
    </w:p>
    <w:p w14:paraId="017BC0D5" w14:textId="0B807FF8" w:rsidR="00872E59" w:rsidRDefault="00872E59" w:rsidP="00872E59">
      <w:r>
        <w:t>Inflow volume water year to date (October 1, 202</w:t>
      </w:r>
      <w:r w:rsidR="00C91604">
        <w:t>4</w:t>
      </w:r>
      <w:r w:rsidR="003B4E4D">
        <w:t>,</w:t>
      </w:r>
      <w:r>
        <w:t xml:space="preserve"> through today) from the Bear River</w:t>
      </w:r>
      <w:r w:rsidR="007D6780">
        <w:t xml:space="preserve"> has been tracking </w:t>
      </w:r>
      <w:r w:rsidR="00385339">
        <w:t xml:space="preserve">below median and </w:t>
      </w:r>
      <w:r w:rsidR="00D2590D">
        <w:t>near the 25</w:t>
      </w:r>
      <w:r w:rsidR="00D2590D" w:rsidRPr="00E13551">
        <w:rPr>
          <w:vertAlign w:val="superscript"/>
        </w:rPr>
        <w:t>th</w:t>
      </w:r>
      <w:r w:rsidR="00D2590D">
        <w:t xml:space="preserve"> percentile</w:t>
      </w:r>
      <w:r>
        <w:t xml:space="preserve">. </w:t>
      </w:r>
      <w:r w:rsidR="00E13551">
        <w:t xml:space="preserve">Cumulative inflows from the Weber River are </w:t>
      </w:r>
      <w:r w:rsidR="00960755">
        <w:t>below</w:t>
      </w:r>
      <w:r w:rsidR="00740A67">
        <w:t xml:space="preserve"> median </w:t>
      </w:r>
      <w:r w:rsidR="00960755">
        <w:t>and near the 2</w:t>
      </w:r>
      <w:r w:rsidR="00E13551">
        <w:t>5</w:t>
      </w:r>
      <w:r w:rsidR="00E13551" w:rsidRPr="00E13551">
        <w:rPr>
          <w:vertAlign w:val="superscript"/>
        </w:rPr>
        <w:t>th</w:t>
      </w:r>
      <w:r w:rsidR="00E13551">
        <w:t xml:space="preserve"> percentile. </w:t>
      </w:r>
      <w:r>
        <w:t>Farmington Bay outflow</w:t>
      </w:r>
      <w:r w:rsidR="00EB5269">
        <w:t>s</w:t>
      </w:r>
      <w:r>
        <w:t xml:space="preserve"> </w:t>
      </w:r>
      <w:r w:rsidR="00064CEF">
        <w:t xml:space="preserve">have been </w:t>
      </w:r>
      <w:r w:rsidR="00DC3B64">
        <w:t>near the median</w:t>
      </w:r>
      <w:r>
        <w:t xml:space="preserve">. Goggin Drain inflows </w:t>
      </w:r>
      <w:r w:rsidR="00673D1B">
        <w:t>are</w:t>
      </w:r>
      <w:r w:rsidR="00DC3B64">
        <w:t xml:space="preserve"> above median and n</w:t>
      </w:r>
      <w:r w:rsidR="00673D1B">
        <w:t>ear</w:t>
      </w:r>
      <w:r w:rsidR="003B00C0">
        <w:t xml:space="preserve"> </w:t>
      </w:r>
      <w:r w:rsidR="00797DEA">
        <w:t>the 75</w:t>
      </w:r>
      <w:r w:rsidR="00797DEA" w:rsidRPr="00797DEA">
        <w:rPr>
          <w:vertAlign w:val="superscript"/>
        </w:rPr>
        <w:t>th</w:t>
      </w:r>
      <w:r w:rsidR="00797DEA">
        <w:t xml:space="preserve"> percentile</w:t>
      </w:r>
      <w:r>
        <w:t xml:space="preserve">. </w:t>
      </w:r>
      <w:r w:rsidR="006844A4">
        <w:t xml:space="preserve"> </w:t>
      </w:r>
      <w:r w:rsidR="00237925">
        <w:t>Bear River inflow is usually the most significant surface inflow to GSL.</w:t>
      </w:r>
    </w:p>
    <w:p w14:paraId="06F3C700" w14:textId="272257AA" w:rsidR="003E16D1" w:rsidRDefault="00514CF3" w:rsidP="00872E59">
      <w:r>
        <w:t xml:space="preserve">The USGS </w:t>
      </w:r>
      <w:r w:rsidR="00A41DAD">
        <w:t>had been</w:t>
      </w:r>
      <w:r>
        <w:t xml:space="preserve"> reporting near real time flow through the new breach</w:t>
      </w:r>
      <w:r w:rsidR="0057529C">
        <w:t xml:space="preserve"> in the UP causeway at Station 10010025</w:t>
      </w:r>
      <w:r w:rsidR="00A41DAD">
        <w:t>, however, backwater effects from the North Arm</w:t>
      </w:r>
      <w:r w:rsidR="007D2EF5">
        <w:t xml:space="preserve"> </w:t>
      </w:r>
      <w:proofErr w:type="gramStart"/>
      <w:r w:rsidR="007D2EF5">
        <w:t>has</w:t>
      </w:r>
      <w:proofErr w:type="gramEnd"/>
      <w:r w:rsidR="007D2EF5">
        <w:t xml:space="preserve"> prevented these flow measurements since last August</w:t>
      </w:r>
      <w:r w:rsidR="0057529C">
        <w:t xml:space="preserve">.  </w:t>
      </w:r>
      <w:r w:rsidR="007D2EF5">
        <w:t xml:space="preserve">Monthly field measurements have continued.  </w:t>
      </w:r>
      <w:r w:rsidR="00872E59">
        <w:t xml:space="preserve">South to North flows through the new breach </w:t>
      </w:r>
      <w:r w:rsidR="004356A9">
        <w:t>since March</w:t>
      </w:r>
      <w:r w:rsidR="00C51404">
        <w:t xml:space="preserve"> </w:t>
      </w:r>
      <w:r w:rsidR="004B2B5C">
        <w:t>have run at around 1,000-1,</w:t>
      </w:r>
      <w:r w:rsidR="00B02B62">
        <w:t>3</w:t>
      </w:r>
      <w:r w:rsidR="004B2B5C">
        <w:t xml:space="preserve">00 cfs and </w:t>
      </w:r>
      <w:r w:rsidR="00C51404">
        <w:t>peak</w:t>
      </w:r>
      <w:r w:rsidR="00DC4FEC">
        <w:t>e</w:t>
      </w:r>
      <w:r w:rsidR="00C51404">
        <w:t xml:space="preserve">d at around </w:t>
      </w:r>
      <w:r w:rsidR="004B2B5C">
        <w:t>1</w:t>
      </w:r>
      <w:r w:rsidR="00DC4FEC">
        <w:t>,</w:t>
      </w:r>
      <w:r w:rsidR="00C51404">
        <w:t>2</w:t>
      </w:r>
      <w:r w:rsidR="00B02B62">
        <w:t>9</w:t>
      </w:r>
      <w:r w:rsidR="00C51404">
        <w:t xml:space="preserve">0 </w:t>
      </w:r>
      <w:r w:rsidR="00DC4FEC">
        <w:t xml:space="preserve">cubic feet per second (cfs) </w:t>
      </w:r>
      <w:r w:rsidR="004B2B5C">
        <w:t xml:space="preserve">on </w:t>
      </w:r>
      <w:r w:rsidR="00B02B62">
        <w:t>May 1</w:t>
      </w:r>
      <w:r w:rsidR="004B2B5C">
        <w:t>, 2025</w:t>
      </w:r>
      <w:r w:rsidR="0084446E">
        <w:t xml:space="preserve">. </w:t>
      </w:r>
      <w:r w:rsidR="00353542">
        <w:t xml:space="preserve">The measured flow on June 9, 2025, was 998 cfs. </w:t>
      </w:r>
      <w:r w:rsidR="0084446E">
        <w:t xml:space="preserve">North to south flows </w:t>
      </w:r>
      <w:r w:rsidR="0084446E">
        <w:lastRenderedPageBreak/>
        <w:t xml:space="preserve">have ranged from </w:t>
      </w:r>
      <w:r w:rsidR="004356A9">
        <w:t>4</w:t>
      </w:r>
      <w:r w:rsidR="0084446E">
        <w:t>0-</w:t>
      </w:r>
      <w:r w:rsidR="004356A9">
        <w:t>5</w:t>
      </w:r>
      <w:r w:rsidR="0084446E">
        <w:t>0 cfs</w:t>
      </w:r>
      <w:r w:rsidR="004356A9">
        <w:t xml:space="preserve"> since March</w:t>
      </w:r>
      <w:r w:rsidR="0084446E">
        <w:t>.</w:t>
      </w:r>
      <w:r w:rsidR="00872E59">
        <w:t xml:space="preserve">  </w:t>
      </w:r>
      <w:r w:rsidR="00C50D42">
        <w:t xml:space="preserve">The Lakeside </w:t>
      </w:r>
      <w:proofErr w:type="gramStart"/>
      <w:r w:rsidR="00C50D42">
        <w:t>gage</w:t>
      </w:r>
      <w:proofErr w:type="gramEnd"/>
      <w:r w:rsidR="00C50D42">
        <w:t xml:space="preserve"> </w:t>
      </w:r>
      <w:r w:rsidR="004836AF">
        <w:t xml:space="preserve">(10010020) </w:t>
      </w:r>
      <w:r w:rsidR="00BF2FF0">
        <w:t>observed 10</w:t>
      </w:r>
      <w:r w:rsidR="00F9063E">
        <w:t>5</w:t>
      </w:r>
      <w:r w:rsidR="00BF2FF0">
        <w:t xml:space="preserve"> cfs </w:t>
      </w:r>
      <w:r w:rsidR="00F9063E">
        <w:t xml:space="preserve">moving from north to south </w:t>
      </w:r>
      <w:r w:rsidR="00BF2FF0">
        <w:t>on March 19, 2025. These flows are from North to South</w:t>
      </w:r>
      <w:r w:rsidR="005F2B8F">
        <w:t xml:space="preserve"> and likely drainage from the West Desert</w:t>
      </w:r>
      <w:r w:rsidR="00BF2FF0">
        <w:t xml:space="preserve">.  </w:t>
      </w:r>
      <w:r w:rsidR="00021537">
        <w:t xml:space="preserve">The flow was reversed </w:t>
      </w:r>
      <w:proofErr w:type="gramStart"/>
      <w:r w:rsidR="00021537">
        <w:t>to</w:t>
      </w:r>
      <w:proofErr w:type="gramEnd"/>
      <w:r w:rsidR="00021537">
        <w:t xml:space="preserve"> south to north at 28 cfs on May 1, 2025</w:t>
      </w:r>
      <w:r w:rsidR="00DD2291">
        <w:t>,</w:t>
      </w:r>
      <w:r w:rsidR="00021537">
        <w:t xml:space="preserve"> with no flow in June. </w:t>
      </w:r>
      <w:r w:rsidR="00E8691D">
        <w:t>Ryan noted that the USGS’ North Arm water level sensor at 10010027 was lost due to collapsed piling.</w:t>
      </w:r>
      <w:r w:rsidR="00BB6C41">
        <w:t xml:space="preserve"> There are discussions under way to replace it.</w:t>
      </w:r>
      <w:r w:rsidR="00E8691D">
        <w:t xml:space="preserve">  </w:t>
      </w:r>
      <w:r w:rsidR="007D6693">
        <w:t xml:space="preserve">Ryan </w:t>
      </w:r>
      <w:r w:rsidR="00A1270D">
        <w:t>noted</w:t>
      </w:r>
      <w:r w:rsidR="007D6693">
        <w:t xml:space="preserve"> that t</w:t>
      </w:r>
      <w:r w:rsidR="003E16D1">
        <w:t xml:space="preserve">he USGS has installed </w:t>
      </w:r>
      <w:r w:rsidR="000D59B6">
        <w:t>1</w:t>
      </w:r>
      <w:r w:rsidR="00A1270D">
        <w:t>3</w:t>
      </w:r>
      <w:r w:rsidR="003E16D1">
        <w:t xml:space="preserve"> new flow gauges in the GSL basin</w:t>
      </w:r>
      <w:r w:rsidR="008B3E6A">
        <w:t>.</w:t>
      </w:r>
      <w:r w:rsidR="00027F03">
        <w:t xml:space="preserve"> </w:t>
      </w:r>
      <w:r w:rsidR="00A1270D">
        <w:t>Rio Tinto is funding the Lee Creek gauge.</w:t>
      </w:r>
      <w:r w:rsidR="00027F03">
        <w:t xml:space="preserve"> Near real time data is available for each of the installed gauges.</w:t>
      </w:r>
      <w:r w:rsidR="00035EFA">
        <w:t xml:space="preserve">  USGS has installed two new water temperature buoys at sites 3510 and 2565 to measure water temperature at </w:t>
      </w:r>
      <w:proofErr w:type="gramStart"/>
      <w:r w:rsidR="00035EFA">
        <w:t>1 foot</w:t>
      </w:r>
      <w:proofErr w:type="gramEnd"/>
      <w:r w:rsidR="00035EFA">
        <w:t xml:space="preserve"> intervals. Also measuring air temperature, humidity, barometric pressure, wind speed and direction.</w:t>
      </w:r>
      <w:r w:rsidR="00777760">
        <w:t xml:space="preserve">  This is intended to help with efforts to improve our estimation of evaporation from the lake.</w:t>
      </w:r>
    </w:p>
    <w:p w14:paraId="0888C990" w14:textId="6A4F68C1" w:rsidR="00E72F89" w:rsidRDefault="009A1F9A" w:rsidP="009A1F9A">
      <w:r>
        <w:t>Christine Rumsey provided an overview of the lake’s salinity conditions.</w:t>
      </w:r>
      <w:r w:rsidR="00756009">
        <w:t xml:space="preserve">  </w:t>
      </w:r>
      <w:r w:rsidR="00127CD9">
        <w:t>Salinities in the shallow layer ranged from 112-11</w:t>
      </w:r>
      <w:r w:rsidR="002270FC">
        <w:t>3</w:t>
      </w:r>
      <w:r w:rsidR="00127CD9">
        <w:t xml:space="preserve"> g/L at the USGS’ four sites in the South Arm</w:t>
      </w:r>
      <w:r w:rsidR="007D6693">
        <w:t xml:space="preserve"> on </w:t>
      </w:r>
      <w:r w:rsidR="002270FC">
        <w:t>June 10</w:t>
      </w:r>
      <w:r w:rsidR="007D6693">
        <w:t>, 2025</w:t>
      </w:r>
      <w:r w:rsidR="00AA6D53">
        <w:t xml:space="preserve">. </w:t>
      </w:r>
      <w:r w:rsidR="00FD7707">
        <w:t xml:space="preserve">The salinity at </w:t>
      </w:r>
      <w:proofErr w:type="gramStart"/>
      <w:r w:rsidR="00FD7707">
        <w:t>the New</w:t>
      </w:r>
      <w:proofErr w:type="gramEnd"/>
      <w:r w:rsidR="00FD7707">
        <w:t xml:space="preserve"> Breach (June 9) and at Saltair (June 15 were also at 112 g/L. </w:t>
      </w:r>
      <w:r w:rsidR="00AA6D53">
        <w:t xml:space="preserve"> </w:t>
      </w:r>
      <w:r w:rsidR="00B56351">
        <w:t xml:space="preserve">This represents a drop of 11-12 g/L in the shallow layer from November 2024 to June 2025. </w:t>
      </w:r>
      <w:r w:rsidR="00981C34">
        <w:t>The salt mass</w:t>
      </w:r>
      <w:r w:rsidR="00B244BF">
        <w:t xml:space="preserve"> has continued to decline to about 873 million tons of dissolved salt in the South Arm (that is a decrease of 219 million tons from June 2023 to June 2025)</w:t>
      </w:r>
      <w:r w:rsidR="00B56604">
        <w:t xml:space="preserve"> (rate of decline is about 300,000 million tons per day)</w:t>
      </w:r>
      <w:r w:rsidR="00B244BF">
        <w:t>.</w:t>
      </w:r>
    </w:p>
    <w:p w14:paraId="33AEB629" w14:textId="6237BDF0" w:rsidR="00E72F89" w:rsidRDefault="003658C9" w:rsidP="00047BCF">
      <w:pPr>
        <w:pStyle w:val="Heading3"/>
      </w:pPr>
      <w:r>
        <w:t>Update on DWQ Rulemaking</w:t>
      </w:r>
    </w:p>
    <w:p w14:paraId="0615C270" w14:textId="474F87EA" w:rsidR="003658C9" w:rsidRDefault="003658C9" w:rsidP="009A1F9A">
      <w:r>
        <w:t>Jim Harris thanked everyone who has been participating in the subcommittee meetings.</w:t>
      </w:r>
      <w:r w:rsidR="00413D30">
        <w:t xml:space="preserve">  The </w:t>
      </w:r>
      <w:r w:rsidR="007244D5">
        <w:t>Water Quality Board has approved the new rules.  DWQ would like to finalize an accompanying guidance document</w:t>
      </w:r>
      <w:r w:rsidR="00C27614">
        <w:t xml:space="preserve">.  What is de minimis is a key topic for discussion. </w:t>
      </w:r>
      <w:r w:rsidR="00E37D65">
        <w:t xml:space="preserve">Permit applications will need to demonstrate </w:t>
      </w:r>
      <w:r w:rsidR="009B48F8">
        <w:t xml:space="preserve">the anticipated level of impact </w:t>
      </w:r>
      <w:proofErr w:type="gramStart"/>
      <w:r w:rsidR="009B48F8">
        <w:t>to</w:t>
      </w:r>
      <w:proofErr w:type="gramEnd"/>
      <w:r w:rsidR="009B48F8">
        <w:t xml:space="preserve"> DWQ</w:t>
      </w:r>
      <w:r w:rsidR="00047BCF">
        <w:t>.</w:t>
      </w:r>
      <w:r w:rsidR="00916357">
        <w:t xml:space="preserve"> There is flexibility in how the rule will be implemented</w:t>
      </w:r>
      <w:r w:rsidR="00622FAE">
        <w:t>, each application will include a public comment period</w:t>
      </w:r>
      <w:r w:rsidR="00916357">
        <w:t>.</w:t>
      </w:r>
    </w:p>
    <w:p w14:paraId="51ED4A32" w14:textId="603ECC41" w:rsidR="00047BCF" w:rsidRDefault="00BE418A" w:rsidP="00BE418A">
      <w:pPr>
        <w:pStyle w:val="Heading3"/>
      </w:pPr>
      <w:r>
        <w:t>FFSL Updates</w:t>
      </w:r>
    </w:p>
    <w:p w14:paraId="1ED88BAC" w14:textId="37D75F28" w:rsidR="000A4954" w:rsidRDefault="000A4954" w:rsidP="009A1F9A">
      <w:r>
        <w:t xml:space="preserve">Ben Stireman provided an update on FFSL’s activities.   FFSL is excited to develop a salinity management plan and looking forward to finalizing that.  FFSL has finalized </w:t>
      </w:r>
      <w:proofErr w:type="gramStart"/>
      <w:r>
        <w:t>a number of</w:t>
      </w:r>
      <w:proofErr w:type="gramEnd"/>
      <w:r>
        <w:t xml:space="preserve"> voluntary agreements with mineral extractors.  </w:t>
      </w:r>
      <w:r w:rsidR="00561E4B">
        <w:t xml:space="preserve">They are close to an agreement with US Magnesium. </w:t>
      </w:r>
      <w:r>
        <w:t>At the water level on June 15</w:t>
      </w:r>
      <w:r w:rsidR="00561E4B">
        <w:t xml:space="preserve"> (4193.0 ft)</w:t>
      </w:r>
      <w:r>
        <w:t xml:space="preserve">, there will be a 50% reduction in </w:t>
      </w:r>
      <w:r w:rsidR="00561E4B">
        <w:t>water use for the 2026 calendar year.</w:t>
      </w:r>
    </w:p>
    <w:p w14:paraId="50A18F41" w14:textId="159BD48D" w:rsidR="00FB74E2" w:rsidRDefault="00FB74E2" w:rsidP="00FB74E2">
      <w:pPr>
        <w:pStyle w:val="Heading3"/>
      </w:pPr>
      <w:r>
        <w:t>Salinity Estimates for 2025</w:t>
      </w:r>
    </w:p>
    <w:p w14:paraId="32550E57" w14:textId="51528469" w:rsidR="00686919" w:rsidRDefault="00815EB4" w:rsidP="009A1F9A">
      <w:r>
        <w:t xml:space="preserve">Christine </w:t>
      </w:r>
      <w:r w:rsidR="009D3C6A">
        <w:t xml:space="preserve">Rumsey </w:t>
      </w:r>
      <w:r>
        <w:t xml:space="preserve">reviewed her assumptions in developing </w:t>
      </w:r>
      <w:r w:rsidR="009D3C6A">
        <w:t>an estimated</w:t>
      </w:r>
      <w:r>
        <w:t xml:space="preserve"> salinity for </w:t>
      </w:r>
      <w:r w:rsidR="009D3C6A">
        <w:t>fall</w:t>
      </w:r>
      <w:r>
        <w:t xml:space="preserve"> 2025.</w:t>
      </w:r>
      <w:r w:rsidR="004370FE">
        <w:t xml:space="preserve">  </w:t>
      </w:r>
      <w:r w:rsidR="00521CC4">
        <w:t xml:space="preserve">One new variable is that we are starting to see some salt returning from the North Arm to the South Arm, but this is very difficult to predict.  </w:t>
      </w:r>
      <w:r w:rsidR="004B7442">
        <w:t>Assuming no changes to the berm and u</w:t>
      </w:r>
      <w:r w:rsidR="004370FE">
        <w:t>sing average climate and inflow data from 2003-2022</w:t>
      </w:r>
      <w:r w:rsidR="00CE5D3F">
        <w:t xml:space="preserve"> – av</w:t>
      </w:r>
      <w:r w:rsidR="002663DB">
        <w:t>erage</w:t>
      </w:r>
      <w:r w:rsidR="00CE5D3F">
        <w:t xml:space="preserve"> precip</w:t>
      </w:r>
      <w:r w:rsidR="002663DB">
        <w:t>itation</w:t>
      </w:r>
      <w:r w:rsidR="00CE5D3F">
        <w:t>/evaporation/inflow results in an estimated salinity of 1</w:t>
      </w:r>
      <w:r w:rsidR="00686919">
        <w:t>1</w:t>
      </w:r>
      <w:r w:rsidR="00CE5D3F">
        <w:t>8 g/L</w:t>
      </w:r>
      <w:r w:rsidR="004B7442">
        <w:t xml:space="preserve">, warm/dry conditions </w:t>
      </w:r>
      <w:proofErr w:type="gramStart"/>
      <w:r w:rsidR="004B7442">
        <w:t>results</w:t>
      </w:r>
      <w:proofErr w:type="gramEnd"/>
      <w:r w:rsidR="004B7442">
        <w:t xml:space="preserve"> in 12</w:t>
      </w:r>
      <w:r w:rsidR="00686919">
        <w:t>6</w:t>
      </w:r>
      <w:r w:rsidR="004B7442">
        <w:t xml:space="preserve"> g/L and wet/cool conditions results in </w:t>
      </w:r>
      <w:r w:rsidR="00686919">
        <w:t>11</w:t>
      </w:r>
      <w:r w:rsidR="004B7442">
        <w:t>2 g/L.</w:t>
      </w:r>
      <w:r w:rsidR="00534658">
        <w:t xml:space="preserve">  </w:t>
      </w:r>
      <w:r w:rsidR="00C36797">
        <w:t xml:space="preserve">If she assumes a 4X increase of returned salt from the North Arm, it does increase the salinity of the South Arm by 4 g/L.  </w:t>
      </w:r>
    </w:p>
    <w:p w14:paraId="41F6AD72" w14:textId="131AA28F" w:rsidR="00B91969" w:rsidRDefault="00B91969" w:rsidP="009A1F9A">
      <w:r>
        <w:t xml:space="preserve">Christine also looked at some alternative methods to estimate fall salinity.  An analysis </w:t>
      </w:r>
      <w:r w:rsidR="00661933">
        <w:t>of annual water level decline since 1960 indicates an average decline of 2.64 ft +/- 0.27 ft</w:t>
      </w:r>
      <w:r w:rsidR="001D3EF5">
        <w:t>. The annual decline appears to have been increasing over time. If she assumes th</w:t>
      </w:r>
      <w:r w:rsidR="009C0707">
        <w:t>is</w:t>
      </w:r>
      <w:r w:rsidR="001D3EF5">
        <w:t xml:space="preserve"> average decline in water level and the associated decline in water volume</w:t>
      </w:r>
      <w:r w:rsidR="009C0707">
        <w:t xml:space="preserve"> (without </w:t>
      </w:r>
      <w:proofErr w:type="gramStart"/>
      <w:r w:rsidR="009C0707">
        <w:t>account</w:t>
      </w:r>
      <w:proofErr w:type="gramEnd"/>
      <w:r w:rsidR="009C0707">
        <w:t xml:space="preserve"> for any other variable)</w:t>
      </w:r>
      <w:r w:rsidR="001D3EF5">
        <w:t xml:space="preserve">, the fall salinity of the south arm could range from 127-132 g/L. </w:t>
      </w:r>
      <w:r w:rsidR="00055CCC">
        <w:t xml:space="preserve">Flows at the New Breach are a key variable to consider.  </w:t>
      </w:r>
      <w:r w:rsidR="00E820CF">
        <w:t>The berm at the New Brech has continued to change; USGS is working on quantifying that.</w:t>
      </w:r>
    </w:p>
    <w:p w14:paraId="0F50F1BF" w14:textId="555DA52B" w:rsidR="00505CEF" w:rsidRDefault="00505CEF" w:rsidP="009A1F9A">
      <w:r>
        <w:t xml:space="preserve">Discussion regarding efforts to predict future conditions.  Christine noted that the historical annual water </w:t>
      </w:r>
      <w:r w:rsidR="00F73521">
        <w:t>decline</w:t>
      </w:r>
      <w:r>
        <w:t xml:space="preserve"> indicates that the historical record may not be as </w:t>
      </w:r>
      <w:r w:rsidR="008F154C">
        <w:t>applicable</w:t>
      </w:r>
      <w:r>
        <w:t xml:space="preserve"> to future conditions as we would like to think.</w:t>
      </w:r>
      <w:r w:rsidR="00002775">
        <w:t xml:space="preserve">  Joe Havasi noted the importance of soil moisture every fall for the subsequent spring runoff. </w:t>
      </w:r>
      <w:r w:rsidR="00F73521">
        <w:t>A wet or dry fall may be an important indicator for the following spring.</w:t>
      </w:r>
      <w:r w:rsidR="00002775">
        <w:t xml:space="preserve"> Ben Stireman noted that </w:t>
      </w:r>
      <w:r w:rsidR="008F154C">
        <w:t xml:space="preserve">there are many feedback loops, </w:t>
      </w:r>
      <w:proofErr w:type="spellStart"/>
      <w:r w:rsidR="008F154C">
        <w:t>eg</w:t>
      </w:r>
      <w:proofErr w:type="spellEnd"/>
      <w:r w:rsidR="008F154C">
        <w:t>, at low lake levels less surface runoff may be getting to the open water.</w:t>
      </w:r>
    </w:p>
    <w:p w14:paraId="3B96B593" w14:textId="6E864BA8" w:rsidR="001843E9" w:rsidRDefault="00A61F3E" w:rsidP="001843E9">
      <w:pPr>
        <w:pStyle w:val="Heading3"/>
      </w:pPr>
      <w:r>
        <w:t>Methods to Estimate South Arm Dissolved Salt Mass and Salinity</w:t>
      </w:r>
    </w:p>
    <w:p w14:paraId="6CCA0530" w14:textId="6A294F51" w:rsidR="00DA2764" w:rsidRDefault="00B357AA" w:rsidP="009A1F9A">
      <w:r>
        <w:t>Christine had provided her draft protocol</w:t>
      </w:r>
      <w:r w:rsidR="0070359D">
        <w:t xml:space="preserve"> document</w:t>
      </w:r>
      <w:r>
        <w:t xml:space="preserve"> to the SAC for review and provided an overview</w:t>
      </w:r>
      <w:r w:rsidR="0070359D">
        <w:t xml:space="preserve"> at this meeting</w:t>
      </w:r>
      <w:r>
        <w:t xml:space="preserve">.  </w:t>
      </w:r>
      <w:r w:rsidR="000B61C4">
        <w:t>Please see the meeting recording for the overview.</w:t>
      </w:r>
      <w:r w:rsidR="0049420C">
        <w:t xml:space="preserve">  The method is based upon discrete density measurements at specific depths and locations.</w:t>
      </w:r>
    </w:p>
    <w:p w14:paraId="70A2C72D" w14:textId="213D21D6" w:rsidR="00A27D26" w:rsidRDefault="00BD0041" w:rsidP="009A1F9A">
      <w:r>
        <w:t xml:space="preserve">Jim Harris asked how </w:t>
      </w:r>
      <w:proofErr w:type="gramStart"/>
      <w:r>
        <w:t>the shallow</w:t>
      </w:r>
      <w:proofErr w:type="gramEnd"/>
      <w:r>
        <w:t xml:space="preserve"> salinity </w:t>
      </w:r>
      <w:r w:rsidR="00024062">
        <w:t xml:space="preserve">measurements compared to the volume-weighted salinity.  Christine said </w:t>
      </w:r>
      <w:r w:rsidR="00ED71AB">
        <w:t>current data indicates a difference of</w:t>
      </w:r>
      <w:r w:rsidR="00024062">
        <w:t xml:space="preserve"> only about 1-2 g/L.</w:t>
      </w:r>
      <w:r w:rsidR="00C86B66">
        <w:t xml:space="preserve">  Jim noted that we do not want to have different methods to </w:t>
      </w:r>
      <w:r w:rsidR="00ED71AB">
        <w:t>monitor the salinity of the upper brine layer, that is, we do not want to have one method to apply DWQ’s new rule and another to manage South Arm salinity.  Ben Stireman noted that both methods exclude the deep brine layer</w:t>
      </w:r>
      <w:r w:rsidR="006D0FEB">
        <w:t xml:space="preserve"> and clarified that salinity will be managed </w:t>
      </w:r>
      <w:proofErr w:type="gramStart"/>
      <w:r w:rsidR="002F1966">
        <w:t>per</w:t>
      </w:r>
      <w:proofErr w:type="gramEnd"/>
      <w:r w:rsidR="002F1966">
        <w:t xml:space="preserve"> the total depth, volume-weighted dissolved salt mass. </w:t>
      </w:r>
      <w:r w:rsidR="00867978">
        <w:t xml:space="preserve">Christine agreed and clarified that the new method develops a volume </w:t>
      </w:r>
      <w:r w:rsidR="00867978">
        <w:lastRenderedPageBreak/>
        <w:t xml:space="preserve">weighted </w:t>
      </w:r>
      <w:r w:rsidR="005808D4">
        <w:t>salinity for the upper brine la</w:t>
      </w:r>
      <w:r w:rsidR="003C4CBD">
        <w:t xml:space="preserve">yer.  There was agreement that the upper brine salinity is what </w:t>
      </w:r>
      <w:r w:rsidR="00B71E20">
        <w:t xml:space="preserve">we are most interested in as almost all </w:t>
      </w:r>
      <w:proofErr w:type="gramStart"/>
      <w:r w:rsidR="00B71E20">
        <w:t>uses</w:t>
      </w:r>
      <w:proofErr w:type="gramEnd"/>
      <w:r w:rsidR="00B71E20">
        <w:t xml:space="preserve"> are interfacing with and within the upper brine layer.  Bill Johnson added, however, that the deep brine layer can mix into the upper brine layer during </w:t>
      </w:r>
      <w:r w:rsidR="00A60C7D">
        <w:t>mixing events.  That could temporarily raise the salinity observed in shallower zones.</w:t>
      </w:r>
      <w:r w:rsidR="00A336F7">
        <w:t xml:space="preserve">  Andrew Rupke</w:t>
      </w:r>
      <w:r w:rsidR="00504FA4">
        <w:t xml:space="preserve"> cautioned that the depth of the deep brine layer can vary or transition over a wide range of depths.</w:t>
      </w:r>
      <w:r w:rsidR="00951B25">
        <w:t xml:space="preserve">  Christine agreed </w:t>
      </w:r>
      <w:proofErr w:type="gramStart"/>
      <w:r w:rsidR="00951B25">
        <w:t>that</w:t>
      </w:r>
      <w:proofErr w:type="gramEnd"/>
      <w:r w:rsidR="00951B25">
        <w:t xml:space="preserve"> can be </w:t>
      </w:r>
      <w:proofErr w:type="gramStart"/>
      <w:r w:rsidR="00951B25">
        <w:t>true</w:t>
      </w:r>
      <w:proofErr w:type="gramEnd"/>
      <w:r w:rsidR="00951B25">
        <w:t xml:space="preserve"> but they are looking for the chemocline as they sample.  </w:t>
      </w:r>
      <w:r w:rsidR="00AC418C">
        <w:t xml:space="preserve">We may need to increase sampling or do continuous monitoring to capture these gradations. </w:t>
      </w:r>
      <w:r w:rsidR="00992ECB">
        <w:t xml:space="preserve">Ben added that this was a significant step forward; we can adjust or modify methods as we learn more. </w:t>
      </w:r>
    </w:p>
    <w:p w14:paraId="1C2016DE" w14:textId="6DE8E317" w:rsidR="007938BA" w:rsidRDefault="007938BA" w:rsidP="009A1F9A">
      <w:r>
        <w:t>Jim asked to clarify which method we are proposing</w:t>
      </w:r>
      <w:r w:rsidR="003F0898">
        <w:t xml:space="preserve"> and for what use</w:t>
      </w:r>
      <w:r>
        <w:t>?  A</w:t>
      </w:r>
      <w:r w:rsidR="00A52AF0">
        <w:t xml:space="preserve"> statistical representation of the upper brine measurements or the volume-weighted upper brine layer concentration?</w:t>
      </w:r>
      <w:r w:rsidR="00517F63">
        <w:t xml:space="preserve"> Discussion evolved toward a need for a consistent number representative of the upper brine layer; that number should be the volume-weighted upper brine layer concentration.  </w:t>
      </w:r>
      <w:r w:rsidR="007733DF">
        <w:t xml:space="preserve">There was agreement to meet again to clarify the methods and their use.  </w:t>
      </w:r>
      <w:r w:rsidR="007733DF">
        <w:t xml:space="preserve">Christine will </w:t>
      </w:r>
      <w:r w:rsidR="007733DF">
        <w:t xml:space="preserve">then </w:t>
      </w:r>
      <w:r w:rsidR="007733DF">
        <w:t xml:space="preserve">update the document to </w:t>
      </w:r>
      <w:proofErr w:type="gramStart"/>
      <w:r w:rsidR="007733DF">
        <w:t>reflect</w:t>
      </w:r>
      <w:proofErr w:type="gramEnd"/>
      <w:r w:rsidR="007733DF">
        <w:t xml:space="preserve"> that.</w:t>
      </w:r>
    </w:p>
    <w:p w14:paraId="20A182E0" w14:textId="525D46C4" w:rsidR="007733DF" w:rsidRDefault="00770E93" w:rsidP="00770E93">
      <w:pPr>
        <w:pStyle w:val="Heading3"/>
      </w:pPr>
      <w:r>
        <w:t>Draft Salinity Management Framework</w:t>
      </w:r>
    </w:p>
    <w:p w14:paraId="020408CF" w14:textId="631CD5F5" w:rsidR="00770E93" w:rsidRDefault="000C0C74" w:rsidP="00872E59">
      <w:r>
        <w:t>Jeff provided an overview of the draft salinity management framework.  The objective is to maintain a dissolved salt mass in the South Arm commensurate to the lake level and water volume required for the target salinity range.</w:t>
      </w:r>
      <w:r w:rsidR="009B6B20">
        <w:t xml:space="preserve"> </w:t>
      </w:r>
      <w:r w:rsidR="009B6B20">
        <w:t>Please see the meeting recording for the overview</w:t>
      </w:r>
      <w:r w:rsidR="00C1055D">
        <w:t xml:space="preserve"> (1:26:00).</w:t>
      </w:r>
      <w:r w:rsidR="003310E9">
        <w:t xml:space="preserve">  Ben Stireman suggested that </w:t>
      </w:r>
      <w:r w:rsidR="00825684">
        <w:t xml:space="preserve">we should target a salinity at a period during the year (such as the fall) given the seasonal nature of salinity in the South Arm.  </w:t>
      </w:r>
      <w:r w:rsidR="00AA33A9">
        <w:t xml:space="preserve">It would be good to err on the side of caution, that is, how much or fast could we address a need to change the salinity regime?  </w:t>
      </w:r>
      <w:proofErr w:type="gramStart"/>
      <w:r w:rsidR="00825684">
        <w:t>He</w:t>
      </w:r>
      <w:proofErr w:type="gramEnd"/>
      <w:r w:rsidR="00825684">
        <w:t xml:space="preserve"> also said we should continue to work toward identifying whether we are in a declining or rising lake level regime. </w:t>
      </w:r>
      <w:r w:rsidR="001B0E94">
        <w:t xml:space="preserve"> The plan will need to be flexible</w:t>
      </w:r>
      <w:r w:rsidR="006A4FB2">
        <w:t xml:space="preserve"> such as </w:t>
      </w:r>
      <w:r w:rsidR="004B6361">
        <w:t>being resilient to changes in Legislative direction for the berm</w:t>
      </w:r>
      <w:r w:rsidR="001B0E94">
        <w:t>.  Joe Havasi noted that if we pump North Arm brine</w:t>
      </w:r>
      <w:r w:rsidR="005A70AE">
        <w:t xml:space="preserve"> toward the Bear River inlet to import salt mass to the South Arm, we will need to be careful that we aren’t just short-circuiting and exporting it back to the North Arm.</w:t>
      </w:r>
      <w:r w:rsidR="009B6B20">
        <w:t xml:space="preserve">  </w:t>
      </w:r>
      <w:r w:rsidR="004B6361">
        <w:t>Ben added that we need to make sure we include ongoing monitoring as part of the plan.</w:t>
      </w:r>
      <w:r w:rsidR="00863342">
        <w:t xml:space="preserve">  Bill Johnon cautioned that we do not want to overemphasize the need to import salt.</w:t>
      </w:r>
      <w:r w:rsidR="00A23ADA">
        <w:t xml:space="preserve"> We need to be realistic about what might happen in terms of hydrology.</w:t>
      </w:r>
      <w:r w:rsidR="009108C5">
        <w:t xml:space="preserve">  Ben would like this plan to provide guidance based upon what the current law says and the direction we think the lake will </w:t>
      </w:r>
      <w:r w:rsidR="00A632C0">
        <w:t xml:space="preserve">be going…the SAC will be a key part of that decision making.  </w:t>
      </w:r>
    </w:p>
    <w:p w14:paraId="3450122F" w14:textId="398D27D7" w:rsidR="007733DF" w:rsidRDefault="00825675" w:rsidP="00872E59">
      <w:r>
        <w:t>Jeff will draft a salinity management document for the SAC to review.</w:t>
      </w:r>
    </w:p>
    <w:p w14:paraId="586A4561" w14:textId="1AF3991D" w:rsidR="00872E59" w:rsidRDefault="00872E59" w:rsidP="00872E59">
      <w:r>
        <w:t>The meeting was adjourned.</w:t>
      </w:r>
    </w:p>
    <w:p w14:paraId="7FF48C93" w14:textId="77777777" w:rsidR="00872E59" w:rsidRDefault="00872E59" w:rsidP="00872E59">
      <w:pPr>
        <w:pStyle w:val="Heading3"/>
      </w:pPr>
      <w:r>
        <w:t>Action Items</w:t>
      </w:r>
    </w:p>
    <w:p w14:paraId="14095CE6" w14:textId="23F959D5" w:rsidR="0063509D" w:rsidRDefault="00135047" w:rsidP="00872E59">
      <w:pPr>
        <w:pStyle w:val="ListParagraph"/>
        <w:numPr>
          <w:ilvl w:val="0"/>
          <w:numId w:val="3"/>
        </w:numPr>
      </w:pPr>
      <w:r>
        <w:t>Contact Jeff DenBleyker</w:t>
      </w:r>
      <w:r w:rsidR="00716D12">
        <w:t xml:space="preserve"> if you would like to participate in the subcommittee.</w:t>
      </w:r>
    </w:p>
    <w:p w14:paraId="1E8EFAC6" w14:textId="06DED1EE" w:rsidR="00ED4399" w:rsidRDefault="00716D12" w:rsidP="00872E59">
      <w:pPr>
        <w:pStyle w:val="ListParagraph"/>
        <w:numPr>
          <w:ilvl w:val="0"/>
          <w:numId w:val="3"/>
        </w:numPr>
      </w:pPr>
      <w:r>
        <w:t xml:space="preserve">Christine Rumsey will continue to develop </w:t>
      </w:r>
      <w:r w:rsidR="009569B7">
        <w:t>methods for reporting a single upper brine layer salinity.</w:t>
      </w:r>
    </w:p>
    <w:p w14:paraId="7ECB49BD" w14:textId="299C9495" w:rsidR="00011571" w:rsidRDefault="00011571" w:rsidP="00872E59">
      <w:pPr>
        <w:pStyle w:val="ListParagraph"/>
        <w:numPr>
          <w:ilvl w:val="0"/>
          <w:numId w:val="3"/>
        </w:numPr>
      </w:pPr>
      <w:r>
        <w:t>Jeff will prepare a draft salinity management document for SAC review.</w:t>
      </w:r>
    </w:p>
    <w:p w14:paraId="38DCAF4B" w14:textId="65F11916" w:rsidR="000C639F" w:rsidRDefault="00853C58" w:rsidP="00F45949">
      <w:pPr>
        <w:sectPr w:rsidR="000C639F" w:rsidSect="00AE5394">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350" w:right="900" w:bottom="720" w:left="720" w:header="360" w:footer="475" w:gutter="0"/>
          <w:cols w:space="180"/>
          <w:titlePg/>
          <w:docGrid w:linePitch="360"/>
        </w:sectPr>
      </w:pPr>
      <w:r>
        <w:t xml:space="preserve">Next meeting: </w:t>
      </w:r>
      <w:r w:rsidR="00934E98">
        <w:t>August 28</w:t>
      </w:r>
      <w:r w:rsidR="009569B7">
        <w:t>, 2025</w:t>
      </w:r>
      <w:r w:rsidR="000D30B3">
        <w:t xml:space="preserve">, </w:t>
      </w:r>
      <w:r w:rsidR="00872E59">
        <w:t>10:00am – 12:00pm</w:t>
      </w:r>
    </w:p>
    <w:p w14:paraId="441520E6" w14:textId="2F653CF0" w:rsidR="001C5841" w:rsidRPr="001C5841" w:rsidRDefault="001C5841" w:rsidP="00BD2C9C">
      <w:pPr>
        <w:pStyle w:val="Divider"/>
        <w:contextualSpacing/>
        <w:jc w:val="left"/>
        <w:rPr>
          <w:color w:val="4F6228" w:themeColor="accent3" w:themeShade="80"/>
        </w:rPr>
      </w:pPr>
    </w:p>
    <w:sectPr w:rsidR="001C5841" w:rsidRPr="001C5841" w:rsidSect="00984155">
      <w:headerReference w:type="even" r:id="rId18"/>
      <w:headerReference w:type="default" r:id="rId19"/>
      <w:headerReference w:type="first" r:id="rId20"/>
      <w:pgSz w:w="12240" w:h="15840" w:code="1"/>
      <w:pgMar w:top="1080" w:right="1440" w:bottom="108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31">
      <wne:acd wne:acdName="acd4"/>
    </wne:keymap>
    <wne:keymap wne:kcmPrimary="0332">
      <wne:acd wne:acdName="acd5"/>
    </wne:keymap>
    <wne:keymap wne:kcmPrimary="0333">
      <wne:acd wne:acdName="acd6"/>
    </wne:keymap>
    <wne:keymap wne:kcmPrimary="0334">
      <wne:acd wne:acdName="acd7"/>
    </wne:keymap>
    <wne:keymap wne:kcmPrimary="0335">
      <wne:acd wne:acdName="acd8"/>
    </wne:keymap>
    <wne:keymap wne:kcmPrimary="0336">
      <wne:acd wne:acdName="acd9"/>
    </wne:keymap>
    <wne:keymap wne:kcmPrimary="0342">
      <wne:acd wne:acdName="acd0"/>
    </wne:keymap>
    <wne:keymap wne:kcmPrimary="0343">
      <wne:acd wne:acdName="acd13"/>
    </wne:keymap>
    <wne:keymap wne:kcmPrimary="0344">
      <wne:acd wne:acdName="acd3"/>
    </wne:keymap>
    <wne:keymap wne:kcmPrimary="034C">
      <wne:acd wne:acdName="acd10"/>
    </wne:keymap>
    <wne:keymap wne:kcmPrimary="0354">
      <wne:acd wne:acdName="acd11"/>
    </wne:keymap>
    <wne:keymap wne:kcmPrimary="0443">
      <wne:acd wne:acdName="acd2"/>
    </wne:keymap>
    <wne:keymap wne:kcmPrimary="0553">
      <wne:acd wne:acdName="acd14"/>
    </wne:keymap>
    <wne:keymap wne:kcmPrimary="0642">
      <wne:acd wne:acdName="acd1"/>
    </wne:keymap>
    <wne:keymap wne:kcmPrimary="0644">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 wne:acdName="acd0" wne:fciIndexBasedOn="0065"/>
    <wne:acd wne:argValue="AgBCAHUAbABsAGUAdAA=" wne:acdName="acd1" wne:fciIndexBasedOn="0065"/>
    <wne:acd wne:argValue="AgBDAFMAQQA=" wne:acdName="acd2" wne:fciIndexBasedOn="0065"/>
    <wne:acd wne:argValue="AgBEAGkAdgBpAGQAZQByAA==" wne:acdName="acd3" wne:fciIndexBasedOn="0065"/>
    <wne:acd wne:argValue="AQAAAAEA" wne:acdName="acd4" wne:fciIndexBasedOn="0065"/>
    <wne:acd wne:argValue="AQAAAAIA" wne:acdName="acd5" wne:fciIndexBasedOn="0065"/>
    <wne:acd wne:argValue="AQAAAAMA" wne:acdName="acd6" wne:fciIndexBasedOn="0065"/>
    <wne:acd wne:argValue="AQAAAAQA" wne:acdName="acd7" wne:fciIndexBasedOn="0065"/>
    <wne:acd wne:argValue="AQAAAAUA" wne:acdName="acd8" wne:fciIndexBasedOn="0065"/>
    <wne:acd wne:argValue="AQAAAAYA" wne:acdName="acd9" wne:fciIndexBasedOn="0065"/>
    <wne:acd wne:argValue="AgBOAHUAbQBiAGUAcgA=" wne:acdName="acd10" wne:fciIndexBasedOn="0065"/>
    <wne:acd wne:argValue="AgBUAGEAYgBsAGUAIABCAG8AZAB5AA==" wne:acdName="acd11" wne:fciIndexBasedOn="0065"/>
    <wne:acd wne:argValue="AgBUAGkAYwBrAA==" wne:acdName="acd12" wne:fciIndexBasedOn="0065"/>
    <wne:acd wne:argValue="QwBIADIATQCgAEgASQBMAEwA" wne:acdName="acd13" wne:fciIndexBasedOn="0211"/>
    <wne:acd wne:argValue="cwBsAGEAcwBoACAAYgByAGUAYQBrAGkAbgBnAA==" wne:acdName="acd14" wne:fciIndexBasedOn="0211"/>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14233" w14:textId="77777777" w:rsidR="006F6C23" w:rsidRDefault="006F6C23" w:rsidP="00A8010A">
      <w:pPr>
        <w:spacing w:after="0"/>
      </w:pPr>
      <w:r>
        <w:separator/>
      </w:r>
    </w:p>
  </w:endnote>
  <w:endnote w:type="continuationSeparator" w:id="0">
    <w:p w14:paraId="380143B3" w14:textId="77777777" w:rsidR="006F6C23" w:rsidRDefault="006F6C23" w:rsidP="00A8010A">
      <w:pPr>
        <w:spacing w:after="0"/>
      </w:pPr>
      <w:r>
        <w:continuationSeparator/>
      </w:r>
    </w:p>
  </w:endnote>
  <w:endnote w:type="continuationNotice" w:id="1">
    <w:p w14:paraId="41CA9F5A" w14:textId="77777777" w:rsidR="006F6C23" w:rsidRDefault="006F6C2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MT Black">
    <w:altName w:val="Arial Black"/>
    <w:charset w:val="00"/>
    <w:family w:val="swiss"/>
    <w:pitch w:val="variable"/>
    <w:sig w:usb0="00000001" w:usb1="00000008"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40BE9" w14:textId="77777777" w:rsidR="00934E98" w:rsidRDefault="00934E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F2F31" w14:textId="183E5DD0" w:rsidR="00554918" w:rsidRDefault="006201BA" w:rsidP="008E4890">
    <w:pPr>
      <w:pStyle w:val="Footer"/>
      <w:pBdr>
        <w:top w:val="thinThickSmallGap" w:sz="24" w:space="1" w:color="4F6228" w:themeColor="accent3" w:themeShade="80"/>
      </w:pBdr>
      <w:rPr>
        <w:rFonts w:asciiTheme="majorHAnsi" w:hAnsiTheme="majorHAnsi"/>
      </w:rPr>
    </w:pPr>
    <w:r w:rsidRPr="000C5A4A">
      <w:rPr>
        <w:rFonts w:asciiTheme="majorHAnsi" w:hAnsiTheme="majorHAnsi"/>
        <w:b/>
        <w:smallCaps/>
        <w:color w:val="1D1B11" w:themeColor="background2" w:themeShade="1A"/>
        <w:sz w:val="18"/>
      </w:rPr>
      <w:t xml:space="preserve">Great Salt Lake </w:t>
    </w:r>
    <w:r w:rsidR="008E4890">
      <w:rPr>
        <w:rFonts w:asciiTheme="majorHAnsi" w:hAnsiTheme="majorHAnsi"/>
        <w:b/>
        <w:smallCaps/>
        <w:color w:val="1D1B11" w:themeColor="background2" w:themeShade="1A"/>
        <w:sz w:val="18"/>
      </w:rPr>
      <w:t>Salinity Advisory Committee</w:t>
    </w:r>
    <w:r w:rsidR="00554918">
      <w:rPr>
        <w:rFonts w:asciiTheme="majorHAnsi" w:hAnsiTheme="majorHAnsi"/>
      </w:rPr>
      <w:ptab w:relativeTo="margin" w:alignment="right" w:leader="none"/>
    </w:r>
    <w:r w:rsidR="00554918">
      <w:rPr>
        <w:rFonts w:asciiTheme="majorHAnsi" w:hAnsiTheme="majorHAnsi"/>
      </w:rPr>
      <w:t xml:space="preserve">Page </w:t>
    </w:r>
    <w:r w:rsidR="00554918">
      <w:fldChar w:fldCharType="begin"/>
    </w:r>
    <w:r w:rsidR="00554918">
      <w:instrText xml:space="preserve"> PAGE   \* MERGEFORMAT </w:instrText>
    </w:r>
    <w:r w:rsidR="00554918">
      <w:fldChar w:fldCharType="separate"/>
    </w:r>
    <w:r w:rsidR="00DB3D8C" w:rsidRPr="00DB3D8C">
      <w:rPr>
        <w:rFonts w:asciiTheme="majorHAnsi" w:hAnsiTheme="majorHAnsi"/>
        <w:noProof/>
      </w:rPr>
      <w:t>3</w:t>
    </w:r>
    <w:r w:rsidR="00554918">
      <w:rPr>
        <w:rFonts w:asciiTheme="majorHAnsi" w:hAnsiTheme="maj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77EF9" w14:textId="4538038D" w:rsidR="00554918" w:rsidRPr="000C5A4A" w:rsidRDefault="00280BFE" w:rsidP="008C1B14">
    <w:pPr>
      <w:pStyle w:val="Footer"/>
      <w:pBdr>
        <w:top w:val="thinThickSmallGap" w:sz="24" w:space="1" w:color="4F6228" w:themeColor="accent3" w:themeShade="80"/>
      </w:pBdr>
      <w:spacing w:after="0"/>
      <w:rPr>
        <w:rFonts w:asciiTheme="majorHAnsi" w:hAnsiTheme="majorHAnsi"/>
        <w:color w:val="1D1B11" w:themeColor="background2" w:themeShade="1A"/>
        <w:sz w:val="18"/>
        <w:szCs w:val="18"/>
      </w:rPr>
    </w:pPr>
    <w:r>
      <w:rPr>
        <w:color w:val="1D1B11" w:themeColor="background2" w:themeShade="1A"/>
      </w:rPr>
      <w:t xml:space="preserve">For additional information, please visit </w:t>
    </w:r>
    <w:hyperlink r:id="rId1" w:history="1">
      <w:r w:rsidR="00AB486C" w:rsidRPr="007A1B25">
        <w:rPr>
          <w:rStyle w:val="Hyperlink"/>
        </w:rPr>
        <w:t>https://forestry.utah.gov/index.php/state-lands/great-salt-lake</w:t>
      </w:r>
    </w:hyperlink>
    <w:r w:rsidR="00AB486C">
      <w:t xml:space="preserve"> </w:t>
    </w:r>
    <w:r w:rsidR="00554918" w:rsidRPr="000C5A4A">
      <w:rPr>
        <w:rFonts w:asciiTheme="majorHAnsi" w:hAnsiTheme="majorHAnsi"/>
        <w:color w:val="1D1B11" w:themeColor="background2" w:themeShade="1A"/>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C454D" w14:textId="77777777" w:rsidR="006F6C23" w:rsidRDefault="006F6C23" w:rsidP="00A8010A">
      <w:pPr>
        <w:spacing w:after="0"/>
      </w:pPr>
      <w:r>
        <w:separator/>
      </w:r>
    </w:p>
  </w:footnote>
  <w:footnote w:type="continuationSeparator" w:id="0">
    <w:p w14:paraId="0BD49C95" w14:textId="77777777" w:rsidR="006F6C23" w:rsidRDefault="006F6C23" w:rsidP="00A8010A">
      <w:pPr>
        <w:spacing w:after="0"/>
      </w:pPr>
      <w:r>
        <w:continuationSeparator/>
      </w:r>
    </w:p>
  </w:footnote>
  <w:footnote w:type="continuationNotice" w:id="1">
    <w:p w14:paraId="4FB44AF6" w14:textId="77777777" w:rsidR="006F6C23" w:rsidRDefault="006F6C2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758DC" w14:textId="6D35B52A" w:rsidR="00934E98" w:rsidRDefault="00934E98">
    <w:pPr>
      <w:pStyle w:val="Header"/>
    </w:pPr>
    <w:r>
      <w:rPr>
        <w:noProof/>
      </w:rPr>
      <w:pict w14:anchorId="03A85E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164719" o:spid="_x0000_s1026" type="#_x0000_t136" style="position:absolute;margin-left:0;margin-top:0;width:467.9pt;height:280.75pt;rotation:315;z-index:-251654139;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1CC34" w14:textId="2C47D41C" w:rsidR="00934E98" w:rsidRDefault="00934E98">
    <w:pPr>
      <w:pStyle w:val="Header"/>
    </w:pPr>
    <w:r>
      <w:rPr>
        <w:noProof/>
      </w:rPr>
      <w:pict w14:anchorId="1E5134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164720" o:spid="_x0000_s1027" type="#_x0000_t136" style="position:absolute;margin-left:0;margin-top:0;width:467.9pt;height:280.75pt;rotation:315;z-index:-251652091;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C917E" w14:textId="0F064307" w:rsidR="00554918" w:rsidRDefault="00934E98">
    <w:pPr>
      <w:pStyle w:val="Header"/>
    </w:pPr>
    <w:r>
      <w:rPr>
        <w:noProof/>
      </w:rPr>
      <w:pict w14:anchorId="4F6C76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164718" o:spid="_x0000_s1025" type="#_x0000_t136" style="position:absolute;margin-left:0;margin-top:0;width:467.9pt;height:280.75pt;rotation:315;z-index:-251656187;mso-position-horizontal:center;mso-position-horizontal-relative:margin;mso-position-vertical:center;mso-position-vertical-relative:margin" o:allowincell="f" fillcolor="silver" stroked="f">
          <v:fill opacity=".5"/>
          <v:textpath style="font-family:&quot;Calibri&quot;;font-size:1pt" string="DRAFT"/>
        </v:shape>
      </w:pict>
    </w:r>
    <w:r w:rsidR="008934AD" w:rsidRPr="008934AD">
      <w:rPr>
        <w:noProof/>
        <w:lang w:bidi="ar-SA"/>
      </w:rPr>
      <w:drawing>
        <wp:anchor distT="0" distB="0" distL="114300" distR="114300" simplePos="0" relativeHeight="251658244" behindDoc="0" locked="0" layoutInCell="1" allowOverlap="1" wp14:anchorId="6C04F625" wp14:editId="1563EC92">
          <wp:simplePos x="0" y="0"/>
          <wp:positionH relativeFrom="margin">
            <wp:posOffset>-123825</wp:posOffset>
          </wp:positionH>
          <wp:positionV relativeFrom="margin">
            <wp:posOffset>-576580</wp:posOffset>
          </wp:positionV>
          <wp:extent cx="438912" cy="530352"/>
          <wp:effectExtent l="0" t="0" r="0" b="3175"/>
          <wp:wrapSquare wrapText="bothSides"/>
          <wp:docPr id="8" name="Picture 8" descr="Forestry2l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Forestry2l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8912" cy="530352"/>
                  </a:xfrm>
                  <a:prstGeom prst="rect">
                    <a:avLst/>
                  </a:prstGeom>
                  <a:noFill/>
                  <a:ln>
                    <a:noFill/>
                  </a:ln>
                </pic:spPr>
              </pic:pic>
            </a:graphicData>
          </a:graphic>
          <wp14:sizeRelH relativeFrom="page">
            <wp14:pctWidth>0</wp14:pctWidth>
          </wp14:sizeRelH>
          <wp14:sizeRelV relativeFrom="page">
            <wp14:pctHeight>0</wp14:pctHeight>
          </wp14:sizeRelV>
        </wp:anchor>
      </w:drawing>
    </w:r>
    <w:ins w:id="0" w:author="Den Bleyker, Jeff/SLC" w:date="2018-02-22T14:04:00Z">
      <w:r w:rsidR="008934AD" w:rsidRPr="008934AD">
        <w:rPr>
          <w:noProof/>
          <w:lang w:bidi="ar-SA"/>
        </w:rPr>
        <w:drawing>
          <wp:anchor distT="0" distB="0" distL="114300" distR="114300" simplePos="0" relativeHeight="251658245" behindDoc="0" locked="0" layoutInCell="1" allowOverlap="1" wp14:anchorId="3577571C" wp14:editId="3E559E3F">
            <wp:simplePos x="0" y="0"/>
            <wp:positionH relativeFrom="column">
              <wp:posOffset>374650</wp:posOffset>
            </wp:positionH>
            <wp:positionV relativeFrom="paragraph">
              <wp:posOffset>47625</wp:posOffset>
            </wp:positionV>
            <wp:extent cx="438023" cy="530352"/>
            <wp:effectExtent l="0" t="0" r="635" b="317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wq.jpg"/>
                    <pic:cNvPicPr/>
                  </pic:nvPicPr>
                  <pic:blipFill>
                    <a:blip r:embed="rId2"/>
                    <a:stretch>
                      <a:fillRect/>
                    </a:stretch>
                  </pic:blipFill>
                  <pic:spPr>
                    <a:xfrm>
                      <a:off x="0" y="0"/>
                      <a:ext cx="438023" cy="530352"/>
                    </a:xfrm>
                    <a:prstGeom prst="rect">
                      <a:avLst/>
                    </a:prstGeom>
                  </pic:spPr>
                </pic:pic>
              </a:graphicData>
            </a:graphic>
            <wp14:sizeRelH relativeFrom="page">
              <wp14:pctWidth>0</wp14:pctWidth>
            </wp14:sizeRelH>
            <wp14:sizeRelV relativeFrom="page">
              <wp14:pctHeight>0</wp14:pctHeight>
            </wp14:sizeRelV>
          </wp:anchor>
        </w:drawing>
      </w:r>
    </w:ins>
    <w:r w:rsidR="007D0900">
      <w:rPr>
        <w:noProof/>
        <w:lang w:bidi="ar-SA"/>
      </w:rPr>
      <mc:AlternateContent>
        <mc:Choice Requires="wps">
          <w:drawing>
            <wp:anchor distT="0" distB="0" distL="114300" distR="114300" simplePos="0" relativeHeight="251658243" behindDoc="0" locked="0" layoutInCell="1" allowOverlap="1" wp14:anchorId="29BBBFD8" wp14:editId="710D5244">
              <wp:simplePos x="0" y="0"/>
              <wp:positionH relativeFrom="column">
                <wp:posOffset>5895474</wp:posOffset>
              </wp:positionH>
              <wp:positionV relativeFrom="paragraph">
                <wp:posOffset>-4011</wp:posOffset>
              </wp:positionV>
              <wp:extent cx="2597818" cy="5715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597818"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AF1617" w14:textId="77777777" w:rsidR="00872209" w:rsidRPr="00702E5B" w:rsidRDefault="0010607A" w:rsidP="00872209">
                          <w:pPr>
                            <w:pStyle w:val="Footer"/>
                            <w:spacing w:after="0"/>
                            <w:rPr>
                              <w:rFonts w:asciiTheme="majorHAnsi" w:hAnsiTheme="majorHAnsi"/>
                              <w:b/>
                              <w:smallCaps/>
                              <w:color w:val="FFFFFF" w:themeColor="background1"/>
                              <w:sz w:val="18"/>
                            </w:rPr>
                          </w:pPr>
                          <w:r>
                            <w:rPr>
                              <w:rFonts w:asciiTheme="majorHAnsi" w:hAnsiTheme="majorHAnsi"/>
                              <w:b/>
                              <w:smallCaps/>
                              <w:color w:val="FFFFFF" w:themeColor="background1"/>
                              <w:sz w:val="18"/>
                            </w:rPr>
                            <w:t>Great Salt Lake</w:t>
                          </w:r>
                          <w:r>
                            <w:rPr>
                              <w:rFonts w:asciiTheme="majorHAnsi" w:hAnsiTheme="majorHAnsi"/>
                              <w:b/>
                              <w:smallCaps/>
                              <w:color w:val="FFFFFF" w:themeColor="background1"/>
                              <w:sz w:val="18"/>
                            </w:rPr>
                            <w:br/>
                            <w:t xml:space="preserve">Salinity Advisory </w:t>
                          </w:r>
                          <w:r>
                            <w:rPr>
                              <w:rFonts w:asciiTheme="majorHAnsi" w:hAnsiTheme="majorHAnsi"/>
                              <w:b/>
                              <w:smallCaps/>
                              <w:color w:val="FFFFFF" w:themeColor="background1"/>
                              <w:sz w:val="18"/>
                            </w:rPr>
                            <w:br/>
                            <w:t>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BBBFD8" id="_x0000_t202" coordsize="21600,21600" o:spt="202" path="m,l,21600r21600,l21600,xe">
              <v:stroke joinstyle="miter"/>
              <v:path gradientshapeok="t" o:connecttype="rect"/>
            </v:shapetype>
            <v:shape id="Text Box 20" o:spid="_x0000_s1026" type="#_x0000_t202" style="position:absolute;margin-left:464.2pt;margin-top:-.3pt;width:204.55pt;height: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" filled="f" stroked="f" strokeweight=".5pt">
              <v:textbox>
                <w:txbxContent>
                  <w:p w14:paraId="5AAF1617" w14:textId="77777777" w:rsidR="00872209" w:rsidRPr="00702E5B" w:rsidRDefault="0010607A" w:rsidP="00872209">
                    <w:pPr>
                      <w:pStyle w:val="Footer"/>
                      <w:spacing w:after="0"/>
                      <w:rPr>
                        <w:rFonts w:asciiTheme="majorHAnsi" w:hAnsiTheme="majorHAnsi"/>
                        <w:b/>
                        <w:smallCaps/>
                        <w:color w:val="FFFFFF" w:themeColor="background1"/>
                        <w:sz w:val="18"/>
                      </w:rPr>
                    </w:pPr>
                    <w:r>
                      <w:rPr>
                        <w:rFonts w:asciiTheme="majorHAnsi" w:hAnsiTheme="majorHAnsi"/>
                        <w:b/>
                        <w:smallCaps/>
                        <w:color w:val="FFFFFF" w:themeColor="background1"/>
                        <w:sz w:val="18"/>
                      </w:rPr>
                      <w:t>Great Salt Lake</w:t>
                    </w:r>
                    <w:r>
                      <w:rPr>
                        <w:rFonts w:asciiTheme="majorHAnsi" w:hAnsiTheme="majorHAnsi"/>
                        <w:b/>
                        <w:smallCaps/>
                        <w:color w:val="FFFFFF" w:themeColor="background1"/>
                        <w:sz w:val="18"/>
                      </w:rPr>
                      <w:br/>
                      <w:t xml:space="preserve">Salinity Advisory </w:t>
                    </w:r>
                    <w:r>
                      <w:rPr>
                        <w:rFonts w:asciiTheme="majorHAnsi" w:hAnsiTheme="majorHAnsi"/>
                        <w:b/>
                        <w:smallCaps/>
                        <w:color w:val="FFFFFF" w:themeColor="background1"/>
                        <w:sz w:val="18"/>
                      </w:rPr>
                      <w:br/>
                      <w:t>Committee</w:t>
                    </w:r>
                  </w:p>
                </w:txbxContent>
              </v:textbox>
            </v:shape>
          </w:pict>
        </mc:Fallback>
      </mc:AlternateContent>
    </w:r>
    <w:r w:rsidR="007D0900">
      <w:rPr>
        <w:noProof/>
        <w:lang w:bidi="ar-SA"/>
      </w:rPr>
      <w:drawing>
        <wp:anchor distT="0" distB="0" distL="114300" distR="114300" simplePos="0" relativeHeight="251658242" behindDoc="0" locked="0" layoutInCell="1" allowOverlap="1" wp14:anchorId="042C42FE" wp14:editId="0A865181">
          <wp:simplePos x="0" y="0"/>
          <wp:positionH relativeFrom="margin">
            <wp:posOffset>-123825</wp:posOffset>
          </wp:positionH>
          <wp:positionV relativeFrom="margin">
            <wp:posOffset>-581928</wp:posOffset>
          </wp:positionV>
          <wp:extent cx="457200" cy="527050"/>
          <wp:effectExtent l="0" t="0" r="0" b="6350"/>
          <wp:wrapSquare wrapText="bothSides"/>
          <wp:docPr id="9" name="Picture 9" descr="Forestry2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estry2l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 cy="527050"/>
                  </a:xfrm>
                  <a:prstGeom prst="rect">
                    <a:avLst/>
                  </a:prstGeom>
                  <a:noFill/>
                  <a:ln>
                    <a:noFill/>
                  </a:ln>
                </pic:spPr>
              </pic:pic>
            </a:graphicData>
          </a:graphic>
          <wp14:sizeRelH relativeFrom="page">
            <wp14:pctWidth>0</wp14:pctWidth>
          </wp14:sizeRelH>
          <wp14:sizeRelV relativeFrom="page">
            <wp14:pctHeight>0</wp14:pctHeight>
          </wp14:sizeRelV>
        </wp:anchor>
      </w:drawing>
    </w:r>
    <w:r w:rsidR="00750AF2">
      <w:rPr>
        <w:noProof/>
        <w:lang w:bidi="ar-SA"/>
      </w:rPr>
      <mc:AlternateContent>
        <mc:Choice Requires="wps">
          <w:drawing>
            <wp:anchor distT="36576" distB="36576" distL="36576" distR="36576" simplePos="0" relativeHeight="251658241" behindDoc="0" locked="0" layoutInCell="1" allowOverlap="1" wp14:anchorId="462CBE83" wp14:editId="121446C9">
              <wp:simplePos x="0" y="0"/>
              <wp:positionH relativeFrom="column">
                <wp:posOffset>6711950</wp:posOffset>
              </wp:positionH>
              <wp:positionV relativeFrom="page">
                <wp:posOffset>975360</wp:posOffset>
              </wp:positionV>
              <wp:extent cx="416560" cy="8086725"/>
              <wp:effectExtent l="0" t="0" r="2540"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 cy="808672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3CC488EA" w14:textId="3C6091D6" w:rsidR="00554918" w:rsidRPr="000F1AC8" w:rsidRDefault="00AE5394" w:rsidP="00671CDB">
                          <w:pPr>
                            <w:widowControl w:val="0"/>
                            <w:spacing w:after="0" w:line="480" w:lineRule="exact"/>
                            <w:rPr>
                              <w:rFonts w:ascii="Arial MT Black" w:hAnsi="Arial MT Black" w:cs="Arial"/>
                              <w:color w:val="1D1B11" w:themeColor="background2" w:themeShade="1A"/>
                              <w:w w:val="90"/>
                              <w:sz w:val="40"/>
                              <w:szCs w:val="44"/>
                            </w:rPr>
                          </w:pPr>
                          <w:r>
                            <w:rPr>
                              <w:rFonts w:ascii="Arial MT Black" w:hAnsi="Arial MT Black" w:cs="Arial"/>
                              <w:color w:val="4F6228" w:themeColor="accent3" w:themeShade="80"/>
                              <w:w w:val="90"/>
                              <w:sz w:val="40"/>
                              <w:szCs w:val="44"/>
                            </w:rPr>
                            <w:t>Meeting Summary</w:t>
                          </w:r>
                        </w:p>
                      </w:txbxContent>
                    </wps:txbx>
                    <wps:bodyPr rot="0" vert="vert"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CBE83" id="Text Box 3" o:spid="_x0000_s1027" type="#_x0000_t202" style="position:absolute;margin-left:528.5pt;margin-top:76.8pt;width:32.8pt;height:636.75pt;z-index:251658241;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" filled="f" fillcolor="#fffffe" stroked="f" strokecolor="#212120" insetpen="t">
              <v:textbox style="layout-flow:vertical" inset="2.88pt,2.88pt,2.88pt,2.88pt">
                <w:txbxContent>
                  <w:p w14:paraId="3CC488EA" w14:textId="3C6091D6" w:rsidR="00554918" w:rsidRPr="000F1AC8" w:rsidRDefault="00AE5394" w:rsidP="00671CDB">
                    <w:pPr>
                      <w:widowControl w:val="0"/>
                      <w:spacing w:after="0" w:line="480" w:lineRule="exact"/>
                      <w:rPr>
                        <w:rFonts w:ascii="Arial MT Black" w:hAnsi="Arial MT Black" w:cs="Arial"/>
                        <w:color w:val="1D1B11" w:themeColor="background2" w:themeShade="1A"/>
                        <w:w w:val="90"/>
                        <w:sz w:val="40"/>
                        <w:szCs w:val="44"/>
                      </w:rPr>
                    </w:pPr>
                    <w:r>
                      <w:rPr>
                        <w:rFonts w:ascii="Arial MT Black" w:hAnsi="Arial MT Black" w:cs="Arial"/>
                        <w:color w:val="4F6228" w:themeColor="accent3" w:themeShade="80"/>
                        <w:w w:val="90"/>
                        <w:sz w:val="40"/>
                        <w:szCs w:val="44"/>
                      </w:rPr>
                      <w:t>Meeting Summary</w:t>
                    </w:r>
                  </w:p>
                </w:txbxContent>
              </v:textbox>
              <w10:wrap anchory="page"/>
            </v:shape>
          </w:pict>
        </mc:Fallback>
      </mc:AlternateContent>
    </w:r>
    <w:r w:rsidR="008E4890">
      <w:rPr>
        <w:noProof/>
        <w:lang w:bidi="ar-SA"/>
      </w:rPr>
      <mc:AlternateContent>
        <mc:Choice Requires="wps">
          <w:drawing>
            <wp:anchor distT="0" distB="0" distL="114300" distR="114300" simplePos="0" relativeHeight="251658240" behindDoc="0" locked="0" layoutInCell="1" allowOverlap="1" wp14:anchorId="3570F2A8" wp14:editId="4919F60A">
              <wp:simplePos x="0" y="0"/>
              <wp:positionH relativeFrom="column">
                <wp:posOffset>-257810</wp:posOffset>
              </wp:positionH>
              <wp:positionV relativeFrom="page">
                <wp:posOffset>181610</wp:posOffset>
              </wp:positionV>
              <wp:extent cx="7315200" cy="774700"/>
              <wp:effectExtent l="12700" t="6350" r="15875" b="28575"/>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5200" cy="774700"/>
                      </a:xfrm>
                      <a:custGeom>
                        <a:avLst/>
                        <a:gdLst>
                          <a:gd name="T0" fmla="*/ 0 w 1944"/>
                          <a:gd name="T1" fmla="*/ 0 h 493"/>
                          <a:gd name="T2" fmla="*/ 0 w 1944"/>
                          <a:gd name="T3" fmla="*/ 493 h 493"/>
                          <a:gd name="T4" fmla="*/ 1944 w 1944"/>
                          <a:gd name="T5" fmla="*/ 417 h 493"/>
                          <a:gd name="T6" fmla="*/ 1944 w 1944"/>
                          <a:gd name="T7" fmla="*/ 0 h 493"/>
                          <a:gd name="T8" fmla="*/ 0 w 1944"/>
                          <a:gd name="T9" fmla="*/ 0 h 493"/>
                        </a:gdLst>
                        <a:ahLst/>
                        <a:cxnLst>
                          <a:cxn ang="0">
                            <a:pos x="T0" y="T1"/>
                          </a:cxn>
                          <a:cxn ang="0">
                            <a:pos x="T2" y="T3"/>
                          </a:cxn>
                          <a:cxn ang="0">
                            <a:pos x="T4" y="T5"/>
                          </a:cxn>
                          <a:cxn ang="0">
                            <a:pos x="T6" y="T7"/>
                          </a:cxn>
                          <a:cxn ang="0">
                            <a:pos x="T8" y="T9"/>
                          </a:cxn>
                        </a:cxnLst>
                        <a:rect l="0" t="0" r="r" b="b"/>
                        <a:pathLst>
                          <a:path w="1944" h="493">
                            <a:moveTo>
                              <a:pt x="0" y="0"/>
                            </a:moveTo>
                            <a:cubicBezTo>
                              <a:pt x="0" y="493"/>
                              <a:pt x="0" y="493"/>
                              <a:pt x="0" y="493"/>
                            </a:cubicBezTo>
                            <a:cubicBezTo>
                              <a:pt x="736" y="359"/>
                              <a:pt x="1422" y="369"/>
                              <a:pt x="1944" y="417"/>
                            </a:cubicBezTo>
                            <a:cubicBezTo>
                              <a:pt x="1944" y="0"/>
                              <a:pt x="1944" y="0"/>
                              <a:pt x="1944" y="0"/>
                            </a:cubicBezTo>
                            <a:lnTo>
                              <a:pt x="0" y="0"/>
                            </a:lnTo>
                            <a:close/>
                          </a:path>
                        </a:pathLst>
                      </a:custGeom>
                      <a:solidFill>
                        <a:schemeClr val="accent3">
                          <a:lumMod val="50000"/>
                          <a:lumOff val="0"/>
                        </a:schemeClr>
                      </a:solidFill>
                      <a:ln w="9525">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3CFA584">
            <v:shape id="Freeform 1" style="position:absolute;margin-left:-20.3pt;margin-top:14.3pt;width:8in;height: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1944,493" o:spid="_x0000_s1026" fillcolor="#4e6128 [1606]" strokecolor="#f2f2f2 [3041]" path="m,c,493,,493,,493,736,359,1422,369,1944,417,1944,,1944,,1944,l,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" w14:anchorId="645A63B2">
              <v:shadow on="t" color="#4e6128 [1606]" opacity=".5" offset="1pt"/>
              <v:path arrowok="t" o:connecttype="custom" o:connectlocs="0,0;0,774700;7315200,655274;7315200,0;0,0" o:connectangles="0,0,0,0,0"/>
              <w10:wrap anchory="page"/>
            </v:shape>
          </w:pict>
        </mc:Fallback>
      </mc:AlternateContent>
    </w:r>
    <w:r w:rsidR="00554918">
      <w:rPr>
        <w:noProof/>
        <w:color w:val="141823"/>
        <w:lang w:bidi="ar-SA"/>
      </w:rPr>
      <w:drawing>
        <wp:inline distT="0" distB="0" distL="0" distR="0" wp14:anchorId="0400C3C4" wp14:editId="2C62D96C">
          <wp:extent cx="9525" cy="9525"/>
          <wp:effectExtent l="0" t="0" r="0" b="0"/>
          <wp:docPr id="10" name="Picture 10" descr="https://www.facebook.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facebook.com/images/spacer.gi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554918" w:rsidRPr="000F1025">
      <w:rPr>
        <w:noProof/>
        <w:lang w:bidi="ar-S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3F171" w14:textId="7C78B2DB" w:rsidR="00ED629F" w:rsidRDefault="00934E98">
    <w:pPr>
      <w:pStyle w:val="Header"/>
    </w:pPr>
    <w:r>
      <w:rPr>
        <w:noProof/>
      </w:rPr>
      <w:pict w14:anchorId="388FB7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164722" o:spid="_x0000_s1029" type="#_x0000_t136" style="position:absolute;margin-left:0;margin-top:0;width:467.9pt;height:280.75pt;rotation:315;z-index:-251647995;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9BD4" w14:textId="5E9B70D3" w:rsidR="00ED629F" w:rsidRDefault="00934E98">
    <w:pPr>
      <w:pStyle w:val="Header"/>
    </w:pPr>
    <w:r>
      <w:rPr>
        <w:noProof/>
      </w:rPr>
      <w:pict w14:anchorId="56A6F8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164723" o:spid="_x0000_s1030" type="#_x0000_t136" style="position:absolute;margin-left:0;margin-top:0;width:467.9pt;height:280.75pt;rotation:315;z-index:-251645947;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18047" w14:textId="7954839B" w:rsidR="000C639F" w:rsidRPr="00552C7E" w:rsidRDefault="00934E98" w:rsidP="00552C7E">
    <w:pPr>
      <w:pStyle w:val="Header"/>
    </w:pPr>
    <w:r>
      <w:rPr>
        <w:noProof/>
      </w:rPr>
      <w:pict w14:anchorId="249B6A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164721" o:spid="_x0000_s1028" type="#_x0000_t136" style="position:absolute;margin-left:0;margin-top:0;width:467.9pt;height:280.75pt;rotation:315;z-index:-251650043;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87111"/>
    <w:multiLevelType w:val="hybridMultilevel"/>
    <w:tmpl w:val="19E00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579B4"/>
    <w:multiLevelType w:val="hybridMultilevel"/>
    <w:tmpl w:val="771E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9E0259"/>
    <w:multiLevelType w:val="hybridMultilevel"/>
    <w:tmpl w:val="9C5AA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0B4C7A"/>
    <w:multiLevelType w:val="hybridMultilevel"/>
    <w:tmpl w:val="72E2C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07470A"/>
    <w:multiLevelType w:val="hybridMultilevel"/>
    <w:tmpl w:val="E5A69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A32D5B"/>
    <w:multiLevelType w:val="hybridMultilevel"/>
    <w:tmpl w:val="49EAE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7E3B29"/>
    <w:multiLevelType w:val="hybridMultilevel"/>
    <w:tmpl w:val="DB468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FF3D9F"/>
    <w:multiLevelType w:val="hybridMultilevel"/>
    <w:tmpl w:val="996AF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7A16B8"/>
    <w:multiLevelType w:val="hybridMultilevel"/>
    <w:tmpl w:val="8ED85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587677">
    <w:abstractNumId w:val="7"/>
  </w:num>
  <w:num w:numId="2" w16cid:durableId="1029989884">
    <w:abstractNumId w:val="5"/>
  </w:num>
  <w:num w:numId="3" w16cid:durableId="1826316757">
    <w:abstractNumId w:val="1"/>
  </w:num>
  <w:num w:numId="4" w16cid:durableId="2075617873">
    <w:abstractNumId w:val="6"/>
  </w:num>
  <w:num w:numId="5" w16cid:durableId="1671449336">
    <w:abstractNumId w:val="4"/>
  </w:num>
  <w:num w:numId="6" w16cid:durableId="1481582869">
    <w:abstractNumId w:val="3"/>
  </w:num>
  <w:num w:numId="7" w16cid:durableId="1796219138">
    <w:abstractNumId w:val="8"/>
  </w:num>
  <w:num w:numId="8" w16cid:durableId="1127164193">
    <w:abstractNumId w:val="0"/>
  </w:num>
  <w:num w:numId="9" w16cid:durableId="109755812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016"/>
    <w:rsid w:val="00000CC6"/>
    <w:rsid w:val="00000F47"/>
    <w:rsid w:val="00001204"/>
    <w:rsid w:val="00001C3D"/>
    <w:rsid w:val="00002579"/>
    <w:rsid w:val="00002775"/>
    <w:rsid w:val="00003604"/>
    <w:rsid w:val="000037FF"/>
    <w:rsid w:val="00003CFD"/>
    <w:rsid w:val="0000422D"/>
    <w:rsid w:val="000045EC"/>
    <w:rsid w:val="00005734"/>
    <w:rsid w:val="000058CD"/>
    <w:rsid w:val="00005E95"/>
    <w:rsid w:val="00006635"/>
    <w:rsid w:val="0001154A"/>
    <w:rsid w:val="00011571"/>
    <w:rsid w:val="00012A72"/>
    <w:rsid w:val="00012B86"/>
    <w:rsid w:val="00013D15"/>
    <w:rsid w:val="00013DA4"/>
    <w:rsid w:val="000140A0"/>
    <w:rsid w:val="000140CD"/>
    <w:rsid w:val="00014241"/>
    <w:rsid w:val="00014545"/>
    <w:rsid w:val="000147DE"/>
    <w:rsid w:val="00014FEC"/>
    <w:rsid w:val="000158C2"/>
    <w:rsid w:val="000174D2"/>
    <w:rsid w:val="00017AE4"/>
    <w:rsid w:val="00017ECD"/>
    <w:rsid w:val="00020F39"/>
    <w:rsid w:val="00021537"/>
    <w:rsid w:val="00021632"/>
    <w:rsid w:val="00021AFA"/>
    <w:rsid w:val="0002223B"/>
    <w:rsid w:val="00022C30"/>
    <w:rsid w:val="00023FFB"/>
    <w:rsid w:val="00024062"/>
    <w:rsid w:val="00025402"/>
    <w:rsid w:val="0002567C"/>
    <w:rsid w:val="00026000"/>
    <w:rsid w:val="000275D4"/>
    <w:rsid w:val="00027F03"/>
    <w:rsid w:val="0003011B"/>
    <w:rsid w:val="000305ED"/>
    <w:rsid w:val="000316D5"/>
    <w:rsid w:val="000332F1"/>
    <w:rsid w:val="00033923"/>
    <w:rsid w:val="00034461"/>
    <w:rsid w:val="00034493"/>
    <w:rsid w:val="00035EFA"/>
    <w:rsid w:val="0003628F"/>
    <w:rsid w:val="00036842"/>
    <w:rsid w:val="000368B0"/>
    <w:rsid w:val="00040FAA"/>
    <w:rsid w:val="00042879"/>
    <w:rsid w:val="00042E21"/>
    <w:rsid w:val="00043D4B"/>
    <w:rsid w:val="00044D00"/>
    <w:rsid w:val="00045B12"/>
    <w:rsid w:val="00045FCC"/>
    <w:rsid w:val="000474A7"/>
    <w:rsid w:val="00047BCF"/>
    <w:rsid w:val="0005049F"/>
    <w:rsid w:val="00050BF4"/>
    <w:rsid w:val="00051071"/>
    <w:rsid w:val="00051D27"/>
    <w:rsid w:val="00052304"/>
    <w:rsid w:val="000534FA"/>
    <w:rsid w:val="00053ECD"/>
    <w:rsid w:val="00055CCC"/>
    <w:rsid w:val="00056680"/>
    <w:rsid w:val="00056A89"/>
    <w:rsid w:val="00056FBE"/>
    <w:rsid w:val="00057781"/>
    <w:rsid w:val="00057D88"/>
    <w:rsid w:val="00061F17"/>
    <w:rsid w:val="00063F6D"/>
    <w:rsid w:val="00064BB6"/>
    <w:rsid w:val="00064C3E"/>
    <w:rsid w:val="00064CEF"/>
    <w:rsid w:val="00064DDD"/>
    <w:rsid w:val="00065663"/>
    <w:rsid w:val="00065D0F"/>
    <w:rsid w:val="0006693F"/>
    <w:rsid w:val="00066F99"/>
    <w:rsid w:val="000677E1"/>
    <w:rsid w:val="00071556"/>
    <w:rsid w:val="000723E0"/>
    <w:rsid w:val="00072CC7"/>
    <w:rsid w:val="00072DD7"/>
    <w:rsid w:val="0007350A"/>
    <w:rsid w:val="0007651F"/>
    <w:rsid w:val="000771CE"/>
    <w:rsid w:val="00077C85"/>
    <w:rsid w:val="00077E12"/>
    <w:rsid w:val="00080EA8"/>
    <w:rsid w:val="000812BE"/>
    <w:rsid w:val="000819CD"/>
    <w:rsid w:val="00081D8B"/>
    <w:rsid w:val="00083222"/>
    <w:rsid w:val="000836F8"/>
    <w:rsid w:val="00084B0D"/>
    <w:rsid w:val="00085937"/>
    <w:rsid w:val="00086028"/>
    <w:rsid w:val="00087271"/>
    <w:rsid w:val="00087DA5"/>
    <w:rsid w:val="000900CF"/>
    <w:rsid w:val="0009060B"/>
    <w:rsid w:val="00091055"/>
    <w:rsid w:val="000915AB"/>
    <w:rsid w:val="00091702"/>
    <w:rsid w:val="000920C4"/>
    <w:rsid w:val="00092804"/>
    <w:rsid w:val="00095E45"/>
    <w:rsid w:val="00096D4B"/>
    <w:rsid w:val="00096E4C"/>
    <w:rsid w:val="00097127"/>
    <w:rsid w:val="00097894"/>
    <w:rsid w:val="000A0499"/>
    <w:rsid w:val="000A0876"/>
    <w:rsid w:val="000A0A37"/>
    <w:rsid w:val="000A0EE7"/>
    <w:rsid w:val="000A1804"/>
    <w:rsid w:val="000A299F"/>
    <w:rsid w:val="000A3853"/>
    <w:rsid w:val="000A3B82"/>
    <w:rsid w:val="000A4464"/>
    <w:rsid w:val="000A471C"/>
    <w:rsid w:val="000A4954"/>
    <w:rsid w:val="000A53D9"/>
    <w:rsid w:val="000A67CA"/>
    <w:rsid w:val="000A72A2"/>
    <w:rsid w:val="000A7940"/>
    <w:rsid w:val="000B07E9"/>
    <w:rsid w:val="000B1A82"/>
    <w:rsid w:val="000B2F2F"/>
    <w:rsid w:val="000B38D4"/>
    <w:rsid w:val="000B4679"/>
    <w:rsid w:val="000B53C5"/>
    <w:rsid w:val="000B61C4"/>
    <w:rsid w:val="000B6365"/>
    <w:rsid w:val="000B6854"/>
    <w:rsid w:val="000B76B5"/>
    <w:rsid w:val="000B7B1A"/>
    <w:rsid w:val="000B7CED"/>
    <w:rsid w:val="000C0AA7"/>
    <w:rsid w:val="000C0C74"/>
    <w:rsid w:val="000C12C8"/>
    <w:rsid w:val="000C15F9"/>
    <w:rsid w:val="000C2B43"/>
    <w:rsid w:val="000C38BD"/>
    <w:rsid w:val="000C4C9D"/>
    <w:rsid w:val="000C4E6A"/>
    <w:rsid w:val="000C51A3"/>
    <w:rsid w:val="000C5A4A"/>
    <w:rsid w:val="000C5AD6"/>
    <w:rsid w:val="000C62B0"/>
    <w:rsid w:val="000C6364"/>
    <w:rsid w:val="000C639F"/>
    <w:rsid w:val="000D23AC"/>
    <w:rsid w:val="000D247E"/>
    <w:rsid w:val="000D30B3"/>
    <w:rsid w:val="000D38C0"/>
    <w:rsid w:val="000D44D7"/>
    <w:rsid w:val="000D497C"/>
    <w:rsid w:val="000D5017"/>
    <w:rsid w:val="000D59B6"/>
    <w:rsid w:val="000D5E9B"/>
    <w:rsid w:val="000D6C8E"/>
    <w:rsid w:val="000E0B8F"/>
    <w:rsid w:val="000E145C"/>
    <w:rsid w:val="000E1F67"/>
    <w:rsid w:val="000E3EE8"/>
    <w:rsid w:val="000E43AD"/>
    <w:rsid w:val="000E762B"/>
    <w:rsid w:val="000E7C58"/>
    <w:rsid w:val="000E7D21"/>
    <w:rsid w:val="000F1025"/>
    <w:rsid w:val="000F1AC8"/>
    <w:rsid w:val="000F1F8B"/>
    <w:rsid w:val="000F3275"/>
    <w:rsid w:val="000F4008"/>
    <w:rsid w:val="000F4D9F"/>
    <w:rsid w:val="000F5011"/>
    <w:rsid w:val="000F52E7"/>
    <w:rsid w:val="000F5356"/>
    <w:rsid w:val="000F5894"/>
    <w:rsid w:val="000F5C13"/>
    <w:rsid w:val="000F664B"/>
    <w:rsid w:val="000F6A58"/>
    <w:rsid w:val="000F77F6"/>
    <w:rsid w:val="001000CD"/>
    <w:rsid w:val="00100311"/>
    <w:rsid w:val="001004CA"/>
    <w:rsid w:val="0010182D"/>
    <w:rsid w:val="00102266"/>
    <w:rsid w:val="00102BA4"/>
    <w:rsid w:val="00102EA7"/>
    <w:rsid w:val="00103260"/>
    <w:rsid w:val="00103B85"/>
    <w:rsid w:val="00104FD3"/>
    <w:rsid w:val="00105194"/>
    <w:rsid w:val="0010607A"/>
    <w:rsid w:val="00106D3F"/>
    <w:rsid w:val="00107300"/>
    <w:rsid w:val="0011128D"/>
    <w:rsid w:val="00113A35"/>
    <w:rsid w:val="00113D75"/>
    <w:rsid w:val="00114C4E"/>
    <w:rsid w:val="00114F1C"/>
    <w:rsid w:val="0011510B"/>
    <w:rsid w:val="0011512D"/>
    <w:rsid w:val="001173B6"/>
    <w:rsid w:val="00117849"/>
    <w:rsid w:val="00117A40"/>
    <w:rsid w:val="00120BB1"/>
    <w:rsid w:val="0012230C"/>
    <w:rsid w:val="001224A0"/>
    <w:rsid w:val="00122EA3"/>
    <w:rsid w:val="001231EF"/>
    <w:rsid w:val="001235CF"/>
    <w:rsid w:val="00124794"/>
    <w:rsid w:val="00124F02"/>
    <w:rsid w:val="00125308"/>
    <w:rsid w:val="0012552E"/>
    <w:rsid w:val="0012607B"/>
    <w:rsid w:val="001265DC"/>
    <w:rsid w:val="00126AC7"/>
    <w:rsid w:val="00127153"/>
    <w:rsid w:val="001272B4"/>
    <w:rsid w:val="00127C8B"/>
    <w:rsid w:val="00127CD9"/>
    <w:rsid w:val="00127D04"/>
    <w:rsid w:val="00130C12"/>
    <w:rsid w:val="00130FEF"/>
    <w:rsid w:val="001318A2"/>
    <w:rsid w:val="00131B7E"/>
    <w:rsid w:val="00132586"/>
    <w:rsid w:val="001326B0"/>
    <w:rsid w:val="00133800"/>
    <w:rsid w:val="001343A7"/>
    <w:rsid w:val="00134819"/>
    <w:rsid w:val="00135047"/>
    <w:rsid w:val="001352ED"/>
    <w:rsid w:val="0013568B"/>
    <w:rsid w:val="00136B66"/>
    <w:rsid w:val="0013707A"/>
    <w:rsid w:val="00140461"/>
    <w:rsid w:val="0014051D"/>
    <w:rsid w:val="00140652"/>
    <w:rsid w:val="00140837"/>
    <w:rsid w:val="001411DE"/>
    <w:rsid w:val="00141213"/>
    <w:rsid w:val="001414D4"/>
    <w:rsid w:val="001417D4"/>
    <w:rsid w:val="00141D28"/>
    <w:rsid w:val="00142E13"/>
    <w:rsid w:val="001430FF"/>
    <w:rsid w:val="001432FF"/>
    <w:rsid w:val="0014357C"/>
    <w:rsid w:val="00143A53"/>
    <w:rsid w:val="00143C25"/>
    <w:rsid w:val="00144793"/>
    <w:rsid w:val="00144CF5"/>
    <w:rsid w:val="00144E98"/>
    <w:rsid w:val="00145483"/>
    <w:rsid w:val="001455C7"/>
    <w:rsid w:val="00145CE4"/>
    <w:rsid w:val="00146F0C"/>
    <w:rsid w:val="0015038D"/>
    <w:rsid w:val="00151028"/>
    <w:rsid w:val="001510F9"/>
    <w:rsid w:val="001531A5"/>
    <w:rsid w:val="0015409C"/>
    <w:rsid w:val="00154666"/>
    <w:rsid w:val="00154A33"/>
    <w:rsid w:val="00154C3B"/>
    <w:rsid w:val="00154CC9"/>
    <w:rsid w:val="00154FBD"/>
    <w:rsid w:val="00155535"/>
    <w:rsid w:val="0015665F"/>
    <w:rsid w:val="0015735F"/>
    <w:rsid w:val="0015795B"/>
    <w:rsid w:val="00160EC9"/>
    <w:rsid w:val="001617E5"/>
    <w:rsid w:val="00164475"/>
    <w:rsid w:val="00164D6E"/>
    <w:rsid w:val="001655ED"/>
    <w:rsid w:val="00166B4A"/>
    <w:rsid w:val="0016730B"/>
    <w:rsid w:val="001676BF"/>
    <w:rsid w:val="0017033C"/>
    <w:rsid w:val="001714ED"/>
    <w:rsid w:val="001723F7"/>
    <w:rsid w:val="00173131"/>
    <w:rsid w:val="001736FC"/>
    <w:rsid w:val="00173E97"/>
    <w:rsid w:val="00174631"/>
    <w:rsid w:val="00174F9B"/>
    <w:rsid w:val="001754B7"/>
    <w:rsid w:val="00175BE4"/>
    <w:rsid w:val="001763F7"/>
    <w:rsid w:val="0017724F"/>
    <w:rsid w:val="00177F8B"/>
    <w:rsid w:val="00182E87"/>
    <w:rsid w:val="00183705"/>
    <w:rsid w:val="00183C3E"/>
    <w:rsid w:val="00183C4D"/>
    <w:rsid w:val="001843E9"/>
    <w:rsid w:val="00184854"/>
    <w:rsid w:val="00184D13"/>
    <w:rsid w:val="00185F19"/>
    <w:rsid w:val="00186345"/>
    <w:rsid w:val="00186871"/>
    <w:rsid w:val="001868DE"/>
    <w:rsid w:val="001871F8"/>
    <w:rsid w:val="00187C77"/>
    <w:rsid w:val="00190BA6"/>
    <w:rsid w:val="00190E15"/>
    <w:rsid w:val="00191124"/>
    <w:rsid w:val="00191155"/>
    <w:rsid w:val="00191BED"/>
    <w:rsid w:val="001936A4"/>
    <w:rsid w:val="00193E03"/>
    <w:rsid w:val="00193F2D"/>
    <w:rsid w:val="00194B1B"/>
    <w:rsid w:val="00194E2B"/>
    <w:rsid w:val="001951FF"/>
    <w:rsid w:val="001959F5"/>
    <w:rsid w:val="001A092B"/>
    <w:rsid w:val="001A094D"/>
    <w:rsid w:val="001A19D6"/>
    <w:rsid w:val="001A2A99"/>
    <w:rsid w:val="001A3B56"/>
    <w:rsid w:val="001A4A2B"/>
    <w:rsid w:val="001A556B"/>
    <w:rsid w:val="001A5E32"/>
    <w:rsid w:val="001A6602"/>
    <w:rsid w:val="001A6BED"/>
    <w:rsid w:val="001B012A"/>
    <w:rsid w:val="001B0614"/>
    <w:rsid w:val="001B077C"/>
    <w:rsid w:val="001B0B45"/>
    <w:rsid w:val="001B0D2B"/>
    <w:rsid w:val="001B0E94"/>
    <w:rsid w:val="001B0F5F"/>
    <w:rsid w:val="001B1BED"/>
    <w:rsid w:val="001B2E3F"/>
    <w:rsid w:val="001B326D"/>
    <w:rsid w:val="001B447A"/>
    <w:rsid w:val="001B5A06"/>
    <w:rsid w:val="001B5CFC"/>
    <w:rsid w:val="001B5DE5"/>
    <w:rsid w:val="001B63F2"/>
    <w:rsid w:val="001B6A77"/>
    <w:rsid w:val="001B6B6F"/>
    <w:rsid w:val="001B7472"/>
    <w:rsid w:val="001B7EA4"/>
    <w:rsid w:val="001C0558"/>
    <w:rsid w:val="001C2F53"/>
    <w:rsid w:val="001C3D69"/>
    <w:rsid w:val="001C41EA"/>
    <w:rsid w:val="001C5698"/>
    <w:rsid w:val="001C5841"/>
    <w:rsid w:val="001C5A09"/>
    <w:rsid w:val="001C5A6D"/>
    <w:rsid w:val="001C72F4"/>
    <w:rsid w:val="001C738E"/>
    <w:rsid w:val="001C76A4"/>
    <w:rsid w:val="001D298F"/>
    <w:rsid w:val="001D372B"/>
    <w:rsid w:val="001D3EF5"/>
    <w:rsid w:val="001D41A4"/>
    <w:rsid w:val="001D6D34"/>
    <w:rsid w:val="001D6DCA"/>
    <w:rsid w:val="001E04CB"/>
    <w:rsid w:val="001E1A98"/>
    <w:rsid w:val="001E2510"/>
    <w:rsid w:val="001E3291"/>
    <w:rsid w:val="001E445A"/>
    <w:rsid w:val="001E44A9"/>
    <w:rsid w:val="001E58B9"/>
    <w:rsid w:val="001E5B84"/>
    <w:rsid w:val="001E7053"/>
    <w:rsid w:val="001E7404"/>
    <w:rsid w:val="001F04C5"/>
    <w:rsid w:val="001F0ADE"/>
    <w:rsid w:val="001F0CC3"/>
    <w:rsid w:val="001F1E24"/>
    <w:rsid w:val="001F20C2"/>
    <w:rsid w:val="001F26F5"/>
    <w:rsid w:val="001F3149"/>
    <w:rsid w:val="001F37EB"/>
    <w:rsid w:val="001F468A"/>
    <w:rsid w:val="001F481A"/>
    <w:rsid w:val="001F4ED3"/>
    <w:rsid w:val="001F5B85"/>
    <w:rsid w:val="001F5CED"/>
    <w:rsid w:val="001F7890"/>
    <w:rsid w:val="00201492"/>
    <w:rsid w:val="00201DD9"/>
    <w:rsid w:val="0020276D"/>
    <w:rsid w:val="0020293F"/>
    <w:rsid w:val="00203BEB"/>
    <w:rsid w:val="00203D1B"/>
    <w:rsid w:val="00203F33"/>
    <w:rsid w:val="00203F5E"/>
    <w:rsid w:val="00204603"/>
    <w:rsid w:val="00204613"/>
    <w:rsid w:val="002049E7"/>
    <w:rsid w:val="00205DB8"/>
    <w:rsid w:val="00206D0B"/>
    <w:rsid w:val="00206DEF"/>
    <w:rsid w:val="00206F30"/>
    <w:rsid w:val="0021098D"/>
    <w:rsid w:val="00211D2F"/>
    <w:rsid w:val="00212988"/>
    <w:rsid w:val="00212A07"/>
    <w:rsid w:val="002132C9"/>
    <w:rsid w:val="00216656"/>
    <w:rsid w:val="0022163D"/>
    <w:rsid w:val="00221E2A"/>
    <w:rsid w:val="002226C7"/>
    <w:rsid w:val="0022430D"/>
    <w:rsid w:val="00224796"/>
    <w:rsid w:val="00225207"/>
    <w:rsid w:val="00225B29"/>
    <w:rsid w:val="00226CC1"/>
    <w:rsid w:val="00226FE9"/>
    <w:rsid w:val="002270FC"/>
    <w:rsid w:val="002277E9"/>
    <w:rsid w:val="00227927"/>
    <w:rsid w:val="00227F87"/>
    <w:rsid w:val="00230519"/>
    <w:rsid w:val="00230D8D"/>
    <w:rsid w:val="002322D7"/>
    <w:rsid w:val="00232B69"/>
    <w:rsid w:val="00233799"/>
    <w:rsid w:val="00233A5B"/>
    <w:rsid w:val="002363A0"/>
    <w:rsid w:val="00237925"/>
    <w:rsid w:val="00240224"/>
    <w:rsid w:val="00240ACD"/>
    <w:rsid w:val="002418E6"/>
    <w:rsid w:val="002423C3"/>
    <w:rsid w:val="002423D3"/>
    <w:rsid w:val="00242F2B"/>
    <w:rsid w:val="0024401F"/>
    <w:rsid w:val="00244CB4"/>
    <w:rsid w:val="00245725"/>
    <w:rsid w:val="00245F9C"/>
    <w:rsid w:val="0024782A"/>
    <w:rsid w:val="00250B6E"/>
    <w:rsid w:val="0025176D"/>
    <w:rsid w:val="0025272F"/>
    <w:rsid w:val="00252F0C"/>
    <w:rsid w:val="00254741"/>
    <w:rsid w:val="00254C12"/>
    <w:rsid w:val="00255EAD"/>
    <w:rsid w:val="00256A30"/>
    <w:rsid w:val="00256B55"/>
    <w:rsid w:val="00257002"/>
    <w:rsid w:val="00257355"/>
    <w:rsid w:val="0025792C"/>
    <w:rsid w:val="00260109"/>
    <w:rsid w:val="0026017F"/>
    <w:rsid w:val="00260FD8"/>
    <w:rsid w:val="00261B6C"/>
    <w:rsid w:val="002631FF"/>
    <w:rsid w:val="002633A0"/>
    <w:rsid w:val="00263A04"/>
    <w:rsid w:val="00263A70"/>
    <w:rsid w:val="00263AE1"/>
    <w:rsid w:val="00263B66"/>
    <w:rsid w:val="002644C4"/>
    <w:rsid w:val="002663DB"/>
    <w:rsid w:val="00267BBD"/>
    <w:rsid w:val="00267C8A"/>
    <w:rsid w:val="00267CA1"/>
    <w:rsid w:val="00271565"/>
    <w:rsid w:val="00274688"/>
    <w:rsid w:val="00274858"/>
    <w:rsid w:val="00274FD8"/>
    <w:rsid w:val="0027505E"/>
    <w:rsid w:val="00277132"/>
    <w:rsid w:val="0027742D"/>
    <w:rsid w:val="00277594"/>
    <w:rsid w:val="002775B1"/>
    <w:rsid w:val="00280016"/>
    <w:rsid w:val="00280BFE"/>
    <w:rsid w:val="00281109"/>
    <w:rsid w:val="00282095"/>
    <w:rsid w:val="002822E1"/>
    <w:rsid w:val="00282B16"/>
    <w:rsid w:val="00282E09"/>
    <w:rsid w:val="00284173"/>
    <w:rsid w:val="0028432C"/>
    <w:rsid w:val="00284CB3"/>
    <w:rsid w:val="00284DE7"/>
    <w:rsid w:val="00285358"/>
    <w:rsid w:val="002865ED"/>
    <w:rsid w:val="0028729B"/>
    <w:rsid w:val="0028774A"/>
    <w:rsid w:val="00287C2E"/>
    <w:rsid w:val="00287FF2"/>
    <w:rsid w:val="002902AE"/>
    <w:rsid w:val="002905AB"/>
    <w:rsid w:val="00290C31"/>
    <w:rsid w:val="00290D57"/>
    <w:rsid w:val="0029177E"/>
    <w:rsid w:val="00291FCF"/>
    <w:rsid w:val="0029377A"/>
    <w:rsid w:val="002942B0"/>
    <w:rsid w:val="00295E8E"/>
    <w:rsid w:val="002A014C"/>
    <w:rsid w:val="002A0A9D"/>
    <w:rsid w:val="002A1586"/>
    <w:rsid w:val="002A168D"/>
    <w:rsid w:val="002A2063"/>
    <w:rsid w:val="002A3738"/>
    <w:rsid w:val="002A3B14"/>
    <w:rsid w:val="002A48C4"/>
    <w:rsid w:val="002A4A1D"/>
    <w:rsid w:val="002A502E"/>
    <w:rsid w:val="002A6BA2"/>
    <w:rsid w:val="002A7EC7"/>
    <w:rsid w:val="002B0417"/>
    <w:rsid w:val="002B06DC"/>
    <w:rsid w:val="002B117B"/>
    <w:rsid w:val="002B11D4"/>
    <w:rsid w:val="002B141D"/>
    <w:rsid w:val="002B1FCF"/>
    <w:rsid w:val="002B3B75"/>
    <w:rsid w:val="002B3FA4"/>
    <w:rsid w:val="002B5245"/>
    <w:rsid w:val="002B53AD"/>
    <w:rsid w:val="002B53CE"/>
    <w:rsid w:val="002B61D3"/>
    <w:rsid w:val="002B75A0"/>
    <w:rsid w:val="002B7BE3"/>
    <w:rsid w:val="002B7D75"/>
    <w:rsid w:val="002C0E20"/>
    <w:rsid w:val="002C2D68"/>
    <w:rsid w:val="002C4B5E"/>
    <w:rsid w:val="002C5329"/>
    <w:rsid w:val="002C5F9E"/>
    <w:rsid w:val="002C6142"/>
    <w:rsid w:val="002C6491"/>
    <w:rsid w:val="002D009B"/>
    <w:rsid w:val="002D0334"/>
    <w:rsid w:val="002D0933"/>
    <w:rsid w:val="002D0981"/>
    <w:rsid w:val="002D0B8A"/>
    <w:rsid w:val="002D4186"/>
    <w:rsid w:val="002D44D8"/>
    <w:rsid w:val="002D458F"/>
    <w:rsid w:val="002D4FF3"/>
    <w:rsid w:val="002D5770"/>
    <w:rsid w:val="002D6C29"/>
    <w:rsid w:val="002D73F2"/>
    <w:rsid w:val="002E030A"/>
    <w:rsid w:val="002E071A"/>
    <w:rsid w:val="002E0ACA"/>
    <w:rsid w:val="002E0D80"/>
    <w:rsid w:val="002E1881"/>
    <w:rsid w:val="002E2528"/>
    <w:rsid w:val="002E32E0"/>
    <w:rsid w:val="002E3707"/>
    <w:rsid w:val="002E3A69"/>
    <w:rsid w:val="002E45A2"/>
    <w:rsid w:val="002E55DE"/>
    <w:rsid w:val="002E625A"/>
    <w:rsid w:val="002E70D0"/>
    <w:rsid w:val="002E71D9"/>
    <w:rsid w:val="002E7575"/>
    <w:rsid w:val="002F018E"/>
    <w:rsid w:val="002F08F7"/>
    <w:rsid w:val="002F1638"/>
    <w:rsid w:val="002F1826"/>
    <w:rsid w:val="002F1966"/>
    <w:rsid w:val="002F2BAC"/>
    <w:rsid w:val="002F79BE"/>
    <w:rsid w:val="0030029B"/>
    <w:rsid w:val="00301F4F"/>
    <w:rsid w:val="00302A82"/>
    <w:rsid w:val="00303428"/>
    <w:rsid w:val="0030420F"/>
    <w:rsid w:val="00304382"/>
    <w:rsid w:val="0030564C"/>
    <w:rsid w:val="00311D82"/>
    <w:rsid w:val="00311E8E"/>
    <w:rsid w:val="00312777"/>
    <w:rsid w:val="00312D99"/>
    <w:rsid w:val="00313554"/>
    <w:rsid w:val="00313DBA"/>
    <w:rsid w:val="00313F90"/>
    <w:rsid w:val="003144B9"/>
    <w:rsid w:val="00314B23"/>
    <w:rsid w:val="00316A77"/>
    <w:rsid w:val="00316B28"/>
    <w:rsid w:val="00316D27"/>
    <w:rsid w:val="00317065"/>
    <w:rsid w:val="0031756A"/>
    <w:rsid w:val="00317BDC"/>
    <w:rsid w:val="00320910"/>
    <w:rsid w:val="00321BC1"/>
    <w:rsid w:val="00321DD5"/>
    <w:rsid w:val="00322E9B"/>
    <w:rsid w:val="00323C42"/>
    <w:rsid w:val="00323E5E"/>
    <w:rsid w:val="003240C0"/>
    <w:rsid w:val="00325091"/>
    <w:rsid w:val="00326085"/>
    <w:rsid w:val="003268E2"/>
    <w:rsid w:val="003310E9"/>
    <w:rsid w:val="00331787"/>
    <w:rsid w:val="003319E2"/>
    <w:rsid w:val="00332791"/>
    <w:rsid w:val="00332A06"/>
    <w:rsid w:val="003339E4"/>
    <w:rsid w:val="00333C62"/>
    <w:rsid w:val="003341C1"/>
    <w:rsid w:val="0033779E"/>
    <w:rsid w:val="00337D35"/>
    <w:rsid w:val="00337E1D"/>
    <w:rsid w:val="00340172"/>
    <w:rsid w:val="003407C1"/>
    <w:rsid w:val="003407CD"/>
    <w:rsid w:val="00340D50"/>
    <w:rsid w:val="003411A5"/>
    <w:rsid w:val="003426B6"/>
    <w:rsid w:val="003434E2"/>
    <w:rsid w:val="00343585"/>
    <w:rsid w:val="0034375C"/>
    <w:rsid w:val="00343CA8"/>
    <w:rsid w:val="0034439B"/>
    <w:rsid w:val="00344D79"/>
    <w:rsid w:val="00345D0B"/>
    <w:rsid w:val="003461F1"/>
    <w:rsid w:val="00347B9D"/>
    <w:rsid w:val="00350574"/>
    <w:rsid w:val="003507C4"/>
    <w:rsid w:val="003509B7"/>
    <w:rsid w:val="0035187C"/>
    <w:rsid w:val="00351C1B"/>
    <w:rsid w:val="00351D13"/>
    <w:rsid w:val="00352A5F"/>
    <w:rsid w:val="00352C19"/>
    <w:rsid w:val="00353133"/>
    <w:rsid w:val="00353542"/>
    <w:rsid w:val="0035614F"/>
    <w:rsid w:val="0035657D"/>
    <w:rsid w:val="00356DBB"/>
    <w:rsid w:val="00357322"/>
    <w:rsid w:val="00357511"/>
    <w:rsid w:val="00357C1A"/>
    <w:rsid w:val="00357DD5"/>
    <w:rsid w:val="00361353"/>
    <w:rsid w:val="00361C12"/>
    <w:rsid w:val="0036204F"/>
    <w:rsid w:val="00365713"/>
    <w:rsid w:val="003658C9"/>
    <w:rsid w:val="0036691F"/>
    <w:rsid w:val="003669EF"/>
    <w:rsid w:val="00367130"/>
    <w:rsid w:val="00371717"/>
    <w:rsid w:val="00371A11"/>
    <w:rsid w:val="00371BD3"/>
    <w:rsid w:val="00371E73"/>
    <w:rsid w:val="0037203F"/>
    <w:rsid w:val="00372344"/>
    <w:rsid w:val="00372A52"/>
    <w:rsid w:val="00373019"/>
    <w:rsid w:val="0037310A"/>
    <w:rsid w:val="00373FC2"/>
    <w:rsid w:val="00374A42"/>
    <w:rsid w:val="0037504C"/>
    <w:rsid w:val="003753C4"/>
    <w:rsid w:val="0037589D"/>
    <w:rsid w:val="00376587"/>
    <w:rsid w:val="00377578"/>
    <w:rsid w:val="00377F9F"/>
    <w:rsid w:val="003800A9"/>
    <w:rsid w:val="003810ED"/>
    <w:rsid w:val="00381B3B"/>
    <w:rsid w:val="00382535"/>
    <w:rsid w:val="0038452F"/>
    <w:rsid w:val="00384844"/>
    <w:rsid w:val="00384968"/>
    <w:rsid w:val="00385339"/>
    <w:rsid w:val="00386C69"/>
    <w:rsid w:val="00386F3D"/>
    <w:rsid w:val="00387A59"/>
    <w:rsid w:val="00387F1D"/>
    <w:rsid w:val="00390196"/>
    <w:rsid w:val="00391F77"/>
    <w:rsid w:val="003921AA"/>
    <w:rsid w:val="00392429"/>
    <w:rsid w:val="00393365"/>
    <w:rsid w:val="00394265"/>
    <w:rsid w:val="00394550"/>
    <w:rsid w:val="00394A5D"/>
    <w:rsid w:val="00394D7D"/>
    <w:rsid w:val="00396055"/>
    <w:rsid w:val="00397791"/>
    <w:rsid w:val="003977A4"/>
    <w:rsid w:val="003A00A6"/>
    <w:rsid w:val="003A0385"/>
    <w:rsid w:val="003A059C"/>
    <w:rsid w:val="003A0BAD"/>
    <w:rsid w:val="003A0E35"/>
    <w:rsid w:val="003A2259"/>
    <w:rsid w:val="003A2D35"/>
    <w:rsid w:val="003A2D7A"/>
    <w:rsid w:val="003A3051"/>
    <w:rsid w:val="003A3E58"/>
    <w:rsid w:val="003A49B9"/>
    <w:rsid w:val="003A5472"/>
    <w:rsid w:val="003A54BE"/>
    <w:rsid w:val="003A5D03"/>
    <w:rsid w:val="003A5DBF"/>
    <w:rsid w:val="003A6375"/>
    <w:rsid w:val="003A76DD"/>
    <w:rsid w:val="003A7D48"/>
    <w:rsid w:val="003B00C0"/>
    <w:rsid w:val="003B0642"/>
    <w:rsid w:val="003B0C7C"/>
    <w:rsid w:val="003B107B"/>
    <w:rsid w:val="003B123E"/>
    <w:rsid w:val="003B12F1"/>
    <w:rsid w:val="003B2093"/>
    <w:rsid w:val="003B2860"/>
    <w:rsid w:val="003B4D25"/>
    <w:rsid w:val="003B4E4D"/>
    <w:rsid w:val="003B5D2B"/>
    <w:rsid w:val="003B5EA4"/>
    <w:rsid w:val="003B6E91"/>
    <w:rsid w:val="003B7DE5"/>
    <w:rsid w:val="003B7FCD"/>
    <w:rsid w:val="003C051A"/>
    <w:rsid w:val="003C1171"/>
    <w:rsid w:val="003C142C"/>
    <w:rsid w:val="003C193D"/>
    <w:rsid w:val="003C2B57"/>
    <w:rsid w:val="003C3467"/>
    <w:rsid w:val="003C37B0"/>
    <w:rsid w:val="003C42B5"/>
    <w:rsid w:val="003C4CBD"/>
    <w:rsid w:val="003D0236"/>
    <w:rsid w:val="003D07F6"/>
    <w:rsid w:val="003D0A9E"/>
    <w:rsid w:val="003D12DB"/>
    <w:rsid w:val="003D2A07"/>
    <w:rsid w:val="003D31E8"/>
    <w:rsid w:val="003D33F7"/>
    <w:rsid w:val="003D363D"/>
    <w:rsid w:val="003D3CA9"/>
    <w:rsid w:val="003D4F28"/>
    <w:rsid w:val="003D66CA"/>
    <w:rsid w:val="003D6A1C"/>
    <w:rsid w:val="003E0780"/>
    <w:rsid w:val="003E16D1"/>
    <w:rsid w:val="003E1FD2"/>
    <w:rsid w:val="003E3F10"/>
    <w:rsid w:val="003E488C"/>
    <w:rsid w:val="003E4A11"/>
    <w:rsid w:val="003E54E7"/>
    <w:rsid w:val="003E5791"/>
    <w:rsid w:val="003E7784"/>
    <w:rsid w:val="003E7AD9"/>
    <w:rsid w:val="003F0898"/>
    <w:rsid w:val="003F11A8"/>
    <w:rsid w:val="003F1612"/>
    <w:rsid w:val="003F22CC"/>
    <w:rsid w:val="003F2575"/>
    <w:rsid w:val="003F31CB"/>
    <w:rsid w:val="003F341A"/>
    <w:rsid w:val="003F437E"/>
    <w:rsid w:val="003F5CF7"/>
    <w:rsid w:val="003F5DF8"/>
    <w:rsid w:val="003F7346"/>
    <w:rsid w:val="00401031"/>
    <w:rsid w:val="0040214C"/>
    <w:rsid w:val="00402558"/>
    <w:rsid w:val="0040446B"/>
    <w:rsid w:val="0040498F"/>
    <w:rsid w:val="00405697"/>
    <w:rsid w:val="004056BE"/>
    <w:rsid w:val="00405C60"/>
    <w:rsid w:val="00406CE0"/>
    <w:rsid w:val="0040787C"/>
    <w:rsid w:val="00407B25"/>
    <w:rsid w:val="00410BFC"/>
    <w:rsid w:val="004119E9"/>
    <w:rsid w:val="00412D3E"/>
    <w:rsid w:val="00412E7D"/>
    <w:rsid w:val="00413C2C"/>
    <w:rsid w:val="00413D30"/>
    <w:rsid w:val="00413F7E"/>
    <w:rsid w:val="00414E5B"/>
    <w:rsid w:val="00415DCD"/>
    <w:rsid w:val="0041656A"/>
    <w:rsid w:val="00416B3D"/>
    <w:rsid w:val="00417803"/>
    <w:rsid w:val="00420BDA"/>
    <w:rsid w:val="00421296"/>
    <w:rsid w:val="0042144B"/>
    <w:rsid w:val="004219B2"/>
    <w:rsid w:val="004223A2"/>
    <w:rsid w:val="00422ABE"/>
    <w:rsid w:val="00424989"/>
    <w:rsid w:val="00424C70"/>
    <w:rsid w:val="004258D5"/>
    <w:rsid w:val="004260A9"/>
    <w:rsid w:val="004261C6"/>
    <w:rsid w:val="00426FA5"/>
    <w:rsid w:val="00427321"/>
    <w:rsid w:val="004276E6"/>
    <w:rsid w:val="00427D93"/>
    <w:rsid w:val="00427E45"/>
    <w:rsid w:val="00430C9A"/>
    <w:rsid w:val="004336B2"/>
    <w:rsid w:val="004336CE"/>
    <w:rsid w:val="0043472E"/>
    <w:rsid w:val="0043494A"/>
    <w:rsid w:val="004356A9"/>
    <w:rsid w:val="004359D6"/>
    <w:rsid w:val="00436DA0"/>
    <w:rsid w:val="004370FE"/>
    <w:rsid w:val="00437E94"/>
    <w:rsid w:val="0044005B"/>
    <w:rsid w:val="00441615"/>
    <w:rsid w:val="00441CA1"/>
    <w:rsid w:val="0044233A"/>
    <w:rsid w:val="00442403"/>
    <w:rsid w:val="00442AC2"/>
    <w:rsid w:val="004431AF"/>
    <w:rsid w:val="00443814"/>
    <w:rsid w:val="00444325"/>
    <w:rsid w:val="004444AF"/>
    <w:rsid w:val="00444628"/>
    <w:rsid w:val="004446A6"/>
    <w:rsid w:val="00447A06"/>
    <w:rsid w:val="004509AF"/>
    <w:rsid w:val="00451ABC"/>
    <w:rsid w:val="004535D8"/>
    <w:rsid w:val="00454670"/>
    <w:rsid w:val="0045510A"/>
    <w:rsid w:val="004551D8"/>
    <w:rsid w:val="00455B45"/>
    <w:rsid w:val="00455EDE"/>
    <w:rsid w:val="004579D7"/>
    <w:rsid w:val="00460087"/>
    <w:rsid w:val="004603FB"/>
    <w:rsid w:val="0046073C"/>
    <w:rsid w:val="004608A5"/>
    <w:rsid w:val="00461C38"/>
    <w:rsid w:val="00462289"/>
    <w:rsid w:val="00462FFA"/>
    <w:rsid w:val="0046377B"/>
    <w:rsid w:val="00464CAD"/>
    <w:rsid w:val="004658A3"/>
    <w:rsid w:val="004659D8"/>
    <w:rsid w:val="00465C41"/>
    <w:rsid w:val="00466771"/>
    <w:rsid w:val="00466D70"/>
    <w:rsid w:val="00466E2A"/>
    <w:rsid w:val="004675F1"/>
    <w:rsid w:val="00470000"/>
    <w:rsid w:val="0047069E"/>
    <w:rsid w:val="00470753"/>
    <w:rsid w:val="0047095D"/>
    <w:rsid w:val="00471696"/>
    <w:rsid w:val="00471D69"/>
    <w:rsid w:val="00472605"/>
    <w:rsid w:val="00472E28"/>
    <w:rsid w:val="00473409"/>
    <w:rsid w:val="00473653"/>
    <w:rsid w:val="00473C31"/>
    <w:rsid w:val="00473D68"/>
    <w:rsid w:val="00474B78"/>
    <w:rsid w:val="00475C0B"/>
    <w:rsid w:val="00476990"/>
    <w:rsid w:val="00477139"/>
    <w:rsid w:val="004773F6"/>
    <w:rsid w:val="004774FC"/>
    <w:rsid w:val="00477506"/>
    <w:rsid w:val="00480259"/>
    <w:rsid w:val="0048026C"/>
    <w:rsid w:val="0048086F"/>
    <w:rsid w:val="00482181"/>
    <w:rsid w:val="004828F5"/>
    <w:rsid w:val="004836AF"/>
    <w:rsid w:val="00484425"/>
    <w:rsid w:val="004879AE"/>
    <w:rsid w:val="00487BAE"/>
    <w:rsid w:val="00487D8A"/>
    <w:rsid w:val="00490B0C"/>
    <w:rsid w:val="0049252E"/>
    <w:rsid w:val="00493469"/>
    <w:rsid w:val="00493FD4"/>
    <w:rsid w:val="0049420C"/>
    <w:rsid w:val="00495CDB"/>
    <w:rsid w:val="00496A71"/>
    <w:rsid w:val="00497855"/>
    <w:rsid w:val="004A0417"/>
    <w:rsid w:val="004A1A13"/>
    <w:rsid w:val="004A1FC9"/>
    <w:rsid w:val="004A2555"/>
    <w:rsid w:val="004A2801"/>
    <w:rsid w:val="004A2BB1"/>
    <w:rsid w:val="004A2CC3"/>
    <w:rsid w:val="004A3D80"/>
    <w:rsid w:val="004A4261"/>
    <w:rsid w:val="004A5A80"/>
    <w:rsid w:val="004A6E44"/>
    <w:rsid w:val="004B0A1B"/>
    <w:rsid w:val="004B2B5C"/>
    <w:rsid w:val="004B3BFE"/>
    <w:rsid w:val="004B3DA9"/>
    <w:rsid w:val="004B4351"/>
    <w:rsid w:val="004B49A4"/>
    <w:rsid w:val="004B6361"/>
    <w:rsid w:val="004B6938"/>
    <w:rsid w:val="004B73C0"/>
    <w:rsid w:val="004B7442"/>
    <w:rsid w:val="004C0570"/>
    <w:rsid w:val="004C197D"/>
    <w:rsid w:val="004C22A5"/>
    <w:rsid w:val="004C304A"/>
    <w:rsid w:val="004C3B26"/>
    <w:rsid w:val="004C45D8"/>
    <w:rsid w:val="004C5F2D"/>
    <w:rsid w:val="004C6D86"/>
    <w:rsid w:val="004C6ECF"/>
    <w:rsid w:val="004C75B8"/>
    <w:rsid w:val="004D0637"/>
    <w:rsid w:val="004D447D"/>
    <w:rsid w:val="004D4CDA"/>
    <w:rsid w:val="004D4FEA"/>
    <w:rsid w:val="004D5187"/>
    <w:rsid w:val="004D5603"/>
    <w:rsid w:val="004D74E1"/>
    <w:rsid w:val="004D79AF"/>
    <w:rsid w:val="004D7C35"/>
    <w:rsid w:val="004E019C"/>
    <w:rsid w:val="004E07DC"/>
    <w:rsid w:val="004E0D1C"/>
    <w:rsid w:val="004E1C18"/>
    <w:rsid w:val="004E2076"/>
    <w:rsid w:val="004E217F"/>
    <w:rsid w:val="004E3649"/>
    <w:rsid w:val="004E3A23"/>
    <w:rsid w:val="004E427D"/>
    <w:rsid w:val="004E4DEC"/>
    <w:rsid w:val="004E5B09"/>
    <w:rsid w:val="004E67FB"/>
    <w:rsid w:val="004E6CB1"/>
    <w:rsid w:val="004E7995"/>
    <w:rsid w:val="004E7AE9"/>
    <w:rsid w:val="004E7BD0"/>
    <w:rsid w:val="004E7E8D"/>
    <w:rsid w:val="004F0E15"/>
    <w:rsid w:val="004F10BA"/>
    <w:rsid w:val="004F17D5"/>
    <w:rsid w:val="004F2081"/>
    <w:rsid w:val="004F275A"/>
    <w:rsid w:val="004F3A2C"/>
    <w:rsid w:val="004F4270"/>
    <w:rsid w:val="004F4C77"/>
    <w:rsid w:val="004F5F96"/>
    <w:rsid w:val="004F6220"/>
    <w:rsid w:val="005009A2"/>
    <w:rsid w:val="005009E7"/>
    <w:rsid w:val="005014B5"/>
    <w:rsid w:val="005019CA"/>
    <w:rsid w:val="00501F58"/>
    <w:rsid w:val="00502802"/>
    <w:rsid w:val="00502F29"/>
    <w:rsid w:val="00503899"/>
    <w:rsid w:val="005039D6"/>
    <w:rsid w:val="00504AB8"/>
    <w:rsid w:val="00504CD2"/>
    <w:rsid w:val="00504FA4"/>
    <w:rsid w:val="00505CEF"/>
    <w:rsid w:val="00506660"/>
    <w:rsid w:val="00510A25"/>
    <w:rsid w:val="00510D1C"/>
    <w:rsid w:val="00511215"/>
    <w:rsid w:val="00511600"/>
    <w:rsid w:val="005118EA"/>
    <w:rsid w:val="005128F0"/>
    <w:rsid w:val="00514CF3"/>
    <w:rsid w:val="00514EFA"/>
    <w:rsid w:val="00517606"/>
    <w:rsid w:val="00517683"/>
    <w:rsid w:val="00517A5D"/>
    <w:rsid w:val="00517B25"/>
    <w:rsid w:val="00517C4C"/>
    <w:rsid w:val="00517F63"/>
    <w:rsid w:val="00520326"/>
    <w:rsid w:val="00520449"/>
    <w:rsid w:val="0052059E"/>
    <w:rsid w:val="0052139B"/>
    <w:rsid w:val="00521CC4"/>
    <w:rsid w:val="00521D6C"/>
    <w:rsid w:val="005221EB"/>
    <w:rsid w:val="0052429A"/>
    <w:rsid w:val="005258B9"/>
    <w:rsid w:val="00525B4B"/>
    <w:rsid w:val="005265A7"/>
    <w:rsid w:val="00526D12"/>
    <w:rsid w:val="00527388"/>
    <w:rsid w:val="00527860"/>
    <w:rsid w:val="00527CD8"/>
    <w:rsid w:val="00530474"/>
    <w:rsid w:val="00530C37"/>
    <w:rsid w:val="00530CEC"/>
    <w:rsid w:val="0053154A"/>
    <w:rsid w:val="00531DA0"/>
    <w:rsid w:val="00531E9E"/>
    <w:rsid w:val="00532F42"/>
    <w:rsid w:val="00533058"/>
    <w:rsid w:val="005333AE"/>
    <w:rsid w:val="0053349A"/>
    <w:rsid w:val="005345EA"/>
    <w:rsid w:val="00534658"/>
    <w:rsid w:val="00534A68"/>
    <w:rsid w:val="00534B50"/>
    <w:rsid w:val="00536348"/>
    <w:rsid w:val="0053761F"/>
    <w:rsid w:val="00540043"/>
    <w:rsid w:val="0054092F"/>
    <w:rsid w:val="0054177C"/>
    <w:rsid w:val="00541F12"/>
    <w:rsid w:val="00542568"/>
    <w:rsid w:val="00542B85"/>
    <w:rsid w:val="005430E3"/>
    <w:rsid w:val="00543DEC"/>
    <w:rsid w:val="00543ED9"/>
    <w:rsid w:val="0054658A"/>
    <w:rsid w:val="0054669E"/>
    <w:rsid w:val="005478FD"/>
    <w:rsid w:val="00547AFF"/>
    <w:rsid w:val="0055026A"/>
    <w:rsid w:val="005545F2"/>
    <w:rsid w:val="00554918"/>
    <w:rsid w:val="0055499C"/>
    <w:rsid w:val="005549AB"/>
    <w:rsid w:val="00554A5C"/>
    <w:rsid w:val="005567D9"/>
    <w:rsid w:val="00560424"/>
    <w:rsid w:val="00560592"/>
    <w:rsid w:val="005613A1"/>
    <w:rsid w:val="00561404"/>
    <w:rsid w:val="00561E4B"/>
    <w:rsid w:val="00562E4C"/>
    <w:rsid w:val="005631C1"/>
    <w:rsid w:val="005639D2"/>
    <w:rsid w:val="0056472D"/>
    <w:rsid w:val="00565840"/>
    <w:rsid w:val="005661F1"/>
    <w:rsid w:val="00566927"/>
    <w:rsid w:val="005669B0"/>
    <w:rsid w:val="005674DD"/>
    <w:rsid w:val="00572177"/>
    <w:rsid w:val="0057292A"/>
    <w:rsid w:val="00573EE8"/>
    <w:rsid w:val="00574F7A"/>
    <w:rsid w:val="00574FC1"/>
    <w:rsid w:val="0057529C"/>
    <w:rsid w:val="005755D4"/>
    <w:rsid w:val="00576A92"/>
    <w:rsid w:val="00577EA8"/>
    <w:rsid w:val="0058022B"/>
    <w:rsid w:val="005802AF"/>
    <w:rsid w:val="005805AD"/>
    <w:rsid w:val="005808D4"/>
    <w:rsid w:val="005819A1"/>
    <w:rsid w:val="0058456D"/>
    <w:rsid w:val="0058788C"/>
    <w:rsid w:val="00587F2F"/>
    <w:rsid w:val="0059033E"/>
    <w:rsid w:val="005903BB"/>
    <w:rsid w:val="005927C6"/>
    <w:rsid w:val="005929B5"/>
    <w:rsid w:val="00592CD9"/>
    <w:rsid w:val="005935DC"/>
    <w:rsid w:val="00594137"/>
    <w:rsid w:val="005951CD"/>
    <w:rsid w:val="005953E4"/>
    <w:rsid w:val="00595858"/>
    <w:rsid w:val="005963F3"/>
    <w:rsid w:val="00596869"/>
    <w:rsid w:val="00597029"/>
    <w:rsid w:val="00597CF9"/>
    <w:rsid w:val="005A0D56"/>
    <w:rsid w:val="005A0E19"/>
    <w:rsid w:val="005A0EFD"/>
    <w:rsid w:val="005A1510"/>
    <w:rsid w:val="005A2744"/>
    <w:rsid w:val="005A2F72"/>
    <w:rsid w:val="005A319E"/>
    <w:rsid w:val="005A3956"/>
    <w:rsid w:val="005A41C1"/>
    <w:rsid w:val="005A6F37"/>
    <w:rsid w:val="005A70AE"/>
    <w:rsid w:val="005B005B"/>
    <w:rsid w:val="005B0F2A"/>
    <w:rsid w:val="005B18BF"/>
    <w:rsid w:val="005B1D8B"/>
    <w:rsid w:val="005B255B"/>
    <w:rsid w:val="005B30F0"/>
    <w:rsid w:val="005B3792"/>
    <w:rsid w:val="005B3A70"/>
    <w:rsid w:val="005B3E99"/>
    <w:rsid w:val="005B5748"/>
    <w:rsid w:val="005B738E"/>
    <w:rsid w:val="005B7792"/>
    <w:rsid w:val="005C0806"/>
    <w:rsid w:val="005C1468"/>
    <w:rsid w:val="005C1619"/>
    <w:rsid w:val="005C1CF7"/>
    <w:rsid w:val="005C2333"/>
    <w:rsid w:val="005C238E"/>
    <w:rsid w:val="005C2414"/>
    <w:rsid w:val="005C2545"/>
    <w:rsid w:val="005C4ADD"/>
    <w:rsid w:val="005C6984"/>
    <w:rsid w:val="005D085A"/>
    <w:rsid w:val="005D1150"/>
    <w:rsid w:val="005D17F6"/>
    <w:rsid w:val="005D1937"/>
    <w:rsid w:val="005D195C"/>
    <w:rsid w:val="005D21E8"/>
    <w:rsid w:val="005D23B3"/>
    <w:rsid w:val="005D24C7"/>
    <w:rsid w:val="005D2C5A"/>
    <w:rsid w:val="005D41AB"/>
    <w:rsid w:val="005D448B"/>
    <w:rsid w:val="005D454C"/>
    <w:rsid w:val="005D593C"/>
    <w:rsid w:val="005D5DA8"/>
    <w:rsid w:val="005D76AC"/>
    <w:rsid w:val="005E0065"/>
    <w:rsid w:val="005E0C8B"/>
    <w:rsid w:val="005E39D5"/>
    <w:rsid w:val="005E42B1"/>
    <w:rsid w:val="005E50E1"/>
    <w:rsid w:val="005E69DB"/>
    <w:rsid w:val="005F003E"/>
    <w:rsid w:val="005F06E5"/>
    <w:rsid w:val="005F0826"/>
    <w:rsid w:val="005F14CE"/>
    <w:rsid w:val="005F2B8F"/>
    <w:rsid w:val="005F2D99"/>
    <w:rsid w:val="005F336B"/>
    <w:rsid w:val="005F47EB"/>
    <w:rsid w:val="005F538F"/>
    <w:rsid w:val="005F5FEA"/>
    <w:rsid w:val="005F6CCA"/>
    <w:rsid w:val="005F7003"/>
    <w:rsid w:val="005F70E4"/>
    <w:rsid w:val="005F791A"/>
    <w:rsid w:val="006005DA"/>
    <w:rsid w:val="006013A9"/>
    <w:rsid w:val="00601649"/>
    <w:rsid w:val="00602FDF"/>
    <w:rsid w:val="00605E66"/>
    <w:rsid w:val="00605FC7"/>
    <w:rsid w:val="0060696A"/>
    <w:rsid w:val="00606D3B"/>
    <w:rsid w:val="00611ABD"/>
    <w:rsid w:val="0061207D"/>
    <w:rsid w:val="0061227F"/>
    <w:rsid w:val="006129B9"/>
    <w:rsid w:val="00612D07"/>
    <w:rsid w:val="006134B7"/>
    <w:rsid w:val="006139EC"/>
    <w:rsid w:val="00616438"/>
    <w:rsid w:val="00616622"/>
    <w:rsid w:val="00617A0E"/>
    <w:rsid w:val="00617A7A"/>
    <w:rsid w:val="006201BA"/>
    <w:rsid w:val="006205D0"/>
    <w:rsid w:val="006215B5"/>
    <w:rsid w:val="006216F3"/>
    <w:rsid w:val="00621DF0"/>
    <w:rsid w:val="00622BE7"/>
    <w:rsid w:val="00622FAE"/>
    <w:rsid w:val="00623571"/>
    <w:rsid w:val="006241C7"/>
    <w:rsid w:val="00624968"/>
    <w:rsid w:val="00624E5A"/>
    <w:rsid w:val="00625CE4"/>
    <w:rsid w:val="00626ADA"/>
    <w:rsid w:val="00627334"/>
    <w:rsid w:val="0063036A"/>
    <w:rsid w:val="00630CFF"/>
    <w:rsid w:val="006313E9"/>
    <w:rsid w:val="0063152A"/>
    <w:rsid w:val="00633176"/>
    <w:rsid w:val="00633A42"/>
    <w:rsid w:val="006344C4"/>
    <w:rsid w:val="00634709"/>
    <w:rsid w:val="0063509D"/>
    <w:rsid w:val="0063543D"/>
    <w:rsid w:val="00635A09"/>
    <w:rsid w:val="00636550"/>
    <w:rsid w:val="0064016C"/>
    <w:rsid w:val="00640297"/>
    <w:rsid w:val="0064157A"/>
    <w:rsid w:val="00641C07"/>
    <w:rsid w:val="00641CBC"/>
    <w:rsid w:val="006420A5"/>
    <w:rsid w:val="00642229"/>
    <w:rsid w:val="00642DEF"/>
    <w:rsid w:val="00643029"/>
    <w:rsid w:val="006431CD"/>
    <w:rsid w:val="006433D5"/>
    <w:rsid w:val="006451A1"/>
    <w:rsid w:val="006464B9"/>
    <w:rsid w:val="006473EA"/>
    <w:rsid w:val="006478BB"/>
    <w:rsid w:val="006511D4"/>
    <w:rsid w:val="0065234E"/>
    <w:rsid w:val="006523F9"/>
    <w:rsid w:val="00652415"/>
    <w:rsid w:val="006524CB"/>
    <w:rsid w:val="0065345E"/>
    <w:rsid w:val="00653B1F"/>
    <w:rsid w:val="006542DC"/>
    <w:rsid w:val="0065446F"/>
    <w:rsid w:val="00654B73"/>
    <w:rsid w:val="00655093"/>
    <w:rsid w:val="0065625F"/>
    <w:rsid w:val="006574F5"/>
    <w:rsid w:val="00657FFC"/>
    <w:rsid w:val="00660223"/>
    <w:rsid w:val="006611BC"/>
    <w:rsid w:val="006614AB"/>
    <w:rsid w:val="0066182C"/>
    <w:rsid w:val="00661933"/>
    <w:rsid w:val="00662663"/>
    <w:rsid w:val="006628D2"/>
    <w:rsid w:val="00663D27"/>
    <w:rsid w:val="00666216"/>
    <w:rsid w:val="0066640C"/>
    <w:rsid w:val="006664D6"/>
    <w:rsid w:val="0066670F"/>
    <w:rsid w:val="0066702B"/>
    <w:rsid w:val="00667274"/>
    <w:rsid w:val="006709F1"/>
    <w:rsid w:val="006718EC"/>
    <w:rsid w:val="00671CDB"/>
    <w:rsid w:val="00672E02"/>
    <w:rsid w:val="00673957"/>
    <w:rsid w:val="00673D1B"/>
    <w:rsid w:val="00675442"/>
    <w:rsid w:val="00675AF7"/>
    <w:rsid w:val="00676972"/>
    <w:rsid w:val="00676E9C"/>
    <w:rsid w:val="006772BC"/>
    <w:rsid w:val="00677619"/>
    <w:rsid w:val="00677973"/>
    <w:rsid w:val="00677C17"/>
    <w:rsid w:val="0068028A"/>
    <w:rsid w:val="00681D53"/>
    <w:rsid w:val="006833DE"/>
    <w:rsid w:val="00683C68"/>
    <w:rsid w:val="00683D63"/>
    <w:rsid w:val="006844A4"/>
    <w:rsid w:val="006847FE"/>
    <w:rsid w:val="006850AC"/>
    <w:rsid w:val="00685AFA"/>
    <w:rsid w:val="0068631C"/>
    <w:rsid w:val="006863E1"/>
    <w:rsid w:val="00686919"/>
    <w:rsid w:val="00686987"/>
    <w:rsid w:val="00687877"/>
    <w:rsid w:val="00691D8C"/>
    <w:rsid w:val="00692481"/>
    <w:rsid w:val="00693125"/>
    <w:rsid w:val="0069628A"/>
    <w:rsid w:val="006A141F"/>
    <w:rsid w:val="006A1770"/>
    <w:rsid w:val="006A24ED"/>
    <w:rsid w:val="006A3CBB"/>
    <w:rsid w:val="006A4797"/>
    <w:rsid w:val="006A4FB2"/>
    <w:rsid w:val="006A6D88"/>
    <w:rsid w:val="006A6E88"/>
    <w:rsid w:val="006A7744"/>
    <w:rsid w:val="006B0A8A"/>
    <w:rsid w:val="006B162B"/>
    <w:rsid w:val="006B1803"/>
    <w:rsid w:val="006B1C50"/>
    <w:rsid w:val="006B247A"/>
    <w:rsid w:val="006B24E6"/>
    <w:rsid w:val="006B4518"/>
    <w:rsid w:val="006B45E6"/>
    <w:rsid w:val="006B4A41"/>
    <w:rsid w:val="006B5C73"/>
    <w:rsid w:val="006B6000"/>
    <w:rsid w:val="006B6121"/>
    <w:rsid w:val="006B65DA"/>
    <w:rsid w:val="006B6711"/>
    <w:rsid w:val="006B768C"/>
    <w:rsid w:val="006C00A1"/>
    <w:rsid w:val="006C01D8"/>
    <w:rsid w:val="006C0235"/>
    <w:rsid w:val="006C12C0"/>
    <w:rsid w:val="006C2E9D"/>
    <w:rsid w:val="006C461B"/>
    <w:rsid w:val="006C4757"/>
    <w:rsid w:val="006C4D25"/>
    <w:rsid w:val="006C4D2E"/>
    <w:rsid w:val="006C51C4"/>
    <w:rsid w:val="006C5397"/>
    <w:rsid w:val="006C58DF"/>
    <w:rsid w:val="006C5B0B"/>
    <w:rsid w:val="006C6241"/>
    <w:rsid w:val="006C72E9"/>
    <w:rsid w:val="006D02BD"/>
    <w:rsid w:val="006D0A6A"/>
    <w:rsid w:val="006D0FEB"/>
    <w:rsid w:val="006D1216"/>
    <w:rsid w:val="006D2496"/>
    <w:rsid w:val="006D2F88"/>
    <w:rsid w:val="006D30CD"/>
    <w:rsid w:val="006D30ED"/>
    <w:rsid w:val="006D3580"/>
    <w:rsid w:val="006D3CE0"/>
    <w:rsid w:val="006D4FE4"/>
    <w:rsid w:val="006D5467"/>
    <w:rsid w:val="006D5E73"/>
    <w:rsid w:val="006D652D"/>
    <w:rsid w:val="006D6C7D"/>
    <w:rsid w:val="006D72E6"/>
    <w:rsid w:val="006D79F8"/>
    <w:rsid w:val="006D7C96"/>
    <w:rsid w:val="006E0182"/>
    <w:rsid w:val="006E0B2C"/>
    <w:rsid w:val="006E1047"/>
    <w:rsid w:val="006E1CC0"/>
    <w:rsid w:val="006E1D65"/>
    <w:rsid w:val="006E1F09"/>
    <w:rsid w:val="006E1F36"/>
    <w:rsid w:val="006E1F6C"/>
    <w:rsid w:val="006E2C1A"/>
    <w:rsid w:val="006E369E"/>
    <w:rsid w:val="006E4B26"/>
    <w:rsid w:val="006E5182"/>
    <w:rsid w:val="006E5DCC"/>
    <w:rsid w:val="006E6095"/>
    <w:rsid w:val="006E6C61"/>
    <w:rsid w:val="006E6FB9"/>
    <w:rsid w:val="006E7DA7"/>
    <w:rsid w:val="006F0F7C"/>
    <w:rsid w:val="006F11EA"/>
    <w:rsid w:val="006F1AA2"/>
    <w:rsid w:val="006F1B26"/>
    <w:rsid w:val="006F2024"/>
    <w:rsid w:val="006F270F"/>
    <w:rsid w:val="006F3A57"/>
    <w:rsid w:val="006F415A"/>
    <w:rsid w:val="006F52CB"/>
    <w:rsid w:val="006F588C"/>
    <w:rsid w:val="006F58AB"/>
    <w:rsid w:val="006F60D9"/>
    <w:rsid w:val="006F68EE"/>
    <w:rsid w:val="006F6C23"/>
    <w:rsid w:val="007000CA"/>
    <w:rsid w:val="007008A3"/>
    <w:rsid w:val="0070158E"/>
    <w:rsid w:val="0070359D"/>
    <w:rsid w:val="00703914"/>
    <w:rsid w:val="00703BC5"/>
    <w:rsid w:val="007045F9"/>
    <w:rsid w:val="00705661"/>
    <w:rsid w:val="00705C34"/>
    <w:rsid w:val="00710D87"/>
    <w:rsid w:val="00710E87"/>
    <w:rsid w:val="007110E5"/>
    <w:rsid w:val="0071139C"/>
    <w:rsid w:val="007113A1"/>
    <w:rsid w:val="007116A1"/>
    <w:rsid w:val="0071190E"/>
    <w:rsid w:val="007127EA"/>
    <w:rsid w:val="007151F5"/>
    <w:rsid w:val="0071646D"/>
    <w:rsid w:val="00716CE2"/>
    <w:rsid w:val="00716D12"/>
    <w:rsid w:val="007170D3"/>
    <w:rsid w:val="00717A32"/>
    <w:rsid w:val="00720405"/>
    <w:rsid w:val="00720F79"/>
    <w:rsid w:val="00721A59"/>
    <w:rsid w:val="0072319C"/>
    <w:rsid w:val="00723934"/>
    <w:rsid w:val="0072402C"/>
    <w:rsid w:val="00724069"/>
    <w:rsid w:val="007244D5"/>
    <w:rsid w:val="00724F71"/>
    <w:rsid w:val="00726622"/>
    <w:rsid w:val="0072687F"/>
    <w:rsid w:val="00726C68"/>
    <w:rsid w:val="00726CF9"/>
    <w:rsid w:val="00731F15"/>
    <w:rsid w:val="0073374E"/>
    <w:rsid w:val="00734751"/>
    <w:rsid w:val="00735E30"/>
    <w:rsid w:val="00736A6C"/>
    <w:rsid w:val="00736E52"/>
    <w:rsid w:val="0073769C"/>
    <w:rsid w:val="007402D6"/>
    <w:rsid w:val="0074039B"/>
    <w:rsid w:val="00740972"/>
    <w:rsid w:val="00740A67"/>
    <w:rsid w:val="007412A1"/>
    <w:rsid w:val="007418AB"/>
    <w:rsid w:val="00741BB6"/>
    <w:rsid w:val="00742066"/>
    <w:rsid w:val="007426BF"/>
    <w:rsid w:val="007431B1"/>
    <w:rsid w:val="00743D11"/>
    <w:rsid w:val="0074500A"/>
    <w:rsid w:val="007462B0"/>
    <w:rsid w:val="00747AB9"/>
    <w:rsid w:val="00750533"/>
    <w:rsid w:val="00750AF2"/>
    <w:rsid w:val="00751184"/>
    <w:rsid w:val="00751345"/>
    <w:rsid w:val="00751928"/>
    <w:rsid w:val="00751C23"/>
    <w:rsid w:val="00751F52"/>
    <w:rsid w:val="007525B3"/>
    <w:rsid w:val="00753A67"/>
    <w:rsid w:val="00754AC2"/>
    <w:rsid w:val="0075581A"/>
    <w:rsid w:val="00755941"/>
    <w:rsid w:val="00756009"/>
    <w:rsid w:val="007564EC"/>
    <w:rsid w:val="00757B12"/>
    <w:rsid w:val="00757DAE"/>
    <w:rsid w:val="007609F6"/>
    <w:rsid w:val="00760C78"/>
    <w:rsid w:val="0076102B"/>
    <w:rsid w:val="00761E86"/>
    <w:rsid w:val="00762C92"/>
    <w:rsid w:val="00763182"/>
    <w:rsid w:val="00763FA9"/>
    <w:rsid w:val="007657BD"/>
    <w:rsid w:val="00766528"/>
    <w:rsid w:val="0077021E"/>
    <w:rsid w:val="007702A0"/>
    <w:rsid w:val="00770E93"/>
    <w:rsid w:val="007712CD"/>
    <w:rsid w:val="007713BA"/>
    <w:rsid w:val="00771B0E"/>
    <w:rsid w:val="00771F81"/>
    <w:rsid w:val="00772D25"/>
    <w:rsid w:val="007733DF"/>
    <w:rsid w:val="00773CEA"/>
    <w:rsid w:val="00774A3A"/>
    <w:rsid w:val="007753A1"/>
    <w:rsid w:val="00775738"/>
    <w:rsid w:val="00775B7C"/>
    <w:rsid w:val="00776054"/>
    <w:rsid w:val="00776D9D"/>
    <w:rsid w:val="007775C7"/>
    <w:rsid w:val="00777760"/>
    <w:rsid w:val="007812E7"/>
    <w:rsid w:val="0078183C"/>
    <w:rsid w:val="00781A1E"/>
    <w:rsid w:val="00781A4E"/>
    <w:rsid w:val="00783F65"/>
    <w:rsid w:val="00784605"/>
    <w:rsid w:val="00784DAB"/>
    <w:rsid w:val="007852C9"/>
    <w:rsid w:val="007853B5"/>
    <w:rsid w:val="00785FBE"/>
    <w:rsid w:val="00786D16"/>
    <w:rsid w:val="00787800"/>
    <w:rsid w:val="00790D09"/>
    <w:rsid w:val="00790F52"/>
    <w:rsid w:val="00791325"/>
    <w:rsid w:val="00791A2B"/>
    <w:rsid w:val="00791F76"/>
    <w:rsid w:val="007923CA"/>
    <w:rsid w:val="007925D7"/>
    <w:rsid w:val="00793388"/>
    <w:rsid w:val="007936D8"/>
    <w:rsid w:val="007938BA"/>
    <w:rsid w:val="007941C8"/>
    <w:rsid w:val="007946BC"/>
    <w:rsid w:val="0079537D"/>
    <w:rsid w:val="00795626"/>
    <w:rsid w:val="00796C2D"/>
    <w:rsid w:val="00797A19"/>
    <w:rsid w:val="00797DEA"/>
    <w:rsid w:val="007A06BC"/>
    <w:rsid w:val="007A1E35"/>
    <w:rsid w:val="007A20C4"/>
    <w:rsid w:val="007A2327"/>
    <w:rsid w:val="007A27F2"/>
    <w:rsid w:val="007A41BD"/>
    <w:rsid w:val="007A439B"/>
    <w:rsid w:val="007A49BA"/>
    <w:rsid w:val="007A4B9E"/>
    <w:rsid w:val="007A4F1C"/>
    <w:rsid w:val="007A583E"/>
    <w:rsid w:val="007A59D0"/>
    <w:rsid w:val="007A5F2E"/>
    <w:rsid w:val="007A6883"/>
    <w:rsid w:val="007A6CDC"/>
    <w:rsid w:val="007A6DA1"/>
    <w:rsid w:val="007A6E88"/>
    <w:rsid w:val="007B002C"/>
    <w:rsid w:val="007B0820"/>
    <w:rsid w:val="007B0FDC"/>
    <w:rsid w:val="007B1732"/>
    <w:rsid w:val="007B1993"/>
    <w:rsid w:val="007B2A30"/>
    <w:rsid w:val="007B39B7"/>
    <w:rsid w:val="007B4C4D"/>
    <w:rsid w:val="007B4E4A"/>
    <w:rsid w:val="007B5238"/>
    <w:rsid w:val="007B555D"/>
    <w:rsid w:val="007B676A"/>
    <w:rsid w:val="007B6A1E"/>
    <w:rsid w:val="007B6E84"/>
    <w:rsid w:val="007B7D04"/>
    <w:rsid w:val="007C1151"/>
    <w:rsid w:val="007C1354"/>
    <w:rsid w:val="007C1F48"/>
    <w:rsid w:val="007C20AB"/>
    <w:rsid w:val="007C28C0"/>
    <w:rsid w:val="007C32E0"/>
    <w:rsid w:val="007C46F3"/>
    <w:rsid w:val="007C5485"/>
    <w:rsid w:val="007C611C"/>
    <w:rsid w:val="007C70F0"/>
    <w:rsid w:val="007C71C5"/>
    <w:rsid w:val="007D0900"/>
    <w:rsid w:val="007D1ACA"/>
    <w:rsid w:val="007D1C1B"/>
    <w:rsid w:val="007D2A8C"/>
    <w:rsid w:val="007D2EF5"/>
    <w:rsid w:val="007D2FD8"/>
    <w:rsid w:val="007D30D2"/>
    <w:rsid w:val="007D3548"/>
    <w:rsid w:val="007D3749"/>
    <w:rsid w:val="007D429A"/>
    <w:rsid w:val="007D568C"/>
    <w:rsid w:val="007D5B58"/>
    <w:rsid w:val="007D60A8"/>
    <w:rsid w:val="007D6424"/>
    <w:rsid w:val="007D6693"/>
    <w:rsid w:val="007D6780"/>
    <w:rsid w:val="007D6BD2"/>
    <w:rsid w:val="007D78AB"/>
    <w:rsid w:val="007E1685"/>
    <w:rsid w:val="007E3583"/>
    <w:rsid w:val="007E48DC"/>
    <w:rsid w:val="007E5D17"/>
    <w:rsid w:val="007F1144"/>
    <w:rsid w:val="007F1677"/>
    <w:rsid w:val="007F240B"/>
    <w:rsid w:val="007F2432"/>
    <w:rsid w:val="007F28E0"/>
    <w:rsid w:val="007F3BDE"/>
    <w:rsid w:val="007F445F"/>
    <w:rsid w:val="007F45DF"/>
    <w:rsid w:val="007F47BD"/>
    <w:rsid w:val="007F4D95"/>
    <w:rsid w:val="007F55B4"/>
    <w:rsid w:val="007F5F2A"/>
    <w:rsid w:val="007F6617"/>
    <w:rsid w:val="007F66AF"/>
    <w:rsid w:val="0080046E"/>
    <w:rsid w:val="008007EE"/>
    <w:rsid w:val="00800948"/>
    <w:rsid w:val="008013CE"/>
    <w:rsid w:val="00802FCE"/>
    <w:rsid w:val="008031B9"/>
    <w:rsid w:val="008032E8"/>
    <w:rsid w:val="0080436C"/>
    <w:rsid w:val="00805728"/>
    <w:rsid w:val="0080692A"/>
    <w:rsid w:val="00806BB8"/>
    <w:rsid w:val="00807D95"/>
    <w:rsid w:val="00810066"/>
    <w:rsid w:val="00810578"/>
    <w:rsid w:val="00810785"/>
    <w:rsid w:val="00810A0C"/>
    <w:rsid w:val="00810A9E"/>
    <w:rsid w:val="00810FC8"/>
    <w:rsid w:val="0081267E"/>
    <w:rsid w:val="008127E4"/>
    <w:rsid w:val="00812FC8"/>
    <w:rsid w:val="00812FFF"/>
    <w:rsid w:val="00815EB4"/>
    <w:rsid w:val="00816C24"/>
    <w:rsid w:val="00817249"/>
    <w:rsid w:val="00820662"/>
    <w:rsid w:val="00822BAF"/>
    <w:rsid w:val="00824800"/>
    <w:rsid w:val="00825675"/>
    <w:rsid w:val="00825684"/>
    <w:rsid w:val="00826523"/>
    <w:rsid w:val="008268F3"/>
    <w:rsid w:val="00826B32"/>
    <w:rsid w:val="0082750C"/>
    <w:rsid w:val="0083164D"/>
    <w:rsid w:val="00831CB8"/>
    <w:rsid w:val="00831D86"/>
    <w:rsid w:val="008336B7"/>
    <w:rsid w:val="00833AF8"/>
    <w:rsid w:val="00834096"/>
    <w:rsid w:val="008355C0"/>
    <w:rsid w:val="008359D6"/>
    <w:rsid w:val="00835A51"/>
    <w:rsid w:val="00836193"/>
    <w:rsid w:val="008372B3"/>
    <w:rsid w:val="0084104C"/>
    <w:rsid w:val="00842367"/>
    <w:rsid w:val="0084446E"/>
    <w:rsid w:val="00844CEB"/>
    <w:rsid w:val="0084758E"/>
    <w:rsid w:val="00847C46"/>
    <w:rsid w:val="00847E8E"/>
    <w:rsid w:val="008501AE"/>
    <w:rsid w:val="00850703"/>
    <w:rsid w:val="0085169E"/>
    <w:rsid w:val="0085179B"/>
    <w:rsid w:val="008519CB"/>
    <w:rsid w:val="00851EE6"/>
    <w:rsid w:val="00852458"/>
    <w:rsid w:val="00853333"/>
    <w:rsid w:val="00853C58"/>
    <w:rsid w:val="00853E5D"/>
    <w:rsid w:val="0085403F"/>
    <w:rsid w:val="0085443D"/>
    <w:rsid w:val="00854943"/>
    <w:rsid w:val="0085520C"/>
    <w:rsid w:val="00855358"/>
    <w:rsid w:val="00855BD0"/>
    <w:rsid w:val="00856B24"/>
    <w:rsid w:val="00856CB6"/>
    <w:rsid w:val="00857EEF"/>
    <w:rsid w:val="008602C5"/>
    <w:rsid w:val="00860991"/>
    <w:rsid w:val="008609D9"/>
    <w:rsid w:val="00861CFD"/>
    <w:rsid w:val="00863342"/>
    <w:rsid w:val="00864820"/>
    <w:rsid w:val="0086554F"/>
    <w:rsid w:val="00866107"/>
    <w:rsid w:val="0086657A"/>
    <w:rsid w:val="00866CAE"/>
    <w:rsid w:val="00867978"/>
    <w:rsid w:val="008679AA"/>
    <w:rsid w:val="00870402"/>
    <w:rsid w:val="00872209"/>
    <w:rsid w:val="0087237E"/>
    <w:rsid w:val="0087246E"/>
    <w:rsid w:val="00872E3C"/>
    <w:rsid w:val="00872E59"/>
    <w:rsid w:val="008740DB"/>
    <w:rsid w:val="008747AC"/>
    <w:rsid w:val="0087498F"/>
    <w:rsid w:val="00874B8B"/>
    <w:rsid w:val="00874BC7"/>
    <w:rsid w:val="00875811"/>
    <w:rsid w:val="008762FF"/>
    <w:rsid w:val="00880C0D"/>
    <w:rsid w:val="00880EAC"/>
    <w:rsid w:val="00880F0B"/>
    <w:rsid w:val="00881601"/>
    <w:rsid w:val="00881F11"/>
    <w:rsid w:val="008820AC"/>
    <w:rsid w:val="008825FE"/>
    <w:rsid w:val="008831D7"/>
    <w:rsid w:val="0088409C"/>
    <w:rsid w:val="008845A4"/>
    <w:rsid w:val="008845F3"/>
    <w:rsid w:val="00885510"/>
    <w:rsid w:val="00887226"/>
    <w:rsid w:val="00887A85"/>
    <w:rsid w:val="00890288"/>
    <w:rsid w:val="008920E3"/>
    <w:rsid w:val="008934AD"/>
    <w:rsid w:val="00894EFE"/>
    <w:rsid w:val="0089608C"/>
    <w:rsid w:val="0089622D"/>
    <w:rsid w:val="008972D6"/>
    <w:rsid w:val="0089789C"/>
    <w:rsid w:val="00897E4D"/>
    <w:rsid w:val="008A13C4"/>
    <w:rsid w:val="008A35EA"/>
    <w:rsid w:val="008A393E"/>
    <w:rsid w:val="008A3A1F"/>
    <w:rsid w:val="008A3D94"/>
    <w:rsid w:val="008A404F"/>
    <w:rsid w:val="008A5141"/>
    <w:rsid w:val="008A5922"/>
    <w:rsid w:val="008A6BE3"/>
    <w:rsid w:val="008A70AD"/>
    <w:rsid w:val="008A782F"/>
    <w:rsid w:val="008B02FB"/>
    <w:rsid w:val="008B0AB5"/>
    <w:rsid w:val="008B13A9"/>
    <w:rsid w:val="008B23C0"/>
    <w:rsid w:val="008B32DF"/>
    <w:rsid w:val="008B3B1D"/>
    <w:rsid w:val="008B3E6A"/>
    <w:rsid w:val="008B49E8"/>
    <w:rsid w:val="008B508A"/>
    <w:rsid w:val="008B5779"/>
    <w:rsid w:val="008B6805"/>
    <w:rsid w:val="008C0314"/>
    <w:rsid w:val="008C0D36"/>
    <w:rsid w:val="008C0DA9"/>
    <w:rsid w:val="008C1205"/>
    <w:rsid w:val="008C175E"/>
    <w:rsid w:val="008C1B14"/>
    <w:rsid w:val="008C1F0F"/>
    <w:rsid w:val="008C2390"/>
    <w:rsid w:val="008C41D6"/>
    <w:rsid w:val="008C533C"/>
    <w:rsid w:val="008C54C0"/>
    <w:rsid w:val="008C5F03"/>
    <w:rsid w:val="008C668A"/>
    <w:rsid w:val="008C6C57"/>
    <w:rsid w:val="008C6DC9"/>
    <w:rsid w:val="008C714C"/>
    <w:rsid w:val="008C73B5"/>
    <w:rsid w:val="008C7943"/>
    <w:rsid w:val="008C79F0"/>
    <w:rsid w:val="008C7F47"/>
    <w:rsid w:val="008D06BC"/>
    <w:rsid w:val="008D0ECF"/>
    <w:rsid w:val="008D24E8"/>
    <w:rsid w:val="008D2905"/>
    <w:rsid w:val="008D2CBF"/>
    <w:rsid w:val="008D2F7A"/>
    <w:rsid w:val="008D3B22"/>
    <w:rsid w:val="008D3D7F"/>
    <w:rsid w:val="008D4201"/>
    <w:rsid w:val="008D51AD"/>
    <w:rsid w:val="008D57F2"/>
    <w:rsid w:val="008D595B"/>
    <w:rsid w:val="008D5D1F"/>
    <w:rsid w:val="008D6D49"/>
    <w:rsid w:val="008D7777"/>
    <w:rsid w:val="008D7929"/>
    <w:rsid w:val="008E0C09"/>
    <w:rsid w:val="008E0CDF"/>
    <w:rsid w:val="008E3861"/>
    <w:rsid w:val="008E4890"/>
    <w:rsid w:val="008E4DE1"/>
    <w:rsid w:val="008E4F3F"/>
    <w:rsid w:val="008E54E0"/>
    <w:rsid w:val="008E5D86"/>
    <w:rsid w:val="008E7008"/>
    <w:rsid w:val="008E70F6"/>
    <w:rsid w:val="008E757D"/>
    <w:rsid w:val="008E774F"/>
    <w:rsid w:val="008F1120"/>
    <w:rsid w:val="008F146B"/>
    <w:rsid w:val="008F154C"/>
    <w:rsid w:val="008F2322"/>
    <w:rsid w:val="008F2B10"/>
    <w:rsid w:val="008F2C00"/>
    <w:rsid w:val="008F344A"/>
    <w:rsid w:val="008F35F5"/>
    <w:rsid w:val="008F51F8"/>
    <w:rsid w:val="008F5898"/>
    <w:rsid w:val="008F6052"/>
    <w:rsid w:val="008F66EA"/>
    <w:rsid w:val="00900A5B"/>
    <w:rsid w:val="00900F15"/>
    <w:rsid w:val="00901003"/>
    <w:rsid w:val="0090113E"/>
    <w:rsid w:val="00901C09"/>
    <w:rsid w:val="0090273C"/>
    <w:rsid w:val="00904EDB"/>
    <w:rsid w:val="009059FE"/>
    <w:rsid w:val="00905BD1"/>
    <w:rsid w:val="00906CDC"/>
    <w:rsid w:val="00907BBF"/>
    <w:rsid w:val="0091085C"/>
    <w:rsid w:val="009108C5"/>
    <w:rsid w:val="009108C8"/>
    <w:rsid w:val="00912200"/>
    <w:rsid w:val="00912C08"/>
    <w:rsid w:val="00913DA0"/>
    <w:rsid w:val="009144C8"/>
    <w:rsid w:val="00914C8A"/>
    <w:rsid w:val="009155C0"/>
    <w:rsid w:val="00915B81"/>
    <w:rsid w:val="00916357"/>
    <w:rsid w:val="009165D9"/>
    <w:rsid w:val="00917C57"/>
    <w:rsid w:val="0092231D"/>
    <w:rsid w:val="00922D38"/>
    <w:rsid w:val="00923B26"/>
    <w:rsid w:val="009264F2"/>
    <w:rsid w:val="00927922"/>
    <w:rsid w:val="00927B14"/>
    <w:rsid w:val="00930F13"/>
    <w:rsid w:val="00931465"/>
    <w:rsid w:val="009320A7"/>
    <w:rsid w:val="00932B7B"/>
    <w:rsid w:val="00933198"/>
    <w:rsid w:val="00933DDF"/>
    <w:rsid w:val="00934E98"/>
    <w:rsid w:val="009352BD"/>
    <w:rsid w:val="00936203"/>
    <w:rsid w:val="00936FAE"/>
    <w:rsid w:val="0093783C"/>
    <w:rsid w:val="009400CC"/>
    <w:rsid w:val="009406ED"/>
    <w:rsid w:val="00940C4D"/>
    <w:rsid w:val="00940ED6"/>
    <w:rsid w:val="009421AE"/>
    <w:rsid w:val="009425DA"/>
    <w:rsid w:val="00944C33"/>
    <w:rsid w:val="00945131"/>
    <w:rsid w:val="009455DD"/>
    <w:rsid w:val="00946962"/>
    <w:rsid w:val="009479E6"/>
    <w:rsid w:val="00947C4E"/>
    <w:rsid w:val="00951194"/>
    <w:rsid w:val="00951B25"/>
    <w:rsid w:val="0095251E"/>
    <w:rsid w:val="009526C2"/>
    <w:rsid w:val="0095329E"/>
    <w:rsid w:val="00953853"/>
    <w:rsid w:val="0095477A"/>
    <w:rsid w:val="00956045"/>
    <w:rsid w:val="00956738"/>
    <w:rsid w:val="009569B7"/>
    <w:rsid w:val="00956F9A"/>
    <w:rsid w:val="00956FB5"/>
    <w:rsid w:val="00957510"/>
    <w:rsid w:val="00957B10"/>
    <w:rsid w:val="009600DA"/>
    <w:rsid w:val="009605F0"/>
    <w:rsid w:val="00960755"/>
    <w:rsid w:val="00960AC8"/>
    <w:rsid w:val="00960C59"/>
    <w:rsid w:val="00960E10"/>
    <w:rsid w:val="009612EE"/>
    <w:rsid w:val="00961395"/>
    <w:rsid w:val="009625B7"/>
    <w:rsid w:val="00963606"/>
    <w:rsid w:val="00963907"/>
    <w:rsid w:val="00963C9B"/>
    <w:rsid w:val="009641E2"/>
    <w:rsid w:val="00964881"/>
    <w:rsid w:val="00964D9B"/>
    <w:rsid w:val="00964F99"/>
    <w:rsid w:val="00965050"/>
    <w:rsid w:val="00965B4C"/>
    <w:rsid w:val="00965B87"/>
    <w:rsid w:val="00965C58"/>
    <w:rsid w:val="0096605E"/>
    <w:rsid w:val="00966859"/>
    <w:rsid w:val="0097171C"/>
    <w:rsid w:val="00972459"/>
    <w:rsid w:val="00973878"/>
    <w:rsid w:val="00973E5F"/>
    <w:rsid w:val="00974952"/>
    <w:rsid w:val="00974965"/>
    <w:rsid w:val="00975A4D"/>
    <w:rsid w:val="009772C0"/>
    <w:rsid w:val="00977E6C"/>
    <w:rsid w:val="00977E79"/>
    <w:rsid w:val="00981C34"/>
    <w:rsid w:val="00982EFF"/>
    <w:rsid w:val="009835F9"/>
    <w:rsid w:val="0098370C"/>
    <w:rsid w:val="00984155"/>
    <w:rsid w:val="009845E2"/>
    <w:rsid w:val="0098477C"/>
    <w:rsid w:val="00984E78"/>
    <w:rsid w:val="00985D8C"/>
    <w:rsid w:val="00986D37"/>
    <w:rsid w:val="009872BF"/>
    <w:rsid w:val="00991E25"/>
    <w:rsid w:val="00991F26"/>
    <w:rsid w:val="00992C9F"/>
    <w:rsid w:val="00992ECB"/>
    <w:rsid w:val="00992FF0"/>
    <w:rsid w:val="009938CD"/>
    <w:rsid w:val="00993B91"/>
    <w:rsid w:val="009950E4"/>
    <w:rsid w:val="0099529C"/>
    <w:rsid w:val="009955AC"/>
    <w:rsid w:val="00995D45"/>
    <w:rsid w:val="009960AB"/>
    <w:rsid w:val="00996464"/>
    <w:rsid w:val="0099666A"/>
    <w:rsid w:val="00997445"/>
    <w:rsid w:val="00997685"/>
    <w:rsid w:val="009A027D"/>
    <w:rsid w:val="009A05E5"/>
    <w:rsid w:val="009A1380"/>
    <w:rsid w:val="009A1932"/>
    <w:rsid w:val="009A1A5C"/>
    <w:rsid w:val="009A1F9A"/>
    <w:rsid w:val="009A2058"/>
    <w:rsid w:val="009A389F"/>
    <w:rsid w:val="009A56AE"/>
    <w:rsid w:val="009A6348"/>
    <w:rsid w:val="009A695D"/>
    <w:rsid w:val="009A6CD0"/>
    <w:rsid w:val="009A72BF"/>
    <w:rsid w:val="009A72E3"/>
    <w:rsid w:val="009B1F02"/>
    <w:rsid w:val="009B3E47"/>
    <w:rsid w:val="009B3F60"/>
    <w:rsid w:val="009B40D7"/>
    <w:rsid w:val="009B469A"/>
    <w:rsid w:val="009B48F8"/>
    <w:rsid w:val="009B6B20"/>
    <w:rsid w:val="009B7B00"/>
    <w:rsid w:val="009C036D"/>
    <w:rsid w:val="009C055E"/>
    <w:rsid w:val="009C0707"/>
    <w:rsid w:val="009C0917"/>
    <w:rsid w:val="009C1C2A"/>
    <w:rsid w:val="009C1D21"/>
    <w:rsid w:val="009C232B"/>
    <w:rsid w:val="009C346C"/>
    <w:rsid w:val="009C387F"/>
    <w:rsid w:val="009C3D4B"/>
    <w:rsid w:val="009C3ED0"/>
    <w:rsid w:val="009C4E2F"/>
    <w:rsid w:val="009C6F94"/>
    <w:rsid w:val="009C77B3"/>
    <w:rsid w:val="009C7EBB"/>
    <w:rsid w:val="009D04A5"/>
    <w:rsid w:val="009D12BB"/>
    <w:rsid w:val="009D3243"/>
    <w:rsid w:val="009D3672"/>
    <w:rsid w:val="009D3802"/>
    <w:rsid w:val="009D3B43"/>
    <w:rsid w:val="009D3C6A"/>
    <w:rsid w:val="009D3FD9"/>
    <w:rsid w:val="009D43FF"/>
    <w:rsid w:val="009D4F45"/>
    <w:rsid w:val="009D5114"/>
    <w:rsid w:val="009D5E3F"/>
    <w:rsid w:val="009D5EDB"/>
    <w:rsid w:val="009D66C5"/>
    <w:rsid w:val="009D6745"/>
    <w:rsid w:val="009D6EB5"/>
    <w:rsid w:val="009D7DC3"/>
    <w:rsid w:val="009E047A"/>
    <w:rsid w:val="009E29A3"/>
    <w:rsid w:val="009E2BC1"/>
    <w:rsid w:val="009E2D94"/>
    <w:rsid w:val="009E2FC1"/>
    <w:rsid w:val="009E3604"/>
    <w:rsid w:val="009E3E77"/>
    <w:rsid w:val="009E3FB2"/>
    <w:rsid w:val="009E5D91"/>
    <w:rsid w:val="009E6869"/>
    <w:rsid w:val="009E6E72"/>
    <w:rsid w:val="009E73CD"/>
    <w:rsid w:val="009E774B"/>
    <w:rsid w:val="009F004B"/>
    <w:rsid w:val="009F00D0"/>
    <w:rsid w:val="009F0F3F"/>
    <w:rsid w:val="009F1AD5"/>
    <w:rsid w:val="009F4A3F"/>
    <w:rsid w:val="009F4C79"/>
    <w:rsid w:val="009F4D5A"/>
    <w:rsid w:val="009F62EB"/>
    <w:rsid w:val="009F7E09"/>
    <w:rsid w:val="00A00744"/>
    <w:rsid w:val="00A0076A"/>
    <w:rsid w:val="00A016BF"/>
    <w:rsid w:val="00A0426B"/>
    <w:rsid w:val="00A049E9"/>
    <w:rsid w:val="00A0530B"/>
    <w:rsid w:val="00A061A6"/>
    <w:rsid w:val="00A0673F"/>
    <w:rsid w:val="00A06957"/>
    <w:rsid w:val="00A06B45"/>
    <w:rsid w:val="00A109F3"/>
    <w:rsid w:val="00A10D8A"/>
    <w:rsid w:val="00A11ACB"/>
    <w:rsid w:val="00A11ADC"/>
    <w:rsid w:val="00A11CDC"/>
    <w:rsid w:val="00A126DA"/>
    <w:rsid w:val="00A1270D"/>
    <w:rsid w:val="00A12CB5"/>
    <w:rsid w:val="00A13374"/>
    <w:rsid w:val="00A133B1"/>
    <w:rsid w:val="00A146EE"/>
    <w:rsid w:val="00A14D48"/>
    <w:rsid w:val="00A14E1A"/>
    <w:rsid w:val="00A16D91"/>
    <w:rsid w:val="00A17AC6"/>
    <w:rsid w:val="00A17B25"/>
    <w:rsid w:val="00A21B58"/>
    <w:rsid w:val="00A2215D"/>
    <w:rsid w:val="00A235A3"/>
    <w:rsid w:val="00A23ADA"/>
    <w:rsid w:val="00A24560"/>
    <w:rsid w:val="00A25D5C"/>
    <w:rsid w:val="00A26E58"/>
    <w:rsid w:val="00A27A7E"/>
    <w:rsid w:val="00A27D26"/>
    <w:rsid w:val="00A30753"/>
    <w:rsid w:val="00A30E1D"/>
    <w:rsid w:val="00A3194D"/>
    <w:rsid w:val="00A31B25"/>
    <w:rsid w:val="00A31B70"/>
    <w:rsid w:val="00A32618"/>
    <w:rsid w:val="00A336F7"/>
    <w:rsid w:val="00A33DCF"/>
    <w:rsid w:val="00A3491F"/>
    <w:rsid w:val="00A36871"/>
    <w:rsid w:val="00A36CDB"/>
    <w:rsid w:val="00A372A0"/>
    <w:rsid w:val="00A376B8"/>
    <w:rsid w:val="00A37B8E"/>
    <w:rsid w:val="00A40759"/>
    <w:rsid w:val="00A40A0A"/>
    <w:rsid w:val="00A41116"/>
    <w:rsid w:val="00A411A7"/>
    <w:rsid w:val="00A41DAD"/>
    <w:rsid w:val="00A43938"/>
    <w:rsid w:val="00A44309"/>
    <w:rsid w:val="00A44B28"/>
    <w:rsid w:val="00A45F0E"/>
    <w:rsid w:val="00A461B4"/>
    <w:rsid w:val="00A467BA"/>
    <w:rsid w:val="00A46A3B"/>
    <w:rsid w:val="00A478B4"/>
    <w:rsid w:val="00A47A18"/>
    <w:rsid w:val="00A502EE"/>
    <w:rsid w:val="00A50721"/>
    <w:rsid w:val="00A50A3F"/>
    <w:rsid w:val="00A50B76"/>
    <w:rsid w:val="00A50D60"/>
    <w:rsid w:val="00A520EE"/>
    <w:rsid w:val="00A52A10"/>
    <w:rsid w:val="00A52AF0"/>
    <w:rsid w:val="00A54A04"/>
    <w:rsid w:val="00A55165"/>
    <w:rsid w:val="00A55FE3"/>
    <w:rsid w:val="00A56DE9"/>
    <w:rsid w:val="00A56F61"/>
    <w:rsid w:val="00A576F2"/>
    <w:rsid w:val="00A5797E"/>
    <w:rsid w:val="00A57FD0"/>
    <w:rsid w:val="00A60039"/>
    <w:rsid w:val="00A60C7D"/>
    <w:rsid w:val="00A611C0"/>
    <w:rsid w:val="00A6141D"/>
    <w:rsid w:val="00A615B5"/>
    <w:rsid w:val="00A61F3E"/>
    <w:rsid w:val="00A6214A"/>
    <w:rsid w:val="00A622B2"/>
    <w:rsid w:val="00A62705"/>
    <w:rsid w:val="00A632C0"/>
    <w:rsid w:val="00A6375C"/>
    <w:rsid w:val="00A66214"/>
    <w:rsid w:val="00A667F7"/>
    <w:rsid w:val="00A66C48"/>
    <w:rsid w:val="00A672F5"/>
    <w:rsid w:val="00A70744"/>
    <w:rsid w:val="00A71F14"/>
    <w:rsid w:val="00A72820"/>
    <w:rsid w:val="00A729FB"/>
    <w:rsid w:val="00A73C25"/>
    <w:rsid w:val="00A74391"/>
    <w:rsid w:val="00A74CAA"/>
    <w:rsid w:val="00A75DB4"/>
    <w:rsid w:val="00A75F32"/>
    <w:rsid w:val="00A75FF1"/>
    <w:rsid w:val="00A76C49"/>
    <w:rsid w:val="00A7719D"/>
    <w:rsid w:val="00A77F58"/>
    <w:rsid w:val="00A8010A"/>
    <w:rsid w:val="00A85073"/>
    <w:rsid w:val="00A8520C"/>
    <w:rsid w:val="00A852BF"/>
    <w:rsid w:val="00A85B9B"/>
    <w:rsid w:val="00A861D4"/>
    <w:rsid w:val="00A86E45"/>
    <w:rsid w:val="00A912E2"/>
    <w:rsid w:val="00A92014"/>
    <w:rsid w:val="00A933A1"/>
    <w:rsid w:val="00A94032"/>
    <w:rsid w:val="00A944AD"/>
    <w:rsid w:val="00A94570"/>
    <w:rsid w:val="00A955A0"/>
    <w:rsid w:val="00A96E85"/>
    <w:rsid w:val="00AA0189"/>
    <w:rsid w:val="00AA1BBC"/>
    <w:rsid w:val="00AA2024"/>
    <w:rsid w:val="00AA273D"/>
    <w:rsid w:val="00AA29F4"/>
    <w:rsid w:val="00AA2BA5"/>
    <w:rsid w:val="00AA3149"/>
    <w:rsid w:val="00AA33A9"/>
    <w:rsid w:val="00AA4206"/>
    <w:rsid w:val="00AA4699"/>
    <w:rsid w:val="00AA64F8"/>
    <w:rsid w:val="00AA6D53"/>
    <w:rsid w:val="00AA7875"/>
    <w:rsid w:val="00AA7F36"/>
    <w:rsid w:val="00AB020C"/>
    <w:rsid w:val="00AB1543"/>
    <w:rsid w:val="00AB3195"/>
    <w:rsid w:val="00AB32FC"/>
    <w:rsid w:val="00AB486C"/>
    <w:rsid w:val="00AB6666"/>
    <w:rsid w:val="00AB67A3"/>
    <w:rsid w:val="00AB7125"/>
    <w:rsid w:val="00AB75B6"/>
    <w:rsid w:val="00AC0503"/>
    <w:rsid w:val="00AC0724"/>
    <w:rsid w:val="00AC22CF"/>
    <w:rsid w:val="00AC231A"/>
    <w:rsid w:val="00AC27AA"/>
    <w:rsid w:val="00AC392E"/>
    <w:rsid w:val="00AC3936"/>
    <w:rsid w:val="00AC418C"/>
    <w:rsid w:val="00AC460A"/>
    <w:rsid w:val="00AC4B67"/>
    <w:rsid w:val="00AC5C48"/>
    <w:rsid w:val="00AC5CC8"/>
    <w:rsid w:val="00AC5DA3"/>
    <w:rsid w:val="00AC7051"/>
    <w:rsid w:val="00AD0241"/>
    <w:rsid w:val="00AD0C1A"/>
    <w:rsid w:val="00AD14A1"/>
    <w:rsid w:val="00AD2A57"/>
    <w:rsid w:val="00AD3890"/>
    <w:rsid w:val="00AD4A6F"/>
    <w:rsid w:val="00AD6136"/>
    <w:rsid w:val="00AD654D"/>
    <w:rsid w:val="00AE0946"/>
    <w:rsid w:val="00AE157E"/>
    <w:rsid w:val="00AE2478"/>
    <w:rsid w:val="00AE2E03"/>
    <w:rsid w:val="00AE3382"/>
    <w:rsid w:val="00AE3780"/>
    <w:rsid w:val="00AE4384"/>
    <w:rsid w:val="00AE43B3"/>
    <w:rsid w:val="00AE4A90"/>
    <w:rsid w:val="00AE5394"/>
    <w:rsid w:val="00AE5489"/>
    <w:rsid w:val="00AF132B"/>
    <w:rsid w:val="00AF1C41"/>
    <w:rsid w:val="00AF29AC"/>
    <w:rsid w:val="00AF38FB"/>
    <w:rsid w:val="00AF394E"/>
    <w:rsid w:val="00AF4088"/>
    <w:rsid w:val="00AF48A4"/>
    <w:rsid w:val="00AF4D9E"/>
    <w:rsid w:val="00AF7157"/>
    <w:rsid w:val="00AF7E01"/>
    <w:rsid w:val="00B012CA"/>
    <w:rsid w:val="00B024DE"/>
    <w:rsid w:val="00B02B62"/>
    <w:rsid w:val="00B03EC9"/>
    <w:rsid w:val="00B04715"/>
    <w:rsid w:val="00B049FB"/>
    <w:rsid w:val="00B05118"/>
    <w:rsid w:val="00B05ACD"/>
    <w:rsid w:val="00B05D3F"/>
    <w:rsid w:val="00B05EE5"/>
    <w:rsid w:val="00B06120"/>
    <w:rsid w:val="00B0623E"/>
    <w:rsid w:val="00B06A45"/>
    <w:rsid w:val="00B11AD1"/>
    <w:rsid w:val="00B13266"/>
    <w:rsid w:val="00B1431C"/>
    <w:rsid w:val="00B14833"/>
    <w:rsid w:val="00B148EB"/>
    <w:rsid w:val="00B15326"/>
    <w:rsid w:val="00B153EF"/>
    <w:rsid w:val="00B154E6"/>
    <w:rsid w:val="00B1562E"/>
    <w:rsid w:val="00B16F16"/>
    <w:rsid w:val="00B1734E"/>
    <w:rsid w:val="00B17777"/>
    <w:rsid w:val="00B201CC"/>
    <w:rsid w:val="00B202E9"/>
    <w:rsid w:val="00B20646"/>
    <w:rsid w:val="00B22724"/>
    <w:rsid w:val="00B22F47"/>
    <w:rsid w:val="00B232A6"/>
    <w:rsid w:val="00B237A9"/>
    <w:rsid w:val="00B244BF"/>
    <w:rsid w:val="00B26A70"/>
    <w:rsid w:val="00B277CA"/>
    <w:rsid w:val="00B279D8"/>
    <w:rsid w:val="00B27A5E"/>
    <w:rsid w:val="00B27E1E"/>
    <w:rsid w:val="00B31BFA"/>
    <w:rsid w:val="00B32542"/>
    <w:rsid w:val="00B32B96"/>
    <w:rsid w:val="00B33D3E"/>
    <w:rsid w:val="00B33E46"/>
    <w:rsid w:val="00B34E2D"/>
    <w:rsid w:val="00B353F9"/>
    <w:rsid w:val="00B3571A"/>
    <w:rsid w:val="00B357AA"/>
    <w:rsid w:val="00B35924"/>
    <w:rsid w:val="00B35BEA"/>
    <w:rsid w:val="00B360A4"/>
    <w:rsid w:val="00B37871"/>
    <w:rsid w:val="00B37921"/>
    <w:rsid w:val="00B40518"/>
    <w:rsid w:val="00B408F9"/>
    <w:rsid w:val="00B40AB2"/>
    <w:rsid w:val="00B41078"/>
    <w:rsid w:val="00B43EED"/>
    <w:rsid w:val="00B44417"/>
    <w:rsid w:val="00B45A39"/>
    <w:rsid w:val="00B46467"/>
    <w:rsid w:val="00B46A32"/>
    <w:rsid w:val="00B5053A"/>
    <w:rsid w:val="00B50812"/>
    <w:rsid w:val="00B50D8C"/>
    <w:rsid w:val="00B53489"/>
    <w:rsid w:val="00B54856"/>
    <w:rsid w:val="00B54C49"/>
    <w:rsid w:val="00B56351"/>
    <w:rsid w:val="00B56599"/>
    <w:rsid w:val="00B56604"/>
    <w:rsid w:val="00B56DE0"/>
    <w:rsid w:val="00B57EEC"/>
    <w:rsid w:val="00B60E9E"/>
    <w:rsid w:val="00B613E6"/>
    <w:rsid w:val="00B62964"/>
    <w:rsid w:val="00B63D03"/>
    <w:rsid w:val="00B64E8C"/>
    <w:rsid w:val="00B65314"/>
    <w:rsid w:val="00B65FC6"/>
    <w:rsid w:val="00B67401"/>
    <w:rsid w:val="00B67CFB"/>
    <w:rsid w:val="00B67ED8"/>
    <w:rsid w:val="00B711ED"/>
    <w:rsid w:val="00B71E20"/>
    <w:rsid w:val="00B73434"/>
    <w:rsid w:val="00B738BB"/>
    <w:rsid w:val="00B7397A"/>
    <w:rsid w:val="00B73A42"/>
    <w:rsid w:val="00B74945"/>
    <w:rsid w:val="00B74D29"/>
    <w:rsid w:val="00B7596D"/>
    <w:rsid w:val="00B75B6F"/>
    <w:rsid w:val="00B762A9"/>
    <w:rsid w:val="00B7641D"/>
    <w:rsid w:val="00B76CB4"/>
    <w:rsid w:val="00B80B8F"/>
    <w:rsid w:val="00B81CF7"/>
    <w:rsid w:val="00B82D4A"/>
    <w:rsid w:val="00B832C0"/>
    <w:rsid w:val="00B8333D"/>
    <w:rsid w:val="00B83D9C"/>
    <w:rsid w:val="00B84AEF"/>
    <w:rsid w:val="00B8515B"/>
    <w:rsid w:val="00B8684F"/>
    <w:rsid w:val="00B871B7"/>
    <w:rsid w:val="00B8763B"/>
    <w:rsid w:val="00B87D21"/>
    <w:rsid w:val="00B87FC6"/>
    <w:rsid w:val="00B90A85"/>
    <w:rsid w:val="00B91969"/>
    <w:rsid w:val="00B921C4"/>
    <w:rsid w:val="00B92C48"/>
    <w:rsid w:val="00B948BA"/>
    <w:rsid w:val="00B956F9"/>
    <w:rsid w:val="00B95A48"/>
    <w:rsid w:val="00B95B5C"/>
    <w:rsid w:val="00B96F82"/>
    <w:rsid w:val="00BA0CDE"/>
    <w:rsid w:val="00BA26B3"/>
    <w:rsid w:val="00BA2745"/>
    <w:rsid w:val="00BA342F"/>
    <w:rsid w:val="00BA556F"/>
    <w:rsid w:val="00BA557B"/>
    <w:rsid w:val="00BA6485"/>
    <w:rsid w:val="00BA66B3"/>
    <w:rsid w:val="00BA6CBB"/>
    <w:rsid w:val="00BA723A"/>
    <w:rsid w:val="00BA72D4"/>
    <w:rsid w:val="00BA751A"/>
    <w:rsid w:val="00BA75D1"/>
    <w:rsid w:val="00BB0729"/>
    <w:rsid w:val="00BB08C5"/>
    <w:rsid w:val="00BB1112"/>
    <w:rsid w:val="00BB1B83"/>
    <w:rsid w:val="00BB34ED"/>
    <w:rsid w:val="00BB3E50"/>
    <w:rsid w:val="00BB6C41"/>
    <w:rsid w:val="00BB70E8"/>
    <w:rsid w:val="00BB7DFB"/>
    <w:rsid w:val="00BC0357"/>
    <w:rsid w:val="00BC0CB5"/>
    <w:rsid w:val="00BC0CC1"/>
    <w:rsid w:val="00BC1FD3"/>
    <w:rsid w:val="00BC2AAF"/>
    <w:rsid w:val="00BC2CCF"/>
    <w:rsid w:val="00BC3400"/>
    <w:rsid w:val="00BC3B89"/>
    <w:rsid w:val="00BC469B"/>
    <w:rsid w:val="00BC4857"/>
    <w:rsid w:val="00BC4DC2"/>
    <w:rsid w:val="00BC593D"/>
    <w:rsid w:val="00BC65CA"/>
    <w:rsid w:val="00BC69F9"/>
    <w:rsid w:val="00BC6EAB"/>
    <w:rsid w:val="00BC72CC"/>
    <w:rsid w:val="00BD0041"/>
    <w:rsid w:val="00BD01AE"/>
    <w:rsid w:val="00BD02EC"/>
    <w:rsid w:val="00BD04F2"/>
    <w:rsid w:val="00BD061A"/>
    <w:rsid w:val="00BD1330"/>
    <w:rsid w:val="00BD1A50"/>
    <w:rsid w:val="00BD1DCE"/>
    <w:rsid w:val="00BD2B4D"/>
    <w:rsid w:val="00BD2C35"/>
    <w:rsid w:val="00BD2C9C"/>
    <w:rsid w:val="00BD2F06"/>
    <w:rsid w:val="00BD3242"/>
    <w:rsid w:val="00BD37C6"/>
    <w:rsid w:val="00BD4061"/>
    <w:rsid w:val="00BD4903"/>
    <w:rsid w:val="00BD4CE2"/>
    <w:rsid w:val="00BD4FFC"/>
    <w:rsid w:val="00BD6063"/>
    <w:rsid w:val="00BD6110"/>
    <w:rsid w:val="00BD7FCF"/>
    <w:rsid w:val="00BE0299"/>
    <w:rsid w:val="00BE0424"/>
    <w:rsid w:val="00BE1189"/>
    <w:rsid w:val="00BE11F0"/>
    <w:rsid w:val="00BE1939"/>
    <w:rsid w:val="00BE1F55"/>
    <w:rsid w:val="00BE418A"/>
    <w:rsid w:val="00BE5F35"/>
    <w:rsid w:val="00BE622D"/>
    <w:rsid w:val="00BE6E11"/>
    <w:rsid w:val="00BE7C75"/>
    <w:rsid w:val="00BF1623"/>
    <w:rsid w:val="00BF2FF0"/>
    <w:rsid w:val="00BF4315"/>
    <w:rsid w:val="00BF4543"/>
    <w:rsid w:val="00BF4A14"/>
    <w:rsid w:val="00BF4B5B"/>
    <w:rsid w:val="00BF53B6"/>
    <w:rsid w:val="00BF58AE"/>
    <w:rsid w:val="00BF5A0E"/>
    <w:rsid w:val="00BF5DB5"/>
    <w:rsid w:val="00BF7D89"/>
    <w:rsid w:val="00BF7FB0"/>
    <w:rsid w:val="00C01352"/>
    <w:rsid w:val="00C01391"/>
    <w:rsid w:val="00C01530"/>
    <w:rsid w:val="00C0289B"/>
    <w:rsid w:val="00C0417F"/>
    <w:rsid w:val="00C05338"/>
    <w:rsid w:val="00C054DA"/>
    <w:rsid w:val="00C0618F"/>
    <w:rsid w:val="00C07209"/>
    <w:rsid w:val="00C0738D"/>
    <w:rsid w:val="00C0768E"/>
    <w:rsid w:val="00C1055D"/>
    <w:rsid w:val="00C115E0"/>
    <w:rsid w:val="00C12B09"/>
    <w:rsid w:val="00C12B13"/>
    <w:rsid w:val="00C12F17"/>
    <w:rsid w:val="00C13070"/>
    <w:rsid w:val="00C142C6"/>
    <w:rsid w:val="00C14334"/>
    <w:rsid w:val="00C14D29"/>
    <w:rsid w:val="00C15277"/>
    <w:rsid w:val="00C15D89"/>
    <w:rsid w:val="00C15ED2"/>
    <w:rsid w:val="00C16630"/>
    <w:rsid w:val="00C17A4A"/>
    <w:rsid w:val="00C21AB7"/>
    <w:rsid w:val="00C21CDF"/>
    <w:rsid w:val="00C2248B"/>
    <w:rsid w:val="00C22DEF"/>
    <w:rsid w:val="00C23A34"/>
    <w:rsid w:val="00C23A4C"/>
    <w:rsid w:val="00C24800"/>
    <w:rsid w:val="00C251EC"/>
    <w:rsid w:val="00C254F7"/>
    <w:rsid w:val="00C2577D"/>
    <w:rsid w:val="00C25900"/>
    <w:rsid w:val="00C25A2D"/>
    <w:rsid w:val="00C261A9"/>
    <w:rsid w:val="00C26B25"/>
    <w:rsid w:val="00C27614"/>
    <w:rsid w:val="00C2761C"/>
    <w:rsid w:val="00C315FA"/>
    <w:rsid w:val="00C316AB"/>
    <w:rsid w:val="00C316FA"/>
    <w:rsid w:val="00C31798"/>
    <w:rsid w:val="00C32BCE"/>
    <w:rsid w:val="00C3311E"/>
    <w:rsid w:val="00C3326B"/>
    <w:rsid w:val="00C341A7"/>
    <w:rsid w:val="00C341EE"/>
    <w:rsid w:val="00C3421B"/>
    <w:rsid w:val="00C35692"/>
    <w:rsid w:val="00C35AB2"/>
    <w:rsid w:val="00C36669"/>
    <w:rsid w:val="00C36797"/>
    <w:rsid w:val="00C41324"/>
    <w:rsid w:val="00C43712"/>
    <w:rsid w:val="00C43BFF"/>
    <w:rsid w:val="00C44794"/>
    <w:rsid w:val="00C44EBE"/>
    <w:rsid w:val="00C451E8"/>
    <w:rsid w:val="00C4709E"/>
    <w:rsid w:val="00C47CB0"/>
    <w:rsid w:val="00C50318"/>
    <w:rsid w:val="00C50D42"/>
    <w:rsid w:val="00C50DA9"/>
    <w:rsid w:val="00C51404"/>
    <w:rsid w:val="00C515D1"/>
    <w:rsid w:val="00C52A31"/>
    <w:rsid w:val="00C5423E"/>
    <w:rsid w:val="00C544B4"/>
    <w:rsid w:val="00C54784"/>
    <w:rsid w:val="00C54B5F"/>
    <w:rsid w:val="00C556E0"/>
    <w:rsid w:val="00C55856"/>
    <w:rsid w:val="00C56C71"/>
    <w:rsid w:val="00C57A53"/>
    <w:rsid w:val="00C57CD1"/>
    <w:rsid w:val="00C6137D"/>
    <w:rsid w:val="00C636B4"/>
    <w:rsid w:val="00C643B5"/>
    <w:rsid w:val="00C6475F"/>
    <w:rsid w:val="00C6550B"/>
    <w:rsid w:val="00C65EDB"/>
    <w:rsid w:val="00C66556"/>
    <w:rsid w:val="00C66678"/>
    <w:rsid w:val="00C666DC"/>
    <w:rsid w:val="00C67033"/>
    <w:rsid w:val="00C674E7"/>
    <w:rsid w:val="00C67619"/>
    <w:rsid w:val="00C6775D"/>
    <w:rsid w:val="00C67E4A"/>
    <w:rsid w:val="00C708E1"/>
    <w:rsid w:val="00C714E4"/>
    <w:rsid w:val="00C725AE"/>
    <w:rsid w:val="00C73255"/>
    <w:rsid w:val="00C7350C"/>
    <w:rsid w:val="00C7494A"/>
    <w:rsid w:val="00C76D2B"/>
    <w:rsid w:val="00C80749"/>
    <w:rsid w:val="00C81557"/>
    <w:rsid w:val="00C82B4D"/>
    <w:rsid w:val="00C8304B"/>
    <w:rsid w:val="00C83113"/>
    <w:rsid w:val="00C83AED"/>
    <w:rsid w:val="00C83AF9"/>
    <w:rsid w:val="00C84034"/>
    <w:rsid w:val="00C84227"/>
    <w:rsid w:val="00C853ED"/>
    <w:rsid w:val="00C85830"/>
    <w:rsid w:val="00C85FE8"/>
    <w:rsid w:val="00C86322"/>
    <w:rsid w:val="00C8677A"/>
    <w:rsid w:val="00C86B66"/>
    <w:rsid w:val="00C86BE9"/>
    <w:rsid w:val="00C874FB"/>
    <w:rsid w:val="00C90579"/>
    <w:rsid w:val="00C90AB3"/>
    <w:rsid w:val="00C9100D"/>
    <w:rsid w:val="00C912B0"/>
    <w:rsid w:val="00C915B1"/>
    <w:rsid w:val="00C91604"/>
    <w:rsid w:val="00C91905"/>
    <w:rsid w:val="00C91C43"/>
    <w:rsid w:val="00C91F3E"/>
    <w:rsid w:val="00C92818"/>
    <w:rsid w:val="00C92850"/>
    <w:rsid w:val="00C92919"/>
    <w:rsid w:val="00C93376"/>
    <w:rsid w:val="00C9369B"/>
    <w:rsid w:val="00C93AA3"/>
    <w:rsid w:val="00C93DF0"/>
    <w:rsid w:val="00C95DF6"/>
    <w:rsid w:val="00C97291"/>
    <w:rsid w:val="00C97D4B"/>
    <w:rsid w:val="00CA05F8"/>
    <w:rsid w:val="00CA0B4A"/>
    <w:rsid w:val="00CA198F"/>
    <w:rsid w:val="00CA240D"/>
    <w:rsid w:val="00CA3383"/>
    <w:rsid w:val="00CA4109"/>
    <w:rsid w:val="00CA4975"/>
    <w:rsid w:val="00CA5958"/>
    <w:rsid w:val="00CA5B9D"/>
    <w:rsid w:val="00CA5EE3"/>
    <w:rsid w:val="00CA6953"/>
    <w:rsid w:val="00CA7B37"/>
    <w:rsid w:val="00CB0780"/>
    <w:rsid w:val="00CB0F31"/>
    <w:rsid w:val="00CB1B52"/>
    <w:rsid w:val="00CB2087"/>
    <w:rsid w:val="00CB20A0"/>
    <w:rsid w:val="00CB26F0"/>
    <w:rsid w:val="00CB2EDE"/>
    <w:rsid w:val="00CB342E"/>
    <w:rsid w:val="00CB36C4"/>
    <w:rsid w:val="00CB396A"/>
    <w:rsid w:val="00CB48D0"/>
    <w:rsid w:val="00CB4FB1"/>
    <w:rsid w:val="00CB508B"/>
    <w:rsid w:val="00CB52E9"/>
    <w:rsid w:val="00CB5504"/>
    <w:rsid w:val="00CB6A41"/>
    <w:rsid w:val="00CB6A63"/>
    <w:rsid w:val="00CB71C2"/>
    <w:rsid w:val="00CB7405"/>
    <w:rsid w:val="00CC0A30"/>
    <w:rsid w:val="00CC169D"/>
    <w:rsid w:val="00CC1E18"/>
    <w:rsid w:val="00CC39CC"/>
    <w:rsid w:val="00CC547F"/>
    <w:rsid w:val="00CC614C"/>
    <w:rsid w:val="00CC73E1"/>
    <w:rsid w:val="00CC7715"/>
    <w:rsid w:val="00CC7CB3"/>
    <w:rsid w:val="00CD0E65"/>
    <w:rsid w:val="00CD130F"/>
    <w:rsid w:val="00CD26D9"/>
    <w:rsid w:val="00CD3A60"/>
    <w:rsid w:val="00CD3F50"/>
    <w:rsid w:val="00CD5335"/>
    <w:rsid w:val="00CD56D2"/>
    <w:rsid w:val="00CD57DE"/>
    <w:rsid w:val="00CD606B"/>
    <w:rsid w:val="00CD75F7"/>
    <w:rsid w:val="00CD7B4A"/>
    <w:rsid w:val="00CE04F6"/>
    <w:rsid w:val="00CE157B"/>
    <w:rsid w:val="00CE2F6C"/>
    <w:rsid w:val="00CE338B"/>
    <w:rsid w:val="00CE3C85"/>
    <w:rsid w:val="00CE5D3F"/>
    <w:rsid w:val="00CE69A6"/>
    <w:rsid w:val="00CE7127"/>
    <w:rsid w:val="00CE71B0"/>
    <w:rsid w:val="00CE7B52"/>
    <w:rsid w:val="00CE7EC4"/>
    <w:rsid w:val="00CF07D1"/>
    <w:rsid w:val="00CF2497"/>
    <w:rsid w:val="00CF3358"/>
    <w:rsid w:val="00CF33B3"/>
    <w:rsid w:val="00CF3538"/>
    <w:rsid w:val="00CF39DD"/>
    <w:rsid w:val="00CF4303"/>
    <w:rsid w:val="00CF471B"/>
    <w:rsid w:val="00CF61BA"/>
    <w:rsid w:val="00CF708E"/>
    <w:rsid w:val="00CF70C4"/>
    <w:rsid w:val="00CF712B"/>
    <w:rsid w:val="00D010E7"/>
    <w:rsid w:val="00D01599"/>
    <w:rsid w:val="00D018A0"/>
    <w:rsid w:val="00D01B34"/>
    <w:rsid w:val="00D01BB0"/>
    <w:rsid w:val="00D02CEF"/>
    <w:rsid w:val="00D034E9"/>
    <w:rsid w:val="00D03693"/>
    <w:rsid w:val="00D04EDF"/>
    <w:rsid w:val="00D04F48"/>
    <w:rsid w:val="00D0536D"/>
    <w:rsid w:val="00D0589D"/>
    <w:rsid w:val="00D059D6"/>
    <w:rsid w:val="00D05B3B"/>
    <w:rsid w:val="00D06954"/>
    <w:rsid w:val="00D07462"/>
    <w:rsid w:val="00D07CEA"/>
    <w:rsid w:val="00D10C3D"/>
    <w:rsid w:val="00D120F3"/>
    <w:rsid w:val="00D12458"/>
    <w:rsid w:val="00D12842"/>
    <w:rsid w:val="00D12C8F"/>
    <w:rsid w:val="00D13F7B"/>
    <w:rsid w:val="00D15089"/>
    <w:rsid w:val="00D156C7"/>
    <w:rsid w:val="00D15A78"/>
    <w:rsid w:val="00D163AA"/>
    <w:rsid w:val="00D20978"/>
    <w:rsid w:val="00D2163A"/>
    <w:rsid w:val="00D217D2"/>
    <w:rsid w:val="00D2590D"/>
    <w:rsid w:val="00D25988"/>
    <w:rsid w:val="00D27217"/>
    <w:rsid w:val="00D2736D"/>
    <w:rsid w:val="00D3062C"/>
    <w:rsid w:val="00D30905"/>
    <w:rsid w:val="00D31094"/>
    <w:rsid w:val="00D3169F"/>
    <w:rsid w:val="00D316F9"/>
    <w:rsid w:val="00D319E6"/>
    <w:rsid w:val="00D33411"/>
    <w:rsid w:val="00D34936"/>
    <w:rsid w:val="00D34F4B"/>
    <w:rsid w:val="00D36463"/>
    <w:rsid w:val="00D3777A"/>
    <w:rsid w:val="00D40456"/>
    <w:rsid w:val="00D404AC"/>
    <w:rsid w:val="00D40BAE"/>
    <w:rsid w:val="00D41630"/>
    <w:rsid w:val="00D41A9D"/>
    <w:rsid w:val="00D4288C"/>
    <w:rsid w:val="00D429C9"/>
    <w:rsid w:val="00D45309"/>
    <w:rsid w:val="00D466FE"/>
    <w:rsid w:val="00D46DD2"/>
    <w:rsid w:val="00D4785D"/>
    <w:rsid w:val="00D47C86"/>
    <w:rsid w:val="00D50BF7"/>
    <w:rsid w:val="00D5154D"/>
    <w:rsid w:val="00D5188A"/>
    <w:rsid w:val="00D53B7A"/>
    <w:rsid w:val="00D5408B"/>
    <w:rsid w:val="00D54156"/>
    <w:rsid w:val="00D54FA9"/>
    <w:rsid w:val="00D565B3"/>
    <w:rsid w:val="00D573B3"/>
    <w:rsid w:val="00D57A6D"/>
    <w:rsid w:val="00D57BA6"/>
    <w:rsid w:val="00D57E49"/>
    <w:rsid w:val="00D6038F"/>
    <w:rsid w:val="00D6238C"/>
    <w:rsid w:val="00D62429"/>
    <w:rsid w:val="00D62A03"/>
    <w:rsid w:val="00D63393"/>
    <w:rsid w:val="00D63529"/>
    <w:rsid w:val="00D63734"/>
    <w:rsid w:val="00D64C51"/>
    <w:rsid w:val="00D65EC9"/>
    <w:rsid w:val="00D679DA"/>
    <w:rsid w:val="00D714E5"/>
    <w:rsid w:val="00D715D6"/>
    <w:rsid w:val="00D71A93"/>
    <w:rsid w:val="00D71E4F"/>
    <w:rsid w:val="00D72AC0"/>
    <w:rsid w:val="00D730F5"/>
    <w:rsid w:val="00D73B54"/>
    <w:rsid w:val="00D73F6B"/>
    <w:rsid w:val="00D73FDB"/>
    <w:rsid w:val="00D74690"/>
    <w:rsid w:val="00D74E09"/>
    <w:rsid w:val="00D74F10"/>
    <w:rsid w:val="00D75B41"/>
    <w:rsid w:val="00D76353"/>
    <w:rsid w:val="00D76369"/>
    <w:rsid w:val="00D76B63"/>
    <w:rsid w:val="00D772C7"/>
    <w:rsid w:val="00D777E7"/>
    <w:rsid w:val="00D77ED4"/>
    <w:rsid w:val="00D8123A"/>
    <w:rsid w:val="00D81AEB"/>
    <w:rsid w:val="00D82B9D"/>
    <w:rsid w:val="00D83509"/>
    <w:rsid w:val="00D83E9E"/>
    <w:rsid w:val="00D849EB"/>
    <w:rsid w:val="00D85A04"/>
    <w:rsid w:val="00D86560"/>
    <w:rsid w:val="00D86E57"/>
    <w:rsid w:val="00D87071"/>
    <w:rsid w:val="00D871D3"/>
    <w:rsid w:val="00D87423"/>
    <w:rsid w:val="00D87A3B"/>
    <w:rsid w:val="00D90054"/>
    <w:rsid w:val="00D903C1"/>
    <w:rsid w:val="00D91E92"/>
    <w:rsid w:val="00D92432"/>
    <w:rsid w:val="00D9243F"/>
    <w:rsid w:val="00D92559"/>
    <w:rsid w:val="00D9261C"/>
    <w:rsid w:val="00D92E3F"/>
    <w:rsid w:val="00D92E55"/>
    <w:rsid w:val="00D9312F"/>
    <w:rsid w:val="00D9368D"/>
    <w:rsid w:val="00D94568"/>
    <w:rsid w:val="00D94CBF"/>
    <w:rsid w:val="00D94DAF"/>
    <w:rsid w:val="00D95ACD"/>
    <w:rsid w:val="00D97119"/>
    <w:rsid w:val="00D9728C"/>
    <w:rsid w:val="00DA09AE"/>
    <w:rsid w:val="00DA0F94"/>
    <w:rsid w:val="00DA266E"/>
    <w:rsid w:val="00DA2764"/>
    <w:rsid w:val="00DA2C08"/>
    <w:rsid w:val="00DA3124"/>
    <w:rsid w:val="00DA478C"/>
    <w:rsid w:val="00DA49B8"/>
    <w:rsid w:val="00DA4FAB"/>
    <w:rsid w:val="00DA5156"/>
    <w:rsid w:val="00DA52C5"/>
    <w:rsid w:val="00DA7665"/>
    <w:rsid w:val="00DB0A07"/>
    <w:rsid w:val="00DB0C89"/>
    <w:rsid w:val="00DB120D"/>
    <w:rsid w:val="00DB1275"/>
    <w:rsid w:val="00DB1958"/>
    <w:rsid w:val="00DB1F21"/>
    <w:rsid w:val="00DB2C19"/>
    <w:rsid w:val="00DB3331"/>
    <w:rsid w:val="00DB3D8C"/>
    <w:rsid w:val="00DB4760"/>
    <w:rsid w:val="00DB5257"/>
    <w:rsid w:val="00DB5893"/>
    <w:rsid w:val="00DB5A2B"/>
    <w:rsid w:val="00DB71E9"/>
    <w:rsid w:val="00DB7978"/>
    <w:rsid w:val="00DC0931"/>
    <w:rsid w:val="00DC12E9"/>
    <w:rsid w:val="00DC19E5"/>
    <w:rsid w:val="00DC1B4C"/>
    <w:rsid w:val="00DC1F28"/>
    <w:rsid w:val="00DC21E3"/>
    <w:rsid w:val="00DC2458"/>
    <w:rsid w:val="00DC294A"/>
    <w:rsid w:val="00DC2ABB"/>
    <w:rsid w:val="00DC3B64"/>
    <w:rsid w:val="00DC3D8A"/>
    <w:rsid w:val="00DC46CE"/>
    <w:rsid w:val="00DC4FEC"/>
    <w:rsid w:val="00DC55B9"/>
    <w:rsid w:val="00DC5CB6"/>
    <w:rsid w:val="00DC63D5"/>
    <w:rsid w:val="00DC6F8E"/>
    <w:rsid w:val="00DC7372"/>
    <w:rsid w:val="00DD1A8B"/>
    <w:rsid w:val="00DD2210"/>
    <w:rsid w:val="00DD2291"/>
    <w:rsid w:val="00DD409A"/>
    <w:rsid w:val="00DD5413"/>
    <w:rsid w:val="00DD5894"/>
    <w:rsid w:val="00DE0F59"/>
    <w:rsid w:val="00DE19AA"/>
    <w:rsid w:val="00DE2689"/>
    <w:rsid w:val="00DE3195"/>
    <w:rsid w:val="00DE47A0"/>
    <w:rsid w:val="00DE6EC7"/>
    <w:rsid w:val="00DF024A"/>
    <w:rsid w:val="00DF0D7A"/>
    <w:rsid w:val="00DF11A0"/>
    <w:rsid w:val="00DF1CAA"/>
    <w:rsid w:val="00DF234F"/>
    <w:rsid w:val="00DF34DE"/>
    <w:rsid w:val="00DF3BFC"/>
    <w:rsid w:val="00DF4A6D"/>
    <w:rsid w:val="00DF523F"/>
    <w:rsid w:val="00DF54C5"/>
    <w:rsid w:val="00E00C46"/>
    <w:rsid w:val="00E00C5D"/>
    <w:rsid w:val="00E00F23"/>
    <w:rsid w:val="00E0109F"/>
    <w:rsid w:val="00E017A1"/>
    <w:rsid w:val="00E01BC1"/>
    <w:rsid w:val="00E029E6"/>
    <w:rsid w:val="00E0393E"/>
    <w:rsid w:val="00E04497"/>
    <w:rsid w:val="00E044C4"/>
    <w:rsid w:val="00E045BD"/>
    <w:rsid w:val="00E04803"/>
    <w:rsid w:val="00E04A15"/>
    <w:rsid w:val="00E05AA7"/>
    <w:rsid w:val="00E05D67"/>
    <w:rsid w:val="00E060F8"/>
    <w:rsid w:val="00E12480"/>
    <w:rsid w:val="00E12F1C"/>
    <w:rsid w:val="00E13551"/>
    <w:rsid w:val="00E1387F"/>
    <w:rsid w:val="00E140AA"/>
    <w:rsid w:val="00E15059"/>
    <w:rsid w:val="00E15862"/>
    <w:rsid w:val="00E174D4"/>
    <w:rsid w:val="00E17507"/>
    <w:rsid w:val="00E205E7"/>
    <w:rsid w:val="00E21523"/>
    <w:rsid w:val="00E23685"/>
    <w:rsid w:val="00E2373C"/>
    <w:rsid w:val="00E237C4"/>
    <w:rsid w:val="00E247F8"/>
    <w:rsid w:val="00E27533"/>
    <w:rsid w:val="00E27709"/>
    <w:rsid w:val="00E27FDE"/>
    <w:rsid w:val="00E27FF3"/>
    <w:rsid w:val="00E310D4"/>
    <w:rsid w:val="00E313C7"/>
    <w:rsid w:val="00E31464"/>
    <w:rsid w:val="00E317D7"/>
    <w:rsid w:val="00E31D30"/>
    <w:rsid w:val="00E31F5C"/>
    <w:rsid w:val="00E32B4A"/>
    <w:rsid w:val="00E35A0D"/>
    <w:rsid w:val="00E35F68"/>
    <w:rsid w:val="00E37D65"/>
    <w:rsid w:val="00E37F49"/>
    <w:rsid w:val="00E40B10"/>
    <w:rsid w:val="00E41742"/>
    <w:rsid w:val="00E4197D"/>
    <w:rsid w:val="00E434AA"/>
    <w:rsid w:val="00E44AC0"/>
    <w:rsid w:val="00E46F37"/>
    <w:rsid w:val="00E4731C"/>
    <w:rsid w:val="00E47F87"/>
    <w:rsid w:val="00E50B5B"/>
    <w:rsid w:val="00E512B0"/>
    <w:rsid w:val="00E5153C"/>
    <w:rsid w:val="00E51DE2"/>
    <w:rsid w:val="00E52D2C"/>
    <w:rsid w:val="00E54003"/>
    <w:rsid w:val="00E5492D"/>
    <w:rsid w:val="00E549E7"/>
    <w:rsid w:val="00E5538D"/>
    <w:rsid w:val="00E55BC2"/>
    <w:rsid w:val="00E56C3F"/>
    <w:rsid w:val="00E56DFD"/>
    <w:rsid w:val="00E5793C"/>
    <w:rsid w:val="00E57DA5"/>
    <w:rsid w:val="00E600ED"/>
    <w:rsid w:val="00E604A9"/>
    <w:rsid w:val="00E60C8B"/>
    <w:rsid w:val="00E61DE9"/>
    <w:rsid w:val="00E62020"/>
    <w:rsid w:val="00E62082"/>
    <w:rsid w:val="00E62570"/>
    <w:rsid w:val="00E628FB"/>
    <w:rsid w:val="00E62F1F"/>
    <w:rsid w:val="00E63553"/>
    <w:rsid w:val="00E640F1"/>
    <w:rsid w:val="00E648CD"/>
    <w:rsid w:val="00E64DB1"/>
    <w:rsid w:val="00E65418"/>
    <w:rsid w:val="00E65B64"/>
    <w:rsid w:val="00E65CBA"/>
    <w:rsid w:val="00E66528"/>
    <w:rsid w:val="00E708E2"/>
    <w:rsid w:val="00E7100B"/>
    <w:rsid w:val="00E71476"/>
    <w:rsid w:val="00E71604"/>
    <w:rsid w:val="00E71936"/>
    <w:rsid w:val="00E726BB"/>
    <w:rsid w:val="00E72F89"/>
    <w:rsid w:val="00E73723"/>
    <w:rsid w:val="00E73B63"/>
    <w:rsid w:val="00E73CDF"/>
    <w:rsid w:val="00E73D12"/>
    <w:rsid w:val="00E76F9F"/>
    <w:rsid w:val="00E77509"/>
    <w:rsid w:val="00E777F2"/>
    <w:rsid w:val="00E7787A"/>
    <w:rsid w:val="00E81EFA"/>
    <w:rsid w:val="00E820CF"/>
    <w:rsid w:val="00E828D5"/>
    <w:rsid w:val="00E82B4E"/>
    <w:rsid w:val="00E838DB"/>
    <w:rsid w:val="00E854D8"/>
    <w:rsid w:val="00E857DD"/>
    <w:rsid w:val="00E8601C"/>
    <w:rsid w:val="00E8691D"/>
    <w:rsid w:val="00E87FE3"/>
    <w:rsid w:val="00E90209"/>
    <w:rsid w:val="00E906F4"/>
    <w:rsid w:val="00E9204F"/>
    <w:rsid w:val="00E95775"/>
    <w:rsid w:val="00E95CC6"/>
    <w:rsid w:val="00E97C8C"/>
    <w:rsid w:val="00E97FC1"/>
    <w:rsid w:val="00EA07A9"/>
    <w:rsid w:val="00EA13F1"/>
    <w:rsid w:val="00EA186C"/>
    <w:rsid w:val="00EA2511"/>
    <w:rsid w:val="00EA266F"/>
    <w:rsid w:val="00EA34FA"/>
    <w:rsid w:val="00EA4163"/>
    <w:rsid w:val="00EA5E5B"/>
    <w:rsid w:val="00EA6026"/>
    <w:rsid w:val="00EA6752"/>
    <w:rsid w:val="00EA69DF"/>
    <w:rsid w:val="00EA7AA3"/>
    <w:rsid w:val="00EB2CF2"/>
    <w:rsid w:val="00EB524B"/>
    <w:rsid w:val="00EB5269"/>
    <w:rsid w:val="00EB5324"/>
    <w:rsid w:val="00EB5AA1"/>
    <w:rsid w:val="00EB73F9"/>
    <w:rsid w:val="00EB77D8"/>
    <w:rsid w:val="00EC04DE"/>
    <w:rsid w:val="00EC0D06"/>
    <w:rsid w:val="00EC0D45"/>
    <w:rsid w:val="00EC13F7"/>
    <w:rsid w:val="00EC153C"/>
    <w:rsid w:val="00EC177C"/>
    <w:rsid w:val="00EC1C6E"/>
    <w:rsid w:val="00EC3999"/>
    <w:rsid w:val="00EC4AB2"/>
    <w:rsid w:val="00EC5309"/>
    <w:rsid w:val="00EC5BF4"/>
    <w:rsid w:val="00EC6644"/>
    <w:rsid w:val="00ED00A5"/>
    <w:rsid w:val="00ED031D"/>
    <w:rsid w:val="00ED0AEA"/>
    <w:rsid w:val="00ED2611"/>
    <w:rsid w:val="00ED2659"/>
    <w:rsid w:val="00ED33DB"/>
    <w:rsid w:val="00ED4399"/>
    <w:rsid w:val="00ED4FDA"/>
    <w:rsid w:val="00ED529D"/>
    <w:rsid w:val="00ED629F"/>
    <w:rsid w:val="00ED6936"/>
    <w:rsid w:val="00ED6D41"/>
    <w:rsid w:val="00ED71AB"/>
    <w:rsid w:val="00ED7902"/>
    <w:rsid w:val="00EE09F8"/>
    <w:rsid w:val="00EE1245"/>
    <w:rsid w:val="00EE19BA"/>
    <w:rsid w:val="00EE1B30"/>
    <w:rsid w:val="00EE1F37"/>
    <w:rsid w:val="00EE28BC"/>
    <w:rsid w:val="00EE2FCA"/>
    <w:rsid w:val="00EE30A0"/>
    <w:rsid w:val="00EE44B3"/>
    <w:rsid w:val="00EE5868"/>
    <w:rsid w:val="00EF09AA"/>
    <w:rsid w:val="00EF0D26"/>
    <w:rsid w:val="00EF0EF6"/>
    <w:rsid w:val="00EF0F38"/>
    <w:rsid w:val="00EF127C"/>
    <w:rsid w:val="00EF1AFD"/>
    <w:rsid w:val="00EF23AE"/>
    <w:rsid w:val="00EF24D1"/>
    <w:rsid w:val="00EF284B"/>
    <w:rsid w:val="00EF3876"/>
    <w:rsid w:val="00EF658B"/>
    <w:rsid w:val="00F0018B"/>
    <w:rsid w:val="00F00567"/>
    <w:rsid w:val="00F00769"/>
    <w:rsid w:val="00F007D9"/>
    <w:rsid w:val="00F02A30"/>
    <w:rsid w:val="00F02B54"/>
    <w:rsid w:val="00F02B59"/>
    <w:rsid w:val="00F0396E"/>
    <w:rsid w:val="00F0448B"/>
    <w:rsid w:val="00F04833"/>
    <w:rsid w:val="00F06A43"/>
    <w:rsid w:val="00F06C29"/>
    <w:rsid w:val="00F070D4"/>
    <w:rsid w:val="00F073E6"/>
    <w:rsid w:val="00F07969"/>
    <w:rsid w:val="00F102AD"/>
    <w:rsid w:val="00F132F6"/>
    <w:rsid w:val="00F134F4"/>
    <w:rsid w:val="00F147F2"/>
    <w:rsid w:val="00F1615B"/>
    <w:rsid w:val="00F16A37"/>
    <w:rsid w:val="00F17738"/>
    <w:rsid w:val="00F21806"/>
    <w:rsid w:val="00F234D8"/>
    <w:rsid w:val="00F238BB"/>
    <w:rsid w:val="00F23E14"/>
    <w:rsid w:val="00F2420E"/>
    <w:rsid w:val="00F2663F"/>
    <w:rsid w:val="00F26DF5"/>
    <w:rsid w:val="00F2729D"/>
    <w:rsid w:val="00F323CE"/>
    <w:rsid w:val="00F343A6"/>
    <w:rsid w:val="00F34430"/>
    <w:rsid w:val="00F350E7"/>
    <w:rsid w:val="00F36600"/>
    <w:rsid w:val="00F37BF5"/>
    <w:rsid w:val="00F40107"/>
    <w:rsid w:val="00F404AE"/>
    <w:rsid w:val="00F4052C"/>
    <w:rsid w:val="00F40A59"/>
    <w:rsid w:val="00F410F9"/>
    <w:rsid w:val="00F412EE"/>
    <w:rsid w:val="00F41430"/>
    <w:rsid w:val="00F4162C"/>
    <w:rsid w:val="00F416F0"/>
    <w:rsid w:val="00F416F9"/>
    <w:rsid w:val="00F423C4"/>
    <w:rsid w:val="00F42AB0"/>
    <w:rsid w:val="00F42BFB"/>
    <w:rsid w:val="00F42D53"/>
    <w:rsid w:val="00F43AB0"/>
    <w:rsid w:val="00F44415"/>
    <w:rsid w:val="00F451E5"/>
    <w:rsid w:val="00F45949"/>
    <w:rsid w:val="00F45A29"/>
    <w:rsid w:val="00F45F1A"/>
    <w:rsid w:val="00F46478"/>
    <w:rsid w:val="00F46FFE"/>
    <w:rsid w:val="00F4796A"/>
    <w:rsid w:val="00F479E6"/>
    <w:rsid w:val="00F47DA1"/>
    <w:rsid w:val="00F50B07"/>
    <w:rsid w:val="00F50B62"/>
    <w:rsid w:val="00F516BE"/>
    <w:rsid w:val="00F51D2A"/>
    <w:rsid w:val="00F526BE"/>
    <w:rsid w:val="00F53FCA"/>
    <w:rsid w:val="00F550DA"/>
    <w:rsid w:val="00F5549D"/>
    <w:rsid w:val="00F55F97"/>
    <w:rsid w:val="00F561BE"/>
    <w:rsid w:val="00F56210"/>
    <w:rsid w:val="00F57D89"/>
    <w:rsid w:val="00F61782"/>
    <w:rsid w:val="00F61C65"/>
    <w:rsid w:val="00F62BA5"/>
    <w:rsid w:val="00F64E62"/>
    <w:rsid w:val="00F7088F"/>
    <w:rsid w:val="00F70C23"/>
    <w:rsid w:val="00F7155C"/>
    <w:rsid w:val="00F71D63"/>
    <w:rsid w:val="00F73521"/>
    <w:rsid w:val="00F7545D"/>
    <w:rsid w:val="00F75506"/>
    <w:rsid w:val="00F759AC"/>
    <w:rsid w:val="00F77EFB"/>
    <w:rsid w:val="00F80345"/>
    <w:rsid w:val="00F80593"/>
    <w:rsid w:val="00F80ABC"/>
    <w:rsid w:val="00F80FCD"/>
    <w:rsid w:val="00F810B9"/>
    <w:rsid w:val="00F8124D"/>
    <w:rsid w:val="00F81DD8"/>
    <w:rsid w:val="00F8320E"/>
    <w:rsid w:val="00F8374F"/>
    <w:rsid w:val="00F840CD"/>
    <w:rsid w:val="00F85063"/>
    <w:rsid w:val="00F85232"/>
    <w:rsid w:val="00F85A63"/>
    <w:rsid w:val="00F85EA3"/>
    <w:rsid w:val="00F873DE"/>
    <w:rsid w:val="00F87566"/>
    <w:rsid w:val="00F90260"/>
    <w:rsid w:val="00F902F0"/>
    <w:rsid w:val="00F90378"/>
    <w:rsid w:val="00F9063E"/>
    <w:rsid w:val="00F91B30"/>
    <w:rsid w:val="00F92064"/>
    <w:rsid w:val="00F9246F"/>
    <w:rsid w:val="00F941A0"/>
    <w:rsid w:val="00F9476B"/>
    <w:rsid w:val="00F948BE"/>
    <w:rsid w:val="00F94946"/>
    <w:rsid w:val="00F97400"/>
    <w:rsid w:val="00F97464"/>
    <w:rsid w:val="00F97E3C"/>
    <w:rsid w:val="00FA1070"/>
    <w:rsid w:val="00FA156F"/>
    <w:rsid w:val="00FA264B"/>
    <w:rsid w:val="00FA2858"/>
    <w:rsid w:val="00FA4530"/>
    <w:rsid w:val="00FA4A8D"/>
    <w:rsid w:val="00FA4DE7"/>
    <w:rsid w:val="00FA50A3"/>
    <w:rsid w:val="00FA5552"/>
    <w:rsid w:val="00FA5E4A"/>
    <w:rsid w:val="00FA6E06"/>
    <w:rsid w:val="00FA7F81"/>
    <w:rsid w:val="00FB0EA9"/>
    <w:rsid w:val="00FB2408"/>
    <w:rsid w:val="00FB2C52"/>
    <w:rsid w:val="00FB364F"/>
    <w:rsid w:val="00FB491C"/>
    <w:rsid w:val="00FB52A0"/>
    <w:rsid w:val="00FB74E2"/>
    <w:rsid w:val="00FB7881"/>
    <w:rsid w:val="00FC057F"/>
    <w:rsid w:val="00FC0A0F"/>
    <w:rsid w:val="00FC1F1F"/>
    <w:rsid w:val="00FC2A65"/>
    <w:rsid w:val="00FC39D0"/>
    <w:rsid w:val="00FC4454"/>
    <w:rsid w:val="00FC56E6"/>
    <w:rsid w:val="00FC68D6"/>
    <w:rsid w:val="00FC6F06"/>
    <w:rsid w:val="00FC78DE"/>
    <w:rsid w:val="00FC7EAF"/>
    <w:rsid w:val="00FD0EAB"/>
    <w:rsid w:val="00FD2A0B"/>
    <w:rsid w:val="00FD2F7E"/>
    <w:rsid w:val="00FD39E5"/>
    <w:rsid w:val="00FD7707"/>
    <w:rsid w:val="00FE1500"/>
    <w:rsid w:val="00FE17B5"/>
    <w:rsid w:val="00FE1DDF"/>
    <w:rsid w:val="00FE2142"/>
    <w:rsid w:val="00FE482D"/>
    <w:rsid w:val="00FE4DCE"/>
    <w:rsid w:val="00FE57B1"/>
    <w:rsid w:val="00FE7082"/>
    <w:rsid w:val="00FE72AB"/>
    <w:rsid w:val="00FE7714"/>
    <w:rsid w:val="00FF00CD"/>
    <w:rsid w:val="00FF1426"/>
    <w:rsid w:val="00FF1BB1"/>
    <w:rsid w:val="00FF2D0E"/>
    <w:rsid w:val="00FF3B39"/>
    <w:rsid w:val="00FF3F7E"/>
    <w:rsid w:val="00FF41EC"/>
    <w:rsid w:val="00FF45FB"/>
    <w:rsid w:val="00FF49E1"/>
    <w:rsid w:val="00FF5386"/>
    <w:rsid w:val="00FF59E8"/>
    <w:rsid w:val="00FF6211"/>
    <w:rsid w:val="00FF6AF5"/>
    <w:rsid w:val="00FF6C45"/>
    <w:rsid w:val="02600C60"/>
    <w:rsid w:val="051B3AC2"/>
    <w:rsid w:val="0EADFFCB"/>
    <w:rsid w:val="19D934A1"/>
    <w:rsid w:val="2473D9DA"/>
    <w:rsid w:val="2D15BE56"/>
    <w:rsid w:val="31E92F79"/>
    <w:rsid w:val="3384FFDA"/>
    <w:rsid w:val="3520D03B"/>
    <w:rsid w:val="4CDCEBF4"/>
    <w:rsid w:val="51544142"/>
    <w:rsid w:val="58E9B469"/>
    <w:rsid w:val="5EFA11C2"/>
    <w:rsid w:val="6018F848"/>
    <w:rsid w:val="6723E2F7"/>
    <w:rsid w:val="674BADBF"/>
    <w:rsid w:val="72F2C04C"/>
    <w:rsid w:val="7F38AA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008C49"/>
  <w15:docId w15:val="{8E8B3FE0-B27A-421C-851E-F1E8ECE8D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en-US"/>
      </w:rPr>
    </w:rPrDefault>
    <w:pPrDefault>
      <w:pPr>
        <w:spacing w:after="160" w:line="288" w:lineRule="auto"/>
        <w:ind w:left="2160"/>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1171"/>
    <w:pPr>
      <w:spacing w:line="240" w:lineRule="auto"/>
      <w:ind w:left="0"/>
    </w:pPr>
    <w:rPr>
      <w:color w:val="404040" w:themeColor="text1" w:themeTint="BF"/>
    </w:rPr>
  </w:style>
  <w:style w:type="paragraph" w:styleId="Heading1">
    <w:name w:val="heading 1"/>
    <w:basedOn w:val="Normal"/>
    <w:next w:val="Normal"/>
    <w:link w:val="Heading1Char"/>
    <w:autoRedefine/>
    <w:uiPriority w:val="9"/>
    <w:qFormat/>
    <w:rsid w:val="00957B10"/>
    <w:pPr>
      <w:spacing w:before="240"/>
      <w:contextualSpacing/>
      <w:outlineLvl w:val="0"/>
    </w:pPr>
    <w:rPr>
      <w:rFonts w:asciiTheme="majorHAnsi" w:eastAsiaTheme="majorEastAsia" w:hAnsiTheme="majorHAnsi" w:cstheme="majorBidi"/>
      <w:b/>
      <w:smallCaps/>
      <w:color w:val="1D1B11" w:themeColor="background2" w:themeShade="1A"/>
      <w:spacing w:val="20"/>
      <w:sz w:val="32"/>
      <w:szCs w:val="32"/>
    </w:rPr>
  </w:style>
  <w:style w:type="paragraph" w:styleId="Heading2">
    <w:name w:val="heading 2"/>
    <w:basedOn w:val="Normal"/>
    <w:next w:val="Normal"/>
    <w:link w:val="Heading2Char"/>
    <w:autoRedefine/>
    <w:uiPriority w:val="9"/>
    <w:unhideWhenUsed/>
    <w:qFormat/>
    <w:rsid w:val="0030029B"/>
    <w:pPr>
      <w:spacing w:after="0"/>
      <w:contextualSpacing/>
      <w:outlineLvl w:val="1"/>
    </w:pPr>
    <w:rPr>
      <w:rFonts w:asciiTheme="majorHAnsi" w:eastAsiaTheme="majorEastAsia" w:hAnsiTheme="majorHAnsi" w:cstheme="majorBidi"/>
      <w:b/>
      <w:smallCaps/>
      <w:color w:val="4F6228" w:themeColor="accent3" w:themeShade="80"/>
      <w:spacing w:val="20"/>
      <w:sz w:val="28"/>
      <w:szCs w:val="28"/>
    </w:rPr>
  </w:style>
  <w:style w:type="paragraph" w:styleId="Heading3">
    <w:name w:val="heading 3"/>
    <w:basedOn w:val="Normal"/>
    <w:next w:val="Normal"/>
    <w:link w:val="Heading3Char"/>
    <w:autoRedefine/>
    <w:uiPriority w:val="9"/>
    <w:unhideWhenUsed/>
    <w:qFormat/>
    <w:rsid w:val="00317065"/>
    <w:pPr>
      <w:spacing w:before="80" w:after="80"/>
      <w:contextualSpacing/>
      <w:outlineLvl w:val="2"/>
    </w:pPr>
    <w:rPr>
      <w:rFonts w:asciiTheme="majorHAnsi" w:eastAsiaTheme="majorEastAsia" w:hAnsiTheme="majorHAnsi" w:cstheme="majorBidi"/>
      <w:smallCaps/>
      <w:color w:val="4F6228" w:themeColor="accent3" w:themeShade="80"/>
      <w:spacing w:val="20"/>
      <w:sz w:val="24"/>
      <w:szCs w:val="24"/>
    </w:rPr>
  </w:style>
  <w:style w:type="paragraph" w:styleId="Heading4">
    <w:name w:val="heading 4"/>
    <w:basedOn w:val="Normal"/>
    <w:next w:val="Normal"/>
    <w:link w:val="Heading4Char"/>
    <w:autoRedefine/>
    <w:uiPriority w:val="9"/>
    <w:unhideWhenUsed/>
    <w:qFormat/>
    <w:rsid w:val="00317065"/>
    <w:pPr>
      <w:spacing w:before="80" w:after="0"/>
      <w:contextualSpacing/>
      <w:outlineLvl w:val="3"/>
    </w:pPr>
    <w:rPr>
      <w:rFonts w:asciiTheme="majorHAnsi" w:eastAsiaTheme="majorEastAsia" w:hAnsiTheme="majorHAnsi" w:cstheme="majorBidi"/>
      <w:b/>
      <w:bCs/>
      <w:smallCaps/>
      <w:color w:val="4F6228" w:themeColor="accent3" w:themeShade="80"/>
      <w:spacing w:val="20"/>
    </w:rPr>
  </w:style>
  <w:style w:type="paragraph" w:styleId="Heading5">
    <w:name w:val="heading 5"/>
    <w:basedOn w:val="Normal"/>
    <w:next w:val="Normal"/>
    <w:link w:val="Heading5Char"/>
    <w:uiPriority w:val="9"/>
    <w:unhideWhenUsed/>
    <w:qFormat/>
    <w:rsid w:val="00671CDB"/>
    <w:pPr>
      <w:pBdr>
        <w:bottom w:val="single" w:sz="4" w:space="1" w:color="548DD4" w:themeColor="text2" w:themeTint="99"/>
      </w:pBdr>
      <w:spacing w:before="200" w:after="100"/>
      <w:contextualSpacing/>
      <w:outlineLvl w:val="4"/>
    </w:pPr>
    <w:rPr>
      <w:rFonts w:asciiTheme="majorHAnsi" w:eastAsiaTheme="majorEastAsia" w:hAnsiTheme="majorHAnsi" w:cstheme="majorBidi"/>
      <w:smallCaps/>
      <w:color w:val="3071C3" w:themeColor="text2" w:themeTint="BF"/>
      <w:spacing w:val="20"/>
    </w:rPr>
  </w:style>
  <w:style w:type="paragraph" w:styleId="Heading6">
    <w:name w:val="heading 6"/>
    <w:basedOn w:val="Normal"/>
    <w:next w:val="Normal"/>
    <w:link w:val="Heading6Char"/>
    <w:uiPriority w:val="9"/>
    <w:semiHidden/>
    <w:unhideWhenUsed/>
    <w:qFormat/>
    <w:rsid w:val="00671CDB"/>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Heading7">
    <w:name w:val="heading 7"/>
    <w:basedOn w:val="Normal"/>
    <w:next w:val="Normal"/>
    <w:link w:val="Heading7Char"/>
    <w:uiPriority w:val="9"/>
    <w:semiHidden/>
    <w:unhideWhenUsed/>
    <w:qFormat/>
    <w:rsid w:val="00671CDB"/>
    <w:pPr>
      <w:pBdr>
        <w:bottom w:val="dotted" w:sz="8" w:space="1" w:color="938953" w:themeColor="background2" w:themeShade="7F"/>
      </w:pBdr>
      <w:spacing w:before="200" w:after="100"/>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Heading8">
    <w:name w:val="heading 8"/>
    <w:basedOn w:val="Normal"/>
    <w:next w:val="Normal"/>
    <w:link w:val="Heading8Char"/>
    <w:uiPriority w:val="9"/>
    <w:semiHidden/>
    <w:unhideWhenUsed/>
    <w:qFormat/>
    <w:rsid w:val="00671CDB"/>
    <w:pPr>
      <w:spacing w:before="200" w:after="60"/>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Heading9">
    <w:name w:val="heading 9"/>
    <w:basedOn w:val="Normal"/>
    <w:next w:val="Normal"/>
    <w:link w:val="Heading9Char"/>
    <w:uiPriority w:val="9"/>
    <w:semiHidden/>
    <w:unhideWhenUsed/>
    <w:qFormat/>
    <w:rsid w:val="00671CDB"/>
    <w:pPr>
      <w:spacing w:before="200" w:after="60"/>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0029B"/>
    <w:rPr>
      <w:rFonts w:asciiTheme="majorHAnsi" w:eastAsiaTheme="majorEastAsia" w:hAnsiTheme="majorHAnsi" w:cstheme="majorBidi"/>
      <w:b/>
      <w:smallCaps/>
      <w:color w:val="4F6228" w:themeColor="accent3" w:themeShade="80"/>
      <w:spacing w:val="20"/>
      <w:sz w:val="28"/>
      <w:szCs w:val="28"/>
    </w:rPr>
  </w:style>
  <w:style w:type="paragraph" w:styleId="ListParagraph">
    <w:name w:val="List Paragraph"/>
    <w:basedOn w:val="Normal"/>
    <w:uiPriority w:val="34"/>
    <w:qFormat/>
    <w:rsid w:val="00671CDB"/>
    <w:pPr>
      <w:ind w:left="720"/>
      <w:contextualSpacing/>
    </w:pPr>
  </w:style>
  <w:style w:type="paragraph" w:styleId="BalloonText">
    <w:name w:val="Balloon Text"/>
    <w:basedOn w:val="Normal"/>
    <w:link w:val="BalloonTextChar"/>
    <w:rsid w:val="00B65314"/>
    <w:rPr>
      <w:rFonts w:ascii="Tahoma" w:hAnsi="Tahoma" w:cs="Tahoma"/>
      <w:sz w:val="16"/>
      <w:szCs w:val="16"/>
    </w:rPr>
  </w:style>
  <w:style w:type="character" w:customStyle="1" w:styleId="BalloonTextChar">
    <w:name w:val="Balloon Text Char"/>
    <w:basedOn w:val="DefaultParagraphFont"/>
    <w:link w:val="BalloonText"/>
    <w:rsid w:val="00B65314"/>
    <w:rPr>
      <w:rFonts w:ascii="Tahoma" w:hAnsi="Tahoma" w:cs="Tahoma"/>
      <w:color w:val="212120"/>
      <w:kern w:val="28"/>
      <w:sz w:val="16"/>
      <w:szCs w:val="16"/>
    </w:rPr>
  </w:style>
  <w:style w:type="table" w:styleId="DarkList-Accent3">
    <w:name w:val="Dark List Accent 3"/>
    <w:basedOn w:val="TableNormal"/>
    <w:uiPriority w:val="70"/>
    <w:rsid w:val="009D04A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olorfulShading-Accent3">
    <w:name w:val="Colorful Shading Accent 3"/>
    <w:basedOn w:val="TableNormal"/>
    <w:uiPriority w:val="71"/>
    <w:rsid w:val="009D04A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paragraph" w:styleId="Header">
    <w:name w:val="header"/>
    <w:basedOn w:val="Normal"/>
    <w:link w:val="HeaderChar"/>
    <w:qFormat/>
    <w:rsid w:val="00A8010A"/>
    <w:pPr>
      <w:tabs>
        <w:tab w:val="center" w:pos="4680"/>
        <w:tab w:val="right" w:pos="9360"/>
      </w:tabs>
    </w:pPr>
  </w:style>
  <w:style w:type="character" w:customStyle="1" w:styleId="HeaderChar">
    <w:name w:val="Header Char"/>
    <w:basedOn w:val="DefaultParagraphFont"/>
    <w:link w:val="Header"/>
    <w:rsid w:val="00A8010A"/>
    <w:rPr>
      <w:color w:val="212120"/>
      <w:kern w:val="28"/>
    </w:rPr>
  </w:style>
  <w:style w:type="paragraph" w:styleId="Footer">
    <w:name w:val="footer"/>
    <w:basedOn w:val="Normal"/>
    <w:link w:val="FooterChar"/>
    <w:qFormat/>
    <w:rsid w:val="00A8010A"/>
    <w:pPr>
      <w:tabs>
        <w:tab w:val="center" w:pos="4680"/>
        <w:tab w:val="right" w:pos="9360"/>
      </w:tabs>
    </w:pPr>
  </w:style>
  <w:style w:type="character" w:customStyle="1" w:styleId="FooterChar">
    <w:name w:val="Footer Char"/>
    <w:basedOn w:val="DefaultParagraphFont"/>
    <w:link w:val="Footer"/>
    <w:rsid w:val="00A8010A"/>
    <w:rPr>
      <w:color w:val="212120"/>
      <w:kern w:val="28"/>
    </w:rPr>
  </w:style>
  <w:style w:type="character" w:customStyle="1" w:styleId="Heading1Char">
    <w:name w:val="Heading 1 Char"/>
    <w:basedOn w:val="DefaultParagraphFont"/>
    <w:link w:val="Heading1"/>
    <w:uiPriority w:val="9"/>
    <w:rsid w:val="00957B10"/>
    <w:rPr>
      <w:rFonts w:asciiTheme="majorHAnsi" w:eastAsiaTheme="majorEastAsia" w:hAnsiTheme="majorHAnsi" w:cstheme="majorBidi"/>
      <w:b/>
      <w:smallCaps/>
      <w:color w:val="1D1B11" w:themeColor="background2" w:themeShade="1A"/>
      <w:spacing w:val="20"/>
      <w:sz w:val="32"/>
      <w:szCs w:val="32"/>
    </w:rPr>
  </w:style>
  <w:style w:type="character" w:customStyle="1" w:styleId="Heading3Char">
    <w:name w:val="Heading 3 Char"/>
    <w:basedOn w:val="DefaultParagraphFont"/>
    <w:link w:val="Heading3"/>
    <w:uiPriority w:val="9"/>
    <w:rsid w:val="00317065"/>
    <w:rPr>
      <w:rFonts w:asciiTheme="majorHAnsi" w:eastAsiaTheme="majorEastAsia" w:hAnsiTheme="majorHAnsi" w:cstheme="majorBidi"/>
      <w:smallCaps/>
      <w:color w:val="4F6228" w:themeColor="accent3" w:themeShade="80"/>
      <w:spacing w:val="20"/>
      <w:sz w:val="24"/>
      <w:szCs w:val="24"/>
    </w:rPr>
  </w:style>
  <w:style w:type="character" w:customStyle="1" w:styleId="Heading4Char">
    <w:name w:val="Heading 4 Char"/>
    <w:basedOn w:val="DefaultParagraphFont"/>
    <w:link w:val="Heading4"/>
    <w:uiPriority w:val="9"/>
    <w:rsid w:val="00317065"/>
    <w:rPr>
      <w:rFonts w:asciiTheme="majorHAnsi" w:eastAsiaTheme="majorEastAsia" w:hAnsiTheme="majorHAnsi" w:cstheme="majorBidi"/>
      <w:b/>
      <w:bCs/>
      <w:smallCaps/>
      <w:color w:val="4F6228" w:themeColor="accent3" w:themeShade="80"/>
      <w:spacing w:val="20"/>
    </w:rPr>
  </w:style>
  <w:style w:type="character" w:customStyle="1" w:styleId="Heading5Char">
    <w:name w:val="Heading 5 Char"/>
    <w:basedOn w:val="DefaultParagraphFont"/>
    <w:link w:val="Heading5"/>
    <w:uiPriority w:val="9"/>
    <w:rsid w:val="00671CDB"/>
    <w:rPr>
      <w:rFonts w:asciiTheme="majorHAnsi" w:eastAsiaTheme="majorEastAsia" w:hAnsiTheme="majorHAnsi" w:cstheme="majorBidi"/>
      <w:smallCaps/>
      <w:color w:val="3071C3" w:themeColor="text2" w:themeTint="BF"/>
      <w:spacing w:val="20"/>
    </w:rPr>
  </w:style>
  <w:style w:type="character" w:customStyle="1" w:styleId="Heading6Char">
    <w:name w:val="Heading 6 Char"/>
    <w:basedOn w:val="DefaultParagraphFont"/>
    <w:link w:val="Heading6"/>
    <w:uiPriority w:val="9"/>
    <w:semiHidden/>
    <w:rsid w:val="00671CDB"/>
    <w:rPr>
      <w:rFonts w:asciiTheme="majorHAnsi" w:eastAsiaTheme="majorEastAsia" w:hAnsiTheme="majorHAnsi" w:cstheme="majorBidi"/>
      <w:smallCaps/>
      <w:color w:val="938953" w:themeColor="background2" w:themeShade="7F"/>
      <w:spacing w:val="20"/>
    </w:rPr>
  </w:style>
  <w:style w:type="character" w:customStyle="1" w:styleId="Heading7Char">
    <w:name w:val="Heading 7 Char"/>
    <w:basedOn w:val="DefaultParagraphFont"/>
    <w:link w:val="Heading7"/>
    <w:uiPriority w:val="9"/>
    <w:semiHidden/>
    <w:rsid w:val="00671CDB"/>
    <w:rPr>
      <w:rFonts w:asciiTheme="majorHAnsi" w:eastAsiaTheme="majorEastAsia" w:hAnsiTheme="majorHAnsi" w:cstheme="majorBidi"/>
      <w:b/>
      <w:bCs/>
      <w:smallCaps/>
      <w:color w:val="938953" w:themeColor="background2" w:themeShade="7F"/>
      <w:spacing w:val="20"/>
      <w:sz w:val="16"/>
      <w:szCs w:val="16"/>
    </w:rPr>
  </w:style>
  <w:style w:type="character" w:customStyle="1" w:styleId="Heading8Char">
    <w:name w:val="Heading 8 Char"/>
    <w:basedOn w:val="DefaultParagraphFont"/>
    <w:link w:val="Heading8"/>
    <w:uiPriority w:val="9"/>
    <w:semiHidden/>
    <w:rsid w:val="00671CDB"/>
    <w:rPr>
      <w:rFonts w:asciiTheme="majorHAnsi" w:eastAsiaTheme="majorEastAsia" w:hAnsiTheme="majorHAnsi" w:cstheme="majorBidi"/>
      <w:b/>
      <w:smallCaps/>
      <w:color w:val="938953" w:themeColor="background2" w:themeShade="7F"/>
      <w:spacing w:val="20"/>
      <w:sz w:val="16"/>
      <w:szCs w:val="16"/>
    </w:rPr>
  </w:style>
  <w:style w:type="character" w:customStyle="1" w:styleId="Heading9Char">
    <w:name w:val="Heading 9 Char"/>
    <w:basedOn w:val="DefaultParagraphFont"/>
    <w:link w:val="Heading9"/>
    <w:uiPriority w:val="9"/>
    <w:semiHidden/>
    <w:rsid w:val="00671CDB"/>
    <w:rPr>
      <w:rFonts w:asciiTheme="majorHAnsi" w:eastAsiaTheme="majorEastAsia" w:hAnsiTheme="majorHAnsi" w:cstheme="majorBidi"/>
      <w:smallCaps/>
      <w:color w:val="938953" w:themeColor="background2" w:themeShade="7F"/>
      <w:spacing w:val="20"/>
      <w:sz w:val="16"/>
      <w:szCs w:val="16"/>
    </w:rPr>
  </w:style>
  <w:style w:type="paragraph" w:styleId="Caption">
    <w:name w:val="caption"/>
    <w:basedOn w:val="Normal"/>
    <w:next w:val="Normal"/>
    <w:uiPriority w:val="35"/>
    <w:unhideWhenUsed/>
    <w:qFormat/>
    <w:rsid w:val="00671CDB"/>
    <w:rPr>
      <w:b/>
      <w:bCs/>
      <w:smallCaps/>
      <w:color w:val="1F497D" w:themeColor="text2"/>
      <w:spacing w:val="10"/>
      <w:sz w:val="18"/>
      <w:szCs w:val="18"/>
    </w:rPr>
  </w:style>
  <w:style w:type="paragraph" w:styleId="Title">
    <w:name w:val="Title"/>
    <w:next w:val="Normal"/>
    <w:link w:val="TitleChar"/>
    <w:uiPriority w:val="10"/>
    <w:qFormat/>
    <w:rsid w:val="003C1171"/>
    <w:pPr>
      <w:spacing w:line="240" w:lineRule="auto"/>
      <w:ind w:left="0"/>
      <w:contextualSpacing/>
    </w:pPr>
    <w:rPr>
      <w:rFonts w:asciiTheme="majorHAnsi" w:eastAsiaTheme="majorEastAsia" w:hAnsiTheme="majorHAnsi" w:cstheme="majorBidi"/>
      <w:smallCaps/>
      <w:color w:val="17365D" w:themeColor="text2" w:themeShade="BF"/>
      <w:spacing w:val="5"/>
      <w:sz w:val="48"/>
      <w:szCs w:val="72"/>
    </w:rPr>
  </w:style>
  <w:style w:type="character" w:customStyle="1" w:styleId="TitleChar">
    <w:name w:val="Title Char"/>
    <w:basedOn w:val="DefaultParagraphFont"/>
    <w:link w:val="Title"/>
    <w:uiPriority w:val="10"/>
    <w:rsid w:val="003C1171"/>
    <w:rPr>
      <w:rFonts w:asciiTheme="majorHAnsi" w:eastAsiaTheme="majorEastAsia" w:hAnsiTheme="majorHAnsi" w:cstheme="majorBidi"/>
      <w:smallCaps/>
      <w:color w:val="17365D" w:themeColor="text2" w:themeShade="BF"/>
      <w:spacing w:val="5"/>
      <w:sz w:val="48"/>
      <w:szCs w:val="72"/>
    </w:rPr>
  </w:style>
  <w:style w:type="paragraph" w:styleId="Subtitle">
    <w:name w:val="Subtitle"/>
    <w:next w:val="Normal"/>
    <w:link w:val="SubtitleChar"/>
    <w:uiPriority w:val="11"/>
    <w:qFormat/>
    <w:rsid w:val="003C1171"/>
    <w:pPr>
      <w:spacing w:after="0" w:line="240" w:lineRule="auto"/>
      <w:ind w:left="0"/>
    </w:pPr>
    <w:rPr>
      <w:b/>
      <w:i/>
      <w:smallCaps/>
      <w:color w:val="938953" w:themeColor="background2" w:themeShade="7F"/>
      <w:spacing w:val="5"/>
      <w:sz w:val="28"/>
      <w:szCs w:val="28"/>
    </w:rPr>
  </w:style>
  <w:style w:type="character" w:customStyle="1" w:styleId="SubtitleChar">
    <w:name w:val="Subtitle Char"/>
    <w:basedOn w:val="DefaultParagraphFont"/>
    <w:link w:val="Subtitle"/>
    <w:uiPriority w:val="11"/>
    <w:rsid w:val="003C1171"/>
    <w:rPr>
      <w:b/>
      <w:i/>
      <w:smallCaps/>
      <w:color w:val="938953" w:themeColor="background2" w:themeShade="7F"/>
      <w:spacing w:val="5"/>
      <w:sz w:val="28"/>
      <w:szCs w:val="28"/>
    </w:rPr>
  </w:style>
  <w:style w:type="character" w:styleId="Strong">
    <w:name w:val="Strong"/>
    <w:uiPriority w:val="22"/>
    <w:qFormat/>
    <w:rsid w:val="00671CDB"/>
    <w:rPr>
      <w:b/>
      <w:bCs/>
      <w:spacing w:val="0"/>
    </w:rPr>
  </w:style>
  <w:style w:type="character" w:styleId="Emphasis">
    <w:name w:val="Emphasis"/>
    <w:uiPriority w:val="20"/>
    <w:qFormat/>
    <w:rsid w:val="00671CDB"/>
    <w:rPr>
      <w:b/>
      <w:bCs/>
      <w:smallCaps/>
      <w:dstrike w:val="0"/>
      <w:color w:val="5A5A5A" w:themeColor="text1" w:themeTint="A5"/>
      <w:spacing w:val="20"/>
      <w:kern w:val="0"/>
      <w:vertAlign w:val="baseline"/>
    </w:rPr>
  </w:style>
  <w:style w:type="paragraph" w:styleId="NoSpacing">
    <w:name w:val="No Spacing"/>
    <w:basedOn w:val="Normal"/>
    <w:uiPriority w:val="1"/>
    <w:qFormat/>
    <w:rsid w:val="00671CDB"/>
    <w:pPr>
      <w:spacing w:after="0"/>
    </w:pPr>
  </w:style>
  <w:style w:type="paragraph" w:styleId="Quote">
    <w:name w:val="Quote"/>
    <w:basedOn w:val="Normal"/>
    <w:next w:val="Normal"/>
    <w:link w:val="QuoteChar"/>
    <w:uiPriority w:val="29"/>
    <w:qFormat/>
    <w:rsid w:val="00671CDB"/>
    <w:rPr>
      <w:i/>
      <w:iCs/>
    </w:rPr>
  </w:style>
  <w:style w:type="character" w:customStyle="1" w:styleId="QuoteChar">
    <w:name w:val="Quote Char"/>
    <w:basedOn w:val="DefaultParagraphFont"/>
    <w:link w:val="Quote"/>
    <w:uiPriority w:val="29"/>
    <w:rsid w:val="00671CDB"/>
    <w:rPr>
      <w:i/>
      <w:iCs/>
      <w:color w:val="5A5A5A" w:themeColor="text1" w:themeTint="A5"/>
      <w:sz w:val="20"/>
      <w:szCs w:val="20"/>
    </w:rPr>
  </w:style>
  <w:style w:type="paragraph" w:styleId="IntenseQuote">
    <w:name w:val="Intense Quote"/>
    <w:basedOn w:val="Normal"/>
    <w:next w:val="Normal"/>
    <w:link w:val="IntenseQuoteChar"/>
    <w:uiPriority w:val="30"/>
    <w:qFormat/>
    <w:rsid w:val="00671CDB"/>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IntenseQuoteChar">
    <w:name w:val="Intense Quote Char"/>
    <w:basedOn w:val="DefaultParagraphFont"/>
    <w:link w:val="IntenseQuote"/>
    <w:uiPriority w:val="30"/>
    <w:rsid w:val="00671CDB"/>
    <w:rPr>
      <w:rFonts w:asciiTheme="majorHAnsi" w:eastAsiaTheme="majorEastAsia" w:hAnsiTheme="majorHAnsi" w:cstheme="majorBidi"/>
      <w:smallCaps/>
      <w:color w:val="365F91" w:themeColor="accent1" w:themeShade="BF"/>
      <w:sz w:val="20"/>
      <w:szCs w:val="20"/>
    </w:rPr>
  </w:style>
  <w:style w:type="character" w:styleId="SubtleEmphasis">
    <w:name w:val="Subtle Emphasis"/>
    <w:uiPriority w:val="19"/>
    <w:qFormat/>
    <w:rsid w:val="00671CDB"/>
    <w:rPr>
      <w:smallCaps/>
      <w:dstrike w:val="0"/>
      <w:color w:val="5A5A5A" w:themeColor="text1" w:themeTint="A5"/>
      <w:vertAlign w:val="baseline"/>
    </w:rPr>
  </w:style>
  <w:style w:type="character" w:styleId="IntenseEmphasis">
    <w:name w:val="Intense Emphasis"/>
    <w:uiPriority w:val="21"/>
    <w:qFormat/>
    <w:rsid w:val="00671CDB"/>
    <w:rPr>
      <w:b/>
      <w:bCs/>
      <w:smallCaps/>
      <w:color w:val="4F81BD" w:themeColor="accent1"/>
      <w:spacing w:val="40"/>
    </w:rPr>
  </w:style>
  <w:style w:type="character" w:styleId="SubtleReference">
    <w:name w:val="Subtle Reference"/>
    <w:uiPriority w:val="31"/>
    <w:qFormat/>
    <w:rsid w:val="00671CDB"/>
    <w:rPr>
      <w:rFonts w:asciiTheme="majorHAnsi" w:eastAsiaTheme="majorEastAsia" w:hAnsiTheme="majorHAnsi" w:cstheme="majorBidi"/>
      <w:i/>
      <w:iCs/>
      <w:smallCaps/>
      <w:color w:val="5A5A5A" w:themeColor="text1" w:themeTint="A5"/>
      <w:spacing w:val="20"/>
    </w:rPr>
  </w:style>
  <w:style w:type="character" w:styleId="IntenseReference">
    <w:name w:val="Intense Reference"/>
    <w:uiPriority w:val="32"/>
    <w:qFormat/>
    <w:rsid w:val="00671CDB"/>
    <w:rPr>
      <w:rFonts w:asciiTheme="majorHAnsi" w:eastAsiaTheme="majorEastAsia" w:hAnsiTheme="majorHAnsi" w:cstheme="majorBidi"/>
      <w:b/>
      <w:bCs/>
      <w:i/>
      <w:iCs/>
      <w:smallCaps/>
      <w:color w:val="17365D" w:themeColor="text2" w:themeShade="BF"/>
      <w:spacing w:val="20"/>
    </w:rPr>
  </w:style>
  <w:style w:type="character" w:styleId="BookTitle">
    <w:name w:val="Book Title"/>
    <w:uiPriority w:val="33"/>
    <w:qFormat/>
    <w:rsid w:val="00671CDB"/>
    <w:rPr>
      <w:rFonts w:asciiTheme="majorHAnsi" w:eastAsiaTheme="majorEastAsia" w:hAnsiTheme="majorHAnsi" w:cstheme="majorBidi"/>
      <w:b/>
      <w:bCs/>
      <w:smallCaps/>
      <w:color w:val="17365D" w:themeColor="text2" w:themeShade="BF"/>
      <w:spacing w:val="10"/>
      <w:u w:val="single"/>
    </w:rPr>
  </w:style>
  <w:style w:type="paragraph" w:styleId="TOCHeading">
    <w:name w:val="TOC Heading"/>
    <w:basedOn w:val="Heading1"/>
    <w:next w:val="Normal"/>
    <w:uiPriority w:val="39"/>
    <w:semiHidden/>
    <w:unhideWhenUsed/>
    <w:qFormat/>
    <w:rsid w:val="00671CDB"/>
    <w:pPr>
      <w:outlineLvl w:val="9"/>
    </w:pPr>
  </w:style>
  <w:style w:type="paragraph" w:styleId="BodyText">
    <w:name w:val="Body Text"/>
    <w:basedOn w:val="Normal"/>
    <w:link w:val="BodyTextChar"/>
    <w:rsid w:val="0052429A"/>
    <w:rPr>
      <w:rFonts w:ascii="Book Antiqua" w:eastAsia="Times New Roman" w:hAnsi="Book Antiqua" w:cs="Times New Roman"/>
      <w:color w:val="auto"/>
      <w:sz w:val="22"/>
      <w:lang w:bidi="ar-SA"/>
    </w:rPr>
  </w:style>
  <w:style w:type="character" w:customStyle="1" w:styleId="BodyTextChar">
    <w:name w:val="Body Text Char"/>
    <w:basedOn w:val="DefaultParagraphFont"/>
    <w:link w:val="BodyText"/>
    <w:rsid w:val="0052429A"/>
    <w:rPr>
      <w:rFonts w:ascii="Book Antiqua" w:eastAsia="Times New Roman" w:hAnsi="Book Antiqua" w:cs="Times New Roman"/>
      <w:sz w:val="22"/>
      <w:lang w:bidi="ar-SA"/>
    </w:rPr>
  </w:style>
  <w:style w:type="paragraph" w:customStyle="1" w:styleId="DateSubjProj">
    <w:name w:val="Date/Subj/Proj"/>
    <w:basedOn w:val="BodyText"/>
    <w:rsid w:val="0052429A"/>
    <w:pPr>
      <w:spacing w:after="120"/>
    </w:pPr>
  </w:style>
  <w:style w:type="paragraph" w:customStyle="1" w:styleId="MemoSubject">
    <w:name w:val="Memo Subject"/>
    <w:basedOn w:val="Normal"/>
    <w:rsid w:val="0052429A"/>
    <w:pPr>
      <w:spacing w:after="240"/>
    </w:pPr>
    <w:rPr>
      <w:rFonts w:ascii="Book Antiqua" w:eastAsia="Times New Roman" w:hAnsi="Book Antiqua" w:cs="Times New Roman"/>
      <w:b/>
      <w:color w:val="auto"/>
      <w:sz w:val="36"/>
      <w:lang w:bidi="ar-SA"/>
    </w:rPr>
  </w:style>
  <w:style w:type="character" w:styleId="Hyperlink">
    <w:name w:val="Hyperlink"/>
    <w:basedOn w:val="DefaultParagraphFont"/>
    <w:rsid w:val="00495CDB"/>
    <w:rPr>
      <w:color w:val="0000FF" w:themeColor="hyperlink"/>
      <w:u w:val="single"/>
    </w:rPr>
  </w:style>
  <w:style w:type="table" w:styleId="TableGrid">
    <w:name w:val="Table Grid"/>
    <w:basedOn w:val="TableNormal"/>
    <w:rsid w:val="00344D7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semiHidden/>
    <w:unhideWhenUsed/>
    <w:rsid w:val="00466D70"/>
    <w:rPr>
      <w:sz w:val="16"/>
      <w:szCs w:val="16"/>
    </w:rPr>
  </w:style>
  <w:style w:type="paragraph" w:styleId="CommentText">
    <w:name w:val="annotation text"/>
    <w:basedOn w:val="Normal"/>
    <w:link w:val="CommentTextChar"/>
    <w:semiHidden/>
    <w:unhideWhenUsed/>
    <w:rsid w:val="00466D70"/>
  </w:style>
  <w:style w:type="character" w:customStyle="1" w:styleId="CommentTextChar">
    <w:name w:val="Comment Text Char"/>
    <w:basedOn w:val="DefaultParagraphFont"/>
    <w:link w:val="CommentText"/>
    <w:semiHidden/>
    <w:rsid w:val="00466D70"/>
    <w:rPr>
      <w:color w:val="404040" w:themeColor="text1" w:themeTint="BF"/>
    </w:rPr>
  </w:style>
  <w:style w:type="paragraph" w:styleId="CommentSubject">
    <w:name w:val="annotation subject"/>
    <w:basedOn w:val="CommentText"/>
    <w:next w:val="CommentText"/>
    <w:link w:val="CommentSubjectChar"/>
    <w:semiHidden/>
    <w:unhideWhenUsed/>
    <w:rsid w:val="00466D70"/>
    <w:rPr>
      <w:b/>
      <w:bCs/>
    </w:rPr>
  </w:style>
  <w:style w:type="character" w:customStyle="1" w:styleId="CommentSubjectChar">
    <w:name w:val="Comment Subject Char"/>
    <w:basedOn w:val="CommentTextChar"/>
    <w:link w:val="CommentSubject"/>
    <w:semiHidden/>
    <w:rsid w:val="00466D70"/>
    <w:rPr>
      <w:b/>
      <w:bCs/>
      <w:color w:val="404040" w:themeColor="text1" w:themeTint="BF"/>
    </w:rPr>
  </w:style>
  <w:style w:type="paragraph" w:styleId="NormalWeb">
    <w:name w:val="Normal (Web)"/>
    <w:basedOn w:val="Normal"/>
    <w:uiPriority w:val="99"/>
    <w:semiHidden/>
    <w:unhideWhenUsed/>
    <w:rsid w:val="00DB120D"/>
    <w:pPr>
      <w:spacing w:before="100" w:beforeAutospacing="1" w:after="100" w:afterAutospacing="1"/>
    </w:pPr>
    <w:rPr>
      <w:rFonts w:ascii="Times New Roman" w:hAnsi="Times New Roman" w:cs="Times New Roman"/>
      <w:color w:val="auto"/>
      <w:sz w:val="24"/>
      <w:szCs w:val="24"/>
      <w:lang w:bidi="ar-SA"/>
    </w:rPr>
  </w:style>
  <w:style w:type="character" w:customStyle="1" w:styleId="UnresolvedMention1">
    <w:name w:val="Unresolved Mention1"/>
    <w:basedOn w:val="DefaultParagraphFont"/>
    <w:uiPriority w:val="99"/>
    <w:semiHidden/>
    <w:unhideWhenUsed/>
    <w:rsid w:val="00AB486C"/>
    <w:rPr>
      <w:color w:val="808080"/>
      <w:shd w:val="clear" w:color="auto" w:fill="E6E6E6"/>
    </w:rPr>
  </w:style>
  <w:style w:type="paragraph" w:customStyle="1" w:styleId="Divider">
    <w:name w:val="Divider"/>
    <w:next w:val="BodyText"/>
    <w:qFormat/>
    <w:rsid w:val="000C639F"/>
    <w:pPr>
      <w:spacing w:before="8520" w:after="0" w:line="240" w:lineRule="auto"/>
      <w:ind w:left="0"/>
      <w:jc w:val="right"/>
    </w:pPr>
    <w:rPr>
      <w:rFonts w:ascii="Calibri Light" w:eastAsia="Times New Roman" w:hAnsi="Calibri Light" w:cs="Times New Roman"/>
      <w:color w:val="1F497D" w:themeColor="text2"/>
      <w:sz w:val="60"/>
      <w:szCs w:val="60"/>
      <w:lang w:bidi="ar-SA"/>
    </w:rPr>
  </w:style>
  <w:style w:type="character" w:styleId="UnresolvedMention">
    <w:name w:val="Unresolved Mention"/>
    <w:basedOn w:val="DefaultParagraphFont"/>
    <w:uiPriority w:val="99"/>
    <w:semiHidden/>
    <w:unhideWhenUsed/>
    <w:rsid w:val="00BD4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944031">
      <w:bodyDiv w:val="1"/>
      <w:marLeft w:val="0"/>
      <w:marRight w:val="0"/>
      <w:marTop w:val="0"/>
      <w:marBottom w:val="0"/>
      <w:divBdr>
        <w:top w:val="none" w:sz="0" w:space="0" w:color="auto"/>
        <w:left w:val="none" w:sz="0" w:space="0" w:color="auto"/>
        <w:bottom w:val="none" w:sz="0" w:space="0" w:color="auto"/>
        <w:right w:val="none" w:sz="0" w:space="0" w:color="auto"/>
      </w:divBdr>
    </w:div>
    <w:div w:id="101923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s://forestry.utah.gov/index.php/state-lands/great-salt-lake"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jp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ve\Application%20Data\Microsoft\Templates\Technology%20business%20data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a8d1a6-0167-4884-a8b2-3d72a0b3493c" xsi:nil="true"/>
    <lcf76f155ced4ddcb4097134ff3c332f xmlns="5caa38a6-0a07-4fe3-baac-52ad38424b6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6F67A46C27974A8B2A05E2D8C33DA0" ma:contentTypeVersion="" ma:contentTypeDescription="Create a new document." ma:contentTypeScope="" ma:versionID="c9de529e3f652e83792014740781357f">
  <xsd:schema xmlns:xsd="http://www.w3.org/2001/XMLSchema" xmlns:xs="http://www.w3.org/2001/XMLSchema" xmlns:p="http://schemas.microsoft.com/office/2006/metadata/properties" xmlns:ns2="5CAA38A6-0A07-4FE3-BAAC-52AD38424B6A" xmlns:ns3="5caa38a6-0a07-4fe3-baac-52ad38424b6a" xmlns:ns4="c3a8d1a6-0167-4884-a8b2-3d72a0b3493c" targetNamespace="http://schemas.microsoft.com/office/2006/metadata/properties" ma:root="true" ma:fieldsID="46081bcc9fb3ddd7b1bbb4828899c5a1" ns2:_="" ns3:_="" ns4:_="">
    <xsd:import namespace="5CAA38A6-0A07-4FE3-BAAC-52AD38424B6A"/>
    <xsd:import namespace="5caa38a6-0a07-4fe3-baac-52ad38424b6a"/>
    <xsd:import namespace="c3a8d1a6-0167-4884-a8b2-3d72a0b3493c"/>
    <xsd:element name="properties">
      <xsd:complexType>
        <xsd:sequence>
          <xsd:element name="documentManagement">
            <xsd:complexType>
              <xsd:all>
                <xsd:element ref="ns2:MediaServiceMetadata" minOccurs="0"/>
                <xsd:element ref="ns2: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A38A6-0A07-4FE3-BAAC-52AD38424B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aa38a6-0a07-4fe3-baac-52ad38424b6a" elementFormDefault="qualified">
    <xsd:import namespace="http://schemas.microsoft.com/office/2006/documentManagement/types"/>
    <xsd:import namespace="http://schemas.microsoft.com/office/infopath/2007/PartnerControls"/>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afd165-6beb-44bd-9039-5187b9f5b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a8d1a6-0167-4884-a8b2-3d72a0b3493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08ed4ea-c3a1-4878-9beb-028032e8d2d5}" ma:internalName="TaxCatchAll" ma:showField="CatchAllData" ma:web="d4c46c4e-6772-4ae8-85db-934f9a940c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B3168D5-460C-4D2C-BAEF-BD52E1E97D0A}">
  <ds:schemaRefs>
    <ds:schemaRef ds:uri="http://schemas.microsoft.com/office/2006/metadata/properties"/>
    <ds:schemaRef ds:uri="http://schemas.microsoft.com/office/infopath/2007/PartnerControls"/>
    <ds:schemaRef ds:uri="c3a8d1a6-0167-4884-a8b2-3d72a0b3493c"/>
    <ds:schemaRef ds:uri="5caa38a6-0a07-4fe3-baac-52ad38424b6a"/>
  </ds:schemaRefs>
</ds:datastoreItem>
</file>

<file path=customXml/itemProps2.xml><?xml version="1.0" encoding="utf-8"?>
<ds:datastoreItem xmlns:ds="http://schemas.openxmlformats.org/officeDocument/2006/customXml" ds:itemID="{93D39CF5-7B71-4397-9B17-83EE1241F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AA38A6-0A07-4FE3-BAAC-52AD38424B6A"/>
    <ds:schemaRef ds:uri="5caa38a6-0a07-4fe3-baac-52ad38424b6a"/>
    <ds:schemaRef ds:uri="c3a8d1a6-0167-4884-a8b2-3d72a0b34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0DE024-24BC-41D2-B3A5-A72EFBD8D37D}">
  <ds:schemaRefs>
    <ds:schemaRef ds:uri="http://schemas.microsoft.com/sharepoint/v3/contenttype/forms"/>
  </ds:schemaRefs>
</ds:datastoreItem>
</file>

<file path=customXml/itemProps4.xml><?xml version="1.0" encoding="utf-8"?>
<ds:datastoreItem xmlns:ds="http://schemas.openxmlformats.org/officeDocument/2006/customXml" ds:itemID="{8168831D-1871-4501-8FA6-E96B6EAC5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Technology business datasheet</Template>
  <TotalTime>630</TotalTime>
  <Pages>4</Pages>
  <Words>1756</Words>
  <Characters>10015</Characters>
  <Application>Microsoft Office Word</Application>
  <DocSecurity>0</DocSecurity>
  <Lines>83</Lines>
  <Paragraphs>23</Paragraphs>
  <ScaleCrop>false</ScaleCrop>
  <Company>StockLayouts LLC</Company>
  <LinksUpToDate>false</LinksUpToDate>
  <CharactersWithSpaces>11748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 Bleyker, Jeff/SLC</dc:creator>
  <cp:lastModifiedBy>Den Bleyker, Jeff</cp:lastModifiedBy>
  <cp:revision>656</cp:revision>
  <cp:lastPrinted>2025-09-11T13:51:00Z</cp:lastPrinted>
  <dcterms:created xsi:type="dcterms:W3CDTF">2024-06-20T20:36:00Z</dcterms:created>
  <dcterms:modified xsi:type="dcterms:W3CDTF">2025-10-21T19:10:00Z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TC102580251033</vt:lpwstr>
  </property>
  <property fmtid="{D5CDD505-2E9C-101B-9397-08002B2CF9AE}" pid="3" name="ContentTypeId">
    <vt:lpwstr>0x010100BA6F67A46C27974A8B2A05E2D8C33DA0</vt:lpwstr>
  </property>
  <property fmtid="{D5CDD505-2E9C-101B-9397-08002B2CF9AE}" pid="4" name="MediaServiceImageTags">
    <vt:lpwstr/>
  </property>
  <property fmtid="{D5CDD505-2E9C-101B-9397-08002B2CF9AE}" pid="5" name="MSIP_Label_7d95f39c-8218-4425-a791-63c9e13c8708_Enabled">
    <vt:lpwstr>true</vt:lpwstr>
  </property>
  <property fmtid="{D5CDD505-2E9C-101B-9397-08002B2CF9AE}" pid="6" name="MSIP_Label_7d95f39c-8218-4425-a791-63c9e13c8708_SetDate">
    <vt:lpwstr>2024-06-20T13:26:48Z</vt:lpwstr>
  </property>
  <property fmtid="{D5CDD505-2E9C-101B-9397-08002B2CF9AE}" pid="7" name="MSIP_Label_7d95f39c-8218-4425-a791-63c9e13c8708_Method">
    <vt:lpwstr>Privileged</vt:lpwstr>
  </property>
  <property fmtid="{D5CDD505-2E9C-101B-9397-08002B2CF9AE}" pid="8" name="MSIP_Label_7d95f39c-8218-4425-a791-63c9e13c8708_Name">
    <vt:lpwstr>7d95f39c-8218-4425-a791-63c9e13c8708</vt:lpwstr>
  </property>
  <property fmtid="{D5CDD505-2E9C-101B-9397-08002B2CF9AE}" pid="9" name="MSIP_Label_7d95f39c-8218-4425-a791-63c9e13c8708_SiteId">
    <vt:lpwstr>37247798-f42c-42fd-8a37-d49c7128d36b</vt:lpwstr>
  </property>
  <property fmtid="{D5CDD505-2E9C-101B-9397-08002B2CF9AE}" pid="10" name="MSIP_Label_7d95f39c-8218-4425-a791-63c9e13c8708_ActionId">
    <vt:lpwstr>f48f9205-4638-424c-8861-11d281efb21e</vt:lpwstr>
  </property>
  <property fmtid="{D5CDD505-2E9C-101B-9397-08002B2CF9AE}" pid="11" name="MSIP_Label_7d95f39c-8218-4425-a791-63c9e13c8708_ContentBits">
    <vt:lpwstr>0</vt:lpwstr>
  </property>
  <property fmtid="{D5CDD505-2E9C-101B-9397-08002B2CF9AE}" pid="12" name="Folder_Number">
    <vt:lpwstr/>
  </property>
  <property fmtid="{D5CDD505-2E9C-101B-9397-08002B2CF9AE}" pid="13" name="Folder_Code">
    <vt:lpwstr/>
  </property>
  <property fmtid="{D5CDD505-2E9C-101B-9397-08002B2CF9AE}" pid="14" name="Folder_Name">
    <vt:lpwstr/>
  </property>
  <property fmtid="{D5CDD505-2E9C-101B-9397-08002B2CF9AE}" pid="15" name="Folder_Description">
    <vt:lpwstr/>
  </property>
  <property fmtid="{D5CDD505-2E9C-101B-9397-08002B2CF9AE}" pid="16" name="/Folder_Name/">
    <vt:lpwstr/>
  </property>
  <property fmtid="{D5CDD505-2E9C-101B-9397-08002B2CF9AE}" pid="17" name="/Folder_Description/">
    <vt:lpwstr/>
  </property>
  <property fmtid="{D5CDD505-2E9C-101B-9397-08002B2CF9AE}" pid="18" name="Folder_Version">
    <vt:lpwstr/>
  </property>
  <property fmtid="{D5CDD505-2E9C-101B-9397-08002B2CF9AE}" pid="19" name="Folder_VersionSeq">
    <vt:lpwstr/>
  </property>
  <property fmtid="{D5CDD505-2E9C-101B-9397-08002B2CF9AE}" pid="20" name="Folder_Manager">
    <vt:lpwstr/>
  </property>
  <property fmtid="{D5CDD505-2E9C-101B-9397-08002B2CF9AE}" pid="21" name="Folder_ManagerDesc">
    <vt:lpwstr/>
  </property>
  <property fmtid="{D5CDD505-2E9C-101B-9397-08002B2CF9AE}" pid="22" name="Folder_Storage">
    <vt:lpwstr/>
  </property>
  <property fmtid="{D5CDD505-2E9C-101B-9397-08002B2CF9AE}" pid="23" name="Folder_StorageDesc">
    <vt:lpwstr/>
  </property>
  <property fmtid="{D5CDD505-2E9C-101B-9397-08002B2CF9AE}" pid="24" name="Folder_Creator">
    <vt:lpwstr/>
  </property>
  <property fmtid="{D5CDD505-2E9C-101B-9397-08002B2CF9AE}" pid="25" name="Folder_CreatorDesc">
    <vt:lpwstr/>
  </property>
  <property fmtid="{D5CDD505-2E9C-101B-9397-08002B2CF9AE}" pid="26" name="Folder_CreateDate">
    <vt:lpwstr/>
  </property>
  <property fmtid="{D5CDD505-2E9C-101B-9397-08002B2CF9AE}" pid="27" name="Folder_Updater">
    <vt:lpwstr/>
  </property>
  <property fmtid="{D5CDD505-2E9C-101B-9397-08002B2CF9AE}" pid="28" name="Folder_UpdaterDesc">
    <vt:lpwstr/>
  </property>
  <property fmtid="{D5CDD505-2E9C-101B-9397-08002B2CF9AE}" pid="29" name="Folder_UpdateDate">
    <vt:lpwstr/>
  </property>
  <property fmtid="{D5CDD505-2E9C-101B-9397-08002B2CF9AE}" pid="30" name="Document_Number">
    <vt:lpwstr/>
  </property>
  <property fmtid="{D5CDD505-2E9C-101B-9397-08002B2CF9AE}" pid="31" name="Document_Name">
    <vt:lpwstr/>
  </property>
  <property fmtid="{D5CDD505-2E9C-101B-9397-08002B2CF9AE}" pid="32" name="Document_FileName">
    <vt:lpwstr/>
  </property>
  <property fmtid="{D5CDD505-2E9C-101B-9397-08002B2CF9AE}" pid="33" name="Document_Version">
    <vt:lpwstr/>
  </property>
  <property fmtid="{D5CDD505-2E9C-101B-9397-08002B2CF9AE}" pid="34" name="Document_VersionSeq">
    <vt:lpwstr/>
  </property>
  <property fmtid="{D5CDD505-2E9C-101B-9397-08002B2CF9AE}" pid="35" name="Document_Creator">
    <vt:lpwstr/>
  </property>
  <property fmtid="{D5CDD505-2E9C-101B-9397-08002B2CF9AE}" pid="36" name="Document_CreatorDesc">
    <vt:lpwstr/>
  </property>
  <property fmtid="{D5CDD505-2E9C-101B-9397-08002B2CF9AE}" pid="37" name="Document_CreateDate">
    <vt:lpwstr/>
  </property>
  <property fmtid="{D5CDD505-2E9C-101B-9397-08002B2CF9AE}" pid="38" name="Document_Updater">
    <vt:lpwstr/>
  </property>
  <property fmtid="{D5CDD505-2E9C-101B-9397-08002B2CF9AE}" pid="39" name="Document_UpdaterDesc">
    <vt:lpwstr/>
  </property>
  <property fmtid="{D5CDD505-2E9C-101B-9397-08002B2CF9AE}" pid="40" name="Document_UpdateDate">
    <vt:lpwstr/>
  </property>
  <property fmtid="{D5CDD505-2E9C-101B-9397-08002B2CF9AE}" pid="41" name="Document_Size">
    <vt:lpwstr/>
  </property>
  <property fmtid="{D5CDD505-2E9C-101B-9397-08002B2CF9AE}" pid="42" name="Document_Storage">
    <vt:lpwstr/>
  </property>
  <property fmtid="{D5CDD505-2E9C-101B-9397-08002B2CF9AE}" pid="43" name="Document_StorageDesc">
    <vt:lpwstr/>
  </property>
  <property fmtid="{D5CDD505-2E9C-101B-9397-08002B2CF9AE}" pid="44" name="Document_Department">
    <vt:lpwstr/>
  </property>
  <property fmtid="{D5CDD505-2E9C-101B-9397-08002B2CF9AE}" pid="45" name="Document_DepartmentDesc">
    <vt:lpwstr/>
  </property>
</Properties>
</file>