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3055" w14:textId="213B7080" w:rsidR="0012768B" w:rsidRDefault="00FD5D1B" w:rsidP="004A386A">
      <w:pPr>
        <w:pStyle w:val="Heading1"/>
      </w:pPr>
      <w:r>
        <w:t>G</w:t>
      </w:r>
      <w:r w:rsidR="0012768B">
        <w:t>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2792E19F" w:rsidR="00B66C79" w:rsidRPr="00B66C79" w:rsidRDefault="006446EA" w:rsidP="00E97297">
            <w:pPr>
              <w:rPr>
                <w:rStyle w:val="Strong"/>
              </w:rPr>
            </w:pPr>
            <w:r>
              <w:rPr>
                <w:rStyle w:val="Strong"/>
              </w:rPr>
              <w:t>Thur</w:t>
            </w:r>
            <w:r w:rsidR="00255D73">
              <w:rPr>
                <w:rStyle w:val="Strong"/>
              </w:rPr>
              <w:t>s</w:t>
            </w:r>
            <w:r w:rsidR="00647FC4">
              <w:rPr>
                <w:rStyle w:val="Strong"/>
              </w:rPr>
              <w:t xml:space="preserve">day, </w:t>
            </w:r>
            <w:r w:rsidR="00CB249D">
              <w:rPr>
                <w:rStyle w:val="Strong"/>
              </w:rPr>
              <w:t>October 23</w:t>
            </w:r>
            <w:r w:rsidR="009A5BE6">
              <w:rPr>
                <w:rStyle w:val="Strong"/>
              </w:rPr>
              <w:t>, 2025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218F7A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12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0pm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7B3A7457" w14:textId="608B335C" w:rsidR="00C53F41" w:rsidRPr="005321C1" w:rsidRDefault="00255D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r w:rsidRPr="005321C1">
              <w:rPr>
                <w:rStyle w:val="Strong"/>
                <w:rFonts w:cstheme="minorHAnsi"/>
                <w:color w:val="252424"/>
              </w:rPr>
              <w:t xml:space="preserve">UDNR, 1594 W North Temple Dr, </w:t>
            </w:r>
            <w:r w:rsidR="00FA0020">
              <w:rPr>
                <w:rStyle w:val="Strong"/>
                <w:rFonts w:cstheme="minorHAnsi"/>
                <w:color w:val="252424"/>
              </w:rPr>
              <w:t>Soldier Hollow Room (Room 112)</w:t>
            </w:r>
          </w:p>
        </w:tc>
      </w:tr>
      <w:tr w:rsidR="00C53F41" w14:paraId="70A016E0" w14:textId="77777777" w:rsidTr="1E4DBA06">
        <w:tc>
          <w:tcPr>
            <w:tcW w:w="2065" w:type="dxa"/>
          </w:tcPr>
          <w:p w14:paraId="7F7A6E87" w14:textId="42EDBE5E" w:rsidR="00C53F41" w:rsidRPr="00B66C79" w:rsidRDefault="00C53F41" w:rsidP="00C53F41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41F5A3B0" w14:textId="2401E95B" w:rsidR="000F315D" w:rsidRPr="00A86BB0" w:rsidRDefault="005E0892" w:rsidP="00A86BB0">
            <w:pPr>
              <w:rPr>
                <w:rFonts w:cstheme="minorHAnsi"/>
                <w:color w:val="3C4043"/>
              </w:rPr>
            </w:pPr>
            <w:r>
              <w:t>‬</w:t>
            </w:r>
            <w:r w:rsidR="005E5707" w:rsidRPr="00A86BB0">
              <w:rPr>
                <w:rStyle w:val="Strong"/>
                <w:rFonts w:cstheme="minorHAnsi"/>
                <w:color w:val="252424"/>
              </w:rPr>
              <w:t>Meeting link:</w:t>
            </w:r>
            <w:r w:rsidR="005E5707" w:rsidRPr="00A86BB0">
              <w:rPr>
                <w:rFonts w:cstheme="minorHAnsi"/>
              </w:rPr>
              <w:t xml:space="preserve"> </w:t>
            </w:r>
            <w:r w:rsidR="005E5707" w:rsidRPr="00A86BB0">
              <w:rPr>
                <w:rFonts w:eastAsia="Times New Roman" w:cstheme="minorHAnsi"/>
                <w:color w:val="3C4043"/>
                <w:spacing w:val="3"/>
              </w:rPr>
              <w:t xml:space="preserve"> </w:t>
            </w:r>
            <w:r w:rsidR="00B6160E" w:rsidRPr="00A86BB0">
              <w:rPr>
                <w:rFonts w:cstheme="minorHAnsi"/>
              </w:rPr>
              <w:t xml:space="preserve"> </w:t>
            </w:r>
            <w:r w:rsidR="001C2D27" w:rsidRPr="00A86BB0">
              <w:rPr>
                <w:rFonts w:cstheme="minorHAnsi"/>
                <w:color w:val="3C4043"/>
                <w:shd w:val="clear" w:color="auto" w:fill="F1F3F4"/>
              </w:rPr>
              <w:t> </w:t>
            </w:r>
            <w:r w:rsidR="00FB72DC" w:rsidRPr="00A86BB0">
              <w:rPr>
                <w:rFonts w:cstheme="minorHAnsi"/>
                <w:color w:val="3C4043"/>
              </w:rPr>
              <w:t xml:space="preserve"> </w:t>
            </w:r>
            <w:hyperlink r:id="rId12" w:history="1">
              <w:r w:rsidR="00474661" w:rsidRPr="00474661">
                <w:rPr>
                  <w:rStyle w:val="Hyperlink"/>
                  <w:rFonts w:cstheme="minorHAnsi"/>
                </w:rPr>
                <w:t>meet.google.com/iox-vgix-xwz</w:t>
              </w:r>
            </w:hyperlink>
          </w:p>
          <w:p w14:paraId="14FE84BA" w14:textId="77777777" w:rsidR="00474661" w:rsidRDefault="005E5707" w:rsidP="00511367">
            <w:pPr>
              <w:rPr>
                <w:rFonts w:cstheme="minorHAnsi"/>
                <w:b/>
                <w:bCs/>
                <w:color w:val="252424"/>
              </w:rPr>
            </w:pPr>
            <w:r w:rsidRPr="00A86BB0">
              <w:rPr>
                <w:rStyle w:val="Strong"/>
                <w:rFonts w:cstheme="minorHAnsi"/>
                <w:color w:val="252424"/>
              </w:rPr>
              <w:t>Phone link</w:t>
            </w:r>
            <w:r w:rsidR="00F47FAF" w:rsidRPr="00F47FAF">
              <w:rPr>
                <w:rFonts w:ascii="Roboto" w:eastAsia="Times New Roman" w:hAnsi="Roboto"/>
                <w:color w:val="70757A"/>
                <w:sz w:val="21"/>
                <w:szCs w:val="21"/>
              </w:rPr>
              <w:t xml:space="preserve"> 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t xml:space="preserve"> </w:t>
            </w:r>
            <w:hyperlink r:id="rId13" w:tgtFrame="_blank" w:history="1">
              <w:r w:rsidR="00474661" w:rsidRPr="00474661">
                <w:rPr>
                  <w:rStyle w:val="Hyperlink"/>
                </w:rPr>
                <w:t>+1 575-395-6335</w:t>
              </w:r>
            </w:hyperlink>
            <w:r w:rsidR="00474661" w:rsidRPr="00474661">
              <w:t xml:space="preserve"> PIN: 718445228</w:t>
            </w:r>
            <w:r w:rsidR="00F47FAF" w:rsidRPr="00F47FAF">
              <w:rPr>
                <w:rFonts w:cstheme="minorHAnsi"/>
                <w:b/>
                <w:bCs/>
                <w:color w:val="252424"/>
              </w:rPr>
              <w:t xml:space="preserve"> </w:t>
            </w:r>
          </w:p>
          <w:p w14:paraId="16EF2D0D" w14:textId="07FD75C5" w:rsidR="00150866" w:rsidRPr="00A86BB0" w:rsidRDefault="00150866" w:rsidP="00A86BB0">
            <w:pPr>
              <w:spacing w:after="160"/>
              <w:rPr>
                <w:rStyle w:val="Strong"/>
                <w:rFonts w:ascii="Roboto" w:hAnsi="Roboto"/>
                <w:b w:val="0"/>
                <w:bCs w:val="0"/>
                <w:color w:val="3C4043"/>
              </w:rPr>
            </w:pPr>
            <w:r w:rsidRPr="00A86BB0">
              <w:rPr>
                <w:rStyle w:val="Strong"/>
                <w:rFonts w:cstheme="minorHAnsi"/>
                <w:color w:val="252424"/>
              </w:rPr>
              <w:t>YouTube stream</w:t>
            </w:r>
            <w:r w:rsidR="0074508D" w:rsidRPr="00A86BB0">
              <w:rPr>
                <w:rStyle w:val="Strong"/>
                <w:rFonts w:cstheme="minorHAnsi"/>
                <w:color w:val="252424"/>
              </w:rPr>
              <w:t xml:space="preserve">: </w:t>
            </w:r>
            <w:hyperlink r:id="rId14" w:tgtFrame="_blank" w:history="1">
              <w:r w:rsidR="00511367" w:rsidRPr="00511367">
                <w:rPr>
                  <w:rStyle w:val="Hyperlink"/>
                  <w:rFonts w:cstheme="minorHAnsi"/>
                </w:rPr>
                <w:t>https://youtube.com/live/H6bSLbiJcDs</w:t>
              </w:r>
            </w:hyperlink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70B38ADB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B37AD">
        <w:t>Update</w:t>
      </w:r>
      <w:r w:rsidR="00123EB3">
        <w:t xml:space="preserve"> on conditions, </w:t>
      </w:r>
      <w:r w:rsidR="00431071">
        <w:t>studies</w:t>
      </w:r>
      <w:r w:rsidR="006330A7">
        <w:t xml:space="preserve">, </w:t>
      </w:r>
      <w:r w:rsidR="00431071">
        <w:t xml:space="preserve">and </w:t>
      </w:r>
      <w:r w:rsidR="006330A7">
        <w:t>next steps</w:t>
      </w:r>
      <w:r w:rsidR="008D4126">
        <w:t>.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4680"/>
        <w:gridCol w:w="3600"/>
        <w:gridCol w:w="2340"/>
      </w:tblGrid>
      <w:tr w:rsidR="0062054B" w14:paraId="594ABD6C" w14:textId="77777777" w:rsidTr="00C165CF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3954D441" w:rsidR="003E568E" w:rsidRDefault="001242A8" w:rsidP="003E568E">
            <w:r>
              <w:t>Topic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C165CF">
        <w:tc>
          <w:tcPr>
            <w:tcW w:w="4680" w:type="dxa"/>
            <w:tcBorders>
              <w:left w:val="nil"/>
            </w:tcBorders>
          </w:tcPr>
          <w:p w14:paraId="2351C448" w14:textId="4E1CBA0B" w:rsidR="003E568E" w:rsidRDefault="003E568E" w:rsidP="00FC65A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 xml:space="preserve">Welcome, Introductions &amp; Review </w:t>
            </w:r>
            <w:r w:rsidR="00321B48">
              <w:rPr>
                <w:b/>
              </w:rPr>
              <w:t>Agenda</w:t>
            </w:r>
            <w:r w:rsidR="00596A50">
              <w:rPr>
                <w:b/>
              </w:rPr>
              <w:t xml:space="preserve"> </w:t>
            </w:r>
            <w:r w:rsidR="00596A50" w:rsidRPr="00596A50">
              <w:rPr>
                <w:b/>
                <w:bCs/>
              </w:rPr>
              <w:t>and Meeting Summary</w:t>
            </w:r>
            <w:r w:rsidRPr="00596A50">
              <w:rPr>
                <w:i/>
              </w:rPr>
              <w:br/>
            </w: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>: 1</w:t>
            </w:r>
            <w:r w:rsidR="000F169D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4A83DD3F" w14:textId="62FA4653" w:rsidR="00596A50" w:rsidRDefault="00596A50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meeting summary</w:t>
            </w:r>
          </w:p>
          <w:p w14:paraId="12E3D527" w14:textId="68CE9205" w:rsidR="002F0906" w:rsidRPr="00110B10" w:rsidRDefault="00FC65A8" w:rsidP="00110B1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  <w:rPr>
                <w:iCs/>
              </w:rPr>
            </w:pPr>
            <w:r w:rsidRPr="00110B10">
              <w:rPr>
                <w:iCs/>
              </w:rPr>
              <w:t>Any changes?</w:t>
            </w:r>
          </w:p>
        </w:tc>
        <w:tc>
          <w:tcPr>
            <w:tcW w:w="2340" w:type="dxa"/>
            <w:tcBorders>
              <w:right w:val="nil"/>
            </w:tcBorders>
          </w:tcPr>
          <w:p w14:paraId="0195A5AD" w14:textId="77777777" w:rsidR="003E568E" w:rsidRDefault="003E568E" w:rsidP="006B0E75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Jeff polls team</w:t>
            </w:r>
          </w:p>
          <w:p w14:paraId="4974E839" w14:textId="3D1E58F7" w:rsidR="005D732A" w:rsidRDefault="005D732A" w:rsidP="00321B48">
            <w:pPr>
              <w:pStyle w:val="ListParagraph"/>
              <w:tabs>
                <w:tab w:val="left" w:pos="144"/>
              </w:tabs>
              <w:ind w:left="86"/>
            </w:pP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609F655A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  <w:r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1A6A92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1</w:t>
            </w:r>
            <w:r w:rsidR="0027542A">
              <w:rPr>
                <w:b/>
                <w:color w:val="FFFFFF" w:themeColor="background1"/>
              </w:rPr>
              <w:t>0</w:t>
            </w:r>
            <w:r w:rsidR="00A33ED0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1A6A92">
              <w:rPr>
                <w:b/>
                <w:color w:val="FFFFFF" w:themeColor="background1"/>
              </w:rPr>
              <w:t>m</w:t>
            </w:r>
          </w:p>
        </w:tc>
      </w:tr>
      <w:tr w:rsidR="00921EF1" w14:paraId="6FA33643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19DEFC38" w:rsidR="00921EF1" w:rsidRPr="003E568E" w:rsidRDefault="00921EF1" w:rsidP="00921EF1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</w:t>
            </w:r>
            <w:r w:rsidR="0057545F">
              <w:rPr>
                <w:b/>
              </w:rPr>
              <w:t>Lake</w:t>
            </w:r>
            <w:r>
              <w:rPr>
                <w:b/>
              </w:rPr>
              <w:t xml:space="preserve"> Conditions</w:t>
            </w:r>
            <w:r>
              <w:rPr>
                <w:b/>
              </w:rPr>
              <w:br/>
            </w:r>
            <w:r w:rsidR="0057545F">
              <w:t>Christine Rumsey</w:t>
            </w:r>
          </w:p>
          <w:p w14:paraId="3367C20B" w14:textId="0A937B93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242A50">
              <w:t>1</w:t>
            </w:r>
            <w:r w:rsidR="003131B0"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2E8BED40" w14:textId="4D200161" w:rsidR="00921EF1" w:rsidRDefault="0004383F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Any updated observations?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D21F19" w14:paraId="63B19864" w14:textId="77777777" w:rsidTr="00A66B7C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3E467BD7" w14:textId="1BCE3154" w:rsidR="00D21F19" w:rsidRDefault="00D21F19" w:rsidP="00D21F19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 xml:space="preserve">DWQ </w:t>
            </w:r>
            <w:r w:rsidR="005F2CEA">
              <w:rPr>
                <w:b/>
                <w:bCs/>
              </w:rPr>
              <w:t>Updates</w:t>
            </w:r>
          </w:p>
          <w:p w14:paraId="3109BA6D" w14:textId="77777777" w:rsidR="00D21F19" w:rsidRPr="008C030B" w:rsidRDefault="00D21F19" w:rsidP="00D21F19">
            <w:pPr>
              <w:pStyle w:val="ListParagraph"/>
              <w:ind w:left="150"/>
            </w:pPr>
            <w:r w:rsidRPr="008C030B">
              <w:t>Jim Harris/Div Water Quality</w:t>
            </w:r>
          </w:p>
          <w:p w14:paraId="72906FBD" w14:textId="49101EC0" w:rsidR="00D21F19" w:rsidRDefault="00D21F19" w:rsidP="00D21F19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1</w:t>
            </w:r>
            <w:r w:rsidR="0042591A">
              <w:t>0</w:t>
            </w:r>
            <w:r w:rsidRPr="003E568E">
              <w:t xml:space="preserve"> minutes</w:t>
            </w:r>
            <w:r w:rsidRPr="00CE2BC7"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14:paraId="2A1BAB42" w14:textId="50472407" w:rsidR="00D21F19" w:rsidRDefault="00D21F19" w:rsidP="005F2CE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28C13FB3" w14:textId="77777777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285D7B9" w14:textId="18B571E6" w:rsidR="00D21F19" w:rsidRDefault="00D21F19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  <w:r w:rsidRPr="00CE2BC7">
              <w:t xml:space="preserve"> </w:t>
            </w:r>
          </w:p>
        </w:tc>
      </w:tr>
      <w:tr w:rsidR="00C7446A" w14:paraId="5993355C" w14:textId="77777777" w:rsidTr="00C165CF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1CDB0CA2" w14:textId="77777777" w:rsidR="00C7446A" w:rsidRDefault="00C7446A" w:rsidP="00C7446A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  <w:bCs/>
              </w:rPr>
            </w:pPr>
            <w:r>
              <w:rPr>
                <w:b/>
                <w:bCs/>
              </w:rPr>
              <w:t>FFSL Updates</w:t>
            </w:r>
          </w:p>
          <w:p w14:paraId="1A805235" w14:textId="77777777" w:rsidR="00C7446A" w:rsidRPr="003E568E" w:rsidRDefault="00C7446A" w:rsidP="00C7446A">
            <w:pPr>
              <w:pStyle w:val="ListParagraph"/>
              <w:ind w:left="150"/>
            </w:pPr>
            <w:r>
              <w:t>Ben Stireman/Div Forestry Fire &amp; State Lands</w:t>
            </w:r>
          </w:p>
          <w:p w14:paraId="4627E6D1" w14:textId="328F69F0" w:rsidR="00C7446A" w:rsidRDefault="00C7446A" w:rsidP="00C7446A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64216B">
              <w:t>2</w:t>
            </w:r>
            <w:r>
              <w:t>0</w:t>
            </w:r>
            <w:r w:rsidRPr="003E568E"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03CEBB6B" w14:textId="77777777" w:rsidR="00C7446A" w:rsidRDefault="00C7446A" w:rsidP="00D21F19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091F9F94" w14:textId="77777777" w:rsidR="00C7446A" w:rsidRDefault="00C7446A" w:rsidP="00C7446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2CF8A308" w14:textId="25C08122" w:rsidR="00C7446A" w:rsidRDefault="005F2CEA" w:rsidP="005F2CEA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:rsidRPr="00892DE3" w14:paraId="40F4DF14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5E7EC914" w14:textId="397DE40D" w:rsidR="00242A50" w:rsidRPr="00892DE3" w:rsidRDefault="00242A50" w:rsidP="00242A5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New Topics                                                                                                                                                                                       </w:t>
            </w:r>
            <w:r w:rsidR="00884A47">
              <w:rPr>
                <w:b/>
                <w:color w:val="FFFFFF" w:themeColor="background1"/>
              </w:rPr>
              <w:t>10:</w:t>
            </w:r>
            <w:r w:rsidR="005F2CEA">
              <w:rPr>
                <w:b/>
                <w:color w:val="FFFFFF" w:themeColor="background1"/>
              </w:rPr>
              <w:t>5</w:t>
            </w:r>
            <w:r w:rsidR="00C7446A">
              <w:rPr>
                <w:b/>
                <w:color w:val="FFFFFF" w:themeColor="background1"/>
              </w:rPr>
              <w:t>0</w:t>
            </w:r>
            <w:r>
              <w:rPr>
                <w:b/>
                <w:color w:val="FFFFFF" w:themeColor="background1"/>
              </w:rPr>
              <w:t xml:space="preserve"> </w:t>
            </w:r>
            <w:r w:rsidR="00A91AFD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>m</w:t>
            </w:r>
          </w:p>
        </w:tc>
      </w:tr>
      <w:tr w:rsidR="006F32A8" w14:paraId="49154B94" w14:textId="77777777" w:rsidTr="0049262A">
        <w:tc>
          <w:tcPr>
            <w:tcW w:w="4680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0D835BF1" w14:textId="093F8B5E" w:rsidR="00AA52D2" w:rsidRDefault="00884A47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  <w:bCs/>
              </w:rPr>
            </w:pPr>
            <w:r>
              <w:rPr>
                <w:b/>
                <w:bCs/>
              </w:rPr>
              <w:t>Salinity Estimates for 202</w:t>
            </w:r>
            <w:r w:rsidR="00511367">
              <w:rPr>
                <w:b/>
                <w:bCs/>
              </w:rPr>
              <w:t>6</w:t>
            </w:r>
          </w:p>
          <w:p w14:paraId="036AF35D" w14:textId="65D24A7F" w:rsidR="00AA52D2" w:rsidRPr="001C1B88" w:rsidRDefault="00884A47" w:rsidP="00B45DFF">
            <w:pPr>
              <w:pStyle w:val="ListParagraph"/>
              <w:ind w:left="150"/>
            </w:pPr>
            <w:r>
              <w:t>Christine Rumsey</w:t>
            </w:r>
          </w:p>
          <w:p w14:paraId="12126BCC" w14:textId="30162ACD" w:rsidR="006F32A8" w:rsidRDefault="00AA52D2" w:rsidP="00B45DFF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094817">
              <w:rPr>
                <w:rFonts w:ascii="Abadi" w:hAnsi="Abadi"/>
                <w:sz w:val="18"/>
              </w:rPr>
              <w:t>1</w:t>
            </w:r>
            <w:r w:rsidR="00F533F4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7BE3465" w14:textId="186D9EB2" w:rsidR="006F32A8" w:rsidRDefault="006F32A8" w:rsidP="00884A47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B93C3C0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6ECE4E1" w14:textId="0EC94E81" w:rsidR="00753A50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094817" w14:paraId="312AE40F" w14:textId="77777777" w:rsidTr="006B77D2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7739D24F" w14:textId="12298BCF" w:rsidR="00094817" w:rsidRDefault="00312309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 xml:space="preserve">Draft Method to Calculate </w:t>
            </w:r>
            <w:r w:rsidR="006164E5">
              <w:rPr>
                <w:b/>
              </w:rPr>
              <w:t>D</w:t>
            </w:r>
            <w:r w:rsidR="00300CFA">
              <w:rPr>
                <w:b/>
              </w:rPr>
              <w:t>issolved Salt Mass and</w:t>
            </w:r>
            <w:r>
              <w:rPr>
                <w:b/>
              </w:rPr>
              <w:t xml:space="preserve"> Salinity</w:t>
            </w:r>
          </w:p>
          <w:p w14:paraId="4C82A926" w14:textId="32F5ABE1" w:rsidR="00312309" w:rsidRPr="001C1B88" w:rsidRDefault="00312309" w:rsidP="00312309">
            <w:pPr>
              <w:pStyle w:val="ListParagraph"/>
              <w:ind w:left="150"/>
            </w:pPr>
            <w:r>
              <w:t>Christine Rumsey</w:t>
            </w:r>
          </w:p>
          <w:p w14:paraId="7E395AAD" w14:textId="21921900" w:rsidR="00493E9A" w:rsidRDefault="00493E9A" w:rsidP="00493E9A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64216B">
              <w:rPr>
                <w:rFonts w:ascii="Abadi" w:hAnsi="Abadi"/>
                <w:sz w:val="18"/>
              </w:rPr>
              <w:t>15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795889B1" w14:textId="37AF1933" w:rsidR="00094817" w:rsidRDefault="0015230D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draft document Christine sent to SAC members on </w:t>
            </w:r>
            <w:r w:rsidR="00486812">
              <w:t>July 2</w:t>
            </w:r>
            <w:r w:rsidR="00157FFC">
              <w:t>4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58CD1EEE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695B9EE3" w14:textId="08F5D6C7" w:rsidR="00094817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54A74C67" w14:textId="34397900" w:rsidR="007B4893" w:rsidRDefault="007B4893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Approval?</w:t>
            </w:r>
          </w:p>
        </w:tc>
      </w:tr>
      <w:tr w:rsidR="00300CFA" w14:paraId="319C1323" w14:textId="77777777" w:rsidTr="00330FB2">
        <w:tc>
          <w:tcPr>
            <w:tcW w:w="4680" w:type="dxa"/>
            <w:tcBorders>
              <w:left w:val="nil"/>
            </w:tcBorders>
            <w:shd w:val="clear" w:color="auto" w:fill="FFFFFF" w:themeFill="background1"/>
          </w:tcPr>
          <w:p w14:paraId="2B07E636" w14:textId="2B0707AD" w:rsidR="00300CFA" w:rsidRDefault="004271C3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 xml:space="preserve">Draft </w:t>
            </w:r>
            <w:r w:rsidR="00300CFA">
              <w:rPr>
                <w:b/>
              </w:rPr>
              <w:t>Salinity Management Framework</w:t>
            </w:r>
          </w:p>
          <w:p w14:paraId="7E04DD96" w14:textId="77777777" w:rsidR="002D74B1" w:rsidRPr="002D74B1" w:rsidRDefault="002D74B1" w:rsidP="002D74B1">
            <w:pPr>
              <w:pStyle w:val="ListParagraph"/>
              <w:ind w:left="162"/>
              <w:rPr>
                <w:bCs/>
              </w:rPr>
            </w:pPr>
            <w:r w:rsidRPr="002D74B1">
              <w:rPr>
                <w:bCs/>
              </w:rPr>
              <w:t>Jeff DenBleyker</w:t>
            </w:r>
          </w:p>
          <w:p w14:paraId="13800B82" w14:textId="66AD7405" w:rsidR="002D74B1" w:rsidRDefault="002D74B1" w:rsidP="002D74B1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4271C3">
              <w:rPr>
                <w:rFonts w:ascii="Abadi" w:hAnsi="Abadi"/>
                <w:sz w:val="18"/>
              </w:rPr>
              <w:t>3</w:t>
            </w:r>
            <w:r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246424F" w14:textId="72F527C7" w:rsidR="00300CFA" w:rsidRDefault="00AD5D7B" w:rsidP="004C0FF8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Review draft document sent to SAC members on </w:t>
            </w:r>
            <w:r w:rsidR="0026568A">
              <w:t>October 8</w:t>
            </w:r>
          </w:p>
        </w:tc>
        <w:tc>
          <w:tcPr>
            <w:tcW w:w="2340" w:type="dxa"/>
            <w:tcBorders>
              <w:right w:val="nil"/>
            </w:tcBorders>
            <w:shd w:val="clear" w:color="auto" w:fill="FFFFFF" w:themeFill="background1"/>
          </w:tcPr>
          <w:p w14:paraId="206C27D0" w14:textId="77777777" w:rsidR="00300CFA" w:rsidRDefault="006B62A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4C6AA07F" w14:textId="4AD3A584" w:rsidR="006B62AA" w:rsidRDefault="006B62AA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23DC122F" w14:textId="77777777" w:rsidTr="0049262A">
        <w:tc>
          <w:tcPr>
            <w:tcW w:w="4680" w:type="dxa"/>
            <w:tcBorders>
              <w:left w:val="nil"/>
            </w:tcBorders>
            <w:shd w:val="clear" w:color="auto" w:fill="EAF1DD" w:themeFill="accent3" w:themeFillTint="33"/>
          </w:tcPr>
          <w:p w14:paraId="32993FAE" w14:textId="77777777" w:rsidR="005971C6" w:rsidRDefault="005971C6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Action Items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2E601030" w:rsidR="00242A50" w:rsidRDefault="005971C6" w:rsidP="00C8296D">
            <w:pPr>
              <w:pStyle w:val="ListParagraph"/>
              <w:ind w:left="162"/>
              <w:rPr>
                <w:b/>
              </w:rPr>
            </w:pPr>
            <w:r w:rsidRPr="00C8296D">
              <w:rPr>
                <w:rFonts w:ascii="Abadi" w:hAnsi="Abadi"/>
                <w:sz w:val="18"/>
              </w:rPr>
              <w:t xml:space="preserve">TIME: </w:t>
            </w:r>
            <w:r w:rsidR="00094817" w:rsidRPr="00C8296D">
              <w:rPr>
                <w:rFonts w:ascii="Abadi" w:hAnsi="Abadi"/>
                <w:sz w:val="18"/>
              </w:rPr>
              <w:t>1</w:t>
            </w:r>
            <w:r w:rsidR="004001BD" w:rsidRPr="00C8296D">
              <w:rPr>
                <w:rFonts w:ascii="Abadi" w:hAnsi="Abadi"/>
                <w:sz w:val="18"/>
              </w:rPr>
              <w:t>5</w:t>
            </w:r>
            <w:r w:rsidRPr="00C8296D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3600" w:type="dxa"/>
            <w:shd w:val="clear" w:color="auto" w:fill="EAF1DD" w:themeFill="accent3" w:themeFillTint="33"/>
          </w:tcPr>
          <w:p w14:paraId="186AC2B6" w14:textId="4880EFC5" w:rsidR="00242A50" w:rsidRDefault="00242A50" w:rsidP="004271C3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EAF1DD" w:themeFill="accent3" w:themeFillTint="33"/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7CF503C2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12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30889D98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 </w:t>
      </w:r>
      <w:r w:rsidR="00FB52BC">
        <w:t>202</w:t>
      </w:r>
      <w:r w:rsidR="00BB7D82">
        <w:t>6</w:t>
      </w:r>
      <w:r w:rsidR="00FB52BC">
        <w:t xml:space="preserve">: </w:t>
      </w:r>
      <w:r w:rsidR="006E215A">
        <w:t xml:space="preserve">January 22, June </w:t>
      </w:r>
      <w:r w:rsidR="007F693E">
        <w:t xml:space="preserve">25, </w:t>
      </w:r>
      <w:r w:rsidR="00A76BCF">
        <w:t>August 2</w:t>
      </w:r>
      <w:r w:rsidR="007F693E">
        <w:t>7</w:t>
      </w:r>
      <w:r w:rsidR="00A76BCF">
        <w:t>, October</w:t>
      </w:r>
      <w:r w:rsidR="00175ECB">
        <w:t xml:space="preserve"> 2</w:t>
      </w:r>
      <w:r w:rsidR="007F693E">
        <w:t>2</w:t>
      </w:r>
      <w:r w:rsidR="0080075E">
        <w:br/>
      </w:r>
      <w:r w:rsidR="00CE7F2F">
        <w:t xml:space="preserve">(fourth Thursday of </w:t>
      </w:r>
      <w:r w:rsidR="00FB52BC">
        <w:t>the</w:t>
      </w:r>
      <w:r w:rsidR="00CE7F2F">
        <w:t xml:space="preserve"> month</w:t>
      </w:r>
      <w:r w:rsidR="00204235">
        <w:t xml:space="preserve">, </w:t>
      </w:r>
      <w:r w:rsidR="005E0892">
        <w:t>10am-12pm</w:t>
      </w:r>
      <w:r w:rsidR="00204235">
        <w:t>)</w:t>
      </w:r>
    </w:p>
    <w:sectPr w:rsidR="008526BD" w:rsidSect="00DB120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9FD9" w14:textId="77777777" w:rsidR="006E6C80" w:rsidRDefault="006E6C80" w:rsidP="00A8010A">
      <w:pPr>
        <w:spacing w:after="0"/>
      </w:pPr>
      <w:r>
        <w:separator/>
      </w:r>
    </w:p>
  </w:endnote>
  <w:endnote w:type="continuationSeparator" w:id="0">
    <w:p w14:paraId="4BA417EE" w14:textId="77777777" w:rsidR="006E6C80" w:rsidRDefault="006E6C80" w:rsidP="00A8010A">
      <w:pPr>
        <w:spacing w:after="0"/>
      </w:pPr>
      <w:r>
        <w:continuationSeparator/>
      </w:r>
    </w:p>
  </w:endnote>
  <w:endnote w:type="continuationNotice" w:id="1">
    <w:p w14:paraId="62942DF6" w14:textId="77777777" w:rsidR="006E6C80" w:rsidRDefault="006E6C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7EF9" w14:textId="163B0A4B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06DC" w14:textId="77777777" w:rsidR="006E6C80" w:rsidRDefault="006E6C80" w:rsidP="00A8010A">
      <w:pPr>
        <w:spacing w:after="0"/>
      </w:pPr>
      <w:r>
        <w:separator/>
      </w:r>
    </w:p>
  </w:footnote>
  <w:footnote w:type="continuationSeparator" w:id="0">
    <w:p w14:paraId="69245346" w14:textId="77777777" w:rsidR="006E6C80" w:rsidRDefault="006E6C80" w:rsidP="00A8010A">
      <w:pPr>
        <w:spacing w:after="0"/>
      </w:pPr>
      <w:r>
        <w:continuationSeparator/>
      </w:r>
    </w:p>
  </w:footnote>
  <w:footnote w:type="continuationNotice" w:id="1">
    <w:p w14:paraId="37531734" w14:textId="77777777" w:rsidR="006E6C80" w:rsidRDefault="006E6C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A741" w14:textId="6E6FE514" w:rsidR="00201E80" w:rsidRDefault="00000000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3C3" w14:textId="41D41936" w:rsidR="00201E80" w:rsidRDefault="00000000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000000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B297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207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C1F1D"/>
    <w:multiLevelType w:val="hybridMultilevel"/>
    <w:tmpl w:val="AA4A5E1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596E2AD7"/>
    <w:multiLevelType w:val="hybridMultilevel"/>
    <w:tmpl w:val="46BADE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A6DFC"/>
    <w:multiLevelType w:val="hybridMultilevel"/>
    <w:tmpl w:val="476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26B49"/>
    <w:multiLevelType w:val="hybridMultilevel"/>
    <w:tmpl w:val="733C421A"/>
    <w:lvl w:ilvl="0" w:tplc="389ABD1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FA9"/>
    <w:multiLevelType w:val="hybridMultilevel"/>
    <w:tmpl w:val="810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7"/>
  </w:num>
  <w:num w:numId="2" w16cid:durableId="708456659">
    <w:abstractNumId w:val="30"/>
  </w:num>
  <w:num w:numId="3" w16cid:durableId="1169833127">
    <w:abstractNumId w:val="36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5"/>
  </w:num>
  <w:num w:numId="7" w16cid:durableId="1736009397">
    <w:abstractNumId w:val="11"/>
  </w:num>
  <w:num w:numId="8" w16cid:durableId="1261373646">
    <w:abstractNumId w:val="22"/>
  </w:num>
  <w:num w:numId="9" w16cid:durableId="1454328644">
    <w:abstractNumId w:val="23"/>
  </w:num>
  <w:num w:numId="10" w16cid:durableId="1638679769">
    <w:abstractNumId w:val="6"/>
  </w:num>
  <w:num w:numId="11" w16cid:durableId="943225868">
    <w:abstractNumId w:val="21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8"/>
  </w:num>
  <w:num w:numId="15" w16cid:durableId="735667230">
    <w:abstractNumId w:val="32"/>
  </w:num>
  <w:num w:numId="16" w16cid:durableId="1843427787">
    <w:abstractNumId w:val="29"/>
  </w:num>
  <w:num w:numId="17" w16cid:durableId="370033384">
    <w:abstractNumId w:val="33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4"/>
  </w:num>
  <w:num w:numId="21" w16cid:durableId="1475638496">
    <w:abstractNumId w:val="27"/>
  </w:num>
  <w:num w:numId="22" w16cid:durableId="916133979">
    <w:abstractNumId w:val="18"/>
  </w:num>
  <w:num w:numId="23" w16cid:durableId="1711219763">
    <w:abstractNumId w:val="16"/>
  </w:num>
  <w:num w:numId="24" w16cid:durableId="1292858231">
    <w:abstractNumId w:val="24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19"/>
  </w:num>
  <w:num w:numId="29" w16cid:durableId="180779580">
    <w:abstractNumId w:val="38"/>
  </w:num>
  <w:num w:numId="30" w16cid:durableId="468017503">
    <w:abstractNumId w:val="9"/>
  </w:num>
  <w:num w:numId="31" w16cid:durableId="1343236634">
    <w:abstractNumId w:val="15"/>
  </w:num>
  <w:num w:numId="32" w16cid:durableId="1476145051">
    <w:abstractNumId w:val="4"/>
  </w:num>
  <w:num w:numId="33" w16cid:durableId="1920871327">
    <w:abstractNumId w:val="20"/>
  </w:num>
  <w:num w:numId="34" w16cid:durableId="1134978810">
    <w:abstractNumId w:val="1"/>
  </w:num>
  <w:num w:numId="35" w16cid:durableId="862784037">
    <w:abstractNumId w:val="26"/>
  </w:num>
  <w:num w:numId="36" w16cid:durableId="518080766">
    <w:abstractNumId w:val="34"/>
  </w:num>
  <w:num w:numId="37" w16cid:durableId="778796753">
    <w:abstractNumId w:val="37"/>
  </w:num>
  <w:num w:numId="38" w16cid:durableId="1075469727">
    <w:abstractNumId w:val="31"/>
  </w:num>
  <w:num w:numId="39" w16cid:durableId="51119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1F47"/>
    <w:rsid w:val="00002450"/>
    <w:rsid w:val="000058CD"/>
    <w:rsid w:val="00015F08"/>
    <w:rsid w:val="00016134"/>
    <w:rsid w:val="00017580"/>
    <w:rsid w:val="00017ECD"/>
    <w:rsid w:val="00021F1B"/>
    <w:rsid w:val="00025F79"/>
    <w:rsid w:val="0002694F"/>
    <w:rsid w:val="00027D91"/>
    <w:rsid w:val="000314EA"/>
    <w:rsid w:val="00032421"/>
    <w:rsid w:val="00035B3C"/>
    <w:rsid w:val="00035E5F"/>
    <w:rsid w:val="000433DC"/>
    <w:rsid w:val="0004383F"/>
    <w:rsid w:val="00045C96"/>
    <w:rsid w:val="00045DB5"/>
    <w:rsid w:val="00046C0B"/>
    <w:rsid w:val="00050BF4"/>
    <w:rsid w:val="00056E46"/>
    <w:rsid w:val="000605E4"/>
    <w:rsid w:val="00067729"/>
    <w:rsid w:val="000776AC"/>
    <w:rsid w:val="00084A73"/>
    <w:rsid w:val="00085AEF"/>
    <w:rsid w:val="00091055"/>
    <w:rsid w:val="0009164D"/>
    <w:rsid w:val="00094817"/>
    <w:rsid w:val="000A0876"/>
    <w:rsid w:val="000A27EB"/>
    <w:rsid w:val="000A4E43"/>
    <w:rsid w:val="000A79E8"/>
    <w:rsid w:val="000B4DBF"/>
    <w:rsid w:val="000B54CD"/>
    <w:rsid w:val="000B5D92"/>
    <w:rsid w:val="000C0AA7"/>
    <w:rsid w:val="000C119C"/>
    <w:rsid w:val="000C30A5"/>
    <w:rsid w:val="000C5A4A"/>
    <w:rsid w:val="000D247E"/>
    <w:rsid w:val="000D417D"/>
    <w:rsid w:val="000E0802"/>
    <w:rsid w:val="000E289E"/>
    <w:rsid w:val="000E54B8"/>
    <w:rsid w:val="000F1025"/>
    <w:rsid w:val="000F169D"/>
    <w:rsid w:val="000F1AC8"/>
    <w:rsid w:val="000F315D"/>
    <w:rsid w:val="0010104A"/>
    <w:rsid w:val="00104FD3"/>
    <w:rsid w:val="0010607A"/>
    <w:rsid w:val="00106741"/>
    <w:rsid w:val="00110B10"/>
    <w:rsid w:val="00112EE7"/>
    <w:rsid w:val="00113A35"/>
    <w:rsid w:val="00113AF1"/>
    <w:rsid w:val="00114C4E"/>
    <w:rsid w:val="00116627"/>
    <w:rsid w:val="00117A40"/>
    <w:rsid w:val="00123EB3"/>
    <w:rsid w:val="001242A8"/>
    <w:rsid w:val="001272B4"/>
    <w:rsid w:val="001272B5"/>
    <w:rsid w:val="0012768B"/>
    <w:rsid w:val="00135B64"/>
    <w:rsid w:val="00135DD1"/>
    <w:rsid w:val="0013707A"/>
    <w:rsid w:val="001371A0"/>
    <w:rsid w:val="001411DE"/>
    <w:rsid w:val="00142677"/>
    <w:rsid w:val="0014357C"/>
    <w:rsid w:val="00143E4A"/>
    <w:rsid w:val="00146B9A"/>
    <w:rsid w:val="00150866"/>
    <w:rsid w:val="0015230D"/>
    <w:rsid w:val="00153805"/>
    <w:rsid w:val="00154CC9"/>
    <w:rsid w:val="001556B5"/>
    <w:rsid w:val="001570C0"/>
    <w:rsid w:val="00157FFC"/>
    <w:rsid w:val="001615C3"/>
    <w:rsid w:val="001630E3"/>
    <w:rsid w:val="001709FF"/>
    <w:rsid w:val="00175ECB"/>
    <w:rsid w:val="0017718E"/>
    <w:rsid w:val="00177F8B"/>
    <w:rsid w:val="00192C7F"/>
    <w:rsid w:val="00193E03"/>
    <w:rsid w:val="00194B1B"/>
    <w:rsid w:val="00196243"/>
    <w:rsid w:val="001A556B"/>
    <w:rsid w:val="001A6A92"/>
    <w:rsid w:val="001B085B"/>
    <w:rsid w:val="001B0B45"/>
    <w:rsid w:val="001B0F5F"/>
    <w:rsid w:val="001B326D"/>
    <w:rsid w:val="001B48D3"/>
    <w:rsid w:val="001B7CD8"/>
    <w:rsid w:val="001C1338"/>
    <w:rsid w:val="001C1B88"/>
    <w:rsid w:val="001C1C6C"/>
    <w:rsid w:val="001C2D27"/>
    <w:rsid w:val="001C76A4"/>
    <w:rsid w:val="001D0DE7"/>
    <w:rsid w:val="001D3114"/>
    <w:rsid w:val="001D6CC5"/>
    <w:rsid w:val="001E3A99"/>
    <w:rsid w:val="001E44A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0AC9"/>
    <w:rsid w:val="00233799"/>
    <w:rsid w:val="00241FFE"/>
    <w:rsid w:val="00242A50"/>
    <w:rsid w:val="00244CB4"/>
    <w:rsid w:val="00245725"/>
    <w:rsid w:val="0024782A"/>
    <w:rsid w:val="00247E56"/>
    <w:rsid w:val="00250BDD"/>
    <w:rsid w:val="002534A7"/>
    <w:rsid w:val="00254375"/>
    <w:rsid w:val="00255D73"/>
    <w:rsid w:val="00256056"/>
    <w:rsid w:val="00260FD8"/>
    <w:rsid w:val="002621F3"/>
    <w:rsid w:val="0026568A"/>
    <w:rsid w:val="00271565"/>
    <w:rsid w:val="00272B0C"/>
    <w:rsid w:val="0027542A"/>
    <w:rsid w:val="00280016"/>
    <w:rsid w:val="00280BFE"/>
    <w:rsid w:val="0028218D"/>
    <w:rsid w:val="00282E09"/>
    <w:rsid w:val="0028729B"/>
    <w:rsid w:val="00291FCF"/>
    <w:rsid w:val="002969FA"/>
    <w:rsid w:val="002978E4"/>
    <w:rsid w:val="002A3B14"/>
    <w:rsid w:val="002A48C4"/>
    <w:rsid w:val="002B06DC"/>
    <w:rsid w:val="002B2AC6"/>
    <w:rsid w:val="002C15E7"/>
    <w:rsid w:val="002C6C72"/>
    <w:rsid w:val="002D0B8A"/>
    <w:rsid w:val="002D6818"/>
    <w:rsid w:val="002D74B1"/>
    <w:rsid w:val="002D7D60"/>
    <w:rsid w:val="002F0906"/>
    <w:rsid w:val="002F2418"/>
    <w:rsid w:val="002F6416"/>
    <w:rsid w:val="00300CFA"/>
    <w:rsid w:val="0030420F"/>
    <w:rsid w:val="0030564C"/>
    <w:rsid w:val="00306B55"/>
    <w:rsid w:val="0030786B"/>
    <w:rsid w:val="00312309"/>
    <w:rsid w:val="003131B0"/>
    <w:rsid w:val="00317065"/>
    <w:rsid w:val="00317BDC"/>
    <w:rsid w:val="00321B48"/>
    <w:rsid w:val="00321D9C"/>
    <w:rsid w:val="00323C42"/>
    <w:rsid w:val="00324058"/>
    <w:rsid w:val="003253B3"/>
    <w:rsid w:val="00330FB2"/>
    <w:rsid w:val="00333C62"/>
    <w:rsid w:val="00340172"/>
    <w:rsid w:val="00340D50"/>
    <w:rsid w:val="00343C78"/>
    <w:rsid w:val="00344D79"/>
    <w:rsid w:val="00351D13"/>
    <w:rsid w:val="00351EB9"/>
    <w:rsid w:val="00361A5C"/>
    <w:rsid w:val="00366034"/>
    <w:rsid w:val="003669EF"/>
    <w:rsid w:val="00371BD3"/>
    <w:rsid w:val="00372676"/>
    <w:rsid w:val="00380609"/>
    <w:rsid w:val="0038414E"/>
    <w:rsid w:val="00385892"/>
    <w:rsid w:val="003859A6"/>
    <w:rsid w:val="00385A82"/>
    <w:rsid w:val="00385E99"/>
    <w:rsid w:val="0038713E"/>
    <w:rsid w:val="00387A59"/>
    <w:rsid w:val="003903E8"/>
    <w:rsid w:val="00391F77"/>
    <w:rsid w:val="0039323F"/>
    <w:rsid w:val="003952A3"/>
    <w:rsid w:val="00397791"/>
    <w:rsid w:val="003A00A6"/>
    <w:rsid w:val="003A224E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D82"/>
    <w:rsid w:val="003D6F86"/>
    <w:rsid w:val="003E0EF6"/>
    <w:rsid w:val="003E1256"/>
    <w:rsid w:val="003E1F1A"/>
    <w:rsid w:val="003E488C"/>
    <w:rsid w:val="003E568E"/>
    <w:rsid w:val="003E63D0"/>
    <w:rsid w:val="003F0AC7"/>
    <w:rsid w:val="003F2D0C"/>
    <w:rsid w:val="003F35A3"/>
    <w:rsid w:val="003F7B73"/>
    <w:rsid w:val="004001BD"/>
    <w:rsid w:val="00406C91"/>
    <w:rsid w:val="00410BFC"/>
    <w:rsid w:val="00415E0A"/>
    <w:rsid w:val="00417E75"/>
    <w:rsid w:val="00420FDD"/>
    <w:rsid w:val="0042321F"/>
    <w:rsid w:val="00424989"/>
    <w:rsid w:val="0042591A"/>
    <w:rsid w:val="00426AC9"/>
    <w:rsid w:val="004271C3"/>
    <w:rsid w:val="00427517"/>
    <w:rsid w:val="00431071"/>
    <w:rsid w:val="0043494A"/>
    <w:rsid w:val="00440C5C"/>
    <w:rsid w:val="00441FE2"/>
    <w:rsid w:val="00444628"/>
    <w:rsid w:val="004456F7"/>
    <w:rsid w:val="004459D9"/>
    <w:rsid w:val="00447940"/>
    <w:rsid w:val="00454670"/>
    <w:rsid w:val="00456237"/>
    <w:rsid w:val="0045677B"/>
    <w:rsid w:val="00460087"/>
    <w:rsid w:val="0046146B"/>
    <w:rsid w:val="004625D6"/>
    <w:rsid w:val="00462FFA"/>
    <w:rsid w:val="00466384"/>
    <w:rsid w:val="00466D70"/>
    <w:rsid w:val="00471848"/>
    <w:rsid w:val="00474661"/>
    <w:rsid w:val="00474B78"/>
    <w:rsid w:val="00477AB4"/>
    <w:rsid w:val="00483CD8"/>
    <w:rsid w:val="00486812"/>
    <w:rsid w:val="00486E2E"/>
    <w:rsid w:val="0049262A"/>
    <w:rsid w:val="00493E9A"/>
    <w:rsid w:val="00494FF2"/>
    <w:rsid w:val="00495CDB"/>
    <w:rsid w:val="004A2555"/>
    <w:rsid w:val="004A386A"/>
    <w:rsid w:val="004A397B"/>
    <w:rsid w:val="004A48BA"/>
    <w:rsid w:val="004B04B3"/>
    <w:rsid w:val="004C0FF8"/>
    <w:rsid w:val="004C1EC6"/>
    <w:rsid w:val="004C71D8"/>
    <w:rsid w:val="004C7B0E"/>
    <w:rsid w:val="004D2268"/>
    <w:rsid w:val="004D39A4"/>
    <w:rsid w:val="004D3A20"/>
    <w:rsid w:val="004D44D9"/>
    <w:rsid w:val="004D7ABE"/>
    <w:rsid w:val="004E2076"/>
    <w:rsid w:val="004E23A9"/>
    <w:rsid w:val="004E427D"/>
    <w:rsid w:val="004E51B3"/>
    <w:rsid w:val="004E6C58"/>
    <w:rsid w:val="004F35C8"/>
    <w:rsid w:val="004F4C77"/>
    <w:rsid w:val="0050037C"/>
    <w:rsid w:val="00501F58"/>
    <w:rsid w:val="0050360F"/>
    <w:rsid w:val="00504083"/>
    <w:rsid w:val="00504AB8"/>
    <w:rsid w:val="005100A6"/>
    <w:rsid w:val="00510BFF"/>
    <w:rsid w:val="00511367"/>
    <w:rsid w:val="00520449"/>
    <w:rsid w:val="00522A0A"/>
    <w:rsid w:val="00523114"/>
    <w:rsid w:val="0052429A"/>
    <w:rsid w:val="005265B7"/>
    <w:rsid w:val="00530474"/>
    <w:rsid w:val="005321C1"/>
    <w:rsid w:val="00532F42"/>
    <w:rsid w:val="00533058"/>
    <w:rsid w:val="00542DF3"/>
    <w:rsid w:val="00547A16"/>
    <w:rsid w:val="00550B95"/>
    <w:rsid w:val="00553288"/>
    <w:rsid w:val="00554918"/>
    <w:rsid w:val="00554BCA"/>
    <w:rsid w:val="00563038"/>
    <w:rsid w:val="00575208"/>
    <w:rsid w:val="0057545F"/>
    <w:rsid w:val="005808C1"/>
    <w:rsid w:val="00580D18"/>
    <w:rsid w:val="0058324A"/>
    <w:rsid w:val="00585182"/>
    <w:rsid w:val="00586902"/>
    <w:rsid w:val="00590E46"/>
    <w:rsid w:val="005953B6"/>
    <w:rsid w:val="0059540D"/>
    <w:rsid w:val="00595858"/>
    <w:rsid w:val="00596A50"/>
    <w:rsid w:val="005971C6"/>
    <w:rsid w:val="005B35FC"/>
    <w:rsid w:val="005B5748"/>
    <w:rsid w:val="005C1812"/>
    <w:rsid w:val="005C496D"/>
    <w:rsid w:val="005C7CF1"/>
    <w:rsid w:val="005D444A"/>
    <w:rsid w:val="005D4478"/>
    <w:rsid w:val="005D732A"/>
    <w:rsid w:val="005E0109"/>
    <w:rsid w:val="005E0892"/>
    <w:rsid w:val="005E2253"/>
    <w:rsid w:val="005E3F91"/>
    <w:rsid w:val="005E5707"/>
    <w:rsid w:val="005F0848"/>
    <w:rsid w:val="005F20C7"/>
    <w:rsid w:val="005F2CEA"/>
    <w:rsid w:val="005F7003"/>
    <w:rsid w:val="005F70E4"/>
    <w:rsid w:val="006003AF"/>
    <w:rsid w:val="0060058E"/>
    <w:rsid w:val="00605FC7"/>
    <w:rsid w:val="00606D3B"/>
    <w:rsid w:val="00607EC4"/>
    <w:rsid w:val="006102AB"/>
    <w:rsid w:val="00610E48"/>
    <w:rsid w:val="0061551B"/>
    <w:rsid w:val="006164E5"/>
    <w:rsid w:val="006201BA"/>
    <w:rsid w:val="00620501"/>
    <w:rsid w:val="0062054B"/>
    <w:rsid w:val="006248B7"/>
    <w:rsid w:val="00630CFF"/>
    <w:rsid w:val="006330A7"/>
    <w:rsid w:val="006362D0"/>
    <w:rsid w:val="00637F73"/>
    <w:rsid w:val="00640297"/>
    <w:rsid w:val="006414E2"/>
    <w:rsid w:val="0064157A"/>
    <w:rsid w:val="0064216B"/>
    <w:rsid w:val="0064318C"/>
    <w:rsid w:val="006446EA"/>
    <w:rsid w:val="006464B9"/>
    <w:rsid w:val="00647FC4"/>
    <w:rsid w:val="00647FDE"/>
    <w:rsid w:val="00650097"/>
    <w:rsid w:val="006569C5"/>
    <w:rsid w:val="00666134"/>
    <w:rsid w:val="00666CC1"/>
    <w:rsid w:val="00670CF4"/>
    <w:rsid w:val="00671CDB"/>
    <w:rsid w:val="00674021"/>
    <w:rsid w:val="00676A38"/>
    <w:rsid w:val="00677F42"/>
    <w:rsid w:val="006850AC"/>
    <w:rsid w:val="00685AFA"/>
    <w:rsid w:val="00687AFA"/>
    <w:rsid w:val="006A5F1B"/>
    <w:rsid w:val="006A7748"/>
    <w:rsid w:val="006B0E75"/>
    <w:rsid w:val="006B247A"/>
    <w:rsid w:val="006B3475"/>
    <w:rsid w:val="006B4A41"/>
    <w:rsid w:val="006B62AA"/>
    <w:rsid w:val="006B77D2"/>
    <w:rsid w:val="006C00A1"/>
    <w:rsid w:val="006C4757"/>
    <w:rsid w:val="006C4DA5"/>
    <w:rsid w:val="006C7A7B"/>
    <w:rsid w:val="006D25D3"/>
    <w:rsid w:val="006D4FE4"/>
    <w:rsid w:val="006E1F6C"/>
    <w:rsid w:val="006E215A"/>
    <w:rsid w:val="006E3D0E"/>
    <w:rsid w:val="006E6095"/>
    <w:rsid w:val="006E6C61"/>
    <w:rsid w:val="006E6C80"/>
    <w:rsid w:val="006F32A8"/>
    <w:rsid w:val="006F344B"/>
    <w:rsid w:val="006F54B4"/>
    <w:rsid w:val="006F68EE"/>
    <w:rsid w:val="00705661"/>
    <w:rsid w:val="00712EAF"/>
    <w:rsid w:val="00714A88"/>
    <w:rsid w:val="00716C0F"/>
    <w:rsid w:val="007229BD"/>
    <w:rsid w:val="0072319C"/>
    <w:rsid w:val="007241E9"/>
    <w:rsid w:val="00726E93"/>
    <w:rsid w:val="00732EFC"/>
    <w:rsid w:val="007372C8"/>
    <w:rsid w:val="00737725"/>
    <w:rsid w:val="00740D23"/>
    <w:rsid w:val="00742939"/>
    <w:rsid w:val="00743B05"/>
    <w:rsid w:val="0074508D"/>
    <w:rsid w:val="00747BE5"/>
    <w:rsid w:val="0075060A"/>
    <w:rsid w:val="00750AF2"/>
    <w:rsid w:val="00750EE2"/>
    <w:rsid w:val="00753A50"/>
    <w:rsid w:val="00754E10"/>
    <w:rsid w:val="00760C78"/>
    <w:rsid w:val="00762091"/>
    <w:rsid w:val="00763FA9"/>
    <w:rsid w:val="00776D9D"/>
    <w:rsid w:val="007801FC"/>
    <w:rsid w:val="00786309"/>
    <w:rsid w:val="00786D16"/>
    <w:rsid w:val="00790F52"/>
    <w:rsid w:val="00791A2B"/>
    <w:rsid w:val="00792F7D"/>
    <w:rsid w:val="007946BC"/>
    <w:rsid w:val="00797DD1"/>
    <w:rsid w:val="007A06BC"/>
    <w:rsid w:val="007A2B79"/>
    <w:rsid w:val="007A6C2D"/>
    <w:rsid w:val="007B1D52"/>
    <w:rsid w:val="007B4893"/>
    <w:rsid w:val="007B7A7B"/>
    <w:rsid w:val="007C3EA2"/>
    <w:rsid w:val="007C71C5"/>
    <w:rsid w:val="007C7E0D"/>
    <w:rsid w:val="007D073C"/>
    <w:rsid w:val="007D0D93"/>
    <w:rsid w:val="007D30D2"/>
    <w:rsid w:val="007D568C"/>
    <w:rsid w:val="007D6424"/>
    <w:rsid w:val="007D7484"/>
    <w:rsid w:val="007D7891"/>
    <w:rsid w:val="007D7C4C"/>
    <w:rsid w:val="007E13FA"/>
    <w:rsid w:val="007E254B"/>
    <w:rsid w:val="007E48DC"/>
    <w:rsid w:val="007E673C"/>
    <w:rsid w:val="007E6B5E"/>
    <w:rsid w:val="007F49A7"/>
    <w:rsid w:val="007F693E"/>
    <w:rsid w:val="007F76EE"/>
    <w:rsid w:val="007F7EB3"/>
    <w:rsid w:val="0080046E"/>
    <w:rsid w:val="0080075E"/>
    <w:rsid w:val="00800948"/>
    <w:rsid w:val="00802FCE"/>
    <w:rsid w:val="00803721"/>
    <w:rsid w:val="00805778"/>
    <w:rsid w:val="0081054F"/>
    <w:rsid w:val="008137D3"/>
    <w:rsid w:val="00816B0A"/>
    <w:rsid w:val="00817249"/>
    <w:rsid w:val="00821B24"/>
    <w:rsid w:val="00824D6C"/>
    <w:rsid w:val="00826523"/>
    <w:rsid w:val="008318C1"/>
    <w:rsid w:val="00835A51"/>
    <w:rsid w:val="00840973"/>
    <w:rsid w:val="00841FA9"/>
    <w:rsid w:val="00847BED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7646D"/>
    <w:rsid w:val="008825FE"/>
    <w:rsid w:val="00884A47"/>
    <w:rsid w:val="0089028B"/>
    <w:rsid w:val="00892DE3"/>
    <w:rsid w:val="00895BAB"/>
    <w:rsid w:val="008A13C4"/>
    <w:rsid w:val="008A2DE3"/>
    <w:rsid w:val="008A6A53"/>
    <w:rsid w:val="008A7C60"/>
    <w:rsid w:val="008B32DF"/>
    <w:rsid w:val="008B3A74"/>
    <w:rsid w:val="008B56E1"/>
    <w:rsid w:val="008B635A"/>
    <w:rsid w:val="008C030B"/>
    <w:rsid w:val="008C1B14"/>
    <w:rsid w:val="008C2213"/>
    <w:rsid w:val="008C2878"/>
    <w:rsid w:val="008C4D04"/>
    <w:rsid w:val="008C79F0"/>
    <w:rsid w:val="008D2AB4"/>
    <w:rsid w:val="008D4126"/>
    <w:rsid w:val="008D4201"/>
    <w:rsid w:val="008D6BCF"/>
    <w:rsid w:val="008E09CA"/>
    <w:rsid w:val="008E1B05"/>
    <w:rsid w:val="008E2B96"/>
    <w:rsid w:val="008E4890"/>
    <w:rsid w:val="008F3494"/>
    <w:rsid w:val="008F35F5"/>
    <w:rsid w:val="008F62C3"/>
    <w:rsid w:val="0090273C"/>
    <w:rsid w:val="00903793"/>
    <w:rsid w:val="009039A4"/>
    <w:rsid w:val="00904EDB"/>
    <w:rsid w:val="009074D4"/>
    <w:rsid w:val="009108F1"/>
    <w:rsid w:val="00910C18"/>
    <w:rsid w:val="0091283B"/>
    <w:rsid w:val="00917ED5"/>
    <w:rsid w:val="00921EF1"/>
    <w:rsid w:val="00923873"/>
    <w:rsid w:val="00923B26"/>
    <w:rsid w:val="00930F13"/>
    <w:rsid w:val="00936E87"/>
    <w:rsid w:val="00945F61"/>
    <w:rsid w:val="0095251E"/>
    <w:rsid w:val="00953108"/>
    <w:rsid w:val="00955AFF"/>
    <w:rsid w:val="00956738"/>
    <w:rsid w:val="00957B10"/>
    <w:rsid w:val="00960AC8"/>
    <w:rsid w:val="00962EB5"/>
    <w:rsid w:val="00964F99"/>
    <w:rsid w:val="00967CEA"/>
    <w:rsid w:val="009702E4"/>
    <w:rsid w:val="00971104"/>
    <w:rsid w:val="00971379"/>
    <w:rsid w:val="00973FB1"/>
    <w:rsid w:val="00974965"/>
    <w:rsid w:val="0097656F"/>
    <w:rsid w:val="00977569"/>
    <w:rsid w:val="00977F6A"/>
    <w:rsid w:val="00986055"/>
    <w:rsid w:val="00993E74"/>
    <w:rsid w:val="009950A1"/>
    <w:rsid w:val="009A2058"/>
    <w:rsid w:val="009A5BE6"/>
    <w:rsid w:val="009B1F02"/>
    <w:rsid w:val="009B4AA0"/>
    <w:rsid w:val="009B6DB8"/>
    <w:rsid w:val="009C1ACF"/>
    <w:rsid w:val="009C7031"/>
    <w:rsid w:val="009C773A"/>
    <w:rsid w:val="009D04A5"/>
    <w:rsid w:val="009D234C"/>
    <w:rsid w:val="009D28A0"/>
    <w:rsid w:val="009D2C7C"/>
    <w:rsid w:val="009D3D84"/>
    <w:rsid w:val="009D5EDB"/>
    <w:rsid w:val="009D6FFD"/>
    <w:rsid w:val="009D7C94"/>
    <w:rsid w:val="009E21C8"/>
    <w:rsid w:val="009E3615"/>
    <w:rsid w:val="009F035B"/>
    <w:rsid w:val="009F49B8"/>
    <w:rsid w:val="00A00744"/>
    <w:rsid w:val="00A0357B"/>
    <w:rsid w:val="00A044B6"/>
    <w:rsid w:val="00A06326"/>
    <w:rsid w:val="00A06636"/>
    <w:rsid w:val="00A13374"/>
    <w:rsid w:val="00A33ED0"/>
    <w:rsid w:val="00A3491F"/>
    <w:rsid w:val="00A36659"/>
    <w:rsid w:val="00A409B8"/>
    <w:rsid w:val="00A44BB0"/>
    <w:rsid w:val="00A50942"/>
    <w:rsid w:val="00A56EA2"/>
    <w:rsid w:val="00A576F2"/>
    <w:rsid w:val="00A60C58"/>
    <w:rsid w:val="00A622B2"/>
    <w:rsid w:val="00A6402C"/>
    <w:rsid w:val="00A66B7C"/>
    <w:rsid w:val="00A70578"/>
    <w:rsid w:val="00A70744"/>
    <w:rsid w:val="00A721E7"/>
    <w:rsid w:val="00A72AFC"/>
    <w:rsid w:val="00A758B2"/>
    <w:rsid w:val="00A75F32"/>
    <w:rsid w:val="00A76BCF"/>
    <w:rsid w:val="00A8010A"/>
    <w:rsid w:val="00A81420"/>
    <w:rsid w:val="00A86BB0"/>
    <w:rsid w:val="00A86DBA"/>
    <w:rsid w:val="00A91AFD"/>
    <w:rsid w:val="00A933A1"/>
    <w:rsid w:val="00AA3149"/>
    <w:rsid w:val="00AA38A8"/>
    <w:rsid w:val="00AA52D2"/>
    <w:rsid w:val="00AB17CB"/>
    <w:rsid w:val="00AB37AD"/>
    <w:rsid w:val="00AB486C"/>
    <w:rsid w:val="00AB67A3"/>
    <w:rsid w:val="00AC5CC8"/>
    <w:rsid w:val="00AC7160"/>
    <w:rsid w:val="00AD5CE1"/>
    <w:rsid w:val="00AD5D7B"/>
    <w:rsid w:val="00AE0199"/>
    <w:rsid w:val="00AE02B2"/>
    <w:rsid w:val="00AE0FE3"/>
    <w:rsid w:val="00AE43B3"/>
    <w:rsid w:val="00AE4E57"/>
    <w:rsid w:val="00AE6657"/>
    <w:rsid w:val="00AE6D36"/>
    <w:rsid w:val="00AF0A8A"/>
    <w:rsid w:val="00AF33BE"/>
    <w:rsid w:val="00AF33E9"/>
    <w:rsid w:val="00AF5FFB"/>
    <w:rsid w:val="00B02185"/>
    <w:rsid w:val="00B024DE"/>
    <w:rsid w:val="00B048A8"/>
    <w:rsid w:val="00B05EE5"/>
    <w:rsid w:val="00B06E93"/>
    <w:rsid w:val="00B079C6"/>
    <w:rsid w:val="00B10A14"/>
    <w:rsid w:val="00B130F9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45DFF"/>
    <w:rsid w:val="00B505D0"/>
    <w:rsid w:val="00B51A48"/>
    <w:rsid w:val="00B54820"/>
    <w:rsid w:val="00B55D08"/>
    <w:rsid w:val="00B6160E"/>
    <w:rsid w:val="00B641C6"/>
    <w:rsid w:val="00B647F4"/>
    <w:rsid w:val="00B64B3D"/>
    <w:rsid w:val="00B65314"/>
    <w:rsid w:val="00B653E7"/>
    <w:rsid w:val="00B66C79"/>
    <w:rsid w:val="00B67C72"/>
    <w:rsid w:val="00B67CFB"/>
    <w:rsid w:val="00B760B5"/>
    <w:rsid w:val="00B77668"/>
    <w:rsid w:val="00B77D4D"/>
    <w:rsid w:val="00B82628"/>
    <w:rsid w:val="00B838E1"/>
    <w:rsid w:val="00B83E51"/>
    <w:rsid w:val="00B84EFA"/>
    <w:rsid w:val="00B8731A"/>
    <w:rsid w:val="00B90A85"/>
    <w:rsid w:val="00B935F8"/>
    <w:rsid w:val="00B93B10"/>
    <w:rsid w:val="00BA1F31"/>
    <w:rsid w:val="00BA28D7"/>
    <w:rsid w:val="00BB389C"/>
    <w:rsid w:val="00BB7639"/>
    <w:rsid w:val="00BB7D82"/>
    <w:rsid w:val="00BC2C69"/>
    <w:rsid w:val="00BC4DC2"/>
    <w:rsid w:val="00BC597A"/>
    <w:rsid w:val="00BD04F2"/>
    <w:rsid w:val="00BD6063"/>
    <w:rsid w:val="00BD7375"/>
    <w:rsid w:val="00BE0ACF"/>
    <w:rsid w:val="00BE2876"/>
    <w:rsid w:val="00BE622D"/>
    <w:rsid w:val="00BE6AB0"/>
    <w:rsid w:val="00BF21D4"/>
    <w:rsid w:val="00BF2D8D"/>
    <w:rsid w:val="00BF47B2"/>
    <w:rsid w:val="00C000E1"/>
    <w:rsid w:val="00C00F3B"/>
    <w:rsid w:val="00C01353"/>
    <w:rsid w:val="00C0535F"/>
    <w:rsid w:val="00C072F4"/>
    <w:rsid w:val="00C117FD"/>
    <w:rsid w:val="00C15567"/>
    <w:rsid w:val="00C165CF"/>
    <w:rsid w:val="00C17D7B"/>
    <w:rsid w:val="00C25199"/>
    <w:rsid w:val="00C316B8"/>
    <w:rsid w:val="00C43522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66547"/>
    <w:rsid w:val="00C713C9"/>
    <w:rsid w:val="00C73C27"/>
    <w:rsid w:val="00C7446A"/>
    <w:rsid w:val="00C74904"/>
    <w:rsid w:val="00C753CF"/>
    <w:rsid w:val="00C82667"/>
    <w:rsid w:val="00C8296D"/>
    <w:rsid w:val="00C82AB5"/>
    <w:rsid w:val="00C8304B"/>
    <w:rsid w:val="00C857EF"/>
    <w:rsid w:val="00C85D1A"/>
    <w:rsid w:val="00C85DC3"/>
    <w:rsid w:val="00C86814"/>
    <w:rsid w:val="00C905A6"/>
    <w:rsid w:val="00C91F3E"/>
    <w:rsid w:val="00C92919"/>
    <w:rsid w:val="00C93C04"/>
    <w:rsid w:val="00C94053"/>
    <w:rsid w:val="00C9499B"/>
    <w:rsid w:val="00C963FF"/>
    <w:rsid w:val="00CB0D7A"/>
    <w:rsid w:val="00CB122D"/>
    <w:rsid w:val="00CB249D"/>
    <w:rsid w:val="00CC7A6F"/>
    <w:rsid w:val="00CC7CB3"/>
    <w:rsid w:val="00CE1414"/>
    <w:rsid w:val="00CE3FE9"/>
    <w:rsid w:val="00CE7F2F"/>
    <w:rsid w:val="00CF0140"/>
    <w:rsid w:val="00CF3057"/>
    <w:rsid w:val="00CF3538"/>
    <w:rsid w:val="00CF6F5F"/>
    <w:rsid w:val="00CF7E65"/>
    <w:rsid w:val="00D06954"/>
    <w:rsid w:val="00D06DF5"/>
    <w:rsid w:val="00D130DC"/>
    <w:rsid w:val="00D15A78"/>
    <w:rsid w:val="00D2163A"/>
    <w:rsid w:val="00D21927"/>
    <w:rsid w:val="00D21F19"/>
    <w:rsid w:val="00D2629C"/>
    <w:rsid w:val="00D265AE"/>
    <w:rsid w:val="00D3721C"/>
    <w:rsid w:val="00D44738"/>
    <w:rsid w:val="00D47DE2"/>
    <w:rsid w:val="00D50BF7"/>
    <w:rsid w:val="00D51D25"/>
    <w:rsid w:val="00D5367C"/>
    <w:rsid w:val="00D5408B"/>
    <w:rsid w:val="00D562A4"/>
    <w:rsid w:val="00D56A16"/>
    <w:rsid w:val="00D57A6D"/>
    <w:rsid w:val="00D57ACE"/>
    <w:rsid w:val="00D61C9C"/>
    <w:rsid w:val="00D62429"/>
    <w:rsid w:val="00D63529"/>
    <w:rsid w:val="00D7092D"/>
    <w:rsid w:val="00D73899"/>
    <w:rsid w:val="00D747D5"/>
    <w:rsid w:val="00D75B9C"/>
    <w:rsid w:val="00D764D5"/>
    <w:rsid w:val="00D765CE"/>
    <w:rsid w:val="00D81B0F"/>
    <w:rsid w:val="00D85080"/>
    <w:rsid w:val="00D91541"/>
    <w:rsid w:val="00D918E7"/>
    <w:rsid w:val="00D91EA4"/>
    <w:rsid w:val="00D94379"/>
    <w:rsid w:val="00DB120D"/>
    <w:rsid w:val="00DB38D3"/>
    <w:rsid w:val="00DC46CE"/>
    <w:rsid w:val="00DC5005"/>
    <w:rsid w:val="00DD1DEA"/>
    <w:rsid w:val="00DD23BC"/>
    <w:rsid w:val="00DD5413"/>
    <w:rsid w:val="00DD7D7D"/>
    <w:rsid w:val="00DE17F2"/>
    <w:rsid w:val="00DE2915"/>
    <w:rsid w:val="00DE5860"/>
    <w:rsid w:val="00DE61A1"/>
    <w:rsid w:val="00DE6EC7"/>
    <w:rsid w:val="00DE7E8D"/>
    <w:rsid w:val="00DF5A94"/>
    <w:rsid w:val="00DF6177"/>
    <w:rsid w:val="00DF756C"/>
    <w:rsid w:val="00DF759F"/>
    <w:rsid w:val="00DF7F76"/>
    <w:rsid w:val="00E04FE3"/>
    <w:rsid w:val="00E06F25"/>
    <w:rsid w:val="00E27C68"/>
    <w:rsid w:val="00E31809"/>
    <w:rsid w:val="00E31AB7"/>
    <w:rsid w:val="00E32B4A"/>
    <w:rsid w:val="00E37F49"/>
    <w:rsid w:val="00E47F87"/>
    <w:rsid w:val="00E55096"/>
    <w:rsid w:val="00E55698"/>
    <w:rsid w:val="00E60016"/>
    <w:rsid w:val="00E60FC4"/>
    <w:rsid w:val="00E628FB"/>
    <w:rsid w:val="00E64276"/>
    <w:rsid w:val="00E64DB1"/>
    <w:rsid w:val="00E65CBA"/>
    <w:rsid w:val="00E6629C"/>
    <w:rsid w:val="00E6711F"/>
    <w:rsid w:val="00E70A7F"/>
    <w:rsid w:val="00E750D1"/>
    <w:rsid w:val="00E77587"/>
    <w:rsid w:val="00E81D4C"/>
    <w:rsid w:val="00E83734"/>
    <w:rsid w:val="00E96E31"/>
    <w:rsid w:val="00E97297"/>
    <w:rsid w:val="00EA73EB"/>
    <w:rsid w:val="00EB166E"/>
    <w:rsid w:val="00EB1A1A"/>
    <w:rsid w:val="00EB1FC8"/>
    <w:rsid w:val="00EB6537"/>
    <w:rsid w:val="00EC1C6E"/>
    <w:rsid w:val="00EC26D2"/>
    <w:rsid w:val="00EC4042"/>
    <w:rsid w:val="00EC5511"/>
    <w:rsid w:val="00EC62D4"/>
    <w:rsid w:val="00ED2611"/>
    <w:rsid w:val="00ED64C3"/>
    <w:rsid w:val="00ED7234"/>
    <w:rsid w:val="00EE0503"/>
    <w:rsid w:val="00EE09F8"/>
    <w:rsid w:val="00EE44B3"/>
    <w:rsid w:val="00EE4847"/>
    <w:rsid w:val="00EE4ADF"/>
    <w:rsid w:val="00EE77B8"/>
    <w:rsid w:val="00EF4F4B"/>
    <w:rsid w:val="00EF686C"/>
    <w:rsid w:val="00EF74F8"/>
    <w:rsid w:val="00F0026D"/>
    <w:rsid w:val="00F02866"/>
    <w:rsid w:val="00F15F10"/>
    <w:rsid w:val="00F169E1"/>
    <w:rsid w:val="00F17E49"/>
    <w:rsid w:val="00F2640C"/>
    <w:rsid w:val="00F325C6"/>
    <w:rsid w:val="00F4052C"/>
    <w:rsid w:val="00F410F9"/>
    <w:rsid w:val="00F4492E"/>
    <w:rsid w:val="00F47FAF"/>
    <w:rsid w:val="00F50B07"/>
    <w:rsid w:val="00F533F4"/>
    <w:rsid w:val="00F63BB5"/>
    <w:rsid w:val="00F63E22"/>
    <w:rsid w:val="00F655A5"/>
    <w:rsid w:val="00F71F6A"/>
    <w:rsid w:val="00F77A90"/>
    <w:rsid w:val="00F80AAD"/>
    <w:rsid w:val="00F810B9"/>
    <w:rsid w:val="00F83B08"/>
    <w:rsid w:val="00F8427F"/>
    <w:rsid w:val="00F86E8E"/>
    <w:rsid w:val="00F8716B"/>
    <w:rsid w:val="00F87566"/>
    <w:rsid w:val="00F9476B"/>
    <w:rsid w:val="00F966CE"/>
    <w:rsid w:val="00F96B3F"/>
    <w:rsid w:val="00FA0020"/>
    <w:rsid w:val="00FA72B9"/>
    <w:rsid w:val="00FA7A68"/>
    <w:rsid w:val="00FA7E28"/>
    <w:rsid w:val="00FA7EC4"/>
    <w:rsid w:val="00FB52BC"/>
    <w:rsid w:val="00FB72DC"/>
    <w:rsid w:val="00FC65A8"/>
    <w:rsid w:val="00FD21EB"/>
    <w:rsid w:val="00FD2685"/>
    <w:rsid w:val="00FD2F38"/>
    <w:rsid w:val="00FD39E5"/>
    <w:rsid w:val="00FD54CE"/>
    <w:rsid w:val="00FD5D1B"/>
    <w:rsid w:val="00FD60F9"/>
    <w:rsid w:val="00FE52FE"/>
    <w:rsid w:val="00FE5923"/>
    <w:rsid w:val="00FF1426"/>
    <w:rsid w:val="00FF775E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386A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6A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1-575-395-6335%3B718445228%2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s:/meet.google.com/iox-vgix-xwz?hs=224__;!!B5cixuoO7ltTeg!FUIWSgUlspOhAHzw4MrDDkwxRd9YSIvqh3Lj8k8QC2oF6w9kaLgSYZ88vH09u9JmOKCmHLI3eHgn2DUYDPUCqQ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urldefense.com/v3/__https:/youtube.com/live/H6bSLbiJcDs?feature=share__;!!B5cixuoO7ltTeg!FUIWSgUlspOhAHzw4MrDDkwxRd9YSIvqh3Lj8k8QC2oF6w9kaLgSYZ88vH09u9JmOKCmHLI3eHgn2DVvBkjALw$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c9de529e3f652e83792014740781357f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46081bcc9fb3ddd7b1bbb4828899c5a1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AE806-1856-4A08-B5FB-9E871685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15EAA-A79F-4E18-9C4C-D17EE1E16353}">
  <ds:schemaRefs>
    <ds:schemaRef ds:uri="http://schemas.microsoft.com/office/2006/metadata/properties"/>
    <ds:schemaRef ds:uri="http://schemas.microsoft.com/office/infopath/2007/PartnerControls"/>
    <ds:schemaRef ds:uri="c3a8d1a6-0167-4884-a8b2-3d72a0b3493c"/>
    <ds:schemaRef ds:uri="5caa38a6-0a07-4fe3-baac-52ad38424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</Template>
  <TotalTime>160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2742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94</cp:revision>
  <cp:lastPrinted>2025-01-17T16:03:00Z</cp:lastPrinted>
  <dcterms:created xsi:type="dcterms:W3CDTF">2024-06-20T19:23:00Z</dcterms:created>
  <dcterms:modified xsi:type="dcterms:W3CDTF">2025-10-16T16:58:00Z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  <property fmtid="{D5CDD505-2E9C-101B-9397-08002B2CF9AE}" pid="5" name="MSIP_Label_7d95f39c-8218-4425-a791-63c9e13c8708_Enabled">
    <vt:lpwstr>true</vt:lpwstr>
  </property>
  <property fmtid="{D5CDD505-2E9C-101B-9397-08002B2CF9AE}" pid="6" name="MSIP_Label_7d95f39c-8218-4425-a791-63c9e13c8708_SetDate">
    <vt:lpwstr>2024-06-20T16:40:04Z</vt:lpwstr>
  </property>
  <property fmtid="{D5CDD505-2E9C-101B-9397-08002B2CF9AE}" pid="7" name="MSIP_Label_7d95f39c-8218-4425-a791-63c9e13c8708_Method">
    <vt:lpwstr>Privileged</vt:lpwstr>
  </property>
  <property fmtid="{D5CDD505-2E9C-101B-9397-08002B2CF9AE}" pid="8" name="MSIP_Label_7d95f39c-8218-4425-a791-63c9e13c8708_Name">
    <vt:lpwstr>7d95f39c-8218-4425-a791-63c9e13c8708</vt:lpwstr>
  </property>
  <property fmtid="{D5CDD505-2E9C-101B-9397-08002B2CF9AE}" pid="9" name="MSIP_Label_7d95f39c-8218-4425-a791-63c9e13c8708_SiteId">
    <vt:lpwstr>37247798-f42c-42fd-8a37-d49c7128d36b</vt:lpwstr>
  </property>
  <property fmtid="{D5CDD505-2E9C-101B-9397-08002B2CF9AE}" pid="10" name="MSIP_Label_7d95f39c-8218-4425-a791-63c9e13c8708_ActionId">
    <vt:lpwstr>4ea938a9-44e2-4354-a6a7-afec6a50fc1a</vt:lpwstr>
  </property>
  <property fmtid="{D5CDD505-2E9C-101B-9397-08002B2CF9AE}" pid="11" name="MSIP_Label_7d95f39c-8218-4425-a791-63c9e13c8708_ContentBits">
    <vt:lpwstr>0</vt:lpwstr>
  </property>
  <property fmtid="{D5CDD505-2E9C-101B-9397-08002B2CF9AE}" pid="12" name="Folder_Number">
    <vt:lpwstr/>
  </property>
  <property fmtid="{D5CDD505-2E9C-101B-9397-08002B2CF9AE}" pid="13" name="Folder_Code">
    <vt:lpwstr/>
  </property>
  <property fmtid="{D5CDD505-2E9C-101B-9397-08002B2CF9AE}" pid="14" name="Folder_Name">
    <vt:lpwstr/>
  </property>
  <property fmtid="{D5CDD505-2E9C-101B-9397-08002B2CF9AE}" pid="15" name="Folder_Description">
    <vt:lpwstr/>
  </property>
  <property fmtid="{D5CDD505-2E9C-101B-9397-08002B2CF9AE}" pid="16" name="/Folder_Name/">
    <vt:lpwstr/>
  </property>
  <property fmtid="{D5CDD505-2E9C-101B-9397-08002B2CF9AE}" pid="17" name="/Folder_Description/">
    <vt:lpwstr/>
  </property>
  <property fmtid="{D5CDD505-2E9C-101B-9397-08002B2CF9AE}" pid="18" name="Folder_Version">
    <vt:lpwstr/>
  </property>
  <property fmtid="{D5CDD505-2E9C-101B-9397-08002B2CF9AE}" pid="19" name="Folder_VersionSeq">
    <vt:lpwstr/>
  </property>
  <property fmtid="{D5CDD505-2E9C-101B-9397-08002B2CF9AE}" pid="20" name="Folder_Manager">
    <vt:lpwstr/>
  </property>
  <property fmtid="{D5CDD505-2E9C-101B-9397-08002B2CF9AE}" pid="21" name="Folder_ManagerDesc">
    <vt:lpwstr/>
  </property>
  <property fmtid="{D5CDD505-2E9C-101B-9397-08002B2CF9AE}" pid="22" name="Folder_Storage">
    <vt:lpwstr/>
  </property>
  <property fmtid="{D5CDD505-2E9C-101B-9397-08002B2CF9AE}" pid="23" name="Folder_StorageDesc">
    <vt:lpwstr/>
  </property>
  <property fmtid="{D5CDD505-2E9C-101B-9397-08002B2CF9AE}" pid="24" name="Folder_Creator">
    <vt:lpwstr/>
  </property>
  <property fmtid="{D5CDD505-2E9C-101B-9397-08002B2CF9AE}" pid="25" name="Folder_CreatorDesc">
    <vt:lpwstr/>
  </property>
  <property fmtid="{D5CDD505-2E9C-101B-9397-08002B2CF9AE}" pid="26" name="Folder_CreateDate">
    <vt:lpwstr/>
  </property>
  <property fmtid="{D5CDD505-2E9C-101B-9397-08002B2CF9AE}" pid="27" name="Folder_Updater">
    <vt:lpwstr/>
  </property>
  <property fmtid="{D5CDD505-2E9C-101B-9397-08002B2CF9AE}" pid="28" name="Folder_UpdaterDesc">
    <vt:lpwstr/>
  </property>
  <property fmtid="{D5CDD505-2E9C-101B-9397-08002B2CF9AE}" pid="29" name="Folder_UpdateDate">
    <vt:lpwstr/>
  </property>
  <property fmtid="{D5CDD505-2E9C-101B-9397-08002B2CF9AE}" pid="30" name="Document_Number">
    <vt:lpwstr/>
  </property>
  <property fmtid="{D5CDD505-2E9C-101B-9397-08002B2CF9AE}" pid="31" name="Document_Name">
    <vt:lpwstr/>
  </property>
  <property fmtid="{D5CDD505-2E9C-101B-9397-08002B2CF9AE}" pid="32" name="Document_FileName">
    <vt:lpwstr/>
  </property>
  <property fmtid="{D5CDD505-2E9C-101B-9397-08002B2CF9AE}" pid="33" name="Document_Version">
    <vt:lpwstr/>
  </property>
  <property fmtid="{D5CDD505-2E9C-101B-9397-08002B2CF9AE}" pid="34" name="Document_VersionSeq">
    <vt:lpwstr/>
  </property>
  <property fmtid="{D5CDD505-2E9C-101B-9397-08002B2CF9AE}" pid="35" name="Document_Creator">
    <vt:lpwstr/>
  </property>
  <property fmtid="{D5CDD505-2E9C-101B-9397-08002B2CF9AE}" pid="36" name="Document_CreatorDesc">
    <vt:lpwstr/>
  </property>
  <property fmtid="{D5CDD505-2E9C-101B-9397-08002B2CF9AE}" pid="37" name="Document_CreateDate">
    <vt:lpwstr/>
  </property>
  <property fmtid="{D5CDD505-2E9C-101B-9397-08002B2CF9AE}" pid="38" name="Document_Updater">
    <vt:lpwstr/>
  </property>
  <property fmtid="{D5CDD505-2E9C-101B-9397-08002B2CF9AE}" pid="39" name="Document_UpdaterDesc">
    <vt:lpwstr/>
  </property>
  <property fmtid="{D5CDD505-2E9C-101B-9397-08002B2CF9AE}" pid="40" name="Document_UpdateDate">
    <vt:lpwstr/>
  </property>
  <property fmtid="{D5CDD505-2E9C-101B-9397-08002B2CF9AE}" pid="41" name="Document_Size">
    <vt:lpwstr/>
  </property>
  <property fmtid="{D5CDD505-2E9C-101B-9397-08002B2CF9AE}" pid="42" name="Document_Storage">
    <vt:lpwstr/>
  </property>
  <property fmtid="{D5CDD505-2E9C-101B-9397-08002B2CF9AE}" pid="43" name="Document_StorageDesc">
    <vt:lpwstr/>
  </property>
  <property fmtid="{D5CDD505-2E9C-101B-9397-08002B2CF9AE}" pid="44" name="Document_Department">
    <vt:lpwstr/>
  </property>
  <property fmtid="{D5CDD505-2E9C-101B-9397-08002B2CF9AE}" pid="45" name="Document_DepartmentDesc">
    <vt:lpwstr/>
  </property>
</Properties>
</file>