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BEB4" w14:textId="004F815F" w:rsidR="001D7D1A" w:rsidRDefault="67A94BC6" w:rsidP="3A1F3DEF">
      <w:pPr>
        <w:pStyle w:val="Heading5"/>
        <w:spacing w:before="333" w:after="333"/>
        <w:rPr>
          <w:b/>
          <w:bCs/>
          <w:sz w:val="28"/>
          <w:szCs w:val="28"/>
        </w:rPr>
      </w:pPr>
      <w:r w:rsidRPr="3A1F3DEF">
        <w:rPr>
          <w:b/>
          <w:bCs/>
        </w:rPr>
        <w:t>13.10 Title, Authority, And Purpose; Administration</w:t>
      </w:r>
    </w:p>
    <w:p w14:paraId="54972598" w14:textId="1DC372B0" w:rsidR="001D7D1A" w:rsidRDefault="67A94BC6" w:rsidP="3A1F3DEF">
      <w:pPr>
        <w:pStyle w:val="Heading4"/>
        <w:spacing w:before="319" w:after="319"/>
      </w:pPr>
      <w:r w:rsidRPr="3A1F3DEF">
        <w:rPr>
          <w:rFonts w:ascii="Aptos" w:eastAsia="Aptos" w:hAnsi="Aptos" w:cs="Aptos"/>
          <w:b/>
          <w:bCs/>
        </w:rPr>
        <w:t>13.10.010 Title</w:t>
      </w:r>
    </w:p>
    <w:p w14:paraId="4531ACE4" w14:textId="75A7D52C" w:rsidR="001D7D1A" w:rsidRDefault="67A94BC6" w:rsidP="3A1F3DEF">
      <w:pPr>
        <w:spacing w:before="240" w:after="240"/>
      </w:pPr>
      <w:r w:rsidRPr="3A1F3DEF">
        <w:rPr>
          <w:rFonts w:ascii="Aptos" w:eastAsia="Aptos" w:hAnsi="Aptos" w:cs="Aptos"/>
          <w:color w:val="515967"/>
        </w:rPr>
        <w:t xml:space="preserve">This Ordinance shall be known and referred to as the “Subdivision Ordinance of Hyde Park, Utah” or the “Subdivision Ordinance.” </w:t>
      </w:r>
    </w:p>
    <w:p w14:paraId="29C6BE9C" w14:textId="3E3FB6AD" w:rsidR="001D7D1A" w:rsidRDefault="67A94BC6" w:rsidP="3A1F3DEF">
      <w:pPr>
        <w:spacing w:before="240" w:after="240"/>
      </w:pPr>
      <w:r w:rsidRPr="3A1F3DEF">
        <w:rPr>
          <w:rFonts w:ascii="Aptos" w:eastAsia="Aptos" w:hAnsi="Aptos" w:cs="Aptos"/>
          <w:color w:val="515967"/>
        </w:rPr>
        <w:t>HISTORY</w:t>
      </w:r>
    </w:p>
    <w:p w14:paraId="7D34161B" w14:textId="3506B0FD" w:rsidR="001D7D1A" w:rsidRDefault="67A94BC6" w:rsidP="3A1F3DEF">
      <w:pPr>
        <w:spacing w:before="240" w:after="240"/>
      </w:pPr>
      <w:r w:rsidRPr="3A1F3DEF">
        <w:rPr>
          <w:rFonts w:ascii="Aptos" w:eastAsia="Aptos" w:hAnsi="Aptos" w:cs="Aptos"/>
          <w:i/>
          <w:iCs/>
          <w:color w:val="515967"/>
        </w:rPr>
        <w:t xml:space="preserve">Adopted by Ord. </w:t>
      </w:r>
      <w:r w:rsidRPr="3A1F3DEF">
        <w:rPr>
          <w:rFonts w:ascii="Aptos" w:eastAsia="Aptos" w:hAnsi="Aptos" w:cs="Aptos"/>
          <w:i/>
          <w:iCs/>
          <w:color w:val="0000EE"/>
        </w:rPr>
        <w:t>2015-03</w:t>
      </w:r>
      <w:r w:rsidRPr="3A1F3DEF">
        <w:rPr>
          <w:rFonts w:ascii="Aptos" w:eastAsia="Aptos" w:hAnsi="Aptos" w:cs="Aptos"/>
          <w:i/>
          <w:iCs/>
          <w:color w:val="515967"/>
        </w:rPr>
        <w:t xml:space="preserve"> on 5/13/2015</w:t>
      </w:r>
    </w:p>
    <w:p w14:paraId="1854AC6C" w14:textId="551FA36C" w:rsidR="001D7D1A" w:rsidRDefault="67A94BC6" w:rsidP="3A1F3DEF">
      <w:pPr>
        <w:pStyle w:val="Heading4"/>
        <w:spacing w:before="319" w:after="319"/>
      </w:pPr>
      <w:r w:rsidRPr="3A1F3DEF">
        <w:rPr>
          <w:rFonts w:ascii="Aptos" w:eastAsia="Aptos" w:hAnsi="Aptos" w:cs="Aptos"/>
          <w:b/>
          <w:bCs/>
        </w:rPr>
        <w:t>13.10.020 Authority</w:t>
      </w:r>
    </w:p>
    <w:p w14:paraId="2519DBF8" w14:textId="7A4405FB" w:rsidR="001D7D1A" w:rsidRDefault="67A94BC6" w:rsidP="3A1F3DEF">
      <w:pPr>
        <w:spacing w:before="240" w:after="240"/>
      </w:pPr>
      <w:r w:rsidRPr="3A1F3DEF">
        <w:rPr>
          <w:rFonts w:ascii="Aptos" w:eastAsia="Aptos" w:hAnsi="Aptos" w:cs="Aptos"/>
          <w:color w:val="515967"/>
        </w:rPr>
        <w:t>The City Council of Hyde Park City adopted this Subdivision Ordinance pursuant to and with the Municipal Land Use Development and Management Act, Title 10, Chapter 9a, of the Utah State Code Annotated and such other authorities and provisions of Utah statutory and common laws that are relevant and appropriate.</w:t>
      </w:r>
    </w:p>
    <w:p w14:paraId="0ECD2F8C" w14:textId="6C713A49" w:rsidR="001D7D1A" w:rsidRDefault="67A94BC6" w:rsidP="3A1F3DEF">
      <w:pPr>
        <w:spacing w:before="240" w:after="240"/>
      </w:pPr>
      <w:r w:rsidRPr="3A1F3DEF">
        <w:rPr>
          <w:rFonts w:ascii="Aptos" w:eastAsia="Aptos" w:hAnsi="Aptos" w:cs="Aptos"/>
          <w:color w:val="515967"/>
        </w:rPr>
        <w:t>HISTORY</w:t>
      </w:r>
    </w:p>
    <w:p w14:paraId="3013B196" w14:textId="0581F228" w:rsidR="001D7D1A" w:rsidRDefault="67A94BC6" w:rsidP="3A1F3DEF">
      <w:pPr>
        <w:spacing w:before="240" w:after="240"/>
      </w:pPr>
      <w:r w:rsidRPr="3A1F3DEF">
        <w:rPr>
          <w:rFonts w:ascii="Aptos" w:eastAsia="Aptos" w:hAnsi="Aptos" w:cs="Aptos"/>
          <w:i/>
          <w:iCs/>
          <w:color w:val="515967"/>
        </w:rPr>
        <w:t xml:space="preserve">Adopted by Ord. </w:t>
      </w:r>
      <w:r w:rsidRPr="3A1F3DEF">
        <w:rPr>
          <w:rFonts w:ascii="Aptos" w:eastAsia="Aptos" w:hAnsi="Aptos" w:cs="Aptos"/>
          <w:i/>
          <w:iCs/>
          <w:color w:val="0000EE"/>
        </w:rPr>
        <w:t>2015-03</w:t>
      </w:r>
      <w:r w:rsidRPr="3A1F3DEF">
        <w:rPr>
          <w:rFonts w:ascii="Aptos" w:eastAsia="Aptos" w:hAnsi="Aptos" w:cs="Aptos"/>
          <w:i/>
          <w:iCs/>
          <w:color w:val="515967"/>
        </w:rPr>
        <w:t xml:space="preserve"> on 5/13/2015</w:t>
      </w:r>
    </w:p>
    <w:p w14:paraId="1EC0BB02" w14:textId="45EC7529" w:rsidR="001D7D1A" w:rsidRDefault="67A94BC6" w:rsidP="3A1F3DEF">
      <w:pPr>
        <w:pStyle w:val="Heading4"/>
        <w:spacing w:before="319" w:after="319"/>
      </w:pPr>
      <w:r w:rsidRPr="3A1F3DEF">
        <w:rPr>
          <w:rFonts w:ascii="Aptos" w:eastAsia="Aptos" w:hAnsi="Aptos" w:cs="Aptos"/>
          <w:b/>
          <w:bCs/>
        </w:rPr>
        <w:t>13.10.030 Subdivision Purpose And Intent</w:t>
      </w:r>
    </w:p>
    <w:p w14:paraId="41CCE882" w14:textId="0B2AC3F4" w:rsidR="001D7D1A" w:rsidRDefault="67A94BC6" w:rsidP="3A1F3DEF">
      <w:pPr>
        <w:spacing w:before="240" w:after="240"/>
      </w:pPr>
      <w:r w:rsidRPr="3A1F3DEF">
        <w:rPr>
          <w:rFonts w:ascii="Aptos" w:eastAsia="Aptos" w:hAnsi="Aptos" w:cs="Aptos"/>
          <w:color w:val="515967"/>
        </w:rPr>
        <w:t>The purpose of this Subdivision Ordinance is to promote the health, safety and general public welfare of the City and the inhabitants thereof, by establishing standards for the development of residential projects within the City of Hyde Park. Some of these developments possess natural or manmade hazards, natural resource amenities, or other qualities of benefit to the City. To this end it is necessary to impose special regulations to minimize vegetation removal, soil and slope instability, loss of designated wetlands, erosion and water runoff, impairment of aesthetic qualities, including scenic vistas, to retain open space, to keep important agricultural lands in production or to maintain recreational access corridors within lineal natural drainage systems, and to carry out the purposes of The Municipal Land Use Development and Management Act, Title 10, Chapter 9a, of the Utah State Code Annotated and other relevant statutes.</w:t>
      </w:r>
    </w:p>
    <w:p w14:paraId="5F5A3A32" w14:textId="72020D1C" w:rsidR="001D7D1A" w:rsidRDefault="67A94BC6" w:rsidP="3A1F3DEF">
      <w:pPr>
        <w:spacing w:before="240" w:after="240"/>
      </w:pPr>
      <w:r w:rsidRPr="3A1F3DEF">
        <w:rPr>
          <w:rFonts w:ascii="Aptos" w:eastAsia="Aptos" w:hAnsi="Aptos" w:cs="Aptos"/>
          <w:color w:val="515967"/>
        </w:rPr>
        <w:t>HISTORY</w:t>
      </w:r>
    </w:p>
    <w:p w14:paraId="11F72161" w14:textId="5C39324A" w:rsidR="001D7D1A" w:rsidRDefault="67A94BC6" w:rsidP="3A1F3DEF">
      <w:pPr>
        <w:spacing w:before="240" w:after="240"/>
      </w:pPr>
      <w:r w:rsidRPr="3A1F3DEF">
        <w:rPr>
          <w:rFonts w:ascii="Aptos" w:eastAsia="Aptos" w:hAnsi="Aptos" w:cs="Aptos"/>
          <w:i/>
          <w:iCs/>
          <w:color w:val="515967"/>
        </w:rPr>
        <w:t xml:space="preserve">Adopted by Ord. </w:t>
      </w:r>
      <w:r w:rsidRPr="3A1F3DEF">
        <w:rPr>
          <w:rFonts w:ascii="Aptos" w:eastAsia="Aptos" w:hAnsi="Aptos" w:cs="Aptos"/>
          <w:i/>
          <w:iCs/>
          <w:color w:val="0000EE"/>
        </w:rPr>
        <w:t>2015-03</w:t>
      </w:r>
      <w:r w:rsidRPr="3A1F3DEF">
        <w:rPr>
          <w:rFonts w:ascii="Aptos" w:eastAsia="Aptos" w:hAnsi="Aptos" w:cs="Aptos"/>
          <w:i/>
          <w:iCs/>
          <w:color w:val="515967"/>
        </w:rPr>
        <w:t xml:space="preserve"> on 5/13/2015</w:t>
      </w:r>
    </w:p>
    <w:p w14:paraId="61404474" w14:textId="4DAAA5C7" w:rsidR="001D7D1A" w:rsidRDefault="67A94BC6" w:rsidP="3A1F3DEF">
      <w:pPr>
        <w:spacing w:before="240" w:after="240"/>
      </w:pPr>
      <w:r w:rsidRPr="3A1F3DEF">
        <w:rPr>
          <w:rFonts w:ascii="Aptos" w:eastAsia="Aptos" w:hAnsi="Aptos" w:cs="Aptos"/>
          <w:i/>
          <w:iCs/>
          <w:color w:val="515967"/>
        </w:rPr>
        <w:lastRenderedPageBreak/>
        <w:t xml:space="preserve">Amended by Ord. </w:t>
      </w:r>
      <w:r w:rsidRPr="3A1F3DEF">
        <w:rPr>
          <w:rFonts w:ascii="Aptos" w:eastAsia="Aptos" w:hAnsi="Aptos" w:cs="Aptos"/>
          <w:i/>
          <w:iCs/>
          <w:color w:val="0000EE"/>
        </w:rPr>
        <w:t>2023-01</w:t>
      </w:r>
      <w:r w:rsidRPr="3A1F3DEF">
        <w:rPr>
          <w:rFonts w:ascii="Aptos" w:eastAsia="Aptos" w:hAnsi="Aptos" w:cs="Aptos"/>
          <w:i/>
          <w:iCs/>
          <w:color w:val="515967"/>
        </w:rPr>
        <w:t xml:space="preserve"> on 2/8/2023</w:t>
      </w:r>
    </w:p>
    <w:p w14:paraId="67B0A8F8" w14:textId="4F584D4E" w:rsidR="001D7D1A" w:rsidRDefault="67A94BC6" w:rsidP="3A1F3DEF">
      <w:pPr>
        <w:pStyle w:val="Heading4"/>
        <w:spacing w:before="319" w:after="319"/>
      </w:pPr>
      <w:r w:rsidRPr="3A1F3DEF">
        <w:rPr>
          <w:rFonts w:ascii="Aptos" w:eastAsia="Aptos" w:hAnsi="Aptos" w:cs="Aptos"/>
          <w:b/>
          <w:bCs/>
        </w:rPr>
        <w:t>13.10.040 Effect Of Adopted Master Plans Or General Plans</w:t>
      </w:r>
    </w:p>
    <w:p w14:paraId="4BF44898" w14:textId="7F3E0CF6" w:rsidR="001D7D1A" w:rsidRDefault="67A94BC6" w:rsidP="3A1F3DEF">
      <w:pPr>
        <w:spacing w:before="240" w:after="240"/>
      </w:pPr>
      <w:r w:rsidRPr="3A1F3DEF">
        <w:rPr>
          <w:rFonts w:ascii="Aptos" w:eastAsia="Aptos" w:hAnsi="Aptos" w:cs="Aptos"/>
          <w:color w:val="515967"/>
        </w:rPr>
        <w:t>All master plans or general plans adopted by the City or for an area of the City, shall serve as an advisory guide for land use decisions. and may also serve as substantive regulations governing land use decisions where expressly required by Hyde Park City Code and state law. Amendments to the text of this Subdivision Ordinance should be generally consistent with the purposes, goals, objectives and policies of the applicable adopted master plan or general plan of Hyde Park City.</w:t>
      </w:r>
    </w:p>
    <w:p w14:paraId="6C554C0C" w14:textId="520B77C9" w:rsidR="001D7D1A" w:rsidRDefault="67A94BC6" w:rsidP="3A1F3DEF">
      <w:pPr>
        <w:spacing w:before="240" w:after="240"/>
      </w:pPr>
      <w:r w:rsidRPr="3A1F3DEF">
        <w:rPr>
          <w:rFonts w:ascii="Aptos" w:eastAsia="Aptos" w:hAnsi="Aptos" w:cs="Aptos"/>
          <w:color w:val="515967"/>
        </w:rPr>
        <w:t>HISTORY</w:t>
      </w:r>
    </w:p>
    <w:p w14:paraId="582398F9" w14:textId="0309445D" w:rsidR="001D7D1A" w:rsidRDefault="67A94BC6" w:rsidP="3A1F3DEF">
      <w:pPr>
        <w:spacing w:before="240" w:after="240"/>
      </w:pPr>
      <w:r w:rsidRPr="3A1F3DEF">
        <w:rPr>
          <w:rFonts w:ascii="Aptos" w:eastAsia="Aptos" w:hAnsi="Aptos" w:cs="Aptos"/>
          <w:i/>
          <w:iCs/>
          <w:color w:val="515967"/>
        </w:rPr>
        <w:t xml:space="preserve">Adopted by Ord. </w:t>
      </w:r>
      <w:r w:rsidRPr="3A1F3DEF">
        <w:rPr>
          <w:rFonts w:ascii="Aptos" w:eastAsia="Aptos" w:hAnsi="Aptos" w:cs="Aptos"/>
          <w:i/>
          <w:iCs/>
          <w:color w:val="0000EE"/>
        </w:rPr>
        <w:t>2015-03</w:t>
      </w:r>
      <w:r w:rsidRPr="3A1F3DEF">
        <w:rPr>
          <w:rFonts w:ascii="Aptos" w:eastAsia="Aptos" w:hAnsi="Aptos" w:cs="Aptos"/>
          <w:i/>
          <w:iCs/>
          <w:color w:val="515967"/>
        </w:rPr>
        <w:t xml:space="preserve"> on 5/13/2015</w:t>
      </w:r>
    </w:p>
    <w:p w14:paraId="519C26D4" w14:textId="1455AC8B" w:rsidR="001D7D1A" w:rsidRDefault="67A94BC6" w:rsidP="3A1F3DEF">
      <w:pPr>
        <w:spacing w:before="240" w:after="240"/>
      </w:pPr>
      <w:r w:rsidRPr="3A1F3DEF">
        <w:rPr>
          <w:rFonts w:ascii="Aptos" w:eastAsia="Aptos" w:hAnsi="Aptos" w:cs="Aptos"/>
          <w:i/>
          <w:iCs/>
          <w:color w:val="515967"/>
        </w:rPr>
        <w:t xml:space="preserve">Amended by Ord. </w:t>
      </w:r>
      <w:r w:rsidRPr="3A1F3DEF">
        <w:rPr>
          <w:rFonts w:ascii="Aptos" w:eastAsia="Aptos" w:hAnsi="Aptos" w:cs="Aptos"/>
          <w:i/>
          <w:iCs/>
          <w:color w:val="0000EE"/>
        </w:rPr>
        <w:t>2023-01</w:t>
      </w:r>
      <w:r w:rsidRPr="3A1F3DEF">
        <w:rPr>
          <w:rFonts w:ascii="Aptos" w:eastAsia="Aptos" w:hAnsi="Aptos" w:cs="Aptos"/>
          <w:i/>
          <w:iCs/>
          <w:color w:val="515967"/>
        </w:rPr>
        <w:t xml:space="preserve"> on 2/8/2023</w:t>
      </w:r>
    </w:p>
    <w:p w14:paraId="24766FB1" w14:textId="57775F28" w:rsidR="001D7D1A" w:rsidRDefault="67A94BC6" w:rsidP="3A1F3DEF">
      <w:pPr>
        <w:pStyle w:val="Heading4"/>
        <w:spacing w:before="319" w:after="319"/>
      </w:pPr>
      <w:r w:rsidRPr="3A1F3DEF">
        <w:rPr>
          <w:rFonts w:ascii="Aptos" w:eastAsia="Aptos" w:hAnsi="Aptos" w:cs="Aptos"/>
          <w:b/>
          <w:bCs/>
        </w:rPr>
        <w:t>13.10.045 Enactment Of Ordinances, Resolutions, And Development Agreements</w:t>
      </w:r>
    </w:p>
    <w:p w14:paraId="6879BECA" w14:textId="07B78BFB" w:rsidR="001D7D1A" w:rsidRDefault="67A94BC6" w:rsidP="3A1F3DEF">
      <w:pPr>
        <w:spacing w:before="240" w:after="240"/>
      </w:pPr>
      <w:r w:rsidRPr="3A1F3DEF">
        <w:rPr>
          <w:rFonts w:ascii="Aptos" w:eastAsia="Aptos" w:hAnsi="Aptos" w:cs="Aptos"/>
          <w:color w:val="515967"/>
        </w:rPr>
        <w:t>To accomplish the purposes of this chapter, the City may enact all ordinances, resolutions, and rules and may enter into other forms of land use controls and development agreements that the City considers necessary or appropriate for the use and development of land within the City, including ordinances, resolutions, rules, restrictive covenants, easements, and development agreements governing: uses; density; open spaces; structures; buildings; energy efficiency; light and air; transportation and public or alternative transportation; infrastructure; street and building orientation; width requirements; public facilities; fundamental fairness in land use regulation; and considerations of surrounding land uses to balance the foregoing purposes with a landowner’s private property interests and associated statutory and constitutional protections.</w:t>
      </w:r>
    </w:p>
    <w:p w14:paraId="2B6782E7" w14:textId="4BEDAE45" w:rsidR="001D7D1A" w:rsidRDefault="67A94BC6" w:rsidP="3A1F3DEF">
      <w:pPr>
        <w:spacing w:before="240" w:after="240"/>
      </w:pPr>
      <w:r w:rsidRPr="3A1F3DEF">
        <w:rPr>
          <w:rFonts w:ascii="Aptos" w:eastAsia="Aptos" w:hAnsi="Aptos" w:cs="Aptos"/>
          <w:color w:val="515967"/>
        </w:rPr>
        <w:t>HISTORY</w:t>
      </w:r>
    </w:p>
    <w:p w14:paraId="14D5C106" w14:textId="6B637D4E" w:rsidR="001D7D1A" w:rsidRDefault="67A94BC6" w:rsidP="3A1F3DEF">
      <w:pPr>
        <w:spacing w:before="240" w:after="240"/>
      </w:pPr>
      <w:r w:rsidRPr="3A1F3DEF">
        <w:rPr>
          <w:rFonts w:ascii="Aptos" w:eastAsia="Aptos" w:hAnsi="Aptos" w:cs="Aptos"/>
          <w:i/>
          <w:iCs/>
          <w:color w:val="515967"/>
        </w:rPr>
        <w:t xml:space="preserve">Amended by Ord. </w:t>
      </w:r>
      <w:r w:rsidRPr="3A1F3DEF">
        <w:rPr>
          <w:rFonts w:ascii="Aptos" w:eastAsia="Aptos" w:hAnsi="Aptos" w:cs="Aptos"/>
          <w:i/>
          <w:iCs/>
          <w:color w:val="0000EE"/>
        </w:rPr>
        <w:t>2023-01</w:t>
      </w:r>
      <w:r w:rsidRPr="3A1F3DEF">
        <w:rPr>
          <w:rFonts w:ascii="Aptos" w:eastAsia="Aptos" w:hAnsi="Aptos" w:cs="Aptos"/>
          <w:i/>
          <w:iCs/>
          <w:color w:val="515967"/>
        </w:rPr>
        <w:t xml:space="preserve"> on 2/8/2023</w:t>
      </w:r>
    </w:p>
    <w:p w14:paraId="43B0DCB5" w14:textId="085C8C11" w:rsidR="001D7D1A" w:rsidRDefault="67A94BC6" w:rsidP="3A1F3DEF">
      <w:pPr>
        <w:pStyle w:val="Heading4"/>
        <w:spacing w:before="319" w:after="319"/>
      </w:pPr>
      <w:r w:rsidRPr="3A1F3DEF">
        <w:rPr>
          <w:rFonts w:ascii="Aptos" w:eastAsia="Aptos" w:hAnsi="Aptos" w:cs="Aptos"/>
          <w:b/>
          <w:bCs/>
        </w:rPr>
        <w:t>13.10.050 Repeal Of Pre Existing Ordinance</w:t>
      </w:r>
    </w:p>
    <w:p w14:paraId="362E2291" w14:textId="46AC5B63" w:rsidR="001D7D1A" w:rsidRDefault="67A94BC6" w:rsidP="3A1F3DEF">
      <w:pPr>
        <w:spacing w:before="240" w:after="240"/>
      </w:pPr>
      <w:r w:rsidRPr="3A1F3DEF">
        <w:rPr>
          <w:rFonts w:ascii="Aptos" w:eastAsia="Aptos" w:hAnsi="Aptos" w:cs="Aptos"/>
          <w:color w:val="515967"/>
        </w:rPr>
        <w:t xml:space="preserve">Hyde Park, Utah Subdivision Ordinance, adopted on January 13, 1998, as amended from time to time, is hereby superseded and amended to read as set forth in this Subdivision Ordinance. </w:t>
      </w:r>
    </w:p>
    <w:p w14:paraId="7CE56EE0" w14:textId="2CB1C1EE" w:rsidR="001D7D1A" w:rsidRDefault="67A94BC6" w:rsidP="3A1F3DEF">
      <w:pPr>
        <w:spacing w:before="240" w:after="240"/>
      </w:pPr>
      <w:r w:rsidRPr="3A1F3DEF">
        <w:rPr>
          <w:rFonts w:ascii="Aptos" w:eastAsia="Aptos" w:hAnsi="Aptos" w:cs="Aptos"/>
          <w:color w:val="515967"/>
        </w:rPr>
        <w:lastRenderedPageBreak/>
        <w:t>HISTORY</w:t>
      </w:r>
    </w:p>
    <w:p w14:paraId="1EB76F14" w14:textId="53329F72" w:rsidR="001D7D1A" w:rsidRDefault="67A94BC6" w:rsidP="3A1F3DEF">
      <w:pPr>
        <w:spacing w:before="240" w:after="240"/>
      </w:pPr>
      <w:r w:rsidRPr="3A1F3DEF">
        <w:rPr>
          <w:rFonts w:ascii="Aptos" w:eastAsia="Aptos" w:hAnsi="Aptos" w:cs="Aptos"/>
          <w:i/>
          <w:iCs/>
          <w:color w:val="515967"/>
        </w:rPr>
        <w:t xml:space="preserve">Adopted by Ord. </w:t>
      </w:r>
      <w:r w:rsidRPr="3A1F3DEF">
        <w:rPr>
          <w:rFonts w:ascii="Aptos" w:eastAsia="Aptos" w:hAnsi="Aptos" w:cs="Aptos"/>
          <w:i/>
          <w:iCs/>
          <w:color w:val="0000EE"/>
        </w:rPr>
        <w:t>2015-03</w:t>
      </w:r>
      <w:r w:rsidRPr="3A1F3DEF">
        <w:rPr>
          <w:rFonts w:ascii="Aptos" w:eastAsia="Aptos" w:hAnsi="Aptos" w:cs="Aptos"/>
          <w:i/>
          <w:iCs/>
          <w:color w:val="515967"/>
        </w:rPr>
        <w:t xml:space="preserve"> on 5/13/2015</w:t>
      </w:r>
    </w:p>
    <w:p w14:paraId="0114F5D7" w14:textId="725C46FA" w:rsidR="001D7D1A" w:rsidRDefault="67A94BC6" w:rsidP="3A1F3DEF">
      <w:pPr>
        <w:pStyle w:val="Heading4"/>
        <w:spacing w:before="319" w:after="319"/>
      </w:pPr>
      <w:r w:rsidRPr="3A1F3DEF">
        <w:rPr>
          <w:rFonts w:ascii="Aptos" w:eastAsia="Aptos" w:hAnsi="Aptos" w:cs="Aptos"/>
          <w:b/>
          <w:bCs/>
        </w:rPr>
        <w:t>13.10.055 General Application Requirements</w:t>
      </w:r>
    </w:p>
    <w:p w14:paraId="403BF86E" w14:textId="574CE3DE" w:rsidR="001D7D1A" w:rsidRDefault="67A94BC6" w:rsidP="3A1F3DEF">
      <w:pPr>
        <w:spacing w:before="240" w:after="240"/>
      </w:pPr>
      <w:r w:rsidRPr="3A1F3DEF">
        <w:rPr>
          <w:rFonts w:ascii="Aptos" w:eastAsia="Aptos" w:hAnsi="Aptos" w:cs="Aptos"/>
        </w:rPr>
        <w:t>The Land Use Authority shall review and approve submitted applications for land use and development as provided in this title. The following general requirements shall apply to an application required by this title.</w:t>
      </w:r>
    </w:p>
    <w:p w14:paraId="3BE668B7" w14:textId="61A084B9" w:rsidR="001D7D1A" w:rsidRDefault="67A94BC6" w:rsidP="3A1F3DEF">
      <w:pPr>
        <w:spacing w:before="240" w:after="240"/>
      </w:pPr>
      <w:r w:rsidRPr="3A1F3DEF">
        <w:rPr>
          <w:rFonts w:ascii="Aptos" w:eastAsia="Aptos" w:hAnsi="Aptos" w:cs="Aptos"/>
        </w:rPr>
        <w:t xml:space="preserve"> </w:t>
      </w:r>
    </w:p>
    <w:p w14:paraId="77AA8340" w14:textId="6BE0D7BA" w:rsidR="001D7D1A" w:rsidRDefault="7EAAF024" w:rsidP="3A1F3DEF">
      <w:pPr>
        <w:pStyle w:val="ListParagraph"/>
        <w:numPr>
          <w:ilvl w:val="0"/>
          <w:numId w:val="7"/>
        </w:numPr>
        <w:spacing w:after="0"/>
        <w:rPr>
          <w:ins w:id="0" w:author="Marcus Allton" w:date="2025-09-03T00:32:00Z" w16du:dateUtc="2025-09-03T00:32:01Z"/>
          <w:rFonts w:ascii="Aptos" w:eastAsia="Aptos" w:hAnsi="Aptos" w:cs="Aptos"/>
        </w:rPr>
      </w:pPr>
      <w:r w:rsidRPr="246C0871">
        <w:rPr>
          <w:rFonts w:ascii="Aptos" w:eastAsia="Aptos" w:hAnsi="Aptos" w:cs="Aptos"/>
        </w:rPr>
        <w:t>Application Forms. Submitted applications shall be on forms provided by the City, and with the required documentation outlined on such application in quantities as reasonably required by the Zoning Administrator for each particular type of land use application. Applicants shall submit all applications to the Zoning Administrator for review to ensure compliance with the requirements as outlined in this title.</w:t>
      </w:r>
      <w:hyperlink>
        <w:r w:rsidRPr="246C0871">
          <w:rPr>
            <w:rStyle w:val="Hyperlink"/>
            <w:rFonts w:ascii="Aptos" w:eastAsia="Aptos" w:hAnsi="Aptos" w:cs="Aptos"/>
          </w:rPr>
          <w:t>[1]</w:t>
        </w:r>
      </w:hyperlink>
      <w:r w:rsidRPr="246C0871">
        <w:rPr>
          <w:rFonts w:ascii="Aptos" w:eastAsia="Aptos" w:hAnsi="Aptos" w:cs="Aptos"/>
        </w:rPr>
        <w:t xml:space="preserve"> Application forms may be amended, added to, and updated by the Zoning Administrator from time to time as necessary to ensure that applicants are informed as to the requirements for an application to be complete and to ensure that the City can successfully evaluate each application for compliance with this Ordinance and all other governing laws, land use regulations, applicable land use decisions, ordinances, and standards.</w:t>
      </w:r>
    </w:p>
    <w:p w14:paraId="482A1547" w14:textId="436D5A5E" w:rsidR="4D744C42" w:rsidRDefault="4D744C42">
      <w:pPr>
        <w:pStyle w:val="ListParagraph"/>
        <w:numPr>
          <w:ilvl w:val="1"/>
          <w:numId w:val="7"/>
        </w:numPr>
        <w:spacing w:after="0"/>
        <w:rPr>
          <w:ins w:id="1" w:author="Marcus Allton" w:date="2025-09-03T00:33:00Z" w16du:dateUtc="2025-09-03T00:33:12Z"/>
          <w:rFonts w:ascii="Aptos" w:eastAsia="Aptos" w:hAnsi="Aptos" w:cs="Aptos"/>
        </w:rPr>
        <w:pPrChange w:id="2" w:author="Marcus Allton" w:date="2025-09-03T00:32:00Z">
          <w:pPr>
            <w:pStyle w:val="ListParagraph"/>
            <w:numPr>
              <w:numId w:val="7"/>
            </w:numPr>
            <w:spacing w:after="0"/>
            <w:ind w:hanging="360"/>
          </w:pPr>
        </w:pPrChange>
      </w:pPr>
      <w:ins w:id="3" w:author="Marcus Allton" w:date="2025-09-03T00:32:00Z">
        <w:r w:rsidRPr="246C0871">
          <w:rPr>
            <w:rFonts w:ascii="Aptos" w:eastAsia="Aptos" w:hAnsi="Aptos" w:cs="Aptos"/>
          </w:rPr>
          <w:t xml:space="preserve">Unless otherwise specified, all land use applications shall require </w:t>
        </w:r>
      </w:ins>
      <w:ins w:id="4" w:author="Marcus Allton" w:date="2025-09-03T00:33:00Z">
        <w:r w:rsidR="5A53837A" w:rsidRPr="246C0871">
          <w:rPr>
            <w:rFonts w:ascii="Aptos" w:eastAsia="Aptos" w:hAnsi="Aptos" w:cs="Aptos"/>
          </w:rPr>
          <w:t>the following items</w:t>
        </w:r>
      </w:ins>
    </w:p>
    <w:p w14:paraId="27160840" w14:textId="49E80F55" w:rsidR="5A53837A" w:rsidRDefault="5A53837A">
      <w:pPr>
        <w:pStyle w:val="ListParagraph"/>
        <w:numPr>
          <w:ilvl w:val="2"/>
          <w:numId w:val="7"/>
        </w:numPr>
        <w:spacing w:after="0"/>
        <w:rPr>
          <w:ins w:id="5" w:author="Marcus Allton" w:date="2025-09-03T00:33:00Z" w16du:dateUtc="2025-09-03T00:33:38Z"/>
          <w:rFonts w:ascii="Aptos" w:eastAsia="Aptos" w:hAnsi="Aptos" w:cs="Aptos"/>
        </w:rPr>
        <w:pPrChange w:id="6" w:author="Marcus Allton" w:date="2025-09-03T00:33:00Z">
          <w:pPr>
            <w:pStyle w:val="ListParagraph"/>
            <w:numPr>
              <w:ilvl w:val="1"/>
              <w:numId w:val="7"/>
            </w:numPr>
            <w:spacing w:after="0"/>
            <w:ind w:left="1440" w:hanging="360"/>
          </w:pPr>
        </w:pPrChange>
      </w:pPr>
      <w:ins w:id="7" w:author="Marcus Allton" w:date="2025-09-03T00:33:00Z">
        <w:r w:rsidRPr="246C0871">
          <w:rPr>
            <w:rFonts w:ascii="Aptos" w:eastAsia="Aptos" w:hAnsi="Aptos" w:cs="Aptos"/>
          </w:rPr>
          <w:t>Current survey of the property related to the application</w:t>
        </w:r>
      </w:ins>
      <w:ins w:id="8" w:author="Marcus Allton" w:date="2025-09-03T00:35:00Z">
        <w:r w:rsidRPr="246C0871">
          <w:rPr>
            <w:rFonts w:ascii="Aptos" w:eastAsia="Aptos" w:hAnsi="Aptos" w:cs="Aptos"/>
          </w:rPr>
          <w:t>.</w:t>
        </w:r>
      </w:ins>
    </w:p>
    <w:p w14:paraId="33029288" w14:textId="10E4F730" w:rsidR="5A53837A" w:rsidRDefault="5A53837A" w:rsidP="246C0871">
      <w:pPr>
        <w:pStyle w:val="ListParagraph"/>
        <w:numPr>
          <w:ilvl w:val="2"/>
          <w:numId w:val="7"/>
        </w:numPr>
        <w:spacing w:after="0"/>
        <w:rPr>
          <w:ins w:id="9" w:author="Marcus Allton" w:date="2025-09-03T00:34:00Z" w16du:dateUtc="2025-09-03T00:34:13Z"/>
          <w:rFonts w:ascii="Aptos" w:eastAsia="Aptos" w:hAnsi="Aptos" w:cs="Aptos"/>
        </w:rPr>
      </w:pPr>
      <w:ins w:id="10" w:author="Marcus Allton" w:date="2025-09-03T00:33:00Z">
        <w:r w:rsidRPr="246C0871">
          <w:rPr>
            <w:rFonts w:ascii="Aptos" w:eastAsia="Aptos" w:hAnsi="Aptos" w:cs="Aptos"/>
          </w:rPr>
          <w:t>Current title report</w:t>
        </w:r>
      </w:ins>
      <w:ins w:id="11" w:author="Marcus Allton" w:date="2025-09-03T00:36:00Z">
        <w:r w:rsidR="35C10CDC" w:rsidRPr="246C0871">
          <w:rPr>
            <w:rFonts w:ascii="Aptos" w:eastAsia="Aptos" w:hAnsi="Aptos" w:cs="Aptos"/>
          </w:rPr>
          <w:t>,</w:t>
        </w:r>
      </w:ins>
      <w:ins w:id="12" w:author="Marcus Allton" w:date="2025-09-03T00:33:00Z">
        <w:r w:rsidRPr="246C0871">
          <w:rPr>
            <w:rFonts w:ascii="Aptos" w:eastAsia="Aptos" w:hAnsi="Aptos" w:cs="Aptos"/>
          </w:rPr>
          <w:t xml:space="preserve"> </w:t>
        </w:r>
      </w:ins>
      <w:ins w:id="13" w:author="Marcus Allton" w:date="2025-09-03T00:35:00Z">
        <w:r w:rsidRPr="246C0871">
          <w:rPr>
            <w:rFonts w:ascii="Aptos" w:eastAsia="Aptos" w:hAnsi="Aptos" w:cs="Aptos"/>
          </w:rPr>
          <w:t xml:space="preserve">including but not </w:t>
        </w:r>
        <w:r w:rsidR="6AEF43B7" w:rsidRPr="246C0871">
          <w:rPr>
            <w:rFonts w:ascii="Aptos" w:eastAsia="Aptos" w:hAnsi="Aptos" w:cs="Aptos"/>
          </w:rPr>
          <w:t>limited to</w:t>
        </w:r>
        <w:r w:rsidR="5847E34A" w:rsidRPr="246C0871">
          <w:rPr>
            <w:rFonts w:ascii="Aptos" w:eastAsia="Aptos" w:hAnsi="Aptos" w:cs="Aptos"/>
          </w:rPr>
          <w:t xml:space="preserve"> existing easements, liens, </w:t>
        </w:r>
      </w:ins>
      <w:ins w:id="14" w:author="Marcus Allton" w:date="2025-09-03T00:36:00Z">
        <w:r w:rsidR="5847E34A" w:rsidRPr="246C0871">
          <w:rPr>
            <w:rFonts w:ascii="Aptos" w:eastAsia="Aptos" w:hAnsi="Aptos" w:cs="Aptos"/>
          </w:rPr>
          <w:t>and</w:t>
        </w:r>
      </w:ins>
      <w:ins w:id="15" w:author="Marcus Allton" w:date="2025-09-03T00:35:00Z">
        <w:r w:rsidR="5847E34A" w:rsidRPr="246C0871">
          <w:rPr>
            <w:rFonts w:ascii="Aptos" w:eastAsia="Aptos" w:hAnsi="Aptos" w:cs="Aptos"/>
          </w:rPr>
          <w:t xml:space="preserve"> other </w:t>
        </w:r>
      </w:ins>
      <w:ins w:id="16" w:author="Marcus Allton" w:date="2025-09-03T00:33:00Z">
        <w:r w:rsidRPr="246C0871">
          <w:rPr>
            <w:rFonts w:ascii="Aptos" w:eastAsia="Aptos" w:hAnsi="Aptos" w:cs="Aptos"/>
          </w:rPr>
          <w:t>property encumbrances</w:t>
        </w:r>
      </w:ins>
      <w:ins w:id="17" w:author="Marcus Allton" w:date="2025-09-03T00:34:00Z">
        <w:r w:rsidRPr="246C0871">
          <w:rPr>
            <w:rFonts w:ascii="Aptos" w:eastAsia="Aptos" w:hAnsi="Aptos" w:cs="Aptos"/>
          </w:rPr>
          <w:t xml:space="preserve">. </w:t>
        </w:r>
      </w:ins>
    </w:p>
    <w:p w14:paraId="5F90F648" w14:textId="6C475EEF" w:rsidR="5A53837A" w:rsidRDefault="5A53837A" w:rsidP="246C0871">
      <w:pPr>
        <w:pStyle w:val="ListParagraph"/>
        <w:numPr>
          <w:ilvl w:val="2"/>
          <w:numId w:val="7"/>
        </w:numPr>
        <w:spacing w:after="0"/>
        <w:rPr>
          <w:rFonts w:ascii="Aptos" w:eastAsia="Aptos" w:hAnsi="Aptos" w:cs="Aptos"/>
        </w:rPr>
      </w:pPr>
      <w:ins w:id="18" w:author="Marcus Allton" w:date="2025-09-03T00:34:00Z">
        <w:r w:rsidRPr="246C0871">
          <w:rPr>
            <w:rFonts w:ascii="Aptos" w:eastAsia="Aptos" w:hAnsi="Aptos" w:cs="Aptos"/>
          </w:rPr>
          <w:t xml:space="preserve">An owner/agent agreement or owner consent form if the applicant is not </w:t>
        </w:r>
      </w:ins>
      <w:ins w:id="19" w:author="Marcus Allton" w:date="2025-09-03T00:35:00Z">
        <w:r w:rsidRPr="246C0871">
          <w:rPr>
            <w:rFonts w:ascii="Aptos" w:eastAsia="Aptos" w:hAnsi="Aptos" w:cs="Aptos"/>
          </w:rPr>
          <w:t>the owner.</w:t>
        </w:r>
      </w:ins>
    </w:p>
    <w:p w14:paraId="540807C8" w14:textId="694B36C6" w:rsidR="001D7D1A" w:rsidRDefault="67A94BC6" w:rsidP="3A1F3DEF">
      <w:pPr>
        <w:pStyle w:val="ListParagraph"/>
        <w:numPr>
          <w:ilvl w:val="0"/>
          <w:numId w:val="7"/>
        </w:numPr>
        <w:spacing w:after="0"/>
        <w:rPr>
          <w:rFonts w:ascii="Aptos" w:eastAsia="Aptos" w:hAnsi="Aptos" w:cs="Aptos"/>
        </w:rPr>
      </w:pPr>
      <w:r w:rsidRPr="3A1F3DEF">
        <w:rPr>
          <w:rFonts w:ascii="Aptos" w:eastAsia="Aptos" w:hAnsi="Aptos" w:cs="Aptos"/>
        </w:rPr>
        <w:t>City Initiated Applications. The Zoning Administrator, Planning Commission, or City Council may initiate any action under this title without an application. Notice, hearing, and other procedural requirements of this title shall apply to an application initiated by the City.</w:t>
      </w:r>
    </w:p>
    <w:p w14:paraId="3DC5AAB6" w14:textId="251C4150" w:rsidR="001D7D1A" w:rsidRDefault="67A94BC6" w:rsidP="3A1F3DEF">
      <w:pPr>
        <w:pStyle w:val="ListParagraph"/>
        <w:numPr>
          <w:ilvl w:val="0"/>
          <w:numId w:val="7"/>
        </w:numPr>
        <w:spacing w:after="0"/>
        <w:rPr>
          <w:rFonts w:ascii="Aptos" w:eastAsia="Aptos" w:hAnsi="Aptos" w:cs="Aptos"/>
        </w:rPr>
      </w:pPr>
      <w:r w:rsidRPr="3A1F3DEF">
        <w:rPr>
          <w:rFonts w:ascii="Aptos" w:eastAsia="Aptos" w:hAnsi="Aptos" w:cs="Aptos"/>
        </w:rPr>
        <w:t>Accurate Information. All applications, accompanying documents, plans, reports, studies and information provided to the City by an applicant in accordance with the requirements of this title shall be accurate and complete.</w:t>
      </w:r>
    </w:p>
    <w:p w14:paraId="11D8A6F4" w14:textId="3EDED2E5" w:rsidR="001D7D1A" w:rsidRDefault="67A94BC6" w:rsidP="3A1F3DEF">
      <w:pPr>
        <w:pStyle w:val="ListParagraph"/>
        <w:numPr>
          <w:ilvl w:val="0"/>
          <w:numId w:val="7"/>
        </w:numPr>
        <w:spacing w:after="0"/>
        <w:rPr>
          <w:rFonts w:ascii="Aptos" w:eastAsia="Aptos" w:hAnsi="Aptos" w:cs="Aptos"/>
        </w:rPr>
      </w:pPr>
      <w:r w:rsidRPr="3A1F3DEF">
        <w:rPr>
          <w:rFonts w:ascii="Aptos" w:eastAsia="Aptos" w:hAnsi="Aptos" w:cs="Aptos"/>
        </w:rPr>
        <w:t>Determination Of A Complete Application. After receipt of an application the Zoning Administrator shall determine whether the application is complete for the purposes of further substantive processing and review. If the application is not complete, the Zoning Administrator shall notify the applicant in writing and identify the deficiencies by specifying the required information and shall advise the applicant that the City will take no further action on the request until the submission of a complete application.</w:t>
      </w:r>
    </w:p>
    <w:p w14:paraId="2140EA7D" w14:textId="1E68370C" w:rsidR="001D7D1A" w:rsidRDefault="67A94BC6" w:rsidP="3A1F3DEF">
      <w:pPr>
        <w:pStyle w:val="ListParagraph"/>
        <w:numPr>
          <w:ilvl w:val="1"/>
          <w:numId w:val="7"/>
        </w:numPr>
        <w:spacing w:after="0"/>
        <w:rPr>
          <w:rFonts w:ascii="Aptos" w:eastAsia="Aptos" w:hAnsi="Aptos" w:cs="Aptos"/>
        </w:rPr>
      </w:pPr>
      <w:r w:rsidRPr="3A1F3DEF">
        <w:rPr>
          <w:rFonts w:ascii="Aptos" w:eastAsia="Aptos" w:hAnsi="Aptos" w:cs="Aptos"/>
        </w:rPr>
        <w:t>An application shall be deemed to be complete for the purposes of further substantive processing and review if the application contains all information and materials identified on or required by the application form.</w:t>
      </w:r>
    </w:p>
    <w:p w14:paraId="3A5524E2" w14:textId="519A3B19" w:rsidR="001D7D1A" w:rsidRDefault="7EAAF024" w:rsidP="3A1F3DEF">
      <w:pPr>
        <w:pStyle w:val="ListParagraph"/>
        <w:numPr>
          <w:ilvl w:val="1"/>
          <w:numId w:val="7"/>
        </w:numPr>
        <w:spacing w:after="0"/>
        <w:rPr>
          <w:ins w:id="20" w:author="Marcus Allton" w:date="2025-09-03T00:41:00Z" w16du:dateUtc="2025-09-03T00:41:18Z"/>
          <w:rFonts w:ascii="Aptos" w:eastAsia="Aptos" w:hAnsi="Aptos" w:cs="Aptos"/>
        </w:rPr>
      </w:pPr>
      <w:r w:rsidRPr="246C0871">
        <w:rPr>
          <w:rFonts w:ascii="Aptos" w:eastAsia="Aptos" w:hAnsi="Aptos" w:cs="Aptos"/>
        </w:rPr>
        <w:t>A defect, deficiency, or error in information and materials submitted with an application that causes the application to not comply with this Chapter or any other governing law, land use regulation, applicable land use decision, ordinance, or standard shall not render the application incomplete unless such defect, deficiency, or error reasonably prohibits or precludes substantive review of the application or a material portion thereof.</w:t>
      </w:r>
    </w:p>
    <w:p w14:paraId="60AFBF45" w14:textId="6E33EA9F" w:rsidR="001D7D1A" w:rsidRDefault="61F56CE4" w:rsidP="3A1F3DEF">
      <w:pPr>
        <w:pStyle w:val="ListParagraph"/>
        <w:numPr>
          <w:ilvl w:val="1"/>
          <w:numId w:val="7"/>
        </w:numPr>
        <w:spacing w:after="0"/>
        <w:rPr>
          <w:rFonts w:ascii="Aptos" w:eastAsia="Aptos" w:hAnsi="Aptos" w:cs="Aptos"/>
        </w:rPr>
      </w:pPr>
      <w:ins w:id="21" w:author="Marcus Allton" w:date="2025-09-03T00:43:00Z">
        <w:r w:rsidRPr="246C0871">
          <w:rPr>
            <w:rFonts w:ascii="Aptos" w:eastAsia="Aptos" w:hAnsi="Aptos" w:cs="Aptos"/>
          </w:rPr>
          <w:t>Once the Zoning Administrator confirms that all required documents have been received, the applicant must pay the required fee to complete the application.</w:t>
        </w:r>
      </w:ins>
      <w:ins w:id="22" w:author="Marcus Allton" w:date="2025-09-03T00:42:00Z">
        <w:r w:rsidR="49BD6989" w:rsidRPr="246C0871">
          <w:rPr>
            <w:rFonts w:ascii="Aptos" w:eastAsia="Aptos" w:hAnsi="Aptos" w:cs="Aptos"/>
          </w:rPr>
          <w:t xml:space="preserve"> </w:t>
        </w:r>
      </w:ins>
      <w:r w:rsidR="7EAAF024" w:rsidRPr="246C0871">
        <w:rPr>
          <w:rFonts w:ascii="Aptos" w:eastAsia="Aptos" w:hAnsi="Aptos" w:cs="Aptos"/>
        </w:rPr>
        <w:t xml:space="preserve"> </w:t>
      </w:r>
    </w:p>
    <w:p w14:paraId="4EEDD33E" w14:textId="70372967" w:rsidR="001D7D1A" w:rsidRDefault="29CE68BD" w:rsidP="3A1F3DEF">
      <w:pPr>
        <w:pStyle w:val="ListParagraph"/>
        <w:numPr>
          <w:ilvl w:val="0"/>
          <w:numId w:val="7"/>
        </w:numPr>
        <w:spacing w:after="0"/>
        <w:rPr>
          <w:rFonts w:ascii="Aptos" w:eastAsia="Aptos" w:hAnsi="Aptos" w:cs="Aptos"/>
        </w:rPr>
      </w:pPr>
      <w:r w:rsidRPr="59FD4F7A">
        <w:rPr>
          <w:rFonts w:ascii="Aptos" w:eastAsia="Aptos" w:hAnsi="Aptos" w:cs="Aptos"/>
        </w:rPr>
        <w:t>Fees. The applicant shall pay the City fees as outlined in the City’s fee schedule as adopted and amended from time to time by the City Council</w:t>
      </w:r>
      <w:del w:id="23" w:author="Marcus Allton" w:date="2025-09-08T21:10:00Z">
        <w:r w:rsidR="00EA50B2" w:rsidRPr="59FD4F7A" w:rsidDel="29CE68BD">
          <w:rPr>
            <w:rFonts w:ascii="Aptos" w:eastAsia="Aptos" w:hAnsi="Aptos" w:cs="Aptos"/>
          </w:rPr>
          <w:delText xml:space="preserve"> </w:delText>
        </w:r>
        <w:r w:rsidR="00EA50B2" w:rsidRPr="59FD4F7A" w:rsidDel="29CE68BD">
          <w:rPr>
            <w:rFonts w:ascii="Aptos" w:eastAsia="Aptos" w:hAnsi="Aptos" w:cs="Aptos"/>
            <w:rPrChange w:id="24" w:author="Marcus Allton" w:date="2025-09-08T21:10:00Z">
              <w:rPr>
                <w:rFonts w:ascii="Aptos" w:eastAsia="Aptos" w:hAnsi="Aptos" w:cs="Aptos"/>
                <w:highlight w:val="yellow"/>
              </w:rPr>
            </w:rPrChange>
          </w:rPr>
          <w:delText>upon the filing of an application</w:delText>
        </w:r>
      </w:del>
      <w:r w:rsidRPr="59FD4F7A">
        <w:rPr>
          <w:rFonts w:ascii="Aptos" w:eastAsia="Aptos" w:hAnsi="Aptos" w:cs="Aptos"/>
          <w:rPrChange w:id="25" w:author="Marcus Allton" w:date="2025-09-08T21:10:00Z">
            <w:rPr>
              <w:rFonts w:ascii="Aptos" w:eastAsia="Aptos" w:hAnsi="Aptos" w:cs="Aptos"/>
              <w:highlight w:val="yellow"/>
            </w:rPr>
          </w:rPrChange>
        </w:rPr>
        <w:t>.</w:t>
      </w:r>
      <w:r w:rsidRPr="59FD4F7A">
        <w:rPr>
          <w:rFonts w:ascii="Aptos" w:eastAsia="Aptos" w:hAnsi="Aptos" w:cs="Aptos"/>
        </w:rPr>
        <w:t xml:space="preserve"> Application fees shall be in amounts reasonably determined to defray actual costs incurred by the City to review applications and their accompanying documents, including plans and specifications, to act upon the application, and to conduct subsequent inspections to ensure compliance with City regulations. </w:t>
      </w:r>
      <w:del w:id="26" w:author="Marcus Allton" w:date="2025-09-03T00:41:00Z">
        <w:r w:rsidR="00EA50B2" w:rsidRPr="59FD4F7A" w:rsidDel="59FD4F7A">
          <w:rPr>
            <w:rFonts w:ascii="Aptos" w:eastAsia="Aptos" w:hAnsi="Aptos" w:cs="Aptos"/>
          </w:rPr>
          <w:delText>The Zoning Administrator shall return any application as incomplete if the application has not been submitted with the required fee.</w:delText>
        </w:r>
      </w:del>
      <w:r w:rsidRPr="59FD4F7A">
        <w:rPr>
          <w:rFonts w:ascii="Aptos" w:eastAsia="Aptos" w:hAnsi="Aptos" w:cs="Aptos"/>
        </w:rPr>
        <w:t xml:space="preserve"> Fees shall be non-refundable, except as provided in this title. Applications initiated by the City shall not require fees.</w:t>
      </w:r>
    </w:p>
    <w:p w14:paraId="3DAF47A0" w14:textId="00B25648" w:rsidR="001D7D1A" w:rsidRDefault="672FA92B" w:rsidP="3A1F3DEF">
      <w:pPr>
        <w:pStyle w:val="ListParagraph"/>
        <w:numPr>
          <w:ilvl w:val="0"/>
          <w:numId w:val="7"/>
        </w:numPr>
        <w:spacing w:after="0"/>
        <w:rPr>
          <w:rFonts w:ascii="Aptos" w:eastAsia="Aptos" w:hAnsi="Aptos" w:cs="Aptos"/>
        </w:rPr>
      </w:pPr>
      <w:r w:rsidRPr="6922563C">
        <w:rPr>
          <w:rFonts w:ascii="Aptos" w:eastAsia="Aptos" w:hAnsi="Aptos" w:cs="Aptos"/>
        </w:rPr>
        <w:t xml:space="preserve">Validity. </w:t>
      </w:r>
      <w:del w:id="27" w:author="Marcus Allton" w:date="2025-09-04T20:35:00Z">
        <w:r w:rsidR="00EA50B2" w:rsidRPr="6922563C" w:rsidDel="672FA92B">
          <w:rPr>
            <w:rFonts w:ascii="Aptos" w:eastAsia="Aptos" w:hAnsi="Aptos" w:cs="Aptos"/>
          </w:rPr>
          <w:delText>The continuing validity of an approval of a land use application is conditioned upon the applicant processing after approval to implement the approval with reasonable diligence.</w:delText>
        </w:r>
      </w:del>
      <w:ins w:id="28" w:author="Marcus Allton" w:date="2025-09-04T20:35:00Z">
        <w:r w:rsidR="485E5D71" w:rsidRPr="6922563C">
          <w:rPr>
            <w:rFonts w:ascii="Aptos" w:eastAsia="Aptos" w:hAnsi="Aptos" w:cs="Aptos"/>
          </w:rPr>
          <w:t xml:space="preserve"> An approved land use application remains valid only if the applicant moves forward with it in a reasonably timely manner.</w:t>
        </w:r>
      </w:ins>
    </w:p>
    <w:p w14:paraId="0285A826" w14:textId="316B3451" w:rsidR="001D7D1A" w:rsidRDefault="67A94BC6" w:rsidP="3A1F3DEF">
      <w:pPr>
        <w:pStyle w:val="ListParagraph"/>
        <w:numPr>
          <w:ilvl w:val="0"/>
          <w:numId w:val="7"/>
        </w:numPr>
        <w:spacing w:after="0"/>
        <w:rPr>
          <w:rFonts w:ascii="Aptos" w:eastAsia="Aptos" w:hAnsi="Aptos" w:cs="Aptos"/>
        </w:rPr>
      </w:pPr>
      <w:r w:rsidRPr="3A1F3DEF">
        <w:rPr>
          <w:rFonts w:ascii="Aptos" w:eastAsia="Aptos" w:hAnsi="Aptos" w:cs="Aptos"/>
        </w:rPr>
        <w:t>Extensions Of Time. Unless otherwise prohibited or outlined in this title, upon written request for good cause shown, the Land Use Authority may without any notice or hearing, grant extension of any time limit imposed by this title on such application, its approval, or the applicant, provided that the Zoning Administrator receives such a request or initiates an extension prior to the date of expiration. The total period of time granted by any such extension or extensions shall not exceed half the length of time of the original time period. An extension shall not be granted if:</w:t>
      </w:r>
    </w:p>
    <w:p w14:paraId="62FAF22E" w14:textId="5F56D90E" w:rsidR="001D7D1A" w:rsidRDefault="67A94BC6" w:rsidP="3A1F3DEF">
      <w:pPr>
        <w:pStyle w:val="ListParagraph"/>
        <w:numPr>
          <w:ilvl w:val="1"/>
          <w:numId w:val="7"/>
        </w:numPr>
        <w:spacing w:after="0"/>
        <w:rPr>
          <w:rFonts w:ascii="Aptos" w:eastAsia="Aptos" w:hAnsi="Aptos" w:cs="Aptos"/>
        </w:rPr>
      </w:pPr>
      <w:r w:rsidRPr="3A1F3DEF">
        <w:rPr>
          <w:rFonts w:ascii="Aptos" w:eastAsia="Aptos" w:hAnsi="Aptos" w:cs="Aptos"/>
        </w:rPr>
        <w:t>good cause is not shown;</w:t>
      </w:r>
    </w:p>
    <w:p w14:paraId="3989F0A1" w14:textId="421E4458" w:rsidR="001D7D1A" w:rsidRDefault="67A94BC6" w:rsidP="3A1F3DEF">
      <w:pPr>
        <w:pStyle w:val="ListParagraph"/>
        <w:numPr>
          <w:ilvl w:val="1"/>
          <w:numId w:val="7"/>
        </w:numPr>
        <w:spacing w:after="0"/>
        <w:rPr>
          <w:rFonts w:ascii="Aptos" w:eastAsia="Aptos" w:hAnsi="Aptos" w:cs="Aptos"/>
        </w:rPr>
      </w:pPr>
      <w:r w:rsidRPr="3A1F3DEF">
        <w:rPr>
          <w:rFonts w:ascii="Aptos" w:eastAsia="Aptos" w:hAnsi="Aptos" w:cs="Aptos"/>
        </w:rPr>
        <w:t>the application no longer conforms to current land use regulations, applicable land use decisions, or other applicable City ordinances and standards; or</w:t>
      </w:r>
    </w:p>
    <w:p w14:paraId="69B8C151" w14:textId="07A75A36" w:rsidR="001D7D1A" w:rsidRDefault="67A94BC6" w:rsidP="3A1F3DEF">
      <w:pPr>
        <w:pStyle w:val="ListParagraph"/>
        <w:numPr>
          <w:ilvl w:val="1"/>
          <w:numId w:val="7"/>
        </w:numPr>
        <w:spacing w:after="0"/>
        <w:rPr>
          <w:rFonts w:ascii="Aptos" w:eastAsia="Aptos" w:hAnsi="Aptos" w:cs="Aptos"/>
        </w:rPr>
      </w:pPr>
      <w:r w:rsidRPr="3A1F3DEF">
        <w:rPr>
          <w:rFonts w:ascii="Aptos" w:eastAsia="Aptos" w:hAnsi="Aptos" w:cs="Aptos"/>
        </w:rPr>
        <w:t>surrounding property has received final approval for a subdivision and/or has otherwise developed in a manner that results in new alignments, development requirements, or similar considerations that restrict or require alteration of the approved preliminary plat or preliminary subdivision improvement plans.</w:t>
      </w:r>
    </w:p>
    <w:p w14:paraId="5BC0D4A8" w14:textId="4F2B8C15" w:rsidR="001D7D1A" w:rsidRDefault="001D7D1A" w:rsidP="3A1F3DEF">
      <w:pPr>
        <w:spacing w:before="240" w:after="240"/>
      </w:pPr>
    </w:p>
    <w:p w14:paraId="04A0FD75" w14:textId="651783AB" w:rsidR="001D7D1A" w:rsidRDefault="7EAAF024" w:rsidP="246C0871">
      <w:pPr>
        <w:pStyle w:val="Heading4"/>
        <w:spacing w:before="319" w:after="319"/>
        <w:rPr>
          <w:rFonts w:ascii="Aptos" w:eastAsia="Aptos" w:hAnsi="Aptos" w:cs="Aptos"/>
          <w:b/>
          <w:bCs/>
        </w:rPr>
      </w:pPr>
      <w:r w:rsidRPr="246C0871">
        <w:rPr>
          <w:rFonts w:ascii="Aptos" w:eastAsia="Aptos" w:hAnsi="Aptos" w:cs="Aptos"/>
          <w:b/>
          <w:bCs/>
        </w:rPr>
        <w:t>13.10.060 Abandoned Applications</w:t>
      </w:r>
    </w:p>
    <w:p w14:paraId="00CA97AF" w14:textId="10B798FA" w:rsidR="001D7D1A" w:rsidRDefault="67A94BC6" w:rsidP="3A1F3DEF">
      <w:pPr>
        <w:pStyle w:val="ListParagraph"/>
        <w:numPr>
          <w:ilvl w:val="0"/>
          <w:numId w:val="6"/>
        </w:numPr>
        <w:spacing w:after="0"/>
        <w:rPr>
          <w:rFonts w:ascii="Aptos" w:eastAsia="Aptos" w:hAnsi="Aptos" w:cs="Aptos"/>
        </w:rPr>
      </w:pPr>
      <w:r w:rsidRPr="3A1F3DEF">
        <w:rPr>
          <w:rFonts w:ascii="Aptos" w:eastAsia="Aptos" w:hAnsi="Aptos" w:cs="Aptos"/>
        </w:rPr>
        <w:t xml:space="preserve">Any complete application for a subdivision, including all fees paid, that has been ﬁled with the City shall be allowed to comply with the subdivision regulations in eﬀect at the time that the complete application was ﬁled. However, in the event the applicant does not move forward with the subdivision application within four (4) months of the application date, or fails to provide a complete review response within four (4) months of the City’s submission of review comments, the application may be deemed to have been abandoned by the applicant and the Zoning Administrator may reject the application in writing. </w:t>
      </w:r>
    </w:p>
    <w:p w14:paraId="036451FD" w14:textId="3700DE09" w:rsidR="001D7D1A" w:rsidRDefault="67A94BC6" w:rsidP="3A1F3DEF">
      <w:pPr>
        <w:pStyle w:val="ListParagraph"/>
        <w:numPr>
          <w:ilvl w:val="0"/>
          <w:numId w:val="6"/>
        </w:numPr>
        <w:spacing w:after="0"/>
        <w:rPr>
          <w:rFonts w:ascii="Aptos" w:eastAsia="Aptos" w:hAnsi="Aptos" w:cs="Aptos"/>
        </w:rPr>
      </w:pPr>
      <w:r w:rsidRPr="3A1F3DEF">
        <w:rPr>
          <w:rFonts w:ascii="Aptos" w:eastAsia="Aptos" w:hAnsi="Aptos" w:cs="Aptos"/>
        </w:rPr>
        <w:t xml:space="preserve">If reviews have been performed by the City, no refund of fees shall be issued to the applicant. </w:t>
      </w:r>
    </w:p>
    <w:p w14:paraId="474BD739" w14:textId="7CD13AB6" w:rsidR="001D7D1A" w:rsidRDefault="67A94BC6" w:rsidP="3A1F3DEF">
      <w:pPr>
        <w:pStyle w:val="ListParagraph"/>
        <w:numPr>
          <w:ilvl w:val="0"/>
          <w:numId w:val="6"/>
        </w:numPr>
        <w:spacing w:after="0"/>
        <w:rPr>
          <w:rFonts w:ascii="Aptos" w:eastAsia="Aptos" w:hAnsi="Aptos" w:cs="Aptos"/>
        </w:rPr>
      </w:pPr>
      <w:r w:rsidRPr="3A1F3DEF">
        <w:rPr>
          <w:rFonts w:ascii="Aptos" w:eastAsia="Aptos" w:hAnsi="Aptos" w:cs="Aptos"/>
        </w:rPr>
        <w:t xml:space="preserve">The applicant of an abandoned application may reapply to the City for subdivision approval at a later date in time, but shall be required to complete a new application, including the payment of fees as outlined in the City’s Consolidated Fee Schedule. </w:t>
      </w:r>
    </w:p>
    <w:p w14:paraId="56D45F8B" w14:textId="7E7E436B" w:rsidR="001D7D1A" w:rsidRDefault="67A94BC6" w:rsidP="3A1F3DEF">
      <w:pPr>
        <w:pStyle w:val="ListParagraph"/>
        <w:numPr>
          <w:ilvl w:val="0"/>
          <w:numId w:val="6"/>
        </w:numPr>
        <w:spacing w:after="0"/>
        <w:rPr>
          <w:rFonts w:ascii="Aptos" w:eastAsia="Aptos" w:hAnsi="Aptos" w:cs="Aptos"/>
        </w:rPr>
      </w:pPr>
      <w:r w:rsidRPr="3A1F3DEF">
        <w:rPr>
          <w:rFonts w:ascii="Aptos" w:eastAsia="Aptos" w:hAnsi="Aptos" w:cs="Aptos"/>
        </w:rPr>
        <w:t>The re-application, once accepted by the City shall be subject to the provisions of this Subdivision Ordinance and all other applicable land use regulations, land use decisions, ordinances, and standards in eﬀect at the time of the complete application was ﬁled.</w:t>
      </w:r>
    </w:p>
    <w:p w14:paraId="341CDD1B" w14:textId="116B6B4D" w:rsidR="001D7D1A" w:rsidRDefault="67A94BC6" w:rsidP="3A1F3DEF">
      <w:pPr>
        <w:spacing w:before="240" w:after="240"/>
      </w:pPr>
      <w:r w:rsidRPr="3A1F3DEF">
        <w:rPr>
          <w:rFonts w:ascii="Aptos" w:eastAsia="Aptos" w:hAnsi="Aptos" w:cs="Aptos"/>
        </w:rPr>
        <w:t xml:space="preserve"> </w:t>
      </w:r>
    </w:p>
    <w:p w14:paraId="7E6CC95B" w14:textId="4D582345" w:rsidR="001D7D1A" w:rsidRDefault="67A94BC6" w:rsidP="3A1F3DEF">
      <w:pPr>
        <w:spacing w:before="240" w:after="240"/>
      </w:pPr>
      <w:r w:rsidRPr="3A1F3DEF">
        <w:rPr>
          <w:rFonts w:ascii="Aptos" w:eastAsia="Aptos" w:hAnsi="Aptos" w:cs="Aptos"/>
        </w:rPr>
        <w:t xml:space="preserve"> </w:t>
      </w:r>
    </w:p>
    <w:p w14:paraId="6DA41633" w14:textId="6139D37A" w:rsidR="001D7D1A" w:rsidRDefault="001D7D1A" w:rsidP="3A1F3DEF">
      <w:pPr>
        <w:spacing w:before="240" w:after="240"/>
      </w:pPr>
    </w:p>
    <w:p w14:paraId="3AA24168" w14:textId="554B7E09" w:rsidR="001D7D1A" w:rsidRDefault="67A94BC6" w:rsidP="3A1F3DEF">
      <w:pPr>
        <w:spacing w:before="240" w:after="240"/>
      </w:pPr>
      <w:r w:rsidRPr="3A1F3DEF">
        <w:rPr>
          <w:rFonts w:ascii="Aptos" w:eastAsia="Aptos" w:hAnsi="Aptos" w:cs="Aptos"/>
          <w:color w:val="515967"/>
        </w:rPr>
        <w:t>HISTORY</w:t>
      </w:r>
    </w:p>
    <w:p w14:paraId="5DB13BF5" w14:textId="763A6883" w:rsidR="001D7D1A" w:rsidRDefault="67A94BC6" w:rsidP="3A1F3DEF">
      <w:pPr>
        <w:spacing w:before="240" w:after="240"/>
      </w:pPr>
      <w:r w:rsidRPr="3A1F3DEF">
        <w:rPr>
          <w:rFonts w:ascii="Aptos" w:eastAsia="Aptos" w:hAnsi="Aptos" w:cs="Aptos"/>
          <w:i/>
          <w:iCs/>
          <w:color w:val="515967"/>
        </w:rPr>
        <w:t xml:space="preserve">Adopted by Ord. </w:t>
      </w:r>
      <w:r w:rsidRPr="3A1F3DEF">
        <w:rPr>
          <w:rFonts w:ascii="Aptos" w:eastAsia="Aptos" w:hAnsi="Aptos" w:cs="Aptos"/>
          <w:i/>
          <w:iCs/>
          <w:color w:val="0000EE"/>
        </w:rPr>
        <w:t>2015-03</w:t>
      </w:r>
      <w:r w:rsidRPr="3A1F3DEF">
        <w:rPr>
          <w:rFonts w:ascii="Aptos" w:eastAsia="Aptos" w:hAnsi="Aptos" w:cs="Aptos"/>
          <w:i/>
          <w:iCs/>
          <w:color w:val="515967"/>
        </w:rPr>
        <w:t xml:space="preserve"> on 5/13/2015</w:t>
      </w:r>
    </w:p>
    <w:p w14:paraId="5DEA7FDD" w14:textId="191D7D75" w:rsidR="001D7D1A" w:rsidRDefault="67A94BC6" w:rsidP="3A1F3DEF">
      <w:pPr>
        <w:spacing w:before="240" w:after="240"/>
      </w:pPr>
      <w:r w:rsidRPr="3A1F3DEF">
        <w:rPr>
          <w:rFonts w:ascii="Aptos" w:eastAsia="Aptos" w:hAnsi="Aptos" w:cs="Aptos"/>
          <w:i/>
          <w:iCs/>
          <w:color w:val="515967"/>
        </w:rPr>
        <w:t xml:space="preserve">Amended by Ord. </w:t>
      </w:r>
      <w:r w:rsidRPr="3A1F3DEF">
        <w:rPr>
          <w:rFonts w:ascii="Aptos" w:eastAsia="Aptos" w:hAnsi="Aptos" w:cs="Aptos"/>
          <w:i/>
          <w:iCs/>
          <w:color w:val="0000EE"/>
        </w:rPr>
        <w:t>2023-01</w:t>
      </w:r>
      <w:r w:rsidRPr="3A1F3DEF">
        <w:rPr>
          <w:rFonts w:ascii="Aptos" w:eastAsia="Aptos" w:hAnsi="Aptos" w:cs="Aptos"/>
          <w:i/>
          <w:iCs/>
          <w:color w:val="515967"/>
        </w:rPr>
        <w:t xml:space="preserve"> on 2/8/2023</w:t>
      </w:r>
    </w:p>
    <w:p w14:paraId="0EE41E06" w14:textId="74AA2637" w:rsidR="001D7D1A" w:rsidRDefault="67A94BC6" w:rsidP="3A1F3DEF">
      <w:pPr>
        <w:spacing w:before="240" w:after="240"/>
      </w:pPr>
      <w:r w:rsidRPr="3A1F3DEF">
        <w:rPr>
          <w:rFonts w:ascii="Aptos" w:eastAsia="Aptos" w:hAnsi="Aptos" w:cs="Aptos"/>
          <w:i/>
          <w:iCs/>
          <w:color w:val="515967"/>
        </w:rPr>
        <w:t>Amended by Ord 2024-01 on 1/10/2024</w:t>
      </w:r>
    </w:p>
    <w:p w14:paraId="0022A748" w14:textId="37400C9F" w:rsidR="001D7D1A" w:rsidRDefault="67A94BC6" w:rsidP="3A1F3DEF">
      <w:pPr>
        <w:pStyle w:val="Heading4"/>
        <w:spacing w:before="319" w:after="319"/>
      </w:pPr>
      <w:r w:rsidRPr="3A1F3DEF">
        <w:rPr>
          <w:rFonts w:ascii="Aptos" w:eastAsia="Aptos" w:hAnsi="Aptos" w:cs="Aptos"/>
          <w:b/>
          <w:bCs/>
        </w:rPr>
        <w:t>13.10.061 Application Notice Required: Waiver of Requirements</w:t>
      </w:r>
    </w:p>
    <w:p w14:paraId="75B2A627" w14:textId="2E76C975" w:rsidR="001D7D1A" w:rsidRDefault="67A94BC6" w:rsidP="3A1F3DEF">
      <w:pPr>
        <w:spacing w:before="240" w:after="240"/>
      </w:pPr>
      <w:r w:rsidRPr="3A1F3DEF">
        <w:rPr>
          <w:rFonts w:ascii="Aptos" w:eastAsia="Aptos" w:hAnsi="Aptos" w:cs="Aptos"/>
        </w:rPr>
        <w:t xml:space="preserve">  When required, for each land use application required by this title, the City shall:</w:t>
      </w:r>
    </w:p>
    <w:p w14:paraId="10115BB9" w14:textId="5190003E" w:rsidR="001D7D1A" w:rsidRDefault="67A94BC6" w:rsidP="3A1F3DEF">
      <w:pPr>
        <w:pStyle w:val="ListParagraph"/>
        <w:numPr>
          <w:ilvl w:val="0"/>
          <w:numId w:val="5"/>
        </w:numPr>
        <w:spacing w:after="0"/>
        <w:rPr>
          <w:rFonts w:ascii="Aptos" w:eastAsia="Aptos" w:hAnsi="Aptos" w:cs="Aptos"/>
        </w:rPr>
      </w:pPr>
      <w:r w:rsidRPr="3A1F3DEF">
        <w:rPr>
          <w:rFonts w:ascii="Aptos" w:eastAsia="Aptos" w:hAnsi="Aptos" w:cs="Aptos"/>
        </w:rPr>
        <w:t>Notify the applicant of the date, time, and place of each public hearing and public meeting to consider the application;</w:t>
      </w:r>
    </w:p>
    <w:p w14:paraId="1AFE2FA7" w14:textId="3DA07685" w:rsidR="001D7D1A" w:rsidRDefault="7EAAF024" w:rsidP="3A1F3DEF">
      <w:pPr>
        <w:pStyle w:val="ListParagraph"/>
        <w:numPr>
          <w:ilvl w:val="0"/>
          <w:numId w:val="5"/>
        </w:numPr>
        <w:spacing w:after="0"/>
        <w:rPr>
          <w:rFonts w:ascii="Aptos" w:eastAsia="Aptos" w:hAnsi="Aptos" w:cs="Aptos"/>
        </w:rPr>
      </w:pPr>
      <w:r w:rsidRPr="51D113BD">
        <w:rPr>
          <w:rFonts w:ascii="Aptos" w:eastAsia="Aptos" w:hAnsi="Aptos" w:cs="Aptos"/>
        </w:rPr>
        <w:t xml:space="preserve">Provide to each applicant a copy of each staff report regarding the applicant or the pending application at least three (3) business days before the public hearing or public meeting; and </w:t>
      </w:r>
    </w:p>
    <w:p w14:paraId="67B92A70" w14:textId="77653D36" w:rsidR="001D7D1A" w:rsidRDefault="67A94BC6" w:rsidP="3A1F3DEF">
      <w:pPr>
        <w:pStyle w:val="ListParagraph"/>
        <w:numPr>
          <w:ilvl w:val="0"/>
          <w:numId w:val="5"/>
        </w:numPr>
        <w:spacing w:after="0"/>
        <w:rPr>
          <w:rFonts w:ascii="Aptos" w:eastAsia="Aptos" w:hAnsi="Aptos" w:cs="Aptos"/>
        </w:rPr>
      </w:pPr>
      <w:r w:rsidRPr="3A1F3DEF">
        <w:rPr>
          <w:rFonts w:ascii="Aptos" w:eastAsia="Aptos" w:hAnsi="Aptos" w:cs="Aptos"/>
        </w:rPr>
        <w:t>Notify the applicant of any final action on a pending application.</w:t>
      </w:r>
    </w:p>
    <w:p w14:paraId="13557BD5" w14:textId="0F61278C" w:rsidR="001D7D1A" w:rsidRDefault="67A94BC6" w:rsidP="3A1F3DEF">
      <w:pPr>
        <w:pStyle w:val="ListParagraph"/>
        <w:numPr>
          <w:ilvl w:val="0"/>
          <w:numId w:val="5"/>
        </w:numPr>
        <w:spacing w:after="0"/>
        <w:rPr>
          <w:rFonts w:ascii="Aptos" w:eastAsia="Aptos" w:hAnsi="Aptos" w:cs="Aptos"/>
        </w:rPr>
      </w:pPr>
      <w:r w:rsidRPr="3A1F3DEF">
        <w:rPr>
          <w:rFonts w:ascii="Aptos" w:eastAsia="Aptos" w:hAnsi="Aptos" w:cs="Aptos"/>
        </w:rPr>
        <w:t>If the City fails to comply with the requirements of this section, an applicant may waive the failure so that the application may stay on the public hearing or public meeting agenda and be considered as if the requirements had been met.</w:t>
      </w:r>
    </w:p>
    <w:p w14:paraId="0ECA5A4B" w14:textId="3528199A" w:rsidR="001D7D1A" w:rsidRDefault="001D7D1A" w:rsidP="3A1F3DEF">
      <w:pPr>
        <w:spacing w:before="240" w:after="240"/>
      </w:pPr>
    </w:p>
    <w:p w14:paraId="2B0810E2" w14:textId="02F19E2F" w:rsidR="001D7D1A" w:rsidRDefault="67A94BC6" w:rsidP="3A1F3DEF">
      <w:pPr>
        <w:pStyle w:val="Heading4"/>
        <w:spacing w:before="319" w:after="319"/>
      </w:pPr>
      <w:r w:rsidRPr="3A1F3DEF">
        <w:rPr>
          <w:rFonts w:ascii="Aptos" w:eastAsia="Aptos" w:hAnsi="Aptos" w:cs="Aptos"/>
          <w:b/>
          <w:bCs/>
        </w:rPr>
        <w:t>13.10.065 Designation Of Land Use Authority</w:t>
      </w:r>
    </w:p>
    <w:p w14:paraId="0051209A" w14:textId="3C76C43F" w:rsidR="001D7D1A" w:rsidRDefault="67A94BC6" w:rsidP="3A1F3DEF">
      <w:pPr>
        <w:pStyle w:val="ListParagraph"/>
        <w:numPr>
          <w:ilvl w:val="0"/>
          <w:numId w:val="4"/>
        </w:numPr>
        <w:spacing w:after="0"/>
        <w:rPr>
          <w:rFonts w:ascii="Aptos" w:eastAsia="Aptos" w:hAnsi="Aptos" w:cs="Aptos"/>
        </w:rPr>
      </w:pPr>
      <w:r w:rsidRPr="3A1F3DEF">
        <w:rPr>
          <w:rFonts w:ascii="Aptos" w:eastAsia="Aptos" w:hAnsi="Aptos" w:cs="Aptos"/>
        </w:rPr>
        <w:t>The following table designates the Land Use Authority for subdivision and annexation approvals within the City.</w:t>
      </w:r>
    </w:p>
    <w:p w14:paraId="5E5EA6D1" w14:textId="72BB11B0" w:rsidR="001D7D1A" w:rsidRDefault="67A94BC6" w:rsidP="3A1F3DEF">
      <w:pPr>
        <w:pStyle w:val="ListParagraph"/>
        <w:numPr>
          <w:ilvl w:val="0"/>
          <w:numId w:val="4"/>
        </w:numPr>
        <w:spacing w:after="0"/>
        <w:rPr>
          <w:rFonts w:ascii="Aptos" w:eastAsia="Aptos" w:hAnsi="Aptos" w:cs="Aptos"/>
        </w:rPr>
      </w:pPr>
      <w:r w:rsidRPr="3A1F3DEF">
        <w:rPr>
          <w:rFonts w:ascii="Aptos" w:eastAsia="Aptos" w:hAnsi="Aptos" w:cs="Aptos"/>
        </w:rPr>
        <w:t>Pursuant to §10-9a-306 of Utah State Code (as amended), the Land Use Authority shall apply the plain language of land use regulations. If a land use regulation does not plainly restrict a land use application, the land use authority shall interpret and apply the land use regulation to favor the land use application. A land use decision of a land use authority shall be considered an administrative act, even if the land use authority is the City Council.</w:t>
      </w:r>
    </w:p>
    <w:p w14:paraId="01EA94E3" w14:textId="469EE111" w:rsidR="001D7D1A" w:rsidRDefault="7EAAF024" w:rsidP="3A1F3DEF">
      <w:pPr>
        <w:spacing w:before="240" w:after="240"/>
        <w:rPr>
          <w:rFonts w:ascii="Aptos" w:eastAsia="Aptos" w:hAnsi="Aptos" w:cs="Aptos"/>
        </w:rPr>
      </w:pPr>
      <w:r w:rsidRPr="246C0871">
        <w:rPr>
          <w:rFonts w:ascii="Aptos" w:eastAsia="Aptos" w:hAnsi="Aptos" w:cs="Aptos"/>
        </w:rPr>
        <w:t>TABLE 1 - Designation Of Land Use Authority</w:t>
      </w:r>
    </w:p>
    <w:p w14:paraId="56F93B57" w14:textId="3AFAB51E" w:rsidR="001D7D1A" w:rsidRDefault="67A94BC6" w:rsidP="3A1F3DEF">
      <w:pPr>
        <w:spacing w:before="240" w:after="240"/>
      </w:pPr>
      <w:r w:rsidRPr="3A1F3DEF">
        <w:rPr>
          <w:rFonts w:ascii="Aptos" w:eastAsia="Aptos" w:hAnsi="Aptos" w:cs="Aptos"/>
          <w:color w:val="515967"/>
        </w:rPr>
        <w:t>HISTORY</w:t>
      </w:r>
    </w:p>
    <w:p w14:paraId="20BF3EE4" w14:textId="2ACF7CAE" w:rsidR="001D7D1A" w:rsidRDefault="67A94BC6" w:rsidP="3A1F3DEF">
      <w:pPr>
        <w:spacing w:before="240" w:after="240"/>
      </w:pPr>
      <w:r w:rsidRPr="3A1F3DEF">
        <w:rPr>
          <w:rFonts w:ascii="Aptos" w:eastAsia="Aptos" w:hAnsi="Aptos" w:cs="Aptos"/>
          <w:i/>
          <w:iCs/>
          <w:color w:val="515967"/>
        </w:rPr>
        <w:t xml:space="preserve">Amended by Ord. </w:t>
      </w:r>
      <w:r w:rsidRPr="3A1F3DEF">
        <w:rPr>
          <w:rFonts w:ascii="Aptos" w:eastAsia="Aptos" w:hAnsi="Aptos" w:cs="Aptos"/>
          <w:i/>
          <w:iCs/>
          <w:color w:val="0000EE"/>
        </w:rPr>
        <w:t>2023-01</w:t>
      </w:r>
      <w:r w:rsidRPr="3A1F3DEF">
        <w:rPr>
          <w:rFonts w:ascii="Aptos" w:eastAsia="Aptos" w:hAnsi="Aptos" w:cs="Aptos"/>
          <w:i/>
          <w:iCs/>
          <w:color w:val="515967"/>
        </w:rPr>
        <w:t xml:space="preserve"> on 2/8/2023</w:t>
      </w:r>
    </w:p>
    <w:p w14:paraId="294F6D6C" w14:textId="0C9B4F3A" w:rsidR="001D7D1A" w:rsidRDefault="67A94BC6" w:rsidP="3A1F3DEF">
      <w:pPr>
        <w:spacing w:before="240" w:after="240"/>
      </w:pPr>
      <w:r w:rsidRPr="3A1F3DEF">
        <w:rPr>
          <w:rFonts w:ascii="Aptos" w:eastAsia="Aptos" w:hAnsi="Aptos" w:cs="Aptos"/>
          <w:i/>
          <w:iCs/>
          <w:color w:val="515967"/>
        </w:rPr>
        <w:t xml:space="preserve">Amended by Ord. </w:t>
      </w:r>
      <w:r w:rsidRPr="3A1F3DEF">
        <w:rPr>
          <w:rFonts w:ascii="Aptos" w:eastAsia="Aptos" w:hAnsi="Aptos" w:cs="Aptos"/>
          <w:i/>
          <w:iCs/>
          <w:color w:val="0000EE"/>
        </w:rPr>
        <w:t>2024-01</w:t>
      </w:r>
      <w:r w:rsidRPr="3A1F3DEF">
        <w:rPr>
          <w:rFonts w:ascii="Aptos" w:eastAsia="Aptos" w:hAnsi="Aptos" w:cs="Aptos"/>
          <w:i/>
          <w:iCs/>
          <w:color w:val="515967"/>
        </w:rPr>
        <w:t xml:space="preserve"> on 01/10/2024</w:t>
      </w:r>
    </w:p>
    <w:tbl>
      <w:tblPr>
        <w:tblW w:w="0" w:type="auto"/>
        <w:tblLayout w:type="fixed"/>
        <w:tblLook w:val="06A0" w:firstRow="1" w:lastRow="0" w:firstColumn="1" w:lastColumn="0" w:noHBand="1" w:noVBand="1"/>
      </w:tblPr>
      <w:tblGrid>
        <w:gridCol w:w="3674"/>
        <w:gridCol w:w="1257"/>
        <w:gridCol w:w="1321"/>
        <w:gridCol w:w="1281"/>
        <w:gridCol w:w="1827"/>
      </w:tblGrid>
      <w:tr w:rsidR="3A1F3DEF" w14:paraId="6765761C" w14:textId="77777777" w:rsidTr="6922563C">
        <w:trPr>
          <w:trHeight w:val="300"/>
        </w:trPr>
        <w:tc>
          <w:tcPr>
            <w:tcW w:w="3674" w:type="dxa"/>
            <w:shd w:val="clear" w:color="auto" w:fill="FFFFFF" w:themeFill="background1"/>
            <w:vAlign w:val="center"/>
          </w:tcPr>
          <w:p w14:paraId="27500039" w14:textId="6055B94C" w:rsidR="3A1F3DEF" w:rsidRDefault="3A1F3DEF" w:rsidP="3A1F3DEF">
            <w:pPr>
              <w:spacing w:before="240" w:after="240"/>
            </w:pPr>
            <w:r w:rsidRPr="3A1F3DEF">
              <w:rPr>
                <w:b/>
                <w:bCs/>
              </w:rPr>
              <w:t>Type of Land Use Application</w:t>
            </w:r>
          </w:p>
        </w:tc>
        <w:tc>
          <w:tcPr>
            <w:tcW w:w="1257" w:type="dxa"/>
            <w:shd w:val="clear" w:color="auto" w:fill="FFFFFF" w:themeFill="background1"/>
            <w:vAlign w:val="center"/>
          </w:tcPr>
          <w:p w14:paraId="1B685555" w14:textId="24ECFC28" w:rsidR="3A1F3DEF" w:rsidRDefault="3A1F3DEF" w:rsidP="3A1F3DEF">
            <w:pPr>
              <w:spacing w:before="240" w:after="240"/>
            </w:pPr>
            <w:r w:rsidRPr="3A1F3DEF">
              <w:rPr>
                <w:b/>
                <w:bCs/>
              </w:rPr>
              <w:t>Reviewing Body</w:t>
            </w:r>
          </w:p>
        </w:tc>
        <w:tc>
          <w:tcPr>
            <w:tcW w:w="1321" w:type="dxa"/>
            <w:shd w:val="clear" w:color="auto" w:fill="FFFFFF" w:themeFill="background1"/>
            <w:vAlign w:val="center"/>
          </w:tcPr>
          <w:p w14:paraId="0A7C834B" w14:textId="606E24DA" w:rsidR="3A1F3DEF" w:rsidRDefault="3A1F3DEF" w:rsidP="3A1F3DEF">
            <w:pPr>
              <w:spacing w:before="240" w:after="240"/>
            </w:pPr>
            <w:r w:rsidRPr="3A1F3DEF">
              <w:rPr>
                <w:b/>
                <w:bCs/>
              </w:rPr>
              <w:t>Recommending Body</w:t>
            </w:r>
          </w:p>
        </w:tc>
        <w:tc>
          <w:tcPr>
            <w:tcW w:w="1281" w:type="dxa"/>
            <w:shd w:val="clear" w:color="auto" w:fill="FFFFFF" w:themeFill="background1"/>
            <w:vAlign w:val="center"/>
          </w:tcPr>
          <w:p w14:paraId="67DC3791" w14:textId="5DA9A4E9" w:rsidR="3A1F3DEF" w:rsidRDefault="3A1F3DEF" w:rsidP="3A1F3DEF">
            <w:pPr>
              <w:spacing w:before="240" w:after="240"/>
            </w:pPr>
            <w:r w:rsidRPr="3A1F3DEF">
              <w:rPr>
                <w:b/>
                <w:bCs/>
              </w:rPr>
              <w:t>Land Use Authority</w:t>
            </w:r>
          </w:p>
        </w:tc>
        <w:tc>
          <w:tcPr>
            <w:tcW w:w="1827" w:type="dxa"/>
            <w:shd w:val="clear" w:color="auto" w:fill="FFFFFF" w:themeFill="background1"/>
            <w:vAlign w:val="center"/>
          </w:tcPr>
          <w:p w14:paraId="1ECE61B3" w14:textId="32F2D14E" w:rsidR="3A1F3DEF" w:rsidRDefault="3A1F3DEF" w:rsidP="3A1F3DEF">
            <w:pPr>
              <w:spacing w:before="240" w:after="240"/>
            </w:pPr>
            <w:r w:rsidRPr="3A1F3DEF">
              <w:rPr>
                <w:b/>
                <w:bCs/>
              </w:rPr>
              <w:t>Appeal Authority</w:t>
            </w:r>
          </w:p>
        </w:tc>
      </w:tr>
      <w:tr w:rsidR="3A1F3DEF" w14:paraId="14A3DA56" w14:textId="77777777" w:rsidTr="6922563C">
        <w:trPr>
          <w:trHeight w:val="300"/>
        </w:trPr>
        <w:tc>
          <w:tcPr>
            <w:tcW w:w="3674" w:type="dxa"/>
            <w:shd w:val="clear" w:color="auto" w:fill="FFFFFF" w:themeFill="background1"/>
            <w:vAlign w:val="center"/>
          </w:tcPr>
          <w:p w14:paraId="0BB3236F" w14:textId="22C3EFD7" w:rsidR="3A1F3DEF" w:rsidRDefault="3A1F3DEF" w:rsidP="3A1F3DEF">
            <w:pPr>
              <w:spacing w:before="240" w:after="240"/>
            </w:pPr>
            <w:r>
              <w:t>Annexation</w:t>
            </w:r>
          </w:p>
        </w:tc>
        <w:tc>
          <w:tcPr>
            <w:tcW w:w="1257" w:type="dxa"/>
            <w:vAlign w:val="center"/>
          </w:tcPr>
          <w:p w14:paraId="13A6EE9B" w14:textId="2FC5E704" w:rsidR="3A1F3DEF" w:rsidRDefault="3A1F3DEF" w:rsidP="3A1F3DEF">
            <w:pPr>
              <w:spacing w:before="240" w:after="240"/>
            </w:pPr>
            <w:r>
              <w:t>City Staff</w:t>
            </w:r>
          </w:p>
        </w:tc>
        <w:tc>
          <w:tcPr>
            <w:tcW w:w="1321" w:type="dxa"/>
            <w:vAlign w:val="center"/>
          </w:tcPr>
          <w:p w14:paraId="26C74FBB" w14:textId="24197005" w:rsidR="3A1F3DEF" w:rsidRDefault="3A1F3DEF" w:rsidP="3A1F3DEF">
            <w:pPr>
              <w:spacing w:before="240" w:after="240"/>
            </w:pPr>
            <w:r>
              <w:t>City Staff</w:t>
            </w:r>
          </w:p>
        </w:tc>
        <w:tc>
          <w:tcPr>
            <w:tcW w:w="1281" w:type="dxa"/>
            <w:vAlign w:val="center"/>
          </w:tcPr>
          <w:p w14:paraId="1441A273" w14:textId="6BF2BDAE" w:rsidR="3A1F3DEF" w:rsidRDefault="3A1F3DEF" w:rsidP="3A1F3DEF">
            <w:pPr>
              <w:spacing w:before="240" w:after="240"/>
            </w:pPr>
            <w:r>
              <w:t>City Council</w:t>
            </w:r>
          </w:p>
        </w:tc>
        <w:tc>
          <w:tcPr>
            <w:tcW w:w="1827" w:type="dxa"/>
            <w:vAlign w:val="center"/>
          </w:tcPr>
          <w:p w14:paraId="58CA052A" w14:textId="4401EFA6" w:rsidR="3A1F3DEF" w:rsidRDefault="3A1F3DEF" w:rsidP="3A1F3DEF">
            <w:pPr>
              <w:spacing w:before="240" w:after="240"/>
            </w:pPr>
            <w:r>
              <w:t>County Boundary Commission</w:t>
            </w:r>
          </w:p>
        </w:tc>
      </w:tr>
      <w:tr w:rsidR="3A1F3DEF" w14:paraId="002F05E8" w14:textId="77777777" w:rsidTr="6922563C">
        <w:trPr>
          <w:trHeight w:val="300"/>
        </w:trPr>
        <w:tc>
          <w:tcPr>
            <w:tcW w:w="3674" w:type="dxa"/>
            <w:shd w:val="clear" w:color="auto" w:fill="FFFFFF" w:themeFill="background1"/>
            <w:vAlign w:val="center"/>
          </w:tcPr>
          <w:p w14:paraId="15FAFE2C" w14:textId="6AACED66" w:rsidR="3A1F3DEF" w:rsidRDefault="3A1F3DEF" w:rsidP="3A1F3DEF">
            <w:pPr>
              <w:spacing w:before="240" w:after="240"/>
            </w:pPr>
            <w:r>
              <w:t>Temporary Land Use Regulations</w:t>
            </w:r>
          </w:p>
        </w:tc>
        <w:tc>
          <w:tcPr>
            <w:tcW w:w="1257" w:type="dxa"/>
            <w:vAlign w:val="center"/>
          </w:tcPr>
          <w:p w14:paraId="1644B978" w14:textId="177C1353" w:rsidR="3A1F3DEF" w:rsidRDefault="3A1F3DEF" w:rsidP="3A1F3DEF">
            <w:pPr>
              <w:spacing w:before="240" w:after="240"/>
            </w:pPr>
            <w:r>
              <w:t>N/A</w:t>
            </w:r>
          </w:p>
        </w:tc>
        <w:tc>
          <w:tcPr>
            <w:tcW w:w="1321" w:type="dxa"/>
            <w:vAlign w:val="center"/>
          </w:tcPr>
          <w:p w14:paraId="151F7A32" w14:textId="689EDA7B" w:rsidR="3A1F3DEF" w:rsidRDefault="3A1F3DEF" w:rsidP="3A1F3DEF">
            <w:pPr>
              <w:spacing w:before="240" w:after="240"/>
            </w:pPr>
            <w:r>
              <w:t>N/A</w:t>
            </w:r>
          </w:p>
        </w:tc>
        <w:tc>
          <w:tcPr>
            <w:tcW w:w="1281" w:type="dxa"/>
            <w:vAlign w:val="center"/>
          </w:tcPr>
          <w:p w14:paraId="316C9F83" w14:textId="524737EE" w:rsidR="3A1F3DEF" w:rsidRDefault="3A1F3DEF" w:rsidP="3A1F3DEF">
            <w:pPr>
              <w:spacing w:before="240" w:after="240"/>
            </w:pPr>
            <w:r>
              <w:t>City Council</w:t>
            </w:r>
          </w:p>
        </w:tc>
        <w:tc>
          <w:tcPr>
            <w:tcW w:w="1827" w:type="dxa"/>
            <w:vAlign w:val="center"/>
          </w:tcPr>
          <w:p w14:paraId="24E6A84B" w14:textId="3ABF770C" w:rsidR="3A1F3DEF" w:rsidRDefault="3A1F3DEF" w:rsidP="3A1F3DEF">
            <w:pPr>
              <w:spacing w:before="240" w:after="240"/>
            </w:pPr>
            <w:r>
              <w:t>District Court</w:t>
            </w:r>
          </w:p>
        </w:tc>
      </w:tr>
      <w:tr w:rsidR="3A1F3DEF" w14:paraId="145BA202" w14:textId="77777777" w:rsidTr="6922563C">
        <w:trPr>
          <w:trHeight w:val="300"/>
        </w:trPr>
        <w:tc>
          <w:tcPr>
            <w:tcW w:w="3674" w:type="dxa"/>
            <w:shd w:val="clear" w:color="auto" w:fill="FFFFFF" w:themeFill="background1"/>
            <w:vAlign w:val="center"/>
          </w:tcPr>
          <w:p w14:paraId="57978282" w14:textId="44C8B283" w:rsidR="3A1F3DEF" w:rsidRDefault="3A1F3DEF" w:rsidP="3A1F3DEF">
            <w:pPr>
              <w:spacing w:before="240" w:after="240"/>
            </w:pPr>
            <w:r>
              <w:t>Subdivision Ordinance Amendments</w:t>
            </w:r>
          </w:p>
        </w:tc>
        <w:tc>
          <w:tcPr>
            <w:tcW w:w="1257" w:type="dxa"/>
            <w:vAlign w:val="center"/>
          </w:tcPr>
          <w:p w14:paraId="7CDCDC41" w14:textId="30FCBC01" w:rsidR="3A1F3DEF" w:rsidRDefault="3A1F3DEF" w:rsidP="3A1F3DEF">
            <w:pPr>
              <w:spacing w:before="240" w:after="240"/>
            </w:pPr>
            <w:r>
              <w:t>City Staff</w:t>
            </w:r>
          </w:p>
        </w:tc>
        <w:tc>
          <w:tcPr>
            <w:tcW w:w="1321" w:type="dxa"/>
            <w:vAlign w:val="center"/>
          </w:tcPr>
          <w:p w14:paraId="6EEA2C0C" w14:textId="0872FCF4" w:rsidR="3A1F3DEF" w:rsidRDefault="3A1F3DEF" w:rsidP="3A1F3DEF">
            <w:pPr>
              <w:spacing w:before="240" w:after="240"/>
            </w:pPr>
            <w:r>
              <w:t>Planning Commission</w:t>
            </w:r>
          </w:p>
        </w:tc>
        <w:tc>
          <w:tcPr>
            <w:tcW w:w="1281" w:type="dxa"/>
            <w:vAlign w:val="center"/>
          </w:tcPr>
          <w:p w14:paraId="110A4376" w14:textId="2A99B8E9" w:rsidR="3A1F3DEF" w:rsidRDefault="3A1F3DEF" w:rsidP="3A1F3DEF">
            <w:pPr>
              <w:spacing w:before="240" w:after="240"/>
            </w:pPr>
            <w:r>
              <w:t xml:space="preserve">City Council </w:t>
            </w:r>
          </w:p>
        </w:tc>
        <w:tc>
          <w:tcPr>
            <w:tcW w:w="1827" w:type="dxa"/>
            <w:vAlign w:val="center"/>
          </w:tcPr>
          <w:p w14:paraId="0F636340" w14:textId="04C83A90" w:rsidR="3A1F3DEF" w:rsidRDefault="3A1F3DEF" w:rsidP="3A1F3DEF">
            <w:pPr>
              <w:spacing w:before="240" w:after="240"/>
            </w:pPr>
            <w:r>
              <w:t>District Court</w:t>
            </w:r>
          </w:p>
        </w:tc>
      </w:tr>
      <w:tr w:rsidR="3A1F3DEF" w14:paraId="21A8286C" w14:textId="77777777" w:rsidTr="6922563C">
        <w:trPr>
          <w:trHeight w:val="300"/>
        </w:trPr>
        <w:tc>
          <w:tcPr>
            <w:tcW w:w="3674" w:type="dxa"/>
            <w:shd w:val="clear" w:color="auto" w:fill="FFFFFF" w:themeFill="background1"/>
            <w:vAlign w:val="center"/>
          </w:tcPr>
          <w:p w14:paraId="0C81765F" w14:textId="7B673E96" w:rsidR="3A1F3DEF" w:rsidRDefault="3A1F3DEF" w:rsidP="3A1F3DEF">
            <w:pPr>
              <w:spacing w:before="240" w:after="240"/>
            </w:pPr>
            <w:r>
              <w:t>Development Agreements</w:t>
            </w:r>
          </w:p>
        </w:tc>
        <w:tc>
          <w:tcPr>
            <w:tcW w:w="1257" w:type="dxa"/>
            <w:vAlign w:val="center"/>
          </w:tcPr>
          <w:p w14:paraId="5C81AE12" w14:textId="59066C7E" w:rsidR="3A1F3DEF" w:rsidRDefault="3A1F3DEF" w:rsidP="3A1F3DEF">
            <w:pPr>
              <w:spacing w:before="240" w:after="240"/>
            </w:pPr>
            <w:r>
              <w:t>DRC</w:t>
            </w:r>
          </w:p>
        </w:tc>
        <w:tc>
          <w:tcPr>
            <w:tcW w:w="1321" w:type="dxa"/>
            <w:vAlign w:val="center"/>
          </w:tcPr>
          <w:p w14:paraId="368B3640" w14:textId="7B053D25" w:rsidR="3A1F3DEF" w:rsidRDefault="3A1F3DEF" w:rsidP="3A1F3DEF">
            <w:pPr>
              <w:spacing w:before="240" w:after="240"/>
            </w:pPr>
            <w:r>
              <w:t>Planning Commission</w:t>
            </w:r>
          </w:p>
        </w:tc>
        <w:tc>
          <w:tcPr>
            <w:tcW w:w="1281" w:type="dxa"/>
            <w:vAlign w:val="center"/>
          </w:tcPr>
          <w:p w14:paraId="5F877C5D" w14:textId="4D00A463" w:rsidR="3A1F3DEF" w:rsidRDefault="3A1F3DEF" w:rsidP="3A1F3DEF">
            <w:pPr>
              <w:spacing w:before="240" w:after="240"/>
            </w:pPr>
            <w:r>
              <w:t xml:space="preserve">City Council </w:t>
            </w:r>
          </w:p>
        </w:tc>
        <w:tc>
          <w:tcPr>
            <w:tcW w:w="1827" w:type="dxa"/>
            <w:vAlign w:val="center"/>
          </w:tcPr>
          <w:p w14:paraId="6810CBF5" w14:textId="65420D9A" w:rsidR="3A1F3DEF" w:rsidRDefault="3A1F3DEF" w:rsidP="3A1F3DEF">
            <w:pPr>
              <w:spacing w:before="240" w:after="240"/>
            </w:pPr>
            <w:r>
              <w:t>District Court</w:t>
            </w:r>
          </w:p>
        </w:tc>
      </w:tr>
      <w:tr w:rsidR="3A1F3DEF" w14:paraId="2BBC613D" w14:textId="77777777" w:rsidTr="6922563C">
        <w:trPr>
          <w:trHeight w:val="300"/>
        </w:trPr>
        <w:tc>
          <w:tcPr>
            <w:tcW w:w="3674" w:type="dxa"/>
            <w:shd w:val="clear" w:color="auto" w:fill="FFFFFF" w:themeFill="background1"/>
            <w:vAlign w:val="center"/>
          </w:tcPr>
          <w:p w14:paraId="71BD1CB1" w14:textId="6E6517E7" w:rsidR="3A1F3DEF" w:rsidRDefault="3A1F3DEF" w:rsidP="3A1F3DEF">
            <w:pPr>
              <w:spacing w:before="240" w:after="240"/>
            </w:pPr>
            <w:r>
              <w:t>Subdivision Amendment / Vacation of Public Right-of-Way</w:t>
            </w:r>
          </w:p>
        </w:tc>
        <w:tc>
          <w:tcPr>
            <w:tcW w:w="1257" w:type="dxa"/>
            <w:vAlign w:val="center"/>
          </w:tcPr>
          <w:p w14:paraId="15DFFB86" w14:textId="384B0CB3" w:rsidR="3A1F3DEF" w:rsidRDefault="3A1F3DEF" w:rsidP="3A1F3DEF">
            <w:pPr>
              <w:spacing w:before="240" w:after="240"/>
            </w:pPr>
            <w:r>
              <w:t>DRC</w:t>
            </w:r>
          </w:p>
        </w:tc>
        <w:tc>
          <w:tcPr>
            <w:tcW w:w="1321" w:type="dxa"/>
            <w:vAlign w:val="center"/>
          </w:tcPr>
          <w:p w14:paraId="40E62B25" w14:textId="4AFE5E77" w:rsidR="3A1F3DEF" w:rsidRDefault="3A1F3DEF" w:rsidP="3A1F3DEF">
            <w:pPr>
              <w:spacing w:before="240" w:after="240"/>
            </w:pPr>
            <w:r>
              <w:t>Planning Commission</w:t>
            </w:r>
          </w:p>
        </w:tc>
        <w:tc>
          <w:tcPr>
            <w:tcW w:w="1281" w:type="dxa"/>
            <w:vAlign w:val="center"/>
          </w:tcPr>
          <w:p w14:paraId="198A632C" w14:textId="72D55AD2" w:rsidR="3A1F3DEF" w:rsidRDefault="3A1F3DEF" w:rsidP="3A1F3DEF">
            <w:pPr>
              <w:spacing w:before="240" w:after="240"/>
            </w:pPr>
            <w:r>
              <w:t>City Council</w:t>
            </w:r>
          </w:p>
        </w:tc>
        <w:tc>
          <w:tcPr>
            <w:tcW w:w="1827" w:type="dxa"/>
            <w:vAlign w:val="center"/>
          </w:tcPr>
          <w:p w14:paraId="00FF9AE7" w14:textId="0BE68528" w:rsidR="3A1F3DEF" w:rsidRDefault="3A1F3DEF" w:rsidP="3A1F3DEF">
            <w:pPr>
              <w:spacing w:before="240" w:after="240"/>
            </w:pPr>
            <w:r>
              <w:t>Hearing Officer / District Court</w:t>
            </w:r>
          </w:p>
        </w:tc>
      </w:tr>
      <w:tr w:rsidR="3A1F3DEF" w14:paraId="4506619E" w14:textId="77777777" w:rsidTr="6922563C">
        <w:trPr>
          <w:trHeight w:val="300"/>
        </w:trPr>
        <w:tc>
          <w:tcPr>
            <w:tcW w:w="3674" w:type="dxa"/>
            <w:shd w:val="clear" w:color="auto" w:fill="FFFFFF" w:themeFill="background1"/>
            <w:vAlign w:val="center"/>
          </w:tcPr>
          <w:p w14:paraId="662F395E" w14:textId="4AEEF11E" w:rsidR="3A1F3DEF" w:rsidRDefault="3A1F3DEF" w:rsidP="3A1F3DEF">
            <w:pPr>
              <w:spacing w:before="240" w:after="240"/>
            </w:pPr>
            <w:r>
              <w:t>Parcel Boundary Adjustment / Lot line adjustment</w:t>
            </w:r>
          </w:p>
        </w:tc>
        <w:tc>
          <w:tcPr>
            <w:tcW w:w="1257" w:type="dxa"/>
            <w:vAlign w:val="center"/>
          </w:tcPr>
          <w:p w14:paraId="5CD3037B" w14:textId="5116E9B3" w:rsidR="3A1F3DEF" w:rsidRDefault="3A1F3DEF" w:rsidP="3A1F3DEF">
            <w:pPr>
              <w:spacing w:before="240" w:after="240"/>
            </w:pPr>
            <w:r>
              <w:t>N/A</w:t>
            </w:r>
          </w:p>
        </w:tc>
        <w:tc>
          <w:tcPr>
            <w:tcW w:w="1321" w:type="dxa"/>
            <w:vAlign w:val="center"/>
          </w:tcPr>
          <w:p w14:paraId="398785E7" w14:textId="6B24DC73" w:rsidR="3A1F3DEF" w:rsidRDefault="3A1F3DEF" w:rsidP="3A1F3DEF">
            <w:pPr>
              <w:spacing w:before="240" w:after="240"/>
            </w:pPr>
            <w:r>
              <w:t>N/A</w:t>
            </w:r>
          </w:p>
        </w:tc>
        <w:tc>
          <w:tcPr>
            <w:tcW w:w="1281" w:type="dxa"/>
            <w:vAlign w:val="center"/>
          </w:tcPr>
          <w:p w14:paraId="0931951C" w14:textId="414DEE8C" w:rsidR="3A1F3DEF" w:rsidRDefault="3A1F3DEF" w:rsidP="3A1F3DEF">
            <w:pPr>
              <w:spacing w:before="240" w:after="240"/>
            </w:pPr>
            <w:r>
              <w:t>Zoning Administrator</w:t>
            </w:r>
          </w:p>
        </w:tc>
        <w:tc>
          <w:tcPr>
            <w:tcW w:w="1827" w:type="dxa"/>
            <w:vAlign w:val="center"/>
          </w:tcPr>
          <w:p w14:paraId="35B82267" w14:textId="292A2C81" w:rsidR="3A1F3DEF" w:rsidRDefault="3A1F3DEF" w:rsidP="3A1F3DEF">
            <w:pPr>
              <w:spacing w:before="240" w:after="240"/>
            </w:pPr>
            <w:r>
              <w:t>Hearing Officer / District Court</w:t>
            </w:r>
          </w:p>
        </w:tc>
      </w:tr>
      <w:tr w:rsidR="3A1F3DEF" w14:paraId="6B629C0B" w14:textId="77777777" w:rsidTr="6922563C">
        <w:trPr>
          <w:trHeight w:val="300"/>
        </w:trPr>
        <w:tc>
          <w:tcPr>
            <w:tcW w:w="3674" w:type="dxa"/>
            <w:shd w:val="clear" w:color="auto" w:fill="FFFFFF" w:themeFill="background1"/>
            <w:vAlign w:val="center"/>
          </w:tcPr>
          <w:p w14:paraId="53579DA1" w14:textId="167CE51A" w:rsidR="3A1F3DEF" w:rsidRDefault="3A1F3DEF" w:rsidP="3A1F3DEF">
            <w:pPr>
              <w:spacing w:before="240" w:after="240"/>
            </w:pPr>
            <w:r>
              <w:t>Variance / Appeals</w:t>
            </w:r>
          </w:p>
        </w:tc>
        <w:tc>
          <w:tcPr>
            <w:tcW w:w="1257" w:type="dxa"/>
            <w:vAlign w:val="center"/>
          </w:tcPr>
          <w:p w14:paraId="04947B89" w14:textId="0737606D" w:rsidR="3A1F3DEF" w:rsidRDefault="3A1F3DEF" w:rsidP="3A1F3DEF">
            <w:pPr>
              <w:spacing w:before="240" w:after="240"/>
            </w:pPr>
            <w:r>
              <w:t>N/A</w:t>
            </w:r>
          </w:p>
        </w:tc>
        <w:tc>
          <w:tcPr>
            <w:tcW w:w="1321" w:type="dxa"/>
            <w:vAlign w:val="center"/>
          </w:tcPr>
          <w:p w14:paraId="024CA603" w14:textId="18F2816E" w:rsidR="3A1F3DEF" w:rsidRDefault="3A1F3DEF" w:rsidP="3A1F3DEF">
            <w:pPr>
              <w:spacing w:before="240" w:after="240"/>
            </w:pPr>
            <w:r>
              <w:t>N/A</w:t>
            </w:r>
          </w:p>
        </w:tc>
        <w:tc>
          <w:tcPr>
            <w:tcW w:w="1281" w:type="dxa"/>
            <w:vAlign w:val="center"/>
          </w:tcPr>
          <w:p w14:paraId="1181DDFC" w14:textId="46B82760" w:rsidR="3A1F3DEF" w:rsidRDefault="3A1F3DEF" w:rsidP="3A1F3DEF">
            <w:pPr>
              <w:spacing w:before="240" w:after="240"/>
            </w:pPr>
            <w:r>
              <w:t xml:space="preserve">Hearing Officer </w:t>
            </w:r>
          </w:p>
        </w:tc>
        <w:tc>
          <w:tcPr>
            <w:tcW w:w="1827" w:type="dxa"/>
            <w:vAlign w:val="center"/>
          </w:tcPr>
          <w:p w14:paraId="11829B70" w14:textId="59BFEDCC" w:rsidR="3A1F3DEF" w:rsidRDefault="3A1F3DEF" w:rsidP="3A1F3DEF">
            <w:pPr>
              <w:spacing w:before="240" w:after="240"/>
            </w:pPr>
            <w:r>
              <w:t>District Court</w:t>
            </w:r>
          </w:p>
        </w:tc>
      </w:tr>
      <w:tr w:rsidR="3A1F3DEF" w14:paraId="0110B05F" w14:textId="77777777" w:rsidTr="6922563C">
        <w:trPr>
          <w:trHeight w:val="300"/>
        </w:trPr>
        <w:tc>
          <w:tcPr>
            <w:tcW w:w="3674" w:type="dxa"/>
            <w:shd w:val="clear" w:color="auto" w:fill="FFFFFF" w:themeFill="background1"/>
            <w:vAlign w:val="center"/>
          </w:tcPr>
          <w:p w14:paraId="356CAA7D" w14:textId="66C24002" w:rsidR="3A1F3DEF" w:rsidRDefault="3A1F3DEF" w:rsidP="3A1F3DEF">
            <w:pPr>
              <w:shd w:val="clear" w:color="auto" w:fill="FFC266"/>
              <w:spacing w:before="240" w:after="240"/>
            </w:pPr>
            <w:r>
              <w:t>Residential Single Family, Town Family or Townhome Projects</w:t>
            </w:r>
          </w:p>
        </w:tc>
        <w:tc>
          <w:tcPr>
            <w:tcW w:w="1257" w:type="dxa"/>
            <w:vAlign w:val="center"/>
          </w:tcPr>
          <w:p w14:paraId="215B575A" w14:textId="4F76AA12" w:rsidR="3A1F3DEF" w:rsidRDefault="3A1F3DEF" w:rsidP="3A1F3DEF">
            <w:pPr>
              <w:shd w:val="clear" w:color="auto" w:fill="FFC266"/>
              <w:spacing w:before="240" w:after="240"/>
            </w:pPr>
          </w:p>
        </w:tc>
        <w:tc>
          <w:tcPr>
            <w:tcW w:w="1321" w:type="dxa"/>
            <w:vAlign w:val="center"/>
          </w:tcPr>
          <w:p w14:paraId="7D41134A" w14:textId="49BFF447" w:rsidR="3A1F3DEF" w:rsidRDefault="3A1F3DEF" w:rsidP="3A1F3DEF">
            <w:pPr>
              <w:shd w:val="clear" w:color="auto" w:fill="FFC266"/>
              <w:spacing w:before="240" w:after="240"/>
            </w:pPr>
          </w:p>
        </w:tc>
        <w:tc>
          <w:tcPr>
            <w:tcW w:w="1281" w:type="dxa"/>
            <w:vAlign w:val="center"/>
          </w:tcPr>
          <w:p w14:paraId="2FFA2C3A" w14:textId="02149CAE" w:rsidR="3A1F3DEF" w:rsidRDefault="3A1F3DEF" w:rsidP="3A1F3DEF">
            <w:pPr>
              <w:shd w:val="clear" w:color="auto" w:fill="FFC266"/>
              <w:spacing w:before="240" w:after="240"/>
            </w:pPr>
          </w:p>
        </w:tc>
        <w:tc>
          <w:tcPr>
            <w:tcW w:w="1827" w:type="dxa"/>
            <w:vAlign w:val="center"/>
          </w:tcPr>
          <w:p w14:paraId="65B5959C" w14:textId="40B86B19" w:rsidR="3A1F3DEF" w:rsidRDefault="3A1F3DEF" w:rsidP="3A1F3DEF">
            <w:pPr>
              <w:shd w:val="clear" w:color="auto" w:fill="FFC266"/>
              <w:spacing w:before="240" w:after="240"/>
            </w:pPr>
          </w:p>
        </w:tc>
      </w:tr>
      <w:tr w:rsidR="3A1F3DEF" w14:paraId="58FB4565" w14:textId="77777777" w:rsidTr="6922563C">
        <w:trPr>
          <w:trHeight w:val="300"/>
        </w:trPr>
        <w:tc>
          <w:tcPr>
            <w:tcW w:w="3674" w:type="dxa"/>
            <w:shd w:val="clear" w:color="auto" w:fill="FFFFFF" w:themeFill="background1"/>
            <w:vAlign w:val="center"/>
          </w:tcPr>
          <w:p w14:paraId="66EE2BE1" w14:textId="5D8AAFB6" w:rsidR="3A1F3DEF" w:rsidRDefault="3A1F3DEF" w:rsidP="3A1F3DEF">
            <w:pPr>
              <w:spacing w:before="240" w:after="240"/>
            </w:pPr>
            <w:r>
              <w:t>Pre-Application Meeting / Concept Plan</w:t>
            </w:r>
          </w:p>
        </w:tc>
        <w:tc>
          <w:tcPr>
            <w:tcW w:w="1257" w:type="dxa"/>
            <w:vAlign w:val="center"/>
          </w:tcPr>
          <w:p w14:paraId="411EB951" w14:textId="6DFD295D" w:rsidR="3A1F3DEF" w:rsidRDefault="3A1F3DEF" w:rsidP="3A1F3DEF">
            <w:pPr>
              <w:spacing w:before="240" w:after="240"/>
            </w:pPr>
            <w:r>
              <w:t>Zoning Administrator</w:t>
            </w:r>
          </w:p>
        </w:tc>
        <w:tc>
          <w:tcPr>
            <w:tcW w:w="1321" w:type="dxa"/>
            <w:vAlign w:val="center"/>
          </w:tcPr>
          <w:p w14:paraId="0AA69372" w14:textId="162AB9A7" w:rsidR="3A1F3DEF" w:rsidRDefault="3A1F3DEF" w:rsidP="3A1F3DEF">
            <w:pPr>
              <w:spacing w:before="240" w:after="240"/>
            </w:pPr>
            <w:del w:id="29" w:author="Marcus Allton" w:date="2025-09-04T20:39:00Z">
              <w:r w:rsidDel="0BBA5167">
                <w:delText xml:space="preserve">DRC </w:delText>
              </w:r>
            </w:del>
            <w:ins w:id="30" w:author="Marcus Allton" w:date="2025-09-04T20:39:00Z">
              <w:r w:rsidR="3C693750">
                <w:t>N/A</w:t>
              </w:r>
            </w:ins>
          </w:p>
        </w:tc>
        <w:tc>
          <w:tcPr>
            <w:tcW w:w="1281" w:type="dxa"/>
            <w:vAlign w:val="center"/>
          </w:tcPr>
          <w:p w14:paraId="34A0F947" w14:textId="4AD21862" w:rsidR="3A1F3DEF" w:rsidRDefault="3A1F3DEF" w:rsidP="3A1F3DEF">
            <w:pPr>
              <w:spacing w:before="240" w:after="240"/>
            </w:pPr>
            <w:r>
              <w:t>N/A</w:t>
            </w:r>
          </w:p>
        </w:tc>
        <w:tc>
          <w:tcPr>
            <w:tcW w:w="1827" w:type="dxa"/>
            <w:vAlign w:val="center"/>
          </w:tcPr>
          <w:p w14:paraId="0A6F708B" w14:textId="3F7CAD62" w:rsidR="3A1F3DEF" w:rsidRDefault="3A1F3DEF" w:rsidP="3A1F3DEF">
            <w:pPr>
              <w:spacing w:before="240" w:after="240"/>
            </w:pPr>
            <w:r>
              <w:t>N/A</w:t>
            </w:r>
          </w:p>
        </w:tc>
      </w:tr>
      <w:tr w:rsidR="3A1F3DEF" w14:paraId="13C12195" w14:textId="77777777" w:rsidTr="6922563C">
        <w:trPr>
          <w:trHeight w:val="300"/>
        </w:trPr>
        <w:tc>
          <w:tcPr>
            <w:tcW w:w="3674" w:type="dxa"/>
            <w:shd w:val="clear" w:color="auto" w:fill="FFFFFF" w:themeFill="background1"/>
            <w:vAlign w:val="center"/>
          </w:tcPr>
          <w:p w14:paraId="6AED7E9D" w14:textId="1F0F5386" w:rsidR="3A1F3DEF" w:rsidRDefault="3A1F3DEF" w:rsidP="3A1F3DEF">
            <w:pPr>
              <w:spacing w:before="240" w:after="240"/>
            </w:pPr>
            <w:r>
              <w:t>Preliminary Plan</w:t>
            </w:r>
          </w:p>
        </w:tc>
        <w:tc>
          <w:tcPr>
            <w:tcW w:w="1257" w:type="dxa"/>
            <w:vAlign w:val="center"/>
          </w:tcPr>
          <w:p w14:paraId="29B846E7" w14:textId="62D03D32" w:rsidR="3A1F3DEF" w:rsidRDefault="3A1F3DEF" w:rsidP="3A1F3DEF">
            <w:pPr>
              <w:spacing w:before="240" w:after="240"/>
            </w:pPr>
            <w:r>
              <w:t>DRC</w:t>
            </w:r>
          </w:p>
        </w:tc>
        <w:tc>
          <w:tcPr>
            <w:tcW w:w="1321" w:type="dxa"/>
            <w:vAlign w:val="center"/>
          </w:tcPr>
          <w:p w14:paraId="2B8D07B2" w14:textId="40FBE3A8" w:rsidR="3A1F3DEF" w:rsidRDefault="3A1F3DEF" w:rsidP="3A1F3DEF">
            <w:pPr>
              <w:spacing w:before="240" w:after="240"/>
            </w:pPr>
            <w:r>
              <w:t>Zoning Administrator</w:t>
            </w:r>
          </w:p>
        </w:tc>
        <w:tc>
          <w:tcPr>
            <w:tcW w:w="1281" w:type="dxa"/>
            <w:vAlign w:val="center"/>
          </w:tcPr>
          <w:p w14:paraId="48E9C951" w14:textId="4C8DE48C" w:rsidR="3A1F3DEF" w:rsidRDefault="3A1F3DEF" w:rsidP="3A1F3DEF">
            <w:pPr>
              <w:spacing w:before="240" w:after="240"/>
            </w:pPr>
            <w:r>
              <w:t>Planning Commission</w:t>
            </w:r>
          </w:p>
        </w:tc>
        <w:tc>
          <w:tcPr>
            <w:tcW w:w="1827" w:type="dxa"/>
            <w:vAlign w:val="center"/>
          </w:tcPr>
          <w:p w14:paraId="7E857CDF" w14:textId="3A697D72" w:rsidR="3A1F3DEF" w:rsidRDefault="3A1F3DEF" w:rsidP="3A1F3DEF">
            <w:pPr>
              <w:spacing w:before="240" w:after="240"/>
            </w:pPr>
            <w:r>
              <w:t>Hearing Officer / District court</w:t>
            </w:r>
          </w:p>
        </w:tc>
      </w:tr>
      <w:tr w:rsidR="3A1F3DEF" w14:paraId="567D5B3A" w14:textId="77777777" w:rsidTr="6922563C">
        <w:trPr>
          <w:trHeight w:val="300"/>
        </w:trPr>
        <w:tc>
          <w:tcPr>
            <w:tcW w:w="3674" w:type="dxa"/>
            <w:shd w:val="clear" w:color="auto" w:fill="FFFFFF" w:themeFill="background1"/>
            <w:vAlign w:val="center"/>
          </w:tcPr>
          <w:p w14:paraId="32519A3C" w14:textId="70CF9965" w:rsidR="3A1F3DEF" w:rsidRDefault="3E48BE3B" w:rsidP="3A1F3DEF">
            <w:pPr>
              <w:spacing w:before="240" w:after="240"/>
            </w:pPr>
            <w:r>
              <w:t>Final Plat / Minor Subdivis</w:t>
            </w:r>
            <w:ins w:id="31" w:author="Marcus Allton" w:date="2025-09-03T00:18:00Z">
              <w:r w:rsidR="42470E95">
                <w:t>i</w:t>
              </w:r>
            </w:ins>
            <w:r>
              <w:t>on</w:t>
            </w:r>
          </w:p>
        </w:tc>
        <w:tc>
          <w:tcPr>
            <w:tcW w:w="1257" w:type="dxa"/>
            <w:vAlign w:val="center"/>
          </w:tcPr>
          <w:p w14:paraId="5C62C450" w14:textId="778EC671" w:rsidR="3A1F3DEF" w:rsidRDefault="3A1F3DEF" w:rsidP="6A6CF0D4">
            <w:pPr>
              <w:spacing w:before="240" w:after="240"/>
            </w:pPr>
            <w:del w:id="32" w:author="Marcus Allton" w:date="2025-09-03T00:18:00Z">
              <w:r w:rsidDel="515966C1">
                <w:delText>Zoning Administrator</w:delText>
              </w:r>
            </w:del>
            <w:ins w:id="33" w:author="Marcus Allton" w:date="2025-09-03T00:18:00Z">
              <w:r w:rsidR="57121B28">
                <w:t xml:space="preserve"> City Staff</w:t>
              </w:r>
            </w:ins>
          </w:p>
        </w:tc>
        <w:tc>
          <w:tcPr>
            <w:tcW w:w="1321" w:type="dxa"/>
            <w:vAlign w:val="center"/>
          </w:tcPr>
          <w:p w14:paraId="35ACBB9A" w14:textId="7B694598" w:rsidR="3A1F3DEF" w:rsidRDefault="3A1F3DEF" w:rsidP="6A6CF0D4">
            <w:pPr>
              <w:spacing w:before="240" w:after="240"/>
            </w:pPr>
            <w:del w:id="34" w:author="Marcus Allton" w:date="2025-09-03T00:19:00Z">
              <w:r w:rsidDel="515966C1">
                <w:delText>Zoning Administrator</w:delText>
              </w:r>
            </w:del>
            <w:ins w:id="35" w:author="Marcus Allton" w:date="2025-09-03T00:19:00Z">
              <w:r w:rsidR="48B57DC7">
                <w:t xml:space="preserve"> DRC</w:t>
              </w:r>
            </w:ins>
          </w:p>
        </w:tc>
        <w:tc>
          <w:tcPr>
            <w:tcW w:w="1281" w:type="dxa"/>
            <w:vAlign w:val="center"/>
          </w:tcPr>
          <w:p w14:paraId="7AB2987F" w14:textId="478BDBB2" w:rsidR="3A1F3DEF" w:rsidRDefault="3A1F3DEF" w:rsidP="6A6CF0D4">
            <w:pPr>
              <w:spacing w:before="240" w:after="240"/>
            </w:pPr>
            <w:del w:id="36" w:author="Marcus Allton" w:date="2025-09-03T00:19:00Z">
              <w:r w:rsidDel="515966C1">
                <w:delText>DRC</w:delText>
              </w:r>
            </w:del>
            <w:ins w:id="37" w:author="Marcus Allton" w:date="2025-09-03T00:19:00Z">
              <w:r w:rsidR="7CAC9902">
                <w:t xml:space="preserve"> Zoning Administrator</w:t>
              </w:r>
            </w:ins>
          </w:p>
        </w:tc>
        <w:tc>
          <w:tcPr>
            <w:tcW w:w="1827" w:type="dxa"/>
            <w:vAlign w:val="center"/>
          </w:tcPr>
          <w:p w14:paraId="1616D8E1" w14:textId="76C11B92" w:rsidR="3A1F3DEF" w:rsidRDefault="515966C1" w:rsidP="3A1F3DEF">
            <w:pPr>
              <w:spacing w:before="240" w:after="240"/>
            </w:pPr>
            <w:r>
              <w:t xml:space="preserve">Hearing </w:t>
            </w:r>
            <w:commentRangeStart w:id="38"/>
            <w:r>
              <w:t>Officer</w:t>
            </w:r>
            <w:commentRangeEnd w:id="38"/>
            <w:r w:rsidR="3A1F3DEF">
              <w:commentReference w:id="38"/>
            </w:r>
            <w:r>
              <w:t xml:space="preserve"> / District court</w:t>
            </w:r>
          </w:p>
        </w:tc>
      </w:tr>
      <w:tr w:rsidR="3A1F3DEF" w14:paraId="6686C846" w14:textId="77777777" w:rsidTr="6922563C">
        <w:trPr>
          <w:trHeight w:val="300"/>
        </w:trPr>
        <w:tc>
          <w:tcPr>
            <w:tcW w:w="3674" w:type="dxa"/>
            <w:shd w:val="clear" w:color="auto" w:fill="FFFFFF" w:themeFill="background1"/>
            <w:vAlign w:val="center"/>
          </w:tcPr>
          <w:p w14:paraId="7A798562" w14:textId="72963836" w:rsidR="3A1F3DEF" w:rsidRDefault="3A1F3DEF" w:rsidP="3A1F3DEF">
            <w:pPr>
              <w:spacing w:before="240" w:after="240"/>
            </w:pPr>
            <w:r>
              <w:t>Sensitive Lands (Preliminary Plan / Final Plat)</w:t>
            </w:r>
          </w:p>
        </w:tc>
        <w:tc>
          <w:tcPr>
            <w:tcW w:w="1257" w:type="dxa"/>
            <w:vAlign w:val="center"/>
          </w:tcPr>
          <w:p w14:paraId="3DB3CA2E" w14:textId="5736F1AE" w:rsidR="3A1F3DEF" w:rsidRDefault="3A1F3DEF" w:rsidP="3A1F3DEF">
            <w:pPr>
              <w:spacing w:before="240" w:after="240"/>
            </w:pPr>
            <w:r>
              <w:t>DRC</w:t>
            </w:r>
          </w:p>
        </w:tc>
        <w:tc>
          <w:tcPr>
            <w:tcW w:w="1321" w:type="dxa"/>
            <w:vAlign w:val="center"/>
          </w:tcPr>
          <w:p w14:paraId="2D6E4D08" w14:textId="7480313E" w:rsidR="3A1F3DEF" w:rsidRDefault="3A1F3DEF" w:rsidP="3A1F3DEF">
            <w:pPr>
              <w:spacing w:before="240" w:after="240"/>
            </w:pPr>
            <w:r>
              <w:t>Planning Commission</w:t>
            </w:r>
          </w:p>
        </w:tc>
        <w:tc>
          <w:tcPr>
            <w:tcW w:w="1281" w:type="dxa"/>
            <w:vAlign w:val="center"/>
          </w:tcPr>
          <w:p w14:paraId="0EFA9E72" w14:textId="460A94EC" w:rsidR="3A1F3DEF" w:rsidRDefault="3A1F3DEF" w:rsidP="3A1F3DEF">
            <w:pPr>
              <w:spacing w:before="240" w:after="240"/>
            </w:pPr>
            <w:r>
              <w:t xml:space="preserve">City Council </w:t>
            </w:r>
          </w:p>
        </w:tc>
        <w:tc>
          <w:tcPr>
            <w:tcW w:w="1827" w:type="dxa"/>
            <w:vAlign w:val="center"/>
          </w:tcPr>
          <w:p w14:paraId="0EE1FFE5" w14:textId="1B78BA89" w:rsidR="3A1F3DEF" w:rsidRDefault="3A1F3DEF" w:rsidP="3A1F3DEF">
            <w:pPr>
              <w:spacing w:before="240" w:after="240"/>
            </w:pPr>
            <w:r>
              <w:t>Hearing Officer / District court</w:t>
            </w:r>
          </w:p>
        </w:tc>
      </w:tr>
      <w:tr w:rsidR="3A1F3DEF" w14:paraId="13B41E47" w14:textId="77777777" w:rsidTr="6922563C">
        <w:trPr>
          <w:trHeight w:val="300"/>
        </w:trPr>
        <w:tc>
          <w:tcPr>
            <w:tcW w:w="3674" w:type="dxa"/>
            <w:shd w:val="clear" w:color="auto" w:fill="FFFFFF" w:themeFill="background1"/>
            <w:vAlign w:val="center"/>
          </w:tcPr>
          <w:p w14:paraId="67A6B2BD" w14:textId="092999AF" w:rsidR="3A1F3DEF" w:rsidRDefault="3A1F3DEF" w:rsidP="3A1F3DEF">
            <w:pPr>
              <w:shd w:val="clear" w:color="auto" w:fill="FFC266"/>
              <w:spacing w:before="240" w:after="240"/>
            </w:pPr>
            <w:r>
              <w:t>All Other Subdivision Types (i.e., commercial, industrial, etc.)</w:t>
            </w:r>
          </w:p>
        </w:tc>
        <w:tc>
          <w:tcPr>
            <w:tcW w:w="1257" w:type="dxa"/>
            <w:vAlign w:val="center"/>
          </w:tcPr>
          <w:p w14:paraId="31C3C42B" w14:textId="0AA01865" w:rsidR="3A1F3DEF" w:rsidRDefault="3A1F3DEF" w:rsidP="3A1F3DEF">
            <w:pPr>
              <w:shd w:val="clear" w:color="auto" w:fill="FFC266"/>
              <w:spacing w:before="240" w:after="240"/>
            </w:pPr>
          </w:p>
        </w:tc>
        <w:tc>
          <w:tcPr>
            <w:tcW w:w="1321" w:type="dxa"/>
            <w:vAlign w:val="center"/>
          </w:tcPr>
          <w:p w14:paraId="62CDA82D" w14:textId="453823B3" w:rsidR="3A1F3DEF" w:rsidRDefault="3A1F3DEF" w:rsidP="3A1F3DEF">
            <w:pPr>
              <w:shd w:val="clear" w:color="auto" w:fill="FFC266"/>
              <w:spacing w:before="240" w:after="240"/>
            </w:pPr>
          </w:p>
        </w:tc>
        <w:tc>
          <w:tcPr>
            <w:tcW w:w="1281" w:type="dxa"/>
            <w:vAlign w:val="center"/>
          </w:tcPr>
          <w:p w14:paraId="0BD78FF9" w14:textId="2F1A5C1B" w:rsidR="3A1F3DEF" w:rsidRDefault="3A1F3DEF" w:rsidP="3A1F3DEF">
            <w:pPr>
              <w:shd w:val="clear" w:color="auto" w:fill="FFC266"/>
              <w:spacing w:before="240" w:after="240"/>
            </w:pPr>
          </w:p>
        </w:tc>
        <w:tc>
          <w:tcPr>
            <w:tcW w:w="1827" w:type="dxa"/>
            <w:vAlign w:val="center"/>
          </w:tcPr>
          <w:p w14:paraId="338C8EF3" w14:textId="2322F6EB" w:rsidR="3A1F3DEF" w:rsidRDefault="3A1F3DEF" w:rsidP="3A1F3DEF">
            <w:pPr>
              <w:shd w:val="clear" w:color="auto" w:fill="FFC266"/>
              <w:spacing w:before="240" w:after="240"/>
            </w:pPr>
          </w:p>
        </w:tc>
      </w:tr>
      <w:tr w:rsidR="3A1F3DEF" w14:paraId="4F450D75" w14:textId="77777777" w:rsidTr="6922563C">
        <w:trPr>
          <w:trHeight w:val="300"/>
        </w:trPr>
        <w:tc>
          <w:tcPr>
            <w:tcW w:w="3674" w:type="dxa"/>
            <w:shd w:val="clear" w:color="auto" w:fill="FFFFFF" w:themeFill="background1"/>
            <w:vAlign w:val="center"/>
          </w:tcPr>
          <w:p w14:paraId="3A6ADCC8" w14:textId="18431073" w:rsidR="3A1F3DEF" w:rsidRDefault="3A1F3DEF" w:rsidP="3A1F3DEF">
            <w:pPr>
              <w:spacing w:before="240" w:after="240"/>
            </w:pPr>
            <w:r>
              <w:t>Pre-Application Meeting / Concept Plan</w:t>
            </w:r>
          </w:p>
        </w:tc>
        <w:tc>
          <w:tcPr>
            <w:tcW w:w="1257" w:type="dxa"/>
            <w:vAlign w:val="center"/>
          </w:tcPr>
          <w:p w14:paraId="5B955624" w14:textId="3ACC74ED" w:rsidR="3A1F3DEF" w:rsidRDefault="3A1F3DEF" w:rsidP="3A1F3DEF">
            <w:pPr>
              <w:spacing w:before="240" w:after="240"/>
            </w:pPr>
            <w:r>
              <w:t>Zoning Administrator</w:t>
            </w:r>
          </w:p>
        </w:tc>
        <w:tc>
          <w:tcPr>
            <w:tcW w:w="1321" w:type="dxa"/>
            <w:vAlign w:val="center"/>
          </w:tcPr>
          <w:p w14:paraId="330B1CAB" w14:textId="00D2CAFE" w:rsidR="3A1F3DEF" w:rsidRDefault="3A1F3DEF" w:rsidP="3A1F3DEF">
            <w:pPr>
              <w:spacing w:before="240" w:after="240"/>
            </w:pPr>
            <w:del w:id="39" w:author="Marcus Allton" w:date="2025-09-04T20:45:00Z">
              <w:r w:rsidDel="0BBA5167">
                <w:delText>DRC</w:delText>
              </w:r>
            </w:del>
            <w:ins w:id="40" w:author="Marcus Allton" w:date="2025-09-04T20:45:00Z">
              <w:r w:rsidR="5F599E99">
                <w:t xml:space="preserve"> N/A</w:t>
              </w:r>
            </w:ins>
          </w:p>
        </w:tc>
        <w:tc>
          <w:tcPr>
            <w:tcW w:w="1281" w:type="dxa"/>
            <w:vAlign w:val="center"/>
          </w:tcPr>
          <w:p w14:paraId="218007A1" w14:textId="16AB4DDB" w:rsidR="3A1F3DEF" w:rsidRDefault="3A1F3DEF" w:rsidP="3A1F3DEF">
            <w:pPr>
              <w:spacing w:before="240" w:after="240"/>
            </w:pPr>
            <w:r>
              <w:t>N/A</w:t>
            </w:r>
          </w:p>
        </w:tc>
        <w:tc>
          <w:tcPr>
            <w:tcW w:w="1827" w:type="dxa"/>
            <w:vAlign w:val="center"/>
          </w:tcPr>
          <w:p w14:paraId="3DFF70A3" w14:textId="677FBE6D" w:rsidR="3A1F3DEF" w:rsidRDefault="3A1F3DEF" w:rsidP="3A1F3DEF">
            <w:pPr>
              <w:spacing w:before="240" w:after="240"/>
            </w:pPr>
            <w:r>
              <w:t>N/A</w:t>
            </w:r>
          </w:p>
        </w:tc>
      </w:tr>
      <w:tr w:rsidR="3A1F3DEF" w14:paraId="5B0FDE10" w14:textId="77777777" w:rsidTr="6922563C">
        <w:trPr>
          <w:trHeight w:val="300"/>
        </w:trPr>
        <w:tc>
          <w:tcPr>
            <w:tcW w:w="3674" w:type="dxa"/>
            <w:shd w:val="clear" w:color="auto" w:fill="FFFFFF" w:themeFill="background1"/>
            <w:vAlign w:val="center"/>
          </w:tcPr>
          <w:p w14:paraId="07B6309D" w14:textId="5240525C" w:rsidR="3A1F3DEF" w:rsidRDefault="3A1F3DEF" w:rsidP="3A1F3DEF">
            <w:pPr>
              <w:spacing w:before="240" w:after="240"/>
            </w:pPr>
            <w:r>
              <w:t>Preliminary Plan</w:t>
            </w:r>
          </w:p>
        </w:tc>
        <w:tc>
          <w:tcPr>
            <w:tcW w:w="1257" w:type="dxa"/>
            <w:vAlign w:val="center"/>
          </w:tcPr>
          <w:p w14:paraId="7FA790EA" w14:textId="0A5439E2" w:rsidR="3A1F3DEF" w:rsidRDefault="3A1F3DEF" w:rsidP="3A1F3DEF">
            <w:pPr>
              <w:spacing w:before="240" w:after="240"/>
            </w:pPr>
            <w:r>
              <w:t>DRC</w:t>
            </w:r>
          </w:p>
        </w:tc>
        <w:tc>
          <w:tcPr>
            <w:tcW w:w="1321" w:type="dxa"/>
            <w:vAlign w:val="center"/>
          </w:tcPr>
          <w:p w14:paraId="74366886" w14:textId="3742346D" w:rsidR="3A1F3DEF" w:rsidRDefault="3A1F3DEF" w:rsidP="3A1F3DEF">
            <w:pPr>
              <w:spacing w:before="240" w:after="240"/>
            </w:pPr>
            <w:r>
              <w:t>Planning Commission</w:t>
            </w:r>
          </w:p>
        </w:tc>
        <w:tc>
          <w:tcPr>
            <w:tcW w:w="1281" w:type="dxa"/>
            <w:vAlign w:val="center"/>
          </w:tcPr>
          <w:p w14:paraId="4DF26D30" w14:textId="6A3430B2" w:rsidR="3A1F3DEF" w:rsidRDefault="3A1F3DEF" w:rsidP="3A1F3DEF">
            <w:pPr>
              <w:spacing w:before="240" w:after="240"/>
            </w:pPr>
            <w:r>
              <w:t xml:space="preserve">City Council </w:t>
            </w:r>
          </w:p>
        </w:tc>
        <w:tc>
          <w:tcPr>
            <w:tcW w:w="1827" w:type="dxa"/>
            <w:vAlign w:val="center"/>
          </w:tcPr>
          <w:p w14:paraId="451785EA" w14:textId="560BF278" w:rsidR="3A1F3DEF" w:rsidRDefault="3A1F3DEF" w:rsidP="3A1F3DEF">
            <w:pPr>
              <w:spacing w:before="240" w:after="240"/>
            </w:pPr>
            <w:r>
              <w:t>Hearing Officer / District court</w:t>
            </w:r>
          </w:p>
        </w:tc>
      </w:tr>
      <w:tr w:rsidR="3A1F3DEF" w14:paraId="18EF521A" w14:textId="77777777" w:rsidTr="6922563C">
        <w:trPr>
          <w:trHeight w:val="300"/>
        </w:trPr>
        <w:tc>
          <w:tcPr>
            <w:tcW w:w="3674" w:type="dxa"/>
            <w:shd w:val="clear" w:color="auto" w:fill="FFFFFF" w:themeFill="background1"/>
            <w:vAlign w:val="center"/>
          </w:tcPr>
          <w:p w14:paraId="0F75FA2C" w14:textId="4C81A8B7" w:rsidR="3A1F3DEF" w:rsidRDefault="3A1F3DEF" w:rsidP="3A1F3DEF">
            <w:pPr>
              <w:spacing w:before="240" w:after="240"/>
            </w:pPr>
            <w:r>
              <w:t>Final Plat</w:t>
            </w:r>
          </w:p>
        </w:tc>
        <w:tc>
          <w:tcPr>
            <w:tcW w:w="1257" w:type="dxa"/>
            <w:vAlign w:val="center"/>
          </w:tcPr>
          <w:p w14:paraId="11741F3F" w14:textId="41736FD5" w:rsidR="3A1F3DEF" w:rsidRDefault="3A1F3DEF" w:rsidP="3A1F3DEF">
            <w:pPr>
              <w:spacing w:before="240" w:after="240"/>
            </w:pPr>
            <w:r>
              <w:t>DRC</w:t>
            </w:r>
          </w:p>
        </w:tc>
        <w:tc>
          <w:tcPr>
            <w:tcW w:w="1321" w:type="dxa"/>
            <w:vAlign w:val="center"/>
          </w:tcPr>
          <w:p w14:paraId="0E4B679A" w14:textId="656932D0" w:rsidR="3A1F3DEF" w:rsidRDefault="3A1F3DEF" w:rsidP="3A1F3DEF">
            <w:pPr>
              <w:spacing w:before="240" w:after="240"/>
            </w:pPr>
            <w:r>
              <w:t>Zoning Administrator</w:t>
            </w:r>
          </w:p>
        </w:tc>
        <w:tc>
          <w:tcPr>
            <w:tcW w:w="1281" w:type="dxa"/>
            <w:vAlign w:val="center"/>
          </w:tcPr>
          <w:p w14:paraId="6B6FC0A7" w14:textId="3D465198" w:rsidR="3A1F3DEF" w:rsidRDefault="3A1F3DEF" w:rsidP="3A1F3DEF">
            <w:pPr>
              <w:spacing w:before="240" w:after="240"/>
            </w:pPr>
            <w:r>
              <w:t>Planning Commission</w:t>
            </w:r>
          </w:p>
        </w:tc>
        <w:tc>
          <w:tcPr>
            <w:tcW w:w="1827" w:type="dxa"/>
            <w:vAlign w:val="center"/>
          </w:tcPr>
          <w:p w14:paraId="4E874F9E" w14:textId="44722680" w:rsidR="3A1F3DEF" w:rsidRDefault="3A1F3DEF" w:rsidP="3A1F3DEF">
            <w:pPr>
              <w:spacing w:before="240" w:after="240"/>
            </w:pPr>
            <w:r>
              <w:t>Hearing Officer / District court</w:t>
            </w:r>
          </w:p>
        </w:tc>
      </w:tr>
      <w:tr w:rsidR="3A1F3DEF" w14:paraId="0AFD3793" w14:textId="77777777" w:rsidTr="6922563C">
        <w:trPr>
          <w:trHeight w:val="300"/>
        </w:trPr>
        <w:tc>
          <w:tcPr>
            <w:tcW w:w="3674" w:type="dxa"/>
            <w:shd w:val="clear" w:color="auto" w:fill="FFFFFF" w:themeFill="background1"/>
            <w:vAlign w:val="center"/>
          </w:tcPr>
          <w:p w14:paraId="793B9807" w14:textId="70BE7429" w:rsidR="3A1F3DEF" w:rsidRDefault="3A1F3DEF" w:rsidP="3A1F3DEF">
            <w:pPr>
              <w:spacing w:before="240" w:after="240"/>
            </w:pPr>
            <w:r>
              <w:t>Sensitive Lands (Preliminary Plan / Final Plat)</w:t>
            </w:r>
          </w:p>
        </w:tc>
        <w:tc>
          <w:tcPr>
            <w:tcW w:w="1257" w:type="dxa"/>
            <w:vAlign w:val="center"/>
          </w:tcPr>
          <w:p w14:paraId="5BB101E1" w14:textId="652E5000" w:rsidR="3A1F3DEF" w:rsidRDefault="3A1F3DEF" w:rsidP="3A1F3DEF">
            <w:pPr>
              <w:spacing w:before="240" w:after="240"/>
            </w:pPr>
            <w:r>
              <w:t>DRC</w:t>
            </w:r>
          </w:p>
        </w:tc>
        <w:tc>
          <w:tcPr>
            <w:tcW w:w="1321" w:type="dxa"/>
            <w:vAlign w:val="center"/>
          </w:tcPr>
          <w:p w14:paraId="08314FE3" w14:textId="0AB33658" w:rsidR="3A1F3DEF" w:rsidRDefault="3A1F3DEF" w:rsidP="3A1F3DEF">
            <w:pPr>
              <w:spacing w:before="240" w:after="240"/>
            </w:pPr>
            <w:r>
              <w:t>Planning Commission</w:t>
            </w:r>
          </w:p>
        </w:tc>
        <w:tc>
          <w:tcPr>
            <w:tcW w:w="1281" w:type="dxa"/>
            <w:vAlign w:val="center"/>
          </w:tcPr>
          <w:p w14:paraId="297E1CFF" w14:textId="25CEB3E2" w:rsidR="3A1F3DEF" w:rsidRDefault="3A1F3DEF" w:rsidP="3A1F3DEF">
            <w:pPr>
              <w:spacing w:before="240" w:after="240"/>
            </w:pPr>
            <w:r>
              <w:t xml:space="preserve">City Council </w:t>
            </w:r>
          </w:p>
        </w:tc>
        <w:tc>
          <w:tcPr>
            <w:tcW w:w="1827" w:type="dxa"/>
            <w:vAlign w:val="center"/>
          </w:tcPr>
          <w:p w14:paraId="433231E5" w14:textId="765E5AE4" w:rsidR="3A1F3DEF" w:rsidRDefault="3A1F3DEF" w:rsidP="3A1F3DEF">
            <w:pPr>
              <w:spacing w:before="240" w:after="240"/>
            </w:pPr>
            <w:r>
              <w:t>Hearing Officer / District court</w:t>
            </w:r>
          </w:p>
        </w:tc>
      </w:tr>
    </w:tbl>
    <w:p w14:paraId="1E0B7DB5" w14:textId="2E795E10" w:rsidR="001D7D1A" w:rsidRDefault="67A94BC6" w:rsidP="3A1F3DEF">
      <w:pPr>
        <w:spacing w:before="240" w:after="240"/>
      </w:pPr>
      <w:r w:rsidRPr="3A1F3DEF">
        <w:rPr>
          <w:rFonts w:ascii="Aptos" w:eastAsia="Aptos" w:hAnsi="Aptos" w:cs="Aptos"/>
        </w:rPr>
        <w:t>Note: DRC shall mean the Development Review Committee outlined in 12.40 of HPMC. Hearing Oﬃcer shall mean the Administrative Appeals Hearing Oﬃcer outlined in 12.210 of HPMC.</w:t>
      </w:r>
    </w:p>
    <w:p w14:paraId="0BBF5D0C" w14:textId="62C57194" w:rsidR="001D7D1A" w:rsidRDefault="67A94BC6" w:rsidP="3A1F3DEF">
      <w:pPr>
        <w:pStyle w:val="Heading4"/>
        <w:spacing w:before="319" w:after="319"/>
      </w:pPr>
      <w:r w:rsidRPr="3A1F3DEF">
        <w:rPr>
          <w:rFonts w:ascii="Aptos" w:eastAsia="Aptos" w:hAnsi="Aptos" w:cs="Aptos"/>
          <w:b/>
          <w:bCs/>
        </w:rPr>
        <w:t>13.10.066 Temporary Land Use Regulations</w:t>
      </w:r>
    </w:p>
    <w:p w14:paraId="76E2736B" w14:textId="091C8F49" w:rsidR="001D7D1A" w:rsidRDefault="67A94BC6" w:rsidP="3A1F3DEF">
      <w:pPr>
        <w:pStyle w:val="ListParagraph"/>
        <w:numPr>
          <w:ilvl w:val="0"/>
          <w:numId w:val="3"/>
        </w:numPr>
        <w:spacing w:after="0"/>
        <w:rPr>
          <w:rFonts w:ascii="Aptos" w:eastAsia="Aptos" w:hAnsi="Aptos" w:cs="Aptos"/>
        </w:rPr>
      </w:pPr>
      <w:r w:rsidRPr="3A1F3DEF">
        <w:rPr>
          <w:rFonts w:ascii="Aptos" w:eastAsia="Aptos" w:hAnsi="Aptos" w:cs="Aptos"/>
        </w:rPr>
        <w:t>The City Council may, without prior consideration of or recommendation from the Planning Commission, enact an ordinance establishing a temporary land use regulation for any part or all of the area within the City if:</w:t>
      </w:r>
    </w:p>
    <w:p w14:paraId="7E60C0AA" w14:textId="43E79993" w:rsidR="001D7D1A" w:rsidRDefault="67A94BC6" w:rsidP="3A1F3DEF">
      <w:pPr>
        <w:pStyle w:val="ListParagraph"/>
        <w:numPr>
          <w:ilvl w:val="1"/>
          <w:numId w:val="3"/>
        </w:numPr>
        <w:spacing w:after="0"/>
        <w:rPr>
          <w:rFonts w:ascii="Aptos" w:eastAsia="Aptos" w:hAnsi="Aptos" w:cs="Aptos"/>
        </w:rPr>
      </w:pPr>
      <w:r w:rsidRPr="3A1F3DEF">
        <w:rPr>
          <w:rFonts w:ascii="Aptos" w:eastAsia="Aptos" w:hAnsi="Aptos" w:cs="Aptos"/>
        </w:rPr>
        <w:t>The City Council makes a finding of compelling, countervailing public interest; or</w:t>
      </w:r>
    </w:p>
    <w:p w14:paraId="57BE0F82" w14:textId="5AE53920" w:rsidR="001D7D1A" w:rsidRDefault="67A94BC6" w:rsidP="3A1F3DEF">
      <w:pPr>
        <w:pStyle w:val="ListParagraph"/>
        <w:numPr>
          <w:ilvl w:val="1"/>
          <w:numId w:val="3"/>
        </w:numPr>
        <w:spacing w:after="0"/>
        <w:rPr>
          <w:rFonts w:ascii="Aptos" w:eastAsia="Aptos" w:hAnsi="Aptos" w:cs="Aptos"/>
        </w:rPr>
      </w:pPr>
      <w:r w:rsidRPr="3A1F3DEF">
        <w:rPr>
          <w:rFonts w:ascii="Aptos" w:eastAsia="Aptos" w:hAnsi="Aptos" w:cs="Aptos"/>
        </w:rPr>
        <w:t>The area is unregulated.</w:t>
      </w:r>
    </w:p>
    <w:p w14:paraId="02441742" w14:textId="1CF3140C" w:rsidR="001D7D1A" w:rsidRDefault="67A94BC6" w:rsidP="3A1F3DEF">
      <w:pPr>
        <w:pStyle w:val="ListParagraph"/>
        <w:numPr>
          <w:ilvl w:val="0"/>
          <w:numId w:val="3"/>
        </w:numPr>
        <w:spacing w:after="0"/>
        <w:rPr>
          <w:rFonts w:ascii="Aptos" w:eastAsia="Aptos" w:hAnsi="Aptos" w:cs="Aptos"/>
        </w:rPr>
      </w:pPr>
      <w:r w:rsidRPr="3A1F3DEF">
        <w:rPr>
          <w:rFonts w:ascii="Aptos" w:eastAsia="Aptos" w:hAnsi="Aptos" w:cs="Aptos"/>
        </w:rPr>
        <w:t>A temporary land use regulation under this section shall be in conformance with §10-9a-504 of Utah State Code (as amended) and may prohibit or regulate the erection, construction, reconstruction, or alteration of any building or structure or any subdivision approval.</w:t>
      </w:r>
    </w:p>
    <w:p w14:paraId="4472A0DE" w14:textId="354797E7" w:rsidR="001D7D1A" w:rsidRDefault="67A94BC6" w:rsidP="3A1F3DEF">
      <w:pPr>
        <w:pStyle w:val="ListParagraph"/>
        <w:numPr>
          <w:ilvl w:val="0"/>
          <w:numId w:val="3"/>
        </w:numPr>
        <w:spacing w:after="0"/>
        <w:rPr>
          <w:rFonts w:ascii="Aptos" w:eastAsia="Aptos" w:hAnsi="Aptos" w:cs="Aptos"/>
        </w:rPr>
      </w:pPr>
      <w:r w:rsidRPr="3A1F3DEF">
        <w:rPr>
          <w:rFonts w:ascii="Aptos" w:eastAsia="Aptos" w:hAnsi="Aptos" w:cs="Aptos"/>
        </w:rPr>
        <w:t>A temporary land use regulation may prohibit or regulate the erection, construction, reconstruction, or alteration of any building or structure or any subdivision approval.</w:t>
      </w:r>
    </w:p>
    <w:p w14:paraId="2BF685D8" w14:textId="76AC4ABE" w:rsidR="001D7D1A" w:rsidRDefault="67A94BC6" w:rsidP="3A1F3DEF">
      <w:pPr>
        <w:pStyle w:val="ListParagraph"/>
        <w:numPr>
          <w:ilvl w:val="0"/>
          <w:numId w:val="3"/>
        </w:numPr>
        <w:spacing w:after="0"/>
        <w:rPr>
          <w:rFonts w:ascii="Aptos" w:eastAsia="Aptos" w:hAnsi="Aptos" w:cs="Aptos"/>
        </w:rPr>
      </w:pPr>
      <w:r w:rsidRPr="3A1F3DEF">
        <w:rPr>
          <w:rFonts w:ascii="Aptos" w:eastAsia="Aptos" w:hAnsi="Aptos" w:cs="Aptos"/>
        </w:rPr>
        <w:t>A temporary land use regulation may not impose an impact fee or other financial requirement on building or development.</w:t>
      </w:r>
    </w:p>
    <w:p w14:paraId="061CE70D" w14:textId="46561735" w:rsidR="001D7D1A" w:rsidRDefault="672FA92B" w:rsidP="3A1F3DEF">
      <w:pPr>
        <w:pStyle w:val="ListParagraph"/>
        <w:numPr>
          <w:ilvl w:val="0"/>
          <w:numId w:val="3"/>
        </w:numPr>
        <w:spacing w:after="0"/>
        <w:rPr>
          <w:rFonts w:ascii="Aptos" w:eastAsia="Aptos" w:hAnsi="Aptos" w:cs="Aptos"/>
        </w:rPr>
      </w:pPr>
      <w:r w:rsidRPr="6922563C">
        <w:rPr>
          <w:rFonts w:ascii="Aptos" w:eastAsia="Aptos" w:hAnsi="Aptos" w:cs="Aptos"/>
        </w:rPr>
        <w:t>Unless otherwise provided by §10-</w:t>
      </w:r>
      <w:del w:id="41" w:author="Marcus Allton" w:date="2025-09-04T20:39:00Z">
        <w:r w:rsidR="00EA50B2" w:rsidRPr="6922563C" w:rsidDel="672FA92B">
          <w:rPr>
            <w:rFonts w:ascii="Aptos" w:eastAsia="Aptos" w:hAnsi="Aptos" w:cs="Aptos"/>
          </w:rPr>
          <w:delText>8</w:delText>
        </w:r>
      </w:del>
      <w:ins w:id="42" w:author="Marcus Allton" w:date="2025-09-04T20:39:00Z">
        <w:r w:rsidR="70BAB191" w:rsidRPr="6922563C">
          <w:rPr>
            <w:rFonts w:ascii="Aptos" w:eastAsia="Aptos" w:hAnsi="Aptos" w:cs="Aptos"/>
          </w:rPr>
          <w:t>9</w:t>
        </w:r>
      </w:ins>
      <w:r w:rsidRPr="6922563C">
        <w:rPr>
          <w:rFonts w:ascii="Aptos" w:eastAsia="Aptos" w:hAnsi="Aptos" w:cs="Aptos"/>
        </w:rPr>
        <w:t>a-504 of Utah State Code (as amended), a temporary land use regulation shall not exceed a period of one-hundred eighty (180) days, but:</w:t>
      </w:r>
    </w:p>
    <w:p w14:paraId="5E0D1FB3" w14:textId="34F28091" w:rsidR="001D7D1A" w:rsidRDefault="67A94BC6" w:rsidP="3A1F3DEF">
      <w:pPr>
        <w:pStyle w:val="ListParagraph"/>
        <w:numPr>
          <w:ilvl w:val="1"/>
          <w:numId w:val="3"/>
        </w:numPr>
        <w:spacing w:after="0"/>
        <w:rPr>
          <w:rFonts w:ascii="Aptos" w:eastAsia="Aptos" w:hAnsi="Aptos" w:cs="Aptos"/>
        </w:rPr>
      </w:pPr>
      <w:r w:rsidRPr="3A1F3DEF">
        <w:rPr>
          <w:rFonts w:ascii="Aptos" w:eastAsia="Aptos" w:hAnsi="Aptos" w:cs="Aptos"/>
        </w:rPr>
        <w:t>May be renewed, if requested by the State of Utah’s Transportation Commission for up to two (2) additional periods of one-hundred eighty (180) days by ordinance enacted before the expiration of the previous regulation. However, the renewal regulation is effective only as long as the environmental impact statement or major investment study is in progress.</w:t>
      </w:r>
    </w:p>
    <w:p w14:paraId="42BF0F5A" w14:textId="5FFC67C2" w:rsidR="001D7D1A" w:rsidRDefault="001D7D1A" w:rsidP="3A1F3DEF">
      <w:pPr>
        <w:spacing w:before="240" w:after="240"/>
      </w:pPr>
    </w:p>
    <w:p w14:paraId="29D345C2" w14:textId="1E8FC2EB" w:rsidR="001D7D1A" w:rsidRDefault="67A94BC6" w:rsidP="3A1F3DEF">
      <w:pPr>
        <w:spacing w:after="0"/>
      </w:pPr>
      <w:r w:rsidRPr="3A1F3DEF">
        <w:rPr>
          <w:rFonts w:ascii="Aptos" w:eastAsia="Aptos" w:hAnsi="Aptos" w:cs="Aptos"/>
        </w:rPr>
        <w:t>Ordinance 2024-01 - Subdivision Ordinance.pdf</w:t>
      </w:r>
    </w:p>
    <w:p w14:paraId="0C73CBE1" w14:textId="5007DDE7" w:rsidR="001D7D1A" w:rsidRDefault="67A94BC6" w:rsidP="3A1F3DEF">
      <w:pPr>
        <w:pStyle w:val="Heading4"/>
        <w:spacing w:before="319" w:after="319"/>
      </w:pPr>
      <w:r w:rsidRPr="3A1F3DEF">
        <w:rPr>
          <w:rFonts w:ascii="Aptos" w:eastAsia="Aptos" w:hAnsi="Aptos" w:cs="Aptos"/>
          <w:b/>
          <w:bCs/>
        </w:rPr>
        <w:t>13.10.067 Subdivision Ordinance Amendments</w:t>
      </w:r>
    </w:p>
    <w:p w14:paraId="027B097D" w14:textId="3B0E3D40" w:rsidR="001D7D1A" w:rsidRDefault="67A94BC6" w:rsidP="3A1F3DEF">
      <w:pPr>
        <w:pStyle w:val="ListParagraph"/>
        <w:numPr>
          <w:ilvl w:val="0"/>
          <w:numId w:val="2"/>
        </w:numPr>
        <w:spacing w:after="0"/>
        <w:rPr>
          <w:rFonts w:ascii="Aptos" w:eastAsia="Aptos" w:hAnsi="Aptos" w:cs="Aptos"/>
        </w:rPr>
      </w:pPr>
      <w:r w:rsidRPr="3A1F3DEF">
        <w:rPr>
          <w:rFonts w:ascii="Aptos" w:eastAsia="Aptos" w:hAnsi="Aptos" w:cs="Aptos"/>
        </w:rPr>
        <w:t>Purpose. This section sets forth the procedures for amending the provisions of this title.</w:t>
      </w:r>
    </w:p>
    <w:p w14:paraId="02BEF35C" w14:textId="6DF9F8A6" w:rsidR="001D7D1A" w:rsidRDefault="67A94BC6" w:rsidP="3A1F3DEF">
      <w:pPr>
        <w:pStyle w:val="ListParagraph"/>
        <w:numPr>
          <w:ilvl w:val="0"/>
          <w:numId w:val="2"/>
        </w:numPr>
        <w:spacing w:after="0"/>
        <w:rPr>
          <w:rFonts w:ascii="Aptos" w:eastAsia="Aptos" w:hAnsi="Aptos" w:cs="Aptos"/>
        </w:rPr>
      </w:pPr>
      <w:r w:rsidRPr="3A1F3DEF">
        <w:rPr>
          <w:rFonts w:ascii="Aptos" w:eastAsia="Aptos" w:hAnsi="Aptos" w:cs="Aptos"/>
        </w:rPr>
        <w:t>Authority. The City Council may, from time to time, amend the text of this title. The provisions set forth in this section shall not apply to temporary land use regulations that the City Council may enact without a public hearing in accordance with §10-9a-504 of Utah State Code (as amended).</w:t>
      </w:r>
    </w:p>
    <w:p w14:paraId="3F24C4E0" w14:textId="1263B88A" w:rsidR="001D7D1A" w:rsidRDefault="67A94BC6" w:rsidP="3A1F3DEF">
      <w:pPr>
        <w:pStyle w:val="ListParagraph"/>
        <w:numPr>
          <w:ilvl w:val="0"/>
          <w:numId w:val="2"/>
        </w:numPr>
        <w:spacing w:after="0"/>
        <w:rPr>
          <w:rFonts w:ascii="Aptos" w:eastAsia="Aptos" w:hAnsi="Aptos" w:cs="Aptos"/>
        </w:rPr>
      </w:pPr>
      <w:r w:rsidRPr="3A1F3DEF">
        <w:rPr>
          <w:rFonts w:ascii="Aptos" w:eastAsia="Aptos" w:hAnsi="Aptos" w:cs="Aptos"/>
        </w:rPr>
        <w:t>Initiation. Anyone may propose amendments to the text of this title as provided in this section.</w:t>
      </w:r>
    </w:p>
    <w:p w14:paraId="2EDFC551" w14:textId="5CF27047" w:rsidR="001D7D1A" w:rsidRDefault="67A94BC6" w:rsidP="3A1F3DEF">
      <w:pPr>
        <w:pStyle w:val="ListParagraph"/>
        <w:numPr>
          <w:ilvl w:val="0"/>
          <w:numId w:val="2"/>
        </w:numPr>
        <w:spacing w:after="0"/>
        <w:rPr>
          <w:rFonts w:ascii="Aptos" w:eastAsia="Aptos" w:hAnsi="Aptos" w:cs="Aptos"/>
        </w:rPr>
      </w:pPr>
      <w:r w:rsidRPr="3A1F3DEF">
        <w:rPr>
          <w:rFonts w:ascii="Aptos" w:eastAsia="Aptos" w:hAnsi="Aptos" w:cs="Aptos"/>
        </w:rPr>
        <w:t>Procedure. The City shall process and consider amendments to the text of this title as provided in this section.</w:t>
      </w:r>
    </w:p>
    <w:p w14:paraId="23DAE46C" w14:textId="535EDC3B"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Application. An application shall be submitted to the Zoning Administrator along with the fee as outlined in the City’s fee schedule. No fees are required for applications submitted by the City. The application shall include:</w:t>
      </w:r>
    </w:p>
    <w:p w14:paraId="560D39FB" w14:textId="6FC643C0" w:rsidR="001D7D1A" w:rsidRDefault="67A94BC6" w:rsidP="3A1F3DEF">
      <w:pPr>
        <w:pStyle w:val="ListParagraph"/>
        <w:numPr>
          <w:ilvl w:val="2"/>
          <w:numId w:val="2"/>
        </w:numPr>
        <w:spacing w:after="0"/>
        <w:rPr>
          <w:rFonts w:ascii="Aptos" w:eastAsia="Aptos" w:hAnsi="Aptos" w:cs="Aptos"/>
        </w:rPr>
      </w:pPr>
      <w:r w:rsidRPr="3A1F3DEF">
        <w:rPr>
          <w:rFonts w:ascii="Aptos" w:eastAsia="Aptos" w:hAnsi="Aptos" w:cs="Aptos"/>
        </w:rPr>
        <w:t>Name and address of every person or company the applicant represents:</w:t>
      </w:r>
    </w:p>
    <w:p w14:paraId="247D4EAF" w14:textId="23ECB93F" w:rsidR="001D7D1A" w:rsidRDefault="67A94BC6" w:rsidP="3A1F3DEF">
      <w:pPr>
        <w:pStyle w:val="ListParagraph"/>
        <w:numPr>
          <w:ilvl w:val="2"/>
          <w:numId w:val="2"/>
        </w:numPr>
        <w:spacing w:after="0"/>
        <w:rPr>
          <w:rFonts w:ascii="Aptos" w:eastAsia="Aptos" w:hAnsi="Aptos" w:cs="Aptos"/>
        </w:rPr>
      </w:pPr>
      <w:r w:rsidRPr="3A1F3DEF">
        <w:rPr>
          <w:rFonts w:ascii="Aptos" w:eastAsia="Aptos" w:hAnsi="Aptos" w:cs="Aptos"/>
        </w:rPr>
        <w:t>Explanation of the proposed amendment and reasons supporting the request; and</w:t>
      </w:r>
    </w:p>
    <w:p w14:paraId="3816DCB3" w14:textId="2D8A43C3" w:rsidR="001D7D1A" w:rsidRDefault="67A94BC6" w:rsidP="3A1F3DEF">
      <w:pPr>
        <w:pStyle w:val="ListParagraph"/>
        <w:numPr>
          <w:ilvl w:val="2"/>
          <w:numId w:val="2"/>
        </w:numPr>
        <w:spacing w:after="0"/>
        <w:rPr>
          <w:rFonts w:ascii="Aptos" w:eastAsia="Aptos" w:hAnsi="Aptos" w:cs="Aptos"/>
        </w:rPr>
      </w:pPr>
      <w:r w:rsidRPr="3A1F3DEF">
        <w:rPr>
          <w:rFonts w:ascii="Aptos" w:eastAsia="Aptos" w:hAnsi="Aptos" w:cs="Aptos"/>
        </w:rPr>
        <w:t>Title, chapter, and section references of the affected sections, including a draft of the proposed text.</w:t>
      </w:r>
    </w:p>
    <w:p w14:paraId="63AA975F" w14:textId="3F526362"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Determination Of Complete Application. After the Zoning Administrator determines the completeness of an application, the Zoning Administrator shall transmit the application first to the DRC for an opportunity to review and provide comments, then to the Planning Commission for its review and consideration.</w:t>
      </w:r>
    </w:p>
    <w:p w14:paraId="23F27B14" w14:textId="5B1F3493"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Notice. Class B notice shall be provided pursuant to §10-9a-205 of Utah State Code (as amended).</w:t>
      </w:r>
    </w:p>
    <w:p w14:paraId="4D53E8CE" w14:textId="04A4F0C2"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Planning Commission Hearing. The Planning Commission shall hold a public hearing on the proposed amendment in accordance with §10-9a-502 of Utah State Code (as amended) and shall review any relevant DRC comments, recommend approval, approval with modifications, or denial of the proposed amendment to the City Council.</w:t>
      </w:r>
    </w:p>
    <w:p w14:paraId="0248A7B1" w14:textId="6C48FE68"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Land Use Authority Adoption. The Land Use Authority as outlined in 13.10.065 of HPMC shall review the proposed amendment and the recommendation of the Planning Commission. The Land Use Authority may either approve, approve with modifications, or reject the proposed amendment. The Land Use Authority may also table the matter for further information or future consideration or action.</w:t>
      </w:r>
    </w:p>
    <w:p w14:paraId="1F306EFE" w14:textId="78D77720"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Approval Standards. A decision to amend the text of this title shall be consistent with Utah State Code (as amended) and, when applicable, in harmony with the current General Plan. Nothing herein shall entitle any person to approval of a proposed amendment. Nothing herein shall operate to limit or constrain the legislative authority and power of the City Council.</w:t>
      </w:r>
    </w:p>
    <w:p w14:paraId="5ED0516C" w14:textId="2023D06A"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Appeals. Any person adversely affected by the final decision of the Land Use Authority may appeal that decision to the District Court as provided in §10-9a-801 of Utah State Code (as amended).</w:t>
      </w:r>
    </w:p>
    <w:p w14:paraId="308B598F" w14:textId="61806173"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Effect Of Approval. Approval of an application to amend the provisions of this title shall not be an approval of a subdivision application or other land use permit. Obtaining approval of such subdivision applications or permits shall be in accordance with the applicable provisions of this title.</w:t>
      </w:r>
    </w:p>
    <w:p w14:paraId="7597C02B" w14:textId="63FAD044" w:rsidR="001D7D1A" w:rsidRDefault="67A94BC6" w:rsidP="3A1F3DEF">
      <w:pPr>
        <w:pStyle w:val="ListParagraph"/>
        <w:numPr>
          <w:ilvl w:val="1"/>
          <w:numId w:val="2"/>
        </w:numPr>
        <w:spacing w:after="0"/>
        <w:rPr>
          <w:rFonts w:ascii="Aptos" w:eastAsia="Aptos" w:hAnsi="Aptos" w:cs="Aptos"/>
        </w:rPr>
      </w:pPr>
      <w:r w:rsidRPr="3A1F3DEF">
        <w:rPr>
          <w:rFonts w:ascii="Aptos" w:eastAsia="Aptos" w:hAnsi="Aptos" w:cs="Aptos"/>
        </w:rPr>
        <w:t>Effect Of Disapproval. The Land Use Authority’s denial of an application to amend the text of this title shall preclude another person from filing another application covering substantially the same subject for one (1) year from the date of the disapproval unless the Zoning Administrator determines a substantial change in circumstances occurred to merit consideration of the application. This section shall not limit the City Council, Planning Commission, Zoning Administrator, or other authorized City Staff from initiating an amendment to the text of this title at any time.</w:t>
      </w:r>
      <w:hyperlink r:id="rId9">
        <w:r w:rsidRPr="3A1F3DEF">
          <w:rPr>
            <w:rStyle w:val="Hyperlink"/>
            <w:rFonts w:ascii="Aptos" w:eastAsia="Aptos" w:hAnsi="Aptos" w:cs="Aptos"/>
          </w:rPr>
          <w:t>[1]</w:t>
        </w:r>
      </w:hyperlink>
      <w:r w:rsidRPr="3A1F3DEF">
        <w:rPr>
          <w:rFonts w:ascii="Aptos" w:eastAsia="Aptos" w:hAnsi="Aptos" w:cs="Aptos"/>
        </w:rPr>
        <w:t xml:space="preserve"> </w:t>
      </w:r>
    </w:p>
    <w:p w14:paraId="2EC4C2D1" w14:textId="5B2F5ADC" w:rsidR="001D7D1A" w:rsidRDefault="67A94BC6" w:rsidP="3A1F3DEF">
      <w:pPr>
        <w:pStyle w:val="Heading4"/>
        <w:spacing w:before="319" w:after="319"/>
      </w:pPr>
      <w:r w:rsidRPr="3A1F3DEF">
        <w:rPr>
          <w:rFonts w:ascii="Aptos" w:eastAsia="Aptos" w:hAnsi="Aptos" w:cs="Aptos"/>
          <w:b/>
          <w:bCs/>
        </w:rPr>
        <w:t>13.10.070 Development Agreements</w:t>
      </w:r>
    </w:p>
    <w:p w14:paraId="18C7F2C0" w14:textId="4552FE73" w:rsidR="001D7D1A" w:rsidRDefault="67A94BC6" w:rsidP="3A1F3DEF">
      <w:pPr>
        <w:pStyle w:val="ListParagraph"/>
        <w:numPr>
          <w:ilvl w:val="0"/>
          <w:numId w:val="1"/>
        </w:numPr>
        <w:spacing w:after="0"/>
        <w:rPr>
          <w:rFonts w:ascii="Aptos" w:eastAsia="Aptos" w:hAnsi="Aptos" w:cs="Aptos"/>
        </w:rPr>
      </w:pPr>
      <w:r w:rsidRPr="3A1F3DEF">
        <w:rPr>
          <w:rFonts w:ascii="Aptos" w:eastAsia="Aptos" w:hAnsi="Aptos" w:cs="Aptos"/>
        </w:rPr>
        <w:t>Purpose. A development agreement may be negotiated between a developer and the City to set forth the specific requirements, elements, and aspects of a development prior to receiving approval from the Land Use Authority on a land use application.</w:t>
      </w:r>
    </w:p>
    <w:p w14:paraId="0AA0CCA2" w14:textId="37A029DA" w:rsidR="001D7D1A" w:rsidRDefault="67A94BC6" w:rsidP="3A1F3DEF">
      <w:pPr>
        <w:pStyle w:val="ListParagraph"/>
        <w:numPr>
          <w:ilvl w:val="0"/>
          <w:numId w:val="1"/>
        </w:numPr>
        <w:spacing w:after="0"/>
        <w:rPr>
          <w:rFonts w:ascii="Aptos" w:eastAsia="Aptos" w:hAnsi="Aptos" w:cs="Aptos"/>
        </w:rPr>
      </w:pPr>
      <w:r w:rsidRPr="3A1F3DEF">
        <w:rPr>
          <w:rFonts w:ascii="Aptos" w:eastAsia="Aptos" w:hAnsi="Aptos" w:cs="Aptos"/>
        </w:rPr>
        <w:t>Procedure. Development agreements shall be subject to approval by the Land Use Authority as outlined in 13.10.065 of HPMC. All development agreements, upon proper execution, shall be recorded with the County Recorder’s Office, and shall run with the land and be binding on all successors in the ownership of the affected property(ies). A development agreement shall contain, at a minimum, the following:</w:t>
      </w:r>
    </w:p>
    <w:p w14:paraId="48F591FF" w14:textId="61F58543" w:rsidR="001D7D1A" w:rsidRDefault="672FA92B" w:rsidP="3A1F3DEF">
      <w:pPr>
        <w:pStyle w:val="ListParagraph"/>
        <w:numPr>
          <w:ilvl w:val="1"/>
          <w:numId w:val="1"/>
        </w:numPr>
        <w:spacing w:after="0"/>
        <w:rPr>
          <w:rFonts w:ascii="Aptos" w:eastAsia="Aptos" w:hAnsi="Aptos" w:cs="Aptos"/>
        </w:rPr>
      </w:pPr>
      <w:r w:rsidRPr="6922563C">
        <w:rPr>
          <w:rFonts w:ascii="Aptos" w:eastAsia="Aptos" w:hAnsi="Aptos" w:cs="Aptos"/>
        </w:rPr>
        <w:t xml:space="preserve">A </w:t>
      </w:r>
      <w:del w:id="43" w:author="Marcus Allton" w:date="2025-09-04T20:41:00Z">
        <w:r w:rsidR="00EA50B2" w:rsidRPr="6922563C" w:rsidDel="672FA92B">
          <w:rPr>
            <w:rFonts w:ascii="Aptos" w:eastAsia="Aptos" w:hAnsi="Aptos" w:cs="Aptos"/>
          </w:rPr>
          <w:delText>legal description</w:delText>
        </w:r>
      </w:del>
      <w:ins w:id="44" w:author="Marcus Allton" w:date="2025-09-04T20:41:00Z">
        <w:r w:rsidR="001260DC" w:rsidRPr="6922563C">
          <w:rPr>
            <w:rFonts w:ascii="Aptos" w:eastAsia="Aptos" w:hAnsi="Aptos" w:cs="Aptos"/>
          </w:rPr>
          <w:t>stamped survey</w:t>
        </w:r>
      </w:ins>
      <w:r w:rsidRPr="6922563C">
        <w:rPr>
          <w:rFonts w:ascii="Aptos" w:eastAsia="Aptos" w:hAnsi="Aptos" w:cs="Aptos"/>
        </w:rPr>
        <w:t xml:space="preserve"> of the land subject to the development agreement.</w:t>
      </w:r>
    </w:p>
    <w:p w14:paraId="416730D2" w14:textId="242ECCF3"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The restrictions or conditions to be attached to the property including development standards and the provision of public facilities.</w:t>
      </w:r>
    </w:p>
    <w:p w14:paraId="7EC1B9E1" w14:textId="5934962E"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The configuration of the project as shown on the project’s master plan.</w:t>
      </w:r>
    </w:p>
    <w:p w14:paraId="432376FB" w14:textId="66685137"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A statement of the benefits and value the development agreement will have for the City as a whole, including but not limited to: assurances of design standards, dedication and improvement of open space, parks, trails, amenities, or infrastructure such as public rights-of-ways, or utilities.</w:t>
      </w:r>
    </w:p>
    <w:p w14:paraId="70A308E1" w14:textId="5E7BC7C2"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The time frames for performance by parties.</w:t>
      </w:r>
    </w:p>
    <w:p w14:paraId="3938BACF" w14:textId="619B62B3"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A description of the various City approvals required before the commencement of construction and other procedures that will be required after approval of the development agreement.</w:t>
      </w:r>
    </w:p>
    <w:p w14:paraId="47578B9C" w14:textId="6EAB27A2"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Provisions for enforcement of the terms and conditions of the development agreement.</w:t>
      </w:r>
    </w:p>
    <w:p w14:paraId="23981F2B" w14:textId="4CBB7787"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Provisions for making amendments to the development agreement.</w:t>
      </w:r>
    </w:p>
    <w:p w14:paraId="1A99530D" w14:textId="03B0C844"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The time limitation of the agreement.</w:t>
      </w:r>
    </w:p>
    <w:p w14:paraId="094042FF" w14:textId="0A6A9E0B"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Such other terms which may be proposed and agreed to between the City and developer.</w:t>
      </w:r>
    </w:p>
    <w:p w14:paraId="465402B0" w14:textId="1C007100" w:rsidR="001D7D1A" w:rsidRDefault="67A94BC6" w:rsidP="3A1F3DEF">
      <w:pPr>
        <w:pStyle w:val="ListParagraph"/>
        <w:numPr>
          <w:ilvl w:val="0"/>
          <w:numId w:val="1"/>
        </w:numPr>
        <w:spacing w:after="0"/>
        <w:rPr>
          <w:rFonts w:ascii="Aptos" w:eastAsia="Aptos" w:hAnsi="Aptos" w:cs="Aptos"/>
        </w:rPr>
      </w:pPr>
      <w:r w:rsidRPr="3A1F3DEF">
        <w:rPr>
          <w:rFonts w:ascii="Aptos" w:eastAsia="Aptos" w:hAnsi="Aptos" w:cs="Aptos"/>
        </w:rPr>
        <w:t>Limitations. A development agreement under this section may not:</w:t>
      </w:r>
    </w:p>
    <w:p w14:paraId="501B65AC" w14:textId="362BEB41" w:rsidR="001D7D1A" w:rsidRDefault="672FA92B" w:rsidP="3A1F3DEF">
      <w:pPr>
        <w:pStyle w:val="ListParagraph"/>
        <w:numPr>
          <w:ilvl w:val="1"/>
          <w:numId w:val="1"/>
        </w:numPr>
        <w:spacing w:after="0"/>
        <w:rPr>
          <w:rFonts w:ascii="Aptos" w:eastAsia="Aptos" w:hAnsi="Aptos" w:cs="Aptos"/>
        </w:rPr>
      </w:pPr>
      <w:r w:rsidRPr="6922563C">
        <w:rPr>
          <w:rFonts w:ascii="Aptos" w:eastAsia="Aptos" w:hAnsi="Aptos" w:cs="Aptos"/>
        </w:rPr>
        <w:t>Limit the City’s authority in the future to enact a land use regulation or take any action allowed under §10-8-84 of Utah State Code (as amended);</w:t>
      </w:r>
    </w:p>
    <w:p w14:paraId="33E00272" w14:textId="4BC2D3C4"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Require the City to change the zoning designation of an area of land within the City in the future; or</w:t>
      </w:r>
    </w:p>
    <w:p w14:paraId="3A4118D3" w14:textId="26B676B7"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Contain a term that conflicts with, or is different from, a standard set forth in an existing land use regulation that governs the area subject to the development agreement, unless the City Council approves the development agreement in accordance with the same procedures for enacting a land use regulation under §10-9a-502 of Utah State Code (as amended), including a review and recommendation from the Planning Commission and the conducting of a public hearing.</w:t>
      </w:r>
    </w:p>
    <w:p w14:paraId="03DEBE67" w14:textId="6FE3A105"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The City may not require a development agreement as the only option for developing land within the City.</w:t>
      </w:r>
    </w:p>
    <w:p w14:paraId="3541526C" w14:textId="026F8597"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The City may not restrict the type of crop that may be grown in an area that is zoned agricultural or assessed under §59-2-5 of Utah State Code (as amended).</w:t>
      </w:r>
    </w:p>
    <w:p w14:paraId="41C92842" w14:textId="0CA6B3C3"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To the extent that a development agreement does not specifically address a matter of concern related to land use or development, the matter of concern shall be governed by §10-9a of Utah State Code (as amended) and the applicable land use regulations in this code.</w:t>
      </w:r>
    </w:p>
    <w:p w14:paraId="7A2825FE" w14:textId="588B5CAC" w:rsidR="001D7D1A" w:rsidRDefault="67A94BC6" w:rsidP="3A1F3DEF">
      <w:pPr>
        <w:pStyle w:val="ListParagraph"/>
        <w:numPr>
          <w:ilvl w:val="1"/>
          <w:numId w:val="1"/>
        </w:numPr>
        <w:spacing w:after="0"/>
        <w:rPr>
          <w:rFonts w:ascii="Aptos" w:eastAsia="Aptos" w:hAnsi="Aptos" w:cs="Aptos"/>
        </w:rPr>
      </w:pPr>
      <w:r w:rsidRPr="3A1F3DEF">
        <w:rPr>
          <w:rFonts w:ascii="Aptos" w:eastAsia="Aptos" w:hAnsi="Aptos" w:cs="Aptos"/>
        </w:rPr>
        <w:t>If the development agreement restricts an applicant's rights under clearly established state law, the city shall disclose in writing to the applicant those rights that the development agreement restricts.</w:t>
      </w:r>
    </w:p>
    <w:p w14:paraId="51B52130" w14:textId="6F96D977" w:rsidR="001D7D1A" w:rsidRDefault="67A94BC6" w:rsidP="3A1F3DEF">
      <w:pPr>
        <w:pStyle w:val="ListParagraph"/>
        <w:numPr>
          <w:ilvl w:val="0"/>
          <w:numId w:val="1"/>
        </w:numPr>
        <w:spacing w:after="0"/>
        <w:rPr>
          <w:rFonts w:ascii="Aptos" w:eastAsia="Aptos" w:hAnsi="Aptos" w:cs="Aptos"/>
        </w:rPr>
      </w:pPr>
      <w:r w:rsidRPr="3A1F3DEF">
        <w:rPr>
          <w:rFonts w:ascii="Aptos" w:eastAsia="Aptos" w:hAnsi="Aptos" w:cs="Aptos"/>
        </w:rPr>
        <w:t>Expiration. A development agreement shall be signed and notarized by all parties and recorded in the County Recorder’s Office within one (1) year from the date of City Council approval or it shall be considered null and void. Prior to the expiration of the one (1) year period an applicant may submit a written request to the Zoning Administrator for an extension of up to six (6) months. Approval of this extension may only be granted by the City Council.</w:t>
      </w:r>
    </w:p>
    <w:p w14:paraId="74E06EA2" w14:textId="1F314751" w:rsidR="001D7D1A" w:rsidRDefault="67A94BC6" w:rsidP="3A1F3DEF">
      <w:pPr>
        <w:spacing w:before="240" w:after="240"/>
      </w:pPr>
      <w:r w:rsidRPr="3A1F3DEF">
        <w:rPr>
          <w:rFonts w:ascii="Aptos" w:eastAsia="Aptos" w:hAnsi="Aptos" w:cs="Aptos"/>
          <w:color w:val="515967"/>
        </w:rPr>
        <w:t>HISTORY</w:t>
      </w:r>
    </w:p>
    <w:p w14:paraId="5FFF4564" w14:textId="59D51753" w:rsidR="001D7D1A" w:rsidRDefault="67A94BC6" w:rsidP="3A1F3DEF">
      <w:pPr>
        <w:spacing w:before="240" w:after="240"/>
      </w:pPr>
      <w:r w:rsidRPr="3A1F3DEF">
        <w:rPr>
          <w:rFonts w:ascii="Aptos" w:eastAsia="Aptos" w:hAnsi="Aptos" w:cs="Aptos"/>
          <w:i/>
          <w:iCs/>
          <w:color w:val="515967"/>
        </w:rPr>
        <w:t xml:space="preserve">Amended by Ord. </w:t>
      </w:r>
      <w:r w:rsidRPr="3A1F3DEF">
        <w:rPr>
          <w:rFonts w:ascii="Aptos" w:eastAsia="Aptos" w:hAnsi="Aptos" w:cs="Aptos"/>
          <w:i/>
          <w:iCs/>
          <w:color w:val="0000EE"/>
        </w:rPr>
        <w:t>2023-01</w:t>
      </w:r>
      <w:r w:rsidRPr="3A1F3DEF">
        <w:rPr>
          <w:rFonts w:ascii="Aptos" w:eastAsia="Aptos" w:hAnsi="Aptos" w:cs="Aptos"/>
          <w:i/>
          <w:iCs/>
          <w:color w:val="515967"/>
        </w:rPr>
        <w:t xml:space="preserve"> on 2/8/2023</w:t>
      </w:r>
    </w:p>
    <w:p w14:paraId="2C078E63" w14:textId="411CC010" w:rsidR="001D7D1A" w:rsidRDefault="001D7D1A"/>
    <w:sectPr w:rsidR="001D7D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Machael Layton" w:date="2025-08-28T15:07:00Z" w:initials="ML">
    <w:p w14:paraId="2066322E" w14:textId="6DEBDDE7" w:rsidR="00EA50B2" w:rsidRDefault="00EA50B2">
      <w:r>
        <w:annotationRef/>
      </w:r>
      <w:r w:rsidRPr="750D2B4A">
        <w:t>change to: City Staff, DRC, Zoning Admin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6632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E358D" w16cex:dateUtc="2025-08-28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66322E" w16cid:durableId="702E35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249C"/>
    <w:multiLevelType w:val="hybridMultilevel"/>
    <w:tmpl w:val="B650B024"/>
    <w:lvl w:ilvl="0" w:tplc="F434276C">
      <w:start w:val="1"/>
      <w:numFmt w:val="upperLetter"/>
      <w:lvlText w:val="%1."/>
      <w:lvlJc w:val="left"/>
      <w:pPr>
        <w:ind w:left="720" w:hanging="360"/>
      </w:pPr>
    </w:lvl>
    <w:lvl w:ilvl="1" w:tplc="C02E3498">
      <w:start w:val="1"/>
      <w:numFmt w:val="lowerLetter"/>
      <w:lvlText w:val="%2."/>
      <w:lvlJc w:val="left"/>
      <w:pPr>
        <w:ind w:left="1440" w:hanging="360"/>
      </w:pPr>
    </w:lvl>
    <w:lvl w:ilvl="2" w:tplc="0F30DFBE">
      <w:start w:val="1"/>
      <w:numFmt w:val="lowerRoman"/>
      <w:lvlText w:val="%3."/>
      <w:lvlJc w:val="right"/>
      <w:pPr>
        <w:ind w:left="2160" w:hanging="180"/>
      </w:pPr>
    </w:lvl>
    <w:lvl w:ilvl="3" w:tplc="F940D22E">
      <w:start w:val="1"/>
      <w:numFmt w:val="decimal"/>
      <w:lvlText w:val="%4."/>
      <w:lvlJc w:val="left"/>
      <w:pPr>
        <w:ind w:left="2880" w:hanging="360"/>
      </w:pPr>
    </w:lvl>
    <w:lvl w:ilvl="4" w:tplc="D174FFA0">
      <w:start w:val="1"/>
      <w:numFmt w:val="lowerLetter"/>
      <w:lvlText w:val="%5."/>
      <w:lvlJc w:val="left"/>
      <w:pPr>
        <w:ind w:left="3600" w:hanging="360"/>
      </w:pPr>
    </w:lvl>
    <w:lvl w:ilvl="5" w:tplc="53404BE6">
      <w:start w:val="1"/>
      <w:numFmt w:val="lowerRoman"/>
      <w:lvlText w:val="%6."/>
      <w:lvlJc w:val="right"/>
      <w:pPr>
        <w:ind w:left="4320" w:hanging="180"/>
      </w:pPr>
    </w:lvl>
    <w:lvl w:ilvl="6" w:tplc="3A043768">
      <w:start w:val="1"/>
      <w:numFmt w:val="decimal"/>
      <w:lvlText w:val="%7."/>
      <w:lvlJc w:val="left"/>
      <w:pPr>
        <w:ind w:left="5040" w:hanging="360"/>
      </w:pPr>
    </w:lvl>
    <w:lvl w:ilvl="7" w:tplc="DA20B778">
      <w:start w:val="1"/>
      <w:numFmt w:val="lowerLetter"/>
      <w:lvlText w:val="%8."/>
      <w:lvlJc w:val="left"/>
      <w:pPr>
        <w:ind w:left="5760" w:hanging="360"/>
      </w:pPr>
    </w:lvl>
    <w:lvl w:ilvl="8" w:tplc="2B1AE58A">
      <w:start w:val="1"/>
      <w:numFmt w:val="lowerRoman"/>
      <w:lvlText w:val="%9."/>
      <w:lvlJc w:val="right"/>
      <w:pPr>
        <w:ind w:left="6480" w:hanging="180"/>
      </w:pPr>
    </w:lvl>
  </w:abstractNum>
  <w:abstractNum w:abstractNumId="1" w15:restartNumberingAfterBreak="0">
    <w:nsid w:val="37607900"/>
    <w:multiLevelType w:val="hybridMultilevel"/>
    <w:tmpl w:val="A7F01986"/>
    <w:lvl w:ilvl="0" w:tplc="67722058">
      <w:start w:val="1"/>
      <w:numFmt w:val="upperLetter"/>
      <w:lvlText w:val="%1."/>
      <w:lvlJc w:val="left"/>
      <w:pPr>
        <w:ind w:left="720" w:hanging="360"/>
      </w:pPr>
    </w:lvl>
    <w:lvl w:ilvl="1" w:tplc="386035EA">
      <w:start w:val="1"/>
      <w:numFmt w:val="lowerLetter"/>
      <w:lvlText w:val="%2."/>
      <w:lvlJc w:val="left"/>
      <w:pPr>
        <w:ind w:left="1440" w:hanging="360"/>
      </w:pPr>
    </w:lvl>
    <w:lvl w:ilvl="2" w:tplc="C1E2AE48">
      <w:start w:val="1"/>
      <w:numFmt w:val="lowerRoman"/>
      <w:lvlText w:val="%3."/>
      <w:lvlJc w:val="right"/>
      <w:pPr>
        <w:ind w:left="2160" w:hanging="180"/>
      </w:pPr>
    </w:lvl>
    <w:lvl w:ilvl="3" w:tplc="9174754A">
      <w:start w:val="1"/>
      <w:numFmt w:val="decimal"/>
      <w:lvlText w:val="%4."/>
      <w:lvlJc w:val="left"/>
      <w:pPr>
        <w:ind w:left="2880" w:hanging="360"/>
      </w:pPr>
    </w:lvl>
    <w:lvl w:ilvl="4" w:tplc="103E63E4">
      <w:start w:val="1"/>
      <w:numFmt w:val="lowerLetter"/>
      <w:lvlText w:val="%5."/>
      <w:lvlJc w:val="left"/>
      <w:pPr>
        <w:ind w:left="3600" w:hanging="360"/>
      </w:pPr>
    </w:lvl>
    <w:lvl w:ilvl="5" w:tplc="88E2C5A0">
      <w:start w:val="1"/>
      <w:numFmt w:val="lowerRoman"/>
      <w:lvlText w:val="%6."/>
      <w:lvlJc w:val="right"/>
      <w:pPr>
        <w:ind w:left="4320" w:hanging="180"/>
      </w:pPr>
    </w:lvl>
    <w:lvl w:ilvl="6" w:tplc="2114831E">
      <w:start w:val="1"/>
      <w:numFmt w:val="decimal"/>
      <w:lvlText w:val="%7."/>
      <w:lvlJc w:val="left"/>
      <w:pPr>
        <w:ind w:left="5040" w:hanging="360"/>
      </w:pPr>
    </w:lvl>
    <w:lvl w:ilvl="7" w:tplc="80885462">
      <w:start w:val="1"/>
      <w:numFmt w:val="lowerLetter"/>
      <w:lvlText w:val="%8."/>
      <w:lvlJc w:val="left"/>
      <w:pPr>
        <w:ind w:left="5760" w:hanging="360"/>
      </w:pPr>
    </w:lvl>
    <w:lvl w:ilvl="8" w:tplc="920C45FA">
      <w:start w:val="1"/>
      <w:numFmt w:val="lowerRoman"/>
      <w:lvlText w:val="%9."/>
      <w:lvlJc w:val="right"/>
      <w:pPr>
        <w:ind w:left="6480" w:hanging="180"/>
      </w:pPr>
    </w:lvl>
  </w:abstractNum>
  <w:abstractNum w:abstractNumId="2" w15:restartNumberingAfterBreak="0">
    <w:nsid w:val="52697C32"/>
    <w:multiLevelType w:val="hybridMultilevel"/>
    <w:tmpl w:val="51CC5E1E"/>
    <w:lvl w:ilvl="0" w:tplc="1C46FDDE">
      <w:start w:val="1"/>
      <w:numFmt w:val="upperLetter"/>
      <w:lvlText w:val="%1."/>
      <w:lvlJc w:val="left"/>
      <w:pPr>
        <w:ind w:left="720" w:hanging="360"/>
      </w:pPr>
    </w:lvl>
    <w:lvl w:ilvl="1" w:tplc="BE0A23A2">
      <w:start w:val="1"/>
      <w:numFmt w:val="lowerLetter"/>
      <w:lvlText w:val="%2."/>
      <w:lvlJc w:val="left"/>
      <w:pPr>
        <w:ind w:left="1440" w:hanging="360"/>
      </w:pPr>
    </w:lvl>
    <w:lvl w:ilvl="2" w:tplc="8B0CD90E">
      <w:start w:val="1"/>
      <w:numFmt w:val="lowerRoman"/>
      <w:lvlText w:val="%3."/>
      <w:lvlJc w:val="right"/>
      <w:pPr>
        <w:ind w:left="2160" w:hanging="180"/>
      </w:pPr>
    </w:lvl>
    <w:lvl w:ilvl="3" w:tplc="8D6835B4">
      <w:start w:val="1"/>
      <w:numFmt w:val="decimal"/>
      <w:lvlText w:val="%4."/>
      <w:lvlJc w:val="left"/>
      <w:pPr>
        <w:ind w:left="2880" w:hanging="360"/>
      </w:pPr>
    </w:lvl>
    <w:lvl w:ilvl="4" w:tplc="A504F538">
      <w:start w:val="1"/>
      <w:numFmt w:val="lowerLetter"/>
      <w:lvlText w:val="%5."/>
      <w:lvlJc w:val="left"/>
      <w:pPr>
        <w:ind w:left="3600" w:hanging="360"/>
      </w:pPr>
    </w:lvl>
    <w:lvl w:ilvl="5" w:tplc="F678F99E">
      <w:start w:val="1"/>
      <w:numFmt w:val="lowerRoman"/>
      <w:lvlText w:val="%6."/>
      <w:lvlJc w:val="right"/>
      <w:pPr>
        <w:ind w:left="4320" w:hanging="180"/>
      </w:pPr>
    </w:lvl>
    <w:lvl w:ilvl="6" w:tplc="A7CA890E">
      <w:start w:val="1"/>
      <w:numFmt w:val="decimal"/>
      <w:lvlText w:val="%7."/>
      <w:lvlJc w:val="left"/>
      <w:pPr>
        <w:ind w:left="5040" w:hanging="360"/>
      </w:pPr>
    </w:lvl>
    <w:lvl w:ilvl="7" w:tplc="758E4E70">
      <w:start w:val="1"/>
      <w:numFmt w:val="lowerLetter"/>
      <w:lvlText w:val="%8."/>
      <w:lvlJc w:val="left"/>
      <w:pPr>
        <w:ind w:left="5760" w:hanging="360"/>
      </w:pPr>
    </w:lvl>
    <w:lvl w:ilvl="8" w:tplc="97147CA4">
      <w:start w:val="1"/>
      <w:numFmt w:val="lowerRoman"/>
      <w:lvlText w:val="%9."/>
      <w:lvlJc w:val="right"/>
      <w:pPr>
        <w:ind w:left="6480" w:hanging="180"/>
      </w:pPr>
    </w:lvl>
  </w:abstractNum>
  <w:abstractNum w:abstractNumId="3" w15:restartNumberingAfterBreak="0">
    <w:nsid w:val="5BC541C9"/>
    <w:multiLevelType w:val="hybridMultilevel"/>
    <w:tmpl w:val="97BA5532"/>
    <w:lvl w:ilvl="0" w:tplc="D884C9EC">
      <w:start w:val="1"/>
      <w:numFmt w:val="upperLetter"/>
      <w:lvlText w:val="%1."/>
      <w:lvlJc w:val="left"/>
      <w:pPr>
        <w:ind w:left="720" w:hanging="360"/>
      </w:pPr>
    </w:lvl>
    <w:lvl w:ilvl="1" w:tplc="DAB04A3E">
      <w:start w:val="1"/>
      <w:numFmt w:val="lowerLetter"/>
      <w:lvlText w:val="%2."/>
      <w:lvlJc w:val="left"/>
      <w:pPr>
        <w:ind w:left="1440" w:hanging="360"/>
      </w:pPr>
    </w:lvl>
    <w:lvl w:ilvl="2" w:tplc="C3FE98E4">
      <w:start w:val="1"/>
      <w:numFmt w:val="lowerRoman"/>
      <w:lvlText w:val="%3."/>
      <w:lvlJc w:val="right"/>
      <w:pPr>
        <w:ind w:left="2160" w:hanging="180"/>
      </w:pPr>
    </w:lvl>
    <w:lvl w:ilvl="3" w:tplc="F92CBCD0">
      <w:start w:val="1"/>
      <w:numFmt w:val="decimal"/>
      <w:lvlText w:val="%4."/>
      <w:lvlJc w:val="left"/>
      <w:pPr>
        <w:ind w:left="2880" w:hanging="360"/>
      </w:pPr>
    </w:lvl>
    <w:lvl w:ilvl="4" w:tplc="2780DD64">
      <w:start w:val="1"/>
      <w:numFmt w:val="lowerLetter"/>
      <w:lvlText w:val="%5."/>
      <w:lvlJc w:val="left"/>
      <w:pPr>
        <w:ind w:left="3600" w:hanging="360"/>
      </w:pPr>
    </w:lvl>
    <w:lvl w:ilvl="5" w:tplc="C588689A">
      <w:start w:val="1"/>
      <w:numFmt w:val="lowerRoman"/>
      <w:lvlText w:val="%6."/>
      <w:lvlJc w:val="right"/>
      <w:pPr>
        <w:ind w:left="4320" w:hanging="180"/>
      </w:pPr>
    </w:lvl>
    <w:lvl w:ilvl="6" w:tplc="53B0225A">
      <w:start w:val="1"/>
      <w:numFmt w:val="decimal"/>
      <w:lvlText w:val="%7."/>
      <w:lvlJc w:val="left"/>
      <w:pPr>
        <w:ind w:left="5040" w:hanging="360"/>
      </w:pPr>
    </w:lvl>
    <w:lvl w:ilvl="7" w:tplc="2B301790">
      <w:start w:val="1"/>
      <w:numFmt w:val="lowerLetter"/>
      <w:lvlText w:val="%8."/>
      <w:lvlJc w:val="left"/>
      <w:pPr>
        <w:ind w:left="5760" w:hanging="360"/>
      </w:pPr>
    </w:lvl>
    <w:lvl w:ilvl="8" w:tplc="5DA637F0">
      <w:start w:val="1"/>
      <w:numFmt w:val="lowerRoman"/>
      <w:lvlText w:val="%9."/>
      <w:lvlJc w:val="right"/>
      <w:pPr>
        <w:ind w:left="6480" w:hanging="180"/>
      </w:pPr>
    </w:lvl>
  </w:abstractNum>
  <w:abstractNum w:abstractNumId="4" w15:restartNumberingAfterBreak="0">
    <w:nsid w:val="734DA4EE"/>
    <w:multiLevelType w:val="hybridMultilevel"/>
    <w:tmpl w:val="C4266B12"/>
    <w:lvl w:ilvl="0" w:tplc="2710FD0C">
      <w:start w:val="1"/>
      <w:numFmt w:val="upperLetter"/>
      <w:lvlText w:val="%1."/>
      <w:lvlJc w:val="left"/>
      <w:pPr>
        <w:ind w:left="720" w:hanging="360"/>
      </w:pPr>
    </w:lvl>
    <w:lvl w:ilvl="1" w:tplc="5BB6E4AC">
      <w:start w:val="1"/>
      <w:numFmt w:val="lowerLetter"/>
      <w:lvlText w:val="%2."/>
      <w:lvlJc w:val="left"/>
      <w:pPr>
        <w:ind w:left="1440" w:hanging="360"/>
      </w:pPr>
    </w:lvl>
    <w:lvl w:ilvl="2" w:tplc="4D4605A4">
      <w:start w:val="1"/>
      <w:numFmt w:val="lowerRoman"/>
      <w:lvlText w:val="%3."/>
      <w:lvlJc w:val="right"/>
      <w:pPr>
        <w:ind w:left="2160" w:hanging="180"/>
      </w:pPr>
    </w:lvl>
    <w:lvl w:ilvl="3" w:tplc="B56C645E">
      <w:start w:val="1"/>
      <w:numFmt w:val="decimal"/>
      <w:lvlText w:val="%4."/>
      <w:lvlJc w:val="left"/>
      <w:pPr>
        <w:ind w:left="2880" w:hanging="360"/>
      </w:pPr>
    </w:lvl>
    <w:lvl w:ilvl="4" w:tplc="00F296C2">
      <w:start w:val="1"/>
      <w:numFmt w:val="lowerLetter"/>
      <w:lvlText w:val="%5."/>
      <w:lvlJc w:val="left"/>
      <w:pPr>
        <w:ind w:left="3600" w:hanging="360"/>
      </w:pPr>
    </w:lvl>
    <w:lvl w:ilvl="5" w:tplc="05A85172">
      <w:start w:val="1"/>
      <w:numFmt w:val="lowerRoman"/>
      <w:lvlText w:val="%6."/>
      <w:lvlJc w:val="right"/>
      <w:pPr>
        <w:ind w:left="4320" w:hanging="180"/>
      </w:pPr>
    </w:lvl>
    <w:lvl w:ilvl="6" w:tplc="E3A01720">
      <w:start w:val="1"/>
      <w:numFmt w:val="decimal"/>
      <w:lvlText w:val="%7."/>
      <w:lvlJc w:val="left"/>
      <w:pPr>
        <w:ind w:left="5040" w:hanging="360"/>
      </w:pPr>
    </w:lvl>
    <w:lvl w:ilvl="7" w:tplc="847C2B8E">
      <w:start w:val="1"/>
      <w:numFmt w:val="lowerLetter"/>
      <w:lvlText w:val="%8."/>
      <w:lvlJc w:val="left"/>
      <w:pPr>
        <w:ind w:left="5760" w:hanging="360"/>
      </w:pPr>
    </w:lvl>
    <w:lvl w:ilvl="8" w:tplc="497EB556">
      <w:start w:val="1"/>
      <w:numFmt w:val="lowerRoman"/>
      <w:lvlText w:val="%9."/>
      <w:lvlJc w:val="right"/>
      <w:pPr>
        <w:ind w:left="6480" w:hanging="180"/>
      </w:pPr>
    </w:lvl>
  </w:abstractNum>
  <w:abstractNum w:abstractNumId="5" w15:restartNumberingAfterBreak="0">
    <w:nsid w:val="75E500D1"/>
    <w:multiLevelType w:val="hybridMultilevel"/>
    <w:tmpl w:val="02A27CBA"/>
    <w:lvl w:ilvl="0" w:tplc="88B87854">
      <w:start w:val="1"/>
      <w:numFmt w:val="upperLetter"/>
      <w:lvlText w:val="%1."/>
      <w:lvlJc w:val="left"/>
      <w:pPr>
        <w:ind w:left="720" w:hanging="360"/>
      </w:pPr>
    </w:lvl>
    <w:lvl w:ilvl="1" w:tplc="C83C2E92">
      <w:start w:val="1"/>
      <w:numFmt w:val="lowerLetter"/>
      <w:lvlText w:val="%2."/>
      <w:lvlJc w:val="left"/>
      <w:pPr>
        <w:ind w:left="1440" w:hanging="360"/>
      </w:pPr>
    </w:lvl>
    <w:lvl w:ilvl="2" w:tplc="0D56FD66">
      <w:start w:val="1"/>
      <w:numFmt w:val="lowerRoman"/>
      <w:lvlText w:val="%3."/>
      <w:lvlJc w:val="right"/>
      <w:pPr>
        <w:ind w:left="2160" w:hanging="180"/>
      </w:pPr>
    </w:lvl>
    <w:lvl w:ilvl="3" w:tplc="BFAA7748">
      <w:start w:val="1"/>
      <w:numFmt w:val="decimal"/>
      <w:lvlText w:val="%4."/>
      <w:lvlJc w:val="left"/>
      <w:pPr>
        <w:ind w:left="2880" w:hanging="360"/>
      </w:pPr>
    </w:lvl>
    <w:lvl w:ilvl="4" w:tplc="99A83528">
      <w:start w:val="1"/>
      <w:numFmt w:val="lowerLetter"/>
      <w:lvlText w:val="%5."/>
      <w:lvlJc w:val="left"/>
      <w:pPr>
        <w:ind w:left="3600" w:hanging="360"/>
      </w:pPr>
    </w:lvl>
    <w:lvl w:ilvl="5" w:tplc="BBB81AAA">
      <w:start w:val="1"/>
      <w:numFmt w:val="lowerRoman"/>
      <w:lvlText w:val="%6."/>
      <w:lvlJc w:val="right"/>
      <w:pPr>
        <w:ind w:left="4320" w:hanging="180"/>
      </w:pPr>
    </w:lvl>
    <w:lvl w:ilvl="6" w:tplc="2A8A4BE2">
      <w:start w:val="1"/>
      <w:numFmt w:val="decimal"/>
      <w:lvlText w:val="%7."/>
      <w:lvlJc w:val="left"/>
      <w:pPr>
        <w:ind w:left="5040" w:hanging="360"/>
      </w:pPr>
    </w:lvl>
    <w:lvl w:ilvl="7" w:tplc="7E2CC02E">
      <w:start w:val="1"/>
      <w:numFmt w:val="lowerLetter"/>
      <w:lvlText w:val="%8."/>
      <w:lvlJc w:val="left"/>
      <w:pPr>
        <w:ind w:left="5760" w:hanging="360"/>
      </w:pPr>
    </w:lvl>
    <w:lvl w:ilvl="8" w:tplc="1602CE96">
      <w:start w:val="1"/>
      <w:numFmt w:val="lowerRoman"/>
      <w:lvlText w:val="%9."/>
      <w:lvlJc w:val="right"/>
      <w:pPr>
        <w:ind w:left="6480" w:hanging="180"/>
      </w:pPr>
    </w:lvl>
  </w:abstractNum>
  <w:abstractNum w:abstractNumId="6" w15:restartNumberingAfterBreak="0">
    <w:nsid w:val="77EC6F52"/>
    <w:multiLevelType w:val="hybridMultilevel"/>
    <w:tmpl w:val="ECD43776"/>
    <w:lvl w:ilvl="0" w:tplc="17CC4634">
      <w:start w:val="1"/>
      <w:numFmt w:val="upperLetter"/>
      <w:lvlText w:val="%1."/>
      <w:lvlJc w:val="left"/>
      <w:pPr>
        <w:ind w:left="720" w:hanging="360"/>
      </w:pPr>
    </w:lvl>
    <w:lvl w:ilvl="1" w:tplc="C46259AC">
      <w:start w:val="1"/>
      <w:numFmt w:val="lowerLetter"/>
      <w:lvlText w:val="%2."/>
      <w:lvlJc w:val="left"/>
      <w:pPr>
        <w:ind w:left="1440" w:hanging="360"/>
      </w:pPr>
    </w:lvl>
    <w:lvl w:ilvl="2" w:tplc="A1C0C466">
      <w:start w:val="1"/>
      <w:numFmt w:val="lowerRoman"/>
      <w:lvlText w:val="%3."/>
      <w:lvlJc w:val="right"/>
      <w:pPr>
        <w:ind w:left="2160" w:hanging="180"/>
      </w:pPr>
    </w:lvl>
    <w:lvl w:ilvl="3" w:tplc="112AD496">
      <w:start w:val="1"/>
      <w:numFmt w:val="decimal"/>
      <w:lvlText w:val="%4."/>
      <w:lvlJc w:val="left"/>
      <w:pPr>
        <w:ind w:left="2880" w:hanging="360"/>
      </w:pPr>
    </w:lvl>
    <w:lvl w:ilvl="4" w:tplc="1C424E94">
      <w:start w:val="1"/>
      <w:numFmt w:val="lowerLetter"/>
      <w:lvlText w:val="%5."/>
      <w:lvlJc w:val="left"/>
      <w:pPr>
        <w:ind w:left="3600" w:hanging="360"/>
      </w:pPr>
    </w:lvl>
    <w:lvl w:ilvl="5" w:tplc="DB9819F4">
      <w:start w:val="1"/>
      <w:numFmt w:val="lowerRoman"/>
      <w:lvlText w:val="%6."/>
      <w:lvlJc w:val="right"/>
      <w:pPr>
        <w:ind w:left="4320" w:hanging="180"/>
      </w:pPr>
    </w:lvl>
    <w:lvl w:ilvl="6" w:tplc="F322ED24">
      <w:start w:val="1"/>
      <w:numFmt w:val="decimal"/>
      <w:lvlText w:val="%7."/>
      <w:lvlJc w:val="left"/>
      <w:pPr>
        <w:ind w:left="5040" w:hanging="360"/>
      </w:pPr>
    </w:lvl>
    <w:lvl w:ilvl="7" w:tplc="280A68BE">
      <w:start w:val="1"/>
      <w:numFmt w:val="lowerLetter"/>
      <w:lvlText w:val="%8."/>
      <w:lvlJc w:val="left"/>
      <w:pPr>
        <w:ind w:left="5760" w:hanging="360"/>
      </w:pPr>
    </w:lvl>
    <w:lvl w:ilvl="8" w:tplc="CE32012A">
      <w:start w:val="1"/>
      <w:numFmt w:val="lowerRoman"/>
      <w:lvlText w:val="%9."/>
      <w:lvlJc w:val="right"/>
      <w:pPr>
        <w:ind w:left="6480" w:hanging="180"/>
      </w:pPr>
    </w:lvl>
  </w:abstractNum>
  <w:num w:numId="1" w16cid:durableId="2053382204">
    <w:abstractNumId w:val="0"/>
  </w:num>
  <w:num w:numId="2" w16cid:durableId="320887628">
    <w:abstractNumId w:val="4"/>
  </w:num>
  <w:num w:numId="3" w16cid:durableId="321324565">
    <w:abstractNumId w:val="6"/>
  </w:num>
  <w:num w:numId="4" w16cid:durableId="1448348780">
    <w:abstractNumId w:val="3"/>
  </w:num>
  <w:num w:numId="5" w16cid:durableId="870262489">
    <w:abstractNumId w:val="1"/>
  </w:num>
  <w:num w:numId="6" w16cid:durableId="1140423525">
    <w:abstractNumId w:val="2"/>
  </w:num>
  <w:num w:numId="7" w16cid:durableId="14145430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us Allton">
    <w15:presenceInfo w15:providerId="AD" w15:userId="S::marcus.a@hpcutah.gov::86bfa606-267b-4f15-b526-0c7f098385b1"/>
  </w15:person>
  <w15:person w15:author="Machael Layton">
    <w15:presenceInfo w15:providerId="AD" w15:userId="S::machael.l@hpcutah.gov::d1fcf9eb-bcec-4c46-889c-302e674e6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7F10BA"/>
    <w:rsid w:val="001260DC"/>
    <w:rsid w:val="001D7D1A"/>
    <w:rsid w:val="0063559F"/>
    <w:rsid w:val="00EA50B2"/>
    <w:rsid w:val="0BBA5167"/>
    <w:rsid w:val="10F398F6"/>
    <w:rsid w:val="18F7A608"/>
    <w:rsid w:val="1B8282EC"/>
    <w:rsid w:val="1CEA8460"/>
    <w:rsid w:val="207492BF"/>
    <w:rsid w:val="20EE5134"/>
    <w:rsid w:val="2266029E"/>
    <w:rsid w:val="246C0871"/>
    <w:rsid w:val="24D38F78"/>
    <w:rsid w:val="29CE68BD"/>
    <w:rsid w:val="34412764"/>
    <w:rsid w:val="35C10CDC"/>
    <w:rsid w:val="37A92DFF"/>
    <w:rsid w:val="38A9F903"/>
    <w:rsid w:val="3A1F3DEF"/>
    <w:rsid w:val="3C693750"/>
    <w:rsid w:val="3E48BE3B"/>
    <w:rsid w:val="42470E95"/>
    <w:rsid w:val="42D03F62"/>
    <w:rsid w:val="457F10BA"/>
    <w:rsid w:val="47C542DF"/>
    <w:rsid w:val="485E5D71"/>
    <w:rsid w:val="48B57DC7"/>
    <w:rsid w:val="49BD6989"/>
    <w:rsid w:val="4C14B63A"/>
    <w:rsid w:val="4C46E034"/>
    <w:rsid w:val="4D744C42"/>
    <w:rsid w:val="4FF345BF"/>
    <w:rsid w:val="509FB7D2"/>
    <w:rsid w:val="515966C1"/>
    <w:rsid w:val="518D5DB8"/>
    <w:rsid w:val="51D113BD"/>
    <w:rsid w:val="529D2C41"/>
    <w:rsid w:val="57121B28"/>
    <w:rsid w:val="5847E34A"/>
    <w:rsid w:val="59A14AC0"/>
    <w:rsid w:val="59FD4F7A"/>
    <w:rsid w:val="5A53837A"/>
    <w:rsid w:val="5F3EB2CA"/>
    <w:rsid w:val="5F599E99"/>
    <w:rsid w:val="5FAB393B"/>
    <w:rsid w:val="5FE0AA7E"/>
    <w:rsid w:val="6061FB11"/>
    <w:rsid w:val="615CBE5E"/>
    <w:rsid w:val="61F56CE4"/>
    <w:rsid w:val="63AC8502"/>
    <w:rsid w:val="66C5EBF1"/>
    <w:rsid w:val="672FA92B"/>
    <w:rsid w:val="67A94BC6"/>
    <w:rsid w:val="6922563C"/>
    <w:rsid w:val="6A6CF0D4"/>
    <w:rsid w:val="6AA1CE04"/>
    <w:rsid w:val="6AEF43B7"/>
    <w:rsid w:val="6B0F37DC"/>
    <w:rsid w:val="6F394D1D"/>
    <w:rsid w:val="70BAB191"/>
    <w:rsid w:val="719CFD63"/>
    <w:rsid w:val="7B488629"/>
    <w:rsid w:val="7CAC9902"/>
    <w:rsid w:val="7EAAF024"/>
    <w:rsid w:val="7F4BB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932D"/>
  <w15:chartTrackingRefBased/>
  <w15:docId w15:val="{E7977E52-3349-4923-B3A7-1815E25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A1F3DEF"/>
    <w:pPr>
      <w:ind w:left="720"/>
      <w:contextualSpacing/>
    </w:pPr>
  </w:style>
  <w:style w:type="character" w:styleId="Hyperlink">
    <w:name w:val="Hyperlink"/>
    <w:basedOn w:val="DefaultParagraphFont"/>
    <w:uiPriority w:val="99"/>
    <w:unhideWhenUsed/>
    <w:rsid w:val="3A1F3DE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50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unsafe: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3382</Words>
  <Characters>19281</Characters>
  <Application>Microsoft Office Word</Application>
  <DocSecurity>0</DocSecurity>
  <Lines>160</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Allton</dc:creator>
  <cp:keywords/>
  <dc:description/>
  <cp:lastModifiedBy>Machael Layton</cp:lastModifiedBy>
  <cp:revision>2</cp:revision>
  <dcterms:created xsi:type="dcterms:W3CDTF">2025-09-08T21:12:00Z</dcterms:created>
  <dcterms:modified xsi:type="dcterms:W3CDTF">2025-09-08T21:12:00Z</dcterms:modified>
</cp:coreProperties>
</file>