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91277" w:rsidRDefault="003D77CB">
      <w:pPr>
        <w:spacing w:after="240"/>
        <w:jc w:val="center"/>
        <w:rPr>
          <w:rFonts w:ascii="Times New Roman" w:eastAsia="Times New Roman" w:hAnsi="Times New Roman" w:cs="Times New Roman"/>
          <w:b/>
          <w:sz w:val="28"/>
          <w:szCs w:val="28"/>
        </w:rPr>
      </w:pPr>
      <w:commentRangeStart w:id="0"/>
      <w:r>
        <w:rPr>
          <w:rFonts w:ascii="Times New Roman" w:eastAsia="Times New Roman" w:hAnsi="Times New Roman" w:cs="Times New Roman"/>
          <w:b/>
          <w:sz w:val="28"/>
          <w:szCs w:val="28"/>
        </w:rPr>
        <w:t>AIRPORT OVERLAY ORDINANCE</w:t>
      </w:r>
      <w:commentRangeEnd w:id="0"/>
      <w:r>
        <w:commentReference w:id="0"/>
      </w:r>
    </w:p>
    <w:p w14:paraId="00000002" w14:textId="77777777" w:rsidR="00A91277" w:rsidRDefault="003D77CB">
      <w:pPr>
        <w:spacing w:before="240" w:after="240"/>
        <w:ind w:right="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An Ordinance Revising the Land Use Code of Bluff, Utah, to Create an Airport Overlay Zone.</w:t>
      </w:r>
    </w:p>
    <w:p w14:paraId="00000003" w14:textId="77777777" w:rsidR="00A91277" w:rsidRDefault="00A91277">
      <w:pPr>
        <w:spacing w:before="240" w:after="240"/>
        <w:ind w:firstLine="20"/>
        <w:jc w:val="both"/>
        <w:rPr>
          <w:rFonts w:ascii="Times New Roman" w:eastAsia="Times New Roman" w:hAnsi="Times New Roman" w:cs="Times New Roman"/>
          <w:sz w:val="24"/>
          <w:szCs w:val="24"/>
        </w:rPr>
      </w:pPr>
    </w:p>
    <w:p w14:paraId="00000004" w14:textId="77777777" w:rsidR="00A91277" w:rsidRDefault="003D77CB" w:rsidP="6611A156">
      <w:pPr>
        <w:spacing w:before="240" w:after="240"/>
        <w:ind w:firstLine="2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WHEREAS an airport and resulting airport influence area is located within the Town; and</w:t>
      </w:r>
    </w:p>
    <w:p w14:paraId="00000005" w14:textId="77777777" w:rsidR="00A91277" w:rsidRDefault="003D77CB">
      <w:pPr>
        <w:spacing w:before="240" w:after="24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state law (Utah Code §72-10-403) requires the Town to adopt an ordinance regulating the use of land in the airport influence </w:t>
      </w:r>
      <w:proofErr w:type="gramStart"/>
      <w:r>
        <w:rPr>
          <w:rFonts w:ascii="Times New Roman" w:eastAsia="Times New Roman" w:hAnsi="Times New Roman" w:cs="Times New Roman"/>
          <w:sz w:val="24"/>
          <w:szCs w:val="24"/>
        </w:rPr>
        <w:t>area;</w:t>
      </w:r>
      <w:proofErr w:type="gramEnd"/>
    </w:p>
    <w:p w14:paraId="00000006" w14:textId="77777777" w:rsidR="00A91277" w:rsidRDefault="003D77CB">
      <w:pPr>
        <w:spacing w:before="240" w:after="160"/>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THEREFORE, BE IT ORDAINED BY THE TOWN COUNCIL OF BLUFF, UTAH:</w:t>
      </w:r>
    </w:p>
    <w:p w14:paraId="00000007" w14:textId="77777777" w:rsidR="00A91277" w:rsidRDefault="003D77CB" w:rsidP="6611A156">
      <w:pPr>
        <w:spacing w:before="240" w:after="160"/>
        <w:ind w:firstLine="2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SECTION I:  The document titled “Bluff Airport Overlay Zone”, attached as Exhibit ‘A’, is hereby adopted as an amendment and addition to the Town’s existing land use ordinances. This document shall be accepted in all courts without question as the official code and law of the Town as enacted by the Town Council.</w:t>
      </w:r>
    </w:p>
    <w:p w14:paraId="00000008" w14:textId="77777777" w:rsidR="00A91277" w:rsidRDefault="003D77CB" w:rsidP="6611A156">
      <w:pPr>
        <w:spacing w:before="240"/>
        <w:ind w:firstLine="2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SECTION II:</w:t>
      </w:r>
      <w:r w:rsidRPr="6611A156">
        <w:rPr>
          <w:rFonts w:ascii="Times New Roman" w:eastAsia="Times New Roman" w:hAnsi="Times New Roman" w:cs="Times New Roman"/>
          <w:b/>
          <w:bCs/>
          <w:sz w:val="24"/>
          <w:szCs w:val="24"/>
          <w:lang w:val="en-US"/>
        </w:rPr>
        <w:t xml:space="preserve"> </w:t>
      </w:r>
      <w:r w:rsidRPr="6611A156">
        <w:rPr>
          <w:rFonts w:ascii="Times New Roman" w:eastAsia="Times New Roman" w:hAnsi="Times New Roman" w:cs="Times New Roman"/>
          <w:sz w:val="24"/>
          <w:szCs w:val="24"/>
          <w:lang w:val="en-US"/>
        </w:rPr>
        <w:t>If any provisions of the Town’s code previously adopted are inconsistent herewith, they are hereby repealed to the extent necessary to enforce the provisions of this ordinance.</w:t>
      </w:r>
    </w:p>
    <w:p w14:paraId="00000009" w14:textId="77777777" w:rsidR="00A91277" w:rsidRDefault="003D77CB" w:rsidP="6611A156">
      <w:pPr>
        <w:spacing w:before="240" w:after="240"/>
        <w:ind w:firstLine="2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 xml:space="preserve">SECTION III: This </w:t>
      </w:r>
      <w:proofErr w:type="gramStart"/>
      <w:r w:rsidRPr="6611A156">
        <w:rPr>
          <w:rFonts w:ascii="Times New Roman" w:eastAsia="Times New Roman" w:hAnsi="Times New Roman" w:cs="Times New Roman"/>
          <w:sz w:val="24"/>
          <w:szCs w:val="24"/>
          <w:lang w:val="en-US"/>
        </w:rPr>
        <w:t>ordinance</w:t>
      </w:r>
      <w:proofErr w:type="gramEnd"/>
      <w:r w:rsidRPr="6611A156">
        <w:rPr>
          <w:rFonts w:ascii="Times New Roman" w:eastAsia="Times New Roman" w:hAnsi="Times New Roman" w:cs="Times New Roman"/>
          <w:sz w:val="24"/>
          <w:szCs w:val="24"/>
          <w:lang w:val="en-US"/>
        </w:rPr>
        <w:t xml:space="preserve"> being necessary for the peace, health, and safety of the City, shall become effective immediately upon posting. </w:t>
      </w:r>
    </w:p>
    <w:p w14:paraId="0000000A" w14:textId="77777777" w:rsidR="00A91277" w:rsidRDefault="00A91277">
      <w:pPr>
        <w:spacing w:before="240" w:after="240"/>
        <w:jc w:val="both"/>
        <w:rPr>
          <w:rFonts w:ascii="Times New Roman" w:eastAsia="Times New Roman" w:hAnsi="Times New Roman" w:cs="Times New Roman"/>
          <w:sz w:val="24"/>
          <w:szCs w:val="24"/>
        </w:rPr>
      </w:pPr>
    </w:p>
    <w:p w14:paraId="0000000B" w14:textId="77777777" w:rsidR="00A91277" w:rsidRDefault="00A91277">
      <w:pPr>
        <w:spacing w:before="240" w:after="240"/>
        <w:jc w:val="both"/>
        <w:rPr>
          <w:rFonts w:ascii="Times New Roman" w:eastAsia="Times New Roman" w:hAnsi="Times New Roman" w:cs="Times New Roman"/>
          <w:sz w:val="24"/>
          <w:szCs w:val="24"/>
        </w:rPr>
      </w:pPr>
    </w:p>
    <w:p w14:paraId="0000000C" w14:textId="77777777" w:rsidR="00A91277" w:rsidRDefault="003D77CB" w:rsidP="6611A156">
      <w:pPr>
        <w:spacing w:before="240" w:after="24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 xml:space="preserve">PASSED AND ADOPTED by the Town Council of Bluff, Utah, this ___ day of _________________, 2025.                                                                      </w:t>
      </w:r>
      <w:r>
        <w:tab/>
      </w:r>
    </w:p>
    <w:p w14:paraId="0000000D" w14:textId="77777777" w:rsidR="00A91277" w:rsidRDefault="00A91277">
      <w:pPr>
        <w:spacing w:before="240"/>
        <w:jc w:val="right"/>
        <w:rPr>
          <w:rFonts w:ascii="Times New Roman" w:eastAsia="Times New Roman" w:hAnsi="Times New Roman" w:cs="Times New Roman"/>
          <w:sz w:val="24"/>
          <w:szCs w:val="24"/>
        </w:rPr>
      </w:pPr>
    </w:p>
    <w:p w14:paraId="0000000E" w14:textId="77777777" w:rsidR="00A91277" w:rsidRDefault="003D77CB">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w:t>
      </w:r>
    </w:p>
    <w:p w14:paraId="0000000F" w14:textId="77777777" w:rsidR="00A91277" w:rsidRDefault="003D77CB">
      <w:pPr>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Ann Leppanen, Mayor of Bluff, Utah                 </w:t>
      </w:r>
      <w:r>
        <w:rPr>
          <w:rFonts w:ascii="Times New Roman" w:eastAsia="Times New Roman" w:hAnsi="Times New Roman" w:cs="Times New Roman"/>
          <w:sz w:val="24"/>
          <w:szCs w:val="24"/>
        </w:rPr>
        <w:tab/>
      </w:r>
    </w:p>
    <w:p w14:paraId="00000010" w14:textId="77777777" w:rsidR="00A91277" w:rsidRDefault="003D77CB">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ATTEST:</w:t>
      </w:r>
    </w:p>
    <w:p w14:paraId="00000011" w14:textId="77777777" w:rsidR="00A91277" w:rsidRDefault="003D77CB">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14:paraId="00000012" w14:textId="77777777" w:rsidR="00A91277" w:rsidRDefault="003D77CB">
      <w:pPr>
        <w:rPr>
          <w:rFonts w:ascii="Times New Roman" w:eastAsia="Times New Roman" w:hAnsi="Times New Roman" w:cs="Times New Roman"/>
          <w:sz w:val="24"/>
          <w:szCs w:val="24"/>
        </w:rPr>
      </w:pPr>
      <w:commentRangeStart w:id="1"/>
      <w:r w:rsidRPr="73355210">
        <w:rPr>
          <w:rFonts w:ascii="Times New Roman" w:eastAsia="Times New Roman" w:hAnsi="Times New Roman" w:cs="Times New Roman"/>
          <w:sz w:val="24"/>
          <w:szCs w:val="24"/>
        </w:rPr>
        <w:t>Linda Sosa</w:t>
      </w:r>
      <w:commentRangeEnd w:id="1"/>
      <w:r>
        <w:rPr>
          <w:rStyle w:val="CommentReference"/>
        </w:rPr>
        <w:commentReference w:id="1"/>
      </w:r>
      <w:r w:rsidRPr="73355210">
        <w:rPr>
          <w:rFonts w:ascii="Times New Roman" w:eastAsia="Times New Roman" w:hAnsi="Times New Roman" w:cs="Times New Roman"/>
          <w:sz w:val="24"/>
          <w:szCs w:val="24"/>
        </w:rPr>
        <w:t>, Town Clerk/Recorder</w:t>
      </w:r>
    </w:p>
    <w:p w14:paraId="00000013" w14:textId="77777777" w:rsidR="00A91277" w:rsidRDefault="00A91277">
      <w:pPr>
        <w:spacing w:before="240" w:after="240"/>
        <w:jc w:val="both"/>
        <w:rPr>
          <w:rFonts w:ascii="Times New Roman" w:eastAsia="Times New Roman" w:hAnsi="Times New Roman" w:cs="Times New Roman"/>
          <w:sz w:val="24"/>
          <w:szCs w:val="24"/>
        </w:rPr>
      </w:pPr>
    </w:p>
    <w:p w14:paraId="00000014" w14:textId="77777777" w:rsidR="00A91277" w:rsidRDefault="003D77CB" w:rsidP="6611A156">
      <w:pPr>
        <w:spacing w:before="240" w:after="24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lastRenderedPageBreak/>
        <w:t xml:space="preserve">COUNCIL Vote </w:t>
      </w:r>
      <w:proofErr w:type="gramStart"/>
      <w:r w:rsidRPr="6611A156">
        <w:rPr>
          <w:rFonts w:ascii="Times New Roman" w:eastAsia="Times New Roman" w:hAnsi="Times New Roman" w:cs="Times New Roman"/>
          <w:sz w:val="24"/>
          <w:szCs w:val="24"/>
          <w:lang w:val="en-US"/>
        </w:rPr>
        <w:t>As</w:t>
      </w:r>
      <w:proofErr w:type="gramEnd"/>
      <w:r w:rsidRPr="6611A156">
        <w:rPr>
          <w:rFonts w:ascii="Times New Roman" w:eastAsia="Times New Roman" w:hAnsi="Times New Roman" w:cs="Times New Roman"/>
          <w:sz w:val="24"/>
          <w:szCs w:val="24"/>
          <w:lang w:val="en-US"/>
        </w:rPr>
        <w:t xml:space="preserve"> Recorded</w:t>
      </w:r>
      <w:proofErr w:type="gramStart"/>
      <w:r w:rsidRPr="6611A156">
        <w:rPr>
          <w:rFonts w:ascii="Times New Roman" w:eastAsia="Times New Roman" w:hAnsi="Times New Roman" w:cs="Times New Roman"/>
          <w:sz w:val="24"/>
          <w:szCs w:val="24"/>
          <w:lang w:val="en-US"/>
        </w:rPr>
        <w:t xml:space="preserve">:                       </w:t>
      </w:r>
      <w:r>
        <w:tab/>
      </w:r>
      <w:r w:rsidRPr="6611A156">
        <w:rPr>
          <w:rFonts w:ascii="Times New Roman" w:eastAsia="Times New Roman" w:hAnsi="Times New Roman" w:cs="Times New Roman"/>
          <w:sz w:val="24"/>
          <w:szCs w:val="24"/>
          <w:lang w:val="en-US"/>
        </w:rPr>
        <w:t xml:space="preserve">AYE </w:t>
      </w:r>
      <w:r>
        <w:tab/>
      </w:r>
      <w:proofErr w:type="gramEnd"/>
      <w:r w:rsidRPr="6611A156">
        <w:rPr>
          <w:rFonts w:ascii="Times New Roman" w:eastAsia="Times New Roman" w:hAnsi="Times New Roman" w:cs="Times New Roman"/>
          <w:sz w:val="24"/>
          <w:szCs w:val="24"/>
          <w:lang w:val="en-US"/>
        </w:rPr>
        <w:t>NAY</w:t>
      </w:r>
      <w:r>
        <w:tab/>
      </w:r>
      <w:r w:rsidRPr="6611A156">
        <w:rPr>
          <w:rFonts w:ascii="Times New Roman" w:eastAsia="Times New Roman" w:hAnsi="Times New Roman" w:cs="Times New Roman"/>
          <w:sz w:val="24"/>
          <w:szCs w:val="24"/>
          <w:lang w:val="en-US"/>
        </w:rPr>
        <w:t>ABSENT</w:t>
      </w:r>
    </w:p>
    <w:p w14:paraId="00000015"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 Leppanen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__</w:t>
      </w:r>
      <w:proofErr w:type="gramStart"/>
      <w:r>
        <w:rPr>
          <w:rFonts w:ascii="Times New Roman" w:eastAsia="Times New Roman" w:hAnsi="Times New Roman" w:cs="Times New Roman"/>
          <w:sz w:val="24"/>
          <w:szCs w:val="24"/>
        </w:rPr>
        <w:t xml:space="preserve">__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_______</w:t>
      </w:r>
    </w:p>
    <w:p w14:paraId="00000016"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Jennifer </w:t>
      </w:r>
      <w:proofErr w:type="gramStart"/>
      <w:r>
        <w:rPr>
          <w:rFonts w:ascii="Times New Roman" w:eastAsia="Times New Roman" w:hAnsi="Times New Roman" w:cs="Times New Roman"/>
          <w:sz w:val="24"/>
          <w:szCs w:val="24"/>
        </w:rPr>
        <w:t xml:space="preserve">Davila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___</w:t>
      </w:r>
      <w:proofErr w:type="gramEnd"/>
      <w:r>
        <w:rPr>
          <w:rFonts w:ascii="Times New Roman" w:eastAsia="Times New Roman" w:hAnsi="Times New Roman" w:cs="Times New Roman"/>
          <w:sz w:val="24"/>
          <w:szCs w:val="24"/>
        </w:rPr>
        <w:t xml:space="preserve">_ </w:t>
      </w:r>
      <w:r>
        <w:rPr>
          <w:rFonts w:ascii="Times New Roman" w:eastAsia="Times New Roman" w:hAnsi="Times New Roman" w:cs="Times New Roman"/>
          <w:sz w:val="24"/>
          <w:szCs w:val="24"/>
        </w:rPr>
        <w:tab/>
        <w:t>________</w:t>
      </w:r>
    </w:p>
    <w:p w14:paraId="00000017"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Luanne </w:t>
      </w:r>
      <w:proofErr w:type="gramStart"/>
      <w:r>
        <w:rPr>
          <w:rFonts w:ascii="Times New Roman" w:eastAsia="Times New Roman" w:hAnsi="Times New Roman" w:cs="Times New Roman"/>
          <w:sz w:val="24"/>
          <w:szCs w:val="24"/>
        </w:rPr>
        <w:t xml:space="preserve">Hook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_</w:t>
      </w:r>
      <w:proofErr w:type="gramStart"/>
      <w:r>
        <w:rPr>
          <w:rFonts w:ascii="Times New Roman" w:eastAsia="Times New Roman" w:hAnsi="Times New Roman" w:cs="Times New Roman"/>
          <w:sz w:val="24"/>
          <w:szCs w:val="24"/>
        </w:rPr>
        <w:t xml:space="preserve">__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_______</w:t>
      </w:r>
    </w:p>
    <w:p w14:paraId="00000018"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 </w:t>
      </w:r>
      <w:proofErr w:type="gramStart"/>
      <w:r>
        <w:rPr>
          <w:rFonts w:ascii="Times New Roman" w:eastAsia="Times New Roman" w:hAnsi="Times New Roman" w:cs="Times New Roman"/>
          <w:sz w:val="24"/>
          <w:szCs w:val="24"/>
        </w:rPr>
        <w:t xml:space="preserve">Hornsby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 xml:space="preserve">_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_______</w:t>
      </w:r>
    </w:p>
    <w:p w14:paraId="00000019"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Linda </w:t>
      </w:r>
      <w:proofErr w:type="gramStart"/>
      <w:r>
        <w:rPr>
          <w:rFonts w:ascii="Times New Roman" w:eastAsia="Times New Roman" w:hAnsi="Times New Roman" w:cs="Times New Roman"/>
          <w:sz w:val="24"/>
          <w:szCs w:val="24"/>
        </w:rPr>
        <w:t xml:space="preserve">Sosa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 xml:space="preserve">_ </w:t>
      </w:r>
      <w:r>
        <w:rPr>
          <w:rFonts w:ascii="Times New Roman" w:eastAsia="Times New Roman" w:hAnsi="Times New Roman" w:cs="Times New Roman"/>
          <w:sz w:val="24"/>
          <w:szCs w:val="24"/>
        </w:rPr>
        <w:tab/>
        <w:t>_</w:t>
      </w:r>
      <w:proofErr w:type="gramEnd"/>
      <w:r>
        <w:rPr>
          <w:rFonts w:ascii="Times New Roman" w:eastAsia="Times New Roman" w:hAnsi="Times New Roman" w:cs="Times New Roman"/>
          <w:sz w:val="24"/>
          <w:szCs w:val="24"/>
        </w:rPr>
        <w:t xml:space="preserve">_______                                                             </w:t>
      </w:r>
      <w:r>
        <w:rPr>
          <w:rFonts w:ascii="Times New Roman" w:eastAsia="Times New Roman" w:hAnsi="Times New Roman" w:cs="Times New Roman"/>
          <w:sz w:val="24"/>
          <w:szCs w:val="24"/>
        </w:rPr>
        <w:tab/>
      </w:r>
    </w:p>
    <w:p w14:paraId="0000001A"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RECORDED this _____ day of ____________________, 2025.</w:t>
      </w:r>
    </w:p>
    <w:p w14:paraId="0000001B"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C"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PUBLISHED / POSTED this </w:t>
      </w:r>
      <w:proofErr w:type="gramStart"/>
      <w:r>
        <w:rPr>
          <w:rFonts w:ascii="Times New Roman" w:eastAsia="Times New Roman" w:hAnsi="Times New Roman" w:cs="Times New Roman"/>
          <w:sz w:val="24"/>
          <w:szCs w:val="24"/>
        </w:rPr>
        <w:t xml:space="preserve">_____ day of </w:t>
      </w:r>
      <w:proofErr w:type="gramEnd"/>
      <w:r>
        <w:rPr>
          <w:rFonts w:ascii="Times New Roman" w:eastAsia="Times New Roman" w:hAnsi="Times New Roman" w:cs="Times New Roman"/>
          <w:sz w:val="24"/>
          <w:szCs w:val="24"/>
        </w:rPr>
        <w:t>____________________, 2025.</w:t>
      </w:r>
    </w:p>
    <w:p w14:paraId="0000001D" w14:textId="77777777" w:rsidR="00A91277" w:rsidRDefault="003D77C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A91277" w:rsidRDefault="003D77CB">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1F" w14:textId="77777777" w:rsidR="00A91277" w:rsidRDefault="003D77CB">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CERTIFICATE OF PASSAGE AND PUBLICATION / POSTING</w:t>
      </w:r>
    </w:p>
    <w:p w14:paraId="00000020" w14:textId="77777777" w:rsidR="00A91277" w:rsidRDefault="003D77CB" w:rsidP="6611A156">
      <w:pPr>
        <w:spacing w:before="240"/>
        <w:jc w:val="both"/>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 xml:space="preserve">In accordance with §10-3-713 of Utah State Code, as amended, I, Linda Sosa of Bluff, Utah, hereby certify that the foregoing ordinance was duly passed and published or posted on the above </w:t>
      </w:r>
      <w:proofErr w:type="gramStart"/>
      <w:r w:rsidRPr="6611A156">
        <w:rPr>
          <w:rFonts w:ascii="Times New Roman" w:eastAsia="Times New Roman" w:hAnsi="Times New Roman" w:cs="Times New Roman"/>
          <w:sz w:val="24"/>
          <w:szCs w:val="24"/>
          <w:lang w:val="en-US"/>
        </w:rPr>
        <w:t>referenced</w:t>
      </w:r>
      <w:proofErr w:type="gramEnd"/>
      <w:r w:rsidRPr="6611A156">
        <w:rPr>
          <w:rFonts w:ascii="Times New Roman" w:eastAsia="Times New Roman" w:hAnsi="Times New Roman" w:cs="Times New Roman"/>
          <w:sz w:val="24"/>
          <w:szCs w:val="24"/>
          <w:lang w:val="en-US"/>
        </w:rPr>
        <w:t xml:space="preserve"> dates at:</w:t>
      </w:r>
    </w:p>
    <w:p w14:paraId="00000021" w14:textId="77777777" w:rsidR="00A91277" w:rsidRDefault="003D77CB">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Bluff Town Hall</w:t>
      </w:r>
    </w:p>
    <w:p w14:paraId="00000022" w14:textId="77777777" w:rsidR="00A91277" w:rsidRDefault="003D77CB">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Bluff Town Website</w:t>
      </w:r>
    </w:p>
    <w:p w14:paraId="00000023" w14:textId="77777777" w:rsidR="00A91277" w:rsidRDefault="003D77CB">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Utah Public Notice Website        </w:t>
      </w:r>
    </w:p>
    <w:p w14:paraId="00000024" w14:textId="77777777" w:rsidR="00A91277" w:rsidRDefault="003D77CB">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A91277" w:rsidRDefault="003D77CB">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14:paraId="00000026" w14:textId="77777777" w:rsidR="00A91277" w:rsidRDefault="003D77CB">
      <w:pPr>
        <w:rPr>
          <w:rFonts w:ascii="Times New Roman" w:eastAsia="Times New Roman" w:hAnsi="Times New Roman" w:cs="Times New Roman"/>
          <w:sz w:val="24"/>
          <w:szCs w:val="24"/>
        </w:rPr>
      </w:pPr>
      <w:r>
        <w:rPr>
          <w:rFonts w:ascii="Times New Roman" w:eastAsia="Times New Roman" w:hAnsi="Times New Roman" w:cs="Times New Roman"/>
          <w:sz w:val="24"/>
          <w:szCs w:val="24"/>
        </w:rPr>
        <w:t>Linda Sosa, Town Clerk/Recorder</w:t>
      </w:r>
    </w:p>
    <w:p w14:paraId="00000027" w14:textId="77777777" w:rsidR="00A91277" w:rsidRDefault="003D77C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00000028" w14:textId="77777777" w:rsidR="00A91277" w:rsidRDefault="00A91277">
      <w:pPr>
        <w:rPr>
          <w:rFonts w:ascii="Times New Roman" w:eastAsia="Times New Roman" w:hAnsi="Times New Roman" w:cs="Times New Roman"/>
          <w:sz w:val="24"/>
          <w:szCs w:val="24"/>
        </w:rPr>
      </w:pPr>
    </w:p>
    <w:p w14:paraId="00000029" w14:textId="77777777" w:rsidR="00A91277" w:rsidRDefault="003D77C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A91277" w:rsidRDefault="00A91277">
      <w:pPr>
        <w:rPr>
          <w:rFonts w:ascii="Times New Roman" w:eastAsia="Times New Roman" w:hAnsi="Times New Roman" w:cs="Times New Roman"/>
          <w:i/>
          <w:sz w:val="24"/>
          <w:szCs w:val="24"/>
        </w:rPr>
      </w:pPr>
    </w:p>
    <w:p w14:paraId="0000002B" w14:textId="77777777" w:rsidR="00A91277" w:rsidRDefault="00A91277">
      <w:pPr>
        <w:rPr>
          <w:rFonts w:ascii="Times New Roman" w:eastAsia="Times New Roman" w:hAnsi="Times New Roman" w:cs="Times New Roman"/>
          <w:i/>
          <w:sz w:val="24"/>
          <w:szCs w:val="24"/>
        </w:rPr>
      </w:pPr>
    </w:p>
    <w:p w14:paraId="0000002C" w14:textId="77777777" w:rsidR="00A91277" w:rsidRDefault="003D77C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Exhibit ‘A’: Bluff Airport Overlay Zone</w:t>
      </w:r>
    </w:p>
    <w:p w14:paraId="0000002D" w14:textId="77777777" w:rsidR="00A91277" w:rsidRDefault="003D77CB">
      <w:pPr>
        <w:spacing w:before="240" w:after="240"/>
        <w:jc w:val="center"/>
        <w:rPr>
          <w:sz w:val="24"/>
          <w:szCs w:val="24"/>
        </w:rPr>
      </w:pPr>
      <w:r>
        <w:rPr>
          <w:rFonts w:ascii="Times New Roman" w:eastAsia="Times New Roman" w:hAnsi="Times New Roman" w:cs="Times New Roman"/>
          <w:i/>
          <w:sz w:val="24"/>
          <w:szCs w:val="24"/>
        </w:rPr>
        <w:t>[Attached as Follows.]</w:t>
      </w:r>
    </w:p>
    <w:p w14:paraId="0000002E" w14:textId="77777777" w:rsidR="00A91277" w:rsidRDefault="003D77CB">
      <w:pPr>
        <w:rPr>
          <w:sz w:val="24"/>
          <w:szCs w:val="24"/>
        </w:rPr>
      </w:pPr>
      <w:r>
        <w:br w:type="page"/>
      </w:r>
    </w:p>
    <w:p w14:paraId="0000002F" w14:textId="77777777" w:rsidR="00A91277" w:rsidRDefault="003D77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BLUFF AIRPORT OVERLAY ZONE</w:t>
      </w:r>
    </w:p>
    <w:p w14:paraId="00000030" w14:textId="77777777" w:rsidR="00A91277" w:rsidRDefault="00A91277">
      <w:pPr>
        <w:rPr>
          <w:rFonts w:ascii="Times New Roman" w:eastAsia="Times New Roman" w:hAnsi="Times New Roman" w:cs="Times New Roman"/>
          <w:sz w:val="24"/>
          <w:szCs w:val="24"/>
        </w:rPr>
      </w:pPr>
    </w:p>
    <w:p w14:paraId="00000031" w14:textId="77777777" w:rsidR="00A91277" w:rsidRDefault="003D77CB" w:rsidP="6611A156">
      <w:pPr>
        <w:numPr>
          <w:ilvl w:val="0"/>
          <w:numId w:val="1"/>
        </w:numPr>
        <w:rPr>
          <w:rFonts w:ascii="Times New Roman" w:eastAsia="Times New Roman" w:hAnsi="Times New Roman" w:cs="Times New Roman"/>
          <w:sz w:val="24"/>
          <w:szCs w:val="24"/>
          <w:lang w:val="en-US"/>
        </w:rPr>
      </w:pPr>
      <w:r w:rsidRPr="6611A156">
        <w:rPr>
          <w:rFonts w:ascii="Times New Roman" w:eastAsia="Times New Roman" w:hAnsi="Times New Roman" w:cs="Times New Roman"/>
          <w:b/>
          <w:bCs/>
          <w:sz w:val="24"/>
          <w:szCs w:val="24"/>
          <w:lang w:val="en-US"/>
        </w:rPr>
        <w:t xml:space="preserve">Zone Established. </w:t>
      </w:r>
      <w:r w:rsidRPr="6611A156">
        <w:rPr>
          <w:rFonts w:ascii="Times New Roman" w:eastAsia="Times New Roman" w:hAnsi="Times New Roman" w:cs="Times New Roman"/>
          <w:sz w:val="24"/>
          <w:szCs w:val="24"/>
          <w:lang w:val="en-US"/>
        </w:rPr>
        <w:t xml:space="preserve">The Airport Overlay Zone (“Airport Zone”) is an overlay zoning district covering all land within </w:t>
      </w:r>
      <w:commentRangeStart w:id="2"/>
      <w:r w:rsidRPr="6611A156">
        <w:rPr>
          <w:rFonts w:ascii="Times New Roman" w:eastAsia="Times New Roman" w:hAnsi="Times New Roman" w:cs="Times New Roman"/>
          <w:sz w:val="24"/>
          <w:szCs w:val="24"/>
          <w:lang w:val="en-US"/>
        </w:rPr>
        <w:t>5,000 feet</w:t>
      </w:r>
      <w:commentRangeEnd w:id="2"/>
      <w:r>
        <w:rPr>
          <w:rStyle w:val="CommentReference"/>
        </w:rPr>
        <w:commentReference w:id="2"/>
      </w:r>
      <w:r w:rsidRPr="6611A156">
        <w:rPr>
          <w:rFonts w:ascii="Times New Roman" w:eastAsia="Times New Roman" w:hAnsi="Times New Roman" w:cs="Times New Roman"/>
          <w:sz w:val="24"/>
          <w:szCs w:val="24"/>
          <w:lang w:val="en-US"/>
        </w:rPr>
        <w:t xml:space="preserve"> of the Bluff Airport. Land use and development in this overlay zone are subject to additional regulations beyond those described in the underlying zoning district. The purpose of this overlay zone is to comply with state law and prevent airplane-related hazards and nuisances.</w:t>
      </w:r>
    </w:p>
    <w:p w14:paraId="00000032" w14:textId="77777777" w:rsidR="00A91277" w:rsidRDefault="003D77C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Notice to developers and landowners. </w:t>
      </w:r>
    </w:p>
    <w:p w14:paraId="00000033" w14:textId="77777777" w:rsidR="00A91277" w:rsidRDefault="003D77CB" w:rsidP="6611A156">
      <w:pPr>
        <w:numPr>
          <w:ilvl w:val="1"/>
          <w:numId w:val="1"/>
        </w:numPr>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 xml:space="preserve">Aircraft flying in and out of the Bluff airport create substantial noise. </w:t>
      </w:r>
    </w:p>
    <w:p w14:paraId="00000034" w14:textId="77777777" w:rsidR="00A91277" w:rsidRDefault="003D77CB" w:rsidP="6611A156">
      <w:pPr>
        <w:numPr>
          <w:ilvl w:val="1"/>
          <w:numId w:val="1"/>
        </w:numPr>
        <w:rPr>
          <w:rFonts w:ascii="Times New Roman" w:eastAsia="Times New Roman" w:hAnsi="Times New Roman" w:cs="Times New Roman"/>
          <w:sz w:val="24"/>
          <w:szCs w:val="24"/>
          <w:lang w:val="en-US"/>
        </w:rPr>
      </w:pPr>
      <w:commentRangeStart w:id="3"/>
      <w:r w:rsidRPr="6611A156">
        <w:rPr>
          <w:rFonts w:ascii="Times New Roman" w:eastAsia="Times New Roman" w:hAnsi="Times New Roman" w:cs="Times New Roman"/>
          <w:sz w:val="24"/>
          <w:szCs w:val="24"/>
          <w:lang w:val="en-US"/>
        </w:rPr>
        <w:t xml:space="preserve">A Town representative shall notify </w:t>
      </w:r>
      <w:r w:rsidRPr="6611A156">
        <w:rPr>
          <w:rFonts w:ascii="Times New Roman" w:eastAsia="Times New Roman" w:hAnsi="Times New Roman" w:cs="Times New Roman"/>
          <w:i/>
          <w:iCs/>
          <w:sz w:val="24"/>
          <w:szCs w:val="24"/>
          <w:lang w:val="en-US"/>
        </w:rPr>
        <w:t>in writing</w:t>
      </w:r>
      <w:r w:rsidRPr="6611A156">
        <w:rPr>
          <w:rFonts w:ascii="Times New Roman" w:eastAsia="Times New Roman" w:hAnsi="Times New Roman" w:cs="Times New Roman"/>
          <w:sz w:val="24"/>
          <w:szCs w:val="24"/>
          <w:lang w:val="en-US"/>
        </w:rPr>
        <w:t xml:space="preserve"> any land use applicants intending to build on or develop land within the Airport Zone of aircraft overflights and associated noise.</w:t>
      </w:r>
      <w:commentRangeEnd w:id="3"/>
      <w:r>
        <w:rPr>
          <w:rStyle w:val="CommentReference"/>
        </w:rPr>
        <w:commentReference w:id="3"/>
      </w:r>
    </w:p>
    <w:p w14:paraId="00000035" w14:textId="77777777" w:rsidR="00A91277" w:rsidRDefault="003D77C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Compliance with Federal Aviation Regulations.</w:t>
      </w:r>
      <w:r>
        <w:rPr>
          <w:rFonts w:ascii="Times New Roman" w:eastAsia="Times New Roman" w:hAnsi="Times New Roman" w:cs="Times New Roman"/>
          <w:sz w:val="24"/>
          <w:szCs w:val="24"/>
        </w:rPr>
        <w:t xml:space="preserve"> </w:t>
      </w:r>
    </w:p>
    <w:p w14:paraId="00000036" w14:textId="77777777" w:rsidR="00A91277" w:rsidRDefault="003D77C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building, development, or use of land within the Airport Zone may be subject to federal regulation under 14 C.F.R. Part 77. </w:t>
      </w:r>
    </w:p>
    <w:p w14:paraId="00000037" w14:textId="72F4D455" w:rsidR="00A91277" w:rsidRDefault="003D77CB">
      <w:pPr>
        <w:numPr>
          <w:ilvl w:val="1"/>
          <w:numId w:val="1"/>
        </w:numPr>
        <w:rPr>
          <w:rFonts w:ascii="Times New Roman" w:eastAsia="Times New Roman" w:hAnsi="Times New Roman" w:cs="Times New Roman"/>
          <w:sz w:val="24"/>
          <w:szCs w:val="24"/>
        </w:rPr>
      </w:pPr>
      <w:r w:rsidRPr="5ECE389A">
        <w:rPr>
          <w:rFonts w:ascii="Times New Roman" w:eastAsia="Times New Roman" w:hAnsi="Times New Roman" w:cs="Times New Roman"/>
          <w:sz w:val="24"/>
          <w:szCs w:val="24"/>
        </w:rPr>
        <w:t>The Town shall not approve a land use application or issue a building permit concerning land within the Airport Zone unless the applicant proves its intended compliance with 14 C.F.R. Part 77 and this ordinance.</w:t>
      </w:r>
      <w:ins w:id="4" w:author="Marcia Hadenfeldt" w:date="2025-08-21T15:03:00Z">
        <w:r w:rsidR="3538A4AE" w:rsidRPr="5ECE389A">
          <w:rPr>
            <w:rFonts w:ascii="Times New Roman" w:eastAsia="Times New Roman" w:hAnsi="Times New Roman" w:cs="Times New Roman"/>
            <w:sz w:val="24"/>
            <w:szCs w:val="24"/>
          </w:rPr>
          <w:t xml:space="preserve"> </w:t>
        </w:r>
      </w:ins>
    </w:p>
    <w:p w14:paraId="00000038" w14:textId="77777777" w:rsidR="00A91277" w:rsidRDefault="003D77CB" w:rsidP="6611A156">
      <w:pPr>
        <w:numPr>
          <w:ilvl w:val="0"/>
          <w:numId w:val="1"/>
        </w:numPr>
        <w:rPr>
          <w:rFonts w:ascii="Times New Roman" w:eastAsia="Times New Roman" w:hAnsi="Times New Roman" w:cs="Times New Roman"/>
          <w:sz w:val="24"/>
          <w:szCs w:val="24"/>
          <w:lang w:val="en-US"/>
        </w:rPr>
      </w:pPr>
      <w:commentRangeStart w:id="5"/>
      <w:r w:rsidRPr="6611A156">
        <w:rPr>
          <w:rFonts w:ascii="Times New Roman" w:eastAsia="Times New Roman" w:hAnsi="Times New Roman" w:cs="Times New Roman"/>
          <w:b/>
          <w:bCs/>
          <w:sz w:val="24"/>
          <w:szCs w:val="24"/>
          <w:lang w:val="en-US"/>
        </w:rPr>
        <w:t>Grant of Avigation Easement.</w:t>
      </w:r>
      <w:commentRangeEnd w:id="5"/>
      <w:r>
        <w:rPr>
          <w:rStyle w:val="CommentReference"/>
        </w:rPr>
        <w:commentReference w:id="5"/>
      </w:r>
      <w:r w:rsidRPr="6611A156">
        <w:rPr>
          <w:rFonts w:ascii="Times New Roman" w:eastAsia="Times New Roman" w:hAnsi="Times New Roman" w:cs="Times New Roman"/>
          <w:sz w:val="24"/>
          <w:szCs w:val="24"/>
          <w:lang w:val="en-US"/>
        </w:rPr>
        <w:t xml:space="preserve"> As a condition of receiving a building permit, subdivision approval, or land use approval for any development within the Airport Zone, the property owner seeking Town approval must grant an avigation easement to the Town. This easement must permit unimpeded aircraft flights over property and include the rights (a) to create or increase noise or other effects that may result from the lawful operation of aircraft and (b) to prohibit or remove any obstruction to aircraft overflight.</w:t>
      </w:r>
    </w:p>
    <w:p w14:paraId="2BE6E37D" w14:textId="44C61F02" w:rsidR="003D77CB" w:rsidRDefault="6382FC3F" w:rsidP="5ECE389A">
      <w:pPr>
        <w:numPr>
          <w:ilvl w:val="0"/>
          <w:numId w:val="1"/>
        </w:numPr>
        <w:rPr>
          <w:rFonts w:ascii="Times New Roman" w:eastAsia="Times New Roman" w:hAnsi="Times New Roman" w:cs="Times New Roman"/>
          <w:sz w:val="24"/>
          <w:szCs w:val="24"/>
          <w:lang w:val="en-US"/>
        </w:rPr>
      </w:pPr>
      <w:commentRangeStart w:id="6"/>
      <w:commentRangeStart w:id="7"/>
      <w:commentRangeStart w:id="8"/>
      <w:r w:rsidRPr="73355210">
        <w:rPr>
          <w:rFonts w:ascii="Times New Roman" w:eastAsia="Times New Roman" w:hAnsi="Times New Roman" w:cs="Times New Roman"/>
          <w:b/>
          <w:bCs/>
          <w:sz w:val="24"/>
          <w:szCs w:val="24"/>
          <w:lang w:val="en-US"/>
        </w:rPr>
        <w:t xml:space="preserve">Structure </w:t>
      </w:r>
      <w:r w:rsidR="003D77CB" w:rsidRPr="73355210">
        <w:rPr>
          <w:rFonts w:ascii="Times New Roman" w:eastAsia="Times New Roman" w:hAnsi="Times New Roman" w:cs="Times New Roman"/>
          <w:b/>
          <w:bCs/>
          <w:sz w:val="24"/>
          <w:szCs w:val="24"/>
          <w:lang w:val="en-US"/>
        </w:rPr>
        <w:t>Height.</w:t>
      </w:r>
      <w:r w:rsidR="003D77CB" w:rsidRPr="73355210">
        <w:rPr>
          <w:rFonts w:ascii="Times New Roman" w:eastAsia="Times New Roman" w:hAnsi="Times New Roman" w:cs="Times New Roman"/>
          <w:sz w:val="24"/>
          <w:szCs w:val="24"/>
          <w:lang w:val="en-US"/>
        </w:rPr>
        <w:t xml:space="preserve"> </w:t>
      </w:r>
      <w:commentRangeEnd w:id="6"/>
      <w:r w:rsidR="003D77CB">
        <w:rPr>
          <w:rStyle w:val="CommentReference"/>
        </w:rPr>
        <w:commentReference w:id="6"/>
      </w:r>
      <w:r w:rsidR="003D77CB" w:rsidRPr="73355210">
        <w:rPr>
          <w:rFonts w:ascii="Times New Roman" w:eastAsia="Times New Roman" w:hAnsi="Times New Roman" w:cs="Times New Roman"/>
          <w:sz w:val="24"/>
          <w:szCs w:val="24"/>
          <w:lang w:val="en-US"/>
        </w:rPr>
        <w:t xml:space="preserve">The maximum height of any </w:t>
      </w:r>
      <w:r w:rsidR="56D8C1BD" w:rsidRPr="73355210">
        <w:rPr>
          <w:rFonts w:ascii="Times New Roman" w:eastAsia="Times New Roman" w:hAnsi="Times New Roman" w:cs="Times New Roman"/>
          <w:sz w:val="24"/>
          <w:szCs w:val="24"/>
          <w:lang w:val="en-US"/>
        </w:rPr>
        <w:t xml:space="preserve">structure </w:t>
      </w:r>
      <w:r w:rsidR="003D77CB" w:rsidRPr="73355210">
        <w:rPr>
          <w:rFonts w:ascii="Times New Roman" w:eastAsia="Times New Roman" w:hAnsi="Times New Roman" w:cs="Times New Roman"/>
          <w:sz w:val="24"/>
          <w:szCs w:val="24"/>
          <w:lang w:val="en-US"/>
        </w:rPr>
        <w:t>in the Airport Zone shall be thirty-five (35) feet measured from finished grade of the primary structure to the peak of the roof. Chimneys, antennae, ornamental elements, or the like shall not be used in calculating maximum building height.</w:t>
      </w:r>
      <w:ins w:id="9" w:author="Marcia Hadenfeldt" w:date="2025-08-21T15:02:00Z">
        <w:r w:rsidR="1DDCC1A0" w:rsidRPr="73355210">
          <w:rPr>
            <w:rFonts w:ascii="Times New Roman" w:eastAsia="Times New Roman" w:hAnsi="Times New Roman" w:cs="Times New Roman"/>
            <w:sz w:val="24"/>
            <w:szCs w:val="24"/>
            <w:lang w:val="en-US"/>
          </w:rPr>
          <w:t xml:space="preserve"> </w:t>
        </w:r>
      </w:ins>
      <w:commentRangeEnd w:id="7"/>
      <w:r w:rsidR="003D77CB">
        <w:rPr>
          <w:rStyle w:val="CommentReference"/>
        </w:rPr>
        <w:commentReference w:id="7"/>
      </w:r>
      <w:commentRangeEnd w:id="8"/>
      <w:r w:rsidR="003D77CB">
        <w:rPr>
          <w:rStyle w:val="CommentReference"/>
        </w:rPr>
        <w:commentReference w:id="8"/>
      </w:r>
    </w:p>
    <w:p w14:paraId="0000003A" w14:textId="77777777" w:rsidR="00A91277" w:rsidRDefault="003D77CB">
      <w:pPr>
        <w:numPr>
          <w:ilvl w:val="0"/>
          <w:numId w:val="1"/>
        </w:numPr>
        <w:rPr>
          <w:rFonts w:ascii="Times New Roman" w:eastAsia="Times New Roman" w:hAnsi="Times New Roman" w:cs="Times New Roman"/>
          <w:sz w:val="24"/>
          <w:szCs w:val="24"/>
        </w:rPr>
      </w:pPr>
      <w:commentRangeStart w:id="10"/>
      <w:r>
        <w:rPr>
          <w:rFonts w:ascii="Times New Roman" w:eastAsia="Times New Roman" w:hAnsi="Times New Roman" w:cs="Times New Roman"/>
          <w:b/>
          <w:sz w:val="24"/>
          <w:szCs w:val="24"/>
        </w:rPr>
        <w:t>Prohibited Hazards.</w:t>
      </w:r>
      <w:commentRangeEnd w:id="10"/>
      <w:r>
        <w:commentReference w:id="10"/>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 use or structure within the zone may:</w:t>
      </w:r>
    </w:p>
    <w:p w14:paraId="0000003B" w14:textId="77777777" w:rsidR="00A91277" w:rsidRDefault="003D77CB" w:rsidP="6611A156">
      <w:pPr>
        <w:numPr>
          <w:ilvl w:val="1"/>
          <w:numId w:val="1"/>
        </w:numPr>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 xml:space="preserve">Create any electrical interference with navigational signals for radio communication between the airport and an </w:t>
      </w:r>
      <w:proofErr w:type="gramStart"/>
      <w:r w:rsidRPr="6611A156">
        <w:rPr>
          <w:rFonts w:ascii="Times New Roman" w:eastAsia="Times New Roman" w:hAnsi="Times New Roman" w:cs="Times New Roman"/>
          <w:sz w:val="24"/>
          <w:szCs w:val="24"/>
          <w:lang w:val="en-US"/>
        </w:rPr>
        <w:t>aircraft;</w:t>
      </w:r>
      <w:proofErr w:type="gramEnd"/>
      <w:r w:rsidRPr="6611A156">
        <w:rPr>
          <w:rFonts w:ascii="Times New Roman" w:eastAsia="Times New Roman" w:hAnsi="Times New Roman" w:cs="Times New Roman"/>
          <w:sz w:val="24"/>
          <w:szCs w:val="24"/>
          <w:lang w:val="en-US"/>
        </w:rPr>
        <w:t xml:space="preserve"> </w:t>
      </w:r>
    </w:p>
    <w:p w14:paraId="0000003C" w14:textId="77777777" w:rsidR="00A91277" w:rsidRDefault="003D77C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it difficult for pilots to distinguish airport </w:t>
      </w:r>
      <w:proofErr w:type="gramStart"/>
      <w:r>
        <w:rPr>
          <w:rFonts w:ascii="Times New Roman" w:eastAsia="Times New Roman" w:hAnsi="Times New Roman" w:cs="Times New Roman"/>
          <w:sz w:val="24"/>
          <w:szCs w:val="24"/>
        </w:rPr>
        <w:t>lights;</w:t>
      </w:r>
      <w:proofErr w:type="gramEnd"/>
      <w:r>
        <w:rPr>
          <w:rFonts w:ascii="Times New Roman" w:eastAsia="Times New Roman" w:hAnsi="Times New Roman" w:cs="Times New Roman"/>
          <w:sz w:val="24"/>
          <w:szCs w:val="24"/>
        </w:rPr>
        <w:t xml:space="preserve"> </w:t>
      </w:r>
    </w:p>
    <w:p w14:paraId="0000003D" w14:textId="77777777" w:rsidR="00A91277" w:rsidRDefault="003D77C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in glare in the eyes of the pilots using the </w:t>
      </w:r>
      <w:proofErr w:type="gramStart"/>
      <w:r>
        <w:rPr>
          <w:rFonts w:ascii="Times New Roman" w:eastAsia="Times New Roman" w:hAnsi="Times New Roman" w:cs="Times New Roman"/>
          <w:sz w:val="24"/>
          <w:szCs w:val="24"/>
        </w:rPr>
        <w:t>airport;</w:t>
      </w:r>
      <w:proofErr w:type="gramEnd"/>
      <w:r>
        <w:rPr>
          <w:rFonts w:ascii="Times New Roman" w:eastAsia="Times New Roman" w:hAnsi="Times New Roman" w:cs="Times New Roman"/>
          <w:sz w:val="24"/>
          <w:szCs w:val="24"/>
        </w:rPr>
        <w:t xml:space="preserve"> </w:t>
      </w:r>
    </w:p>
    <w:p w14:paraId="0000003E" w14:textId="77777777" w:rsidR="00A91277" w:rsidRDefault="003D77C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Impair a pilot’s visibility in the vicinity of the airport, such as smoke or dust; or</w:t>
      </w:r>
    </w:p>
    <w:p w14:paraId="0000003F" w14:textId="77777777" w:rsidR="00A91277" w:rsidRDefault="003D77CB" w:rsidP="6611A156">
      <w:pPr>
        <w:numPr>
          <w:ilvl w:val="1"/>
          <w:numId w:val="1"/>
        </w:numPr>
        <w:rPr>
          <w:rFonts w:ascii="Times New Roman" w:eastAsia="Times New Roman" w:hAnsi="Times New Roman" w:cs="Times New Roman"/>
          <w:sz w:val="24"/>
          <w:szCs w:val="24"/>
          <w:lang w:val="en-US"/>
        </w:rPr>
      </w:pPr>
      <w:r w:rsidRPr="6611A156">
        <w:rPr>
          <w:rFonts w:ascii="Times New Roman" w:eastAsia="Times New Roman" w:hAnsi="Times New Roman" w:cs="Times New Roman"/>
          <w:sz w:val="24"/>
          <w:szCs w:val="24"/>
          <w:lang w:val="en-US"/>
        </w:rPr>
        <w:t>Create a hazard to, or endanger the landing, takeoff or maneuvering of, aircraft using the airport.</w:t>
      </w:r>
    </w:p>
    <w:p w14:paraId="00000040" w14:textId="77777777" w:rsidR="00A91277" w:rsidRDefault="00A91277"/>
    <w:sectPr w:rsidR="00A912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ob Hansen" w:date="2025-08-06T21:30:00Z" w:initials="">
    <w:p w14:paraId="00000047" w14:textId="77777777" w:rsidR="00A91277" w:rsidRDefault="003D77CB">
      <w:pPr>
        <w:widowControl w:val="0"/>
        <w:pBdr>
          <w:top w:val="nil"/>
          <w:left w:val="nil"/>
          <w:bottom w:val="nil"/>
          <w:right w:val="nil"/>
          <w:between w:val="nil"/>
        </w:pBdr>
        <w:spacing w:line="240" w:lineRule="auto"/>
        <w:rPr>
          <w:color w:val="000000"/>
        </w:rPr>
      </w:pPr>
      <w:r>
        <w:rPr>
          <w:color w:val="000000"/>
        </w:rPr>
        <w:t>This is the formal version that you're supposed to vote on. The hope is that you'll someday codify this by adding it to your current land use ordinance on your website. The Airport Zone would probably fit well as section 6.01.135. </w:t>
      </w:r>
    </w:p>
    <w:p w14:paraId="00000048" w14:textId="77777777" w:rsidR="00A91277" w:rsidRDefault="00A91277">
      <w:pPr>
        <w:widowControl w:val="0"/>
        <w:pBdr>
          <w:top w:val="nil"/>
          <w:left w:val="nil"/>
          <w:bottom w:val="nil"/>
          <w:right w:val="nil"/>
          <w:between w:val="nil"/>
        </w:pBdr>
        <w:spacing w:line="240" w:lineRule="auto"/>
        <w:rPr>
          <w:color w:val="000000"/>
        </w:rPr>
      </w:pPr>
    </w:p>
    <w:p w14:paraId="00000049" w14:textId="77777777" w:rsidR="00A91277" w:rsidRDefault="003D77CB">
      <w:pPr>
        <w:widowControl w:val="0"/>
        <w:pBdr>
          <w:top w:val="nil"/>
          <w:left w:val="nil"/>
          <w:bottom w:val="nil"/>
          <w:right w:val="nil"/>
          <w:between w:val="nil"/>
        </w:pBdr>
        <w:spacing w:line="240" w:lineRule="auto"/>
        <w:rPr>
          <w:color w:val="000000"/>
        </w:rPr>
      </w:pPr>
      <w:r>
        <w:rPr>
          <w:color w:val="000000"/>
        </w:rPr>
        <w:t>Let me know if you'd like us to do that after you adopt it.</w:t>
      </w:r>
    </w:p>
  </w:comment>
  <w:comment w:id="1" w:author="Jacob Hansen" w:date="2025-08-06T22:29:00Z" w:initials="">
    <w:p w14:paraId="00000046" w14:textId="77777777" w:rsidR="00A91277" w:rsidRDefault="003D77CB">
      <w:pPr>
        <w:widowControl w:val="0"/>
        <w:pBdr>
          <w:top w:val="nil"/>
          <w:left w:val="nil"/>
          <w:bottom w:val="nil"/>
          <w:right w:val="nil"/>
          <w:between w:val="nil"/>
        </w:pBdr>
        <w:spacing w:line="240" w:lineRule="auto"/>
        <w:rPr>
          <w:color w:val="000000"/>
        </w:rPr>
      </w:pPr>
      <w:r>
        <w:rPr>
          <w:color w:val="000000"/>
        </w:rPr>
        <w:t>I'm just going off the website here.</w:t>
      </w:r>
    </w:p>
  </w:comment>
  <w:comment w:id="2" w:author="Jacob Hansen" w:date="2025-08-06T21:36:00Z" w:initials="">
    <w:p w14:paraId="00000042" w14:textId="77777777" w:rsidR="00A91277" w:rsidRDefault="003D77CB">
      <w:pPr>
        <w:widowControl w:val="0"/>
        <w:pBdr>
          <w:top w:val="nil"/>
          <w:left w:val="nil"/>
          <w:bottom w:val="nil"/>
          <w:right w:val="nil"/>
          <w:between w:val="nil"/>
        </w:pBdr>
        <w:spacing w:line="240" w:lineRule="auto"/>
        <w:rPr>
          <w:color w:val="000000"/>
        </w:rPr>
      </w:pPr>
      <w:r>
        <w:rPr>
          <w:color w:val="000000"/>
        </w:rPr>
        <w:t>This is the minimum, but we can go broader if you want. I don't see any need to though.</w:t>
      </w:r>
    </w:p>
  </w:comment>
  <w:comment w:id="3" w:author="Jacob Hansen" w:date="2025-08-06T21:59:00Z" w:initials="">
    <w:p w14:paraId="0000004A" w14:textId="77777777" w:rsidR="00A91277" w:rsidRDefault="003D77CB">
      <w:pPr>
        <w:widowControl w:val="0"/>
        <w:pBdr>
          <w:top w:val="nil"/>
          <w:left w:val="nil"/>
          <w:bottom w:val="nil"/>
          <w:right w:val="nil"/>
          <w:between w:val="nil"/>
        </w:pBdr>
        <w:spacing w:line="240" w:lineRule="auto"/>
        <w:rPr>
          <w:color w:val="000000"/>
        </w:rPr>
      </w:pPr>
      <w:r>
        <w:rPr>
          <w:color w:val="000000"/>
        </w:rPr>
        <w:t>This is a new requirement that you will have to keep in mind. It'll probably only matter once in a blue moon though.</w:t>
      </w:r>
    </w:p>
  </w:comment>
  <w:comment w:id="5" w:author="Jacob Hansen" w:date="2025-08-06T21:58:00Z" w:initials="">
    <w:p w14:paraId="00000045" w14:textId="77777777" w:rsidR="00A91277" w:rsidRDefault="003D77CB">
      <w:pPr>
        <w:widowControl w:val="0"/>
        <w:pBdr>
          <w:top w:val="nil"/>
          <w:left w:val="nil"/>
          <w:bottom w:val="nil"/>
          <w:right w:val="nil"/>
          <w:between w:val="nil"/>
        </w:pBdr>
        <w:spacing w:line="240" w:lineRule="auto"/>
        <w:rPr>
          <w:color w:val="000000"/>
        </w:rPr>
      </w:pPr>
      <w:r>
        <w:rPr>
          <w:color w:val="000000"/>
        </w:rPr>
        <w:t>The state permits this but does not require it. You might want this if you ever think the airport will be bigger in the future.</w:t>
      </w:r>
    </w:p>
  </w:comment>
  <w:comment w:id="6" w:author="Amanda Podmore" w:date="2025-09-05T09:11:00Z" w:initials="AP">
    <w:p w14:paraId="3EA2D47F" w14:textId="13D2EB71" w:rsidR="00151A65" w:rsidRDefault="00151A65">
      <w:pPr>
        <w:pStyle w:val="CommentText"/>
      </w:pPr>
      <w:r>
        <w:rPr>
          <w:rStyle w:val="CommentReference"/>
        </w:rPr>
        <w:annotationRef/>
      </w:r>
      <w:r w:rsidRPr="63576BDF">
        <w:t xml:space="preserve">Note to TC: We changed this from "building height" to "structure height" upon their recommendation to account for the renewable energy ordinance and the wind turbines. </w:t>
      </w:r>
    </w:p>
  </w:comment>
  <w:comment w:id="7" w:author="Jacob Hansen" w:date="2025-08-06T21:49:00Z" w:initials="">
    <w:p w14:paraId="00000043" w14:textId="77777777" w:rsidR="00A91277" w:rsidRDefault="003D77CB">
      <w:pPr>
        <w:widowControl w:val="0"/>
        <w:pBdr>
          <w:top w:val="nil"/>
          <w:left w:val="nil"/>
          <w:bottom w:val="nil"/>
          <w:right w:val="nil"/>
          <w:between w:val="nil"/>
        </w:pBdr>
        <w:spacing w:line="240" w:lineRule="auto"/>
        <w:rPr>
          <w:color w:val="000000"/>
        </w:rPr>
      </w:pPr>
      <w:r>
        <w:rPr>
          <w:color w:val="000000"/>
        </w:rPr>
        <w:t>This is the same height requirement you have in other zones. I put it here just in case you change the other zones. It's okay to increase this in some areas of the overlay zone if you ever get a bunch of development, but just not at the beginning and end of the runway.</w:t>
      </w:r>
    </w:p>
  </w:comment>
  <w:comment w:id="8" w:author="Marcia Hadenfeldt" w:date="2025-08-21T09:08:00Z" w:initials="MH">
    <w:p w14:paraId="5A9FC9F6" w14:textId="78DC3EE9" w:rsidR="00151A65" w:rsidRDefault="00151A65">
      <w:pPr>
        <w:pStyle w:val="CommentText"/>
      </w:pPr>
      <w:r>
        <w:rPr>
          <w:rStyle w:val="CommentReference"/>
        </w:rPr>
        <w:annotationRef/>
      </w:r>
      <w:r w:rsidRPr="683A2095">
        <w:t>When last I worked on an airport overlay, there were different heights allowed at intervals of distance from the airport. Is this something we need to do? Can you have solar panels in or around the airport with regard to glare?</w:t>
      </w:r>
    </w:p>
  </w:comment>
  <w:comment w:id="10" w:author="Jacob Hansen" w:date="2025-08-06T22:07:00Z" w:initials="">
    <w:p w14:paraId="00000044" w14:textId="77777777" w:rsidR="00A91277" w:rsidRDefault="003D77CB">
      <w:pPr>
        <w:widowControl w:val="0"/>
        <w:pBdr>
          <w:top w:val="nil"/>
          <w:left w:val="nil"/>
          <w:bottom w:val="nil"/>
          <w:right w:val="nil"/>
          <w:between w:val="nil"/>
        </w:pBdr>
        <w:spacing w:line="240" w:lineRule="auto"/>
        <w:rPr>
          <w:color w:val="000000"/>
        </w:rPr>
      </w:pPr>
      <w:r>
        <w:rPr>
          <w:color w:val="000000"/>
        </w:rPr>
        <w:t>These are optional, but some other cities have been including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49" w15:done="0"/>
  <w15:commentEx w15:paraId="00000046" w15:done="1"/>
  <w15:commentEx w15:paraId="00000042" w15:done="0"/>
  <w15:commentEx w15:paraId="0000004A" w15:done="0"/>
  <w15:commentEx w15:paraId="00000045" w15:done="0"/>
  <w15:commentEx w15:paraId="3EA2D47F" w15:done="0"/>
  <w15:commentEx w15:paraId="00000043" w15:done="1"/>
  <w15:commentEx w15:paraId="5A9FC9F6" w15:paraIdParent="00000043" w15:done="1"/>
  <w15:commentEx w15:paraId="00000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E0F02" w16cex:dateUtc="2025-09-05T15:11:00Z"/>
  <w16cex:commentExtensible w16cex:durableId="78003BEB" w16cex:dateUtc="2025-08-2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49" w16cid:durableId="00000049"/>
  <w16cid:commentId w16cid:paraId="00000046" w16cid:durableId="00000046"/>
  <w16cid:commentId w16cid:paraId="00000042" w16cid:durableId="00000042"/>
  <w16cid:commentId w16cid:paraId="0000004A" w16cid:durableId="0000004A"/>
  <w16cid:commentId w16cid:paraId="00000045" w16cid:durableId="00000045"/>
  <w16cid:commentId w16cid:paraId="3EA2D47F" w16cid:durableId="328E0F02"/>
  <w16cid:commentId w16cid:paraId="00000043" w16cid:durableId="00000043"/>
  <w16cid:commentId w16cid:paraId="5A9FC9F6" w16cid:durableId="78003BEB"/>
  <w16cid:commentId w16cid:paraId="00000044" w16cid:durableId="000000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4ED23" w14:textId="77777777" w:rsidR="003D77CB" w:rsidRDefault="003D77CB">
      <w:pPr>
        <w:spacing w:line="240" w:lineRule="auto"/>
      </w:pPr>
      <w:r>
        <w:separator/>
      </w:r>
    </w:p>
  </w:endnote>
  <w:endnote w:type="continuationSeparator" w:id="0">
    <w:p w14:paraId="5063925C" w14:textId="77777777" w:rsidR="003D77CB" w:rsidRDefault="003D7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3B62" w14:textId="77777777" w:rsidR="00151A65" w:rsidRDefault="00151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A91277" w:rsidRDefault="00A912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69F4" w14:textId="77777777" w:rsidR="00151A65" w:rsidRDefault="0015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833B" w14:textId="77777777" w:rsidR="003D77CB" w:rsidRDefault="003D77CB">
      <w:pPr>
        <w:spacing w:line="240" w:lineRule="auto"/>
      </w:pPr>
      <w:r>
        <w:separator/>
      </w:r>
    </w:p>
  </w:footnote>
  <w:footnote w:type="continuationSeparator" w:id="0">
    <w:p w14:paraId="4C5AEDFB" w14:textId="77777777" w:rsidR="003D77CB" w:rsidRDefault="003D7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CEE2" w14:textId="77777777" w:rsidR="00151A65" w:rsidRDefault="00151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592619"/>
      <w:docPartObj>
        <w:docPartGallery w:val="Watermarks"/>
        <w:docPartUnique/>
      </w:docPartObj>
    </w:sdtPr>
    <w:sdtContent>
      <w:p w14:paraId="15047A43" w14:textId="2685E3B1" w:rsidR="00151A65" w:rsidRDefault="00151A65">
        <w:pPr>
          <w:pStyle w:val="Header"/>
        </w:pPr>
        <w:r>
          <w:rPr>
            <w:noProof/>
          </w:rPr>
          <w:pict w14:anchorId="2CAED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3B2F" w14:textId="77777777" w:rsidR="00151A65" w:rsidRDefault="0015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70640"/>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188758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a Hadenfeldt">
    <w15:presenceInfo w15:providerId="AD" w15:userId="S::marciapz@townofbluffutah.gov::f90eac5e-1cc2-435b-9437-ec91ddd2f4a2"/>
  </w15:person>
  <w15:person w15:author="Amanda Podmore">
    <w15:presenceInfo w15:providerId="AD" w15:userId="S::amandapz@townofbluffutah.gov::2feb8146-0c9a-40c5-9f12-a56154e2a9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77"/>
    <w:rsid w:val="00151A65"/>
    <w:rsid w:val="003D77CB"/>
    <w:rsid w:val="005D00D3"/>
    <w:rsid w:val="006579DD"/>
    <w:rsid w:val="00A91277"/>
    <w:rsid w:val="04FA47FD"/>
    <w:rsid w:val="1BB42F40"/>
    <w:rsid w:val="1DDCC1A0"/>
    <w:rsid w:val="28F0769F"/>
    <w:rsid w:val="3538A4AE"/>
    <w:rsid w:val="3D66885C"/>
    <w:rsid w:val="4780C36A"/>
    <w:rsid w:val="50282232"/>
    <w:rsid w:val="56D8C1BD"/>
    <w:rsid w:val="5D7AE252"/>
    <w:rsid w:val="5ECE389A"/>
    <w:rsid w:val="632D5689"/>
    <w:rsid w:val="6382FC3F"/>
    <w:rsid w:val="6611A156"/>
    <w:rsid w:val="73355210"/>
    <w:rsid w:val="73616D27"/>
    <w:rsid w:val="7BCA2564"/>
    <w:rsid w:val="7C7B3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CA29"/>
  <w15:docId w15:val="{255AE0A5-EDEF-46CF-A2BB-BCDB4107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51A65"/>
    <w:pPr>
      <w:tabs>
        <w:tab w:val="center" w:pos="4680"/>
        <w:tab w:val="right" w:pos="9360"/>
      </w:tabs>
      <w:spacing w:line="240" w:lineRule="auto"/>
    </w:pPr>
  </w:style>
  <w:style w:type="character" w:customStyle="1" w:styleId="HeaderChar">
    <w:name w:val="Header Char"/>
    <w:basedOn w:val="DefaultParagraphFont"/>
    <w:link w:val="Header"/>
    <w:uiPriority w:val="99"/>
    <w:rsid w:val="00151A65"/>
  </w:style>
  <w:style w:type="paragraph" w:styleId="Footer">
    <w:name w:val="footer"/>
    <w:basedOn w:val="Normal"/>
    <w:link w:val="FooterChar"/>
    <w:uiPriority w:val="99"/>
    <w:unhideWhenUsed/>
    <w:rsid w:val="00151A65"/>
    <w:pPr>
      <w:tabs>
        <w:tab w:val="center" w:pos="4680"/>
        <w:tab w:val="right" w:pos="9360"/>
      </w:tabs>
      <w:spacing w:line="240" w:lineRule="auto"/>
    </w:pPr>
  </w:style>
  <w:style w:type="character" w:customStyle="1" w:styleId="FooterChar">
    <w:name w:val="Footer Char"/>
    <w:basedOn w:val="DefaultParagraphFont"/>
    <w:link w:val="Footer"/>
    <w:uiPriority w:val="99"/>
    <w:rsid w:val="0015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4346</Characters>
  <Application>Microsoft Office Word</Application>
  <DocSecurity>4</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Nelson</dc:creator>
  <cp:lastModifiedBy>Erin Nelson</cp:lastModifiedBy>
  <cp:revision>2</cp:revision>
  <dcterms:created xsi:type="dcterms:W3CDTF">2025-09-19T17:53:00Z</dcterms:created>
  <dcterms:modified xsi:type="dcterms:W3CDTF">2025-09-19T17:53:00Z</dcterms:modified>
</cp:coreProperties>
</file>