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ORDINANCE NO. 2025-XX</w:t>
      </w:r>
      <w:r w:rsidDel="00000000" w:rsidR="00000000" w:rsidRPr="00000000">
        <w:rPr>
          <w:rtl w:val="0"/>
        </w:rPr>
      </w:r>
    </w:p>
    <w:p w:rsidR="00000000" w:rsidDel="00000000" w:rsidP="00000000" w:rsidRDefault="00000000" w:rsidRPr="00000000" w14:paraId="00000002">
      <w:pPr>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3">
      <w:pPr>
        <w:ind w:left="0" w:hanging="2"/>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AN ORDINANCE AMENDING ADOPTED POLICIES AND PROCEDURES FOR THE SELECTION AND REPLACEMENT OF THE COUNCIL CHAIR AND VICE CHAIR</w:t>
      </w:r>
    </w:p>
    <w:p w:rsidR="00000000" w:rsidDel="00000000" w:rsidP="00000000" w:rsidRDefault="00000000" w:rsidRPr="00000000" w14:paraId="00000004">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5">
      <w:pPr>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WHEREAS Lake Point City is authorized and required by Utah Code § 10-3-606 to adopt rules of order and procedure to govern parliamentary order, ethical behavior, and civil discourse to govern the Council’s public meetings;</w:t>
      </w:r>
    </w:p>
    <w:p w:rsidR="00000000" w:rsidDel="00000000" w:rsidP="00000000" w:rsidRDefault="00000000" w:rsidRPr="00000000" w14:paraId="00000006">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7">
      <w:pPr>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WHEREAS, the City Council previously adopted procedures regarding the selection and replacement of the council chair and vice chair on November 30, 2022, and subsequently ratified that decision in Resolution 2023-10;</w:t>
      </w:r>
    </w:p>
    <w:p w:rsidR="00000000" w:rsidDel="00000000" w:rsidP="00000000" w:rsidRDefault="00000000" w:rsidRPr="00000000" w14:paraId="00000008">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9">
      <w:pPr>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WHEREAS, the City Council desires to set out and adopt its procedures regarding the selection and replacement of the council chair and vice chair by ordinance.</w:t>
      </w:r>
    </w:p>
    <w:p w:rsidR="00000000" w:rsidDel="00000000" w:rsidP="00000000" w:rsidRDefault="00000000" w:rsidRPr="00000000" w14:paraId="0000000A">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B">
      <w:pPr>
        <w:ind w:left="0" w:hanging="2"/>
        <w:jc w:val="both"/>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NOW, THEREFORE, BE IT ORDAINED by the Lake Point City Council as follows:</w:t>
      </w:r>
    </w:p>
    <w:p w:rsidR="00000000" w:rsidDel="00000000" w:rsidP="00000000" w:rsidRDefault="00000000" w:rsidRPr="00000000" w14:paraId="0000000C">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240" w:line="240" w:lineRule="auto"/>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The following procedures govern the position of chair and vice chair of the Lake Point City Council:</w:t>
      </w:r>
    </w:p>
    <w:sdt>
      <w:sdtPr>
        <w:id w:val="1958550661"/>
        <w:tag w:val="goog_rdk_1"/>
      </w:sdtPr>
      <w:sdtContent>
        <w:p w:rsidR="00000000" w:rsidDel="00000000" w:rsidP="00000000" w:rsidRDefault="00000000" w:rsidRPr="00000000" w14:paraId="0000000E">
          <w:pPr>
            <w:numPr>
              <w:ilvl w:val="1"/>
              <w:numId w:val="1"/>
            </w:numPr>
            <w:spacing w:after="240" w:lineRule="auto"/>
            <w:ind w:left="0" w:hanging="2"/>
            <w:rPr>
              <w:del w:author="Author" w:id="0" w:date="1970-01-01T00:00:01Z"/>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Term Length: The term length of the initial chair and initial vice chair shall be up to </w:t>
          </w:r>
          <w:sdt>
            <w:sdtPr>
              <w:id w:val="-795662445"/>
              <w:tag w:val="goog_rdk_0"/>
            </w:sdtPr>
            <w:sdtContent>
              <w:del w:author="Author" w:id="0" w:date="1970-01-01T00:00:01Z">
                <w:r w:rsidDel="00000000" w:rsidR="00000000" w:rsidRPr="00000000">
                  <w:rPr>
                    <w:rtl w:val="0"/>
                  </w:rPr>
                </w:r>
              </w:del>
            </w:sdtContent>
          </w:sdt>
        </w:p>
      </w:sdtContent>
    </w:sdt>
    <w:p w:rsidR="00000000" w:rsidDel="00000000" w:rsidP="00000000" w:rsidRDefault="00000000" w:rsidRPr="00000000" w14:paraId="0000000F">
      <w:pPr>
        <w:numPr>
          <w:ilvl w:val="1"/>
          <w:numId w:val="1"/>
        </w:numPr>
        <w:spacing w:after="240" w:lineRule="auto"/>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first city council meeting in January 2024 (approximately 1 year and 1 month). Thereafter, the term length of the chair and vice chair shall be one year, ending at the first city council meeting in January each year.</w:t>
      </w:r>
    </w:p>
    <w:p w:rsidR="00000000" w:rsidDel="00000000" w:rsidP="00000000" w:rsidRDefault="00000000" w:rsidRPr="00000000" w14:paraId="00000010">
      <w:pPr>
        <w:numPr>
          <w:ilvl w:val="1"/>
          <w:numId w:val="1"/>
        </w:numPr>
        <w:spacing w:after="240" w:lineRule="auto"/>
        <w:ind w:left="0" w:hanging="2"/>
        <w:rPr>
          <w:rFonts w:ascii="Garamond" w:cs="Garamond" w:eastAsia="Garamond" w:hAnsi="Garamond"/>
          <w:sz w:val="24"/>
          <w:szCs w:val="24"/>
        </w:rPr>
      </w:pPr>
      <w:sdt>
        <w:sdtPr>
          <w:id w:val="1989475634"/>
          <w:tag w:val="goog_rdk_3"/>
        </w:sdtPr>
        <w:sdtContent>
          <w:ins w:author="Author" w:id="1" w:date="1970-01-01T00:00:01Z">
            <w:r w:rsidDel="00000000" w:rsidR="00000000" w:rsidRPr="00000000">
              <w:rPr>
                <w:rFonts w:ascii="Garamond" w:cs="Garamond" w:eastAsia="Garamond" w:hAnsi="Garamond"/>
                <w:sz w:val="24"/>
                <w:szCs w:val="24"/>
                <w:rtl w:val="0"/>
              </w:rPr>
              <w:t xml:space="preserve">Selection: </w:t>
            </w:r>
          </w:ins>
        </w:sdtContent>
      </w:sdt>
      <w:r w:rsidDel="00000000" w:rsidR="00000000" w:rsidRPr="00000000">
        <w:rPr>
          <w:rFonts w:ascii="Garamond" w:cs="Garamond" w:eastAsia="Garamond" w:hAnsi="Garamond"/>
          <w:sz w:val="24"/>
          <w:szCs w:val="24"/>
          <w:rtl w:val="0"/>
        </w:rPr>
        <w:t xml:space="preserve">During the first City Council meeting of each calendar year, beginning in January 2024, the City Council selects a chair and vice chair as follows: </w:t>
      </w:r>
    </w:p>
    <w:p w:rsidR="00000000" w:rsidDel="00000000" w:rsidP="00000000" w:rsidRDefault="00000000" w:rsidRPr="00000000" w14:paraId="00000011">
      <w:pPr>
        <w:numPr>
          <w:ilvl w:val="2"/>
          <w:numId w:val="1"/>
        </w:numPr>
        <w:spacing w:after="240" w:lineRule="auto"/>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chair </w:t>
      </w:r>
      <w:sdt>
        <w:sdtPr>
          <w:id w:val="154193444"/>
          <w:tag w:val="goog_rdk_4"/>
        </w:sdtPr>
        <w:sdtContent>
          <w:ins w:author="Author" w:id="2" w:date="1970-01-01T00:00:01Z">
            <w:r w:rsidDel="00000000" w:rsidR="00000000" w:rsidRPr="00000000">
              <w:rPr>
                <w:rFonts w:ascii="Garamond" w:cs="Garamond" w:eastAsia="Garamond" w:hAnsi="Garamond"/>
                <w:sz w:val="24"/>
                <w:szCs w:val="24"/>
                <w:rtl w:val="0"/>
              </w:rPr>
              <w:t xml:space="preserve">and vice chair </w:t>
            </w:r>
          </w:ins>
        </w:sdtContent>
      </w:sdt>
      <w:r w:rsidDel="00000000" w:rsidR="00000000" w:rsidRPr="00000000">
        <w:rPr>
          <w:rFonts w:ascii="Garamond" w:cs="Garamond" w:eastAsia="Garamond" w:hAnsi="Garamond"/>
          <w:sz w:val="24"/>
          <w:szCs w:val="24"/>
          <w:rtl w:val="0"/>
        </w:rPr>
        <w:t xml:space="preserve">who</w:t>
      </w:r>
      <w:sdt>
        <w:sdtPr>
          <w:id w:val="-1059874268"/>
          <w:tag w:val="goog_rdk_5"/>
        </w:sdtPr>
        <w:sdtContent>
          <w:ins w:author="Author" w:id="3" w:date="1970-01-01T00:00:01Z">
            <w:r w:rsidDel="00000000" w:rsidR="00000000" w:rsidRPr="00000000">
              <w:rPr>
                <w:rFonts w:ascii="Garamond" w:cs="Garamond" w:eastAsia="Garamond" w:hAnsi="Garamond"/>
                <w:sz w:val="24"/>
                <w:szCs w:val="24"/>
                <w:rtl w:val="0"/>
              </w:rPr>
              <w:t xml:space="preserve">se terms have concluded </w:t>
            </w:r>
          </w:ins>
        </w:sdtContent>
      </w:sdt>
      <w:sdt>
        <w:sdtPr>
          <w:id w:val="134993980"/>
          <w:tag w:val="goog_rdk_6"/>
        </w:sdtPr>
        <w:sdtContent>
          <w:del w:author="Author" w:id="3" w:date="1970-01-01T00:00:01Z">
            <w:r w:rsidDel="00000000" w:rsidR="00000000" w:rsidRPr="00000000">
              <w:rPr>
                <w:rFonts w:ascii="Garamond" w:cs="Garamond" w:eastAsia="Garamond" w:hAnsi="Garamond"/>
                <w:sz w:val="24"/>
                <w:szCs w:val="24"/>
                <w:rtl w:val="0"/>
              </w:rPr>
              <w:delText xml:space="preserve"> had just completed their term steps down</w:delText>
            </w:r>
          </w:del>
        </w:sdtContent>
      </w:sdt>
      <w:sdt>
        <w:sdtPr>
          <w:id w:val="550517882"/>
          <w:tag w:val="goog_rdk_7"/>
        </w:sdtPr>
        <w:sdtContent>
          <w:ins w:author="Author" w:id="4" w:date="1970-01-01T00:00:01Z">
            <w:r w:rsidDel="00000000" w:rsidR="00000000" w:rsidRPr="00000000">
              <w:rPr>
                <w:rFonts w:ascii="Garamond" w:cs="Garamond" w:eastAsia="Garamond" w:hAnsi="Garamond"/>
                <w:sz w:val="24"/>
                <w:szCs w:val="24"/>
                <w:rtl w:val="0"/>
              </w:rPr>
              <w:t xml:space="preserve">vacate their positions</w:t>
            </w:r>
          </w:ins>
        </w:sdtContent>
      </w:sdt>
      <w:r w:rsidDel="00000000" w:rsidR="00000000" w:rsidRPr="00000000">
        <w:rPr>
          <w:rFonts w:ascii="Garamond" w:cs="Garamond" w:eastAsia="Garamond" w:hAnsi="Garamond"/>
          <w:sz w:val="24"/>
          <w:szCs w:val="24"/>
          <w:rtl w:val="0"/>
        </w:rPr>
        <w:t xml:space="preserve"> as chair</w:t>
      </w:r>
      <w:sdt>
        <w:sdtPr>
          <w:id w:val="515775717"/>
          <w:tag w:val="goog_rdk_8"/>
        </w:sdtPr>
        <w:sdtContent>
          <w:ins w:author="Author" w:id="5" w:date="1970-01-01T00:00:01Z">
            <w:r w:rsidDel="00000000" w:rsidR="00000000" w:rsidRPr="00000000">
              <w:rPr>
                <w:rFonts w:ascii="Garamond" w:cs="Garamond" w:eastAsia="Garamond" w:hAnsi="Garamond"/>
                <w:sz w:val="24"/>
                <w:szCs w:val="24"/>
                <w:rtl w:val="0"/>
              </w:rPr>
              <w:t xml:space="preserve"> and vice chair, respectively</w:t>
            </w:r>
          </w:ins>
        </w:sdtContent>
      </w:sdt>
      <w:r w:rsidDel="00000000" w:rsidR="00000000" w:rsidRPr="00000000">
        <w:rPr>
          <w:rFonts w:ascii="Garamond" w:cs="Garamond" w:eastAsia="Garamond" w:hAnsi="Garamond"/>
          <w:sz w:val="24"/>
          <w:szCs w:val="24"/>
          <w:rtl w:val="0"/>
        </w:rPr>
        <w:t xml:space="preserve">, if still serving on the City Council</w:t>
      </w:r>
      <w:sdt>
        <w:sdtPr>
          <w:id w:val="-1719153349"/>
          <w:tag w:val="goog_rdk_9"/>
        </w:sdtPr>
        <w:sdtContent>
          <w:ins w:author="Author" w:id="6" w:date="1970-01-01T00:00:01Z">
            <w:r w:rsidDel="00000000" w:rsidR="00000000" w:rsidRPr="00000000">
              <w:rPr>
                <w:rFonts w:ascii="Garamond" w:cs="Garamond" w:eastAsia="Garamond" w:hAnsi="Garamond"/>
                <w:sz w:val="24"/>
                <w:szCs w:val="24"/>
                <w:rtl w:val="0"/>
              </w:rPr>
              <w:t xml:space="preserve"> (otherwise, their officer role automatically terminates with the conclusion of their term as a member of the City Council)</w:t>
            </w:r>
          </w:ins>
        </w:sdtContent>
      </w:sdt>
      <w:sdt>
        <w:sdtPr>
          <w:id w:val="-335191340"/>
          <w:tag w:val="goog_rdk_10"/>
        </w:sdtPr>
        <w:sdtContent>
          <w:del w:author="Author" w:id="6" w:date="1970-01-01T00:00:01Z">
            <w:r w:rsidDel="00000000" w:rsidR="00000000" w:rsidRPr="00000000">
              <w:rPr>
                <w:rFonts w:ascii="Garamond" w:cs="Garamond" w:eastAsia="Garamond" w:hAnsi="Garamond"/>
                <w:sz w:val="24"/>
                <w:szCs w:val="24"/>
                <w:rtl w:val="0"/>
              </w:rPr>
              <w:delText xml:space="preserve">.</w:delText>
            </w:r>
          </w:del>
        </w:sdtContent>
      </w:sdt>
      <w:sdt>
        <w:sdtPr>
          <w:id w:val="-363287477"/>
          <w:tag w:val="goog_rdk_11"/>
        </w:sdtPr>
        <w:sdtContent>
          <w:ins w:author="Author" w:id="7" w:date="1970-01-01T00:00:01Z">
            <w:r w:rsidDel="00000000" w:rsidR="00000000" w:rsidRPr="00000000">
              <w:rPr>
                <w:rFonts w:ascii="Garamond" w:cs="Garamond" w:eastAsia="Garamond" w:hAnsi="Garamond"/>
                <w:sz w:val="24"/>
                <w:szCs w:val="24"/>
                <w:rtl w:val="0"/>
              </w:rPr>
              <w:t xml:space="preserve">;</w:t>
            </w:r>
          </w:ins>
        </w:sdtContent>
      </w:sdt>
      <w:r w:rsidDel="00000000" w:rsidR="00000000" w:rsidRPr="00000000">
        <w:rPr>
          <w:rtl w:val="0"/>
        </w:rPr>
      </w:r>
    </w:p>
    <w:p w:rsidR="00000000" w:rsidDel="00000000" w:rsidP="00000000" w:rsidRDefault="00000000" w:rsidRPr="00000000" w14:paraId="00000012">
      <w:pPr>
        <w:numPr>
          <w:ilvl w:val="2"/>
          <w:numId w:val="1"/>
        </w:numPr>
        <w:spacing w:after="240" w:lineRule="auto"/>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new chair is selected by majority vote of the City Council</w:t>
      </w:r>
      <w:sdt>
        <w:sdtPr>
          <w:id w:val="106552434"/>
          <w:tag w:val="goog_rdk_12"/>
        </w:sdtPr>
        <w:sdtContent>
          <w:ins w:author="Author" w:id="8" w:date="1970-01-01T00:00:01Z">
            <w:r w:rsidDel="00000000" w:rsidR="00000000" w:rsidRPr="00000000">
              <w:rPr>
                <w:rFonts w:ascii="Garamond" w:cs="Garamond" w:eastAsia="Garamond" w:hAnsi="Garamond"/>
                <w:sz w:val="24"/>
                <w:szCs w:val="24"/>
                <w:rtl w:val="0"/>
              </w:rPr>
              <w:t xml:space="preserve">; and </w:t>
            </w:r>
          </w:ins>
        </w:sdtContent>
      </w:sdt>
      <w:r w:rsidDel="00000000" w:rsidR="00000000" w:rsidRPr="00000000">
        <w:rPr>
          <w:rtl w:val="0"/>
        </w:rPr>
      </w:r>
    </w:p>
    <w:p w:rsidR="00000000" w:rsidDel="00000000" w:rsidP="00000000" w:rsidRDefault="00000000" w:rsidRPr="00000000" w14:paraId="00000013">
      <w:pPr>
        <w:numPr>
          <w:ilvl w:val="2"/>
          <w:numId w:val="1"/>
        </w:numPr>
        <w:spacing w:after="240" w:lineRule="auto"/>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new vice chair is selected by majority vote of the City Council.</w:t>
      </w:r>
      <w:sdt>
        <w:sdtPr>
          <w:id w:val="-1658454681"/>
          <w:tag w:val="goog_rdk_13"/>
        </w:sdtPr>
        <w:sdtContent>
          <w:ins w:author="Author" w:id="9" w:date="1970-01-01T00:00:01Z">
            <w:r w:rsidDel="00000000" w:rsidR="00000000" w:rsidRPr="00000000">
              <w:rPr>
                <w:rFonts w:ascii="Garamond" w:cs="Garamond" w:eastAsia="Garamond" w:hAnsi="Garamond"/>
                <w:sz w:val="24"/>
                <w:szCs w:val="24"/>
                <w:rtl w:val="0"/>
              </w:rPr>
              <w:t xml:space="preserve"> </w:t>
            </w:r>
          </w:ins>
        </w:sdtContent>
      </w:sdt>
      <w:r w:rsidDel="00000000" w:rsidR="00000000" w:rsidRPr="00000000">
        <w:rPr>
          <w:rtl w:val="0"/>
        </w:rPr>
      </w:r>
    </w:p>
    <w:sdt>
      <w:sdtPr>
        <w:id w:val="-1970887668"/>
        <w:tag w:val="goog_rdk_16"/>
      </w:sdtPr>
      <w:sdtContent>
        <w:p w:rsidR="00000000" w:rsidDel="00000000" w:rsidP="00000000" w:rsidRDefault="00000000" w:rsidRPr="00000000" w14:paraId="00000014">
          <w:pPr>
            <w:numPr>
              <w:ilvl w:val="1"/>
              <w:numId w:val="1"/>
            </w:numPr>
            <w:spacing w:after="240" w:lineRule="auto"/>
            <w:ind w:left="0" w:hanging="2"/>
            <w:rPr>
              <w:ins w:author="Author" w:id="10" w:date="1970-01-01T00:00:01Z"/>
              <w:rFonts w:ascii="Garamond" w:cs="Garamond" w:eastAsia="Garamond" w:hAnsi="Garamond"/>
              <w:sz w:val="24"/>
              <w:szCs w:val="24"/>
            </w:rPr>
          </w:pPr>
          <w:sdt>
            <w:sdtPr>
              <w:id w:val="830302769"/>
              <w:tag w:val="goog_rdk_15"/>
            </w:sdtPr>
            <w:sdtContent>
              <w:ins w:author="Author" w:id="10" w:date="1970-01-01T00:00:01Z">
                <w:r w:rsidDel="00000000" w:rsidR="00000000" w:rsidRPr="00000000">
                  <w:rPr>
                    <w:rFonts w:ascii="Garamond" w:cs="Garamond" w:eastAsia="Garamond" w:hAnsi="Garamond"/>
                    <w:sz w:val="24"/>
                    <w:szCs w:val="24"/>
                    <w:rtl w:val="0"/>
                  </w:rPr>
                  <w:t xml:space="preserve">Eligibility: </w:t>
                </w:r>
              </w:ins>
            </w:sdtContent>
          </w:sdt>
        </w:p>
      </w:sdtContent>
    </w:sdt>
    <w:sdt>
      <w:sdtPr>
        <w:id w:val="-442437236"/>
        <w:tag w:val="goog_rdk_19"/>
      </w:sdtPr>
      <w:sdtContent>
        <w:p w:rsidR="00000000" w:rsidDel="00000000" w:rsidP="00000000" w:rsidRDefault="00000000" w:rsidRPr="00000000" w14:paraId="00000015">
          <w:pPr>
            <w:numPr>
              <w:ilvl w:val="2"/>
              <w:numId w:val="1"/>
            </w:numPr>
            <w:spacing w:after="240" w:lineRule="auto"/>
            <w:ind w:left="2160" w:hanging="180"/>
            <w:rPr>
              <w:ins w:author="Author" w:id="11" w:date="1970-01-01T00:00:01Z"/>
              <w:rFonts w:ascii="Garamond" w:cs="Garamond" w:eastAsia="Garamond" w:hAnsi="Garamond"/>
              <w:sz w:val="24"/>
              <w:szCs w:val="24"/>
            </w:rPr>
          </w:pPr>
          <w:sdt>
            <w:sdtPr>
              <w:id w:val="-1003215699"/>
              <w:tag w:val="goog_rdk_18"/>
            </w:sdtPr>
            <w:sdtContent>
              <w:ins w:author="Author" w:id="11" w:date="1970-01-01T00:00:01Z">
                <w:r w:rsidDel="00000000" w:rsidR="00000000" w:rsidRPr="00000000">
                  <w:rPr>
                    <w:rFonts w:ascii="Garamond" w:cs="Garamond" w:eastAsia="Garamond" w:hAnsi="Garamond"/>
                    <w:sz w:val="24"/>
                    <w:szCs w:val="24"/>
                    <w:rtl w:val="0"/>
                  </w:rPr>
                  <w:t xml:space="preserve">The chair and vice chair shall each be members of the City Council.</w:t>
                </w:r>
              </w:ins>
            </w:sdtContent>
          </w:sdt>
        </w:p>
      </w:sdtContent>
    </w:sdt>
    <w:sdt>
      <w:sdtPr>
        <w:id w:val="-717659760"/>
        <w:tag w:val="goog_rdk_22"/>
      </w:sdtPr>
      <w:sdtContent>
        <w:p w:rsidR="00000000" w:rsidDel="00000000" w:rsidP="00000000" w:rsidRDefault="00000000" w:rsidRPr="00000000" w14:paraId="00000016">
          <w:pPr>
            <w:numPr>
              <w:ilvl w:val="2"/>
              <w:numId w:val="1"/>
            </w:numPr>
            <w:spacing w:after="240" w:lineRule="auto"/>
            <w:ind w:left="2160" w:hanging="180"/>
            <w:rPr>
              <w:ins w:author="Author" w:id="12" w:date="1970-01-01T00:00:01Z"/>
              <w:rFonts w:ascii="Garamond" w:cs="Garamond" w:eastAsia="Garamond" w:hAnsi="Garamond"/>
              <w:sz w:val="24"/>
              <w:szCs w:val="24"/>
            </w:rPr>
          </w:pPr>
          <w:sdt>
            <w:sdtPr>
              <w:id w:val="1929341541"/>
              <w:tag w:val="goog_rdk_21"/>
            </w:sdtPr>
            <w:sdtContent>
              <w:ins w:author="Author" w:id="12" w:date="1970-01-01T00:00:01Z">
                <w:r w:rsidDel="00000000" w:rsidR="00000000" w:rsidRPr="00000000">
                  <w:rPr>
                    <w:rFonts w:ascii="Garamond" w:cs="Garamond" w:eastAsia="Garamond" w:hAnsi="Garamond"/>
                    <w:sz w:val="24"/>
                    <w:szCs w:val="24"/>
                    <w:rtl w:val="0"/>
                  </w:rPr>
                  <w:t xml:space="preserve">[OPTION 1 ANY AVAILABLE: The council may select any current council member to serve as the chair and vice chair for any given year, including the most recent chair and vice chair.] </w:t>
                </w:r>
              </w:ins>
            </w:sdtContent>
          </w:sdt>
        </w:p>
      </w:sdtContent>
    </w:sdt>
    <w:sdt>
      <w:sdtPr>
        <w:id w:val="920739548"/>
        <w:tag w:val="goog_rdk_24"/>
      </w:sdtPr>
      <w:sdtContent>
        <w:p w:rsidR="00000000" w:rsidDel="00000000" w:rsidP="00000000" w:rsidRDefault="00000000" w:rsidRPr="00000000" w14:paraId="00000017">
          <w:pPr>
            <w:numPr>
              <w:ilvl w:val="2"/>
              <w:numId w:val="1"/>
            </w:numPr>
            <w:spacing w:after="240" w:lineRule="auto"/>
            <w:ind w:left="2160" w:hanging="180"/>
            <w:rPr>
              <w:ins w:author="Author" w:id="12" w:date="1970-01-01T00:00:01Z"/>
              <w:rFonts w:ascii="Garamond" w:cs="Garamond" w:eastAsia="Garamond" w:hAnsi="Garamond"/>
              <w:sz w:val="24"/>
              <w:szCs w:val="24"/>
            </w:rPr>
          </w:pPr>
          <w:sdt>
            <w:sdtPr>
              <w:id w:val="726575322"/>
              <w:tag w:val="goog_rdk_23"/>
            </w:sdtPr>
            <w:sdtContent>
              <w:ins w:author="Author" w:id="12" w:date="1970-01-01T00:00:01Z">
                <w:r w:rsidDel="00000000" w:rsidR="00000000" w:rsidRPr="00000000">
                  <w:rPr>
                    <w:rFonts w:ascii="Garamond" w:cs="Garamond" w:eastAsia="Garamond" w:hAnsi="Garamond"/>
                    <w:sz w:val="24"/>
                    <w:szCs w:val="24"/>
                    <w:rtl w:val="0"/>
                  </w:rPr>
                  <w:t xml:space="preserve">[OPTION 2 ONCE PER TERM FOR CHAIR: No individual council member may serve as chair more than once during that individual’s 4-year elected term as a council member. Subject to the foregoing, the new chair and vice chair may be any current council member, including the most recent chair (for the vice chair position) and vice chair.]</w:t>
                </w:r>
              </w:ins>
            </w:sdtContent>
          </w:sdt>
        </w:p>
      </w:sdtContent>
    </w:sdt>
    <w:sdt>
      <w:sdtPr>
        <w:id w:val="-583964726"/>
        <w:tag w:val="goog_rdk_26"/>
      </w:sdtPr>
      <w:sdtContent>
        <w:p w:rsidR="00000000" w:rsidDel="00000000" w:rsidP="00000000" w:rsidRDefault="00000000" w:rsidRPr="00000000" w14:paraId="00000018">
          <w:pPr>
            <w:numPr>
              <w:ilvl w:val="2"/>
              <w:numId w:val="1"/>
            </w:numPr>
            <w:spacing w:after="240" w:lineRule="auto"/>
            <w:ind w:left="2160" w:hanging="180"/>
            <w:rPr>
              <w:ins w:author="Author" w:id="12" w:date="1970-01-01T00:00:01Z"/>
              <w:rFonts w:ascii="Garamond" w:cs="Garamond" w:eastAsia="Garamond" w:hAnsi="Garamond"/>
              <w:sz w:val="24"/>
              <w:szCs w:val="24"/>
            </w:rPr>
          </w:pPr>
          <w:sdt>
            <w:sdtPr>
              <w:id w:val="454975356"/>
              <w:tag w:val="goog_rdk_25"/>
            </w:sdtPr>
            <w:sdtContent>
              <w:ins w:author="Author" w:id="12" w:date="1970-01-01T00:00:01Z">
                <w:r w:rsidDel="00000000" w:rsidR="00000000" w:rsidRPr="00000000">
                  <w:rPr>
                    <w:rFonts w:ascii="Garamond" w:cs="Garamond" w:eastAsia="Garamond" w:hAnsi="Garamond"/>
                    <w:sz w:val="24"/>
                    <w:szCs w:val="24"/>
                    <w:rtl w:val="0"/>
                  </w:rPr>
                  <w:t xml:space="preserve">[OPTION 3 ROTATING CHAIR OPEN VICE CHAIR: When a chair’s term ends, that council member may not be immediately reselected to serve as either chair or vice-chair, and becomes eligible again the following year, when another chair’s term ends. The vacating vice chair may be selected for either the chair or vice chair office.]</w:t>
                </w:r>
              </w:ins>
            </w:sdtContent>
          </w:sdt>
        </w:p>
      </w:sdtContent>
    </w:sdt>
    <w:p w:rsidR="00000000" w:rsidDel="00000000" w:rsidP="00000000" w:rsidRDefault="00000000" w:rsidRPr="00000000" w14:paraId="00000019">
      <w:pPr>
        <w:numPr>
          <w:ilvl w:val="1"/>
          <w:numId w:val="1"/>
        </w:numPr>
        <w:spacing w:after="240" w:lineRule="auto"/>
        <w:ind w:left="0" w:hanging="2"/>
        <w:rPr>
          <w:rFonts w:ascii="Garamond" w:cs="Garamond" w:eastAsia="Garamond" w:hAnsi="Garamond"/>
          <w:sz w:val="24"/>
          <w:szCs w:val="24"/>
        </w:rPr>
      </w:pPr>
      <w:sdt>
        <w:sdtPr>
          <w:id w:val="77920939"/>
          <w:tag w:val="goog_rdk_28"/>
        </w:sdtPr>
        <w:sdtContent>
          <w:del w:author="Author" w:id="12" w:date="1970-01-01T00:00:01Z">
            <w:r w:rsidDel="00000000" w:rsidR="00000000" w:rsidRPr="00000000">
              <w:rPr>
                <w:rFonts w:ascii="Garamond" w:cs="Garamond" w:eastAsia="Garamond" w:hAnsi="Garamond"/>
                <w:sz w:val="24"/>
                <w:szCs w:val="24"/>
                <w:rtl w:val="0"/>
              </w:rPr>
              <w:delText xml:space="preserve">If at any time there is a vacancy in office</w:delText>
            </w:r>
          </w:del>
        </w:sdtContent>
      </w:sdt>
      <w:sdt>
        <w:sdtPr>
          <w:id w:val="-1559677475"/>
          <w:tag w:val="goog_rdk_29"/>
        </w:sdtPr>
        <w:sdtContent>
          <w:ins w:author="Author" w:id="13" w:date="1970-01-01T00:00:01Z">
            <w:r w:rsidDel="00000000" w:rsidR="00000000" w:rsidRPr="00000000">
              <w:rPr>
                <w:rFonts w:ascii="Garamond" w:cs="Garamond" w:eastAsia="Garamond" w:hAnsi="Garamond"/>
                <w:sz w:val="24"/>
                <w:szCs w:val="24"/>
                <w:rtl w:val="0"/>
              </w:rPr>
              <w:t xml:space="preserve">Vacancy. In the event of a vacancy in the chair or vice chair office(s)</w:t>
            </w:r>
          </w:ins>
        </w:sdtContent>
      </w:sdt>
      <w:r w:rsidDel="00000000" w:rsidR="00000000" w:rsidRPr="00000000">
        <w:rPr>
          <w:rFonts w:ascii="Garamond" w:cs="Garamond" w:eastAsia="Garamond" w:hAnsi="Garamond"/>
          <w:sz w:val="24"/>
          <w:szCs w:val="24"/>
          <w:rtl w:val="0"/>
        </w:rPr>
        <w:t xml:space="preserve">, the City Council shall select </w:t>
      </w:r>
      <w:sdt>
        <w:sdtPr>
          <w:id w:val="-78043137"/>
          <w:tag w:val="goog_rdk_30"/>
        </w:sdtPr>
        <w:sdtContent>
          <w:del w:author="Author" w:id="14" w:date="1970-01-01T00:00:01Z">
            <w:r w:rsidDel="00000000" w:rsidR="00000000" w:rsidRPr="00000000">
              <w:rPr>
                <w:rFonts w:ascii="Garamond" w:cs="Garamond" w:eastAsia="Garamond" w:hAnsi="Garamond"/>
                <w:sz w:val="24"/>
                <w:szCs w:val="24"/>
                <w:rtl w:val="0"/>
              </w:rPr>
              <w:delText xml:space="preserve">all </w:delText>
            </w:r>
          </w:del>
        </w:sdtContent>
      </w:sdt>
      <w:sdt>
        <w:sdtPr>
          <w:id w:val="671002116"/>
          <w:tag w:val="goog_rdk_31"/>
        </w:sdtPr>
        <w:sdtContent>
          <w:ins w:author="Author" w:id="14" w:date="1970-01-01T00:00:01Z">
            <w:r w:rsidDel="00000000" w:rsidR="00000000" w:rsidRPr="00000000">
              <w:rPr>
                <w:rFonts w:ascii="Garamond" w:cs="Garamond" w:eastAsia="Garamond" w:hAnsi="Garamond"/>
                <w:sz w:val="24"/>
                <w:szCs w:val="24"/>
                <w:rtl w:val="0"/>
              </w:rPr>
              <w:t xml:space="preserve">any </w:t>
            </w:r>
          </w:ins>
        </w:sdtContent>
      </w:sdt>
      <w:r w:rsidDel="00000000" w:rsidR="00000000" w:rsidRPr="00000000">
        <w:rPr>
          <w:rFonts w:ascii="Garamond" w:cs="Garamond" w:eastAsia="Garamond" w:hAnsi="Garamond"/>
          <w:sz w:val="24"/>
          <w:szCs w:val="24"/>
          <w:rtl w:val="0"/>
        </w:rPr>
        <w:t xml:space="preserve">necessary replacement officer</w:t>
      </w:r>
      <w:sdt>
        <w:sdtPr>
          <w:id w:val="1968679826"/>
          <w:tag w:val="goog_rdk_32"/>
        </w:sdtPr>
        <w:sdtContent>
          <w:ins w:author="Author" w:id="15" w:date="1970-01-01T00:00:01Z">
            <w:r w:rsidDel="00000000" w:rsidR="00000000" w:rsidRPr="00000000">
              <w:rPr>
                <w:rFonts w:ascii="Garamond" w:cs="Garamond" w:eastAsia="Garamond" w:hAnsi="Garamond"/>
                <w:sz w:val="24"/>
                <w:szCs w:val="24"/>
                <w:rtl w:val="0"/>
              </w:rPr>
              <w:t xml:space="preserve">(</w:t>
            </w:r>
          </w:ins>
        </w:sdtContent>
      </w:sdt>
      <w:r w:rsidDel="00000000" w:rsidR="00000000" w:rsidRPr="00000000">
        <w:rPr>
          <w:rFonts w:ascii="Garamond" w:cs="Garamond" w:eastAsia="Garamond" w:hAnsi="Garamond"/>
          <w:sz w:val="24"/>
          <w:szCs w:val="24"/>
          <w:rtl w:val="0"/>
        </w:rPr>
        <w:t xml:space="preserve">s</w:t>
      </w:r>
      <w:sdt>
        <w:sdtPr>
          <w:id w:val="-1970656572"/>
          <w:tag w:val="goog_rdk_33"/>
        </w:sdtPr>
        <w:sdtContent>
          <w:ins w:author="Author" w:id="16" w:date="1970-01-01T00:00:01Z">
            <w:r w:rsidDel="00000000" w:rsidR="00000000" w:rsidRPr="00000000">
              <w:rPr>
                <w:rFonts w:ascii="Garamond" w:cs="Garamond" w:eastAsia="Garamond" w:hAnsi="Garamond"/>
                <w:sz w:val="24"/>
                <w:szCs w:val="24"/>
                <w:rtl w:val="0"/>
              </w:rPr>
              <w:t xml:space="preserve">)</w:t>
            </w:r>
          </w:ins>
        </w:sdtContent>
      </w:sdt>
      <w:r w:rsidDel="00000000" w:rsidR="00000000" w:rsidRPr="00000000">
        <w:rPr>
          <w:rFonts w:ascii="Garamond" w:cs="Garamond" w:eastAsia="Garamond" w:hAnsi="Garamond"/>
          <w:sz w:val="24"/>
          <w:szCs w:val="24"/>
          <w:rtl w:val="0"/>
        </w:rPr>
        <w:t xml:space="preserve"> by majority vote during a public meeting.</w:t>
      </w:r>
    </w:p>
    <w:sdt>
      <w:sdtPr>
        <w:id w:val="523743922"/>
        <w:tag w:val="goog_rdk_36"/>
      </w:sdtPr>
      <w:sdtContent>
        <w:p w:rsidR="00000000" w:rsidDel="00000000" w:rsidP="00000000" w:rsidRDefault="00000000" w:rsidRPr="00000000" w14:paraId="0000001A">
          <w:pPr>
            <w:numPr>
              <w:ilvl w:val="1"/>
              <w:numId w:val="1"/>
            </w:numPr>
            <w:spacing w:after="240" w:lineRule="auto"/>
            <w:ind w:left="0" w:hanging="2"/>
            <w:rPr>
              <w:del w:author="Author" w:id="11" w:date="1970-01-01T00:00:01Z"/>
              <w:rFonts w:ascii="Garamond" w:cs="Garamond" w:eastAsia="Garamond" w:hAnsi="Garamond"/>
              <w:sz w:val="24"/>
              <w:szCs w:val="24"/>
            </w:rPr>
          </w:pPr>
          <w:sdt>
            <w:sdtPr>
              <w:id w:val="-512965435"/>
              <w:tag w:val="goog_rdk_35"/>
            </w:sdtPr>
            <w:sdtContent>
              <w:del w:author="Author" w:id="11" w:date="1970-01-01T00:00:01Z">
                <w:r w:rsidDel="00000000" w:rsidR="00000000" w:rsidRPr="00000000">
                  <w:rPr>
                    <w:rFonts w:ascii="Garamond" w:cs="Garamond" w:eastAsia="Garamond" w:hAnsi="Garamond"/>
                    <w:sz w:val="24"/>
                    <w:szCs w:val="24"/>
                    <w:rtl w:val="0"/>
                  </w:rPr>
                  <w:delText xml:space="preserve">The chair and vice chair shall each be members of the City Council.</w:delText>
                </w:r>
              </w:del>
            </w:sdtContent>
          </w:sdt>
        </w:p>
      </w:sdtContent>
    </w:sdt>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240" w:line="240" w:lineRule="auto"/>
        <w:ind w:left="0" w:hanging="2"/>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This Ordinance shall be effective immediately upon its adoption and publication according to law.</w:t>
      </w:r>
    </w:p>
    <w:p w:rsidR="00000000" w:rsidDel="00000000" w:rsidP="00000000" w:rsidRDefault="00000000" w:rsidRPr="00000000" w14:paraId="0000001C">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D">
      <w:pPr>
        <w:ind w:left="0" w:hanging="2"/>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1E">
      <w:pPr>
        <w:ind w:left="0" w:hanging="2"/>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1F">
      <w:pPr>
        <w:ind w:left="0" w:hanging="2"/>
        <w:jc w:val="both"/>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0">
      <w:pPr>
        <w:ind w:left="0" w:hanging="2"/>
        <w:jc w:val="both"/>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PASSED, APPROVED, AND ADOPTED</w:t>
      </w:r>
      <w:r w:rsidDel="00000000" w:rsidR="00000000" w:rsidRPr="00000000">
        <w:rPr>
          <w:rFonts w:ascii="Garamond" w:cs="Garamond" w:eastAsia="Garamond" w:hAnsi="Garamond"/>
          <w:sz w:val="24"/>
          <w:szCs w:val="24"/>
          <w:rtl w:val="0"/>
        </w:rPr>
        <w:t xml:space="preserve"> on the </w:t>
      </w:r>
      <w:r w:rsidDel="00000000" w:rsidR="00000000" w:rsidRPr="00000000">
        <w:rPr>
          <w:rFonts w:ascii="Garamond" w:cs="Garamond" w:eastAsia="Garamond" w:hAnsi="Garamond"/>
          <w:sz w:val="24"/>
          <w:szCs w:val="24"/>
          <w:u w:val="single"/>
          <w:rtl w:val="0"/>
        </w:rPr>
        <w:tab/>
        <w:tab/>
      </w:r>
      <w:r w:rsidDel="00000000" w:rsidR="00000000" w:rsidRPr="00000000">
        <w:rPr>
          <w:rFonts w:ascii="Garamond" w:cs="Garamond" w:eastAsia="Garamond" w:hAnsi="Garamond"/>
          <w:sz w:val="24"/>
          <w:szCs w:val="24"/>
          <w:rtl w:val="0"/>
        </w:rPr>
        <w:t xml:space="preserve"> day of </w:t>
      </w:r>
      <w:r w:rsidDel="00000000" w:rsidR="00000000" w:rsidRPr="00000000">
        <w:rPr>
          <w:rFonts w:ascii="Garamond" w:cs="Garamond" w:eastAsia="Garamond" w:hAnsi="Garamond"/>
          <w:sz w:val="24"/>
          <w:szCs w:val="24"/>
          <w:u w:val="single"/>
          <w:rtl w:val="0"/>
        </w:rPr>
        <w:tab/>
        <w:tab/>
        <w:tab/>
        <w:tab/>
      </w:r>
      <w:r w:rsidDel="00000000" w:rsidR="00000000" w:rsidRPr="00000000">
        <w:rPr>
          <w:rFonts w:ascii="Garamond" w:cs="Garamond" w:eastAsia="Garamond" w:hAnsi="Garamond"/>
          <w:sz w:val="24"/>
          <w:szCs w:val="24"/>
          <w:rtl w:val="0"/>
        </w:rPr>
        <w:t xml:space="preserve">, 2025</w:t>
      </w:r>
      <w:r w:rsidDel="00000000" w:rsidR="00000000" w:rsidRPr="00000000">
        <w:rPr>
          <w:rFonts w:ascii="Garamond" w:cs="Garamond" w:eastAsia="Garamond" w:hAnsi="Garamond"/>
          <w:b w:val="1"/>
          <w:sz w:val="24"/>
          <w:szCs w:val="24"/>
          <w:rtl w:val="0"/>
        </w:rPr>
        <w:t xml:space="preserve"> </w:t>
      </w:r>
      <w:r w:rsidDel="00000000" w:rsidR="00000000" w:rsidRPr="00000000">
        <w:rPr>
          <w:rtl w:val="0"/>
        </w:rPr>
      </w:r>
    </w:p>
    <w:p w:rsidR="00000000" w:rsidDel="00000000" w:rsidP="00000000" w:rsidRDefault="00000000" w:rsidRPr="00000000" w14:paraId="00000021">
      <w:pPr>
        <w:ind w:left="0" w:hanging="2"/>
        <w:jc w:val="both"/>
        <w:rPr>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Lake Point</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By________________________________</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Chair</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ATTEST:</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__________________________________</w:t>
        <w:tab/>
        <w:tab/>
        <w:tab/>
        <w:t xml:space="preserve">SEAL</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sz w:val="24"/>
          <w:szCs w:val="24"/>
          <w:rtl w:val="0"/>
        </w:rPr>
        <w:t xml:space="preserve">Jamie Olson, </w:t>
      </w:r>
      <w:r w:rsidDel="00000000" w:rsidR="00000000" w:rsidRPr="00000000">
        <w:rPr>
          <w:rFonts w:ascii="Garamond" w:cs="Garamond" w:eastAsia="Garamond" w:hAnsi="Garamond"/>
          <w:color w:val="000000"/>
          <w:sz w:val="24"/>
          <w:szCs w:val="24"/>
          <w:rtl w:val="0"/>
        </w:rPr>
        <w:t xml:space="preserve">City Recorder</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left="0" w:hanging="2"/>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D">
      <w:pPr>
        <w:shd w:fill="ffffff" w:val="clear"/>
        <w:spacing w:before="280" w:lineRule="auto"/>
        <w:ind w:left="0" w:hanging="2"/>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ab/>
      </w:r>
    </w:p>
    <w:p w:rsidR="00000000" w:rsidDel="00000000" w:rsidP="00000000" w:rsidRDefault="00000000" w:rsidRPr="00000000" w14:paraId="0000002E">
      <w:pPr>
        <w:keepNext w:val="1"/>
        <w:shd w:fill="ffffff" w:val="clear"/>
        <w:tabs>
          <w:tab w:val="left" w:leader="none" w:pos="324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r>
      <w:r w:rsidDel="00000000" w:rsidR="00000000" w:rsidRPr="00000000">
        <w:rPr>
          <w:rFonts w:ascii="Garamond" w:cs="Garamond" w:eastAsia="Garamond" w:hAnsi="Garamond"/>
          <w:b w:val="1"/>
          <w:sz w:val="24"/>
          <w:szCs w:val="24"/>
          <w:rtl w:val="0"/>
        </w:rPr>
        <w:t xml:space="preserve">Voting:</w:t>
      </w:r>
      <w:r w:rsidDel="00000000" w:rsidR="00000000" w:rsidRPr="00000000">
        <w:rPr>
          <w:rtl w:val="0"/>
        </w:rPr>
      </w:r>
    </w:p>
    <w:p w:rsidR="00000000" w:rsidDel="00000000" w:rsidP="00000000" w:rsidRDefault="00000000" w:rsidRPr="00000000" w14:paraId="0000002F">
      <w:pPr>
        <w:keepNext w:val="1"/>
        <w:shd w:fill="ffffff" w:val="clear"/>
        <w:ind w:left="0" w:hanging="2"/>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0">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Alexis Wheeler</w:t>
        <w:tab/>
        <w:t xml:space="preserve">Yea___ Nay___ Absent ___</w:t>
      </w:r>
    </w:p>
    <w:p w:rsidR="00000000" w:rsidDel="00000000" w:rsidP="00000000" w:rsidRDefault="00000000" w:rsidRPr="00000000" w14:paraId="00000031">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Kirk Pearson</w:t>
        <w:tab/>
        <w:t xml:space="preserve">Yea___ Nay___ Absent ___</w:t>
      </w:r>
    </w:p>
    <w:p w:rsidR="00000000" w:rsidDel="00000000" w:rsidP="00000000" w:rsidRDefault="00000000" w:rsidRPr="00000000" w14:paraId="00000032">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Jonathan Garrard</w:t>
        <w:tab/>
        <w:t xml:space="preserve">Yea___ Nay___ Absent ___</w:t>
      </w:r>
    </w:p>
    <w:p w:rsidR="00000000" w:rsidDel="00000000" w:rsidP="00000000" w:rsidRDefault="00000000" w:rsidRPr="00000000" w14:paraId="00000033">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Kathleen VonHatten</w:t>
        <w:tab/>
        <w:t xml:space="preserve">Yea___ Nay___ Absent ___</w:t>
      </w:r>
    </w:p>
    <w:p w:rsidR="00000000" w:rsidDel="00000000" w:rsidP="00000000" w:rsidRDefault="00000000" w:rsidRPr="00000000" w14:paraId="00000034">
      <w:pPr>
        <w:keepNext w:val="1"/>
        <w:shd w:fill="ffffff" w:val="clear"/>
        <w:tabs>
          <w:tab w:val="left" w:leader="none" w:pos="3240"/>
          <w:tab w:val="left" w:leader="none" w:pos="6120"/>
        </w:tabs>
        <w:ind w:left="0" w:hanging="2"/>
        <w:rPr>
          <w:rFonts w:ascii="Garamond" w:cs="Garamond" w:eastAsia="Garamond" w:hAnsi="Garamond"/>
          <w:sz w:val="24"/>
          <w:szCs w:val="24"/>
        </w:rPr>
      </w:pPr>
      <w:r w:rsidDel="00000000" w:rsidR="00000000" w:rsidRPr="00000000">
        <w:rPr>
          <w:rFonts w:ascii="Garamond" w:cs="Garamond" w:eastAsia="Garamond" w:hAnsi="Garamond"/>
          <w:sz w:val="24"/>
          <w:szCs w:val="24"/>
          <w:rtl w:val="0"/>
        </w:rPr>
        <w:tab/>
        <w:t xml:space="preserve">Ryan Zumwalt</w:t>
        <w:tab/>
        <w:t xml:space="preserve">Yea___ Nay___ Absent ___</w:t>
      </w:r>
    </w:p>
    <w:p w:rsidR="00000000" w:rsidDel="00000000" w:rsidP="00000000" w:rsidRDefault="00000000" w:rsidRPr="00000000" w14:paraId="00000035">
      <w:pPr>
        <w:ind w:left="0" w:hanging="2"/>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6">
      <w:pPr>
        <w:ind w:left="0" w:hanging="2"/>
        <w:rPr>
          <w:rFonts w:ascii="Garamond" w:cs="Garamond" w:eastAsia="Garamond" w:hAnsi="Garamond"/>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color w:val="000000"/>
        <w:rtl w:val="0"/>
      </w:rPr>
      <w:t xml:space="preserve">Page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Section %1. "/>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ind w:left="720"/>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TMLPreformatted">
    <w:name w:val="HTML Preformatted"/>
    <w:basedOn w:val="Normal"/>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rPr>
  </w:style>
  <w:style w:type="character" w:styleId="HTMLPreformattedChar" w:customStyle="1">
    <w:name w:val="HTML Preformatted Char"/>
    <w:rPr>
      <w:rFonts w:ascii="Courier New" w:cs="Courier New" w:hAnsi="Courier New"/>
      <w:w w:val="100"/>
      <w:position w:val="-1"/>
      <w:effect w:val="none"/>
      <w:vertAlign w:val="baseline"/>
      <w:cs w:val="0"/>
      <w:em w:val="none"/>
    </w:rPr>
  </w:style>
  <w:style w:type="character" w:styleId="HTMLCode">
    <w:name w:val="HTML Code"/>
    <w:qFormat w:val="1"/>
    <w:rPr>
      <w:rFonts w:ascii="Courier New" w:cs="Courier New" w:eastAsia="Times New Roman" w:hAnsi="Courier New"/>
      <w:w w:val="100"/>
      <w:position w:val="-1"/>
      <w:sz w:val="20"/>
      <w:szCs w:val="20"/>
      <w:effect w:val="none"/>
      <w:vertAlign w:val="baseline"/>
      <w:cs w:val="0"/>
      <w:em w:val="none"/>
    </w:rPr>
  </w:style>
  <w:style w:type="paragraph" w:styleId="ListParagraph">
    <w:name w:val="List Paragraph"/>
    <w:basedOn w:val="Normal"/>
    <w:pPr>
      <w:spacing w:after="240"/>
      <w:ind w:left="720"/>
      <w:contextualSpacing w:val="1"/>
    </w:pPr>
    <w:rPr>
      <w:sz w:val="24"/>
      <w:szCs w:val="22"/>
    </w:rPr>
  </w:style>
  <w:style w:type="character" w:styleId="FooterChar" w:customStyle="1">
    <w:name w:val="Footer Char"/>
    <w:rPr>
      <w:w w:val="100"/>
      <w:position w:val="-1"/>
      <w:effect w:val="none"/>
      <w:vertAlign w:val="baseline"/>
      <w:cs w:val="0"/>
      <w:em w:val="none"/>
    </w:rPr>
  </w:style>
  <w:style w:type="paragraph" w:styleId="Revision">
    <w:name w:val="Revision"/>
    <w:hidden w:val="1"/>
    <w:uiPriority w:val="99"/>
    <w:semiHidden w:val="1"/>
    <w:rsid w:val="005865F7"/>
    <w:rPr>
      <w:position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tny7e6Ac0uyMaYwwa+ksSAErwg==">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2025-08-26T04:17:00Z</dcterms:created>
</cp:coreProperties>
</file>