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7DA4A" w14:textId="77777777" w:rsidR="003952B5" w:rsidRDefault="008B2900"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g">
            <w:drawing>
              <wp:anchor distT="0" distB="0" distL="0" distR="0" simplePos="0" relativeHeight="6" behindDoc="1" locked="0" layoutInCell="0" allowOverlap="1" wp14:anchorId="05B9E62F" wp14:editId="47C05BC3">
                <wp:simplePos x="0" y="0"/>
                <wp:positionH relativeFrom="page">
                  <wp:posOffset>320040</wp:posOffset>
                </wp:positionH>
                <wp:positionV relativeFrom="page">
                  <wp:posOffset>310515</wp:posOffset>
                </wp:positionV>
                <wp:extent cx="7138670" cy="9444990"/>
                <wp:effectExtent l="635" t="635" r="635" b="63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8800" cy="9444960"/>
                          <a:chOff x="0" y="0"/>
                          <a:chExt cx="7138800" cy="9444960"/>
                        </a:xfrm>
                      </wpg:grpSpPr>
                      <wps:wsp>
                        <wps:cNvPr id="1424231876" name="Freeform: Shape 1424231876"/>
                        <wps:cNvSpPr/>
                        <wps:spPr>
                          <a:xfrm>
                            <a:off x="0" y="0"/>
                            <a:ext cx="7138800" cy="944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9830" h="26236">
                                <a:moveTo>
                                  <a:pt x="0" y="688"/>
                                </a:moveTo>
                                <a:lnTo>
                                  <a:pt x="14" y="548"/>
                                </a:lnTo>
                                <a:lnTo>
                                  <a:pt x="55" y="419"/>
                                </a:lnTo>
                                <a:lnTo>
                                  <a:pt x="118" y="303"/>
                                </a:lnTo>
                                <a:lnTo>
                                  <a:pt x="201" y="202"/>
                                </a:lnTo>
                                <a:lnTo>
                                  <a:pt x="304" y="118"/>
                                </a:lnTo>
                                <a:lnTo>
                                  <a:pt x="420" y="56"/>
                                </a:lnTo>
                                <a:lnTo>
                                  <a:pt x="549" y="15"/>
                                </a:lnTo>
                                <a:lnTo>
                                  <a:pt x="687" y="1"/>
                                </a:lnTo>
                                <a:lnTo>
                                  <a:pt x="19145" y="1"/>
                                </a:lnTo>
                                <a:lnTo>
                                  <a:pt x="19282" y="15"/>
                                </a:lnTo>
                                <a:lnTo>
                                  <a:pt x="19411" y="56"/>
                                </a:lnTo>
                                <a:lnTo>
                                  <a:pt x="19528" y="118"/>
                                </a:lnTo>
                                <a:lnTo>
                                  <a:pt x="19630" y="202"/>
                                </a:lnTo>
                                <a:lnTo>
                                  <a:pt x="19713" y="303"/>
                                </a:lnTo>
                                <a:lnTo>
                                  <a:pt x="19777" y="419"/>
                                </a:lnTo>
                                <a:lnTo>
                                  <a:pt x="19818" y="548"/>
                                </a:lnTo>
                                <a:lnTo>
                                  <a:pt x="19830" y="688"/>
                                </a:lnTo>
                                <a:lnTo>
                                  <a:pt x="19830" y="25550"/>
                                </a:lnTo>
                                <a:lnTo>
                                  <a:pt x="19818" y="25690"/>
                                </a:lnTo>
                                <a:lnTo>
                                  <a:pt x="19777" y="25819"/>
                                </a:lnTo>
                                <a:lnTo>
                                  <a:pt x="19713" y="25935"/>
                                </a:lnTo>
                                <a:lnTo>
                                  <a:pt x="19630" y="26036"/>
                                </a:lnTo>
                                <a:lnTo>
                                  <a:pt x="19528" y="26120"/>
                                </a:lnTo>
                                <a:lnTo>
                                  <a:pt x="19411" y="26182"/>
                                </a:lnTo>
                                <a:lnTo>
                                  <a:pt x="19282" y="26223"/>
                                </a:lnTo>
                                <a:lnTo>
                                  <a:pt x="19145" y="26237"/>
                                </a:lnTo>
                                <a:lnTo>
                                  <a:pt x="687" y="26237"/>
                                </a:lnTo>
                                <a:lnTo>
                                  <a:pt x="549" y="26223"/>
                                </a:lnTo>
                                <a:lnTo>
                                  <a:pt x="420" y="26182"/>
                                </a:lnTo>
                                <a:lnTo>
                                  <a:pt x="304" y="26120"/>
                                </a:lnTo>
                                <a:lnTo>
                                  <a:pt x="201" y="26036"/>
                                </a:lnTo>
                                <a:lnTo>
                                  <a:pt x="118" y="25935"/>
                                </a:lnTo>
                                <a:lnTo>
                                  <a:pt x="55" y="25819"/>
                                </a:lnTo>
                                <a:lnTo>
                                  <a:pt x="14" y="25690"/>
                                </a:lnTo>
                                <a:lnTo>
                                  <a:pt x="0" y="25550"/>
                                </a:lnTo>
                                <a:lnTo>
                                  <a:pt x="0" y="68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" name="Image 3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2579400" y="4848120"/>
                            <a:ext cx="1811520" cy="15253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33E5D9" id="Group 1" o:spid="_x0000_s1026" style="position:absolute;margin-left:25.2pt;margin-top:24.45pt;width:562.1pt;height:743.7pt;z-index:-503316474;mso-wrap-distance-left:0;mso-wrap-distance-right:0;mso-position-horizontal-relative:page;mso-position-vertical-relative:page" coordsize="71388,944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" o:allowincell="f">
                <v:shape id="Freeform: Shape 1424231876" o:spid="_x0000_s1027" style="position:absolute;width:71388;height:94449;visibility:visible;mso-wrap-style:square;v-text-anchor:top" coordsize="19830,26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" path="m,688l14,548,55,419,118,303,201,202,304,118,420,56,549,15,687,1r18458,l19282,15r129,41l19528,118r102,84l19713,303r64,116l19818,548r12,140l19830,25550r-12,140l19777,25819r-64,116l19630,26036r-102,84l19411,26182r-129,41l19145,26237r-18458,l549,26223r-129,-41l304,26120r-103,-84l118,25935,55,25819,14,25690,,25550,,688xe" filled="f" strokeweight="0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5794;top:48481;width:18115;height:15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" strokeweight="0">
                  <v:imagedata r:id="rId12" o:title=""/>
                </v:shape>
                <w10:wrap anchorx="page" anchory="page"/>
              </v:group>
            </w:pict>
          </mc:Fallback>
        </mc:AlternateContent>
      </w:r>
    </w:p>
    <w:p w14:paraId="001E3B27" w14:textId="77777777" w:rsidR="003952B5" w:rsidRDefault="003952B5">
      <w:pPr>
        <w:pStyle w:val="BodyText"/>
        <w:rPr>
          <w:rFonts w:ascii="Times New Roman" w:hAnsi="Times New Roman"/>
          <w:sz w:val="20"/>
        </w:rPr>
      </w:pPr>
    </w:p>
    <w:p w14:paraId="22CFFACC" w14:textId="77777777" w:rsidR="003952B5" w:rsidRDefault="003952B5">
      <w:pPr>
        <w:pStyle w:val="BodyText"/>
        <w:rPr>
          <w:rFonts w:ascii="Times New Roman" w:hAnsi="Times New Roman"/>
          <w:sz w:val="20"/>
        </w:rPr>
      </w:pPr>
    </w:p>
    <w:p w14:paraId="1FD51D5C" w14:textId="77777777" w:rsidR="003952B5" w:rsidRDefault="003952B5">
      <w:pPr>
        <w:pStyle w:val="BodyText"/>
        <w:rPr>
          <w:rFonts w:ascii="Times New Roman" w:hAnsi="Times New Roman"/>
          <w:sz w:val="20"/>
        </w:rPr>
      </w:pPr>
    </w:p>
    <w:p w14:paraId="4DD40B97" w14:textId="77777777" w:rsidR="003952B5" w:rsidRDefault="003952B5">
      <w:pPr>
        <w:pStyle w:val="BodyText"/>
        <w:rPr>
          <w:rFonts w:ascii="Times New Roman" w:hAnsi="Times New Roman"/>
          <w:sz w:val="20"/>
        </w:rPr>
      </w:pPr>
    </w:p>
    <w:p w14:paraId="5ACD9065" w14:textId="77777777" w:rsidR="003952B5" w:rsidRDefault="003952B5">
      <w:pPr>
        <w:pStyle w:val="BodyText"/>
        <w:rPr>
          <w:rFonts w:ascii="Times New Roman" w:hAnsi="Times New Roman"/>
          <w:sz w:val="20"/>
        </w:rPr>
      </w:pPr>
    </w:p>
    <w:p w14:paraId="1B296C27" w14:textId="77777777" w:rsidR="003952B5" w:rsidRDefault="003952B5">
      <w:pPr>
        <w:pStyle w:val="BodyText"/>
        <w:rPr>
          <w:rFonts w:ascii="Times New Roman" w:hAnsi="Times New Roman"/>
          <w:sz w:val="20"/>
        </w:rPr>
      </w:pPr>
    </w:p>
    <w:p w14:paraId="1F26D881" w14:textId="77777777" w:rsidR="003952B5" w:rsidRDefault="003952B5">
      <w:pPr>
        <w:pStyle w:val="BodyText"/>
        <w:rPr>
          <w:rFonts w:ascii="Times New Roman" w:hAnsi="Times New Roman"/>
          <w:sz w:val="20"/>
        </w:rPr>
      </w:pPr>
    </w:p>
    <w:p w14:paraId="304C9984" w14:textId="77777777" w:rsidR="003952B5" w:rsidRDefault="003952B5">
      <w:pPr>
        <w:pStyle w:val="BodyText"/>
        <w:spacing w:before="77"/>
        <w:rPr>
          <w:rFonts w:ascii="Times New Roman" w:hAnsi="Times New Roman"/>
          <w:sz w:val="20"/>
        </w:rPr>
      </w:pPr>
    </w:p>
    <w:tbl>
      <w:tblPr>
        <w:tblW w:w="11227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27"/>
      </w:tblGrid>
      <w:tr w:rsidR="003952B5" w14:paraId="3BCDF96E" w14:textId="77777777">
        <w:trPr>
          <w:trHeight w:val="2865"/>
        </w:trPr>
        <w:tc>
          <w:tcPr>
            <w:tcW w:w="11227" w:type="dxa"/>
            <w:tcBorders>
              <w:bottom w:val="single" w:sz="12" w:space="0" w:color="67787B"/>
            </w:tcBorders>
            <w:shd w:val="clear" w:color="auto" w:fill="7E97AD"/>
          </w:tcPr>
          <w:p w14:paraId="05AA2FD4" w14:textId="77777777" w:rsidR="003952B5" w:rsidRDefault="008B2900">
            <w:pPr>
              <w:pStyle w:val="TableParagraph"/>
              <w:spacing w:before="290"/>
              <w:ind w:left="1164" w:right="1179"/>
              <w:jc w:val="center"/>
              <w:rPr>
                <w:rFonts w:ascii="Franklin Gothic Book" w:hAnsi="Franklin Gothic Book"/>
                <w:sz w:val="72"/>
                <w:szCs w:val="72"/>
              </w:rPr>
            </w:pPr>
            <w:r>
              <w:rPr>
                <w:rFonts w:ascii="Franklin Gothic Book" w:hAnsi="Franklin Gothic Book"/>
                <w:color w:val="FFFFFF"/>
                <w:sz w:val="72"/>
                <w:szCs w:val="72"/>
              </w:rPr>
              <w:t>Corrections</w:t>
            </w:r>
            <w:r>
              <w:rPr>
                <w:rFonts w:ascii="Franklin Gothic Book" w:hAnsi="Franklin Gothic Book"/>
                <w:color w:val="FFFFFF"/>
                <w:spacing w:val="-20"/>
                <w:sz w:val="72"/>
                <w:szCs w:val="72"/>
              </w:rPr>
              <w:t xml:space="preserve"> </w:t>
            </w:r>
            <w:r>
              <w:rPr>
                <w:rFonts w:ascii="Franklin Gothic Book" w:hAnsi="Franklin Gothic Book"/>
                <w:color w:val="FFFFFF"/>
                <w:sz w:val="72"/>
                <w:szCs w:val="72"/>
              </w:rPr>
              <w:t>and Public Safety Deputy</w:t>
            </w:r>
          </w:p>
          <w:p w14:paraId="6CF98771" w14:textId="77777777" w:rsidR="003952B5" w:rsidRDefault="008B2900">
            <w:pPr>
              <w:pStyle w:val="TableParagraph"/>
              <w:spacing w:before="2"/>
              <w:ind w:left="0" w:right="22"/>
              <w:jc w:val="center"/>
              <w:rPr>
                <w:rFonts w:ascii="Franklin Gothic Book" w:hAnsi="Franklin Gothic Book"/>
                <w:sz w:val="72"/>
              </w:rPr>
            </w:pPr>
            <w:r>
              <w:rPr>
                <w:rFonts w:ascii="Franklin Gothic Book" w:hAnsi="Franklin Gothic Book"/>
                <w:color w:val="FFFFFF"/>
                <w:sz w:val="72"/>
              </w:rPr>
              <w:t>Lateral</w:t>
            </w:r>
            <w:r>
              <w:rPr>
                <w:rFonts w:ascii="Franklin Gothic Book" w:hAnsi="Franklin Gothic Book"/>
                <w:color w:val="FFFFFF"/>
                <w:spacing w:val="-3"/>
                <w:sz w:val="72"/>
              </w:rPr>
              <w:t xml:space="preserve"> </w:t>
            </w:r>
            <w:r>
              <w:rPr>
                <w:rFonts w:ascii="Franklin Gothic Book" w:hAnsi="Franklin Gothic Book"/>
                <w:color w:val="FFFFFF"/>
                <w:sz w:val="72"/>
              </w:rPr>
              <w:t>Recruitment</w:t>
            </w:r>
            <w:r>
              <w:rPr>
                <w:rFonts w:ascii="Franklin Gothic Book" w:hAnsi="Franklin Gothic Book"/>
                <w:color w:val="FFFFFF"/>
                <w:spacing w:val="-3"/>
                <w:sz w:val="72"/>
              </w:rPr>
              <w:t xml:space="preserve"> </w:t>
            </w:r>
            <w:r>
              <w:rPr>
                <w:rFonts w:ascii="Franklin Gothic Book" w:hAnsi="Franklin Gothic Book"/>
                <w:color w:val="FFFFFF"/>
                <w:sz w:val="72"/>
              </w:rPr>
              <w:t>Exam</w:t>
            </w:r>
            <w:r>
              <w:rPr>
                <w:rFonts w:ascii="Franklin Gothic Book" w:hAnsi="Franklin Gothic Book"/>
                <w:color w:val="FFFFFF"/>
                <w:spacing w:val="-3"/>
                <w:sz w:val="72"/>
              </w:rPr>
              <w:t xml:space="preserve"> </w:t>
            </w:r>
            <w:r>
              <w:rPr>
                <w:rFonts w:ascii="Franklin Gothic Book" w:hAnsi="Franklin Gothic Book"/>
                <w:color w:val="FFFFFF"/>
                <w:spacing w:val="-4"/>
                <w:sz w:val="72"/>
              </w:rPr>
              <w:t>Plan</w:t>
            </w:r>
          </w:p>
        </w:tc>
      </w:tr>
      <w:tr w:rsidR="003952B5" w14:paraId="1AC87A1D" w14:textId="77777777">
        <w:trPr>
          <w:trHeight w:val="126"/>
        </w:trPr>
        <w:tc>
          <w:tcPr>
            <w:tcW w:w="11227" w:type="dxa"/>
            <w:tcBorders>
              <w:bottom w:val="single" w:sz="48" w:space="0" w:color="67787B"/>
            </w:tcBorders>
            <w:shd w:val="clear" w:color="auto" w:fill="67787B"/>
          </w:tcPr>
          <w:p w14:paraId="67E6C2B5" w14:textId="77777777" w:rsidR="003952B5" w:rsidRDefault="003952B5">
            <w:pPr>
              <w:pStyle w:val="TableParagraph"/>
              <w:ind w:left="0"/>
              <w:rPr>
                <w:rFonts w:ascii="Times New Roman" w:hAnsi="Times New Roman"/>
                <w:sz w:val="6"/>
              </w:rPr>
            </w:pPr>
          </w:p>
        </w:tc>
      </w:tr>
      <w:tr w:rsidR="003952B5" w14:paraId="0AE483B5" w14:textId="77777777">
        <w:trPr>
          <w:trHeight w:val="458"/>
        </w:trPr>
        <w:tc>
          <w:tcPr>
            <w:tcW w:w="11227" w:type="dxa"/>
            <w:tcBorders>
              <w:top w:val="single" w:sz="48" w:space="0" w:color="67787B"/>
            </w:tcBorders>
          </w:tcPr>
          <w:p w14:paraId="180174A4" w14:textId="77777777" w:rsidR="003952B5" w:rsidRDefault="008B2900">
            <w:pPr>
              <w:pStyle w:val="TableParagraph"/>
              <w:spacing w:before="95" w:line="343" w:lineRule="exact"/>
              <w:ind w:left="1164" w:right="1774"/>
              <w:jc w:val="center"/>
              <w:rPr>
                <w:rFonts w:ascii="Franklin Gothic Book" w:hAnsi="Franklin Gothic Book"/>
                <w:sz w:val="32"/>
              </w:rPr>
            </w:pPr>
            <w:r>
              <w:rPr>
                <w:rFonts w:ascii="Franklin Gothic Book" w:hAnsi="Franklin Gothic Book"/>
                <w:color w:val="577188"/>
                <w:sz w:val="32"/>
              </w:rPr>
              <w:t>Peace</w:t>
            </w:r>
            <w:r>
              <w:rPr>
                <w:rFonts w:ascii="Franklin Gothic Book" w:hAnsi="Franklin Gothic Book"/>
                <w:color w:val="577188"/>
                <w:spacing w:val="-10"/>
                <w:sz w:val="32"/>
              </w:rPr>
              <w:t xml:space="preserve"> </w:t>
            </w:r>
            <w:r>
              <w:rPr>
                <w:rFonts w:ascii="Franklin Gothic Book" w:hAnsi="Franklin Gothic Book"/>
                <w:color w:val="577188"/>
                <w:sz w:val="32"/>
              </w:rPr>
              <w:t>Officer</w:t>
            </w:r>
            <w:r>
              <w:rPr>
                <w:rFonts w:ascii="Franklin Gothic Book" w:hAnsi="Franklin Gothic Book"/>
                <w:color w:val="577188"/>
                <w:spacing w:val="-8"/>
                <w:sz w:val="32"/>
              </w:rPr>
              <w:t xml:space="preserve"> </w:t>
            </w:r>
            <w:r>
              <w:rPr>
                <w:rFonts w:ascii="Franklin Gothic Book" w:hAnsi="Franklin Gothic Book"/>
                <w:color w:val="577188"/>
                <w:sz w:val="32"/>
              </w:rPr>
              <w:t>Merit</w:t>
            </w:r>
            <w:r>
              <w:rPr>
                <w:rFonts w:ascii="Franklin Gothic Book" w:hAnsi="Franklin Gothic Book"/>
                <w:color w:val="577188"/>
                <w:spacing w:val="-8"/>
                <w:sz w:val="32"/>
              </w:rPr>
              <w:t xml:space="preserve"> </w:t>
            </w:r>
            <w:r>
              <w:rPr>
                <w:rFonts w:ascii="Franklin Gothic Book" w:hAnsi="Franklin Gothic Book"/>
                <w:color w:val="577188"/>
                <w:spacing w:val="-2"/>
                <w:sz w:val="32"/>
              </w:rPr>
              <w:t>Commission</w:t>
            </w:r>
          </w:p>
        </w:tc>
      </w:tr>
    </w:tbl>
    <w:p w14:paraId="7B9D7F35" w14:textId="77777777" w:rsidR="003952B5" w:rsidRDefault="003952B5">
      <w:pPr>
        <w:pStyle w:val="BodyText"/>
        <w:rPr>
          <w:rFonts w:ascii="Times New Roman" w:hAnsi="Times New Roman"/>
          <w:sz w:val="28"/>
        </w:rPr>
      </w:pPr>
    </w:p>
    <w:p w14:paraId="642606E4" w14:textId="77777777" w:rsidR="003952B5" w:rsidRDefault="003952B5">
      <w:pPr>
        <w:pStyle w:val="BodyText"/>
        <w:rPr>
          <w:rFonts w:ascii="Times New Roman" w:hAnsi="Times New Roman"/>
          <w:sz w:val="28"/>
        </w:rPr>
      </w:pPr>
    </w:p>
    <w:p w14:paraId="21E355BC" w14:textId="77777777" w:rsidR="003952B5" w:rsidRDefault="003952B5">
      <w:pPr>
        <w:pStyle w:val="BodyText"/>
        <w:rPr>
          <w:rFonts w:ascii="Times New Roman" w:hAnsi="Times New Roman"/>
          <w:sz w:val="28"/>
        </w:rPr>
      </w:pPr>
    </w:p>
    <w:p w14:paraId="295CDF45" w14:textId="77777777" w:rsidR="003952B5" w:rsidRDefault="003952B5">
      <w:pPr>
        <w:pStyle w:val="BodyText"/>
        <w:rPr>
          <w:rFonts w:ascii="Times New Roman" w:hAnsi="Times New Roman"/>
          <w:sz w:val="28"/>
        </w:rPr>
      </w:pPr>
    </w:p>
    <w:p w14:paraId="6AEE28F7" w14:textId="77777777" w:rsidR="003952B5" w:rsidRDefault="003952B5">
      <w:pPr>
        <w:pStyle w:val="BodyText"/>
        <w:rPr>
          <w:rFonts w:ascii="Times New Roman" w:hAnsi="Times New Roman"/>
          <w:sz w:val="28"/>
        </w:rPr>
      </w:pPr>
    </w:p>
    <w:p w14:paraId="4DA66FD6" w14:textId="77777777" w:rsidR="003952B5" w:rsidRDefault="003952B5">
      <w:pPr>
        <w:pStyle w:val="BodyText"/>
        <w:rPr>
          <w:rFonts w:ascii="Times New Roman" w:hAnsi="Times New Roman"/>
          <w:sz w:val="28"/>
        </w:rPr>
      </w:pPr>
    </w:p>
    <w:p w14:paraId="051D31FF" w14:textId="77777777" w:rsidR="003952B5" w:rsidRDefault="003952B5">
      <w:pPr>
        <w:pStyle w:val="BodyText"/>
        <w:rPr>
          <w:rFonts w:ascii="Times New Roman" w:hAnsi="Times New Roman"/>
          <w:sz w:val="28"/>
        </w:rPr>
      </w:pPr>
    </w:p>
    <w:p w14:paraId="4C13C187" w14:textId="77777777" w:rsidR="003952B5" w:rsidRDefault="003952B5">
      <w:pPr>
        <w:pStyle w:val="BodyText"/>
        <w:rPr>
          <w:rFonts w:ascii="Times New Roman" w:hAnsi="Times New Roman"/>
          <w:sz w:val="28"/>
        </w:rPr>
      </w:pPr>
    </w:p>
    <w:p w14:paraId="2CF4333B" w14:textId="77777777" w:rsidR="003952B5" w:rsidRDefault="003952B5">
      <w:pPr>
        <w:pStyle w:val="BodyText"/>
        <w:rPr>
          <w:rFonts w:ascii="Times New Roman" w:hAnsi="Times New Roman"/>
          <w:sz w:val="28"/>
        </w:rPr>
      </w:pPr>
    </w:p>
    <w:p w14:paraId="2F5E3A72" w14:textId="77777777" w:rsidR="003952B5" w:rsidRDefault="003952B5">
      <w:pPr>
        <w:pStyle w:val="BodyText"/>
        <w:rPr>
          <w:rFonts w:ascii="Times New Roman" w:hAnsi="Times New Roman"/>
          <w:sz w:val="28"/>
        </w:rPr>
      </w:pPr>
    </w:p>
    <w:p w14:paraId="4CF5035A" w14:textId="77777777" w:rsidR="003952B5" w:rsidRDefault="003952B5">
      <w:pPr>
        <w:pStyle w:val="BodyText"/>
        <w:rPr>
          <w:rFonts w:ascii="Times New Roman" w:hAnsi="Times New Roman"/>
          <w:sz w:val="28"/>
        </w:rPr>
      </w:pPr>
    </w:p>
    <w:p w14:paraId="6E8E68A9" w14:textId="77777777" w:rsidR="003952B5" w:rsidRDefault="003952B5">
      <w:pPr>
        <w:pStyle w:val="BodyText"/>
        <w:rPr>
          <w:rFonts w:ascii="Times New Roman" w:hAnsi="Times New Roman"/>
          <w:sz w:val="28"/>
        </w:rPr>
      </w:pPr>
    </w:p>
    <w:p w14:paraId="68521AD8" w14:textId="77777777" w:rsidR="003952B5" w:rsidRDefault="003952B5">
      <w:pPr>
        <w:pStyle w:val="BodyText"/>
        <w:spacing w:before="287"/>
        <w:rPr>
          <w:rFonts w:ascii="Times New Roman" w:hAnsi="Times New Roman"/>
          <w:sz w:val="28"/>
        </w:rPr>
      </w:pPr>
    </w:p>
    <w:p w14:paraId="30DCCFA0" w14:textId="77777777" w:rsidR="003952B5" w:rsidRDefault="008B2900">
      <w:pPr>
        <w:pStyle w:val="Title"/>
      </w:pPr>
      <w:r>
        <w:rPr>
          <w:color w:val="7E97AD"/>
        </w:rPr>
        <w:t>SALT</w:t>
      </w:r>
      <w:r>
        <w:rPr>
          <w:color w:val="7E97AD"/>
          <w:spacing w:val="-8"/>
        </w:rPr>
        <w:t xml:space="preserve"> </w:t>
      </w:r>
      <w:r>
        <w:rPr>
          <w:color w:val="7E97AD"/>
        </w:rPr>
        <w:t>LAKE</w:t>
      </w:r>
      <w:r>
        <w:rPr>
          <w:color w:val="7E97AD"/>
          <w:spacing w:val="-5"/>
        </w:rPr>
        <w:t xml:space="preserve"> </w:t>
      </w:r>
      <w:r>
        <w:rPr>
          <w:color w:val="7E97AD"/>
        </w:rPr>
        <w:t>COUNTY</w:t>
      </w:r>
      <w:r>
        <w:rPr>
          <w:color w:val="7E97AD"/>
          <w:spacing w:val="-5"/>
        </w:rPr>
        <w:t xml:space="preserve"> </w:t>
      </w:r>
      <w:r>
        <w:rPr>
          <w:color w:val="7E97AD"/>
        </w:rPr>
        <w:t>SHERIFF’S</w:t>
      </w:r>
      <w:r>
        <w:rPr>
          <w:color w:val="7E97AD"/>
          <w:spacing w:val="-5"/>
        </w:rPr>
        <w:t xml:space="preserve"> </w:t>
      </w:r>
      <w:r>
        <w:rPr>
          <w:color w:val="7E97AD"/>
        </w:rPr>
        <w:t>OFFICE</w:t>
      </w:r>
      <w:r>
        <w:rPr>
          <w:color w:val="7E97AD"/>
          <w:spacing w:val="-7"/>
        </w:rPr>
        <w:t xml:space="preserve"> </w:t>
      </w:r>
      <w:r>
        <w:rPr>
          <w:color w:val="7E97AD"/>
        </w:rPr>
        <w:t>HUMAN</w:t>
      </w:r>
      <w:r>
        <w:rPr>
          <w:color w:val="7E97AD"/>
          <w:spacing w:val="-5"/>
        </w:rPr>
        <w:t xml:space="preserve"> </w:t>
      </w:r>
      <w:r>
        <w:rPr>
          <w:color w:val="7E97AD"/>
          <w:spacing w:val="-2"/>
        </w:rPr>
        <w:t>RESOURCES</w:t>
      </w:r>
    </w:p>
    <w:p w14:paraId="2215E9F8" w14:textId="77777777" w:rsidR="003952B5" w:rsidRDefault="003952B5">
      <w:pPr>
        <w:pStyle w:val="BodyText"/>
        <w:rPr>
          <w:rFonts w:ascii="Perpetua" w:hAnsi="Perpetua"/>
          <w:b/>
          <w:sz w:val="28"/>
        </w:rPr>
      </w:pPr>
    </w:p>
    <w:p w14:paraId="3DBD9574" w14:textId="77777777" w:rsidR="003952B5" w:rsidRDefault="003952B5">
      <w:pPr>
        <w:pStyle w:val="BodyText"/>
        <w:rPr>
          <w:rFonts w:ascii="Perpetua" w:hAnsi="Perpetua"/>
          <w:b/>
          <w:sz w:val="28"/>
        </w:rPr>
      </w:pPr>
    </w:p>
    <w:p w14:paraId="2D1B4C1F" w14:textId="77777777" w:rsidR="003952B5" w:rsidRDefault="003952B5">
      <w:pPr>
        <w:pStyle w:val="BodyText"/>
        <w:rPr>
          <w:rFonts w:ascii="Perpetua" w:hAnsi="Perpetua"/>
          <w:b/>
          <w:sz w:val="28"/>
        </w:rPr>
      </w:pPr>
    </w:p>
    <w:p w14:paraId="0B4417F5" w14:textId="77777777" w:rsidR="003952B5" w:rsidRDefault="003952B5">
      <w:pPr>
        <w:pStyle w:val="BodyText"/>
        <w:rPr>
          <w:rFonts w:ascii="Perpetua" w:hAnsi="Perpetua"/>
          <w:b/>
          <w:sz w:val="28"/>
        </w:rPr>
      </w:pPr>
    </w:p>
    <w:p w14:paraId="4E57CB8C" w14:textId="77777777" w:rsidR="003952B5" w:rsidRDefault="003952B5">
      <w:pPr>
        <w:pStyle w:val="BodyText"/>
        <w:rPr>
          <w:rFonts w:ascii="Perpetua" w:hAnsi="Perpetua"/>
          <w:b/>
          <w:bCs/>
          <w:sz w:val="28"/>
          <w:szCs w:val="28"/>
        </w:rPr>
      </w:pPr>
    </w:p>
    <w:p w14:paraId="1928A6E2" w14:textId="77777777" w:rsidR="003952B5" w:rsidRDefault="003952B5">
      <w:pPr>
        <w:pStyle w:val="BodyText"/>
        <w:rPr>
          <w:rFonts w:ascii="Perpetua" w:hAnsi="Perpetua"/>
          <w:b/>
          <w:bCs/>
          <w:sz w:val="28"/>
          <w:szCs w:val="28"/>
        </w:rPr>
      </w:pPr>
    </w:p>
    <w:p w14:paraId="4796EA97" w14:textId="77777777" w:rsidR="003952B5" w:rsidRDefault="003952B5">
      <w:pPr>
        <w:pStyle w:val="BodyText"/>
        <w:spacing w:before="304"/>
        <w:rPr>
          <w:rFonts w:ascii="Perpetua" w:hAnsi="Perpetua"/>
          <w:b/>
          <w:sz w:val="28"/>
        </w:rPr>
      </w:pPr>
    </w:p>
    <w:p w14:paraId="03B28F6E" w14:textId="77777777" w:rsidR="003952B5" w:rsidRDefault="003952B5"/>
    <w:p w14:paraId="74352A00" w14:textId="77777777" w:rsidR="003952B5" w:rsidRDefault="003952B5"/>
    <w:p w14:paraId="3699474C" w14:textId="77777777" w:rsidR="003952B5" w:rsidRDefault="008B2900">
      <w:pPr>
        <w:tabs>
          <w:tab w:val="left" w:pos="1095"/>
        </w:tabs>
        <w:rPr>
          <w:sz w:val="24"/>
          <w:szCs w:val="24"/>
        </w:rPr>
      </w:pPr>
      <w:r>
        <w:tab/>
      </w:r>
      <w:bookmarkStart w:id="0" w:name="Acknowledgements"/>
      <w:bookmarkEnd w:id="0"/>
      <w:r>
        <w:rPr>
          <w:color w:val="577188"/>
          <w:spacing w:val="-2"/>
          <w:sz w:val="24"/>
          <w:szCs w:val="24"/>
        </w:rPr>
        <w:t xml:space="preserve">       </w:t>
      </w:r>
      <w:r>
        <w:rPr>
          <w:color w:val="577188"/>
          <w:spacing w:val="-2"/>
          <w:sz w:val="24"/>
          <w:szCs w:val="24"/>
        </w:rPr>
        <w:tab/>
      </w:r>
      <w:r>
        <w:rPr>
          <w:color w:val="577188"/>
          <w:spacing w:val="-2"/>
          <w:sz w:val="24"/>
          <w:szCs w:val="24"/>
        </w:rPr>
        <w:tab/>
      </w:r>
      <w:r>
        <w:rPr>
          <w:color w:val="577188"/>
          <w:spacing w:val="-2"/>
          <w:sz w:val="24"/>
          <w:szCs w:val="24"/>
        </w:rPr>
        <w:tab/>
      </w:r>
      <w:r>
        <w:rPr>
          <w:color w:val="577188"/>
          <w:spacing w:val="-2"/>
          <w:sz w:val="24"/>
          <w:szCs w:val="24"/>
        </w:rPr>
        <w:tab/>
        <w:t xml:space="preserve">     Acknowledgments </w:t>
      </w:r>
    </w:p>
    <w:p w14:paraId="31510DD8" w14:textId="77777777" w:rsidR="003952B5" w:rsidRDefault="003952B5">
      <w:pPr>
        <w:pStyle w:val="BodyText"/>
        <w:spacing w:before="176"/>
      </w:pPr>
    </w:p>
    <w:p w14:paraId="0D8CEC24" w14:textId="77777777" w:rsidR="003952B5" w:rsidRDefault="008B2900">
      <w:pPr>
        <w:pStyle w:val="BodyText"/>
        <w:ind w:left="720"/>
      </w:pPr>
      <w:r>
        <w:rPr>
          <w:color w:val="577188"/>
        </w:rPr>
        <w:t>Peace</w:t>
      </w:r>
      <w:r>
        <w:rPr>
          <w:color w:val="577188"/>
          <w:spacing w:val="45"/>
        </w:rPr>
        <w:t xml:space="preserve"> </w:t>
      </w:r>
      <w:r>
        <w:rPr>
          <w:color w:val="577188"/>
          <w:spacing w:val="11"/>
        </w:rPr>
        <w:t>Officer</w:t>
      </w:r>
      <w:r>
        <w:rPr>
          <w:color w:val="577188"/>
          <w:spacing w:val="53"/>
        </w:rPr>
        <w:t xml:space="preserve"> </w:t>
      </w:r>
      <w:r>
        <w:rPr>
          <w:color w:val="577188"/>
        </w:rPr>
        <w:t>Merit</w:t>
      </w:r>
      <w:r>
        <w:rPr>
          <w:color w:val="577188"/>
          <w:spacing w:val="31"/>
        </w:rPr>
        <w:t xml:space="preserve"> Commission</w:t>
      </w:r>
    </w:p>
    <w:p w14:paraId="724BDE4B" w14:textId="77777777" w:rsidR="003952B5" w:rsidRDefault="008B2900">
      <w:pPr>
        <w:pStyle w:val="BodyText"/>
        <w:spacing w:before="45"/>
        <w:ind w:left="657" w:firstLine="720"/>
      </w:pPr>
      <w:r>
        <w:t>David Salazar,</w:t>
      </w:r>
      <w:r>
        <w:rPr>
          <w:spacing w:val="-2"/>
        </w:rPr>
        <w:t xml:space="preserve"> </w:t>
      </w:r>
      <w:r>
        <w:rPr>
          <w:spacing w:val="-4"/>
        </w:rPr>
        <w:t>Chair</w:t>
      </w:r>
    </w:p>
    <w:p w14:paraId="639BCC72" w14:textId="77777777" w:rsidR="003952B5" w:rsidRDefault="008B2900">
      <w:pPr>
        <w:pStyle w:val="BodyText"/>
        <w:spacing w:before="2"/>
        <w:ind w:left="1377" w:right="6654"/>
      </w:pPr>
      <w:r>
        <w:t>Martha Stonebrook, Vice Chair Chris Bertram, Commissioner Carita</w:t>
      </w:r>
      <w:r>
        <w:rPr>
          <w:spacing w:val="-12"/>
        </w:rPr>
        <w:t xml:space="preserve"> </w:t>
      </w:r>
      <w:r>
        <w:t>Lucey,</w:t>
      </w:r>
      <w:r>
        <w:rPr>
          <w:spacing w:val="-14"/>
        </w:rPr>
        <w:t xml:space="preserve"> </w:t>
      </w:r>
      <w:r>
        <w:t>Merit</w:t>
      </w:r>
      <w:r>
        <w:rPr>
          <w:spacing w:val="-10"/>
        </w:rPr>
        <w:t xml:space="preserve"> </w:t>
      </w:r>
      <w:r>
        <w:t>Administrator</w:t>
      </w:r>
    </w:p>
    <w:p w14:paraId="6AFF0C26" w14:textId="77777777" w:rsidR="003952B5" w:rsidRDefault="008B2900">
      <w:pPr>
        <w:pStyle w:val="BodyText"/>
        <w:spacing w:line="235" w:lineRule="auto"/>
        <w:ind w:left="827" w:right="5682" w:firstLine="550"/>
        <w:rPr>
          <w:spacing w:val="-2"/>
        </w:rPr>
      </w:pPr>
      <w:r>
        <w:t>Scott Laughlin,</w:t>
      </w:r>
      <w:r>
        <w:rPr>
          <w:spacing w:val="-5"/>
        </w:rPr>
        <w:t xml:space="preserve"> </w:t>
      </w:r>
      <w:r>
        <w:t xml:space="preserve">Merit </w:t>
      </w:r>
      <w:r>
        <w:rPr>
          <w:spacing w:val="-2"/>
        </w:rPr>
        <w:t>Coordinator</w:t>
      </w:r>
    </w:p>
    <w:p w14:paraId="55820CBB" w14:textId="77777777" w:rsidR="003952B5" w:rsidRDefault="008B2900">
      <w:pPr>
        <w:pStyle w:val="BodyText"/>
        <w:spacing w:line="235" w:lineRule="auto"/>
        <w:ind w:left="827" w:right="5682" w:firstLine="550"/>
        <w:rPr>
          <w:spacing w:val="-2"/>
        </w:rPr>
      </w:pPr>
      <w:r>
        <w:rPr>
          <w:spacing w:val="-2"/>
        </w:rPr>
        <w:t>Mike Russell, Merit Coordinator</w:t>
      </w:r>
    </w:p>
    <w:p w14:paraId="792F56BE" w14:textId="77777777" w:rsidR="003952B5" w:rsidRDefault="008B2900">
      <w:pPr>
        <w:pStyle w:val="BodyText"/>
        <w:spacing w:line="235" w:lineRule="auto"/>
        <w:ind w:left="827" w:right="5682" w:firstLine="550"/>
      </w:pPr>
      <w:r>
        <w:rPr>
          <w:spacing w:val="-2"/>
        </w:rPr>
        <w:t>Amber Arnold, Merit Coordinator</w:t>
      </w:r>
    </w:p>
    <w:p w14:paraId="281FBE0C" w14:textId="77777777" w:rsidR="003952B5" w:rsidRDefault="003952B5">
      <w:pPr>
        <w:pStyle w:val="BodyText"/>
        <w:spacing w:before="125"/>
      </w:pPr>
    </w:p>
    <w:p w14:paraId="64CA921F" w14:textId="77777777" w:rsidR="003952B5" w:rsidRDefault="008B2900">
      <w:pPr>
        <w:pStyle w:val="Heading1"/>
        <w:ind w:left="619"/>
        <w:rPr>
          <w:rFonts w:ascii="Calibri" w:hAnsi="Calibri" w:cs="Calibri"/>
          <w:sz w:val="24"/>
          <w:szCs w:val="24"/>
        </w:rPr>
      </w:pPr>
      <w:bookmarkStart w:id="1" w:name="Minimum_Qualifications"/>
      <w:bookmarkEnd w:id="1"/>
      <w:r>
        <w:rPr>
          <w:rFonts w:ascii="Calibri" w:hAnsi="Calibri" w:cs="Calibri"/>
          <w:color w:val="577188"/>
          <w:sz w:val="24"/>
          <w:szCs w:val="24"/>
        </w:rPr>
        <w:t>Minimum</w:t>
      </w:r>
      <w:r>
        <w:rPr>
          <w:rFonts w:ascii="Calibri" w:hAnsi="Calibri" w:cs="Calibri"/>
          <w:color w:val="577188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577188"/>
          <w:spacing w:val="-2"/>
          <w:sz w:val="24"/>
          <w:szCs w:val="24"/>
        </w:rPr>
        <w:t>Qualifications</w:t>
      </w:r>
    </w:p>
    <w:p w14:paraId="4A549F34" w14:textId="77777777" w:rsidR="003952B5" w:rsidRDefault="008B2900">
      <w:pPr>
        <w:pStyle w:val="BodyText"/>
        <w:spacing w:before="166" w:line="291" w:lineRule="exact"/>
        <w:ind w:left="659"/>
      </w:pPr>
      <w:r>
        <w:t>Candidates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meet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minimum</w:t>
      </w:r>
      <w:r>
        <w:rPr>
          <w:spacing w:val="-3"/>
        </w:rPr>
        <w:t xml:space="preserve"> </w:t>
      </w:r>
      <w:r>
        <w:rPr>
          <w:spacing w:val="-2"/>
        </w:rPr>
        <w:t>qualifications:</w:t>
      </w:r>
    </w:p>
    <w:p w14:paraId="2B6C75F8" w14:textId="6C42C49C" w:rsidR="003952B5" w:rsidRDefault="008B2900">
      <w:pPr>
        <w:pStyle w:val="ListParagraph"/>
        <w:numPr>
          <w:ilvl w:val="0"/>
          <w:numId w:val="1"/>
        </w:numPr>
        <w:tabs>
          <w:tab w:val="left" w:pos="1379"/>
        </w:tabs>
        <w:spacing w:line="304" w:lineRule="exact"/>
        <w:ind w:left="1379" w:hanging="359"/>
        <w:rPr>
          <w:sz w:val="24"/>
          <w:szCs w:val="24"/>
        </w:rPr>
      </w:pPr>
      <w:r>
        <w:rPr>
          <w:sz w:val="24"/>
          <w:szCs w:val="24"/>
        </w:rPr>
        <w:t>Must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U.S.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citizen</w:t>
      </w:r>
      <w:ins w:id="2" w:author="Scott Laughlin" w:date="2025-08-06T08:06:00Z" w16du:dateUtc="2025-08-06T14:06:00Z">
        <w:r w:rsidR="00B354B4">
          <w:rPr>
            <w:spacing w:val="-2"/>
            <w:sz w:val="24"/>
            <w:szCs w:val="24"/>
          </w:rPr>
          <w:t xml:space="preserve"> </w:t>
        </w:r>
      </w:ins>
      <w:ins w:id="3" w:author="Scott Laughlin" w:date="2025-08-06T08:06:00Z">
        <w:r w:rsidR="00B354B4" w:rsidRPr="00B354B4">
          <w:rPr>
            <w:spacing w:val="-2"/>
            <w:sz w:val="24"/>
            <w:szCs w:val="24"/>
          </w:rPr>
          <w:t>or Lawful Permanent Resident (last five years continuous as LPR holder)</w:t>
        </w:r>
      </w:ins>
    </w:p>
    <w:p w14:paraId="7AF66A08" w14:textId="77777777" w:rsidR="003952B5" w:rsidRDefault="008B2900">
      <w:pPr>
        <w:pStyle w:val="ListParagraph"/>
        <w:numPr>
          <w:ilvl w:val="0"/>
          <w:numId w:val="1"/>
        </w:numPr>
        <w:tabs>
          <w:tab w:val="left" w:pos="1379"/>
        </w:tabs>
        <w:spacing w:line="305" w:lineRule="exact"/>
        <w:ind w:left="1379" w:hanging="359"/>
        <w:rPr>
          <w:sz w:val="24"/>
          <w:szCs w:val="24"/>
        </w:rPr>
      </w:pPr>
      <w:r>
        <w:rPr>
          <w:sz w:val="24"/>
          <w:szCs w:val="24"/>
        </w:rPr>
        <w:t>Must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least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years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proposed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hire for Public Safety</w:t>
      </w:r>
    </w:p>
    <w:p w14:paraId="5A4EA4EC" w14:textId="77777777" w:rsidR="003952B5" w:rsidRDefault="008B2900">
      <w:pPr>
        <w:pStyle w:val="ListParagraph"/>
        <w:numPr>
          <w:ilvl w:val="0"/>
          <w:numId w:val="1"/>
        </w:numPr>
        <w:tabs>
          <w:tab w:val="left" w:pos="1379"/>
        </w:tabs>
        <w:spacing w:line="305" w:lineRule="exact"/>
        <w:ind w:left="1379" w:hanging="359"/>
        <w:rPr>
          <w:sz w:val="24"/>
          <w:szCs w:val="24"/>
        </w:rPr>
      </w:pPr>
      <w:r>
        <w:rPr>
          <w:sz w:val="24"/>
          <w:szCs w:val="24"/>
        </w:rPr>
        <w:t>Must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least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19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years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proposed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date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hire for Corrections</w:t>
      </w:r>
    </w:p>
    <w:p w14:paraId="1619E0DB" w14:textId="77777777" w:rsidR="003952B5" w:rsidRDefault="008B2900">
      <w:pPr>
        <w:pStyle w:val="ListParagraph"/>
        <w:numPr>
          <w:ilvl w:val="0"/>
          <w:numId w:val="1"/>
        </w:numPr>
        <w:tabs>
          <w:tab w:val="left" w:pos="1379"/>
        </w:tabs>
        <w:spacing w:line="305" w:lineRule="exact"/>
        <w:ind w:left="1379" w:hanging="359"/>
        <w:rPr>
          <w:sz w:val="24"/>
          <w:szCs w:val="24"/>
        </w:rPr>
      </w:pPr>
      <w:r>
        <w:rPr>
          <w:sz w:val="24"/>
          <w:szCs w:val="24"/>
        </w:rPr>
        <w:t>Must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resident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 State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Utah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time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hire</w:t>
      </w:r>
    </w:p>
    <w:p w14:paraId="79D3F358" w14:textId="77777777" w:rsidR="003952B5" w:rsidRDefault="008B2900">
      <w:pPr>
        <w:pStyle w:val="ListParagraph"/>
        <w:numPr>
          <w:ilvl w:val="0"/>
          <w:numId w:val="1"/>
        </w:numPr>
        <w:tabs>
          <w:tab w:val="left" w:pos="1379"/>
        </w:tabs>
        <w:spacing w:before="2" w:line="304" w:lineRule="exact"/>
        <w:ind w:left="1379"/>
        <w:rPr>
          <w:sz w:val="24"/>
          <w:szCs w:val="24"/>
        </w:rPr>
      </w:pPr>
      <w:r>
        <w:rPr>
          <w:sz w:val="24"/>
          <w:szCs w:val="24"/>
        </w:rPr>
        <w:t>Must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possess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 valid Utah Driver’s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license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hire</w:t>
      </w:r>
    </w:p>
    <w:p w14:paraId="532B633D" w14:textId="77777777" w:rsidR="003952B5" w:rsidRDefault="008B2900">
      <w:pPr>
        <w:pStyle w:val="ListParagraph"/>
        <w:numPr>
          <w:ilvl w:val="0"/>
          <w:numId w:val="1"/>
        </w:numPr>
        <w:tabs>
          <w:tab w:val="left" w:pos="1379"/>
        </w:tabs>
        <w:spacing w:line="301" w:lineRule="exact"/>
        <w:ind w:left="1379"/>
        <w:rPr>
          <w:sz w:val="24"/>
          <w:szCs w:val="24"/>
        </w:rPr>
      </w:pPr>
      <w:r>
        <w:rPr>
          <w:sz w:val="24"/>
          <w:szCs w:val="24"/>
        </w:rPr>
        <w:t>Must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high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school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diploma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equivalent</w:t>
      </w:r>
      <w:r>
        <w:rPr>
          <w:spacing w:val="-2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(GED)</w:t>
      </w:r>
    </w:p>
    <w:p w14:paraId="428B0722" w14:textId="77777777" w:rsidR="003952B5" w:rsidRDefault="008B2900">
      <w:pPr>
        <w:pStyle w:val="ListParagraph"/>
        <w:numPr>
          <w:ilvl w:val="0"/>
          <w:numId w:val="1"/>
        </w:numPr>
        <w:tabs>
          <w:tab w:val="left" w:pos="1379"/>
        </w:tabs>
        <w:ind w:left="1379" w:right="1003"/>
        <w:rPr>
          <w:sz w:val="24"/>
          <w:szCs w:val="24"/>
        </w:rPr>
      </w:pPr>
      <w:r>
        <w:rPr>
          <w:sz w:val="24"/>
          <w:szCs w:val="24"/>
        </w:rPr>
        <w:t>Must not have any of the disqualifiers listed in Peace Officer Merit Commission Policy 2110. Peace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Officer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Standards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Training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(POST)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legal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requirement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disqualifiers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can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0"/>
          <w:sz w:val="24"/>
          <w:szCs w:val="24"/>
        </w:rPr>
        <w:t xml:space="preserve"> </w:t>
      </w:r>
      <w:r>
        <w:rPr>
          <w:sz w:val="24"/>
          <w:szCs w:val="24"/>
        </w:rPr>
        <w:t xml:space="preserve">found on the Utah POST website </w:t>
      </w:r>
      <w:hyperlink r:id="rId13">
        <w:r>
          <w:rPr>
            <w:color w:val="646464"/>
            <w:sz w:val="24"/>
            <w:szCs w:val="24"/>
            <w:u w:val="single" w:color="646464"/>
          </w:rPr>
          <w:t>http://post.utah.gov/prospective-officers/qualifications/.</w:t>
        </w:r>
      </w:hyperlink>
    </w:p>
    <w:p w14:paraId="6A9D735F" w14:textId="77777777" w:rsidR="003952B5" w:rsidRDefault="008B2900">
      <w:pPr>
        <w:pStyle w:val="ListParagraph"/>
        <w:numPr>
          <w:ilvl w:val="0"/>
          <w:numId w:val="1"/>
        </w:numPr>
        <w:tabs>
          <w:tab w:val="left" w:pos="1380"/>
        </w:tabs>
        <w:spacing w:before="32" w:line="271" w:lineRule="auto"/>
        <w:ind w:right="8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Must be free of any physical, emotional, or mental condition that would prevent an applicant from performing the essential functions of a Corrections Officer or Protective Services Officer </w:t>
      </w:r>
      <w:r>
        <w:rPr>
          <w:spacing w:val="-2"/>
          <w:sz w:val="24"/>
          <w:szCs w:val="24"/>
        </w:rPr>
        <w:t>position.</w:t>
      </w:r>
    </w:p>
    <w:p w14:paraId="3560036A" w14:textId="77777777" w:rsidR="003952B5" w:rsidRDefault="008B2900">
      <w:pPr>
        <w:pStyle w:val="ListParagraph"/>
        <w:numPr>
          <w:ilvl w:val="0"/>
          <w:numId w:val="1"/>
        </w:numPr>
        <w:tabs>
          <w:tab w:val="left" w:pos="1380"/>
        </w:tabs>
        <w:spacing w:before="9"/>
        <w:ind w:right="851"/>
        <w:rPr>
          <w:sz w:val="24"/>
          <w:szCs w:val="24"/>
        </w:rPr>
      </w:pPr>
      <w:r>
        <w:rPr>
          <w:sz w:val="24"/>
          <w:szCs w:val="24"/>
        </w:rPr>
        <w:t>For the Corrections Deputy Position: must be POST certified as BCO and have worked a minimum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year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full-time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position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Corrections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Deputy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municipality,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county, state, or federal corrections facility.</w:t>
      </w:r>
    </w:p>
    <w:p w14:paraId="3F6FD5AC" w14:textId="77777777" w:rsidR="003952B5" w:rsidRDefault="008B2900">
      <w:pPr>
        <w:pStyle w:val="ListParagraph"/>
        <w:numPr>
          <w:ilvl w:val="0"/>
          <w:numId w:val="1"/>
        </w:numPr>
        <w:tabs>
          <w:tab w:val="left" w:pos="1380"/>
        </w:tabs>
        <w:spacing w:before="1"/>
        <w:ind w:right="1206"/>
        <w:rPr>
          <w:sz w:val="24"/>
          <w:szCs w:val="24"/>
        </w:rPr>
      </w:pPr>
      <w:r>
        <w:rPr>
          <w:sz w:val="24"/>
          <w:szCs w:val="24"/>
        </w:rPr>
        <w:t>For the Public Safety Deputy Position: must be POST certified as Law Enforcement Officer (LEO)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or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Special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Functions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Officer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(SFO) and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worked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minimum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year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full-time position as a Law Enforcement Officer for a municipality, county, state, or federal law enforcement agency.</w:t>
      </w:r>
    </w:p>
    <w:p w14:paraId="4064EAFF" w14:textId="77777777" w:rsidR="003952B5" w:rsidRDefault="003952B5">
      <w:pPr>
        <w:pStyle w:val="BodyText"/>
        <w:spacing w:before="261"/>
      </w:pPr>
    </w:p>
    <w:p w14:paraId="7A98055C" w14:textId="77777777" w:rsidR="003952B5" w:rsidRDefault="008B2900">
      <w:pPr>
        <w:pStyle w:val="Heading1"/>
        <w:ind w:left="641"/>
        <w:rPr>
          <w:rFonts w:ascii="Calibri" w:hAnsi="Calibri" w:cs="Calibri"/>
          <w:sz w:val="24"/>
          <w:szCs w:val="24"/>
        </w:rPr>
      </w:pPr>
      <w:bookmarkStart w:id="4" w:name="Exam_Content"/>
      <w:bookmarkEnd w:id="4"/>
      <w:r>
        <w:rPr>
          <w:rFonts w:ascii="Calibri" w:hAnsi="Calibri" w:cs="Calibri"/>
          <w:color w:val="577188"/>
          <w:sz w:val="24"/>
          <w:szCs w:val="24"/>
        </w:rPr>
        <w:t>Exam</w:t>
      </w:r>
      <w:r>
        <w:rPr>
          <w:rFonts w:ascii="Calibri" w:hAnsi="Calibri" w:cs="Calibri"/>
          <w:color w:val="577188"/>
          <w:spacing w:val="-1"/>
          <w:sz w:val="24"/>
          <w:szCs w:val="24"/>
        </w:rPr>
        <w:t xml:space="preserve"> </w:t>
      </w:r>
      <w:r>
        <w:rPr>
          <w:rFonts w:ascii="Calibri" w:hAnsi="Calibri" w:cs="Calibri"/>
          <w:color w:val="577188"/>
          <w:spacing w:val="-2"/>
          <w:sz w:val="24"/>
          <w:szCs w:val="24"/>
        </w:rPr>
        <w:t>Content</w:t>
      </w:r>
    </w:p>
    <w:p w14:paraId="35129AA0" w14:textId="77777777" w:rsidR="003952B5" w:rsidRDefault="008B2900">
      <w:pPr>
        <w:pStyle w:val="BodyText"/>
        <w:spacing w:before="277"/>
        <w:ind w:left="660" w:right="572"/>
      </w:pPr>
      <w:r>
        <w:t>The</w:t>
      </w:r>
      <w:r>
        <w:rPr>
          <w:spacing w:val="-2"/>
        </w:rPr>
        <w:t xml:space="preserve"> </w:t>
      </w:r>
      <w:r>
        <w:t>lateral</w:t>
      </w:r>
      <w:r>
        <w:rPr>
          <w:spacing w:val="-3"/>
        </w:rPr>
        <w:t xml:space="preserve"> </w:t>
      </w:r>
      <w:r>
        <w:t>examination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consists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investigation,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background board interview and a final interview.</w:t>
      </w:r>
    </w:p>
    <w:p w14:paraId="25C2BDE0" w14:textId="77777777" w:rsidR="003952B5" w:rsidRDefault="003952B5">
      <w:pPr>
        <w:pStyle w:val="BodyText"/>
      </w:pPr>
    </w:p>
    <w:p w14:paraId="3AFAF45F" w14:textId="77777777" w:rsidR="003952B5" w:rsidRDefault="003952B5">
      <w:pPr>
        <w:pStyle w:val="BodyText"/>
      </w:pPr>
    </w:p>
    <w:p w14:paraId="487DAA9E" w14:textId="77777777" w:rsidR="003952B5" w:rsidRDefault="008B2900">
      <w:pPr>
        <w:pStyle w:val="Heading1"/>
        <w:ind w:right="856"/>
        <w:rPr>
          <w:rFonts w:ascii="Calibri" w:hAnsi="Calibri" w:cs="Calibri"/>
          <w:sz w:val="24"/>
          <w:szCs w:val="24"/>
        </w:rPr>
      </w:pPr>
      <w:bookmarkStart w:id="5" w:name="Qualifying_for_Preference_Points"/>
      <w:bookmarkEnd w:id="5"/>
      <w:r>
        <w:rPr>
          <w:rFonts w:ascii="Calibri" w:hAnsi="Calibri" w:cs="Calibri"/>
          <w:color w:val="577188"/>
          <w:sz w:val="24"/>
          <w:szCs w:val="24"/>
        </w:rPr>
        <w:t>Qualifying</w:t>
      </w:r>
      <w:r>
        <w:rPr>
          <w:rFonts w:ascii="Calibri" w:hAnsi="Calibri" w:cs="Calibri"/>
          <w:color w:val="577188"/>
          <w:spacing w:val="-5"/>
          <w:sz w:val="24"/>
          <w:szCs w:val="24"/>
        </w:rPr>
        <w:t xml:space="preserve"> </w:t>
      </w:r>
      <w:r>
        <w:rPr>
          <w:rFonts w:ascii="Calibri" w:hAnsi="Calibri" w:cs="Calibri"/>
          <w:color w:val="577188"/>
          <w:sz w:val="24"/>
          <w:szCs w:val="24"/>
        </w:rPr>
        <w:t>for</w:t>
      </w:r>
      <w:r>
        <w:rPr>
          <w:rFonts w:ascii="Calibri" w:hAnsi="Calibri" w:cs="Calibri"/>
          <w:color w:val="577188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577188"/>
          <w:sz w:val="24"/>
          <w:szCs w:val="24"/>
        </w:rPr>
        <w:t>Preference</w:t>
      </w:r>
      <w:r>
        <w:rPr>
          <w:rFonts w:ascii="Calibri" w:hAnsi="Calibri" w:cs="Calibri"/>
          <w:color w:val="577188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577188"/>
          <w:spacing w:val="-2"/>
          <w:sz w:val="24"/>
          <w:szCs w:val="24"/>
        </w:rPr>
        <w:t>Points</w:t>
      </w:r>
    </w:p>
    <w:p w14:paraId="18073B87" w14:textId="77777777" w:rsidR="003952B5" w:rsidRDefault="008B2900">
      <w:pPr>
        <w:spacing w:before="275"/>
        <w:ind w:left="660"/>
        <w:rPr>
          <w:b/>
          <w:sz w:val="24"/>
          <w:szCs w:val="24"/>
        </w:rPr>
      </w:pPr>
      <w:r>
        <w:rPr>
          <w:b/>
          <w:sz w:val="24"/>
          <w:szCs w:val="24"/>
        </w:rPr>
        <w:t>To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receive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Veteran’s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or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Education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preference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points,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an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applicant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must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submit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supporting documentation at the time of the application.</w:t>
      </w:r>
    </w:p>
    <w:p w14:paraId="6883727F" w14:textId="77777777" w:rsidR="003952B5" w:rsidRDefault="003952B5">
      <w:pPr>
        <w:pStyle w:val="BodyText"/>
        <w:spacing w:before="23"/>
        <w:ind w:left="660" w:right="572"/>
      </w:pPr>
    </w:p>
    <w:tbl>
      <w:tblPr>
        <w:tblW w:w="9480" w:type="dxa"/>
        <w:jc w:val="center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7142"/>
        <w:gridCol w:w="2338"/>
      </w:tblGrid>
      <w:tr w:rsidR="003952B5" w14:paraId="6DE4AFF8" w14:textId="77777777">
        <w:trPr>
          <w:trHeight w:val="292"/>
          <w:jc w:val="center"/>
        </w:trPr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5DE"/>
          </w:tcPr>
          <w:p w14:paraId="15CC64C8" w14:textId="77777777" w:rsidR="003952B5" w:rsidRDefault="008B2900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Category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BD5DE"/>
          </w:tcPr>
          <w:p w14:paraId="5D42FCAF" w14:textId="77777777" w:rsidR="003952B5" w:rsidRDefault="008B2900">
            <w:pPr>
              <w:pStyle w:val="TableParagraph"/>
              <w:spacing w:line="272" w:lineRule="exact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Points</w:t>
            </w:r>
          </w:p>
        </w:tc>
      </w:tr>
      <w:tr w:rsidR="003952B5" w14:paraId="34FBDE8E" w14:textId="77777777">
        <w:trPr>
          <w:trHeight w:val="1118"/>
          <w:jc w:val="center"/>
        </w:trPr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BA98" w14:textId="77777777" w:rsidR="003952B5" w:rsidRDefault="003952B5">
            <w:pPr>
              <w:pStyle w:val="TableParagraph"/>
              <w:jc w:val="center"/>
              <w:rPr>
                <w:color w:val="577188"/>
                <w:sz w:val="24"/>
                <w:szCs w:val="24"/>
              </w:rPr>
            </w:pPr>
          </w:p>
          <w:p w14:paraId="1CE66304" w14:textId="77777777" w:rsidR="003952B5" w:rsidRDefault="008B2900">
            <w:pPr>
              <w:pStyle w:val="Heading1"/>
              <w:ind w:left="648" w:right="504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577188"/>
                <w:sz w:val="24"/>
                <w:szCs w:val="24"/>
              </w:rPr>
              <w:t>Full-time Salt Lake County Sheriff’s Office Employees</w:t>
            </w:r>
          </w:p>
          <w:p w14:paraId="4D71456D" w14:textId="77777777" w:rsidR="003952B5" w:rsidRDefault="008B2900">
            <w:pPr>
              <w:pStyle w:val="TableParagraph"/>
              <w:jc w:val="center"/>
              <w:rPr>
                <w:color w:val="577188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Must have successfully completed probation by date of application.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508D" w14:textId="77777777" w:rsidR="003952B5" w:rsidRDefault="008B2900">
            <w:pPr>
              <w:pStyle w:val="TableParagraph"/>
              <w:spacing w:before="29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Five (5)</w:t>
            </w:r>
          </w:p>
        </w:tc>
      </w:tr>
      <w:tr w:rsidR="003952B5" w14:paraId="0A9A20EF" w14:textId="77777777">
        <w:trPr>
          <w:trHeight w:val="893"/>
          <w:jc w:val="center"/>
        </w:trPr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C34E" w14:textId="77777777" w:rsidR="003952B5" w:rsidRDefault="003952B5">
            <w:pPr>
              <w:pStyle w:val="Heading1"/>
              <w:ind w:left="641"/>
              <w:rPr>
                <w:rFonts w:ascii="Calibri" w:hAnsi="Calibri" w:cs="Calibri"/>
                <w:color w:val="577188"/>
                <w:sz w:val="24"/>
                <w:szCs w:val="24"/>
              </w:rPr>
            </w:pPr>
          </w:p>
          <w:p w14:paraId="35725962" w14:textId="77777777" w:rsidR="003952B5" w:rsidRDefault="008B2900">
            <w:pPr>
              <w:pStyle w:val="Heading1"/>
              <w:ind w:left="641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color w:val="577188"/>
                <w:sz w:val="24"/>
                <w:szCs w:val="24"/>
              </w:rPr>
              <w:t>Part-time Sheriff’s Office Employee/Sworn Volunteer</w:t>
            </w:r>
          </w:p>
          <w:p w14:paraId="7EDBDA77" w14:textId="77777777" w:rsidR="003952B5" w:rsidRDefault="008B2900">
            <w:pPr>
              <w:pStyle w:val="TableParagraph"/>
              <w:jc w:val="center"/>
            </w:pPr>
            <w:r>
              <w:t>Must have served at least 2080 hours.</w:t>
            </w:r>
          </w:p>
          <w:p w14:paraId="53590D93" w14:textId="77777777" w:rsidR="003952B5" w:rsidRDefault="003952B5">
            <w:pPr>
              <w:pStyle w:val="TableParagraph"/>
              <w:jc w:val="center"/>
              <w:rPr>
                <w:color w:val="577188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B478" w14:textId="77777777" w:rsidR="003952B5" w:rsidRDefault="008B2900">
            <w:pPr>
              <w:pStyle w:val="TableParagraph"/>
              <w:spacing w:before="291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and one-half (2½)</w:t>
            </w:r>
          </w:p>
        </w:tc>
      </w:tr>
      <w:tr w:rsidR="003952B5" w14:paraId="7ABA855A" w14:textId="77777777">
        <w:trPr>
          <w:trHeight w:val="2344"/>
          <w:jc w:val="center"/>
        </w:trPr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E3349" w14:textId="77777777" w:rsidR="003952B5" w:rsidRDefault="008B2900">
            <w:pPr>
              <w:pStyle w:val="BodyText"/>
              <w:spacing w:before="261"/>
            </w:pPr>
            <w:r>
              <w:rPr>
                <w:color w:val="548DD4" w:themeColor="text2" w:themeTint="99"/>
              </w:rPr>
              <w:t xml:space="preserve">                                               </w:t>
            </w:r>
            <w:r>
              <w:rPr>
                <w:color w:val="577188"/>
              </w:rPr>
              <w:t>Education Credit</w:t>
            </w:r>
          </w:p>
          <w:p w14:paraId="2E3255C8" w14:textId="77777777" w:rsidR="003952B5" w:rsidRDefault="008B2900">
            <w:pPr>
              <w:pStyle w:val="TableParagraph"/>
              <w:spacing w:befor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have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satisfied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all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requirements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bachelor’s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degree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 accredited college or university. A copy of transcripts must be submitted. Transcripts do not have to be official.</w:t>
            </w:r>
          </w:p>
          <w:p w14:paraId="5C11A076" w14:textId="77777777" w:rsidR="003952B5" w:rsidRDefault="008B2900">
            <w:pPr>
              <w:pStyle w:val="TableParagraph"/>
              <w:spacing w:before="292"/>
              <w:ind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Sixty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(60)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Semester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Hours.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Must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have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earned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hours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at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 accredited college or university.</w:t>
            </w:r>
          </w:p>
          <w:p w14:paraId="2B45C1A9" w14:textId="77777777" w:rsidR="003952B5" w:rsidRDefault="003952B5">
            <w:pPr>
              <w:pStyle w:val="TableParagraph"/>
              <w:spacing w:before="292"/>
              <w:ind w:right="188"/>
              <w:rPr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2E5D" w14:textId="77777777" w:rsidR="003952B5" w:rsidRDefault="003952B5">
            <w:pPr>
              <w:pStyle w:val="TableParagraph"/>
              <w:spacing w:before="291"/>
              <w:ind w:left="0"/>
              <w:jc w:val="center"/>
              <w:rPr>
                <w:sz w:val="24"/>
                <w:szCs w:val="24"/>
              </w:rPr>
            </w:pPr>
          </w:p>
          <w:p w14:paraId="16B66195" w14:textId="77777777" w:rsidR="003952B5" w:rsidRDefault="008B2900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Five </w:t>
            </w:r>
            <w:r>
              <w:rPr>
                <w:spacing w:val="-5"/>
                <w:sz w:val="24"/>
                <w:szCs w:val="24"/>
              </w:rPr>
              <w:t>(5)</w:t>
            </w:r>
          </w:p>
          <w:p w14:paraId="6DCA42A7" w14:textId="77777777" w:rsidR="003952B5" w:rsidRDefault="003952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036C0359" w14:textId="77777777" w:rsidR="003952B5" w:rsidRDefault="003952B5">
            <w:pPr>
              <w:pStyle w:val="TableParagraph"/>
              <w:spacing w:before="274"/>
              <w:ind w:left="0"/>
              <w:jc w:val="center"/>
              <w:rPr>
                <w:sz w:val="24"/>
                <w:szCs w:val="24"/>
              </w:rPr>
            </w:pPr>
          </w:p>
          <w:p w14:paraId="61C9186A" w14:textId="77777777" w:rsidR="003952B5" w:rsidRDefault="008B2900">
            <w:pPr>
              <w:pStyle w:val="TableParagraph"/>
              <w:spacing w:line="290" w:lineRule="atLeast"/>
              <w:ind w:right="15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one-half </w:t>
            </w:r>
            <w:r>
              <w:rPr>
                <w:spacing w:val="-4"/>
                <w:sz w:val="24"/>
                <w:szCs w:val="24"/>
              </w:rPr>
              <w:t>(2½)</w:t>
            </w:r>
          </w:p>
        </w:tc>
      </w:tr>
      <w:tr w:rsidR="003952B5" w14:paraId="1D7EDB51" w14:textId="77777777">
        <w:trPr>
          <w:trHeight w:val="4977"/>
          <w:jc w:val="center"/>
        </w:trPr>
        <w:tc>
          <w:tcPr>
            <w:tcW w:w="7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CEA5" w14:textId="77777777" w:rsidR="003952B5" w:rsidRDefault="008B2900">
            <w:pPr>
              <w:pStyle w:val="BodyText"/>
              <w:spacing w:before="261"/>
            </w:pPr>
            <w:r>
              <w:rPr>
                <w:color w:val="8DB3E2" w:themeColor="text2" w:themeTint="66"/>
              </w:rPr>
              <w:t xml:space="preserve">                                          </w:t>
            </w:r>
            <w:r>
              <w:rPr>
                <w:color w:val="577188"/>
              </w:rPr>
              <w:t>Veteran’s Preference</w:t>
            </w:r>
          </w:p>
          <w:p w14:paraId="2DF68102" w14:textId="77777777" w:rsidR="003952B5" w:rsidRDefault="008B2900">
            <w:pPr>
              <w:pStyle w:val="TableParagraph"/>
              <w:spacing w:before="24"/>
              <w:ind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Must have served on active duty in the armed forces for more than 180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consecutive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days;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was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member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reserve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component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who served in a campaign or expedition for which a campaign medal has been authorized and who has been separated under honorable </w:t>
            </w:r>
            <w:r>
              <w:rPr>
                <w:spacing w:val="-2"/>
                <w:sz w:val="24"/>
                <w:szCs w:val="24"/>
              </w:rPr>
              <w:t>conditions.</w:t>
            </w:r>
          </w:p>
          <w:p w14:paraId="64C0073C" w14:textId="77777777" w:rsidR="003952B5" w:rsidRDefault="008B2900">
            <w:pPr>
              <w:pStyle w:val="TableParagraph"/>
              <w:spacing w:before="2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retired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member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armed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forces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who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retired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below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rank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major or its equivalent.</w:t>
            </w:r>
          </w:p>
          <w:p w14:paraId="35E27D03" w14:textId="77777777" w:rsidR="003952B5" w:rsidRDefault="008B2900">
            <w:pPr>
              <w:pStyle w:val="TableParagraph"/>
              <w:spacing w:before="286"/>
              <w:ind w:right="1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purple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heart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recipient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and/or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disabled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veteran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with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any percentage of disability.</w:t>
            </w:r>
          </w:p>
          <w:p w14:paraId="4CE2AB5D" w14:textId="77777777" w:rsidR="003952B5" w:rsidRDefault="003952B5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14:paraId="2ED4EF5E" w14:textId="77777777" w:rsidR="003952B5" w:rsidRDefault="008B29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spouse 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unmarried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widow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widower of a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qualifying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veteran</w:t>
            </w:r>
          </w:p>
          <w:p w14:paraId="39EFC829" w14:textId="77777777" w:rsidR="003952B5" w:rsidRDefault="003952B5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</w:p>
          <w:p w14:paraId="3EDE8CA9" w14:textId="77777777" w:rsidR="003952B5" w:rsidRDefault="008B290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>
              <w:rPr>
                <w:sz w:val="18"/>
                <w:szCs w:val="18"/>
              </w:rPr>
              <w:t>Number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of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points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qualifying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veteran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would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have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been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entitled</w:t>
            </w:r>
            <w:r>
              <w:rPr>
                <w:spacing w:val="-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to.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F8F9" w14:textId="77777777" w:rsidR="003952B5" w:rsidRDefault="003952B5">
            <w:pPr>
              <w:pStyle w:val="TableParagraph"/>
              <w:spacing w:before="289"/>
              <w:ind w:left="0"/>
              <w:jc w:val="center"/>
              <w:rPr>
                <w:sz w:val="24"/>
                <w:szCs w:val="24"/>
              </w:rPr>
            </w:pPr>
          </w:p>
          <w:p w14:paraId="3E4A5088" w14:textId="77777777" w:rsidR="003952B5" w:rsidRDefault="008B29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Five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(5)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points</w:t>
            </w:r>
          </w:p>
          <w:p w14:paraId="440056C9" w14:textId="77777777" w:rsidR="003952B5" w:rsidRDefault="003952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5C0E2DA4" w14:textId="77777777" w:rsidR="003952B5" w:rsidRDefault="003952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26F9D781" w14:textId="77777777" w:rsidR="003952B5" w:rsidRDefault="003952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59CD2B0E" w14:textId="77777777" w:rsidR="003952B5" w:rsidRDefault="003952B5">
            <w:pPr>
              <w:pStyle w:val="TableParagraph"/>
              <w:spacing w:before="292"/>
              <w:ind w:left="0"/>
              <w:jc w:val="center"/>
              <w:rPr>
                <w:sz w:val="24"/>
                <w:szCs w:val="24"/>
              </w:rPr>
            </w:pPr>
          </w:p>
          <w:p w14:paraId="2EF9A4F5" w14:textId="77777777" w:rsidR="003952B5" w:rsidRDefault="008B29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Five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(5)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points</w:t>
            </w:r>
          </w:p>
          <w:p w14:paraId="3A3A21EC" w14:textId="77777777" w:rsidR="003952B5" w:rsidRDefault="003952B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  <w:p w14:paraId="6334292F" w14:textId="77777777" w:rsidR="003952B5" w:rsidRDefault="003952B5">
            <w:pPr>
              <w:pStyle w:val="TableParagraph"/>
              <w:spacing w:before="2"/>
              <w:ind w:left="0"/>
              <w:jc w:val="center"/>
              <w:rPr>
                <w:sz w:val="24"/>
                <w:szCs w:val="24"/>
              </w:rPr>
            </w:pPr>
          </w:p>
          <w:p w14:paraId="631CD0BB" w14:textId="77777777" w:rsidR="003952B5" w:rsidRDefault="008B29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(10)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points</w:t>
            </w:r>
          </w:p>
          <w:p w14:paraId="63807BE9" w14:textId="77777777" w:rsidR="003952B5" w:rsidRDefault="003952B5">
            <w:pPr>
              <w:pStyle w:val="TableParagraph"/>
              <w:spacing w:before="290"/>
              <w:ind w:left="0"/>
              <w:jc w:val="center"/>
              <w:rPr>
                <w:sz w:val="24"/>
                <w:szCs w:val="24"/>
              </w:rPr>
            </w:pPr>
          </w:p>
          <w:p w14:paraId="531E7BA6" w14:textId="77777777" w:rsidR="003952B5" w:rsidRDefault="008B29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Five (5)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or</w:t>
            </w:r>
          </w:p>
          <w:p w14:paraId="537A7F9F" w14:textId="77777777" w:rsidR="003952B5" w:rsidRDefault="008B290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Ten (10)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points*</w:t>
            </w:r>
          </w:p>
        </w:tc>
      </w:tr>
    </w:tbl>
    <w:p w14:paraId="26B08320" w14:textId="77777777" w:rsidR="003952B5" w:rsidRDefault="008B2900">
      <w:pPr>
        <w:pStyle w:val="BodyText"/>
        <w:spacing w:before="290"/>
        <w:ind w:left="660" w:right="572"/>
      </w:pPr>
      <w:r>
        <w:lastRenderedPageBreak/>
        <w:t>Applicants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t>in one</w:t>
      </w:r>
      <w:r>
        <w:rPr>
          <w:spacing w:val="-1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category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awards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the highest number of points.</w:t>
      </w:r>
    </w:p>
    <w:p w14:paraId="5CA32E27" w14:textId="77777777" w:rsidR="003952B5" w:rsidRDefault="008B2900">
      <w:pPr>
        <w:pStyle w:val="Heading1"/>
        <w:spacing w:before="274"/>
        <w:ind w:left="462"/>
        <w:rPr>
          <w:rFonts w:ascii="Calibri" w:hAnsi="Calibri" w:cs="Calibri"/>
          <w:sz w:val="24"/>
          <w:szCs w:val="24"/>
        </w:rPr>
      </w:pPr>
      <w:bookmarkStart w:id="6" w:name="Test_Component_Evaluators"/>
      <w:bookmarkEnd w:id="6"/>
      <w:r>
        <w:rPr>
          <w:rFonts w:ascii="Calibri" w:hAnsi="Calibri" w:cs="Calibri"/>
          <w:color w:val="577188"/>
          <w:sz w:val="24"/>
          <w:szCs w:val="24"/>
        </w:rPr>
        <w:t>Test</w:t>
      </w:r>
      <w:r>
        <w:rPr>
          <w:rFonts w:ascii="Calibri" w:hAnsi="Calibri" w:cs="Calibri"/>
          <w:color w:val="577188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577188"/>
          <w:sz w:val="24"/>
          <w:szCs w:val="24"/>
        </w:rPr>
        <w:t>Component</w:t>
      </w:r>
      <w:r>
        <w:rPr>
          <w:rFonts w:ascii="Calibri" w:hAnsi="Calibri" w:cs="Calibri"/>
          <w:color w:val="577188"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color w:val="577188"/>
          <w:spacing w:val="-2"/>
          <w:sz w:val="24"/>
          <w:szCs w:val="24"/>
        </w:rPr>
        <w:t>Evaluators</w:t>
      </w:r>
    </w:p>
    <w:p w14:paraId="7B2E6B9A" w14:textId="77777777" w:rsidR="003952B5" w:rsidRDefault="008B2900">
      <w:pPr>
        <w:pStyle w:val="BodyText"/>
        <w:spacing w:before="272"/>
        <w:ind w:left="660"/>
      </w:pPr>
      <w:r>
        <w:t>Evaluators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consist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Sheriff’s</w:t>
      </w:r>
      <w:r>
        <w:rPr>
          <w:spacing w:val="-2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subject matter</w:t>
      </w:r>
      <w:r>
        <w:rPr>
          <w:spacing w:val="-2"/>
        </w:rPr>
        <w:t xml:space="preserve"> </w:t>
      </w:r>
      <w:r>
        <w:t>experts</w:t>
      </w:r>
      <w:r>
        <w:rPr>
          <w:spacing w:val="-2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Sheriff’s</w:t>
      </w:r>
      <w:r>
        <w:rPr>
          <w:spacing w:val="-4"/>
        </w:rPr>
        <w:t xml:space="preserve"> </w:t>
      </w:r>
      <w:r>
        <w:rPr>
          <w:spacing w:val="-2"/>
        </w:rPr>
        <w:t>Office.</w:t>
      </w:r>
    </w:p>
    <w:p w14:paraId="3EE2E031" w14:textId="77777777" w:rsidR="003952B5" w:rsidRDefault="008B2900">
      <w:pPr>
        <w:pStyle w:val="Heading1"/>
        <w:spacing w:before="270"/>
        <w:ind w:left="540"/>
        <w:rPr>
          <w:rFonts w:ascii="Calibri" w:hAnsi="Calibri" w:cs="Calibri"/>
          <w:color w:val="577188"/>
          <w:spacing w:val="-2"/>
          <w:sz w:val="24"/>
          <w:szCs w:val="24"/>
        </w:rPr>
      </w:pPr>
      <w:bookmarkStart w:id="7" w:name="Testing_Schedule"/>
      <w:bookmarkEnd w:id="7"/>
      <w:r>
        <w:rPr>
          <w:rFonts w:ascii="Calibri" w:hAnsi="Calibri" w:cs="Calibri"/>
          <w:color w:val="577188"/>
          <w:sz w:val="24"/>
          <w:szCs w:val="24"/>
        </w:rPr>
        <w:t>Testing</w:t>
      </w:r>
      <w:r>
        <w:rPr>
          <w:rFonts w:ascii="Calibri" w:hAnsi="Calibri" w:cs="Calibri"/>
          <w:color w:val="577188"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color w:val="577188"/>
          <w:spacing w:val="-2"/>
          <w:sz w:val="24"/>
          <w:szCs w:val="24"/>
        </w:rPr>
        <w:t>Schedule</w:t>
      </w:r>
    </w:p>
    <w:p w14:paraId="20BF8B59" w14:textId="77777777" w:rsidR="003952B5" w:rsidRDefault="008B2900">
      <w:pPr>
        <w:pStyle w:val="Heading2"/>
        <w:spacing w:before="62"/>
        <w:ind w:right="764"/>
        <w:rPr>
          <w:rFonts w:ascii="Calibri" w:hAnsi="Calibri" w:cs="Calibri"/>
          <w:color w:val="6D757E"/>
          <w:sz w:val="24"/>
          <w:szCs w:val="24"/>
        </w:rPr>
      </w:pPr>
      <w:bookmarkStart w:id="8" w:name="Qualifying_for_Prior_Service_Credit"/>
      <w:bookmarkEnd w:id="8"/>
      <w:r>
        <w:rPr>
          <w:rFonts w:ascii="Calibri" w:eastAsia="Franklin Gothic Book" w:hAnsi="Calibri" w:cs="Calibri"/>
          <w:sz w:val="24"/>
          <w:szCs w:val="24"/>
        </w:rPr>
        <w:t>This will be an on-going recruitment and will be scheduled based upon the hiring needs of the Sheriff's Office. A testing announcement will be posted for each lateral recruitment test and will outline application timeframes and other testing details.</w:t>
      </w:r>
    </w:p>
    <w:p w14:paraId="6F519D1C" w14:textId="77777777" w:rsidR="003952B5" w:rsidRDefault="003952B5">
      <w:pPr>
        <w:pStyle w:val="Heading2"/>
        <w:spacing w:before="62"/>
        <w:ind w:right="764"/>
        <w:rPr>
          <w:rFonts w:ascii="Calibri" w:eastAsia="Franklin Gothic Book" w:hAnsi="Calibri" w:cs="Calibri"/>
          <w:sz w:val="24"/>
          <w:szCs w:val="24"/>
        </w:rPr>
      </w:pPr>
    </w:p>
    <w:p w14:paraId="29053BD3" w14:textId="77777777" w:rsidR="003952B5" w:rsidRDefault="008B2900">
      <w:pPr>
        <w:pStyle w:val="Heading2"/>
        <w:spacing w:before="62"/>
        <w:ind w:right="76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6D757E"/>
          <w:sz w:val="24"/>
          <w:szCs w:val="24"/>
        </w:rPr>
        <w:t>Qualifying</w:t>
      </w:r>
      <w:r>
        <w:rPr>
          <w:rFonts w:ascii="Calibri" w:hAnsi="Calibri" w:cs="Calibri"/>
          <w:color w:val="6D757E"/>
          <w:spacing w:val="-11"/>
          <w:sz w:val="24"/>
          <w:szCs w:val="24"/>
        </w:rPr>
        <w:t xml:space="preserve"> </w:t>
      </w:r>
      <w:r>
        <w:rPr>
          <w:rFonts w:ascii="Calibri" w:hAnsi="Calibri" w:cs="Calibri"/>
          <w:color w:val="6D757E"/>
          <w:sz w:val="24"/>
          <w:szCs w:val="24"/>
        </w:rPr>
        <w:t>for</w:t>
      </w:r>
      <w:r>
        <w:rPr>
          <w:rFonts w:ascii="Calibri" w:hAnsi="Calibri" w:cs="Calibri"/>
          <w:color w:val="6D757E"/>
          <w:spacing w:val="12"/>
          <w:sz w:val="24"/>
          <w:szCs w:val="24"/>
        </w:rPr>
        <w:t xml:space="preserve"> </w:t>
      </w:r>
      <w:r>
        <w:rPr>
          <w:rFonts w:ascii="Calibri" w:hAnsi="Calibri" w:cs="Calibri"/>
          <w:color w:val="6D757E"/>
          <w:sz w:val="24"/>
          <w:szCs w:val="24"/>
        </w:rPr>
        <w:t xml:space="preserve">Prior </w:t>
      </w:r>
      <w:r>
        <w:rPr>
          <w:rFonts w:ascii="Calibri" w:hAnsi="Calibri" w:cs="Calibri"/>
          <w:color w:val="7E8790"/>
          <w:sz w:val="24"/>
          <w:szCs w:val="24"/>
        </w:rPr>
        <w:t>Service</w:t>
      </w:r>
      <w:r>
        <w:rPr>
          <w:rFonts w:ascii="Calibri" w:hAnsi="Calibri" w:cs="Calibri"/>
          <w:color w:val="7E8790"/>
          <w:spacing w:val="-14"/>
          <w:sz w:val="24"/>
          <w:szCs w:val="24"/>
        </w:rPr>
        <w:t xml:space="preserve"> </w:t>
      </w:r>
      <w:r>
        <w:rPr>
          <w:rFonts w:ascii="Calibri" w:hAnsi="Calibri" w:cs="Calibri"/>
          <w:color w:val="7E8790"/>
          <w:spacing w:val="-2"/>
          <w:sz w:val="24"/>
          <w:szCs w:val="24"/>
        </w:rPr>
        <w:t>Credit</w:t>
      </w:r>
    </w:p>
    <w:p w14:paraId="48D4E2D8" w14:textId="77777777" w:rsidR="003952B5" w:rsidRDefault="003952B5">
      <w:pPr>
        <w:pStyle w:val="BodyText"/>
        <w:spacing w:before="7"/>
      </w:pPr>
    </w:p>
    <w:p w14:paraId="2A0F6677" w14:textId="77777777" w:rsidR="003952B5" w:rsidRDefault="008B2900">
      <w:pPr>
        <w:pStyle w:val="BodyText"/>
        <w:spacing w:before="7"/>
        <w:ind w:left="510"/>
        <w:rPr>
          <w:color w:val="36383B"/>
          <w:w w:val="105"/>
        </w:rPr>
      </w:pPr>
      <w:r>
        <w:rPr>
          <w:color w:val="36383B"/>
          <w:w w:val="105"/>
        </w:rPr>
        <w:t xml:space="preserve">Candidates with full-time paid Law Enforcement (LEO), Basic Correctional Officer (BCO) and/or Special      Functions Officer (SFO) experience with any local, state or federal agency will be given one (1) year of </w:t>
      </w:r>
    </w:p>
    <w:p w14:paraId="2BDAAF95" w14:textId="77777777" w:rsidR="003952B5" w:rsidRDefault="008B2900">
      <w:pPr>
        <w:pStyle w:val="BodyText"/>
        <w:spacing w:before="7"/>
        <w:ind w:left="510"/>
        <w:rPr>
          <w:color w:val="36383B"/>
          <w:w w:val="105"/>
        </w:rPr>
      </w:pPr>
      <w:r>
        <w:rPr>
          <w:color w:val="36383B"/>
          <w:w w:val="105"/>
        </w:rPr>
        <w:t>pay credit for every (1) year of full-time paid employment.</w:t>
      </w:r>
    </w:p>
    <w:p w14:paraId="7F8EC47C" w14:textId="77777777" w:rsidR="003952B5" w:rsidRDefault="003952B5">
      <w:pPr>
        <w:pStyle w:val="BodyText"/>
        <w:spacing w:before="7"/>
        <w:ind w:left="510"/>
      </w:pPr>
    </w:p>
    <w:p w14:paraId="2314D5B0" w14:textId="77777777" w:rsidR="003952B5" w:rsidRDefault="008B2900">
      <w:pPr>
        <w:pStyle w:val="Heading2"/>
        <w:ind w:left="753"/>
        <w:rPr>
          <w:rFonts w:ascii="Calibri" w:hAnsi="Calibri" w:cs="Calibri"/>
          <w:sz w:val="24"/>
          <w:szCs w:val="24"/>
        </w:rPr>
      </w:pPr>
      <w:bookmarkStart w:id="9" w:name="Examination_Weights"/>
      <w:bookmarkEnd w:id="9"/>
      <w:r>
        <w:rPr>
          <w:rFonts w:ascii="Calibri" w:hAnsi="Calibri" w:cs="Calibri"/>
          <w:color w:val="6D757E"/>
          <w:sz w:val="24"/>
          <w:szCs w:val="24"/>
        </w:rPr>
        <w:t>Examination</w:t>
      </w:r>
      <w:r>
        <w:rPr>
          <w:rFonts w:ascii="Calibri" w:hAnsi="Calibri" w:cs="Calibri"/>
          <w:color w:val="6D757E"/>
          <w:spacing w:val="11"/>
          <w:sz w:val="24"/>
          <w:szCs w:val="24"/>
        </w:rPr>
        <w:t xml:space="preserve"> </w:t>
      </w:r>
      <w:r>
        <w:rPr>
          <w:rFonts w:ascii="Calibri" w:hAnsi="Calibri" w:cs="Calibri"/>
          <w:color w:val="7E8790"/>
          <w:spacing w:val="-2"/>
          <w:sz w:val="24"/>
          <w:szCs w:val="24"/>
        </w:rPr>
        <w:t>Weights</w:t>
      </w:r>
    </w:p>
    <w:p w14:paraId="71569887" w14:textId="77777777" w:rsidR="003952B5" w:rsidRDefault="003952B5">
      <w:pPr>
        <w:pStyle w:val="BodyText"/>
      </w:pPr>
    </w:p>
    <w:p w14:paraId="222659D9" w14:textId="77777777" w:rsidR="003952B5" w:rsidRDefault="003952B5">
      <w:pPr>
        <w:pStyle w:val="BodyText"/>
        <w:spacing w:before="4"/>
      </w:pPr>
    </w:p>
    <w:tbl>
      <w:tblPr>
        <w:tblW w:w="7145" w:type="dxa"/>
        <w:tblInd w:w="2306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900"/>
        <w:gridCol w:w="3245"/>
      </w:tblGrid>
      <w:tr w:rsidR="003952B5" w14:paraId="1DD57F18" w14:textId="77777777">
        <w:trPr>
          <w:trHeight w:val="278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19567" w14:textId="77777777" w:rsidR="003952B5" w:rsidRDefault="008B2900">
            <w:pPr>
              <w:pStyle w:val="TableParagraph"/>
              <w:spacing w:before="34" w:line="224" w:lineRule="exact"/>
              <w:ind w:left="1131"/>
              <w:rPr>
                <w:b/>
                <w:sz w:val="24"/>
                <w:szCs w:val="24"/>
              </w:rPr>
            </w:pPr>
            <w:r>
              <w:rPr>
                <w:b/>
                <w:color w:val="1F1F23"/>
                <w:spacing w:val="-5"/>
                <w:sz w:val="24"/>
                <w:szCs w:val="24"/>
              </w:rPr>
              <w:t>Test</w:t>
            </w:r>
            <w:r>
              <w:rPr>
                <w:b/>
                <w:color w:val="1F1F23"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color w:val="1F1F23"/>
                <w:spacing w:val="-2"/>
                <w:sz w:val="24"/>
                <w:szCs w:val="24"/>
              </w:rPr>
              <w:t>Component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D5368" w14:textId="77777777" w:rsidR="003952B5" w:rsidRDefault="008B2900">
            <w:pPr>
              <w:pStyle w:val="TableParagraph"/>
              <w:spacing w:before="24" w:line="234" w:lineRule="exact"/>
              <w:ind w:left="92" w:right="4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1F1F23"/>
                <w:spacing w:val="-2"/>
                <w:sz w:val="24"/>
                <w:szCs w:val="24"/>
              </w:rPr>
              <w:t>Weights</w:t>
            </w:r>
          </w:p>
        </w:tc>
      </w:tr>
      <w:tr w:rsidR="003952B5" w14:paraId="56780509" w14:textId="77777777">
        <w:trPr>
          <w:trHeight w:val="278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98C0B" w14:textId="77777777" w:rsidR="003952B5" w:rsidRDefault="008B2900">
            <w:pPr>
              <w:pStyle w:val="TableParagraph"/>
              <w:spacing w:before="43" w:line="215" w:lineRule="exact"/>
              <w:ind w:left="725"/>
              <w:rPr>
                <w:sz w:val="24"/>
                <w:szCs w:val="24"/>
              </w:rPr>
            </w:pPr>
            <w:r>
              <w:rPr>
                <w:color w:val="36383B"/>
                <w:sz w:val="24"/>
                <w:szCs w:val="24"/>
              </w:rPr>
              <w:t>Background</w:t>
            </w:r>
            <w:r>
              <w:rPr>
                <w:color w:val="36383B"/>
                <w:spacing w:val="26"/>
                <w:sz w:val="24"/>
                <w:szCs w:val="24"/>
              </w:rPr>
              <w:t xml:space="preserve"> </w:t>
            </w:r>
            <w:r>
              <w:rPr>
                <w:color w:val="36383B"/>
                <w:spacing w:val="-2"/>
                <w:sz w:val="24"/>
                <w:szCs w:val="24"/>
              </w:rPr>
              <w:t>Investigation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E510C" w14:textId="77777777" w:rsidR="003952B5" w:rsidRDefault="008B2900">
            <w:pPr>
              <w:pStyle w:val="TableParagraph"/>
              <w:spacing w:before="43" w:line="215" w:lineRule="exact"/>
              <w:ind w:left="85" w:right="49"/>
              <w:jc w:val="center"/>
              <w:rPr>
                <w:sz w:val="24"/>
                <w:szCs w:val="24"/>
              </w:rPr>
            </w:pPr>
            <w:r>
              <w:rPr>
                <w:color w:val="36383B"/>
                <w:spacing w:val="-2"/>
                <w:sz w:val="24"/>
                <w:szCs w:val="24"/>
              </w:rPr>
              <w:t>Pass/Fail</w:t>
            </w:r>
          </w:p>
        </w:tc>
      </w:tr>
      <w:tr w:rsidR="003952B5" w14:paraId="1D373D47" w14:textId="77777777">
        <w:trPr>
          <w:trHeight w:val="278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615A4" w14:textId="77777777" w:rsidR="003952B5" w:rsidRDefault="008B2900">
            <w:pPr>
              <w:pStyle w:val="TableParagraph"/>
              <w:spacing w:before="33" w:line="225" w:lineRule="exact"/>
              <w:ind w:left="1058"/>
              <w:rPr>
                <w:sz w:val="24"/>
                <w:szCs w:val="24"/>
              </w:rPr>
            </w:pPr>
            <w:r>
              <w:rPr>
                <w:color w:val="1F1F23"/>
                <w:sz w:val="24"/>
                <w:szCs w:val="24"/>
              </w:rPr>
              <w:t>Years</w:t>
            </w:r>
            <w:r>
              <w:rPr>
                <w:color w:val="1F1F23"/>
                <w:spacing w:val="-14"/>
                <w:sz w:val="24"/>
                <w:szCs w:val="24"/>
              </w:rPr>
              <w:t xml:space="preserve"> </w:t>
            </w:r>
            <w:r>
              <w:rPr>
                <w:color w:val="36383B"/>
                <w:sz w:val="24"/>
                <w:szCs w:val="24"/>
              </w:rPr>
              <w:t>of</w:t>
            </w:r>
            <w:r>
              <w:rPr>
                <w:color w:val="36383B"/>
                <w:spacing w:val="10"/>
                <w:sz w:val="24"/>
                <w:szCs w:val="24"/>
              </w:rPr>
              <w:t xml:space="preserve"> </w:t>
            </w:r>
            <w:r>
              <w:rPr>
                <w:color w:val="1F1F23"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91995" w14:textId="77777777" w:rsidR="003952B5" w:rsidRDefault="008B2900">
            <w:pPr>
              <w:pStyle w:val="TableParagraph"/>
              <w:spacing w:before="33" w:line="225" w:lineRule="exact"/>
              <w:ind w:left="105" w:right="49"/>
              <w:jc w:val="center"/>
              <w:rPr>
                <w:sz w:val="24"/>
                <w:szCs w:val="24"/>
              </w:rPr>
            </w:pPr>
            <w:r>
              <w:rPr>
                <w:color w:val="36383B"/>
                <w:spacing w:val="-5"/>
                <w:sz w:val="24"/>
                <w:szCs w:val="24"/>
              </w:rPr>
              <w:t>30%</w:t>
            </w:r>
          </w:p>
        </w:tc>
      </w:tr>
      <w:tr w:rsidR="003952B5" w14:paraId="6C537B1B" w14:textId="77777777">
        <w:trPr>
          <w:trHeight w:val="278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67F98" w14:textId="77777777" w:rsidR="003952B5" w:rsidRDefault="008B2900">
            <w:pPr>
              <w:pStyle w:val="TableParagraph"/>
              <w:spacing w:before="33" w:line="225" w:lineRule="exact"/>
              <w:ind w:left="581"/>
              <w:rPr>
                <w:sz w:val="24"/>
                <w:szCs w:val="24"/>
              </w:rPr>
            </w:pPr>
            <w:r>
              <w:rPr>
                <w:color w:val="36383B"/>
                <w:sz w:val="24"/>
                <w:szCs w:val="24"/>
              </w:rPr>
              <w:t>Background</w:t>
            </w:r>
            <w:r>
              <w:rPr>
                <w:color w:val="36383B"/>
                <w:spacing w:val="25"/>
                <w:sz w:val="24"/>
                <w:szCs w:val="24"/>
              </w:rPr>
              <w:t xml:space="preserve"> </w:t>
            </w:r>
            <w:r>
              <w:rPr>
                <w:color w:val="36383B"/>
                <w:sz w:val="24"/>
                <w:szCs w:val="24"/>
              </w:rPr>
              <w:t>Board</w:t>
            </w:r>
            <w:r>
              <w:rPr>
                <w:color w:val="36383B"/>
                <w:spacing w:val="2"/>
                <w:sz w:val="24"/>
                <w:szCs w:val="24"/>
              </w:rPr>
              <w:t xml:space="preserve"> </w:t>
            </w:r>
            <w:r>
              <w:rPr>
                <w:color w:val="36383B"/>
                <w:spacing w:val="-2"/>
                <w:sz w:val="24"/>
                <w:szCs w:val="24"/>
              </w:rPr>
              <w:t>Interview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9C9E7" w14:textId="77777777" w:rsidR="003952B5" w:rsidRDefault="008B2900">
            <w:pPr>
              <w:pStyle w:val="TableParagraph"/>
              <w:spacing w:before="33" w:line="225" w:lineRule="exact"/>
              <w:ind w:left="103" w:right="49"/>
              <w:jc w:val="center"/>
              <w:rPr>
                <w:sz w:val="24"/>
                <w:szCs w:val="24"/>
              </w:rPr>
            </w:pPr>
            <w:r>
              <w:rPr>
                <w:color w:val="36383B"/>
                <w:spacing w:val="-5"/>
                <w:sz w:val="24"/>
                <w:szCs w:val="24"/>
              </w:rPr>
              <w:t>70%</w:t>
            </w:r>
          </w:p>
        </w:tc>
      </w:tr>
      <w:tr w:rsidR="003952B5" w14:paraId="509D56ED" w14:textId="77777777">
        <w:trPr>
          <w:trHeight w:val="287"/>
        </w:trPr>
        <w:tc>
          <w:tcPr>
            <w:tcW w:w="3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B2FE" w14:textId="77777777" w:rsidR="003952B5" w:rsidRDefault="008B2900">
            <w:pPr>
              <w:pStyle w:val="TableParagraph"/>
              <w:spacing w:before="33" w:line="234" w:lineRule="exact"/>
              <w:ind w:left="1243"/>
              <w:rPr>
                <w:sz w:val="24"/>
                <w:szCs w:val="24"/>
              </w:rPr>
            </w:pPr>
            <w:r>
              <w:rPr>
                <w:color w:val="36383B"/>
                <w:sz w:val="24"/>
                <w:szCs w:val="24"/>
              </w:rPr>
              <w:t>Final</w:t>
            </w:r>
            <w:r>
              <w:rPr>
                <w:color w:val="36383B"/>
                <w:spacing w:val="-2"/>
                <w:sz w:val="24"/>
                <w:szCs w:val="24"/>
              </w:rPr>
              <w:t xml:space="preserve"> </w:t>
            </w:r>
            <w:r>
              <w:rPr>
                <w:color w:val="1F1F23"/>
                <w:spacing w:val="-2"/>
                <w:sz w:val="24"/>
                <w:szCs w:val="24"/>
              </w:rPr>
              <w:t>Interview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DA199" w14:textId="77777777" w:rsidR="003952B5" w:rsidRDefault="008B2900">
            <w:pPr>
              <w:pStyle w:val="TableParagraph"/>
              <w:spacing w:before="43" w:line="225" w:lineRule="exact"/>
              <w:ind w:left="103" w:right="49"/>
              <w:jc w:val="center"/>
              <w:rPr>
                <w:sz w:val="24"/>
                <w:szCs w:val="24"/>
              </w:rPr>
            </w:pPr>
            <w:r>
              <w:rPr>
                <w:color w:val="36383B"/>
                <w:spacing w:val="-2"/>
                <w:sz w:val="24"/>
                <w:szCs w:val="24"/>
              </w:rPr>
              <w:t>Pass/Fail</w:t>
            </w:r>
          </w:p>
        </w:tc>
      </w:tr>
      <w:tr w:rsidR="003952B5" w14:paraId="5287D99E" w14:textId="77777777">
        <w:trPr>
          <w:trHeight w:val="287"/>
        </w:trPr>
        <w:tc>
          <w:tcPr>
            <w:tcW w:w="3899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3F1CB51D" w14:textId="77777777" w:rsidR="003952B5" w:rsidRDefault="008B2900">
            <w:pPr>
              <w:pStyle w:val="TableParagraph"/>
              <w:spacing w:before="33" w:line="324" w:lineRule="auto"/>
              <w:ind w:left="2092" w:firstLine="1234"/>
              <w:rPr>
                <w:sz w:val="24"/>
                <w:szCs w:val="24"/>
              </w:rPr>
            </w:pPr>
            <w:r>
              <w:rPr>
                <w:color w:val="1F1F23"/>
                <w:spacing w:val="-2"/>
                <w:w w:val="105"/>
                <w:sz w:val="24"/>
                <w:szCs w:val="24"/>
              </w:rPr>
              <w:t xml:space="preserve">Total </w:t>
            </w:r>
            <w:r>
              <w:rPr>
                <w:color w:val="1F1F23"/>
                <w:sz w:val="24"/>
                <w:szCs w:val="24"/>
              </w:rPr>
              <w:t>Preference</w:t>
            </w:r>
            <w:r>
              <w:rPr>
                <w:color w:val="1F1F23"/>
                <w:spacing w:val="28"/>
                <w:sz w:val="24"/>
                <w:szCs w:val="24"/>
              </w:rPr>
              <w:t xml:space="preserve"> </w:t>
            </w:r>
            <w:r>
              <w:rPr>
                <w:color w:val="1F1F23"/>
                <w:spacing w:val="-2"/>
                <w:sz w:val="24"/>
                <w:szCs w:val="24"/>
              </w:rPr>
              <w:t>Point</w:t>
            </w:r>
            <w:r>
              <w:rPr>
                <w:color w:val="4D4D52"/>
                <w:spacing w:val="-2"/>
                <w:sz w:val="24"/>
                <w:szCs w:val="24"/>
              </w:rPr>
              <w:t>s</w:t>
            </w:r>
          </w:p>
          <w:p w14:paraId="4B5CEC68" w14:textId="77777777" w:rsidR="003952B5" w:rsidRDefault="003952B5">
            <w:pPr>
              <w:pStyle w:val="TableParagraph"/>
              <w:spacing w:before="21"/>
              <w:ind w:left="0"/>
              <w:rPr>
                <w:sz w:val="24"/>
                <w:szCs w:val="24"/>
              </w:rPr>
            </w:pPr>
          </w:p>
          <w:p w14:paraId="46E62793" w14:textId="77777777" w:rsidR="003952B5" w:rsidRDefault="008B2900">
            <w:pPr>
              <w:pStyle w:val="TableParagraph"/>
              <w:spacing w:line="215" w:lineRule="exact"/>
              <w:ind w:left="0" w:right="45"/>
              <w:jc w:val="right"/>
              <w:rPr>
                <w:sz w:val="24"/>
                <w:szCs w:val="24"/>
              </w:rPr>
            </w:pPr>
            <w:r>
              <w:rPr>
                <w:color w:val="36383B"/>
                <w:spacing w:val="-2"/>
                <w:w w:val="105"/>
                <w:sz w:val="24"/>
                <w:szCs w:val="24"/>
              </w:rPr>
              <w:t>Grand</w:t>
            </w:r>
            <w:r>
              <w:rPr>
                <w:color w:val="36383B"/>
                <w:spacing w:val="-19"/>
                <w:w w:val="105"/>
                <w:sz w:val="24"/>
                <w:szCs w:val="24"/>
              </w:rPr>
              <w:t xml:space="preserve"> </w:t>
            </w:r>
            <w:r>
              <w:rPr>
                <w:color w:val="1F1F23"/>
                <w:spacing w:val="-4"/>
                <w:w w:val="110"/>
                <w:sz w:val="24"/>
                <w:szCs w:val="24"/>
              </w:rPr>
              <w:t>Total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90B6C" w14:textId="77777777" w:rsidR="003952B5" w:rsidRDefault="008B2900">
            <w:pPr>
              <w:pStyle w:val="TableParagraph"/>
              <w:spacing w:before="33" w:line="234" w:lineRule="exact"/>
              <w:ind w:left="76" w:right="125"/>
              <w:jc w:val="center"/>
              <w:rPr>
                <w:sz w:val="24"/>
                <w:szCs w:val="24"/>
              </w:rPr>
            </w:pPr>
            <w:r>
              <w:rPr>
                <w:color w:val="1F1F23"/>
                <w:spacing w:val="-4"/>
                <w:w w:val="105"/>
                <w:sz w:val="24"/>
                <w:szCs w:val="24"/>
              </w:rPr>
              <w:t>100</w:t>
            </w:r>
            <w:r>
              <w:rPr>
                <w:color w:val="4D4D52"/>
                <w:spacing w:val="-4"/>
                <w:w w:val="105"/>
                <w:sz w:val="24"/>
                <w:szCs w:val="24"/>
              </w:rPr>
              <w:t>%</w:t>
            </w:r>
          </w:p>
        </w:tc>
      </w:tr>
      <w:tr w:rsidR="003952B5" w14:paraId="47FAFE42" w14:textId="77777777">
        <w:trPr>
          <w:trHeight w:val="586"/>
        </w:trPr>
        <w:tc>
          <w:tcPr>
            <w:tcW w:w="3899" w:type="dxa"/>
            <w:vMerge/>
            <w:tcBorders>
              <w:right w:val="single" w:sz="8" w:space="0" w:color="000000"/>
            </w:tcBorders>
          </w:tcPr>
          <w:p w14:paraId="40B462C2" w14:textId="77777777" w:rsidR="003952B5" w:rsidRDefault="003952B5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D7694" w14:textId="77777777" w:rsidR="003952B5" w:rsidRDefault="008B2900">
            <w:pPr>
              <w:pStyle w:val="TableParagraph"/>
              <w:spacing w:before="4" w:line="280" w:lineRule="atLeast"/>
              <w:ind w:left="338"/>
              <w:rPr>
                <w:sz w:val="24"/>
                <w:szCs w:val="24"/>
              </w:rPr>
            </w:pPr>
            <w:r>
              <w:rPr>
                <w:color w:val="1F1F23"/>
                <w:w w:val="110"/>
                <w:sz w:val="24"/>
                <w:szCs w:val="24"/>
              </w:rPr>
              <w:t xml:space="preserve">The maximum </w:t>
            </w:r>
            <w:r>
              <w:rPr>
                <w:color w:val="36383B"/>
                <w:w w:val="110"/>
                <w:sz w:val="24"/>
                <w:szCs w:val="24"/>
              </w:rPr>
              <w:t xml:space="preserve">that can be </w:t>
            </w:r>
            <w:r>
              <w:rPr>
                <w:color w:val="36383B"/>
                <w:sz w:val="24"/>
                <w:szCs w:val="24"/>
              </w:rPr>
              <w:t>awarded is ten (10) points.</w:t>
            </w:r>
          </w:p>
        </w:tc>
      </w:tr>
      <w:tr w:rsidR="003952B5" w14:paraId="0148E258" w14:textId="77777777">
        <w:trPr>
          <w:trHeight w:val="268"/>
        </w:trPr>
        <w:tc>
          <w:tcPr>
            <w:tcW w:w="3899" w:type="dxa"/>
            <w:vMerge/>
            <w:tcBorders>
              <w:right w:val="single" w:sz="8" w:space="0" w:color="000000"/>
            </w:tcBorders>
          </w:tcPr>
          <w:p w14:paraId="02F8F270" w14:textId="77777777" w:rsidR="003952B5" w:rsidRDefault="003952B5">
            <w:pPr>
              <w:rPr>
                <w:sz w:val="24"/>
                <w:szCs w:val="24"/>
              </w:rPr>
            </w:pP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79589A" w14:textId="77777777" w:rsidR="003952B5" w:rsidRDefault="008B2900">
            <w:pPr>
              <w:pStyle w:val="TableParagraph"/>
              <w:spacing w:before="33" w:line="215" w:lineRule="exact"/>
              <w:ind w:left="125" w:right="49"/>
              <w:jc w:val="center"/>
              <w:rPr>
                <w:sz w:val="24"/>
                <w:szCs w:val="24"/>
              </w:rPr>
            </w:pPr>
            <w:r>
              <w:rPr>
                <w:color w:val="36383B"/>
                <w:spacing w:val="-4"/>
                <w:w w:val="105"/>
                <w:sz w:val="24"/>
                <w:szCs w:val="24"/>
              </w:rPr>
              <w:t>110%</w:t>
            </w:r>
          </w:p>
        </w:tc>
      </w:tr>
    </w:tbl>
    <w:p w14:paraId="641FFEA4" w14:textId="77777777" w:rsidR="003952B5" w:rsidRDefault="003952B5">
      <w:pPr>
        <w:pStyle w:val="BodyText"/>
      </w:pPr>
    </w:p>
    <w:p w14:paraId="3A78CE05" w14:textId="77777777" w:rsidR="003952B5" w:rsidRDefault="003952B5">
      <w:pPr>
        <w:pStyle w:val="BodyText"/>
      </w:pPr>
    </w:p>
    <w:p w14:paraId="47845F19" w14:textId="77777777" w:rsidR="003952B5" w:rsidRDefault="003952B5">
      <w:pPr>
        <w:pStyle w:val="BodyText"/>
        <w:spacing w:before="123"/>
      </w:pPr>
    </w:p>
    <w:p w14:paraId="3C410E49" w14:textId="77777777" w:rsidR="003952B5" w:rsidRDefault="008B2900">
      <w:pPr>
        <w:ind w:left="355" w:right="603"/>
        <w:jc w:val="center"/>
        <w:rPr>
          <w:sz w:val="24"/>
          <w:szCs w:val="24"/>
        </w:rPr>
      </w:pPr>
      <w:r>
        <w:rPr>
          <w:color w:val="6D757E"/>
          <w:sz w:val="24"/>
          <w:szCs w:val="24"/>
        </w:rPr>
        <w:t>Approved</w:t>
      </w:r>
      <w:r>
        <w:rPr>
          <w:color w:val="6D757E"/>
          <w:spacing w:val="16"/>
          <w:sz w:val="24"/>
          <w:szCs w:val="24"/>
        </w:rPr>
        <w:t xml:space="preserve"> </w:t>
      </w:r>
      <w:r>
        <w:rPr>
          <w:color w:val="6D757E"/>
          <w:sz w:val="24"/>
          <w:szCs w:val="24"/>
        </w:rPr>
        <w:t>by</w:t>
      </w:r>
      <w:r>
        <w:rPr>
          <w:color w:val="6D757E"/>
          <w:spacing w:val="-9"/>
          <w:sz w:val="24"/>
          <w:szCs w:val="24"/>
        </w:rPr>
        <w:t xml:space="preserve"> </w:t>
      </w:r>
      <w:r>
        <w:rPr>
          <w:color w:val="6D757E"/>
          <w:sz w:val="24"/>
          <w:szCs w:val="24"/>
        </w:rPr>
        <w:t>Merit</w:t>
      </w:r>
      <w:r>
        <w:rPr>
          <w:color w:val="6D757E"/>
          <w:spacing w:val="-5"/>
          <w:sz w:val="24"/>
          <w:szCs w:val="24"/>
        </w:rPr>
        <w:t xml:space="preserve"> </w:t>
      </w:r>
      <w:r>
        <w:rPr>
          <w:color w:val="7E8790"/>
          <w:spacing w:val="-2"/>
          <w:sz w:val="24"/>
          <w:szCs w:val="24"/>
        </w:rPr>
        <w:t>Commission</w:t>
      </w:r>
    </w:p>
    <w:p w14:paraId="26CDD5F2" w14:textId="77777777" w:rsidR="003952B5" w:rsidRDefault="003952B5">
      <w:pPr>
        <w:ind w:left="355" w:right="603"/>
        <w:jc w:val="center"/>
        <w:rPr>
          <w:color w:val="7E8790"/>
          <w:sz w:val="24"/>
          <w:szCs w:val="24"/>
        </w:rPr>
      </w:pPr>
    </w:p>
    <w:p w14:paraId="41956D12" w14:textId="77777777" w:rsidR="003952B5" w:rsidRDefault="003952B5">
      <w:pPr>
        <w:ind w:left="355" w:right="603"/>
        <w:jc w:val="center"/>
        <w:rPr>
          <w:color w:val="7E8790"/>
          <w:sz w:val="24"/>
          <w:szCs w:val="24"/>
        </w:rPr>
      </w:pPr>
    </w:p>
    <w:p w14:paraId="1C86224F" w14:textId="77777777" w:rsidR="003952B5" w:rsidRDefault="008B2900">
      <w:pPr>
        <w:pStyle w:val="BodyText"/>
        <w:spacing w:before="267"/>
      </w:pPr>
      <w:r>
        <w:tab/>
        <w:t xml:space="preserve">___________________________________ </w:t>
      </w:r>
      <w:r>
        <w:tab/>
      </w:r>
      <w:r>
        <w:tab/>
      </w:r>
      <w:r>
        <w:tab/>
        <w:t>_______________</w:t>
      </w:r>
    </w:p>
    <w:p w14:paraId="60DEF136" w14:textId="77777777" w:rsidR="003952B5" w:rsidRDefault="008B2900">
      <w:pPr>
        <w:ind w:left="739"/>
        <w:rPr>
          <w:sz w:val="24"/>
          <w:szCs w:val="24"/>
        </w:rPr>
      </w:pPr>
      <w:r>
        <w:rPr>
          <w:color w:val="36383B"/>
          <w:w w:val="105"/>
          <w:sz w:val="24"/>
          <w:szCs w:val="24"/>
        </w:rPr>
        <w:t>David Salazar,</w:t>
      </w:r>
      <w:r>
        <w:rPr>
          <w:color w:val="36383B"/>
          <w:spacing w:val="-7"/>
          <w:w w:val="105"/>
          <w:sz w:val="24"/>
          <w:szCs w:val="24"/>
        </w:rPr>
        <w:t xml:space="preserve"> </w:t>
      </w:r>
      <w:r>
        <w:rPr>
          <w:color w:val="36383B"/>
          <w:w w:val="105"/>
          <w:sz w:val="24"/>
          <w:szCs w:val="24"/>
        </w:rPr>
        <w:t>Merit</w:t>
      </w:r>
      <w:r>
        <w:rPr>
          <w:color w:val="36383B"/>
          <w:spacing w:val="-18"/>
          <w:w w:val="105"/>
          <w:sz w:val="24"/>
          <w:szCs w:val="24"/>
        </w:rPr>
        <w:t xml:space="preserve"> </w:t>
      </w:r>
      <w:r>
        <w:rPr>
          <w:color w:val="36383B"/>
          <w:w w:val="105"/>
          <w:sz w:val="24"/>
          <w:szCs w:val="24"/>
        </w:rPr>
        <w:t xml:space="preserve">Commission, </w:t>
      </w:r>
      <w:r>
        <w:rPr>
          <w:color w:val="36383B"/>
          <w:spacing w:val="-2"/>
          <w:w w:val="105"/>
          <w:sz w:val="24"/>
          <w:szCs w:val="24"/>
        </w:rPr>
        <w:t>Chair</w:t>
      </w:r>
      <w:r>
        <w:rPr>
          <w:color w:val="36383B"/>
          <w:spacing w:val="-2"/>
          <w:w w:val="105"/>
          <w:sz w:val="24"/>
          <w:szCs w:val="24"/>
        </w:rPr>
        <w:tab/>
      </w:r>
      <w:r>
        <w:tab/>
      </w:r>
      <w:r>
        <w:tab/>
      </w:r>
      <w:r>
        <w:rPr>
          <w:color w:val="36383B"/>
          <w:spacing w:val="-2"/>
          <w:w w:val="105"/>
          <w:sz w:val="24"/>
          <w:szCs w:val="24"/>
        </w:rPr>
        <w:t>Date</w:t>
      </w:r>
    </w:p>
    <w:p w14:paraId="63D88D84" w14:textId="77777777" w:rsidR="003952B5" w:rsidRDefault="003952B5">
      <w:pPr>
        <w:pStyle w:val="BodyText"/>
        <w:spacing w:before="10"/>
        <w:rPr>
          <w:rFonts w:ascii="Arial" w:hAnsi="Arial"/>
          <w:sz w:val="4"/>
        </w:rPr>
      </w:pPr>
    </w:p>
    <w:sectPr w:rsidR="003952B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320" w:right="380" w:bottom="1640" w:left="420" w:header="0" w:footer="1402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74E7" w14:textId="77777777" w:rsidR="008B2900" w:rsidRDefault="008B2900">
      <w:r>
        <w:separator/>
      </w:r>
    </w:p>
  </w:endnote>
  <w:endnote w:type="continuationSeparator" w:id="0">
    <w:p w14:paraId="521B7139" w14:textId="77777777" w:rsidR="008B2900" w:rsidRDefault="008B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D35F" w14:textId="77777777" w:rsidR="003952B5" w:rsidRDefault="003952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6F9A5" w14:textId="77777777" w:rsidR="003952B5" w:rsidRDefault="008B2900">
    <w:pPr>
      <w:pStyle w:val="BodyText"/>
      <w:spacing w:line="9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2B7B84AA" wp14:editId="3C9D2E6C">
              <wp:simplePos x="0" y="0"/>
              <wp:positionH relativeFrom="page">
                <wp:posOffset>7098665</wp:posOffset>
              </wp:positionH>
              <wp:positionV relativeFrom="page">
                <wp:posOffset>9011920</wp:posOffset>
              </wp:positionV>
              <wp:extent cx="153670" cy="186690"/>
              <wp:effectExtent l="0" t="0" r="0" b="0"/>
              <wp:wrapNone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" cy="186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020E589" w14:textId="77777777" w:rsidR="003952B5" w:rsidRDefault="008B2900">
                          <w:pPr>
                            <w:pStyle w:val="FrameContents"/>
                            <w:spacing w:before="20"/>
                            <w:ind w:left="60"/>
                            <w:rPr>
                              <w:rFonts w:ascii="Perpetua" w:hAnsi="Perpetua"/>
                            </w:rPr>
                          </w:pPr>
                          <w:r>
                            <w:rPr>
                              <w:rFonts w:ascii="Perpetua" w:hAnsi="Perpetu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Perpetua" w:hAnsi="Perpetu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Perpetua" w:hAnsi="Perpetu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Perpetua" w:hAnsi="Perpetua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Perpetua" w:hAnsi="Perpetu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B84AA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558.95pt;margin-top:709.6pt;width:12.1pt;height:14.7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" o:allowincell="f" stroked="f">
              <v:fill opacity="0"/>
              <v:textbox inset="0,0,0,0">
                <w:txbxContent>
                  <w:p w14:paraId="4020E589" w14:textId="77777777" w:rsidR="003952B5" w:rsidRDefault="008B2900">
                    <w:pPr>
                      <w:pStyle w:val="FrameContents"/>
                      <w:spacing w:before="20"/>
                      <w:ind w:left="60"/>
                      <w:rPr>
                        <w:rFonts w:ascii="Perpetua" w:hAnsi="Perpetua"/>
                      </w:rPr>
                    </w:pPr>
                    <w:r>
                      <w:rPr>
                        <w:rFonts w:ascii="Perpetua" w:hAnsi="Perpetua"/>
                        <w:spacing w:val="-10"/>
                      </w:rPr>
                      <w:fldChar w:fldCharType="begin"/>
                    </w:r>
                    <w:r>
                      <w:rPr>
                        <w:rFonts w:ascii="Perpetua" w:hAnsi="Perpetu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Perpetua" w:hAnsi="Perpetua"/>
                        <w:spacing w:val="-10"/>
                      </w:rPr>
                      <w:fldChar w:fldCharType="separate"/>
                    </w:r>
                    <w:r>
                      <w:rPr>
                        <w:rFonts w:ascii="Perpetua" w:hAnsi="Perpetua"/>
                        <w:spacing w:val="-10"/>
                      </w:rPr>
                      <w:t>4</w:t>
                    </w:r>
                    <w:r>
                      <w:rPr>
                        <w:rFonts w:ascii="Perpetua" w:hAnsi="Perpetu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79E0A" w14:textId="77777777" w:rsidR="003952B5" w:rsidRDefault="008B2900">
    <w:pPr>
      <w:pStyle w:val="BodyText"/>
      <w:spacing w:line="9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50AB5B4" wp14:editId="36E9BDBE">
              <wp:simplePos x="0" y="0"/>
              <wp:positionH relativeFrom="page">
                <wp:posOffset>7098665</wp:posOffset>
              </wp:positionH>
              <wp:positionV relativeFrom="page">
                <wp:posOffset>9011920</wp:posOffset>
              </wp:positionV>
              <wp:extent cx="153670" cy="186690"/>
              <wp:effectExtent l="0" t="0" r="0" b="0"/>
              <wp:wrapNone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" cy="186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69832F9" w14:textId="77777777" w:rsidR="003952B5" w:rsidRDefault="008B2900">
                          <w:pPr>
                            <w:pStyle w:val="FrameContents"/>
                            <w:spacing w:before="20"/>
                            <w:ind w:left="60"/>
                            <w:rPr>
                              <w:rFonts w:ascii="Perpetua" w:hAnsi="Perpetua"/>
                            </w:rPr>
                          </w:pPr>
                          <w:r>
                            <w:rPr>
                              <w:rFonts w:ascii="Perpetua" w:hAnsi="Perpetu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Perpetua" w:hAnsi="Perpetu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Perpetua" w:hAnsi="Perpetu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Perpetua" w:hAnsi="Perpetua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Perpetua" w:hAnsi="Perpetu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AB5B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58.95pt;margin-top:709.6pt;width:12.1pt;height:14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" o:allowincell="f" stroked="f">
              <v:fill opacity="0"/>
              <v:textbox inset="0,0,0,0">
                <w:txbxContent>
                  <w:p w14:paraId="669832F9" w14:textId="77777777" w:rsidR="003952B5" w:rsidRDefault="008B2900">
                    <w:pPr>
                      <w:pStyle w:val="FrameContents"/>
                      <w:spacing w:before="20"/>
                      <w:ind w:left="60"/>
                      <w:rPr>
                        <w:rFonts w:ascii="Perpetua" w:hAnsi="Perpetua"/>
                      </w:rPr>
                    </w:pPr>
                    <w:r>
                      <w:rPr>
                        <w:rFonts w:ascii="Perpetua" w:hAnsi="Perpetua"/>
                        <w:spacing w:val="-10"/>
                      </w:rPr>
                      <w:fldChar w:fldCharType="begin"/>
                    </w:r>
                    <w:r>
                      <w:rPr>
                        <w:rFonts w:ascii="Perpetua" w:hAnsi="Perpetu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Perpetua" w:hAnsi="Perpetua"/>
                        <w:spacing w:val="-10"/>
                      </w:rPr>
                      <w:fldChar w:fldCharType="separate"/>
                    </w:r>
                    <w:r>
                      <w:rPr>
                        <w:rFonts w:ascii="Perpetua" w:hAnsi="Perpetua"/>
                        <w:spacing w:val="-10"/>
                      </w:rPr>
                      <w:t>4</w:t>
                    </w:r>
                    <w:r>
                      <w:rPr>
                        <w:rFonts w:ascii="Perpetua" w:hAnsi="Perpetu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CD36" w14:textId="77777777" w:rsidR="008B2900" w:rsidRDefault="008B2900">
      <w:r>
        <w:separator/>
      </w:r>
    </w:p>
  </w:footnote>
  <w:footnote w:type="continuationSeparator" w:id="0">
    <w:p w14:paraId="65088833" w14:textId="77777777" w:rsidR="008B2900" w:rsidRDefault="008B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3BBF1" w14:textId="77777777" w:rsidR="003952B5" w:rsidRDefault="00395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30" w:type="dxa"/>
      <w:tblLayout w:type="fixed"/>
      <w:tblLook w:val="06A0" w:firstRow="1" w:lastRow="0" w:firstColumn="1" w:lastColumn="0" w:noHBand="1" w:noVBand="1"/>
    </w:tblPr>
    <w:tblGrid>
      <w:gridCol w:w="3810"/>
      <w:gridCol w:w="3810"/>
      <w:gridCol w:w="3810"/>
    </w:tblGrid>
    <w:tr w:rsidR="003952B5" w14:paraId="79E5A1D7" w14:textId="77777777">
      <w:trPr>
        <w:trHeight w:val="300"/>
      </w:trPr>
      <w:tc>
        <w:tcPr>
          <w:tcW w:w="3810" w:type="dxa"/>
        </w:tcPr>
        <w:p w14:paraId="34522C4C" w14:textId="77777777" w:rsidR="003952B5" w:rsidRDefault="003952B5">
          <w:pPr>
            <w:pStyle w:val="Header"/>
            <w:ind w:left="-115"/>
          </w:pPr>
        </w:p>
      </w:tc>
      <w:tc>
        <w:tcPr>
          <w:tcW w:w="3810" w:type="dxa"/>
        </w:tcPr>
        <w:p w14:paraId="4F7A272A" w14:textId="77777777" w:rsidR="003952B5" w:rsidRDefault="003952B5">
          <w:pPr>
            <w:pStyle w:val="Header"/>
            <w:jc w:val="center"/>
          </w:pPr>
        </w:p>
      </w:tc>
      <w:tc>
        <w:tcPr>
          <w:tcW w:w="3810" w:type="dxa"/>
        </w:tcPr>
        <w:p w14:paraId="1C3D6202" w14:textId="77777777" w:rsidR="003952B5" w:rsidRDefault="003952B5">
          <w:pPr>
            <w:pStyle w:val="Header"/>
            <w:ind w:right="-115"/>
            <w:jc w:val="right"/>
          </w:pPr>
        </w:p>
      </w:tc>
    </w:tr>
  </w:tbl>
  <w:p w14:paraId="797EC15E" w14:textId="77777777" w:rsidR="003952B5" w:rsidRDefault="003952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430" w:type="dxa"/>
      <w:tblLayout w:type="fixed"/>
      <w:tblLook w:val="06A0" w:firstRow="1" w:lastRow="0" w:firstColumn="1" w:lastColumn="0" w:noHBand="1" w:noVBand="1"/>
    </w:tblPr>
    <w:tblGrid>
      <w:gridCol w:w="3810"/>
      <w:gridCol w:w="3810"/>
      <w:gridCol w:w="3810"/>
    </w:tblGrid>
    <w:tr w:rsidR="003952B5" w14:paraId="02608F88" w14:textId="77777777">
      <w:trPr>
        <w:trHeight w:val="300"/>
      </w:trPr>
      <w:tc>
        <w:tcPr>
          <w:tcW w:w="3810" w:type="dxa"/>
        </w:tcPr>
        <w:p w14:paraId="6DC870FA" w14:textId="77777777" w:rsidR="003952B5" w:rsidRDefault="003952B5">
          <w:pPr>
            <w:pStyle w:val="Header"/>
            <w:ind w:left="-115"/>
          </w:pPr>
        </w:p>
      </w:tc>
      <w:tc>
        <w:tcPr>
          <w:tcW w:w="3810" w:type="dxa"/>
        </w:tcPr>
        <w:p w14:paraId="3DA311D2" w14:textId="77777777" w:rsidR="003952B5" w:rsidRDefault="003952B5">
          <w:pPr>
            <w:pStyle w:val="Header"/>
            <w:jc w:val="center"/>
          </w:pPr>
        </w:p>
      </w:tc>
      <w:tc>
        <w:tcPr>
          <w:tcW w:w="3810" w:type="dxa"/>
        </w:tcPr>
        <w:p w14:paraId="33EF6774" w14:textId="77777777" w:rsidR="003952B5" w:rsidRDefault="003952B5">
          <w:pPr>
            <w:pStyle w:val="Header"/>
            <w:ind w:right="-115"/>
            <w:jc w:val="right"/>
          </w:pPr>
        </w:p>
      </w:tc>
    </w:tr>
  </w:tbl>
  <w:p w14:paraId="4D6F0555" w14:textId="77777777" w:rsidR="003952B5" w:rsidRDefault="00395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76A"/>
    <w:multiLevelType w:val="multilevel"/>
    <w:tmpl w:val="FAA8A2A2"/>
    <w:lvl w:ilvl="0">
      <w:numFmt w:val="bullet"/>
      <w:lvlText w:val=""/>
      <w:lvlJc w:val="left"/>
      <w:pPr>
        <w:tabs>
          <w:tab w:val="num" w:pos="0"/>
        </w:tabs>
        <w:ind w:left="1380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386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392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398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404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410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16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22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428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6D483702"/>
    <w:multiLevelType w:val="multilevel"/>
    <w:tmpl w:val="0DF49F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98560444">
    <w:abstractNumId w:val="0"/>
  </w:num>
  <w:num w:numId="2" w16cid:durableId="155831758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cott Laughlin">
    <w15:presenceInfo w15:providerId="AD" w15:userId="S::SLaughlin@slco.org::f459c7c5-6d36-4d50-852f-9459506e99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2B5"/>
    <w:rsid w:val="003230CD"/>
    <w:rsid w:val="003952B5"/>
    <w:rsid w:val="00851D34"/>
    <w:rsid w:val="008B2900"/>
    <w:rsid w:val="00B354B4"/>
    <w:rsid w:val="00C9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B62AB"/>
  <w15:docId w15:val="{1E2A9504-1ED8-43EC-9080-7282087A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</w:rPr>
  </w:style>
  <w:style w:type="paragraph" w:styleId="Heading1">
    <w:name w:val="heading 1"/>
    <w:basedOn w:val="Normal"/>
    <w:uiPriority w:val="9"/>
    <w:qFormat/>
    <w:pPr>
      <w:ind w:left="355" w:right="501"/>
      <w:jc w:val="center"/>
      <w:outlineLvl w:val="0"/>
    </w:pPr>
    <w:rPr>
      <w:rFonts w:ascii="Franklin Gothic Book" w:eastAsia="Franklin Gothic Book" w:hAnsi="Franklin Gothic Book" w:cs="Franklin Gothic Book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355" w:right="501"/>
      <w:jc w:val="center"/>
      <w:outlineLvl w:val="1"/>
    </w:pPr>
    <w:rPr>
      <w:rFonts w:ascii="Arial" w:eastAsia="Arial" w:hAnsi="Arial" w:cs="Arial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qFormat/>
    <w:rsid w:val="00C57C0B"/>
    <w:rPr>
      <w:rFonts w:ascii="Calibri" w:eastAsia="Calibri" w:hAnsi="Calibri" w:cs="Calibri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ind w:left="856" w:right="501"/>
      <w:jc w:val="center"/>
    </w:pPr>
    <w:rPr>
      <w:rFonts w:ascii="Perpetua" w:eastAsia="Perpetua" w:hAnsi="Perpetua" w:cs="Perpetu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79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unhideWhenUsed/>
    <w:rsid w:val="333552F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333552F7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B354B4"/>
    <w:pPr>
      <w:suppressAutoHyphens w:val="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ost.utah.gov/prospective-officers/qualification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15abab47-c3c4-4117-975e-5c6d0636b124">
      <Terms xmlns="http://schemas.microsoft.com/office/infopath/2007/PartnerControls"/>
    </TaxKeywordTaxHTField>
    <lcf76f155ced4ddcb4097134ff3c332f xmlns="a922142a-55d5-4b4d-9b51-ae02de7db2bf">
      <Terms xmlns="http://schemas.microsoft.com/office/infopath/2007/PartnerControls"/>
    </lcf76f155ced4ddcb4097134ff3c332f>
    <TaxCatchAll xmlns="15abab47-c3c4-4117-975e-5c6d0636b124" xsi:nil="true"/>
    <_dlc_DocId xmlns="15abab47-c3c4-4117-975e-5c6d0636b124">W5C7KAQJQHRQ-1722960157-13352</_dlc_DocId>
    <_dlc_DocIdUrl xmlns="15abab47-c3c4-4117-975e-5c6d0636b124">
      <Url>https://slcounty.sharepoint.com/sites/SheriffsOfficeHumanResourcesDivision/_layouts/15/DocIdRedir.aspx?ID=W5C7KAQJQHRQ-1722960157-13352</Url>
      <Description>W5C7KAQJQHRQ-1722960157-13352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F6A3071E00746A3307DEE674455F0" ma:contentTypeVersion="27" ma:contentTypeDescription="Create a new document." ma:contentTypeScope="" ma:versionID="bd3fc526885919cd149827ccb44e5a0c">
  <xsd:schema xmlns:xsd="http://www.w3.org/2001/XMLSchema" xmlns:xs="http://www.w3.org/2001/XMLSchema" xmlns:p="http://schemas.microsoft.com/office/2006/metadata/properties" xmlns:ns2="a922142a-55d5-4b4d-9b51-ae02de7db2bf" xmlns:ns3="15abab47-c3c4-4117-975e-5c6d0636b124" targetNamespace="http://schemas.microsoft.com/office/2006/metadata/properties" ma:root="true" ma:fieldsID="e716dcd0d61dff5d1bd556bc17dd1a17" ns2:_="" ns3:_="">
    <xsd:import namespace="a922142a-55d5-4b4d-9b51-ae02de7db2bf"/>
    <xsd:import namespace="15abab47-c3c4-4117-975e-5c6d0636b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3:TaxKeywordTaxHTField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2142a-55d5-4b4d-9b51-ae02de7db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bab47-c3c4-4117-975e-5c6d0636b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0" nillable="true" ma:taxonomy="true" ma:internalName="TaxKeywordTaxHTField" ma:taxonomyFieldName="TaxKeyword" ma:displayName="Enterprise Keywords" ma:fieldId="{23f27201-bee3-471e-b2e7-b64fd8b7ca38}" ma:taxonomyMulti="true" ma:sspId="24f3bacb-d61b-460b-bb04-1ff40fb9ff4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24a16eea-8658-492e-94fe-4f4a4cce8f84}" ma:internalName="TaxCatchAll" ma:showField="CatchAllData" ma:web="15abab47-c3c4-4117-975e-5c6d0636b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3B4B0A-857A-4A59-A80C-1BCBAA9906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6AD3C4-3CE6-4F46-AB49-316B4ECF7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0CCE1-F1FC-4506-A8E4-D71156573BD7}">
  <ds:schemaRefs>
    <ds:schemaRef ds:uri="http://schemas.microsoft.com/office/2006/metadata/properties"/>
    <ds:schemaRef ds:uri="http://schemas.microsoft.com/office/infopath/2007/PartnerControls"/>
    <ds:schemaRef ds:uri="15abab47-c3c4-4117-975e-5c6d0636b124"/>
    <ds:schemaRef ds:uri="a922142a-55d5-4b4d-9b51-ae02de7db2bf"/>
  </ds:schemaRefs>
</ds:datastoreItem>
</file>

<file path=customXml/itemProps4.xml><?xml version="1.0" encoding="utf-8"?>
<ds:datastoreItem xmlns:ds="http://schemas.openxmlformats.org/officeDocument/2006/customXml" ds:itemID="{F881DBCC-7689-4144-8F57-2FE2F8A6C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2142a-55d5-4b4d-9b51-ae02de7db2bf"/>
    <ds:schemaRef ds:uri="15abab47-c3c4-4117-975e-5c6d0636b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4236</Characters>
  <Application>Microsoft Office Word</Application>
  <DocSecurity>0</DocSecurity>
  <Lines>35</Lines>
  <Paragraphs>9</Paragraphs>
  <ScaleCrop>false</ScaleCrop>
  <Company>Salt Lake County</Company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Correctional Officer and Protective Services Officer Lateral Recruitment Exam Plan</dc:title>
  <dc:subject>Peace Officer Merit Commission</dc:subject>
  <dc:creator>Chris Plumridge</dc:creator>
  <dc:description/>
  <cp:lastModifiedBy>Carita Lucey</cp:lastModifiedBy>
  <cp:revision>2</cp:revision>
  <cp:lastPrinted>2025-08-04T20:11:00Z</cp:lastPrinted>
  <dcterms:created xsi:type="dcterms:W3CDTF">2025-08-06T20:39:00Z</dcterms:created>
  <dcterms:modified xsi:type="dcterms:W3CDTF">2025-08-06T20:39:00Z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0x010100736F6A3071E00746A3307DEE674455F0</vt:lpwstr>
  </property>
  <property fmtid="{D5CDD505-2E9C-101B-9397-08002B2CF9AE}" pid="3" name="Created">
    <vt:filetime>2020-08-13T00:00:00Z</vt:filetime>
  </property>
  <property fmtid="{D5CDD505-2E9C-101B-9397-08002B2CF9AE}" pid="4" name="Creator">
    <vt:lpwstr>Acrobat PDFMaker 17 for Word</vt:lpwstr>
  </property>
  <property fmtid="{D5CDD505-2E9C-101B-9397-08002B2CF9AE}" pid="5" name="LastSaved">
    <vt:filetime>2025-07-16T00:00:00Z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15.0</vt:lpwstr>
  </property>
  <property fmtid="{D5CDD505-2E9C-101B-9397-08002B2CF9AE}" pid="8" name="SourceModified">
    <vt:lpwstr>D:20200813194334</vt:lpwstr>
  </property>
  <property fmtid="{D5CDD505-2E9C-101B-9397-08002B2CF9AE}" pid="9" name="TaxKeyword">
    <vt:lpwstr/>
  </property>
  <property fmtid="{D5CDD505-2E9C-101B-9397-08002B2CF9AE}" pid="10" name="_dlc_DocIdItemGuid">
    <vt:lpwstr>200618bb-4ecf-4b21-b2e3-04049674d156</vt:lpwstr>
  </property>
</Properties>
</file>