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FC33B" w14:textId="4B84AF57" w:rsidR="00E51C2F" w:rsidRDefault="0086249E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5E5EE69" wp14:editId="2147689A">
                <wp:simplePos x="0" y="0"/>
                <wp:positionH relativeFrom="page">
                  <wp:posOffset>7758430</wp:posOffset>
                </wp:positionH>
                <wp:positionV relativeFrom="page">
                  <wp:posOffset>1548130</wp:posOffset>
                </wp:positionV>
                <wp:extent cx="0" cy="0"/>
                <wp:effectExtent l="5080" t="1538605" r="13970" b="1539240"/>
                <wp:wrapNone/>
                <wp:docPr id="1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80588" id="Line 14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0.9pt,121.9pt" to="610.9pt,1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" strokeweight=".2546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0F80A1D" wp14:editId="5645858C">
                <wp:simplePos x="0" y="0"/>
                <wp:positionH relativeFrom="page">
                  <wp:posOffset>7767955</wp:posOffset>
                </wp:positionH>
                <wp:positionV relativeFrom="page">
                  <wp:posOffset>4163695</wp:posOffset>
                </wp:positionV>
                <wp:extent cx="0" cy="0"/>
                <wp:effectExtent l="5080" t="1430020" r="13970" b="1433195"/>
                <wp:wrapNone/>
                <wp:docPr id="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462FA" id="Line 13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1.65pt,327.85pt" to="611.65pt,3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" strokeweight=".25461mm">
                <w10:wrap anchorx="page" anchory="page"/>
              </v:line>
            </w:pict>
          </mc:Fallback>
        </mc:AlternateContent>
      </w:r>
    </w:p>
    <w:p w14:paraId="4AE16954" w14:textId="77777777" w:rsidR="00E51C2F" w:rsidRDefault="00E51C2F">
      <w:pPr>
        <w:pStyle w:val="BodyText"/>
        <w:rPr>
          <w:rFonts w:ascii="Times New Roman"/>
          <w:sz w:val="20"/>
        </w:rPr>
      </w:pPr>
    </w:p>
    <w:p w14:paraId="44928C83" w14:textId="77777777" w:rsidR="00E51C2F" w:rsidRDefault="00E51C2F">
      <w:pPr>
        <w:pStyle w:val="BodyText"/>
        <w:rPr>
          <w:rFonts w:ascii="Times New Roman"/>
          <w:sz w:val="20"/>
        </w:rPr>
      </w:pPr>
    </w:p>
    <w:p w14:paraId="452564FE" w14:textId="77777777" w:rsidR="00E51C2F" w:rsidRDefault="00E51C2F">
      <w:pPr>
        <w:pStyle w:val="BodyText"/>
        <w:rPr>
          <w:rFonts w:ascii="Times New Roman"/>
          <w:sz w:val="20"/>
        </w:rPr>
      </w:pPr>
    </w:p>
    <w:p w14:paraId="46A0313A" w14:textId="77777777" w:rsidR="00E51C2F" w:rsidRDefault="00E51C2F">
      <w:pPr>
        <w:pStyle w:val="BodyText"/>
        <w:rPr>
          <w:rFonts w:ascii="Times New Roman"/>
          <w:sz w:val="20"/>
        </w:rPr>
      </w:pPr>
    </w:p>
    <w:p w14:paraId="0A8D4674" w14:textId="77777777" w:rsidR="00E51C2F" w:rsidRDefault="00E51C2F">
      <w:pPr>
        <w:pStyle w:val="BodyText"/>
        <w:spacing w:before="4"/>
        <w:rPr>
          <w:rFonts w:ascii="Times New Roman"/>
          <w:sz w:val="16"/>
        </w:rPr>
      </w:pPr>
    </w:p>
    <w:p w14:paraId="68D49572" w14:textId="77777777" w:rsidR="00E51C2F" w:rsidRDefault="00935868">
      <w:pPr>
        <w:spacing w:before="90"/>
        <w:ind w:right="304"/>
        <w:jc w:val="right"/>
        <w:rPr>
          <w:b/>
          <w:sz w:val="35"/>
        </w:rPr>
      </w:pPr>
      <w:r>
        <w:rPr>
          <w:b/>
          <w:color w:val="1A1A1A"/>
          <w:sz w:val="35"/>
        </w:rPr>
        <w:t>4400</w:t>
      </w:r>
    </w:p>
    <w:p w14:paraId="3E76374B" w14:textId="77777777" w:rsidR="00E51C2F" w:rsidRDefault="00E51C2F">
      <w:pPr>
        <w:pStyle w:val="BodyText"/>
        <w:spacing w:before="6"/>
        <w:rPr>
          <w:b/>
          <w:sz w:val="16"/>
        </w:rPr>
      </w:pPr>
    </w:p>
    <w:p w14:paraId="5833FBE8" w14:textId="77777777" w:rsidR="00E51C2F" w:rsidRDefault="00935868">
      <w:pPr>
        <w:pStyle w:val="Heading1"/>
        <w:spacing w:before="94" w:line="508" w:lineRule="auto"/>
        <w:ind w:left="1362" w:right="1589"/>
        <w:jc w:val="center"/>
      </w:pPr>
      <w:r>
        <w:rPr>
          <w:color w:val="1A1A1A"/>
          <w:w w:val="105"/>
        </w:rPr>
        <w:t>PEACE</w:t>
      </w:r>
      <w:r>
        <w:rPr>
          <w:color w:val="1A1A1A"/>
          <w:spacing w:val="-20"/>
          <w:w w:val="105"/>
        </w:rPr>
        <w:t xml:space="preserve"> </w:t>
      </w:r>
      <w:r>
        <w:rPr>
          <w:color w:val="1A1A1A"/>
          <w:w w:val="105"/>
        </w:rPr>
        <w:t>OFFICER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MERIT</w:t>
      </w:r>
      <w:r>
        <w:rPr>
          <w:color w:val="1A1A1A"/>
          <w:spacing w:val="-20"/>
          <w:w w:val="105"/>
        </w:rPr>
        <w:t xml:space="preserve"> </w:t>
      </w:r>
      <w:r>
        <w:rPr>
          <w:color w:val="1A1A1A"/>
          <w:w w:val="105"/>
        </w:rPr>
        <w:t>COMMISSION</w:t>
      </w:r>
      <w:r>
        <w:rPr>
          <w:color w:val="1A1A1A"/>
          <w:spacing w:val="-20"/>
          <w:w w:val="105"/>
        </w:rPr>
        <w:t xml:space="preserve"> </w:t>
      </w:r>
      <w:r>
        <w:rPr>
          <w:color w:val="1A1A1A"/>
          <w:w w:val="105"/>
        </w:rPr>
        <w:t>POLICY</w:t>
      </w:r>
      <w:r>
        <w:rPr>
          <w:color w:val="1A1A1A"/>
          <w:spacing w:val="-16"/>
          <w:w w:val="105"/>
        </w:rPr>
        <w:t xml:space="preserve"> </w:t>
      </w:r>
      <w:r>
        <w:rPr>
          <w:color w:val="1A1A1A"/>
          <w:w w:val="105"/>
        </w:rPr>
        <w:t>AND</w:t>
      </w:r>
      <w:r>
        <w:rPr>
          <w:color w:val="1A1A1A"/>
          <w:spacing w:val="-30"/>
          <w:w w:val="105"/>
        </w:rPr>
        <w:t xml:space="preserve"> </w:t>
      </w:r>
      <w:r>
        <w:rPr>
          <w:color w:val="1A1A1A"/>
          <w:w w:val="105"/>
        </w:rPr>
        <w:t>PROCEDURE PUBLIC</w:t>
      </w:r>
      <w:r>
        <w:rPr>
          <w:color w:val="1A1A1A"/>
          <w:spacing w:val="-19"/>
          <w:w w:val="105"/>
        </w:rPr>
        <w:t xml:space="preserve"> </w:t>
      </w:r>
      <w:r>
        <w:rPr>
          <w:color w:val="1A1A1A"/>
          <w:w w:val="105"/>
        </w:rPr>
        <w:t>SAFETY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JOB</w:t>
      </w:r>
      <w:r>
        <w:rPr>
          <w:color w:val="1A1A1A"/>
          <w:spacing w:val="-22"/>
          <w:w w:val="105"/>
        </w:rPr>
        <w:t xml:space="preserve"> </w:t>
      </w:r>
      <w:r>
        <w:rPr>
          <w:color w:val="1A1A1A"/>
          <w:w w:val="105"/>
        </w:rPr>
        <w:t>CLASSIFICATION</w:t>
      </w:r>
      <w:r>
        <w:rPr>
          <w:color w:val="1A1A1A"/>
          <w:spacing w:val="-36"/>
          <w:w w:val="105"/>
        </w:rPr>
        <w:t xml:space="preserve"> </w:t>
      </w:r>
      <w:r>
        <w:rPr>
          <w:color w:val="1A1A1A"/>
          <w:w w:val="105"/>
        </w:rPr>
        <w:t>PLAN</w:t>
      </w:r>
      <w:r>
        <w:rPr>
          <w:color w:val="1A1A1A"/>
          <w:spacing w:val="-22"/>
          <w:w w:val="105"/>
        </w:rPr>
        <w:t xml:space="preserve"> </w:t>
      </w:r>
      <w:r>
        <w:rPr>
          <w:color w:val="1A1A1A"/>
          <w:w w:val="105"/>
        </w:rPr>
        <w:t>AND</w:t>
      </w:r>
      <w:r>
        <w:rPr>
          <w:color w:val="1A1A1A"/>
          <w:spacing w:val="-18"/>
          <w:w w:val="105"/>
        </w:rPr>
        <w:t xml:space="preserve"> </w:t>
      </w:r>
      <w:r>
        <w:rPr>
          <w:color w:val="1A1A1A"/>
          <w:w w:val="105"/>
        </w:rPr>
        <w:t>PRACTICES</w:t>
      </w:r>
    </w:p>
    <w:p w14:paraId="5D53CDF1" w14:textId="77777777" w:rsidR="00E51C2F" w:rsidRDefault="00E51C2F">
      <w:pPr>
        <w:pStyle w:val="BodyText"/>
        <w:rPr>
          <w:b/>
          <w:sz w:val="24"/>
        </w:rPr>
      </w:pPr>
    </w:p>
    <w:p w14:paraId="73108E82" w14:textId="77777777" w:rsidR="00E51C2F" w:rsidRDefault="00E51C2F">
      <w:pPr>
        <w:pStyle w:val="BodyText"/>
        <w:spacing w:before="6"/>
        <w:rPr>
          <w:b/>
          <w:sz w:val="20"/>
        </w:rPr>
      </w:pPr>
    </w:p>
    <w:p w14:paraId="5D380A02" w14:textId="77777777" w:rsidR="00E51C2F" w:rsidRDefault="00935868">
      <w:pPr>
        <w:ind w:left="120"/>
        <w:rPr>
          <w:b/>
          <w:sz w:val="21"/>
        </w:rPr>
      </w:pPr>
      <w:r>
        <w:rPr>
          <w:b/>
          <w:color w:val="2D2D2D"/>
          <w:w w:val="105"/>
          <w:sz w:val="21"/>
        </w:rPr>
        <w:t>POLICY</w:t>
      </w:r>
    </w:p>
    <w:p w14:paraId="49E4E770" w14:textId="77777777" w:rsidR="00E51C2F" w:rsidRDefault="00935868">
      <w:pPr>
        <w:pStyle w:val="BodyText"/>
        <w:spacing w:before="21" w:line="237" w:lineRule="auto"/>
        <w:ind w:left="119" w:firstLine="4"/>
      </w:pPr>
      <w:r>
        <w:rPr>
          <w:color w:val="1A1A1A"/>
          <w:w w:val="105"/>
        </w:rPr>
        <w:t xml:space="preserve">It is </w:t>
      </w:r>
      <w:r>
        <w:rPr>
          <w:color w:val="0A0A0A"/>
          <w:w w:val="105"/>
        </w:rPr>
        <w:t xml:space="preserve">the </w:t>
      </w:r>
      <w:r>
        <w:rPr>
          <w:color w:val="1A1A1A"/>
          <w:w w:val="105"/>
        </w:rPr>
        <w:t xml:space="preserve">policy </w:t>
      </w:r>
      <w:r>
        <w:rPr>
          <w:color w:val="0A0A0A"/>
          <w:w w:val="105"/>
        </w:rPr>
        <w:t xml:space="preserve">of the </w:t>
      </w:r>
      <w:r>
        <w:rPr>
          <w:color w:val="1A1A1A"/>
          <w:w w:val="105"/>
        </w:rPr>
        <w:t xml:space="preserve">Merit Commission </w:t>
      </w:r>
      <w:r>
        <w:rPr>
          <w:color w:val="0A0A0A"/>
          <w:w w:val="105"/>
        </w:rPr>
        <w:t xml:space="preserve">to </w:t>
      </w:r>
      <w:r>
        <w:rPr>
          <w:color w:val="1A1A1A"/>
          <w:w w:val="105"/>
        </w:rPr>
        <w:t xml:space="preserve">provide for a consistent process for placement of Merit System Officers within </w:t>
      </w:r>
      <w:r>
        <w:rPr>
          <w:color w:val="0A0A0A"/>
          <w:w w:val="105"/>
        </w:rPr>
        <w:t xml:space="preserve">the job </w:t>
      </w:r>
      <w:r>
        <w:rPr>
          <w:color w:val="1A1A1A"/>
          <w:w w:val="105"/>
        </w:rPr>
        <w:t>classification plan.</w:t>
      </w:r>
    </w:p>
    <w:p w14:paraId="350A7EAD" w14:textId="54A01BDE" w:rsidR="00E51C2F" w:rsidRDefault="00E51C2F">
      <w:pPr>
        <w:pStyle w:val="BodyText"/>
        <w:rPr>
          <w:sz w:val="24"/>
        </w:rPr>
      </w:pPr>
    </w:p>
    <w:p w14:paraId="1D59F1C3" w14:textId="77777777" w:rsidR="0074665E" w:rsidRDefault="0074665E">
      <w:pPr>
        <w:pStyle w:val="BodyText"/>
        <w:rPr>
          <w:sz w:val="22"/>
        </w:rPr>
      </w:pPr>
    </w:p>
    <w:p w14:paraId="6EAA820B" w14:textId="77777777" w:rsidR="00E51C2F" w:rsidRDefault="00935868">
      <w:pPr>
        <w:pStyle w:val="Heading1"/>
        <w:ind w:left="128"/>
      </w:pPr>
      <w:r>
        <w:rPr>
          <w:color w:val="1A1A1A"/>
          <w:w w:val="105"/>
        </w:rPr>
        <w:t>DEFINITIONS</w:t>
      </w:r>
    </w:p>
    <w:p w14:paraId="1E4BDFFA" w14:textId="77777777" w:rsidR="00E51C2F" w:rsidRDefault="00E51C2F">
      <w:pPr>
        <w:pStyle w:val="BodyText"/>
        <w:spacing w:before="2"/>
        <w:rPr>
          <w:b/>
          <w:sz w:val="24"/>
        </w:rPr>
      </w:pPr>
    </w:p>
    <w:p w14:paraId="5FDC3696" w14:textId="1F9C2C51" w:rsidR="00E51C2F" w:rsidRDefault="00935868">
      <w:pPr>
        <w:pStyle w:val="BodyText"/>
        <w:spacing w:line="247" w:lineRule="auto"/>
        <w:ind w:left="118" w:right="520"/>
      </w:pPr>
      <w:r>
        <w:rPr>
          <w:b/>
          <w:color w:val="1A1A1A"/>
          <w:w w:val="105"/>
        </w:rPr>
        <w:t xml:space="preserve">CATEGORY: </w:t>
      </w:r>
      <w:r>
        <w:rPr>
          <w:color w:val="1A1A1A"/>
          <w:w w:val="105"/>
        </w:rPr>
        <w:t xml:space="preserve">A group of employees who have been selected and appointed under the Merit Commission system. There are currently three categories: </w:t>
      </w:r>
      <w:r w:rsidR="004B26DD">
        <w:rPr>
          <w:color w:val="1A1A1A"/>
          <w:w w:val="105"/>
        </w:rPr>
        <w:t xml:space="preserve">Law Enforcement </w:t>
      </w:r>
      <w:ins w:id="0" w:author="Carita Lucey" w:date="2025-07-31T17:41:00Z" w16du:dateUtc="2025-07-31T23:41:00Z">
        <w:r w:rsidR="006B5B40">
          <w:rPr>
            <w:color w:val="1A1A1A"/>
            <w:w w:val="105"/>
          </w:rPr>
          <w:t>Deputy</w:t>
        </w:r>
      </w:ins>
      <w:del w:id="1" w:author="Carita Lucey" w:date="2025-07-31T17:41:00Z" w16du:dateUtc="2025-07-31T23:41:00Z">
        <w:r w:rsidR="004B26DD" w:rsidDel="006B5B40">
          <w:rPr>
            <w:color w:val="1A1A1A"/>
            <w:w w:val="105"/>
          </w:rPr>
          <w:delText>Officer</w:delText>
        </w:r>
      </w:del>
      <w:r w:rsidR="006F4A0E">
        <w:rPr>
          <w:color w:val="1A1A1A"/>
          <w:w w:val="105"/>
        </w:rPr>
        <w:t>,</w:t>
      </w:r>
      <w:r>
        <w:rPr>
          <w:color w:val="1A1A1A"/>
          <w:w w:val="105"/>
        </w:rPr>
        <w:t xml:space="preserve"> Correction</w:t>
      </w:r>
      <w:r w:rsidR="00A84296">
        <w:rPr>
          <w:color w:val="1A1A1A"/>
          <w:w w:val="105"/>
        </w:rPr>
        <w:t>s</w:t>
      </w:r>
      <w:r w:rsidR="006F4A0E">
        <w:rPr>
          <w:color w:val="1A1A1A"/>
          <w:w w:val="105"/>
        </w:rPr>
        <w:t xml:space="preserve"> </w:t>
      </w:r>
      <w:r w:rsidR="00A84296">
        <w:rPr>
          <w:color w:val="1A1A1A"/>
          <w:w w:val="105"/>
        </w:rPr>
        <w:t>Deputy</w:t>
      </w:r>
      <w:r>
        <w:rPr>
          <w:color w:val="3B3B3B"/>
          <w:w w:val="105"/>
        </w:rPr>
        <w:t xml:space="preserve">, </w:t>
      </w:r>
      <w:r>
        <w:rPr>
          <w:color w:val="1A1A1A"/>
          <w:w w:val="105"/>
        </w:rPr>
        <w:t xml:space="preserve">and </w:t>
      </w:r>
      <w:r w:rsidR="004B26DD">
        <w:rPr>
          <w:color w:val="1A1A1A"/>
          <w:w w:val="105"/>
        </w:rPr>
        <w:t>P</w:t>
      </w:r>
      <w:r w:rsidR="00A84296">
        <w:rPr>
          <w:color w:val="1A1A1A"/>
          <w:w w:val="105"/>
        </w:rPr>
        <w:t>ublic Safety</w:t>
      </w:r>
      <w:r>
        <w:rPr>
          <w:color w:val="1A1A1A"/>
          <w:w w:val="105"/>
        </w:rPr>
        <w:t xml:space="preserve"> </w:t>
      </w:r>
      <w:r w:rsidR="00A84296">
        <w:rPr>
          <w:color w:val="1A1A1A"/>
          <w:w w:val="105"/>
        </w:rPr>
        <w:t>Deputy</w:t>
      </w:r>
      <w:r>
        <w:rPr>
          <w:color w:val="1A1A1A"/>
          <w:w w:val="105"/>
        </w:rPr>
        <w:t xml:space="preserve">. A category </w:t>
      </w:r>
      <w:r>
        <w:rPr>
          <w:color w:val="0A0A0A"/>
          <w:w w:val="105"/>
        </w:rPr>
        <w:t xml:space="preserve">may </w:t>
      </w:r>
      <w:r>
        <w:rPr>
          <w:color w:val="1A1A1A"/>
          <w:w w:val="105"/>
        </w:rPr>
        <w:t xml:space="preserve">consist of one or more </w:t>
      </w:r>
      <w:r>
        <w:rPr>
          <w:color w:val="0A0A0A"/>
          <w:w w:val="105"/>
        </w:rPr>
        <w:t>ranks.</w:t>
      </w:r>
    </w:p>
    <w:p w14:paraId="1E26FE3F" w14:textId="77777777" w:rsidR="00E51C2F" w:rsidRDefault="00E51C2F">
      <w:pPr>
        <w:pStyle w:val="BodyText"/>
        <w:spacing w:before="11"/>
        <w:rPr>
          <w:sz w:val="22"/>
        </w:rPr>
      </w:pPr>
    </w:p>
    <w:p w14:paraId="58F483FD" w14:textId="21F07CDB" w:rsidR="00E51C2F" w:rsidRDefault="00935868">
      <w:pPr>
        <w:pStyle w:val="BodyText"/>
        <w:spacing w:line="247" w:lineRule="auto"/>
        <w:ind w:left="125" w:right="520"/>
      </w:pPr>
      <w:r>
        <w:rPr>
          <w:b/>
          <w:color w:val="1A1A1A"/>
          <w:w w:val="105"/>
        </w:rPr>
        <w:t>CLASSIFICATION:</w:t>
      </w:r>
      <w:r>
        <w:rPr>
          <w:b/>
          <w:color w:val="1A1A1A"/>
          <w:spacing w:val="-19"/>
          <w:w w:val="105"/>
        </w:rPr>
        <w:t xml:space="preserve"> </w:t>
      </w:r>
      <w:r>
        <w:rPr>
          <w:color w:val="1A1A1A"/>
          <w:w w:val="105"/>
        </w:rPr>
        <w:t>The</w:t>
      </w:r>
      <w:r>
        <w:rPr>
          <w:color w:val="1A1A1A"/>
          <w:spacing w:val="-22"/>
          <w:w w:val="105"/>
        </w:rPr>
        <w:t xml:space="preserve"> </w:t>
      </w:r>
      <w:r>
        <w:rPr>
          <w:color w:val="1A1A1A"/>
          <w:w w:val="105"/>
        </w:rPr>
        <w:t>term</w:t>
      </w:r>
      <w:r>
        <w:rPr>
          <w:color w:val="1A1A1A"/>
          <w:spacing w:val="-13"/>
          <w:w w:val="105"/>
        </w:rPr>
        <w:t xml:space="preserve"> </w:t>
      </w:r>
      <w:r>
        <w:rPr>
          <w:color w:val="1A1A1A"/>
          <w:w w:val="105"/>
        </w:rPr>
        <w:t>used</w:t>
      </w:r>
      <w:r>
        <w:rPr>
          <w:color w:val="1A1A1A"/>
          <w:spacing w:val="-21"/>
          <w:w w:val="105"/>
        </w:rPr>
        <w:t xml:space="preserve"> </w:t>
      </w:r>
      <w:r>
        <w:rPr>
          <w:color w:val="1A1A1A"/>
          <w:w w:val="105"/>
        </w:rPr>
        <w:t>to</w:t>
      </w:r>
      <w:r>
        <w:rPr>
          <w:color w:val="1A1A1A"/>
          <w:spacing w:val="-12"/>
          <w:w w:val="105"/>
        </w:rPr>
        <w:t xml:space="preserve"> </w:t>
      </w:r>
      <w:r>
        <w:rPr>
          <w:color w:val="1A1A1A"/>
          <w:w w:val="105"/>
        </w:rPr>
        <w:t>describe</w:t>
      </w:r>
      <w:r>
        <w:rPr>
          <w:color w:val="1A1A1A"/>
          <w:spacing w:val="-10"/>
          <w:w w:val="105"/>
        </w:rPr>
        <w:t xml:space="preserve"> </w:t>
      </w:r>
      <w:r>
        <w:rPr>
          <w:color w:val="1A1A1A"/>
          <w:w w:val="105"/>
        </w:rPr>
        <w:t>the</w:t>
      </w:r>
      <w:r>
        <w:rPr>
          <w:color w:val="1A1A1A"/>
          <w:spacing w:val="5"/>
          <w:w w:val="105"/>
        </w:rPr>
        <w:t xml:space="preserve"> </w:t>
      </w:r>
      <w:r>
        <w:rPr>
          <w:color w:val="1A1A1A"/>
          <w:w w:val="105"/>
        </w:rPr>
        <w:t>grouping</w:t>
      </w:r>
      <w:r>
        <w:rPr>
          <w:color w:val="1A1A1A"/>
          <w:spacing w:val="-11"/>
          <w:w w:val="105"/>
        </w:rPr>
        <w:t xml:space="preserve"> </w:t>
      </w:r>
      <w:r>
        <w:rPr>
          <w:color w:val="1A1A1A"/>
          <w:w w:val="105"/>
        </w:rPr>
        <w:t>of</w:t>
      </w:r>
      <w:r>
        <w:rPr>
          <w:color w:val="1A1A1A"/>
          <w:spacing w:val="-17"/>
          <w:w w:val="105"/>
        </w:rPr>
        <w:t xml:space="preserve"> </w:t>
      </w:r>
      <w:r>
        <w:rPr>
          <w:color w:val="0A0A0A"/>
          <w:w w:val="105"/>
        </w:rPr>
        <w:t>like</w:t>
      </w:r>
      <w:r>
        <w:rPr>
          <w:color w:val="0A0A0A"/>
          <w:spacing w:val="-27"/>
          <w:w w:val="105"/>
        </w:rPr>
        <w:t xml:space="preserve"> </w:t>
      </w:r>
      <w:r>
        <w:rPr>
          <w:color w:val="1A1A1A"/>
          <w:w w:val="105"/>
        </w:rPr>
        <w:t>positions, the</w:t>
      </w:r>
      <w:r>
        <w:rPr>
          <w:color w:val="1A1A1A"/>
          <w:spacing w:val="-11"/>
          <w:w w:val="105"/>
        </w:rPr>
        <w:t xml:space="preserve"> </w:t>
      </w:r>
      <w:r>
        <w:rPr>
          <w:color w:val="1A1A1A"/>
          <w:w w:val="105"/>
        </w:rPr>
        <w:t>assignment</w:t>
      </w:r>
      <w:r>
        <w:rPr>
          <w:color w:val="1A1A1A"/>
          <w:spacing w:val="5"/>
          <w:w w:val="105"/>
        </w:rPr>
        <w:t xml:space="preserve"> </w:t>
      </w:r>
      <w:r>
        <w:rPr>
          <w:color w:val="1A1A1A"/>
          <w:w w:val="105"/>
        </w:rPr>
        <w:t xml:space="preserve">of a title and/or paramilitary </w:t>
      </w:r>
      <w:r>
        <w:rPr>
          <w:color w:val="0A0A0A"/>
          <w:w w:val="105"/>
        </w:rPr>
        <w:t>rank</w:t>
      </w:r>
      <w:r>
        <w:rPr>
          <w:color w:val="3B3B3B"/>
          <w:w w:val="105"/>
        </w:rPr>
        <w:t xml:space="preserve">, </w:t>
      </w:r>
      <w:r>
        <w:rPr>
          <w:color w:val="1A1A1A"/>
          <w:w w:val="105"/>
        </w:rPr>
        <w:t xml:space="preserve">the assignment of a category, and the assignment of the appropriate grade and salary </w:t>
      </w:r>
      <w:r>
        <w:rPr>
          <w:color w:val="0A0A0A"/>
          <w:w w:val="105"/>
        </w:rPr>
        <w:t xml:space="preserve">range </w:t>
      </w:r>
      <w:r>
        <w:rPr>
          <w:color w:val="1A1A1A"/>
          <w:w w:val="105"/>
        </w:rPr>
        <w:t xml:space="preserve">on the Public Safety pay </w:t>
      </w:r>
      <w:r>
        <w:rPr>
          <w:color w:val="1A1A1A"/>
          <w:spacing w:val="-4"/>
          <w:w w:val="105"/>
        </w:rPr>
        <w:t>plan</w:t>
      </w:r>
      <w:r>
        <w:rPr>
          <w:color w:val="3B3B3B"/>
          <w:spacing w:val="-4"/>
          <w:w w:val="105"/>
        </w:rPr>
        <w:t xml:space="preserve">. </w:t>
      </w:r>
      <w:r>
        <w:rPr>
          <w:color w:val="1A1A1A"/>
          <w:w w:val="105"/>
        </w:rPr>
        <w:t xml:space="preserve">The classification of any position </w:t>
      </w:r>
      <w:r>
        <w:rPr>
          <w:color w:val="0A0A0A"/>
          <w:w w:val="105"/>
        </w:rPr>
        <w:t xml:space="preserve">is </w:t>
      </w:r>
      <w:r>
        <w:rPr>
          <w:color w:val="1A1A1A"/>
          <w:w w:val="105"/>
        </w:rPr>
        <w:t xml:space="preserve">made after evaluation of written </w:t>
      </w:r>
      <w:r>
        <w:rPr>
          <w:color w:val="0A0A0A"/>
          <w:w w:val="105"/>
        </w:rPr>
        <w:t>tasks</w:t>
      </w:r>
      <w:ins w:id="2" w:author="Carita Lucey" w:date="2025-07-31T17:42:00Z" w16du:dateUtc="2025-07-31T23:42:00Z">
        <w:r w:rsidR="006B5B40">
          <w:rPr>
            <w:color w:val="0A0A0A"/>
            <w:w w:val="105"/>
          </w:rPr>
          <w:t xml:space="preserve">, </w:t>
        </w:r>
      </w:ins>
      <w:del w:id="3" w:author="Carita Lucey" w:date="2025-07-31T17:42:00Z" w16du:dateUtc="2025-07-31T23:42:00Z">
        <w:r w:rsidDel="006B5B40">
          <w:rPr>
            <w:color w:val="0A0A0A"/>
            <w:w w:val="105"/>
          </w:rPr>
          <w:delText xml:space="preserve"> </w:delText>
        </w:r>
        <w:r w:rsidDel="006B5B40">
          <w:rPr>
            <w:color w:val="1A1A1A"/>
            <w:w w:val="105"/>
          </w:rPr>
          <w:delText xml:space="preserve">and </w:delText>
        </w:r>
      </w:del>
      <w:r>
        <w:rPr>
          <w:color w:val="1A1A1A"/>
          <w:w w:val="105"/>
        </w:rPr>
        <w:t>objectives</w:t>
      </w:r>
      <w:ins w:id="4" w:author="Carita Lucey" w:date="2025-07-31T17:42:00Z" w16du:dateUtc="2025-07-31T23:42:00Z">
        <w:r w:rsidR="006B5B40">
          <w:rPr>
            <w:color w:val="1A1A1A"/>
            <w:w w:val="105"/>
          </w:rPr>
          <w:t>,</w:t>
        </w:r>
      </w:ins>
      <w:r>
        <w:rPr>
          <w:color w:val="1A1A1A"/>
          <w:w w:val="105"/>
        </w:rPr>
        <w:t xml:space="preserve"> and may </w:t>
      </w:r>
      <w:r>
        <w:rPr>
          <w:color w:val="0A0A0A"/>
          <w:w w:val="105"/>
        </w:rPr>
        <w:t xml:space="preserve">include </w:t>
      </w:r>
      <w:r>
        <w:rPr>
          <w:color w:val="1A1A1A"/>
          <w:w w:val="105"/>
        </w:rPr>
        <w:t xml:space="preserve">a </w:t>
      </w:r>
      <w:r>
        <w:rPr>
          <w:color w:val="0A0A0A"/>
          <w:w w:val="105"/>
        </w:rPr>
        <w:t xml:space="preserve">review </w:t>
      </w:r>
      <w:r>
        <w:rPr>
          <w:color w:val="1A1A1A"/>
          <w:w w:val="105"/>
        </w:rPr>
        <w:t>of that</w:t>
      </w:r>
      <w:r>
        <w:rPr>
          <w:color w:val="1A1A1A"/>
          <w:spacing w:val="-7"/>
          <w:w w:val="105"/>
        </w:rPr>
        <w:t xml:space="preserve"> </w:t>
      </w:r>
      <w:r>
        <w:rPr>
          <w:color w:val="1A1A1A"/>
          <w:w w:val="105"/>
        </w:rPr>
        <w:t>position</w:t>
      </w:r>
      <w:r>
        <w:rPr>
          <w:color w:val="1A1A1A"/>
          <w:spacing w:val="-8"/>
          <w:w w:val="105"/>
        </w:rPr>
        <w:t xml:space="preserve"> </w:t>
      </w:r>
      <w:r>
        <w:rPr>
          <w:color w:val="0A0A0A"/>
          <w:w w:val="105"/>
        </w:rPr>
        <w:t>in</w:t>
      </w:r>
      <w:r>
        <w:rPr>
          <w:color w:val="0A0A0A"/>
          <w:spacing w:val="-1"/>
          <w:w w:val="105"/>
        </w:rPr>
        <w:t xml:space="preserve"> </w:t>
      </w:r>
      <w:r>
        <w:rPr>
          <w:color w:val="1A1A1A"/>
          <w:w w:val="105"/>
        </w:rPr>
        <w:t>relation</w:t>
      </w:r>
      <w:r>
        <w:rPr>
          <w:color w:val="1A1A1A"/>
          <w:spacing w:val="-12"/>
          <w:w w:val="105"/>
        </w:rPr>
        <w:t xml:space="preserve"> </w:t>
      </w:r>
      <w:r>
        <w:rPr>
          <w:color w:val="1A1A1A"/>
          <w:w w:val="105"/>
        </w:rPr>
        <w:t>to</w:t>
      </w:r>
      <w:r>
        <w:rPr>
          <w:color w:val="1A1A1A"/>
          <w:spacing w:val="3"/>
          <w:w w:val="105"/>
        </w:rPr>
        <w:t xml:space="preserve"> </w:t>
      </w:r>
      <w:r>
        <w:rPr>
          <w:color w:val="1A1A1A"/>
          <w:w w:val="105"/>
        </w:rPr>
        <w:t>other</w:t>
      </w:r>
      <w:r>
        <w:rPr>
          <w:color w:val="1A1A1A"/>
          <w:spacing w:val="-14"/>
          <w:w w:val="105"/>
        </w:rPr>
        <w:t xml:space="preserve"> </w:t>
      </w:r>
      <w:r>
        <w:rPr>
          <w:color w:val="1A1A1A"/>
          <w:w w:val="105"/>
        </w:rPr>
        <w:t>positions</w:t>
      </w:r>
      <w:r>
        <w:rPr>
          <w:color w:val="1A1A1A"/>
          <w:spacing w:val="5"/>
          <w:w w:val="105"/>
        </w:rPr>
        <w:t xml:space="preserve"> </w:t>
      </w:r>
      <w:r>
        <w:rPr>
          <w:color w:val="0A0A0A"/>
          <w:w w:val="105"/>
        </w:rPr>
        <w:t xml:space="preserve">in </w:t>
      </w:r>
      <w:r>
        <w:rPr>
          <w:color w:val="1A1A1A"/>
          <w:w w:val="105"/>
        </w:rPr>
        <w:t>the</w:t>
      </w:r>
      <w:r>
        <w:rPr>
          <w:color w:val="1A1A1A"/>
          <w:spacing w:val="-13"/>
          <w:w w:val="105"/>
        </w:rPr>
        <w:t xml:space="preserve"> </w:t>
      </w:r>
      <w:r>
        <w:rPr>
          <w:color w:val="1A1A1A"/>
          <w:w w:val="105"/>
        </w:rPr>
        <w:t>Sheriff</w:t>
      </w:r>
      <w:r w:rsidR="006F4A0E">
        <w:rPr>
          <w:color w:val="1A1A1A"/>
          <w:w w:val="105"/>
        </w:rPr>
        <w:t>’</w:t>
      </w:r>
      <w:r>
        <w:rPr>
          <w:color w:val="1A1A1A"/>
          <w:w w:val="105"/>
        </w:rPr>
        <w:t>s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Office</w:t>
      </w:r>
      <w:del w:id="5" w:author="Carita Lucey" w:date="2025-07-31T17:42:00Z" w16du:dateUtc="2025-07-31T23:42:00Z">
        <w:r w:rsidDel="006B5B40">
          <w:rPr>
            <w:color w:val="1A1A1A"/>
            <w:spacing w:val="-11"/>
            <w:w w:val="105"/>
          </w:rPr>
          <w:delText xml:space="preserve"> </w:delText>
        </w:r>
        <w:r w:rsidDel="006B5B40">
          <w:rPr>
            <w:color w:val="1A1A1A"/>
            <w:w w:val="105"/>
          </w:rPr>
          <w:delText>or</w:delText>
        </w:r>
        <w:r w:rsidDel="006B5B40">
          <w:rPr>
            <w:color w:val="1A1A1A"/>
            <w:spacing w:val="-6"/>
            <w:w w:val="105"/>
          </w:rPr>
          <w:delText xml:space="preserve"> </w:delText>
        </w:r>
        <w:r w:rsidDel="006B5B40">
          <w:rPr>
            <w:color w:val="1A1A1A"/>
            <w:w w:val="105"/>
          </w:rPr>
          <w:delText>UPD</w:delText>
        </w:r>
      </w:del>
      <w:r>
        <w:rPr>
          <w:color w:val="3B3B3B"/>
          <w:w w:val="105"/>
        </w:rPr>
        <w:t>.</w:t>
      </w:r>
    </w:p>
    <w:p w14:paraId="3778573A" w14:textId="77777777" w:rsidR="00E51C2F" w:rsidRDefault="00E51C2F">
      <w:pPr>
        <w:pStyle w:val="BodyText"/>
        <w:spacing w:before="11"/>
        <w:rPr>
          <w:sz w:val="22"/>
        </w:rPr>
      </w:pPr>
    </w:p>
    <w:p w14:paraId="1EB72F81" w14:textId="77777777" w:rsidR="00E51C2F" w:rsidRDefault="00935868">
      <w:pPr>
        <w:pStyle w:val="BodyText"/>
        <w:spacing w:line="244" w:lineRule="auto"/>
        <w:ind w:left="129" w:right="433" w:firstLine="3"/>
      </w:pPr>
      <w:r>
        <w:rPr>
          <w:b/>
          <w:color w:val="1A1A1A"/>
          <w:w w:val="105"/>
        </w:rPr>
        <w:t xml:space="preserve">CLASSIFICATION PLAN: </w:t>
      </w:r>
      <w:r>
        <w:rPr>
          <w:color w:val="1A1A1A"/>
          <w:w w:val="105"/>
        </w:rPr>
        <w:t xml:space="preserve">Consists of all positions covered by the Merit Commission including ranks, career </w:t>
      </w:r>
      <w:r>
        <w:rPr>
          <w:color w:val="0A0A0A"/>
          <w:w w:val="105"/>
        </w:rPr>
        <w:t>ladder</w:t>
      </w:r>
      <w:r>
        <w:rPr>
          <w:color w:val="2D2D2D"/>
          <w:w w:val="105"/>
        </w:rPr>
        <w:t xml:space="preserve">, </w:t>
      </w:r>
      <w:r>
        <w:rPr>
          <w:color w:val="1A1A1A"/>
          <w:w w:val="105"/>
        </w:rPr>
        <w:t>specialist positions and their interrelationships.</w:t>
      </w:r>
    </w:p>
    <w:p w14:paraId="74A61CC3" w14:textId="77777777" w:rsidR="00E51C2F" w:rsidRDefault="00E51C2F">
      <w:pPr>
        <w:pStyle w:val="BodyText"/>
        <w:spacing w:before="4"/>
        <w:rPr>
          <w:sz w:val="22"/>
        </w:rPr>
      </w:pPr>
    </w:p>
    <w:p w14:paraId="23AA47D2" w14:textId="77777777" w:rsidR="00E51C2F" w:rsidRDefault="00935868">
      <w:pPr>
        <w:pStyle w:val="BodyText"/>
        <w:ind w:left="133"/>
      </w:pPr>
      <w:r>
        <w:rPr>
          <w:b/>
          <w:color w:val="2D2D2D"/>
          <w:w w:val="105"/>
        </w:rPr>
        <w:t xml:space="preserve">GRADE: </w:t>
      </w:r>
      <w:r>
        <w:rPr>
          <w:color w:val="1A1A1A"/>
          <w:w w:val="105"/>
        </w:rPr>
        <w:t xml:space="preserve">The pay </w:t>
      </w:r>
      <w:r>
        <w:rPr>
          <w:color w:val="0A0A0A"/>
          <w:w w:val="105"/>
        </w:rPr>
        <w:t xml:space="preserve">range </w:t>
      </w:r>
      <w:r>
        <w:rPr>
          <w:color w:val="1A1A1A"/>
          <w:w w:val="105"/>
        </w:rPr>
        <w:t>for each of the positions in the job classification plan.</w:t>
      </w:r>
    </w:p>
    <w:p w14:paraId="56921B2E" w14:textId="77777777" w:rsidR="00E51C2F" w:rsidRDefault="00E51C2F">
      <w:pPr>
        <w:pStyle w:val="BodyText"/>
        <w:spacing w:before="6"/>
        <w:rPr>
          <w:sz w:val="23"/>
        </w:rPr>
      </w:pPr>
    </w:p>
    <w:p w14:paraId="3E299006" w14:textId="77777777" w:rsidR="00E51C2F" w:rsidRDefault="00935868">
      <w:pPr>
        <w:pStyle w:val="BodyText"/>
        <w:spacing w:before="1"/>
        <w:ind w:left="128"/>
      </w:pPr>
      <w:r>
        <w:rPr>
          <w:b/>
          <w:color w:val="2D2D2D"/>
          <w:w w:val="105"/>
        </w:rPr>
        <w:t xml:space="preserve">POSITION: </w:t>
      </w:r>
      <w:r>
        <w:rPr>
          <w:color w:val="1A1A1A"/>
          <w:w w:val="105"/>
        </w:rPr>
        <w:t>Refers to any position</w:t>
      </w:r>
      <w:r>
        <w:rPr>
          <w:color w:val="3B3B3B"/>
          <w:w w:val="105"/>
        </w:rPr>
        <w:t xml:space="preserve">, </w:t>
      </w:r>
      <w:r>
        <w:rPr>
          <w:color w:val="1A1A1A"/>
          <w:w w:val="105"/>
        </w:rPr>
        <w:t>grade or rank in the classification plan.</w:t>
      </w:r>
    </w:p>
    <w:p w14:paraId="5B8707A0" w14:textId="77777777" w:rsidR="00E51C2F" w:rsidRDefault="00E51C2F">
      <w:pPr>
        <w:pStyle w:val="BodyText"/>
        <w:spacing w:before="10"/>
        <w:rPr>
          <w:sz w:val="22"/>
        </w:rPr>
      </w:pPr>
    </w:p>
    <w:p w14:paraId="663C6FF9" w14:textId="21D0F3B3" w:rsidR="00E51C2F" w:rsidRDefault="00935868">
      <w:pPr>
        <w:pStyle w:val="BodyText"/>
        <w:spacing w:line="244" w:lineRule="auto"/>
        <w:ind w:left="135" w:right="362" w:hanging="8"/>
      </w:pPr>
      <w:r>
        <w:rPr>
          <w:b/>
          <w:color w:val="1A1A1A"/>
          <w:w w:val="105"/>
        </w:rPr>
        <w:t xml:space="preserve">RANK: </w:t>
      </w:r>
      <w:r>
        <w:rPr>
          <w:color w:val="1A1A1A"/>
          <w:w w:val="105"/>
        </w:rPr>
        <w:t xml:space="preserve">Refers to an appointment attained </w:t>
      </w:r>
      <w:r w:rsidR="007B527D">
        <w:rPr>
          <w:color w:val="1A1A1A"/>
          <w:w w:val="105"/>
        </w:rPr>
        <w:t>based on</w:t>
      </w:r>
      <w:r>
        <w:rPr>
          <w:color w:val="1A1A1A"/>
          <w:w w:val="105"/>
        </w:rPr>
        <w:t xml:space="preserve"> a merit examination or an emergency appointment.</w:t>
      </w:r>
    </w:p>
    <w:p w14:paraId="37A07E0C" w14:textId="77777777" w:rsidR="00E51C2F" w:rsidRDefault="00E51C2F">
      <w:pPr>
        <w:pStyle w:val="BodyText"/>
        <w:rPr>
          <w:sz w:val="23"/>
        </w:rPr>
      </w:pPr>
    </w:p>
    <w:p w14:paraId="23105CFD" w14:textId="77777777" w:rsidR="00E51C2F" w:rsidRDefault="00935868">
      <w:pPr>
        <w:pStyle w:val="BodyText"/>
        <w:spacing w:line="252" w:lineRule="auto"/>
        <w:ind w:left="136" w:right="520" w:hanging="1"/>
      </w:pPr>
      <w:r>
        <w:rPr>
          <w:b/>
          <w:color w:val="1A1A1A"/>
          <w:w w:val="105"/>
        </w:rPr>
        <w:t xml:space="preserve">SPECIALIST POSITION: </w:t>
      </w:r>
      <w:r>
        <w:rPr>
          <w:color w:val="1A1A1A"/>
          <w:w w:val="105"/>
        </w:rPr>
        <w:t>A position requiring peculiar and exceptional qualifications of a scientific</w:t>
      </w:r>
      <w:r>
        <w:rPr>
          <w:color w:val="4F4F4F"/>
          <w:w w:val="105"/>
        </w:rPr>
        <w:t xml:space="preserve">, </w:t>
      </w:r>
      <w:r>
        <w:rPr>
          <w:color w:val="1A1A1A"/>
          <w:w w:val="105"/>
        </w:rPr>
        <w:t>professional or expert character, where it is evident competition is impracticable.</w:t>
      </w:r>
    </w:p>
    <w:p w14:paraId="45CC2C74" w14:textId="77777777" w:rsidR="00E51C2F" w:rsidRDefault="00E51C2F">
      <w:pPr>
        <w:pStyle w:val="BodyText"/>
        <w:spacing w:before="9"/>
      </w:pPr>
    </w:p>
    <w:p w14:paraId="44D2301D" w14:textId="46B3B407" w:rsidR="00E51C2F" w:rsidRDefault="00935868">
      <w:pPr>
        <w:pStyle w:val="BodyText"/>
        <w:spacing w:line="249" w:lineRule="auto"/>
        <w:ind w:left="136" w:right="296" w:firstLine="6"/>
      </w:pPr>
      <w:r>
        <w:rPr>
          <w:b/>
          <w:color w:val="1A1A1A"/>
          <w:spacing w:val="-1"/>
          <w:w w:val="110"/>
        </w:rPr>
        <w:t>REASSIGNMEN</w:t>
      </w:r>
      <w:r>
        <w:rPr>
          <w:b/>
          <w:color w:val="1A1A1A"/>
          <w:spacing w:val="-117"/>
          <w:w w:val="110"/>
        </w:rPr>
        <w:t>T</w:t>
      </w:r>
      <w:proofErr w:type="gramStart"/>
      <w:r>
        <w:rPr>
          <w:b/>
          <w:color w:val="3B3B3B"/>
          <w:w w:val="110"/>
        </w:rPr>
        <w:t>:</w:t>
      </w:r>
      <w:r>
        <w:rPr>
          <w:b/>
          <w:color w:val="3B3B3B"/>
          <w:spacing w:val="-1"/>
        </w:rPr>
        <w:t xml:space="preserve"> </w:t>
      </w:r>
      <w:r w:rsidR="00C011A2">
        <w:rPr>
          <w:b/>
          <w:color w:val="3B3B3B"/>
          <w:spacing w:val="-1"/>
        </w:rPr>
        <w:t>:</w:t>
      </w:r>
      <w:proofErr w:type="gramEnd"/>
      <w:r w:rsidR="00C011A2">
        <w:rPr>
          <w:b/>
          <w:color w:val="3B3B3B"/>
          <w:spacing w:val="-1"/>
        </w:rPr>
        <w:t xml:space="preserve"> </w:t>
      </w:r>
      <w:r>
        <w:rPr>
          <w:color w:val="1A1A1A"/>
          <w:spacing w:val="-1"/>
          <w:w w:val="108"/>
        </w:rPr>
        <w:t>1</w:t>
      </w:r>
      <w:r>
        <w:rPr>
          <w:color w:val="1A1A1A"/>
          <w:w w:val="108"/>
        </w:rPr>
        <w:t>)</w:t>
      </w:r>
      <w:r>
        <w:rPr>
          <w:color w:val="1A1A1A"/>
          <w:spacing w:val="-11"/>
        </w:rPr>
        <w:t xml:space="preserve"> </w:t>
      </w:r>
      <w:r>
        <w:rPr>
          <w:color w:val="1A1A1A"/>
          <w:spacing w:val="-1"/>
          <w:w w:val="109"/>
        </w:rPr>
        <w:t>th</w:t>
      </w:r>
      <w:r>
        <w:rPr>
          <w:color w:val="1A1A1A"/>
          <w:w w:val="109"/>
        </w:rPr>
        <w:t>e</w:t>
      </w:r>
      <w:r>
        <w:rPr>
          <w:color w:val="1A1A1A"/>
          <w:spacing w:val="-13"/>
        </w:rPr>
        <w:t xml:space="preserve"> </w:t>
      </w:r>
      <w:r>
        <w:rPr>
          <w:color w:val="1A1A1A"/>
          <w:w w:val="104"/>
        </w:rPr>
        <w:t>movement</w:t>
      </w:r>
      <w:r>
        <w:rPr>
          <w:color w:val="1A1A1A"/>
        </w:rPr>
        <w:t xml:space="preserve"> </w:t>
      </w:r>
      <w:r>
        <w:rPr>
          <w:color w:val="1A1A1A"/>
          <w:spacing w:val="-1"/>
          <w:w w:val="104"/>
        </w:rPr>
        <w:t>o</w:t>
      </w:r>
      <w:r>
        <w:rPr>
          <w:color w:val="1A1A1A"/>
          <w:w w:val="104"/>
        </w:rPr>
        <w:t>f</w:t>
      </w:r>
      <w:r>
        <w:rPr>
          <w:color w:val="1A1A1A"/>
          <w:spacing w:val="10"/>
        </w:rPr>
        <w:t xml:space="preserve"> </w:t>
      </w:r>
      <w:r>
        <w:rPr>
          <w:color w:val="1A1A1A"/>
          <w:spacing w:val="-1"/>
          <w:w w:val="104"/>
        </w:rPr>
        <w:t>a</w:t>
      </w:r>
      <w:r>
        <w:rPr>
          <w:color w:val="1A1A1A"/>
          <w:w w:val="104"/>
        </w:rPr>
        <w:t>n</w:t>
      </w:r>
      <w:r>
        <w:rPr>
          <w:color w:val="1A1A1A"/>
          <w:spacing w:val="7"/>
        </w:rPr>
        <w:t xml:space="preserve"> </w:t>
      </w:r>
      <w:r>
        <w:rPr>
          <w:color w:val="1A1A1A"/>
          <w:spacing w:val="-1"/>
          <w:w w:val="104"/>
        </w:rPr>
        <w:t>employe</w:t>
      </w:r>
      <w:r>
        <w:rPr>
          <w:color w:val="1A1A1A"/>
          <w:w w:val="104"/>
        </w:rPr>
        <w:t>e</w:t>
      </w:r>
      <w:r>
        <w:rPr>
          <w:color w:val="1A1A1A"/>
          <w:spacing w:val="5"/>
        </w:rPr>
        <w:t xml:space="preserve"> </w:t>
      </w:r>
      <w:r>
        <w:rPr>
          <w:color w:val="1A1A1A"/>
          <w:spacing w:val="-1"/>
          <w:w w:val="108"/>
        </w:rPr>
        <w:t>t</w:t>
      </w:r>
      <w:r>
        <w:rPr>
          <w:color w:val="1A1A1A"/>
          <w:w w:val="108"/>
        </w:rPr>
        <w:t>o</w:t>
      </w:r>
      <w:r>
        <w:rPr>
          <w:color w:val="1A1A1A"/>
          <w:spacing w:val="-7"/>
        </w:rPr>
        <w:t xml:space="preserve"> </w:t>
      </w:r>
      <w:r>
        <w:rPr>
          <w:color w:val="1A1A1A"/>
          <w:spacing w:val="-1"/>
          <w:w w:val="104"/>
        </w:rPr>
        <w:t>anothe</w:t>
      </w:r>
      <w:r>
        <w:rPr>
          <w:color w:val="1A1A1A"/>
          <w:w w:val="104"/>
        </w:rPr>
        <w:t>r</w:t>
      </w:r>
      <w:r>
        <w:rPr>
          <w:color w:val="1A1A1A"/>
          <w:spacing w:val="-1"/>
        </w:rPr>
        <w:t xml:space="preserve"> </w:t>
      </w:r>
      <w:r>
        <w:rPr>
          <w:color w:val="2D2D2D"/>
          <w:w w:val="104"/>
        </w:rPr>
        <w:t>category,</w:t>
      </w:r>
      <w:r>
        <w:rPr>
          <w:color w:val="2D2D2D"/>
          <w:spacing w:val="-5"/>
        </w:rPr>
        <w:t xml:space="preserve"> </w:t>
      </w:r>
      <w:r>
        <w:rPr>
          <w:color w:val="0A0A0A"/>
          <w:w w:val="104"/>
        </w:rPr>
        <w:t>ran</w:t>
      </w:r>
      <w:r>
        <w:rPr>
          <w:color w:val="2D2D2D"/>
          <w:w w:val="104"/>
        </w:rPr>
        <w:t>k</w:t>
      </w:r>
      <w:r>
        <w:rPr>
          <w:color w:val="2D2D2D"/>
          <w:spacing w:val="1"/>
        </w:rPr>
        <w:t xml:space="preserve"> </w:t>
      </w:r>
      <w:r>
        <w:rPr>
          <w:color w:val="1A1A1A"/>
          <w:spacing w:val="-1"/>
          <w:w w:val="108"/>
        </w:rPr>
        <w:t>o</w:t>
      </w:r>
      <w:r>
        <w:rPr>
          <w:color w:val="1A1A1A"/>
          <w:w w:val="108"/>
        </w:rPr>
        <w:t>r</w:t>
      </w:r>
      <w:r>
        <w:rPr>
          <w:color w:val="1A1A1A"/>
          <w:spacing w:val="-9"/>
        </w:rPr>
        <w:t xml:space="preserve"> </w:t>
      </w:r>
      <w:r>
        <w:rPr>
          <w:color w:val="2D2D2D"/>
          <w:spacing w:val="-1"/>
          <w:w w:val="105"/>
        </w:rPr>
        <w:t xml:space="preserve">assignment </w:t>
      </w:r>
      <w:r>
        <w:rPr>
          <w:color w:val="1A1A1A"/>
          <w:w w:val="105"/>
        </w:rPr>
        <w:t>due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to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an</w:t>
      </w:r>
      <w:r>
        <w:rPr>
          <w:color w:val="1A1A1A"/>
          <w:spacing w:val="-25"/>
          <w:w w:val="105"/>
        </w:rPr>
        <w:t xml:space="preserve"> </w:t>
      </w:r>
      <w:r>
        <w:rPr>
          <w:color w:val="1A1A1A"/>
          <w:w w:val="105"/>
        </w:rPr>
        <w:t>ADA</w:t>
      </w:r>
      <w:r>
        <w:rPr>
          <w:color w:val="1A1A1A"/>
          <w:spacing w:val="-14"/>
          <w:w w:val="105"/>
        </w:rPr>
        <w:t xml:space="preserve"> </w:t>
      </w:r>
      <w:r>
        <w:rPr>
          <w:color w:val="1A1A1A"/>
          <w:w w:val="105"/>
        </w:rPr>
        <w:t>accommodation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or</w:t>
      </w:r>
      <w:r>
        <w:rPr>
          <w:color w:val="1A1A1A"/>
          <w:spacing w:val="-10"/>
          <w:w w:val="105"/>
        </w:rPr>
        <w:t xml:space="preserve"> </w:t>
      </w:r>
      <w:r>
        <w:rPr>
          <w:color w:val="1A1A1A"/>
          <w:w w:val="105"/>
        </w:rPr>
        <w:t>voluntary</w:t>
      </w:r>
      <w:r>
        <w:rPr>
          <w:color w:val="1A1A1A"/>
          <w:spacing w:val="2"/>
          <w:w w:val="105"/>
        </w:rPr>
        <w:t xml:space="preserve"> </w:t>
      </w:r>
      <w:r>
        <w:rPr>
          <w:color w:val="1A1A1A"/>
          <w:w w:val="105"/>
        </w:rPr>
        <w:t>request</w:t>
      </w:r>
      <w:r>
        <w:rPr>
          <w:color w:val="3B3B3B"/>
          <w:w w:val="105"/>
        </w:rPr>
        <w:t>;</w:t>
      </w:r>
      <w:r>
        <w:rPr>
          <w:color w:val="3B3B3B"/>
          <w:spacing w:val="-7"/>
          <w:w w:val="105"/>
        </w:rPr>
        <w:t xml:space="preserve"> </w:t>
      </w:r>
      <w:r>
        <w:rPr>
          <w:color w:val="1A1A1A"/>
          <w:w w:val="105"/>
        </w:rPr>
        <w:t>or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2)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the</w:t>
      </w:r>
      <w:r>
        <w:rPr>
          <w:color w:val="1A1A1A"/>
          <w:spacing w:val="6"/>
          <w:w w:val="105"/>
        </w:rPr>
        <w:t xml:space="preserve"> </w:t>
      </w:r>
      <w:r>
        <w:rPr>
          <w:color w:val="1A1A1A"/>
          <w:w w:val="105"/>
        </w:rPr>
        <w:t>movement</w:t>
      </w:r>
      <w:r>
        <w:rPr>
          <w:color w:val="1A1A1A"/>
          <w:spacing w:val="-7"/>
          <w:w w:val="105"/>
        </w:rPr>
        <w:t xml:space="preserve"> </w:t>
      </w:r>
      <w:r>
        <w:rPr>
          <w:color w:val="1A1A1A"/>
          <w:w w:val="105"/>
        </w:rPr>
        <w:t>of</w:t>
      </w:r>
      <w:r>
        <w:rPr>
          <w:color w:val="1A1A1A"/>
          <w:spacing w:val="-12"/>
          <w:w w:val="105"/>
        </w:rPr>
        <w:t xml:space="preserve"> </w:t>
      </w:r>
      <w:r>
        <w:rPr>
          <w:color w:val="1A1A1A"/>
          <w:w w:val="105"/>
        </w:rPr>
        <w:t>an</w:t>
      </w:r>
      <w:r>
        <w:rPr>
          <w:color w:val="1A1A1A"/>
          <w:spacing w:val="-19"/>
          <w:w w:val="105"/>
        </w:rPr>
        <w:t xml:space="preserve"> </w:t>
      </w:r>
      <w:r>
        <w:rPr>
          <w:color w:val="1A1A1A"/>
          <w:w w:val="105"/>
        </w:rPr>
        <w:t>employee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 xml:space="preserve">serving in a specialist position back to </w:t>
      </w:r>
      <w:r>
        <w:rPr>
          <w:color w:val="0A0A0A"/>
          <w:w w:val="105"/>
        </w:rPr>
        <w:t xml:space="preserve">his/her </w:t>
      </w:r>
      <w:r>
        <w:rPr>
          <w:color w:val="1A1A1A"/>
          <w:w w:val="105"/>
        </w:rPr>
        <w:t>former category or</w:t>
      </w:r>
      <w:r>
        <w:rPr>
          <w:color w:val="3B3B3B"/>
          <w:w w:val="105"/>
        </w:rPr>
        <w:t xml:space="preserve">, </w:t>
      </w:r>
      <w:r>
        <w:rPr>
          <w:color w:val="1A1A1A"/>
          <w:w w:val="105"/>
        </w:rPr>
        <w:t>in the case of an externally appointed specialist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the</w:t>
      </w:r>
      <w:r>
        <w:rPr>
          <w:color w:val="1A1A1A"/>
          <w:spacing w:val="-25"/>
          <w:w w:val="105"/>
        </w:rPr>
        <w:t xml:space="preserve"> </w:t>
      </w:r>
      <w:r>
        <w:rPr>
          <w:color w:val="1A1A1A"/>
          <w:w w:val="105"/>
        </w:rPr>
        <w:t>movement</w:t>
      </w:r>
      <w:r>
        <w:rPr>
          <w:color w:val="1A1A1A"/>
          <w:spacing w:val="2"/>
          <w:w w:val="105"/>
        </w:rPr>
        <w:t xml:space="preserve"> </w:t>
      </w:r>
      <w:r>
        <w:rPr>
          <w:color w:val="1A1A1A"/>
          <w:w w:val="105"/>
        </w:rPr>
        <w:t>of</w:t>
      </w:r>
      <w:r>
        <w:rPr>
          <w:color w:val="1A1A1A"/>
          <w:spacing w:val="-21"/>
          <w:w w:val="105"/>
        </w:rPr>
        <w:t xml:space="preserve"> </w:t>
      </w:r>
      <w:r>
        <w:rPr>
          <w:color w:val="0A0A0A"/>
          <w:w w:val="105"/>
        </w:rPr>
        <w:t xml:space="preserve">the </w:t>
      </w:r>
      <w:r>
        <w:rPr>
          <w:color w:val="1A1A1A"/>
          <w:w w:val="105"/>
        </w:rPr>
        <w:t>employee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to</w:t>
      </w:r>
      <w:r>
        <w:rPr>
          <w:color w:val="1A1A1A"/>
          <w:spacing w:val="6"/>
          <w:w w:val="105"/>
        </w:rPr>
        <w:t xml:space="preserve"> </w:t>
      </w:r>
      <w:r>
        <w:rPr>
          <w:color w:val="1A1A1A"/>
          <w:w w:val="105"/>
        </w:rPr>
        <w:t>an</w:t>
      </w:r>
      <w:r>
        <w:rPr>
          <w:color w:val="1A1A1A"/>
          <w:spacing w:val="-11"/>
          <w:w w:val="105"/>
        </w:rPr>
        <w:t xml:space="preserve"> </w:t>
      </w:r>
      <w:r>
        <w:rPr>
          <w:color w:val="1A1A1A"/>
          <w:w w:val="105"/>
        </w:rPr>
        <w:t>entry</w:t>
      </w:r>
      <w:r>
        <w:rPr>
          <w:color w:val="1A1A1A"/>
          <w:spacing w:val="-9"/>
          <w:w w:val="105"/>
        </w:rPr>
        <w:t xml:space="preserve"> </w:t>
      </w:r>
      <w:r>
        <w:rPr>
          <w:color w:val="1A1A1A"/>
          <w:w w:val="105"/>
        </w:rPr>
        <w:t>level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position</w:t>
      </w:r>
      <w:r>
        <w:rPr>
          <w:color w:val="1A1A1A"/>
          <w:spacing w:val="-11"/>
          <w:w w:val="105"/>
        </w:rPr>
        <w:t xml:space="preserve"> </w:t>
      </w:r>
      <w:r>
        <w:rPr>
          <w:color w:val="1A1A1A"/>
          <w:w w:val="105"/>
        </w:rPr>
        <w:t>within</w:t>
      </w:r>
      <w:r>
        <w:rPr>
          <w:color w:val="1A1A1A"/>
          <w:spacing w:val="-9"/>
          <w:w w:val="105"/>
        </w:rPr>
        <w:t xml:space="preserve"> </w:t>
      </w:r>
      <w:r>
        <w:rPr>
          <w:color w:val="1A1A1A"/>
          <w:w w:val="105"/>
        </w:rPr>
        <w:t>his/her</w:t>
      </w:r>
      <w:r>
        <w:rPr>
          <w:color w:val="1A1A1A"/>
          <w:spacing w:val="-1"/>
          <w:w w:val="105"/>
        </w:rPr>
        <w:t xml:space="preserve"> </w:t>
      </w:r>
      <w:r>
        <w:rPr>
          <w:color w:val="2D2D2D"/>
          <w:w w:val="105"/>
        </w:rPr>
        <w:t>category.</w:t>
      </w:r>
    </w:p>
    <w:p w14:paraId="4E8C976F" w14:textId="77777777" w:rsidR="00E51C2F" w:rsidRDefault="00E51C2F">
      <w:pPr>
        <w:pStyle w:val="BodyText"/>
        <w:spacing w:before="5"/>
        <w:rPr>
          <w:sz w:val="22"/>
        </w:rPr>
      </w:pPr>
    </w:p>
    <w:p w14:paraId="029A616F" w14:textId="77777777" w:rsidR="00E51C2F" w:rsidRDefault="00935868">
      <w:pPr>
        <w:pStyle w:val="BodyText"/>
        <w:spacing w:line="244" w:lineRule="auto"/>
        <w:ind w:left="140" w:right="341" w:hanging="2"/>
      </w:pPr>
      <w:r>
        <w:rPr>
          <w:b/>
          <w:color w:val="1A1A1A"/>
          <w:w w:val="105"/>
        </w:rPr>
        <w:t xml:space="preserve">TRANSFER: </w:t>
      </w:r>
      <w:r>
        <w:rPr>
          <w:color w:val="1A1A1A"/>
          <w:w w:val="105"/>
        </w:rPr>
        <w:t xml:space="preserve">A transfer is the </w:t>
      </w:r>
      <w:r>
        <w:rPr>
          <w:color w:val="0A0A0A"/>
          <w:w w:val="105"/>
        </w:rPr>
        <w:t>l</w:t>
      </w:r>
      <w:r>
        <w:rPr>
          <w:color w:val="2D2D2D"/>
          <w:w w:val="105"/>
        </w:rPr>
        <w:t>atera</w:t>
      </w:r>
      <w:r>
        <w:rPr>
          <w:color w:val="0A0A0A"/>
          <w:w w:val="105"/>
        </w:rPr>
        <w:t xml:space="preserve">l </w:t>
      </w:r>
      <w:r>
        <w:rPr>
          <w:color w:val="1A1A1A"/>
          <w:w w:val="105"/>
        </w:rPr>
        <w:t xml:space="preserve">movement of a Merit Commission covered merit employee to a different division or unit in </w:t>
      </w:r>
      <w:r>
        <w:rPr>
          <w:color w:val="0A0A0A"/>
          <w:w w:val="105"/>
        </w:rPr>
        <w:t xml:space="preserve">the </w:t>
      </w:r>
      <w:r>
        <w:rPr>
          <w:color w:val="1A1A1A"/>
          <w:w w:val="105"/>
        </w:rPr>
        <w:t xml:space="preserve">same category within the same merit </w:t>
      </w:r>
      <w:r>
        <w:rPr>
          <w:color w:val="2D2D2D"/>
          <w:w w:val="105"/>
        </w:rPr>
        <w:t>c</w:t>
      </w:r>
      <w:r>
        <w:rPr>
          <w:color w:val="0A0A0A"/>
          <w:w w:val="105"/>
        </w:rPr>
        <w:t xml:space="preserve">lass </w:t>
      </w:r>
      <w:r>
        <w:rPr>
          <w:color w:val="1A1A1A"/>
          <w:w w:val="105"/>
        </w:rPr>
        <w:t>and salary range</w:t>
      </w:r>
      <w:r>
        <w:rPr>
          <w:color w:val="3B3B3B"/>
          <w:w w:val="105"/>
        </w:rPr>
        <w:t>.</w:t>
      </w:r>
    </w:p>
    <w:p w14:paraId="77988635" w14:textId="77777777" w:rsidR="00E51C2F" w:rsidRDefault="00E51C2F">
      <w:pPr>
        <w:spacing w:line="244" w:lineRule="auto"/>
        <w:sectPr w:rsidR="00E51C2F">
          <w:type w:val="continuous"/>
          <w:pgSz w:w="12240" w:h="15840"/>
          <w:pgMar w:top="40" w:right="1140" w:bottom="280" w:left="1300" w:header="720" w:footer="720" w:gutter="0"/>
          <w:cols w:space="720"/>
        </w:sectPr>
      </w:pPr>
    </w:p>
    <w:p w14:paraId="3161A9E0" w14:textId="2BDB06C8" w:rsidR="00E51C2F" w:rsidRDefault="0086249E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6A8B774" wp14:editId="5C866B9B">
                <wp:simplePos x="0" y="0"/>
                <wp:positionH relativeFrom="page">
                  <wp:posOffset>7758430</wp:posOffset>
                </wp:positionH>
                <wp:positionV relativeFrom="page">
                  <wp:posOffset>1167765</wp:posOffset>
                </wp:positionV>
                <wp:extent cx="0" cy="0"/>
                <wp:effectExtent l="5080" t="1167765" r="13970" b="1172210"/>
                <wp:wrapNone/>
                <wp:docPr id="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E12CF" id="Line 1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0.9pt,91.95pt" to="610.9pt,9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" strokeweight=".1273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192AA78" wp14:editId="44C9FC0D">
                <wp:simplePos x="0" y="0"/>
                <wp:positionH relativeFrom="page">
                  <wp:posOffset>7767955</wp:posOffset>
                </wp:positionH>
                <wp:positionV relativeFrom="page">
                  <wp:posOffset>3489960</wp:posOffset>
                </wp:positionV>
                <wp:extent cx="0" cy="0"/>
                <wp:effectExtent l="5080" t="1623060" r="13970" b="1617980"/>
                <wp:wrapNone/>
                <wp:docPr id="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18EEC" id="Line 1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1.65pt,274.8pt" to="611.65pt,2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" strokeweight=".25461mm">
                <w10:wrap anchorx="page" anchory="page"/>
              </v:line>
            </w:pict>
          </mc:Fallback>
        </mc:AlternateContent>
      </w:r>
    </w:p>
    <w:p w14:paraId="0ABEC248" w14:textId="77777777" w:rsidR="00E51C2F" w:rsidRDefault="00E51C2F">
      <w:pPr>
        <w:pStyle w:val="BodyText"/>
        <w:rPr>
          <w:sz w:val="20"/>
        </w:rPr>
      </w:pPr>
    </w:p>
    <w:p w14:paraId="532FF7B5" w14:textId="77777777" w:rsidR="00E51C2F" w:rsidRDefault="00E51C2F">
      <w:pPr>
        <w:pStyle w:val="BodyText"/>
        <w:rPr>
          <w:sz w:val="20"/>
        </w:rPr>
      </w:pPr>
    </w:p>
    <w:p w14:paraId="723EB364" w14:textId="77777777" w:rsidR="00E51C2F" w:rsidRDefault="00E51C2F">
      <w:pPr>
        <w:pStyle w:val="BodyText"/>
        <w:rPr>
          <w:sz w:val="20"/>
        </w:rPr>
      </w:pPr>
    </w:p>
    <w:p w14:paraId="6A74FEF5" w14:textId="77777777" w:rsidR="00E51C2F" w:rsidRDefault="00E51C2F">
      <w:pPr>
        <w:pStyle w:val="BodyText"/>
        <w:rPr>
          <w:sz w:val="20"/>
        </w:rPr>
      </w:pPr>
    </w:p>
    <w:p w14:paraId="2565F21E" w14:textId="77777777" w:rsidR="00E51C2F" w:rsidRDefault="00E51C2F">
      <w:pPr>
        <w:pStyle w:val="BodyText"/>
        <w:rPr>
          <w:sz w:val="20"/>
        </w:rPr>
      </w:pPr>
    </w:p>
    <w:p w14:paraId="53063F11" w14:textId="77777777" w:rsidR="00E51C2F" w:rsidRDefault="00E51C2F">
      <w:pPr>
        <w:pStyle w:val="BodyText"/>
        <w:spacing w:before="11"/>
        <w:rPr>
          <w:sz w:val="22"/>
        </w:rPr>
      </w:pPr>
    </w:p>
    <w:p w14:paraId="31AE44AC" w14:textId="77777777" w:rsidR="00E51C2F" w:rsidRDefault="00935868">
      <w:pPr>
        <w:pStyle w:val="ListParagraph"/>
        <w:numPr>
          <w:ilvl w:val="1"/>
          <w:numId w:val="13"/>
        </w:numPr>
        <w:tabs>
          <w:tab w:val="left" w:pos="854"/>
          <w:tab w:val="left" w:pos="855"/>
        </w:tabs>
        <w:ind w:hanging="1263"/>
        <w:jc w:val="left"/>
        <w:rPr>
          <w:sz w:val="21"/>
        </w:rPr>
      </w:pPr>
      <w:r>
        <w:rPr>
          <w:color w:val="1A1A1A"/>
          <w:w w:val="105"/>
          <w:sz w:val="21"/>
        </w:rPr>
        <w:t>CLASSIFICATION</w:t>
      </w:r>
      <w:r>
        <w:rPr>
          <w:color w:val="1A1A1A"/>
          <w:spacing w:val="-15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PLAN</w:t>
      </w:r>
    </w:p>
    <w:p w14:paraId="058D37A1" w14:textId="77777777" w:rsidR="00E51C2F" w:rsidRDefault="00E51C2F">
      <w:pPr>
        <w:pStyle w:val="BodyText"/>
        <w:spacing w:before="6"/>
        <w:rPr>
          <w:sz w:val="23"/>
        </w:rPr>
      </w:pPr>
    </w:p>
    <w:p w14:paraId="159BD75C" w14:textId="4EE9EEE4" w:rsidR="00E51C2F" w:rsidRDefault="00935868">
      <w:pPr>
        <w:pStyle w:val="ListParagraph"/>
        <w:numPr>
          <w:ilvl w:val="1"/>
          <w:numId w:val="13"/>
        </w:numPr>
        <w:tabs>
          <w:tab w:val="left" w:pos="1386"/>
          <w:tab w:val="left" w:pos="1388"/>
        </w:tabs>
        <w:ind w:left="1387" w:hanging="531"/>
        <w:jc w:val="left"/>
        <w:rPr>
          <w:sz w:val="21"/>
        </w:rPr>
      </w:pPr>
      <w:r>
        <w:rPr>
          <w:color w:val="1A1A1A"/>
          <w:w w:val="105"/>
          <w:sz w:val="21"/>
        </w:rPr>
        <w:t>The</w:t>
      </w:r>
      <w:r>
        <w:rPr>
          <w:color w:val="1A1A1A"/>
          <w:spacing w:val="-17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Merit</w:t>
      </w:r>
      <w:r>
        <w:rPr>
          <w:color w:val="1A1A1A"/>
          <w:spacing w:val="-9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Commission</w:t>
      </w:r>
      <w:r>
        <w:rPr>
          <w:color w:val="1A1A1A"/>
          <w:spacing w:val="5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will</w:t>
      </w:r>
      <w:r>
        <w:rPr>
          <w:color w:val="1A1A1A"/>
          <w:spacing w:val="-13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adopt</w:t>
      </w:r>
      <w:r>
        <w:rPr>
          <w:color w:val="1A1A1A"/>
          <w:spacing w:val="-12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a classification</w:t>
      </w:r>
      <w:r>
        <w:rPr>
          <w:color w:val="1A1A1A"/>
          <w:spacing w:val="-34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plan</w:t>
      </w:r>
      <w:r>
        <w:rPr>
          <w:color w:val="1A1A1A"/>
          <w:spacing w:val="-14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for</w:t>
      </w:r>
      <w:r>
        <w:rPr>
          <w:color w:val="1A1A1A"/>
          <w:spacing w:val="-11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all</w:t>
      </w:r>
      <w:r>
        <w:rPr>
          <w:color w:val="1A1A1A"/>
          <w:spacing w:val="-20"/>
          <w:w w:val="105"/>
          <w:sz w:val="21"/>
        </w:rPr>
        <w:t xml:space="preserve"> </w:t>
      </w:r>
      <w:ins w:id="6" w:author="Carita Lucey" w:date="2025-07-31T17:43:00Z" w16du:dateUtc="2025-07-31T23:43:00Z">
        <w:r w:rsidR="006B5B40">
          <w:rPr>
            <w:color w:val="1A1A1A"/>
            <w:spacing w:val="-20"/>
            <w:w w:val="105"/>
            <w:sz w:val="21"/>
          </w:rPr>
          <w:t>Deputies</w:t>
        </w:r>
      </w:ins>
      <w:del w:id="7" w:author="Carita Lucey" w:date="2025-07-31T17:43:00Z" w16du:dateUtc="2025-07-31T23:43:00Z">
        <w:r w:rsidDel="006B5B40">
          <w:rPr>
            <w:color w:val="1A1A1A"/>
            <w:w w:val="105"/>
            <w:sz w:val="21"/>
          </w:rPr>
          <w:delText>Officers</w:delText>
        </w:r>
      </w:del>
      <w:r>
        <w:rPr>
          <w:color w:val="1A1A1A"/>
          <w:w w:val="105"/>
          <w:sz w:val="21"/>
        </w:rPr>
        <w:t>.</w:t>
      </w:r>
    </w:p>
    <w:p w14:paraId="16A19CEC" w14:textId="77777777" w:rsidR="00E51C2F" w:rsidRDefault="00E51C2F">
      <w:pPr>
        <w:pStyle w:val="BodyText"/>
        <w:spacing w:before="3"/>
        <w:rPr>
          <w:sz w:val="22"/>
        </w:rPr>
      </w:pPr>
    </w:p>
    <w:p w14:paraId="510DBB90" w14:textId="77777777" w:rsidR="00E51C2F" w:rsidRDefault="00935868">
      <w:pPr>
        <w:pStyle w:val="ListParagraph"/>
        <w:numPr>
          <w:ilvl w:val="1"/>
          <w:numId w:val="13"/>
        </w:numPr>
        <w:tabs>
          <w:tab w:val="left" w:pos="1386"/>
          <w:tab w:val="left" w:pos="1388"/>
        </w:tabs>
        <w:spacing w:line="252" w:lineRule="auto"/>
        <w:ind w:right="1536" w:hanging="527"/>
        <w:jc w:val="left"/>
        <w:rPr>
          <w:sz w:val="21"/>
        </w:rPr>
      </w:pPr>
      <w:r>
        <w:rPr>
          <w:color w:val="0C0C0C"/>
          <w:w w:val="105"/>
          <w:sz w:val="21"/>
        </w:rPr>
        <w:t>The</w:t>
      </w:r>
      <w:r>
        <w:rPr>
          <w:color w:val="0C0C0C"/>
          <w:spacing w:val="-17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Merit</w:t>
      </w:r>
      <w:r>
        <w:rPr>
          <w:color w:val="1A1A1A"/>
          <w:spacing w:val="-9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Commission</w:t>
      </w:r>
      <w:r>
        <w:rPr>
          <w:color w:val="1A1A1A"/>
          <w:spacing w:val="5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will</w:t>
      </w:r>
      <w:r>
        <w:rPr>
          <w:color w:val="1A1A1A"/>
          <w:spacing w:val="-13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approve</w:t>
      </w:r>
      <w:r>
        <w:rPr>
          <w:color w:val="1A1A1A"/>
          <w:spacing w:val="-8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new</w:t>
      </w:r>
      <w:r>
        <w:rPr>
          <w:color w:val="1A1A1A"/>
          <w:spacing w:val="-13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position</w:t>
      </w:r>
      <w:r>
        <w:rPr>
          <w:color w:val="1A1A1A"/>
          <w:spacing w:val="-2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classifications</w:t>
      </w:r>
      <w:r>
        <w:rPr>
          <w:color w:val="1A1A1A"/>
          <w:spacing w:val="-24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into</w:t>
      </w:r>
      <w:r>
        <w:rPr>
          <w:color w:val="1A1A1A"/>
          <w:spacing w:val="-10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the classification</w:t>
      </w:r>
      <w:r>
        <w:rPr>
          <w:color w:val="1A1A1A"/>
          <w:spacing w:val="-19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plan.</w:t>
      </w:r>
    </w:p>
    <w:p w14:paraId="16E15523" w14:textId="77777777" w:rsidR="00E51C2F" w:rsidRDefault="00E51C2F">
      <w:pPr>
        <w:pStyle w:val="BodyText"/>
        <w:spacing w:before="2"/>
      </w:pPr>
    </w:p>
    <w:p w14:paraId="5D8BE0AD" w14:textId="59102FAF" w:rsidR="00E51C2F" w:rsidRDefault="00935868">
      <w:pPr>
        <w:pStyle w:val="BodyText"/>
        <w:tabs>
          <w:tab w:val="left" w:pos="2108"/>
        </w:tabs>
        <w:spacing w:line="252" w:lineRule="auto"/>
        <w:ind w:left="2114" w:right="1011" w:hanging="731"/>
      </w:pPr>
      <w:r>
        <w:rPr>
          <w:color w:val="1A1A1A"/>
          <w:w w:val="105"/>
        </w:rPr>
        <w:t>1.2.1</w:t>
      </w:r>
      <w:r>
        <w:rPr>
          <w:color w:val="1A1A1A"/>
          <w:w w:val="105"/>
        </w:rPr>
        <w:tab/>
      </w:r>
      <w:r>
        <w:rPr>
          <w:color w:val="0C0C0C"/>
          <w:w w:val="105"/>
        </w:rPr>
        <w:t>In</w:t>
      </w:r>
      <w:r>
        <w:rPr>
          <w:color w:val="0C0C0C"/>
          <w:spacing w:val="-16"/>
          <w:w w:val="105"/>
        </w:rPr>
        <w:t xml:space="preserve"> </w:t>
      </w:r>
      <w:r>
        <w:rPr>
          <w:color w:val="1A1A1A"/>
          <w:w w:val="105"/>
        </w:rPr>
        <w:t>the</w:t>
      </w:r>
      <w:r>
        <w:rPr>
          <w:color w:val="1A1A1A"/>
          <w:spacing w:val="-18"/>
          <w:w w:val="105"/>
        </w:rPr>
        <w:t xml:space="preserve"> </w:t>
      </w:r>
      <w:r>
        <w:rPr>
          <w:color w:val="1A1A1A"/>
          <w:w w:val="105"/>
        </w:rPr>
        <w:t>event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a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new</w:t>
      </w:r>
      <w:r>
        <w:rPr>
          <w:color w:val="1A1A1A"/>
          <w:spacing w:val="-7"/>
          <w:w w:val="105"/>
        </w:rPr>
        <w:t xml:space="preserve"> </w:t>
      </w:r>
      <w:r>
        <w:rPr>
          <w:color w:val="1A1A1A"/>
          <w:w w:val="105"/>
        </w:rPr>
        <w:t>position</w:t>
      </w:r>
      <w:r>
        <w:rPr>
          <w:color w:val="1A1A1A"/>
          <w:spacing w:val="-11"/>
          <w:w w:val="105"/>
        </w:rPr>
        <w:t xml:space="preserve"> </w:t>
      </w:r>
      <w:del w:id="8" w:author="Carita Lucey" w:date="2025-07-31T17:43:00Z" w16du:dateUtc="2025-07-31T23:43:00Z">
        <w:r w:rsidDel="006B5B40">
          <w:rPr>
            <w:color w:val="1A1A1A"/>
            <w:w w:val="105"/>
          </w:rPr>
          <w:delText>classification</w:delText>
        </w:r>
      </w:del>
      <w:r>
        <w:rPr>
          <w:color w:val="1A1A1A"/>
          <w:spacing w:val="-27"/>
          <w:w w:val="105"/>
        </w:rPr>
        <w:t xml:space="preserve"> </w:t>
      </w:r>
      <w:r>
        <w:rPr>
          <w:color w:val="0C0C0C"/>
          <w:w w:val="105"/>
        </w:rPr>
        <w:t>is</w:t>
      </w:r>
      <w:r>
        <w:rPr>
          <w:color w:val="0C0C0C"/>
          <w:spacing w:val="5"/>
          <w:w w:val="105"/>
        </w:rPr>
        <w:t xml:space="preserve"> </w:t>
      </w:r>
      <w:r>
        <w:rPr>
          <w:color w:val="1A1A1A"/>
          <w:w w:val="105"/>
        </w:rPr>
        <w:t>created</w:t>
      </w:r>
      <w:r>
        <w:rPr>
          <w:color w:val="1A1A1A"/>
          <w:spacing w:val="5"/>
          <w:w w:val="105"/>
        </w:rPr>
        <w:t xml:space="preserve"> </w:t>
      </w:r>
      <w:r>
        <w:rPr>
          <w:color w:val="1A1A1A"/>
          <w:w w:val="105"/>
        </w:rPr>
        <w:t>and</w:t>
      </w:r>
      <w:r>
        <w:rPr>
          <w:color w:val="1A1A1A"/>
          <w:spacing w:val="-16"/>
          <w:w w:val="105"/>
        </w:rPr>
        <w:t xml:space="preserve"> </w:t>
      </w:r>
      <w:r>
        <w:rPr>
          <w:color w:val="1A1A1A"/>
          <w:w w:val="105"/>
        </w:rPr>
        <w:t>approved</w:t>
      </w:r>
      <w:r w:rsidR="007D653B">
        <w:rPr>
          <w:color w:val="1A1A1A"/>
          <w:w w:val="105"/>
        </w:rPr>
        <w:t>,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the position</w:t>
      </w:r>
      <w:r>
        <w:rPr>
          <w:color w:val="1A1A1A"/>
          <w:spacing w:val="-8"/>
          <w:w w:val="105"/>
        </w:rPr>
        <w:t xml:space="preserve"> </w:t>
      </w:r>
      <w:r>
        <w:rPr>
          <w:color w:val="1A1A1A"/>
          <w:w w:val="105"/>
        </w:rPr>
        <w:t>will</w:t>
      </w:r>
      <w:r>
        <w:rPr>
          <w:color w:val="1A1A1A"/>
          <w:spacing w:val="-10"/>
          <w:w w:val="105"/>
        </w:rPr>
        <w:t xml:space="preserve"> </w:t>
      </w:r>
      <w:r>
        <w:rPr>
          <w:color w:val="1A1A1A"/>
          <w:w w:val="105"/>
        </w:rPr>
        <w:t>be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classified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and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become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part of</w:t>
      </w:r>
      <w:r>
        <w:rPr>
          <w:color w:val="1A1A1A"/>
          <w:spacing w:val="-17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-15"/>
          <w:w w:val="105"/>
        </w:rPr>
        <w:t xml:space="preserve"> </w:t>
      </w:r>
      <w:r>
        <w:rPr>
          <w:color w:val="1A1A1A"/>
          <w:w w:val="105"/>
        </w:rPr>
        <w:t>classification</w:t>
      </w:r>
      <w:r>
        <w:rPr>
          <w:color w:val="1A1A1A"/>
          <w:spacing w:val="-17"/>
          <w:w w:val="105"/>
        </w:rPr>
        <w:t xml:space="preserve"> </w:t>
      </w:r>
      <w:r>
        <w:rPr>
          <w:color w:val="1A1A1A"/>
          <w:spacing w:val="-3"/>
          <w:w w:val="105"/>
        </w:rPr>
        <w:t>plan</w:t>
      </w:r>
      <w:r>
        <w:rPr>
          <w:color w:val="3D3D3D"/>
          <w:spacing w:val="-3"/>
          <w:w w:val="105"/>
        </w:rPr>
        <w:t>.</w:t>
      </w:r>
    </w:p>
    <w:p w14:paraId="5A373931" w14:textId="77777777" w:rsidR="00E51C2F" w:rsidRDefault="00E51C2F">
      <w:pPr>
        <w:pStyle w:val="BodyText"/>
        <w:spacing w:before="1"/>
      </w:pPr>
    </w:p>
    <w:p w14:paraId="1399FFAB" w14:textId="71F2DD2C" w:rsidR="00E51C2F" w:rsidRPr="00C011A2" w:rsidRDefault="00935868">
      <w:pPr>
        <w:pStyle w:val="ListParagraph"/>
        <w:numPr>
          <w:ilvl w:val="1"/>
          <w:numId w:val="12"/>
        </w:numPr>
        <w:tabs>
          <w:tab w:val="left" w:pos="854"/>
          <w:tab w:val="left" w:pos="855"/>
        </w:tabs>
        <w:ind w:hanging="1277"/>
        <w:jc w:val="left"/>
        <w:rPr>
          <w:sz w:val="20"/>
        </w:rPr>
      </w:pPr>
      <w:r w:rsidRPr="00C011A2">
        <w:rPr>
          <w:color w:val="1A1A1A"/>
          <w:w w:val="105"/>
          <w:sz w:val="21"/>
        </w:rPr>
        <w:t xml:space="preserve">CLASSIFICATION CATEGORIES </w:t>
      </w:r>
      <w:r w:rsidR="007B527D" w:rsidRPr="00C011A2">
        <w:rPr>
          <w:color w:val="1A1A1A"/>
          <w:w w:val="105"/>
          <w:sz w:val="21"/>
        </w:rPr>
        <w:t>AND RANKS</w:t>
      </w:r>
    </w:p>
    <w:p w14:paraId="15F2080F" w14:textId="77777777" w:rsidR="00E51C2F" w:rsidRDefault="00E51C2F">
      <w:pPr>
        <w:pStyle w:val="BodyText"/>
        <w:spacing w:before="11"/>
        <w:rPr>
          <w:b/>
          <w:sz w:val="22"/>
        </w:rPr>
      </w:pPr>
    </w:p>
    <w:p w14:paraId="012BDF20" w14:textId="201B8C5C" w:rsidR="00E51C2F" w:rsidRDefault="00935868">
      <w:pPr>
        <w:pStyle w:val="ListParagraph"/>
        <w:numPr>
          <w:ilvl w:val="1"/>
          <w:numId w:val="12"/>
        </w:numPr>
        <w:tabs>
          <w:tab w:val="left" w:pos="1394"/>
          <w:tab w:val="left" w:pos="1395"/>
        </w:tabs>
        <w:spacing w:line="244" w:lineRule="auto"/>
        <w:ind w:right="394" w:hanging="533"/>
        <w:jc w:val="left"/>
        <w:rPr>
          <w:sz w:val="21"/>
        </w:rPr>
      </w:pPr>
      <w:r>
        <w:rPr>
          <w:color w:val="0C0C0C"/>
          <w:w w:val="105"/>
          <w:sz w:val="21"/>
        </w:rPr>
        <w:t xml:space="preserve">The </w:t>
      </w:r>
      <w:r>
        <w:rPr>
          <w:color w:val="1A1A1A"/>
          <w:w w:val="105"/>
          <w:sz w:val="21"/>
        </w:rPr>
        <w:t>classification plan consists of</w:t>
      </w:r>
      <w:r w:rsidR="004B26DD">
        <w:rPr>
          <w:color w:val="1A1A1A"/>
          <w:spacing w:val="-5"/>
          <w:w w:val="105"/>
          <w:sz w:val="21"/>
        </w:rPr>
        <w:t xml:space="preserve"> Law Enforcement </w:t>
      </w:r>
      <w:ins w:id="9" w:author="Carita Lucey" w:date="2025-07-31T17:43:00Z" w16du:dateUtc="2025-07-31T23:43:00Z">
        <w:r w:rsidR="006B5B40">
          <w:rPr>
            <w:color w:val="1A1A1A"/>
            <w:spacing w:val="-5"/>
            <w:w w:val="105"/>
            <w:sz w:val="21"/>
          </w:rPr>
          <w:t>Deputy</w:t>
        </w:r>
      </w:ins>
      <w:del w:id="10" w:author="Carita Lucey" w:date="2025-07-31T17:43:00Z" w16du:dateUtc="2025-07-31T23:43:00Z">
        <w:r w:rsidR="004B26DD" w:rsidDel="006B5B40">
          <w:rPr>
            <w:color w:val="1A1A1A"/>
            <w:spacing w:val="-5"/>
            <w:w w:val="105"/>
            <w:sz w:val="21"/>
          </w:rPr>
          <w:delText>Officer</w:delText>
        </w:r>
      </w:del>
      <w:r>
        <w:rPr>
          <w:color w:val="3D3D3D"/>
          <w:spacing w:val="-5"/>
          <w:w w:val="105"/>
          <w:sz w:val="21"/>
        </w:rPr>
        <w:t xml:space="preserve">, </w:t>
      </w:r>
      <w:r w:rsidR="00A84296">
        <w:rPr>
          <w:color w:val="1A1A1A"/>
          <w:w w:val="105"/>
          <w:sz w:val="21"/>
        </w:rPr>
        <w:t>Corrections Deputy</w:t>
      </w:r>
      <w:r>
        <w:rPr>
          <w:color w:val="3D3D3D"/>
          <w:w w:val="105"/>
          <w:sz w:val="21"/>
        </w:rPr>
        <w:t xml:space="preserve">, </w:t>
      </w:r>
      <w:r>
        <w:rPr>
          <w:color w:val="1A1A1A"/>
          <w:w w:val="105"/>
          <w:sz w:val="21"/>
        </w:rPr>
        <w:t xml:space="preserve">and </w:t>
      </w:r>
      <w:r w:rsidR="00A84296">
        <w:rPr>
          <w:color w:val="1A1A1A"/>
          <w:w w:val="105"/>
          <w:sz w:val="21"/>
        </w:rPr>
        <w:t>Public Safety Deputy</w:t>
      </w:r>
      <w:r>
        <w:rPr>
          <w:color w:val="1A1A1A"/>
          <w:w w:val="105"/>
          <w:sz w:val="21"/>
        </w:rPr>
        <w:t>.</w:t>
      </w:r>
    </w:p>
    <w:p w14:paraId="0B1B8088" w14:textId="77777777" w:rsidR="00E51C2F" w:rsidRDefault="00E51C2F">
      <w:pPr>
        <w:pStyle w:val="BodyText"/>
        <w:spacing w:before="4"/>
        <w:rPr>
          <w:sz w:val="22"/>
        </w:rPr>
      </w:pPr>
    </w:p>
    <w:p w14:paraId="391E93D6" w14:textId="6E67079C" w:rsidR="00E51C2F" w:rsidRDefault="00935868">
      <w:pPr>
        <w:pStyle w:val="ListParagraph"/>
        <w:numPr>
          <w:ilvl w:val="1"/>
          <w:numId w:val="12"/>
        </w:numPr>
        <w:tabs>
          <w:tab w:val="left" w:pos="1454"/>
          <w:tab w:val="left" w:pos="1455"/>
        </w:tabs>
        <w:ind w:left="1454" w:hanging="595"/>
        <w:jc w:val="left"/>
        <w:rPr>
          <w:sz w:val="21"/>
        </w:rPr>
      </w:pPr>
      <w:r>
        <w:rPr>
          <w:color w:val="0C0C0C"/>
          <w:w w:val="105"/>
          <w:sz w:val="21"/>
        </w:rPr>
        <w:t>Within</w:t>
      </w:r>
      <w:r>
        <w:rPr>
          <w:color w:val="0C0C0C"/>
          <w:spacing w:val="-13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each</w:t>
      </w:r>
      <w:r>
        <w:rPr>
          <w:color w:val="1A1A1A"/>
          <w:spacing w:val="-4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category</w:t>
      </w:r>
      <w:r w:rsidR="007D653B">
        <w:rPr>
          <w:color w:val="1A1A1A"/>
          <w:w w:val="105"/>
          <w:sz w:val="21"/>
        </w:rPr>
        <w:t>,</w:t>
      </w:r>
      <w:r>
        <w:rPr>
          <w:color w:val="1A1A1A"/>
          <w:spacing w:val="-2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there</w:t>
      </w:r>
      <w:r>
        <w:rPr>
          <w:color w:val="1A1A1A"/>
          <w:spacing w:val="-11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are</w:t>
      </w:r>
      <w:r>
        <w:rPr>
          <w:color w:val="1A1A1A"/>
          <w:spacing w:val="-10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the</w:t>
      </w:r>
      <w:r>
        <w:rPr>
          <w:color w:val="1A1A1A"/>
          <w:spacing w:val="-14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ranks</w:t>
      </w:r>
      <w:r>
        <w:rPr>
          <w:color w:val="1A1A1A"/>
          <w:spacing w:val="-1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of</w:t>
      </w:r>
      <w:r>
        <w:rPr>
          <w:color w:val="1A1A1A"/>
          <w:spacing w:val="-7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sergeant</w:t>
      </w:r>
      <w:r>
        <w:rPr>
          <w:color w:val="3D3D3D"/>
          <w:w w:val="105"/>
          <w:sz w:val="21"/>
        </w:rPr>
        <w:t>,</w:t>
      </w:r>
      <w:r>
        <w:rPr>
          <w:color w:val="3D3D3D"/>
          <w:spacing w:val="-10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lieutenant</w:t>
      </w:r>
      <w:r>
        <w:rPr>
          <w:color w:val="3D3D3D"/>
          <w:w w:val="105"/>
          <w:sz w:val="21"/>
        </w:rPr>
        <w:t>,</w:t>
      </w:r>
      <w:r>
        <w:rPr>
          <w:color w:val="3D3D3D"/>
          <w:spacing w:val="-7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and</w:t>
      </w:r>
      <w:r>
        <w:rPr>
          <w:color w:val="1A1A1A"/>
          <w:spacing w:val="-15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captain.</w:t>
      </w:r>
    </w:p>
    <w:p w14:paraId="651A4115" w14:textId="77777777" w:rsidR="00E51C2F" w:rsidRDefault="00E51C2F">
      <w:pPr>
        <w:pStyle w:val="BodyText"/>
        <w:rPr>
          <w:sz w:val="24"/>
        </w:rPr>
      </w:pPr>
    </w:p>
    <w:p w14:paraId="3B3FBDF6" w14:textId="77777777" w:rsidR="00E51C2F" w:rsidRDefault="00E51C2F">
      <w:pPr>
        <w:pStyle w:val="BodyText"/>
        <w:spacing w:before="7"/>
        <w:rPr>
          <w:sz w:val="19"/>
        </w:rPr>
      </w:pPr>
    </w:p>
    <w:p w14:paraId="17675F76" w14:textId="77777777" w:rsidR="00E51C2F" w:rsidRDefault="00935868">
      <w:pPr>
        <w:pStyle w:val="ListParagraph"/>
        <w:numPr>
          <w:ilvl w:val="1"/>
          <w:numId w:val="11"/>
        </w:numPr>
        <w:tabs>
          <w:tab w:val="left" w:pos="855"/>
          <w:tab w:val="left" w:pos="856"/>
        </w:tabs>
        <w:ind w:hanging="1272"/>
        <w:jc w:val="left"/>
        <w:rPr>
          <w:sz w:val="21"/>
        </w:rPr>
      </w:pPr>
      <w:r>
        <w:rPr>
          <w:color w:val="1A1A1A"/>
          <w:w w:val="105"/>
          <w:sz w:val="21"/>
        </w:rPr>
        <w:t>SPECIALIST</w:t>
      </w:r>
      <w:r>
        <w:rPr>
          <w:color w:val="1A1A1A"/>
          <w:spacing w:val="-5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POSITIONS</w:t>
      </w:r>
    </w:p>
    <w:p w14:paraId="73C5E437" w14:textId="77777777" w:rsidR="00E51C2F" w:rsidRDefault="00E51C2F">
      <w:pPr>
        <w:pStyle w:val="BodyText"/>
        <w:spacing w:before="11"/>
        <w:rPr>
          <w:sz w:val="22"/>
        </w:rPr>
      </w:pPr>
    </w:p>
    <w:p w14:paraId="09D11496" w14:textId="5130DFE6" w:rsidR="00E51C2F" w:rsidRDefault="00935868">
      <w:pPr>
        <w:pStyle w:val="ListParagraph"/>
        <w:numPr>
          <w:ilvl w:val="1"/>
          <w:numId w:val="11"/>
        </w:numPr>
        <w:tabs>
          <w:tab w:val="left" w:pos="1392"/>
          <w:tab w:val="left" w:pos="1393"/>
        </w:tabs>
        <w:spacing w:line="252" w:lineRule="auto"/>
        <w:ind w:right="810" w:hanging="522"/>
        <w:jc w:val="left"/>
        <w:rPr>
          <w:sz w:val="21"/>
        </w:rPr>
      </w:pPr>
      <w:r>
        <w:rPr>
          <w:color w:val="1A1A1A"/>
          <w:w w:val="105"/>
          <w:sz w:val="21"/>
        </w:rPr>
        <w:t xml:space="preserve">After the approval of the Merit Commission, the Sheriff may appoint without </w:t>
      </w:r>
      <w:proofErr w:type="gramStart"/>
      <w:r>
        <w:rPr>
          <w:color w:val="1A1A1A"/>
          <w:w w:val="105"/>
          <w:sz w:val="21"/>
        </w:rPr>
        <w:t>examination</w:t>
      </w:r>
      <w:r w:rsidR="001D3A15">
        <w:rPr>
          <w:color w:val="1A1A1A"/>
          <w:w w:val="105"/>
          <w:sz w:val="21"/>
        </w:rPr>
        <w:t>,</w:t>
      </w:r>
      <w:proofErr w:type="gramEnd"/>
      <w:r>
        <w:rPr>
          <w:color w:val="1A1A1A"/>
          <w:spacing w:val="-3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a</w:t>
      </w:r>
      <w:r>
        <w:rPr>
          <w:color w:val="1A1A1A"/>
          <w:spacing w:val="-3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qualified</w:t>
      </w:r>
      <w:r>
        <w:rPr>
          <w:color w:val="1A1A1A"/>
          <w:spacing w:val="-3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sworn</w:t>
      </w:r>
      <w:r>
        <w:rPr>
          <w:color w:val="1A1A1A"/>
          <w:spacing w:val="-10"/>
          <w:w w:val="105"/>
          <w:sz w:val="21"/>
        </w:rPr>
        <w:t xml:space="preserve"> </w:t>
      </w:r>
      <w:ins w:id="11" w:author="Carita Lucey" w:date="2025-07-31T17:44:00Z" w16du:dateUtc="2025-07-31T23:44:00Z">
        <w:r w:rsidR="006B5B40">
          <w:rPr>
            <w:color w:val="1A1A1A"/>
            <w:spacing w:val="-10"/>
            <w:w w:val="105"/>
            <w:sz w:val="21"/>
          </w:rPr>
          <w:t>deputy</w:t>
        </w:r>
      </w:ins>
      <w:del w:id="12" w:author="Carita Lucey" w:date="2025-07-31T17:44:00Z" w16du:dateUtc="2025-07-31T23:44:00Z">
        <w:r w:rsidDel="006B5B40">
          <w:rPr>
            <w:color w:val="1A1A1A"/>
            <w:w w:val="105"/>
            <w:sz w:val="21"/>
          </w:rPr>
          <w:delText>officer</w:delText>
        </w:r>
      </w:del>
      <w:r>
        <w:rPr>
          <w:color w:val="1A1A1A"/>
          <w:spacing w:val="-11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to</w:t>
      </w:r>
      <w:r>
        <w:rPr>
          <w:color w:val="1A1A1A"/>
          <w:spacing w:val="-15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a</w:t>
      </w:r>
      <w:r>
        <w:rPr>
          <w:color w:val="1A1A1A"/>
          <w:spacing w:val="-6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designated</w:t>
      </w:r>
      <w:r>
        <w:rPr>
          <w:color w:val="1A1A1A"/>
          <w:spacing w:val="-5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specialist</w:t>
      </w:r>
      <w:r>
        <w:rPr>
          <w:color w:val="1A1A1A"/>
          <w:spacing w:val="-7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position</w:t>
      </w:r>
      <w:r>
        <w:rPr>
          <w:color w:val="3D3D3D"/>
          <w:w w:val="105"/>
          <w:sz w:val="21"/>
        </w:rPr>
        <w:t>,</w:t>
      </w:r>
      <w:r>
        <w:rPr>
          <w:color w:val="3D3D3D"/>
          <w:spacing w:val="-13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which requires</w:t>
      </w:r>
      <w:r>
        <w:rPr>
          <w:color w:val="1A1A1A"/>
          <w:spacing w:val="-8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the</w:t>
      </w:r>
      <w:r>
        <w:rPr>
          <w:color w:val="1A1A1A"/>
          <w:spacing w:val="-9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appointed</w:t>
      </w:r>
      <w:r>
        <w:rPr>
          <w:color w:val="1A1A1A"/>
          <w:spacing w:val="1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sworn</w:t>
      </w:r>
      <w:r>
        <w:rPr>
          <w:color w:val="1A1A1A"/>
          <w:spacing w:val="-10"/>
          <w:w w:val="105"/>
          <w:sz w:val="21"/>
        </w:rPr>
        <w:t xml:space="preserve"> </w:t>
      </w:r>
      <w:ins w:id="13" w:author="Carita Lucey" w:date="2025-07-31T17:44:00Z" w16du:dateUtc="2025-07-31T23:44:00Z">
        <w:r w:rsidR="006B5B40">
          <w:rPr>
            <w:color w:val="1A1A1A"/>
            <w:spacing w:val="-10"/>
            <w:w w:val="105"/>
            <w:sz w:val="21"/>
          </w:rPr>
          <w:t>deputy</w:t>
        </w:r>
      </w:ins>
      <w:del w:id="14" w:author="Carita Lucey" w:date="2025-07-31T17:44:00Z" w16du:dateUtc="2025-07-31T23:44:00Z">
        <w:r w:rsidDel="006B5B40">
          <w:rPr>
            <w:color w:val="1A1A1A"/>
            <w:w w:val="105"/>
            <w:sz w:val="21"/>
          </w:rPr>
          <w:delText>officer</w:delText>
        </w:r>
      </w:del>
      <w:r>
        <w:rPr>
          <w:color w:val="1A1A1A"/>
          <w:spacing w:val="-9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to</w:t>
      </w:r>
      <w:r>
        <w:rPr>
          <w:color w:val="1A1A1A"/>
          <w:spacing w:val="1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meet</w:t>
      </w:r>
      <w:r>
        <w:rPr>
          <w:color w:val="1A1A1A"/>
          <w:spacing w:val="-13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special</w:t>
      </w:r>
      <w:r>
        <w:rPr>
          <w:color w:val="1A1A1A"/>
          <w:spacing w:val="-13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qualifications.</w:t>
      </w:r>
    </w:p>
    <w:p w14:paraId="350F62AF" w14:textId="77777777" w:rsidR="00E51C2F" w:rsidRDefault="00E51C2F">
      <w:pPr>
        <w:pStyle w:val="BodyText"/>
        <w:spacing w:before="3"/>
        <w:rPr>
          <w:sz w:val="27"/>
        </w:rPr>
      </w:pPr>
    </w:p>
    <w:p w14:paraId="2A49A326" w14:textId="5F64246C" w:rsidR="00E51C2F" w:rsidRDefault="00935868">
      <w:pPr>
        <w:pStyle w:val="ListParagraph"/>
        <w:numPr>
          <w:ilvl w:val="1"/>
          <w:numId w:val="10"/>
        </w:numPr>
        <w:tabs>
          <w:tab w:val="left" w:pos="863"/>
          <w:tab w:val="left" w:pos="864"/>
        </w:tabs>
        <w:spacing w:before="1"/>
        <w:ind w:hanging="1269"/>
        <w:jc w:val="left"/>
        <w:rPr>
          <w:sz w:val="21"/>
        </w:rPr>
      </w:pPr>
      <w:r>
        <w:rPr>
          <w:color w:val="1A1A1A"/>
          <w:w w:val="105"/>
          <w:sz w:val="21"/>
        </w:rPr>
        <w:t xml:space="preserve">MAINTAINING </w:t>
      </w:r>
      <w:r w:rsidR="007B527D">
        <w:rPr>
          <w:color w:val="1A1A1A"/>
          <w:w w:val="105"/>
          <w:sz w:val="21"/>
        </w:rPr>
        <w:t xml:space="preserve">THE </w:t>
      </w:r>
      <w:r>
        <w:rPr>
          <w:color w:val="1A1A1A"/>
          <w:w w:val="105"/>
          <w:sz w:val="21"/>
        </w:rPr>
        <w:t>JOB CLASSIFICATION</w:t>
      </w:r>
      <w:r>
        <w:rPr>
          <w:color w:val="1A1A1A"/>
          <w:spacing w:val="-3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PLAN</w:t>
      </w:r>
    </w:p>
    <w:p w14:paraId="6604BEE5" w14:textId="77777777" w:rsidR="00E51C2F" w:rsidRDefault="00E51C2F">
      <w:pPr>
        <w:pStyle w:val="BodyText"/>
        <w:spacing w:before="5"/>
        <w:rPr>
          <w:sz w:val="23"/>
        </w:rPr>
      </w:pPr>
    </w:p>
    <w:p w14:paraId="5F1C4C14" w14:textId="77777777" w:rsidR="00E51C2F" w:rsidRDefault="00935868">
      <w:pPr>
        <w:pStyle w:val="ListParagraph"/>
        <w:numPr>
          <w:ilvl w:val="1"/>
          <w:numId w:val="10"/>
        </w:numPr>
        <w:tabs>
          <w:tab w:val="left" w:pos="1401"/>
          <w:tab w:val="left" w:pos="1402"/>
        </w:tabs>
        <w:spacing w:before="1"/>
        <w:ind w:left="1401" w:hanging="539"/>
        <w:jc w:val="left"/>
        <w:rPr>
          <w:sz w:val="21"/>
        </w:rPr>
      </w:pPr>
      <w:r>
        <w:rPr>
          <w:color w:val="1A1A1A"/>
          <w:w w:val="105"/>
          <w:sz w:val="21"/>
        </w:rPr>
        <w:t>The</w:t>
      </w:r>
      <w:r>
        <w:rPr>
          <w:color w:val="1A1A1A"/>
          <w:spacing w:val="-19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Human</w:t>
      </w:r>
      <w:r>
        <w:rPr>
          <w:color w:val="1A1A1A"/>
          <w:spacing w:val="-3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Resources</w:t>
      </w:r>
      <w:r>
        <w:rPr>
          <w:color w:val="1A1A1A"/>
          <w:spacing w:val="6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Division</w:t>
      </w:r>
      <w:r>
        <w:rPr>
          <w:color w:val="1A1A1A"/>
          <w:spacing w:val="-6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will</w:t>
      </w:r>
      <w:r>
        <w:rPr>
          <w:color w:val="1A1A1A"/>
          <w:spacing w:val="-23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prepare</w:t>
      </w:r>
      <w:r>
        <w:rPr>
          <w:color w:val="1A1A1A"/>
          <w:spacing w:val="-14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job</w:t>
      </w:r>
      <w:r>
        <w:rPr>
          <w:color w:val="0C0C0C"/>
          <w:spacing w:val="-9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descriptions.</w:t>
      </w:r>
    </w:p>
    <w:p w14:paraId="5B9F82E4" w14:textId="77777777" w:rsidR="00E51C2F" w:rsidRDefault="00E51C2F">
      <w:pPr>
        <w:pStyle w:val="BodyText"/>
        <w:spacing w:before="5"/>
        <w:rPr>
          <w:sz w:val="22"/>
        </w:rPr>
      </w:pPr>
    </w:p>
    <w:p w14:paraId="116D46B0" w14:textId="77777777" w:rsidR="00E51C2F" w:rsidRDefault="00935868">
      <w:pPr>
        <w:pStyle w:val="ListParagraph"/>
        <w:numPr>
          <w:ilvl w:val="1"/>
          <w:numId w:val="10"/>
        </w:numPr>
        <w:tabs>
          <w:tab w:val="left" w:pos="1401"/>
          <w:tab w:val="left" w:pos="1402"/>
        </w:tabs>
        <w:spacing w:line="237" w:lineRule="auto"/>
        <w:ind w:right="497" w:hanging="533"/>
        <w:jc w:val="left"/>
        <w:rPr>
          <w:sz w:val="21"/>
        </w:rPr>
      </w:pPr>
      <w:r>
        <w:rPr>
          <w:color w:val="1A1A1A"/>
          <w:w w:val="105"/>
          <w:sz w:val="21"/>
        </w:rPr>
        <w:t>The</w:t>
      </w:r>
      <w:r>
        <w:rPr>
          <w:color w:val="1A1A1A"/>
          <w:spacing w:val="-8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Sheriff</w:t>
      </w:r>
      <w:r>
        <w:rPr>
          <w:color w:val="1A1A1A"/>
          <w:spacing w:val="-7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will</w:t>
      </w:r>
      <w:r>
        <w:rPr>
          <w:color w:val="1A1A1A"/>
          <w:spacing w:val="-21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recommend</w:t>
      </w:r>
      <w:r>
        <w:rPr>
          <w:color w:val="1A1A1A"/>
          <w:spacing w:val="5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modifications</w:t>
      </w:r>
      <w:r>
        <w:rPr>
          <w:color w:val="1A1A1A"/>
          <w:spacing w:val="2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to</w:t>
      </w:r>
      <w:r>
        <w:rPr>
          <w:color w:val="1A1A1A"/>
          <w:spacing w:val="-18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the</w:t>
      </w:r>
      <w:r>
        <w:rPr>
          <w:color w:val="1A1A1A"/>
          <w:spacing w:val="-3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position</w:t>
      </w:r>
      <w:r>
        <w:rPr>
          <w:color w:val="1A1A1A"/>
          <w:spacing w:val="-7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classification</w:t>
      </w:r>
      <w:r>
        <w:rPr>
          <w:color w:val="1A1A1A"/>
          <w:spacing w:val="-21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to</w:t>
      </w:r>
      <w:r>
        <w:rPr>
          <w:color w:val="1A1A1A"/>
          <w:spacing w:val="1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the</w:t>
      </w:r>
      <w:r>
        <w:rPr>
          <w:color w:val="1A1A1A"/>
          <w:spacing w:val="1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Merit Commission.</w:t>
      </w:r>
    </w:p>
    <w:p w14:paraId="283D89F5" w14:textId="77777777" w:rsidR="00E51C2F" w:rsidRDefault="00E51C2F">
      <w:pPr>
        <w:pStyle w:val="BodyText"/>
        <w:spacing w:before="5"/>
        <w:rPr>
          <w:sz w:val="23"/>
        </w:rPr>
      </w:pPr>
    </w:p>
    <w:p w14:paraId="121B92A4" w14:textId="16A10BF9" w:rsidR="00E51C2F" w:rsidRPr="00C011A2" w:rsidRDefault="00935868" w:rsidP="00C011A2">
      <w:pPr>
        <w:pStyle w:val="ListParagraph"/>
        <w:numPr>
          <w:ilvl w:val="1"/>
          <w:numId w:val="10"/>
        </w:numPr>
        <w:tabs>
          <w:tab w:val="left" w:pos="1401"/>
          <w:tab w:val="left" w:pos="1402"/>
        </w:tabs>
        <w:spacing w:line="244" w:lineRule="auto"/>
        <w:ind w:left="1398" w:right="400" w:hanging="529"/>
        <w:jc w:val="left"/>
        <w:rPr>
          <w:sz w:val="21"/>
        </w:rPr>
      </w:pPr>
      <w:r>
        <w:rPr>
          <w:color w:val="1A1A1A"/>
          <w:w w:val="105"/>
          <w:sz w:val="21"/>
        </w:rPr>
        <w:t xml:space="preserve">The Merit commission staff will </w:t>
      </w:r>
      <w:proofErr w:type="gramStart"/>
      <w:r>
        <w:rPr>
          <w:color w:val="1A1A1A"/>
          <w:w w:val="105"/>
          <w:sz w:val="21"/>
        </w:rPr>
        <w:t>maintain position</w:t>
      </w:r>
      <w:proofErr w:type="gramEnd"/>
      <w:r>
        <w:rPr>
          <w:color w:val="1A1A1A"/>
          <w:w w:val="105"/>
          <w:sz w:val="21"/>
        </w:rPr>
        <w:t xml:space="preserve"> classification competencies (knowledge,</w:t>
      </w:r>
      <w:r>
        <w:rPr>
          <w:color w:val="1A1A1A"/>
          <w:spacing w:val="13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skills</w:t>
      </w:r>
      <w:r w:rsidR="001D3A15">
        <w:rPr>
          <w:color w:val="1A1A1A"/>
          <w:w w:val="105"/>
          <w:sz w:val="21"/>
        </w:rPr>
        <w:t>,</w:t>
      </w:r>
      <w:r>
        <w:rPr>
          <w:color w:val="1A1A1A"/>
          <w:spacing w:val="-7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and</w:t>
      </w:r>
      <w:r>
        <w:rPr>
          <w:color w:val="1A1A1A"/>
          <w:spacing w:val="-16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abilities)</w:t>
      </w:r>
      <w:r>
        <w:rPr>
          <w:color w:val="1A1A1A"/>
          <w:spacing w:val="3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for</w:t>
      </w:r>
      <w:r>
        <w:rPr>
          <w:color w:val="1A1A1A"/>
          <w:spacing w:val="-11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each category</w:t>
      </w:r>
      <w:r>
        <w:rPr>
          <w:color w:val="1A1A1A"/>
          <w:spacing w:val="-2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and</w:t>
      </w:r>
      <w:r>
        <w:rPr>
          <w:color w:val="1A1A1A"/>
          <w:spacing w:val="-22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rank</w:t>
      </w:r>
      <w:r>
        <w:rPr>
          <w:color w:val="1A1A1A"/>
          <w:spacing w:val="-8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and</w:t>
      </w:r>
      <w:r>
        <w:rPr>
          <w:color w:val="1A1A1A"/>
          <w:spacing w:val="-24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establish</w:t>
      </w:r>
      <w:r>
        <w:rPr>
          <w:color w:val="1A1A1A"/>
          <w:spacing w:val="-4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minimum</w:t>
      </w:r>
      <w:r>
        <w:rPr>
          <w:color w:val="1A1A1A"/>
          <w:w w:val="105"/>
          <w:sz w:val="21"/>
        </w:rPr>
        <w:t xml:space="preserve"> qualifications.</w:t>
      </w:r>
    </w:p>
    <w:p w14:paraId="4ED229E5" w14:textId="77777777" w:rsidR="00C011A2" w:rsidRPr="00C011A2" w:rsidRDefault="00C011A2" w:rsidP="00C011A2">
      <w:pPr>
        <w:tabs>
          <w:tab w:val="left" w:pos="1401"/>
          <w:tab w:val="left" w:pos="1402"/>
        </w:tabs>
        <w:spacing w:line="244" w:lineRule="auto"/>
        <w:ind w:right="400"/>
        <w:rPr>
          <w:sz w:val="21"/>
        </w:rPr>
      </w:pPr>
    </w:p>
    <w:p w14:paraId="7F7C844D" w14:textId="7D095DB4" w:rsidR="00E51C2F" w:rsidRPr="00C011A2" w:rsidRDefault="00935868" w:rsidP="00C011A2">
      <w:pPr>
        <w:pStyle w:val="ListParagraph"/>
        <w:numPr>
          <w:ilvl w:val="1"/>
          <w:numId w:val="10"/>
        </w:numPr>
        <w:tabs>
          <w:tab w:val="left" w:pos="1401"/>
          <w:tab w:val="left" w:pos="1402"/>
        </w:tabs>
        <w:ind w:left="1401" w:hanging="532"/>
        <w:jc w:val="left"/>
        <w:rPr>
          <w:sz w:val="21"/>
        </w:rPr>
      </w:pPr>
      <w:r>
        <w:rPr>
          <w:color w:val="1A1A1A"/>
          <w:w w:val="105"/>
          <w:sz w:val="21"/>
        </w:rPr>
        <w:t>The</w:t>
      </w:r>
      <w:r>
        <w:rPr>
          <w:color w:val="1A1A1A"/>
          <w:spacing w:val="-17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Merit</w:t>
      </w:r>
      <w:r>
        <w:rPr>
          <w:color w:val="1A1A1A"/>
          <w:spacing w:val="-2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Commission</w:t>
      </w:r>
      <w:r>
        <w:rPr>
          <w:color w:val="1A1A1A"/>
          <w:spacing w:val="5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will</w:t>
      </w:r>
      <w:r>
        <w:rPr>
          <w:color w:val="1A1A1A"/>
          <w:spacing w:val="-13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approve</w:t>
      </w:r>
      <w:r>
        <w:rPr>
          <w:color w:val="1A1A1A"/>
          <w:spacing w:val="-16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all</w:t>
      </w:r>
      <w:r>
        <w:rPr>
          <w:color w:val="1A1A1A"/>
          <w:spacing w:val="-4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changes</w:t>
      </w:r>
      <w:r>
        <w:rPr>
          <w:color w:val="1A1A1A"/>
          <w:spacing w:val="-5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to</w:t>
      </w:r>
      <w:r>
        <w:rPr>
          <w:color w:val="1A1A1A"/>
          <w:spacing w:val="-1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the</w:t>
      </w:r>
      <w:r>
        <w:rPr>
          <w:color w:val="1A1A1A"/>
          <w:spacing w:val="-6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classification</w:t>
      </w:r>
      <w:r>
        <w:rPr>
          <w:color w:val="1A1A1A"/>
          <w:spacing w:val="-19"/>
          <w:w w:val="105"/>
          <w:sz w:val="21"/>
        </w:rPr>
        <w:t xml:space="preserve"> </w:t>
      </w:r>
      <w:r>
        <w:rPr>
          <w:color w:val="1A1A1A"/>
          <w:spacing w:val="-3"/>
          <w:w w:val="105"/>
          <w:sz w:val="21"/>
        </w:rPr>
        <w:t>plan</w:t>
      </w:r>
      <w:r>
        <w:rPr>
          <w:color w:val="3D3D3D"/>
          <w:spacing w:val="-3"/>
          <w:w w:val="105"/>
          <w:sz w:val="21"/>
        </w:rPr>
        <w:t>.</w:t>
      </w:r>
    </w:p>
    <w:p w14:paraId="6B5CC596" w14:textId="77777777" w:rsidR="00C011A2" w:rsidRPr="00C011A2" w:rsidRDefault="00C011A2" w:rsidP="00C011A2">
      <w:pPr>
        <w:tabs>
          <w:tab w:val="left" w:pos="1401"/>
          <w:tab w:val="left" w:pos="1402"/>
        </w:tabs>
        <w:rPr>
          <w:sz w:val="21"/>
        </w:rPr>
      </w:pPr>
    </w:p>
    <w:p w14:paraId="164A5D35" w14:textId="4E0B7413" w:rsidR="00E51C2F" w:rsidRPr="00C011A2" w:rsidRDefault="00935868" w:rsidP="00C011A2">
      <w:pPr>
        <w:pStyle w:val="ListParagraph"/>
        <w:numPr>
          <w:ilvl w:val="1"/>
          <w:numId w:val="9"/>
        </w:numPr>
        <w:tabs>
          <w:tab w:val="left" w:pos="874"/>
          <w:tab w:val="left" w:pos="875"/>
        </w:tabs>
        <w:ind w:hanging="1272"/>
        <w:jc w:val="left"/>
        <w:rPr>
          <w:sz w:val="21"/>
        </w:rPr>
      </w:pPr>
      <w:r>
        <w:rPr>
          <w:color w:val="1A1A1A"/>
          <w:w w:val="105"/>
          <w:sz w:val="21"/>
        </w:rPr>
        <w:t>TRANSFERS</w:t>
      </w:r>
    </w:p>
    <w:p w14:paraId="2870D6E5" w14:textId="77777777" w:rsidR="00C011A2" w:rsidRPr="00C011A2" w:rsidRDefault="00C011A2" w:rsidP="00C011A2">
      <w:pPr>
        <w:pStyle w:val="ListParagraph"/>
        <w:tabs>
          <w:tab w:val="left" w:pos="874"/>
          <w:tab w:val="left" w:pos="875"/>
        </w:tabs>
        <w:ind w:left="1406" w:firstLine="0"/>
        <w:rPr>
          <w:sz w:val="21"/>
        </w:rPr>
      </w:pPr>
    </w:p>
    <w:p w14:paraId="4F22ED0A" w14:textId="6C0934EE" w:rsidR="00E51C2F" w:rsidRPr="00C011A2" w:rsidRDefault="00935868" w:rsidP="00C011A2">
      <w:pPr>
        <w:pStyle w:val="ListParagraph"/>
        <w:numPr>
          <w:ilvl w:val="1"/>
          <w:numId w:val="9"/>
        </w:numPr>
        <w:tabs>
          <w:tab w:val="left" w:pos="1408"/>
          <w:tab w:val="left" w:pos="1409"/>
        </w:tabs>
        <w:spacing w:before="1" w:line="244" w:lineRule="auto"/>
        <w:ind w:right="604" w:hanging="536"/>
        <w:jc w:val="left"/>
        <w:rPr>
          <w:sz w:val="21"/>
        </w:rPr>
      </w:pPr>
      <w:r>
        <w:rPr>
          <w:color w:val="1A1A1A"/>
          <w:w w:val="105"/>
          <w:sz w:val="21"/>
        </w:rPr>
        <w:t>The</w:t>
      </w:r>
      <w:r>
        <w:rPr>
          <w:color w:val="1A1A1A"/>
          <w:spacing w:val="-13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Sheriff</w:t>
      </w:r>
      <w:r>
        <w:rPr>
          <w:color w:val="1A1A1A"/>
          <w:spacing w:val="-7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or</w:t>
      </w:r>
      <w:r>
        <w:rPr>
          <w:color w:val="1A1A1A"/>
          <w:spacing w:val="-13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designee</w:t>
      </w:r>
      <w:r>
        <w:rPr>
          <w:color w:val="1A1A1A"/>
          <w:spacing w:val="-2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may</w:t>
      </w:r>
      <w:r>
        <w:rPr>
          <w:color w:val="1A1A1A"/>
          <w:spacing w:val="-8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at</w:t>
      </w:r>
      <w:r>
        <w:rPr>
          <w:color w:val="1A1A1A"/>
          <w:spacing w:val="2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his</w:t>
      </w:r>
      <w:r>
        <w:rPr>
          <w:color w:val="1A1A1A"/>
          <w:spacing w:val="3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or</w:t>
      </w:r>
      <w:r>
        <w:rPr>
          <w:color w:val="1A1A1A"/>
          <w:spacing w:val="-19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her</w:t>
      </w:r>
      <w:r>
        <w:rPr>
          <w:color w:val="1A1A1A"/>
          <w:spacing w:val="-10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discretion</w:t>
      </w:r>
      <w:r>
        <w:rPr>
          <w:color w:val="1A1A1A"/>
          <w:spacing w:val="-3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transfer</w:t>
      </w:r>
      <w:r>
        <w:rPr>
          <w:color w:val="1A1A1A"/>
          <w:spacing w:val="-1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a</w:t>
      </w:r>
      <w:r>
        <w:rPr>
          <w:color w:val="1A1A1A"/>
          <w:spacing w:val="-4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sworn</w:t>
      </w:r>
      <w:r>
        <w:rPr>
          <w:color w:val="1A1A1A"/>
          <w:spacing w:val="-5"/>
          <w:w w:val="105"/>
          <w:sz w:val="21"/>
        </w:rPr>
        <w:t xml:space="preserve"> </w:t>
      </w:r>
      <w:proofErr w:type="spellStart"/>
      <w:ins w:id="15" w:author="Carita Lucey" w:date="2025-07-31T17:45:00Z" w16du:dateUtc="2025-07-31T23:45:00Z">
        <w:r w:rsidR="006B5B40">
          <w:rPr>
            <w:color w:val="1A1A1A"/>
            <w:spacing w:val="-5"/>
            <w:w w:val="105"/>
            <w:sz w:val="21"/>
          </w:rPr>
          <w:t>deputy</w:t>
        </w:r>
      </w:ins>
      <w:del w:id="16" w:author="Carita Lucey" w:date="2025-07-31T17:45:00Z" w16du:dateUtc="2025-07-31T23:45:00Z">
        <w:r w:rsidDel="006B5B40">
          <w:rPr>
            <w:color w:val="1A1A1A"/>
            <w:w w:val="105"/>
            <w:sz w:val="21"/>
          </w:rPr>
          <w:delText>office</w:delText>
        </w:r>
      </w:del>
      <w:r>
        <w:rPr>
          <w:color w:val="1A1A1A"/>
          <w:w w:val="105"/>
          <w:sz w:val="21"/>
        </w:rPr>
        <w:t>r</w:t>
      </w:r>
      <w:proofErr w:type="spellEnd"/>
      <w:r>
        <w:rPr>
          <w:color w:val="1A1A1A"/>
          <w:spacing w:val="-10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from one</w:t>
      </w:r>
      <w:r>
        <w:rPr>
          <w:color w:val="1A1A1A"/>
          <w:spacing w:val="-16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 xml:space="preserve">assignment </w:t>
      </w:r>
      <w:r>
        <w:rPr>
          <w:color w:val="0C0C0C"/>
          <w:w w:val="105"/>
          <w:sz w:val="21"/>
        </w:rPr>
        <w:t>to</w:t>
      </w:r>
      <w:r>
        <w:rPr>
          <w:color w:val="0C0C0C"/>
          <w:spacing w:val="-17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another</w:t>
      </w:r>
      <w:r>
        <w:rPr>
          <w:color w:val="1A1A1A"/>
          <w:spacing w:val="-11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within</w:t>
      </w:r>
      <w:r>
        <w:rPr>
          <w:color w:val="1A1A1A"/>
          <w:spacing w:val="-12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the</w:t>
      </w:r>
      <w:r>
        <w:rPr>
          <w:color w:val="1A1A1A"/>
          <w:spacing w:val="-10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same</w:t>
      </w:r>
      <w:r>
        <w:rPr>
          <w:color w:val="1A1A1A"/>
          <w:spacing w:val="-3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category</w:t>
      </w:r>
      <w:r>
        <w:rPr>
          <w:color w:val="1A1A1A"/>
          <w:spacing w:val="-8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and</w:t>
      </w:r>
      <w:r>
        <w:rPr>
          <w:color w:val="1A1A1A"/>
          <w:spacing w:val="-14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rank.</w:t>
      </w:r>
    </w:p>
    <w:p w14:paraId="596741C5" w14:textId="77777777" w:rsidR="00C011A2" w:rsidRPr="00C011A2" w:rsidRDefault="00C011A2" w:rsidP="00C011A2">
      <w:pPr>
        <w:tabs>
          <w:tab w:val="left" w:pos="1408"/>
          <w:tab w:val="left" w:pos="1409"/>
        </w:tabs>
        <w:spacing w:before="1" w:line="244" w:lineRule="auto"/>
        <w:ind w:right="604"/>
        <w:rPr>
          <w:sz w:val="21"/>
        </w:rPr>
      </w:pPr>
    </w:p>
    <w:p w14:paraId="5182A003" w14:textId="6952F62F" w:rsidR="00E51C2F" w:rsidRPr="00C011A2" w:rsidRDefault="00935868" w:rsidP="00C011A2">
      <w:pPr>
        <w:pStyle w:val="ListParagraph"/>
        <w:numPr>
          <w:ilvl w:val="1"/>
          <w:numId w:val="8"/>
        </w:numPr>
        <w:tabs>
          <w:tab w:val="left" w:pos="869"/>
          <w:tab w:val="left" w:pos="870"/>
        </w:tabs>
        <w:spacing w:before="1"/>
        <w:ind w:hanging="1277"/>
        <w:jc w:val="left"/>
        <w:rPr>
          <w:color w:val="1A1A1A"/>
          <w:sz w:val="21"/>
        </w:rPr>
      </w:pPr>
      <w:r>
        <w:rPr>
          <w:color w:val="1A1A1A"/>
          <w:w w:val="105"/>
          <w:sz w:val="21"/>
        </w:rPr>
        <w:t>OUTSIDE PUBLIC SAFETY</w:t>
      </w:r>
      <w:r>
        <w:rPr>
          <w:color w:val="1A1A1A"/>
          <w:spacing w:val="-10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CREDIT</w:t>
      </w:r>
    </w:p>
    <w:p w14:paraId="2EBB5E30" w14:textId="77777777" w:rsidR="00C011A2" w:rsidRPr="00C011A2" w:rsidRDefault="00C011A2" w:rsidP="00C011A2">
      <w:pPr>
        <w:pStyle w:val="ListParagraph"/>
        <w:tabs>
          <w:tab w:val="left" w:pos="869"/>
          <w:tab w:val="left" w:pos="870"/>
        </w:tabs>
        <w:spacing w:before="1"/>
        <w:ind w:left="1412" w:firstLine="0"/>
        <w:rPr>
          <w:color w:val="1A1A1A"/>
          <w:sz w:val="21"/>
        </w:rPr>
      </w:pPr>
    </w:p>
    <w:p w14:paraId="1B417BD8" w14:textId="3B551B83" w:rsidR="00E51C2F" w:rsidRDefault="00935868">
      <w:pPr>
        <w:pStyle w:val="BodyText"/>
        <w:spacing w:line="244" w:lineRule="auto"/>
        <w:ind w:left="871" w:right="239"/>
        <w:jc w:val="both"/>
        <w:rPr>
          <w:color w:val="3D3D3D"/>
          <w:spacing w:val="-6"/>
          <w:w w:val="105"/>
        </w:rPr>
      </w:pPr>
      <w:r>
        <w:rPr>
          <w:color w:val="1A1A1A"/>
          <w:w w:val="105"/>
        </w:rPr>
        <w:t xml:space="preserve">A new full-time employee or a lateral </w:t>
      </w:r>
      <w:proofErr w:type="gramStart"/>
      <w:r>
        <w:rPr>
          <w:color w:val="1A1A1A"/>
          <w:w w:val="105"/>
        </w:rPr>
        <w:t>hire</w:t>
      </w:r>
      <w:proofErr w:type="gramEnd"/>
      <w:r>
        <w:rPr>
          <w:color w:val="1A1A1A"/>
          <w:w w:val="105"/>
        </w:rPr>
        <w:t xml:space="preserve"> shall receive service credit for all qualifying experience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at</w:t>
      </w:r>
      <w:r>
        <w:rPr>
          <w:color w:val="1A1A1A"/>
          <w:spacing w:val="-22"/>
          <w:w w:val="105"/>
        </w:rPr>
        <w:t xml:space="preserve"> </w:t>
      </w:r>
      <w:r>
        <w:rPr>
          <w:color w:val="1A1A1A"/>
          <w:w w:val="105"/>
        </w:rPr>
        <w:t>the</w:t>
      </w:r>
      <w:r>
        <w:rPr>
          <w:color w:val="1A1A1A"/>
          <w:spacing w:val="-27"/>
          <w:w w:val="105"/>
        </w:rPr>
        <w:t xml:space="preserve"> </w:t>
      </w:r>
      <w:r>
        <w:rPr>
          <w:color w:val="0C0C0C"/>
          <w:w w:val="105"/>
        </w:rPr>
        <w:t>rate</w:t>
      </w:r>
      <w:r>
        <w:rPr>
          <w:color w:val="0C0C0C"/>
          <w:spacing w:val="-25"/>
          <w:w w:val="105"/>
        </w:rPr>
        <w:t xml:space="preserve"> </w:t>
      </w:r>
      <w:r>
        <w:rPr>
          <w:color w:val="1A1A1A"/>
          <w:w w:val="105"/>
        </w:rPr>
        <w:t>of</w:t>
      </w:r>
      <w:r>
        <w:rPr>
          <w:color w:val="1A1A1A"/>
          <w:spacing w:val="-16"/>
          <w:w w:val="105"/>
        </w:rPr>
        <w:t xml:space="preserve"> </w:t>
      </w:r>
      <w:r>
        <w:rPr>
          <w:color w:val="1A1A1A"/>
          <w:w w:val="105"/>
        </w:rPr>
        <w:t>one</w:t>
      </w:r>
      <w:r>
        <w:rPr>
          <w:color w:val="1A1A1A"/>
          <w:spacing w:val="-29"/>
          <w:w w:val="105"/>
        </w:rPr>
        <w:t xml:space="preserve"> </w:t>
      </w:r>
      <w:r>
        <w:rPr>
          <w:color w:val="1A1A1A"/>
          <w:w w:val="105"/>
        </w:rPr>
        <w:t>for</w:t>
      </w:r>
      <w:r>
        <w:rPr>
          <w:color w:val="1A1A1A"/>
          <w:spacing w:val="-13"/>
          <w:w w:val="105"/>
        </w:rPr>
        <w:t xml:space="preserve"> </w:t>
      </w:r>
      <w:r>
        <w:rPr>
          <w:color w:val="1A1A1A"/>
          <w:spacing w:val="-5"/>
          <w:w w:val="105"/>
        </w:rPr>
        <w:t>one</w:t>
      </w:r>
      <w:r>
        <w:rPr>
          <w:color w:val="3D3D3D"/>
          <w:spacing w:val="-5"/>
          <w:w w:val="105"/>
        </w:rPr>
        <w:t>,</w:t>
      </w:r>
      <w:r>
        <w:rPr>
          <w:color w:val="3D3D3D"/>
          <w:spacing w:val="-10"/>
          <w:w w:val="105"/>
        </w:rPr>
        <w:t xml:space="preserve"> </w:t>
      </w:r>
      <w:r>
        <w:rPr>
          <w:color w:val="1A1A1A"/>
          <w:w w:val="105"/>
        </w:rPr>
        <w:t>rounded</w:t>
      </w:r>
      <w:r>
        <w:rPr>
          <w:color w:val="1A1A1A"/>
          <w:spacing w:val="-14"/>
          <w:w w:val="105"/>
        </w:rPr>
        <w:t xml:space="preserve"> </w:t>
      </w:r>
      <w:r>
        <w:rPr>
          <w:color w:val="1A1A1A"/>
          <w:w w:val="105"/>
        </w:rPr>
        <w:t>to</w:t>
      </w:r>
      <w:r>
        <w:rPr>
          <w:color w:val="1A1A1A"/>
          <w:spacing w:val="-11"/>
          <w:w w:val="105"/>
        </w:rPr>
        <w:t xml:space="preserve"> </w:t>
      </w:r>
      <w:r>
        <w:rPr>
          <w:color w:val="1A1A1A"/>
          <w:w w:val="105"/>
        </w:rPr>
        <w:t>the</w:t>
      </w:r>
      <w:r>
        <w:rPr>
          <w:color w:val="1A1A1A"/>
          <w:spacing w:val="-26"/>
          <w:w w:val="105"/>
        </w:rPr>
        <w:t xml:space="preserve"> </w:t>
      </w:r>
      <w:r>
        <w:rPr>
          <w:color w:val="1A1A1A"/>
          <w:w w:val="105"/>
        </w:rPr>
        <w:t>nearest</w:t>
      </w:r>
      <w:r>
        <w:rPr>
          <w:color w:val="1A1A1A"/>
          <w:spacing w:val="-9"/>
          <w:w w:val="105"/>
        </w:rPr>
        <w:t xml:space="preserve"> </w:t>
      </w:r>
      <w:r>
        <w:rPr>
          <w:color w:val="1A1A1A"/>
          <w:w w:val="105"/>
        </w:rPr>
        <w:t>whole</w:t>
      </w:r>
      <w:r>
        <w:rPr>
          <w:color w:val="1A1A1A"/>
          <w:spacing w:val="-23"/>
          <w:w w:val="105"/>
        </w:rPr>
        <w:t xml:space="preserve"> </w:t>
      </w:r>
      <w:r>
        <w:rPr>
          <w:color w:val="1A1A1A"/>
          <w:spacing w:val="-8"/>
          <w:w w:val="105"/>
        </w:rPr>
        <w:t>month</w:t>
      </w:r>
      <w:r>
        <w:rPr>
          <w:color w:val="3D3D3D"/>
          <w:spacing w:val="-8"/>
          <w:w w:val="105"/>
        </w:rPr>
        <w:t>.</w:t>
      </w:r>
      <w:r>
        <w:rPr>
          <w:color w:val="3D3D3D"/>
          <w:spacing w:val="-26"/>
          <w:w w:val="105"/>
        </w:rPr>
        <w:t xml:space="preserve"> </w:t>
      </w:r>
      <w:r>
        <w:rPr>
          <w:color w:val="1A1A1A"/>
          <w:w w:val="105"/>
        </w:rPr>
        <w:t>Partial</w:t>
      </w:r>
      <w:r>
        <w:rPr>
          <w:color w:val="1A1A1A"/>
          <w:spacing w:val="-19"/>
          <w:w w:val="105"/>
        </w:rPr>
        <w:t xml:space="preserve"> </w:t>
      </w:r>
      <w:r>
        <w:rPr>
          <w:color w:val="1A1A1A"/>
          <w:w w:val="105"/>
        </w:rPr>
        <w:t>months</w:t>
      </w:r>
      <w:r>
        <w:rPr>
          <w:color w:val="1A1A1A"/>
          <w:spacing w:val="-21"/>
          <w:w w:val="105"/>
        </w:rPr>
        <w:t xml:space="preserve"> </w:t>
      </w:r>
      <w:r>
        <w:rPr>
          <w:color w:val="1A1A1A"/>
          <w:w w:val="105"/>
        </w:rPr>
        <w:t>of service</w:t>
      </w:r>
      <w:r>
        <w:rPr>
          <w:color w:val="1A1A1A"/>
          <w:spacing w:val="-9"/>
          <w:w w:val="105"/>
        </w:rPr>
        <w:t xml:space="preserve"> </w:t>
      </w:r>
      <w:r>
        <w:rPr>
          <w:color w:val="1A1A1A"/>
          <w:w w:val="105"/>
        </w:rPr>
        <w:t>exceeding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15</w:t>
      </w:r>
      <w:r>
        <w:rPr>
          <w:color w:val="1A1A1A"/>
          <w:spacing w:val="3"/>
          <w:w w:val="105"/>
        </w:rPr>
        <w:t xml:space="preserve"> </w:t>
      </w:r>
      <w:r>
        <w:rPr>
          <w:color w:val="1A1A1A"/>
          <w:w w:val="105"/>
        </w:rPr>
        <w:t>days</w:t>
      </w:r>
      <w:r>
        <w:rPr>
          <w:color w:val="1A1A1A"/>
          <w:spacing w:val="-8"/>
          <w:w w:val="105"/>
        </w:rPr>
        <w:t xml:space="preserve"> </w:t>
      </w:r>
      <w:r>
        <w:rPr>
          <w:color w:val="1A1A1A"/>
          <w:w w:val="105"/>
        </w:rPr>
        <w:t>will</w:t>
      </w:r>
      <w:r>
        <w:rPr>
          <w:color w:val="1A1A1A"/>
          <w:spacing w:val="-20"/>
          <w:w w:val="105"/>
        </w:rPr>
        <w:t xml:space="preserve"> </w:t>
      </w:r>
      <w:r>
        <w:rPr>
          <w:color w:val="1A1A1A"/>
          <w:w w:val="105"/>
        </w:rPr>
        <w:t>be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rounded</w:t>
      </w:r>
      <w:r>
        <w:rPr>
          <w:color w:val="1A1A1A"/>
          <w:spacing w:val="-14"/>
          <w:w w:val="105"/>
        </w:rPr>
        <w:t xml:space="preserve"> </w:t>
      </w:r>
      <w:r>
        <w:rPr>
          <w:color w:val="1A1A1A"/>
          <w:w w:val="105"/>
        </w:rPr>
        <w:t>up</w:t>
      </w:r>
      <w:r>
        <w:rPr>
          <w:color w:val="1A1A1A"/>
          <w:spacing w:val="2"/>
          <w:w w:val="105"/>
        </w:rPr>
        <w:t xml:space="preserve"> </w:t>
      </w:r>
      <w:r>
        <w:rPr>
          <w:color w:val="1A1A1A"/>
          <w:w w:val="105"/>
        </w:rPr>
        <w:t>to</w:t>
      </w:r>
      <w:r>
        <w:rPr>
          <w:color w:val="1A1A1A"/>
          <w:spacing w:val="-10"/>
          <w:w w:val="105"/>
        </w:rPr>
        <w:t xml:space="preserve"> </w:t>
      </w:r>
      <w:r>
        <w:rPr>
          <w:color w:val="1A1A1A"/>
          <w:w w:val="105"/>
        </w:rPr>
        <w:t>a</w:t>
      </w:r>
      <w:r>
        <w:rPr>
          <w:color w:val="1A1A1A"/>
          <w:spacing w:val="-10"/>
          <w:w w:val="105"/>
        </w:rPr>
        <w:t xml:space="preserve"> </w:t>
      </w:r>
      <w:r>
        <w:rPr>
          <w:color w:val="1A1A1A"/>
          <w:w w:val="105"/>
        </w:rPr>
        <w:t>full</w:t>
      </w:r>
      <w:r>
        <w:rPr>
          <w:color w:val="1A1A1A"/>
          <w:spacing w:val="-16"/>
          <w:w w:val="105"/>
        </w:rPr>
        <w:t xml:space="preserve"> </w:t>
      </w:r>
      <w:r>
        <w:rPr>
          <w:color w:val="1A1A1A"/>
          <w:spacing w:val="-6"/>
          <w:w w:val="105"/>
        </w:rPr>
        <w:t>month</w:t>
      </w:r>
      <w:r>
        <w:rPr>
          <w:color w:val="3D3D3D"/>
          <w:spacing w:val="-6"/>
          <w:w w:val="105"/>
        </w:rPr>
        <w:t>.</w:t>
      </w:r>
    </w:p>
    <w:p w14:paraId="4B0D3214" w14:textId="5446F9AA" w:rsidR="001D3A15" w:rsidRDefault="001D3A15">
      <w:pPr>
        <w:pStyle w:val="BodyText"/>
        <w:spacing w:line="244" w:lineRule="auto"/>
        <w:ind w:left="871" w:right="239"/>
        <w:jc w:val="both"/>
      </w:pPr>
    </w:p>
    <w:p w14:paraId="41E4C4C7" w14:textId="005DCDDB" w:rsidR="001D3A15" w:rsidRDefault="001D3A15">
      <w:pPr>
        <w:pStyle w:val="BodyText"/>
        <w:spacing w:line="244" w:lineRule="auto"/>
        <w:ind w:left="871" w:right="239"/>
        <w:jc w:val="both"/>
      </w:pPr>
    </w:p>
    <w:p w14:paraId="29AEE995" w14:textId="3643B440" w:rsidR="001D3A15" w:rsidRDefault="001D3A15">
      <w:pPr>
        <w:pStyle w:val="BodyText"/>
        <w:spacing w:line="244" w:lineRule="auto"/>
        <w:ind w:left="871" w:right="239"/>
        <w:jc w:val="both"/>
      </w:pPr>
    </w:p>
    <w:p w14:paraId="5E66C92D" w14:textId="28409998" w:rsidR="001D3A15" w:rsidRDefault="001D3A15">
      <w:pPr>
        <w:pStyle w:val="BodyText"/>
        <w:spacing w:line="244" w:lineRule="auto"/>
        <w:ind w:left="871" w:right="239"/>
        <w:jc w:val="both"/>
      </w:pPr>
    </w:p>
    <w:p w14:paraId="51511251" w14:textId="2E388CD0" w:rsidR="001D3A15" w:rsidRDefault="001D3A15">
      <w:pPr>
        <w:pStyle w:val="BodyText"/>
        <w:spacing w:line="244" w:lineRule="auto"/>
        <w:ind w:left="871" w:right="239"/>
        <w:jc w:val="both"/>
      </w:pPr>
    </w:p>
    <w:p w14:paraId="4A7EC3CE" w14:textId="7C2A912C" w:rsidR="001D3A15" w:rsidRDefault="001D3A15">
      <w:pPr>
        <w:pStyle w:val="BodyText"/>
        <w:spacing w:line="244" w:lineRule="auto"/>
        <w:ind w:left="871" w:right="239"/>
        <w:jc w:val="both"/>
      </w:pPr>
    </w:p>
    <w:p w14:paraId="08102EF0" w14:textId="6FE55AAB" w:rsidR="001D3A15" w:rsidRDefault="001D3A15">
      <w:pPr>
        <w:pStyle w:val="BodyText"/>
        <w:spacing w:line="244" w:lineRule="auto"/>
        <w:ind w:left="871" w:right="239"/>
        <w:jc w:val="both"/>
      </w:pPr>
    </w:p>
    <w:p w14:paraId="4CD435C6" w14:textId="041FDD40" w:rsidR="001D3A15" w:rsidRDefault="001D3A15">
      <w:pPr>
        <w:pStyle w:val="BodyText"/>
        <w:spacing w:line="244" w:lineRule="auto"/>
        <w:ind w:left="871" w:right="239"/>
        <w:jc w:val="both"/>
      </w:pPr>
    </w:p>
    <w:p w14:paraId="55779E71" w14:textId="690625BF" w:rsidR="001D3A15" w:rsidRDefault="001D3A15">
      <w:pPr>
        <w:pStyle w:val="BodyText"/>
        <w:spacing w:line="244" w:lineRule="auto"/>
        <w:ind w:left="871" w:right="239"/>
        <w:jc w:val="both"/>
      </w:pPr>
    </w:p>
    <w:p w14:paraId="2BE30247" w14:textId="3EDB3B3B" w:rsidR="001D3A15" w:rsidRDefault="001D3A15">
      <w:pPr>
        <w:pStyle w:val="BodyText"/>
        <w:spacing w:line="244" w:lineRule="auto"/>
        <w:ind w:left="871" w:right="239"/>
        <w:jc w:val="both"/>
      </w:pPr>
    </w:p>
    <w:p w14:paraId="7B7C0D50" w14:textId="77777777" w:rsidR="001D3A15" w:rsidRDefault="001D3A15">
      <w:pPr>
        <w:pStyle w:val="BodyText"/>
        <w:spacing w:line="244" w:lineRule="auto"/>
        <w:ind w:left="871" w:right="239"/>
        <w:jc w:val="both"/>
      </w:pPr>
    </w:p>
    <w:p w14:paraId="2195763C" w14:textId="65192D9A" w:rsidR="00E51C2F" w:rsidRPr="00C011A2" w:rsidRDefault="0086249E" w:rsidP="00C011A2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A28DEC" wp14:editId="5D6829BB">
                <wp:simplePos x="0" y="0"/>
                <wp:positionH relativeFrom="page">
                  <wp:posOffset>7772400</wp:posOffset>
                </wp:positionH>
                <wp:positionV relativeFrom="page">
                  <wp:posOffset>1914525</wp:posOffset>
                </wp:positionV>
                <wp:extent cx="0" cy="0"/>
                <wp:effectExtent l="9525" t="1914525" r="9525" b="1910080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BD0A1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pt,150.75pt" to="612pt,1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" strokeweight=".25461mm">
                <w10:wrap anchorx="page" anchory="page"/>
              </v:line>
            </w:pict>
          </mc:Fallback>
        </mc:AlternateContent>
      </w:r>
    </w:p>
    <w:p w14:paraId="7DE5988F" w14:textId="11F768CE" w:rsidR="00E51C2F" w:rsidRDefault="00935868" w:rsidP="00C011A2">
      <w:pPr>
        <w:pStyle w:val="BodyText"/>
        <w:spacing w:before="94" w:line="247" w:lineRule="auto"/>
        <w:ind w:left="900" w:right="274" w:hanging="2"/>
        <w:jc w:val="both"/>
        <w:rPr>
          <w:color w:val="161616"/>
          <w:w w:val="105"/>
        </w:rPr>
      </w:pPr>
      <w:r>
        <w:rPr>
          <w:color w:val="161616"/>
          <w:w w:val="105"/>
        </w:rPr>
        <w:t xml:space="preserve">Prior to January 5, 2016, a new </w:t>
      </w:r>
      <w:r>
        <w:rPr>
          <w:color w:val="080808"/>
          <w:w w:val="105"/>
        </w:rPr>
        <w:t xml:space="preserve">full-time </w:t>
      </w:r>
      <w:r>
        <w:rPr>
          <w:color w:val="161616"/>
          <w:w w:val="105"/>
        </w:rPr>
        <w:t xml:space="preserve">employee shall </w:t>
      </w:r>
      <w:r>
        <w:rPr>
          <w:color w:val="080808"/>
          <w:w w:val="105"/>
        </w:rPr>
        <w:t xml:space="preserve">receive </w:t>
      </w:r>
      <w:r>
        <w:rPr>
          <w:color w:val="161616"/>
          <w:w w:val="105"/>
        </w:rPr>
        <w:t>service credit for all qualifying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experience at</w:t>
      </w:r>
      <w:r>
        <w:rPr>
          <w:color w:val="161616"/>
          <w:spacing w:val="-17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rate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one</w:t>
      </w:r>
      <w:r>
        <w:rPr>
          <w:color w:val="161616"/>
          <w:spacing w:val="-23"/>
          <w:w w:val="105"/>
        </w:rPr>
        <w:t xml:space="preserve"> </w:t>
      </w:r>
      <w:r>
        <w:rPr>
          <w:color w:val="080808"/>
          <w:w w:val="105"/>
        </w:rPr>
        <w:t>half</w:t>
      </w:r>
      <w:r>
        <w:rPr>
          <w:color w:val="2D2D2D"/>
          <w:w w:val="105"/>
        </w:rPr>
        <w:t>,</w:t>
      </w:r>
      <w:r>
        <w:rPr>
          <w:color w:val="2D2D2D"/>
          <w:spacing w:val="-6"/>
          <w:w w:val="105"/>
        </w:rPr>
        <w:t xml:space="preserve"> </w:t>
      </w:r>
      <w:r>
        <w:rPr>
          <w:color w:val="161616"/>
          <w:w w:val="105"/>
        </w:rPr>
        <w:t>rounded</w:t>
      </w:r>
      <w:r>
        <w:rPr>
          <w:color w:val="161616"/>
          <w:spacing w:val="-19"/>
          <w:w w:val="105"/>
        </w:rPr>
        <w:t xml:space="preserve"> </w:t>
      </w:r>
      <w:r>
        <w:rPr>
          <w:color w:val="161616"/>
          <w:w w:val="105"/>
        </w:rPr>
        <w:t>to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nearest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whole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year.</w:t>
      </w:r>
      <w:r>
        <w:rPr>
          <w:color w:val="161616"/>
          <w:spacing w:val="-17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>credit shall</w:t>
      </w:r>
      <w:r>
        <w:rPr>
          <w:color w:val="161616"/>
          <w:spacing w:val="-29"/>
          <w:w w:val="105"/>
        </w:rPr>
        <w:t xml:space="preserve"> </w:t>
      </w:r>
      <w:r>
        <w:rPr>
          <w:color w:val="161616"/>
          <w:w w:val="105"/>
        </w:rPr>
        <w:t>be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determined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>by</w:t>
      </w:r>
      <w:r>
        <w:rPr>
          <w:color w:val="161616"/>
          <w:spacing w:val="-30"/>
          <w:w w:val="105"/>
        </w:rPr>
        <w:t xml:space="preserve"> </w:t>
      </w:r>
      <w:r>
        <w:rPr>
          <w:color w:val="161616"/>
          <w:w w:val="105"/>
        </w:rPr>
        <w:t>first</w:t>
      </w:r>
      <w:r>
        <w:rPr>
          <w:color w:val="161616"/>
          <w:spacing w:val="-31"/>
          <w:w w:val="105"/>
        </w:rPr>
        <w:t xml:space="preserve"> </w:t>
      </w:r>
      <w:r>
        <w:rPr>
          <w:color w:val="161616"/>
          <w:w w:val="105"/>
        </w:rPr>
        <w:t>dividing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35"/>
          <w:w w:val="105"/>
        </w:rPr>
        <w:t xml:space="preserve"> </w:t>
      </w:r>
      <w:r>
        <w:rPr>
          <w:color w:val="161616"/>
          <w:w w:val="105"/>
        </w:rPr>
        <w:t>total</w:t>
      </w:r>
      <w:r>
        <w:rPr>
          <w:color w:val="161616"/>
          <w:spacing w:val="-23"/>
          <w:w w:val="105"/>
        </w:rPr>
        <w:t xml:space="preserve"> </w:t>
      </w:r>
      <w:r>
        <w:rPr>
          <w:color w:val="161616"/>
          <w:w w:val="105"/>
        </w:rPr>
        <w:t>credit</w:t>
      </w:r>
      <w:r>
        <w:rPr>
          <w:color w:val="161616"/>
          <w:spacing w:val="-28"/>
          <w:w w:val="105"/>
        </w:rPr>
        <w:t xml:space="preserve"> </w:t>
      </w:r>
      <w:r>
        <w:rPr>
          <w:color w:val="161616"/>
          <w:w w:val="105"/>
        </w:rPr>
        <w:t>in</w:t>
      </w:r>
      <w:r>
        <w:rPr>
          <w:color w:val="161616"/>
          <w:spacing w:val="-20"/>
          <w:w w:val="105"/>
        </w:rPr>
        <w:t xml:space="preserve"> </w:t>
      </w:r>
      <w:r>
        <w:rPr>
          <w:color w:val="161616"/>
          <w:w w:val="105"/>
        </w:rPr>
        <w:t>half</w:t>
      </w:r>
      <w:r>
        <w:rPr>
          <w:color w:val="161616"/>
          <w:spacing w:val="-25"/>
          <w:w w:val="105"/>
        </w:rPr>
        <w:t xml:space="preserve"> </w:t>
      </w:r>
      <w:r>
        <w:rPr>
          <w:color w:val="161616"/>
          <w:w w:val="105"/>
        </w:rPr>
        <w:t>then</w:t>
      </w:r>
      <w:r>
        <w:rPr>
          <w:color w:val="161616"/>
          <w:spacing w:val="-29"/>
          <w:w w:val="105"/>
        </w:rPr>
        <w:t xml:space="preserve"> </w:t>
      </w:r>
      <w:r>
        <w:rPr>
          <w:color w:val="161616"/>
          <w:w w:val="105"/>
        </w:rPr>
        <w:t>rounding</w:t>
      </w:r>
      <w:r>
        <w:rPr>
          <w:color w:val="161616"/>
          <w:spacing w:val="-20"/>
          <w:w w:val="105"/>
        </w:rPr>
        <w:t xml:space="preserve"> </w:t>
      </w:r>
      <w:r>
        <w:rPr>
          <w:color w:val="161616"/>
          <w:w w:val="105"/>
        </w:rPr>
        <w:t>to</w:t>
      </w:r>
      <w:r>
        <w:rPr>
          <w:color w:val="161616"/>
          <w:spacing w:val="-37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32"/>
          <w:w w:val="105"/>
        </w:rPr>
        <w:t xml:space="preserve"> </w:t>
      </w:r>
      <w:r>
        <w:rPr>
          <w:color w:val="161616"/>
          <w:w w:val="105"/>
        </w:rPr>
        <w:t>nearest</w:t>
      </w:r>
      <w:r>
        <w:rPr>
          <w:color w:val="161616"/>
          <w:spacing w:val="-24"/>
          <w:w w:val="105"/>
        </w:rPr>
        <w:t xml:space="preserve"> </w:t>
      </w:r>
      <w:r>
        <w:rPr>
          <w:color w:val="161616"/>
          <w:w w:val="105"/>
        </w:rPr>
        <w:t>whole year.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Six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months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over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will</w:t>
      </w:r>
      <w:r>
        <w:rPr>
          <w:color w:val="161616"/>
          <w:spacing w:val="-20"/>
          <w:w w:val="105"/>
        </w:rPr>
        <w:t xml:space="preserve"> </w:t>
      </w:r>
      <w:r>
        <w:rPr>
          <w:color w:val="161616"/>
          <w:w w:val="105"/>
        </w:rPr>
        <w:t>be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rounded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up.</w:t>
      </w:r>
    </w:p>
    <w:p w14:paraId="6C1AB210" w14:textId="77777777" w:rsidR="00E51C2F" w:rsidRDefault="00E51C2F" w:rsidP="00C011A2">
      <w:pPr>
        <w:pStyle w:val="BodyText"/>
        <w:spacing w:before="7"/>
        <w:ind w:left="900"/>
        <w:rPr>
          <w:sz w:val="22"/>
        </w:rPr>
      </w:pPr>
    </w:p>
    <w:p w14:paraId="572E036D" w14:textId="4102C7CA" w:rsidR="00E51C2F" w:rsidRDefault="00935868" w:rsidP="00C011A2">
      <w:pPr>
        <w:pStyle w:val="BodyText"/>
        <w:spacing w:line="247" w:lineRule="auto"/>
        <w:ind w:left="900" w:right="271" w:hanging="4"/>
        <w:jc w:val="both"/>
      </w:pPr>
      <w:r>
        <w:rPr>
          <w:color w:val="161616"/>
          <w:w w:val="105"/>
        </w:rPr>
        <w:t>Outside credit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is</w:t>
      </w:r>
      <w:r>
        <w:rPr>
          <w:color w:val="161616"/>
          <w:spacing w:val="15"/>
          <w:w w:val="105"/>
        </w:rPr>
        <w:t xml:space="preserve"> </w:t>
      </w:r>
      <w:r>
        <w:rPr>
          <w:color w:val="161616"/>
          <w:w w:val="105"/>
        </w:rPr>
        <w:t>used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to</w:t>
      </w:r>
      <w:r>
        <w:rPr>
          <w:color w:val="161616"/>
          <w:spacing w:val="10"/>
          <w:w w:val="105"/>
        </w:rPr>
        <w:t xml:space="preserve"> </w:t>
      </w:r>
      <w:r>
        <w:rPr>
          <w:color w:val="161616"/>
          <w:w w:val="105"/>
        </w:rPr>
        <w:t>determine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>pay</w:t>
      </w:r>
      <w:r>
        <w:rPr>
          <w:color w:val="161616"/>
          <w:spacing w:val="2"/>
          <w:w w:val="105"/>
        </w:rPr>
        <w:t xml:space="preserve"> </w:t>
      </w:r>
      <w:r>
        <w:rPr>
          <w:color w:val="161616"/>
          <w:w w:val="105"/>
        </w:rPr>
        <w:t>at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>entry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shall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be considered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w w:val="105"/>
        </w:rPr>
        <w:t>in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terms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initial placement in and future advancement on the</w:t>
      </w:r>
      <w:ins w:id="17" w:author="Carita Lucey" w:date="2025-07-31T17:45:00Z" w16du:dateUtc="2025-07-31T23:45:00Z">
        <w:r w:rsidR="006B5B40">
          <w:rPr>
            <w:color w:val="161616"/>
            <w:w w:val="105"/>
          </w:rPr>
          <w:t xml:space="preserve"> Public Safety Pay Plan</w:t>
        </w:r>
      </w:ins>
      <w:r>
        <w:rPr>
          <w:color w:val="161616"/>
          <w:w w:val="105"/>
        </w:rPr>
        <w:t xml:space="preserve"> </w:t>
      </w:r>
      <w:del w:id="18" w:author="Carita Lucey" w:date="2025-07-31T17:45:00Z" w16du:dateUtc="2025-07-31T23:45:00Z">
        <w:r w:rsidDel="006B5B40">
          <w:rPr>
            <w:color w:val="161616"/>
            <w:w w:val="105"/>
          </w:rPr>
          <w:delText xml:space="preserve">career </w:delText>
        </w:r>
        <w:r w:rsidDel="006B5B40">
          <w:rPr>
            <w:color w:val="080808"/>
            <w:w w:val="105"/>
          </w:rPr>
          <w:delText>ladder</w:delText>
        </w:r>
      </w:del>
      <w:r>
        <w:rPr>
          <w:color w:val="2D2D2D"/>
          <w:w w:val="105"/>
        </w:rPr>
        <w:t xml:space="preserve">. </w:t>
      </w:r>
      <w:r>
        <w:rPr>
          <w:color w:val="161616"/>
          <w:w w:val="105"/>
        </w:rPr>
        <w:t>Outside credit is not counted towards, nor does it affect, the service date, the hire date, or the merit date, except as specifically</w:t>
      </w:r>
      <w:r>
        <w:rPr>
          <w:color w:val="161616"/>
          <w:spacing w:val="7"/>
          <w:w w:val="105"/>
        </w:rPr>
        <w:t xml:space="preserve"> </w:t>
      </w:r>
      <w:r>
        <w:rPr>
          <w:color w:val="161616"/>
          <w:w w:val="105"/>
        </w:rPr>
        <w:t>provided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>for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in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other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Merit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Commission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policies.</w:t>
      </w:r>
    </w:p>
    <w:p w14:paraId="1B4650EE" w14:textId="77777777" w:rsidR="00E51C2F" w:rsidRDefault="00E51C2F" w:rsidP="00C011A2">
      <w:pPr>
        <w:pStyle w:val="BodyText"/>
        <w:spacing w:before="4"/>
        <w:ind w:left="900"/>
      </w:pPr>
    </w:p>
    <w:p w14:paraId="739B7640" w14:textId="77777777" w:rsidR="00E51C2F" w:rsidRDefault="00935868" w:rsidP="00C011A2">
      <w:pPr>
        <w:pStyle w:val="BodyText"/>
        <w:spacing w:before="1"/>
        <w:ind w:left="900"/>
      </w:pPr>
      <w:r>
        <w:rPr>
          <w:color w:val="161616"/>
          <w:w w:val="105"/>
        </w:rPr>
        <w:t>Qualifying experience is defined as follows:</w:t>
      </w:r>
    </w:p>
    <w:p w14:paraId="2E147381" w14:textId="77777777" w:rsidR="00E51C2F" w:rsidRDefault="00E51C2F">
      <w:pPr>
        <w:pStyle w:val="BodyText"/>
        <w:spacing w:before="5"/>
        <w:rPr>
          <w:sz w:val="23"/>
        </w:rPr>
      </w:pPr>
    </w:p>
    <w:p w14:paraId="619FF840" w14:textId="0866CF75" w:rsidR="00E51C2F" w:rsidRDefault="004B26DD">
      <w:pPr>
        <w:pStyle w:val="ListParagraph"/>
        <w:numPr>
          <w:ilvl w:val="1"/>
          <w:numId w:val="8"/>
        </w:numPr>
        <w:tabs>
          <w:tab w:val="left" w:pos="1411"/>
        </w:tabs>
        <w:spacing w:before="1" w:line="244" w:lineRule="auto"/>
        <w:ind w:right="277" w:hanging="541"/>
        <w:jc w:val="both"/>
        <w:rPr>
          <w:color w:val="161616"/>
          <w:sz w:val="21"/>
        </w:rPr>
      </w:pPr>
      <w:del w:id="19" w:author="Carita Lucey" w:date="2025-07-31T17:46:00Z" w16du:dateUtc="2025-07-31T23:46:00Z">
        <w:r w:rsidDel="006B5B40">
          <w:rPr>
            <w:color w:val="161616"/>
            <w:w w:val="105"/>
            <w:sz w:val="21"/>
          </w:rPr>
          <w:delText xml:space="preserve">Law Enforcement </w:delText>
        </w:r>
        <w:r w:rsidR="00935868" w:rsidDel="006B5B40">
          <w:rPr>
            <w:color w:val="161616"/>
            <w:w w:val="105"/>
            <w:sz w:val="21"/>
          </w:rPr>
          <w:delText>Officer:</w:delText>
        </w:r>
      </w:del>
      <w:r w:rsidR="00935868">
        <w:rPr>
          <w:color w:val="161616"/>
          <w:w w:val="105"/>
          <w:sz w:val="21"/>
        </w:rPr>
        <w:t xml:space="preserve"> Equivalent, full time, paid </w:t>
      </w:r>
      <w:ins w:id="20" w:author="Carita Lucey" w:date="2025-07-31T17:46:00Z" w16du:dateUtc="2025-07-31T23:46:00Z">
        <w:r w:rsidR="006B5B40">
          <w:rPr>
            <w:color w:val="161616"/>
            <w:w w:val="105"/>
            <w:sz w:val="21"/>
          </w:rPr>
          <w:t>peace officer</w:t>
        </w:r>
      </w:ins>
      <w:ins w:id="21" w:author="Carita Lucey" w:date="2025-07-31T17:47:00Z" w16du:dateUtc="2025-07-31T23:47:00Z">
        <w:r w:rsidR="006B5B40">
          <w:rPr>
            <w:color w:val="161616"/>
            <w:w w:val="105"/>
            <w:sz w:val="21"/>
          </w:rPr>
          <w:t xml:space="preserve"> position requiring either LEO</w:t>
        </w:r>
      </w:ins>
      <w:ins w:id="22" w:author="Carita Lucey" w:date="2025-07-31T17:49:00Z" w16du:dateUtc="2025-07-31T23:49:00Z">
        <w:r w:rsidR="006B5B40">
          <w:rPr>
            <w:color w:val="161616"/>
            <w:w w:val="105"/>
            <w:sz w:val="21"/>
          </w:rPr>
          <w:t xml:space="preserve"> (Law Enforcement Officer)</w:t>
        </w:r>
      </w:ins>
      <w:ins w:id="23" w:author="Carita Lucey" w:date="2025-07-31T17:47:00Z" w16du:dateUtc="2025-07-31T23:47:00Z">
        <w:r w:rsidR="006B5B40">
          <w:rPr>
            <w:color w:val="161616"/>
            <w:w w:val="105"/>
            <w:sz w:val="21"/>
          </w:rPr>
          <w:t>, BCO</w:t>
        </w:r>
      </w:ins>
      <w:ins w:id="24" w:author="Carita Lucey" w:date="2025-07-31T17:49:00Z" w16du:dateUtc="2025-07-31T23:49:00Z">
        <w:r w:rsidR="006B5B40">
          <w:rPr>
            <w:color w:val="161616"/>
            <w:w w:val="105"/>
            <w:sz w:val="21"/>
          </w:rPr>
          <w:t xml:space="preserve"> (Basic Corrections Officer) </w:t>
        </w:r>
      </w:ins>
      <w:ins w:id="25" w:author="Carita Lucey" w:date="2025-07-31T17:47:00Z" w16du:dateUtc="2025-07-31T23:47:00Z">
        <w:r w:rsidR="006B5B40">
          <w:rPr>
            <w:color w:val="161616"/>
            <w:w w:val="105"/>
            <w:sz w:val="21"/>
          </w:rPr>
          <w:t xml:space="preserve"> or SFO</w:t>
        </w:r>
      </w:ins>
      <w:ins w:id="26" w:author="Carita Lucey" w:date="2025-07-31T17:50:00Z" w16du:dateUtc="2025-07-31T23:50:00Z">
        <w:r w:rsidR="006B5B40">
          <w:rPr>
            <w:color w:val="161616"/>
            <w:w w:val="105"/>
            <w:sz w:val="21"/>
          </w:rPr>
          <w:t xml:space="preserve"> (Special Function Officer) </w:t>
        </w:r>
      </w:ins>
      <w:del w:id="27" w:author="Carita Lucey" w:date="2025-07-31T17:46:00Z" w16du:dateUtc="2025-07-31T23:46:00Z">
        <w:r w:rsidR="00935868" w:rsidDel="006B5B40">
          <w:rPr>
            <w:color w:val="080808"/>
            <w:w w:val="105"/>
            <w:sz w:val="21"/>
          </w:rPr>
          <w:delText xml:space="preserve">law </w:delText>
        </w:r>
        <w:r w:rsidR="00935868" w:rsidDel="006B5B40">
          <w:rPr>
            <w:color w:val="161616"/>
            <w:w w:val="105"/>
            <w:sz w:val="21"/>
          </w:rPr>
          <w:delText>enforcement</w:delText>
        </w:r>
      </w:del>
      <w:r w:rsidR="00935868">
        <w:rPr>
          <w:color w:val="161616"/>
          <w:w w:val="105"/>
          <w:sz w:val="21"/>
        </w:rPr>
        <w:t xml:space="preserve"> </w:t>
      </w:r>
      <w:ins w:id="28" w:author="Carita Lucey" w:date="2025-07-31T17:48:00Z" w16du:dateUtc="2025-07-31T23:48:00Z">
        <w:r w:rsidR="006B5B40">
          <w:rPr>
            <w:color w:val="161616"/>
            <w:w w:val="105"/>
            <w:sz w:val="21"/>
          </w:rPr>
          <w:t xml:space="preserve">certification </w:t>
        </w:r>
      </w:ins>
      <w:del w:id="29" w:author="Carita Lucey" w:date="2025-07-31T17:48:00Z" w16du:dateUtc="2025-07-31T23:48:00Z">
        <w:r w:rsidR="00935868" w:rsidDel="006B5B40">
          <w:rPr>
            <w:color w:val="161616"/>
            <w:w w:val="105"/>
            <w:sz w:val="21"/>
          </w:rPr>
          <w:delText>experience</w:delText>
        </w:r>
      </w:del>
      <w:r w:rsidR="00935868">
        <w:rPr>
          <w:color w:val="161616"/>
          <w:w w:val="105"/>
          <w:sz w:val="21"/>
        </w:rPr>
        <w:t xml:space="preserve"> with any municipal, county, federal or state </w:t>
      </w:r>
      <w:r w:rsidR="00935868">
        <w:rPr>
          <w:color w:val="080808"/>
          <w:w w:val="105"/>
          <w:sz w:val="21"/>
        </w:rPr>
        <w:t xml:space="preserve">law </w:t>
      </w:r>
      <w:r w:rsidR="00935868">
        <w:rPr>
          <w:color w:val="161616"/>
          <w:w w:val="105"/>
          <w:sz w:val="21"/>
        </w:rPr>
        <w:t xml:space="preserve">enforcement agency such as a police officer, </w:t>
      </w:r>
      <w:ins w:id="30" w:author="Carita Lucey" w:date="2025-07-31T17:48:00Z" w16du:dateUtc="2025-07-31T23:48:00Z">
        <w:r w:rsidR="006B5B40">
          <w:rPr>
            <w:color w:val="161616"/>
            <w:w w:val="105"/>
            <w:sz w:val="21"/>
          </w:rPr>
          <w:t xml:space="preserve">correctional officer, </w:t>
        </w:r>
      </w:ins>
      <w:r w:rsidR="00935868">
        <w:rPr>
          <w:color w:val="161616"/>
          <w:w w:val="105"/>
          <w:sz w:val="21"/>
        </w:rPr>
        <w:t>deputy sheriff,</w:t>
      </w:r>
      <w:r w:rsidR="00935868">
        <w:rPr>
          <w:color w:val="161616"/>
          <w:spacing w:val="-5"/>
          <w:w w:val="105"/>
          <w:sz w:val="21"/>
        </w:rPr>
        <w:t xml:space="preserve"> </w:t>
      </w:r>
      <w:ins w:id="31" w:author="Carita Lucey" w:date="2025-07-31T17:51:00Z" w16du:dateUtc="2025-07-31T23:51:00Z">
        <w:r w:rsidR="00F75BDF">
          <w:rPr>
            <w:color w:val="161616"/>
            <w:spacing w:val="-5"/>
            <w:w w:val="105"/>
            <w:sz w:val="21"/>
          </w:rPr>
          <w:t xml:space="preserve">constable, </w:t>
        </w:r>
      </w:ins>
      <w:r w:rsidR="00935868">
        <w:rPr>
          <w:color w:val="161616"/>
          <w:w w:val="105"/>
          <w:sz w:val="21"/>
        </w:rPr>
        <w:t>highway</w:t>
      </w:r>
      <w:r w:rsidR="00935868">
        <w:rPr>
          <w:color w:val="161616"/>
          <w:spacing w:val="-9"/>
          <w:w w:val="105"/>
          <w:sz w:val="21"/>
        </w:rPr>
        <w:t xml:space="preserve"> </w:t>
      </w:r>
      <w:r w:rsidR="00935868">
        <w:rPr>
          <w:color w:val="161616"/>
          <w:w w:val="105"/>
          <w:sz w:val="21"/>
        </w:rPr>
        <w:t>patrol</w:t>
      </w:r>
      <w:r w:rsidR="00935868">
        <w:rPr>
          <w:color w:val="161616"/>
          <w:spacing w:val="-17"/>
          <w:w w:val="105"/>
          <w:sz w:val="21"/>
        </w:rPr>
        <w:t xml:space="preserve"> </w:t>
      </w:r>
      <w:r w:rsidR="00935868">
        <w:rPr>
          <w:color w:val="161616"/>
          <w:w w:val="105"/>
          <w:sz w:val="21"/>
        </w:rPr>
        <w:t>trooper,</w:t>
      </w:r>
      <w:r w:rsidR="00935868">
        <w:rPr>
          <w:color w:val="161616"/>
          <w:spacing w:val="-6"/>
          <w:w w:val="105"/>
          <w:sz w:val="21"/>
        </w:rPr>
        <w:t xml:space="preserve"> </w:t>
      </w:r>
      <w:r w:rsidR="00935868">
        <w:rPr>
          <w:color w:val="161616"/>
          <w:w w:val="105"/>
          <w:sz w:val="21"/>
        </w:rPr>
        <w:t>or</w:t>
      </w:r>
      <w:r w:rsidR="00935868">
        <w:rPr>
          <w:color w:val="161616"/>
          <w:spacing w:val="-22"/>
          <w:w w:val="105"/>
          <w:sz w:val="21"/>
        </w:rPr>
        <w:t xml:space="preserve"> </w:t>
      </w:r>
      <w:r w:rsidR="00935868">
        <w:rPr>
          <w:color w:val="161616"/>
          <w:w w:val="105"/>
          <w:sz w:val="21"/>
        </w:rPr>
        <w:t>federal</w:t>
      </w:r>
      <w:r w:rsidR="00935868">
        <w:rPr>
          <w:color w:val="161616"/>
          <w:spacing w:val="1"/>
          <w:w w:val="105"/>
          <w:sz w:val="21"/>
        </w:rPr>
        <w:t xml:space="preserve"> </w:t>
      </w:r>
      <w:r w:rsidR="00935868">
        <w:rPr>
          <w:color w:val="161616"/>
          <w:w w:val="105"/>
          <w:sz w:val="21"/>
        </w:rPr>
        <w:t>agent.</w:t>
      </w:r>
    </w:p>
    <w:p w14:paraId="510387AA" w14:textId="77777777" w:rsidR="00E51C2F" w:rsidRDefault="00E51C2F">
      <w:pPr>
        <w:pStyle w:val="BodyText"/>
        <w:spacing w:before="3"/>
        <w:rPr>
          <w:sz w:val="22"/>
        </w:rPr>
      </w:pPr>
    </w:p>
    <w:p w14:paraId="0F786B7D" w14:textId="591CDDE0" w:rsidR="00E51C2F" w:rsidDel="006B5B40" w:rsidRDefault="00A84296">
      <w:pPr>
        <w:pStyle w:val="ListParagraph"/>
        <w:numPr>
          <w:ilvl w:val="1"/>
          <w:numId w:val="8"/>
        </w:numPr>
        <w:tabs>
          <w:tab w:val="left" w:pos="1411"/>
        </w:tabs>
        <w:spacing w:line="252" w:lineRule="auto"/>
        <w:ind w:left="1414" w:right="269" w:hanging="543"/>
        <w:jc w:val="both"/>
        <w:rPr>
          <w:del w:id="32" w:author="Carita Lucey" w:date="2025-07-31T17:48:00Z" w16du:dateUtc="2025-07-31T23:48:00Z"/>
          <w:color w:val="161616"/>
          <w:sz w:val="21"/>
        </w:rPr>
      </w:pPr>
      <w:del w:id="33" w:author="Carita Lucey" w:date="2025-07-31T17:48:00Z" w16du:dateUtc="2025-07-31T23:48:00Z">
        <w:r w:rsidDel="006B5B40">
          <w:rPr>
            <w:color w:val="161616"/>
            <w:w w:val="105"/>
            <w:sz w:val="21"/>
          </w:rPr>
          <w:delText>Corrections</w:delText>
        </w:r>
        <w:r w:rsidR="006F4A0E" w:rsidDel="006B5B40">
          <w:rPr>
            <w:color w:val="161616"/>
            <w:w w:val="105"/>
            <w:sz w:val="21"/>
          </w:rPr>
          <w:delText xml:space="preserve"> </w:delText>
        </w:r>
        <w:r w:rsidDel="006B5B40">
          <w:rPr>
            <w:color w:val="161616"/>
            <w:w w:val="105"/>
            <w:sz w:val="21"/>
          </w:rPr>
          <w:delText>Deputy</w:delText>
        </w:r>
        <w:r w:rsidR="00935868" w:rsidDel="006B5B40">
          <w:rPr>
            <w:color w:val="161616"/>
            <w:w w:val="105"/>
            <w:sz w:val="21"/>
          </w:rPr>
          <w:delText xml:space="preserve">: Equivalent, full </w:delText>
        </w:r>
        <w:r w:rsidR="00935868" w:rsidDel="006B5B40">
          <w:rPr>
            <w:color w:val="161616"/>
            <w:spacing w:val="-6"/>
            <w:w w:val="105"/>
            <w:sz w:val="21"/>
          </w:rPr>
          <w:delText>time</w:delText>
        </w:r>
        <w:r w:rsidR="00935868" w:rsidDel="006B5B40">
          <w:rPr>
            <w:color w:val="494949"/>
            <w:spacing w:val="-6"/>
            <w:w w:val="105"/>
            <w:sz w:val="21"/>
          </w:rPr>
          <w:delText xml:space="preserve">, </w:delText>
        </w:r>
        <w:r w:rsidR="00935868" w:rsidDel="006B5B40">
          <w:rPr>
            <w:color w:val="161616"/>
            <w:w w:val="105"/>
            <w:sz w:val="21"/>
          </w:rPr>
          <w:delText>paid corrections experience in any municipal, county, federal or state correctional</w:delText>
        </w:r>
        <w:r w:rsidR="00935868" w:rsidDel="006B5B40">
          <w:rPr>
            <w:color w:val="161616"/>
            <w:spacing w:val="-9"/>
            <w:w w:val="105"/>
            <w:sz w:val="21"/>
          </w:rPr>
          <w:delText xml:space="preserve"> </w:delText>
        </w:r>
        <w:r w:rsidR="00935868" w:rsidDel="006B5B40">
          <w:rPr>
            <w:color w:val="161616"/>
            <w:w w:val="105"/>
            <w:sz w:val="21"/>
          </w:rPr>
          <w:delText>facility.</w:delText>
        </w:r>
      </w:del>
    </w:p>
    <w:p w14:paraId="19C04F03" w14:textId="4378C526" w:rsidR="00E51C2F" w:rsidDel="006B5B40" w:rsidRDefault="00E51C2F">
      <w:pPr>
        <w:pStyle w:val="BodyText"/>
        <w:spacing w:before="2"/>
        <w:rPr>
          <w:del w:id="34" w:author="Carita Lucey" w:date="2025-07-31T17:48:00Z" w16du:dateUtc="2025-07-31T23:48:00Z"/>
        </w:rPr>
      </w:pPr>
    </w:p>
    <w:p w14:paraId="65E8FA8C" w14:textId="5AA6E342" w:rsidR="00F16A24" w:rsidRPr="001D3A15" w:rsidDel="006B5B40" w:rsidRDefault="00A84296" w:rsidP="001D3A15">
      <w:pPr>
        <w:pStyle w:val="ListParagraph"/>
        <w:numPr>
          <w:ilvl w:val="1"/>
          <w:numId w:val="8"/>
        </w:numPr>
        <w:tabs>
          <w:tab w:val="left" w:pos="1411"/>
        </w:tabs>
        <w:spacing w:before="1" w:line="244" w:lineRule="auto"/>
        <w:ind w:right="277" w:hanging="541"/>
        <w:jc w:val="both"/>
        <w:rPr>
          <w:del w:id="35" w:author="Carita Lucey" w:date="2025-07-31T17:48:00Z" w16du:dateUtc="2025-07-31T23:48:00Z"/>
          <w:color w:val="161616"/>
          <w:sz w:val="21"/>
        </w:rPr>
      </w:pPr>
      <w:del w:id="36" w:author="Carita Lucey" w:date="2025-07-31T17:48:00Z" w16du:dateUtc="2025-07-31T23:48:00Z">
        <w:r w:rsidDel="006B5B40">
          <w:rPr>
            <w:color w:val="161616"/>
            <w:w w:val="105"/>
            <w:sz w:val="21"/>
          </w:rPr>
          <w:delText xml:space="preserve">Public Safety </w:delText>
        </w:r>
        <w:r w:rsidR="0080468D" w:rsidDel="006B5B40">
          <w:rPr>
            <w:color w:val="161616"/>
            <w:w w:val="105"/>
            <w:sz w:val="21"/>
          </w:rPr>
          <w:delText>Deputy</w:delText>
        </w:r>
        <w:r w:rsidR="00935868" w:rsidDel="006B5B40">
          <w:rPr>
            <w:color w:val="161616"/>
            <w:w w:val="105"/>
            <w:sz w:val="21"/>
          </w:rPr>
          <w:delText xml:space="preserve">: </w:delText>
        </w:r>
        <w:r w:rsidR="00962036" w:rsidDel="006B5B40">
          <w:rPr>
            <w:color w:val="161616"/>
            <w:w w:val="105"/>
            <w:sz w:val="21"/>
          </w:rPr>
          <w:delText>Equivalent,</w:delText>
        </w:r>
        <w:r w:rsidR="00962036" w:rsidDel="006B5B40">
          <w:rPr>
            <w:color w:val="080808"/>
            <w:w w:val="105"/>
            <w:sz w:val="21"/>
          </w:rPr>
          <w:delText xml:space="preserve"> </w:delText>
        </w:r>
        <w:r w:rsidR="002C15BD" w:rsidDel="006B5B40">
          <w:rPr>
            <w:color w:val="080808"/>
            <w:w w:val="105"/>
            <w:sz w:val="21"/>
          </w:rPr>
          <w:delText>f</w:delText>
        </w:r>
        <w:r w:rsidR="00962036" w:rsidDel="006B5B40">
          <w:rPr>
            <w:color w:val="080808"/>
            <w:w w:val="105"/>
            <w:sz w:val="21"/>
          </w:rPr>
          <w:delText>ull</w:delText>
        </w:r>
        <w:r w:rsidR="00935868" w:rsidDel="006B5B40">
          <w:rPr>
            <w:color w:val="080808"/>
            <w:w w:val="105"/>
            <w:sz w:val="21"/>
          </w:rPr>
          <w:delText xml:space="preserve"> </w:delText>
        </w:r>
        <w:r w:rsidR="00935868" w:rsidDel="006B5B40">
          <w:rPr>
            <w:color w:val="161616"/>
            <w:w w:val="105"/>
            <w:sz w:val="21"/>
          </w:rPr>
          <w:delText>time,</w:delText>
        </w:r>
        <w:r w:rsidR="00055951" w:rsidDel="006B5B40">
          <w:rPr>
            <w:color w:val="161616"/>
            <w:w w:val="105"/>
            <w:sz w:val="21"/>
          </w:rPr>
          <w:delText xml:space="preserve"> paid</w:delText>
        </w:r>
        <w:r w:rsidR="00935868" w:rsidDel="006B5B40">
          <w:rPr>
            <w:color w:val="161616"/>
            <w:w w:val="105"/>
            <w:sz w:val="21"/>
          </w:rPr>
          <w:delText xml:space="preserve"> </w:delText>
        </w:r>
        <w:r w:rsidR="00935868" w:rsidDel="006B5B40">
          <w:rPr>
            <w:color w:val="080808"/>
            <w:w w:val="105"/>
            <w:sz w:val="21"/>
          </w:rPr>
          <w:delText xml:space="preserve">law </w:delText>
        </w:r>
        <w:r w:rsidR="00935868" w:rsidDel="006B5B40">
          <w:rPr>
            <w:color w:val="161616"/>
            <w:w w:val="105"/>
            <w:sz w:val="21"/>
          </w:rPr>
          <w:delText xml:space="preserve">enforcement or </w:delText>
        </w:r>
        <w:r w:rsidR="00595819" w:rsidDel="006B5B40">
          <w:rPr>
            <w:color w:val="161616"/>
            <w:w w:val="105"/>
            <w:sz w:val="21"/>
          </w:rPr>
          <w:delText>s</w:delText>
        </w:r>
        <w:r w:rsidR="00935868" w:rsidDel="006B5B40">
          <w:rPr>
            <w:color w:val="161616"/>
            <w:w w:val="105"/>
            <w:sz w:val="21"/>
          </w:rPr>
          <w:delText xml:space="preserve">pecial </w:delText>
        </w:r>
        <w:r w:rsidR="00595819" w:rsidDel="006B5B40">
          <w:rPr>
            <w:color w:val="161616"/>
            <w:w w:val="105"/>
            <w:sz w:val="21"/>
          </w:rPr>
          <w:delText>f</w:delText>
        </w:r>
        <w:r w:rsidR="00935868" w:rsidDel="006B5B40">
          <w:rPr>
            <w:color w:val="161616"/>
            <w:w w:val="105"/>
            <w:sz w:val="21"/>
          </w:rPr>
          <w:delText>unction</w:delText>
        </w:r>
        <w:r w:rsidR="006F4A0E" w:rsidDel="006B5B40">
          <w:rPr>
            <w:color w:val="161616"/>
            <w:w w:val="105"/>
            <w:sz w:val="21"/>
          </w:rPr>
          <w:delText xml:space="preserve"> </w:delText>
        </w:r>
        <w:r w:rsidR="00595819" w:rsidDel="006B5B40">
          <w:rPr>
            <w:color w:val="161616"/>
            <w:w w:val="105"/>
            <w:sz w:val="21"/>
          </w:rPr>
          <w:delText>o</w:delText>
        </w:r>
        <w:r w:rsidR="007B527D" w:rsidDel="006B5B40">
          <w:rPr>
            <w:color w:val="161616"/>
            <w:w w:val="105"/>
            <w:sz w:val="21"/>
          </w:rPr>
          <w:delText>fficer experience</w:delText>
        </w:r>
        <w:r w:rsidR="00935868" w:rsidDel="006B5B40">
          <w:rPr>
            <w:color w:val="161616"/>
            <w:spacing w:val="-27"/>
            <w:w w:val="105"/>
            <w:sz w:val="21"/>
          </w:rPr>
          <w:delText xml:space="preserve"> </w:delText>
        </w:r>
        <w:r w:rsidR="00935868" w:rsidDel="006B5B40">
          <w:rPr>
            <w:color w:val="161616"/>
            <w:w w:val="105"/>
            <w:sz w:val="21"/>
          </w:rPr>
          <w:delText>with</w:delText>
        </w:r>
        <w:r w:rsidR="00935868" w:rsidDel="006B5B40">
          <w:rPr>
            <w:color w:val="161616"/>
            <w:spacing w:val="-38"/>
            <w:w w:val="105"/>
            <w:sz w:val="21"/>
          </w:rPr>
          <w:delText xml:space="preserve"> </w:delText>
        </w:r>
        <w:r w:rsidR="00935868" w:rsidDel="006B5B40">
          <w:rPr>
            <w:color w:val="161616"/>
            <w:w w:val="105"/>
            <w:sz w:val="21"/>
          </w:rPr>
          <w:delText>any</w:delText>
        </w:r>
        <w:r w:rsidR="00935868" w:rsidDel="006B5B40">
          <w:rPr>
            <w:color w:val="161616"/>
            <w:spacing w:val="-38"/>
            <w:w w:val="105"/>
            <w:sz w:val="21"/>
          </w:rPr>
          <w:delText xml:space="preserve"> </w:delText>
        </w:r>
        <w:r w:rsidR="00935868" w:rsidDel="006B5B40">
          <w:rPr>
            <w:color w:val="080808"/>
            <w:w w:val="105"/>
            <w:sz w:val="21"/>
          </w:rPr>
          <w:delText>municipal</w:delText>
        </w:r>
        <w:r w:rsidR="00935868" w:rsidDel="006B5B40">
          <w:rPr>
            <w:color w:val="2D2D2D"/>
            <w:w w:val="105"/>
            <w:sz w:val="21"/>
          </w:rPr>
          <w:delText>,</w:delText>
        </w:r>
        <w:r w:rsidR="00935868" w:rsidDel="006B5B40">
          <w:rPr>
            <w:color w:val="2D2D2D"/>
            <w:spacing w:val="-36"/>
            <w:w w:val="105"/>
            <w:sz w:val="21"/>
          </w:rPr>
          <w:delText xml:space="preserve"> </w:delText>
        </w:r>
        <w:r w:rsidR="00935868" w:rsidDel="006B5B40">
          <w:rPr>
            <w:color w:val="161616"/>
            <w:w w:val="105"/>
            <w:sz w:val="21"/>
          </w:rPr>
          <w:delText>county,</w:delText>
        </w:r>
        <w:r w:rsidR="00935868" w:rsidDel="006B5B40">
          <w:rPr>
            <w:color w:val="161616"/>
            <w:spacing w:val="-29"/>
            <w:w w:val="105"/>
            <w:sz w:val="21"/>
          </w:rPr>
          <w:delText xml:space="preserve"> </w:delText>
        </w:r>
        <w:r w:rsidR="00935868" w:rsidDel="006B5B40">
          <w:rPr>
            <w:color w:val="161616"/>
            <w:w w:val="105"/>
            <w:sz w:val="21"/>
          </w:rPr>
          <w:delText>state</w:delText>
        </w:r>
        <w:r w:rsidR="00935868" w:rsidDel="006B5B40">
          <w:rPr>
            <w:color w:val="161616"/>
            <w:spacing w:val="-43"/>
            <w:w w:val="105"/>
            <w:sz w:val="21"/>
          </w:rPr>
          <w:delText xml:space="preserve"> </w:delText>
        </w:r>
        <w:r w:rsidR="00935868" w:rsidDel="006B5B40">
          <w:rPr>
            <w:color w:val="161616"/>
            <w:w w:val="105"/>
            <w:sz w:val="21"/>
          </w:rPr>
          <w:delText>or</w:delText>
        </w:r>
        <w:r w:rsidR="00935868" w:rsidDel="006B5B40">
          <w:rPr>
            <w:color w:val="161616"/>
            <w:spacing w:val="-43"/>
            <w:w w:val="105"/>
            <w:sz w:val="21"/>
          </w:rPr>
          <w:delText xml:space="preserve"> </w:delText>
        </w:r>
        <w:r w:rsidR="00962036" w:rsidDel="006B5B40">
          <w:rPr>
            <w:color w:val="161616"/>
            <w:spacing w:val="-43"/>
            <w:w w:val="105"/>
            <w:sz w:val="21"/>
          </w:rPr>
          <w:delText xml:space="preserve"> </w:delText>
        </w:r>
        <w:r w:rsidR="00055951" w:rsidDel="006B5B40">
          <w:rPr>
            <w:color w:val="161616"/>
            <w:spacing w:val="-43"/>
            <w:w w:val="105"/>
            <w:sz w:val="21"/>
          </w:rPr>
          <w:delText xml:space="preserve"> </w:delText>
        </w:r>
        <w:r w:rsidR="00935868" w:rsidDel="006B5B40">
          <w:rPr>
            <w:color w:val="161616"/>
            <w:w w:val="105"/>
            <w:sz w:val="21"/>
          </w:rPr>
          <w:delText>federal</w:delText>
        </w:r>
        <w:r w:rsidR="00935868" w:rsidDel="006B5B40">
          <w:rPr>
            <w:color w:val="161616"/>
            <w:spacing w:val="-1"/>
            <w:w w:val="105"/>
            <w:sz w:val="21"/>
          </w:rPr>
          <w:delText xml:space="preserve"> </w:delText>
        </w:r>
        <w:r w:rsidR="00935868" w:rsidDel="006B5B40">
          <w:rPr>
            <w:color w:val="161616"/>
            <w:w w:val="105"/>
            <w:sz w:val="21"/>
          </w:rPr>
          <w:delText>agency</w:delText>
        </w:r>
        <w:r w:rsidR="00A15B30" w:rsidDel="006B5B40">
          <w:rPr>
            <w:color w:val="161616"/>
            <w:w w:val="105"/>
            <w:sz w:val="21"/>
          </w:rPr>
          <w:delText xml:space="preserve"> such as a police officer, deputy sheriff,</w:delText>
        </w:r>
        <w:r w:rsidR="00A15B30" w:rsidDel="006B5B40">
          <w:rPr>
            <w:color w:val="161616"/>
            <w:spacing w:val="-5"/>
            <w:w w:val="105"/>
            <w:sz w:val="21"/>
          </w:rPr>
          <w:delText xml:space="preserve"> </w:delText>
        </w:r>
        <w:r w:rsidR="00A15B30" w:rsidDel="006B5B40">
          <w:rPr>
            <w:color w:val="161616"/>
            <w:w w:val="105"/>
            <w:sz w:val="21"/>
          </w:rPr>
          <w:delText>highway</w:delText>
        </w:r>
        <w:r w:rsidR="00A15B30" w:rsidDel="006B5B40">
          <w:rPr>
            <w:color w:val="161616"/>
            <w:spacing w:val="-9"/>
            <w:w w:val="105"/>
            <w:sz w:val="21"/>
          </w:rPr>
          <w:delText xml:space="preserve"> </w:delText>
        </w:r>
        <w:r w:rsidR="00A15B30" w:rsidDel="006B5B40">
          <w:rPr>
            <w:color w:val="161616"/>
            <w:w w:val="105"/>
            <w:sz w:val="21"/>
          </w:rPr>
          <w:delText>patrol</w:delText>
        </w:r>
        <w:r w:rsidR="00A15B30" w:rsidDel="006B5B40">
          <w:rPr>
            <w:color w:val="161616"/>
            <w:spacing w:val="-17"/>
            <w:w w:val="105"/>
            <w:sz w:val="21"/>
          </w:rPr>
          <w:delText xml:space="preserve"> </w:delText>
        </w:r>
        <w:r w:rsidR="00A15B30" w:rsidDel="006B5B40">
          <w:rPr>
            <w:color w:val="161616"/>
            <w:w w:val="105"/>
            <w:sz w:val="21"/>
          </w:rPr>
          <w:delText>trooper,</w:delText>
        </w:r>
        <w:r w:rsidR="00A15B30" w:rsidDel="006B5B40">
          <w:rPr>
            <w:color w:val="161616"/>
            <w:spacing w:val="-6"/>
            <w:w w:val="105"/>
            <w:sz w:val="21"/>
          </w:rPr>
          <w:delText xml:space="preserve"> parole and probation officer, </w:delText>
        </w:r>
        <w:r w:rsidR="00A15B30" w:rsidDel="006B5B40">
          <w:rPr>
            <w:color w:val="161616"/>
            <w:w w:val="105"/>
            <w:sz w:val="21"/>
          </w:rPr>
          <w:delText>or</w:delText>
        </w:r>
        <w:r w:rsidR="00A15B30" w:rsidDel="006B5B40">
          <w:rPr>
            <w:color w:val="161616"/>
            <w:spacing w:val="-22"/>
            <w:w w:val="105"/>
            <w:sz w:val="21"/>
          </w:rPr>
          <w:delText xml:space="preserve"> </w:delText>
        </w:r>
        <w:r w:rsidR="00A15B30" w:rsidDel="006B5B40">
          <w:rPr>
            <w:color w:val="161616"/>
            <w:w w:val="105"/>
            <w:sz w:val="21"/>
          </w:rPr>
          <w:delText>federal</w:delText>
        </w:r>
        <w:r w:rsidR="00A15B30" w:rsidDel="006B5B40">
          <w:rPr>
            <w:color w:val="161616"/>
            <w:spacing w:val="1"/>
            <w:w w:val="105"/>
            <w:sz w:val="21"/>
          </w:rPr>
          <w:delText xml:space="preserve"> </w:delText>
        </w:r>
        <w:r w:rsidR="00A15B30" w:rsidDel="006B5B40">
          <w:rPr>
            <w:color w:val="161616"/>
            <w:w w:val="105"/>
            <w:sz w:val="21"/>
          </w:rPr>
          <w:delText>agent</w:delText>
        </w:r>
        <w:r w:rsidR="0086249E" w:rsidDel="006B5B40">
          <w:rPr>
            <w:noProof/>
          </w:rPr>
          <mc:AlternateContent>
            <mc:Choice Requires="wps">
              <w:drawing>
                <wp:anchor distT="0" distB="0" distL="114300" distR="114300" simplePos="0" relativeHeight="251657728" behindDoc="0" locked="0" layoutInCell="1" allowOverlap="1" wp14:anchorId="312B3F6C" wp14:editId="16A4D957">
                  <wp:simplePos x="0" y="0"/>
                  <wp:positionH relativeFrom="page">
                    <wp:posOffset>7758430</wp:posOffset>
                  </wp:positionH>
                  <wp:positionV relativeFrom="page">
                    <wp:posOffset>943610</wp:posOffset>
                  </wp:positionV>
                  <wp:extent cx="0" cy="0"/>
                  <wp:effectExtent l="5080" t="943610" r="13970" b="938530"/>
                  <wp:wrapNone/>
                  <wp:docPr id="5" name="Lin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5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0C9A1D8E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0.9pt,74.3pt" to="610.9pt,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" strokeweight=".1273mm">
                  <w10:wrap anchorx="page" anchory="page"/>
                </v:line>
              </w:pict>
            </mc:Fallback>
          </mc:AlternateContent>
        </w:r>
        <w:r w:rsidR="0086249E" w:rsidDel="006B5B40">
          <w:rPr>
            <w:noProof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632CDDEA" wp14:editId="06E895DB">
                  <wp:simplePos x="0" y="0"/>
                  <wp:positionH relativeFrom="page">
                    <wp:posOffset>7767955</wp:posOffset>
                  </wp:positionH>
                  <wp:positionV relativeFrom="page">
                    <wp:posOffset>3164840</wp:posOffset>
                  </wp:positionV>
                  <wp:extent cx="0" cy="0"/>
                  <wp:effectExtent l="5080" t="1316990" r="13970" b="1316990"/>
                  <wp:wrapNone/>
                  <wp:docPr id="4" name="Lin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2DA165C6"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1.65pt,249.2pt" to="611.65pt,2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" strokeweight=".25461mm">
                  <w10:wrap anchorx="page" anchory="page"/>
                </v:line>
              </w:pict>
            </mc:Fallback>
          </mc:AlternateContent>
        </w:r>
        <w:r w:rsidR="006F4A0E" w:rsidDel="006B5B40">
          <w:rPr>
            <w:color w:val="161616"/>
            <w:w w:val="105"/>
            <w:sz w:val="21"/>
          </w:rPr>
          <w:delText>.</w:delText>
        </w:r>
      </w:del>
    </w:p>
    <w:p w14:paraId="3B1313BD" w14:textId="77777777" w:rsidR="00F16A24" w:rsidRPr="00F16A24" w:rsidRDefault="00F16A24" w:rsidP="00F16A24">
      <w:pPr>
        <w:pStyle w:val="ListParagraph"/>
        <w:tabs>
          <w:tab w:val="left" w:pos="1411"/>
        </w:tabs>
        <w:spacing w:before="1" w:line="244" w:lineRule="auto"/>
        <w:ind w:left="1412" w:right="277" w:firstLine="0"/>
        <w:jc w:val="both"/>
        <w:rPr>
          <w:color w:val="161616"/>
          <w:sz w:val="21"/>
        </w:rPr>
      </w:pPr>
    </w:p>
    <w:p w14:paraId="51A599F2" w14:textId="6F4D940A" w:rsidR="00E51C2F" w:rsidRPr="00595819" w:rsidRDefault="00595819" w:rsidP="00595819">
      <w:pPr>
        <w:pStyle w:val="ListParagraph"/>
        <w:numPr>
          <w:ilvl w:val="0"/>
          <w:numId w:val="16"/>
        </w:numPr>
        <w:tabs>
          <w:tab w:val="left" w:pos="853"/>
          <w:tab w:val="left" w:pos="854"/>
        </w:tabs>
        <w:spacing w:before="94"/>
        <w:rPr>
          <w:color w:val="1A1A1A"/>
          <w:sz w:val="21"/>
        </w:rPr>
      </w:pPr>
      <w:r>
        <w:rPr>
          <w:color w:val="1A1A1A"/>
          <w:w w:val="105"/>
          <w:sz w:val="21"/>
        </w:rPr>
        <w:t xml:space="preserve">        </w:t>
      </w:r>
      <w:r w:rsidR="00935868" w:rsidRPr="00595819">
        <w:rPr>
          <w:color w:val="1A1A1A"/>
          <w:w w:val="105"/>
          <w:sz w:val="21"/>
        </w:rPr>
        <w:t xml:space="preserve">GRADE AND SALARY </w:t>
      </w:r>
      <w:r w:rsidR="007B527D" w:rsidRPr="00595819">
        <w:rPr>
          <w:color w:val="1A1A1A"/>
          <w:w w:val="105"/>
          <w:sz w:val="21"/>
        </w:rPr>
        <w:t>UPON REHIRE</w:t>
      </w:r>
    </w:p>
    <w:p w14:paraId="590FC290" w14:textId="77777777" w:rsidR="00E51C2F" w:rsidRDefault="00E51C2F">
      <w:pPr>
        <w:pStyle w:val="BodyText"/>
        <w:spacing w:before="6"/>
        <w:rPr>
          <w:sz w:val="23"/>
        </w:rPr>
      </w:pPr>
    </w:p>
    <w:p w14:paraId="4CA7EC7F" w14:textId="254E3C56" w:rsidR="00E51C2F" w:rsidRPr="00C011A2" w:rsidRDefault="00935868" w:rsidP="00C011A2">
      <w:pPr>
        <w:pStyle w:val="ListParagraph"/>
        <w:numPr>
          <w:ilvl w:val="1"/>
          <w:numId w:val="16"/>
        </w:numPr>
        <w:tabs>
          <w:tab w:val="left" w:pos="1080"/>
          <w:tab w:val="left" w:pos="1170"/>
        </w:tabs>
        <w:spacing w:line="244" w:lineRule="auto"/>
        <w:ind w:right="357" w:hanging="540"/>
        <w:rPr>
          <w:color w:val="1A1A1A"/>
          <w:sz w:val="21"/>
        </w:rPr>
      </w:pPr>
      <w:r w:rsidRPr="00595819">
        <w:rPr>
          <w:color w:val="1A1A1A"/>
          <w:w w:val="105"/>
          <w:sz w:val="21"/>
        </w:rPr>
        <w:t xml:space="preserve">Employees who move from one category to another </w:t>
      </w:r>
      <w:r w:rsidRPr="00595819">
        <w:rPr>
          <w:color w:val="1A1A1A"/>
          <w:spacing w:val="-8"/>
          <w:w w:val="105"/>
          <w:sz w:val="21"/>
        </w:rPr>
        <w:t>may</w:t>
      </w:r>
      <w:r w:rsidRPr="00595819">
        <w:rPr>
          <w:color w:val="3F3F3F"/>
          <w:spacing w:val="-8"/>
          <w:w w:val="105"/>
          <w:sz w:val="21"/>
        </w:rPr>
        <w:t xml:space="preserve">, </w:t>
      </w:r>
      <w:r w:rsidRPr="00595819">
        <w:rPr>
          <w:color w:val="1A1A1A"/>
          <w:w w:val="105"/>
          <w:sz w:val="21"/>
        </w:rPr>
        <w:t>at the Sheriff</w:t>
      </w:r>
      <w:r w:rsidR="006F4A0E" w:rsidRPr="00595819">
        <w:rPr>
          <w:color w:val="1A1A1A"/>
          <w:w w:val="105"/>
          <w:sz w:val="21"/>
        </w:rPr>
        <w:t>’</w:t>
      </w:r>
      <w:r w:rsidRPr="00595819">
        <w:rPr>
          <w:color w:val="1A1A1A"/>
          <w:w w:val="105"/>
          <w:sz w:val="21"/>
        </w:rPr>
        <w:t>s discretion,</w:t>
      </w:r>
      <w:r w:rsidR="00595819" w:rsidRPr="00C011A2">
        <w:rPr>
          <w:color w:val="1A1A1A"/>
          <w:w w:val="105"/>
          <w:sz w:val="21"/>
        </w:rPr>
        <w:t xml:space="preserve"> </w:t>
      </w:r>
      <w:r w:rsidRPr="00C011A2">
        <w:rPr>
          <w:color w:val="1A1A1A"/>
          <w:w w:val="105"/>
          <w:sz w:val="21"/>
        </w:rPr>
        <w:t>return</w:t>
      </w:r>
      <w:r w:rsidRPr="00C011A2">
        <w:rPr>
          <w:color w:val="1A1A1A"/>
          <w:spacing w:val="-9"/>
          <w:w w:val="105"/>
          <w:sz w:val="21"/>
        </w:rPr>
        <w:t xml:space="preserve"> </w:t>
      </w:r>
      <w:r w:rsidRPr="00C011A2">
        <w:rPr>
          <w:color w:val="1A1A1A"/>
          <w:w w:val="105"/>
          <w:sz w:val="21"/>
        </w:rPr>
        <w:t>to</w:t>
      </w:r>
      <w:r w:rsidRPr="00C011A2">
        <w:rPr>
          <w:color w:val="1A1A1A"/>
          <w:spacing w:val="-21"/>
          <w:w w:val="105"/>
          <w:sz w:val="21"/>
        </w:rPr>
        <w:t xml:space="preserve"> </w:t>
      </w:r>
      <w:r w:rsidRPr="00C011A2">
        <w:rPr>
          <w:color w:val="1A1A1A"/>
          <w:w w:val="105"/>
          <w:sz w:val="21"/>
        </w:rPr>
        <w:t>the</w:t>
      </w:r>
      <w:r w:rsidRPr="00C011A2">
        <w:rPr>
          <w:color w:val="1A1A1A"/>
          <w:spacing w:val="-10"/>
          <w:w w:val="105"/>
          <w:sz w:val="21"/>
        </w:rPr>
        <w:t xml:space="preserve"> </w:t>
      </w:r>
      <w:r w:rsidRPr="00C011A2">
        <w:rPr>
          <w:color w:val="1A1A1A"/>
          <w:w w:val="105"/>
          <w:sz w:val="21"/>
        </w:rPr>
        <w:t>former</w:t>
      </w:r>
      <w:r w:rsidRPr="00C011A2">
        <w:rPr>
          <w:color w:val="1A1A1A"/>
          <w:spacing w:val="-5"/>
          <w:w w:val="105"/>
          <w:sz w:val="21"/>
        </w:rPr>
        <w:t xml:space="preserve"> </w:t>
      </w:r>
      <w:r w:rsidRPr="00C011A2">
        <w:rPr>
          <w:color w:val="1A1A1A"/>
          <w:w w:val="105"/>
          <w:sz w:val="21"/>
        </w:rPr>
        <w:t>category</w:t>
      </w:r>
      <w:r w:rsidRPr="00C011A2">
        <w:rPr>
          <w:color w:val="1A1A1A"/>
          <w:spacing w:val="-4"/>
          <w:w w:val="105"/>
          <w:sz w:val="21"/>
        </w:rPr>
        <w:t xml:space="preserve"> </w:t>
      </w:r>
      <w:r w:rsidRPr="00C011A2">
        <w:rPr>
          <w:color w:val="1A1A1A"/>
          <w:w w:val="105"/>
          <w:sz w:val="21"/>
        </w:rPr>
        <w:t>under</w:t>
      </w:r>
      <w:r w:rsidRPr="00C011A2">
        <w:rPr>
          <w:color w:val="1A1A1A"/>
          <w:spacing w:val="-1"/>
          <w:w w:val="105"/>
          <w:sz w:val="21"/>
        </w:rPr>
        <w:t xml:space="preserve"> </w:t>
      </w:r>
      <w:r w:rsidRPr="00C011A2">
        <w:rPr>
          <w:color w:val="1A1A1A"/>
          <w:w w:val="105"/>
          <w:sz w:val="21"/>
        </w:rPr>
        <w:t>the</w:t>
      </w:r>
      <w:r w:rsidRPr="00C011A2">
        <w:rPr>
          <w:color w:val="1A1A1A"/>
          <w:spacing w:val="-6"/>
          <w:w w:val="105"/>
          <w:sz w:val="21"/>
        </w:rPr>
        <w:t xml:space="preserve"> </w:t>
      </w:r>
      <w:r w:rsidRPr="00C011A2">
        <w:rPr>
          <w:color w:val="1A1A1A"/>
          <w:w w:val="105"/>
          <w:sz w:val="21"/>
        </w:rPr>
        <w:t>same</w:t>
      </w:r>
      <w:r w:rsidRPr="00C011A2">
        <w:rPr>
          <w:color w:val="1A1A1A"/>
          <w:spacing w:val="-11"/>
          <w:w w:val="105"/>
          <w:sz w:val="21"/>
        </w:rPr>
        <w:t xml:space="preserve"> </w:t>
      </w:r>
      <w:r w:rsidRPr="00C011A2">
        <w:rPr>
          <w:color w:val="1A1A1A"/>
          <w:w w:val="105"/>
          <w:sz w:val="21"/>
        </w:rPr>
        <w:t>terms</w:t>
      </w:r>
      <w:r w:rsidRPr="00C011A2">
        <w:rPr>
          <w:color w:val="1A1A1A"/>
          <w:spacing w:val="-19"/>
          <w:w w:val="105"/>
          <w:sz w:val="21"/>
        </w:rPr>
        <w:t xml:space="preserve"> </w:t>
      </w:r>
      <w:r w:rsidRPr="00C011A2">
        <w:rPr>
          <w:color w:val="282828"/>
          <w:w w:val="105"/>
          <w:sz w:val="21"/>
        </w:rPr>
        <w:t>as</w:t>
      </w:r>
      <w:r w:rsidRPr="00C011A2">
        <w:rPr>
          <w:color w:val="282828"/>
          <w:spacing w:val="-17"/>
          <w:w w:val="105"/>
          <w:sz w:val="21"/>
        </w:rPr>
        <w:t xml:space="preserve"> </w:t>
      </w:r>
      <w:r w:rsidRPr="00C011A2">
        <w:rPr>
          <w:color w:val="282828"/>
          <w:w w:val="105"/>
          <w:sz w:val="21"/>
        </w:rPr>
        <w:t>a</w:t>
      </w:r>
      <w:r w:rsidRPr="00C011A2">
        <w:rPr>
          <w:color w:val="282828"/>
          <w:spacing w:val="-8"/>
          <w:w w:val="105"/>
          <w:sz w:val="21"/>
        </w:rPr>
        <w:t xml:space="preserve"> </w:t>
      </w:r>
      <w:r w:rsidRPr="00C011A2">
        <w:rPr>
          <w:color w:val="282828"/>
          <w:w w:val="105"/>
          <w:sz w:val="21"/>
        </w:rPr>
        <w:t>rehire,</w:t>
      </w:r>
      <w:r w:rsidRPr="00C011A2">
        <w:rPr>
          <w:color w:val="282828"/>
          <w:spacing w:val="-12"/>
          <w:w w:val="105"/>
          <w:sz w:val="21"/>
        </w:rPr>
        <w:t xml:space="preserve"> </w:t>
      </w:r>
      <w:r w:rsidRPr="00C011A2">
        <w:rPr>
          <w:color w:val="1A1A1A"/>
          <w:w w:val="105"/>
          <w:sz w:val="21"/>
        </w:rPr>
        <w:t>if the</w:t>
      </w:r>
      <w:r w:rsidRPr="00C011A2">
        <w:rPr>
          <w:color w:val="1A1A1A"/>
          <w:spacing w:val="15"/>
          <w:w w:val="105"/>
          <w:sz w:val="21"/>
        </w:rPr>
        <w:t xml:space="preserve"> </w:t>
      </w:r>
      <w:r w:rsidRPr="00C011A2">
        <w:rPr>
          <w:color w:val="1A1A1A"/>
          <w:w w:val="105"/>
          <w:sz w:val="21"/>
        </w:rPr>
        <w:t>return</w:t>
      </w:r>
      <w:r w:rsidRPr="00C011A2">
        <w:rPr>
          <w:color w:val="1A1A1A"/>
          <w:spacing w:val="-4"/>
          <w:w w:val="105"/>
          <w:sz w:val="21"/>
        </w:rPr>
        <w:t xml:space="preserve"> </w:t>
      </w:r>
      <w:r w:rsidRPr="00C011A2">
        <w:rPr>
          <w:color w:val="1A1A1A"/>
          <w:w w:val="105"/>
          <w:sz w:val="21"/>
        </w:rPr>
        <w:t>occurs</w:t>
      </w:r>
      <w:r w:rsidR="00595819" w:rsidRPr="00C011A2">
        <w:rPr>
          <w:color w:val="1A1A1A"/>
          <w:w w:val="105"/>
          <w:sz w:val="21"/>
        </w:rPr>
        <w:t xml:space="preserve"> </w:t>
      </w:r>
      <w:r w:rsidRPr="00C011A2">
        <w:rPr>
          <w:color w:val="1A1A1A"/>
          <w:w w:val="105"/>
          <w:sz w:val="21"/>
        </w:rPr>
        <w:t>within</w:t>
      </w:r>
      <w:r w:rsidRPr="00C011A2">
        <w:rPr>
          <w:color w:val="1A1A1A"/>
          <w:spacing w:val="-5"/>
          <w:w w:val="105"/>
          <w:sz w:val="21"/>
        </w:rPr>
        <w:t xml:space="preserve"> </w:t>
      </w:r>
      <w:r w:rsidRPr="00C011A2">
        <w:rPr>
          <w:color w:val="1A1A1A"/>
          <w:w w:val="105"/>
          <w:sz w:val="21"/>
        </w:rPr>
        <w:t>the</w:t>
      </w:r>
      <w:r w:rsidRPr="00C011A2">
        <w:rPr>
          <w:color w:val="1A1A1A"/>
          <w:spacing w:val="-14"/>
          <w:w w:val="105"/>
          <w:sz w:val="21"/>
        </w:rPr>
        <w:t xml:space="preserve"> </w:t>
      </w:r>
      <w:r w:rsidRPr="00C011A2">
        <w:rPr>
          <w:color w:val="1A1A1A"/>
          <w:w w:val="105"/>
          <w:sz w:val="21"/>
        </w:rPr>
        <w:t>required</w:t>
      </w:r>
      <w:r w:rsidRPr="00C011A2">
        <w:rPr>
          <w:color w:val="1A1A1A"/>
          <w:spacing w:val="-1"/>
          <w:w w:val="105"/>
          <w:sz w:val="21"/>
        </w:rPr>
        <w:t xml:space="preserve"> </w:t>
      </w:r>
      <w:r w:rsidRPr="00C011A2">
        <w:rPr>
          <w:color w:val="1A1A1A"/>
          <w:w w:val="105"/>
          <w:sz w:val="21"/>
        </w:rPr>
        <w:t>one</w:t>
      </w:r>
      <w:r w:rsidRPr="00C011A2">
        <w:rPr>
          <w:color w:val="1A1A1A"/>
          <w:spacing w:val="-7"/>
          <w:w w:val="105"/>
          <w:sz w:val="21"/>
        </w:rPr>
        <w:t xml:space="preserve"> </w:t>
      </w:r>
      <w:r w:rsidRPr="00C011A2">
        <w:rPr>
          <w:color w:val="1A1A1A"/>
          <w:w w:val="105"/>
          <w:sz w:val="21"/>
        </w:rPr>
        <w:t>(1)</w:t>
      </w:r>
      <w:r w:rsidRPr="00C011A2">
        <w:rPr>
          <w:color w:val="1A1A1A"/>
          <w:spacing w:val="-13"/>
          <w:w w:val="105"/>
          <w:sz w:val="21"/>
        </w:rPr>
        <w:t xml:space="preserve"> </w:t>
      </w:r>
      <w:r w:rsidRPr="00C011A2">
        <w:rPr>
          <w:color w:val="1A1A1A"/>
          <w:w w:val="105"/>
          <w:sz w:val="21"/>
        </w:rPr>
        <w:t>year</w:t>
      </w:r>
      <w:r w:rsidRPr="00C011A2">
        <w:rPr>
          <w:color w:val="1A1A1A"/>
          <w:spacing w:val="-16"/>
          <w:w w:val="105"/>
          <w:sz w:val="21"/>
        </w:rPr>
        <w:t xml:space="preserve"> </w:t>
      </w:r>
      <w:r w:rsidRPr="00C011A2">
        <w:rPr>
          <w:color w:val="1A1A1A"/>
          <w:w w:val="105"/>
          <w:sz w:val="21"/>
        </w:rPr>
        <w:t>period.</w:t>
      </w:r>
    </w:p>
    <w:p w14:paraId="6128AA56" w14:textId="77777777" w:rsidR="00E51C2F" w:rsidRDefault="00E51C2F" w:rsidP="00C011A2">
      <w:pPr>
        <w:pStyle w:val="BodyText"/>
        <w:spacing w:before="10"/>
        <w:ind w:left="1170"/>
        <w:rPr>
          <w:sz w:val="22"/>
        </w:rPr>
      </w:pPr>
    </w:p>
    <w:p w14:paraId="701B9C27" w14:textId="29F9AF95" w:rsidR="00E51C2F" w:rsidRDefault="00935868" w:rsidP="00C011A2">
      <w:pPr>
        <w:pStyle w:val="BodyText"/>
        <w:spacing w:line="244" w:lineRule="auto"/>
        <w:ind w:left="2520" w:right="284" w:hanging="1077"/>
        <w:jc w:val="both"/>
      </w:pPr>
      <w:r>
        <w:rPr>
          <w:color w:val="1A1A1A"/>
          <w:w w:val="105"/>
        </w:rPr>
        <w:t>Example:</w:t>
      </w:r>
      <w:r>
        <w:rPr>
          <w:color w:val="1A1A1A"/>
          <w:spacing w:val="27"/>
          <w:w w:val="105"/>
        </w:rPr>
        <w:t xml:space="preserve"> </w:t>
      </w:r>
      <w:r>
        <w:rPr>
          <w:color w:val="1A1A1A"/>
          <w:w w:val="105"/>
        </w:rPr>
        <w:t>If</w:t>
      </w:r>
      <w:r>
        <w:rPr>
          <w:color w:val="1A1A1A"/>
          <w:spacing w:val="-22"/>
          <w:w w:val="105"/>
        </w:rPr>
        <w:t xml:space="preserve"> </w:t>
      </w:r>
      <w:r>
        <w:rPr>
          <w:color w:val="1A1A1A"/>
          <w:w w:val="105"/>
        </w:rPr>
        <w:t>an</w:t>
      </w:r>
      <w:r>
        <w:rPr>
          <w:color w:val="1A1A1A"/>
          <w:spacing w:val="-36"/>
          <w:w w:val="105"/>
        </w:rPr>
        <w:t xml:space="preserve"> </w:t>
      </w:r>
      <w:r>
        <w:rPr>
          <w:color w:val="1A1A1A"/>
          <w:w w:val="105"/>
        </w:rPr>
        <w:t>employee</w:t>
      </w:r>
      <w:r>
        <w:rPr>
          <w:color w:val="1A1A1A"/>
          <w:spacing w:val="-27"/>
          <w:w w:val="105"/>
        </w:rPr>
        <w:t xml:space="preserve"> </w:t>
      </w:r>
      <w:r>
        <w:rPr>
          <w:color w:val="1A1A1A"/>
          <w:w w:val="105"/>
        </w:rPr>
        <w:t>moves</w:t>
      </w:r>
      <w:r>
        <w:rPr>
          <w:color w:val="1A1A1A"/>
          <w:spacing w:val="-23"/>
          <w:w w:val="105"/>
        </w:rPr>
        <w:t xml:space="preserve"> </w:t>
      </w:r>
      <w:r>
        <w:rPr>
          <w:color w:val="1A1A1A"/>
          <w:w w:val="105"/>
        </w:rPr>
        <w:t>from</w:t>
      </w:r>
      <w:r>
        <w:rPr>
          <w:color w:val="1A1A1A"/>
          <w:spacing w:val="-33"/>
          <w:w w:val="105"/>
        </w:rPr>
        <w:t xml:space="preserve"> </w:t>
      </w:r>
      <w:r w:rsidR="00A84296">
        <w:rPr>
          <w:color w:val="1A1A1A"/>
          <w:w w:val="105"/>
        </w:rPr>
        <w:t>Corrections Deputy</w:t>
      </w:r>
      <w:r>
        <w:rPr>
          <w:color w:val="1A1A1A"/>
          <w:spacing w:val="-37"/>
          <w:w w:val="105"/>
        </w:rPr>
        <w:t xml:space="preserve"> </w:t>
      </w:r>
      <w:r>
        <w:rPr>
          <w:color w:val="1A1A1A"/>
          <w:w w:val="105"/>
        </w:rPr>
        <w:t>to</w:t>
      </w:r>
      <w:r>
        <w:rPr>
          <w:color w:val="1A1A1A"/>
          <w:spacing w:val="-19"/>
          <w:w w:val="105"/>
        </w:rPr>
        <w:t xml:space="preserve"> </w:t>
      </w:r>
      <w:r w:rsidR="00A84296">
        <w:rPr>
          <w:color w:val="1A1A1A"/>
          <w:w w:val="105"/>
        </w:rPr>
        <w:t>Public Safety Deputy</w:t>
      </w:r>
      <w:r>
        <w:rPr>
          <w:color w:val="1A1A1A"/>
          <w:w w:val="105"/>
        </w:rPr>
        <w:t xml:space="preserve">, then resigns </w:t>
      </w:r>
      <w:r>
        <w:rPr>
          <w:color w:val="282828"/>
          <w:w w:val="105"/>
        </w:rPr>
        <w:t xml:space="preserve">and </w:t>
      </w:r>
      <w:r>
        <w:rPr>
          <w:color w:val="1A1A1A"/>
          <w:w w:val="105"/>
        </w:rPr>
        <w:t xml:space="preserve">asks to be returned as a </w:t>
      </w:r>
      <w:r w:rsidR="00A84296">
        <w:rPr>
          <w:color w:val="1A1A1A"/>
          <w:w w:val="105"/>
        </w:rPr>
        <w:t>Corrections Deputy</w:t>
      </w:r>
      <w:r>
        <w:rPr>
          <w:color w:val="3F3F3F"/>
          <w:w w:val="105"/>
        </w:rPr>
        <w:t xml:space="preserve">, </w:t>
      </w:r>
      <w:r>
        <w:rPr>
          <w:color w:val="1A1A1A"/>
          <w:w w:val="105"/>
        </w:rPr>
        <w:t xml:space="preserve">the employee could be returned, at the </w:t>
      </w:r>
      <w:r w:rsidR="006F4A0E">
        <w:rPr>
          <w:color w:val="1A1A1A"/>
          <w:w w:val="105"/>
        </w:rPr>
        <w:t>S</w:t>
      </w:r>
      <w:r>
        <w:rPr>
          <w:color w:val="1A1A1A"/>
          <w:w w:val="105"/>
        </w:rPr>
        <w:t>heriff</w:t>
      </w:r>
      <w:r w:rsidR="006F4A0E">
        <w:rPr>
          <w:color w:val="1A1A1A"/>
          <w:w w:val="105"/>
        </w:rPr>
        <w:t>’</w:t>
      </w:r>
      <w:r>
        <w:rPr>
          <w:color w:val="1A1A1A"/>
          <w:w w:val="105"/>
        </w:rPr>
        <w:t xml:space="preserve">s </w:t>
      </w:r>
      <w:ins w:id="37" w:author="Carita Lucey" w:date="2025-08-06T14:44:00Z" w16du:dateUtc="2025-08-06T20:44:00Z">
        <w:r w:rsidR="005C3681">
          <w:rPr>
            <w:color w:val="1A1A1A"/>
            <w:w w:val="105"/>
          </w:rPr>
          <w:t xml:space="preserve">or designees’ </w:t>
        </w:r>
      </w:ins>
      <w:r>
        <w:rPr>
          <w:color w:val="1A1A1A"/>
          <w:w w:val="105"/>
        </w:rPr>
        <w:t xml:space="preserve">discretion, to the appropriate pay </w:t>
      </w:r>
      <w:r w:rsidR="00595819">
        <w:rPr>
          <w:color w:val="1A1A1A"/>
          <w:w w:val="105"/>
        </w:rPr>
        <w:t>grade</w:t>
      </w:r>
      <w:r>
        <w:rPr>
          <w:color w:val="1A1A1A"/>
          <w:w w:val="105"/>
        </w:rPr>
        <w:t xml:space="preserve"> for the </w:t>
      </w:r>
      <w:r>
        <w:rPr>
          <w:color w:val="282828"/>
          <w:w w:val="105"/>
        </w:rPr>
        <w:t xml:space="preserve">corrections </w:t>
      </w:r>
      <w:r>
        <w:rPr>
          <w:color w:val="1A1A1A"/>
          <w:w w:val="105"/>
        </w:rPr>
        <w:t xml:space="preserve">category, at the </w:t>
      </w:r>
      <w:r>
        <w:rPr>
          <w:color w:val="282828"/>
          <w:w w:val="105"/>
        </w:rPr>
        <w:t xml:space="preserve">step </w:t>
      </w:r>
      <w:r>
        <w:rPr>
          <w:color w:val="1A1A1A"/>
          <w:w w:val="105"/>
        </w:rPr>
        <w:t>appropriate for service credit.</w:t>
      </w:r>
    </w:p>
    <w:p w14:paraId="6E42681F" w14:textId="77777777" w:rsidR="00E51C2F" w:rsidRDefault="00E51C2F" w:rsidP="00C011A2">
      <w:pPr>
        <w:pStyle w:val="BodyText"/>
        <w:spacing w:before="5"/>
        <w:ind w:left="1260"/>
        <w:rPr>
          <w:sz w:val="23"/>
        </w:rPr>
      </w:pPr>
    </w:p>
    <w:p w14:paraId="04A15318" w14:textId="168E4BB6" w:rsidR="00E51C2F" w:rsidRDefault="00935868" w:rsidP="00C011A2">
      <w:pPr>
        <w:pStyle w:val="ListParagraph"/>
        <w:numPr>
          <w:ilvl w:val="1"/>
          <w:numId w:val="16"/>
        </w:numPr>
        <w:tabs>
          <w:tab w:val="left" w:pos="1710"/>
        </w:tabs>
        <w:spacing w:line="252" w:lineRule="auto"/>
        <w:ind w:right="288" w:hanging="449"/>
        <w:jc w:val="both"/>
        <w:rPr>
          <w:color w:val="282828"/>
          <w:sz w:val="21"/>
        </w:rPr>
      </w:pPr>
      <w:r>
        <w:rPr>
          <w:color w:val="1A1A1A"/>
          <w:w w:val="105"/>
          <w:sz w:val="21"/>
        </w:rPr>
        <w:t>Employees</w:t>
      </w:r>
      <w:r>
        <w:rPr>
          <w:color w:val="1A1A1A"/>
          <w:spacing w:val="-9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who</w:t>
      </w:r>
      <w:r>
        <w:rPr>
          <w:color w:val="1A1A1A"/>
          <w:spacing w:val="-11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have</w:t>
      </w:r>
      <w:r>
        <w:rPr>
          <w:color w:val="1A1A1A"/>
          <w:spacing w:val="-11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not</w:t>
      </w:r>
      <w:r>
        <w:rPr>
          <w:color w:val="1A1A1A"/>
          <w:spacing w:val="-23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been</w:t>
      </w:r>
      <w:r>
        <w:rPr>
          <w:color w:val="1A1A1A"/>
          <w:spacing w:val="-18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promoted</w:t>
      </w:r>
      <w:r>
        <w:rPr>
          <w:color w:val="1A1A1A"/>
          <w:spacing w:val="-14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shall</w:t>
      </w:r>
      <w:r>
        <w:rPr>
          <w:color w:val="1A1A1A"/>
          <w:spacing w:val="-19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be</w:t>
      </w:r>
      <w:r>
        <w:rPr>
          <w:color w:val="1A1A1A"/>
          <w:spacing w:val="-8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rehired</w:t>
      </w:r>
      <w:r>
        <w:rPr>
          <w:color w:val="1A1A1A"/>
          <w:spacing w:val="-13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in</w:t>
      </w:r>
      <w:r>
        <w:rPr>
          <w:color w:val="1A1A1A"/>
          <w:spacing w:val="-15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the</w:t>
      </w:r>
      <w:r>
        <w:rPr>
          <w:color w:val="1A1A1A"/>
          <w:spacing w:val="-22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grade</w:t>
      </w:r>
      <w:r>
        <w:rPr>
          <w:color w:val="1A1A1A"/>
          <w:spacing w:val="-10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appropriate</w:t>
      </w:r>
      <w:r>
        <w:rPr>
          <w:color w:val="1A1A1A"/>
          <w:spacing w:val="-2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to the</w:t>
      </w:r>
      <w:r>
        <w:rPr>
          <w:color w:val="1A1A1A"/>
          <w:spacing w:val="-12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job</w:t>
      </w:r>
      <w:r>
        <w:rPr>
          <w:color w:val="1A1A1A"/>
          <w:spacing w:val="-13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category</w:t>
      </w:r>
      <w:r>
        <w:rPr>
          <w:color w:val="282828"/>
          <w:spacing w:val="1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at</w:t>
      </w:r>
      <w:r>
        <w:rPr>
          <w:color w:val="1A1A1A"/>
          <w:spacing w:val="-21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the step</w:t>
      </w:r>
      <w:r>
        <w:rPr>
          <w:color w:val="1A1A1A"/>
          <w:spacing w:val="-9"/>
          <w:w w:val="105"/>
          <w:sz w:val="21"/>
        </w:rPr>
        <w:t xml:space="preserve"> </w:t>
      </w:r>
      <w:r w:rsidR="006F4A0E">
        <w:rPr>
          <w:color w:val="1A1A1A"/>
          <w:spacing w:val="-9"/>
          <w:w w:val="105"/>
          <w:sz w:val="21"/>
        </w:rPr>
        <w:t>appropriate for qualifying service credit</w:t>
      </w:r>
      <w:r>
        <w:rPr>
          <w:color w:val="282828"/>
          <w:w w:val="105"/>
          <w:sz w:val="21"/>
        </w:rPr>
        <w:t>.</w:t>
      </w:r>
    </w:p>
    <w:p w14:paraId="3BFD6D80" w14:textId="77777777" w:rsidR="00E51C2F" w:rsidRDefault="00E51C2F" w:rsidP="00C011A2">
      <w:pPr>
        <w:pStyle w:val="BodyText"/>
        <w:tabs>
          <w:tab w:val="left" w:pos="1710"/>
        </w:tabs>
        <w:spacing w:before="1"/>
        <w:ind w:left="1350" w:hanging="449"/>
      </w:pPr>
    </w:p>
    <w:p w14:paraId="3D467971" w14:textId="1729624B" w:rsidR="00E51C2F" w:rsidRPr="00F16A24" w:rsidRDefault="00935868" w:rsidP="00C011A2">
      <w:pPr>
        <w:pStyle w:val="ListParagraph"/>
        <w:numPr>
          <w:ilvl w:val="1"/>
          <w:numId w:val="16"/>
        </w:numPr>
        <w:tabs>
          <w:tab w:val="left" w:pos="1710"/>
        </w:tabs>
        <w:spacing w:line="244" w:lineRule="auto"/>
        <w:ind w:right="277" w:hanging="449"/>
        <w:jc w:val="both"/>
        <w:rPr>
          <w:color w:val="1A1A1A"/>
          <w:sz w:val="21"/>
        </w:rPr>
      </w:pPr>
      <w:r>
        <w:rPr>
          <w:color w:val="1A1A1A"/>
          <w:w w:val="105"/>
          <w:sz w:val="21"/>
        </w:rPr>
        <w:t>Employees</w:t>
      </w:r>
      <w:r>
        <w:rPr>
          <w:color w:val="1A1A1A"/>
          <w:spacing w:val="-8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who</w:t>
      </w:r>
      <w:r>
        <w:rPr>
          <w:color w:val="1A1A1A"/>
          <w:spacing w:val="-25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have</w:t>
      </w:r>
      <w:r>
        <w:rPr>
          <w:color w:val="1A1A1A"/>
          <w:spacing w:val="-17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been</w:t>
      </w:r>
      <w:r>
        <w:rPr>
          <w:color w:val="1A1A1A"/>
          <w:spacing w:val="-23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promoted</w:t>
      </w:r>
      <w:r>
        <w:rPr>
          <w:color w:val="1A1A1A"/>
          <w:spacing w:val="-13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shall</w:t>
      </w:r>
      <w:r>
        <w:rPr>
          <w:color w:val="1A1A1A"/>
          <w:spacing w:val="-29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forfeit</w:t>
      </w:r>
      <w:r>
        <w:rPr>
          <w:color w:val="1A1A1A"/>
          <w:spacing w:val="-26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that</w:t>
      </w:r>
      <w:r>
        <w:rPr>
          <w:color w:val="1A1A1A"/>
          <w:spacing w:val="-27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rank</w:t>
      </w:r>
      <w:r>
        <w:rPr>
          <w:color w:val="1A1A1A"/>
          <w:spacing w:val="-19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and</w:t>
      </w:r>
      <w:r>
        <w:rPr>
          <w:color w:val="1A1A1A"/>
          <w:spacing w:val="-28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be</w:t>
      </w:r>
      <w:r>
        <w:rPr>
          <w:color w:val="1A1A1A"/>
          <w:spacing w:val="-12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rehired</w:t>
      </w:r>
      <w:r>
        <w:rPr>
          <w:color w:val="1A1A1A"/>
          <w:spacing w:val="-19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at</w:t>
      </w:r>
      <w:r>
        <w:rPr>
          <w:color w:val="1A1A1A"/>
          <w:spacing w:val="-18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the</w:t>
      </w:r>
      <w:r>
        <w:rPr>
          <w:color w:val="1A1A1A"/>
          <w:spacing w:val="-6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 xml:space="preserve">entry </w:t>
      </w:r>
      <w:r w:rsidR="006F4A0E">
        <w:rPr>
          <w:color w:val="1A1A1A"/>
          <w:w w:val="105"/>
          <w:sz w:val="21"/>
        </w:rPr>
        <w:t xml:space="preserve">grade and step appropriate for </w:t>
      </w:r>
      <w:r>
        <w:rPr>
          <w:color w:val="1A1A1A"/>
          <w:w w:val="105"/>
          <w:sz w:val="21"/>
        </w:rPr>
        <w:t>qualifying</w:t>
      </w:r>
      <w:r>
        <w:rPr>
          <w:color w:val="1A1A1A"/>
          <w:spacing w:val="-6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service</w:t>
      </w:r>
      <w:r>
        <w:rPr>
          <w:color w:val="1A1A1A"/>
          <w:spacing w:val="-12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credit.</w:t>
      </w:r>
    </w:p>
    <w:p w14:paraId="1BFCDC64" w14:textId="77777777" w:rsidR="00E51C2F" w:rsidRDefault="00E51C2F" w:rsidP="00C011A2">
      <w:pPr>
        <w:pStyle w:val="BodyText"/>
        <w:spacing w:before="3"/>
        <w:ind w:left="1260"/>
        <w:rPr>
          <w:sz w:val="22"/>
        </w:rPr>
      </w:pPr>
    </w:p>
    <w:p w14:paraId="4E9FB85A" w14:textId="6E7F1309" w:rsidR="00E51C2F" w:rsidRDefault="00595819">
      <w:pPr>
        <w:pStyle w:val="BodyText"/>
        <w:tabs>
          <w:tab w:val="left" w:pos="870"/>
        </w:tabs>
        <w:ind w:left="135"/>
      </w:pPr>
      <w:r>
        <w:rPr>
          <w:color w:val="3F3F3F"/>
          <w:w w:val="105"/>
        </w:rPr>
        <w:t>8</w:t>
      </w:r>
      <w:r w:rsidR="00935868">
        <w:rPr>
          <w:color w:val="3F3F3F"/>
          <w:w w:val="105"/>
        </w:rPr>
        <w:t>.</w:t>
      </w:r>
      <w:r w:rsidR="00935868">
        <w:rPr>
          <w:color w:val="1A1A1A"/>
          <w:w w:val="105"/>
        </w:rPr>
        <w:t>0</w:t>
      </w:r>
      <w:r w:rsidR="00935868">
        <w:rPr>
          <w:color w:val="1A1A1A"/>
          <w:w w:val="105"/>
        </w:rPr>
        <w:tab/>
        <w:t>REDUCTION IN</w:t>
      </w:r>
      <w:r w:rsidR="00935868">
        <w:rPr>
          <w:color w:val="1A1A1A"/>
          <w:spacing w:val="-21"/>
          <w:w w:val="105"/>
        </w:rPr>
        <w:t xml:space="preserve"> </w:t>
      </w:r>
      <w:r w:rsidR="00935868">
        <w:rPr>
          <w:color w:val="1A1A1A"/>
          <w:w w:val="105"/>
        </w:rPr>
        <w:t>PAY</w:t>
      </w:r>
    </w:p>
    <w:p w14:paraId="60702E3C" w14:textId="77777777" w:rsidR="00E51C2F" w:rsidRDefault="00E51C2F">
      <w:pPr>
        <w:pStyle w:val="BodyText"/>
        <w:spacing w:before="6"/>
        <w:rPr>
          <w:sz w:val="23"/>
        </w:rPr>
      </w:pPr>
    </w:p>
    <w:p w14:paraId="4AAA8FF5" w14:textId="6117AFD2" w:rsidR="00E51C2F" w:rsidRDefault="00935868">
      <w:pPr>
        <w:pStyle w:val="BodyText"/>
        <w:spacing w:line="244" w:lineRule="auto"/>
        <w:ind w:left="869" w:right="265" w:hanging="5"/>
        <w:jc w:val="both"/>
        <w:rPr>
          <w:color w:val="1A1A1A"/>
          <w:w w:val="105"/>
        </w:rPr>
      </w:pPr>
      <w:r>
        <w:rPr>
          <w:color w:val="1A1A1A"/>
          <w:w w:val="105"/>
        </w:rPr>
        <w:t>As</w:t>
      </w:r>
      <w:r>
        <w:rPr>
          <w:color w:val="1A1A1A"/>
          <w:spacing w:val="-18"/>
          <w:w w:val="105"/>
        </w:rPr>
        <w:t xml:space="preserve"> </w:t>
      </w:r>
      <w:r>
        <w:rPr>
          <w:color w:val="1A1A1A"/>
          <w:w w:val="105"/>
        </w:rPr>
        <w:t>a</w:t>
      </w:r>
      <w:r>
        <w:rPr>
          <w:color w:val="1A1A1A"/>
          <w:spacing w:val="-25"/>
          <w:w w:val="105"/>
        </w:rPr>
        <w:t xml:space="preserve"> </w:t>
      </w:r>
      <w:r>
        <w:rPr>
          <w:color w:val="1A1A1A"/>
          <w:w w:val="105"/>
        </w:rPr>
        <w:t>disciplinary</w:t>
      </w:r>
      <w:r>
        <w:rPr>
          <w:color w:val="1A1A1A"/>
          <w:spacing w:val="-24"/>
          <w:w w:val="105"/>
        </w:rPr>
        <w:t xml:space="preserve"> </w:t>
      </w:r>
      <w:r>
        <w:rPr>
          <w:color w:val="1A1A1A"/>
          <w:w w:val="105"/>
        </w:rPr>
        <w:t>action,</w:t>
      </w:r>
      <w:r>
        <w:rPr>
          <w:color w:val="1A1A1A"/>
          <w:spacing w:val="-28"/>
          <w:w w:val="105"/>
        </w:rPr>
        <w:t xml:space="preserve"> </w:t>
      </w:r>
      <w:r>
        <w:rPr>
          <w:color w:val="1A1A1A"/>
          <w:w w:val="105"/>
        </w:rPr>
        <w:t>and</w:t>
      </w:r>
      <w:r>
        <w:rPr>
          <w:color w:val="1A1A1A"/>
          <w:spacing w:val="-35"/>
          <w:w w:val="105"/>
        </w:rPr>
        <w:t xml:space="preserve"> </w:t>
      </w:r>
      <w:r>
        <w:rPr>
          <w:color w:val="1A1A1A"/>
          <w:w w:val="105"/>
        </w:rPr>
        <w:t>as</w:t>
      </w:r>
      <w:r>
        <w:rPr>
          <w:color w:val="1A1A1A"/>
          <w:spacing w:val="-21"/>
          <w:w w:val="105"/>
        </w:rPr>
        <w:t xml:space="preserve"> </w:t>
      </w:r>
      <w:r>
        <w:rPr>
          <w:color w:val="1A1A1A"/>
          <w:w w:val="105"/>
        </w:rPr>
        <w:t>authorized</w:t>
      </w:r>
      <w:r>
        <w:rPr>
          <w:color w:val="1A1A1A"/>
          <w:spacing w:val="-15"/>
          <w:w w:val="105"/>
        </w:rPr>
        <w:t xml:space="preserve"> </w:t>
      </w:r>
      <w:r>
        <w:rPr>
          <w:color w:val="282828"/>
          <w:w w:val="105"/>
        </w:rPr>
        <w:t>by</w:t>
      </w:r>
      <w:r>
        <w:rPr>
          <w:color w:val="282828"/>
          <w:spacing w:val="-34"/>
          <w:w w:val="105"/>
        </w:rPr>
        <w:t xml:space="preserve"> </w:t>
      </w:r>
      <w:r>
        <w:rPr>
          <w:color w:val="1A1A1A"/>
          <w:w w:val="105"/>
        </w:rPr>
        <w:t>the</w:t>
      </w:r>
      <w:r>
        <w:rPr>
          <w:color w:val="1A1A1A"/>
          <w:spacing w:val="-37"/>
          <w:w w:val="105"/>
        </w:rPr>
        <w:t xml:space="preserve"> </w:t>
      </w:r>
      <w:r>
        <w:rPr>
          <w:color w:val="1A1A1A"/>
          <w:w w:val="105"/>
        </w:rPr>
        <w:t>Merit</w:t>
      </w:r>
      <w:r>
        <w:rPr>
          <w:color w:val="1A1A1A"/>
          <w:spacing w:val="-34"/>
          <w:w w:val="105"/>
        </w:rPr>
        <w:t xml:space="preserve"> </w:t>
      </w:r>
      <w:r>
        <w:rPr>
          <w:color w:val="1A1A1A"/>
          <w:w w:val="105"/>
        </w:rPr>
        <w:t>Commission</w:t>
      </w:r>
      <w:r>
        <w:rPr>
          <w:color w:val="1A1A1A"/>
          <w:spacing w:val="-30"/>
          <w:w w:val="105"/>
        </w:rPr>
        <w:t xml:space="preserve"> </w:t>
      </w:r>
      <w:r>
        <w:rPr>
          <w:color w:val="1A1A1A"/>
          <w:w w:val="105"/>
        </w:rPr>
        <w:t>Written</w:t>
      </w:r>
      <w:r>
        <w:rPr>
          <w:color w:val="1A1A1A"/>
          <w:spacing w:val="-32"/>
          <w:w w:val="105"/>
        </w:rPr>
        <w:t xml:space="preserve"> </w:t>
      </w:r>
      <w:r>
        <w:rPr>
          <w:color w:val="1A1A1A"/>
          <w:w w:val="105"/>
        </w:rPr>
        <w:t>Charges</w:t>
      </w:r>
      <w:r>
        <w:rPr>
          <w:color w:val="1A1A1A"/>
          <w:spacing w:val="-34"/>
          <w:w w:val="105"/>
        </w:rPr>
        <w:t xml:space="preserve"> </w:t>
      </w:r>
      <w:r>
        <w:rPr>
          <w:color w:val="1A1A1A"/>
          <w:w w:val="105"/>
        </w:rPr>
        <w:t>Policy, an</w:t>
      </w:r>
      <w:r>
        <w:rPr>
          <w:color w:val="1A1A1A"/>
          <w:spacing w:val="-16"/>
          <w:w w:val="105"/>
        </w:rPr>
        <w:t xml:space="preserve"> </w:t>
      </w:r>
      <w:r>
        <w:rPr>
          <w:color w:val="282828"/>
          <w:w w:val="105"/>
        </w:rPr>
        <w:t>employee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shall</w:t>
      </w:r>
      <w:r>
        <w:rPr>
          <w:color w:val="282828"/>
          <w:spacing w:val="-27"/>
          <w:w w:val="105"/>
        </w:rPr>
        <w:t xml:space="preserve"> </w:t>
      </w:r>
      <w:r>
        <w:rPr>
          <w:color w:val="1A1A1A"/>
          <w:w w:val="105"/>
        </w:rPr>
        <w:t>have</w:t>
      </w:r>
      <w:r>
        <w:rPr>
          <w:color w:val="1A1A1A"/>
          <w:spacing w:val="-21"/>
          <w:w w:val="105"/>
        </w:rPr>
        <w:t xml:space="preserve"> </w:t>
      </w:r>
      <w:proofErr w:type="gramStart"/>
      <w:r>
        <w:rPr>
          <w:color w:val="1A1A1A"/>
          <w:w w:val="105"/>
        </w:rPr>
        <w:t>pay</w:t>
      </w:r>
      <w:r>
        <w:rPr>
          <w:color w:val="1A1A1A"/>
          <w:spacing w:val="-21"/>
          <w:w w:val="105"/>
        </w:rPr>
        <w:t xml:space="preserve"> </w:t>
      </w:r>
      <w:r>
        <w:rPr>
          <w:color w:val="1A1A1A"/>
          <w:w w:val="105"/>
        </w:rPr>
        <w:t>reduced</w:t>
      </w:r>
      <w:proofErr w:type="gramEnd"/>
      <w:r>
        <w:rPr>
          <w:color w:val="1A1A1A"/>
          <w:w w:val="105"/>
        </w:rPr>
        <w:t>.</w:t>
      </w:r>
      <w:r>
        <w:rPr>
          <w:color w:val="1A1A1A"/>
          <w:spacing w:val="-8"/>
          <w:w w:val="105"/>
        </w:rPr>
        <w:t xml:space="preserve"> </w:t>
      </w:r>
      <w:r>
        <w:rPr>
          <w:color w:val="1A1A1A"/>
          <w:w w:val="105"/>
        </w:rPr>
        <w:t>Reductions</w:t>
      </w:r>
      <w:r>
        <w:rPr>
          <w:color w:val="1A1A1A"/>
          <w:spacing w:val="-17"/>
          <w:w w:val="105"/>
        </w:rPr>
        <w:t xml:space="preserve"> </w:t>
      </w:r>
      <w:r>
        <w:rPr>
          <w:color w:val="1A1A1A"/>
          <w:w w:val="105"/>
        </w:rPr>
        <w:t>in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pay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shall</w:t>
      </w:r>
      <w:r>
        <w:rPr>
          <w:color w:val="1A1A1A"/>
          <w:spacing w:val="-20"/>
          <w:w w:val="105"/>
        </w:rPr>
        <w:t xml:space="preserve"> </w:t>
      </w:r>
      <w:r>
        <w:rPr>
          <w:color w:val="1A1A1A"/>
          <w:w w:val="105"/>
        </w:rPr>
        <w:t>be</w:t>
      </w:r>
      <w:r>
        <w:rPr>
          <w:color w:val="1A1A1A"/>
          <w:spacing w:val="-24"/>
          <w:w w:val="105"/>
        </w:rPr>
        <w:t xml:space="preserve"> </w:t>
      </w:r>
      <w:r>
        <w:rPr>
          <w:color w:val="1A1A1A"/>
          <w:w w:val="105"/>
        </w:rPr>
        <w:t>made</w:t>
      </w:r>
      <w:r>
        <w:rPr>
          <w:color w:val="1A1A1A"/>
          <w:spacing w:val="-16"/>
          <w:w w:val="105"/>
        </w:rPr>
        <w:t xml:space="preserve"> </w:t>
      </w:r>
      <w:r>
        <w:rPr>
          <w:color w:val="1A1A1A"/>
          <w:w w:val="105"/>
        </w:rPr>
        <w:t>in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step</w:t>
      </w:r>
      <w:r>
        <w:rPr>
          <w:color w:val="1A1A1A"/>
          <w:spacing w:val="-19"/>
          <w:w w:val="105"/>
        </w:rPr>
        <w:t xml:space="preserve"> </w:t>
      </w:r>
      <w:r>
        <w:rPr>
          <w:color w:val="1A1A1A"/>
          <w:w w:val="105"/>
        </w:rPr>
        <w:t>increments. Such pay reductions may necessarily result in a change in</w:t>
      </w:r>
      <w:r>
        <w:rPr>
          <w:color w:val="1A1A1A"/>
          <w:spacing w:val="-36"/>
          <w:w w:val="105"/>
        </w:rPr>
        <w:t xml:space="preserve"> </w:t>
      </w:r>
      <w:r>
        <w:rPr>
          <w:color w:val="1A1A1A"/>
          <w:w w:val="105"/>
        </w:rPr>
        <w:t>grade.</w:t>
      </w:r>
    </w:p>
    <w:p w14:paraId="64C0EB92" w14:textId="581A2989" w:rsidR="001D3A15" w:rsidRDefault="001D3A15">
      <w:pPr>
        <w:pStyle w:val="BodyText"/>
        <w:spacing w:line="244" w:lineRule="auto"/>
        <w:ind w:left="869" w:right="265" w:hanging="5"/>
        <w:jc w:val="both"/>
        <w:rPr>
          <w:color w:val="1A1A1A"/>
          <w:w w:val="105"/>
        </w:rPr>
      </w:pPr>
    </w:p>
    <w:p w14:paraId="7EB86361" w14:textId="02C96EB0" w:rsidR="001D3A15" w:rsidRDefault="001D3A15">
      <w:pPr>
        <w:pStyle w:val="BodyText"/>
        <w:spacing w:line="244" w:lineRule="auto"/>
        <w:ind w:left="869" w:right="265" w:hanging="5"/>
        <w:jc w:val="both"/>
        <w:rPr>
          <w:color w:val="1A1A1A"/>
          <w:w w:val="105"/>
        </w:rPr>
      </w:pPr>
    </w:p>
    <w:p w14:paraId="04A7FF87" w14:textId="3C028A41" w:rsidR="001D3A15" w:rsidRDefault="001D3A15">
      <w:pPr>
        <w:pStyle w:val="BodyText"/>
        <w:spacing w:line="244" w:lineRule="auto"/>
        <w:ind w:left="869" w:right="265" w:hanging="5"/>
        <w:jc w:val="both"/>
        <w:rPr>
          <w:color w:val="1A1A1A"/>
          <w:w w:val="105"/>
        </w:rPr>
      </w:pPr>
    </w:p>
    <w:p w14:paraId="487EB087" w14:textId="3F46FC31" w:rsidR="001D3A15" w:rsidRDefault="001D3A15">
      <w:pPr>
        <w:pStyle w:val="BodyText"/>
        <w:spacing w:line="244" w:lineRule="auto"/>
        <w:ind w:left="869" w:right="265" w:hanging="5"/>
        <w:jc w:val="both"/>
        <w:rPr>
          <w:color w:val="1A1A1A"/>
          <w:w w:val="105"/>
        </w:rPr>
      </w:pPr>
    </w:p>
    <w:p w14:paraId="2145B2C7" w14:textId="09E84101" w:rsidR="001D3A15" w:rsidRDefault="001D3A15">
      <w:pPr>
        <w:pStyle w:val="BodyText"/>
        <w:spacing w:line="244" w:lineRule="auto"/>
        <w:ind w:left="869" w:right="265" w:hanging="5"/>
        <w:jc w:val="both"/>
        <w:rPr>
          <w:color w:val="1A1A1A"/>
          <w:w w:val="105"/>
        </w:rPr>
      </w:pPr>
    </w:p>
    <w:p w14:paraId="2E128C7F" w14:textId="18A4A268" w:rsidR="001D3A15" w:rsidRDefault="001D3A15">
      <w:pPr>
        <w:pStyle w:val="BodyText"/>
        <w:spacing w:line="244" w:lineRule="auto"/>
        <w:ind w:left="869" w:right="265" w:hanging="5"/>
        <w:jc w:val="both"/>
        <w:rPr>
          <w:color w:val="1A1A1A"/>
          <w:w w:val="105"/>
        </w:rPr>
      </w:pPr>
    </w:p>
    <w:p w14:paraId="7EF72115" w14:textId="69BD1066" w:rsidR="001D3A15" w:rsidRDefault="001D3A15">
      <w:pPr>
        <w:pStyle w:val="BodyText"/>
        <w:spacing w:line="244" w:lineRule="auto"/>
        <w:ind w:left="869" w:right="265" w:hanging="5"/>
        <w:jc w:val="both"/>
        <w:rPr>
          <w:color w:val="1A1A1A"/>
          <w:w w:val="105"/>
        </w:rPr>
      </w:pPr>
    </w:p>
    <w:p w14:paraId="152AF6F1" w14:textId="2C5045E2" w:rsidR="001D3A15" w:rsidRDefault="001D3A15">
      <w:pPr>
        <w:pStyle w:val="BodyText"/>
        <w:spacing w:line="244" w:lineRule="auto"/>
        <w:ind w:left="869" w:right="265" w:hanging="5"/>
        <w:jc w:val="both"/>
        <w:rPr>
          <w:color w:val="1A1A1A"/>
          <w:w w:val="105"/>
        </w:rPr>
      </w:pPr>
    </w:p>
    <w:p w14:paraId="1E95A9C6" w14:textId="6E9ECD05" w:rsidR="001D3A15" w:rsidRDefault="001D3A15">
      <w:pPr>
        <w:pStyle w:val="BodyText"/>
        <w:spacing w:line="244" w:lineRule="auto"/>
        <w:ind w:left="869" w:right="265" w:hanging="5"/>
        <w:jc w:val="both"/>
        <w:rPr>
          <w:color w:val="1A1A1A"/>
          <w:w w:val="105"/>
        </w:rPr>
      </w:pPr>
    </w:p>
    <w:p w14:paraId="5D2C2C94" w14:textId="02B71C09" w:rsidR="001D3A15" w:rsidRDefault="001D3A15">
      <w:pPr>
        <w:pStyle w:val="BodyText"/>
        <w:spacing w:line="244" w:lineRule="auto"/>
        <w:ind w:left="869" w:right="265" w:hanging="5"/>
        <w:jc w:val="both"/>
        <w:rPr>
          <w:color w:val="1A1A1A"/>
          <w:w w:val="105"/>
        </w:rPr>
      </w:pPr>
    </w:p>
    <w:p w14:paraId="45BB38D2" w14:textId="3A7FA8EF" w:rsidR="001D3A15" w:rsidRDefault="001D3A15">
      <w:pPr>
        <w:pStyle w:val="BodyText"/>
        <w:spacing w:line="244" w:lineRule="auto"/>
        <w:ind w:left="869" w:right="265" w:hanging="5"/>
        <w:jc w:val="both"/>
        <w:rPr>
          <w:color w:val="1A1A1A"/>
          <w:w w:val="105"/>
        </w:rPr>
      </w:pPr>
    </w:p>
    <w:p w14:paraId="3668C956" w14:textId="77777777" w:rsidR="001D3A15" w:rsidRDefault="001D3A15" w:rsidP="001D3A15">
      <w:pPr>
        <w:pStyle w:val="BodyText"/>
        <w:spacing w:line="244" w:lineRule="auto"/>
        <w:ind w:right="265"/>
        <w:jc w:val="both"/>
        <w:rPr>
          <w:color w:val="1A1A1A"/>
          <w:w w:val="105"/>
        </w:rPr>
      </w:pPr>
    </w:p>
    <w:p w14:paraId="336475EF" w14:textId="300D27C5" w:rsidR="00595819" w:rsidRDefault="00595819" w:rsidP="00595819">
      <w:pPr>
        <w:pStyle w:val="BodyText"/>
        <w:spacing w:line="244" w:lineRule="auto"/>
        <w:ind w:right="265"/>
        <w:jc w:val="both"/>
        <w:rPr>
          <w:color w:val="1A1A1A"/>
          <w:w w:val="105"/>
        </w:rPr>
      </w:pPr>
    </w:p>
    <w:p w14:paraId="1672EB78" w14:textId="741EC2F7" w:rsidR="00E51C2F" w:rsidRPr="00595819" w:rsidRDefault="00595819" w:rsidP="00595819">
      <w:pPr>
        <w:pStyle w:val="BodyText"/>
        <w:spacing w:line="244" w:lineRule="auto"/>
        <w:ind w:right="265"/>
        <w:jc w:val="both"/>
      </w:pPr>
      <w:r>
        <w:rPr>
          <w:color w:val="1A1A1A"/>
          <w:w w:val="105"/>
        </w:rPr>
        <w:t xml:space="preserve">  9.0       </w:t>
      </w:r>
      <w:r w:rsidR="00935868" w:rsidRPr="00595819">
        <w:rPr>
          <w:color w:val="1A1A1A"/>
          <w:w w:val="105"/>
        </w:rPr>
        <w:t>RECLASSIFICATION</w:t>
      </w:r>
    </w:p>
    <w:p w14:paraId="51C00E12" w14:textId="77777777" w:rsidR="00E51C2F" w:rsidRDefault="00E51C2F">
      <w:pPr>
        <w:pStyle w:val="BodyText"/>
        <w:spacing w:before="2"/>
        <w:rPr>
          <w:sz w:val="24"/>
        </w:rPr>
      </w:pPr>
    </w:p>
    <w:p w14:paraId="4FE89A36" w14:textId="24B43053" w:rsidR="00E51C2F" w:rsidRPr="00595819" w:rsidRDefault="00595819" w:rsidP="00595819">
      <w:pPr>
        <w:pStyle w:val="ListParagraph"/>
        <w:numPr>
          <w:ilvl w:val="1"/>
          <w:numId w:val="17"/>
        </w:numPr>
        <w:tabs>
          <w:tab w:val="left" w:pos="1416"/>
        </w:tabs>
        <w:rPr>
          <w:sz w:val="21"/>
        </w:rPr>
      </w:pPr>
      <w:r w:rsidRPr="00595819">
        <w:rPr>
          <w:color w:val="1A1A1A"/>
          <w:w w:val="105"/>
          <w:sz w:val="21"/>
        </w:rPr>
        <w:t xml:space="preserve"> </w:t>
      </w:r>
      <w:r w:rsidR="00935868" w:rsidRPr="00595819">
        <w:rPr>
          <w:color w:val="1A1A1A"/>
          <w:w w:val="105"/>
          <w:sz w:val="21"/>
        </w:rPr>
        <w:t>The</w:t>
      </w:r>
      <w:r w:rsidR="00935868" w:rsidRPr="00595819">
        <w:rPr>
          <w:color w:val="1A1A1A"/>
          <w:spacing w:val="-14"/>
          <w:w w:val="105"/>
          <w:sz w:val="21"/>
        </w:rPr>
        <w:t xml:space="preserve"> </w:t>
      </w:r>
      <w:r w:rsidR="00935868" w:rsidRPr="00595819">
        <w:rPr>
          <w:color w:val="282828"/>
          <w:w w:val="105"/>
          <w:sz w:val="21"/>
        </w:rPr>
        <w:t>Merit</w:t>
      </w:r>
      <w:r w:rsidR="00935868" w:rsidRPr="00595819">
        <w:rPr>
          <w:color w:val="282828"/>
          <w:spacing w:val="-11"/>
          <w:w w:val="105"/>
          <w:sz w:val="21"/>
        </w:rPr>
        <w:t xml:space="preserve"> </w:t>
      </w:r>
      <w:r w:rsidR="00935868" w:rsidRPr="00595819">
        <w:rPr>
          <w:color w:val="1A1A1A"/>
          <w:w w:val="105"/>
          <w:sz w:val="21"/>
        </w:rPr>
        <w:t>Commission</w:t>
      </w:r>
      <w:r w:rsidR="00935868" w:rsidRPr="00595819">
        <w:rPr>
          <w:color w:val="1A1A1A"/>
          <w:spacing w:val="2"/>
          <w:w w:val="105"/>
          <w:sz w:val="21"/>
        </w:rPr>
        <w:t xml:space="preserve"> </w:t>
      </w:r>
      <w:r w:rsidR="00935868" w:rsidRPr="00595819">
        <w:rPr>
          <w:color w:val="282828"/>
          <w:w w:val="105"/>
          <w:sz w:val="21"/>
        </w:rPr>
        <w:t>shall</w:t>
      </w:r>
      <w:r w:rsidR="00935868" w:rsidRPr="00595819">
        <w:rPr>
          <w:color w:val="282828"/>
          <w:spacing w:val="-17"/>
          <w:w w:val="105"/>
          <w:sz w:val="21"/>
        </w:rPr>
        <w:t xml:space="preserve"> </w:t>
      </w:r>
      <w:r w:rsidR="00935868" w:rsidRPr="00595819">
        <w:rPr>
          <w:color w:val="1A1A1A"/>
          <w:w w:val="105"/>
          <w:sz w:val="21"/>
        </w:rPr>
        <w:t>review</w:t>
      </w:r>
      <w:r w:rsidR="00935868" w:rsidRPr="00595819">
        <w:rPr>
          <w:color w:val="1A1A1A"/>
          <w:spacing w:val="-11"/>
          <w:w w:val="105"/>
          <w:sz w:val="21"/>
        </w:rPr>
        <w:t xml:space="preserve"> </w:t>
      </w:r>
      <w:r w:rsidR="00935868" w:rsidRPr="00595819">
        <w:rPr>
          <w:color w:val="1A1A1A"/>
          <w:w w:val="105"/>
          <w:sz w:val="21"/>
        </w:rPr>
        <w:t>position</w:t>
      </w:r>
      <w:r w:rsidR="00935868" w:rsidRPr="00595819">
        <w:rPr>
          <w:color w:val="1A1A1A"/>
          <w:spacing w:val="-12"/>
          <w:w w:val="105"/>
          <w:sz w:val="21"/>
        </w:rPr>
        <w:t xml:space="preserve"> </w:t>
      </w:r>
      <w:r w:rsidR="00935868" w:rsidRPr="00595819">
        <w:rPr>
          <w:color w:val="1A1A1A"/>
          <w:w w:val="105"/>
          <w:sz w:val="21"/>
        </w:rPr>
        <w:t>descriptions</w:t>
      </w:r>
      <w:r w:rsidR="00935868" w:rsidRPr="00595819">
        <w:rPr>
          <w:color w:val="1A1A1A"/>
          <w:spacing w:val="-12"/>
          <w:w w:val="105"/>
          <w:sz w:val="21"/>
        </w:rPr>
        <w:t xml:space="preserve"> </w:t>
      </w:r>
      <w:r w:rsidR="00935868" w:rsidRPr="00595819">
        <w:rPr>
          <w:color w:val="1A1A1A"/>
          <w:w w:val="105"/>
          <w:sz w:val="21"/>
        </w:rPr>
        <w:t>upon</w:t>
      </w:r>
      <w:r w:rsidR="00935868" w:rsidRPr="00595819">
        <w:rPr>
          <w:color w:val="1A1A1A"/>
          <w:spacing w:val="-16"/>
          <w:w w:val="105"/>
          <w:sz w:val="21"/>
        </w:rPr>
        <w:t xml:space="preserve"> </w:t>
      </w:r>
      <w:r w:rsidR="00935868" w:rsidRPr="00595819">
        <w:rPr>
          <w:color w:val="1A1A1A"/>
          <w:w w:val="105"/>
          <w:sz w:val="21"/>
        </w:rPr>
        <w:t>request</w:t>
      </w:r>
      <w:r w:rsidR="00935868" w:rsidRPr="00595819">
        <w:rPr>
          <w:color w:val="1A1A1A"/>
          <w:spacing w:val="-5"/>
          <w:w w:val="105"/>
          <w:sz w:val="21"/>
        </w:rPr>
        <w:t xml:space="preserve"> </w:t>
      </w:r>
      <w:r w:rsidR="00935868" w:rsidRPr="00595819">
        <w:rPr>
          <w:color w:val="1A1A1A"/>
          <w:w w:val="105"/>
          <w:sz w:val="21"/>
        </w:rPr>
        <w:t>of</w:t>
      </w:r>
      <w:r w:rsidR="00935868" w:rsidRPr="00595819">
        <w:rPr>
          <w:color w:val="1A1A1A"/>
          <w:spacing w:val="-16"/>
          <w:w w:val="105"/>
          <w:sz w:val="21"/>
        </w:rPr>
        <w:t xml:space="preserve"> </w:t>
      </w:r>
      <w:r w:rsidR="00935868" w:rsidRPr="00595819">
        <w:rPr>
          <w:color w:val="1A1A1A"/>
          <w:w w:val="105"/>
          <w:sz w:val="21"/>
        </w:rPr>
        <w:t>the</w:t>
      </w:r>
      <w:r w:rsidR="00935868" w:rsidRPr="00595819">
        <w:rPr>
          <w:color w:val="1A1A1A"/>
          <w:spacing w:val="-8"/>
          <w:w w:val="105"/>
          <w:sz w:val="21"/>
        </w:rPr>
        <w:t xml:space="preserve"> </w:t>
      </w:r>
      <w:r w:rsidR="00935868" w:rsidRPr="00595819">
        <w:rPr>
          <w:color w:val="1A1A1A"/>
          <w:spacing w:val="-4"/>
          <w:w w:val="105"/>
          <w:sz w:val="21"/>
        </w:rPr>
        <w:t>Sheriff</w:t>
      </w:r>
      <w:r w:rsidR="00935868" w:rsidRPr="00595819">
        <w:rPr>
          <w:color w:val="3F3F3F"/>
          <w:spacing w:val="-4"/>
          <w:w w:val="105"/>
          <w:sz w:val="21"/>
        </w:rPr>
        <w:t>.</w:t>
      </w:r>
    </w:p>
    <w:p w14:paraId="2970E302" w14:textId="77777777" w:rsidR="00E51C2F" w:rsidRDefault="00E51C2F">
      <w:pPr>
        <w:pStyle w:val="BodyText"/>
        <w:spacing w:before="3"/>
        <w:rPr>
          <w:sz w:val="22"/>
        </w:rPr>
      </w:pPr>
    </w:p>
    <w:p w14:paraId="75E54AF1" w14:textId="5184229D" w:rsidR="00595819" w:rsidRPr="00595819" w:rsidRDefault="00595819" w:rsidP="00595819">
      <w:pPr>
        <w:pStyle w:val="ListParagraph"/>
        <w:numPr>
          <w:ilvl w:val="1"/>
          <w:numId w:val="17"/>
        </w:numPr>
        <w:tabs>
          <w:tab w:val="left" w:pos="1416"/>
        </w:tabs>
        <w:spacing w:line="244" w:lineRule="auto"/>
        <w:ind w:right="248"/>
        <w:rPr>
          <w:color w:val="1A1A1A"/>
          <w:w w:val="105"/>
          <w:sz w:val="21"/>
        </w:rPr>
      </w:pPr>
      <w:r>
        <w:rPr>
          <w:color w:val="1A1A1A"/>
          <w:w w:val="105"/>
          <w:sz w:val="21"/>
        </w:rPr>
        <w:t xml:space="preserve"> </w:t>
      </w:r>
      <w:r w:rsidR="00935868" w:rsidRPr="00595819">
        <w:rPr>
          <w:color w:val="1A1A1A"/>
          <w:w w:val="105"/>
          <w:sz w:val="21"/>
        </w:rPr>
        <w:t>The</w:t>
      </w:r>
      <w:r w:rsidR="00935868" w:rsidRPr="00595819">
        <w:rPr>
          <w:color w:val="1A1A1A"/>
          <w:spacing w:val="-21"/>
          <w:w w:val="105"/>
          <w:sz w:val="21"/>
        </w:rPr>
        <w:t xml:space="preserve"> </w:t>
      </w:r>
      <w:r w:rsidR="00935868" w:rsidRPr="00595819">
        <w:rPr>
          <w:color w:val="1A1A1A"/>
          <w:w w:val="105"/>
          <w:sz w:val="21"/>
        </w:rPr>
        <w:t>effective</w:t>
      </w:r>
      <w:r w:rsidR="00935868" w:rsidRPr="00595819">
        <w:rPr>
          <w:color w:val="1A1A1A"/>
          <w:spacing w:val="-10"/>
          <w:w w:val="105"/>
          <w:sz w:val="21"/>
        </w:rPr>
        <w:t xml:space="preserve"> </w:t>
      </w:r>
      <w:r w:rsidR="00935868" w:rsidRPr="00595819">
        <w:rPr>
          <w:color w:val="1A1A1A"/>
          <w:w w:val="105"/>
          <w:sz w:val="21"/>
        </w:rPr>
        <w:t>date</w:t>
      </w:r>
      <w:r w:rsidR="00935868" w:rsidRPr="00595819">
        <w:rPr>
          <w:color w:val="1A1A1A"/>
          <w:spacing w:val="-12"/>
          <w:w w:val="105"/>
          <w:sz w:val="21"/>
        </w:rPr>
        <w:t xml:space="preserve"> </w:t>
      </w:r>
      <w:r w:rsidR="00935868" w:rsidRPr="00595819">
        <w:rPr>
          <w:color w:val="1A1A1A"/>
          <w:w w:val="105"/>
          <w:sz w:val="21"/>
        </w:rPr>
        <w:t>of</w:t>
      </w:r>
      <w:r w:rsidR="00935868" w:rsidRPr="00595819">
        <w:rPr>
          <w:color w:val="1A1A1A"/>
          <w:spacing w:val="-6"/>
          <w:w w:val="105"/>
          <w:sz w:val="21"/>
        </w:rPr>
        <w:t xml:space="preserve"> </w:t>
      </w:r>
      <w:r w:rsidR="00935868" w:rsidRPr="00595819">
        <w:rPr>
          <w:color w:val="1A1A1A"/>
          <w:w w:val="105"/>
          <w:sz w:val="21"/>
        </w:rPr>
        <w:t>any</w:t>
      </w:r>
      <w:r w:rsidR="00935868" w:rsidRPr="00595819">
        <w:rPr>
          <w:color w:val="1A1A1A"/>
          <w:spacing w:val="-13"/>
          <w:w w:val="105"/>
          <w:sz w:val="21"/>
        </w:rPr>
        <w:t xml:space="preserve"> </w:t>
      </w:r>
      <w:r w:rsidR="00935868" w:rsidRPr="00595819">
        <w:rPr>
          <w:color w:val="1A1A1A"/>
          <w:w w:val="105"/>
          <w:sz w:val="21"/>
        </w:rPr>
        <w:t>reclassification</w:t>
      </w:r>
      <w:r w:rsidR="00935868" w:rsidRPr="00595819">
        <w:rPr>
          <w:color w:val="1A1A1A"/>
          <w:spacing w:val="-16"/>
          <w:w w:val="105"/>
          <w:sz w:val="21"/>
        </w:rPr>
        <w:t xml:space="preserve"> </w:t>
      </w:r>
      <w:r w:rsidR="00935868" w:rsidRPr="00595819">
        <w:rPr>
          <w:color w:val="282828"/>
          <w:w w:val="105"/>
          <w:sz w:val="21"/>
        </w:rPr>
        <w:t>action</w:t>
      </w:r>
      <w:r w:rsidR="00935868" w:rsidRPr="00595819">
        <w:rPr>
          <w:color w:val="282828"/>
          <w:spacing w:val="-7"/>
          <w:w w:val="105"/>
          <w:sz w:val="21"/>
        </w:rPr>
        <w:t xml:space="preserve"> </w:t>
      </w:r>
      <w:r w:rsidR="00935868" w:rsidRPr="00595819">
        <w:rPr>
          <w:color w:val="282828"/>
          <w:w w:val="105"/>
          <w:sz w:val="21"/>
        </w:rPr>
        <w:t>shall</w:t>
      </w:r>
      <w:r w:rsidR="00935868" w:rsidRPr="00595819">
        <w:rPr>
          <w:color w:val="282828"/>
          <w:spacing w:val="-18"/>
          <w:w w:val="105"/>
          <w:sz w:val="21"/>
        </w:rPr>
        <w:t xml:space="preserve"> </w:t>
      </w:r>
      <w:r w:rsidR="00935868" w:rsidRPr="00595819">
        <w:rPr>
          <w:color w:val="1A1A1A"/>
          <w:w w:val="105"/>
          <w:sz w:val="21"/>
        </w:rPr>
        <w:t>be</w:t>
      </w:r>
      <w:r w:rsidR="00935868" w:rsidRPr="00595819">
        <w:rPr>
          <w:color w:val="1A1A1A"/>
          <w:spacing w:val="-11"/>
          <w:w w:val="105"/>
          <w:sz w:val="21"/>
        </w:rPr>
        <w:t xml:space="preserve"> </w:t>
      </w:r>
      <w:r w:rsidR="00935868" w:rsidRPr="00595819">
        <w:rPr>
          <w:color w:val="1A1A1A"/>
          <w:w w:val="105"/>
          <w:sz w:val="21"/>
        </w:rPr>
        <w:t>the</w:t>
      </w:r>
      <w:r w:rsidR="00935868" w:rsidRPr="00595819">
        <w:rPr>
          <w:color w:val="1A1A1A"/>
          <w:spacing w:val="-12"/>
          <w:w w:val="105"/>
          <w:sz w:val="21"/>
        </w:rPr>
        <w:t xml:space="preserve"> </w:t>
      </w:r>
      <w:r w:rsidR="00935868" w:rsidRPr="00595819">
        <w:rPr>
          <w:color w:val="1A1A1A"/>
          <w:w w:val="105"/>
          <w:sz w:val="21"/>
        </w:rPr>
        <w:t>beginning of</w:t>
      </w:r>
      <w:r w:rsidR="00935868" w:rsidRPr="00595819">
        <w:rPr>
          <w:color w:val="1A1A1A"/>
          <w:spacing w:val="-17"/>
          <w:w w:val="105"/>
          <w:sz w:val="21"/>
        </w:rPr>
        <w:t xml:space="preserve"> </w:t>
      </w:r>
      <w:r w:rsidR="00935868" w:rsidRPr="00595819">
        <w:rPr>
          <w:color w:val="1A1A1A"/>
          <w:w w:val="105"/>
          <w:sz w:val="21"/>
        </w:rPr>
        <w:t>the</w:t>
      </w:r>
      <w:r w:rsidR="00935868" w:rsidRPr="00595819">
        <w:rPr>
          <w:color w:val="1A1A1A"/>
          <w:spacing w:val="2"/>
          <w:w w:val="105"/>
          <w:sz w:val="21"/>
        </w:rPr>
        <w:t xml:space="preserve"> </w:t>
      </w:r>
      <w:r w:rsidR="00935868" w:rsidRPr="00595819">
        <w:rPr>
          <w:color w:val="1A1A1A"/>
          <w:w w:val="105"/>
          <w:sz w:val="21"/>
        </w:rPr>
        <w:t>first</w:t>
      </w:r>
      <w:r w:rsidR="00935868" w:rsidRPr="00595819">
        <w:rPr>
          <w:color w:val="1A1A1A"/>
          <w:spacing w:val="-12"/>
          <w:w w:val="105"/>
          <w:sz w:val="21"/>
        </w:rPr>
        <w:t xml:space="preserve"> </w:t>
      </w:r>
      <w:r w:rsidR="00935868" w:rsidRPr="00595819">
        <w:rPr>
          <w:color w:val="1A1A1A"/>
          <w:w w:val="105"/>
          <w:sz w:val="21"/>
        </w:rPr>
        <w:t>pay</w:t>
      </w:r>
    </w:p>
    <w:p w14:paraId="6AC191F3" w14:textId="42F24F93" w:rsidR="00E51C2F" w:rsidRPr="00595819" w:rsidRDefault="00595819" w:rsidP="00595819">
      <w:pPr>
        <w:tabs>
          <w:tab w:val="left" w:pos="1416"/>
        </w:tabs>
        <w:spacing w:line="244" w:lineRule="auto"/>
        <w:ind w:right="248"/>
        <w:rPr>
          <w:sz w:val="21"/>
        </w:rPr>
      </w:pPr>
      <w:r>
        <w:rPr>
          <w:color w:val="1A1A1A"/>
          <w:w w:val="105"/>
          <w:sz w:val="21"/>
        </w:rPr>
        <w:t xml:space="preserve">                    </w:t>
      </w:r>
      <w:r w:rsidR="00935868" w:rsidRPr="00595819">
        <w:rPr>
          <w:color w:val="1A1A1A"/>
          <w:w w:val="105"/>
          <w:sz w:val="21"/>
        </w:rPr>
        <w:t xml:space="preserve"> period following </w:t>
      </w:r>
      <w:r w:rsidR="007B527D" w:rsidRPr="00595819">
        <w:rPr>
          <w:color w:val="1A1A1A"/>
          <w:w w:val="105"/>
          <w:sz w:val="21"/>
        </w:rPr>
        <w:t>reclassification</w:t>
      </w:r>
      <w:r w:rsidR="007B527D" w:rsidRPr="00595819">
        <w:rPr>
          <w:color w:val="1A1A1A"/>
          <w:spacing w:val="-45"/>
          <w:w w:val="105"/>
          <w:sz w:val="21"/>
        </w:rPr>
        <w:t>.</w:t>
      </w:r>
    </w:p>
    <w:p w14:paraId="1F090965" w14:textId="77777777" w:rsidR="00E51C2F" w:rsidRDefault="00E51C2F">
      <w:pPr>
        <w:pStyle w:val="BodyText"/>
        <w:spacing w:before="5"/>
        <w:rPr>
          <w:sz w:val="22"/>
        </w:rPr>
      </w:pPr>
    </w:p>
    <w:p w14:paraId="38BA33AB" w14:textId="24888C37" w:rsidR="00E51C2F" w:rsidRPr="00C011A2" w:rsidRDefault="00935868" w:rsidP="00595819">
      <w:pPr>
        <w:pStyle w:val="ListParagraph"/>
        <w:numPr>
          <w:ilvl w:val="1"/>
          <w:numId w:val="17"/>
        </w:numPr>
        <w:tabs>
          <w:tab w:val="left" w:pos="1407"/>
        </w:tabs>
        <w:ind w:left="1406" w:hanging="535"/>
        <w:rPr>
          <w:sz w:val="21"/>
        </w:rPr>
      </w:pPr>
      <w:r>
        <w:rPr>
          <w:color w:val="1A1A1A"/>
          <w:w w:val="105"/>
          <w:sz w:val="21"/>
        </w:rPr>
        <w:t>A</w:t>
      </w:r>
      <w:r>
        <w:rPr>
          <w:color w:val="1A1A1A"/>
          <w:spacing w:val="-11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reclassification</w:t>
      </w:r>
      <w:r>
        <w:rPr>
          <w:color w:val="1A1A1A"/>
          <w:spacing w:val="-32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may</w:t>
      </w:r>
      <w:r>
        <w:rPr>
          <w:color w:val="1A1A1A"/>
          <w:spacing w:val="-15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or</w:t>
      </w:r>
      <w:r>
        <w:rPr>
          <w:color w:val="1A1A1A"/>
          <w:spacing w:val="-5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may</w:t>
      </w:r>
      <w:r>
        <w:rPr>
          <w:color w:val="1A1A1A"/>
          <w:spacing w:val="-24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not</w:t>
      </w:r>
      <w:r>
        <w:rPr>
          <w:color w:val="1A1A1A"/>
          <w:spacing w:val="-17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involve</w:t>
      </w:r>
      <w:r>
        <w:rPr>
          <w:color w:val="282828"/>
          <w:spacing w:val="-16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a</w:t>
      </w:r>
      <w:r>
        <w:rPr>
          <w:color w:val="1A1A1A"/>
          <w:spacing w:val="-10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salary</w:t>
      </w:r>
      <w:r>
        <w:rPr>
          <w:color w:val="1A1A1A"/>
          <w:spacing w:val="-9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increase</w:t>
      </w:r>
      <w:r>
        <w:rPr>
          <w:color w:val="1A1A1A"/>
          <w:spacing w:val="-11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consistent</w:t>
      </w:r>
      <w:r>
        <w:rPr>
          <w:color w:val="1A1A1A"/>
          <w:spacing w:val="-11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with</w:t>
      </w:r>
      <w:r>
        <w:rPr>
          <w:color w:val="1A1A1A"/>
          <w:spacing w:val="-26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this</w:t>
      </w:r>
      <w:r>
        <w:rPr>
          <w:color w:val="1A1A1A"/>
          <w:spacing w:val="-30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policy.</w:t>
      </w:r>
    </w:p>
    <w:p w14:paraId="2577E895" w14:textId="3095E096" w:rsidR="00C011A2" w:rsidRDefault="00C011A2" w:rsidP="00C011A2">
      <w:pPr>
        <w:tabs>
          <w:tab w:val="left" w:pos="1407"/>
        </w:tabs>
        <w:rPr>
          <w:sz w:val="21"/>
        </w:rPr>
      </w:pPr>
    </w:p>
    <w:p w14:paraId="3E08E2E2" w14:textId="382F1E33" w:rsidR="00E51C2F" w:rsidRPr="00DD646F" w:rsidRDefault="00935868" w:rsidP="00DD646F">
      <w:pPr>
        <w:pStyle w:val="ListParagraph"/>
        <w:numPr>
          <w:ilvl w:val="0"/>
          <w:numId w:val="19"/>
        </w:numPr>
        <w:tabs>
          <w:tab w:val="left" w:pos="870"/>
          <w:tab w:val="left" w:pos="871"/>
        </w:tabs>
        <w:rPr>
          <w:color w:val="1A1A1A"/>
          <w:sz w:val="21"/>
        </w:rPr>
      </w:pPr>
      <w:r w:rsidRPr="00DD646F">
        <w:rPr>
          <w:color w:val="1A1A1A"/>
          <w:w w:val="105"/>
          <w:sz w:val="21"/>
        </w:rPr>
        <w:t>REINSTATEMENT</w:t>
      </w:r>
    </w:p>
    <w:p w14:paraId="75F4CDBE" w14:textId="77777777" w:rsidR="00E51C2F" w:rsidRDefault="00E51C2F">
      <w:pPr>
        <w:pStyle w:val="BodyText"/>
        <w:spacing w:before="6"/>
        <w:rPr>
          <w:sz w:val="23"/>
        </w:rPr>
      </w:pPr>
    </w:p>
    <w:p w14:paraId="25F63DB4" w14:textId="19B0CB93" w:rsidR="00DD646F" w:rsidRPr="00F16A24" w:rsidRDefault="00935868" w:rsidP="00C011A2">
      <w:pPr>
        <w:pStyle w:val="ListParagraph"/>
        <w:numPr>
          <w:ilvl w:val="1"/>
          <w:numId w:val="19"/>
        </w:numPr>
        <w:spacing w:before="1" w:line="247" w:lineRule="auto"/>
        <w:ind w:left="1080" w:right="242" w:hanging="240"/>
        <w:jc w:val="both"/>
        <w:rPr>
          <w:color w:val="1A1A1A"/>
          <w:w w:val="105"/>
          <w:sz w:val="21"/>
        </w:rPr>
      </w:pPr>
      <w:r w:rsidRPr="00F16A24">
        <w:rPr>
          <w:color w:val="1A1A1A"/>
          <w:w w:val="105"/>
          <w:sz w:val="21"/>
        </w:rPr>
        <w:t>Reinstatement</w:t>
      </w:r>
      <w:r w:rsidRPr="00F16A24">
        <w:rPr>
          <w:color w:val="1A1A1A"/>
          <w:spacing w:val="5"/>
          <w:w w:val="105"/>
          <w:sz w:val="21"/>
        </w:rPr>
        <w:t xml:space="preserve"> </w:t>
      </w:r>
      <w:r w:rsidRPr="00F16A24">
        <w:rPr>
          <w:color w:val="282828"/>
          <w:w w:val="105"/>
          <w:sz w:val="21"/>
        </w:rPr>
        <w:t>applies</w:t>
      </w:r>
      <w:r w:rsidRPr="00F16A24">
        <w:rPr>
          <w:color w:val="282828"/>
          <w:spacing w:val="-14"/>
          <w:w w:val="105"/>
          <w:sz w:val="21"/>
        </w:rPr>
        <w:t xml:space="preserve"> </w:t>
      </w:r>
      <w:r w:rsidRPr="00F16A24">
        <w:rPr>
          <w:color w:val="1A1A1A"/>
          <w:w w:val="105"/>
          <w:sz w:val="21"/>
        </w:rPr>
        <w:t>to</w:t>
      </w:r>
      <w:r w:rsidRPr="00F16A24">
        <w:rPr>
          <w:color w:val="1A1A1A"/>
          <w:spacing w:val="-5"/>
          <w:w w:val="105"/>
          <w:sz w:val="21"/>
        </w:rPr>
        <w:t xml:space="preserve"> </w:t>
      </w:r>
      <w:r w:rsidRPr="00F16A24">
        <w:rPr>
          <w:color w:val="1A1A1A"/>
          <w:w w:val="105"/>
          <w:sz w:val="21"/>
        </w:rPr>
        <w:t>a</w:t>
      </w:r>
      <w:r w:rsidRPr="00F16A24">
        <w:rPr>
          <w:color w:val="1A1A1A"/>
          <w:spacing w:val="-12"/>
          <w:w w:val="105"/>
          <w:sz w:val="21"/>
        </w:rPr>
        <w:t xml:space="preserve"> </w:t>
      </w:r>
      <w:r w:rsidRPr="00F16A24">
        <w:rPr>
          <w:color w:val="1A1A1A"/>
          <w:w w:val="105"/>
          <w:sz w:val="21"/>
        </w:rPr>
        <w:t>merit</w:t>
      </w:r>
      <w:r w:rsidRPr="00F16A24">
        <w:rPr>
          <w:color w:val="1A1A1A"/>
          <w:spacing w:val="-22"/>
          <w:w w:val="105"/>
          <w:sz w:val="21"/>
        </w:rPr>
        <w:t xml:space="preserve"> </w:t>
      </w:r>
      <w:r w:rsidRPr="00F16A24">
        <w:rPr>
          <w:color w:val="282828"/>
          <w:w w:val="105"/>
          <w:sz w:val="21"/>
        </w:rPr>
        <w:t>employee</w:t>
      </w:r>
      <w:r w:rsidRPr="00F16A24">
        <w:rPr>
          <w:color w:val="282828"/>
          <w:spacing w:val="-8"/>
          <w:w w:val="105"/>
          <w:sz w:val="21"/>
        </w:rPr>
        <w:t xml:space="preserve"> </w:t>
      </w:r>
      <w:r w:rsidRPr="00F16A24">
        <w:rPr>
          <w:color w:val="1A1A1A"/>
          <w:w w:val="105"/>
          <w:sz w:val="21"/>
        </w:rPr>
        <w:t>who</w:t>
      </w:r>
      <w:r w:rsidRPr="00F16A24">
        <w:rPr>
          <w:color w:val="1A1A1A"/>
          <w:spacing w:val="-12"/>
          <w:w w:val="105"/>
          <w:sz w:val="21"/>
        </w:rPr>
        <w:t xml:space="preserve"> </w:t>
      </w:r>
      <w:r w:rsidRPr="00F16A24">
        <w:rPr>
          <w:color w:val="282828"/>
          <w:w w:val="105"/>
          <w:sz w:val="21"/>
        </w:rPr>
        <w:t>(a)</w:t>
      </w:r>
      <w:r w:rsidRPr="00F16A24">
        <w:rPr>
          <w:color w:val="282828"/>
          <w:spacing w:val="-16"/>
          <w:w w:val="105"/>
          <w:sz w:val="21"/>
        </w:rPr>
        <w:t xml:space="preserve"> </w:t>
      </w:r>
      <w:r w:rsidRPr="00F16A24">
        <w:rPr>
          <w:color w:val="1A1A1A"/>
          <w:w w:val="105"/>
          <w:sz w:val="21"/>
        </w:rPr>
        <w:t>has</w:t>
      </w:r>
      <w:r w:rsidRPr="00F16A24">
        <w:rPr>
          <w:color w:val="1A1A1A"/>
          <w:spacing w:val="-21"/>
          <w:w w:val="105"/>
          <w:sz w:val="21"/>
        </w:rPr>
        <w:t xml:space="preserve"> </w:t>
      </w:r>
      <w:r w:rsidRPr="00F16A24">
        <w:rPr>
          <w:color w:val="1A1A1A"/>
          <w:w w:val="105"/>
          <w:sz w:val="21"/>
        </w:rPr>
        <w:t>been</w:t>
      </w:r>
      <w:r w:rsidRPr="00F16A24">
        <w:rPr>
          <w:color w:val="1A1A1A"/>
          <w:spacing w:val="-24"/>
          <w:w w:val="105"/>
          <w:sz w:val="21"/>
        </w:rPr>
        <w:t xml:space="preserve"> </w:t>
      </w:r>
      <w:r w:rsidRPr="00F16A24">
        <w:rPr>
          <w:color w:val="1A1A1A"/>
          <w:w w:val="105"/>
          <w:sz w:val="21"/>
        </w:rPr>
        <w:t>reduced-in-force</w:t>
      </w:r>
      <w:r w:rsidRPr="00F16A24">
        <w:rPr>
          <w:color w:val="1A1A1A"/>
          <w:spacing w:val="-28"/>
          <w:w w:val="105"/>
          <w:sz w:val="21"/>
        </w:rPr>
        <w:t xml:space="preserve"> </w:t>
      </w:r>
      <w:r w:rsidRPr="00F16A24">
        <w:rPr>
          <w:color w:val="1A1A1A"/>
          <w:w w:val="105"/>
          <w:sz w:val="21"/>
        </w:rPr>
        <w:t>and</w:t>
      </w:r>
      <w:r w:rsidRPr="00F16A24">
        <w:rPr>
          <w:color w:val="1A1A1A"/>
          <w:spacing w:val="-29"/>
          <w:w w:val="105"/>
          <w:sz w:val="21"/>
        </w:rPr>
        <w:t xml:space="preserve"> </w:t>
      </w:r>
      <w:r w:rsidRPr="00F16A24">
        <w:rPr>
          <w:color w:val="1A1A1A"/>
          <w:w w:val="105"/>
          <w:sz w:val="21"/>
        </w:rPr>
        <w:t>is</w:t>
      </w:r>
    </w:p>
    <w:p w14:paraId="1621FD07" w14:textId="77777777" w:rsidR="00DD646F" w:rsidRDefault="00935868" w:rsidP="0074665E">
      <w:pPr>
        <w:pStyle w:val="ListParagraph"/>
        <w:tabs>
          <w:tab w:val="left" w:pos="840"/>
        </w:tabs>
        <w:spacing w:before="1" w:line="247" w:lineRule="auto"/>
        <w:ind w:left="1620" w:right="242" w:hanging="420"/>
        <w:jc w:val="both"/>
        <w:rPr>
          <w:color w:val="1A1A1A"/>
          <w:w w:val="105"/>
          <w:sz w:val="21"/>
        </w:rPr>
      </w:pPr>
      <w:r w:rsidRPr="00DD646F">
        <w:rPr>
          <w:color w:val="1A1A1A"/>
          <w:w w:val="105"/>
          <w:sz w:val="21"/>
        </w:rPr>
        <w:t xml:space="preserve"> </w:t>
      </w:r>
      <w:r w:rsidR="00DD646F">
        <w:rPr>
          <w:color w:val="1A1A1A"/>
          <w:w w:val="105"/>
          <w:sz w:val="21"/>
        </w:rPr>
        <w:t xml:space="preserve">   </w:t>
      </w:r>
      <w:r w:rsidRPr="00DD646F">
        <w:rPr>
          <w:color w:val="1A1A1A"/>
          <w:w w:val="105"/>
          <w:sz w:val="21"/>
        </w:rPr>
        <w:t>reappointed</w:t>
      </w:r>
      <w:r w:rsidRPr="00DD646F">
        <w:rPr>
          <w:color w:val="1A1A1A"/>
          <w:spacing w:val="-26"/>
          <w:w w:val="105"/>
          <w:sz w:val="21"/>
        </w:rPr>
        <w:t xml:space="preserve"> </w:t>
      </w:r>
      <w:proofErr w:type="gramStart"/>
      <w:r w:rsidRPr="00DD646F">
        <w:rPr>
          <w:color w:val="1A1A1A"/>
          <w:w w:val="105"/>
          <w:sz w:val="21"/>
        </w:rPr>
        <w:t>consistent</w:t>
      </w:r>
      <w:proofErr w:type="gramEnd"/>
      <w:r w:rsidRPr="00DD646F">
        <w:rPr>
          <w:color w:val="1A1A1A"/>
          <w:spacing w:val="-24"/>
          <w:w w:val="105"/>
          <w:sz w:val="21"/>
        </w:rPr>
        <w:t xml:space="preserve"> </w:t>
      </w:r>
      <w:r w:rsidRPr="00DD646F">
        <w:rPr>
          <w:color w:val="1A1A1A"/>
          <w:w w:val="105"/>
          <w:sz w:val="21"/>
        </w:rPr>
        <w:t>with</w:t>
      </w:r>
      <w:r w:rsidRPr="00DD646F">
        <w:rPr>
          <w:color w:val="1A1A1A"/>
          <w:spacing w:val="-44"/>
          <w:w w:val="105"/>
          <w:sz w:val="21"/>
        </w:rPr>
        <w:t xml:space="preserve"> </w:t>
      </w:r>
      <w:r w:rsidRPr="00DD646F">
        <w:rPr>
          <w:color w:val="1A1A1A"/>
          <w:w w:val="105"/>
          <w:sz w:val="21"/>
        </w:rPr>
        <w:t>the</w:t>
      </w:r>
      <w:r w:rsidRPr="00DD646F">
        <w:rPr>
          <w:color w:val="1A1A1A"/>
          <w:spacing w:val="-29"/>
          <w:w w:val="105"/>
          <w:sz w:val="21"/>
        </w:rPr>
        <w:t xml:space="preserve"> </w:t>
      </w:r>
      <w:r w:rsidRPr="00DD646F">
        <w:rPr>
          <w:color w:val="1A1A1A"/>
          <w:w w:val="105"/>
          <w:sz w:val="21"/>
        </w:rPr>
        <w:t>provisions</w:t>
      </w:r>
      <w:r w:rsidRPr="00DD646F">
        <w:rPr>
          <w:color w:val="1A1A1A"/>
          <w:spacing w:val="-28"/>
          <w:w w:val="105"/>
          <w:sz w:val="21"/>
        </w:rPr>
        <w:t xml:space="preserve"> </w:t>
      </w:r>
      <w:r w:rsidRPr="00DD646F">
        <w:rPr>
          <w:color w:val="1A1A1A"/>
          <w:w w:val="105"/>
          <w:sz w:val="21"/>
        </w:rPr>
        <w:t>of</w:t>
      </w:r>
      <w:r w:rsidRPr="00DD646F">
        <w:rPr>
          <w:color w:val="1A1A1A"/>
          <w:spacing w:val="-36"/>
          <w:w w:val="105"/>
          <w:sz w:val="21"/>
        </w:rPr>
        <w:t xml:space="preserve"> </w:t>
      </w:r>
      <w:r w:rsidRPr="00DD646F">
        <w:rPr>
          <w:color w:val="1A1A1A"/>
          <w:w w:val="105"/>
          <w:sz w:val="21"/>
        </w:rPr>
        <w:t>Merit</w:t>
      </w:r>
      <w:r w:rsidRPr="00DD646F">
        <w:rPr>
          <w:color w:val="1A1A1A"/>
          <w:spacing w:val="-28"/>
          <w:w w:val="105"/>
          <w:sz w:val="21"/>
        </w:rPr>
        <w:t xml:space="preserve"> </w:t>
      </w:r>
      <w:r w:rsidRPr="00DD646F">
        <w:rPr>
          <w:color w:val="1A1A1A"/>
          <w:w w:val="105"/>
          <w:sz w:val="21"/>
        </w:rPr>
        <w:t>Commission</w:t>
      </w:r>
      <w:r w:rsidRPr="00DD646F">
        <w:rPr>
          <w:color w:val="1A1A1A"/>
          <w:spacing w:val="-22"/>
          <w:w w:val="105"/>
          <w:sz w:val="21"/>
        </w:rPr>
        <w:t xml:space="preserve"> </w:t>
      </w:r>
      <w:r w:rsidRPr="00DD646F">
        <w:rPr>
          <w:color w:val="1A1A1A"/>
          <w:w w:val="105"/>
          <w:sz w:val="21"/>
        </w:rPr>
        <w:t>Policy</w:t>
      </w:r>
      <w:r w:rsidRPr="00DD646F">
        <w:rPr>
          <w:color w:val="1A1A1A"/>
          <w:spacing w:val="-27"/>
          <w:w w:val="105"/>
          <w:sz w:val="21"/>
        </w:rPr>
        <w:t xml:space="preserve"> </w:t>
      </w:r>
      <w:r w:rsidRPr="00DD646F">
        <w:rPr>
          <w:color w:val="1A1A1A"/>
          <w:w w:val="105"/>
          <w:sz w:val="21"/>
        </w:rPr>
        <w:t>and</w:t>
      </w:r>
      <w:r w:rsidRPr="00DD646F">
        <w:rPr>
          <w:color w:val="1A1A1A"/>
          <w:spacing w:val="-36"/>
          <w:w w:val="105"/>
          <w:sz w:val="21"/>
        </w:rPr>
        <w:t xml:space="preserve"> </w:t>
      </w:r>
      <w:r w:rsidRPr="00DD646F">
        <w:rPr>
          <w:color w:val="1A1A1A"/>
          <w:w w:val="105"/>
          <w:sz w:val="21"/>
        </w:rPr>
        <w:t>Procedure:</w:t>
      </w:r>
    </w:p>
    <w:p w14:paraId="40377BA6" w14:textId="77777777" w:rsidR="00DD646F" w:rsidRDefault="00935868" w:rsidP="0074665E">
      <w:pPr>
        <w:pStyle w:val="ListParagraph"/>
        <w:spacing w:before="1" w:line="247" w:lineRule="auto"/>
        <w:ind w:left="1440" w:right="242" w:hanging="240"/>
        <w:jc w:val="both"/>
        <w:rPr>
          <w:color w:val="1A1A1A"/>
          <w:w w:val="105"/>
          <w:sz w:val="21"/>
        </w:rPr>
      </w:pPr>
      <w:r w:rsidRPr="00DD646F">
        <w:rPr>
          <w:color w:val="282828"/>
          <w:w w:val="105"/>
          <w:sz w:val="21"/>
        </w:rPr>
        <w:t xml:space="preserve"> </w:t>
      </w:r>
      <w:r w:rsidR="00DD646F">
        <w:rPr>
          <w:color w:val="282828"/>
          <w:w w:val="105"/>
          <w:sz w:val="21"/>
        </w:rPr>
        <w:t xml:space="preserve">   </w:t>
      </w:r>
      <w:r w:rsidRPr="00DD646F">
        <w:rPr>
          <w:color w:val="282828"/>
          <w:w w:val="105"/>
          <w:sz w:val="21"/>
        </w:rPr>
        <w:t>Reduction-in-Force/Rank</w:t>
      </w:r>
      <w:r w:rsidRPr="00DD646F">
        <w:rPr>
          <w:color w:val="282828"/>
          <w:spacing w:val="-37"/>
          <w:w w:val="105"/>
          <w:sz w:val="21"/>
        </w:rPr>
        <w:t xml:space="preserve"> </w:t>
      </w:r>
      <w:r w:rsidRPr="00DD646F">
        <w:rPr>
          <w:color w:val="1A1A1A"/>
          <w:w w:val="105"/>
          <w:sz w:val="21"/>
        </w:rPr>
        <w:t>and</w:t>
      </w:r>
      <w:r w:rsidRPr="00DD646F">
        <w:rPr>
          <w:color w:val="1A1A1A"/>
          <w:spacing w:val="-41"/>
          <w:w w:val="105"/>
          <w:sz w:val="21"/>
        </w:rPr>
        <w:t xml:space="preserve"> </w:t>
      </w:r>
      <w:r w:rsidRPr="00DD646F">
        <w:rPr>
          <w:color w:val="1A1A1A"/>
          <w:w w:val="105"/>
          <w:sz w:val="21"/>
        </w:rPr>
        <w:t>Reappointment</w:t>
      </w:r>
      <w:r w:rsidRPr="00DD646F">
        <w:rPr>
          <w:color w:val="1A1A1A"/>
          <w:spacing w:val="-25"/>
          <w:w w:val="105"/>
          <w:sz w:val="21"/>
        </w:rPr>
        <w:t xml:space="preserve"> </w:t>
      </w:r>
      <w:r w:rsidRPr="00DD646F">
        <w:rPr>
          <w:color w:val="1A1A1A"/>
          <w:w w:val="105"/>
          <w:sz w:val="21"/>
        </w:rPr>
        <w:t>Registers,</w:t>
      </w:r>
      <w:r w:rsidRPr="00DD646F">
        <w:rPr>
          <w:color w:val="1A1A1A"/>
          <w:spacing w:val="-33"/>
          <w:w w:val="105"/>
          <w:sz w:val="21"/>
        </w:rPr>
        <w:t xml:space="preserve"> </w:t>
      </w:r>
      <w:r w:rsidRPr="00DD646F">
        <w:rPr>
          <w:color w:val="1A1A1A"/>
          <w:w w:val="105"/>
          <w:sz w:val="21"/>
        </w:rPr>
        <w:t>(b)</w:t>
      </w:r>
      <w:r w:rsidRPr="00DD646F">
        <w:rPr>
          <w:color w:val="1A1A1A"/>
          <w:spacing w:val="-34"/>
          <w:w w:val="105"/>
          <w:sz w:val="21"/>
        </w:rPr>
        <w:t xml:space="preserve"> </w:t>
      </w:r>
      <w:r w:rsidRPr="00DD646F">
        <w:rPr>
          <w:color w:val="282828"/>
          <w:w w:val="105"/>
          <w:sz w:val="21"/>
        </w:rPr>
        <w:t>is</w:t>
      </w:r>
      <w:r w:rsidRPr="00DD646F">
        <w:rPr>
          <w:color w:val="282828"/>
          <w:spacing w:val="-35"/>
          <w:w w:val="105"/>
          <w:sz w:val="21"/>
        </w:rPr>
        <w:t xml:space="preserve"> </w:t>
      </w:r>
      <w:r w:rsidRPr="00DD646F">
        <w:rPr>
          <w:color w:val="1A1A1A"/>
          <w:w w:val="105"/>
          <w:sz w:val="21"/>
        </w:rPr>
        <w:t>a</w:t>
      </w:r>
      <w:r w:rsidRPr="00DD646F">
        <w:rPr>
          <w:color w:val="1A1A1A"/>
          <w:spacing w:val="-31"/>
          <w:w w:val="105"/>
          <w:sz w:val="21"/>
        </w:rPr>
        <w:t xml:space="preserve"> </w:t>
      </w:r>
      <w:r w:rsidRPr="00DD646F">
        <w:rPr>
          <w:color w:val="1A1A1A"/>
          <w:w w:val="105"/>
          <w:sz w:val="21"/>
        </w:rPr>
        <w:t>veteran</w:t>
      </w:r>
      <w:r w:rsidRPr="00DD646F">
        <w:rPr>
          <w:color w:val="1A1A1A"/>
          <w:spacing w:val="-36"/>
          <w:w w:val="105"/>
          <w:sz w:val="21"/>
        </w:rPr>
        <w:t xml:space="preserve"> </w:t>
      </w:r>
      <w:r w:rsidRPr="00DD646F">
        <w:rPr>
          <w:color w:val="1A1A1A"/>
          <w:w w:val="105"/>
          <w:sz w:val="21"/>
        </w:rPr>
        <w:t>eligible</w:t>
      </w:r>
      <w:r w:rsidRPr="00DD646F">
        <w:rPr>
          <w:color w:val="1A1A1A"/>
          <w:spacing w:val="-33"/>
          <w:w w:val="105"/>
          <w:sz w:val="21"/>
        </w:rPr>
        <w:t xml:space="preserve"> </w:t>
      </w:r>
      <w:r w:rsidRPr="00DD646F">
        <w:rPr>
          <w:color w:val="1A1A1A"/>
          <w:w w:val="105"/>
          <w:sz w:val="21"/>
        </w:rPr>
        <w:t xml:space="preserve">under </w:t>
      </w:r>
    </w:p>
    <w:p w14:paraId="17E61001" w14:textId="77777777" w:rsidR="00DD646F" w:rsidRDefault="00DD646F" w:rsidP="0074665E">
      <w:pPr>
        <w:pStyle w:val="ListParagraph"/>
        <w:spacing w:before="1" w:line="247" w:lineRule="auto"/>
        <w:ind w:left="1440" w:right="242" w:hanging="240"/>
        <w:jc w:val="both"/>
        <w:rPr>
          <w:color w:val="1A1A1A"/>
          <w:w w:val="105"/>
          <w:sz w:val="21"/>
        </w:rPr>
      </w:pPr>
      <w:r>
        <w:rPr>
          <w:color w:val="282828"/>
          <w:w w:val="105"/>
          <w:sz w:val="21"/>
        </w:rPr>
        <w:t xml:space="preserve">  </w:t>
      </w:r>
      <w:r>
        <w:rPr>
          <w:color w:val="1A1A1A"/>
          <w:w w:val="105"/>
          <w:sz w:val="21"/>
        </w:rPr>
        <w:t xml:space="preserve">  </w:t>
      </w:r>
      <w:r w:rsidR="00935868" w:rsidRPr="00DD646F">
        <w:rPr>
          <w:color w:val="1A1A1A"/>
          <w:w w:val="105"/>
          <w:sz w:val="21"/>
        </w:rPr>
        <w:t xml:space="preserve">the Uniformed Services </w:t>
      </w:r>
      <w:r w:rsidR="00935868" w:rsidRPr="00DD646F">
        <w:rPr>
          <w:color w:val="282828"/>
          <w:w w:val="105"/>
          <w:sz w:val="21"/>
        </w:rPr>
        <w:t xml:space="preserve">Employment and </w:t>
      </w:r>
      <w:r w:rsidR="00935868" w:rsidRPr="00DD646F">
        <w:rPr>
          <w:color w:val="1A1A1A"/>
          <w:w w:val="105"/>
          <w:sz w:val="21"/>
        </w:rPr>
        <w:t>Re</w:t>
      </w:r>
      <w:r w:rsidR="00935868" w:rsidRPr="00DD646F">
        <w:rPr>
          <w:color w:val="3F3F3F"/>
          <w:w w:val="105"/>
          <w:sz w:val="21"/>
        </w:rPr>
        <w:t>-</w:t>
      </w:r>
      <w:r w:rsidR="00935868" w:rsidRPr="00DD646F">
        <w:rPr>
          <w:color w:val="1A1A1A"/>
          <w:w w:val="105"/>
          <w:sz w:val="21"/>
        </w:rPr>
        <w:t>employment Act, or (c) has been</w:t>
      </w:r>
    </w:p>
    <w:p w14:paraId="4B85E377" w14:textId="11522870" w:rsidR="00E51C2F" w:rsidRPr="00DD646F" w:rsidRDefault="00935868" w:rsidP="0074665E">
      <w:pPr>
        <w:pStyle w:val="ListParagraph"/>
        <w:spacing w:before="1" w:line="247" w:lineRule="auto"/>
        <w:ind w:left="1440" w:right="242" w:hanging="240"/>
        <w:jc w:val="both"/>
        <w:rPr>
          <w:color w:val="282828"/>
          <w:sz w:val="21"/>
        </w:rPr>
      </w:pPr>
      <w:r w:rsidRPr="00DD646F">
        <w:rPr>
          <w:color w:val="1A1A1A"/>
          <w:w w:val="105"/>
          <w:sz w:val="21"/>
        </w:rPr>
        <w:t xml:space="preserve"> </w:t>
      </w:r>
      <w:r w:rsidR="00DD646F">
        <w:rPr>
          <w:color w:val="1A1A1A"/>
          <w:w w:val="105"/>
          <w:sz w:val="21"/>
        </w:rPr>
        <w:t xml:space="preserve">   </w:t>
      </w:r>
      <w:r w:rsidRPr="00DD646F">
        <w:rPr>
          <w:color w:val="1A1A1A"/>
          <w:w w:val="105"/>
          <w:sz w:val="21"/>
        </w:rPr>
        <w:t>reinstated</w:t>
      </w:r>
      <w:r w:rsidRPr="00DD646F">
        <w:rPr>
          <w:color w:val="1A1A1A"/>
          <w:spacing w:val="-3"/>
          <w:w w:val="105"/>
          <w:sz w:val="21"/>
        </w:rPr>
        <w:t xml:space="preserve"> </w:t>
      </w:r>
      <w:proofErr w:type="gramStart"/>
      <w:r w:rsidRPr="00DD646F">
        <w:rPr>
          <w:color w:val="282828"/>
          <w:w w:val="105"/>
          <w:sz w:val="21"/>
        </w:rPr>
        <w:t>as</w:t>
      </w:r>
      <w:r w:rsidRPr="00DD646F">
        <w:rPr>
          <w:color w:val="282828"/>
          <w:spacing w:val="-10"/>
          <w:w w:val="105"/>
          <w:sz w:val="21"/>
        </w:rPr>
        <w:t xml:space="preserve"> </w:t>
      </w:r>
      <w:r w:rsidRPr="00DD646F">
        <w:rPr>
          <w:color w:val="1A1A1A"/>
          <w:w w:val="105"/>
          <w:sz w:val="21"/>
        </w:rPr>
        <w:t>a</w:t>
      </w:r>
      <w:r w:rsidRPr="00DD646F">
        <w:rPr>
          <w:color w:val="1A1A1A"/>
          <w:spacing w:val="-9"/>
          <w:w w:val="105"/>
          <w:sz w:val="21"/>
        </w:rPr>
        <w:t xml:space="preserve"> </w:t>
      </w:r>
      <w:r w:rsidRPr="00DD646F">
        <w:rPr>
          <w:color w:val="1A1A1A"/>
          <w:w w:val="105"/>
          <w:sz w:val="21"/>
        </w:rPr>
        <w:t>result</w:t>
      </w:r>
      <w:r w:rsidRPr="00DD646F">
        <w:rPr>
          <w:color w:val="1A1A1A"/>
          <w:spacing w:val="-6"/>
          <w:w w:val="105"/>
          <w:sz w:val="21"/>
        </w:rPr>
        <w:t xml:space="preserve"> </w:t>
      </w:r>
      <w:r w:rsidRPr="00DD646F">
        <w:rPr>
          <w:color w:val="1A1A1A"/>
          <w:w w:val="105"/>
          <w:sz w:val="21"/>
        </w:rPr>
        <w:t>of</w:t>
      </w:r>
      <w:proofErr w:type="gramEnd"/>
      <w:r w:rsidRPr="00DD646F">
        <w:rPr>
          <w:color w:val="1A1A1A"/>
          <w:spacing w:val="-9"/>
          <w:w w:val="105"/>
          <w:sz w:val="21"/>
        </w:rPr>
        <w:t xml:space="preserve"> </w:t>
      </w:r>
      <w:r w:rsidRPr="00DD646F">
        <w:rPr>
          <w:color w:val="1A1A1A"/>
          <w:w w:val="105"/>
          <w:sz w:val="21"/>
        </w:rPr>
        <w:t>Merit</w:t>
      </w:r>
      <w:r w:rsidRPr="00DD646F">
        <w:rPr>
          <w:color w:val="1A1A1A"/>
          <w:spacing w:val="-9"/>
          <w:w w:val="105"/>
          <w:sz w:val="21"/>
        </w:rPr>
        <w:t xml:space="preserve"> </w:t>
      </w:r>
      <w:r w:rsidRPr="00DD646F">
        <w:rPr>
          <w:color w:val="1A1A1A"/>
          <w:w w:val="105"/>
          <w:sz w:val="21"/>
        </w:rPr>
        <w:t>Commission</w:t>
      </w:r>
      <w:r w:rsidRPr="00DD646F">
        <w:rPr>
          <w:color w:val="1A1A1A"/>
          <w:spacing w:val="3"/>
          <w:w w:val="105"/>
          <w:sz w:val="21"/>
        </w:rPr>
        <w:t xml:space="preserve"> </w:t>
      </w:r>
      <w:r w:rsidRPr="00DD646F">
        <w:rPr>
          <w:color w:val="1A1A1A"/>
          <w:w w:val="105"/>
          <w:sz w:val="21"/>
        </w:rPr>
        <w:t>or</w:t>
      </w:r>
      <w:r w:rsidRPr="00DD646F">
        <w:rPr>
          <w:color w:val="1A1A1A"/>
          <w:spacing w:val="-3"/>
          <w:w w:val="105"/>
          <w:sz w:val="21"/>
        </w:rPr>
        <w:t xml:space="preserve"> </w:t>
      </w:r>
      <w:r w:rsidRPr="00DD646F">
        <w:rPr>
          <w:color w:val="1A1A1A"/>
          <w:w w:val="105"/>
          <w:sz w:val="21"/>
        </w:rPr>
        <w:t>subsequent</w:t>
      </w:r>
      <w:r w:rsidRPr="00DD646F">
        <w:rPr>
          <w:color w:val="1A1A1A"/>
          <w:spacing w:val="8"/>
          <w:w w:val="105"/>
          <w:sz w:val="21"/>
        </w:rPr>
        <w:t xml:space="preserve"> </w:t>
      </w:r>
      <w:r w:rsidRPr="00DD646F">
        <w:rPr>
          <w:color w:val="1A1A1A"/>
          <w:w w:val="105"/>
          <w:sz w:val="21"/>
        </w:rPr>
        <w:t>court</w:t>
      </w:r>
      <w:r w:rsidRPr="00DD646F">
        <w:rPr>
          <w:color w:val="1A1A1A"/>
          <w:spacing w:val="-12"/>
          <w:w w:val="105"/>
          <w:sz w:val="21"/>
        </w:rPr>
        <w:t xml:space="preserve"> </w:t>
      </w:r>
      <w:r w:rsidRPr="00DD646F">
        <w:rPr>
          <w:color w:val="282828"/>
          <w:w w:val="105"/>
          <w:sz w:val="21"/>
        </w:rPr>
        <w:t>action.</w:t>
      </w:r>
    </w:p>
    <w:p w14:paraId="67C884AE" w14:textId="51E9B08C" w:rsidR="00E51C2F" w:rsidRDefault="0086249E" w:rsidP="001D3A15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B4A3605" wp14:editId="17C6D021">
                <wp:simplePos x="0" y="0"/>
                <wp:positionH relativeFrom="page">
                  <wp:posOffset>7767955</wp:posOffset>
                </wp:positionH>
                <wp:positionV relativeFrom="page">
                  <wp:posOffset>856615</wp:posOffset>
                </wp:positionV>
                <wp:extent cx="0" cy="0"/>
                <wp:effectExtent l="5080" t="828040" r="13970" b="829945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1F4FA" id="Line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1.65pt,67.45pt" to="611.65pt,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" strokeweight=".25461mm">
                <w10:wrap anchorx="page" anchory="page"/>
              </v:line>
            </w:pict>
          </mc:Fallback>
        </mc:AlternateContent>
      </w:r>
    </w:p>
    <w:p w14:paraId="1296EEEA" w14:textId="64F990D8" w:rsidR="00E51C2F" w:rsidRDefault="00935868" w:rsidP="0074665E">
      <w:pPr>
        <w:pStyle w:val="ListParagraph"/>
        <w:numPr>
          <w:ilvl w:val="1"/>
          <w:numId w:val="19"/>
        </w:numPr>
        <w:tabs>
          <w:tab w:val="left" w:pos="1620"/>
        </w:tabs>
        <w:spacing w:before="1" w:line="252" w:lineRule="auto"/>
        <w:ind w:left="1440" w:right="212" w:hanging="630"/>
        <w:jc w:val="both"/>
        <w:rPr>
          <w:color w:val="212121"/>
          <w:sz w:val="21"/>
        </w:rPr>
      </w:pPr>
      <w:r>
        <w:rPr>
          <w:color w:val="212121"/>
          <w:w w:val="105"/>
          <w:sz w:val="21"/>
        </w:rPr>
        <w:t xml:space="preserve">A merit employee who has been reinstated shall be reinstated based upon the </w:t>
      </w:r>
      <w:del w:id="38" w:author="Carita Lucey" w:date="2025-08-06T14:44:00Z" w16du:dateUtc="2025-08-06T20:44:00Z">
        <w:r w:rsidDel="005C3681">
          <w:rPr>
            <w:color w:val="212121"/>
            <w:w w:val="105"/>
            <w:sz w:val="21"/>
          </w:rPr>
          <w:delText>employees</w:delText>
        </w:r>
      </w:del>
      <w:ins w:id="39" w:author="Carita Lucey" w:date="2025-08-06T14:44:00Z" w16du:dateUtc="2025-08-06T20:44:00Z">
        <w:r w:rsidR="005C3681">
          <w:rPr>
            <w:color w:val="212121"/>
            <w:w w:val="105"/>
            <w:sz w:val="21"/>
          </w:rPr>
          <w:t>employees’</w:t>
        </w:r>
      </w:ins>
      <w:r>
        <w:rPr>
          <w:color w:val="212121"/>
          <w:spacing w:val="-35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qualifying</w:t>
      </w:r>
      <w:r>
        <w:rPr>
          <w:color w:val="212121"/>
          <w:spacing w:val="-31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years</w:t>
      </w:r>
      <w:r>
        <w:rPr>
          <w:color w:val="212121"/>
          <w:spacing w:val="-41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of</w:t>
      </w:r>
      <w:r>
        <w:rPr>
          <w:color w:val="212121"/>
          <w:spacing w:val="-35"/>
          <w:w w:val="105"/>
          <w:sz w:val="21"/>
        </w:rPr>
        <w:t xml:space="preserve"> </w:t>
      </w:r>
      <w:r w:rsidRPr="00ED10AD">
        <w:rPr>
          <w:color w:val="212121"/>
          <w:w w:val="105"/>
          <w:sz w:val="21"/>
        </w:rPr>
        <w:t>service</w:t>
      </w:r>
      <w:r w:rsidR="001D3A15" w:rsidRPr="00ED10AD">
        <w:rPr>
          <w:color w:val="212121"/>
          <w:w w:val="105"/>
          <w:sz w:val="21"/>
        </w:rPr>
        <w:t>. E</w:t>
      </w:r>
      <w:r w:rsidRPr="00ED10AD">
        <w:rPr>
          <w:color w:val="212121"/>
          <w:w w:val="105"/>
          <w:sz w:val="21"/>
        </w:rPr>
        <w:t>mployees</w:t>
      </w:r>
      <w:r>
        <w:rPr>
          <w:color w:val="212121"/>
          <w:spacing w:val="-31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shall</w:t>
      </w:r>
      <w:r>
        <w:rPr>
          <w:color w:val="212121"/>
          <w:spacing w:val="-41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have</w:t>
      </w:r>
      <w:r>
        <w:rPr>
          <w:color w:val="212121"/>
          <w:spacing w:val="-47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their</w:t>
      </w:r>
      <w:r>
        <w:rPr>
          <w:color w:val="212121"/>
          <w:spacing w:val="-39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service</w:t>
      </w:r>
      <w:r>
        <w:rPr>
          <w:color w:val="212121"/>
          <w:spacing w:val="-36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date</w:t>
      </w:r>
      <w:r>
        <w:rPr>
          <w:color w:val="212121"/>
          <w:spacing w:val="-39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adjusted to</w:t>
      </w:r>
      <w:r>
        <w:rPr>
          <w:color w:val="212121"/>
          <w:spacing w:val="-11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reflect</w:t>
      </w:r>
      <w:r>
        <w:rPr>
          <w:color w:val="212121"/>
          <w:spacing w:val="-7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all</w:t>
      </w:r>
      <w:r>
        <w:rPr>
          <w:color w:val="212121"/>
          <w:spacing w:val="-11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previous</w:t>
      </w:r>
      <w:r>
        <w:rPr>
          <w:color w:val="212121"/>
          <w:spacing w:val="2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merit</w:t>
      </w:r>
      <w:r>
        <w:rPr>
          <w:color w:val="212121"/>
          <w:spacing w:val="-15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employment</w:t>
      </w:r>
      <w:r>
        <w:rPr>
          <w:color w:val="212121"/>
          <w:spacing w:val="-1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with</w:t>
      </w:r>
      <w:r>
        <w:rPr>
          <w:color w:val="212121"/>
          <w:spacing w:val="-12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Salt</w:t>
      </w:r>
      <w:r>
        <w:rPr>
          <w:color w:val="212121"/>
          <w:spacing w:val="-17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Lake</w:t>
      </w:r>
      <w:r>
        <w:rPr>
          <w:color w:val="111111"/>
          <w:spacing w:val="-20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County</w:t>
      </w:r>
      <w:r>
        <w:rPr>
          <w:color w:val="212121"/>
          <w:spacing w:val="-5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and/or</w:t>
      </w:r>
      <w:r>
        <w:rPr>
          <w:color w:val="212121"/>
          <w:spacing w:val="-15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UPD</w:t>
      </w:r>
      <w:ins w:id="40" w:author="Carita Lucey" w:date="2025-07-31T17:57:00Z" w16du:dateUtc="2025-07-31T23:57:00Z">
        <w:r w:rsidR="00F75BDF">
          <w:rPr>
            <w:color w:val="111111"/>
            <w:w w:val="105"/>
            <w:sz w:val="21"/>
          </w:rPr>
          <w:t xml:space="preserve"> if hired by July 1, 2025</w:t>
        </w:r>
      </w:ins>
      <w:r>
        <w:rPr>
          <w:color w:val="464646"/>
          <w:w w:val="105"/>
          <w:sz w:val="21"/>
        </w:rPr>
        <w:t>.</w:t>
      </w:r>
    </w:p>
    <w:p w14:paraId="43584978" w14:textId="77777777" w:rsidR="00E51C2F" w:rsidRDefault="00E51C2F" w:rsidP="0074665E">
      <w:pPr>
        <w:pStyle w:val="BodyText"/>
        <w:ind w:left="1440" w:hanging="630"/>
      </w:pPr>
    </w:p>
    <w:p w14:paraId="2D075EDB" w14:textId="77777777" w:rsidR="00E51C2F" w:rsidRDefault="00935868" w:rsidP="0074665E">
      <w:pPr>
        <w:pStyle w:val="ListParagraph"/>
        <w:numPr>
          <w:ilvl w:val="1"/>
          <w:numId w:val="19"/>
        </w:numPr>
        <w:tabs>
          <w:tab w:val="left" w:pos="1478"/>
        </w:tabs>
        <w:spacing w:line="249" w:lineRule="auto"/>
        <w:ind w:left="1440" w:right="202" w:hanging="630"/>
        <w:jc w:val="both"/>
        <w:rPr>
          <w:color w:val="212121"/>
          <w:sz w:val="21"/>
        </w:rPr>
      </w:pPr>
      <w:r>
        <w:rPr>
          <w:color w:val="212121"/>
          <w:w w:val="105"/>
          <w:sz w:val="21"/>
        </w:rPr>
        <w:t>Merit</w:t>
      </w:r>
      <w:r>
        <w:rPr>
          <w:color w:val="212121"/>
          <w:spacing w:val="-27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employees</w:t>
      </w:r>
      <w:r>
        <w:rPr>
          <w:color w:val="212121"/>
          <w:spacing w:val="-19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who</w:t>
      </w:r>
      <w:r>
        <w:rPr>
          <w:color w:val="212121"/>
          <w:spacing w:val="-28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have</w:t>
      </w:r>
      <w:r>
        <w:rPr>
          <w:color w:val="111111"/>
          <w:spacing w:val="-29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been</w:t>
      </w:r>
      <w:r>
        <w:rPr>
          <w:color w:val="212121"/>
          <w:spacing w:val="-39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activated</w:t>
      </w:r>
      <w:r>
        <w:rPr>
          <w:color w:val="212121"/>
          <w:spacing w:val="-18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and</w:t>
      </w:r>
      <w:r>
        <w:rPr>
          <w:color w:val="212121"/>
          <w:spacing w:val="-31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go</w:t>
      </w:r>
      <w:r>
        <w:rPr>
          <w:color w:val="212121"/>
          <w:spacing w:val="-33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on</w:t>
      </w:r>
      <w:r>
        <w:rPr>
          <w:color w:val="212121"/>
          <w:spacing w:val="-39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leave</w:t>
      </w:r>
      <w:r>
        <w:rPr>
          <w:color w:val="111111"/>
          <w:spacing w:val="-38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without</w:t>
      </w:r>
      <w:r>
        <w:rPr>
          <w:color w:val="212121"/>
          <w:spacing w:val="-30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pay</w:t>
      </w:r>
      <w:r>
        <w:rPr>
          <w:color w:val="212121"/>
          <w:spacing w:val="-34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for</w:t>
      </w:r>
      <w:r>
        <w:rPr>
          <w:color w:val="212121"/>
          <w:spacing w:val="-29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the</w:t>
      </w:r>
      <w:r>
        <w:rPr>
          <w:color w:val="212121"/>
          <w:spacing w:val="-23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purpose of</w:t>
      </w:r>
      <w:r>
        <w:rPr>
          <w:color w:val="212121"/>
          <w:spacing w:val="-17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entering</w:t>
      </w:r>
      <w:r>
        <w:rPr>
          <w:color w:val="212121"/>
          <w:spacing w:val="-21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the</w:t>
      </w:r>
      <w:r>
        <w:rPr>
          <w:color w:val="212121"/>
          <w:spacing w:val="-24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Armed</w:t>
      </w:r>
      <w:r>
        <w:rPr>
          <w:color w:val="212121"/>
          <w:spacing w:val="-16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Forces</w:t>
      </w:r>
      <w:r>
        <w:rPr>
          <w:color w:val="111111"/>
          <w:spacing w:val="-13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must</w:t>
      </w:r>
      <w:r>
        <w:rPr>
          <w:color w:val="212121"/>
          <w:spacing w:val="-19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be</w:t>
      </w:r>
      <w:r>
        <w:rPr>
          <w:color w:val="212121"/>
          <w:spacing w:val="-15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reinstated</w:t>
      </w:r>
      <w:r>
        <w:rPr>
          <w:color w:val="212121"/>
          <w:spacing w:val="-14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in</w:t>
      </w:r>
      <w:r>
        <w:rPr>
          <w:color w:val="111111"/>
          <w:spacing w:val="-10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accordance</w:t>
      </w:r>
      <w:r>
        <w:rPr>
          <w:color w:val="212121"/>
          <w:spacing w:val="-19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with</w:t>
      </w:r>
      <w:r>
        <w:rPr>
          <w:color w:val="212121"/>
          <w:spacing w:val="-27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the</w:t>
      </w:r>
      <w:r>
        <w:rPr>
          <w:color w:val="111111"/>
          <w:spacing w:val="-31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provisions</w:t>
      </w:r>
      <w:r>
        <w:rPr>
          <w:color w:val="212121"/>
          <w:spacing w:val="-13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of the</w:t>
      </w:r>
      <w:r>
        <w:rPr>
          <w:color w:val="212121"/>
          <w:spacing w:val="-20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Uniformed</w:t>
      </w:r>
      <w:r>
        <w:rPr>
          <w:color w:val="111111"/>
          <w:spacing w:val="-20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Services</w:t>
      </w:r>
      <w:r>
        <w:rPr>
          <w:color w:val="212121"/>
          <w:spacing w:val="-9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Employment</w:t>
      </w:r>
      <w:r>
        <w:rPr>
          <w:color w:val="212121"/>
          <w:spacing w:val="-6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&amp;</w:t>
      </w:r>
      <w:r>
        <w:rPr>
          <w:color w:val="212121"/>
          <w:spacing w:val="-15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Re-employment</w:t>
      </w:r>
      <w:r>
        <w:rPr>
          <w:color w:val="212121"/>
          <w:spacing w:val="-9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Rights</w:t>
      </w:r>
      <w:r>
        <w:rPr>
          <w:color w:val="212121"/>
          <w:spacing w:val="-25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Act,</w:t>
      </w:r>
      <w:r>
        <w:rPr>
          <w:color w:val="212121"/>
          <w:spacing w:val="-26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1994;</w:t>
      </w:r>
      <w:r>
        <w:rPr>
          <w:color w:val="212121"/>
          <w:spacing w:val="-19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38</w:t>
      </w:r>
      <w:r>
        <w:rPr>
          <w:color w:val="212121"/>
          <w:spacing w:val="-15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U</w:t>
      </w:r>
      <w:r>
        <w:rPr>
          <w:color w:val="343434"/>
          <w:w w:val="105"/>
          <w:sz w:val="21"/>
        </w:rPr>
        <w:t>.S</w:t>
      </w:r>
      <w:r>
        <w:rPr>
          <w:color w:val="5B5B5B"/>
          <w:w w:val="105"/>
          <w:sz w:val="21"/>
        </w:rPr>
        <w:t>.</w:t>
      </w:r>
      <w:r>
        <w:rPr>
          <w:color w:val="212121"/>
          <w:w w:val="105"/>
          <w:sz w:val="21"/>
        </w:rPr>
        <w:t>C</w:t>
      </w:r>
      <w:r>
        <w:rPr>
          <w:color w:val="464646"/>
          <w:w w:val="105"/>
          <w:sz w:val="21"/>
        </w:rPr>
        <w:t>.;</w:t>
      </w:r>
      <w:r>
        <w:rPr>
          <w:color w:val="212121"/>
          <w:w w:val="105"/>
          <w:sz w:val="21"/>
        </w:rPr>
        <w:t xml:space="preserve"> 4301-4333</w:t>
      </w:r>
      <w:r>
        <w:rPr>
          <w:color w:val="5B5B5B"/>
          <w:w w:val="105"/>
          <w:sz w:val="21"/>
        </w:rPr>
        <w:t>.</w:t>
      </w:r>
      <w:r>
        <w:rPr>
          <w:color w:val="5B5B5B"/>
          <w:spacing w:val="-3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If</w:t>
      </w:r>
      <w:r>
        <w:rPr>
          <w:color w:val="111111"/>
          <w:spacing w:val="-1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employees</w:t>
      </w:r>
      <w:r>
        <w:rPr>
          <w:color w:val="212121"/>
          <w:spacing w:val="6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are</w:t>
      </w:r>
      <w:r>
        <w:rPr>
          <w:color w:val="212121"/>
          <w:spacing w:val="-2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reinstated,</w:t>
      </w:r>
      <w:r>
        <w:rPr>
          <w:color w:val="212121"/>
          <w:spacing w:val="-11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their</w:t>
      </w:r>
      <w:r>
        <w:rPr>
          <w:color w:val="212121"/>
          <w:spacing w:val="-17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pay</w:t>
      </w:r>
      <w:r>
        <w:rPr>
          <w:color w:val="212121"/>
          <w:spacing w:val="-8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shall</w:t>
      </w:r>
      <w:r>
        <w:rPr>
          <w:color w:val="212121"/>
          <w:spacing w:val="-13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be</w:t>
      </w:r>
      <w:r>
        <w:rPr>
          <w:color w:val="212121"/>
          <w:spacing w:val="-7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restored</w:t>
      </w:r>
      <w:r>
        <w:rPr>
          <w:color w:val="212121"/>
          <w:spacing w:val="-10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as</w:t>
      </w:r>
      <w:r>
        <w:rPr>
          <w:color w:val="212121"/>
          <w:spacing w:val="-12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follows</w:t>
      </w:r>
      <w:r>
        <w:rPr>
          <w:color w:val="464646"/>
          <w:w w:val="105"/>
          <w:sz w:val="21"/>
        </w:rPr>
        <w:t>:</w:t>
      </w:r>
    </w:p>
    <w:p w14:paraId="0ECEBE5F" w14:textId="77777777" w:rsidR="00E51C2F" w:rsidRDefault="00E51C2F">
      <w:pPr>
        <w:pStyle w:val="BodyText"/>
        <w:spacing w:before="2"/>
      </w:pPr>
    </w:p>
    <w:p w14:paraId="2C69E894" w14:textId="362A96FB" w:rsidR="00E51C2F" w:rsidRDefault="00935868">
      <w:pPr>
        <w:pStyle w:val="BodyText"/>
        <w:spacing w:line="252" w:lineRule="auto"/>
        <w:ind w:left="2292" w:right="181" w:hanging="808"/>
        <w:jc w:val="both"/>
      </w:pPr>
      <w:proofErr w:type="gramStart"/>
      <w:r>
        <w:rPr>
          <w:color w:val="212121"/>
          <w:w w:val="105"/>
        </w:rPr>
        <w:t>1</w:t>
      </w:r>
      <w:r w:rsidR="00DD646F">
        <w:rPr>
          <w:color w:val="212121"/>
          <w:w w:val="105"/>
        </w:rPr>
        <w:t>0</w:t>
      </w:r>
      <w:r>
        <w:rPr>
          <w:color w:val="212121"/>
          <w:w w:val="105"/>
        </w:rPr>
        <w:t>.3</w:t>
      </w:r>
      <w:r>
        <w:rPr>
          <w:color w:val="464646"/>
          <w:w w:val="105"/>
        </w:rPr>
        <w:t>.</w:t>
      </w:r>
      <w:r>
        <w:rPr>
          <w:color w:val="111111"/>
          <w:w w:val="105"/>
        </w:rPr>
        <w:t>1</w:t>
      </w:r>
      <w:r>
        <w:rPr>
          <w:color w:val="111111"/>
          <w:spacing w:val="16"/>
          <w:w w:val="105"/>
        </w:rPr>
        <w:t xml:space="preserve"> </w:t>
      </w:r>
      <w:r w:rsidR="00DD646F">
        <w:rPr>
          <w:color w:val="111111"/>
          <w:spacing w:val="16"/>
          <w:w w:val="105"/>
        </w:rPr>
        <w:t xml:space="preserve"> </w:t>
      </w:r>
      <w:r>
        <w:rPr>
          <w:color w:val="212121"/>
          <w:w w:val="105"/>
        </w:rPr>
        <w:t>Veterans</w:t>
      </w:r>
      <w:proofErr w:type="gramEnd"/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must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be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paid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at</w:t>
      </w:r>
      <w:r>
        <w:rPr>
          <w:color w:val="212121"/>
          <w:spacing w:val="-22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level</w:t>
      </w:r>
      <w:r>
        <w:rPr>
          <w:color w:val="212121"/>
          <w:spacing w:val="-22"/>
          <w:w w:val="105"/>
        </w:rPr>
        <w:t xml:space="preserve"> </w:t>
      </w:r>
      <w:r>
        <w:rPr>
          <w:color w:val="111111"/>
          <w:w w:val="105"/>
        </w:rPr>
        <w:t>they</w:t>
      </w:r>
      <w:r>
        <w:rPr>
          <w:color w:val="111111"/>
          <w:spacing w:val="-21"/>
          <w:w w:val="105"/>
        </w:rPr>
        <w:t xml:space="preserve"> </w:t>
      </w:r>
      <w:r>
        <w:rPr>
          <w:color w:val="111111"/>
          <w:w w:val="105"/>
        </w:rPr>
        <w:t>would</w:t>
      </w:r>
      <w:r>
        <w:rPr>
          <w:color w:val="111111"/>
          <w:spacing w:val="-17"/>
          <w:w w:val="105"/>
        </w:rPr>
        <w:t xml:space="preserve"> </w:t>
      </w:r>
      <w:r>
        <w:rPr>
          <w:color w:val="111111"/>
          <w:w w:val="105"/>
        </w:rPr>
        <w:t>have</w:t>
      </w:r>
      <w:r>
        <w:rPr>
          <w:color w:val="111111"/>
          <w:spacing w:val="-19"/>
          <w:w w:val="105"/>
        </w:rPr>
        <w:t xml:space="preserve"> </w:t>
      </w:r>
      <w:r>
        <w:rPr>
          <w:color w:val="212121"/>
          <w:w w:val="105"/>
        </w:rPr>
        <w:t>attained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had</w:t>
      </w:r>
      <w:r>
        <w:rPr>
          <w:color w:val="212121"/>
          <w:spacing w:val="-26"/>
          <w:w w:val="105"/>
        </w:rPr>
        <w:t xml:space="preserve"> </w:t>
      </w:r>
      <w:r>
        <w:rPr>
          <w:color w:val="212121"/>
          <w:w w:val="105"/>
        </w:rPr>
        <w:t>they</w:t>
      </w:r>
      <w:r>
        <w:rPr>
          <w:color w:val="212121"/>
          <w:spacing w:val="-17"/>
          <w:w w:val="105"/>
        </w:rPr>
        <w:t xml:space="preserve"> </w:t>
      </w:r>
      <w:r>
        <w:rPr>
          <w:color w:val="111111"/>
          <w:w w:val="105"/>
        </w:rPr>
        <w:t>not</w:t>
      </w:r>
      <w:r>
        <w:rPr>
          <w:color w:val="111111"/>
          <w:spacing w:val="-24"/>
          <w:w w:val="105"/>
        </w:rPr>
        <w:t xml:space="preserve"> </w:t>
      </w:r>
      <w:r>
        <w:rPr>
          <w:color w:val="111111"/>
          <w:w w:val="105"/>
        </w:rPr>
        <w:t>left</w:t>
      </w:r>
      <w:r>
        <w:rPr>
          <w:color w:val="212121"/>
          <w:w w:val="105"/>
        </w:rPr>
        <w:t xml:space="preserve"> for</w:t>
      </w:r>
      <w:r>
        <w:rPr>
          <w:color w:val="212121"/>
          <w:spacing w:val="-30"/>
          <w:w w:val="105"/>
        </w:rPr>
        <w:t xml:space="preserve"> </w:t>
      </w:r>
      <w:r>
        <w:rPr>
          <w:color w:val="212121"/>
          <w:w w:val="105"/>
        </w:rPr>
        <w:t>military</w:t>
      </w:r>
      <w:r>
        <w:rPr>
          <w:color w:val="212121"/>
          <w:spacing w:val="-20"/>
          <w:w w:val="105"/>
        </w:rPr>
        <w:t xml:space="preserve"> </w:t>
      </w:r>
      <w:r>
        <w:rPr>
          <w:color w:val="212121"/>
          <w:w w:val="105"/>
        </w:rPr>
        <w:t>service</w:t>
      </w:r>
      <w:r>
        <w:rPr>
          <w:color w:val="464646"/>
          <w:w w:val="105"/>
        </w:rPr>
        <w:t>.</w:t>
      </w:r>
      <w:r>
        <w:rPr>
          <w:color w:val="464646"/>
          <w:spacing w:val="-24"/>
          <w:w w:val="105"/>
        </w:rPr>
        <w:t xml:space="preserve"> </w:t>
      </w:r>
      <w:r>
        <w:rPr>
          <w:color w:val="111111"/>
          <w:w w:val="105"/>
        </w:rPr>
        <w:t>This</w:t>
      </w:r>
      <w:r>
        <w:rPr>
          <w:color w:val="111111"/>
          <w:spacing w:val="-39"/>
          <w:w w:val="105"/>
        </w:rPr>
        <w:t xml:space="preserve"> </w:t>
      </w:r>
      <w:r>
        <w:rPr>
          <w:color w:val="111111"/>
          <w:w w:val="105"/>
        </w:rPr>
        <w:t>includes</w:t>
      </w:r>
      <w:r>
        <w:rPr>
          <w:color w:val="111111"/>
          <w:spacing w:val="-35"/>
          <w:w w:val="105"/>
        </w:rPr>
        <w:t xml:space="preserve"> </w:t>
      </w:r>
      <w:r>
        <w:rPr>
          <w:color w:val="212121"/>
          <w:w w:val="105"/>
        </w:rPr>
        <w:t>all</w:t>
      </w:r>
      <w:r w:rsidR="0080468D">
        <w:rPr>
          <w:color w:val="212121"/>
          <w:w w:val="105"/>
        </w:rPr>
        <w:t xml:space="preserve"> </w:t>
      </w:r>
      <w:r>
        <w:rPr>
          <w:color w:val="212121"/>
          <w:w w:val="105"/>
        </w:rPr>
        <w:t>general</w:t>
      </w:r>
      <w:r>
        <w:rPr>
          <w:color w:val="212121"/>
          <w:spacing w:val="-28"/>
          <w:w w:val="105"/>
        </w:rPr>
        <w:t xml:space="preserve"> </w:t>
      </w:r>
      <w:r>
        <w:rPr>
          <w:color w:val="212121"/>
          <w:w w:val="105"/>
        </w:rPr>
        <w:t>cost-of-living</w:t>
      </w:r>
      <w:r>
        <w:rPr>
          <w:color w:val="212121"/>
          <w:spacing w:val="-37"/>
          <w:w w:val="105"/>
        </w:rPr>
        <w:t xml:space="preserve"> </w:t>
      </w:r>
      <w:r>
        <w:rPr>
          <w:color w:val="212121"/>
          <w:w w:val="105"/>
        </w:rPr>
        <w:t>and</w:t>
      </w:r>
      <w:r>
        <w:rPr>
          <w:color w:val="212121"/>
          <w:spacing w:val="-40"/>
          <w:w w:val="105"/>
        </w:rPr>
        <w:t xml:space="preserve"> </w:t>
      </w:r>
      <w:r>
        <w:rPr>
          <w:color w:val="212121"/>
          <w:w w:val="105"/>
        </w:rPr>
        <w:t>merit</w:t>
      </w:r>
      <w:r>
        <w:rPr>
          <w:color w:val="212121"/>
          <w:spacing w:val="-30"/>
          <w:w w:val="105"/>
        </w:rPr>
        <w:t xml:space="preserve"> </w:t>
      </w:r>
      <w:r>
        <w:rPr>
          <w:color w:val="212121"/>
          <w:w w:val="105"/>
        </w:rPr>
        <w:t>increases.</w:t>
      </w:r>
    </w:p>
    <w:p w14:paraId="760C33BA" w14:textId="77777777" w:rsidR="00E51C2F" w:rsidRDefault="00E51C2F">
      <w:pPr>
        <w:pStyle w:val="BodyText"/>
        <w:spacing w:before="9"/>
      </w:pPr>
    </w:p>
    <w:p w14:paraId="4D296F17" w14:textId="2AA76892" w:rsidR="00E51C2F" w:rsidRDefault="0059137D">
      <w:pPr>
        <w:pStyle w:val="BodyText"/>
        <w:spacing w:line="247" w:lineRule="auto"/>
        <w:ind w:left="2300" w:right="174" w:hanging="807"/>
        <w:jc w:val="both"/>
      </w:pPr>
      <w:proofErr w:type="gramStart"/>
      <w:r>
        <w:rPr>
          <w:color w:val="464646"/>
          <w:spacing w:val="1"/>
          <w:w w:val="105"/>
        </w:rPr>
        <w:t>1</w:t>
      </w:r>
      <w:r w:rsidR="00DD646F">
        <w:rPr>
          <w:color w:val="464646"/>
          <w:spacing w:val="1"/>
          <w:w w:val="105"/>
        </w:rPr>
        <w:t>0</w:t>
      </w:r>
      <w:r w:rsidR="00935868">
        <w:rPr>
          <w:color w:val="464646"/>
          <w:spacing w:val="1"/>
          <w:w w:val="105"/>
        </w:rPr>
        <w:t>.</w:t>
      </w:r>
      <w:r w:rsidR="00935868">
        <w:rPr>
          <w:color w:val="212121"/>
          <w:spacing w:val="1"/>
          <w:w w:val="105"/>
        </w:rPr>
        <w:t>3</w:t>
      </w:r>
      <w:r w:rsidR="00935868">
        <w:rPr>
          <w:color w:val="5B5B5B"/>
          <w:spacing w:val="1"/>
          <w:w w:val="105"/>
        </w:rPr>
        <w:t>.</w:t>
      </w:r>
      <w:r w:rsidR="00935868">
        <w:rPr>
          <w:color w:val="343434"/>
          <w:spacing w:val="1"/>
          <w:w w:val="105"/>
        </w:rPr>
        <w:t xml:space="preserve">2 </w:t>
      </w:r>
      <w:r w:rsidR="00DD646F">
        <w:rPr>
          <w:color w:val="343434"/>
          <w:spacing w:val="1"/>
          <w:w w:val="105"/>
        </w:rPr>
        <w:t xml:space="preserve"> </w:t>
      </w:r>
      <w:r w:rsidR="00935868">
        <w:rPr>
          <w:color w:val="212121"/>
          <w:w w:val="105"/>
        </w:rPr>
        <w:t>Employees</w:t>
      </w:r>
      <w:proofErr w:type="gramEnd"/>
      <w:r w:rsidR="00935868">
        <w:rPr>
          <w:color w:val="212121"/>
          <w:w w:val="105"/>
        </w:rPr>
        <w:t xml:space="preserve"> shall </w:t>
      </w:r>
      <w:r w:rsidR="00935868">
        <w:rPr>
          <w:color w:val="111111"/>
          <w:w w:val="105"/>
        </w:rPr>
        <w:t xml:space="preserve">have </w:t>
      </w:r>
      <w:r w:rsidR="00935868">
        <w:rPr>
          <w:color w:val="212121"/>
          <w:w w:val="105"/>
        </w:rPr>
        <w:t>their service date adjusted to reflect previous merit employment</w:t>
      </w:r>
      <w:r w:rsidR="001D3A15">
        <w:rPr>
          <w:color w:val="212121"/>
          <w:w w:val="105"/>
        </w:rPr>
        <w:t>,</w:t>
      </w:r>
      <w:r w:rsidR="00935868">
        <w:rPr>
          <w:color w:val="212121"/>
          <w:spacing w:val="1"/>
          <w:w w:val="105"/>
        </w:rPr>
        <w:t xml:space="preserve"> </w:t>
      </w:r>
      <w:r w:rsidR="00935868">
        <w:rPr>
          <w:color w:val="212121"/>
          <w:w w:val="105"/>
        </w:rPr>
        <w:t>plus</w:t>
      </w:r>
      <w:r w:rsidR="00935868">
        <w:rPr>
          <w:color w:val="212121"/>
          <w:spacing w:val="-26"/>
          <w:w w:val="105"/>
        </w:rPr>
        <w:t xml:space="preserve"> </w:t>
      </w:r>
      <w:r w:rsidR="00935868">
        <w:rPr>
          <w:color w:val="212121"/>
          <w:w w:val="105"/>
        </w:rPr>
        <w:t>the</w:t>
      </w:r>
      <w:r w:rsidR="00935868">
        <w:rPr>
          <w:color w:val="212121"/>
          <w:spacing w:val="-13"/>
          <w:w w:val="105"/>
        </w:rPr>
        <w:t xml:space="preserve"> </w:t>
      </w:r>
      <w:r w:rsidR="00935868">
        <w:rPr>
          <w:color w:val="212121"/>
          <w:w w:val="105"/>
        </w:rPr>
        <w:t>entire</w:t>
      </w:r>
      <w:r w:rsidR="00935868">
        <w:rPr>
          <w:color w:val="212121"/>
          <w:spacing w:val="-27"/>
          <w:w w:val="105"/>
        </w:rPr>
        <w:t xml:space="preserve"> </w:t>
      </w:r>
      <w:r w:rsidR="00935868">
        <w:rPr>
          <w:color w:val="212121"/>
          <w:w w:val="105"/>
        </w:rPr>
        <w:t>period</w:t>
      </w:r>
      <w:r w:rsidR="00935868">
        <w:rPr>
          <w:color w:val="212121"/>
          <w:spacing w:val="-14"/>
          <w:w w:val="105"/>
        </w:rPr>
        <w:t xml:space="preserve"> </w:t>
      </w:r>
      <w:r w:rsidR="00935868">
        <w:rPr>
          <w:color w:val="212121"/>
          <w:w w:val="105"/>
        </w:rPr>
        <w:t>of</w:t>
      </w:r>
      <w:r w:rsidR="00935868">
        <w:rPr>
          <w:color w:val="212121"/>
          <w:spacing w:val="-24"/>
          <w:w w:val="105"/>
        </w:rPr>
        <w:t xml:space="preserve"> </w:t>
      </w:r>
      <w:r w:rsidR="00935868">
        <w:rPr>
          <w:color w:val="212121"/>
          <w:w w:val="105"/>
        </w:rPr>
        <w:t>military</w:t>
      </w:r>
      <w:r w:rsidR="00935868">
        <w:rPr>
          <w:color w:val="212121"/>
          <w:spacing w:val="-16"/>
          <w:w w:val="105"/>
        </w:rPr>
        <w:t xml:space="preserve"> </w:t>
      </w:r>
      <w:r w:rsidR="00935868">
        <w:rPr>
          <w:color w:val="212121"/>
          <w:w w:val="105"/>
        </w:rPr>
        <w:t>service</w:t>
      </w:r>
      <w:r w:rsidR="00935868">
        <w:rPr>
          <w:color w:val="212121"/>
          <w:spacing w:val="-15"/>
          <w:w w:val="105"/>
        </w:rPr>
        <w:t xml:space="preserve"> </w:t>
      </w:r>
      <w:r w:rsidR="00935868">
        <w:rPr>
          <w:color w:val="212121"/>
          <w:w w:val="105"/>
        </w:rPr>
        <w:t>and</w:t>
      </w:r>
      <w:r w:rsidR="00935868">
        <w:rPr>
          <w:color w:val="212121"/>
          <w:spacing w:val="-28"/>
          <w:w w:val="105"/>
        </w:rPr>
        <w:t xml:space="preserve"> </w:t>
      </w:r>
      <w:r w:rsidR="00935868">
        <w:rPr>
          <w:color w:val="212121"/>
          <w:w w:val="105"/>
        </w:rPr>
        <w:t>the</w:t>
      </w:r>
      <w:r w:rsidR="00935868">
        <w:rPr>
          <w:color w:val="212121"/>
          <w:spacing w:val="-31"/>
          <w:w w:val="105"/>
        </w:rPr>
        <w:t xml:space="preserve"> </w:t>
      </w:r>
      <w:r w:rsidR="00935868">
        <w:rPr>
          <w:color w:val="212121"/>
          <w:w w:val="105"/>
        </w:rPr>
        <w:t>period</w:t>
      </w:r>
      <w:r w:rsidR="00935868">
        <w:rPr>
          <w:color w:val="212121"/>
          <w:spacing w:val="-13"/>
          <w:w w:val="105"/>
        </w:rPr>
        <w:t xml:space="preserve"> </w:t>
      </w:r>
      <w:r w:rsidR="00935868">
        <w:rPr>
          <w:color w:val="212121"/>
          <w:w w:val="105"/>
        </w:rPr>
        <w:t>between release</w:t>
      </w:r>
      <w:r w:rsidR="00935868">
        <w:rPr>
          <w:color w:val="212121"/>
          <w:spacing w:val="-24"/>
          <w:w w:val="105"/>
        </w:rPr>
        <w:t xml:space="preserve"> </w:t>
      </w:r>
      <w:r w:rsidR="00935868">
        <w:rPr>
          <w:color w:val="212121"/>
          <w:w w:val="105"/>
        </w:rPr>
        <w:t>from</w:t>
      </w:r>
      <w:r w:rsidR="00935868">
        <w:rPr>
          <w:color w:val="212121"/>
          <w:spacing w:val="-26"/>
          <w:w w:val="105"/>
        </w:rPr>
        <w:t xml:space="preserve"> </w:t>
      </w:r>
      <w:r w:rsidR="00935868">
        <w:rPr>
          <w:color w:val="111111"/>
          <w:w w:val="105"/>
        </w:rPr>
        <w:t>the</w:t>
      </w:r>
      <w:r w:rsidR="00935868">
        <w:rPr>
          <w:color w:val="111111"/>
          <w:spacing w:val="-29"/>
          <w:w w:val="105"/>
        </w:rPr>
        <w:t xml:space="preserve"> </w:t>
      </w:r>
      <w:r w:rsidR="00935868">
        <w:rPr>
          <w:color w:val="212121"/>
          <w:w w:val="105"/>
        </w:rPr>
        <w:t>service</w:t>
      </w:r>
      <w:r w:rsidR="00935868">
        <w:rPr>
          <w:color w:val="212121"/>
          <w:spacing w:val="-32"/>
          <w:w w:val="105"/>
        </w:rPr>
        <w:t xml:space="preserve"> </w:t>
      </w:r>
      <w:r w:rsidR="00935868">
        <w:rPr>
          <w:color w:val="212121"/>
          <w:w w:val="105"/>
        </w:rPr>
        <w:t>and</w:t>
      </w:r>
      <w:r w:rsidR="00935868">
        <w:rPr>
          <w:color w:val="212121"/>
          <w:spacing w:val="-24"/>
          <w:w w:val="105"/>
        </w:rPr>
        <w:t xml:space="preserve"> </w:t>
      </w:r>
      <w:r w:rsidR="00935868">
        <w:rPr>
          <w:color w:val="212121"/>
          <w:w w:val="105"/>
        </w:rPr>
        <w:t>their</w:t>
      </w:r>
      <w:r w:rsidR="00935868">
        <w:rPr>
          <w:color w:val="212121"/>
          <w:spacing w:val="-21"/>
          <w:w w:val="105"/>
        </w:rPr>
        <w:t xml:space="preserve"> </w:t>
      </w:r>
      <w:r w:rsidR="00935868">
        <w:rPr>
          <w:color w:val="212121"/>
          <w:w w:val="105"/>
        </w:rPr>
        <w:t>return</w:t>
      </w:r>
      <w:r w:rsidR="00935868">
        <w:rPr>
          <w:color w:val="212121"/>
          <w:spacing w:val="-28"/>
          <w:w w:val="105"/>
        </w:rPr>
        <w:t xml:space="preserve"> </w:t>
      </w:r>
      <w:r w:rsidR="00935868">
        <w:rPr>
          <w:color w:val="212121"/>
          <w:w w:val="105"/>
        </w:rPr>
        <w:t>to</w:t>
      </w:r>
      <w:r w:rsidR="00935868">
        <w:rPr>
          <w:color w:val="212121"/>
          <w:spacing w:val="-24"/>
          <w:w w:val="105"/>
        </w:rPr>
        <w:t xml:space="preserve"> </w:t>
      </w:r>
      <w:r w:rsidR="00935868">
        <w:rPr>
          <w:color w:val="212121"/>
          <w:w w:val="105"/>
        </w:rPr>
        <w:t>work</w:t>
      </w:r>
      <w:r w:rsidR="00935868">
        <w:rPr>
          <w:color w:val="212121"/>
          <w:spacing w:val="-25"/>
          <w:w w:val="105"/>
        </w:rPr>
        <w:t xml:space="preserve"> </w:t>
      </w:r>
      <w:r w:rsidR="00935868">
        <w:rPr>
          <w:color w:val="212121"/>
          <w:w w:val="105"/>
        </w:rPr>
        <w:t>as</w:t>
      </w:r>
      <w:r w:rsidR="00935868">
        <w:rPr>
          <w:color w:val="212121"/>
          <w:spacing w:val="-18"/>
          <w:w w:val="105"/>
        </w:rPr>
        <w:t xml:space="preserve"> </w:t>
      </w:r>
      <w:r w:rsidR="00935868">
        <w:rPr>
          <w:color w:val="212121"/>
          <w:w w:val="105"/>
        </w:rPr>
        <w:t>allowed</w:t>
      </w:r>
      <w:r w:rsidR="00935868">
        <w:rPr>
          <w:color w:val="212121"/>
          <w:spacing w:val="-23"/>
          <w:w w:val="105"/>
        </w:rPr>
        <w:t xml:space="preserve"> </w:t>
      </w:r>
      <w:r w:rsidR="00935868">
        <w:rPr>
          <w:color w:val="212121"/>
          <w:w w:val="105"/>
        </w:rPr>
        <w:t>by</w:t>
      </w:r>
      <w:r w:rsidR="00935868">
        <w:rPr>
          <w:color w:val="212121"/>
          <w:spacing w:val="-33"/>
          <w:w w:val="105"/>
        </w:rPr>
        <w:t xml:space="preserve"> </w:t>
      </w:r>
      <w:r w:rsidR="00935868">
        <w:rPr>
          <w:color w:val="111111"/>
          <w:w w:val="105"/>
        </w:rPr>
        <w:t>USERRA</w:t>
      </w:r>
      <w:r w:rsidR="00935868">
        <w:rPr>
          <w:color w:val="464646"/>
          <w:w w:val="105"/>
        </w:rPr>
        <w:t>.</w:t>
      </w:r>
      <w:r w:rsidR="00935868">
        <w:rPr>
          <w:color w:val="464646"/>
          <w:spacing w:val="20"/>
          <w:w w:val="105"/>
        </w:rPr>
        <w:t xml:space="preserve"> </w:t>
      </w:r>
      <w:r w:rsidR="00935868">
        <w:rPr>
          <w:color w:val="212121"/>
          <w:w w:val="105"/>
        </w:rPr>
        <w:t xml:space="preserve">The adjusted service date </w:t>
      </w:r>
      <w:r w:rsidR="00935868">
        <w:rPr>
          <w:color w:val="111111"/>
          <w:w w:val="105"/>
        </w:rPr>
        <w:t xml:space="preserve">will </w:t>
      </w:r>
      <w:r w:rsidR="00935868">
        <w:rPr>
          <w:color w:val="212121"/>
          <w:w w:val="105"/>
        </w:rPr>
        <w:t>be used for the purpose of determining vacation accrual</w:t>
      </w:r>
      <w:r w:rsidR="00935868">
        <w:rPr>
          <w:color w:val="5B5B5B"/>
          <w:w w:val="105"/>
        </w:rPr>
        <w:t xml:space="preserve">, </w:t>
      </w:r>
      <w:r w:rsidR="00935868">
        <w:rPr>
          <w:color w:val="212121"/>
          <w:w w:val="105"/>
        </w:rPr>
        <w:t>awarding employee service awards and employee service certificates</w:t>
      </w:r>
      <w:r w:rsidR="00935868">
        <w:rPr>
          <w:color w:val="464646"/>
          <w:w w:val="105"/>
        </w:rPr>
        <w:t xml:space="preserve">, </w:t>
      </w:r>
      <w:r w:rsidR="00935868">
        <w:rPr>
          <w:color w:val="212121"/>
          <w:w w:val="105"/>
        </w:rPr>
        <w:t xml:space="preserve">and for the calculation of </w:t>
      </w:r>
      <w:r w:rsidR="00935868">
        <w:rPr>
          <w:color w:val="111111"/>
          <w:spacing w:val="-4"/>
          <w:w w:val="105"/>
        </w:rPr>
        <w:t>reduction-in-fo</w:t>
      </w:r>
      <w:r w:rsidR="00935868">
        <w:rPr>
          <w:color w:val="343434"/>
          <w:spacing w:val="-4"/>
          <w:w w:val="105"/>
        </w:rPr>
        <w:t xml:space="preserve">rce </w:t>
      </w:r>
      <w:r w:rsidR="00935868">
        <w:rPr>
          <w:color w:val="212121"/>
          <w:w w:val="105"/>
        </w:rPr>
        <w:t>retention</w:t>
      </w:r>
      <w:r w:rsidR="00935868">
        <w:rPr>
          <w:color w:val="212121"/>
          <w:spacing w:val="-30"/>
          <w:w w:val="105"/>
        </w:rPr>
        <w:t xml:space="preserve"> </w:t>
      </w:r>
      <w:r w:rsidR="00935868">
        <w:rPr>
          <w:color w:val="212121"/>
          <w:w w:val="105"/>
        </w:rPr>
        <w:t>points</w:t>
      </w:r>
      <w:r w:rsidR="00935868">
        <w:rPr>
          <w:color w:val="464646"/>
          <w:w w:val="105"/>
        </w:rPr>
        <w:t>.</w:t>
      </w:r>
    </w:p>
    <w:p w14:paraId="49979D65" w14:textId="77777777" w:rsidR="00E51C2F" w:rsidRDefault="00E51C2F">
      <w:pPr>
        <w:pStyle w:val="BodyText"/>
        <w:rPr>
          <w:sz w:val="22"/>
        </w:rPr>
      </w:pPr>
    </w:p>
    <w:p w14:paraId="587E15F0" w14:textId="77777777" w:rsidR="00E51C2F" w:rsidRDefault="00935868" w:rsidP="0074665E">
      <w:pPr>
        <w:pStyle w:val="ListParagraph"/>
        <w:numPr>
          <w:ilvl w:val="1"/>
          <w:numId w:val="19"/>
        </w:numPr>
        <w:tabs>
          <w:tab w:val="left" w:pos="990"/>
        </w:tabs>
        <w:spacing w:line="252" w:lineRule="auto"/>
        <w:ind w:left="1440" w:right="171" w:hanging="626"/>
        <w:jc w:val="both"/>
        <w:rPr>
          <w:color w:val="111111"/>
          <w:sz w:val="21"/>
        </w:rPr>
      </w:pPr>
      <w:r>
        <w:rPr>
          <w:color w:val="212121"/>
          <w:w w:val="105"/>
          <w:sz w:val="21"/>
        </w:rPr>
        <w:t xml:space="preserve">Merit employees who have been </w:t>
      </w:r>
      <w:r>
        <w:rPr>
          <w:color w:val="343434"/>
          <w:w w:val="105"/>
          <w:sz w:val="21"/>
        </w:rPr>
        <w:t>rei</w:t>
      </w:r>
      <w:r>
        <w:rPr>
          <w:color w:val="111111"/>
          <w:w w:val="105"/>
          <w:sz w:val="21"/>
        </w:rPr>
        <w:t xml:space="preserve">nstated </w:t>
      </w:r>
      <w:proofErr w:type="gramStart"/>
      <w:r>
        <w:rPr>
          <w:color w:val="212121"/>
          <w:w w:val="105"/>
          <w:sz w:val="21"/>
        </w:rPr>
        <w:t xml:space="preserve">as a </w:t>
      </w:r>
      <w:r>
        <w:rPr>
          <w:color w:val="111111"/>
          <w:w w:val="105"/>
          <w:sz w:val="21"/>
        </w:rPr>
        <w:t xml:space="preserve">result </w:t>
      </w:r>
      <w:r>
        <w:rPr>
          <w:color w:val="212121"/>
          <w:w w:val="105"/>
          <w:sz w:val="21"/>
        </w:rPr>
        <w:t>of</w:t>
      </w:r>
      <w:proofErr w:type="gramEnd"/>
      <w:r>
        <w:rPr>
          <w:color w:val="212121"/>
          <w:w w:val="105"/>
          <w:sz w:val="21"/>
        </w:rPr>
        <w:t xml:space="preserve"> Merit Commission or subsequent court action must be restored as directed by </w:t>
      </w:r>
      <w:r>
        <w:rPr>
          <w:color w:val="111111"/>
          <w:w w:val="105"/>
          <w:sz w:val="21"/>
        </w:rPr>
        <w:t xml:space="preserve">the </w:t>
      </w:r>
      <w:r>
        <w:rPr>
          <w:color w:val="212121"/>
          <w:w w:val="105"/>
          <w:sz w:val="21"/>
        </w:rPr>
        <w:t>Merit Commission or court.</w:t>
      </w:r>
    </w:p>
    <w:p w14:paraId="781C87C1" w14:textId="77777777" w:rsidR="00E51C2F" w:rsidRDefault="00E51C2F" w:rsidP="0074665E">
      <w:pPr>
        <w:pStyle w:val="BodyText"/>
        <w:tabs>
          <w:tab w:val="left" w:pos="990"/>
        </w:tabs>
        <w:spacing w:before="5"/>
        <w:ind w:left="1440" w:hanging="626"/>
        <w:rPr>
          <w:sz w:val="20"/>
        </w:rPr>
      </w:pPr>
    </w:p>
    <w:p w14:paraId="7990E2B5" w14:textId="55EF4CDE" w:rsidR="00E51C2F" w:rsidRDefault="00935868" w:rsidP="0074665E">
      <w:pPr>
        <w:pStyle w:val="ListParagraph"/>
        <w:numPr>
          <w:ilvl w:val="1"/>
          <w:numId w:val="19"/>
        </w:numPr>
        <w:tabs>
          <w:tab w:val="left" w:pos="990"/>
        </w:tabs>
        <w:spacing w:line="254" w:lineRule="auto"/>
        <w:ind w:left="1440" w:right="152" w:hanging="626"/>
        <w:jc w:val="both"/>
        <w:rPr>
          <w:color w:val="343434"/>
          <w:sz w:val="21"/>
        </w:rPr>
      </w:pPr>
      <w:r>
        <w:rPr>
          <w:color w:val="111111"/>
          <w:w w:val="105"/>
          <w:sz w:val="21"/>
        </w:rPr>
        <w:t xml:space="preserve">When </w:t>
      </w:r>
      <w:r>
        <w:rPr>
          <w:color w:val="212121"/>
          <w:w w:val="105"/>
          <w:sz w:val="21"/>
        </w:rPr>
        <w:t xml:space="preserve">the Sheriff's Office has been directed </w:t>
      </w:r>
      <w:r>
        <w:rPr>
          <w:color w:val="111111"/>
          <w:w w:val="105"/>
          <w:sz w:val="21"/>
        </w:rPr>
        <w:t xml:space="preserve">to </w:t>
      </w:r>
      <w:r>
        <w:rPr>
          <w:color w:val="212121"/>
          <w:w w:val="105"/>
          <w:sz w:val="21"/>
        </w:rPr>
        <w:t xml:space="preserve">rehire an employee who </w:t>
      </w:r>
      <w:r>
        <w:rPr>
          <w:color w:val="111111"/>
          <w:w w:val="105"/>
          <w:sz w:val="21"/>
        </w:rPr>
        <w:t xml:space="preserve">has </w:t>
      </w:r>
      <w:r>
        <w:rPr>
          <w:color w:val="212121"/>
          <w:w w:val="105"/>
          <w:sz w:val="21"/>
        </w:rPr>
        <w:t xml:space="preserve">been reinstated by Merit Commission or court action and a vacancy no </w:t>
      </w:r>
      <w:r>
        <w:rPr>
          <w:color w:val="111111"/>
          <w:w w:val="105"/>
          <w:sz w:val="21"/>
        </w:rPr>
        <w:t xml:space="preserve">longer </w:t>
      </w:r>
      <w:r>
        <w:rPr>
          <w:color w:val="212121"/>
          <w:w w:val="105"/>
          <w:sz w:val="21"/>
        </w:rPr>
        <w:t xml:space="preserve">exists, </w:t>
      </w:r>
      <w:r>
        <w:rPr>
          <w:color w:val="111111"/>
          <w:w w:val="105"/>
          <w:sz w:val="21"/>
        </w:rPr>
        <w:t xml:space="preserve">the Merit </w:t>
      </w:r>
      <w:proofErr w:type="gramStart"/>
      <w:r>
        <w:rPr>
          <w:color w:val="212121"/>
          <w:w w:val="105"/>
          <w:sz w:val="21"/>
        </w:rPr>
        <w:t>Commission Reduction</w:t>
      </w:r>
      <w:proofErr w:type="gramEnd"/>
      <w:r>
        <w:rPr>
          <w:color w:val="464646"/>
          <w:w w:val="105"/>
          <w:sz w:val="21"/>
        </w:rPr>
        <w:t>-</w:t>
      </w:r>
      <w:r>
        <w:rPr>
          <w:color w:val="212121"/>
          <w:w w:val="105"/>
          <w:sz w:val="21"/>
        </w:rPr>
        <w:t>in-Force/Rank and Re-appointment Registers Policy shall be</w:t>
      </w:r>
      <w:r>
        <w:rPr>
          <w:color w:val="212121"/>
          <w:spacing w:val="-29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applied.</w:t>
      </w:r>
    </w:p>
    <w:p w14:paraId="45B697AA" w14:textId="14DAFF9E" w:rsidR="00E51C2F" w:rsidRDefault="00E51C2F">
      <w:pPr>
        <w:pStyle w:val="BodyText"/>
        <w:spacing w:before="6"/>
        <w:rPr>
          <w:sz w:val="23"/>
        </w:rPr>
      </w:pPr>
    </w:p>
    <w:p w14:paraId="08E53FD6" w14:textId="22BCD6CE" w:rsidR="00E51C2F" w:rsidRPr="00DD646F" w:rsidRDefault="00DD646F" w:rsidP="00DD646F">
      <w:pPr>
        <w:tabs>
          <w:tab w:val="left" w:pos="1006"/>
          <w:tab w:val="left" w:pos="1007"/>
        </w:tabs>
        <w:rPr>
          <w:color w:val="212121"/>
          <w:sz w:val="21"/>
        </w:rPr>
      </w:pPr>
      <w:r>
        <w:rPr>
          <w:color w:val="212121"/>
          <w:w w:val="105"/>
          <w:sz w:val="21"/>
        </w:rPr>
        <w:t xml:space="preserve">11.0     </w:t>
      </w:r>
      <w:r w:rsidR="00935868" w:rsidRPr="00DD646F">
        <w:rPr>
          <w:color w:val="212121"/>
          <w:w w:val="105"/>
          <w:sz w:val="21"/>
        </w:rPr>
        <w:t>SPECIALIST</w:t>
      </w:r>
      <w:r w:rsidR="00935868" w:rsidRPr="00DD646F">
        <w:rPr>
          <w:color w:val="212121"/>
          <w:spacing w:val="6"/>
          <w:w w:val="105"/>
          <w:sz w:val="21"/>
        </w:rPr>
        <w:t xml:space="preserve"> </w:t>
      </w:r>
      <w:r w:rsidR="00935868" w:rsidRPr="00DD646F">
        <w:rPr>
          <w:color w:val="212121"/>
          <w:w w:val="105"/>
          <w:sz w:val="21"/>
        </w:rPr>
        <w:t>POSITIONS</w:t>
      </w:r>
    </w:p>
    <w:p w14:paraId="5DCE9782" w14:textId="77777777" w:rsidR="00E51C2F" w:rsidRDefault="00E51C2F">
      <w:pPr>
        <w:pStyle w:val="BodyText"/>
        <w:spacing w:before="4"/>
        <w:rPr>
          <w:sz w:val="20"/>
        </w:rPr>
      </w:pPr>
    </w:p>
    <w:p w14:paraId="59973ADB" w14:textId="14F064DE" w:rsidR="00E51C2F" w:rsidRPr="001D3A15" w:rsidRDefault="00935868" w:rsidP="005C6965">
      <w:pPr>
        <w:pStyle w:val="ListParagraph"/>
        <w:numPr>
          <w:ilvl w:val="1"/>
          <w:numId w:val="18"/>
        </w:numPr>
        <w:tabs>
          <w:tab w:val="left" w:pos="1636"/>
        </w:tabs>
        <w:spacing w:before="1" w:line="254" w:lineRule="auto"/>
        <w:ind w:left="1530" w:right="126" w:hanging="690"/>
        <w:jc w:val="both"/>
        <w:rPr>
          <w:color w:val="212121"/>
          <w:sz w:val="21"/>
        </w:rPr>
      </w:pPr>
      <w:r>
        <w:rPr>
          <w:color w:val="212121"/>
          <w:w w:val="105"/>
          <w:sz w:val="21"/>
        </w:rPr>
        <w:t>Employees</w:t>
      </w:r>
      <w:r>
        <w:rPr>
          <w:color w:val="212121"/>
          <w:spacing w:val="-4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appointed</w:t>
      </w:r>
      <w:r>
        <w:rPr>
          <w:color w:val="212121"/>
          <w:spacing w:val="-11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to</w:t>
      </w:r>
      <w:r>
        <w:rPr>
          <w:color w:val="212121"/>
          <w:spacing w:val="-6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a</w:t>
      </w:r>
      <w:r>
        <w:rPr>
          <w:color w:val="212121"/>
          <w:spacing w:val="-5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specialist position</w:t>
      </w:r>
      <w:r>
        <w:rPr>
          <w:color w:val="212121"/>
          <w:spacing w:val="-18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shall</w:t>
      </w:r>
      <w:r>
        <w:rPr>
          <w:color w:val="212121"/>
          <w:spacing w:val="-22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be</w:t>
      </w:r>
      <w:r>
        <w:rPr>
          <w:color w:val="212121"/>
          <w:spacing w:val="-11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placed</w:t>
      </w:r>
      <w:r>
        <w:rPr>
          <w:color w:val="212121"/>
          <w:spacing w:val="-10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within</w:t>
      </w:r>
      <w:r>
        <w:rPr>
          <w:color w:val="212121"/>
          <w:spacing w:val="-22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the</w:t>
      </w:r>
      <w:r>
        <w:rPr>
          <w:color w:val="212121"/>
          <w:spacing w:val="-25"/>
          <w:w w:val="105"/>
          <w:sz w:val="21"/>
        </w:rPr>
        <w:t xml:space="preserve"> </w:t>
      </w:r>
      <w:ins w:id="41" w:author="Carita Lucey" w:date="2025-07-31T17:58:00Z" w16du:dateUtc="2025-07-31T23:58:00Z">
        <w:r w:rsidR="00F75BDF">
          <w:rPr>
            <w:color w:val="212121"/>
            <w:spacing w:val="-25"/>
            <w:w w:val="105"/>
            <w:sz w:val="21"/>
          </w:rPr>
          <w:t xml:space="preserve">pay </w:t>
        </w:r>
        <w:proofErr w:type="spellStart"/>
        <w:r w:rsidR="00F75BDF">
          <w:rPr>
            <w:color w:val="212121"/>
            <w:spacing w:val="-25"/>
            <w:w w:val="105"/>
            <w:sz w:val="21"/>
          </w:rPr>
          <w:t>grade</w:t>
        </w:r>
      </w:ins>
      <w:del w:id="42" w:author="Carita Lucey" w:date="2025-07-31T17:58:00Z" w16du:dateUtc="2025-07-31T23:58:00Z">
        <w:r w:rsidDel="00F75BDF">
          <w:rPr>
            <w:color w:val="212121"/>
            <w:w w:val="105"/>
            <w:sz w:val="21"/>
          </w:rPr>
          <w:delText>salary</w:delText>
        </w:r>
        <w:r w:rsidDel="00F75BDF">
          <w:rPr>
            <w:color w:val="212121"/>
            <w:spacing w:val="-19"/>
            <w:w w:val="105"/>
            <w:sz w:val="21"/>
          </w:rPr>
          <w:delText xml:space="preserve"> </w:delText>
        </w:r>
        <w:r w:rsidDel="00F75BDF">
          <w:rPr>
            <w:color w:val="212121"/>
            <w:w w:val="105"/>
            <w:sz w:val="21"/>
          </w:rPr>
          <w:delText xml:space="preserve">range </w:delText>
        </w:r>
      </w:del>
      <w:r>
        <w:rPr>
          <w:color w:val="212121"/>
          <w:w w:val="105"/>
          <w:sz w:val="21"/>
        </w:rPr>
        <w:t>as</w:t>
      </w:r>
      <w:proofErr w:type="spellEnd"/>
      <w:r>
        <w:rPr>
          <w:color w:val="212121"/>
          <w:w w:val="105"/>
          <w:sz w:val="21"/>
        </w:rPr>
        <w:t xml:space="preserve"> approved for the position by the Merit Commission. Placement within </w:t>
      </w:r>
      <w:r>
        <w:rPr>
          <w:color w:val="111111"/>
          <w:w w:val="105"/>
          <w:sz w:val="21"/>
        </w:rPr>
        <w:t xml:space="preserve">the </w:t>
      </w:r>
      <w:proofErr w:type="spellStart"/>
      <w:ins w:id="43" w:author="Carita Lucey" w:date="2025-07-31T17:59:00Z" w16du:dateUtc="2025-07-31T23:59:00Z">
        <w:r w:rsidR="00F75BDF">
          <w:rPr>
            <w:color w:val="111111"/>
            <w:w w:val="105"/>
            <w:sz w:val="21"/>
          </w:rPr>
          <w:t>grade</w:t>
        </w:r>
      </w:ins>
      <w:del w:id="44" w:author="Carita Lucey" w:date="2025-07-31T17:59:00Z" w16du:dateUtc="2025-07-31T23:59:00Z">
        <w:r w:rsidDel="00F75BDF">
          <w:rPr>
            <w:color w:val="212121"/>
            <w:w w:val="105"/>
            <w:sz w:val="21"/>
          </w:rPr>
          <w:delText xml:space="preserve">salary range </w:delText>
        </w:r>
      </w:del>
      <w:r>
        <w:rPr>
          <w:color w:val="212121"/>
          <w:w w:val="105"/>
          <w:sz w:val="21"/>
        </w:rPr>
        <w:t>is</w:t>
      </w:r>
      <w:proofErr w:type="spellEnd"/>
      <w:r>
        <w:rPr>
          <w:color w:val="212121"/>
          <w:w w:val="105"/>
          <w:sz w:val="21"/>
        </w:rPr>
        <w:t xml:space="preserve"> at the discretion </w:t>
      </w:r>
      <w:r w:rsidR="001D3A15">
        <w:rPr>
          <w:color w:val="212121"/>
          <w:w w:val="105"/>
          <w:sz w:val="21"/>
        </w:rPr>
        <w:t xml:space="preserve">of </w:t>
      </w:r>
      <w:r w:rsidR="001D3A15">
        <w:rPr>
          <w:color w:val="212121"/>
          <w:spacing w:val="-45"/>
          <w:w w:val="105"/>
          <w:sz w:val="21"/>
        </w:rPr>
        <w:t>the</w:t>
      </w:r>
      <w:r>
        <w:rPr>
          <w:color w:val="212121"/>
          <w:w w:val="105"/>
          <w:sz w:val="21"/>
        </w:rPr>
        <w:t xml:space="preserve"> </w:t>
      </w:r>
      <w:r>
        <w:rPr>
          <w:color w:val="212121"/>
          <w:spacing w:val="-4"/>
          <w:w w:val="105"/>
          <w:sz w:val="21"/>
        </w:rPr>
        <w:t>Sheriff</w:t>
      </w:r>
      <w:r>
        <w:rPr>
          <w:color w:val="464646"/>
          <w:spacing w:val="-4"/>
          <w:w w:val="105"/>
          <w:sz w:val="21"/>
        </w:rPr>
        <w:t>.</w:t>
      </w:r>
    </w:p>
    <w:p w14:paraId="37F018B0" w14:textId="324BFACB" w:rsidR="001D3A15" w:rsidRDefault="001D3A15" w:rsidP="001D3A15">
      <w:pPr>
        <w:tabs>
          <w:tab w:val="left" w:pos="1636"/>
        </w:tabs>
        <w:spacing w:before="1" w:line="254" w:lineRule="auto"/>
        <w:ind w:right="126"/>
        <w:jc w:val="both"/>
        <w:rPr>
          <w:color w:val="212121"/>
          <w:sz w:val="21"/>
        </w:rPr>
      </w:pPr>
    </w:p>
    <w:p w14:paraId="27E11EEE" w14:textId="026C5A7F" w:rsidR="001D3A15" w:rsidRDefault="001D3A15" w:rsidP="001D3A15">
      <w:pPr>
        <w:tabs>
          <w:tab w:val="left" w:pos="1636"/>
        </w:tabs>
        <w:spacing w:before="1" w:line="254" w:lineRule="auto"/>
        <w:ind w:right="126"/>
        <w:jc w:val="both"/>
        <w:rPr>
          <w:color w:val="212121"/>
          <w:sz w:val="21"/>
        </w:rPr>
      </w:pPr>
    </w:p>
    <w:p w14:paraId="11D858EF" w14:textId="33D89568" w:rsidR="001D3A15" w:rsidRDefault="001D3A15" w:rsidP="001D3A15">
      <w:pPr>
        <w:tabs>
          <w:tab w:val="left" w:pos="1636"/>
        </w:tabs>
        <w:spacing w:before="1" w:line="254" w:lineRule="auto"/>
        <w:ind w:right="126"/>
        <w:jc w:val="both"/>
        <w:rPr>
          <w:color w:val="212121"/>
          <w:sz w:val="21"/>
        </w:rPr>
      </w:pPr>
    </w:p>
    <w:p w14:paraId="16E87353" w14:textId="6E9D07FF" w:rsidR="001D3A15" w:rsidRDefault="001D3A15" w:rsidP="001D3A15">
      <w:pPr>
        <w:tabs>
          <w:tab w:val="left" w:pos="1636"/>
        </w:tabs>
        <w:spacing w:before="1" w:line="254" w:lineRule="auto"/>
        <w:ind w:right="126"/>
        <w:jc w:val="both"/>
        <w:rPr>
          <w:color w:val="212121"/>
          <w:sz w:val="21"/>
        </w:rPr>
      </w:pPr>
    </w:p>
    <w:p w14:paraId="1948C178" w14:textId="1732C794" w:rsidR="001D3A15" w:rsidRDefault="001D3A15" w:rsidP="001D3A15">
      <w:pPr>
        <w:tabs>
          <w:tab w:val="left" w:pos="1636"/>
        </w:tabs>
        <w:spacing w:before="1" w:line="254" w:lineRule="auto"/>
        <w:ind w:right="126"/>
        <w:jc w:val="both"/>
        <w:rPr>
          <w:color w:val="212121"/>
          <w:sz w:val="21"/>
        </w:rPr>
      </w:pPr>
    </w:p>
    <w:p w14:paraId="121F27F9" w14:textId="504D3F91" w:rsidR="001D3A15" w:rsidRDefault="001D3A15" w:rsidP="001D3A15">
      <w:pPr>
        <w:tabs>
          <w:tab w:val="left" w:pos="1636"/>
        </w:tabs>
        <w:spacing w:before="1" w:line="254" w:lineRule="auto"/>
        <w:ind w:right="126"/>
        <w:jc w:val="both"/>
        <w:rPr>
          <w:color w:val="212121"/>
          <w:sz w:val="21"/>
        </w:rPr>
      </w:pPr>
    </w:p>
    <w:p w14:paraId="3E8C7BC9" w14:textId="2E75AD41" w:rsidR="001D3A15" w:rsidRDefault="001D3A15" w:rsidP="001D3A15">
      <w:pPr>
        <w:tabs>
          <w:tab w:val="left" w:pos="1636"/>
        </w:tabs>
        <w:spacing w:before="1" w:line="254" w:lineRule="auto"/>
        <w:ind w:right="126"/>
        <w:jc w:val="both"/>
        <w:rPr>
          <w:color w:val="212121"/>
          <w:sz w:val="21"/>
        </w:rPr>
      </w:pPr>
    </w:p>
    <w:p w14:paraId="73846B48" w14:textId="3A148CBD" w:rsidR="001D3A15" w:rsidRDefault="001D3A15" w:rsidP="001D3A15">
      <w:pPr>
        <w:tabs>
          <w:tab w:val="left" w:pos="1636"/>
        </w:tabs>
        <w:spacing w:before="1" w:line="254" w:lineRule="auto"/>
        <w:ind w:right="126"/>
        <w:jc w:val="both"/>
        <w:rPr>
          <w:color w:val="212121"/>
          <w:sz w:val="21"/>
        </w:rPr>
      </w:pPr>
    </w:p>
    <w:p w14:paraId="4167F192" w14:textId="4BAB4FBF" w:rsidR="001D3A15" w:rsidRDefault="001D3A15" w:rsidP="001D3A15">
      <w:pPr>
        <w:tabs>
          <w:tab w:val="left" w:pos="1636"/>
        </w:tabs>
        <w:spacing w:before="1" w:line="254" w:lineRule="auto"/>
        <w:ind w:right="126"/>
        <w:jc w:val="both"/>
        <w:rPr>
          <w:color w:val="212121"/>
          <w:sz w:val="21"/>
        </w:rPr>
      </w:pPr>
    </w:p>
    <w:p w14:paraId="061F26D6" w14:textId="7421880D" w:rsidR="001D3A15" w:rsidRDefault="001D3A15" w:rsidP="001D3A15">
      <w:pPr>
        <w:tabs>
          <w:tab w:val="left" w:pos="1636"/>
        </w:tabs>
        <w:spacing w:before="1" w:line="254" w:lineRule="auto"/>
        <w:ind w:right="126"/>
        <w:jc w:val="both"/>
        <w:rPr>
          <w:color w:val="212121"/>
          <w:sz w:val="21"/>
        </w:rPr>
      </w:pPr>
    </w:p>
    <w:p w14:paraId="456D5049" w14:textId="0DADDA36" w:rsidR="001D3A15" w:rsidRDefault="001D3A15" w:rsidP="001D3A15">
      <w:pPr>
        <w:tabs>
          <w:tab w:val="left" w:pos="1636"/>
        </w:tabs>
        <w:spacing w:before="1" w:line="254" w:lineRule="auto"/>
        <w:ind w:right="126"/>
        <w:jc w:val="both"/>
        <w:rPr>
          <w:color w:val="212121"/>
          <w:sz w:val="21"/>
        </w:rPr>
      </w:pPr>
    </w:p>
    <w:p w14:paraId="61990D5A" w14:textId="77777777" w:rsidR="001D3A15" w:rsidRPr="001D3A15" w:rsidRDefault="001D3A15" w:rsidP="001D3A15">
      <w:pPr>
        <w:tabs>
          <w:tab w:val="left" w:pos="1636"/>
        </w:tabs>
        <w:spacing w:before="1" w:line="254" w:lineRule="auto"/>
        <w:ind w:right="126"/>
        <w:jc w:val="both"/>
        <w:rPr>
          <w:color w:val="212121"/>
          <w:sz w:val="21"/>
        </w:rPr>
      </w:pPr>
    </w:p>
    <w:p w14:paraId="19B9BB3A" w14:textId="77777777" w:rsidR="00E51C2F" w:rsidRDefault="00E51C2F" w:rsidP="0074665E">
      <w:pPr>
        <w:pStyle w:val="BodyText"/>
        <w:ind w:left="2070"/>
      </w:pPr>
    </w:p>
    <w:p w14:paraId="60431684" w14:textId="3C878FF4" w:rsidR="0074665E" w:rsidRPr="0074665E" w:rsidRDefault="00935868" w:rsidP="0074665E">
      <w:pPr>
        <w:pStyle w:val="ListParagraph"/>
        <w:numPr>
          <w:ilvl w:val="1"/>
          <w:numId w:val="18"/>
        </w:numPr>
        <w:tabs>
          <w:tab w:val="left" w:pos="1640"/>
        </w:tabs>
        <w:spacing w:line="252" w:lineRule="auto"/>
        <w:ind w:left="2070" w:right="101" w:hanging="629"/>
        <w:jc w:val="both"/>
        <w:rPr>
          <w:color w:val="212121"/>
          <w:sz w:val="21"/>
        </w:rPr>
      </w:pPr>
      <w:r>
        <w:rPr>
          <w:color w:val="212121"/>
          <w:w w:val="105"/>
          <w:sz w:val="21"/>
        </w:rPr>
        <w:t xml:space="preserve">The </w:t>
      </w:r>
      <w:r>
        <w:rPr>
          <w:color w:val="343434"/>
          <w:spacing w:val="-5"/>
          <w:w w:val="105"/>
          <w:sz w:val="21"/>
        </w:rPr>
        <w:t>emp</w:t>
      </w:r>
      <w:r>
        <w:rPr>
          <w:color w:val="111111"/>
          <w:spacing w:val="-5"/>
          <w:w w:val="105"/>
          <w:sz w:val="21"/>
        </w:rPr>
        <w:t>loy</w:t>
      </w:r>
      <w:r>
        <w:rPr>
          <w:color w:val="343434"/>
          <w:spacing w:val="-5"/>
          <w:w w:val="105"/>
          <w:sz w:val="21"/>
        </w:rPr>
        <w:t xml:space="preserve">ee </w:t>
      </w:r>
      <w:r>
        <w:rPr>
          <w:color w:val="212121"/>
          <w:w w:val="105"/>
          <w:sz w:val="21"/>
        </w:rPr>
        <w:t xml:space="preserve">will maintain two </w:t>
      </w:r>
      <w:r>
        <w:rPr>
          <w:color w:val="212121"/>
          <w:spacing w:val="-5"/>
          <w:w w:val="105"/>
          <w:sz w:val="21"/>
        </w:rPr>
        <w:t>classifications</w:t>
      </w:r>
      <w:r>
        <w:rPr>
          <w:color w:val="464646"/>
          <w:spacing w:val="-5"/>
          <w:w w:val="105"/>
          <w:sz w:val="21"/>
        </w:rPr>
        <w:t xml:space="preserve">: </w:t>
      </w:r>
      <w:r>
        <w:rPr>
          <w:color w:val="212121"/>
          <w:w w:val="105"/>
          <w:sz w:val="21"/>
        </w:rPr>
        <w:t xml:space="preserve">the permanent merit </w:t>
      </w:r>
      <w:r>
        <w:rPr>
          <w:color w:val="111111"/>
          <w:w w:val="105"/>
          <w:sz w:val="21"/>
        </w:rPr>
        <w:t xml:space="preserve">rank </w:t>
      </w:r>
      <w:r>
        <w:rPr>
          <w:color w:val="212121"/>
          <w:w w:val="105"/>
          <w:sz w:val="21"/>
        </w:rPr>
        <w:t xml:space="preserve">and the appointed rank </w:t>
      </w:r>
      <w:r>
        <w:rPr>
          <w:color w:val="343434"/>
          <w:w w:val="105"/>
          <w:sz w:val="21"/>
        </w:rPr>
        <w:t xml:space="preserve">or </w:t>
      </w:r>
      <w:proofErr w:type="spellStart"/>
      <w:r>
        <w:rPr>
          <w:color w:val="111111"/>
          <w:w w:val="105"/>
          <w:sz w:val="21"/>
        </w:rPr>
        <w:t>title</w:t>
      </w:r>
      <w:r>
        <w:rPr>
          <w:color w:val="343434"/>
          <w:w w:val="105"/>
          <w:sz w:val="21"/>
        </w:rPr>
        <w:t>,</w:t>
      </w:r>
      <w:del w:id="45" w:author="Carita Lucey" w:date="2025-07-31T17:59:00Z" w16du:dateUtc="2025-07-31T23:59:00Z">
        <w:r w:rsidDel="00F75BDF">
          <w:rPr>
            <w:color w:val="343434"/>
            <w:w w:val="105"/>
            <w:sz w:val="21"/>
          </w:rPr>
          <w:delText xml:space="preserve"> </w:delText>
        </w:r>
      </w:del>
      <w:r>
        <w:rPr>
          <w:color w:val="212121"/>
          <w:w w:val="105"/>
          <w:sz w:val="21"/>
        </w:rPr>
        <w:t>and</w:t>
      </w:r>
      <w:proofErr w:type="spellEnd"/>
      <w:r>
        <w:rPr>
          <w:color w:val="212121"/>
          <w:w w:val="105"/>
          <w:sz w:val="21"/>
        </w:rPr>
        <w:t xml:space="preserve"> accompanying pay. The merit </w:t>
      </w:r>
      <w:r>
        <w:rPr>
          <w:color w:val="111111"/>
          <w:w w:val="105"/>
          <w:sz w:val="21"/>
        </w:rPr>
        <w:t xml:space="preserve">rank </w:t>
      </w:r>
      <w:r>
        <w:rPr>
          <w:color w:val="212121"/>
          <w:w w:val="105"/>
          <w:sz w:val="21"/>
        </w:rPr>
        <w:t>is attained through appointment</w:t>
      </w:r>
      <w:r>
        <w:rPr>
          <w:color w:val="212121"/>
          <w:spacing w:val="-20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from</w:t>
      </w:r>
      <w:r>
        <w:rPr>
          <w:color w:val="212121"/>
          <w:spacing w:val="-32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a</w:t>
      </w:r>
      <w:r>
        <w:rPr>
          <w:color w:val="212121"/>
          <w:spacing w:val="-32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merit</w:t>
      </w:r>
      <w:r>
        <w:rPr>
          <w:color w:val="212121"/>
          <w:spacing w:val="-37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register</w:t>
      </w:r>
      <w:r>
        <w:rPr>
          <w:color w:val="212121"/>
          <w:spacing w:val="-24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based</w:t>
      </w:r>
      <w:r>
        <w:rPr>
          <w:color w:val="212121"/>
          <w:spacing w:val="-28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on</w:t>
      </w:r>
      <w:r>
        <w:rPr>
          <w:color w:val="212121"/>
          <w:spacing w:val="-36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a</w:t>
      </w:r>
      <w:r>
        <w:rPr>
          <w:color w:val="212121"/>
          <w:spacing w:val="-33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competitive</w:t>
      </w:r>
      <w:r>
        <w:rPr>
          <w:color w:val="212121"/>
          <w:spacing w:val="-26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merit</w:t>
      </w:r>
      <w:r>
        <w:rPr>
          <w:color w:val="212121"/>
          <w:spacing w:val="-36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e</w:t>
      </w:r>
      <w:r>
        <w:rPr>
          <w:color w:val="464646"/>
          <w:w w:val="105"/>
          <w:sz w:val="21"/>
        </w:rPr>
        <w:t>x</w:t>
      </w:r>
      <w:r>
        <w:rPr>
          <w:color w:val="212121"/>
          <w:w w:val="105"/>
          <w:sz w:val="21"/>
        </w:rPr>
        <w:t>amination</w:t>
      </w:r>
      <w:r>
        <w:rPr>
          <w:color w:val="5B5B5B"/>
          <w:w w:val="105"/>
          <w:sz w:val="21"/>
        </w:rPr>
        <w:t>,</w:t>
      </w:r>
      <w:r>
        <w:rPr>
          <w:color w:val="5B5B5B"/>
          <w:spacing w:val="-31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while</w:t>
      </w:r>
      <w:r>
        <w:rPr>
          <w:color w:val="212121"/>
          <w:spacing w:val="-35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the specialist</w:t>
      </w:r>
      <w:r>
        <w:rPr>
          <w:color w:val="212121"/>
          <w:spacing w:val="-18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appointment</w:t>
      </w:r>
      <w:r>
        <w:rPr>
          <w:color w:val="212121"/>
          <w:spacing w:val="-23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is</w:t>
      </w:r>
      <w:r>
        <w:rPr>
          <w:color w:val="212121"/>
          <w:spacing w:val="-19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based</w:t>
      </w:r>
      <w:r>
        <w:rPr>
          <w:color w:val="212121"/>
          <w:spacing w:val="-31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on</w:t>
      </w:r>
      <w:r>
        <w:rPr>
          <w:color w:val="212121"/>
          <w:spacing w:val="-38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the</w:t>
      </w:r>
      <w:r>
        <w:rPr>
          <w:color w:val="212121"/>
          <w:spacing w:val="-31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provisions</w:t>
      </w:r>
      <w:r>
        <w:rPr>
          <w:color w:val="212121"/>
          <w:spacing w:val="-18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of</w:t>
      </w:r>
      <w:r>
        <w:rPr>
          <w:color w:val="212121"/>
          <w:spacing w:val="-31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the</w:t>
      </w:r>
      <w:r>
        <w:rPr>
          <w:color w:val="212121"/>
          <w:spacing w:val="-34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Merit</w:t>
      </w:r>
      <w:r>
        <w:rPr>
          <w:color w:val="212121"/>
          <w:spacing w:val="-35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Commission</w:t>
      </w:r>
      <w:r>
        <w:rPr>
          <w:color w:val="212121"/>
          <w:spacing w:val="-11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Policy</w:t>
      </w:r>
      <w:r>
        <w:rPr>
          <w:color w:val="212121"/>
          <w:spacing w:val="-32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 xml:space="preserve">and </w:t>
      </w:r>
      <w:r>
        <w:rPr>
          <w:color w:val="212121"/>
          <w:spacing w:val="-3"/>
          <w:w w:val="105"/>
          <w:sz w:val="21"/>
        </w:rPr>
        <w:t>Procedure</w:t>
      </w:r>
      <w:r>
        <w:rPr>
          <w:color w:val="464646"/>
          <w:spacing w:val="-3"/>
          <w:w w:val="105"/>
          <w:sz w:val="21"/>
        </w:rPr>
        <w:t xml:space="preserve">: </w:t>
      </w:r>
      <w:r>
        <w:rPr>
          <w:color w:val="212121"/>
          <w:w w:val="105"/>
          <w:sz w:val="21"/>
        </w:rPr>
        <w:t>Specialist Positions</w:t>
      </w:r>
      <w:r w:rsidR="007B527D">
        <w:rPr>
          <w:color w:val="212121"/>
          <w:spacing w:val="-32"/>
          <w:w w:val="105"/>
          <w:sz w:val="21"/>
        </w:rPr>
        <w:t>.</w:t>
      </w:r>
    </w:p>
    <w:p w14:paraId="2318D818" w14:textId="77777777" w:rsidR="0074665E" w:rsidRDefault="0074665E" w:rsidP="0074665E">
      <w:pPr>
        <w:tabs>
          <w:tab w:val="left" w:pos="1640"/>
        </w:tabs>
        <w:spacing w:line="252" w:lineRule="auto"/>
        <w:ind w:right="101"/>
        <w:jc w:val="both"/>
        <w:rPr>
          <w:color w:val="212121"/>
          <w:sz w:val="21"/>
        </w:rPr>
      </w:pPr>
    </w:p>
    <w:p w14:paraId="6F068A37" w14:textId="2C567776" w:rsidR="00E51C2F" w:rsidRPr="007B527D" w:rsidRDefault="0086249E" w:rsidP="0074665E">
      <w:pPr>
        <w:pStyle w:val="BodyText"/>
        <w:numPr>
          <w:ilvl w:val="1"/>
          <w:numId w:val="18"/>
        </w:numPr>
        <w:ind w:left="2160" w:hanging="7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90739C0" wp14:editId="6DD3DD06">
                <wp:simplePos x="0" y="0"/>
                <wp:positionH relativeFrom="page">
                  <wp:posOffset>7758430</wp:posOffset>
                </wp:positionH>
                <wp:positionV relativeFrom="page">
                  <wp:posOffset>1140460</wp:posOffset>
                </wp:positionV>
                <wp:extent cx="0" cy="0"/>
                <wp:effectExtent l="5080" t="1149985" r="13970" b="115252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940A6" id="Line 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0.9pt,89.8pt" to="610.9pt,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" strokeweight=".2546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53F7615" wp14:editId="50C35813">
                <wp:simplePos x="0" y="0"/>
                <wp:positionH relativeFrom="page">
                  <wp:posOffset>7767955</wp:posOffset>
                </wp:positionH>
                <wp:positionV relativeFrom="page">
                  <wp:posOffset>3302635</wp:posOffset>
                </wp:positionV>
                <wp:extent cx="0" cy="0"/>
                <wp:effectExtent l="5080" t="1273810" r="13970" b="128079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38129" id="Line 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1.65pt,260.05pt" to="611.65pt,2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" strokeweight=".25461mm">
                <w10:wrap anchorx="page" anchory="page"/>
              </v:line>
            </w:pict>
          </mc:Fallback>
        </mc:AlternateContent>
      </w:r>
      <w:r w:rsidR="00935868" w:rsidRPr="007B527D">
        <w:rPr>
          <w:color w:val="1A1A1A"/>
          <w:w w:val="105"/>
        </w:rPr>
        <w:t>The</w:t>
      </w:r>
      <w:r w:rsidR="00935868" w:rsidRPr="007B527D">
        <w:rPr>
          <w:color w:val="1A1A1A"/>
          <w:spacing w:val="-28"/>
          <w:w w:val="105"/>
        </w:rPr>
        <w:t xml:space="preserve"> </w:t>
      </w:r>
      <w:r w:rsidR="00935868" w:rsidRPr="007B527D">
        <w:rPr>
          <w:color w:val="1A1A1A"/>
          <w:w w:val="105"/>
        </w:rPr>
        <w:t>specialist</w:t>
      </w:r>
      <w:r w:rsidR="00935868" w:rsidRPr="007B527D">
        <w:rPr>
          <w:color w:val="1A1A1A"/>
          <w:spacing w:val="-9"/>
          <w:w w:val="105"/>
        </w:rPr>
        <w:t xml:space="preserve"> </w:t>
      </w:r>
      <w:r w:rsidR="00935868" w:rsidRPr="007B527D">
        <w:rPr>
          <w:color w:val="1A1A1A"/>
          <w:w w:val="105"/>
        </w:rPr>
        <w:t>appointment</w:t>
      </w:r>
      <w:r w:rsidR="00935868" w:rsidRPr="007B527D">
        <w:rPr>
          <w:color w:val="1A1A1A"/>
          <w:spacing w:val="-17"/>
          <w:w w:val="105"/>
        </w:rPr>
        <w:t xml:space="preserve"> </w:t>
      </w:r>
      <w:r w:rsidR="00935868" w:rsidRPr="007B527D">
        <w:rPr>
          <w:color w:val="1A1A1A"/>
          <w:w w:val="105"/>
        </w:rPr>
        <w:t>does</w:t>
      </w:r>
      <w:r w:rsidR="00935868" w:rsidRPr="007B527D">
        <w:rPr>
          <w:color w:val="1A1A1A"/>
          <w:spacing w:val="-27"/>
          <w:w w:val="105"/>
        </w:rPr>
        <w:t xml:space="preserve"> </w:t>
      </w:r>
      <w:r w:rsidR="00935868" w:rsidRPr="007B527D">
        <w:rPr>
          <w:color w:val="1A1A1A"/>
          <w:w w:val="105"/>
        </w:rPr>
        <w:t>not</w:t>
      </w:r>
      <w:r w:rsidR="00935868" w:rsidRPr="007B527D">
        <w:rPr>
          <w:color w:val="1A1A1A"/>
          <w:spacing w:val="-17"/>
          <w:w w:val="105"/>
        </w:rPr>
        <w:t xml:space="preserve"> </w:t>
      </w:r>
      <w:r w:rsidR="00935868" w:rsidRPr="007B527D">
        <w:rPr>
          <w:color w:val="1A1A1A"/>
          <w:w w:val="105"/>
        </w:rPr>
        <w:t>change</w:t>
      </w:r>
      <w:r w:rsidR="00935868" w:rsidRPr="007B527D">
        <w:rPr>
          <w:color w:val="1A1A1A"/>
          <w:spacing w:val="-12"/>
          <w:w w:val="105"/>
        </w:rPr>
        <w:t xml:space="preserve"> </w:t>
      </w:r>
      <w:r w:rsidR="00935868" w:rsidRPr="007B527D">
        <w:rPr>
          <w:color w:val="1A1A1A"/>
          <w:w w:val="105"/>
        </w:rPr>
        <w:t>or</w:t>
      </w:r>
      <w:r w:rsidR="00935868" w:rsidRPr="007B527D">
        <w:rPr>
          <w:color w:val="1A1A1A"/>
          <w:spacing w:val="-25"/>
          <w:w w:val="105"/>
        </w:rPr>
        <w:t xml:space="preserve"> </w:t>
      </w:r>
      <w:r w:rsidR="00935868" w:rsidRPr="007B527D">
        <w:rPr>
          <w:color w:val="1A1A1A"/>
          <w:w w:val="105"/>
        </w:rPr>
        <w:t>alter</w:t>
      </w:r>
      <w:r w:rsidR="00935868" w:rsidRPr="007B527D">
        <w:rPr>
          <w:color w:val="1A1A1A"/>
          <w:spacing w:val="-18"/>
          <w:w w:val="105"/>
        </w:rPr>
        <w:t xml:space="preserve"> </w:t>
      </w:r>
      <w:r w:rsidR="00935868" w:rsidRPr="007B527D">
        <w:rPr>
          <w:color w:val="1A1A1A"/>
          <w:w w:val="105"/>
        </w:rPr>
        <w:t>the</w:t>
      </w:r>
      <w:r w:rsidR="00935868" w:rsidRPr="007B527D">
        <w:rPr>
          <w:color w:val="1A1A1A"/>
          <w:spacing w:val="-29"/>
          <w:w w:val="105"/>
        </w:rPr>
        <w:t xml:space="preserve"> </w:t>
      </w:r>
      <w:r w:rsidR="00935868" w:rsidRPr="007B527D">
        <w:rPr>
          <w:color w:val="1A1A1A"/>
          <w:w w:val="105"/>
        </w:rPr>
        <w:t>merit</w:t>
      </w:r>
      <w:r w:rsidR="00935868" w:rsidRPr="007B527D">
        <w:rPr>
          <w:color w:val="1A1A1A"/>
          <w:spacing w:val="-23"/>
          <w:w w:val="105"/>
        </w:rPr>
        <w:t xml:space="preserve"> </w:t>
      </w:r>
      <w:r w:rsidR="00935868" w:rsidRPr="007B527D">
        <w:rPr>
          <w:color w:val="1A1A1A"/>
          <w:w w:val="105"/>
        </w:rPr>
        <w:t>status</w:t>
      </w:r>
      <w:r w:rsidR="00935868" w:rsidRPr="007B527D">
        <w:rPr>
          <w:color w:val="1A1A1A"/>
          <w:spacing w:val="-23"/>
          <w:w w:val="105"/>
        </w:rPr>
        <w:t xml:space="preserve"> </w:t>
      </w:r>
      <w:r w:rsidR="00935868" w:rsidRPr="007B527D">
        <w:rPr>
          <w:color w:val="1A1A1A"/>
          <w:w w:val="105"/>
        </w:rPr>
        <w:t>of</w:t>
      </w:r>
      <w:r w:rsidR="00935868" w:rsidRPr="007B527D">
        <w:rPr>
          <w:color w:val="1A1A1A"/>
          <w:spacing w:val="-39"/>
          <w:w w:val="105"/>
        </w:rPr>
        <w:t xml:space="preserve"> </w:t>
      </w:r>
      <w:r w:rsidR="00935868" w:rsidRPr="007B527D">
        <w:rPr>
          <w:color w:val="1A1A1A"/>
          <w:w w:val="105"/>
        </w:rPr>
        <w:t>the</w:t>
      </w:r>
      <w:r w:rsidR="00935868" w:rsidRPr="007B527D">
        <w:rPr>
          <w:color w:val="1A1A1A"/>
          <w:spacing w:val="-30"/>
          <w:w w:val="105"/>
        </w:rPr>
        <w:t xml:space="preserve"> </w:t>
      </w:r>
      <w:r w:rsidR="00935868" w:rsidRPr="007B527D">
        <w:rPr>
          <w:color w:val="1A1A1A"/>
          <w:spacing w:val="-8"/>
          <w:w w:val="105"/>
        </w:rPr>
        <w:t>employee</w:t>
      </w:r>
      <w:r w:rsidR="00935868" w:rsidRPr="007B527D">
        <w:rPr>
          <w:color w:val="383838"/>
          <w:spacing w:val="-8"/>
          <w:w w:val="105"/>
        </w:rPr>
        <w:t>.</w:t>
      </w:r>
    </w:p>
    <w:p w14:paraId="1EB13F45" w14:textId="10D504EC" w:rsidR="0074665E" w:rsidRDefault="0074665E" w:rsidP="0074665E">
      <w:pPr>
        <w:pStyle w:val="BodyText"/>
        <w:spacing w:before="3"/>
        <w:ind w:left="2160" w:hanging="780"/>
        <w:rPr>
          <w:sz w:val="20"/>
        </w:rPr>
      </w:pPr>
    </w:p>
    <w:p w14:paraId="74099205" w14:textId="6E9872B1" w:rsidR="00E51C2F" w:rsidRPr="005C6965" w:rsidRDefault="00935868" w:rsidP="005C6965">
      <w:pPr>
        <w:pStyle w:val="ListParagraph"/>
        <w:numPr>
          <w:ilvl w:val="1"/>
          <w:numId w:val="18"/>
        </w:numPr>
        <w:tabs>
          <w:tab w:val="left" w:pos="1467"/>
        </w:tabs>
        <w:spacing w:line="252" w:lineRule="auto"/>
        <w:ind w:left="2160" w:right="295" w:hanging="780"/>
        <w:jc w:val="both"/>
        <w:rPr>
          <w:color w:val="1A1A1A"/>
          <w:w w:val="105"/>
          <w:sz w:val="21"/>
        </w:rPr>
      </w:pPr>
      <w:r w:rsidRPr="007B527D">
        <w:rPr>
          <w:color w:val="1A1A1A"/>
          <w:w w:val="105"/>
          <w:sz w:val="21"/>
        </w:rPr>
        <w:t>Time</w:t>
      </w:r>
      <w:r w:rsidRPr="007B527D">
        <w:rPr>
          <w:color w:val="1A1A1A"/>
          <w:spacing w:val="-26"/>
          <w:w w:val="105"/>
          <w:sz w:val="21"/>
        </w:rPr>
        <w:t xml:space="preserve"> </w:t>
      </w:r>
      <w:r w:rsidRPr="007B527D">
        <w:rPr>
          <w:color w:val="1A1A1A"/>
          <w:w w:val="105"/>
          <w:sz w:val="21"/>
        </w:rPr>
        <w:t>served</w:t>
      </w:r>
      <w:r w:rsidRPr="007B527D">
        <w:rPr>
          <w:color w:val="1A1A1A"/>
          <w:spacing w:val="-19"/>
          <w:w w:val="105"/>
          <w:sz w:val="21"/>
        </w:rPr>
        <w:t xml:space="preserve"> </w:t>
      </w:r>
      <w:r w:rsidRPr="007B527D">
        <w:rPr>
          <w:color w:val="1A1A1A"/>
          <w:w w:val="105"/>
          <w:sz w:val="21"/>
        </w:rPr>
        <w:t>in</w:t>
      </w:r>
      <w:r w:rsidRPr="007B527D">
        <w:rPr>
          <w:color w:val="1A1A1A"/>
          <w:spacing w:val="-19"/>
          <w:w w:val="105"/>
          <w:sz w:val="21"/>
        </w:rPr>
        <w:t xml:space="preserve"> </w:t>
      </w:r>
      <w:r w:rsidRPr="007B527D">
        <w:rPr>
          <w:color w:val="1A1A1A"/>
          <w:w w:val="105"/>
          <w:sz w:val="21"/>
        </w:rPr>
        <w:t>a</w:t>
      </w:r>
      <w:r w:rsidRPr="007B527D">
        <w:rPr>
          <w:color w:val="1A1A1A"/>
          <w:spacing w:val="-19"/>
          <w:w w:val="105"/>
          <w:sz w:val="21"/>
        </w:rPr>
        <w:t xml:space="preserve"> </w:t>
      </w:r>
      <w:r w:rsidRPr="007B527D">
        <w:rPr>
          <w:color w:val="1A1A1A"/>
          <w:w w:val="105"/>
          <w:sz w:val="21"/>
        </w:rPr>
        <w:t>specialist</w:t>
      </w:r>
      <w:r w:rsidRPr="007B527D">
        <w:rPr>
          <w:color w:val="1A1A1A"/>
          <w:spacing w:val="-20"/>
          <w:w w:val="105"/>
          <w:sz w:val="21"/>
        </w:rPr>
        <w:t xml:space="preserve"> </w:t>
      </w:r>
      <w:r w:rsidRPr="007B527D">
        <w:rPr>
          <w:color w:val="1A1A1A"/>
          <w:w w:val="105"/>
          <w:sz w:val="21"/>
        </w:rPr>
        <w:t>position</w:t>
      </w:r>
      <w:r w:rsidRPr="007B527D">
        <w:rPr>
          <w:color w:val="1A1A1A"/>
          <w:spacing w:val="-24"/>
          <w:w w:val="105"/>
          <w:sz w:val="21"/>
        </w:rPr>
        <w:t xml:space="preserve"> </w:t>
      </w:r>
      <w:r w:rsidRPr="007B527D">
        <w:rPr>
          <w:color w:val="1A1A1A"/>
          <w:w w:val="105"/>
          <w:sz w:val="21"/>
        </w:rPr>
        <w:t>does</w:t>
      </w:r>
      <w:r w:rsidRPr="007B527D">
        <w:rPr>
          <w:color w:val="1A1A1A"/>
          <w:spacing w:val="-35"/>
          <w:w w:val="105"/>
          <w:sz w:val="21"/>
        </w:rPr>
        <w:t xml:space="preserve"> </w:t>
      </w:r>
      <w:r w:rsidRPr="007B527D">
        <w:rPr>
          <w:color w:val="1A1A1A"/>
          <w:w w:val="105"/>
          <w:sz w:val="21"/>
        </w:rPr>
        <w:t>not</w:t>
      </w:r>
      <w:r w:rsidRPr="007B527D">
        <w:rPr>
          <w:color w:val="1A1A1A"/>
          <w:spacing w:val="-26"/>
          <w:w w:val="105"/>
          <w:sz w:val="21"/>
        </w:rPr>
        <w:t xml:space="preserve"> </w:t>
      </w:r>
      <w:r w:rsidRPr="007B527D">
        <w:rPr>
          <w:color w:val="1A1A1A"/>
          <w:w w:val="105"/>
          <w:sz w:val="21"/>
        </w:rPr>
        <w:t>count</w:t>
      </w:r>
      <w:r w:rsidRPr="007B527D">
        <w:rPr>
          <w:color w:val="1A1A1A"/>
          <w:spacing w:val="-20"/>
          <w:w w:val="105"/>
          <w:sz w:val="21"/>
        </w:rPr>
        <w:t xml:space="preserve"> </w:t>
      </w:r>
      <w:r w:rsidRPr="007B527D">
        <w:rPr>
          <w:color w:val="1A1A1A"/>
          <w:w w:val="105"/>
          <w:sz w:val="21"/>
        </w:rPr>
        <w:t>as</w:t>
      </w:r>
      <w:r w:rsidRPr="007B527D">
        <w:rPr>
          <w:color w:val="1A1A1A"/>
          <w:spacing w:val="-13"/>
          <w:w w:val="105"/>
          <w:sz w:val="21"/>
        </w:rPr>
        <w:t xml:space="preserve"> </w:t>
      </w:r>
      <w:r w:rsidRPr="007B527D">
        <w:rPr>
          <w:color w:val="1A1A1A"/>
          <w:w w:val="105"/>
          <w:sz w:val="21"/>
        </w:rPr>
        <w:t>eligibility</w:t>
      </w:r>
      <w:r w:rsidRPr="007B527D">
        <w:rPr>
          <w:color w:val="1A1A1A"/>
          <w:spacing w:val="-20"/>
          <w:w w:val="105"/>
          <w:sz w:val="21"/>
        </w:rPr>
        <w:t xml:space="preserve"> </w:t>
      </w:r>
      <w:r w:rsidRPr="007B527D">
        <w:rPr>
          <w:color w:val="1A1A1A"/>
          <w:w w:val="105"/>
          <w:sz w:val="21"/>
        </w:rPr>
        <w:t>time</w:t>
      </w:r>
      <w:r w:rsidRPr="007B527D">
        <w:rPr>
          <w:color w:val="1A1A1A"/>
          <w:spacing w:val="-26"/>
          <w:w w:val="105"/>
          <w:sz w:val="21"/>
        </w:rPr>
        <w:t xml:space="preserve"> </w:t>
      </w:r>
      <w:r w:rsidRPr="007B527D">
        <w:rPr>
          <w:color w:val="1A1A1A"/>
          <w:w w:val="105"/>
          <w:sz w:val="21"/>
        </w:rPr>
        <w:t>to</w:t>
      </w:r>
      <w:r w:rsidRPr="007B527D">
        <w:rPr>
          <w:color w:val="1A1A1A"/>
          <w:spacing w:val="-30"/>
          <w:w w:val="105"/>
          <w:sz w:val="21"/>
        </w:rPr>
        <w:t xml:space="preserve"> </w:t>
      </w:r>
      <w:r w:rsidRPr="007B527D">
        <w:rPr>
          <w:color w:val="1A1A1A"/>
          <w:w w:val="105"/>
          <w:sz w:val="21"/>
        </w:rPr>
        <w:t>participate</w:t>
      </w:r>
      <w:r w:rsidRPr="007B527D">
        <w:rPr>
          <w:color w:val="1A1A1A"/>
          <w:spacing w:val="-28"/>
          <w:w w:val="105"/>
          <w:sz w:val="21"/>
        </w:rPr>
        <w:t xml:space="preserve"> </w:t>
      </w:r>
      <w:r w:rsidRPr="007B527D">
        <w:rPr>
          <w:color w:val="1A1A1A"/>
          <w:w w:val="105"/>
          <w:sz w:val="21"/>
        </w:rPr>
        <w:t>in</w:t>
      </w:r>
      <w:r w:rsidRPr="007B527D">
        <w:rPr>
          <w:color w:val="1A1A1A"/>
          <w:spacing w:val="-35"/>
          <w:w w:val="105"/>
          <w:sz w:val="21"/>
        </w:rPr>
        <w:t xml:space="preserve"> </w:t>
      </w:r>
      <w:r w:rsidRPr="007B527D">
        <w:rPr>
          <w:color w:val="1A1A1A"/>
          <w:w w:val="105"/>
          <w:sz w:val="21"/>
        </w:rPr>
        <w:t>a</w:t>
      </w:r>
      <w:r w:rsidR="005C6965">
        <w:rPr>
          <w:color w:val="1A1A1A"/>
          <w:w w:val="105"/>
          <w:sz w:val="21"/>
        </w:rPr>
        <w:t xml:space="preserve"> </w:t>
      </w:r>
      <w:r w:rsidRPr="005C6965">
        <w:rPr>
          <w:color w:val="1A1A1A"/>
          <w:w w:val="105"/>
          <w:sz w:val="21"/>
        </w:rPr>
        <w:t>merit</w:t>
      </w:r>
      <w:r w:rsidRPr="005C6965">
        <w:rPr>
          <w:color w:val="1A1A1A"/>
          <w:spacing w:val="-2"/>
          <w:w w:val="105"/>
          <w:sz w:val="21"/>
        </w:rPr>
        <w:t xml:space="preserve"> </w:t>
      </w:r>
      <w:r w:rsidRPr="005C6965">
        <w:rPr>
          <w:color w:val="1A1A1A"/>
          <w:w w:val="105"/>
          <w:sz w:val="21"/>
        </w:rPr>
        <w:t>e</w:t>
      </w:r>
      <w:r w:rsidRPr="005C6965">
        <w:rPr>
          <w:color w:val="383838"/>
          <w:w w:val="105"/>
          <w:sz w:val="21"/>
        </w:rPr>
        <w:t>x</w:t>
      </w:r>
      <w:r w:rsidRPr="005C6965">
        <w:rPr>
          <w:color w:val="1A1A1A"/>
          <w:w w:val="105"/>
          <w:sz w:val="21"/>
        </w:rPr>
        <w:t>amination,</w:t>
      </w:r>
      <w:r w:rsidRPr="005C6965">
        <w:rPr>
          <w:color w:val="1A1A1A"/>
          <w:spacing w:val="-29"/>
          <w:w w:val="105"/>
          <w:sz w:val="21"/>
        </w:rPr>
        <w:t xml:space="preserve"> </w:t>
      </w:r>
      <w:r w:rsidRPr="005C6965">
        <w:rPr>
          <w:color w:val="1A1A1A"/>
          <w:w w:val="105"/>
          <w:sz w:val="21"/>
        </w:rPr>
        <w:t>other</w:t>
      </w:r>
      <w:r w:rsidRPr="005C6965">
        <w:rPr>
          <w:color w:val="1A1A1A"/>
          <w:spacing w:val="-12"/>
          <w:w w:val="105"/>
          <w:sz w:val="21"/>
        </w:rPr>
        <w:t xml:space="preserve"> </w:t>
      </w:r>
      <w:r w:rsidRPr="005C6965">
        <w:rPr>
          <w:color w:val="1A1A1A"/>
          <w:w w:val="105"/>
          <w:sz w:val="21"/>
        </w:rPr>
        <w:t>than</w:t>
      </w:r>
      <w:r w:rsidRPr="005C6965">
        <w:rPr>
          <w:color w:val="1A1A1A"/>
          <w:spacing w:val="-20"/>
          <w:w w:val="105"/>
          <w:sz w:val="21"/>
        </w:rPr>
        <w:t xml:space="preserve"> </w:t>
      </w:r>
      <w:r w:rsidRPr="005C6965">
        <w:rPr>
          <w:color w:val="1A1A1A"/>
          <w:w w:val="105"/>
          <w:sz w:val="21"/>
        </w:rPr>
        <w:t>in</w:t>
      </w:r>
      <w:r w:rsidRPr="005C6965">
        <w:rPr>
          <w:color w:val="1A1A1A"/>
          <w:spacing w:val="-5"/>
          <w:w w:val="105"/>
          <w:sz w:val="21"/>
        </w:rPr>
        <w:t xml:space="preserve"> </w:t>
      </w:r>
      <w:r w:rsidRPr="005C6965">
        <w:rPr>
          <w:color w:val="1A1A1A"/>
          <w:w w:val="105"/>
          <w:sz w:val="21"/>
        </w:rPr>
        <w:t>the</w:t>
      </w:r>
      <w:r w:rsidRPr="005C6965">
        <w:rPr>
          <w:color w:val="1A1A1A"/>
          <w:spacing w:val="-17"/>
          <w:w w:val="105"/>
          <w:sz w:val="21"/>
        </w:rPr>
        <w:t xml:space="preserve"> </w:t>
      </w:r>
      <w:r w:rsidRPr="005C6965">
        <w:rPr>
          <w:color w:val="1A1A1A"/>
          <w:spacing w:val="-5"/>
          <w:w w:val="105"/>
          <w:sz w:val="21"/>
        </w:rPr>
        <w:t>employee</w:t>
      </w:r>
      <w:r w:rsidRPr="005C6965">
        <w:rPr>
          <w:color w:val="383838"/>
          <w:spacing w:val="-5"/>
          <w:w w:val="105"/>
          <w:sz w:val="21"/>
        </w:rPr>
        <w:t>'</w:t>
      </w:r>
      <w:r w:rsidRPr="005C6965">
        <w:rPr>
          <w:color w:val="1A1A1A"/>
          <w:spacing w:val="-5"/>
          <w:w w:val="105"/>
          <w:sz w:val="21"/>
        </w:rPr>
        <w:t>s</w:t>
      </w:r>
      <w:r w:rsidRPr="005C6965">
        <w:rPr>
          <w:color w:val="1A1A1A"/>
          <w:w w:val="105"/>
          <w:sz w:val="21"/>
        </w:rPr>
        <w:t xml:space="preserve"> permanent</w:t>
      </w:r>
      <w:r w:rsidRPr="005C6965">
        <w:rPr>
          <w:color w:val="1A1A1A"/>
          <w:spacing w:val="6"/>
          <w:w w:val="105"/>
          <w:sz w:val="21"/>
        </w:rPr>
        <w:t xml:space="preserve"> </w:t>
      </w:r>
      <w:r w:rsidRPr="005C6965">
        <w:rPr>
          <w:color w:val="1A1A1A"/>
          <w:w w:val="105"/>
          <w:sz w:val="21"/>
        </w:rPr>
        <w:t>position</w:t>
      </w:r>
      <w:r w:rsidRPr="005C6965">
        <w:rPr>
          <w:color w:val="383838"/>
          <w:w w:val="105"/>
          <w:sz w:val="21"/>
        </w:rPr>
        <w:t>.</w:t>
      </w:r>
    </w:p>
    <w:p w14:paraId="2E33C347" w14:textId="77777777" w:rsidR="00E51C2F" w:rsidRDefault="00E51C2F" w:rsidP="0074665E">
      <w:pPr>
        <w:pStyle w:val="BodyText"/>
        <w:spacing w:before="11"/>
        <w:ind w:left="2160" w:hanging="780"/>
      </w:pPr>
    </w:p>
    <w:p w14:paraId="12D73F35" w14:textId="77777777" w:rsidR="00E51C2F" w:rsidRDefault="00935868" w:rsidP="0074665E">
      <w:pPr>
        <w:pStyle w:val="ListParagraph"/>
        <w:numPr>
          <w:ilvl w:val="1"/>
          <w:numId w:val="18"/>
        </w:numPr>
        <w:tabs>
          <w:tab w:val="left" w:pos="1474"/>
        </w:tabs>
        <w:spacing w:line="237" w:lineRule="auto"/>
        <w:ind w:left="2160" w:right="297" w:hanging="780"/>
        <w:jc w:val="both"/>
        <w:rPr>
          <w:color w:val="1A1A1A"/>
          <w:sz w:val="21"/>
        </w:rPr>
      </w:pPr>
      <w:r>
        <w:rPr>
          <w:color w:val="1A1A1A"/>
          <w:w w:val="105"/>
          <w:sz w:val="21"/>
        </w:rPr>
        <w:t>The</w:t>
      </w:r>
      <w:r>
        <w:rPr>
          <w:color w:val="1A1A1A"/>
          <w:spacing w:val="-27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employee</w:t>
      </w:r>
      <w:r>
        <w:rPr>
          <w:color w:val="1A1A1A"/>
          <w:spacing w:val="-8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cannot</w:t>
      </w:r>
      <w:r>
        <w:rPr>
          <w:color w:val="1A1A1A"/>
          <w:spacing w:val="-14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be</w:t>
      </w:r>
      <w:r>
        <w:rPr>
          <w:color w:val="1A1A1A"/>
          <w:spacing w:val="-14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transferred</w:t>
      </w:r>
      <w:r>
        <w:rPr>
          <w:color w:val="1A1A1A"/>
          <w:spacing w:val="-12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to</w:t>
      </w:r>
      <w:r>
        <w:rPr>
          <w:color w:val="1A1A1A"/>
          <w:spacing w:val="-15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another</w:t>
      </w:r>
      <w:r>
        <w:rPr>
          <w:color w:val="1A1A1A"/>
          <w:spacing w:val="-15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position</w:t>
      </w:r>
      <w:r>
        <w:rPr>
          <w:color w:val="1A1A1A"/>
          <w:spacing w:val="-21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classification</w:t>
      </w:r>
      <w:r>
        <w:rPr>
          <w:color w:val="1A1A1A"/>
          <w:spacing w:val="-30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within</w:t>
      </w:r>
      <w:r>
        <w:rPr>
          <w:color w:val="1A1A1A"/>
          <w:spacing w:val="-16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the pay grade</w:t>
      </w:r>
      <w:r>
        <w:rPr>
          <w:color w:val="383838"/>
          <w:w w:val="105"/>
          <w:sz w:val="21"/>
        </w:rPr>
        <w:t>.</w:t>
      </w:r>
    </w:p>
    <w:p w14:paraId="66A08182" w14:textId="77777777" w:rsidR="00E51C2F" w:rsidRDefault="00E51C2F">
      <w:pPr>
        <w:pStyle w:val="BodyText"/>
        <w:spacing w:before="5"/>
        <w:rPr>
          <w:sz w:val="23"/>
        </w:rPr>
      </w:pPr>
    </w:p>
    <w:p w14:paraId="36954D57" w14:textId="37613FF7" w:rsidR="00E51C2F" w:rsidRDefault="00935868" w:rsidP="0074665E">
      <w:pPr>
        <w:pStyle w:val="ListParagraph"/>
        <w:numPr>
          <w:ilvl w:val="1"/>
          <w:numId w:val="18"/>
        </w:numPr>
        <w:spacing w:line="244" w:lineRule="auto"/>
        <w:ind w:left="2160" w:right="285" w:hanging="720"/>
        <w:jc w:val="both"/>
        <w:rPr>
          <w:color w:val="1A1A1A"/>
          <w:sz w:val="21"/>
        </w:rPr>
      </w:pPr>
      <w:r>
        <w:rPr>
          <w:color w:val="1A1A1A"/>
          <w:w w:val="105"/>
          <w:sz w:val="21"/>
        </w:rPr>
        <w:t>The Sheriff may opt at any time to transfer the employee to a position within their current</w:t>
      </w:r>
      <w:r>
        <w:rPr>
          <w:color w:val="1A1A1A"/>
          <w:spacing w:val="-12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rank.</w:t>
      </w:r>
      <w:r>
        <w:rPr>
          <w:color w:val="1A1A1A"/>
          <w:spacing w:val="45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Said</w:t>
      </w:r>
      <w:r>
        <w:rPr>
          <w:color w:val="1A1A1A"/>
          <w:spacing w:val="-7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transfer</w:t>
      </w:r>
      <w:r>
        <w:rPr>
          <w:color w:val="1A1A1A"/>
          <w:spacing w:val="2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may</w:t>
      </w:r>
      <w:r>
        <w:rPr>
          <w:color w:val="1A1A1A"/>
          <w:spacing w:val="-13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result</w:t>
      </w:r>
      <w:r>
        <w:rPr>
          <w:color w:val="1A1A1A"/>
          <w:spacing w:val="-10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in</w:t>
      </w:r>
      <w:r>
        <w:rPr>
          <w:color w:val="1A1A1A"/>
          <w:spacing w:val="-3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a</w:t>
      </w:r>
      <w:r>
        <w:rPr>
          <w:color w:val="1A1A1A"/>
          <w:spacing w:val="-10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reduction</w:t>
      </w:r>
      <w:r>
        <w:rPr>
          <w:color w:val="1A1A1A"/>
          <w:spacing w:val="-12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in</w:t>
      </w:r>
      <w:r>
        <w:rPr>
          <w:color w:val="1A1A1A"/>
          <w:spacing w:val="-19"/>
          <w:w w:val="105"/>
          <w:sz w:val="21"/>
        </w:rPr>
        <w:t xml:space="preserve"> </w:t>
      </w:r>
      <w:r w:rsidR="007B527D">
        <w:rPr>
          <w:color w:val="1A1A1A"/>
          <w:spacing w:val="-3"/>
          <w:w w:val="105"/>
          <w:sz w:val="21"/>
        </w:rPr>
        <w:t>pay</w:t>
      </w:r>
      <w:r w:rsidR="007B527D">
        <w:rPr>
          <w:color w:val="383838"/>
          <w:spacing w:val="-3"/>
          <w:w w:val="105"/>
          <w:sz w:val="21"/>
        </w:rPr>
        <w:t xml:space="preserve"> but</w:t>
      </w:r>
      <w:r>
        <w:rPr>
          <w:color w:val="1A1A1A"/>
          <w:spacing w:val="-7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will</w:t>
      </w:r>
      <w:r>
        <w:rPr>
          <w:color w:val="1A1A1A"/>
          <w:spacing w:val="-20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be</w:t>
      </w:r>
      <w:r>
        <w:rPr>
          <w:color w:val="1A1A1A"/>
          <w:spacing w:val="-3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considered</w:t>
      </w:r>
      <w:r>
        <w:rPr>
          <w:color w:val="1A1A1A"/>
          <w:spacing w:val="-2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a reassignment and not a</w:t>
      </w:r>
      <w:r>
        <w:rPr>
          <w:color w:val="1A1A1A"/>
          <w:spacing w:val="-31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demotion.</w:t>
      </w:r>
    </w:p>
    <w:p w14:paraId="029E36F6" w14:textId="77777777" w:rsidR="007B527D" w:rsidRDefault="007B527D" w:rsidP="007B527D">
      <w:pPr>
        <w:tabs>
          <w:tab w:val="left" w:pos="845"/>
          <w:tab w:val="left" w:pos="846"/>
        </w:tabs>
        <w:rPr>
          <w:color w:val="1A1A1A"/>
          <w:w w:val="105"/>
          <w:sz w:val="21"/>
        </w:rPr>
      </w:pPr>
    </w:p>
    <w:p w14:paraId="52BCF96C" w14:textId="4ABA3FEC" w:rsidR="00E51C2F" w:rsidRPr="007B527D" w:rsidRDefault="00935868" w:rsidP="00DD646F">
      <w:pPr>
        <w:pStyle w:val="ListParagraph"/>
        <w:numPr>
          <w:ilvl w:val="0"/>
          <w:numId w:val="18"/>
        </w:numPr>
        <w:tabs>
          <w:tab w:val="left" w:pos="845"/>
          <w:tab w:val="left" w:pos="846"/>
        </w:tabs>
        <w:rPr>
          <w:sz w:val="21"/>
        </w:rPr>
      </w:pPr>
      <w:r w:rsidRPr="007B527D">
        <w:rPr>
          <w:color w:val="1A1A1A"/>
          <w:w w:val="105"/>
          <w:sz w:val="21"/>
        </w:rPr>
        <w:t>TEMPORARY AND PART TIME</w:t>
      </w:r>
      <w:r w:rsidRPr="007B527D">
        <w:rPr>
          <w:color w:val="1A1A1A"/>
          <w:spacing w:val="-14"/>
          <w:w w:val="105"/>
          <w:sz w:val="21"/>
        </w:rPr>
        <w:t xml:space="preserve"> </w:t>
      </w:r>
      <w:r w:rsidRPr="007B527D">
        <w:rPr>
          <w:color w:val="1A1A1A"/>
          <w:w w:val="105"/>
          <w:sz w:val="21"/>
        </w:rPr>
        <w:t>APPOINTMENTS</w:t>
      </w:r>
    </w:p>
    <w:p w14:paraId="36B987BD" w14:textId="77777777" w:rsidR="00E51C2F" w:rsidRDefault="00E51C2F">
      <w:pPr>
        <w:pStyle w:val="BodyText"/>
        <w:spacing w:before="3"/>
        <w:rPr>
          <w:sz w:val="22"/>
        </w:rPr>
      </w:pPr>
    </w:p>
    <w:p w14:paraId="06993FE5" w14:textId="0163CB1C" w:rsidR="00E51C2F" w:rsidRDefault="00935868" w:rsidP="0074665E">
      <w:pPr>
        <w:pStyle w:val="ListParagraph"/>
        <w:numPr>
          <w:ilvl w:val="1"/>
          <w:numId w:val="18"/>
        </w:numPr>
        <w:tabs>
          <w:tab w:val="left" w:pos="1481"/>
        </w:tabs>
        <w:spacing w:line="244" w:lineRule="auto"/>
        <w:ind w:left="1530" w:right="297" w:hanging="615"/>
        <w:jc w:val="both"/>
        <w:rPr>
          <w:sz w:val="21"/>
        </w:rPr>
      </w:pPr>
      <w:r>
        <w:rPr>
          <w:color w:val="1A1A1A"/>
          <w:w w:val="105"/>
          <w:sz w:val="21"/>
        </w:rPr>
        <w:t xml:space="preserve">The Sheriff may make temporary or </w:t>
      </w:r>
      <w:del w:id="46" w:author="Carita Lucey" w:date="2025-07-31T17:59:00Z" w16du:dateUtc="2025-07-31T23:59:00Z">
        <w:r w:rsidDel="00F75BDF">
          <w:rPr>
            <w:color w:val="1A1A1A"/>
            <w:w w:val="105"/>
            <w:sz w:val="21"/>
          </w:rPr>
          <w:delText>part time</w:delText>
        </w:r>
      </w:del>
      <w:ins w:id="47" w:author="Carita Lucey" w:date="2025-07-31T17:59:00Z" w16du:dateUtc="2025-07-31T23:59:00Z">
        <w:r w:rsidR="00F75BDF">
          <w:rPr>
            <w:color w:val="1A1A1A"/>
            <w:w w:val="105"/>
            <w:sz w:val="21"/>
          </w:rPr>
          <w:t>part-time</w:t>
        </w:r>
      </w:ins>
      <w:r>
        <w:rPr>
          <w:color w:val="1A1A1A"/>
          <w:w w:val="105"/>
          <w:sz w:val="21"/>
        </w:rPr>
        <w:t xml:space="preserve"> appointments within the following parameters:</w:t>
      </w:r>
    </w:p>
    <w:p w14:paraId="4034ECB0" w14:textId="77777777" w:rsidR="00E51C2F" w:rsidRDefault="00E51C2F">
      <w:pPr>
        <w:pStyle w:val="BodyText"/>
        <w:spacing w:before="4"/>
        <w:rPr>
          <w:sz w:val="22"/>
        </w:rPr>
      </w:pPr>
    </w:p>
    <w:p w14:paraId="4968F421" w14:textId="77777777" w:rsidR="00E51C2F" w:rsidRDefault="00935868" w:rsidP="0074665E">
      <w:pPr>
        <w:pStyle w:val="ListParagraph"/>
        <w:numPr>
          <w:ilvl w:val="2"/>
          <w:numId w:val="18"/>
        </w:numPr>
        <w:tabs>
          <w:tab w:val="left" w:pos="2370"/>
          <w:tab w:val="left" w:pos="2371"/>
        </w:tabs>
        <w:spacing w:before="1"/>
        <w:ind w:left="2430" w:hanging="893"/>
        <w:rPr>
          <w:sz w:val="21"/>
        </w:rPr>
      </w:pPr>
      <w:r>
        <w:rPr>
          <w:color w:val="1A1A1A"/>
          <w:w w:val="105"/>
          <w:sz w:val="21"/>
        </w:rPr>
        <w:t>Filling Vacancies When No Merit Register</w:t>
      </w:r>
      <w:r>
        <w:rPr>
          <w:color w:val="1A1A1A"/>
          <w:spacing w:val="-29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Exists.</w:t>
      </w:r>
    </w:p>
    <w:p w14:paraId="5A6A67CF" w14:textId="77777777" w:rsidR="00E51C2F" w:rsidRDefault="00E51C2F" w:rsidP="0074665E">
      <w:pPr>
        <w:pStyle w:val="BodyText"/>
        <w:spacing w:before="10"/>
        <w:ind w:left="2430"/>
        <w:rPr>
          <w:sz w:val="22"/>
        </w:rPr>
      </w:pPr>
    </w:p>
    <w:p w14:paraId="3F1D5787" w14:textId="372F26C7" w:rsidR="00E51C2F" w:rsidRDefault="00935868" w:rsidP="0074665E">
      <w:pPr>
        <w:pStyle w:val="BodyText"/>
        <w:spacing w:line="244" w:lineRule="auto"/>
        <w:ind w:left="2430" w:right="268" w:hanging="5"/>
        <w:jc w:val="both"/>
      </w:pPr>
      <w:r>
        <w:rPr>
          <w:color w:val="1A1A1A"/>
          <w:w w:val="105"/>
        </w:rPr>
        <w:t>The</w:t>
      </w:r>
      <w:r>
        <w:rPr>
          <w:color w:val="1A1A1A"/>
          <w:spacing w:val="-26"/>
          <w:w w:val="105"/>
        </w:rPr>
        <w:t xml:space="preserve"> </w:t>
      </w:r>
      <w:r>
        <w:rPr>
          <w:color w:val="1A1A1A"/>
          <w:w w:val="105"/>
        </w:rPr>
        <w:t>Sheriff</w:t>
      </w:r>
      <w:r>
        <w:rPr>
          <w:color w:val="1A1A1A"/>
          <w:spacing w:val="-12"/>
          <w:w w:val="105"/>
        </w:rPr>
        <w:t xml:space="preserve"> </w:t>
      </w:r>
      <w:r>
        <w:rPr>
          <w:color w:val="1A1A1A"/>
          <w:w w:val="105"/>
        </w:rPr>
        <w:t>may</w:t>
      </w:r>
      <w:r>
        <w:rPr>
          <w:color w:val="1A1A1A"/>
          <w:spacing w:val="-16"/>
          <w:w w:val="105"/>
        </w:rPr>
        <w:t xml:space="preserve"> </w:t>
      </w:r>
      <w:r>
        <w:rPr>
          <w:color w:val="1A1A1A"/>
          <w:w w:val="105"/>
        </w:rPr>
        <w:t>appoint</w:t>
      </w:r>
      <w:r>
        <w:rPr>
          <w:color w:val="1A1A1A"/>
          <w:spacing w:val="-16"/>
          <w:w w:val="105"/>
        </w:rPr>
        <w:t xml:space="preserve"> </w:t>
      </w:r>
      <w:r>
        <w:rPr>
          <w:color w:val="1A1A1A"/>
          <w:w w:val="105"/>
        </w:rPr>
        <w:t>a</w:t>
      </w:r>
      <w:r>
        <w:rPr>
          <w:color w:val="1A1A1A"/>
          <w:spacing w:val="-7"/>
          <w:w w:val="105"/>
        </w:rPr>
        <w:t xml:space="preserve"> </w:t>
      </w:r>
      <w:r>
        <w:rPr>
          <w:color w:val="1A1A1A"/>
          <w:w w:val="105"/>
        </w:rPr>
        <w:t>temporary</w:t>
      </w:r>
      <w:r>
        <w:rPr>
          <w:color w:val="1A1A1A"/>
          <w:spacing w:val="-17"/>
          <w:w w:val="105"/>
        </w:rPr>
        <w:t xml:space="preserve"> </w:t>
      </w:r>
      <w:r>
        <w:rPr>
          <w:color w:val="1A1A1A"/>
          <w:w w:val="105"/>
        </w:rPr>
        <w:t>employee</w:t>
      </w:r>
      <w:r>
        <w:rPr>
          <w:color w:val="1A1A1A"/>
          <w:spacing w:val="-19"/>
          <w:w w:val="105"/>
        </w:rPr>
        <w:t xml:space="preserve"> </w:t>
      </w:r>
      <w:r>
        <w:rPr>
          <w:color w:val="1A1A1A"/>
          <w:w w:val="105"/>
        </w:rPr>
        <w:t>to</w:t>
      </w:r>
      <w:r>
        <w:rPr>
          <w:color w:val="1A1A1A"/>
          <w:spacing w:val="-17"/>
          <w:w w:val="105"/>
        </w:rPr>
        <w:t xml:space="preserve"> </w:t>
      </w:r>
      <w:r>
        <w:rPr>
          <w:color w:val="1A1A1A"/>
          <w:w w:val="105"/>
        </w:rPr>
        <w:t>fill</w:t>
      </w:r>
      <w:r>
        <w:rPr>
          <w:color w:val="1A1A1A"/>
          <w:spacing w:val="-26"/>
          <w:w w:val="105"/>
        </w:rPr>
        <w:t xml:space="preserve"> </w:t>
      </w:r>
      <w:r>
        <w:rPr>
          <w:color w:val="1A1A1A"/>
          <w:w w:val="105"/>
        </w:rPr>
        <w:t>a</w:t>
      </w:r>
      <w:r>
        <w:rPr>
          <w:color w:val="1A1A1A"/>
          <w:spacing w:val="-24"/>
          <w:w w:val="105"/>
        </w:rPr>
        <w:t xml:space="preserve"> </w:t>
      </w:r>
      <w:r>
        <w:rPr>
          <w:color w:val="1A1A1A"/>
          <w:w w:val="105"/>
        </w:rPr>
        <w:t>vacancy</w:t>
      </w:r>
      <w:r>
        <w:rPr>
          <w:color w:val="1A1A1A"/>
          <w:spacing w:val="-23"/>
          <w:w w:val="105"/>
        </w:rPr>
        <w:t xml:space="preserve"> </w:t>
      </w:r>
      <w:r>
        <w:rPr>
          <w:color w:val="1A1A1A"/>
          <w:w w:val="105"/>
        </w:rPr>
        <w:t>for</w:t>
      </w:r>
      <w:r>
        <w:rPr>
          <w:color w:val="1A1A1A"/>
          <w:spacing w:val="-26"/>
          <w:w w:val="105"/>
        </w:rPr>
        <w:t xml:space="preserve"> </w:t>
      </w:r>
      <w:r>
        <w:rPr>
          <w:color w:val="1A1A1A"/>
          <w:w w:val="105"/>
        </w:rPr>
        <w:t>a</w:t>
      </w:r>
      <w:r>
        <w:rPr>
          <w:color w:val="1A1A1A"/>
          <w:spacing w:val="-24"/>
          <w:w w:val="105"/>
        </w:rPr>
        <w:t xml:space="preserve"> </w:t>
      </w:r>
      <w:r>
        <w:rPr>
          <w:color w:val="1A1A1A"/>
          <w:w w:val="105"/>
        </w:rPr>
        <w:t xml:space="preserve">period not to exceed 120 days within any </w:t>
      </w:r>
      <w:r w:rsidR="0080468D">
        <w:rPr>
          <w:color w:val="1A1A1A"/>
          <w:w w:val="105"/>
        </w:rPr>
        <w:t>12-month</w:t>
      </w:r>
      <w:r>
        <w:rPr>
          <w:color w:val="1A1A1A"/>
          <w:w w:val="105"/>
        </w:rPr>
        <w:t xml:space="preserve"> period when there is not an active register in</w:t>
      </w:r>
      <w:r>
        <w:rPr>
          <w:color w:val="1A1A1A"/>
          <w:spacing w:val="-7"/>
          <w:w w:val="105"/>
        </w:rPr>
        <w:t xml:space="preserve"> </w:t>
      </w:r>
      <w:r>
        <w:rPr>
          <w:color w:val="1A1A1A"/>
          <w:spacing w:val="-3"/>
          <w:w w:val="105"/>
        </w:rPr>
        <w:t>existence</w:t>
      </w:r>
      <w:r>
        <w:rPr>
          <w:color w:val="383838"/>
          <w:spacing w:val="-3"/>
          <w:w w:val="105"/>
        </w:rPr>
        <w:t>.</w:t>
      </w:r>
    </w:p>
    <w:p w14:paraId="63B39C06" w14:textId="77777777" w:rsidR="00E51C2F" w:rsidRDefault="00E51C2F" w:rsidP="0074665E">
      <w:pPr>
        <w:pStyle w:val="BodyText"/>
        <w:spacing w:before="3"/>
        <w:ind w:left="2430"/>
        <w:rPr>
          <w:sz w:val="22"/>
        </w:rPr>
      </w:pPr>
    </w:p>
    <w:p w14:paraId="7C75850B" w14:textId="77777777" w:rsidR="00E51C2F" w:rsidRDefault="00935868" w:rsidP="0074665E">
      <w:pPr>
        <w:pStyle w:val="ListParagraph"/>
        <w:numPr>
          <w:ilvl w:val="2"/>
          <w:numId w:val="18"/>
        </w:numPr>
        <w:tabs>
          <w:tab w:val="left" w:pos="2385"/>
          <w:tab w:val="left" w:pos="2387"/>
        </w:tabs>
        <w:spacing w:before="1"/>
        <w:ind w:left="2430" w:hanging="902"/>
        <w:rPr>
          <w:sz w:val="21"/>
        </w:rPr>
      </w:pPr>
      <w:r>
        <w:rPr>
          <w:color w:val="1A1A1A"/>
          <w:w w:val="105"/>
          <w:sz w:val="21"/>
        </w:rPr>
        <w:t>Part Time</w:t>
      </w:r>
      <w:r>
        <w:rPr>
          <w:color w:val="1A1A1A"/>
          <w:spacing w:val="-26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Appointments</w:t>
      </w:r>
    </w:p>
    <w:p w14:paraId="437DE24B" w14:textId="77777777" w:rsidR="00E51C2F" w:rsidRDefault="00E51C2F" w:rsidP="0074665E">
      <w:pPr>
        <w:pStyle w:val="BodyText"/>
        <w:spacing w:before="10"/>
        <w:ind w:left="2430"/>
        <w:rPr>
          <w:sz w:val="22"/>
        </w:rPr>
      </w:pPr>
    </w:p>
    <w:p w14:paraId="4F5F3548" w14:textId="23A61D95" w:rsidR="00E51C2F" w:rsidRDefault="00935868" w:rsidP="0074665E">
      <w:pPr>
        <w:pStyle w:val="BodyText"/>
        <w:spacing w:line="247" w:lineRule="auto"/>
        <w:ind w:left="2430" w:right="262" w:hanging="4"/>
        <w:jc w:val="both"/>
      </w:pPr>
      <w:r>
        <w:rPr>
          <w:color w:val="1A1A1A"/>
          <w:w w:val="105"/>
        </w:rPr>
        <w:t>The</w:t>
      </w:r>
      <w:r>
        <w:rPr>
          <w:color w:val="1A1A1A"/>
          <w:spacing w:val="-16"/>
          <w:w w:val="105"/>
        </w:rPr>
        <w:t xml:space="preserve"> </w:t>
      </w:r>
      <w:r>
        <w:rPr>
          <w:color w:val="1A1A1A"/>
          <w:w w:val="105"/>
        </w:rPr>
        <w:t>Sheriff</w:t>
      </w:r>
      <w:r>
        <w:rPr>
          <w:color w:val="1A1A1A"/>
          <w:spacing w:val="-9"/>
          <w:w w:val="105"/>
        </w:rPr>
        <w:t xml:space="preserve"> </w:t>
      </w:r>
      <w:r>
        <w:rPr>
          <w:color w:val="1A1A1A"/>
          <w:w w:val="105"/>
        </w:rPr>
        <w:t>may</w:t>
      </w:r>
      <w:r>
        <w:rPr>
          <w:color w:val="1A1A1A"/>
          <w:spacing w:val="-13"/>
          <w:w w:val="105"/>
        </w:rPr>
        <w:t xml:space="preserve"> </w:t>
      </w:r>
      <w:r>
        <w:rPr>
          <w:color w:val="1A1A1A"/>
          <w:spacing w:val="-4"/>
          <w:w w:val="105"/>
        </w:rPr>
        <w:t>appo</w:t>
      </w:r>
      <w:r>
        <w:rPr>
          <w:color w:val="383838"/>
          <w:spacing w:val="-4"/>
          <w:w w:val="105"/>
        </w:rPr>
        <w:t>i</w:t>
      </w:r>
      <w:r>
        <w:rPr>
          <w:color w:val="1A1A1A"/>
          <w:spacing w:val="-4"/>
          <w:w w:val="105"/>
        </w:rPr>
        <w:t>nt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a</w:t>
      </w:r>
      <w:r>
        <w:rPr>
          <w:color w:val="1A1A1A"/>
          <w:spacing w:val="-10"/>
          <w:w w:val="105"/>
        </w:rPr>
        <w:t xml:space="preserve"> </w:t>
      </w:r>
      <w:del w:id="48" w:author="Carita Lucey" w:date="2025-07-31T17:59:00Z" w16du:dateUtc="2025-07-31T23:59:00Z">
        <w:r w:rsidDel="00F75BDF">
          <w:rPr>
            <w:color w:val="1A1A1A"/>
            <w:w w:val="105"/>
          </w:rPr>
          <w:delText>part</w:delText>
        </w:r>
        <w:r w:rsidDel="00F75BDF">
          <w:rPr>
            <w:color w:val="1A1A1A"/>
            <w:spacing w:val="-25"/>
            <w:w w:val="105"/>
          </w:rPr>
          <w:delText xml:space="preserve"> </w:delText>
        </w:r>
        <w:r w:rsidDel="00F75BDF">
          <w:rPr>
            <w:color w:val="1A1A1A"/>
            <w:w w:val="105"/>
          </w:rPr>
          <w:delText>time</w:delText>
        </w:r>
      </w:del>
      <w:ins w:id="49" w:author="Carita Lucey" w:date="2025-07-31T17:59:00Z" w16du:dateUtc="2025-07-31T23:59:00Z">
        <w:r w:rsidR="00F75BDF">
          <w:rPr>
            <w:color w:val="1A1A1A"/>
            <w:w w:val="105"/>
          </w:rPr>
          <w:t>part</w:t>
        </w:r>
        <w:r w:rsidR="00F75BDF">
          <w:rPr>
            <w:color w:val="1A1A1A"/>
            <w:spacing w:val="-25"/>
            <w:w w:val="105"/>
          </w:rPr>
          <w:t>-time</w:t>
        </w:r>
      </w:ins>
      <w:r>
        <w:rPr>
          <w:color w:val="1A1A1A"/>
          <w:spacing w:val="-22"/>
          <w:w w:val="105"/>
        </w:rPr>
        <w:t xml:space="preserve"> </w:t>
      </w:r>
      <w:r>
        <w:rPr>
          <w:color w:val="1A1A1A"/>
          <w:w w:val="105"/>
        </w:rPr>
        <w:t>employee</w:t>
      </w:r>
      <w:r>
        <w:rPr>
          <w:color w:val="1A1A1A"/>
          <w:spacing w:val="-17"/>
          <w:w w:val="105"/>
        </w:rPr>
        <w:t xml:space="preserve"> </w:t>
      </w:r>
      <w:r>
        <w:rPr>
          <w:color w:val="1A1A1A"/>
          <w:w w:val="105"/>
        </w:rPr>
        <w:t>to</w:t>
      </w:r>
      <w:r>
        <w:rPr>
          <w:color w:val="1A1A1A"/>
          <w:spacing w:val="-23"/>
          <w:w w:val="105"/>
        </w:rPr>
        <w:t xml:space="preserve"> </w:t>
      </w:r>
      <w:r>
        <w:rPr>
          <w:color w:val="1A1A1A"/>
          <w:w w:val="105"/>
        </w:rPr>
        <w:t>perform</w:t>
      </w:r>
      <w:r>
        <w:rPr>
          <w:color w:val="1A1A1A"/>
          <w:spacing w:val="-14"/>
          <w:w w:val="105"/>
        </w:rPr>
        <w:t xml:space="preserve"> </w:t>
      </w:r>
      <w:r>
        <w:rPr>
          <w:color w:val="1A1A1A"/>
          <w:w w:val="105"/>
        </w:rPr>
        <w:t>duties</w:t>
      </w:r>
      <w:r>
        <w:rPr>
          <w:color w:val="1A1A1A"/>
          <w:spacing w:val="-12"/>
          <w:w w:val="105"/>
        </w:rPr>
        <w:t xml:space="preserve"> </w:t>
      </w:r>
      <w:r>
        <w:rPr>
          <w:color w:val="1A1A1A"/>
          <w:w w:val="105"/>
        </w:rPr>
        <w:t>required</w:t>
      </w:r>
      <w:r>
        <w:rPr>
          <w:color w:val="1A1A1A"/>
          <w:spacing w:val="-14"/>
          <w:w w:val="105"/>
        </w:rPr>
        <w:t xml:space="preserve"> </w:t>
      </w:r>
      <w:r>
        <w:rPr>
          <w:color w:val="1A1A1A"/>
          <w:w w:val="105"/>
        </w:rPr>
        <w:t>of a</w:t>
      </w:r>
      <w:r>
        <w:rPr>
          <w:color w:val="1A1A1A"/>
          <w:spacing w:val="-27"/>
          <w:w w:val="105"/>
        </w:rPr>
        <w:t xml:space="preserve"> </w:t>
      </w:r>
      <w:r>
        <w:rPr>
          <w:color w:val="1A1A1A"/>
          <w:w w:val="105"/>
        </w:rPr>
        <w:t>sworn</w:t>
      </w:r>
      <w:r>
        <w:rPr>
          <w:color w:val="1A1A1A"/>
          <w:spacing w:val="-16"/>
          <w:w w:val="105"/>
        </w:rPr>
        <w:t xml:space="preserve"> </w:t>
      </w:r>
      <w:ins w:id="50" w:author="Carita Lucey" w:date="2025-07-31T18:02:00Z" w16du:dateUtc="2025-08-01T00:02:00Z">
        <w:r w:rsidR="006F3C2F">
          <w:rPr>
            <w:color w:val="1A1A1A"/>
            <w:spacing w:val="-16"/>
            <w:w w:val="105"/>
          </w:rPr>
          <w:t>deputy</w:t>
        </w:r>
      </w:ins>
      <w:del w:id="51" w:author="Carita Lucey" w:date="2025-07-31T18:02:00Z" w16du:dateUtc="2025-08-01T00:02:00Z">
        <w:r w:rsidDel="006F3C2F">
          <w:rPr>
            <w:color w:val="1A1A1A"/>
            <w:w w:val="105"/>
          </w:rPr>
          <w:delText>officer</w:delText>
        </w:r>
      </w:del>
      <w:r>
        <w:rPr>
          <w:color w:val="1A1A1A"/>
          <w:spacing w:val="-16"/>
          <w:w w:val="105"/>
        </w:rPr>
        <w:t xml:space="preserve"> </w:t>
      </w:r>
      <w:r>
        <w:rPr>
          <w:color w:val="1A1A1A"/>
          <w:w w:val="105"/>
        </w:rPr>
        <w:t>without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approval</w:t>
      </w:r>
      <w:r>
        <w:rPr>
          <w:color w:val="1A1A1A"/>
          <w:spacing w:val="-23"/>
          <w:w w:val="105"/>
        </w:rPr>
        <w:t xml:space="preserve"> </w:t>
      </w:r>
      <w:r>
        <w:rPr>
          <w:color w:val="1A1A1A"/>
          <w:w w:val="105"/>
        </w:rPr>
        <w:t>of</w:t>
      </w:r>
      <w:r>
        <w:rPr>
          <w:color w:val="1A1A1A"/>
          <w:spacing w:val="-22"/>
          <w:w w:val="105"/>
        </w:rPr>
        <w:t xml:space="preserve"> </w:t>
      </w:r>
      <w:r>
        <w:rPr>
          <w:color w:val="1A1A1A"/>
          <w:w w:val="105"/>
        </w:rPr>
        <w:t>the</w:t>
      </w:r>
      <w:r>
        <w:rPr>
          <w:color w:val="1A1A1A"/>
          <w:spacing w:val="-17"/>
          <w:w w:val="105"/>
        </w:rPr>
        <w:t xml:space="preserve"> </w:t>
      </w:r>
      <w:r>
        <w:rPr>
          <w:color w:val="1A1A1A"/>
          <w:w w:val="105"/>
        </w:rPr>
        <w:t>Merit</w:t>
      </w:r>
      <w:r>
        <w:rPr>
          <w:color w:val="1A1A1A"/>
          <w:spacing w:val="-22"/>
          <w:w w:val="105"/>
        </w:rPr>
        <w:t xml:space="preserve"> </w:t>
      </w:r>
      <w:r>
        <w:rPr>
          <w:color w:val="1A1A1A"/>
          <w:w w:val="105"/>
        </w:rPr>
        <w:t>Commission</w:t>
      </w:r>
      <w:r>
        <w:rPr>
          <w:color w:val="1A1A1A"/>
          <w:spacing w:val="-17"/>
          <w:w w:val="105"/>
        </w:rPr>
        <w:t xml:space="preserve"> </w:t>
      </w:r>
      <w:r>
        <w:rPr>
          <w:color w:val="1A1A1A"/>
          <w:w w:val="105"/>
        </w:rPr>
        <w:t>for</w:t>
      </w:r>
      <w:r>
        <w:rPr>
          <w:color w:val="1A1A1A"/>
          <w:spacing w:val="-6"/>
          <w:w w:val="105"/>
        </w:rPr>
        <w:t xml:space="preserve"> </w:t>
      </w:r>
      <w:r>
        <w:rPr>
          <w:color w:val="1A1A1A"/>
          <w:w w:val="105"/>
        </w:rPr>
        <w:t>a</w:t>
      </w:r>
      <w:r>
        <w:rPr>
          <w:color w:val="1A1A1A"/>
          <w:spacing w:val="-11"/>
          <w:w w:val="105"/>
        </w:rPr>
        <w:t xml:space="preserve"> </w:t>
      </w:r>
      <w:r>
        <w:rPr>
          <w:color w:val="1A1A1A"/>
          <w:w w:val="105"/>
        </w:rPr>
        <w:t>period</w:t>
      </w:r>
      <w:r>
        <w:rPr>
          <w:color w:val="1A1A1A"/>
          <w:spacing w:val="-28"/>
          <w:w w:val="105"/>
        </w:rPr>
        <w:t xml:space="preserve"> </w:t>
      </w:r>
      <w:r>
        <w:rPr>
          <w:color w:val="1A1A1A"/>
          <w:w w:val="105"/>
        </w:rPr>
        <w:t>not</w:t>
      </w:r>
      <w:r>
        <w:rPr>
          <w:color w:val="1A1A1A"/>
          <w:spacing w:val="-28"/>
          <w:w w:val="105"/>
        </w:rPr>
        <w:t xml:space="preserve"> </w:t>
      </w:r>
      <w:r>
        <w:rPr>
          <w:color w:val="1A1A1A"/>
          <w:w w:val="105"/>
        </w:rPr>
        <w:t>to exceed</w:t>
      </w:r>
      <w:r>
        <w:rPr>
          <w:color w:val="1A1A1A"/>
          <w:spacing w:val="-18"/>
          <w:w w:val="105"/>
        </w:rPr>
        <w:t xml:space="preserve"> </w:t>
      </w:r>
      <w:r>
        <w:rPr>
          <w:color w:val="1A1A1A"/>
          <w:w w:val="105"/>
        </w:rPr>
        <w:t>29</w:t>
      </w:r>
      <w:r>
        <w:rPr>
          <w:color w:val="1A1A1A"/>
          <w:spacing w:val="-26"/>
          <w:w w:val="105"/>
        </w:rPr>
        <w:t xml:space="preserve"> </w:t>
      </w:r>
      <w:r>
        <w:rPr>
          <w:color w:val="1A1A1A"/>
          <w:w w:val="105"/>
        </w:rPr>
        <w:t>hours</w:t>
      </w:r>
      <w:r>
        <w:rPr>
          <w:color w:val="1A1A1A"/>
          <w:spacing w:val="-32"/>
          <w:w w:val="105"/>
        </w:rPr>
        <w:t xml:space="preserve"> </w:t>
      </w:r>
      <w:r>
        <w:rPr>
          <w:color w:val="1A1A1A"/>
          <w:w w:val="105"/>
        </w:rPr>
        <w:t>per</w:t>
      </w:r>
      <w:r>
        <w:rPr>
          <w:color w:val="1A1A1A"/>
          <w:spacing w:val="-25"/>
          <w:w w:val="105"/>
        </w:rPr>
        <w:t xml:space="preserve"> </w:t>
      </w:r>
      <w:r>
        <w:rPr>
          <w:color w:val="1A1A1A"/>
          <w:w w:val="105"/>
        </w:rPr>
        <w:t>week.</w:t>
      </w:r>
      <w:r>
        <w:rPr>
          <w:color w:val="1A1A1A"/>
          <w:spacing w:val="-18"/>
          <w:w w:val="105"/>
        </w:rPr>
        <w:t xml:space="preserve"> </w:t>
      </w:r>
    </w:p>
    <w:p w14:paraId="128BE36D" w14:textId="7BC94BA3" w:rsidR="00E51C2F" w:rsidRDefault="00935868">
      <w:pPr>
        <w:spacing w:before="34" w:line="273" w:lineRule="exact"/>
        <w:ind w:left="397" w:right="1589"/>
        <w:jc w:val="center"/>
        <w:rPr>
          <w:i/>
          <w:sz w:val="29"/>
        </w:rPr>
      </w:pPr>
      <w:r>
        <w:rPr>
          <w:i/>
          <w:color w:val="C4C4C4"/>
          <w:sz w:val="29"/>
        </w:rPr>
        <w:t>·</w:t>
      </w:r>
    </w:p>
    <w:p w14:paraId="1BA07F07" w14:textId="296D708C" w:rsidR="00E51C2F" w:rsidRDefault="00935868">
      <w:pPr>
        <w:tabs>
          <w:tab w:val="left" w:pos="3967"/>
          <w:tab w:val="left" w:pos="4255"/>
          <w:tab w:val="left" w:pos="5622"/>
          <w:tab w:val="left" w:pos="6040"/>
          <w:tab w:val="left" w:pos="7360"/>
        </w:tabs>
        <w:spacing w:line="492" w:lineRule="exact"/>
        <w:ind w:left="121"/>
        <w:rPr>
          <w:rFonts w:ascii="Times New Roman"/>
          <w:b/>
          <w:i/>
          <w:sz w:val="48"/>
        </w:rPr>
      </w:pPr>
      <w:r>
        <w:rPr>
          <w:b/>
          <w:color w:val="1A1A1A"/>
          <w:spacing w:val="-1"/>
          <w:w w:val="110"/>
          <w:sz w:val="20"/>
        </w:rPr>
        <w:t>APPROVE</w:t>
      </w:r>
      <w:r>
        <w:rPr>
          <w:b/>
          <w:color w:val="1A1A1A"/>
          <w:w w:val="110"/>
          <w:sz w:val="20"/>
        </w:rPr>
        <w:t>D</w:t>
      </w:r>
      <w:r>
        <w:rPr>
          <w:b/>
          <w:color w:val="1A1A1A"/>
          <w:spacing w:val="5"/>
          <w:sz w:val="20"/>
        </w:rPr>
        <w:t xml:space="preserve"> </w:t>
      </w:r>
      <w:r>
        <w:rPr>
          <w:b/>
          <w:color w:val="1A1A1A"/>
          <w:spacing w:val="-1"/>
          <w:w w:val="110"/>
          <w:sz w:val="20"/>
        </w:rPr>
        <w:t>AN</w:t>
      </w:r>
      <w:r>
        <w:rPr>
          <w:b/>
          <w:color w:val="1A1A1A"/>
          <w:w w:val="110"/>
          <w:sz w:val="20"/>
        </w:rPr>
        <w:t>D</w:t>
      </w:r>
      <w:r>
        <w:rPr>
          <w:b/>
          <w:color w:val="1A1A1A"/>
          <w:spacing w:val="-14"/>
          <w:sz w:val="20"/>
        </w:rPr>
        <w:t xml:space="preserve"> </w:t>
      </w:r>
      <w:r>
        <w:rPr>
          <w:b/>
          <w:color w:val="1A1A1A"/>
          <w:spacing w:val="-1"/>
          <w:w w:val="109"/>
          <w:sz w:val="20"/>
        </w:rPr>
        <w:t>PASSE</w:t>
      </w:r>
      <w:r>
        <w:rPr>
          <w:b/>
          <w:color w:val="1A1A1A"/>
          <w:w w:val="109"/>
          <w:sz w:val="20"/>
        </w:rPr>
        <w:t>D</w:t>
      </w:r>
      <w:r>
        <w:rPr>
          <w:b/>
          <w:color w:val="1A1A1A"/>
          <w:sz w:val="20"/>
        </w:rPr>
        <w:t xml:space="preserve"> </w:t>
      </w:r>
      <w:r w:rsidR="007B527D">
        <w:rPr>
          <w:b/>
          <w:color w:val="1A1A1A"/>
          <w:spacing w:val="-1"/>
          <w:w w:val="111"/>
          <w:sz w:val="20"/>
        </w:rPr>
        <w:t>THIS _</w:t>
      </w:r>
      <w:r w:rsidR="0086249E">
        <w:rPr>
          <w:b/>
          <w:color w:val="1A1A1A"/>
          <w:spacing w:val="-1"/>
          <w:w w:val="111"/>
          <w:sz w:val="20"/>
        </w:rPr>
        <w:t>_____</w:t>
      </w:r>
      <w:r>
        <w:rPr>
          <w:b/>
          <w:color w:val="1A1A1A"/>
          <w:sz w:val="20"/>
        </w:rPr>
        <w:tab/>
      </w:r>
      <w:r>
        <w:rPr>
          <w:b/>
          <w:color w:val="1A1A1A"/>
          <w:spacing w:val="-1"/>
          <w:w w:val="106"/>
          <w:sz w:val="20"/>
        </w:rPr>
        <w:t>da</w:t>
      </w:r>
      <w:r>
        <w:rPr>
          <w:b/>
          <w:color w:val="1A1A1A"/>
          <w:spacing w:val="-10"/>
          <w:w w:val="106"/>
          <w:sz w:val="20"/>
        </w:rPr>
        <w:t>y</w:t>
      </w:r>
      <w:r w:rsidR="0086249E">
        <w:rPr>
          <w:b/>
          <w:color w:val="1A1A1A"/>
          <w:spacing w:val="-10"/>
          <w:w w:val="106"/>
          <w:sz w:val="20"/>
        </w:rPr>
        <w:t xml:space="preserve"> of ______ </w:t>
      </w:r>
      <w:r w:rsidR="007433C5" w:rsidRPr="00AA5BCF">
        <w:rPr>
          <w:b/>
          <w:color w:val="1A1A1A"/>
          <w:sz w:val="21"/>
          <w:u w:color="383838"/>
        </w:rPr>
        <w:t>20</w:t>
      </w:r>
      <w:del w:id="52" w:author="Carita Lucey" w:date="2025-07-31T18:02:00Z" w16du:dateUtc="2025-08-01T00:02:00Z">
        <w:r w:rsidR="00DD646F" w:rsidDel="006F3C2F">
          <w:rPr>
            <w:b/>
            <w:color w:val="1A1A1A"/>
            <w:sz w:val="21"/>
            <w:u w:color="383838"/>
          </w:rPr>
          <w:delText>19</w:delText>
        </w:r>
      </w:del>
      <w:ins w:id="53" w:author="Carita Lucey" w:date="2025-07-31T18:02:00Z" w16du:dateUtc="2025-08-01T00:02:00Z">
        <w:r w:rsidR="006F3C2F">
          <w:rPr>
            <w:b/>
            <w:color w:val="1A1A1A"/>
            <w:sz w:val="21"/>
            <w:u w:color="383838"/>
          </w:rPr>
          <w:t>25</w:t>
        </w:r>
      </w:ins>
      <w:r w:rsidR="0086249E">
        <w:rPr>
          <w:b/>
          <w:color w:val="1A1A1A"/>
          <w:sz w:val="21"/>
          <w:u w:color="383838"/>
        </w:rPr>
        <w:t>.</w:t>
      </w:r>
    </w:p>
    <w:p w14:paraId="7735EC62" w14:textId="77777777" w:rsidR="00E51C2F" w:rsidRDefault="00935868">
      <w:pPr>
        <w:pStyle w:val="BodyText"/>
        <w:spacing w:before="457"/>
        <w:ind w:left="5019"/>
      </w:pPr>
      <w:r>
        <w:rPr>
          <w:color w:val="1A1A1A"/>
          <w:w w:val="105"/>
        </w:rPr>
        <w:t>SALT LAKE COUNTY</w:t>
      </w:r>
    </w:p>
    <w:p w14:paraId="6ABA5852" w14:textId="2F19E36F" w:rsidR="00E51C2F" w:rsidRDefault="00935868">
      <w:pPr>
        <w:pStyle w:val="BodyText"/>
        <w:spacing w:before="11"/>
        <w:ind w:left="5013"/>
      </w:pPr>
      <w:r>
        <w:rPr>
          <w:color w:val="1A1A1A"/>
          <w:w w:val="105"/>
        </w:rPr>
        <w:t>PEACE OFFI</w:t>
      </w:r>
      <w:r w:rsidR="0086249E">
        <w:rPr>
          <w:color w:val="1A1A1A"/>
          <w:w w:val="105"/>
        </w:rPr>
        <w:t>C</w:t>
      </w:r>
      <w:r>
        <w:rPr>
          <w:color w:val="1A1A1A"/>
          <w:w w:val="105"/>
        </w:rPr>
        <w:t>ER</w:t>
      </w:r>
      <w:r w:rsidR="0086249E">
        <w:rPr>
          <w:color w:val="1A1A1A"/>
          <w:w w:val="105"/>
        </w:rPr>
        <w:t xml:space="preserve"> </w:t>
      </w:r>
      <w:r>
        <w:rPr>
          <w:color w:val="1A1A1A"/>
          <w:w w:val="105"/>
        </w:rPr>
        <w:t>MERIT COMMISSION</w:t>
      </w:r>
    </w:p>
    <w:p w14:paraId="09DB3136" w14:textId="77777777" w:rsidR="00E51C2F" w:rsidRDefault="00E51C2F">
      <w:pPr>
        <w:pStyle w:val="BodyText"/>
        <w:rPr>
          <w:sz w:val="20"/>
        </w:rPr>
      </w:pPr>
    </w:p>
    <w:p w14:paraId="38FB9BEA" w14:textId="77777777" w:rsidR="00E51C2F" w:rsidRDefault="00E51C2F">
      <w:pPr>
        <w:pStyle w:val="BodyText"/>
        <w:rPr>
          <w:sz w:val="20"/>
        </w:rPr>
      </w:pPr>
    </w:p>
    <w:p w14:paraId="27993BCC" w14:textId="77777777" w:rsidR="00E51C2F" w:rsidRDefault="00E51C2F">
      <w:pPr>
        <w:pStyle w:val="BodyText"/>
        <w:spacing w:before="11"/>
        <w:rPr>
          <w:sz w:val="16"/>
        </w:rPr>
      </w:pPr>
    </w:p>
    <w:p w14:paraId="0C769304" w14:textId="496BBCC4" w:rsidR="007433C5" w:rsidRDefault="007433C5">
      <w:pPr>
        <w:spacing w:before="94"/>
        <w:ind w:left="379"/>
        <w:jc w:val="center"/>
        <w:rPr>
          <w:b/>
          <w:sz w:val="20"/>
        </w:rPr>
      </w:pPr>
    </w:p>
    <w:tbl>
      <w:tblPr>
        <w:tblStyle w:val="TableGrid"/>
        <w:tblW w:w="0" w:type="auto"/>
        <w:tblInd w:w="514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</w:tblGrid>
      <w:tr w:rsidR="007433C5" w14:paraId="06D172AA" w14:textId="77777777" w:rsidTr="00AA5BCF">
        <w:tc>
          <w:tcPr>
            <w:tcW w:w="3780" w:type="dxa"/>
          </w:tcPr>
          <w:p w14:paraId="67B4313A" w14:textId="112BED2F" w:rsidR="007433C5" w:rsidRPr="0086249E" w:rsidRDefault="004613BE">
            <w:pPr>
              <w:spacing w:before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David Salazar, Chair</w:t>
            </w:r>
          </w:p>
        </w:tc>
      </w:tr>
    </w:tbl>
    <w:p w14:paraId="3C97C824" w14:textId="52B5331C" w:rsidR="00E51C2F" w:rsidRDefault="00E51C2F">
      <w:pPr>
        <w:spacing w:before="94"/>
        <w:ind w:left="379"/>
        <w:jc w:val="center"/>
        <w:rPr>
          <w:b/>
          <w:sz w:val="20"/>
        </w:rPr>
      </w:pPr>
    </w:p>
    <w:sectPr w:rsidR="00E51C2F">
      <w:pgSz w:w="12240" w:h="15840"/>
      <w:pgMar w:top="0" w:right="11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5CF7"/>
    <w:multiLevelType w:val="multilevel"/>
    <w:tmpl w:val="1DEA12EA"/>
    <w:lvl w:ilvl="0">
      <w:start w:val="3"/>
      <w:numFmt w:val="decimal"/>
      <w:lvlText w:val="%1"/>
      <w:lvlJc w:val="left"/>
      <w:pPr>
        <w:ind w:left="1392" w:hanging="736"/>
      </w:pPr>
      <w:rPr>
        <w:rFonts w:hint="default"/>
      </w:rPr>
    </w:lvl>
    <w:lvl w:ilvl="1">
      <w:numFmt w:val="decimal"/>
      <w:lvlText w:val="%1.%2"/>
      <w:lvlJc w:val="left"/>
      <w:pPr>
        <w:ind w:left="1392" w:hanging="736"/>
        <w:jc w:val="right"/>
      </w:pPr>
      <w:rPr>
        <w:rFonts w:ascii="Arial" w:eastAsia="Arial" w:hAnsi="Arial" w:cs="Arial" w:hint="default"/>
        <w:color w:val="1A1A1A"/>
        <w:spacing w:val="-1"/>
        <w:w w:val="106"/>
        <w:sz w:val="21"/>
        <w:szCs w:val="21"/>
      </w:rPr>
    </w:lvl>
    <w:lvl w:ilvl="2">
      <w:numFmt w:val="bullet"/>
      <w:lvlText w:val="•"/>
      <w:lvlJc w:val="left"/>
      <w:pPr>
        <w:ind w:left="3080" w:hanging="736"/>
      </w:pPr>
      <w:rPr>
        <w:rFonts w:hint="default"/>
      </w:rPr>
    </w:lvl>
    <w:lvl w:ilvl="3">
      <w:numFmt w:val="bullet"/>
      <w:lvlText w:val="•"/>
      <w:lvlJc w:val="left"/>
      <w:pPr>
        <w:ind w:left="3920" w:hanging="736"/>
      </w:pPr>
      <w:rPr>
        <w:rFonts w:hint="default"/>
      </w:rPr>
    </w:lvl>
    <w:lvl w:ilvl="4">
      <w:numFmt w:val="bullet"/>
      <w:lvlText w:val="•"/>
      <w:lvlJc w:val="left"/>
      <w:pPr>
        <w:ind w:left="4760" w:hanging="736"/>
      </w:pPr>
      <w:rPr>
        <w:rFonts w:hint="default"/>
      </w:rPr>
    </w:lvl>
    <w:lvl w:ilvl="5">
      <w:numFmt w:val="bullet"/>
      <w:lvlText w:val="•"/>
      <w:lvlJc w:val="left"/>
      <w:pPr>
        <w:ind w:left="5600" w:hanging="736"/>
      </w:pPr>
      <w:rPr>
        <w:rFonts w:hint="default"/>
      </w:rPr>
    </w:lvl>
    <w:lvl w:ilvl="6">
      <w:numFmt w:val="bullet"/>
      <w:lvlText w:val="•"/>
      <w:lvlJc w:val="left"/>
      <w:pPr>
        <w:ind w:left="6440" w:hanging="736"/>
      </w:pPr>
      <w:rPr>
        <w:rFonts w:hint="default"/>
      </w:rPr>
    </w:lvl>
    <w:lvl w:ilvl="7">
      <w:numFmt w:val="bullet"/>
      <w:lvlText w:val="•"/>
      <w:lvlJc w:val="left"/>
      <w:pPr>
        <w:ind w:left="7280" w:hanging="736"/>
      </w:pPr>
      <w:rPr>
        <w:rFonts w:hint="default"/>
      </w:rPr>
    </w:lvl>
    <w:lvl w:ilvl="8">
      <w:numFmt w:val="bullet"/>
      <w:lvlText w:val="•"/>
      <w:lvlJc w:val="left"/>
      <w:pPr>
        <w:ind w:left="8120" w:hanging="736"/>
      </w:pPr>
      <w:rPr>
        <w:rFonts w:hint="default"/>
      </w:rPr>
    </w:lvl>
  </w:abstractNum>
  <w:abstractNum w:abstractNumId="1" w15:restartNumberingAfterBreak="0">
    <w:nsid w:val="18FD64A6"/>
    <w:multiLevelType w:val="multilevel"/>
    <w:tmpl w:val="0C6AB16C"/>
    <w:lvl w:ilvl="0">
      <w:start w:val="8"/>
      <w:numFmt w:val="decimal"/>
      <w:lvlText w:val="%1"/>
      <w:lvlJc w:val="left"/>
      <w:pPr>
        <w:ind w:left="1398" w:hanging="734"/>
      </w:pPr>
      <w:rPr>
        <w:rFonts w:hint="default"/>
      </w:rPr>
    </w:lvl>
    <w:lvl w:ilvl="1">
      <w:numFmt w:val="decimal"/>
      <w:lvlText w:val="%1.%2"/>
      <w:lvlJc w:val="left"/>
      <w:pPr>
        <w:ind w:left="1398" w:hanging="734"/>
        <w:jc w:val="right"/>
      </w:pPr>
      <w:rPr>
        <w:rFonts w:hint="default"/>
        <w:spacing w:val="-1"/>
        <w:w w:val="105"/>
      </w:rPr>
    </w:lvl>
    <w:lvl w:ilvl="2">
      <w:numFmt w:val="bullet"/>
      <w:lvlText w:val="•"/>
      <w:lvlJc w:val="left"/>
      <w:pPr>
        <w:ind w:left="3080" w:hanging="734"/>
      </w:pPr>
      <w:rPr>
        <w:rFonts w:hint="default"/>
      </w:rPr>
    </w:lvl>
    <w:lvl w:ilvl="3">
      <w:numFmt w:val="bullet"/>
      <w:lvlText w:val="•"/>
      <w:lvlJc w:val="left"/>
      <w:pPr>
        <w:ind w:left="3920" w:hanging="734"/>
      </w:pPr>
      <w:rPr>
        <w:rFonts w:hint="default"/>
      </w:rPr>
    </w:lvl>
    <w:lvl w:ilvl="4">
      <w:numFmt w:val="bullet"/>
      <w:lvlText w:val="•"/>
      <w:lvlJc w:val="left"/>
      <w:pPr>
        <w:ind w:left="4760" w:hanging="734"/>
      </w:pPr>
      <w:rPr>
        <w:rFonts w:hint="default"/>
      </w:rPr>
    </w:lvl>
    <w:lvl w:ilvl="5">
      <w:numFmt w:val="bullet"/>
      <w:lvlText w:val="•"/>
      <w:lvlJc w:val="left"/>
      <w:pPr>
        <w:ind w:left="5600" w:hanging="734"/>
      </w:pPr>
      <w:rPr>
        <w:rFonts w:hint="default"/>
      </w:rPr>
    </w:lvl>
    <w:lvl w:ilvl="6">
      <w:numFmt w:val="bullet"/>
      <w:lvlText w:val="•"/>
      <w:lvlJc w:val="left"/>
      <w:pPr>
        <w:ind w:left="6440" w:hanging="734"/>
      </w:pPr>
      <w:rPr>
        <w:rFonts w:hint="default"/>
      </w:rPr>
    </w:lvl>
    <w:lvl w:ilvl="7">
      <w:numFmt w:val="bullet"/>
      <w:lvlText w:val="•"/>
      <w:lvlJc w:val="left"/>
      <w:pPr>
        <w:ind w:left="7280" w:hanging="734"/>
      </w:pPr>
      <w:rPr>
        <w:rFonts w:hint="default"/>
      </w:rPr>
    </w:lvl>
    <w:lvl w:ilvl="8">
      <w:numFmt w:val="bullet"/>
      <w:lvlText w:val="•"/>
      <w:lvlJc w:val="left"/>
      <w:pPr>
        <w:ind w:left="8120" w:hanging="734"/>
      </w:pPr>
      <w:rPr>
        <w:rFonts w:hint="default"/>
      </w:rPr>
    </w:lvl>
  </w:abstractNum>
  <w:abstractNum w:abstractNumId="2" w15:restartNumberingAfterBreak="0">
    <w:nsid w:val="1D7B31EC"/>
    <w:multiLevelType w:val="multilevel"/>
    <w:tmpl w:val="C0A4C8C4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w w:val="105"/>
      </w:rPr>
    </w:lvl>
  </w:abstractNum>
  <w:abstractNum w:abstractNumId="3" w15:restartNumberingAfterBreak="0">
    <w:nsid w:val="2C3D579C"/>
    <w:multiLevelType w:val="multilevel"/>
    <w:tmpl w:val="1916B612"/>
    <w:lvl w:ilvl="0">
      <w:start w:val="13"/>
      <w:numFmt w:val="decimal"/>
      <w:lvlText w:val="%1"/>
      <w:lvlJc w:val="left"/>
      <w:pPr>
        <w:ind w:left="1619" w:hanging="736"/>
      </w:pPr>
      <w:rPr>
        <w:rFonts w:hint="default"/>
      </w:rPr>
    </w:lvl>
    <w:lvl w:ilvl="1">
      <w:numFmt w:val="decimal"/>
      <w:lvlText w:val="%1.%2"/>
      <w:lvlJc w:val="left"/>
      <w:pPr>
        <w:ind w:left="1619" w:hanging="736"/>
        <w:jc w:val="right"/>
      </w:pPr>
      <w:rPr>
        <w:rFonts w:hint="default"/>
        <w:spacing w:val="-1"/>
        <w:w w:val="105"/>
      </w:rPr>
    </w:lvl>
    <w:lvl w:ilvl="2">
      <w:numFmt w:val="bullet"/>
      <w:lvlText w:val="•"/>
      <w:lvlJc w:val="left"/>
      <w:pPr>
        <w:ind w:left="3256" w:hanging="736"/>
      </w:pPr>
      <w:rPr>
        <w:rFonts w:hint="default"/>
      </w:rPr>
    </w:lvl>
    <w:lvl w:ilvl="3">
      <w:numFmt w:val="bullet"/>
      <w:lvlText w:val="•"/>
      <w:lvlJc w:val="left"/>
      <w:pPr>
        <w:ind w:left="4074" w:hanging="736"/>
      </w:pPr>
      <w:rPr>
        <w:rFonts w:hint="default"/>
      </w:rPr>
    </w:lvl>
    <w:lvl w:ilvl="4">
      <w:numFmt w:val="bullet"/>
      <w:lvlText w:val="•"/>
      <w:lvlJc w:val="left"/>
      <w:pPr>
        <w:ind w:left="4892" w:hanging="736"/>
      </w:pPr>
      <w:rPr>
        <w:rFonts w:hint="default"/>
      </w:rPr>
    </w:lvl>
    <w:lvl w:ilvl="5">
      <w:numFmt w:val="bullet"/>
      <w:lvlText w:val="•"/>
      <w:lvlJc w:val="left"/>
      <w:pPr>
        <w:ind w:left="5710" w:hanging="736"/>
      </w:pPr>
      <w:rPr>
        <w:rFonts w:hint="default"/>
      </w:rPr>
    </w:lvl>
    <w:lvl w:ilvl="6">
      <w:numFmt w:val="bullet"/>
      <w:lvlText w:val="•"/>
      <w:lvlJc w:val="left"/>
      <w:pPr>
        <w:ind w:left="6528" w:hanging="736"/>
      </w:pPr>
      <w:rPr>
        <w:rFonts w:hint="default"/>
      </w:rPr>
    </w:lvl>
    <w:lvl w:ilvl="7">
      <w:numFmt w:val="bullet"/>
      <w:lvlText w:val="•"/>
      <w:lvlJc w:val="left"/>
      <w:pPr>
        <w:ind w:left="7346" w:hanging="736"/>
      </w:pPr>
      <w:rPr>
        <w:rFonts w:hint="default"/>
      </w:rPr>
    </w:lvl>
    <w:lvl w:ilvl="8">
      <w:numFmt w:val="bullet"/>
      <w:lvlText w:val="•"/>
      <w:lvlJc w:val="left"/>
      <w:pPr>
        <w:ind w:left="8164" w:hanging="736"/>
      </w:pPr>
      <w:rPr>
        <w:rFonts w:hint="default"/>
      </w:rPr>
    </w:lvl>
  </w:abstractNum>
  <w:abstractNum w:abstractNumId="4" w15:restartNumberingAfterBreak="0">
    <w:nsid w:val="2FAE5BBC"/>
    <w:multiLevelType w:val="multilevel"/>
    <w:tmpl w:val="2B76C28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1A1A1A"/>
        <w:w w:val="105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  <w:color w:val="1A1A1A"/>
        <w:w w:val="105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  <w:color w:val="1A1A1A"/>
        <w:w w:val="105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  <w:color w:val="1A1A1A"/>
        <w:w w:val="105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  <w:color w:val="1A1A1A"/>
        <w:w w:val="105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  <w:color w:val="1A1A1A"/>
        <w:w w:val="105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  <w:color w:val="1A1A1A"/>
        <w:w w:val="105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  <w:color w:val="1A1A1A"/>
        <w:w w:val="105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  <w:color w:val="1A1A1A"/>
        <w:w w:val="105"/>
      </w:rPr>
    </w:lvl>
  </w:abstractNum>
  <w:abstractNum w:abstractNumId="5" w15:restartNumberingAfterBreak="0">
    <w:nsid w:val="3860792D"/>
    <w:multiLevelType w:val="multilevel"/>
    <w:tmpl w:val="79C0603C"/>
    <w:lvl w:ilvl="0">
      <w:start w:val="2"/>
      <w:numFmt w:val="decimal"/>
      <w:lvlText w:val="%1"/>
      <w:lvlJc w:val="left"/>
      <w:pPr>
        <w:ind w:left="1392" w:hanging="739"/>
      </w:pPr>
      <w:rPr>
        <w:rFonts w:hint="default"/>
      </w:rPr>
    </w:lvl>
    <w:lvl w:ilvl="1">
      <w:numFmt w:val="decimal"/>
      <w:lvlText w:val="%1.%2"/>
      <w:lvlJc w:val="left"/>
      <w:pPr>
        <w:ind w:left="1392" w:hanging="739"/>
        <w:jc w:val="right"/>
      </w:pPr>
      <w:rPr>
        <w:rFonts w:ascii="Arial" w:eastAsia="Arial" w:hAnsi="Arial" w:cs="Arial" w:hint="default"/>
        <w:color w:val="1A1A1A"/>
        <w:spacing w:val="-1"/>
        <w:w w:val="106"/>
        <w:sz w:val="21"/>
        <w:szCs w:val="21"/>
      </w:rPr>
    </w:lvl>
    <w:lvl w:ilvl="2">
      <w:numFmt w:val="bullet"/>
      <w:lvlText w:val="•"/>
      <w:lvlJc w:val="left"/>
      <w:pPr>
        <w:ind w:left="3080" w:hanging="739"/>
      </w:pPr>
      <w:rPr>
        <w:rFonts w:hint="default"/>
      </w:rPr>
    </w:lvl>
    <w:lvl w:ilvl="3">
      <w:numFmt w:val="bullet"/>
      <w:lvlText w:val="•"/>
      <w:lvlJc w:val="left"/>
      <w:pPr>
        <w:ind w:left="3920" w:hanging="739"/>
      </w:pPr>
      <w:rPr>
        <w:rFonts w:hint="default"/>
      </w:rPr>
    </w:lvl>
    <w:lvl w:ilvl="4">
      <w:numFmt w:val="bullet"/>
      <w:lvlText w:val="•"/>
      <w:lvlJc w:val="left"/>
      <w:pPr>
        <w:ind w:left="4760" w:hanging="739"/>
      </w:pPr>
      <w:rPr>
        <w:rFonts w:hint="default"/>
      </w:rPr>
    </w:lvl>
    <w:lvl w:ilvl="5">
      <w:numFmt w:val="bullet"/>
      <w:lvlText w:val="•"/>
      <w:lvlJc w:val="left"/>
      <w:pPr>
        <w:ind w:left="5600" w:hanging="739"/>
      </w:pPr>
      <w:rPr>
        <w:rFonts w:hint="default"/>
      </w:rPr>
    </w:lvl>
    <w:lvl w:ilvl="6">
      <w:numFmt w:val="bullet"/>
      <w:lvlText w:val="•"/>
      <w:lvlJc w:val="left"/>
      <w:pPr>
        <w:ind w:left="6440" w:hanging="739"/>
      </w:pPr>
      <w:rPr>
        <w:rFonts w:hint="default"/>
      </w:rPr>
    </w:lvl>
    <w:lvl w:ilvl="7">
      <w:numFmt w:val="bullet"/>
      <w:lvlText w:val="•"/>
      <w:lvlJc w:val="left"/>
      <w:pPr>
        <w:ind w:left="7280" w:hanging="739"/>
      </w:pPr>
      <w:rPr>
        <w:rFonts w:hint="default"/>
      </w:rPr>
    </w:lvl>
    <w:lvl w:ilvl="8">
      <w:numFmt w:val="bullet"/>
      <w:lvlText w:val="•"/>
      <w:lvlJc w:val="left"/>
      <w:pPr>
        <w:ind w:left="8120" w:hanging="739"/>
      </w:pPr>
      <w:rPr>
        <w:rFonts w:hint="default"/>
      </w:rPr>
    </w:lvl>
  </w:abstractNum>
  <w:abstractNum w:abstractNumId="6" w15:restartNumberingAfterBreak="0">
    <w:nsid w:val="38747FAE"/>
    <w:multiLevelType w:val="multilevel"/>
    <w:tmpl w:val="5A422D1C"/>
    <w:lvl w:ilvl="0">
      <w:start w:val="1"/>
      <w:numFmt w:val="decimal"/>
      <w:lvlText w:val="%1"/>
      <w:lvlJc w:val="left"/>
      <w:pPr>
        <w:ind w:left="854" w:hanging="734"/>
      </w:pPr>
      <w:rPr>
        <w:rFonts w:hint="default"/>
      </w:rPr>
    </w:lvl>
    <w:lvl w:ilvl="1">
      <w:numFmt w:val="decimal"/>
      <w:lvlText w:val="%1.%2"/>
      <w:lvlJc w:val="left"/>
      <w:pPr>
        <w:ind w:left="1383" w:hanging="734"/>
        <w:jc w:val="right"/>
      </w:pPr>
      <w:rPr>
        <w:rFonts w:ascii="Arial" w:eastAsia="Arial" w:hAnsi="Arial" w:cs="Arial" w:hint="default"/>
        <w:color w:val="1A1A1A"/>
        <w:spacing w:val="-12"/>
        <w:w w:val="105"/>
        <w:sz w:val="21"/>
        <w:szCs w:val="21"/>
      </w:rPr>
    </w:lvl>
    <w:lvl w:ilvl="2">
      <w:numFmt w:val="bullet"/>
      <w:lvlText w:val="•"/>
      <w:lvlJc w:val="left"/>
      <w:pPr>
        <w:ind w:left="2120" w:hanging="734"/>
      </w:pPr>
      <w:rPr>
        <w:rFonts w:hint="default"/>
      </w:rPr>
    </w:lvl>
    <w:lvl w:ilvl="3">
      <w:numFmt w:val="bullet"/>
      <w:lvlText w:val="•"/>
      <w:lvlJc w:val="left"/>
      <w:pPr>
        <w:ind w:left="3080" w:hanging="734"/>
      </w:pPr>
      <w:rPr>
        <w:rFonts w:hint="default"/>
      </w:rPr>
    </w:lvl>
    <w:lvl w:ilvl="4">
      <w:numFmt w:val="bullet"/>
      <w:lvlText w:val="•"/>
      <w:lvlJc w:val="left"/>
      <w:pPr>
        <w:ind w:left="4040" w:hanging="734"/>
      </w:pPr>
      <w:rPr>
        <w:rFonts w:hint="default"/>
      </w:rPr>
    </w:lvl>
    <w:lvl w:ilvl="5">
      <w:numFmt w:val="bullet"/>
      <w:lvlText w:val="•"/>
      <w:lvlJc w:val="left"/>
      <w:pPr>
        <w:ind w:left="5000" w:hanging="734"/>
      </w:pPr>
      <w:rPr>
        <w:rFonts w:hint="default"/>
      </w:rPr>
    </w:lvl>
    <w:lvl w:ilvl="6">
      <w:numFmt w:val="bullet"/>
      <w:lvlText w:val="•"/>
      <w:lvlJc w:val="left"/>
      <w:pPr>
        <w:ind w:left="5960" w:hanging="734"/>
      </w:pPr>
      <w:rPr>
        <w:rFonts w:hint="default"/>
      </w:rPr>
    </w:lvl>
    <w:lvl w:ilvl="7">
      <w:numFmt w:val="bullet"/>
      <w:lvlText w:val="•"/>
      <w:lvlJc w:val="left"/>
      <w:pPr>
        <w:ind w:left="6920" w:hanging="734"/>
      </w:pPr>
      <w:rPr>
        <w:rFonts w:hint="default"/>
      </w:rPr>
    </w:lvl>
    <w:lvl w:ilvl="8">
      <w:numFmt w:val="bullet"/>
      <w:lvlText w:val="•"/>
      <w:lvlJc w:val="left"/>
      <w:pPr>
        <w:ind w:left="7880" w:hanging="734"/>
      </w:pPr>
      <w:rPr>
        <w:rFonts w:hint="default"/>
      </w:rPr>
    </w:lvl>
  </w:abstractNum>
  <w:abstractNum w:abstractNumId="7" w15:restartNumberingAfterBreak="0">
    <w:nsid w:val="3A6C77A6"/>
    <w:multiLevelType w:val="multilevel"/>
    <w:tmpl w:val="E6F4C066"/>
    <w:lvl w:ilvl="0">
      <w:start w:val="12"/>
      <w:numFmt w:val="decimal"/>
      <w:lvlText w:val="%1"/>
      <w:lvlJc w:val="left"/>
      <w:pPr>
        <w:ind w:left="1407" w:hanging="736"/>
      </w:pPr>
      <w:rPr>
        <w:rFonts w:hint="default"/>
      </w:rPr>
    </w:lvl>
    <w:lvl w:ilvl="1">
      <w:numFmt w:val="decimal"/>
      <w:lvlText w:val="%1.%2"/>
      <w:lvlJc w:val="left"/>
      <w:pPr>
        <w:ind w:left="1407" w:hanging="736"/>
        <w:jc w:val="right"/>
      </w:pPr>
      <w:rPr>
        <w:rFonts w:hint="default"/>
        <w:spacing w:val="-1"/>
        <w:w w:val="111"/>
      </w:rPr>
    </w:lvl>
    <w:lvl w:ilvl="2">
      <w:numFmt w:val="bullet"/>
      <w:lvlText w:val="•"/>
      <w:lvlJc w:val="left"/>
      <w:pPr>
        <w:ind w:left="3133" w:hanging="736"/>
      </w:pPr>
      <w:rPr>
        <w:rFonts w:hint="default"/>
      </w:rPr>
    </w:lvl>
    <w:lvl w:ilvl="3">
      <w:numFmt w:val="bullet"/>
      <w:lvlText w:val="•"/>
      <w:lvlJc w:val="left"/>
      <w:pPr>
        <w:ind w:left="3966" w:hanging="736"/>
      </w:pPr>
      <w:rPr>
        <w:rFonts w:hint="default"/>
      </w:rPr>
    </w:lvl>
    <w:lvl w:ilvl="4">
      <w:numFmt w:val="bullet"/>
      <w:lvlText w:val="•"/>
      <w:lvlJc w:val="left"/>
      <w:pPr>
        <w:ind w:left="4800" w:hanging="736"/>
      </w:pPr>
      <w:rPr>
        <w:rFonts w:hint="default"/>
      </w:rPr>
    </w:lvl>
    <w:lvl w:ilvl="5">
      <w:numFmt w:val="bullet"/>
      <w:lvlText w:val="•"/>
      <w:lvlJc w:val="left"/>
      <w:pPr>
        <w:ind w:left="5633" w:hanging="736"/>
      </w:pPr>
      <w:rPr>
        <w:rFonts w:hint="default"/>
      </w:rPr>
    </w:lvl>
    <w:lvl w:ilvl="6">
      <w:numFmt w:val="bullet"/>
      <w:lvlText w:val="•"/>
      <w:lvlJc w:val="left"/>
      <w:pPr>
        <w:ind w:left="6466" w:hanging="736"/>
      </w:pPr>
      <w:rPr>
        <w:rFonts w:hint="default"/>
      </w:rPr>
    </w:lvl>
    <w:lvl w:ilvl="7">
      <w:numFmt w:val="bullet"/>
      <w:lvlText w:val="•"/>
      <w:lvlJc w:val="left"/>
      <w:pPr>
        <w:ind w:left="7300" w:hanging="736"/>
      </w:pPr>
      <w:rPr>
        <w:rFonts w:hint="default"/>
      </w:rPr>
    </w:lvl>
    <w:lvl w:ilvl="8">
      <w:numFmt w:val="bullet"/>
      <w:lvlText w:val="•"/>
      <w:lvlJc w:val="left"/>
      <w:pPr>
        <w:ind w:left="8133" w:hanging="736"/>
      </w:pPr>
      <w:rPr>
        <w:rFonts w:hint="default"/>
      </w:rPr>
    </w:lvl>
  </w:abstractNum>
  <w:abstractNum w:abstractNumId="8" w15:restartNumberingAfterBreak="0">
    <w:nsid w:val="4A986D52"/>
    <w:multiLevelType w:val="multilevel"/>
    <w:tmpl w:val="ADF88022"/>
    <w:lvl w:ilvl="0">
      <w:start w:val="11"/>
      <w:numFmt w:val="decimal"/>
      <w:lvlText w:val="%1.0"/>
      <w:lvlJc w:val="left"/>
      <w:pPr>
        <w:ind w:left="420" w:hanging="420"/>
      </w:pPr>
      <w:rPr>
        <w:rFonts w:hint="default"/>
        <w:w w:val="105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w w:val="105"/>
      </w:rPr>
    </w:lvl>
  </w:abstractNum>
  <w:abstractNum w:abstractNumId="9" w15:restartNumberingAfterBreak="0">
    <w:nsid w:val="4BBB1216"/>
    <w:multiLevelType w:val="multilevel"/>
    <w:tmpl w:val="7FA44882"/>
    <w:lvl w:ilvl="0">
      <w:start w:val="14"/>
      <w:numFmt w:val="decimal"/>
      <w:lvlText w:val="%1"/>
      <w:lvlJc w:val="left"/>
      <w:pPr>
        <w:ind w:left="1630" w:hanging="735"/>
      </w:pPr>
      <w:rPr>
        <w:rFonts w:hint="default"/>
      </w:rPr>
    </w:lvl>
    <w:lvl w:ilvl="1">
      <w:numFmt w:val="decimal"/>
      <w:lvlText w:val="%1.%2"/>
      <w:lvlJc w:val="left"/>
      <w:pPr>
        <w:ind w:left="1630" w:hanging="735"/>
        <w:jc w:val="right"/>
      </w:pPr>
      <w:rPr>
        <w:rFonts w:hint="default"/>
        <w:spacing w:val="-2"/>
        <w:w w:val="104"/>
      </w:rPr>
    </w:lvl>
    <w:lvl w:ilvl="2">
      <w:numFmt w:val="bullet"/>
      <w:lvlText w:val="•"/>
      <w:lvlJc w:val="left"/>
      <w:pPr>
        <w:ind w:left="3272" w:hanging="735"/>
      </w:pPr>
      <w:rPr>
        <w:rFonts w:hint="default"/>
      </w:rPr>
    </w:lvl>
    <w:lvl w:ilvl="3">
      <w:numFmt w:val="bullet"/>
      <w:lvlText w:val="•"/>
      <w:lvlJc w:val="left"/>
      <w:pPr>
        <w:ind w:left="4088" w:hanging="735"/>
      </w:pPr>
      <w:rPr>
        <w:rFonts w:hint="default"/>
      </w:rPr>
    </w:lvl>
    <w:lvl w:ilvl="4">
      <w:numFmt w:val="bullet"/>
      <w:lvlText w:val="•"/>
      <w:lvlJc w:val="left"/>
      <w:pPr>
        <w:ind w:left="4904" w:hanging="735"/>
      </w:pPr>
      <w:rPr>
        <w:rFonts w:hint="default"/>
      </w:rPr>
    </w:lvl>
    <w:lvl w:ilvl="5">
      <w:numFmt w:val="bullet"/>
      <w:lvlText w:val="•"/>
      <w:lvlJc w:val="left"/>
      <w:pPr>
        <w:ind w:left="5720" w:hanging="735"/>
      </w:pPr>
      <w:rPr>
        <w:rFonts w:hint="default"/>
      </w:rPr>
    </w:lvl>
    <w:lvl w:ilvl="6">
      <w:numFmt w:val="bullet"/>
      <w:lvlText w:val="•"/>
      <w:lvlJc w:val="left"/>
      <w:pPr>
        <w:ind w:left="6536" w:hanging="735"/>
      </w:pPr>
      <w:rPr>
        <w:rFonts w:hint="default"/>
      </w:rPr>
    </w:lvl>
    <w:lvl w:ilvl="7">
      <w:numFmt w:val="bullet"/>
      <w:lvlText w:val="•"/>
      <w:lvlJc w:val="left"/>
      <w:pPr>
        <w:ind w:left="7352" w:hanging="735"/>
      </w:pPr>
      <w:rPr>
        <w:rFonts w:hint="default"/>
      </w:rPr>
    </w:lvl>
    <w:lvl w:ilvl="8">
      <w:numFmt w:val="bullet"/>
      <w:lvlText w:val="•"/>
      <w:lvlJc w:val="left"/>
      <w:pPr>
        <w:ind w:left="8168" w:hanging="735"/>
      </w:pPr>
      <w:rPr>
        <w:rFonts w:hint="default"/>
      </w:rPr>
    </w:lvl>
  </w:abstractNum>
  <w:abstractNum w:abstractNumId="10" w15:restartNumberingAfterBreak="0">
    <w:nsid w:val="4E1D7E8C"/>
    <w:multiLevelType w:val="multilevel"/>
    <w:tmpl w:val="20CE0408"/>
    <w:lvl w:ilvl="0">
      <w:start w:val="11"/>
      <w:numFmt w:val="decimal"/>
      <w:lvlText w:val="%1"/>
      <w:lvlJc w:val="left"/>
      <w:pPr>
        <w:ind w:left="870" w:hanging="736"/>
      </w:pPr>
      <w:rPr>
        <w:rFonts w:hint="default"/>
      </w:rPr>
    </w:lvl>
    <w:lvl w:ilvl="1">
      <w:numFmt w:val="decimal"/>
      <w:lvlText w:val="%1.%2"/>
      <w:lvlJc w:val="left"/>
      <w:pPr>
        <w:ind w:left="1414" w:hanging="736"/>
        <w:jc w:val="right"/>
      </w:pPr>
      <w:rPr>
        <w:rFonts w:ascii="Arial" w:eastAsia="Arial" w:hAnsi="Arial" w:cs="Arial" w:hint="default"/>
        <w:color w:val="1A1A1A"/>
        <w:spacing w:val="-1"/>
        <w:w w:val="109"/>
        <w:sz w:val="21"/>
        <w:szCs w:val="21"/>
      </w:rPr>
    </w:lvl>
    <w:lvl w:ilvl="2">
      <w:numFmt w:val="bullet"/>
      <w:lvlText w:val="•"/>
      <w:lvlJc w:val="left"/>
      <w:pPr>
        <w:ind w:left="2351" w:hanging="736"/>
      </w:pPr>
      <w:rPr>
        <w:rFonts w:hint="default"/>
      </w:rPr>
    </w:lvl>
    <w:lvl w:ilvl="3">
      <w:numFmt w:val="bullet"/>
      <w:lvlText w:val="•"/>
      <w:lvlJc w:val="left"/>
      <w:pPr>
        <w:ind w:left="3282" w:hanging="736"/>
      </w:pPr>
      <w:rPr>
        <w:rFonts w:hint="default"/>
      </w:rPr>
    </w:lvl>
    <w:lvl w:ilvl="4">
      <w:numFmt w:val="bullet"/>
      <w:lvlText w:val="•"/>
      <w:lvlJc w:val="left"/>
      <w:pPr>
        <w:ind w:left="4213" w:hanging="736"/>
      </w:pPr>
      <w:rPr>
        <w:rFonts w:hint="default"/>
      </w:rPr>
    </w:lvl>
    <w:lvl w:ilvl="5">
      <w:numFmt w:val="bullet"/>
      <w:lvlText w:val="•"/>
      <w:lvlJc w:val="left"/>
      <w:pPr>
        <w:ind w:left="5144" w:hanging="736"/>
      </w:pPr>
      <w:rPr>
        <w:rFonts w:hint="default"/>
      </w:rPr>
    </w:lvl>
    <w:lvl w:ilvl="6">
      <w:numFmt w:val="bullet"/>
      <w:lvlText w:val="•"/>
      <w:lvlJc w:val="left"/>
      <w:pPr>
        <w:ind w:left="6075" w:hanging="736"/>
      </w:pPr>
      <w:rPr>
        <w:rFonts w:hint="default"/>
      </w:rPr>
    </w:lvl>
    <w:lvl w:ilvl="7">
      <w:numFmt w:val="bullet"/>
      <w:lvlText w:val="•"/>
      <w:lvlJc w:val="left"/>
      <w:pPr>
        <w:ind w:left="7006" w:hanging="736"/>
      </w:pPr>
      <w:rPr>
        <w:rFonts w:hint="default"/>
      </w:rPr>
    </w:lvl>
    <w:lvl w:ilvl="8">
      <w:numFmt w:val="bullet"/>
      <w:lvlText w:val="•"/>
      <w:lvlJc w:val="left"/>
      <w:pPr>
        <w:ind w:left="7937" w:hanging="736"/>
      </w:pPr>
      <w:rPr>
        <w:rFonts w:hint="default"/>
      </w:rPr>
    </w:lvl>
  </w:abstractNum>
  <w:abstractNum w:abstractNumId="11" w15:restartNumberingAfterBreak="0">
    <w:nsid w:val="6917763F"/>
    <w:multiLevelType w:val="multilevel"/>
    <w:tmpl w:val="EC88BFD4"/>
    <w:lvl w:ilvl="0">
      <w:start w:val="15"/>
      <w:numFmt w:val="decimal"/>
      <w:lvlText w:val="%1"/>
      <w:lvlJc w:val="left"/>
      <w:pPr>
        <w:ind w:left="1471" w:hanging="740"/>
      </w:pPr>
      <w:rPr>
        <w:rFonts w:hint="default"/>
      </w:rPr>
    </w:lvl>
    <w:lvl w:ilvl="1">
      <w:numFmt w:val="decimal"/>
      <w:lvlText w:val="%1.%2"/>
      <w:lvlJc w:val="left"/>
      <w:pPr>
        <w:ind w:left="1471" w:hanging="740"/>
        <w:jc w:val="right"/>
      </w:pPr>
      <w:rPr>
        <w:rFonts w:ascii="Arial" w:eastAsia="Arial" w:hAnsi="Arial" w:cs="Arial" w:hint="default"/>
        <w:color w:val="1A1A1A"/>
        <w:spacing w:val="-1"/>
        <w:w w:val="105"/>
        <w:sz w:val="21"/>
        <w:szCs w:val="21"/>
      </w:rPr>
    </w:lvl>
    <w:lvl w:ilvl="2">
      <w:start w:val="1"/>
      <w:numFmt w:val="decimal"/>
      <w:lvlText w:val="%1.%2.%3"/>
      <w:lvlJc w:val="left"/>
      <w:pPr>
        <w:ind w:left="2370" w:hanging="894"/>
      </w:pPr>
      <w:rPr>
        <w:rFonts w:ascii="Arial" w:eastAsia="Arial" w:hAnsi="Arial" w:cs="Arial" w:hint="default"/>
        <w:color w:val="1A1A1A"/>
        <w:spacing w:val="-1"/>
        <w:w w:val="106"/>
        <w:sz w:val="21"/>
        <w:szCs w:val="21"/>
      </w:rPr>
    </w:lvl>
    <w:lvl w:ilvl="3">
      <w:numFmt w:val="bullet"/>
      <w:lvlText w:val="•"/>
      <w:lvlJc w:val="left"/>
      <w:pPr>
        <w:ind w:left="4028" w:hanging="894"/>
      </w:pPr>
      <w:rPr>
        <w:rFonts w:hint="default"/>
      </w:rPr>
    </w:lvl>
    <w:lvl w:ilvl="4">
      <w:numFmt w:val="bullet"/>
      <w:lvlText w:val="•"/>
      <w:lvlJc w:val="left"/>
      <w:pPr>
        <w:ind w:left="4853" w:hanging="894"/>
      </w:pPr>
      <w:rPr>
        <w:rFonts w:hint="default"/>
      </w:rPr>
    </w:lvl>
    <w:lvl w:ilvl="5">
      <w:numFmt w:val="bullet"/>
      <w:lvlText w:val="•"/>
      <w:lvlJc w:val="left"/>
      <w:pPr>
        <w:ind w:left="5677" w:hanging="894"/>
      </w:pPr>
      <w:rPr>
        <w:rFonts w:hint="default"/>
      </w:rPr>
    </w:lvl>
    <w:lvl w:ilvl="6">
      <w:numFmt w:val="bullet"/>
      <w:lvlText w:val="•"/>
      <w:lvlJc w:val="left"/>
      <w:pPr>
        <w:ind w:left="6502" w:hanging="894"/>
      </w:pPr>
      <w:rPr>
        <w:rFonts w:hint="default"/>
      </w:rPr>
    </w:lvl>
    <w:lvl w:ilvl="7">
      <w:numFmt w:val="bullet"/>
      <w:lvlText w:val="•"/>
      <w:lvlJc w:val="left"/>
      <w:pPr>
        <w:ind w:left="7326" w:hanging="894"/>
      </w:pPr>
      <w:rPr>
        <w:rFonts w:hint="default"/>
      </w:rPr>
    </w:lvl>
    <w:lvl w:ilvl="8">
      <w:numFmt w:val="bullet"/>
      <w:lvlText w:val="•"/>
      <w:lvlJc w:val="left"/>
      <w:pPr>
        <w:ind w:left="8151" w:hanging="894"/>
      </w:pPr>
      <w:rPr>
        <w:rFonts w:hint="default"/>
      </w:rPr>
    </w:lvl>
  </w:abstractNum>
  <w:abstractNum w:abstractNumId="12" w15:restartNumberingAfterBreak="0">
    <w:nsid w:val="6AFD3D5B"/>
    <w:multiLevelType w:val="multilevel"/>
    <w:tmpl w:val="1A6E4D6E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w w:val="105"/>
      </w:rPr>
    </w:lvl>
  </w:abstractNum>
  <w:abstractNum w:abstractNumId="13" w15:restartNumberingAfterBreak="0">
    <w:nsid w:val="6E871112"/>
    <w:multiLevelType w:val="multilevel"/>
    <w:tmpl w:val="A11E89E4"/>
    <w:lvl w:ilvl="0">
      <w:start w:val="4"/>
      <w:numFmt w:val="decimal"/>
      <w:lvlText w:val="%1"/>
      <w:lvlJc w:val="left"/>
      <w:pPr>
        <w:ind w:left="863" w:hanging="738"/>
      </w:pPr>
      <w:rPr>
        <w:rFonts w:hint="default"/>
      </w:rPr>
    </w:lvl>
    <w:lvl w:ilvl="1">
      <w:numFmt w:val="decimal"/>
      <w:lvlText w:val="%1.%2"/>
      <w:lvlJc w:val="left"/>
      <w:pPr>
        <w:ind w:left="1395" w:hanging="738"/>
        <w:jc w:val="right"/>
      </w:pPr>
      <w:rPr>
        <w:rFonts w:ascii="Arial" w:eastAsia="Arial" w:hAnsi="Arial" w:cs="Arial" w:hint="default"/>
        <w:color w:val="1A1A1A"/>
        <w:spacing w:val="-1"/>
        <w:w w:val="105"/>
        <w:sz w:val="21"/>
        <w:szCs w:val="21"/>
      </w:rPr>
    </w:lvl>
    <w:lvl w:ilvl="2">
      <w:numFmt w:val="bullet"/>
      <w:lvlText w:val="•"/>
      <w:lvlJc w:val="left"/>
      <w:pPr>
        <w:ind w:left="2333" w:hanging="738"/>
      </w:pPr>
      <w:rPr>
        <w:rFonts w:hint="default"/>
      </w:rPr>
    </w:lvl>
    <w:lvl w:ilvl="3">
      <w:numFmt w:val="bullet"/>
      <w:lvlText w:val="•"/>
      <w:lvlJc w:val="left"/>
      <w:pPr>
        <w:ind w:left="3266" w:hanging="738"/>
      </w:pPr>
      <w:rPr>
        <w:rFonts w:hint="default"/>
      </w:rPr>
    </w:lvl>
    <w:lvl w:ilvl="4">
      <w:numFmt w:val="bullet"/>
      <w:lvlText w:val="•"/>
      <w:lvlJc w:val="left"/>
      <w:pPr>
        <w:ind w:left="4200" w:hanging="738"/>
      </w:pPr>
      <w:rPr>
        <w:rFonts w:hint="default"/>
      </w:rPr>
    </w:lvl>
    <w:lvl w:ilvl="5">
      <w:numFmt w:val="bullet"/>
      <w:lvlText w:val="•"/>
      <w:lvlJc w:val="left"/>
      <w:pPr>
        <w:ind w:left="5133" w:hanging="738"/>
      </w:pPr>
      <w:rPr>
        <w:rFonts w:hint="default"/>
      </w:rPr>
    </w:lvl>
    <w:lvl w:ilvl="6">
      <w:numFmt w:val="bullet"/>
      <w:lvlText w:val="•"/>
      <w:lvlJc w:val="left"/>
      <w:pPr>
        <w:ind w:left="6066" w:hanging="738"/>
      </w:pPr>
      <w:rPr>
        <w:rFonts w:hint="default"/>
      </w:rPr>
    </w:lvl>
    <w:lvl w:ilvl="7">
      <w:numFmt w:val="bullet"/>
      <w:lvlText w:val="•"/>
      <w:lvlJc w:val="left"/>
      <w:pPr>
        <w:ind w:left="7000" w:hanging="738"/>
      </w:pPr>
      <w:rPr>
        <w:rFonts w:hint="default"/>
      </w:rPr>
    </w:lvl>
    <w:lvl w:ilvl="8">
      <w:numFmt w:val="bullet"/>
      <w:lvlText w:val="•"/>
      <w:lvlJc w:val="left"/>
      <w:pPr>
        <w:ind w:left="7933" w:hanging="738"/>
      </w:pPr>
      <w:rPr>
        <w:rFonts w:hint="default"/>
      </w:rPr>
    </w:lvl>
  </w:abstractNum>
  <w:abstractNum w:abstractNumId="14" w15:restartNumberingAfterBreak="0">
    <w:nsid w:val="6E9766C4"/>
    <w:multiLevelType w:val="multilevel"/>
    <w:tmpl w:val="83F841CC"/>
    <w:lvl w:ilvl="0">
      <w:start w:val="10"/>
      <w:numFmt w:val="decimal"/>
      <w:lvlText w:val="%1.0"/>
      <w:lvlJc w:val="left"/>
      <w:pPr>
        <w:ind w:left="420" w:hanging="420"/>
      </w:pPr>
      <w:rPr>
        <w:rFonts w:hint="default"/>
        <w:w w:val="105"/>
      </w:rPr>
    </w:lvl>
    <w:lvl w:ilvl="1">
      <w:start w:val="1"/>
      <w:numFmt w:val="decimal"/>
      <w:lvlText w:val="%1.%2"/>
      <w:lvlJc w:val="left"/>
      <w:pPr>
        <w:ind w:left="1230" w:hanging="42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w w:val="105"/>
      </w:rPr>
    </w:lvl>
  </w:abstractNum>
  <w:abstractNum w:abstractNumId="15" w15:restartNumberingAfterBreak="0">
    <w:nsid w:val="7517497D"/>
    <w:multiLevelType w:val="multilevel"/>
    <w:tmpl w:val="72A2124C"/>
    <w:lvl w:ilvl="0">
      <w:start w:val="7"/>
      <w:numFmt w:val="decimal"/>
      <w:lvlText w:val="%1"/>
      <w:lvlJc w:val="left"/>
      <w:pPr>
        <w:ind w:left="1414" w:hanging="738"/>
      </w:pPr>
      <w:rPr>
        <w:rFonts w:hint="default"/>
      </w:rPr>
    </w:lvl>
    <w:lvl w:ilvl="1">
      <w:numFmt w:val="decimal"/>
      <w:lvlText w:val="%1.%2"/>
      <w:lvlJc w:val="left"/>
      <w:pPr>
        <w:ind w:left="1414" w:hanging="738"/>
        <w:jc w:val="right"/>
      </w:pPr>
      <w:rPr>
        <w:rFonts w:hint="default"/>
        <w:spacing w:val="-1"/>
        <w:w w:val="101"/>
      </w:rPr>
    </w:lvl>
    <w:lvl w:ilvl="2">
      <w:numFmt w:val="bullet"/>
      <w:lvlText w:val="•"/>
      <w:lvlJc w:val="left"/>
      <w:pPr>
        <w:ind w:left="3096" w:hanging="738"/>
      </w:pPr>
      <w:rPr>
        <w:rFonts w:hint="default"/>
      </w:rPr>
    </w:lvl>
    <w:lvl w:ilvl="3">
      <w:numFmt w:val="bullet"/>
      <w:lvlText w:val="•"/>
      <w:lvlJc w:val="left"/>
      <w:pPr>
        <w:ind w:left="3934" w:hanging="738"/>
      </w:pPr>
      <w:rPr>
        <w:rFonts w:hint="default"/>
      </w:rPr>
    </w:lvl>
    <w:lvl w:ilvl="4">
      <w:numFmt w:val="bullet"/>
      <w:lvlText w:val="•"/>
      <w:lvlJc w:val="left"/>
      <w:pPr>
        <w:ind w:left="4772" w:hanging="738"/>
      </w:pPr>
      <w:rPr>
        <w:rFonts w:hint="default"/>
      </w:rPr>
    </w:lvl>
    <w:lvl w:ilvl="5">
      <w:numFmt w:val="bullet"/>
      <w:lvlText w:val="•"/>
      <w:lvlJc w:val="left"/>
      <w:pPr>
        <w:ind w:left="5610" w:hanging="738"/>
      </w:pPr>
      <w:rPr>
        <w:rFonts w:hint="default"/>
      </w:rPr>
    </w:lvl>
    <w:lvl w:ilvl="6">
      <w:numFmt w:val="bullet"/>
      <w:lvlText w:val="•"/>
      <w:lvlJc w:val="left"/>
      <w:pPr>
        <w:ind w:left="6448" w:hanging="738"/>
      </w:pPr>
      <w:rPr>
        <w:rFonts w:hint="default"/>
      </w:rPr>
    </w:lvl>
    <w:lvl w:ilvl="7">
      <w:numFmt w:val="bullet"/>
      <w:lvlText w:val="•"/>
      <w:lvlJc w:val="left"/>
      <w:pPr>
        <w:ind w:left="7286" w:hanging="738"/>
      </w:pPr>
      <w:rPr>
        <w:rFonts w:hint="default"/>
      </w:rPr>
    </w:lvl>
    <w:lvl w:ilvl="8">
      <w:numFmt w:val="bullet"/>
      <w:lvlText w:val="•"/>
      <w:lvlJc w:val="left"/>
      <w:pPr>
        <w:ind w:left="8124" w:hanging="738"/>
      </w:pPr>
      <w:rPr>
        <w:rFonts w:hint="default"/>
      </w:rPr>
    </w:lvl>
  </w:abstractNum>
  <w:abstractNum w:abstractNumId="16" w15:restartNumberingAfterBreak="0">
    <w:nsid w:val="79A73FAA"/>
    <w:multiLevelType w:val="multilevel"/>
    <w:tmpl w:val="7578F21A"/>
    <w:lvl w:ilvl="0">
      <w:start w:val="6"/>
      <w:numFmt w:val="decimal"/>
      <w:lvlText w:val="%1"/>
      <w:lvlJc w:val="left"/>
      <w:pPr>
        <w:ind w:left="1412" w:hanging="735"/>
      </w:pPr>
      <w:rPr>
        <w:rFonts w:hint="default"/>
      </w:rPr>
    </w:lvl>
    <w:lvl w:ilvl="1">
      <w:numFmt w:val="decimal"/>
      <w:lvlText w:val="%1.%2"/>
      <w:lvlJc w:val="left"/>
      <w:pPr>
        <w:ind w:left="1412" w:hanging="735"/>
        <w:jc w:val="right"/>
      </w:pPr>
      <w:rPr>
        <w:rFonts w:hint="default"/>
        <w:spacing w:val="-1"/>
        <w:w w:val="104"/>
      </w:rPr>
    </w:lvl>
    <w:lvl w:ilvl="2">
      <w:numFmt w:val="bullet"/>
      <w:lvlText w:val="•"/>
      <w:lvlJc w:val="left"/>
      <w:pPr>
        <w:ind w:left="3096" w:hanging="735"/>
      </w:pPr>
      <w:rPr>
        <w:rFonts w:hint="default"/>
      </w:rPr>
    </w:lvl>
    <w:lvl w:ilvl="3">
      <w:numFmt w:val="bullet"/>
      <w:lvlText w:val="•"/>
      <w:lvlJc w:val="left"/>
      <w:pPr>
        <w:ind w:left="3934" w:hanging="735"/>
      </w:pPr>
      <w:rPr>
        <w:rFonts w:hint="default"/>
      </w:rPr>
    </w:lvl>
    <w:lvl w:ilvl="4">
      <w:numFmt w:val="bullet"/>
      <w:lvlText w:val="•"/>
      <w:lvlJc w:val="left"/>
      <w:pPr>
        <w:ind w:left="4772" w:hanging="735"/>
      </w:pPr>
      <w:rPr>
        <w:rFonts w:hint="default"/>
      </w:rPr>
    </w:lvl>
    <w:lvl w:ilvl="5">
      <w:numFmt w:val="bullet"/>
      <w:lvlText w:val="•"/>
      <w:lvlJc w:val="left"/>
      <w:pPr>
        <w:ind w:left="5610" w:hanging="735"/>
      </w:pPr>
      <w:rPr>
        <w:rFonts w:hint="default"/>
      </w:rPr>
    </w:lvl>
    <w:lvl w:ilvl="6">
      <w:numFmt w:val="bullet"/>
      <w:lvlText w:val="•"/>
      <w:lvlJc w:val="left"/>
      <w:pPr>
        <w:ind w:left="6448" w:hanging="735"/>
      </w:pPr>
      <w:rPr>
        <w:rFonts w:hint="default"/>
      </w:rPr>
    </w:lvl>
    <w:lvl w:ilvl="7">
      <w:numFmt w:val="bullet"/>
      <w:lvlText w:val="•"/>
      <w:lvlJc w:val="left"/>
      <w:pPr>
        <w:ind w:left="7286" w:hanging="735"/>
      </w:pPr>
      <w:rPr>
        <w:rFonts w:hint="default"/>
      </w:rPr>
    </w:lvl>
    <w:lvl w:ilvl="8">
      <w:numFmt w:val="bullet"/>
      <w:lvlText w:val="•"/>
      <w:lvlJc w:val="left"/>
      <w:pPr>
        <w:ind w:left="8124" w:hanging="735"/>
      </w:pPr>
      <w:rPr>
        <w:rFonts w:hint="default"/>
      </w:rPr>
    </w:lvl>
  </w:abstractNum>
  <w:abstractNum w:abstractNumId="17" w15:restartNumberingAfterBreak="0">
    <w:nsid w:val="7BA11397"/>
    <w:multiLevelType w:val="multilevel"/>
    <w:tmpl w:val="83C6D6A4"/>
    <w:lvl w:ilvl="0">
      <w:start w:val="5"/>
      <w:numFmt w:val="decimal"/>
      <w:lvlText w:val="%1"/>
      <w:lvlJc w:val="left"/>
      <w:pPr>
        <w:ind w:left="1406" w:hanging="741"/>
      </w:pPr>
      <w:rPr>
        <w:rFonts w:hint="default"/>
      </w:rPr>
    </w:lvl>
    <w:lvl w:ilvl="1">
      <w:numFmt w:val="decimal"/>
      <w:lvlText w:val="%1.%2"/>
      <w:lvlJc w:val="left"/>
      <w:pPr>
        <w:ind w:left="1406" w:hanging="741"/>
        <w:jc w:val="right"/>
      </w:pPr>
      <w:rPr>
        <w:rFonts w:ascii="Arial" w:eastAsia="Arial" w:hAnsi="Arial" w:cs="Arial" w:hint="default"/>
        <w:color w:val="1A1A1A"/>
        <w:spacing w:val="-1"/>
        <w:w w:val="106"/>
        <w:sz w:val="21"/>
        <w:szCs w:val="21"/>
      </w:rPr>
    </w:lvl>
    <w:lvl w:ilvl="2">
      <w:numFmt w:val="bullet"/>
      <w:lvlText w:val="•"/>
      <w:lvlJc w:val="left"/>
      <w:pPr>
        <w:ind w:left="3080" w:hanging="741"/>
      </w:pPr>
      <w:rPr>
        <w:rFonts w:hint="default"/>
      </w:rPr>
    </w:lvl>
    <w:lvl w:ilvl="3">
      <w:numFmt w:val="bullet"/>
      <w:lvlText w:val="•"/>
      <w:lvlJc w:val="left"/>
      <w:pPr>
        <w:ind w:left="3920" w:hanging="741"/>
      </w:pPr>
      <w:rPr>
        <w:rFonts w:hint="default"/>
      </w:rPr>
    </w:lvl>
    <w:lvl w:ilvl="4">
      <w:numFmt w:val="bullet"/>
      <w:lvlText w:val="•"/>
      <w:lvlJc w:val="left"/>
      <w:pPr>
        <w:ind w:left="4760" w:hanging="741"/>
      </w:pPr>
      <w:rPr>
        <w:rFonts w:hint="default"/>
      </w:rPr>
    </w:lvl>
    <w:lvl w:ilvl="5">
      <w:numFmt w:val="bullet"/>
      <w:lvlText w:val="•"/>
      <w:lvlJc w:val="left"/>
      <w:pPr>
        <w:ind w:left="5600" w:hanging="741"/>
      </w:pPr>
      <w:rPr>
        <w:rFonts w:hint="default"/>
      </w:rPr>
    </w:lvl>
    <w:lvl w:ilvl="6">
      <w:numFmt w:val="bullet"/>
      <w:lvlText w:val="•"/>
      <w:lvlJc w:val="left"/>
      <w:pPr>
        <w:ind w:left="6440" w:hanging="741"/>
      </w:pPr>
      <w:rPr>
        <w:rFonts w:hint="default"/>
      </w:rPr>
    </w:lvl>
    <w:lvl w:ilvl="7">
      <w:numFmt w:val="bullet"/>
      <w:lvlText w:val="•"/>
      <w:lvlJc w:val="left"/>
      <w:pPr>
        <w:ind w:left="7280" w:hanging="741"/>
      </w:pPr>
      <w:rPr>
        <w:rFonts w:hint="default"/>
      </w:rPr>
    </w:lvl>
    <w:lvl w:ilvl="8">
      <w:numFmt w:val="bullet"/>
      <w:lvlText w:val="•"/>
      <w:lvlJc w:val="left"/>
      <w:pPr>
        <w:ind w:left="8120" w:hanging="741"/>
      </w:pPr>
      <w:rPr>
        <w:rFonts w:hint="default"/>
      </w:rPr>
    </w:lvl>
  </w:abstractNum>
  <w:abstractNum w:abstractNumId="18" w15:restartNumberingAfterBreak="0">
    <w:nsid w:val="7FF1112C"/>
    <w:multiLevelType w:val="multilevel"/>
    <w:tmpl w:val="E5D24FB6"/>
    <w:lvl w:ilvl="0">
      <w:start w:val="10"/>
      <w:numFmt w:val="decimal"/>
      <w:lvlText w:val="%1.0"/>
      <w:lvlJc w:val="left"/>
      <w:pPr>
        <w:ind w:left="420" w:hanging="420"/>
      </w:pPr>
      <w:rPr>
        <w:rFonts w:hint="default"/>
        <w:color w:val="1A1A1A"/>
        <w:w w:val="105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color w:val="1A1A1A"/>
        <w:w w:val="105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1A1A1A"/>
        <w:w w:val="105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1A1A1A"/>
        <w:w w:val="105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1A1A1A"/>
        <w:w w:val="105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1A1A1A"/>
        <w:w w:val="105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1A1A1A"/>
        <w:w w:val="105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1A1A1A"/>
        <w:w w:val="105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1A1A1A"/>
        <w:w w:val="105"/>
      </w:rPr>
    </w:lvl>
  </w:abstractNum>
  <w:num w:numId="1" w16cid:durableId="69474159">
    <w:abstractNumId w:val="11"/>
  </w:num>
  <w:num w:numId="2" w16cid:durableId="1574004075">
    <w:abstractNumId w:val="9"/>
  </w:num>
  <w:num w:numId="3" w16cid:durableId="346296745">
    <w:abstractNumId w:val="3"/>
  </w:num>
  <w:num w:numId="4" w16cid:durableId="1793865452">
    <w:abstractNumId w:val="7"/>
  </w:num>
  <w:num w:numId="5" w16cid:durableId="1685091162">
    <w:abstractNumId w:val="10"/>
  </w:num>
  <w:num w:numId="6" w16cid:durableId="1045256332">
    <w:abstractNumId w:val="1"/>
  </w:num>
  <w:num w:numId="7" w16cid:durableId="2116826323">
    <w:abstractNumId w:val="15"/>
  </w:num>
  <w:num w:numId="8" w16cid:durableId="764306515">
    <w:abstractNumId w:val="16"/>
  </w:num>
  <w:num w:numId="9" w16cid:durableId="873923432">
    <w:abstractNumId w:val="17"/>
  </w:num>
  <w:num w:numId="10" w16cid:durableId="1260724091">
    <w:abstractNumId w:val="13"/>
  </w:num>
  <w:num w:numId="11" w16cid:durableId="923613322">
    <w:abstractNumId w:val="0"/>
  </w:num>
  <w:num w:numId="12" w16cid:durableId="1282571345">
    <w:abstractNumId w:val="5"/>
  </w:num>
  <w:num w:numId="13" w16cid:durableId="2054228327">
    <w:abstractNumId w:val="6"/>
  </w:num>
  <w:num w:numId="14" w16cid:durableId="365105845">
    <w:abstractNumId w:val="18"/>
  </w:num>
  <w:num w:numId="15" w16cid:durableId="222102552">
    <w:abstractNumId w:val="12"/>
  </w:num>
  <w:num w:numId="16" w16cid:durableId="352145223">
    <w:abstractNumId w:val="2"/>
  </w:num>
  <w:num w:numId="17" w16cid:durableId="179248176">
    <w:abstractNumId w:val="4"/>
  </w:num>
  <w:num w:numId="18" w16cid:durableId="1042637080">
    <w:abstractNumId w:val="8"/>
  </w:num>
  <w:num w:numId="19" w16cid:durableId="479886273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rita Lucey">
    <w15:presenceInfo w15:providerId="AD" w15:userId="S::CLucey@slco.org::e2d14d49-3faf-4260-8947-b742106b00f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C2F"/>
    <w:rsid w:val="00055951"/>
    <w:rsid w:val="001461F6"/>
    <w:rsid w:val="001D3A15"/>
    <w:rsid w:val="002662CA"/>
    <w:rsid w:val="002C15BD"/>
    <w:rsid w:val="004613BE"/>
    <w:rsid w:val="004B26DD"/>
    <w:rsid w:val="0059137D"/>
    <w:rsid w:val="00595819"/>
    <w:rsid w:val="005A4AF9"/>
    <w:rsid w:val="005C3681"/>
    <w:rsid w:val="005C6965"/>
    <w:rsid w:val="006206C7"/>
    <w:rsid w:val="006B5B40"/>
    <w:rsid w:val="006F3C2F"/>
    <w:rsid w:val="006F4A0E"/>
    <w:rsid w:val="007433C5"/>
    <w:rsid w:val="0074665E"/>
    <w:rsid w:val="007B527D"/>
    <w:rsid w:val="007D653B"/>
    <w:rsid w:val="0080468D"/>
    <w:rsid w:val="0086249E"/>
    <w:rsid w:val="00935868"/>
    <w:rsid w:val="00962036"/>
    <w:rsid w:val="00A15B30"/>
    <w:rsid w:val="00A84296"/>
    <w:rsid w:val="00AA5BCF"/>
    <w:rsid w:val="00B66F23"/>
    <w:rsid w:val="00C011A2"/>
    <w:rsid w:val="00D33BDE"/>
    <w:rsid w:val="00DD646F"/>
    <w:rsid w:val="00DF51DB"/>
    <w:rsid w:val="00E51C2F"/>
    <w:rsid w:val="00ED10AD"/>
    <w:rsid w:val="00F0786B"/>
    <w:rsid w:val="00F16A24"/>
    <w:rsid w:val="00F75BDF"/>
    <w:rsid w:val="00F8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7E1D2"/>
  <w15:docId w15:val="{1BF72980-4CF6-4039-A539-6FC67846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1414" w:hanging="53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046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68D"/>
    <w:rPr>
      <w:rFonts w:ascii="Segoe UI" w:eastAsia="Arial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43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B5B40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1637</Words>
  <Characters>9334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Carita Lucey</dc:creator>
  <cp:lastModifiedBy>Carita Lucey</cp:lastModifiedBy>
  <cp:revision>2</cp:revision>
  <cp:lastPrinted>2019-11-15T19:20:00Z</cp:lastPrinted>
  <dcterms:created xsi:type="dcterms:W3CDTF">2025-08-06T20:44:00Z</dcterms:created>
  <dcterms:modified xsi:type="dcterms:W3CDTF">2025-08-06T20:44:00Z</dcterms:modified>
</cp:coreProperties>
</file>