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5617C" w14:textId="189104BC" w:rsidR="001626C0" w:rsidRPr="001626C0" w:rsidRDefault="001626C0" w:rsidP="001626C0">
      <w:pPr>
        <w:shd w:val="clear" w:color="auto" w:fill="FFFFFF" w:themeFill="background1"/>
        <w:spacing w:line="240" w:lineRule="auto"/>
        <w:jc w:val="center"/>
        <w:rPr>
          <w:rFonts w:eastAsia="Times New Roman" w:cstheme="minorHAnsi"/>
          <w:b/>
          <w:bCs/>
        </w:rPr>
      </w:pPr>
      <w:r>
        <w:rPr>
          <w:rFonts w:eastAsia="Times New Roman" w:cstheme="minorHAnsi"/>
          <w:b/>
          <w:bCs/>
        </w:rPr>
        <w:t>HYDE PARK CITY ORDINANCE NO: 2025-18</w:t>
      </w:r>
    </w:p>
    <w:p w14:paraId="3F2923B2" w14:textId="77777777" w:rsidR="001626C0" w:rsidRDefault="001626C0" w:rsidP="7215E799">
      <w:pPr>
        <w:shd w:val="clear" w:color="auto" w:fill="FFFFFF" w:themeFill="background1"/>
        <w:spacing w:line="240" w:lineRule="auto"/>
        <w:rPr>
          <w:rFonts w:eastAsia="Times New Roman" w:cstheme="minorHAnsi"/>
          <w:b/>
          <w:bCs/>
          <w:color w:val="000080"/>
        </w:rPr>
      </w:pPr>
    </w:p>
    <w:p w14:paraId="023CC8EF" w14:textId="2CC5C0DC" w:rsidR="003D618E" w:rsidRPr="001626C0" w:rsidRDefault="001626C0" w:rsidP="001626C0">
      <w:pPr>
        <w:shd w:val="clear" w:color="auto" w:fill="FFFFFF" w:themeFill="background1"/>
        <w:spacing w:after="0" w:line="240" w:lineRule="auto"/>
        <w:rPr>
          <w:rFonts w:eastAsia="Times New Roman" w:cstheme="minorHAnsi"/>
          <w:b/>
          <w:bCs/>
          <w:sz w:val="24"/>
          <w:szCs w:val="24"/>
        </w:rPr>
      </w:pPr>
      <w:r w:rsidRPr="001626C0">
        <w:rPr>
          <w:rFonts w:eastAsia="Times New Roman" w:cstheme="minorHAnsi"/>
          <w:b/>
          <w:bCs/>
          <w:sz w:val="24"/>
          <w:szCs w:val="24"/>
        </w:rPr>
        <w:t>AN ORDINANCE AMENDING THE HYDE PARK CITY MUNICIPAL CODE TO</w:t>
      </w:r>
      <w:r>
        <w:rPr>
          <w:rFonts w:eastAsia="Times New Roman" w:cstheme="minorHAnsi"/>
          <w:b/>
          <w:bCs/>
          <w:sz w:val="24"/>
          <w:szCs w:val="24"/>
        </w:rPr>
        <w:t xml:space="preserve"> </w:t>
      </w:r>
      <w:r w:rsidRPr="001626C0">
        <w:rPr>
          <w:rFonts w:eastAsia="Times New Roman" w:cstheme="minorHAnsi"/>
          <w:b/>
          <w:bCs/>
          <w:sz w:val="24"/>
          <w:szCs w:val="24"/>
        </w:rPr>
        <w:t>AUTHORIZE AND REGULATE TEMPORARY GRAVEL PITS</w:t>
      </w:r>
      <w:commentRangeStart w:id="0"/>
      <w:commentRangeEnd w:id="0"/>
      <w:r w:rsidR="003D618E" w:rsidRPr="001626C0">
        <w:rPr>
          <w:rFonts w:cstheme="minorHAnsi"/>
          <w:sz w:val="24"/>
          <w:szCs w:val="24"/>
        </w:rPr>
        <w:commentReference w:id="0"/>
      </w:r>
      <w:r w:rsidRPr="001626C0">
        <w:rPr>
          <w:rFonts w:eastAsia="Times New Roman" w:cstheme="minorHAnsi"/>
          <w:b/>
          <w:bCs/>
          <w:sz w:val="24"/>
          <w:szCs w:val="24"/>
        </w:rPr>
        <w:t>.</w:t>
      </w:r>
    </w:p>
    <w:p w14:paraId="4846743F" w14:textId="77777777" w:rsidR="001626C0" w:rsidRDefault="003D618E" w:rsidP="003D618E">
      <w:pPr>
        <w:shd w:val="clear" w:color="auto" w:fill="FFFFFF"/>
        <w:spacing w:line="240" w:lineRule="auto"/>
        <w:rPr>
          <w:rFonts w:eastAsia="Times New Roman" w:cstheme="minorHAnsi"/>
          <w:color w:val="212529"/>
        </w:rPr>
      </w:pPr>
      <w:r w:rsidRPr="001626C0">
        <w:rPr>
          <w:rFonts w:eastAsia="Times New Roman" w:cstheme="minorHAnsi"/>
          <w:color w:val="212529"/>
        </w:rPr>
        <w:t> </w:t>
      </w:r>
    </w:p>
    <w:p w14:paraId="70F5354A" w14:textId="3FA56CA9" w:rsidR="003D618E" w:rsidRPr="001626C0" w:rsidRDefault="003D618E" w:rsidP="003D618E">
      <w:pPr>
        <w:shd w:val="clear" w:color="auto" w:fill="FFFFFF"/>
        <w:spacing w:line="240" w:lineRule="auto"/>
        <w:rPr>
          <w:rFonts w:eastAsia="Times New Roman" w:cstheme="minorHAnsi"/>
          <w:color w:val="212529"/>
        </w:rPr>
      </w:pPr>
      <w:r w:rsidRPr="001626C0">
        <w:rPr>
          <w:rFonts w:eastAsia="Times New Roman" w:cstheme="minorHAnsi"/>
          <w:color w:val="212529"/>
        </w:rPr>
        <w:t>  (A)   In conjunction with an approved development or subdivision, the Planning Commission may approve a temporary gravel pit and associated crusher. Said gravel pit shall only be permitted in order to provide materials used on the approved development or subdivision site related to infrastructure, improvement installation or individual lot improvements.</w:t>
      </w:r>
    </w:p>
    <w:p w14:paraId="0A0A4822" w14:textId="77777777" w:rsidR="003D618E" w:rsidRPr="001626C0" w:rsidRDefault="003D618E" w:rsidP="003D618E">
      <w:pPr>
        <w:shd w:val="clear" w:color="auto" w:fill="FFFFFF"/>
        <w:spacing w:line="240" w:lineRule="auto"/>
        <w:rPr>
          <w:rFonts w:eastAsia="Times New Roman" w:cstheme="minorHAnsi"/>
          <w:color w:val="212529"/>
        </w:rPr>
      </w:pPr>
      <w:r w:rsidRPr="001626C0">
        <w:rPr>
          <w:rFonts w:eastAsia="Times New Roman" w:cstheme="minorHAnsi"/>
          <w:color w:val="212529"/>
        </w:rPr>
        <w:t>   (B)   The following regulations shall apply.</w:t>
      </w:r>
    </w:p>
    <w:p w14:paraId="477DE84A" w14:textId="7451D71A" w:rsidR="003D618E" w:rsidRPr="001626C0" w:rsidRDefault="7215E799" w:rsidP="7215E799">
      <w:pPr>
        <w:shd w:val="clear" w:color="auto" w:fill="FFFFFF" w:themeFill="background1"/>
        <w:spacing w:line="240" w:lineRule="auto"/>
        <w:rPr>
          <w:rFonts w:eastAsia="Times New Roman" w:cstheme="minorHAnsi"/>
          <w:color w:val="212529"/>
        </w:rPr>
      </w:pPr>
      <w:r w:rsidRPr="001626C0">
        <w:rPr>
          <w:rFonts w:eastAsia="Times New Roman" w:cstheme="minorHAnsi"/>
          <w:color w:val="212529"/>
        </w:rPr>
        <w:t>      (1)   </w:t>
      </w:r>
      <w:r w:rsidRPr="001626C0">
        <w:rPr>
          <w:rFonts w:eastAsia="Times New Roman" w:cstheme="minorHAnsi"/>
          <w:i/>
          <w:iCs/>
          <w:color w:val="212529"/>
        </w:rPr>
        <w:t>Distance to dwellings.</w:t>
      </w:r>
      <w:r w:rsidRPr="001626C0">
        <w:rPr>
          <w:rFonts w:eastAsia="Times New Roman" w:cstheme="minorHAnsi"/>
          <w:color w:val="212529"/>
        </w:rPr>
        <w:t> Mining operations (including extraction, stockpiling, staging, crushing) shall be located a minimum of 500 feet from</w:t>
      </w:r>
      <w:ins w:id="1" w:author="Donja Wright" w:date="2025-06-19T02:24:00Z">
        <w:r w:rsidRPr="001626C0">
          <w:rPr>
            <w:rFonts w:eastAsia="Times New Roman" w:cstheme="minorHAnsi"/>
            <w:color w:val="212529"/>
          </w:rPr>
          <w:t xml:space="preserve"> the property line of</w:t>
        </w:r>
      </w:ins>
      <w:r w:rsidRPr="001626C0">
        <w:rPr>
          <w:rFonts w:eastAsia="Times New Roman" w:cstheme="minorHAnsi"/>
          <w:color w:val="212529"/>
        </w:rPr>
        <w:t xml:space="preserve"> any existing dwelling</w:t>
      </w:r>
      <w:ins w:id="2" w:author="Donja Wright" w:date="2025-06-19T02:24:00Z">
        <w:r w:rsidRPr="001626C0">
          <w:rPr>
            <w:rFonts w:eastAsia="Times New Roman" w:cstheme="minorHAnsi"/>
            <w:color w:val="212529"/>
          </w:rPr>
          <w:t xml:space="preserve"> </w:t>
        </w:r>
      </w:ins>
      <w:proofErr w:type="spellStart"/>
      <w:ins w:id="3" w:author="joel Yellowhorse" w:date="2025-07-01T19:35:00Z">
        <w:r w:rsidR="006C10E8" w:rsidRPr="001626C0">
          <w:rPr>
            <w:rFonts w:eastAsia="Times New Roman" w:cstheme="minorHAnsi"/>
            <w:color w:val="212529"/>
          </w:rPr>
          <w:t>dwelling</w:t>
        </w:r>
        <w:proofErr w:type="spellEnd"/>
        <w:r w:rsidR="006C10E8" w:rsidRPr="001626C0">
          <w:rPr>
            <w:rFonts w:eastAsia="Times New Roman" w:cstheme="minorHAnsi"/>
            <w:color w:val="212529"/>
          </w:rPr>
          <w:t xml:space="preserve"> that is permitted at the time of a</w:t>
        </w:r>
      </w:ins>
      <w:ins w:id="4" w:author="joel Yellowhorse" w:date="2025-07-01T19:36:00Z">
        <w:r w:rsidR="006C10E8" w:rsidRPr="001626C0">
          <w:rPr>
            <w:rFonts w:eastAsia="Times New Roman" w:cstheme="minorHAnsi"/>
            <w:color w:val="212529"/>
          </w:rPr>
          <w:t>pplication for a temporary gravel pit</w:t>
        </w:r>
      </w:ins>
      <w:ins w:id="5" w:author="Donja Wright" w:date="2025-06-19T02:24:00Z">
        <w:del w:id="6" w:author="joel Yellowhorse" w:date="2025-07-01T19:35:00Z">
          <w:r w:rsidRPr="001626C0" w:rsidDel="006C10E8">
            <w:rPr>
              <w:rFonts w:eastAsia="Times New Roman" w:cstheme="minorHAnsi"/>
              <w:color w:val="212529"/>
            </w:rPr>
            <w:delText>or permitted dwelling</w:delText>
          </w:r>
        </w:del>
      </w:ins>
      <w:del w:id="7" w:author="joel Yellowhorse" w:date="2025-07-01T19:35:00Z">
        <w:r w:rsidRPr="001626C0" w:rsidDel="006C10E8">
          <w:rPr>
            <w:rFonts w:eastAsia="Times New Roman" w:cstheme="minorHAnsi"/>
            <w:color w:val="212529"/>
          </w:rPr>
          <w:delText>.</w:delText>
        </w:r>
      </w:del>
    </w:p>
    <w:p w14:paraId="4445319B" w14:textId="77777777" w:rsidR="003D618E" w:rsidRPr="001626C0" w:rsidRDefault="003D618E" w:rsidP="003D618E">
      <w:pPr>
        <w:shd w:val="clear" w:color="auto" w:fill="FFFFFF"/>
        <w:spacing w:line="240" w:lineRule="auto"/>
        <w:rPr>
          <w:rFonts w:eastAsia="Times New Roman" w:cstheme="minorHAnsi"/>
          <w:color w:val="212529"/>
        </w:rPr>
      </w:pPr>
      <w:r w:rsidRPr="001626C0">
        <w:rPr>
          <w:rFonts w:eastAsia="Times New Roman" w:cstheme="minorHAnsi"/>
          <w:color w:val="212529"/>
        </w:rPr>
        <w:t>      (2)   </w:t>
      </w:r>
      <w:r w:rsidRPr="001626C0">
        <w:rPr>
          <w:rFonts w:eastAsia="Times New Roman" w:cstheme="minorHAnsi"/>
          <w:i/>
          <w:iCs/>
          <w:color w:val="212529"/>
        </w:rPr>
        <w:t>Hours of operation.</w:t>
      </w:r>
      <w:r w:rsidRPr="001626C0">
        <w:rPr>
          <w:rFonts w:eastAsia="Times New Roman" w:cstheme="minorHAnsi"/>
          <w:color w:val="212529"/>
        </w:rPr>
        <w:t> Hours of operation shall be limited to 7:00 a.m. to 7:00 p.m., Monday through Friday.</w:t>
      </w:r>
    </w:p>
    <w:p w14:paraId="2D8CCF2B" w14:textId="77777777" w:rsidR="003D618E" w:rsidRPr="001626C0" w:rsidRDefault="003D618E" w:rsidP="003D618E">
      <w:pPr>
        <w:shd w:val="clear" w:color="auto" w:fill="FFFFFF"/>
        <w:spacing w:line="240" w:lineRule="auto"/>
        <w:rPr>
          <w:rFonts w:eastAsia="Times New Roman" w:cstheme="minorHAnsi"/>
          <w:color w:val="212529"/>
        </w:rPr>
      </w:pPr>
      <w:r w:rsidRPr="001626C0">
        <w:rPr>
          <w:rFonts w:eastAsia="Times New Roman" w:cstheme="minorHAnsi"/>
          <w:color w:val="212529"/>
        </w:rPr>
        <w:t>      (3)   </w:t>
      </w:r>
      <w:r w:rsidRPr="001626C0">
        <w:rPr>
          <w:rFonts w:eastAsia="Times New Roman" w:cstheme="minorHAnsi"/>
          <w:i/>
          <w:iCs/>
          <w:color w:val="212529"/>
        </w:rPr>
        <w:t>Transportation of materials.</w:t>
      </w:r>
      <w:r w:rsidRPr="001626C0">
        <w:rPr>
          <w:rFonts w:eastAsia="Times New Roman" w:cstheme="minorHAnsi"/>
          <w:color w:val="212529"/>
        </w:rPr>
        <w:t> Transporting of materials off-site is prohibited. Only roadways within the development area shall be used for moving materials.</w:t>
      </w:r>
    </w:p>
    <w:p w14:paraId="0DF45F85" w14:textId="77777777" w:rsidR="003D618E" w:rsidRPr="001626C0" w:rsidRDefault="003D618E" w:rsidP="003D618E">
      <w:pPr>
        <w:shd w:val="clear" w:color="auto" w:fill="FFFFFF"/>
        <w:spacing w:line="240" w:lineRule="auto"/>
        <w:rPr>
          <w:rFonts w:eastAsia="Times New Roman" w:cstheme="minorHAnsi"/>
          <w:color w:val="212529"/>
        </w:rPr>
      </w:pPr>
      <w:r w:rsidRPr="001626C0">
        <w:rPr>
          <w:rFonts w:eastAsia="Times New Roman" w:cstheme="minorHAnsi"/>
          <w:color w:val="212529"/>
        </w:rPr>
        <w:t>      (4)   </w:t>
      </w:r>
      <w:r w:rsidRPr="001626C0">
        <w:rPr>
          <w:rFonts w:eastAsia="Times New Roman" w:cstheme="minorHAnsi"/>
          <w:i/>
          <w:iCs/>
          <w:color w:val="212529"/>
        </w:rPr>
        <w:t>Safe operation.</w:t>
      </w:r>
      <w:r w:rsidRPr="001626C0">
        <w:rPr>
          <w:rFonts w:eastAsia="Times New Roman" w:cstheme="minorHAnsi"/>
          <w:color w:val="212529"/>
        </w:rPr>
        <w:t> Operation must meet any and all county, state and federal requirements for safety, noise, erosion and dust control as applicable.</w:t>
      </w:r>
    </w:p>
    <w:p w14:paraId="73011BF3" w14:textId="77777777" w:rsidR="003D618E" w:rsidRPr="001626C0" w:rsidRDefault="003D618E" w:rsidP="003D618E">
      <w:pPr>
        <w:shd w:val="clear" w:color="auto" w:fill="FFFFFF"/>
        <w:spacing w:line="240" w:lineRule="auto"/>
        <w:rPr>
          <w:rFonts w:eastAsia="Times New Roman" w:cstheme="minorHAnsi"/>
          <w:color w:val="212529"/>
        </w:rPr>
      </w:pPr>
      <w:r w:rsidRPr="001626C0">
        <w:rPr>
          <w:rFonts w:eastAsia="Times New Roman" w:cstheme="minorHAnsi"/>
          <w:color w:val="212529"/>
        </w:rPr>
        <w:t>      (5)   </w:t>
      </w:r>
      <w:r w:rsidRPr="001626C0">
        <w:rPr>
          <w:rFonts w:eastAsia="Times New Roman" w:cstheme="minorHAnsi"/>
          <w:i/>
          <w:iCs/>
          <w:color w:val="212529"/>
        </w:rPr>
        <w:t>Site plan.</w:t>
      </w:r>
      <w:r w:rsidRPr="001626C0">
        <w:rPr>
          <w:rFonts w:eastAsia="Times New Roman" w:cstheme="minorHAnsi"/>
          <w:color w:val="212529"/>
        </w:rPr>
        <w:t> The developer shall submit a site plan prepared by a licensed surveyor and/or engineer detailing the location of all proposed uses on the site, proposed berms or landscaping to be used for visual and/or noise buffer, a metes and bounds description of the proposed extraction areas and limits of disturbance, storm drainage, roadways, dust control and any other information as applicable and requested.</w:t>
      </w:r>
    </w:p>
    <w:p w14:paraId="0C9A20AF" w14:textId="58AC4912" w:rsidR="003D618E" w:rsidRPr="001626C0" w:rsidRDefault="7215E799" w:rsidP="7215E799">
      <w:pPr>
        <w:shd w:val="clear" w:color="auto" w:fill="FFFFFF" w:themeFill="background1"/>
        <w:spacing w:line="240" w:lineRule="auto"/>
        <w:rPr>
          <w:rFonts w:eastAsia="Times New Roman" w:cstheme="minorHAnsi"/>
          <w:color w:val="212529"/>
        </w:rPr>
      </w:pPr>
      <w:r w:rsidRPr="001626C0">
        <w:rPr>
          <w:rFonts w:eastAsia="Times New Roman" w:cstheme="minorHAnsi"/>
          <w:color w:val="212529"/>
        </w:rPr>
        <w:t>      (6)   </w:t>
      </w:r>
      <w:r w:rsidRPr="001626C0">
        <w:rPr>
          <w:rFonts w:eastAsia="Times New Roman" w:cstheme="minorHAnsi"/>
          <w:i/>
          <w:iCs/>
          <w:color w:val="212529"/>
        </w:rPr>
        <w:t>Reclamation plan.</w:t>
      </w:r>
      <w:r w:rsidRPr="001626C0">
        <w:rPr>
          <w:rFonts w:eastAsia="Times New Roman" w:cstheme="minorHAnsi"/>
          <w:color w:val="212529"/>
        </w:rPr>
        <w:t> The Developer shall be required to reclaim the site to substantially similar conditions that existed previous to the gravel pit, or to another allowed use in the zone. The developer shall submit a detailed reclamation plan for the entire site, including extraction, staging, stockpiling and crushing areas. Said plan shall be prepared by a licensed surveyor and/or engineer and shall indicate proposed final slopes, placement and depths of topsoil, soil and slope stability calculations and proposed vegetation materials to be used.</w:t>
      </w:r>
    </w:p>
    <w:p w14:paraId="0FE4802A" w14:textId="77777777" w:rsidR="003D618E" w:rsidRPr="001626C0" w:rsidRDefault="003D618E" w:rsidP="003D618E">
      <w:pPr>
        <w:shd w:val="clear" w:color="auto" w:fill="FFFFFF"/>
        <w:spacing w:line="240" w:lineRule="auto"/>
        <w:rPr>
          <w:rFonts w:eastAsia="Times New Roman" w:cstheme="minorHAnsi"/>
          <w:color w:val="212529"/>
        </w:rPr>
      </w:pPr>
      <w:r w:rsidRPr="001626C0">
        <w:rPr>
          <w:rFonts w:eastAsia="Times New Roman" w:cstheme="minorHAnsi"/>
          <w:color w:val="212529"/>
        </w:rPr>
        <w:t>      (7)   </w:t>
      </w:r>
      <w:r w:rsidRPr="001626C0">
        <w:rPr>
          <w:rFonts w:eastAsia="Times New Roman" w:cstheme="minorHAnsi"/>
          <w:i/>
          <w:iCs/>
          <w:color w:val="212529"/>
        </w:rPr>
        <w:t>Budget for reclamation.</w:t>
      </w:r>
      <w:r w:rsidRPr="001626C0">
        <w:rPr>
          <w:rFonts w:eastAsia="Times New Roman" w:cstheme="minorHAnsi"/>
          <w:color w:val="212529"/>
        </w:rPr>
        <w:t> The developer shall be required to submit an estimated reclamation budget prepared by a qualified individual, taking into account inflation projections based on the proposed length of operation.</w:t>
      </w:r>
    </w:p>
    <w:p w14:paraId="4C1593A3" w14:textId="297FABCC" w:rsidR="003D618E" w:rsidRPr="001626C0" w:rsidRDefault="003D618E" w:rsidP="003D618E">
      <w:pPr>
        <w:shd w:val="clear" w:color="auto" w:fill="FFFFFF"/>
        <w:spacing w:line="240" w:lineRule="auto"/>
        <w:rPr>
          <w:rFonts w:eastAsia="Times New Roman" w:cstheme="minorHAnsi"/>
          <w:color w:val="212529"/>
        </w:rPr>
      </w:pPr>
      <w:r w:rsidRPr="001626C0">
        <w:rPr>
          <w:rFonts w:eastAsia="Times New Roman" w:cstheme="minorHAnsi"/>
          <w:color w:val="212529"/>
        </w:rPr>
        <w:t>      (8)   </w:t>
      </w:r>
      <w:r w:rsidRPr="001626C0">
        <w:rPr>
          <w:rFonts w:eastAsia="Times New Roman" w:cstheme="minorHAnsi"/>
          <w:i/>
          <w:iCs/>
          <w:color w:val="212529"/>
        </w:rPr>
        <w:t>Bond or escrow.</w:t>
      </w:r>
      <w:r w:rsidRPr="001626C0">
        <w:rPr>
          <w:rFonts w:eastAsia="Times New Roman" w:cstheme="minorHAnsi"/>
          <w:color w:val="212529"/>
        </w:rPr>
        <w:t> A condition of approval shall be the submittal of a bond or escrow account in favor the c</w:t>
      </w:r>
      <w:r w:rsidR="00643E2B" w:rsidRPr="001626C0">
        <w:rPr>
          <w:rFonts w:eastAsia="Times New Roman" w:cstheme="minorHAnsi"/>
          <w:color w:val="212529"/>
        </w:rPr>
        <w:t>ity</w:t>
      </w:r>
      <w:r w:rsidRPr="001626C0">
        <w:rPr>
          <w:rFonts w:eastAsia="Times New Roman" w:cstheme="minorHAnsi"/>
          <w:color w:val="212529"/>
        </w:rPr>
        <w:t xml:space="preserve">, in a form acceptable to the </w:t>
      </w:r>
      <w:r w:rsidR="00643E2B" w:rsidRPr="001626C0">
        <w:rPr>
          <w:rFonts w:eastAsia="Times New Roman" w:cstheme="minorHAnsi"/>
          <w:color w:val="212529"/>
        </w:rPr>
        <w:t>city</w:t>
      </w:r>
      <w:r w:rsidRPr="001626C0">
        <w:rPr>
          <w:rFonts w:eastAsia="Times New Roman" w:cstheme="minorHAnsi"/>
          <w:color w:val="212529"/>
        </w:rPr>
        <w:t>, in the amount of 115% of the estimated reclamation budget, as approved by the C</w:t>
      </w:r>
      <w:r w:rsidR="00643E2B" w:rsidRPr="001626C0">
        <w:rPr>
          <w:rFonts w:eastAsia="Times New Roman" w:cstheme="minorHAnsi"/>
          <w:color w:val="212529"/>
        </w:rPr>
        <w:t>ity</w:t>
      </w:r>
      <w:r w:rsidRPr="001626C0">
        <w:rPr>
          <w:rFonts w:eastAsia="Times New Roman" w:cstheme="minorHAnsi"/>
          <w:color w:val="212529"/>
        </w:rPr>
        <w:t xml:space="preserve"> Engineer.</w:t>
      </w:r>
    </w:p>
    <w:p w14:paraId="72CDBFE2" w14:textId="77777777" w:rsidR="003D618E" w:rsidRPr="001626C0" w:rsidRDefault="003D618E" w:rsidP="003D618E">
      <w:pPr>
        <w:shd w:val="clear" w:color="auto" w:fill="FFFFFF"/>
        <w:spacing w:line="240" w:lineRule="auto"/>
        <w:rPr>
          <w:rFonts w:eastAsia="Times New Roman" w:cstheme="minorHAnsi"/>
          <w:color w:val="212529"/>
        </w:rPr>
      </w:pPr>
      <w:r w:rsidRPr="001626C0">
        <w:rPr>
          <w:rFonts w:eastAsia="Times New Roman" w:cstheme="minorHAnsi"/>
          <w:color w:val="212529"/>
        </w:rPr>
        <w:t>      (9)   </w:t>
      </w:r>
      <w:r w:rsidRPr="001626C0">
        <w:rPr>
          <w:rFonts w:eastAsia="Times New Roman" w:cstheme="minorHAnsi"/>
          <w:i/>
          <w:iCs/>
          <w:color w:val="212529"/>
        </w:rPr>
        <w:t>Conditions for partial release.</w:t>
      </w:r>
      <w:r w:rsidRPr="001626C0">
        <w:rPr>
          <w:rFonts w:eastAsia="Times New Roman" w:cstheme="minorHAnsi"/>
          <w:color w:val="212529"/>
        </w:rPr>
        <w:t> </w:t>
      </w:r>
    </w:p>
    <w:p w14:paraId="5A4741FA" w14:textId="73030A4C" w:rsidR="003D618E" w:rsidRPr="001626C0" w:rsidRDefault="003D618E" w:rsidP="003D618E">
      <w:pPr>
        <w:shd w:val="clear" w:color="auto" w:fill="FFFFFF"/>
        <w:spacing w:line="240" w:lineRule="auto"/>
        <w:rPr>
          <w:rFonts w:eastAsia="Times New Roman" w:cstheme="minorHAnsi"/>
          <w:color w:val="212529"/>
        </w:rPr>
      </w:pPr>
      <w:r w:rsidRPr="001626C0">
        <w:rPr>
          <w:rFonts w:eastAsia="Times New Roman" w:cstheme="minorHAnsi"/>
          <w:color w:val="212529"/>
        </w:rPr>
        <w:t>         (a)   Partial release of the escrow or bond shall be approved by the C</w:t>
      </w:r>
      <w:r w:rsidR="00643E2B" w:rsidRPr="001626C0">
        <w:rPr>
          <w:rFonts w:eastAsia="Times New Roman" w:cstheme="minorHAnsi"/>
          <w:color w:val="212529"/>
        </w:rPr>
        <w:t>ity</w:t>
      </w:r>
      <w:r w:rsidRPr="001626C0">
        <w:rPr>
          <w:rFonts w:eastAsia="Times New Roman" w:cstheme="minorHAnsi"/>
          <w:color w:val="212529"/>
        </w:rPr>
        <w:t xml:space="preserve"> Engineer as the required reclamation improvements have been completed and inspected.</w:t>
      </w:r>
    </w:p>
    <w:p w14:paraId="7ABAFDD7" w14:textId="47D68FA6" w:rsidR="003D618E" w:rsidRPr="001626C0" w:rsidRDefault="7215E799" w:rsidP="7215E799">
      <w:pPr>
        <w:shd w:val="clear" w:color="auto" w:fill="FFFFFF" w:themeFill="background1"/>
        <w:spacing w:line="240" w:lineRule="auto"/>
        <w:rPr>
          <w:rFonts w:eastAsia="Times New Roman" w:cstheme="minorHAnsi"/>
          <w:color w:val="212529"/>
        </w:rPr>
      </w:pPr>
      <w:r w:rsidRPr="001626C0">
        <w:rPr>
          <w:rFonts w:eastAsia="Times New Roman" w:cstheme="minorHAnsi"/>
          <w:color w:val="212529"/>
        </w:rPr>
        <w:lastRenderedPageBreak/>
        <w:t>         (b)   The 15% amount of the bond or escrow shall be retained for a period of one year from the date of final inspection</w:t>
      </w:r>
      <w:commentRangeStart w:id="8"/>
      <w:r w:rsidRPr="001626C0">
        <w:rPr>
          <w:rFonts w:eastAsia="Times New Roman" w:cstheme="minorHAnsi"/>
          <w:color w:val="212529"/>
        </w:rPr>
        <w:t xml:space="preserve"> approval by the City Engineer</w:t>
      </w:r>
      <w:commentRangeEnd w:id="8"/>
      <w:r w:rsidR="003D618E" w:rsidRPr="001626C0">
        <w:rPr>
          <w:rFonts w:cstheme="minorHAnsi"/>
        </w:rPr>
        <w:commentReference w:id="8"/>
      </w:r>
      <w:r w:rsidRPr="001626C0">
        <w:rPr>
          <w:rFonts w:eastAsia="Times New Roman" w:cstheme="minorHAnsi"/>
          <w:color w:val="212529"/>
        </w:rPr>
        <w:t xml:space="preserve"> to guarantee the reclamation from defect in either, slope stability, storm drainage or vegetation.</w:t>
      </w:r>
      <w:ins w:id="9" w:author="Marcus Allton" w:date="2025-07-02T08:30:00Z" w16du:dateUtc="2025-07-02T14:30:00Z">
        <w:r w:rsidR="006411C0" w:rsidRPr="001626C0">
          <w:rPr>
            <w:rFonts w:eastAsia="Times New Roman" w:cstheme="minorHAnsi"/>
            <w:color w:val="212529"/>
          </w:rPr>
          <w:t xml:space="preserve"> Review by the engineer who prepared the reclamation improvements plan may be required t</w:t>
        </w:r>
      </w:ins>
      <w:ins w:id="10" w:author="Marcus Allton" w:date="2025-07-02T08:31:00Z" w16du:dateUtc="2025-07-02T14:31:00Z">
        <w:r w:rsidR="006411C0" w:rsidRPr="001626C0">
          <w:rPr>
            <w:rFonts w:eastAsia="Times New Roman" w:cstheme="minorHAnsi"/>
            <w:color w:val="212529"/>
          </w:rPr>
          <w:t xml:space="preserve">o ensure completion of the plans according to their specifications. </w:t>
        </w:r>
      </w:ins>
    </w:p>
    <w:p w14:paraId="72A92221" w14:textId="3B253837" w:rsidR="003D618E" w:rsidRPr="001626C0" w:rsidRDefault="003D618E" w:rsidP="003D618E">
      <w:pPr>
        <w:shd w:val="clear" w:color="auto" w:fill="FFFFFF"/>
        <w:spacing w:line="240" w:lineRule="auto"/>
        <w:rPr>
          <w:rFonts w:eastAsia="Times New Roman" w:cstheme="minorHAnsi"/>
          <w:color w:val="212529"/>
        </w:rPr>
      </w:pPr>
      <w:r w:rsidRPr="001626C0">
        <w:rPr>
          <w:rFonts w:eastAsia="Times New Roman" w:cstheme="minorHAnsi"/>
          <w:color w:val="212529"/>
        </w:rPr>
        <w:t>      (10)   </w:t>
      </w:r>
      <w:r w:rsidRPr="001626C0">
        <w:rPr>
          <w:rFonts w:eastAsia="Times New Roman" w:cstheme="minorHAnsi"/>
          <w:i/>
          <w:iCs/>
          <w:color w:val="212529"/>
        </w:rPr>
        <w:t>Time limit for reclamation.</w:t>
      </w:r>
      <w:r w:rsidRPr="001626C0">
        <w:rPr>
          <w:rFonts w:eastAsia="Times New Roman" w:cstheme="minorHAnsi"/>
          <w:color w:val="212529"/>
        </w:rPr>
        <w:t xml:space="preserve"> Developer shall be required to reclaim the site in accordance with the approved reclamation plan within six months following the expiration of the </w:t>
      </w:r>
      <w:r w:rsidR="005217EE" w:rsidRPr="001626C0">
        <w:rPr>
          <w:rFonts w:eastAsia="Times New Roman" w:cstheme="minorHAnsi"/>
          <w:color w:val="212529"/>
        </w:rPr>
        <w:t>temporary period</w:t>
      </w:r>
      <w:r w:rsidRPr="001626C0">
        <w:rPr>
          <w:rFonts w:eastAsia="Times New Roman" w:cstheme="minorHAnsi"/>
          <w:color w:val="212529"/>
        </w:rPr>
        <w:t xml:space="preserve"> or discontinued use of the pit.</w:t>
      </w:r>
    </w:p>
    <w:p w14:paraId="5C345383" w14:textId="7D755305" w:rsidR="003D618E" w:rsidRPr="001626C0" w:rsidRDefault="003D618E" w:rsidP="003D618E">
      <w:pPr>
        <w:shd w:val="clear" w:color="auto" w:fill="FFFFFF"/>
        <w:spacing w:line="240" w:lineRule="auto"/>
        <w:rPr>
          <w:rFonts w:eastAsia="Times New Roman" w:cstheme="minorHAnsi"/>
          <w:color w:val="212529"/>
        </w:rPr>
      </w:pPr>
      <w:r w:rsidRPr="001626C0">
        <w:rPr>
          <w:rFonts w:eastAsia="Times New Roman" w:cstheme="minorHAnsi"/>
          <w:color w:val="212529"/>
        </w:rPr>
        <w:t>      (11)   </w:t>
      </w:r>
      <w:r w:rsidRPr="001626C0">
        <w:rPr>
          <w:rFonts w:eastAsia="Times New Roman" w:cstheme="minorHAnsi"/>
          <w:i/>
          <w:iCs/>
          <w:color w:val="212529"/>
        </w:rPr>
        <w:t>Applicability to other provisions.</w:t>
      </w:r>
      <w:r w:rsidRPr="001626C0">
        <w:rPr>
          <w:rFonts w:eastAsia="Times New Roman" w:cstheme="minorHAnsi"/>
          <w:color w:val="212529"/>
        </w:rPr>
        <w:t> Application under this section shall not void or invalidate any other requirements for a gravel pit or crushing operation as defined in other sections of this chapter.</w:t>
      </w:r>
    </w:p>
    <w:p w14:paraId="5E74C006" w14:textId="05FA2A7E" w:rsidR="003D618E" w:rsidRPr="001626C0" w:rsidRDefault="003D618E" w:rsidP="003D618E">
      <w:pPr>
        <w:shd w:val="clear" w:color="auto" w:fill="FFFFFF"/>
        <w:spacing w:line="240" w:lineRule="auto"/>
        <w:rPr>
          <w:rFonts w:eastAsia="Times New Roman" w:cstheme="minorHAnsi"/>
          <w:color w:val="212529"/>
        </w:rPr>
      </w:pPr>
      <w:r w:rsidRPr="001626C0">
        <w:rPr>
          <w:rFonts w:eastAsia="Times New Roman" w:cstheme="minorHAnsi"/>
          <w:color w:val="212529"/>
        </w:rPr>
        <w:t>      (1</w:t>
      </w:r>
      <w:r w:rsidR="005217EE" w:rsidRPr="001626C0">
        <w:rPr>
          <w:rFonts w:eastAsia="Times New Roman" w:cstheme="minorHAnsi"/>
          <w:color w:val="212529"/>
        </w:rPr>
        <w:t>2</w:t>
      </w:r>
      <w:r w:rsidRPr="001626C0">
        <w:rPr>
          <w:rFonts w:eastAsia="Times New Roman" w:cstheme="minorHAnsi"/>
          <w:color w:val="212529"/>
        </w:rPr>
        <w:t>)   </w:t>
      </w:r>
      <w:r w:rsidRPr="001626C0">
        <w:rPr>
          <w:rFonts w:eastAsia="Times New Roman" w:cstheme="minorHAnsi"/>
          <w:i/>
          <w:iCs/>
          <w:color w:val="212529"/>
        </w:rPr>
        <w:t>Term of approval; extension.</w:t>
      </w:r>
    </w:p>
    <w:p w14:paraId="3FF7948D" w14:textId="77777777" w:rsidR="003D618E" w:rsidRPr="001626C0" w:rsidRDefault="003D618E" w:rsidP="003D618E">
      <w:pPr>
        <w:shd w:val="clear" w:color="auto" w:fill="FFFFFF"/>
        <w:spacing w:line="240" w:lineRule="auto"/>
        <w:rPr>
          <w:rFonts w:eastAsia="Times New Roman" w:cstheme="minorHAnsi"/>
          <w:color w:val="212529"/>
        </w:rPr>
      </w:pPr>
      <w:r w:rsidRPr="001626C0">
        <w:rPr>
          <w:rFonts w:eastAsia="Times New Roman" w:cstheme="minorHAnsi"/>
          <w:color w:val="212529"/>
        </w:rPr>
        <w:t>         (a)   Approval shall be granted for a period of one year.</w:t>
      </w:r>
    </w:p>
    <w:p w14:paraId="180AAE0E" w14:textId="01BC00E0" w:rsidR="003D618E" w:rsidRPr="001626C0" w:rsidRDefault="7215E799" w:rsidP="7215E799">
      <w:pPr>
        <w:shd w:val="clear" w:color="auto" w:fill="FFFFFF" w:themeFill="background1"/>
        <w:spacing w:line="240" w:lineRule="auto"/>
        <w:rPr>
          <w:rFonts w:eastAsia="Times New Roman" w:cstheme="minorHAnsi"/>
          <w:color w:val="212529"/>
        </w:rPr>
      </w:pPr>
      <w:r w:rsidRPr="001626C0">
        <w:rPr>
          <w:rFonts w:eastAsia="Times New Roman" w:cstheme="minorHAnsi"/>
          <w:color w:val="212529"/>
        </w:rPr>
        <w:t>         (b)   The Planning Commission shall grant extension of said approval in one-year increments while the development is ongoing and has not been ceased for longer than one-year.</w:t>
      </w:r>
      <w:commentRangeStart w:id="11"/>
      <w:commentRangeStart w:id="12"/>
      <w:r w:rsidRPr="001626C0">
        <w:rPr>
          <w:rFonts w:eastAsia="Times New Roman" w:cstheme="minorHAnsi"/>
          <w:color w:val="212529"/>
        </w:rPr>
        <w:t xml:space="preserve"> </w:t>
      </w:r>
      <w:commentRangeEnd w:id="11"/>
      <w:r w:rsidR="003D618E" w:rsidRPr="001626C0">
        <w:rPr>
          <w:rFonts w:cstheme="minorHAnsi"/>
        </w:rPr>
        <w:commentReference w:id="11"/>
      </w:r>
      <w:commentRangeEnd w:id="12"/>
      <w:r w:rsidR="006411C0" w:rsidRPr="001626C0">
        <w:rPr>
          <w:rStyle w:val="CommentReference"/>
          <w:rFonts w:cstheme="minorHAnsi"/>
          <w:sz w:val="22"/>
          <w:szCs w:val="22"/>
        </w:rPr>
        <w:commentReference w:id="12"/>
      </w:r>
      <w:r w:rsidRPr="001626C0">
        <w:rPr>
          <w:rFonts w:eastAsia="Times New Roman" w:cstheme="minorHAnsi"/>
          <w:color w:val="212529"/>
        </w:rPr>
        <w:t>The temporary gravel pit shall be considered abandoned and must be reclaimed or approved as a new temporary gravel pit if, as part of a development agreement, the development agreement has expired.</w:t>
      </w:r>
      <w:ins w:id="13" w:author="joel Yellowhorse" w:date="2025-07-01T19:36:00Z">
        <w:r w:rsidR="00FE6B7F" w:rsidRPr="001626C0">
          <w:rPr>
            <w:rFonts w:eastAsia="Times New Roman" w:cstheme="minorHAnsi"/>
            <w:color w:val="212529"/>
          </w:rPr>
          <w:t xml:space="preserve"> If the temporary gravel pit is in violation of this ordinance, a renewal shall not be granted.</w:t>
        </w:r>
      </w:ins>
    </w:p>
    <w:p w14:paraId="4C7C37A2" w14:textId="654F6B05" w:rsidR="00EB7C67" w:rsidRPr="001626C0" w:rsidRDefault="00EB7C67" w:rsidP="7215E799">
      <w:pPr>
        <w:shd w:val="clear" w:color="auto" w:fill="FFFFFF" w:themeFill="background1"/>
        <w:spacing w:line="240" w:lineRule="auto"/>
        <w:rPr>
          <w:rFonts w:eastAsia="Times New Roman" w:cstheme="minorHAnsi"/>
          <w:color w:val="212529"/>
        </w:rPr>
      </w:pPr>
      <w:r w:rsidRPr="001626C0">
        <w:rPr>
          <w:rFonts w:eastAsia="Times New Roman" w:cstheme="minorHAnsi"/>
          <w:color w:val="212529"/>
        </w:rPr>
        <w:tab/>
        <w:t>(c) An agreement reflecting the above conditions shall be recorded against the property and shall state that any violations of the terms of this ordinance shall result in a fine</w:t>
      </w:r>
      <w:r w:rsidR="002E0B8E" w:rsidRPr="001626C0">
        <w:rPr>
          <w:rFonts w:eastAsia="Times New Roman" w:cstheme="minorHAnsi"/>
          <w:color w:val="212529"/>
        </w:rPr>
        <w:t xml:space="preserve">, according to the City’s </w:t>
      </w:r>
      <w:proofErr w:type="spellStart"/>
      <w:r w:rsidR="002E0B8E" w:rsidRPr="001626C0">
        <w:rPr>
          <w:rFonts w:eastAsia="Times New Roman" w:cstheme="minorHAnsi"/>
          <w:color w:val="212529"/>
        </w:rPr>
        <w:t>f</w:t>
      </w:r>
      <w:ins w:id="14" w:author="joel Yellowhorse" w:date="2025-07-01T19:37:00Z">
        <w:r w:rsidR="00FE6B7F" w:rsidRPr="001626C0">
          <w:rPr>
            <w:rFonts w:eastAsia="Times New Roman" w:cstheme="minorHAnsi"/>
            <w:color w:val="212529"/>
          </w:rPr>
          <w:t>ee</w:t>
        </w:r>
      </w:ins>
      <w:del w:id="15" w:author="joel Yellowhorse" w:date="2025-07-01T19:37:00Z">
        <w:r w:rsidR="002E0B8E" w:rsidRPr="001626C0" w:rsidDel="00FE6B7F">
          <w:rPr>
            <w:rFonts w:eastAsia="Times New Roman" w:cstheme="minorHAnsi"/>
            <w:color w:val="212529"/>
          </w:rPr>
          <w:delText xml:space="preserve">ine </w:delText>
        </w:r>
      </w:del>
      <w:r w:rsidR="002E0B8E" w:rsidRPr="001626C0">
        <w:rPr>
          <w:rFonts w:eastAsia="Times New Roman" w:cstheme="minorHAnsi"/>
          <w:color w:val="212529"/>
        </w:rPr>
        <w:t>schedule</w:t>
      </w:r>
      <w:proofErr w:type="spellEnd"/>
      <w:r w:rsidR="002E0B8E" w:rsidRPr="001626C0">
        <w:rPr>
          <w:rFonts w:eastAsia="Times New Roman" w:cstheme="minorHAnsi"/>
          <w:color w:val="212529"/>
        </w:rPr>
        <w:t>,</w:t>
      </w:r>
      <w:r w:rsidRPr="001626C0">
        <w:rPr>
          <w:rFonts w:eastAsia="Times New Roman" w:cstheme="minorHAnsi"/>
          <w:color w:val="212529"/>
        </w:rPr>
        <w:t xml:space="preserve"> that can be recorded against the property as a lien and may be enforced by the City through any other methods available under contract law.</w:t>
      </w:r>
    </w:p>
    <w:p w14:paraId="6CC417D7" w14:textId="676BC657" w:rsidR="003D618E" w:rsidRPr="001626C0" w:rsidRDefault="003D618E" w:rsidP="003D618E">
      <w:pPr>
        <w:shd w:val="clear" w:color="auto" w:fill="FFFFFF"/>
        <w:spacing w:line="240" w:lineRule="auto"/>
        <w:rPr>
          <w:rFonts w:eastAsia="Times New Roman" w:cstheme="minorHAnsi"/>
          <w:color w:val="212529"/>
        </w:rPr>
      </w:pPr>
    </w:p>
    <w:p w14:paraId="3D8FF906" w14:textId="77777777" w:rsidR="001626C0" w:rsidRPr="001626C0" w:rsidRDefault="001626C0" w:rsidP="001626C0">
      <w:pPr>
        <w:rPr>
          <w:rFonts w:cstheme="minorHAnsi"/>
        </w:rPr>
      </w:pPr>
      <w:r w:rsidRPr="001626C0">
        <w:rPr>
          <w:rFonts w:cstheme="minorHAnsi"/>
        </w:rPr>
        <w:t>This ordinance shall take effect immediately upon publication or posting as required by law.</w:t>
      </w:r>
    </w:p>
    <w:p w14:paraId="5751352B" w14:textId="77777777" w:rsidR="001626C0" w:rsidRPr="001626C0" w:rsidRDefault="001626C0" w:rsidP="001626C0">
      <w:pPr>
        <w:rPr>
          <w:rFonts w:cstheme="minorHAnsi"/>
        </w:rPr>
      </w:pPr>
      <w:r w:rsidRPr="001626C0">
        <w:rPr>
          <w:rFonts w:cstheme="minorHAnsi"/>
        </w:rPr>
        <w:t>PASSED AND ADOPTED by the City Council of Hyde Park City, Utah this ___ day of __________, 2025.</w:t>
      </w:r>
    </w:p>
    <w:p w14:paraId="6171923A" w14:textId="77777777" w:rsidR="001626C0" w:rsidRPr="001626C0" w:rsidRDefault="001626C0" w:rsidP="001626C0">
      <w:pPr>
        <w:rPr>
          <w:rFonts w:cstheme="minorHAnsi"/>
        </w:rPr>
      </w:pPr>
      <w:r w:rsidRPr="001626C0">
        <w:rPr>
          <w:rFonts w:cstheme="minorHAnsi"/>
        </w:rPr>
        <w:t>Mayor ___________________________</w:t>
      </w:r>
    </w:p>
    <w:p w14:paraId="5D03B294" w14:textId="77777777" w:rsidR="001626C0" w:rsidRPr="001626C0" w:rsidRDefault="001626C0" w:rsidP="001626C0">
      <w:pPr>
        <w:rPr>
          <w:rFonts w:cstheme="minorHAnsi"/>
        </w:rPr>
      </w:pPr>
      <w:r w:rsidRPr="001626C0">
        <w:rPr>
          <w:rFonts w:cstheme="minorHAnsi"/>
        </w:rPr>
        <w:t>Attest: City Recorder ____________________</w:t>
      </w:r>
    </w:p>
    <w:p w14:paraId="35D2BDB3" w14:textId="77777777" w:rsidR="00A669E8" w:rsidRPr="001626C0" w:rsidRDefault="00A669E8">
      <w:pPr>
        <w:rPr>
          <w:rFonts w:cstheme="minorHAnsi"/>
        </w:rPr>
      </w:pPr>
    </w:p>
    <w:sectPr w:rsidR="00A669E8" w:rsidRPr="001626C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onja Wright" w:date="2025-06-18T20:15:00Z" w:initials="DW">
    <w:p w14:paraId="7118FE9F" w14:textId="0E2823EF" w:rsidR="006411C0" w:rsidRDefault="00FE6B7F">
      <w:r>
        <w:annotationRef/>
      </w:r>
      <w:r w:rsidRPr="67A8A4EA">
        <w:t>Will need new form and new fee before approval.</w:t>
      </w:r>
    </w:p>
  </w:comment>
  <w:comment w:id="8" w:author="Donja Wright" w:date="2025-06-18T20:34:00Z" w:initials="DW">
    <w:p w14:paraId="101D250B" w14:textId="70344CE1" w:rsidR="006411C0" w:rsidRDefault="00FE6B7F">
      <w:r>
        <w:annotationRef/>
      </w:r>
      <w:r w:rsidRPr="7287F1C5">
        <w:t>Final result should also be reviewed by the same engineer that prepared the plan.</w:t>
      </w:r>
    </w:p>
  </w:comment>
  <w:comment w:id="11" w:author="Donja Wright" w:date="2025-06-18T20:38:00Z" w:initials="DW">
    <w:p w14:paraId="0FFA7F2C" w14:textId="72A3928F" w:rsidR="006411C0" w:rsidRDefault="00FE6B7F">
      <w:r>
        <w:annotationRef/>
      </w:r>
      <w:r w:rsidRPr="73CFE9EC">
        <w:t xml:space="preserve">Add sentence to limit renewals if conditions are not met. </w:t>
      </w:r>
    </w:p>
  </w:comment>
  <w:comment w:id="12" w:author="Marcus Allton" w:date="2025-07-02T08:29:00Z" w:initials="MA">
    <w:p w14:paraId="2893C3F9" w14:textId="77777777" w:rsidR="006411C0" w:rsidRDefault="006411C0" w:rsidP="006411C0">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18FE9F" w15:done="0"/>
  <w15:commentEx w15:paraId="101D250B" w15:done="0"/>
  <w15:commentEx w15:paraId="0FFA7F2C" w15:done="0"/>
  <w15:commentEx w15:paraId="2893C3F9" w15:paraIdParent="0FFA7F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EAF492" w16cex:dateUtc="2025-06-19T02:15:00Z"/>
  <w16cex:commentExtensible w16cex:durableId="000E8DFD" w16cex:dateUtc="2025-06-19T02:34:00Z"/>
  <w16cex:commentExtensible w16cex:durableId="09C00106" w16cex:dateUtc="2025-06-19T02:38:00Z"/>
  <w16cex:commentExtensible w16cex:durableId="6626898E" w16cex:dateUtc="2025-07-02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18FE9F" w16cid:durableId="63EAF492"/>
  <w16cid:commentId w16cid:paraId="101D250B" w16cid:durableId="000E8DFD"/>
  <w16cid:commentId w16cid:paraId="0FFA7F2C" w16cid:durableId="09C00106"/>
  <w16cid:commentId w16cid:paraId="2893C3F9" w16cid:durableId="6626898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ja Wright">
    <w15:presenceInfo w15:providerId="AD" w15:userId="S::donja.w@hpcutah.gov::9681a23f-9631-45eb-bdcd-6d62109b48d0"/>
  </w15:person>
  <w15:person w15:author="joel Yellowhorse">
    <w15:presenceInfo w15:providerId="Windows Live" w15:userId="1715b5b6d6e85c99"/>
  </w15:person>
  <w15:person w15:author="Marcus Allton">
    <w15:presenceInfo w15:providerId="AD" w15:userId="S::marcus.a@hpcutah.gov::86bfa606-267b-4f15-b526-0c7f098385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8E"/>
    <w:rsid w:val="001626C0"/>
    <w:rsid w:val="002E0B8E"/>
    <w:rsid w:val="003D618E"/>
    <w:rsid w:val="005217EE"/>
    <w:rsid w:val="006411C0"/>
    <w:rsid w:val="00643E2B"/>
    <w:rsid w:val="006C10E8"/>
    <w:rsid w:val="00A669E8"/>
    <w:rsid w:val="00E8194B"/>
    <w:rsid w:val="00EB7C67"/>
    <w:rsid w:val="00F0370B"/>
    <w:rsid w:val="00F266DB"/>
    <w:rsid w:val="00F70DD1"/>
    <w:rsid w:val="00FE6B7F"/>
    <w:rsid w:val="7215E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1ABAF"/>
  <w15:chartTrackingRefBased/>
  <w15:docId w15:val="{83CE6AA5-9EB2-4C64-9EDF-7A45BCFC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411C0"/>
    <w:pPr>
      <w:spacing w:after="0" w:line="240" w:lineRule="auto"/>
    </w:pPr>
  </w:style>
  <w:style w:type="paragraph" w:styleId="CommentSubject">
    <w:name w:val="annotation subject"/>
    <w:basedOn w:val="CommentText"/>
    <w:next w:val="CommentText"/>
    <w:link w:val="CommentSubjectChar"/>
    <w:uiPriority w:val="99"/>
    <w:semiHidden/>
    <w:unhideWhenUsed/>
    <w:rsid w:val="006411C0"/>
    <w:rPr>
      <w:b/>
      <w:bCs/>
    </w:rPr>
  </w:style>
  <w:style w:type="character" w:customStyle="1" w:styleId="CommentSubjectChar">
    <w:name w:val="Comment Subject Char"/>
    <w:basedOn w:val="CommentTextChar"/>
    <w:link w:val="CommentSubject"/>
    <w:uiPriority w:val="99"/>
    <w:semiHidden/>
    <w:rsid w:val="006411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99960">
      <w:bodyDiv w:val="1"/>
      <w:marLeft w:val="0"/>
      <w:marRight w:val="0"/>
      <w:marTop w:val="0"/>
      <w:marBottom w:val="0"/>
      <w:divBdr>
        <w:top w:val="none" w:sz="0" w:space="0" w:color="auto"/>
        <w:left w:val="none" w:sz="0" w:space="0" w:color="auto"/>
        <w:bottom w:val="none" w:sz="0" w:space="0" w:color="auto"/>
        <w:right w:val="none" w:sz="0" w:space="0" w:color="auto"/>
      </w:divBdr>
      <w:divsChild>
        <w:div w:id="1320116705">
          <w:marLeft w:val="0"/>
          <w:marRight w:val="0"/>
          <w:marTop w:val="0"/>
          <w:marBottom w:val="0"/>
          <w:divBdr>
            <w:top w:val="none" w:sz="0" w:space="0" w:color="auto"/>
            <w:left w:val="none" w:sz="0" w:space="0" w:color="auto"/>
            <w:bottom w:val="none" w:sz="0" w:space="0" w:color="auto"/>
            <w:right w:val="none" w:sz="0" w:space="0" w:color="auto"/>
          </w:divBdr>
          <w:divsChild>
            <w:div w:id="506672968">
              <w:marLeft w:val="0"/>
              <w:marRight w:val="0"/>
              <w:marTop w:val="0"/>
              <w:marBottom w:val="0"/>
              <w:divBdr>
                <w:top w:val="none" w:sz="0" w:space="0" w:color="auto"/>
                <w:left w:val="none" w:sz="0" w:space="0" w:color="auto"/>
                <w:bottom w:val="none" w:sz="0" w:space="0" w:color="auto"/>
                <w:right w:val="none" w:sz="0" w:space="0" w:color="auto"/>
              </w:divBdr>
              <w:divsChild>
                <w:div w:id="542399385">
                  <w:marLeft w:val="0"/>
                  <w:marRight w:val="0"/>
                  <w:marTop w:val="0"/>
                  <w:marBottom w:val="0"/>
                  <w:divBdr>
                    <w:top w:val="none" w:sz="0" w:space="0" w:color="auto"/>
                    <w:left w:val="none" w:sz="0" w:space="0" w:color="auto"/>
                    <w:bottom w:val="none" w:sz="0" w:space="0" w:color="auto"/>
                    <w:right w:val="none" w:sz="0" w:space="0" w:color="auto"/>
                  </w:divBdr>
                  <w:divsChild>
                    <w:div w:id="1525749676">
                      <w:marLeft w:val="0"/>
                      <w:marRight w:val="0"/>
                      <w:marTop w:val="0"/>
                      <w:marBottom w:val="280"/>
                      <w:divBdr>
                        <w:top w:val="none" w:sz="0" w:space="0" w:color="auto"/>
                        <w:left w:val="none" w:sz="0" w:space="0" w:color="auto"/>
                        <w:bottom w:val="none" w:sz="0" w:space="0" w:color="auto"/>
                        <w:right w:val="none" w:sz="0" w:space="0" w:color="auto"/>
                      </w:divBdr>
                      <w:divsChild>
                        <w:div w:id="2121605388">
                          <w:marLeft w:val="0"/>
                          <w:marRight w:val="0"/>
                          <w:marTop w:val="0"/>
                          <w:marBottom w:val="0"/>
                          <w:divBdr>
                            <w:top w:val="none" w:sz="0" w:space="0" w:color="auto"/>
                            <w:left w:val="none" w:sz="0" w:space="0" w:color="auto"/>
                            <w:bottom w:val="none" w:sz="0" w:space="0" w:color="auto"/>
                            <w:right w:val="none" w:sz="0" w:space="0" w:color="auto"/>
                          </w:divBdr>
                        </w:div>
                      </w:divsChild>
                    </w:div>
                    <w:div w:id="1945308682">
                      <w:marLeft w:val="0"/>
                      <w:marRight w:val="0"/>
                      <w:marTop w:val="0"/>
                      <w:marBottom w:val="180"/>
                      <w:divBdr>
                        <w:top w:val="none" w:sz="0" w:space="0" w:color="auto"/>
                        <w:left w:val="none" w:sz="0" w:space="0" w:color="auto"/>
                        <w:bottom w:val="none" w:sz="0" w:space="0" w:color="auto"/>
                        <w:right w:val="none" w:sz="0" w:space="0" w:color="auto"/>
                      </w:divBdr>
                      <w:divsChild>
                        <w:div w:id="949749934">
                          <w:marLeft w:val="0"/>
                          <w:marRight w:val="0"/>
                          <w:marTop w:val="0"/>
                          <w:marBottom w:val="0"/>
                          <w:divBdr>
                            <w:top w:val="none" w:sz="0" w:space="0" w:color="auto"/>
                            <w:left w:val="none" w:sz="0" w:space="0" w:color="auto"/>
                            <w:bottom w:val="none" w:sz="0" w:space="0" w:color="auto"/>
                            <w:right w:val="none" w:sz="0" w:space="0" w:color="auto"/>
                          </w:divBdr>
                        </w:div>
                      </w:divsChild>
                    </w:div>
                    <w:div w:id="683823860">
                      <w:marLeft w:val="0"/>
                      <w:marRight w:val="0"/>
                      <w:marTop w:val="0"/>
                      <w:marBottom w:val="180"/>
                      <w:divBdr>
                        <w:top w:val="none" w:sz="0" w:space="0" w:color="auto"/>
                        <w:left w:val="none" w:sz="0" w:space="0" w:color="auto"/>
                        <w:bottom w:val="none" w:sz="0" w:space="0" w:color="auto"/>
                        <w:right w:val="none" w:sz="0" w:space="0" w:color="auto"/>
                      </w:divBdr>
                      <w:divsChild>
                        <w:div w:id="687605965">
                          <w:marLeft w:val="0"/>
                          <w:marRight w:val="0"/>
                          <w:marTop w:val="0"/>
                          <w:marBottom w:val="0"/>
                          <w:divBdr>
                            <w:top w:val="none" w:sz="0" w:space="0" w:color="auto"/>
                            <w:left w:val="none" w:sz="0" w:space="0" w:color="auto"/>
                            <w:bottom w:val="none" w:sz="0" w:space="0" w:color="auto"/>
                            <w:right w:val="none" w:sz="0" w:space="0" w:color="auto"/>
                          </w:divBdr>
                        </w:div>
                      </w:divsChild>
                    </w:div>
                    <w:div w:id="989289420">
                      <w:marLeft w:val="0"/>
                      <w:marRight w:val="0"/>
                      <w:marTop w:val="0"/>
                      <w:marBottom w:val="180"/>
                      <w:divBdr>
                        <w:top w:val="none" w:sz="0" w:space="0" w:color="auto"/>
                        <w:left w:val="none" w:sz="0" w:space="0" w:color="auto"/>
                        <w:bottom w:val="none" w:sz="0" w:space="0" w:color="auto"/>
                        <w:right w:val="none" w:sz="0" w:space="0" w:color="auto"/>
                      </w:divBdr>
                      <w:divsChild>
                        <w:div w:id="2116360689">
                          <w:marLeft w:val="0"/>
                          <w:marRight w:val="0"/>
                          <w:marTop w:val="0"/>
                          <w:marBottom w:val="0"/>
                          <w:divBdr>
                            <w:top w:val="none" w:sz="0" w:space="0" w:color="auto"/>
                            <w:left w:val="none" w:sz="0" w:space="0" w:color="auto"/>
                            <w:bottom w:val="none" w:sz="0" w:space="0" w:color="auto"/>
                            <w:right w:val="none" w:sz="0" w:space="0" w:color="auto"/>
                          </w:divBdr>
                        </w:div>
                      </w:divsChild>
                    </w:div>
                    <w:div w:id="462113221">
                      <w:marLeft w:val="0"/>
                      <w:marRight w:val="0"/>
                      <w:marTop w:val="0"/>
                      <w:marBottom w:val="180"/>
                      <w:divBdr>
                        <w:top w:val="none" w:sz="0" w:space="0" w:color="auto"/>
                        <w:left w:val="none" w:sz="0" w:space="0" w:color="auto"/>
                        <w:bottom w:val="none" w:sz="0" w:space="0" w:color="auto"/>
                        <w:right w:val="none" w:sz="0" w:space="0" w:color="auto"/>
                      </w:divBdr>
                      <w:divsChild>
                        <w:div w:id="945699091">
                          <w:marLeft w:val="0"/>
                          <w:marRight w:val="0"/>
                          <w:marTop w:val="0"/>
                          <w:marBottom w:val="0"/>
                          <w:divBdr>
                            <w:top w:val="none" w:sz="0" w:space="0" w:color="auto"/>
                            <w:left w:val="none" w:sz="0" w:space="0" w:color="auto"/>
                            <w:bottom w:val="none" w:sz="0" w:space="0" w:color="auto"/>
                            <w:right w:val="none" w:sz="0" w:space="0" w:color="auto"/>
                          </w:divBdr>
                        </w:div>
                      </w:divsChild>
                    </w:div>
                    <w:div w:id="1713000909">
                      <w:marLeft w:val="0"/>
                      <w:marRight w:val="0"/>
                      <w:marTop w:val="0"/>
                      <w:marBottom w:val="180"/>
                      <w:divBdr>
                        <w:top w:val="none" w:sz="0" w:space="0" w:color="auto"/>
                        <w:left w:val="none" w:sz="0" w:space="0" w:color="auto"/>
                        <w:bottom w:val="none" w:sz="0" w:space="0" w:color="auto"/>
                        <w:right w:val="none" w:sz="0" w:space="0" w:color="auto"/>
                      </w:divBdr>
                      <w:divsChild>
                        <w:div w:id="920600072">
                          <w:marLeft w:val="0"/>
                          <w:marRight w:val="0"/>
                          <w:marTop w:val="0"/>
                          <w:marBottom w:val="0"/>
                          <w:divBdr>
                            <w:top w:val="none" w:sz="0" w:space="0" w:color="auto"/>
                            <w:left w:val="none" w:sz="0" w:space="0" w:color="auto"/>
                            <w:bottom w:val="none" w:sz="0" w:space="0" w:color="auto"/>
                            <w:right w:val="none" w:sz="0" w:space="0" w:color="auto"/>
                          </w:divBdr>
                        </w:div>
                      </w:divsChild>
                    </w:div>
                    <w:div w:id="647318618">
                      <w:marLeft w:val="0"/>
                      <w:marRight w:val="0"/>
                      <w:marTop w:val="0"/>
                      <w:marBottom w:val="180"/>
                      <w:divBdr>
                        <w:top w:val="none" w:sz="0" w:space="0" w:color="auto"/>
                        <w:left w:val="none" w:sz="0" w:space="0" w:color="auto"/>
                        <w:bottom w:val="none" w:sz="0" w:space="0" w:color="auto"/>
                        <w:right w:val="none" w:sz="0" w:space="0" w:color="auto"/>
                      </w:divBdr>
                      <w:divsChild>
                        <w:div w:id="977301323">
                          <w:marLeft w:val="0"/>
                          <w:marRight w:val="0"/>
                          <w:marTop w:val="0"/>
                          <w:marBottom w:val="0"/>
                          <w:divBdr>
                            <w:top w:val="none" w:sz="0" w:space="0" w:color="auto"/>
                            <w:left w:val="none" w:sz="0" w:space="0" w:color="auto"/>
                            <w:bottom w:val="none" w:sz="0" w:space="0" w:color="auto"/>
                            <w:right w:val="none" w:sz="0" w:space="0" w:color="auto"/>
                          </w:divBdr>
                        </w:div>
                      </w:divsChild>
                    </w:div>
                    <w:div w:id="715470421">
                      <w:marLeft w:val="0"/>
                      <w:marRight w:val="0"/>
                      <w:marTop w:val="0"/>
                      <w:marBottom w:val="180"/>
                      <w:divBdr>
                        <w:top w:val="none" w:sz="0" w:space="0" w:color="auto"/>
                        <w:left w:val="none" w:sz="0" w:space="0" w:color="auto"/>
                        <w:bottom w:val="none" w:sz="0" w:space="0" w:color="auto"/>
                        <w:right w:val="none" w:sz="0" w:space="0" w:color="auto"/>
                      </w:divBdr>
                      <w:divsChild>
                        <w:div w:id="1001276222">
                          <w:marLeft w:val="0"/>
                          <w:marRight w:val="0"/>
                          <w:marTop w:val="0"/>
                          <w:marBottom w:val="0"/>
                          <w:divBdr>
                            <w:top w:val="none" w:sz="0" w:space="0" w:color="auto"/>
                            <w:left w:val="none" w:sz="0" w:space="0" w:color="auto"/>
                            <w:bottom w:val="none" w:sz="0" w:space="0" w:color="auto"/>
                            <w:right w:val="none" w:sz="0" w:space="0" w:color="auto"/>
                          </w:divBdr>
                        </w:div>
                      </w:divsChild>
                    </w:div>
                    <w:div w:id="197664239">
                      <w:marLeft w:val="0"/>
                      <w:marRight w:val="0"/>
                      <w:marTop w:val="0"/>
                      <w:marBottom w:val="180"/>
                      <w:divBdr>
                        <w:top w:val="none" w:sz="0" w:space="0" w:color="auto"/>
                        <w:left w:val="none" w:sz="0" w:space="0" w:color="auto"/>
                        <w:bottom w:val="none" w:sz="0" w:space="0" w:color="auto"/>
                        <w:right w:val="none" w:sz="0" w:space="0" w:color="auto"/>
                      </w:divBdr>
                      <w:divsChild>
                        <w:div w:id="86118068">
                          <w:marLeft w:val="0"/>
                          <w:marRight w:val="0"/>
                          <w:marTop w:val="0"/>
                          <w:marBottom w:val="0"/>
                          <w:divBdr>
                            <w:top w:val="none" w:sz="0" w:space="0" w:color="auto"/>
                            <w:left w:val="none" w:sz="0" w:space="0" w:color="auto"/>
                            <w:bottom w:val="none" w:sz="0" w:space="0" w:color="auto"/>
                            <w:right w:val="none" w:sz="0" w:space="0" w:color="auto"/>
                          </w:divBdr>
                        </w:div>
                      </w:divsChild>
                    </w:div>
                    <w:div w:id="1593853713">
                      <w:marLeft w:val="0"/>
                      <w:marRight w:val="0"/>
                      <w:marTop w:val="0"/>
                      <w:marBottom w:val="180"/>
                      <w:divBdr>
                        <w:top w:val="none" w:sz="0" w:space="0" w:color="auto"/>
                        <w:left w:val="none" w:sz="0" w:space="0" w:color="auto"/>
                        <w:bottom w:val="none" w:sz="0" w:space="0" w:color="auto"/>
                        <w:right w:val="none" w:sz="0" w:space="0" w:color="auto"/>
                      </w:divBdr>
                      <w:divsChild>
                        <w:div w:id="1844969771">
                          <w:marLeft w:val="0"/>
                          <w:marRight w:val="0"/>
                          <w:marTop w:val="0"/>
                          <w:marBottom w:val="0"/>
                          <w:divBdr>
                            <w:top w:val="none" w:sz="0" w:space="0" w:color="auto"/>
                            <w:left w:val="none" w:sz="0" w:space="0" w:color="auto"/>
                            <w:bottom w:val="none" w:sz="0" w:space="0" w:color="auto"/>
                            <w:right w:val="none" w:sz="0" w:space="0" w:color="auto"/>
                          </w:divBdr>
                        </w:div>
                      </w:divsChild>
                    </w:div>
                    <w:div w:id="203257395">
                      <w:marLeft w:val="0"/>
                      <w:marRight w:val="0"/>
                      <w:marTop w:val="0"/>
                      <w:marBottom w:val="180"/>
                      <w:divBdr>
                        <w:top w:val="none" w:sz="0" w:space="0" w:color="auto"/>
                        <w:left w:val="none" w:sz="0" w:space="0" w:color="auto"/>
                        <w:bottom w:val="none" w:sz="0" w:space="0" w:color="auto"/>
                        <w:right w:val="none" w:sz="0" w:space="0" w:color="auto"/>
                      </w:divBdr>
                      <w:divsChild>
                        <w:div w:id="1875652058">
                          <w:marLeft w:val="0"/>
                          <w:marRight w:val="0"/>
                          <w:marTop w:val="0"/>
                          <w:marBottom w:val="0"/>
                          <w:divBdr>
                            <w:top w:val="none" w:sz="0" w:space="0" w:color="auto"/>
                            <w:left w:val="none" w:sz="0" w:space="0" w:color="auto"/>
                            <w:bottom w:val="none" w:sz="0" w:space="0" w:color="auto"/>
                            <w:right w:val="none" w:sz="0" w:space="0" w:color="auto"/>
                          </w:divBdr>
                        </w:div>
                      </w:divsChild>
                    </w:div>
                    <w:div w:id="1569221891">
                      <w:marLeft w:val="0"/>
                      <w:marRight w:val="0"/>
                      <w:marTop w:val="0"/>
                      <w:marBottom w:val="180"/>
                      <w:divBdr>
                        <w:top w:val="none" w:sz="0" w:space="0" w:color="auto"/>
                        <w:left w:val="none" w:sz="0" w:space="0" w:color="auto"/>
                        <w:bottom w:val="none" w:sz="0" w:space="0" w:color="auto"/>
                        <w:right w:val="none" w:sz="0" w:space="0" w:color="auto"/>
                      </w:divBdr>
                      <w:divsChild>
                        <w:div w:id="1011420413">
                          <w:marLeft w:val="0"/>
                          <w:marRight w:val="0"/>
                          <w:marTop w:val="0"/>
                          <w:marBottom w:val="0"/>
                          <w:divBdr>
                            <w:top w:val="none" w:sz="0" w:space="0" w:color="auto"/>
                            <w:left w:val="none" w:sz="0" w:space="0" w:color="auto"/>
                            <w:bottom w:val="none" w:sz="0" w:space="0" w:color="auto"/>
                            <w:right w:val="none" w:sz="0" w:space="0" w:color="auto"/>
                          </w:divBdr>
                        </w:div>
                      </w:divsChild>
                    </w:div>
                    <w:div w:id="2145613282">
                      <w:marLeft w:val="0"/>
                      <w:marRight w:val="0"/>
                      <w:marTop w:val="0"/>
                      <w:marBottom w:val="180"/>
                      <w:divBdr>
                        <w:top w:val="none" w:sz="0" w:space="0" w:color="auto"/>
                        <w:left w:val="none" w:sz="0" w:space="0" w:color="auto"/>
                        <w:bottom w:val="none" w:sz="0" w:space="0" w:color="auto"/>
                        <w:right w:val="none" w:sz="0" w:space="0" w:color="auto"/>
                      </w:divBdr>
                      <w:divsChild>
                        <w:div w:id="741682429">
                          <w:marLeft w:val="0"/>
                          <w:marRight w:val="0"/>
                          <w:marTop w:val="0"/>
                          <w:marBottom w:val="0"/>
                          <w:divBdr>
                            <w:top w:val="none" w:sz="0" w:space="0" w:color="auto"/>
                            <w:left w:val="none" w:sz="0" w:space="0" w:color="auto"/>
                            <w:bottom w:val="none" w:sz="0" w:space="0" w:color="auto"/>
                            <w:right w:val="none" w:sz="0" w:space="0" w:color="auto"/>
                          </w:divBdr>
                        </w:div>
                      </w:divsChild>
                    </w:div>
                    <w:div w:id="952399708">
                      <w:marLeft w:val="0"/>
                      <w:marRight w:val="0"/>
                      <w:marTop w:val="0"/>
                      <w:marBottom w:val="180"/>
                      <w:divBdr>
                        <w:top w:val="none" w:sz="0" w:space="0" w:color="auto"/>
                        <w:left w:val="none" w:sz="0" w:space="0" w:color="auto"/>
                        <w:bottom w:val="none" w:sz="0" w:space="0" w:color="auto"/>
                        <w:right w:val="none" w:sz="0" w:space="0" w:color="auto"/>
                      </w:divBdr>
                      <w:divsChild>
                        <w:div w:id="2097902264">
                          <w:marLeft w:val="0"/>
                          <w:marRight w:val="0"/>
                          <w:marTop w:val="0"/>
                          <w:marBottom w:val="0"/>
                          <w:divBdr>
                            <w:top w:val="none" w:sz="0" w:space="0" w:color="auto"/>
                            <w:left w:val="none" w:sz="0" w:space="0" w:color="auto"/>
                            <w:bottom w:val="none" w:sz="0" w:space="0" w:color="auto"/>
                            <w:right w:val="none" w:sz="0" w:space="0" w:color="auto"/>
                          </w:divBdr>
                        </w:div>
                      </w:divsChild>
                    </w:div>
                    <w:div w:id="1355620159">
                      <w:marLeft w:val="0"/>
                      <w:marRight w:val="0"/>
                      <w:marTop w:val="0"/>
                      <w:marBottom w:val="180"/>
                      <w:divBdr>
                        <w:top w:val="none" w:sz="0" w:space="0" w:color="auto"/>
                        <w:left w:val="none" w:sz="0" w:space="0" w:color="auto"/>
                        <w:bottom w:val="none" w:sz="0" w:space="0" w:color="auto"/>
                        <w:right w:val="none" w:sz="0" w:space="0" w:color="auto"/>
                      </w:divBdr>
                      <w:divsChild>
                        <w:div w:id="813180919">
                          <w:marLeft w:val="0"/>
                          <w:marRight w:val="0"/>
                          <w:marTop w:val="0"/>
                          <w:marBottom w:val="0"/>
                          <w:divBdr>
                            <w:top w:val="none" w:sz="0" w:space="0" w:color="auto"/>
                            <w:left w:val="none" w:sz="0" w:space="0" w:color="auto"/>
                            <w:bottom w:val="none" w:sz="0" w:space="0" w:color="auto"/>
                            <w:right w:val="none" w:sz="0" w:space="0" w:color="auto"/>
                          </w:divBdr>
                        </w:div>
                      </w:divsChild>
                    </w:div>
                    <w:div w:id="956642758">
                      <w:marLeft w:val="0"/>
                      <w:marRight w:val="0"/>
                      <w:marTop w:val="0"/>
                      <w:marBottom w:val="180"/>
                      <w:divBdr>
                        <w:top w:val="none" w:sz="0" w:space="0" w:color="auto"/>
                        <w:left w:val="none" w:sz="0" w:space="0" w:color="auto"/>
                        <w:bottom w:val="none" w:sz="0" w:space="0" w:color="auto"/>
                        <w:right w:val="none" w:sz="0" w:space="0" w:color="auto"/>
                      </w:divBdr>
                      <w:divsChild>
                        <w:div w:id="1283994729">
                          <w:marLeft w:val="0"/>
                          <w:marRight w:val="0"/>
                          <w:marTop w:val="0"/>
                          <w:marBottom w:val="0"/>
                          <w:divBdr>
                            <w:top w:val="none" w:sz="0" w:space="0" w:color="auto"/>
                            <w:left w:val="none" w:sz="0" w:space="0" w:color="auto"/>
                            <w:bottom w:val="none" w:sz="0" w:space="0" w:color="auto"/>
                            <w:right w:val="none" w:sz="0" w:space="0" w:color="auto"/>
                          </w:divBdr>
                        </w:div>
                      </w:divsChild>
                    </w:div>
                    <w:div w:id="977566152">
                      <w:marLeft w:val="0"/>
                      <w:marRight w:val="0"/>
                      <w:marTop w:val="0"/>
                      <w:marBottom w:val="180"/>
                      <w:divBdr>
                        <w:top w:val="none" w:sz="0" w:space="0" w:color="auto"/>
                        <w:left w:val="none" w:sz="0" w:space="0" w:color="auto"/>
                        <w:bottom w:val="none" w:sz="0" w:space="0" w:color="auto"/>
                        <w:right w:val="none" w:sz="0" w:space="0" w:color="auto"/>
                      </w:divBdr>
                      <w:divsChild>
                        <w:div w:id="398871535">
                          <w:marLeft w:val="0"/>
                          <w:marRight w:val="0"/>
                          <w:marTop w:val="0"/>
                          <w:marBottom w:val="0"/>
                          <w:divBdr>
                            <w:top w:val="none" w:sz="0" w:space="0" w:color="auto"/>
                            <w:left w:val="none" w:sz="0" w:space="0" w:color="auto"/>
                            <w:bottom w:val="none" w:sz="0" w:space="0" w:color="auto"/>
                            <w:right w:val="none" w:sz="0" w:space="0" w:color="auto"/>
                          </w:divBdr>
                        </w:div>
                      </w:divsChild>
                    </w:div>
                    <w:div w:id="313219566">
                      <w:marLeft w:val="0"/>
                      <w:marRight w:val="0"/>
                      <w:marTop w:val="0"/>
                      <w:marBottom w:val="180"/>
                      <w:divBdr>
                        <w:top w:val="none" w:sz="0" w:space="0" w:color="auto"/>
                        <w:left w:val="none" w:sz="0" w:space="0" w:color="auto"/>
                        <w:bottom w:val="none" w:sz="0" w:space="0" w:color="auto"/>
                        <w:right w:val="none" w:sz="0" w:space="0" w:color="auto"/>
                      </w:divBdr>
                      <w:divsChild>
                        <w:div w:id="503471274">
                          <w:marLeft w:val="0"/>
                          <w:marRight w:val="0"/>
                          <w:marTop w:val="0"/>
                          <w:marBottom w:val="0"/>
                          <w:divBdr>
                            <w:top w:val="none" w:sz="0" w:space="0" w:color="auto"/>
                            <w:left w:val="none" w:sz="0" w:space="0" w:color="auto"/>
                            <w:bottom w:val="none" w:sz="0" w:space="0" w:color="auto"/>
                            <w:right w:val="none" w:sz="0" w:space="0" w:color="auto"/>
                          </w:divBdr>
                        </w:div>
                      </w:divsChild>
                    </w:div>
                    <w:div w:id="1915509938">
                      <w:marLeft w:val="0"/>
                      <w:marRight w:val="0"/>
                      <w:marTop w:val="0"/>
                      <w:marBottom w:val="180"/>
                      <w:divBdr>
                        <w:top w:val="none" w:sz="0" w:space="0" w:color="auto"/>
                        <w:left w:val="none" w:sz="0" w:space="0" w:color="auto"/>
                        <w:bottom w:val="none" w:sz="0" w:space="0" w:color="auto"/>
                        <w:right w:val="none" w:sz="0" w:space="0" w:color="auto"/>
                      </w:divBdr>
                      <w:divsChild>
                        <w:div w:id="800882563">
                          <w:marLeft w:val="0"/>
                          <w:marRight w:val="0"/>
                          <w:marTop w:val="0"/>
                          <w:marBottom w:val="0"/>
                          <w:divBdr>
                            <w:top w:val="none" w:sz="0" w:space="0" w:color="auto"/>
                            <w:left w:val="none" w:sz="0" w:space="0" w:color="auto"/>
                            <w:bottom w:val="none" w:sz="0" w:space="0" w:color="auto"/>
                            <w:right w:val="none" w:sz="0" w:space="0" w:color="auto"/>
                          </w:divBdr>
                        </w:div>
                      </w:divsChild>
                    </w:div>
                    <w:div w:id="1580216962">
                      <w:marLeft w:val="0"/>
                      <w:marRight w:val="0"/>
                      <w:marTop w:val="0"/>
                      <w:marBottom w:val="180"/>
                      <w:divBdr>
                        <w:top w:val="none" w:sz="0" w:space="0" w:color="auto"/>
                        <w:left w:val="none" w:sz="0" w:space="0" w:color="auto"/>
                        <w:bottom w:val="none" w:sz="0" w:space="0" w:color="auto"/>
                        <w:right w:val="none" w:sz="0" w:space="0" w:color="auto"/>
                      </w:divBdr>
                      <w:divsChild>
                        <w:div w:id="1030109317">
                          <w:marLeft w:val="0"/>
                          <w:marRight w:val="0"/>
                          <w:marTop w:val="0"/>
                          <w:marBottom w:val="0"/>
                          <w:divBdr>
                            <w:top w:val="none" w:sz="0" w:space="0" w:color="auto"/>
                            <w:left w:val="none" w:sz="0" w:space="0" w:color="auto"/>
                            <w:bottom w:val="none" w:sz="0" w:space="0" w:color="auto"/>
                            <w:right w:val="none" w:sz="0" w:space="0" w:color="auto"/>
                          </w:divBdr>
                        </w:div>
                      </w:divsChild>
                    </w:div>
                    <w:div w:id="572815976">
                      <w:marLeft w:val="0"/>
                      <w:marRight w:val="0"/>
                      <w:marTop w:val="0"/>
                      <w:marBottom w:val="180"/>
                      <w:divBdr>
                        <w:top w:val="none" w:sz="0" w:space="0" w:color="auto"/>
                        <w:left w:val="none" w:sz="0" w:space="0" w:color="auto"/>
                        <w:bottom w:val="none" w:sz="0" w:space="0" w:color="auto"/>
                        <w:right w:val="none" w:sz="0" w:space="0" w:color="auto"/>
                      </w:divBdr>
                      <w:divsChild>
                        <w:div w:id="7197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323828">
          <w:marLeft w:val="0"/>
          <w:marRight w:val="0"/>
          <w:marTop w:val="0"/>
          <w:marBottom w:val="0"/>
          <w:divBdr>
            <w:top w:val="none" w:sz="0" w:space="0" w:color="auto"/>
            <w:left w:val="none" w:sz="0" w:space="0" w:color="auto"/>
            <w:bottom w:val="none" w:sz="0" w:space="0" w:color="auto"/>
            <w:right w:val="none" w:sz="0" w:space="0" w:color="auto"/>
          </w:divBdr>
          <w:divsChild>
            <w:div w:id="2107774296">
              <w:marLeft w:val="0"/>
              <w:marRight w:val="0"/>
              <w:marTop w:val="0"/>
              <w:marBottom w:val="0"/>
              <w:divBdr>
                <w:top w:val="none" w:sz="0" w:space="0" w:color="auto"/>
                <w:left w:val="none" w:sz="0" w:space="0" w:color="auto"/>
                <w:bottom w:val="none" w:sz="0" w:space="0" w:color="auto"/>
                <w:right w:val="none" w:sz="0" w:space="0" w:color="auto"/>
              </w:divBdr>
              <w:divsChild>
                <w:div w:id="1776826919">
                  <w:marLeft w:val="0"/>
                  <w:marRight w:val="0"/>
                  <w:marTop w:val="0"/>
                  <w:marBottom w:val="0"/>
                  <w:divBdr>
                    <w:top w:val="none" w:sz="0" w:space="0" w:color="auto"/>
                    <w:left w:val="none" w:sz="0" w:space="0" w:color="auto"/>
                    <w:bottom w:val="none" w:sz="0" w:space="0" w:color="auto"/>
                    <w:right w:val="none" w:sz="0" w:space="0" w:color="auto"/>
                  </w:divBdr>
                  <w:divsChild>
                    <w:div w:id="2042320823">
                      <w:marLeft w:val="0"/>
                      <w:marRight w:val="0"/>
                      <w:marTop w:val="0"/>
                      <w:marBottom w:val="280"/>
                      <w:divBdr>
                        <w:top w:val="none" w:sz="0" w:space="0" w:color="auto"/>
                        <w:left w:val="none" w:sz="0" w:space="0" w:color="auto"/>
                        <w:bottom w:val="none" w:sz="0" w:space="0" w:color="auto"/>
                        <w:right w:val="none" w:sz="0" w:space="0" w:color="auto"/>
                      </w:divBdr>
                      <w:divsChild>
                        <w:div w:id="147095057">
                          <w:marLeft w:val="0"/>
                          <w:marRight w:val="0"/>
                          <w:marTop w:val="0"/>
                          <w:marBottom w:val="0"/>
                          <w:divBdr>
                            <w:top w:val="none" w:sz="0" w:space="0" w:color="auto"/>
                            <w:left w:val="none" w:sz="0" w:space="0" w:color="auto"/>
                            <w:bottom w:val="none" w:sz="0" w:space="0" w:color="auto"/>
                            <w:right w:val="none" w:sz="0" w:space="0" w:color="auto"/>
                          </w:divBdr>
                        </w:div>
                      </w:divsChild>
                    </w:div>
                    <w:div w:id="407776300">
                      <w:marLeft w:val="0"/>
                      <w:marRight w:val="0"/>
                      <w:marTop w:val="0"/>
                      <w:marBottom w:val="180"/>
                      <w:divBdr>
                        <w:top w:val="none" w:sz="0" w:space="0" w:color="auto"/>
                        <w:left w:val="none" w:sz="0" w:space="0" w:color="auto"/>
                        <w:bottom w:val="none" w:sz="0" w:space="0" w:color="auto"/>
                        <w:right w:val="none" w:sz="0" w:space="0" w:color="auto"/>
                      </w:divBdr>
                      <w:divsChild>
                        <w:div w:id="656300886">
                          <w:marLeft w:val="0"/>
                          <w:marRight w:val="0"/>
                          <w:marTop w:val="0"/>
                          <w:marBottom w:val="0"/>
                          <w:divBdr>
                            <w:top w:val="none" w:sz="0" w:space="0" w:color="auto"/>
                            <w:left w:val="none" w:sz="0" w:space="0" w:color="auto"/>
                            <w:bottom w:val="none" w:sz="0" w:space="0" w:color="auto"/>
                            <w:right w:val="none" w:sz="0" w:space="0" w:color="auto"/>
                          </w:divBdr>
                        </w:div>
                      </w:divsChild>
                    </w:div>
                    <w:div w:id="1185972087">
                      <w:marLeft w:val="0"/>
                      <w:marRight w:val="0"/>
                      <w:marTop w:val="0"/>
                      <w:marBottom w:val="180"/>
                      <w:divBdr>
                        <w:top w:val="none" w:sz="0" w:space="0" w:color="auto"/>
                        <w:left w:val="none" w:sz="0" w:space="0" w:color="auto"/>
                        <w:bottom w:val="none" w:sz="0" w:space="0" w:color="auto"/>
                        <w:right w:val="none" w:sz="0" w:space="0" w:color="auto"/>
                      </w:divBdr>
                      <w:divsChild>
                        <w:div w:id="755056466">
                          <w:marLeft w:val="0"/>
                          <w:marRight w:val="0"/>
                          <w:marTop w:val="0"/>
                          <w:marBottom w:val="0"/>
                          <w:divBdr>
                            <w:top w:val="none" w:sz="0" w:space="0" w:color="auto"/>
                            <w:left w:val="none" w:sz="0" w:space="0" w:color="auto"/>
                            <w:bottom w:val="none" w:sz="0" w:space="0" w:color="auto"/>
                            <w:right w:val="none" w:sz="0" w:space="0" w:color="auto"/>
                          </w:divBdr>
                        </w:div>
                      </w:divsChild>
                    </w:div>
                    <w:div w:id="1418404545">
                      <w:marLeft w:val="0"/>
                      <w:marRight w:val="0"/>
                      <w:marTop w:val="0"/>
                      <w:marBottom w:val="180"/>
                      <w:divBdr>
                        <w:top w:val="none" w:sz="0" w:space="0" w:color="auto"/>
                        <w:left w:val="none" w:sz="0" w:space="0" w:color="auto"/>
                        <w:bottom w:val="none" w:sz="0" w:space="0" w:color="auto"/>
                        <w:right w:val="none" w:sz="0" w:space="0" w:color="auto"/>
                      </w:divBdr>
                      <w:divsChild>
                        <w:div w:id="336470377">
                          <w:marLeft w:val="0"/>
                          <w:marRight w:val="0"/>
                          <w:marTop w:val="0"/>
                          <w:marBottom w:val="0"/>
                          <w:divBdr>
                            <w:top w:val="none" w:sz="0" w:space="0" w:color="auto"/>
                            <w:left w:val="none" w:sz="0" w:space="0" w:color="auto"/>
                            <w:bottom w:val="none" w:sz="0" w:space="0" w:color="auto"/>
                            <w:right w:val="none" w:sz="0" w:space="0" w:color="auto"/>
                          </w:divBdr>
                        </w:div>
                      </w:divsChild>
                    </w:div>
                    <w:div w:id="1563516872">
                      <w:marLeft w:val="0"/>
                      <w:marRight w:val="0"/>
                      <w:marTop w:val="0"/>
                      <w:marBottom w:val="180"/>
                      <w:divBdr>
                        <w:top w:val="none" w:sz="0" w:space="0" w:color="auto"/>
                        <w:left w:val="none" w:sz="0" w:space="0" w:color="auto"/>
                        <w:bottom w:val="none" w:sz="0" w:space="0" w:color="auto"/>
                        <w:right w:val="none" w:sz="0" w:space="0" w:color="auto"/>
                      </w:divBdr>
                      <w:divsChild>
                        <w:div w:id="1630356677">
                          <w:marLeft w:val="0"/>
                          <w:marRight w:val="0"/>
                          <w:marTop w:val="0"/>
                          <w:marBottom w:val="0"/>
                          <w:divBdr>
                            <w:top w:val="none" w:sz="0" w:space="0" w:color="auto"/>
                            <w:left w:val="none" w:sz="0" w:space="0" w:color="auto"/>
                            <w:bottom w:val="none" w:sz="0" w:space="0" w:color="auto"/>
                            <w:right w:val="none" w:sz="0" w:space="0" w:color="auto"/>
                          </w:divBdr>
                        </w:div>
                      </w:divsChild>
                    </w:div>
                    <w:div w:id="343288265">
                      <w:marLeft w:val="0"/>
                      <w:marRight w:val="0"/>
                      <w:marTop w:val="0"/>
                      <w:marBottom w:val="180"/>
                      <w:divBdr>
                        <w:top w:val="none" w:sz="0" w:space="0" w:color="auto"/>
                        <w:left w:val="none" w:sz="0" w:space="0" w:color="auto"/>
                        <w:bottom w:val="none" w:sz="0" w:space="0" w:color="auto"/>
                        <w:right w:val="none" w:sz="0" w:space="0" w:color="auto"/>
                      </w:divBdr>
                      <w:divsChild>
                        <w:div w:id="420640703">
                          <w:marLeft w:val="0"/>
                          <w:marRight w:val="0"/>
                          <w:marTop w:val="0"/>
                          <w:marBottom w:val="0"/>
                          <w:divBdr>
                            <w:top w:val="none" w:sz="0" w:space="0" w:color="auto"/>
                            <w:left w:val="none" w:sz="0" w:space="0" w:color="auto"/>
                            <w:bottom w:val="none" w:sz="0" w:space="0" w:color="auto"/>
                            <w:right w:val="none" w:sz="0" w:space="0" w:color="auto"/>
                          </w:divBdr>
                        </w:div>
                      </w:divsChild>
                    </w:div>
                    <w:div w:id="1765296445">
                      <w:marLeft w:val="0"/>
                      <w:marRight w:val="0"/>
                      <w:marTop w:val="0"/>
                      <w:marBottom w:val="180"/>
                      <w:divBdr>
                        <w:top w:val="none" w:sz="0" w:space="0" w:color="auto"/>
                        <w:left w:val="none" w:sz="0" w:space="0" w:color="auto"/>
                        <w:bottom w:val="none" w:sz="0" w:space="0" w:color="auto"/>
                        <w:right w:val="none" w:sz="0" w:space="0" w:color="auto"/>
                      </w:divBdr>
                      <w:divsChild>
                        <w:div w:id="283081846">
                          <w:marLeft w:val="0"/>
                          <w:marRight w:val="0"/>
                          <w:marTop w:val="0"/>
                          <w:marBottom w:val="0"/>
                          <w:divBdr>
                            <w:top w:val="none" w:sz="0" w:space="0" w:color="auto"/>
                            <w:left w:val="none" w:sz="0" w:space="0" w:color="auto"/>
                            <w:bottom w:val="none" w:sz="0" w:space="0" w:color="auto"/>
                            <w:right w:val="none" w:sz="0" w:space="0" w:color="auto"/>
                          </w:divBdr>
                        </w:div>
                      </w:divsChild>
                    </w:div>
                    <w:div w:id="714349376">
                      <w:marLeft w:val="0"/>
                      <w:marRight w:val="0"/>
                      <w:marTop w:val="0"/>
                      <w:marBottom w:val="180"/>
                      <w:divBdr>
                        <w:top w:val="none" w:sz="0" w:space="0" w:color="auto"/>
                        <w:left w:val="none" w:sz="0" w:space="0" w:color="auto"/>
                        <w:bottom w:val="none" w:sz="0" w:space="0" w:color="auto"/>
                        <w:right w:val="none" w:sz="0" w:space="0" w:color="auto"/>
                      </w:divBdr>
                      <w:divsChild>
                        <w:div w:id="126492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764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Yellowhorse</dc:creator>
  <cp:keywords/>
  <dc:description/>
  <cp:lastModifiedBy>Donja Wright</cp:lastModifiedBy>
  <cp:revision>3</cp:revision>
  <dcterms:created xsi:type="dcterms:W3CDTF">2025-07-02T14:31:00Z</dcterms:created>
  <dcterms:modified xsi:type="dcterms:W3CDTF">2025-07-17T16:07:00Z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379e6f8c-0b1c-47d8-989a-b3994e41ff9d</vt:lpwstr>
  </property>
</Properties>
</file>