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B21F" w14:textId="23E05BE7" w:rsidR="005D4363" w:rsidRPr="005D4363" w:rsidRDefault="005D4363" w:rsidP="005D4363">
      <w:pPr>
        <w:spacing w:before="100" w:beforeAutospacing="1" w:after="100" w:afterAutospacing="1" w:line="240" w:lineRule="auto"/>
        <w:jc w:val="center"/>
        <w:rPr>
          <w:rFonts w:ascii="Times New Roman" w:eastAsia="Times New Roman" w:hAnsi="Times New Roman" w:cs="Times New Roman"/>
          <w:sz w:val="24"/>
          <w:szCs w:val="24"/>
        </w:rPr>
      </w:pPr>
      <w:r w:rsidRPr="005D4363">
        <w:rPr>
          <w:rFonts w:ascii="Times New Roman" w:eastAsia="Times New Roman" w:hAnsi="Times New Roman" w:cs="Times New Roman"/>
          <w:b/>
          <w:bCs/>
          <w:sz w:val="24"/>
          <w:szCs w:val="24"/>
        </w:rPr>
        <w:t>HYDE PARK CITY ORDINANCE NO.</w:t>
      </w:r>
      <w:r w:rsidR="001D2CF9">
        <w:rPr>
          <w:rFonts w:ascii="Times New Roman" w:eastAsia="Times New Roman" w:hAnsi="Times New Roman" w:cs="Times New Roman"/>
          <w:b/>
          <w:bCs/>
          <w:sz w:val="24"/>
          <w:szCs w:val="24"/>
        </w:rPr>
        <w:t xml:space="preserve"> 2025-17</w:t>
      </w:r>
    </w:p>
    <w:p w14:paraId="2DFC2069" w14:textId="77777777"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b/>
          <w:bCs/>
          <w:sz w:val="24"/>
          <w:szCs w:val="24"/>
        </w:rPr>
        <w:t>AN ORDINANCE AMENDING THE HYDE PARK CITY MUNICIPAL CODE TO AUTHORIZE AND REGULATE MEDICINAL CANNABIS PHARMACIES WITHIN THE CITY</w:t>
      </w:r>
    </w:p>
    <w:p w14:paraId="3C742B1F" w14:textId="243AB3B2"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b/>
          <w:bCs/>
          <w:sz w:val="24"/>
          <w:szCs w:val="24"/>
        </w:rPr>
        <w:t>WHEREAS</w:t>
      </w:r>
      <w:r w:rsidRPr="005D4363">
        <w:rPr>
          <w:rFonts w:ascii="Times New Roman" w:eastAsia="Times New Roman" w:hAnsi="Times New Roman" w:cs="Times New Roman"/>
          <w:sz w:val="24"/>
          <w:szCs w:val="24"/>
        </w:rPr>
        <w:t>, the Utah State Legislature has enacted Chapter</w:t>
      </w:r>
      <w:r w:rsidR="003A6209">
        <w:rPr>
          <w:rFonts w:ascii="Times New Roman" w:eastAsia="Times New Roman" w:hAnsi="Times New Roman" w:cs="Times New Roman"/>
          <w:sz w:val="24"/>
          <w:szCs w:val="24"/>
        </w:rPr>
        <w:t xml:space="preserve"> 26B-4</w:t>
      </w:r>
      <w:r w:rsidRPr="005D4363">
        <w:rPr>
          <w:rFonts w:ascii="Times New Roman" w:eastAsia="Times New Roman" w:hAnsi="Times New Roman" w:cs="Times New Roman"/>
          <w:sz w:val="24"/>
          <w:szCs w:val="24"/>
        </w:rPr>
        <w:t xml:space="preserve"> of the Utah Code, authorizing the establishment and operation of medicinal cannabis pharmacies within the State of Utah, subject to state licensing and regulatory provisions;</w:t>
      </w:r>
    </w:p>
    <w:p w14:paraId="4FA708F8" w14:textId="4B235F30" w:rsid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b/>
          <w:bCs/>
          <w:sz w:val="24"/>
          <w:szCs w:val="24"/>
        </w:rPr>
        <w:t>WHEREAS</w:t>
      </w:r>
      <w:r w:rsidRPr="005D4363">
        <w:rPr>
          <w:rFonts w:ascii="Times New Roman" w:eastAsia="Times New Roman" w:hAnsi="Times New Roman" w:cs="Times New Roman"/>
          <w:sz w:val="24"/>
          <w:szCs w:val="24"/>
        </w:rPr>
        <w:t>, Hyde Park City recognizes the legal right of qualified patients to obtain medicinal cannabis under Utah law and seeks to ensure appropriate local regulation to protect the health, safety, and welfare of its residents;</w:t>
      </w:r>
    </w:p>
    <w:p w14:paraId="2707941F" w14:textId="4D837A5E" w:rsidR="00DE3487" w:rsidRPr="005D4363" w:rsidRDefault="00DE3487" w:rsidP="005D436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WHEREAS, </w:t>
      </w:r>
      <w:r>
        <w:rPr>
          <w:rFonts w:ascii="Times New Roman" w:eastAsia="Times New Roman" w:hAnsi="Times New Roman" w:cs="Times New Roman"/>
          <w:sz w:val="24"/>
          <w:szCs w:val="24"/>
        </w:rPr>
        <w:t>this ordinance has received approval of the planning commission and has gone through a public hearing;</w:t>
      </w:r>
    </w:p>
    <w:p w14:paraId="56100196" w14:textId="77777777"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b/>
          <w:bCs/>
          <w:sz w:val="24"/>
          <w:szCs w:val="24"/>
        </w:rPr>
        <w:t>WHEREAS</w:t>
      </w:r>
      <w:r w:rsidRPr="005D4363">
        <w:rPr>
          <w:rFonts w:ascii="Times New Roman" w:eastAsia="Times New Roman" w:hAnsi="Times New Roman" w:cs="Times New Roman"/>
          <w:sz w:val="24"/>
          <w:szCs w:val="24"/>
        </w:rPr>
        <w:t>, it is the intent of the Hyde Park City Council to align the City’s Municipal Code with state law while preserving the character of local neighborhoods and ensuring compatibility of land uses;</w:t>
      </w:r>
    </w:p>
    <w:p w14:paraId="3F19BC1F" w14:textId="77777777"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b/>
          <w:bCs/>
          <w:sz w:val="24"/>
          <w:szCs w:val="24"/>
        </w:rPr>
        <w:t>NOW, THEREFORE</w:t>
      </w:r>
      <w:r w:rsidRPr="005D4363">
        <w:rPr>
          <w:rFonts w:ascii="Times New Roman" w:eastAsia="Times New Roman" w:hAnsi="Times New Roman" w:cs="Times New Roman"/>
          <w:sz w:val="24"/>
          <w:szCs w:val="24"/>
        </w:rPr>
        <w:t>, be it ordained by the City Council of Hyde Park City, Utah:</w:t>
      </w:r>
    </w:p>
    <w:p w14:paraId="5952C8ED" w14:textId="77777777" w:rsidR="005D4363" w:rsidRPr="005D4363" w:rsidRDefault="4B20F25A" w:rsidP="4B20F25A">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4B20F25A">
        <w:rPr>
          <w:rFonts w:ascii="Times New Roman" w:eastAsia="Times New Roman" w:hAnsi="Times New Roman" w:cs="Times New Roman"/>
          <w:b/>
          <w:bCs/>
          <w:sz w:val="27"/>
          <w:szCs w:val="27"/>
        </w:rPr>
        <w:t xml:space="preserve">SECTION 1. – Adoption of New Section [INSERT SECTION NUMBER]: </w:t>
      </w:r>
      <w:commentRangeStart w:id="0"/>
      <w:commentRangeStart w:id="1"/>
      <w:r w:rsidRPr="4B20F25A">
        <w:rPr>
          <w:rFonts w:ascii="Times New Roman" w:eastAsia="Times New Roman" w:hAnsi="Times New Roman" w:cs="Times New Roman"/>
          <w:b/>
          <w:bCs/>
          <w:sz w:val="27"/>
          <w:szCs w:val="27"/>
        </w:rPr>
        <w:t>Medicinal Cannabis</w:t>
      </w:r>
      <w:commentRangeEnd w:id="0"/>
      <w:r w:rsidR="005D4363">
        <w:commentReference w:id="0"/>
      </w:r>
      <w:commentRangeEnd w:id="1"/>
      <w:r w:rsidR="00951CA0">
        <w:rPr>
          <w:rStyle w:val="CommentReference"/>
        </w:rPr>
        <w:commentReference w:id="1"/>
      </w:r>
      <w:r w:rsidRPr="4B20F25A">
        <w:rPr>
          <w:rFonts w:ascii="Times New Roman" w:eastAsia="Times New Roman" w:hAnsi="Times New Roman" w:cs="Times New Roman"/>
          <w:b/>
          <w:bCs/>
          <w:sz w:val="27"/>
          <w:szCs w:val="27"/>
        </w:rPr>
        <w:t xml:space="preserve"> Pharmacy</w:t>
      </w:r>
    </w:p>
    <w:p w14:paraId="24343776" w14:textId="3914B95C"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sz w:val="24"/>
          <w:szCs w:val="24"/>
        </w:rPr>
        <w:t>A new section of the Hyde Park City Municipal Code is hereby enacted to read as follows:</w:t>
      </w:r>
    </w:p>
    <w:p w14:paraId="02406D3B" w14:textId="77777777" w:rsidR="005D4363" w:rsidRPr="005D4363" w:rsidRDefault="005D4363" w:rsidP="005D436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D4363">
        <w:rPr>
          <w:rFonts w:ascii="Times New Roman" w:eastAsia="Times New Roman" w:hAnsi="Times New Roman" w:cs="Times New Roman"/>
          <w:b/>
          <w:bCs/>
          <w:sz w:val="24"/>
          <w:szCs w:val="24"/>
        </w:rPr>
        <w:t>A. Purpose Statement</w:t>
      </w:r>
    </w:p>
    <w:p w14:paraId="7CAB2F38" w14:textId="0244BF6F"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sz w:val="24"/>
          <w:szCs w:val="24"/>
        </w:rPr>
        <w:t xml:space="preserve">The purpose of this section is to permit the establishment of medicinal cannabis pharmacy use as defined in </w:t>
      </w:r>
      <w:r w:rsidR="003A6209">
        <w:rPr>
          <w:rFonts w:ascii="Times New Roman" w:eastAsia="Times New Roman" w:hAnsi="Times New Roman" w:cs="Times New Roman"/>
          <w:sz w:val="24"/>
          <w:szCs w:val="24"/>
        </w:rPr>
        <w:t>Utah Code 26B-4-201</w:t>
      </w:r>
      <w:r w:rsidRPr="005D4363">
        <w:rPr>
          <w:rFonts w:ascii="Times New Roman" w:eastAsia="Times New Roman" w:hAnsi="Times New Roman" w:cs="Times New Roman"/>
          <w:sz w:val="24"/>
          <w:szCs w:val="24"/>
        </w:rPr>
        <w:t xml:space="preserve"> subject to the licensing procedures required by the State of Utah.</w:t>
      </w:r>
    </w:p>
    <w:p w14:paraId="4E3F7FCA" w14:textId="77777777" w:rsidR="005D4363" w:rsidRPr="005D4363" w:rsidRDefault="005D4363" w:rsidP="005D436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D4363">
        <w:rPr>
          <w:rFonts w:ascii="Times New Roman" w:eastAsia="Times New Roman" w:hAnsi="Times New Roman" w:cs="Times New Roman"/>
          <w:b/>
          <w:bCs/>
          <w:sz w:val="24"/>
          <w:szCs w:val="24"/>
        </w:rPr>
        <w:t>B. License Required</w:t>
      </w:r>
    </w:p>
    <w:p w14:paraId="7516504E" w14:textId="77777777"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sz w:val="24"/>
          <w:szCs w:val="24"/>
        </w:rPr>
        <w:t>No medicinal cannabis pharmacy shall be established, operated, or maintained within the city without:</w:t>
      </w:r>
    </w:p>
    <w:p w14:paraId="7413BE10" w14:textId="77777777" w:rsidR="005D4363" w:rsidRPr="005D4363" w:rsidRDefault="005D4363" w:rsidP="005D436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sz w:val="24"/>
          <w:szCs w:val="24"/>
        </w:rPr>
        <w:t>A valid license issued by the Utah Department of Health; and</w:t>
      </w:r>
    </w:p>
    <w:p w14:paraId="346F6439" w14:textId="77777777" w:rsidR="005D4363" w:rsidRPr="005D4363" w:rsidRDefault="005D4363" w:rsidP="005D436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sz w:val="24"/>
          <w:szCs w:val="24"/>
        </w:rPr>
        <w:t>A valid business license issued by Hyde Park City.</w:t>
      </w:r>
    </w:p>
    <w:p w14:paraId="3064B4A7" w14:textId="77777777" w:rsidR="005D4363" w:rsidRPr="005D4363" w:rsidRDefault="005D4363" w:rsidP="005D436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D4363">
        <w:rPr>
          <w:rFonts w:ascii="Times New Roman" w:eastAsia="Times New Roman" w:hAnsi="Times New Roman" w:cs="Times New Roman"/>
          <w:b/>
          <w:bCs/>
          <w:sz w:val="24"/>
          <w:szCs w:val="24"/>
        </w:rPr>
        <w:t>C. Medicinal Cannabis Pharmacy Authorized as Permitted Use</w:t>
      </w:r>
    </w:p>
    <w:p w14:paraId="22732B42" w14:textId="60C9B41B" w:rsidR="005D4363" w:rsidRPr="005D4363" w:rsidRDefault="4B20F25A" w:rsidP="4B20F25A">
      <w:pPr>
        <w:spacing w:before="100" w:beforeAutospacing="1" w:after="100" w:afterAutospacing="1" w:line="240" w:lineRule="auto"/>
        <w:jc w:val="both"/>
        <w:rPr>
          <w:rFonts w:ascii="Times New Roman" w:eastAsia="Times New Roman" w:hAnsi="Times New Roman" w:cs="Times New Roman"/>
          <w:sz w:val="24"/>
          <w:szCs w:val="24"/>
        </w:rPr>
      </w:pPr>
      <w:r w:rsidRPr="4B20F25A">
        <w:rPr>
          <w:rFonts w:ascii="Times New Roman" w:eastAsia="Times New Roman" w:hAnsi="Times New Roman" w:cs="Times New Roman"/>
          <w:sz w:val="24"/>
          <w:szCs w:val="24"/>
        </w:rPr>
        <w:t xml:space="preserve">A </w:t>
      </w:r>
      <w:commentRangeStart w:id="2"/>
      <w:commentRangeStart w:id="3"/>
      <w:commentRangeStart w:id="4"/>
      <w:r w:rsidRPr="4B20F25A">
        <w:rPr>
          <w:rFonts w:ascii="Times New Roman" w:eastAsia="Times New Roman" w:hAnsi="Times New Roman" w:cs="Times New Roman"/>
          <w:sz w:val="24"/>
          <w:szCs w:val="24"/>
        </w:rPr>
        <w:t>medicinal cannabis pharmacy</w:t>
      </w:r>
      <w:commentRangeEnd w:id="2"/>
      <w:r w:rsidR="005D4363">
        <w:commentReference w:id="2"/>
      </w:r>
      <w:commentRangeEnd w:id="3"/>
      <w:r w:rsidR="005D4363">
        <w:commentReference w:id="3"/>
      </w:r>
      <w:commentRangeEnd w:id="4"/>
      <w:r w:rsidR="00951CA0">
        <w:rPr>
          <w:rStyle w:val="CommentReference"/>
        </w:rPr>
        <w:commentReference w:id="4"/>
      </w:r>
      <w:r w:rsidRPr="4B20F25A">
        <w:rPr>
          <w:rFonts w:ascii="Times New Roman" w:eastAsia="Times New Roman" w:hAnsi="Times New Roman" w:cs="Times New Roman"/>
          <w:sz w:val="24"/>
          <w:szCs w:val="24"/>
        </w:rPr>
        <w:t xml:space="preserve"> shall be permitted pursuant to Chapter 26B-4 and 4-41a of the Utah Code, as amended, in all city zoning districts, except zoning districts that are primarily residential unless otherwise stated in this Subsection.</w:t>
      </w:r>
    </w:p>
    <w:p w14:paraId="189D4DC2" w14:textId="77777777" w:rsidR="00F37E3F" w:rsidRDefault="4B20F25A" w:rsidP="00F37E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4B20F25A">
        <w:rPr>
          <w:rFonts w:ascii="Times New Roman" w:eastAsia="Times New Roman" w:hAnsi="Times New Roman" w:cs="Times New Roman"/>
          <w:sz w:val="24"/>
          <w:szCs w:val="24"/>
        </w:rPr>
        <w:lastRenderedPageBreak/>
        <w:t xml:space="preserve">As required by </w:t>
      </w:r>
      <w:commentRangeStart w:id="5"/>
      <w:commentRangeStart w:id="6"/>
      <w:r w:rsidRPr="4B20F25A">
        <w:rPr>
          <w:rFonts w:ascii="Times New Roman" w:eastAsia="Times New Roman" w:hAnsi="Times New Roman" w:cs="Times New Roman"/>
          <w:sz w:val="24"/>
          <w:szCs w:val="24"/>
        </w:rPr>
        <w:t>Utah Code Chapter 4-41a</w:t>
      </w:r>
      <w:commentRangeEnd w:id="5"/>
      <w:r w:rsidR="005D4363">
        <w:commentReference w:id="5"/>
      </w:r>
      <w:commentRangeEnd w:id="6"/>
      <w:r w:rsidR="00410030">
        <w:rPr>
          <w:rStyle w:val="CommentReference"/>
        </w:rPr>
        <w:commentReference w:id="6"/>
      </w:r>
      <w:r w:rsidRPr="4B20F25A">
        <w:rPr>
          <w:rFonts w:ascii="Times New Roman" w:eastAsia="Times New Roman" w:hAnsi="Times New Roman" w:cs="Times New Roman"/>
          <w:sz w:val="24"/>
          <w:szCs w:val="24"/>
        </w:rPr>
        <w:t>, a medicinal cannabis pharmacy shall be located at least:</w:t>
      </w:r>
    </w:p>
    <w:p w14:paraId="6CCCF636" w14:textId="0E064D1E" w:rsidR="00F37E3F" w:rsidRPr="00F37E3F" w:rsidRDefault="4B20F25A" w:rsidP="00F37E3F">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37E3F">
        <w:rPr>
          <w:rFonts w:ascii="Times New Roman" w:eastAsia="Times New Roman" w:hAnsi="Times New Roman" w:cs="Times New Roman"/>
          <w:sz w:val="24"/>
          <w:szCs w:val="24"/>
        </w:rPr>
        <w:t xml:space="preserve">Two hundred feet </w:t>
      </w:r>
      <w:commentRangeStart w:id="7"/>
      <w:commentRangeStart w:id="8"/>
      <w:commentRangeStart w:id="9"/>
      <w:r w:rsidRPr="00F37E3F">
        <w:rPr>
          <w:rFonts w:ascii="Times New Roman" w:eastAsia="Times New Roman" w:hAnsi="Times New Roman" w:cs="Times New Roman"/>
          <w:sz w:val="24"/>
          <w:szCs w:val="24"/>
        </w:rPr>
        <w:t>(200')</w:t>
      </w:r>
      <w:commentRangeEnd w:id="7"/>
      <w:r w:rsidR="005D4363">
        <w:commentReference w:id="7"/>
      </w:r>
      <w:commentRangeEnd w:id="8"/>
      <w:r w:rsidR="005D4363">
        <w:commentReference w:id="8"/>
      </w:r>
      <w:commentRangeEnd w:id="9"/>
      <w:r w:rsidR="00410030">
        <w:rPr>
          <w:rStyle w:val="CommentReference"/>
        </w:rPr>
        <w:commentReference w:id="9"/>
      </w:r>
      <w:r w:rsidRPr="00F37E3F">
        <w:rPr>
          <w:rFonts w:ascii="Times New Roman" w:eastAsia="Times New Roman" w:hAnsi="Times New Roman" w:cs="Times New Roman"/>
          <w:sz w:val="24"/>
          <w:szCs w:val="24"/>
        </w:rPr>
        <w:t xml:space="preserve"> from a community location, which includes any public or private school, licensed child care facility or preschool, church, public library, public playground, or public park; or</w:t>
      </w:r>
    </w:p>
    <w:p w14:paraId="1DF10B19" w14:textId="0E0E6FD4" w:rsidR="00951CA0" w:rsidRDefault="00F37E3F" w:rsidP="00F37E3F">
      <w:pPr>
        <w:numPr>
          <w:ilvl w:val="1"/>
          <w:numId w:val="2"/>
        </w:numPr>
        <w:spacing w:before="100" w:beforeAutospacing="1" w:after="100" w:afterAutospacing="1" w:line="240" w:lineRule="auto"/>
        <w:rPr>
          <w:ins w:id="10" w:author="Marcus Allton" w:date="2025-07-02T08:21:00Z" w16du:dateUtc="2025-07-02T14:21:00Z"/>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4B20F25A" w:rsidRPr="00F37E3F">
        <w:rPr>
          <w:rFonts w:ascii="Times New Roman" w:eastAsia="Times New Roman" w:hAnsi="Times New Roman" w:cs="Times New Roman"/>
          <w:sz w:val="24"/>
          <w:szCs w:val="24"/>
        </w:rPr>
        <w:t xml:space="preserve">ix hundred feet </w:t>
      </w:r>
      <w:commentRangeStart w:id="11"/>
      <w:commentRangeStart w:id="12"/>
      <w:r w:rsidR="4B20F25A" w:rsidRPr="00F37E3F">
        <w:rPr>
          <w:rFonts w:ascii="Times New Roman" w:eastAsia="Times New Roman" w:hAnsi="Times New Roman" w:cs="Times New Roman"/>
          <w:sz w:val="24"/>
          <w:szCs w:val="24"/>
        </w:rPr>
        <w:t>(600')</w:t>
      </w:r>
      <w:commentRangeEnd w:id="11"/>
      <w:r w:rsidR="005D4363">
        <w:commentReference w:id="11"/>
      </w:r>
      <w:commentRangeEnd w:id="12"/>
      <w:r w:rsidR="00410030">
        <w:rPr>
          <w:rStyle w:val="CommentReference"/>
        </w:rPr>
        <w:commentReference w:id="12"/>
      </w:r>
      <w:r w:rsidR="4B20F25A" w:rsidRPr="00F37E3F">
        <w:rPr>
          <w:rFonts w:ascii="Times New Roman" w:eastAsia="Times New Roman" w:hAnsi="Times New Roman" w:cs="Times New Roman"/>
          <w:sz w:val="24"/>
          <w:szCs w:val="24"/>
        </w:rPr>
        <w:t xml:space="preserve"> from any area zoned </w:t>
      </w:r>
      <w:commentRangeStart w:id="13"/>
      <w:commentRangeStart w:id="14"/>
      <w:r w:rsidR="4B20F25A" w:rsidRPr="00F37E3F">
        <w:rPr>
          <w:rFonts w:ascii="Times New Roman" w:eastAsia="Times New Roman" w:hAnsi="Times New Roman" w:cs="Times New Roman"/>
          <w:sz w:val="24"/>
          <w:szCs w:val="24"/>
        </w:rPr>
        <w:t>primarily residential</w:t>
      </w:r>
      <w:commentRangeEnd w:id="13"/>
      <w:r w:rsidR="005D4363">
        <w:commentReference w:id="13"/>
      </w:r>
      <w:commentRangeEnd w:id="14"/>
      <w:r w:rsidR="00410030">
        <w:rPr>
          <w:rStyle w:val="CommentReference"/>
        </w:rPr>
        <w:commentReference w:id="14"/>
      </w:r>
      <w:r w:rsidR="4B20F25A" w:rsidRPr="00F37E3F">
        <w:rPr>
          <w:rFonts w:ascii="Times New Roman" w:eastAsia="Times New Roman" w:hAnsi="Times New Roman" w:cs="Times New Roman"/>
          <w:sz w:val="24"/>
          <w:szCs w:val="24"/>
        </w:rPr>
        <w:t>.</w:t>
      </w:r>
    </w:p>
    <w:p w14:paraId="438D4138" w14:textId="60D826B4" w:rsidR="00F37E3F" w:rsidRPr="00F37E3F" w:rsidRDefault="00410030" w:rsidP="00F37E3F">
      <w:pPr>
        <w:numPr>
          <w:ilvl w:val="1"/>
          <w:numId w:val="2"/>
        </w:numPr>
        <w:spacing w:before="100" w:beforeAutospacing="1" w:after="100" w:afterAutospacing="1" w:line="240" w:lineRule="auto"/>
        <w:rPr>
          <w:rFonts w:ascii="Times New Roman" w:eastAsia="Times New Roman" w:hAnsi="Times New Roman" w:cs="Times New Roman"/>
          <w:sz w:val="24"/>
          <w:szCs w:val="24"/>
        </w:rPr>
      </w:pPr>
      <w:ins w:id="15" w:author="Marcus Allton" w:date="2025-07-02T08:23:00Z" w16du:dateUtc="2025-07-02T14:23:00Z">
        <w:r>
          <w:rPr>
            <w:rFonts w:ascii="Times New Roman" w:eastAsia="Times New Roman" w:hAnsi="Times New Roman" w:cs="Times New Roman"/>
            <w:sz w:val="24"/>
            <w:szCs w:val="24"/>
          </w:rPr>
          <w:t>All m</w:t>
        </w:r>
      </w:ins>
      <w:ins w:id="16" w:author="Marcus Allton" w:date="2025-07-02T08:21:00Z">
        <w:r w:rsidR="00F37E3F" w:rsidRPr="00F37E3F">
          <w:rPr>
            <w:rFonts w:ascii="Times New Roman" w:eastAsia="Times New Roman" w:hAnsi="Times New Roman" w:cs="Times New Roman"/>
            <w:sz w:val="24"/>
            <w:szCs w:val="24"/>
          </w:rPr>
          <w:t xml:space="preserve">easurements are taken from the </w:t>
        </w:r>
        <w:r w:rsidR="00F37E3F" w:rsidRPr="00F37E3F">
          <w:rPr>
            <w:rFonts w:ascii="Times New Roman" w:eastAsia="Times New Roman" w:hAnsi="Times New Roman" w:cs="Times New Roman"/>
            <w:b/>
            <w:bCs/>
            <w:sz w:val="24"/>
            <w:szCs w:val="24"/>
          </w:rPr>
          <w:t>nearest entrance</w:t>
        </w:r>
        <w:r w:rsidR="00F37E3F" w:rsidRPr="00F37E3F">
          <w:rPr>
            <w:rFonts w:ascii="Times New Roman" w:eastAsia="Times New Roman" w:hAnsi="Times New Roman" w:cs="Times New Roman"/>
            <w:sz w:val="24"/>
            <w:szCs w:val="24"/>
          </w:rPr>
          <w:t xml:space="preserve"> of the pharmacy to the </w:t>
        </w:r>
        <w:r w:rsidR="00F37E3F" w:rsidRPr="00F37E3F">
          <w:rPr>
            <w:rFonts w:ascii="Times New Roman" w:eastAsia="Times New Roman" w:hAnsi="Times New Roman" w:cs="Times New Roman"/>
            <w:b/>
            <w:bCs/>
            <w:sz w:val="24"/>
            <w:szCs w:val="24"/>
          </w:rPr>
          <w:t>boundary</w:t>
        </w:r>
        <w:r w:rsidR="00F37E3F" w:rsidRPr="00F37E3F">
          <w:rPr>
            <w:rFonts w:ascii="Times New Roman" w:eastAsia="Times New Roman" w:hAnsi="Times New Roman" w:cs="Times New Roman"/>
            <w:sz w:val="24"/>
            <w:szCs w:val="24"/>
          </w:rPr>
          <w:t xml:space="preserve"> of the community location or residential zone</w:t>
        </w:r>
      </w:ins>
      <w:ins w:id="17" w:author="Marcus Allton" w:date="2025-07-02T08:21:00Z" w16du:dateUtc="2025-07-02T14:21:00Z">
        <w:r w:rsidR="00F37E3F">
          <w:rPr>
            <w:rFonts w:ascii="Times New Roman" w:eastAsia="Times New Roman" w:hAnsi="Times New Roman" w:cs="Times New Roman"/>
            <w:sz w:val="24"/>
            <w:szCs w:val="24"/>
          </w:rPr>
          <w:t>.</w:t>
        </w:r>
      </w:ins>
      <w:ins w:id="18" w:author="Marcus Allton" w:date="2025-07-02T08:21:00Z">
        <w:r w:rsidR="00F37E3F" w:rsidRPr="00F37E3F">
          <w:rPr>
            <w:rFonts w:ascii="Times New Roman" w:eastAsia="Times New Roman" w:hAnsi="Times New Roman" w:cs="Times New Roman"/>
            <w:sz w:val="24"/>
            <w:szCs w:val="24"/>
          </w:rPr>
          <w:t xml:space="preserve"> </w:t>
        </w:r>
      </w:ins>
    </w:p>
    <w:p w14:paraId="47A38DCF" w14:textId="2BACA8C5" w:rsidR="005D4363" w:rsidRDefault="005D4363" w:rsidP="1F594D1D">
      <w:pPr>
        <w:numPr>
          <w:ilvl w:val="0"/>
          <w:numId w:val="2"/>
        </w:numPr>
        <w:spacing w:before="100" w:beforeAutospacing="1" w:after="100" w:afterAutospacing="1" w:line="240" w:lineRule="auto"/>
        <w:rPr>
          <w:ins w:id="19" w:author="joel Yellowhorse" w:date="2025-07-01T19:43:00Z"/>
          <w:del w:id="20" w:author="Donja Wright" w:date="2025-07-17T01:47:00Z" w16du:dateUtc="2025-07-17T01:47:02Z"/>
          <w:rFonts w:ascii="Times New Roman" w:eastAsia="Times New Roman" w:hAnsi="Times New Roman" w:cs="Times New Roman"/>
          <w:sz w:val="24"/>
          <w:szCs w:val="24"/>
        </w:rPr>
      </w:pPr>
      <w:del w:id="21" w:author="Donja Wright" w:date="2025-07-17T01:47:00Z">
        <w:r w:rsidRPr="1F594D1D" w:rsidDel="1F594D1D">
          <w:rPr>
            <w:rFonts w:ascii="Times New Roman" w:eastAsia="Times New Roman" w:hAnsi="Times New Roman" w:cs="Times New Roman"/>
            <w:sz w:val="24"/>
            <w:szCs w:val="24"/>
          </w:rPr>
          <w:delText>The proximity requirements described above shall be measured as provided in Utah Code Chapter 26-61a, as amended.</w:delText>
        </w:r>
      </w:del>
    </w:p>
    <w:p w14:paraId="19D35E7E" w14:textId="2E4E0F4D" w:rsidR="00951CA0" w:rsidRDefault="00951CA0" w:rsidP="00504494">
      <w:pPr>
        <w:numPr>
          <w:ilvl w:val="0"/>
          <w:numId w:val="2"/>
        </w:numPr>
        <w:spacing w:before="100" w:beforeAutospacing="1" w:after="100" w:afterAutospacing="1" w:line="240" w:lineRule="auto"/>
        <w:rPr>
          <w:ins w:id="22" w:author="Marcus Allton" w:date="2025-07-02T08:16:00Z" w16du:dateUtc="2025-07-02T14:16:00Z"/>
          <w:rFonts w:ascii="Times New Roman" w:eastAsia="Times New Roman" w:hAnsi="Times New Roman" w:cs="Times New Roman"/>
          <w:sz w:val="24"/>
          <w:szCs w:val="24"/>
        </w:rPr>
      </w:pPr>
      <w:ins w:id="23" w:author="joel Yellowhorse" w:date="2025-07-01T19:43:00Z">
        <w:r>
          <w:rPr>
            <w:rFonts w:ascii="Times New Roman" w:eastAsia="Times New Roman" w:hAnsi="Times New Roman" w:cs="Times New Roman"/>
            <w:sz w:val="24"/>
            <w:szCs w:val="24"/>
          </w:rPr>
          <w:t>A medical cannabis pharmacy shall not</w:t>
        </w:r>
      </w:ins>
      <w:ins w:id="24" w:author="joel Yellowhorse" w:date="2025-07-01T19:44:00Z">
        <w:r>
          <w:rPr>
            <w:rFonts w:ascii="Times New Roman" w:eastAsia="Times New Roman" w:hAnsi="Times New Roman" w:cs="Times New Roman"/>
            <w:sz w:val="24"/>
            <w:szCs w:val="24"/>
          </w:rPr>
          <w:t xml:space="preserve"> conduct business between 10 p.m. and 7 a.m.</w:t>
        </w:r>
      </w:ins>
    </w:p>
    <w:p w14:paraId="5AA89F18" w14:textId="63C5F668" w:rsidR="00F37E3F" w:rsidRPr="005D4363" w:rsidRDefault="1F594D1D" w:rsidP="7D1309F6">
      <w:pPr>
        <w:numPr>
          <w:ilvl w:val="0"/>
          <w:numId w:val="2"/>
        </w:numPr>
        <w:spacing w:before="100" w:beforeAutospacing="1" w:after="100" w:afterAutospacing="1" w:line="240" w:lineRule="auto"/>
        <w:rPr>
          <w:rFonts w:ascii="Times New Roman" w:eastAsia="Times New Roman" w:hAnsi="Times New Roman" w:cs="Times New Roman"/>
          <w:sz w:val="24"/>
          <w:szCs w:val="24"/>
        </w:rPr>
      </w:pPr>
      <w:ins w:id="25" w:author="Marcus Allton" w:date="2025-07-02T08:16:00Z" w16du:dateUtc="2025-07-02T14:16:00Z">
        <w:r w:rsidRPr="1F594D1D">
          <w:rPr>
            <w:rFonts w:ascii="Times New Roman" w:eastAsia="Times New Roman" w:hAnsi="Times New Roman" w:cs="Times New Roman"/>
            <w:sz w:val="24"/>
            <w:szCs w:val="24"/>
          </w:rPr>
          <w:t>Signage for cannabis pharmacies shall be limited to what is allowed by Utah Code § 4</w:t>
        </w:r>
      </w:ins>
      <w:ins w:id="26" w:author="Marcus Allton" w:date="2025-07-16T23:55:00Z" w16du:dateUtc="2025-07-02T14:16:00Z">
        <w:r w:rsidRPr="1F594D1D">
          <w:rPr>
            <w:rFonts w:ascii="Times New Roman" w:eastAsia="Times New Roman" w:hAnsi="Times New Roman" w:cs="Times New Roman"/>
            <w:sz w:val="24"/>
            <w:szCs w:val="24"/>
          </w:rPr>
          <w:t>-</w:t>
        </w:r>
      </w:ins>
      <w:ins w:id="27" w:author="Marcus Allton" w:date="2025-07-02T08:16:00Z">
        <w:r w:rsidRPr="1F594D1D">
          <w:rPr>
            <w:rFonts w:ascii="Times New Roman" w:eastAsia="Times New Roman" w:hAnsi="Times New Roman" w:cs="Times New Roman"/>
            <w:sz w:val="24"/>
            <w:szCs w:val="24"/>
          </w:rPr>
          <w:t>41a</w:t>
        </w:r>
      </w:ins>
      <w:ins w:id="28" w:author="Marcus Allton" w:date="2025-07-16T23:55:00Z" w16du:dateUtc="2025-07-02T14:16:00Z">
        <w:r w:rsidRPr="1F594D1D">
          <w:rPr>
            <w:rFonts w:ascii="Times New Roman" w:eastAsia="Times New Roman" w:hAnsi="Times New Roman" w:cs="Times New Roman"/>
            <w:sz w:val="24"/>
            <w:szCs w:val="24"/>
          </w:rPr>
          <w:t>-</w:t>
        </w:r>
      </w:ins>
      <w:ins w:id="29" w:author="Marcus Allton" w:date="2025-07-02T08:16:00Z" w16du:dateUtc="2025-07-02T14:16:00Z">
        <w:r w:rsidR="00F37E3F" w:rsidRPr="00F37E3F">
          <w:rPr>
            <w:rFonts w:ascii="Times New Roman" w:eastAsia="Times New Roman" w:hAnsi="Times New Roman" w:cs="Times New Roman"/>
            <w:sz w:val="24"/>
            <w:szCs w:val="24"/>
          </w:rPr>
          <w:noBreakHyphen/>
        </w:r>
      </w:ins>
      <w:ins w:id="30" w:author="Marcus Allton" w:date="2025-07-02T08:17:00Z">
        <w:del w:id="31" w:author="Donja Wright" w:date="2025-07-17T01:47:00Z">
          <w:r w:rsidR="00F37E3F" w:rsidRPr="1F594D1D" w:rsidDel="1F594D1D">
            <w:rPr>
              <w:rFonts w:ascii="Times New Roman" w:eastAsia="Times New Roman" w:hAnsi="Times New Roman" w:cs="Times New Roman"/>
              <w:sz w:val="24"/>
              <w:szCs w:val="24"/>
            </w:rPr>
            <w:delText>403</w:delText>
          </w:r>
        </w:del>
      </w:ins>
      <w:ins w:id="32" w:author="Donja Wright" w:date="2025-07-17T01:47:00Z" w16du:dateUtc="2025-07-02T14:17:00Z">
        <w:r w:rsidRPr="1F594D1D">
          <w:rPr>
            <w:rFonts w:ascii="Times New Roman" w:eastAsia="Times New Roman" w:hAnsi="Times New Roman" w:cs="Times New Roman"/>
            <w:sz w:val="24"/>
            <w:szCs w:val="24"/>
          </w:rPr>
          <w:t>1104</w:t>
        </w:r>
      </w:ins>
      <w:ins w:id="33" w:author="Marcus Allton" w:date="2025-07-02T08:16:00Z" w16du:dateUtc="2025-07-02T14:16:00Z">
        <w:r w:rsidRPr="1F594D1D">
          <w:rPr>
            <w:rFonts w:ascii="Times New Roman" w:eastAsia="Times New Roman" w:hAnsi="Times New Roman" w:cs="Times New Roman"/>
            <w:sz w:val="24"/>
            <w:szCs w:val="24"/>
          </w:rPr>
          <w:t>.</w:t>
        </w:r>
      </w:ins>
    </w:p>
    <w:p w14:paraId="483DCEC8" w14:textId="77777777" w:rsidR="005D4363" w:rsidRPr="005D4363" w:rsidRDefault="005D4363" w:rsidP="005D4363">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5D4363">
        <w:rPr>
          <w:rFonts w:ascii="Times New Roman" w:eastAsia="Times New Roman" w:hAnsi="Times New Roman" w:cs="Times New Roman"/>
          <w:b/>
          <w:bCs/>
          <w:sz w:val="24"/>
          <w:szCs w:val="24"/>
        </w:rPr>
        <w:t>E. Conflict of Laws</w:t>
      </w:r>
    </w:p>
    <w:p w14:paraId="5DDEDFAE" w14:textId="301FD5E5"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sz w:val="24"/>
          <w:szCs w:val="24"/>
        </w:rPr>
        <w:t>In the event of any conflict between the provisions of this section and applicable provisions of the Utah Code, the provisions of the Utah Code shall prevail.</w:t>
      </w:r>
    </w:p>
    <w:p w14:paraId="4A380ED8" w14:textId="77777777" w:rsidR="005D4363" w:rsidRPr="005D4363" w:rsidRDefault="005D4363" w:rsidP="005D4363">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D4363">
        <w:rPr>
          <w:rFonts w:ascii="Times New Roman" w:eastAsia="Times New Roman" w:hAnsi="Times New Roman" w:cs="Times New Roman"/>
          <w:b/>
          <w:bCs/>
          <w:sz w:val="27"/>
          <w:szCs w:val="27"/>
        </w:rPr>
        <w:t>SECTION 2. – Severability</w:t>
      </w:r>
    </w:p>
    <w:p w14:paraId="639E5F3D" w14:textId="77777777"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sz w:val="24"/>
          <w:szCs w:val="24"/>
        </w:rPr>
        <w:t>If any section, subsection, sentence, clause, or phrase of this ordinance is for any reason held to be invalid or unconstitutional by a decision of any court of competent jurisdiction, such decision shall not affect the validity of the remaining portions of this ordinance.</w:t>
      </w:r>
    </w:p>
    <w:p w14:paraId="4DB8A125" w14:textId="77777777" w:rsidR="005D4363" w:rsidRPr="005D4363" w:rsidRDefault="005D4363" w:rsidP="005D4363">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5D4363">
        <w:rPr>
          <w:rFonts w:ascii="Times New Roman" w:eastAsia="Times New Roman" w:hAnsi="Times New Roman" w:cs="Times New Roman"/>
          <w:b/>
          <w:bCs/>
          <w:sz w:val="27"/>
          <w:szCs w:val="27"/>
        </w:rPr>
        <w:t>SECTION 3. – Effective Date</w:t>
      </w:r>
    </w:p>
    <w:p w14:paraId="1DEE48F9" w14:textId="2F1FA899"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sz w:val="24"/>
          <w:szCs w:val="24"/>
        </w:rPr>
        <w:t>This ordinance shall take effect immediately upon publication or posting as required by law.</w:t>
      </w:r>
    </w:p>
    <w:p w14:paraId="59722796" w14:textId="77777777" w:rsidR="005D4363" w:rsidRPr="005D4363" w:rsidRDefault="005D4363" w:rsidP="005D4363">
      <w:pPr>
        <w:spacing w:before="100" w:beforeAutospacing="1" w:after="100" w:afterAutospacing="1" w:line="240" w:lineRule="auto"/>
        <w:jc w:val="both"/>
        <w:rPr>
          <w:rFonts w:ascii="Times New Roman" w:eastAsia="Times New Roman" w:hAnsi="Times New Roman" w:cs="Times New Roman"/>
          <w:sz w:val="24"/>
          <w:szCs w:val="24"/>
        </w:rPr>
      </w:pPr>
      <w:r w:rsidRPr="005D4363">
        <w:rPr>
          <w:rFonts w:ascii="Times New Roman" w:eastAsia="Times New Roman" w:hAnsi="Times New Roman" w:cs="Times New Roman"/>
          <w:b/>
          <w:bCs/>
          <w:sz w:val="24"/>
          <w:szCs w:val="24"/>
        </w:rPr>
        <w:t>PASSED AND ADOPTED</w:t>
      </w:r>
      <w:r w:rsidRPr="005D4363">
        <w:rPr>
          <w:rFonts w:ascii="Times New Roman" w:eastAsia="Times New Roman" w:hAnsi="Times New Roman" w:cs="Times New Roman"/>
          <w:sz w:val="24"/>
          <w:szCs w:val="24"/>
        </w:rPr>
        <w:t xml:space="preserve"> by the City Council of Hyde Park City, Utah this ___ day of __________, 2025.</w:t>
      </w:r>
    </w:p>
    <w:p w14:paraId="0B658900" w14:textId="6968FC9C" w:rsidR="005D4363" w:rsidRPr="005D4363" w:rsidRDefault="005D4363" w:rsidP="005D4363">
      <w:pPr>
        <w:spacing w:before="100" w:beforeAutospacing="1" w:after="100" w:afterAutospacing="1" w:line="240" w:lineRule="auto"/>
        <w:rPr>
          <w:rFonts w:ascii="Times New Roman" w:eastAsia="Times New Roman" w:hAnsi="Times New Roman" w:cs="Times New Roman"/>
          <w:sz w:val="24"/>
          <w:szCs w:val="24"/>
        </w:rPr>
      </w:pPr>
    </w:p>
    <w:p w14:paraId="24535F40" w14:textId="77777777" w:rsidR="005D4363" w:rsidRDefault="005D4363" w:rsidP="005D4363">
      <w:pPr>
        <w:spacing w:before="100" w:beforeAutospacing="1" w:after="100" w:afterAutospacing="1" w:line="240" w:lineRule="auto"/>
        <w:rPr>
          <w:rFonts w:ascii="Times New Roman" w:eastAsia="Times New Roman" w:hAnsi="Times New Roman" w:cs="Times New Roman"/>
          <w:sz w:val="24"/>
          <w:szCs w:val="24"/>
        </w:rPr>
      </w:pPr>
      <w:r w:rsidRPr="005D4363">
        <w:rPr>
          <w:rFonts w:ascii="Times New Roman" w:eastAsia="Times New Roman" w:hAnsi="Times New Roman" w:cs="Times New Roman"/>
          <w:sz w:val="24"/>
          <w:szCs w:val="24"/>
        </w:rPr>
        <w:t>Mayor ___________________________</w:t>
      </w:r>
      <w:r w:rsidRPr="005D4363">
        <w:rPr>
          <w:rFonts w:ascii="Times New Roman" w:eastAsia="Times New Roman" w:hAnsi="Times New Roman" w:cs="Times New Roman"/>
          <w:sz w:val="24"/>
          <w:szCs w:val="24"/>
        </w:rPr>
        <w:br/>
      </w:r>
    </w:p>
    <w:p w14:paraId="514580DE" w14:textId="7BAFDA37" w:rsidR="005D4363" w:rsidRPr="005D4363" w:rsidRDefault="005D4363" w:rsidP="005D4363">
      <w:pPr>
        <w:spacing w:before="100" w:beforeAutospacing="1" w:after="100" w:afterAutospacing="1" w:line="240" w:lineRule="auto"/>
        <w:rPr>
          <w:rFonts w:ascii="Times New Roman" w:eastAsia="Times New Roman" w:hAnsi="Times New Roman" w:cs="Times New Roman"/>
          <w:sz w:val="24"/>
          <w:szCs w:val="24"/>
        </w:rPr>
      </w:pPr>
      <w:r w:rsidRPr="005D4363">
        <w:rPr>
          <w:rFonts w:ascii="Times New Roman" w:eastAsia="Times New Roman" w:hAnsi="Times New Roman" w:cs="Times New Roman"/>
          <w:sz w:val="24"/>
          <w:szCs w:val="24"/>
        </w:rPr>
        <w:t>Attest:</w:t>
      </w:r>
      <w:r w:rsidRPr="005D4363">
        <w:rPr>
          <w:rFonts w:ascii="Times New Roman" w:eastAsia="Times New Roman" w:hAnsi="Times New Roman" w:cs="Times New Roman"/>
          <w:sz w:val="24"/>
          <w:szCs w:val="24"/>
        </w:rPr>
        <w:br/>
        <w:t>City Recorder _____________________</w:t>
      </w:r>
    </w:p>
    <w:p w14:paraId="726DA381" w14:textId="77777777" w:rsidR="00A669E8" w:rsidRDefault="00A669E8"/>
    <w:sectPr w:rsidR="00A669E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nja Wright" w:date="2025-06-18T20:06:00Z" w:initials="DW">
    <w:p w14:paraId="39504E21" w14:textId="712B2F2B" w:rsidR="00E33CE7" w:rsidRDefault="00951CA0">
      <w:r>
        <w:annotationRef/>
      </w:r>
      <w:r w:rsidRPr="46335017">
        <w:t xml:space="preserve">We want separate ordinance for production facilities. </w:t>
      </w:r>
    </w:p>
  </w:comment>
  <w:comment w:id="1" w:author="joel Yellowhorse" w:date="2025-07-01T19:38:00Z" w:initials="jY">
    <w:p w14:paraId="3EB6C2D1" w14:textId="7A0A2EF9" w:rsidR="00951CA0" w:rsidRDefault="00951CA0">
      <w:pPr>
        <w:pStyle w:val="CommentText"/>
      </w:pPr>
      <w:r>
        <w:rPr>
          <w:rStyle w:val="CommentReference"/>
        </w:rPr>
        <w:annotationRef/>
      </w:r>
      <w:r>
        <w:t>I will prepare an ordinance regarding such</w:t>
      </w:r>
    </w:p>
  </w:comment>
  <w:comment w:id="2" w:author="Donja Wright" w:date="2025-06-18T20:00:00Z" w:initials="DW">
    <w:p w14:paraId="084E0036" w14:textId="0FCC16CF" w:rsidR="00E33CE7" w:rsidRDefault="00951CA0">
      <w:r>
        <w:annotationRef/>
      </w:r>
      <w:r w:rsidRPr="4A7271A6">
        <w:t>Can we limit the total number of facilities? Per capita?</w:t>
      </w:r>
    </w:p>
  </w:comment>
  <w:comment w:id="3" w:author="Donja Wright" w:date="2025-06-18T20:04:00Z" w:initials="DW">
    <w:p w14:paraId="2E5EE9A8" w14:textId="1F6A0F50" w:rsidR="00E33CE7" w:rsidRDefault="00951CA0">
      <w:r>
        <w:annotationRef/>
      </w:r>
      <w:r w:rsidRPr="2CA04713">
        <w:t>Draper limits to every 60,000 people.</w:t>
      </w:r>
    </w:p>
  </w:comment>
  <w:comment w:id="4" w:author="joel Yellowhorse" w:date="2025-07-01T19:38:00Z" w:initials="jY">
    <w:p w14:paraId="73B91258" w14:textId="66D49508" w:rsidR="00951CA0" w:rsidRDefault="00951CA0">
      <w:pPr>
        <w:pStyle w:val="CommentText"/>
      </w:pPr>
      <w:r>
        <w:rPr>
          <w:rStyle w:val="CommentReference"/>
        </w:rPr>
        <w:annotationRef/>
      </w:r>
      <w:r>
        <w:t>I would hesitate to limit this since the statute allowing cannabis outside of residential zones is applied broadly. Reference Utah code 4-41a-1105(2)(b)</w:t>
      </w:r>
    </w:p>
  </w:comment>
  <w:comment w:id="5" w:author="Donja Wright" w:date="2025-06-18T19:56:00Z" w:initials="DW">
    <w:p w14:paraId="3373FF84" w14:textId="63D6E387" w:rsidR="00E33CE7" w:rsidRDefault="00951CA0">
      <w:r>
        <w:annotationRef/>
      </w:r>
      <w:r w:rsidRPr="70025EF2">
        <w:t>Can we add restrictions to hours of operation? What about restricting advertising to medically relevant signage (no leaves)?</w:t>
      </w:r>
    </w:p>
  </w:comment>
  <w:comment w:id="6" w:author="Marcus Allton" w:date="2025-07-02T08:23:00Z" w:initials="MA">
    <w:p w14:paraId="2D9F5121" w14:textId="77777777" w:rsidR="00410030" w:rsidRDefault="00410030" w:rsidP="00410030">
      <w:pPr>
        <w:pStyle w:val="CommentText"/>
      </w:pPr>
      <w:r>
        <w:rPr>
          <w:rStyle w:val="CommentReference"/>
        </w:rPr>
        <w:annotationRef/>
      </w:r>
      <w:r>
        <w:t>Added below.</w:t>
      </w:r>
    </w:p>
  </w:comment>
  <w:comment w:id="7" w:author="Donja Wright" w:date="2025-06-18T19:47:00Z" w:initials="DW">
    <w:p w14:paraId="2FE39E57" w14:textId="15D66606" w:rsidR="00E33CE7" w:rsidRDefault="00951CA0">
      <w:r>
        <w:annotationRef/>
      </w:r>
      <w:r w:rsidRPr="74ABC3C5">
        <w:t>Can we have this be more?</w:t>
      </w:r>
    </w:p>
  </w:comment>
  <w:comment w:id="8" w:author="Donja Wright" w:date="2025-06-18T19:53:00Z" w:initials="DW">
    <w:p w14:paraId="51775DF4" w14:textId="10A01806" w:rsidR="00E33CE7" w:rsidRDefault="00951CA0">
      <w:r>
        <w:annotationRef/>
      </w:r>
      <w:r w:rsidRPr="5DC24D91">
        <w:t>Can we drop this one and just stick to 600'?</w:t>
      </w:r>
    </w:p>
  </w:comment>
  <w:comment w:id="9" w:author="Marcus Allton" w:date="2025-07-02T08:23:00Z" w:initials="MA">
    <w:p w14:paraId="0FE8A07D" w14:textId="77777777" w:rsidR="00410030" w:rsidRDefault="00410030" w:rsidP="00410030">
      <w:pPr>
        <w:pStyle w:val="CommentText"/>
      </w:pPr>
      <w:r>
        <w:rPr>
          <w:rStyle w:val="CommentReference"/>
        </w:rPr>
        <w:annotationRef/>
      </w:r>
      <w:r>
        <w:t>State code limits to 200’</w:t>
      </w:r>
    </w:p>
  </w:comment>
  <w:comment w:id="11" w:author="Donja Wright" w:date="2025-06-18T19:47:00Z" w:initials="DW">
    <w:p w14:paraId="7E4BA8B1" w14:textId="1B69C65E" w:rsidR="00E33CE7" w:rsidRDefault="00951CA0">
      <w:r>
        <w:annotationRef/>
      </w:r>
      <w:r w:rsidRPr="0620C73E">
        <w:t>Can this be more?</w:t>
      </w:r>
    </w:p>
  </w:comment>
  <w:comment w:id="12" w:author="Marcus Allton" w:date="2025-07-02T08:23:00Z" w:initials="MA">
    <w:p w14:paraId="2808A57C" w14:textId="77777777" w:rsidR="00410030" w:rsidRDefault="00410030" w:rsidP="00410030">
      <w:pPr>
        <w:pStyle w:val="CommentText"/>
      </w:pPr>
      <w:r>
        <w:rPr>
          <w:rStyle w:val="CommentReference"/>
        </w:rPr>
        <w:annotationRef/>
      </w:r>
      <w:r>
        <w:t>Nope.</w:t>
      </w:r>
    </w:p>
  </w:comment>
  <w:comment w:id="13" w:author="Donja Wright" w:date="2025-06-18T19:51:00Z" w:initials="DW">
    <w:p w14:paraId="732AA62A" w14:textId="6D8217E9" w:rsidR="00E33CE7" w:rsidRDefault="00951CA0">
      <w:r>
        <w:annotationRef/>
      </w:r>
      <w:r w:rsidRPr="680D9BD1">
        <w:t>Can we restrict to industrial zone like sexually oriented businesses? This is the ideal solution.</w:t>
      </w:r>
    </w:p>
  </w:comment>
  <w:comment w:id="14" w:author="Marcus Allton" w:date="2025-07-02T08:23:00Z" w:initials="MA">
    <w:p w14:paraId="75FAC968" w14:textId="77777777" w:rsidR="00410030" w:rsidRDefault="00410030" w:rsidP="00410030">
      <w:pPr>
        <w:pStyle w:val="CommentText"/>
      </w:pPr>
      <w:r>
        <w:rPr>
          <w:rStyle w:val="CommentReference"/>
        </w:rPr>
        <w:annotationRef/>
      </w:r>
      <w:r>
        <w:t>Nope.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504E21" w15:done="0"/>
  <w15:commentEx w15:paraId="3EB6C2D1" w15:paraIdParent="39504E21" w15:done="0"/>
  <w15:commentEx w15:paraId="084E0036" w15:done="0"/>
  <w15:commentEx w15:paraId="2E5EE9A8" w15:paraIdParent="084E0036" w15:done="0"/>
  <w15:commentEx w15:paraId="73B91258" w15:paraIdParent="084E0036" w15:done="0"/>
  <w15:commentEx w15:paraId="3373FF84" w15:done="0"/>
  <w15:commentEx w15:paraId="2D9F5121" w15:paraIdParent="3373FF84" w15:done="0"/>
  <w15:commentEx w15:paraId="2FE39E57" w15:done="0"/>
  <w15:commentEx w15:paraId="51775DF4" w15:paraIdParent="2FE39E57" w15:done="0"/>
  <w15:commentEx w15:paraId="0FE8A07D" w15:paraIdParent="2FE39E57" w15:done="0"/>
  <w15:commentEx w15:paraId="7E4BA8B1" w15:done="0"/>
  <w15:commentEx w15:paraId="2808A57C" w15:paraIdParent="7E4BA8B1" w15:done="0"/>
  <w15:commentEx w15:paraId="732AA62A" w15:done="0"/>
  <w15:commentEx w15:paraId="75FAC968" w15:paraIdParent="732AA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1D0461" w16cex:dateUtc="2025-06-19T02:06:00Z"/>
  <w16cex:commentExtensible w16cex:durableId="2C0EB7A2" w16cex:dateUtc="2025-07-02T01:38:00Z"/>
  <w16cex:commentExtensible w16cex:durableId="1120A978" w16cex:dateUtc="2025-06-19T02:00:00Z"/>
  <w16cex:commentExtensible w16cex:durableId="0B7C4B73" w16cex:dateUtc="2025-06-19T02:04:00Z"/>
  <w16cex:commentExtensible w16cex:durableId="2C0EB7AA" w16cex:dateUtc="2025-07-02T01:38:00Z"/>
  <w16cex:commentExtensible w16cex:durableId="3A1542BE" w16cex:dateUtc="2025-06-19T01:56:00Z"/>
  <w16cex:commentExtensible w16cex:durableId="1538BE3E" w16cex:dateUtc="2025-07-02T14:23:00Z"/>
  <w16cex:commentExtensible w16cex:durableId="39948B44" w16cex:dateUtc="2025-06-19T01:47:00Z"/>
  <w16cex:commentExtensible w16cex:durableId="44D48D1E" w16cex:dateUtc="2025-06-19T01:53:00Z"/>
  <w16cex:commentExtensible w16cex:durableId="2824FDC9" w16cex:dateUtc="2025-07-02T14:23:00Z"/>
  <w16cex:commentExtensible w16cex:durableId="669594A4" w16cex:dateUtc="2025-06-19T01:47:00Z"/>
  <w16cex:commentExtensible w16cex:durableId="27394D3F" w16cex:dateUtc="2025-07-02T14:23:00Z"/>
  <w16cex:commentExtensible w16cex:durableId="2D00367C" w16cex:dateUtc="2025-06-19T01:51:00Z"/>
  <w16cex:commentExtensible w16cex:durableId="041D35E2" w16cex:dateUtc="2025-07-02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504E21" w16cid:durableId="741D0461"/>
  <w16cid:commentId w16cid:paraId="3EB6C2D1" w16cid:durableId="2C0EB7A2"/>
  <w16cid:commentId w16cid:paraId="084E0036" w16cid:durableId="1120A978"/>
  <w16cid:commentId w16cid:paraId="2E5EE9A8" w16cid:durableId="0B7C4B73"/>
  <w16cid:commentId w16cid:paraId="73B91258" w16cid:durableId="2C0EB7AA"/>
  <w16cid:commentId w16cid:paraId="3373FF84" w16cid:durableId="3A1542BE"/>
  <w16cid:commentId w16cid:paraId="2D9F5121" w16cid:durableId="1538BE3E"/>
  <w16cid:commentId w16cid:paraId="2FE39E57" w16cid:durableId="39948B44"/>
  <w16cid:commentId w16cid:paraId="51775DF4" w16cid:durableId="44D48D1E"/>
  <w16cid:commentId w16cid:paraId="0FE8A07D" w16cid:durableId="2824FDC9"/>
  <w16cid:commentId w16cid:paraId="7E4BA8B1" w16cid:durableId="669594A4"/>
  <w16cid:commentId w16cid:paraId="2808A57C" w16cid:durableId="27394D3F"/>
  <w16cid:commentId w16cid:paraId="732AA62A" w16cid:durableId="2D00367C"/>
  <w16cid:commentId w16cid:paraId="75FAC968" w16cid:durableId="041D35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9372D8"/>
    <w:multiLevelType w:val="multilevel"/>
    <w:tmpl w:val="B616D70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1162E8"/>
    <w:multiLevelType w:val="multilevel"/>
    <w:tmpl w:val="540CD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0215663">
    <w:abstractNumId w:val="1"/>
  </w:num>
  <w:num w:numId="2" w16cid:durableId="16289700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ja Wright">
    <w15:presenceInfo w15:providerId="AD" w15:userId="S::donja.w@hpcutah.gov::9681a23f-9631-45eb-bdcd-6d62109b48d0"/>
  </w15:person>
  <w15:person w15:author="joel Yellowhorse">
    <w15:presenceInfo w15:providerId="Windows Live" w15:userId="1715b5b6d6e85c99"/>
  </w15:person>
  <w15:person w15:author="Marcus Allton">
    <w15:presenceInfo w15:providerId="AD" w15:userId="S::marcus.a@hpcutah.gov::86bfa606-267b-4f15-b526-0c7f098385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63"/>
    <w:rsid w:val="000F185A"/>
    <w:rsid w:val="001D2CF9"/>
    <w:rsid w:val="003A6209"/>
    <w:rsid w:val="00410030"/>
    <w:rsid w:val="00504494"/>
    <w:rsid w:val="005D4363"/>
    <w:rsid w:val="00951CA0"/>
    <w:rsid w:val="00A669E8"/>
    <w:rsid w:val="00DE3487"/>
    <w:rsid w:val="00E33CE7"/>
    <w:rsid w:val="00E8194B"/>
    <w:rsid w:val="00F1542C"/>
    <w:rsid w:val="00F37E3F"/>
    <w:rsid w:val="1F594D1D"/>
    <w:rsid w:val="4B20F25A"/>
    <w:rsid w:val="7BB5BD2C"/>
    <w:rsid w:val="7D13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63A16"/>
  <w15:chartTrackingRefBased/>
  <w15:docId w15:val="{0ECA15C6-88DB-4B40-941E-F8722871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D43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43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D43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436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D43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4363"/>
    <w:rPr>
      <w:b/>
      <w:bC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51CA0"/>
    <w:rPr>
      <w:b/>
      <w:bCs/>
    </w:rPr>
  </w:style>
  <w:style w:type="character" w:customStyle="1" w:styleId="CommentSubjectChar">
    <w:name w:val="Comment Subject Char"/>
    <w:basedOn w:val="CommentTextChar"/>
    <w:link w:val="CommentSubject"/>
    <w:uiPriority w:val="99"/>
    <w:semiHidden/>
    <w:rsid w:val="00951CA0"/>
    <w:rPr>
      <w:b/>
      <w:bCs/>
      <w:sz w:val="20"/>
      <w:szCs w:val="20"/>
    </w:rPr>
  </w:style>
  <w:style w:type="paragraph" w:styleId="Revision">
    <w:name w:val="Revision"/>
    <w:hidden/>
    <w:uiPriority w:val="99"/>
    <w:semiHidden/>
    <w:rsid w:val="00F37E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3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2995</Characters>
  <Application>Microsoft Office Word</Application>
  <DocSecurity>0</DocSecurity>
  <Lines>24</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Yellowhorse</dc:creator>
  <cp:keywords/>
  <dc:description/>
  <cp:lastModifiedBy>Donja Wright</cp:lastModifiedBy>
  <cp:revision>10</cp:revision>
  <dcterms:created xsi:type="dcterms:W3CDTF">2025-06-09T19:59:00Z</dcterms:created>
  <dcterms:modified xsi:type="dcterms:W3CDTF">2025-07-17T15:53:00Z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115063c8-0448-4beb-a87b-05eb62854693</vt:lpwstr>
  </property>
</Properties>
</file>