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63C83" w14:textId="77777777" w:rsidR="007C0FC7" w:rsidRPr="00D771F3" w:rsidRDefault="001E4831" w:rsidP="007C0FC7">
      <w:pPr>
        <w:jc w:val="right"/>
        <w:rPr>
          <w:rFonts w:ascii="Arial" w:hAnsi="Arial" w:cs="Arial"/>
          <w:b/>
          <w:sz w:val="32"/>
          <w:szCs w:val="32"/>
        </w:rPr>
      </w:pPr>
      <w:r w:rsidRPr="002048D4">
        <w:rPr>
          <w:rFonts w:ascii="Arial" w:hAnsi="Arial" w:cs="Arial"/>
          <w:b/>
          <w:sz w:val="36"/>
          <w:szCs w:val="36"/>
        </w:rPr>
        <w:t>491</w:t>
      </w:r>
      <w:r w:rsidRPr="00C23897">
        <w:rPr>
          <w:rFonts w:ascii="Arial" w:hAnsi="Arial" w:cs="Arial"/>
          <w:b/>
          <w:sz w:val="36"/>
          <w:szCs w:val="36"/>
        </w:rPr>
        <w:t>0</w:t>
      </w:r>
    </w:p>
    <w:p w14:paraId="105C2B1C" w14:textId="6AF4E78A" w:rsidR="00534BAA" w:rsidRPr="002048D4" w:rsidRDefault="00275E9B" w:rsidP="007C0F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DEPUTY SHERIFF</w:t>
      </w:r>
      <w:r w:rsidR="00711BC3" w:rsidRPr="002048D4">
        <w:rPr>
          <w:rFonts w:ascii="Arial" w:hAnsi="Arial" w:cs="Arial"/>
          <w:b/>
        </w:rPr>
        <w:t xml:space="preserve"> M</w:t>
      </w:r>
      <w:r w:rsidR="00263FF3" w:rsidRPr="002048D4">
        <w:rPr>
          <w:rFonts w:ascii="Arial" w:hAnsi="Arial" w:cs="Arial"/>
          <w:b/>
        </w:rPr>
        <w:t>ERIT COMMISSION</w:t>
      </w:r>
      <w:r w:rsidR="007C0FC7" w:rsidRPr="002048D4">
        <w:rPr>
          <w:rFonts w:ascii="Arial" w:hAnsi="Arial" w:cs="Arial"/>
          <w:b/>
        </w:rPr>
        <w:t xml:space="preserve"> POLICY AND PROCEDURE</w:t>
      </w:r>
    </w:p>
    <w:p w14:paraId="3AEE8985" w14:textId="77777777" w:rsidR="007C0FC7" w:rsidRPr="002048D4" w:rsidRDefault="007C0FC7" w:rsidP="007C0FC7">
      <w:pPr>
        <w:jc w:val="center"/>
        <w:rPr>
          <w:rFonts w:ascii="Arial" w:hAnsi="Arial" w:cs="Arial"/>
          <w:b/>
        </w:rPr>
      </w:pPr>
      <w:r w:rsidRPr="002048D4">
        <w:rPr>
          <w:rFonts w:ascii="Arial" w:hAnsi="Arial" w:cs="Arial"/>
          <w:b/>
        </w:rPr>
        <w:t>ADMINISTRATIVE REVIEWS</w:t>
      </w:r>
    </w:p>
    <w:p w14:paraId="6C1E7D91" w14:textId="77777777" w:rsidR="007C0FC7" w:rsidRPr="002048D4" w:rsidRDefault="007C0FC7" w:rsidP="007C0FC7">
      <w:pPr>
        <w:jc w:val="center"/>
        <w:rPr>
          <w:rFonts w:ascii="Arial" w:hAnsi="Arial" w:cs="Arial"/>
          <w:b/>
        </w:rPr>
      </w:pPr>
    </w:p>
    <w:p w14:paraId="68C4241A" w14:textId="77777777" w:rsidR="002048D4" w:rsidRPr="002048D4" w:rsidRDefault="007C0FC7" w:rsidP="002048D4">
      <w:pPr>
        <w:pStyle w:val="NoSpacing"/>
        <w:rPr>
          <w:rFonts w:ascii="Arial" w:hAnsi="Arial" w:cs="Arial"/>
          <w:b/>
        </w:rPr>
      </w:pPr>
      <w:r w:rsidRPr="002048D4">
        <w:rPr>
          <w:rFonts w:ascii="Arial" w:hAnsi="Arial" w:cs="Arial"/>
          <w:b/>
        </w:rPr>
        <w:t>PURPOSE</w:t>
      </w:r>
    </w:p>
    <w:p w14:paraId="47A9E02C" w14:textId="77777777" w:rsidR="00711BC3" w:rsidRDefault="007C0FC7" w:rsidP="002048D4">
      <w:pPr>
        <w:pStyle w:val="NoSpacing"/>
        <w:rPr>
          <w:rFonts w:ascii="Arial" w:hAnsi="Arial" w:cs="Arial"/>
        </w:rPr>
      </w:pPr>
      <w:r w:rsidRPr="002048D4">
        <w:rPr>
          <w:rFonts w:ascii="Arial" w:hAnsi="Arial" w:cs="Arial"/>
        </w:rPr>
        <w:t xml:space="preserve">The purpose of this policy is to provide a comprehensive and flexible process by which the </w:t>
      </w:r>
      <w:r w:rsidR="00711BC3" w:rsidRPr="002048D4">
        <w:rPr>
          <w:rFonts w:ascii="Arial" w:hAnsi="Arial" w:cs="Arial"/>
        </w:rPr>
        <w:t xml:space="preserve">Merit Commission </w:t>
      </w:r>
      <w:r w:rsidRPr="002048D4">
        <w:rPr>
          <w:rFonts w:ascii="Arial" w:hAnsi="Arial" w:cs="Arial"/>
        </w:rPr>
        <w:t>can conduct a review</w:t>
      </w:r>
      <w:r w:rsidR="00AC1D87" w:rsidRPr="002048D4">
        <w:rPr>
          <w:rFonts w:ascii="Arial" w:hAnsi="Arial" w:cs="Arial"/>
        </w:rPr>
        <w:t xml:space="preserve"> of matters within its statutory powers and duties and can adopt a resolution that best satisfies the </w:t>
      </w:r>
      <w:r w:rsidR="00711BC3" w:rsidRPr="002048D4">
        <w:rPr>
          <w:rFonts w:ascii="Arial" w:hAnsi="Arial" w:cs="Arial"/>
        </w:rPr>
        <w:t>Merit Commission</w:t>
      </w:r>
      <w:r w:rsidR="00AC1D87" w:rsidRPr="002048D4">
        <w:rPr>
          <w:rFonts w:ascii="Arial" w:hAnsi="Arial" w:cs="Arial"/>
        </w:rPr>
        <w:t>’s responsibilities.  This procedure is used in circumstances in which complaints or grievances arise that are outside the</w:t>
      </w:r>
      <w:r w:rsidR="007D79C5" w:rsidRPr="002048D4">
        <w:rPr>
          <w:rFonts w:ascii="Arial" w:hAnsi="Arial" w:cs="Arial"/>
        </w:rPr>
        <w:t xml:space="preserve"> statutory enumerated reasons</w:t>
      </w:r>
      <w:r w:rsidR="00AC1D87" w:rsidRPr="002048D4">
        <w:rPr>
          <w:rFonts w:ascii="Arial" w:hAnsi="Arial" w:cs="Arial"/>
        </w:rPr>
        <w:t xml:space="preserve"> the </w:t>
      </w:r>
      <w:r w:rsidR="00711BC3" w:rsidRPr="002048D4">
        <w:rPr>
          <w:rFonts w:ascii="Arial" w:hAnsi="Arial" w:cs="Arial"/>
        </w:rPr>
        <w:t>Merit Commission</w:t>
      </w:r>
      <w:r w:rsidR="00AC1D87" w:rsidRPr="002048D4">
        <w:rPr>
          <w:rFonts w:ascii="Arial" w:hAnsi="Arial" w:cs="Arial"/>
        </w:rPr>
        <w:t xml:space="preserve"> </w:t>
      </w:r>
      <w:r w:rsidR="007D79C5" w:rsidRPr="002048D4">
        <w:rPr>
          <w:rFonts w:ascii="Arial" w:hAnsi="Arial" w:cs="Arial"/>
        </w:rPr>
        <w:t xml:space="preserve">may </w:t>
      </w:r>
      <w:r w:rsidR="00AC1D87" w:rsidRPr="002048D4">
        <w:rPr>
          <w:rFonts w:ascii="Arial" w:hAnsi="Arial" w:cs="Arial"/>
        </w:rPr>
        <w:t xml:space="preserve">conduct formal, quasi-judicial hearings.  </w:t>
      </w:r>
    </w:p>
    <w:p w14:paraId="5B09D2F2" w14:textId="77777777" w:rsidR="002048D4" w:rsidRPr="002048D4" w:rsidRDefault="002048D4" w:rsidP="002048D4">
      <w:pPr>
        <w:pStyle w:val="NoSpacing"/>
        <w:rPr>
          <w:rFonts w:ascii="Arial" w:hAnsi="Arial" w:cs="Arial"/>
        </w:rPr>
      </w:pPr>
    </w:p>
    <w:p w14:paraId="22EE7B63" w14:textId="77777777" w:rsidR="00AC1D87" w:rsidRPr="002048D4" w:rsidRDefault="00AC1D87">
      <w:pPr>
        <w:rPr>
          <w:rFonts w:ascii="Arial" w:hAnsi="Arial" w:cs="Arial"/>
          <w:b/>
        </w:rPr>
      </w:pPr>
      <w:r w:rsidRPr="002048D4">
        <w:rPr>
          <w:rFonts w:ascii="Arial" w:hAnsi="Arial" w:cs="Arial"/>
          <w:b/>
        </w:rPr>
        <w:t>PROCEDURE</w:t>
      </w:r>
    </w:p>
    <w:p w14:paraId="320046E7" w14:textId="77777777" w:rsidR="002F3FFB" w:rsidRPr="002048D4" w:rsidRDefault="002048D4" w:rsidP="002F3FF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F3FFB" w:rsidRPr="002048D4">
        <w:rPr>
          <w:rFonts w:ascii="Arial" w:hAnsi="Arial" w:cs="Arial"/>
        </w:rPr>
        <w:t>SUBJECT MATTER</w:t>
      </w:r>
    </w:p>
    <w:p w14:paraId="4FACDFC3" w14:textId="0AB1D732" w:rsidR="00AC1D87" w:rsidRPr="002048D4" w:rsidRDefault="002048D4" w:rsidP="002F3FFB">
      <w:pPr>
        <w:pStyle w:val="ListParagraph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C1D87" w:rsidRPr="002048D4">
        <w:rPr>
          <w:rFonts w:ascii="Arial" w:hAnsi="Arial" w:cs="Arial"/>
        </w:rPr>
        <w:t>The processes set out in this policy shall be used to resolve problems and complaints</w:t>
      </w:r>
      <w:r w:rsidR="002F3FFB" w:rsidRPr="002048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 w:rsidR="002F3FFB" w:rsidRPr="002048D4">
        <w:rPr>
          <w:rFonts w:ascii="Arial" w:hAnsi="Arial" w:cs="Arial"/>
        </w:rPr>
        <w:t>which arise regarding</w:t>
      </w:r>
      <w:r w:rsidR="00AC1D87" w:rsidRPr="002048D4">
        <w:rPr>
          <w:rFonts w:ascii="Arial" w:hAnsi="Arial" w:cs="Arial"/>
        </w:rPr>
        <w:t xml:space="preserve"> the statutory duties and responsibilities of the </w:t>
      </w:r>
      <w:r w:rsidR="00711BC3" w:rsidRPr="002048D4">
        <w:rPr>
          <w:rFonts w:ascii="Arial" w:hAnsi="Arial" w:cs="Arial"/>
        </w:rPr>
        <w:t>Merit Commission</w:t>
      </w:r>
      <w:r w:rsidR="00AC1D87" w:rsidRPr="002048D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ab/>
      </w:r>
      <w:r w:rsidR="00AC1D87" w:rsidRPr="002048D4">
        <w:rPr>
          <w:rFonts w:ascii="Arial" w:hAnsi="Arial" w:cs="Arial"/>
        </w:rPr>
        <w:t>but which do not involve disciplinary action by the Sheriff’s Office</w:t>
      </w:r>
      <w:del w:id="0" w:author="Scott Laughlin" w:date="2023-11-28T14:26:00Z">
        <w:r w:rsidR="00711BC3" w:rsidRPr="002048D4" w:rsidDel="00BA692F">
          <w:rPr>
            <w:rFonts w:ascii="Arial" w:hAnsi="Arial" w:cs="Arial"/>
          </w:rPr>
          <w:delText xml:space="preserve"> or UPD</w:delText>
        </w:r>
      </w:del>
      <w:r w:rsidR="002F3FFB" w:rsidRPr="002048D4">
        <w:rPr>
          <w:rFonts w:ascii="Arial" w:hAnsi="Arial" w:cs="Arial"/>
        </w:rPr>
        <w:t xml:space="preserve">, including the </w:t>
      </w:r>
      <w:r>
        <w:rPr>
          <w:rFonts w:ascii="Arial" w:hAnsi="Arial" w:cs="Arial"/>
        </w:rPr>
        <w:tab/>
      </w:r>
      <w:r w:rsidR="002F3FFB" w:rsidRPr="002048D4">
        <w:rPr>
          <w:rFonts w:ascii="Arial" w:hAnsi="Arial" w:cs="Arial"/>
        </w:rPr>
        <w:t xml:space="preserve">conduct of any examination, the processing and certification of registers, and other </w:t>
      </w:r>
      <w:r>
        <w:rPr>
          <w:rFonts w:ascii="Arial" w:hAnsi="Arial" w:cs="Arial"/>
        </w:rPr>
        <w:tab/>
      </w:r>
      <w:r w:rsidR="002F3FFB" w:rsidRPr="002048D4">
        <w:rPr>
          <w:rFonts w:ascii="Arial" w:hAnsi="Arial" w:cs="Arial"/>
        </w:rPr>
        <w:t xml:space="preserve">matters within the </w:t>
      </w:r>
      <w:r w:rsidR="00711BC3" w:rsidRPr="002048D4">
        <w:rPr>
          <w:rFonts w:ascii="Arial" w:hAnsi="Arial" w:cs="Arial"/>
        </w:rPr>
        <w:t>Merit Commission</w:t>
      </w:r>
      <w:r w:rsidR="002F3FFB" w:rsidRPr="002048D4">
        <w:rPr>
          <w:rFonts w:ascii="Arial" w:hAnsi="Arial" w:cs="Arial"/>
        </w:rPr>
        <w:t xml:space="preserve">’s authority that are amenable to administrative </w:t>
      </w:r>
      <w:r>
        <w:rPr>
          <w:rFonts w:ascii="Arial" w:hAnsi="Arial" w:cs="Arial"/>
        </w:rPr>
        <w:tab/>
      </w:r>
      <w:r w:rsidR="002F3FFB" w:rsidRPr="002048D4">
        <w:rPr>
          <w:rFonts w:ascii="Arial" w:hAnsi="Arial" w:cs="Arial"/>
        </w:rPr>
        <w:t xml:space="preserve">review.  The </w:t>
      </w:r>
      <w:r w:rsidR="00711BC3" w:rsidRPr="002048D4">
        <w:rPr>
          <w:rFonts w:ascii="Arial" w:hAnsi="Arial" w:cs="Arial"/>
        </w:rPr>
        <w:t>Merit Commission</w:t>
      </w:r>
      <w:r w:rsidR="002F3FFB" w:rsidRPr="002048D4">
        <w:rPr>
          <w:rFonts w:ascii="Arial" w:hAnsi="Arial" w:cs="Arial"/>
        </w:rPr>
        <w:t xml:space="preserve"> may review a complaint regarding the processes used to </w:t>
      </w:r>
      <w:r>
        <w:rPr>
          <w:rFonts w:ascii="Arial" w:hAnsi="Arial" w:cs="Arial"/>
        </w:rPr>
        <w:tab/>
      </w:r>
      <w:r w:rsidR="002F3FFB" w:rsidRPr="002048D4">
        <w:rPr>
          <w:rFonts w:ascii="Arial" w:hAnsi="Arial" w:cs="Arial"/>
        </w:rPr>
        <w:t xml:space="preserve">establish job classifications, but </w:t>
      </w:r>
      <w:r w:rsidR="0090384E" w:rsidRPr="002048D4">
        <w:rPr>
          <w:rFonts w:ascii="Arial" w:hAnsi="Arial" w:cs="Arial"/>
        </w:rPr>
        <w:t xml:space="preserve">the </w:t>
      </w:r>
      <w:r w:rsidR="002F3FFB" w:rsidRPr="002048D4">
        <w:rPr>
          <w:rFonts w:ascii="Arial" w:hAnsi="Arial" w:cs="Arial"/>
        </w:rPr>
        <w:t xml:space="preserve">actual classification of </w:t>
      </w:r>
      <w:r w:rsidR="00034B56" w:rsidRPr="002048D4">
        <w:rPr>
          <w:rFonts w:ascii="Arial" w:hAnsi="Arial" w:cs="Arial"/>
        </w:rPr>
        <w:t>a specific</w:t>
      </w:r>
      <w:r w:rsidR="0090384E" w:rsidRPr="002048D4">
        <w:rPr>
          <w:rFonts w:ascii="Arial" w:hAnsi="Arial" w:cs="Arial"/>
        </w:rPr>
        <w:t xml:space="preserve"> individual</w:t>
      </w:r>
      <w:r w:rsidR="00034B56" w:rsidRPr="002048D4">
        <w:rPr>
          <w:rFonts w:ascii="Arial" w:hAnsi="Arial" w:cs="Arial"/>
        </w:rPr>
        <w:t xml:space="preserve"> is</w:t>
      </w:r>
      <w:r w:rsidR="002F3FFB" w:rsidRPr="002048D4">
        <w:rPr>
          <w:rFonts w:ascii="Arial" w:hAnsi="Arial" w:cs="Arial"/>
        </w:rPr>
        <w:t xml:space="preserve"> outside </w:t>
      </w:r>
      <w:r>
        <w:rPr>
          <w:rFonts w:ascii="Arial" w:hAnsi="Arial" w:cs="Arial"/>
        </w:rPr>
        <w:tab/>
      </w:r>
      <w:r w:rsidR="002F3FFB" w:rsidRPr="002048D4">
        <w:rPr>
          <w:rFonts w:ascii="Arial" w:hAnsi="Arial" w:cs="Arial"/>
        </w:rPr>
        <w:t xml:space="preserve">the </w:t>
      </w:r>
      <w:r w:rsidR="00711BC3" w:rsidRPr="002048D4">
        <w:rPr>
          <w:rFonts w:ascii="Arial" w:hAnsi="Arial" w:cs="Arial"/>
        </w:rPr>
        <w:t>Merit Commission</w:t>
      </w:r>
      <w:r w:rsidR="002F3FFB" w:rsidRPr="002048D4">
        <w:rPr>
          <w:rFonts w:ascii="Arial" w:hAnsi="Arial" w:cs="Arial"/>
        </w:rPr>
        <w:t>’s lawful jurisdiction.</w:t>
      </w:r>
    </w:p>
    <w:p w14:paraId="36111F7F" w14:textId="77777777" w:rsidR="002F3FFB" w:rsidRPr="002048D4" w:rsidRDefault="002F3FFB" w:rsidP="002F3FFB">
      <w:pPr>
        <w:pStyle w:val="ListParagraph"/>
        <w:ind w:left="360"/>
        <w:rPr>
          <w:rFonts w:ascii="Arial" w:hAnsi="Arial" w:cs="Arial"/>
        </w:rPr>
      </w:pPr>
    </w:p>
    <w:p w14:paraId="49F214F1" w14:textId="77777777" w:rsidR="002F3FFB" w:rsidRDefault="002048D4" w:rsidP="002F3FF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F3FFB" w:rsidRPr="002048D4">
        <w:rPr>
          <w:rFonts w:ascii="Arial" w:hAnsi="Arial" w:cs="Arial"/>
        </w:rPr>
        <w:t>PROCESS</w:t>
      </w:r>
    </w:p>
    <w:p w14:paraId="671A382A" w14:textId="77777777" w:rsidR="002048D4" w:rsidRPr="002048D4" w:rsidRDefault="002048D4" w:rsidP="002048D4">
      <w:pPr>
        <w:pStyle w:val="ListParagraph"/>
        <w:ind w:left="360"/>
        <w:rPr>
          <w:rFonts w:ascii="Arial" w:hAnsi="Arial" w:cs="Arial"/>
        </w:rPr>
      </w:pPr>
    </w:p>
    <w:p w14:paraId="73E9A28F" w14:textId="77777777" w:rsidR="002F3FFB" w:rsidRDefault="002048D4" w:rsidP="0090384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F3FFB" w:rsidRPr="002048D4">
        <w:rPr>
          <w:rFonts w:ascii="Arial" w:hAnsi="Arial" w:cs="Arial"/>
        </w:rPr>
        <w:t xml:space="preserve">A complaint or request for review may come from any source, including </w:t>
      </w:r>
      <w:r>
        <w:rPr>
          <w:rFonts w:ascii="Arial" w:hAnsi="Arial" w:cs="Arial"/>
        </w:rPr>
        <w:tab/>
      </w:r>
      <w:r w:rsidR="002F3FFB" w:rsidRPr="002048D4">
        <w:rPr>
          <w:rFonts w:ascii="Arial" w:hAnsi="Arial" w:cs="Arial"/>
        </w:rPr>
        <w:t xml:space="preserve">employees or a member of the </w:t>
      </w:r>
      <w:r w:rsidR="00711BC3" w:rsidRPr="002048D4">
        <w:rPr>
          <w:rFonts w:ascii="Arial" w:hAnsi="Arial" w:cs="Arial"/>
        </w:rPr>
        <w:t>Merit Commission</w:t>
      </w:r>
      <w:r w:rsidR="002F3FFB" w:rsidRPr="002048D4">
        <w:rPr>
          <w:rFonts w:ascii="Arial" w:hAnsi="Arial" w:cs="Arial"/>
        </w:rPr>
        <w:t xml:space="preserve"> or its staff.  The person raising </w:t>
      </w:r>
      <w:r>
        <w:rPr>
          <w:rFonts w:ascii="Arial" w:hAnsi="Arial" w:cs="Arial"/>
        </w:rPr>
        <w:tab/>
      </w:r>
      <w:r w:rsidR="002F3FFB" w:rsidRPr="002048D4">
        <w:rPr>
          <w:rFonts w:ascii="Arial" w:hAnsi="Arial" w:cs="Arial"/>
        </w:rPr>
        <w:t xml:space="preserve">the complaint need not have a personal </w:t>
      </w:r>
      <w:r w:rsidR="00711BC3" w:rsidRPr="002048D4">
        <w:rPr>
          <w:rFonts w:ascii="Arial" w:hAnsi="Arial" w:cs="Arial"/>
        </w:rPr>
        <w:t>interest</w:t>
      </w:r>
      <w:r w:rsidR="002F3FFB" w:rsidRPr="002048D4">
        <w:rPr>
          <w:rFonts w:ascii="Arial" w:hAnsi="Arial" w:cs="Arial"/>
        </w:rPr>
        <w:t xml:space="preserve"> in the outcome of the review.</w:t>
      </w:r>
      <w:r w:rsidR="00C55220" w:rsidRPr="002048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C55220" w:rsidRPr="002048D4">
        <w:rPr>
          <w:rFonts w:ascii="Arial" w:hAnsi="Arial" w:cs="Arial"/>
        </w:rPr>
        <w:t xml:space="preserve">The complaint shall be made within 15 calendar days of the event or basis of the </w:t>
      </w:r>
      <w:r>
        <w:rPr>
          <w:rFonts w:ascii="Arial" w:hAnsi="Arial" w:cs="Arial"/>
        </w:rPr>
        <w:tab/>
      </w:r>
      <w:r w:rsidR="00C55220" w:rsidRPr="002048D4">
        <w:rPr>
          <w:rFonts w:ascii="Arial" w:hAnsi="Arial" w:cs="Arial"/>
        </w:rPr>
        <w:t xml:space="preserve">complaint. </w:t>
      </w:r>
    </w:p>
    <w:p w14:paraId="650E3917" w14:textId="77777777" w:rsidR="002048D4" w:rsidRPr="002048D4" w:rsidRDefault="002048D4" w:rsidP="002048D4">
      <w:pPr>
        <w:pStyle w:val="ListParagraph"/>
        <w:ind w:left="1080"/>
        <w:rPr>
          <w:rFonts w:ascii="Arial" w:hAnsi="Arial" w:cs="Arial"/>
        </w:rPr>
      </w:pPr>
    </w:p>
    <w:p w14:paraId="6DB10BFB" w14:textId="77777777" w:rsidR="0090384E" w:rsidRDefault="002048D4" w:rsidP="0090384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0384E" w:rsidRPr="002048D4">
        <w:rPr>
          <w:rFonts w:ascii="Arial" w:hAnsi="Arial" w:cs="Arial"/>
        </w:rPr>
        <w:t xml:space="preserve">The </w:t>
      </w:r>
      <w:r w:rsidR="00711BC3" w:rsidRPr="002048D4">
        <w:rPr>
          <w:rFonts w:ascii="Arial" w:hAnsi="Arial" w:cs="Arial"/>
        </w:rPr>
        <w:t>Merit Commission</w:t>
      </w:r>
      <w:r w:rsidR="0090384E" w:rsidRPr="002048D4">
        <w:rPr>
          <w:rFonts w:ascii="Arial" w:hAnsi="Arial" w:cs="Arial"/>
        </w:rPr>
        <w:t xml:space="preserve"> shall conduct an initial review of the complaint, with staff </w:t>
      </w:r>
      <w:r>
        <w:rPr>
          <w:rFonts w:ascii="Arial" w:hAnsi="Arial" w:cs="Arial"/>
        </w:rPr>
        <w:tab/>
      </w:r>
      <w:r w:rsidR="0090384E" w:rsidRPr="002048D4">
        <w:rPr>
          <w:rFonts w:ascii="Arial" w:hAnsi="Arial" w:cs="Arial"/>
        </w:rPr>
        <w:t>assistance</w:t>
      </w:r>
      <w:r w:rsidR="00034B56" w:rsidRPr="002048D4">
        <w:rPr>
          <w:rFonts w:ascii="Arial" w:hAnsi="Arial" w:cs="Arial"/>
        </w:rPr>
        <w:t>,</w:t>
      </w:r>
      <w:r w:rsidR="0090384E" w:rsidRPr="002048D4">
        <w:rPr>
          <w:rFonts w:ascii="Arial" w:hAnsi="Arial" w:cs="Arial"/>
        </w:rPr>
        <w:t xml:space="preserve"> and initially screen the matter to determine whether further </w:t>
      </w:r>
      <w:r>
        <w:rPr>
          <w:rFonts w:ascii="Arial" w:hAnsi="Arial" w:cs="Arial"/>
        </w:rPr>
        <w:tab/>
      </w:r>
      <w:r w:rsidR="0090384E" w:rsidRPr="002048D4">
        <w:rPr>
          <w:rFonts w:ascii="Arial" w:hAnsi="Arial" w:cs="Arial"/>
        </w:rPr>
        <w:t>processing is warranted.</w:t>
      </w:r>
    </w:p>
    <w:p w14:paraId="3C259A37" w14:textId="77777777" w:rsidR="002048D4" w:rsidRPr="002048D4" w:rsidRDefault="002048D4" w:rsidP="002048D4">
      <w:pPr>
        <w:pStyle w:val="ListParagraph"/>
        <w:ind w:left="1080"/>
        <w:rPr>
          <w:rFonts w:ascii="Arial" w:hAnsi="Arial" w:cs="Arial"/>
        </w:rPr>
      </w:pPr>
    </w:p>
    <w:p w14:paraId="0999F78A" w14:textId="77777777" w:rsidR="0090384E" w:rsidRDefault="002048D4" w:rsidP="0090384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0384E" w:rsidRPr="002048D4">
        <w:rPr>
          <w:rFonts w:ascii="Arial" w:hAnsi="Arial" w:cs="Arial"/>
        </w:rPr>
        <w:t xml:space="preserve">The </w:t>
      </w:r>
      <w:r w:rsidR="00711BC3" w:rsidRPr="002048D4">
        <w:rPr>
          <w:rFonts w:ascii="Arial" w:hAnsi="Arial" w:cs="Arial"/>
        </w:rPr>
        <w:t>Merit Commission</w:t>
      </w:r>
      <w:r w:rsidR="0090384E" w:rsidRPr="002048D4">
        <w:rPr>
          <w:rFonts w:ascii="Arial" w:hAnsi="Arial" w:cs="Arial"/>
        </w:rPr>
        <w:t xml:space="preserve"> may make a determination </w:t>
      </w:r>
      <w:r w:rsidR="00C55220" w:rsidRPr="002048D4">
        <w:rPr>
          <w:rFonts w:ascii="Arial" w:hAnsi="Arial" w:cs="Arial"/>
        </w:rPr>
        <w:t xml:space="preserve">within 15 calendar days </w:t>
      </w:r>
      <w:r w:rsidR="0090384E" w:rsidRPr="002048D4">
        <w:rPr>
          <w:rFonts w:ascii="Arial" w:hAnsi="Arial" w:cs="Arial"/>
        </w:rPr>
        <w:t xml:space="preserve">that </w:t>
      </w:r>
      <w:r>
        <w:rPr>
          <w:rFonts w:ascii="Arial" w:hAnsi="Arial" w:cs="Arial"/>
        </w:rPr>
        <w:tab/>
      </w:r>
      <w:r w:rsidR="0090384E" w:rsidRPr="002048D4">
        <w:rPr>
          <w:rFonts w:ascii="Arial" w:hAnsi="Arial" w:cs="Arial"/>
        </w:rPr>
        <w:t xml:space="preserve">the complaint is groundless, refers to matters outside the </w:t>
      </w:r>
      <w:r w:rsidR="00711BC3" w:rsidRPr="002048D4">
        <w:rPr>
          <w:rFonts w:ascii="Arial" w:hAnsi="Arial" w:cs="Arial"/>
        </w:rPr>
        <w:t>Merit Commission</w:t>
      </w:r>
      <w:r w:rsidR="0090384E" w:rsidRPr="002048D4">
        <w:rPr>
          <w:rFonts w:ascii="Arial" w:hAnsi="Arial" w:cs="Arial"/>
        </w:rPr>
        <w:t xml:space="preserve">’s </w:t>
      </w:r>
      <w:r>
        <w:rPr>
          <w:rFonts w:ascii="Arial" w:hAnsi="Arial" w:cs="Arial"/>
        </w:rPr>
        <w:tab/>
      </w:r>
      <w:r w:rsidR="0090384E" w:rsidRPr="002048D4">
        <w:rPr>
          <w:rFonts w:ascii="Arial" w:hAnsi="Arial" w:cs="Arial"/>
        </w:rPr>
        <w:t xml:space="preserve">statutory authority, or is not amenable to an administrative review and, based on </w:t>
      </w:r>
      <w:r>
        <w:rPr>
          <w:rFonts w:ascii="Arial" w:hAnsi="Arial" w:cs="Arial"/>
        </w:rPr>
        <w:tab/>
      </w:r>
      <w:r w:rsidR="0090384E" w:rsidRPr="002048D4">
        <w:rPr>
          <w:rFonts w:ascii="Arial" w:hAnsi="Arial" w:cs="Arial"/>
        </w:rPr>
        <w:t>that determination, take no further action.</w:t>
      </w:r>
    </w:p>
    <w:p w14:paraId="72BA2E83" w14:textId="77777777" w:rsidR="002048D4" w:rsidRPr="002048D4" w:rsidRDefault="002048D4" w:rsidP="002048D4">
      <w:pPr>
        <w:pStyle w:val="ListParagraph"/>
        <w:ind w:left="1080"/>
        <w:rPr>
          <w:rFonts w:ascii="Arial" w:hAnsi="Arial" w:cs="Arial"/>
        </w:rPr>
      </w:pPr>
    </w:p>
    <w:p w14:paraId="6B975F6F" w14:textId="77777777" w:rsidR="0090384E" w:rsidRDefault="002048D4" w:rsidP="0090384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90384E" w:rsidRPr="002048D4">
        <w:rPr>
          <w:rFonts w:ascii="Arial" w:hAnsi="Arial" w:cs="Arial"/>
        </w:rPr>
        <w:t xml:space="preserve">The </w:t>
      </w:r>
      <w:r w:rsidR="00711BC3" w:rsidRPr="002048D4">
        <w:rPr>
          <w:rFonts w:ascii="Arial" w:hAnsi="Arial" w:cs="Arial"/>
        </w:rPr>
        <w:t>Merit Commission</w:t>
      </w:r>
      <w:r w:rsidR="0090384E" w:rsidRPr="002048D4">
        <w:rPr>
          <w:rFonts w:ascii="Arial" w:hAnsi="Arial" w:cs="Arial"/>
        </w:rPr>
        <w:t xml:space="preserve"> may refer the complaint to </w:t>
      </w:r>
      <w:r w:rsidR="00711BC3" w:rsidRPr="002048D4">
        <w:rPr>
          <w:rFonts w:ascii="Arial" w:hAnsi="Arial" w:cs="Arial"/>
        </w:rPr>
        <w:t>Merit Commission</w:t>
      </w:r>
      <w:r w:rsidR="0090384E" w:rsidRPr="002048D4">
        <w:rPr>
          <w:rFonts w:ascii="Arial" w:hAnsi="Arial" w:cs="Arial"/>
        </w:rPr>
        <w:t xml:space="preserve"> staff for </w:t>
      </w:r>
      <w:r>
        <w:rPr>
          <w:rFonts w:ascii="Arial" w:hAnsi="Arial" w:cs="Arial"/>
        </w:rPr>
        <w:tab/>
      </w:r>
      <w:r w:rsidR="0090384E" w:rsidRPr="002048D4">
        <w:rPr>
          <w:rFonts w:ascii="Arial" w:hAnsi="Arial" w:cs="Arial"/>
        </w:rPr>
        <w:t xml:space="preserve">initial review and investigation and may request staff provide a report and </w:t>
      </w:r>
      <w:r>
        <w:rPr>
          <w:rFonts w:ascii="Arial" w:hAnsi="Arial" w:cs="Arial"/>
        </w:rPr>
        <w:tab/>
      </w:r>
      <w:r w:rsidR="0090384E" w:rsidRPr="002048D4">
        <w:rPr>
          <w:rFonts w:ascii="Arial" w:hAnsi="Arial" w:cs="Arial"/>
        </w:rPr>
        <w:t xml:space="preserve">recommendation to the </w:t>
      </w:r>
      <w:r w:rsidR="00711BC3" w:rsidRPr="002048D4">
        <w:rPr>
          <w:rFonts w:ascii="Arial" w:hAnsi="Arial" w:cs="Arial"/>
        </w:rPr>
        <w:t>Merit Commission</w:t>
      </w:r>
      <w:r w:rsidR="0090384E" w:rsidRPr="002048D4">
        <w:rPr>
          <w:rFonts w:ascii="Arial" w:hAnsi="Arial" w:cs="Arial"/>
        </w:rPr>
        <w:t xml:space="preserve"> for its consideration.</w:t>
      </w:r>
    </w:p>
    <w:p w14:paraId="29350B4E" w14:textId="77777777" w:rsidR="002048D4" w:rsidRPr="002048D4" w:rsidRDefault="002048D4" w:rsidP="002048D4">
      <w:pPr>
        <w:pStyle w:val="ListParagraph"/>
        <w:ind w:left="1080"/>
        <w:rPr>
          <w:rFonts w:ascii="Arial" w:hAnsi="Arial" w:cs="Arial"/>
        </w:rPr>
      </w:pPr>
    </w:p>
    <w:p w14:paraId="72FF6B0D" w14:textId="77777777" w:rsidR="0090384E" w:rsidRDefault="002048D4" w:rsidP="0090384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0384E" w:rsidRPr="002048D4">
        <w:rPr>
          <w:rFonts w:ascii="Arial" w:hAnsi="Arial" w:cs="Arial"/>
        </w:rPr>
        <w:t xml:space="preserve">The </w:t>
      </w:r>
      <w:r w:rsidR="00711BC3" w:rsidRPr="002048D4">
        <w:rPr>
          <w:rFonts w:ascii="Arial" w:hAnsi="Arial" w:cs="Arial"/>
        </w:rPr>
        <w:t>Merit Commission</w:t>
      </w:r>
      <w:r w:rsidR="0090384E" w:rsidRPr="002048D4">
        <w:rPr>
          <w:rFonts w:ascii="Arial" w:hAnsi="Arial" w:cs="Arial"/>
        </w:rPr>
        <w:t xml:space="preserve"> may conduct a review and investigation itself.</w:t>
      </w:r>
    </w:p>
    <w:p w14:paraId="4BBAC902" w14:textId="77777777" w:rsidR="002048D4" w:rsidRPr="002048D4" w:rsidRDefault="002048D4" w:rsidP="002048D4">
      <w:pPr>
        <w:pStyle w:val="ListParagraph"/>
        <w:ind w:left="1080"/>
        <w:rPr>
          <w:rFonts w:ascii="Arial" w:hAnsi="Arial" w:cs="Arial"/>
        </w:rPr>
      </w:pPr>
    </w:p>
    <w:p w14:paraId="57BE3228" w14:textId="1EBF1A19" w:rsidR="0090384E" w:rsidRDefault="002048D4" w:rsidP="0090384E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0384E" w:rsidRPr="002048D4">
        <w:rPr>
          <w:rFonts w:ascii="Arial" w:hAnsi="Arial" w:cs="Arial"/>
        </w:rPr>
        <w:t xml:space="preserve">The </w:t>
      </w:r>
      <w:r w:rsidR="00711BC3" w:rsidRPr="002048D4">
        <w:rPr>
          <w:rFonts w:ascii="Arial" w:hAnsi="Arial" w:cs="Arial"/>
        </w:rPr>
        <w:t>Merit Commission</w:t>
      </w:r>
      <w:r w:rsidR="0090384E" w:rsidRPr="002048D4">
        <w:rPr>
          <w:rFonts w:ascii="Arial" w:hAnsi="Arial" w:cs="Arial"/>
        </w:rPr>
        <w:t xml:space="preserve"> may determine the specific methods to be used for </w:t>
      </w:r>
      <w:r>
        <w:rPr>
          <w:rFonts w:ascii="Arial" w:hAnsi="Arial" w:cs="Arial"/>
        </w:rPr>
        <w:tab/>
      </w:r>
      <w:r w:rsidR="0090384E" w:rsidRPr="002048D4">
        <w:rPr>
          <w:rFonts w:ascii="Arial" w:hAnsi="Arial" w:cs="Arial"/>
        </w:rPr>
        <w:t xml:space="preserve">matters reviewed under sections 2.4 or 2.5, including but not limited to private </w:t>
      </w:r>
      <w:r>
        <w:rPr>
          <w:rFonts w:ascii="Arial" w:hAnsi="Arial" w:cs="Arial"/>
        </w:rPr>
        <w:tab/>
      </w:r>
      <w:r w:rsidR="0090384E" w:rsidRPr="002048D4">
        <w:rPr>
          <w:rFonts w:ascii="Arial" w:hAnsi="Arial" w:cs="Arial"/>
        </w:rPr>
        <w:t xml:space="preserve">interviews, </w:t>
      </w:r>
      <w:r w:rsidR="00974BD7" w:rsidRPr="002048D4">
        <w:rPr>
          <w:rFonts w:ascii="Arial" w:hAnsi="Arial" w:cs="Arial"/>
        </w:rPr>
        <w:t xml:space="preserve">review of documents, </w:t>
      </w:r>
      <w:r w:rsidR="0090384E" w:rsidRPr="002048D4">
        <w:rPr>
          <w:rFonts w:ascii="Arial" w:hAnsi="Arial" w:cs="Arial"/>
        </w:rPr>
        <w:t>public hearings and discussion</w:t>
      </w:r>
      <w:r w:rsidR="0042353A" w:rsidRPr="002048D4">
        <w:rPr>
          <w:rFonts w:ascii="Arial" w:hAnsi="Arial" w:cs="Arial"/>
        </w:rPr>
        <w:t xml:space="preserve">, or any other </w:t>
      </w:r>
      <w:r>
        <w:rPr>
          <w:rFonts w:ascii="Arial" w:hAnsi="Arial" w:cs="Arial"/>
        </w:rPr>
        <w:tab/>
      </w:r>
      <w:r w:rsidR="0042353A" w:rsidRPr="002048D4">
        <w:rPr>
          <w:rFonts w:ascii="Arial" w:hAnsi="Arial" w:cs="Arial"/>
        </w:rPr>
        <w:t xml:space="preserve">process which the </w:t>
      </w:r>
      <w:r w:rsidR="00711BC3" w:rsidRPr="002048D4">
        <w:rPr>
          <w:rFonts w:ascii="Arial" w:hAnsi="Arial" w:cs="Arial"/>
        </w:rPr>
        <w:t>Merit Commission</w:t>
      </w:r>
      <w:r w:rsidR="0042353A" w:rsidRPr="002048D4">
        <w:rPr>
          <w:rFonts w:ascii="Arial" w:hAnsi="Arial" w:cs="Arial"/>
        </w:rPr>
        <w:t xml:space="preserve"> finds appropriate</w:t>
      </w:r>
      <w:ins w:id="1" w:author="Carita Lucey" w:date="2025-08-01T11:21:00Z" w16du:dateUtc="2025-08-01T17:21:00Z">
        <w:r w:rsidR="00C23897">
          <w:rPr>
            <w:rFonts w:ascii="Arial" w:hAnsi="Arial" w:cs="Arial"/>
          </w:rPr>
          <w:t xml:space="preserve"> and </w:t>
        </w:r>
        <w:proofErr w:type="gramStart"/>
        <w:r w:rsidR="00C23897">
          <w:rPr>
            <w:rFonts w:ascii="Arial" w:hAnsi="Arial" w:cs="Arial"/>
          </w:rPr>
          <w:t>complies</w:t>
        </w:r>
        <w:proofErr w:type="gramEnd"/>
        <w:r w:rsidR="00C23897">
          <w:rPr>
            <w:rFonts w:ascii="Arial" w:hAnsi="Arial" w:cs="Arial"/>
          </w:rPr>
          <w:t xml:space="preserve"> with the </w:t>
        </w:r>
      </w:ins>
      <w:r w:rsidR="0074005F">
        <w:rPr>
          <w:rFonts w:ascii="Arial" w:hAnsi="Arial" w:cs="Arial"/>
        </w:rPr>
        <w:tab/>
      </w:r>
      <w:ins w:id="2" w:author="Carita Lucey" w:date="2025-08-01T11:21:00Z" w16du:dateUtc="2025-08-01T17:21:00Z">
        <w:r w:rsidR="00C23897">
          <w:rPr>
            <w:rFonts w:ascii="Arial" w:hAnsi="Arial" w:cs="Arial"/>
          </w:rPr>
          <w:t xml:space="preserve">Utah Open and Public Meetings </w:t>
        </w:r>
      </w:ins>
      <w:ins w:id="3" w:author="Carita Lucey" w:date="2025-08-01T11:26:00Z" w16du:dateUtc="2025-08-01T17:26:00Z">
        <w:r w:rsidR="00C23897">
          <w:rPr>
            <w:rFonts w:ascii="Arial" w:hAnsi="Arial" w:cs="Arial"/>
          </w:rPr>
          <w:t>Act</w:t>
        </w:r>
      </w:ins>
      <w:r w:rsidR="0042353A" w:rsidRPr="002048D4">
        <w:rPr>
          <w:rFonts w:ascii="Arial" w:hAnsi="Arial" w:cs="Arial"/>
        </w:rPr>
        <w:t>.</w:t>
      </w:r>
    </w:p>
    <w:p w14:paraId="36971FF8" w14:textId="77777777" w:rsidR="002048D4" w:rsidRPr="002048D4" w:rsidRDefault="002048D4" w:rsidP="002048D4">
      <w:pPr>
        <w:pStyle w:val="ListParagraph"/>
        <w:ind w:left="1080"/>
        <w:rPr>
          <w:rFonts w:ascii="Arial" w:hAnsi="Arial" w:cs="Arial"/>
        </w:rPr>
      </w:pPr>
    </w:p>
    <w:p w14:paraId="5EB23519" w14:textId="77777777" w:rsidR="0042353A" w:rsidRDefault="002048D4" w:rsidP="0042353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2353A" w:rsidRPr="002048D4">
        <w:rPr>
          <w:rFonts w:ascii="Arial" w:hAnsi="Arial" w:cs="Arial"/>
        </w:rPr>
        <w:t xml:space="preserve">The </w:t>
      </w:r>
      <w:r w:rsidR="00711BC3" w:rsidRPr="002048D4">
        <w:rPr>
          <w:rFonts w:ascii="Arial" w:hAnsi="Arial" w:cs="Arial"/>
        </w:rPr>
        <w:t>Merit Commission</w:t>
      </w:r>
      <w:r w:rsidR="00C55220" w:rsidRPr="002048D4">
        <w:rPr>
          <w:rFonts w:ascii="Arial" w:hAnsi="Arial" w:cs="Arial"/>
        </w:rPr>
        <w:t xml:space="preserve"> may extend deadlines for good cause,</w:t>
      </w:r>
      <w:r w:rsidR="0042353A" w:rsidRPr="002048D4">
        <w:rPr>
          <w:rFonts w:ascii="Arial" w:hAnsi="Arial" w:cs="Arial"/>
        </w:rPr>
        <w:t xml:space="preserve"> is not bound by a </w:t>
      </w:r>
      <w:r>
        <w:rPr>
          <w:rFonts w:ascii="Arial" w:hAnsi="Arial" w:cs="Arial"/>
        </w:rPr>
        <w:tab/>
      </w:r>
      <w:r w:rsidR="0042353A" w:rsidRPr="002048D4">
        <w:rPr>
          <w:rFonts w:ascii="Arial" w:hAnsi="Arial" w:cs="Arial"/>
        </w:rPr>
        <w:t>specific deadline for a response, and a response need not be in writing.</w:t>
      </w:r>
    </w:p>
    <w:p w14:paraId="75ABEF46" w14:textId="77777777" w:rsidR="002048D4" w:rsidRPr="002048D4" w:rsidRDefault="002048D4" w:rsidP="002048D4">
      <w:pPr>
        <w:pStyle w:val="ListParagraph"/>
        <w:ind w:left="1080"/>
        <w:rPr>
          <w:rFonts w:ascii="Arial" w:hAnsi="Arial" w:cs="Arial"/>
        </w:rPr>
      </w:pPr>
    </w:p>
    <w:p w14:paraId="60073F8C" w14:textId="77777777" w:rsidR="0042353A" w:rsidRDefault="002048D4" w:rsidP="0042353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2353A" w:rsidRPr="002048D4">
        <w:rPr>
          <w:rFonts w:ascii="Arial" w:hAnsi="Arial" w:cs="Arial"/>
        </w:rPr>
        <w:t>REMEDIES</w:t>
      </w:r>
    </w:p>
    <w:p w14:paraId="111DC616" w14:textId="77777777" w:rsidR="002048D4" w:rsidRPr="002048D4" w:rsidRDefault="002048D4" w:rsidP="002048D4">
      <w:pPr>
        <w:pStyle w:val="ListParagraph"/>
        <w:ind w:left="360"/>
        <w:rPr>
          <w:rFonts w:ascii="Arial" w:hAnsi="Arial" w:cs="Arial"/>
        </w:rPr>
      </w:pPr>
    </w:p>
    <w:p w14:paraId="3E4506DE" w14:textId="77777777" w:rsidR="0042353A" w:rsidRDefault="002048D4" w:rsidP="0042353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2353A" w:rsidRPr="002048D4">
        <w:rPr>
          <w:rFonts w:ascii="Arial" w:hAnsi="Arial" w:cs="Arial"/>
        </w:rPr>
        <w:t xml:space="preserve">The </w:t>
      </w:r>
      <w:r w:rsidR="00711BC3" w:rsidRPr="002048D4">
        <w:rPr>
          <w:rFonts w:ascii="Arial" w:hAnsi="Arial" w:cs="Arial"/>
        </w:rPr>
        <w:t>Merit Commission</w:t>
      </w:r>
      <w:r w:rsidR="0042353A" w:rsidRPr="002048D4">
        <w:rPr>
          <w:rFonts w:ascii="Arial" w:hAnsi="Arial" w:cs="Arial"/>
        </w:rPr>
        <w:t xml:space="preserve"> may find a remedy which constitutes a solution for a </w:t>
      </w:r>
      <w:r>
        <w:rPr>
          <w:rFonts w:ascii="Arial" w:hAnsi="Arial" w:cs="Arial"/>
        </w:rPr>
        <w:tab/>
      </w:r>
      <w:r w:rsidR="0042353A" w:rsidRPr="002048D4">
        <w:rPr>
          <w:rFonts w:ascii="Arial" w:hAnsi="Arial" w:cs="Arial"/>
        </w:rPr>
        <w:t xml:space="preserve">specific problem or for a specific individual, which may or may not include the </w:t>
      </w:r>
      <w:r>
        <w:rPr>
          <w:rFonts w:ascii="Arial" w:hAnsi="Arial" w:cs="Arial"/>
        </w:rPr>
        <w:tab/>
      </w:r>
      <w:r w:rsidR="0042353A" w:rsidRPr="002048D4">
        <w:rPr>
          <w:rFonts w:ascii="Arial" w:hAnsi="Arial" w:cs="Arial"/>
        </w:rPr>
        <w:t>complainant.</w:t>
      </w:r>
    </w:p>
    <w:p w14:paraId="79255A6C" w14:textId="77777777" w:rsidR="002048D4" w:rsidRPr="002048D4" w:rsidRDefault="002048D4" w:rsidP="002048D4">
      <w:pPr>
        <w:pStyle w:val="ListParagraph"/>
        <w:ind w:left="1080"/>
        <w:rPr>
          <w:rFonts w:ascii="Arial" w:hAnsi="Arial" w:cs="Arial"/>
        </w:rPr>
      </w:pPr>
    </w:p>
    <w:p w14:paraId="290AD107" w14:textId="77777777" w:rsidR="0042353A" w:rsidRDefault="002048D4" w:rsidP="0042353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2353A" w:rsidRPr="002048D4">
        <w:rPr>
          <w:rFonts w:ascii="Arial" w:hAnsi="Arial" w:cs="Arial"/>
        </w:rPr>
        <w:t xml:space="preserve">The </w:t>
      </w:r>
      <w:r w:rsidR="00711BC3" w:rsidRPr="002048D4">
        <w:rPr>
          <w:rFonts w:ascii="Arial" w:hAnsi="Arial" w:cs="Arial"/>
        </w:rPr>
        <w:t>Merit Commission</w:t>
      </w:r>
      <w:r w:rsidR="0042353A" w:rsidRPr="002048D4">
        <w:rPr>
          <w:rFonts w:ascii="Arial" w:hAnsi="Arial" w:cs="Arial"/>
        </w:rPr>
        <w:t xml:space="preserve"> may find a remedy which constitutes a solution for a class </w:t>
      </w:r>
      <w:r>
        <w:rPr>
          <w:rFonts w:ascii="Arial" w:hAnsi="Arial" w:cs="Arial"/>
        </w:rPr>
        <w:tab/>
      </w:r>
      <w:r w:rsidR="0042353A" w:rsidRPr="002048D4">
        <w:rPr>
          <w:rFonts w:ascii="Arial" w:hAnsi="Arial" w:cs="Arial"/>
        </w:rPr>
        <w:t>or group of constituents.</w:t>
      </w:r>
    </w:p>
    <w:p w14:paraId="1F01D3AF" w14:textId="77777777" w:rsidR="002048D4" w:rsidRPr="002048D4" w:rsidRDefault="002048D4" w:rsidP="002048D4">
      <w:pPr>
        <w:pStyle w:val="ListParagraph"/>
        <w:ind w:left="1080"/>
        <w:rPr>
          <w:rFonts w:ascii="Arial" w:hAnsi="Arial" w:cs="Arial"/>
        </w:rPr>
      </w:pPr>
    </w:p>
    <w:p w14:paraId="2422A7C2" w14:textId="77777777" w:rsidR="0042353A" w:rsidRDefault="002048D4" w:rsidP="0042353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2353A" w:rsidRPr="002048D4">
        <w:rPr>
          <w:rFonts w:ascii="Arial" w:hAnsi="Arial" w:cs="Arial"/>
        </w:rPr>
        <w:t xml:space="preserve">The </w:t>
      </w:r>
      <w:r w:rsidR="00711BC3" w:rsidRPr="002048D4">
        <w:rPr>
          <w:rFonts w:ascii="Arial" w:hAnsi="Arial" w:cs="Arial"/>
        </w:rPr>
        <w:t>Merit Commission</w:t>
      </w:r>
      <w:r w:rsidR="0042353A" w:rsidRPr="002048D4">
        <w:rPr>
          <w:rFonts w:ascii="Arial" w:hAnsi="Arial" w:cs="Arial"/>
        </w:rPr>
        <w:t xml:space="preserve"> may find a remedy which requires changes to the future </w:t>
      </w:r>
      <w:r>
        <w:rPr>
          <w:rFonts w:ascii="Arial" w:hAnsi="Arial" w:cs="Arial"/>
        </w:rPr>
        <w:tab/>
      </w:r>
      <w:r w:rsidR="0042353A" w:rsidRPr="002048D4">
        <w:rPr>
          <w:rFonts w:ascii="Arial" w:hAnsi="Arial" w:cs="Arial"/>
        </w:rPr>
        <w:t xml:space="preserve">procedures or activities of the </w:t>
      </w:r>
      <w:r w:rsidR="00711BC3" w:rsidRPr="002048D4">
        <w:rPr>
          <w:rFonts w:ascii="Arial" w:hAnsi="Arial" w:cs="Arial"/>
        </w:rPr>
        <w:t>Merit Commission</w:t>
      </w:r>
      <w:r w:rsidR="0042353A" w:rsidRPr="002048D4">
        <w:rPr>
          <w:rFonts w:ascii="Arial" w:hAnsi="Arial" w:cs="Arial"/>
        </w:rPr>
        <w:t>.</w:t>
      </w:r>
    </w:p>
    <w:p w14:paraId="608A8661" w14:textId="77777777" w:rsidR="002048D4" w:rsidRPr="002048D4" w:rsidRDefault="002048D4" w:rsidP="002048D4">
      <w:pPr>
        <w:pStyle w:val="ListParagraph"/>
        <w:ind w:left="1080"/>
        <w:rPr>
          <w:rFonts w:ascii="Arial" w:hAnsi="Arial" w:cs="Arial"/>
        </w:rPr>
      </w:pPr>
    </w:p>
    <w:p w14:paraId="3D522D53" w14:textId="77777777" w:rsidR="0042353A" w:rsidRPr="002048D4" w:rsidRDefault="002048D4" w:rsidP="0042353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2353A" w:rsidRPr="002048D4">
        <w:rPr>
          <w:rFonts w:ascii="Arial" w:hAnsi="Arial" w:cs="Arial"/>
        </w:rPr>
        <w:t xml:space="preserve">The </w:t>
      </w:r>
      <w:r w:rsidR="00711BC3" w:rsidRPr="002048D4">
        <w:rPr>
          <w:rFonts w:ascii="Arial" w:hAnsi="Arial" w:cs="Arial"/>
        </w:rPr>
        <w:t>Merit Commission</w:t>
      </w:r>
      <w:r w:rsidR="0042353A" w:rsidRPr="002048D4">
        <w:rPr>
          <w:rFonts w:ascii="Arial" w:hAnsi="Arial" w:cs="Arial"/>
        </w:rPr>
        <w:t xml:space="preserve"> is granted discretion to find complaint </w:t>
      </w:r>
      <w:r w:rsidR="00034B56" w:rsidRPr="002048D4">
        <w:rPr>
          <w:rFonts w:ascii="Arial" w:hAnsi="Arial" w:cs="Arial"/>
        </w:rPr>
        <w:t>remedie</w:t>
      </w:r>
      <w:r w:rsidR="0042353A" w:rsidRPr="002048D4">
        <w:rPr>
          <w:rFonts w:ascii="Arial" w:hAnsi="Arial" w:cs="Arial"/>
        </w:rPr>
        <w:t xml:space="preserve">s which </w:t>
      </w:r>
      <w:r>
        <w:rPr>
          <w:rFonts w:ascii="Arial" w:hAnsi="Arial" w:cs="Arial"/>
        </w:rPr>
        <w:tab/>
      </w:r>
      <w:r w:rsidR="0042353A" w:rsidRPr="002048D4">
        <w:rPr>
          <w:rFonts w:ascii="Arial" w:hAnsi="Arial" w:cs="Arial"/>
        </w:rPr>
        <w:t xml:space="preserve">embody flexibility, within the </w:t>
      </w:r>
      <w:r w:rsidR="00711BC3" w:rsidRPr="002048D4">
        <w:rPr>
          <w:rFonts w:ascii="Arial" w:hAnsi="Arial" w:cs="Arial"/>
        </w:rPr>
        <w:t>Merit Commission</w:t>
      </w:r>
      <w:r w:rsidR="0042353A" w:rsidRPr="002048D4">
        <w:rPr>
          <w:rFonts w:ascii="Arial" w:hAnsi="Arial" w:cs="Arial"/>
        </w:rPr>
        <w:t>’s statutory powers.</w:t>
      </w:r>
    </w:p>
    <w:p w14:paraId="14A1AD2F" w14:textId="77777777" w:rsidR="0042353A" w:rsidRPr="002048D4" w:rsidRDefault="0042353A" w:rsidP="0042353A">
      <w:pPr>
        <w:rPr>
          <w:rFonts w:ascii="Arial" w:hAnsi="Arial" w:cs="Arial"/>
        </w:rPr>
      </w:pPr>
    </w:p>
    <w:p w14:paraId="197DAA5C" w14:textId="6473AEBA" w:rsidR="002048D4" w:rsidRPr="000F0C96" w:rsidRDefault="002048D4" w:rsidP="002048D4">
      <w:p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980"/>
          <w:tab w:val="left" w:pos="2880"/>
        </w:tabs>
        <w:jc w:val="both"/>
        <w:rPr>
          <w:rFonts w:ascii="Arial" w:hAnsi="Arial" w:cs="Arial"/>
        </w:rPr>
      </w:pPr>
      <w:r w:rsidRPr="000F0C96">
        <w:rPr>
          <w:rFonts w:ascii="Arial" w:hAnsi="Arial" w:cs="Arial"/>
        </w:rPr>
        <w:t xml:space="preserve">APPROVED AND PASSED THIS </w:t>
      </w:r>
      <w:r>
        <w:rPr>
          <w:rFonts w:ascii="Arial" w:hAnsi="Arial" w:cs="Arial"/>
        </w:rPr>
        <w:t>_____</w:t>
      </w:r>
      <w:r w:rsidRPr="000F0C96">
        <w:rPr>
          <w:rFonts w:ascii="Arial" w:hAnsi="Arial" w:cs="Arial"/>
        </w:rPr>
        <w:t xml:space="preserve"> DAY OF </w:t>
      </w:r>
      <w:r>
        <w:rPr>
          <w:rFonts w:ascii="Arial" w:hAnsi="Arial" w:cs="Arial"/>
        </w:rPr>
        <w:t>__________</w:t>
      </w:r>
      <w:r w:rsidRPr="000F0C96">
        <w:rPr>
          <w:rFonts w:ascii="Arial" w:hAnsi="Arial" w:cs="Arial"/>
        </w:rPr>
        <w:t>, 20</w:t>
      </w:r>
      <w:r w:rsidR="00275E9B">
        <w:rPr>
          <w:rFonts w:ascii="Arial" w:hAnsi="Arial" w:cs="Arial"/>
        </w:rPr>
        <w:t>24</w:t>
      </w:r>
      <w:r w:rsidRPr="000F0C96">
        <w:rPr>
          <w:rFonts w:ascii="Arial" w:hAnsi="Arial" w:cs="Arial"/>
        </w:rPr>
        <w:t>.</w:t>
      </w:r>
    </w:p>
    <w:p w14:paraId="04FD4D70" w14:textId="77777777" w:rsidR="002048D4" w:rsidRPr="000F0C96" w:rsidRDefault="002048D4" w:rsidP="002048D4">
      <w:pPr>
        <w:tabs>
          <w:tab w:val="left" w:pos="-1080"/>
          <w:tab w:val="left" w:pos="-720"/>
          <w:tab w:val="left" w:pos="0"/>
          <w:tab w:val="left" w:pos="720"/>
          <w:tab w:val="left" w:pos="1260"/>
          <w:tab w:val="left" w:pos="1980"/>
          <w:tab w:val="left" w:pos="2880"/>
        </w:tabs>
        <w:jc w:val="both"/>
        <w:rPr>
          <w:rFonts w:ascii="Arial" w:hAnsi="Arial" w:cs="Arial"/>
        </w:rPr>
      </w:pPr>
    </w:p>
    <w:p w14:paraId="04907624" w14:textId="77777777" w:rsidR="002048D4" w:rsidRPr="002048D4" w:rsidRDefault="002048D4" w:rsidP="002048D4">
      <w:pPr>
        <w:pStyle w:val="NoSpacing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048D4">
        <w:rPr>
          <w:rFonts w:ascii="Arial" w:hAnsi="Arial" w:cs="Arial"/>
        </w:rPr>
        <w:t xml:space="preserve">SALT LAKE COUNTY </w:t>
      </w:r>
    </w:p>
    <w:p w14:paraId="3510FC40" w14:textId="63670BD4" w:rsidR="002048D4" w:rsidRPr="002048D4" w:rsidRDefault="002048D4" w:rsidP="002048D4">
      <w:pPr>
        <w:pStyle w:val="NoSpacing"/>
        <w:rPr>
          <w:rFonts w:ascii="Arial" w:hAnsi="Arial" w:cs="Arial"/>
        </w:rPr>
      </w:pPr>
      <w:r w:rsidRPr="002048D4">
        <w:rPr>
          <w:rFonts w:ascii="Arial" w:hAnsi="Arial" w:cs="Arial"/>
        </w:rPr>
        <w:tab/>
      </w:r>
      <w:r w:rsidRPr="002048D4">
        <w:rPr>
          <w:rFonts w:ascii="Arial" w:hAnsi="Arial" w:cs="Arial"/>
        </w:rPr>
        <w:tab/>
      </w:r>
      <w:r w:rsidRPr="002048D4">
        <w:rPr>
          <w:rFonts w:ascii="Arial" w:hAnsi="Arial" w:cs="Arial"/>
        </w:rPr>
        <w:tab/>
      </w:r>
      <w:r w:rsidRPr="002048D4">
        <w:rPr>
          <w:rFonts w:ascii="Arial" w:hAnsi="Arial" w:cs="Arial"/>
        </w:rPr>
        <w:tab/>
      </w:r>
      <w:r w:rsidRPr="002048D4">
        <w:rPr>
          <w:rFonts w:ascii="Arial" w:hAnsi="Arial" w:cs="Arial"/>
        </w:rPr>
        <w:tab/>
      </w:r>
      <w:r w:rsidRPr="002048D4">
        <w:rPr>
          <w:rFonts w:ascii="Arial" w:hAnsi="Arial" w:cs="Arial"/>
        </w:rPr>
        <w:tab/>
      </w:r>
      <w:r w:rsidRPr="002048D4">
        <w:rPr>
          <w:rFonts w:ascii="Arial" w:hAnsi="Arial" w:cs="Arial"/>
        </w:rPr>
        <w:tab/>
      </w:r>
      <w:r w:rsidR="00275E9B">
        <w:rPr>
          <w:rFonts w:ascii="Arial" w:hAnsi="Arial" w:cs="Arial"/>
        </w:rPr>
        <w:t>DEPUTY SHERIFF</w:t>
      </w:r>
      <w:r w:rsidRPr="002048D4">
        <w:rPr>
          <w:rFonts w:ascii="Arial" w:hAnsi="Arial" w:cs="Arial"/>
        </w:rPr>
        <w:t xml:space="preserve"> MERIT COMMISSION</w:t>
      </w:r>
    </w:p>
    <w:p w14:paraId="67A9ED6D" w14:textId="77777777" w:rsidR="002048D4" w:rsidRPr="000F0C96" w:rsidRDefault="002048D4" w:rsidP="002048D4">
      <w:pPr>
        <w:tabs>
          <w:tab w:val="left" w:pos="-1080"/>
          <w:tab w:val="left" w:pos="-720"/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4500"/>
          <w:tab w:val="left" w:pos="4860"/>
          <w:tab w:val="left" w:pos="6120"/>
        </w:tabs>
        <w:jc w:val="both"/>
        <w:rPr>
          <w:rFonts w:ascii="Arial" w:hAnsi="Arial" w:cs="Arial"/>
        </w:rPr>
      </w:pPr>
    </w:p>
    <w:p w14:paraId="7D06680E" w14:textId="77777777" w:rsidR="002048D4" w:rsidRPr="000F0C96" w:rsidRDefault="002048D4" w:rsidP="002048D4">
      <w:pPr>
        <w:tabs>
          <w:tab w:val="left" w:pos="-1080"/>
          <w:tab w:val="left" w:pos="-720"/>
          <w:tab w:val="left" w:pos="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4500"/>
          <w:tab w:val="left" w:pos="4860"/>
          <w:tab w:val="left" w:pos="6120"/>
        </w:tabs>
        <w:jc w:val="both"/>
        <w:rPr>
          <w:rFonts w:ascii="Arial" w:hAnsi="Arial" w:cs="Arial"/>
        </w:rPr>
      </w:pPr>
    </w:p>
    <w:p w14:paraId="79D2CBC8" w14:textId="54ED842B" w:rsidR="002048D4" w:rsidRPr="000F0C96" w:rsidRDefault="002048D4" w:rsidP="002048D4">
      <w:pPr>
        <w:tabs>
          <w:tab w:val="left" w:pos="-1080"/>
          <w:tab w:val="left" w:pos="-720"/>
          <w:tab w:val="left" w:pos="9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4500"/>
          <w:tab w:val="left" w:pos="4860"/>
          <w:tab w:val="left" w:pos="5490"/>
          <w:tab w:val="left" w:pos="6480"/>
        </w:tabs>
        <w:ind w:left="4860"/>
        <w:jc w:val="both"/>
        <w:rPr>
          <w:rFonts w:ascii="Arial" w:hAnsi="Arial" w:cs="Arial"/>
        </w:rPr>
      </w:pPr>
      <w:r w:rsidRPr="000F0C96">
        <w:rPr>
          <w:rFonts w:ascii="Arial" w:hAnsi="Arial" w:cs="Arial"/>
        </w:rPr>
        <w:t>By: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br/>
        <w:t xml:space="preserve">       </w:t>
      </w:r>
      <w:del w:id="4" w:author="Scott Laughlin" w:date="2023-11-28T14:27:00Z">
        <w:r w:rsidDel="00BA692F">
          <w:rPr>
            <w:rFonts w:ascii="Arial" w:hAnsi="Arial" w:cs="Arial"/>
          </w:rPr>
          <w:delText>Kenneth Wallentine</w:delText>
        </w:r>
      </w:del>
      <w:ins w:id="5" w:author="Scott Laughlin" w:date="2023-11-28T14:27:00Z">
        <w:r w:rsidR="00BA692F">
          <w:rPr>
            <w:rFonts w:ascii="Arial" w:hAnsi="Arial" w:cs="Arial"/>
          </w:rPr>
          <w:t>David Salazar</w:t>
        </w:r>
      </w:ins>
      <w:r w:rsidRPr="000F0C96">
        <w:rPr>
          <w:rFonts w:ascii="Arial" w:hAnsi="Arial" w:cs="Arial"/>
        </w:rPr>
        <w:t>, Chair</w:t>
      </w:r>
    </w:p>
    <w:p w14:paraId="14005B6F" w14:textId="77777777" w:rsidR="007C0FC7" w:rsidRPr="002048D4" w:rsidRDefault="007C0FC7" w:rsidP="00C23897">
      <w:pPr>
        <w:rPr>
          <w:rFonts w:ascii="Arial" w:hAnsi="Arial" w:cs="Arial"/>
        </w:rPr>
      </w:pPr>
    </w:p>
    <w:sectPr w:rsidR="007C0FC7" w:rsidRPr="002048D4" w:rsidSect="00534BA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EDC4A" w14:textId="77777777" w:rsidR="00130AB2" w:rsidRDefault="00130AB2" w:rsidP="00396587">
      <w:pPr>
        <w:spacing w:after="0" w:line="240" w:lineRule="auto"/>
      </w:pPr>
      <w:r>
        <w:separator/>
      </w:r>
    </w:p>
  </w:endnote>
  <w:endnote w:type="continuationSeparator" w:id="0">
    <w:p w14:paraId="77C0EE45" w14:textId="77777777" w:rsidR="00130AB2" w:rsidRDefault="00130AB2" w:rsidP="00396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07829"/>
      <w:docPartObj>
        <w:docPartGallery w:val="Page Numbers (Bottom of Page)"/>
        <w:docPartUnique/>
      </w:docPartObj>
    </w:sdtPr>
    <w:sdtContent>
      <w:p w14:paraId="5137A9B3" w14:textId="77777777" w:rsidR="00396587" w:rsidRDefault="003965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48D4">
          <w:rPr>
            <w:noProof/>
          </w:rPr>
          <w:t>1</w:t>
        </w:r>
        <w:r>
          <w:fldChar w:fldCharType="end"/>
        </w:r>
      </w:p>
    </w:sdtContent>
  </w:sdt>
  <w:p w14:paraId="5F76196F" w14:textId="77777777" w:rsidR="00396587" w:rsidRDefault="003965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8D506" w14:textId="77777777" w:rsidR="00130AB2" w:rsidRDefault="00130AB2" w:rsidP="00396587">
      <w:pPr>
        <w:spacing w:after="0" w:line="240" w:lineRule="auto"/>
      </w:pPr>
      <w:r>
        <w:separator/>
      </w:r>
    </w:p>
  </w:footnote>
  <w:footnote w:type="continuationSeparator" w:id="0">
    <w:p w14:paraId="3DA77CCA" w14:textId="77777777" w:rsidR="00130AB2" w:rsidRDefault="00130AB2" w:rsidP="00396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85E49"/>
    <w:multiLevelType w:val="multilevel"/>
    <w:tmpl w:val="6F7EA36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16679011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cott Laughlin">
    <w15:presenceInfo w15:providerId="AD" w15:userId="S::SLaughlin@slco.org::f459c7c5-6d36-4d50-852f-9459506e99f2"/>
  </w15:person>
  <w15:person w15:author="Carita Lucey">
    <w15:presenceInfo w15:providerId="AD" w15:userId="S::CLucey@slco.org::e2d14d49-3faf-4260-8947-b742106b00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FC7"/>
    <w:rsid w:val="000018A3"/>
    <w:rsid w:val="00034B56"/>
    <w:rsid w:val="000F76C7"/>
    <w:rsid w:val="00130AB2"/>
    <w:rsid w:val="001367AB"/>
    <w:rsid w:val="001E4831"/>
    <w:rsid w:val="002048D4"/>
    <w:rsid w:val="00263FF3"/>
    <w:rsid w:val="00275E9B"/>
    <w:rsid w:val="002F3FFB"/>
    <w:rsid w:val="00396587"/>
    <w:rsid w:val="003C7050"/>
    <w:rsid w:val="0042353A"/>
    <w:rsid w:val="0050362D"/>
    <w:rsid w:val="00534BAA"/>
    <w:rsid w:val="005E2742"/>
    <w:rsid w:val="00711BC3"/>
    <w:rsid w:val="0074005F"/>
    <w:rsid w:val="007C0FC7"/>
    <w:rsid w:val="007D79C5"/>
    <w:rsid w:val="008A3154"/>
    <w:rsid w:val="0090384E"/>
    <w:rsid w:val="00974BD7"/>
    <w:rsid w:val="00AC1D87"/>
    <w:rsid w:val="00BA692F"/>
    <w:rsid w:val="00BF47F1"/>
    <w:rsid w:val="00C23897"/>
    <w:rsid w:val="00C55220"/>
    <w:rsid w:val="00D771F3"/>
    <w:rsid w:val="00E02546"/>
    <w:rsid w:val="00E6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E2F36"/>
  <w15:docId w15:val="{5E15C8E1-F01A-4A0D-BE75-3FC38626C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F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6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587"/>
  </w:style>
  <w:style w:type="paragraph" w:styleId="Footer">
    <w:name w:val="footer"/>
    <w:basedOn w:val="Normal"/>
    <w:link w:val="FooterChar"/>
    <w:uiPriority w:val="99"/>
    <w:unhideWhenUsed/>
    <w:rsid w:val="00396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587"/>
  </w:style>
  <w:style w:type="paragraph" w:styleId="NoSpacing">
    <w:name w:val="No Spacing"/>
    <w:uiPriority w:val="1"/>
    <w:qFormat/>
    <w:rsid w:val="002048D4"/>
    <w:pPr>
      <w:spacing w:after="0" w:line="240" w:lineRule="auto"/>
    </w:pPr>
  </w:style>
  <w:style w:type="paragraph" w:styleId="Revision">
    <w:name w:val="Revision"/>
    <w:hidden/>
    <w:uiPriority w:val="99"/>
    <w:semiHidden/>
    <w:rsid w:val="00BA69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15abab47-c3c4-4117-975e-5c6d0636b124">
      <Terms xmlns="http://schemas.microsoft.com/office/infopath/2007/PartnerControls"/>
    </TaxKeywordTaxHTField>
    <lcf76f155ced4ddcb4097134ff3c332f xmlns="a922142a-55d5-4b4d-9b51-ae02de7db2bf">
      <Terms xmlns="http://schemas.microsoft.com/office/infopath/2007/PartnerControls"/>
    </lcf76f155ced4ddcb4097134ff3c332f>
    <TaxCatchAll xmlns="15abab47-c3c4-4117-975e-5c6d0636b124" xsi:nil="true"/>
    <_dlc_DocId xmlns="15abab47-c3c4-4117-975e-5c6d0636b124">W5C7KAQJQHRQ-1722960157-12397</_dlc_DocId>
    <_dlc_DocIdUrl xmlns="15abab47-c3c4-4117-975e-5c6d0636b124">
      <Url>https://slcounty.sharepoint.com/sites/SheriffsOfficeHumanResourcesDivision/_layouts/15/DocIdRedir.aspx?ID=W5C7KAQJQHRQ-1722960157-12397</Url>
      <Description>W5C7KAQJQHRQ-1722960157-12397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F6A3071E00746A3307DEE674455F0" ma:contentTypeVersion="27" ma:contentTypeDescription="Create a new document." ma:contentTypeScope="" ma:versionID="bd3fc526885919cd149827ccb44e5a0c">
  <xsd:schema xmlns:xsd="http://www.w3.org/2001/XMLSchema" xmlns:xs="http://www.w3.org/2001/XMLSchema" xmlns:p="http://schemas.microsoft.com/office/2006/metadata/properties" xmlns:ns2="a922142a-55d5-4b4d-9b51-ae02de7db2bf" xmlns:ns3="15abab47-c3c4-4117-975e-5c6d0636b124" targetNamespace="http://schemas.microsoft.com/office/2006/metadata/properties" ma:root="true" ma:fieldsID="e716dcd0d61dff5d1bd556bc17dd1a17" ns2:_="" ns3:_="">
    <xsd:import namespace="a922142a-55d5-4b4d-9b51-ae02de7db2bf"/>
    <xsd:import namespace="15abab47-c3c4-4117-975e-5c6d0636b1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3:TaxKeywordTaxHTField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2142a-55d5-4b4d-9b51-ae02de7db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24f3bacb-d61b-460b-bb04-1ff40fb9f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bab47-c3c4-4117-975e-5c6d0636b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0" nillable="true" ma:taxonomy="true" ma:internalName="TaxKeywordTaxHTField" ma:taxonomyFieldName="TaxKeyword" ma:displayName="Enterprise Keywords" ma:fieldId="{23f27201-bee3-471e-b2e7-b64fd8b7ca38}" ma:taxonomyMulti="true" ma:sspId="24f3bacb-d61b-460b-bb04-1ff40fb9ff4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24a16eea-8658-492e-94fe-4f4a4cce8f84}" ma:internalName="TaxCatchAll" ma:showField="CatchAllData" ma:web="15abab47-c3c4-4117-975e-5c6d0636b1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E4CB928-187A-47FF-B89F-8B4727DA30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BDF65E-C8CE-414B-9066-8C018FA10B0B}">
  <ds:schemaRefs>
    <ds:schemaRef ds:uri="http://schemas.microsoft.com/office/2006/metadata/properties"/>
    <ds:schemaRef ds:uri="http://schemas.microsoft.com/office/infopath/2007/PartnerControls"/>
    <ds:schemaRef ds:uri="15abab47-c3c4-4117-975e-5c6d0636b124"/>
    <ds:schemaRef ds:uri="a922142a-55d5-4b4d-9b51-ae02de7db2bf"/>
  </ds:schemaRefs>
</ds:datastoreItem>
</file>

<file path=customXml/itemProps3.xml><?xml version="1.0" encoding="utf-8"?>
<ds:datastoreItem xmlns:ds="http://schemas.openxmlformats.org/officeDocument/2006/customXml" ds:itemID="{62139540-09A5-44E2-910A-40BF9040D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2142a-55d5-4b4d-9b51-ae02de7db2bf"/>
    <ds:schemaRef ds:uri="15abab47-c3c4-4117-975e-5c6d0636b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97B61C-F299-405C-9B3E-12E7F051C50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Salt Lake County District Attorney's Office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Lesliann Green</cp:lastModifiedBy>
  <cp:revision>3</cp:revision>
  <cp:lastPrinted>2015-09-02T19:52:00Z</cp:lastPrinted>
  <dcterms:created xsi:type="dcterms:W3CDTF">2025-08-01T17:26:00Z</dcterms:created>
  <dcterms:modified xsi:type="dcterms:W3CDTF">2025-08-01T17:52:00Z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0x010100736F6A3071E00746A3307DEE674455F0</vt:lpwstr>
  </property>
  <property fmtid="{D5CDD505-2E9C-101B-9397-08002B2CF9AE}" pid="3" name="_dlc_DocIdItemGuid">
    <vt:lpwstr>c0d0e2a9-0ada-4efa-b973-84d8f76e5eda</vt:lpwstr>
  </property>
</Properties>
</file>