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D62C" w14:textId="77777777" w:rsidR="000A3037" w:rsidRPr="00612FEB" w:rsidRDefault="00D45160" w:rsidP="00BA01E8">
      <w:pPr>
        <w:pStyle w:val="TitleDocument"/>
        <w:pBdr>
          <w:top w:val="single" w:sz="18" w:space="12" w:color="auto"/>
        </w:pBdr>
      </w:pPr>
      <w:r w:rsidRPr="00612FEB">
        <w:t>Utah Charter School Finance Authority</w:t>
      </w:r>
    </w:p>
    <w:p w14:paraId="077A5092" w14:textId="77777777" w:rsidR="000A3037" w:rsidRPr="00612FEB" w:rsidRDefault="00D45160" w:rsidP="006B1E30">
      <w:pPr>
        <w:pStyle w:val="Title"/>
        <w:pBdr>
          <w:bottom w:val="single" w:sz="12" w:space="12" w:color="auto"/>
        </w:pBdr>
      </w:pPr>
      <w:r w:rsidRPr="00612FEB">
        <w:t>Addendum to Charter School Facilities Financing Application For</w:t>
      </w:r>
      <w:r w:rsidRPr="00612FEB">
        <w:br/>
        <w:t>Participation in</w:t>
      </w:r>
      <w:r w:rsidRPr="00612FEB">
        <w:br/>
        <w:t>The Utah Charter School Credit Enhancement Program</w:t>
      </w:r>
    </w:p>
    <w:p w14:paraId="7A71AACE" w14:textId="77777777" w:rsidR="000A3037" w:rsidRPr="00612FEB" w:rsidRDefault="000A3037" w:rsidP="00D45160">
      <w:pPr>
        <w:pStyle w:val="BodyText"/>
      </w:pPr>
      <w:r w:rsidRPr="00612FEB">
        <w:t xml:space="preserve">In 2012, the Utah Legislature created the Charter School Credit Enhancement Program </w:t>
      </w:r>
      <w:r w:rsidR="00612FEB" w:rsidRPr="00612FEB">
        <w:t>(the “Program”)</w:t>
      </w:r>
      <w:r w:rsidRPr="00612FEB">
        <w:t xml:space="preserve"> to allow qualifying charter schools to benefit from the state</w:t>
      </w:r>
      <w:r w:rsidR="00612FEB" w:rsidRPr="00612FEB">
        <w:t>’</w:t>
      </w:r>
      <w:r w:rsidRPr="00612FEB">
        <w:t>s moral obligation pled</w:t>
      </w:r>
      <w:r w:rsidR="00612FEB" w:rsidRPr="00612FEB">
        <w:t>ge.  T</w:t>
      </w:r>
      <w:r w:rsidRPr="00612FEB">
        <w:t xml:space="preserve">he purpose of this Addendum to the </w:t>
      </w:r>
      <w:r w:rsidRPr="00DC35B7">
        <w:rPr>
          <w:b/>
          <w:u w:val="single"/>
        </w:rPr>
        <w:t>Charter School Facilities Financing Application</w:t>
      </w:r>
      <w:r w:rsidRPr="00612FEB">
        <w:t xml:space="preserve"> </w:t>
      </w:r>
      <w:r w:rsidR="00612FEB" w:rsidRPr="00612FEB">
        <w:t>(the “Financing Application”)</w:t>
      </w:r>
      <w:r w:rsidRPr="00612FEB">
        <w:t xml:space="preserve"> is to provide information to the Utah Charter School Finance Authority </w:t>
      </w:r>
      <w:r w:rsidR="00612FEB" w:rsidRPr="00612FEB">
        <w:t>(the “Authority”)</w:t>
      </w:r>
      <w:r w:rsidRPr="00612FEB">
        <w:t xml:space="preserve"> regarding a </w:t>
      </w:r>
      <w:proofErr w:type="gramStart"/>
      <w:r w:rsidRPr="00612FEB">
        <w:t>charter school applicant</w:t>
      </w:r>
      <w:r w:rsidR="00612FEB" w:rsidRPr="00612FEB">
        <w:t>’</w:t>
      </w:r>
      <w:r w:rsidRPr="00612FEB">
        <w:t>s qualifications</w:t>
      </w:r>
      <w:proofErr w:type="gramEnd"/>
      <w:r w:rsidRPr="00612FEB">
        <w:t xml:space="preserve"> to participate in the Program.</w:t>
      </w:r>
    </w:p>
    <w:p w14:paraId="75B2A2C2" w14:textId="1581CC61" w:rsidR="000A3037" w:rsidRPr="00612FEB" w:rsidRDefault="000A3037" w:rsidP="00D45160">
      <w:pPr>
        <w:pStyle w:val="BodyText"/>
      </w:pPr>
      <w:r w:rsidRPr="00612FEB">
        <w:t xml:space="preserve">This Addendum compiles information which relates to the </w:t>
      </w:r>
      <w:r w:rsidRPr="00DC35B7">
        <w:rPr>
          <w:b/>
          <w:u w:val="single"/>
        </w:rPr>
        <w:t>Utah Charter School Credit Enhancement Program Standards for Participation</w:t>
      </w:r>
      <w:r w:rsidRPr="00612FEB">
        <w:t xml:space="preserve"> </w:t>
      </w:r>
      <w:r w:rsidR="00612FEB" w:rsidRPr="00612FEB">
        <w:t>(the “Program Standards Document”).  C</w:t>
      </w:r>
      <w:r w:rsidRPr="00612FEB">
        <w:t>areful review of the Program Standards Document is required in order to respond to this Addendum.</w:t>
      </w:r>
    </w:p>
    <w:p w14:paraId="611AEB7A" w14:textId="77777777" w:rsidR="000A3037" w:rsidRPr="00612FEB" w:rsidRDefault="000A3037" w:rsidP="00D45160">
      <w:pPr>
        <w:pStyle w:val="BodyText"/>
      </w:pPr>
      <w:r w:rsidRPr="00612FEB">
        <w:t>Submission of this Addendum does not guarantee that the school will qualify for the program.</w:t>
      </w:r>
    </w:p>
    <w:p w14:paraId="60C8A306" w14:textId="164DD067" w:rsidR="000A3037" w:rsidRPr="00612FEB" w:rsidRDefault="000A3037" w:rsidP="00D45160">
      <w:pPr>
        <w:pStyle w:val="BodyText"/>
      </w:pPr>
      <w:r w:rsidRPr="00612FEB">
        <w:t xml:space="preserve">The charter school applicant </w:t>
      </w:r>
      <w:r w:rsidR="00612FEB" w:rsidRPr="00612FEB">
        <w:t>(the “Applicant”)</w:t>
      </w:r>
      <w:r w:rsidRPr="00612FEB">
        <w:t xml:space="preserve"> is required to submit </w:t>
      </w:r>
      <w:del w:id="0" w:author="Japheth Mcgee" w:date="2025-04-21T11:33:00Z">
        <w:r w:rsidRPr="00612FEB">
          <w:delText>four</w:delText>
        </w:r>
        <w:r w:rsidR="00612FEB" w:rsidRPr="00612FEB">
          <w:delText xml:space="preserve"> (4) </w:delText>
        </w:r>
        <w:r w:rsidRPr="00612FEB">
          <w:delText>original copies</w:delText>
        </w:r>
      </w:del>
      <w:ins w:id="1" w:author="Japheth Mcgee" w:date="2025-04-21T11:33:00Z">
        <w:r w:rsidR="0080335B">
          <w:t>an electronic copy</w:t>
        </w:r>
      </w:ins>
      <w:r w:rsidRPr="00612FEB">
        <w:t xml:space="preserve"> of the Financing Application and the completed Addendum before the Authority will consider the reque</w:t>
      </w:r>
      <w:r w:rsidR="00612FEB" w:rsidRPr="00612FEB">
        <w:t>st.  T</w:t>
      </w:r>
      <w:r w:rsidRPr="00612FEB">
        <w:t>he Program is available only to Applicants that issue bonds through the Authority.</w:t>
      </w:r>
    </w:p>
    <w:p w14:paraId="0C23191D" w14:textId="77777777" w:rsidR="000A3037" w:rsidRPr="00612FEB" w:rsidRDefault="000A3037" w:rsidP="00D45160">
      <w:pPr>
        <w:pStyle w:val="BodyText"/>
      </w:pPr>
      <w:r w:rsidRPr="00612FEB">
        <w:t>Please address any questions to:</w:t>
      </w:r>
    </w:p>
    <w:p w14:paraId="398731A5" w14:textId="4602198A" w:rsidR="000A3037" w:rsidRPr="00612FEB" w:rsidRDefault="000A3037" w:rsidP="00D45160">
      <w:pPr>
        <w:pStyle w:val="Address"/>
      </w:pPr>
      <w:r w:rsidRPr="00612FEB">
        <w:t>Kirt Slaugh</w:t>
      </w:r>
      <w:r w:rsidRPr="00612FEB">
        <w:br/>
        <w:t>Chief Deputy State Treasurer</w:t>
      </w:r>
      <w:r w:rsidRPr="00612FEB">
        <w:br/>
        <w:t>350</w:t>
      </w:r>
      <w:r w:rsidR="00612FEB" w:rsidRPr="00612FEB">
        <w:t xml:space="preserve"> N. St</w:t>
      </w:r>
      <w:r w:rsidRPr="00612FEB">
        <w:t xml:space="preserve">ate Street, </w:t>
      </w:r>
      <w:r w:rsidR="00612FEB" w:rsidRPr="00612FEB">
        <w:t>Suite C-</w:t>
      </w:r>
      <w:r w:rsidRPr="00612FEB">
        <w:t>180</w:t>
      </w:r>
      <w:del w:id="2" w:author="Japheth Mcgee" w:date="2025-04-21T11:33:00Z">
        <w:r w:rsidRPr="00612FEB">
          <w:tab/>
        </w:r>
      </w:del>
      <w:ins w:id="3" w:author="Japheth Mcgee" w:date="2025-04-21T11:33:00Z">
        <w:r w:rsidR="0080335B">
          <w:t xml:space="preserve">, </w:t>
        </w:r>
      </w:ins>
      <w:r w:rsidRPr="00612FEB">
        <w:t>P.O. Box 142315</w:t>
      </w:r>
      <w:r w:rsidRPr="00612FEB">
        <w:br/>
        <w:t>Salt Lake City, UT 84114-2315</w:t>
      </w:r>
      <w:r w:rsidRPr="00612FEB">
        <w:br/>
        <w:t>Phone</w:t>
      </w:r>
      <w:r w:rsidR="00612FEB" w:rsidRPr="00612FEB">
        <w:t xml:space="preserve">:  </w:t>
      </w:r>
      <w:r w:rsidRPr="00612FEB">
        <w:t>801-538-1472</w:t>
      </w:r>
      <w:del w:id="4" w:author="Japheth Mcgee" w:date="2025-04-21T11:33:00Z">
        <w:r w:rsidRPr="00612FEB">
          <w:br/>
          <w:delText>Fax</w:delText>
        </w:r>
        <w:r w:rsidR="00612FEB" w:rsidRPr="00612FEB">
          <w:delText xml:space="preserve">:  </w:delText>
        </w:r>
        <w:r w:rsidRPr="00612FEB">
          <w:delText>801-538-1465</w:delText>
        </w:r>
      </w:del>
      <w:r w:rsidRPr="00612FEB">
        <w:br/>
        <w:t>E-mail</w:t>
      </w:r>
      <w:r w:rsidR="00612FEB" w:rsidRPr="00612FEB">
        <w:t xml:space="preserve">:  </w:t>
      </w:r>
      <w:r w:rsidRPr="00612FEB">
        <w:t>kslaugh@utah.gov</w:t>
      </w:r>
    </w:p>
    <w:p w14:paraId="0AF0A86B" w14:textId="18BBEE34" w:rsidR="0080335B" w:rsidRDefault="0080335B" w:rsidP="00D45160">
      <w:pPr>
        <w:pStyle w:val="BodyText"/>
      </w:pPr>
      <w:r>
        <w:t>File</w:t>
      </w:r>
      <w:r w:rsidR="00612FEB" w:rsidRPr="00612FEB">
        <w:t xml:space="preserve"> (a) </w:t>
      </w:r>
      <w:del w:id="5" w:author="Japheth Mcgee" w:date="2025-04-21T11:33:00Z">
        <w:r w:rsidR="000A3037" w:rsidRPr="00612FEB">
          <w:delText>four</w:delText>
        </w:r>
        <w:r w:rsidR="00612FEB" w:rsidRPr="00612FEB">
          <w:delText xml:space="preserve"> (4) </w:delText>
        </w:r>
        <w:r w:rsidR="000A3037" w:rsidRPr="00612FEB">
          <w:delText>original copies</w:delText>
        </w:r>
      </w:del>
      <w:ins w:id="6" w:author="Japheth Mcgee" w:date="2025-04-21T11:33:00Z">
        <w:r>
          <w:t>an</w:t>
        </w:r>
        <w:r w:rsidR="00612FEB" w:rsidRPr="00612FEB">
          <w:t> </w:t>
        </w:r>
        <w:r>
          <w:t>electronic</w:t>
        </w:r>
        <w:r w:rsidRPr="00612FEB">
          <w:t xml:space="preserve"> </w:t>
        </w:r>
        <w:r w:rsidR="000A3037" w:rsidRPr="00612FEB">
          <w:t>cop</w:t>
        </w:r>
        <w:r>
          <w:t>y</w:t>
        </w:r>
      </w:ins>
      <w:r w:rsidR="000A3037" w:rsidRPr="00612FEB">
        <w:t xml:space="preserve"> of the completed Addendum, along with </w:t>
      </w:r>
      <w:del w:id="7" w:author="Japheth Mcgee" w:date="2025-04-21T11:33:00Z">
        <w:r w:rsidR="000A3037" w:rsidRPr="00612FEB">
          <w:delText>four</w:delText>
        </w:r>
        <w:r w:rsidR="00612FEB" w:rsidRPr="00612FEB">
          <w:delText xml:space="preserve"> (4) </w:delText>
        </w:r>
        <w:r w:rsidR="000A3037" w:rsidRPr="00612FEB">
          <w:delText>original copies</w:delText>
        </w:r>
      </w:del>
      <w:ins w:id="8" w:author="Japheth Mcgee" w:date="2025-04-21T11:33:00Z">
        <w:r>
          <w:t>an electronic copy</w:t>
        </w:r>
      </w:ins>
      <w:r w:rsidR="000A3037" w:rsidRPr="00612FEB">
        <w:t xml:space="preserve"> of the Financing Application, including exhibits, </w:t>
      </w:r>
      <w:r>
        <w:t>to</w:t>
      </w:r>
      <w:r w:rsidR="000A3037" w:rsidRPr="00612FEB">
        <w:t>:</w:t>
      </w:r>
    </w:p>
    <w:p w14:paraId="13BD412E" w14:textId="3C22222E" w:rsidR="0080335B" w:rsidRDefault="000A3037">
      <w:pPr>
        <w:pStyle w:val="Address"/>
        <w:spacing w:after="0"/>
        <w:pPrChange w:id="9" w:author="Japheth Mcgee" w:date="2025-04-21T11:33:00Z">
          <w:pPr>
            <w:pStyle w:val="Address"/>
          </w:pPr>
        </w:pPrChange>
      </w:pPr>
      <w:del w:id="10" w:author="Japheth Mcgee" w:date="2025-04-21T11:33:00Z">
        <w:r w:rsidRPr="00612FEB">
          <w:delText>Utah Charter School Finance Authority</w:delText>
        </w:r>
        <w:r w:rsidRPr="00612FEB">
          <w:br/>
          <w:delText xml:space="preserve">c/o Utah </w:delText>
        </w:r>
      </w:del>
      <w:ins w:id="11" w:author="Japheth Mcgee" w:date="2025-04-21T11:33:00Z">
        <w:r w:rsidR="0080335B" w:rsidRPr="00612FEB">
          <w:t>Kirt Slaugh</w:t>
        </w:r>
        <w:r w:rsidR="0080335B" w:rsidRPr="00612FEB">
          <w:br/>
        </w:r>
      </w:ins>
      <w:r w:rsidR="0080335B" w:rsidRPr="00612FEB">
        <w:t>Chief Deputy State Treasurer</w:t>
      </w:r>
      <w:del w:id="12" w:author="Japheth Mcgee" w:date="2025-04-21T11:33:00Z">
        <w:r w:rsidRPr="00612FEB">
          <w:br/>
          <w:delText>350</w:delText>
        </w:r>
        <w:r w:rsidR="00612FEB" w:rsidRPr="00612FEB">
          <w:delText xml:space="preserve"> N. St</w:delText>
        </w:r>
        <w:r w:rsidRPr="00612FEB">
          <w:delText xml:space="preserve">ate Street, </w:delText>
        </w:r>
        <w:r w:rsidR="00612FEB" w:rsidRPr="00612FEB">
          <w:delText>Suite C-</w:delText>
        </w:r>
        <w:r w:rsidRPr="00612FEB">
          <w:delText>180</w:delText>
        </w:r>
        <w:r w:rsidRPr="00612FEB">
          <w:tab/>
          <w:delText>P.O. Box 142315</w:delText>
        </w:r>
        <w:r w:rsidRPr="00612FEB">
          <w:br/>
          <w:delText>Salt Lake City, UT 84114</w:delText>
        </w:r>
      </w:del>
    </w:p>
    <w:p w14:paraId="47A767B6" w14:textId="398A8FA6" w:rsidR="0080335B" w:rsidRPr="00612FEB" w:rsidRDefault="0080335B" w:rsidP="001E0B80">
      <w:pPr>
        <w:pStyle w:val="Address"/>
        <w:rPr>
          <w:ins w:id="13" w:author="Japheth Mcgee" w:date="2025-04-21T11:33:00Z"/>
        </w:rPr>
      </w:pPr>
      <w:ins w:id="14" w:author="Japheth Mcgee" w:date="2025-04-21T11:33:00Z">
        <w:r>
          <w:t>Email: kslaugh@utah.gov</w:t>
        </w:r>
      </w:ins>
    </w:p>
    <w:p w14:paraId="3D41C5AC" w14:textId="77777777" w:rsidR="0080335B" w:rsidRPr="00612FEB" w:rsidRDefault="0080335B">
      <w:pPr>
        <w:pStyle w:val="BodyText"/>
        <w:sectPr w:rsidR="0080335B" w:rsidRPr="00612FEB">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pPrChange w:id="26" w:author="Japheth Mcgee" w:date="2025-04-21T11:33:00Z">
          <w:pPr>
            <w:pStyle w:val="BodyTextFirst5"/>
          </w:pPr>
        </w:pPrChange>
      </w:pPr>
    </w:p>
    <w:p w14:paraId="1F493B11" w14:textId="77777777" w:rsidR="000A3037" w:rsidRPr="00612FEB" w:rsidRDefault="000A3037" w:rsidP="00D45160">
      <w:pPr>
        <w:pStyle w:val="TitleNoTOC"/>
      </w:pPr>
      <w:r w:rsidRPr="00612FEB">
        <w:lastRenderedPageBreak/>
        <w:t>Utah Charter School Finance Authority</w:t>
      </w:r>
      <w:r w:rsidRPr="00612FEB">
        <w:br/>
        <w:t>Utah Charter School Credit Enhancement Program</w:t>
      </w:r>
      <w:r w:rsidRPr="00612FEB">
        <w:br/>
        <w:t>Addendum to Financing Application</w:t>
      </w:r>
    </w:p>
    <w:p w14:paraId="576BBE03" w14:textId="78CD0566" w:rsidR="000A3037" w:rsidRPr="00612FEB" w:rsidRDefault="000A3037" w:rsidP="00D45160">
      <w:pPr>
        <w:pStyle w:val="Heading1"/>
      </w:pPr>
      <w:r w:rsidRPr="00612FEB">
        <w:t xml:space="preserve"> – Certification from State Charter School Board</w:t>
      </w:r>
    </w:p>
    <w:p w14:paraId="56F22662" w14:textId="7D45F340" w:rsidR="00175466" w:rsidRPr="00B66970" w:rsidRDefault="000A3037" w:rsidP="001549C4">
      <w:pPr>
        <w:pStyle w:val="BodyText"/>
        <w:rPr>
          <w:i/>
        </w:rPr>
      </w:pPr>
      <w:r w:rsidRPr="00612FEB">
        <w:t xml:space="preserve">Please attach a letter from the State Charter School Board </w:t>
      </w:r>
      <w:r w:rsidR="00612FEB" w:rsidRPr="00612FEB">
        <w:t>(the “SCSB”)</w:t>
      </w:r>
      <w:r w:rsidRPr="00612FEB">
        <w:t xml:space="preserve"> certifying:</w:t>
      </w:r>
    </w:p>
    <w:p w14:paraId="594DC494" w14:textId="62A7ABD3" w:rsidR="000A3037" w:rsidRPr="00612FEB" w:rsidRDefault="000A3037" w:rsidP="001549C4">
      <w:pPr>
        <w:pStyle w:val="Heading2"/>
      </w:pPr>
      <w:r w:rsidRPr="00612FEB">
        <w:t>The Applicant</w:t>
      </w:r>
      <w:r w:rsidR="00612FEB" w:rsidRPr="00612FEB">
        <w:t>’</w:t>
      </w:r>
      <w:r w:rsidRPr="00612FEB">
        <w:t>s charter is in place and Applicant is in good standing with the SCSB and its chartering entity;</w:t>
      </w:r>
    </w:p>
    <w:p w14:paraId="177B566F" w14:textId="2EA6DB5F" w:rsidR="000A3037" w:rsidRPr="00612FEB" w:rsidRDefault="000A3037" w:rsidP="001549C4">
      <w:pPr>
        <w:pStyle w:val="Heading2"/>
      </w:pPr>
      <w:r w:rsidRPr="00612FEB">
        <w:t>The Applicant is meeting the minimum criteria standards outlined in its chartering agreement and under the Utah Code;</w:t>
      </w:r>
    </w:p>
    <w:p w14:paraId="2457F2E4" w14:textId="3F4CBCB0" w:rsidR="00175466" w:rsidRPr="00B66970" w:rsidRDefault="000A3037">
      <w:pPr>
        <w:pStyle w:val="Heading2"/>
        <w:pPrChange w:id="27" w:author="Japheth Mcgee" w:date="2025-04-21T11:33:00Z">
          <w:pPr>
            <w:pStyle w:val="Heading2"/>
            <w:numPr>
              <w:ilvl w:val="0"/>
              <w:numId w:val="0"/>
            </w:numPr>
            <w:ind w:left="0" w:firstLine="0"/>
          </w:pPr>
        </w:pPrChange>
      </w:pPr>
      <w:r w:rsidRPr="00612FEB">
        <w:t>There are no serious outstanding or unresolved concerns related to the Applicant;</w:t>
      </w:r>
    </w:p>
    <w:p w14:paraId="76B4DD6D" w14:textId="2D3393C2" w:rsidR="000A3037" w:rsidRPr="00612FEB" w:rsidRDefault="000A3037" w:rsidP="001549C4">
      <w:pPr>
        <w:pStyle w:val="Heading2"/>
      </w:pPr>
      <w:r w:rsidRPr="00612FEB">
        <w:t>The enrollment history of the Applicant since its inception, broken down by grade and totaled;</w:t>
      </w:r>
    </w:p>
    <w:p w14:paraId="139FA64C" w14:textId="6C4A048E" w:rsidR="000A3037" w:rsidRPr="00612FEB" w:rsidRDefault="000A3037" w:rsidP="001549C4">
      <w:pPr>
        <w:pStyle w:val="Heading2"/>
      </w:pPr>
      <w:r w:rsidRPr="00612FEB">
        <w:t>The Applicant</w:t>
      </w:r>
      <w:r w:rsidR="00612FEB" w:rsidRPr="00612FEB">
        <w:t>’</w:t>
      </w:r>
      <w:r w:rsidRPr="00612FEB">
        <w:t>s enrollment limit according to its chartering agreement;</w:t>
      </w:r>
    </w:p>
    <w:p w14:paraId="6EBB6349" w14:textId="44B70A13" w:rsidR="000A3037" w:rsidRPr="00612FEB" w:rsidRDefault="000A3037" w:rsidP="001549C4">
      <w:pPr>
        <w:pStyle w:val="Heading2"/>
      </w:pPr>
      <w:r w:rsidRPr="00612FEB">
        <w:t>The Applicant</w:t>
      </w:r>
      <w:r w:rsidR="00612FEB" w:rsidRPr="00612FEB">
        <w:t>’</w:t>
      </w:r>
      <w:r w:rsidRPr="00612FEB">
        <w:t>s re-enrollment rate for the last three years by grade, confirming that Applicant</w:t>
      </w:r>
      <w:r w:rsidR="00612FEB" w:rsidRPr="00612FEB">
        <w:t>’</w:t>
      </w:r>
      <w:r w:rsidRPr="00612FEB">
        <w:t>s most recent re-enrollment rate is not less than 80%;</w:t>
      </w:r>
    </w:p>
    <w:p w14:paraId="25DCD1C5" w14:textId="2F4F40AD" w:rsidR="000A3037" w:rsidRPr="00B66970" w:rsidRDefault="000A3037">
      <w:pPr>
        <w:pStyle w:val="Heading2"/>
        <w:rPr>
          <w:i/>
        </w:rPr>
        <w:pPrChange w:id="28" w:author="Japheth Mcgee" w:date="2025-04-21T11:33:00Z">
          <w:pPr>
            <w:pStyle w:val="Heading2"/>
            <w:numPr>
              <w:ilvl w:val="0"/>
              <w:numId w:val="0"/>
            </w:numPr>
            <w:ind w:left="0" w:firstLine="0"/>
          </w:pPr>
        </w:pPrChange>
      </w:pPr>
      <w:r w:rsidRPr="00612FEB">
        <w:t xml:space="preserve">The Applicant has maintained an Average Daily Membership </w:t>
      </w:r>
      <w:r w:rsidR="00612FEB" w:rsidRPr="00612FEB">
        <w:t>(ADM)</w:t>
      </w:r>
      <w:r w:rsidRPr="00612FEB">
        <w:t xml:space="preserve"> rate of 90% or greater</w:t>
      </w:r>
      <w:r w:rsidRPr="00B66970">
        <w:rPr>
          <w:i/>
        </w:rPr>
        <w:t>.</w:t>
      </w:r>
    </w:p>
    <w:p w14:paraId="23683BEC" w14:textId="230DB398" w:rsidR="000A3037" w:rsidRPr="00612FEB" w:rsidRDefault="000A3037" w:rsidP="001549C4">
      <w:pPr>
        <w:pStyle w:val="Heading2"/>
      </w:pPr>
      <w:r w:rsidRPr="00612FEB">
        <w:t>The Applicant has demonstrated reasonable proficiency in forecasting revenues and expenditures as shown by a comparison of budgeted to actual revenues and expenditures for each of the last three years;</w:t>
      </w:r>
    </w:p>
    <w:p w14:paraId="70CF9FE7" w14:textId="77777777" w:rsidR="000A3037" w:rsidRPr="00612FEB" w:rsidRDefault="000A3037" w:rsidP="001549C4">
      <w:pPr>
        <w:pStyle w:val="Heading2"/>
      </w:pPr>
      <w:r w:rsidRPr="00612FEB">
        <w:t xml:space="preserve">The Applicant is meeting the standards described in the </w:t>
      </w:r>
      <w:r w:rsidR="00612FEB" w:rsidRPr="00612FEB">
        <w:t>“</w:t>
      </w:r>
      <w:r w:rsidRPr="00612FEB">
        <w:t>Academic Performance</w:t>
      </w:r>
      <w:r w:rsidR="00612FEB" w:rsidRPr="00612FEB">
        <w:t>”</w:t>
      </w:r>
      <w:r w:rsidRPr="00612FEB">
        <w:t xml:space="preserve"> section of the Program Standards Docume</w:t>
      </w:r>
      <w:r w:rsidR="00612FEB" w:rsidRPr="00612FEB">
        <w:t>nt.  I</w:t>
      </w:r>
      <w:r w:rsidRPr="00612FEB">
        <w:t>nclude an itemized list of the criteria by which the Applicant was graded.</w:t>
      </w:r>
    </w:p>
    <w:p w14:paraId="523AC639" w14:textId="0486017A" w:rsidR="000A3037" w:rsidRPr="00612FEB" w:rsidRDefault="000A3037">
      <w:pPr>
        <w:pStyle w:val="Heading2"/>
        <w:pPrChange w:id="29" w:author="Japheth Mcgee" w:date="2025-04-21T11:33:00Z">
          <w:pPr>
            <w:pStyle w:val="Heading7"/>
            <w:ind w:left="1440" w:hanging="720"/>
          </w:pPr>
        </w:pPrChange>
      </w:pPr>
      <w:r w:rsidRPr="00612FEB">
        <w:t>The Applicant</w:t>
      </w:r>
      <w:r w:rsidR="00612FEB" w:rsidRPr="00612FEB">
        <w:t>’</w:t>
      </w:r>
      <w:r w:rsidRPr="00612FEB">
        <w:t xml:space="preserve">s academic performance is adequate to maintain its enrollment plans, including a comparison with schools of similar demographics in instances where academics are </w:t>
      </w:r>
      <w:del w:id="30" w:author="Japheth Mcgee" w:date="2025-04-21T11:33:00Z">
        <w:r w:rsidRPr="00612FEB">
          <w:delText xml:space="preserve">at a </w:delText>
        </w:r>
        <w:r w:rsidR="00612FEB" w:rsidRPr="00612FEB">
          <w:delText>“</w:delText>
        </w:r>
        <w:r w:rsidRPr="00612FEB">
          <w:delText>C</w:delText>
        </w:r>
        <w:r w:rsidR="00612FEB" w:rsidRPr="00612FEB">
          <w:delText>”</w:delText>
        </w:r>
        <w:r w:rsidRPr="00612FEB">
          <w:delText xml:space="preserve"> or below</w:delText>
        </w:r>
      </w:del>
      <w:ins w:id="31" w:author="Japheth Mcgee" w:date="2025-04-21T11:33:00Z">
        <w:r w:rsidR="000F7FD4">
          <w:t>less than 70% of statewide averages</w:t>
        </w:r>
      </w:ins>
      <w:r w:rsidRPr="00612FEB">
        <w:t>.</w:t>
      </w:r>
    </w:p>
    <w:p w14:paraId="33D35937" w14:textId="77777777" w:rsidR="000A3037" w:rsidRPr="00612FEB" w:rsidRDefault="000A3037" w:rsidP="00D45160">
      <w:pPr>
        <w:pStyle w:val="Heading1"/>
      </w:pPr>
      <w:r w:rsidRPr="00612FEB">
        <w:t xml:space="preserve"> – Underlying Investment Grade Rating</w:t>
      </w:r>
    </w:p>
    <w:p w14:paraId="4E126B05" w14:textId="21730498" w:rsidR="000A3037" w:rsidRPr="00612FEB" w:rsidRDefault="000A3037" w:rsidP="00B66970">
      <w:pPr>
        <w:pStyle w:val="Heading4"/>
      </w:pPr>
      <w:del w:id="32" w:author="Diana Artica" w:date="2025-07-18T12:52:00Z">
        <w:r w:rsidRPr="0063565E" w:rsidDel="0063565E">
          <w:rPr>
            <w:rPrChange w:id="33" w:author="Diana Artica" w:date="2025-07-18T12:53:00Z">
              <w:rPr>
                <w:highlight w:val="yellow"/>
              </w:rPr>
            </w:rPrChange>
          </w:rPr>
          <w:delText xml:space="preserve">Except as provided in </w:delText>
        </w:r>
        <w:r w:rsidR="00612FEB" w:rsidRPr="0063565E" w:rsidDel="0063565E">
          <w:rPr>
            <w:rPrChange w:id="34" w:author="Diana Artica" w:date="2025-07-18T12:53:00Z">
              <w:rPr>
                <w:highlight w:val="yellow"/>
              </w:rPr>
            </w:rPrChange>
          </w:rPr>
          <w:delText>paragraph (b)</w:delText>
        </w:r>
        <w:r w:rsidRPr="0063565E" w:rsidDel="0063565E">
          <w:rPr>
            <w:rPrChange w:id="35" w:author="Diana Artica" w:date="2025-07-18T12:53:00Z">
              <w:rPr>
                <w:highlight w:val="yellow"/>
              </w:rPr>
            </w:rPrChange>
          </w:rPr>
          <w:delText>,</w:delText>
        </w:r>
        <w:r w:rsidRPr="00612FEB" w:rsidDel="0063565E">
          <w:delText xml:space="preserve"> p</w:delText>
        </w:r>
      </w:del>
      <w:ins w:id="36" w:author="Diana Artica" w:date="2025-07-18T12:53:00Z">
        <w:r w:rsidR="0063565E">
          <w:t>P</w:t>
        </w:r>
      </w:ins>
      <w:r w:rsidRPr="00612FEB">
        <w:t>lease attach a recent rating report from Fitch Ratings, Moody</w:t>
      </w:r>
      <w:r w:rsidR="00612FEB" w:rsidRPr="00612FEB">
        <w:t>’</w:t>
      </w:r>
      <w:r w:rsidRPr="00612FEB">
        <w:t xml:space="preserve">s </w:t>
      </w:r>
      <w:del w:id="37" w:author="Japheth Mcgee" w:date="2025-04-21T11:33:00Z">
        <w:r w:rsidRPr="00612FEB">
          <w:delText>Investors Service</w:delText>
        </w:r>
      </w:del>
      <w:ins w:id="38" w:author="Japheth Mcgee" w:date="2025-04-21T11:33:00Z">
        <w:r w:rsidR="001F6B92">
          <w:t>Ratings</w:t>
        </w:r>
      </w:ins>
      <w:r w:rsidRPr="00612FEB">
        <w:t>, or S&amp;P Global</w:t>
      </w:r>
      <w:ins w:id="39" w:author="Japheth Mcgee" w:date="2025-04-21T11:33:00Z">
        <w:r w:rsidR="001F6B92">
          <w:t xml:space="preserve"> Ratings</w:t>
        </w:r>
      </w:ins>
      <w:r w:rsidRPr="00612FEB">
        <w:t xml:space="preserve">, showing that the Applicant has been assigned an underlying </w:t>
      </w:r>
      <w:del w:id="40" w:author="Japheth Mcgee" w:date="2025-04-21T11:33:00Z">
        <w:r w:rsidRPr="00612FEB">
          <w:delText xml:space="preserve">investment grade </w:delText>
        </w:r>
      </w:del>
      <w:r w:rsidRPr="00612FEB">
        <w:t xml:space="preserve">rating </w:t>
      </w:r>
      <w:ins w:id="41" w:author="Japheth Mcgee" w:date="2025-04-21T11:33:00Z">
        <w:r w:rsidR="0080335B">
          <w:t xml:space="preserve">of BB or higher (or equivalent) </w:t>
        </w:r>
      </w:ins>
      <w:r w:rsidRPr="00612FEB">
        <w:t>for the proposed bond iss</w:t>
      </w:r>
      <w:r w:rsidR="00612FEB" w:rsidRPr="00612FEB">
        <w:t>ue.</w:t>
      </w:r>
      <w:del w:id="42" w:author="Japheth Mcgee" w:date="2025-04-21T11:33:00Z">
        <w:r w:rsidR="00612FEB" w:rsidRPr="00612FEB">
          <w:delText xml:space="preserve"> </w:delText>
        </w:r>
      </w:del>
      <w:r w:rsidR="00612FEB" w:rsidRPr="00612FEB">
        <w:t xml:space="preserve"> T</w:t>
      </w:r>
      <w:r w:rsidRPr="00612FEB">
        <w:t>he rating report should be dated not more than</w:t>
      </w:r>
      <w:r w:rsidR="00612FEB" w:rsidRPr="00612FEB">
        <w:t xml:space="preserve"> 90 day</w:t>
      </w:r>
      <w:r w:rsidRPr="00612FEB">
        <w:t>s before the date of the Application.</w:t>
      </w:r>
    </w:p>
    <w:p w14:paraId="5C4BF729" w14:textId="77777777" w:rsidR="001549C4" w:rsidRPr="001549C4" w:rsidRDefault="000A3037" w:rsidP="000B26C2">
      <w:pPr>
        <w:pStyle w:val="Heading7"/>
        <w:ind w:left="1440" w:hanging="720"/>
        <w:rPr>
          <w:del w:id="43" w:author="Japheth Mcgee" w:date="2025-04-21T11:33:00Z"/>
        </w:rPr>
      </w:pPr>
      <w:del w:id="44" w:author="Japheth Mcgee" w:date="2025-04-21T11:33:00Z">
        <w:r w:rsidRPr="00612FEB">
          <w:lastRenderedPageBreak/>
          <w:delText xml:space="preserve">For an Applicant that has not been assigned an underlying investment grade rating for the proposed bond issue, but is applying for the issuance of bonds under the Program pursuant to </w:delText>
        </w:r>
        <w:r w:rsidR="00612FEB" w:rsidRPr="00612FEB">
          <w:delText>Section 3(b)</w:delText>
        </w:r>
        <w:r w:rsidRPr="00612FEB">
          <w:delText xml:space="preserve"> of the Program Standards Document, please attach a report showing that the Applicant meets each of the Alternative CEP Requirements.</w:delText>
        </w:r>
      </w:del>
    </w:p>
    <w:p w14:paraId="6955BC5B" w14:textId="77777777" w:rsidR="000A3037" w:rsidRPr="00612FEB" w:rsidRDefault="000A3037" w:rsidP="00D45160">
      <w:pPr>
        <w:pStyle w:val="Heading1"/>
        <w:rPr>
          <w:del w:id="45" w:author="Japheth Mcgee" w:date="2025-04-21T11:33:00Z"/>
        </w:rPr>
      </w:pPr>
      <w:del w:id="46" w:author="Japheth Mcgee" w:date="2025-04-21T11:33:00Z">
        <w:r w:rsidRPr="00612FEB">
          <w:delText xml:space="preserve"> – Audited Financial Statements</w:delText>
        </w:r>
      </w:del>
    </w:p>
    <w:p w14:paraId="1927CE72" w14:textId="77777777" w:rsidR="000A3037" w:rsidRPr="00612FEB" w:rsidRDefault="000A3037" w:rsidP="00D45160">
      <w:pPr>
        <w:pStyle w:val="BodyText"/>
        <w:rPr>
          <w:del w:id="47" w:author="Japheth Mcgee" w:date="2025-04-21T11:33:00Z"/>
        </w:rPr>
      </w:pPr>
      <w:del w:id="48" w:author="Japheth Mcgee" w:date="2025-04-21T11:33:00Z">
        <w:r w:rsidRPr="00612FEB">
          <w:delText xml:space="preserve">Please provide copies of the </w:delText>
        </w:r>
        <w:r w:rsidRPr="00DC35B7">
          <w:rPr>
            <w:b/>
            <w:i/>
          </w:rPr>
          <w:delText>five</w:delText>
        </w:r>
        <w:r w:rsidRPr="00612FEB">
          <w:delText xml:space="preserve"> most recent annual independent audited financial statements for the Applicant</w:delText>
        </w:r>
        <w:r w:rsidR="00612FEB" w:rsidRPr="00612FEB">
          <w:delText>.  (If the Applicant has been in existence for less than five years, please provide copies of the annual audit for each year the school has been in operation.)</w:delText>
        </w:r>
      </w:del>
    </w:p>
    <w:p w14:paraId="2727A7A9" w14:textId="77777777" w:rsidR="000A3037" w:rsidRPr="00612FEB" w:rsidRDefault="000A3037" w:rsidP="00D45160">
      <w:pPr>
        <w:pStyle w:val="Heading1"/>
        <w:rPr>
          <w:del w:id="49" w:author="Japheth Mcgee" w:date="2025-04-21T11:33:00Z"/>
        </w:rPr>
      </w:pPr>
      <w:del w:id="50" w:author="Japheth Mcgee" w:date="2025-04-21T11:33:00Z">
        <w:r w:rsidRPr="00612FEB">
          <w:delText xml:space="preserve"> – Mission Statement</w:delText>
        </w:r>
      </w:del>
    </w:p>
    <w:p w14:paraId="3757B35F" w14:textId="77777777" w:rsidR="000A3037" w:rsidRPr="00612FEB" w:rsidRDefault="000A3037" w:rsidP="00D45160">
      <w:pPr>
        <w:pStyle w:val="BodyText"/>
        <w:rPr>
          <w:del w:id="51" w:author="Japheth Mcgee" w:date="2025-04-21T11:33:00Z"/>
        </w:rPr>
      </w:pPr>
      <w:del w:id="52" w:author="Japheth Mcgee" w:date="2025-04-21T11:33:00Z">
        <w:r w:rsidRPr="00612FEB">
          <w:delText>Provide Applicant</w:delText>
        </w:r>
        <w:r w:rsidR="00612FEB" w:rsidRPr="00612FEB">
          <w:delText>’</w:delText>
        </w:r>
        <w:r w:rsidRPr="00612FEB">
          <w:delText>s mission statement, including a description of any special emphasis offered within the Applicant</w:delText>
        </w:r>
        <w:r w:rsidR="00612FEB" w:rsidRPr="00612FEB">
          <w:delText>’</w:delText>
        </w:r>
        <w:r w:rsidRPr="00612FEB">
          <w:delText>s curricul</w:delText>
        </w:r>
        <w:r w:rsidR="00612FEB" w:rsidRPr="00612FEB">
          <w:delText>um.  P</w:delText>
        </w:r>
        <w:r w:rsidRPr="00612FEB">
          <w:delText>rovide an explanation of what factors entice students to enroll at the Applicant</w:delText>
        </w:r>
        <w:r w:rsidR="00612FEB" w:rsidRPr="00612FEB">
          <w:delText>’</w:delText>
        </w:r>
        <w:r w:rsidRPr="00612FEB">
          <w:delText>s school.</w:delText>
        </w:r>
      </w:del>
    </w:p>
    <w:p w14:paraId="1D02CC14" w14:textId="3A890719" w:rsidR="000A3037" w:rsidRPr="00612FEB" w:rsidRDefault="000A3037" w:rsidP="00D45160">
      <w:pPr>
        <w:pStyle w:val="Heading1"/>
      </w:pPr>
      <w:del w:id="53" w:author="Japheth Mcgee" w:date="2025-04-21T11:33:00Z">
        <w:r w:rsidRPr="00612FEB">
          <w:delText xml:space="preserve"> </w:delText>
        </w:r>
      </w:del>
      <w:r w:rsidRPr="00612FEB">
        <w:t>– Waiting List</w:t>
      </w:r>
    </w:p>
    <w:p w14:paraId="50537DFB" w14:textId="08103E05" w:rsidR="000A3037" w:rsidRPr="00612FEB" w:rsidRDefault="000A3037" w:rsidP="00D45160">
      <w:pPr>
        <w:pStyle w:val="BodyText"/>
      </w:pPr>
      <w:r w:rsidRPr="00612FEB">
        <w:t xml:space="preserve">In addition to the waiting list required as part of the Financing Application, the Applicant must certify that the waiting list </w:t>
      </w:r>
      <w:r w:rsidR="00612FEB" w:rsidRPr="00612FEB">
        <w:t>(which must be maintained electronically)</w:t>
      </w:r>
      <w:r w:rsidRPr="00612FEB">
        <w:t xml:space="preserve"> has been updated within the last</w:t>
      </w:r>
      <w:r w:rsidR="00612FEB" w:rsidRPr="00612FEB">
        <w:t xml:space="preserve"> 12 months. </w:t>
      </w:r>
      <w:del w:id="54" w:author="Japheth Mcgee" w:date="2025-04-21T11:33:00Z">
        <w:r w:rsidR="00612FEB" w:rsidRPr="00612FEB">
          <w:delText xml:space="preserve"> </w:delText>
        </w:r>
      </w:del>
      <w:r w:rsidR="00612FEB" w:rsidRPr="00612FEB">
        <w:t>W</w:t>
      </w:r>
      <w:r w:rsidRPr="00612FEB">
        <w:t>aiting list details must include the date each application was received or confirmed and duplicate applications must be eliminated from the waiting list as part of the annual update and confirmation proce</w:t>
      </w:r>
      <w:r w:rsidR="00612FEB" w:rsidRPr="00612FEB">
        <w:t xml:space="preserve">ss. </w:t>
      </w:r>
      <w:del w:id="55" w:author="Japheth Mcgee" w:date="2025-04-21T11:33:00Z">
        <w:r w:rsidR="00612FEB" w:rsidRPr="00612FEB">
          <w:delText xml:space="preserve"> </w:delText>
        </w:r>
      </w:del>
      <w:r w:rsidR="00612FEB" w:rsidRPr="00612FEB">
        <w:t>W</w:t>
      </w:r>
      <w:r w:rsidRPr="00612FEB">
        <w:t>hen a student is accepted or declined for enrollment, that student must be removed from the waiting li</w:t>
      </w:r>
      <w:r w:rsidR="00612FEB" w:rsidRPr="00612FEB">
        <w:t xml:space="preserve">st. </w:t>
      </w:r>
      <w:del w:id="56" w:author="Japheth Mcgee" w:date="2025-04-21T11:33:00Z">
        <w:r w:rsidR="00612FEB" w:rsidRPr="00612FEB">
          <w:delText xml:space="preserve"> </w:delText>
        </w:r>
      </w:del>
      <w:r w:rsidR="00612FEB" w:rsidRPr="00612FEB">
        <w:t>A</w:t>
      </w:r>
      <w:r w:rsidRPr="00612FEB">
        <w:t>ccess to the Applicant</w:t>
      </w:r>
      <w:r w:rsidR="00612FEB" w:rsidRPr="00612FEB">
        <w:t>’</w:t>
      </w:r>
      <w:r w:rsidRPr="00612FEB">
        <w:t>s electronic waitlist must be provided to the Authority at the time of applicati</w:t>
      </w:r>
      <w:r w:rsidR="00612FEB" w:rsidRPr="00612FEB">
        <w:t xml:space="preserve">on. </w:t>
      </w:r>
      <w:del w:id="57" w:author="Japheth Mcgee" w:date="2025-04-21T11:33:00Z">
        <w:r w:rsidR="00612FEB" w:rsidRPr="00612FEB">
          <w:delText xml:space="preserve"> </w:delText>
        </w:r>
      </w:del>
      <w:r w:rsidR="00612FEB" w:rsidRPr="00612FEB">
        <w:t>P</w:t>
      </w:r>
      <w:r w:rsidRPr="00612FEB">
        <w:t>lease provide access via a separate email to the Authority and Special Counsel to the Authority at the time of filing the applicati</w:t>
      </w:r>
      <w:r w:rsidR="00612FEB" w:rsidRPr="00612FEB">
        <w:t xml:space="preserve">on. </w:t>
      </w:r>
      <w:del w:id="58" w:author="Japheth Mcgee" w:date="2025-04-21T11:33:00Z">
        <w:r w:rsidR="00612FEB" w:rsidRPr="00612FEB">
          <w:delText xml:space="preserve"> </w:delText>
        </w:r>
      </w:del>
      <w:r w:rsidR="00612FEB" w:rsidRPr="00612FEB">
        <w:t>W</w:t>
      </w:r>
      <w:r w:rsidRPr="00612FEB">
        <w:t>aitlist statistics must be provided to the Authority using the table format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170"/>
        <w:gridCol w:w="1710"/>
        <w:gridCol w:w="1710"/>
        <w:gridCol w:w="1710"/>
        <w:gridCol w:w="1700"/>
      </w:tblGrid>
      <w:tr w:rsidR="00D45160" w:rsidRPr="00612FEB" w14:paraId="6EE4F3AB" w14:textId="77777777" w:rsidTr="00D45160">
        <w:tc>
          <w:tcPr>
            <w:tcW w:w="1350" w:type="dxa"/>
            <w:vAlign w:val="bottom"/>
          </w:tcPr>
          <w:p w14:paraId="2E14D5C2" w14:textId="77777777" w:rsidR="00D45160" w:rsidRPr="00612FEB" w:rsidRDefault="00D45160" w:rsidP="00D45160">
            <w:pPr>
              <w:pStyle w:val="TableText"/>
              <w:jc w:val="center"/>
              <w:rPr>
                <w:b/>
              </w:rPr>
            </w:pPr>
            <w:r w:rsidRPr="00612FEB">
              <w:rPr>
                <w:b/>
              </w:rPr>
              <w:t>Grade</w:t>
            </w:r>
          </w:p>
        </w:tc>
        <w:tc>
          <w:tcPr>
            <w:tcW w:w="1170" w:type="dxa"/>
            <w:tcBorders>
              <w:bottom w:val="single" w:sz="4" w:space="0" w:color="auto"/>
            </w:tcBorders>
            <w:vAlign w:val="bottom"/>
          </w:tcPr>
          <w:p w14:paraId="70594991" w14:textId="77777777" w:rsidR="00D45160" w:rsidRPr="00612FEB" w:rsidRDefault="00D45160" w:rsidP="00D45160">
            <w:pPr>
              <w:pStyle w:val="TableText"/>
              <w:jc w:val="center"/>
              <w:rPr>
                <w:b/>
              </w:rPr>
            </w:pPr>
            <w:r w:rsidRPr="00612FEB">
              <w:rPr>
                <w:b/>
              </w:rPr>
              <w:t xml:space="preserve">Current </w:t>
            </w:r>
            <w:r w:rsidR="00612FEB" w:rsidRPr="00612FEB">
              <w:rPr>
                <w:b/>
              </w:rPr>
              <w:t>(Specify Date)</w:t>
            </w:r>
          </w:p>
        </w:tc>
        <w:tc>
          <w:tcPr>
            <w:tcW w:w="1710" w:type="dxa"/>
            <w:tcBorders>
              <w:bottom w:val="single" w:sz="4" w:space="0" w:color="auto"/>
            </w:tcBorders>
            <w:vAlign w:val="bottom"/>
          </w:tcPr>
          <w:p w14:paraId="2C683491" w14:textId="77777777" w:rsidR="00D45160" w:rsidRPr="00612FEB" w:rsidRDefault="00D45160" w:rsidP="00D45160">
            <w:pPr>
              <w:pStyle w:val="TableText"/>
              <w:jc w:val="center"/>
              <w:rPr>
                <w:b/>
              </w:rPr>
            </w:pPr>
            <w:r w:rsidRPr="00612FEB">
              <w:rPr>
                <w:b/>
              </w:rPr>
              <w:t xml:space="preserve">At the time of the Most Recent Lottery </w:t>
            </w:r>
            <w:r w:rsidR="00612FEB" w:rsidRPr="00612FEB">
              <w:rPr>
                <w:b/>
              </w:rPr>
              <w:t>(Specify Date)</w:t>
            </w:r>
          </w:p>
        </w:tc>
        <w:tc>
          <w:tcPr>
            <w:tcW w:w="1710" w:type="dxa"/>
            <w:tcBorders>
              <w:bottom w:val="single" w:sz="4" w:space="0" w:color="auto"/>
            </w:tcBorders>
            <w:vAlign w:val="bottom"/>
          </w:tcPr>
          <w:p w14:paraId="34B55FF0" w14:textId="77777777" w:rsidR="00D45160" w:rsidRPr="00612FEB" w:rsidRDefault="00D45160" w:rsidP="00D45160">
            <w:pPr>
              <w:pStyle w:val="TableText"/>
              <w:jc w:val="center"/>
              <w:rPr>
                <w:b/>
              </w:rPr>
            </w:pPr>
            <w:r w:rsidRPr="00612FEB">
              <w:rPr>
                <w:b/>
              </w:rPr>
              <w:t xml:space="preserve">At the time of the Prior School Year Lottery </w:t>
            </w:r>
            <w:r w:rsidR="00612FEB" w:rsidRPr="00612FEB">
              <w:rPr>
                <w:b/>
              </w:rPr>
              <w:t>(Specify Date)</w:t>
            </w:r>
          </w:p>
        </w:tc>
        <w:tc>
          <w:tcPr>
            <w:tcW w:w="1710" w:type="dxa"/>
            <w:tcBorders>
              <w:bottom w:val="single" w:sz="4" w:space="0" w:color="auto"/>
            </w:tcBorders>
            <w:vAlign w:val="bottom"/>
          </w:tcPr>
          <w:p w14:paraId="2D2E5C0C" w14:textId="77777777" w:rsidR="00D45160" w:rsidRPr="00612FEB" w:rsidRDefault="00D45160" w:rsidP="00D45160">
            <w:pPr>
              <w:pStyle w:val="TableText"/>
              <w:jc w:val="center"/>
              <w:rPr>
                <w:b/>
              </w:rPr>
            </w:pPr>
            <w:r w:rsidRPr="00612FEB">
              <w:rPr>
                <w:b/>
              </w:rPr>
              <w:t xml:space="preserve">At the time of the Second Prior School Year Lottery </w:t>
            </w:r>
            <w:r w:rsidR="00612FEB" w:rsidRPr="00612FEB">
              <w:rPr>
                <w:b/>
              </w:rPr>
              <w:t>(Specify Date)</w:t>
            </w:r>
          </w:p>
        </w:tc>
        <w:tc>
          <w:tcPr>
            <w:tcW w:w="1700" w:type="dxa"/>
            <w:tcBorders>
              <w:bottom w:val="single" w:sz="4" w:space="0" w:color="auto"/>
            </w:tcBorders>
            <w:vAlign w:val="bottom"/>
          </w:tcPr>
          <w:p w14:paraId="668DF460" w14:textId="77777777" w:rsidR="00D45160" w:rsidRPr="00612FEB" w:rsidRDefault="00D45160" w:rsidP="00D45160">
            <w:pPr>
              <w:pStyle w:val="TableText"/>
              <w:jc w:val="center"/>
              <w:rPr>
                <w:b/>
              </w:rPr>
            </w:pPr>
            <w:r w:rsidRPr="00612FEB">
              <w:rPr>
                <w:b/>
              </w:rPr>
              <w:t xml:space="preserve">At the time of the Third Prior School Year Lottery </w:t>
            </w:r>
            <w:r w:rsidR="00612FEB" w:rsidRPr="00612FEB">
              <w:rPr>
                <w:b/>
              </w:rPr>
              <w:t>(Specify Date)</w:t>
            </w:r>
          </w:p>
        </w:tc>
      </w:tr>
      <w:tr w:rsidR="00D45160" w:rsidRPr="00612FEB" w14:paraId="35733DDF" w14:textId="77777777" w:rsidTr="00D45160">
        <w:tc>
          <w:tcPr>
            <w:tcW w:w="1350" w:type="dxa"/>
            <w:tcBorders>
              <w:right w:val="single" w:sz="4" w:space="0" w:color="auto"/>
            </w:tcBorders>
          </w:tcPr>
          <w:p w14:paraId="6064DD6E" w14:textId="77777777" w:rsidR="00D45160" w:rsidRPr="00612FEB" w:rsidRDefault="00D45160" w:rsidP="00D45160">
            <w:pPr>
              <w:pStyle w:val="TableText"/>
              <w:jc w:val="center"/>
            </w:pPr>
            <w:r w:rsidRPr="00612FEB">
              <w:t>K</w:t>
            </w:r>
          </w:p>
        </w:tc>
        <w:tc>
          <w:tcPr>
            <w:tcW w:w="1170" w:type="dxa"/>
            <w:tcBorders>
              <w:top w:val="single" w:sz="4" w:space="0" w:color="auto"/>
              <w:left w:val="single" w:sz="4" w:space="0" w:color="auto"/>
              <w:bottom w:val="single" w:sz="4" w:space="0" w:color="auto"/>
              <w:right w:val="single" w:sz="4" w:space="0" w:color="auto"/>
            </w:tcBorders>
          </w:tcPr>
          <w:p w14:paraId="188FBDF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5D77BA58"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5534A75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6004D1F4"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33F76890" w14:textId="77777777" w:rsidR="00D45160" w:rsidRPr="00612FEB" w:rsidRDefault="00D45160" w:rsidP="00D45160">
            <w:pPr>
              <w:pStyle w:val="TableText"/>
            </w:pPr>
          </w:p>
        </w:tc>
      </w:tr>
      <w:tr w:rsidR="00D45160" w:rsidRPr="00612FEB" w14:paraId="4FE83AAF" w14:textId="77777777" w:rsidTr="00D45160">
        <w:tc>
          <w:tcPr>
            <w:tcW w:w="1350" w:type="dxa"/>
            <w:tcBorders>
              <w:right w:val="single" w:sz="4" w:space="0" w:color="auto"/>
            </w:tcBorders>
          </w:tcPr>
          <w:p w14:paraId="21195A85" w14:textId="77777777" w:rsidR="00D45160" w:rsidRPr="00612FEB" w:rsidRDefault="00D45160" w:rsidP="00D45160">
            <w:pPr>
              <w:pStyle w:val="TableText"/>
              <w:jc w:val="center"/>
            </w:pPr>
            <w:r w:rsidRPr="00612FEB">
              <w:t>1</w:t>
            </w:r>
          </w:p>
        </w:tc>
        <w:tc>
          <w:tcPr>
            <w:tcW w:w="1170" w:type="dxa"/>
            <w:tcBorders>
              <w:top w:val="single" w:sz="4" w:space="0" w:color="auto"/>
              <w:left w:val="single" w:sz="4" w:space="0" w:color="auto"/>
              <w:bottom w:val="single" w:sz="4" w:space="0" w:color="auto"/>
              <w:right w:val="single" w:sz="4" w:space="0" w:color="auto"/>
            </w:tcBorders>
          </w:tcPr>
          <w:p w14:paraId="64B2773B"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D950740"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4943DC8B"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4B70A679"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3BAF51F7" w14:textId="77777777" w:rsidR="00D45160" w:rsidRPr="00612FEB" w:rsidRDefault="00D45160" w:rsidP="00D45160">
            <w:pPr>
              <w:pStyle w:val="TableText"/>
            </w:pPr>
          </w:p>
        </w:tc>
      </w:tr>
      <w:tr w:rsidR="00D45160" w:rsidRPr="00612FEB" w14:paraId="074C8F94" w14:textId="77777777" w:rsidTr="00D45160">
        <w:tc>
          <w:tcPr>
            <w:tcW w:w="1350" w:type="dxa"/>
            <w:tcBorders>
              <w:right w:val="single" w:sz="4" w:space="0" w:color="auto"/>
            </w:tcBorders>
          </w:tcPr>
          <w:p w14:paraId="1B203021" w14:textId="77777777" w:rsidR="00D45160" w:rsidRPr="00612FEB" w:rsidRDefault="00D45160" w:rsidP="00D45160">
            <w:pPr>
              <w:pStyle w:val="TableText"/>
              <w:jc w:val="center"/>
            </w:pPr>
            <w:r w:rsidRPr="00612FEB">
              <w:t>2</w:t>
            </w:r>
          </w:p>
        </w:tc>
        <w:tc>
          <w:tcPr>
            <w:tcW w:w="1170" w:type="dxa"/>
            <w:tcBorders>
              <w:top w:val="single" w:sz="4" w:space="0" w:color="auto"/>
              <w:left w:val="single" w:sz="4" w:space="0" w:color="auto"/>
              <w:bottom w:val="single" w:sz="4" w:space="0" w:color="auto"/>
              <w:right w:val="single" w:sz="4" w:space="0" w:color="auto"/>
            </w:tcBorders>
          </w:tcPr>
          <w:p w14:paraId="3CE332B0"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731C5576"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10793AB"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AB8CE14"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5EC6AFA1" w14:textId="77777777" w:rsidR="00D45160" w:rsidRPr="00612FEB" w:rsidRDefault="00D45160" w:rsidP="00D45160">
            <w:pPr>
              <w:pStyle w:val="TableText"/>
            </w:pPr>
          </w:p>
        </w:tc>
      </w:tr>
      <w:tr w:rsidR="00D45160" w:rsidRPr="00612FEB" w14:paraId="7CAAF4FC" w14:textId="77777777" w:rsidTr="00D45160">
        <w:tc>
          <w:tcPr>
            <w:tcW w:w="1350" w:type="dxa"/>
            <w:tcBorders>
              <w:right w:val="single" w:sz="4" w:space="0" w:color="auto"/>
            </w:tcBorders>
          </w:tcPr>
          <w:p w14:paraId="1F2CDD4F" w14:textId="77777777" w:rsidR="00D45160" w:rsidRPr="00612FEB" w:rsidRDefault="00D45160" w:rsidP="00D45160">
            <w:pPr>
              <w:pStyle w:val="TableText"/>
              <w:jc w:val="center"/>
            </w:pPr>
            <w:r w:rsidRPr="00612FEB">
              <w:t>3</w:t>
            </w:r>
          </w:p>
        </w:tc>
        <w:tc>
          <w:tcPr>
            <w:tcW w:w="1170" w:type="dxa"/>
            <w:tcBorders>
              <w:top w:val="single" w:sz="4" w:space="0" w:color="auto"/>
              <w:left w:val="single" w:sz="4" w:space="0" w:color="auto"/>
              <w:bottom w:val="single" w:sz="4" w:space="0" w:color="auto"/>
              <w:right w:val="single" w:sz="4" w:space="0" w:color="auto"/>
            </w:tcBorders>
          </w:tcPr>
          <w:p w14:paraId="1732F08D"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18430454"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5E09B958"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61852F7"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5E339A15" w14:textId="77777777" w:rsidR="00D45160" w:rsidRPr="00612FEB" w:rsidRDefault="00D45160" w:rsidP="00D45160">
            <w:pPr>
              <w:pStyle w:val="TableText"/>
            </w:pPr>
          </w:p>
        </w:tc>
      </w:tr>
      <w:tr w:rsidR="00D45160" w:rsidRPr="00612FEB" w14:paraId="58C6C648" w14:textId="77777777" w:rsidTr="00D45160">
        <w:tc>
          <w:tcPr>
            <w:tcW w:w="1350" w:type="dxa"/>
            <w:tcBorders>
              <w:right w:val="single" w:sz="4" w:space="0" w:color="auto"/>
            </w:tcBorders>
          </w:tcPr>
          <w:p w14:paraId="45857430" w14:textId="77777777" w:rsidR="00D45160" w:rsidRPr="00612FEB" w:rsidRDefault="00D45160" w:rsidP="00D45160">
            <w:pPr>
              <w:pStyle w:val="TableText"/>
              <w:jc w:val="center"/>
            </w:pPr>
            <w:r w:rsidRPr="00612FEB">
              <w:t>4</w:t>
            </w:r>
          </w:p>
        </w:tc>
        <w:tc>
          <w:tcPr>
            <w:tcW w:w="1170" w:type="dxa"/>
            <w:tcBorders>
              <w:top w:val="single" w:sz="4" w:space="0" w:color="auto"/>
              <w:left w:val="single" w:sz="4" w:space="0" w:color="auto"/>
              <w:bottom w:val="single" w:sz="4" w:space="0" w:color="auto"/>
              <w:right w:val="single" w:sz="4" w:space="0" w:color="auto"/>
            </w:tcBorders>
          </w:tcPr>
          <w:p w14:paraId="2BC72D08"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13174C5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7FD8ADE5"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69439E8"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6F7E3BBD" w14:textId="77777777" w:rsidR="00D45160" w:rsidRPr="00612FEB" w:rsidRDefault="00D45160" w:rsidP="00D45160">
            <w:pPr>
              <w:pStyle w:val="TableText"/>
            </w:pPr>
          </w:p>
        </w:tc>
      </w:tr>
      <w:tr w:rsidR="00D45160" w:rsidRPr="00612FEB" w14:paraId="0E57B950" w14:textId="77777777" w:rsidTr="00D45160">
        <w:tc>
          <w:tcPr>
            <w:tcW w:w="1350" w:type="dxa"/>
            <w:tcBorders>
              <w:right w:val="single" w:sz="4" w:space="0" w:color="auto"/>
            </w:tcBorders>
          </w:tcPr>
          <w:p w14:paraId="5CB1A57A" w14:textId="77777777" w:rsidR="00D45160" w:rsidRPr="00612FEB" w:rsidRDefault="00D45160" w:rsidP="00D45160">
            <w:pPr>
              <w:pStyle w:val="TableText"/>
              <w:jc w:val="center"/>
            </w:pPr>
            <w:r w:rsidRPr="00612FEB">
              <w:t>5</w:t>
            </w:r>
          </w:p>
        </w:tc>
        <w:tc>
          <w:tcPr>
            <w:tcW w:w="1170" w:type="dxa"/>
            <w:tcBorders>
              <w:top w:val="single" w:sz="4" w:space="0" w:color="auto"/>
              <w:left w:val="single" w:sz="4" w:space="0" w:color="auto"/>
              <w:bottom w:val="single" w:sz="4" w:space="0" w:color="auto"/>
              <w:right w:val="single" w:sz="4" w:space="0" w:color="auto"/>
            </w:tcBorders>
          </w:tcPr>
          <w:p w14:paraId="262613B0"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1DCDFCAA"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0262C24E"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1C4D4D3"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172555C2" w14:textId="77777777" w:rsidR="00D45160" w:rsidRPr="00612FEB" w:rsidRDefault="00D45160" w:rsidP="00D45160">
            <w:pPr>
              <w:pStyle w:val="TableText"/>
            </w:pPr>
          </w:p>
        </w:tc>
      </w:tr>
      <w:tr w:rsidR="00D45160" w:rsidRPr="00612FEB" w14:paraId="77A6A994" w14:textId="77777777" w:rsidTr="00D45160">
        <w:tc>
          <w:tcPr>
            <w:tcW w:w="1350" w:type="dxa"/>
            <w:tcBorders>
              <w:right w:val="single" w:sz="4" w:space="0" w:color="auto"/>
            </w:tcBorders>
          </w:tcPr>
          <w:p w14:paraId="566CF0A0" w14:textId="77777777" w:rsidR="00D45160" w:rsidRPr="00612FEB" w:rsidRDefault="00D45160" w:rsidP="00D45160">
            <w:pPr>
              <w:pStyle w:val="TableText"/>
              <w:jc w:val="center"/>
            </w:pPr>
            <w:r w:rsidRPr="00612FEB">
              <w:t>6</w:t>
            </w:r>
          </w:p>
        </w:tc>
        <w:tc>
          <w:tcPr>
            <w:tcW w:w="1170" w:type="dxa"/>
            <w:tcBorders>
              <w:top w:val="single" w:sz="4" w:space="0" w:color="auto"/>
              <w:left w:val="single" w:sz="4" w:space="0" w:color="auto"/>
              <w:bottom w:val="single" w:sz="4" w:space="0" w:color="auto"/>
              <w:right w:val="single" w:sz="4" w:space="0" w:color="auto"/>
            </w:tcBorders>
          </w:tcPr>
          <w:p w14:paraId="2C581DAA"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4B76E00B"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A7DE54E"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AD2BCF9"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41A87BEA" w14:textId="77777777" w:rsidR="00D45160" w:rsidRPr="00612FEB" w:rsidRDefault="00D45160" w:rsidP="00D45160">
            <w:pPr>
              <w:pStyle w:val="TableText"/>
            </w:pPr>
          </w:p>
        </w:tc>
      </w:tr>
      <w:tr w:rsidR="00D45160" w:rsidRPr="00612FEB" w14:paraId="57E3155B" w14:textId="77777777" w:rsidTr="00D45160">
        <w:tc>
          <w:tcPr>
            <w:tcW w:w="1350" w:type="dxa"/>
            <w:tcBorders>
              <w:right w:val="single" w:sz="4" w:space="0" w:color="auto"/>
            </w:tcBorders>
          </w:tcPr>
          <w:p w14:paraId="4FC49058" w14:textId="77777777" w:rsidR="00D45160" w:rsidRPr="00612FEB" w:rsidRDefault="00D45160" w:rsidP="00D45160">
            <w:pPr>
              <w:pStyle w:val="TableText"/>
              <w:jc w:val="center"/>
            </w:pPr>
            <w:r w:rsidRPr="00612FEB">
              <w:t>7</w:t>
            </w:r>
          </w:p>
        </w:tc>
        <w:tc>
          <w:tcPr>
            <w:tcW w:w="1170" w:type="dxa"/>
            <w:tcBorders>
              <w:top w:val="single" w:sz="4" w:space="0" w:color="auto"/>
              <w:left w:val="single" w:sz="4" w:space="0" w:color="auto"/>
              <w:bottom w:val="single" w:sz="4" w:space="0" w:color="auto"/>
              <w:right w:val="single" w:sz="4" w:space="0" w:color="auto"/>
            </w:tcBorders>
          </w:tcPr>
          <w:p w14:paraId="42E26A4B"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03148F6C"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46CEE35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09F4A142"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08DB15E1" w14:textId="77777777" w:rsidR="00D45160" w:rsidRPr="00612FEB" w:rsidRDefault="00D45160" w:rsidP="00D45160">
            <w:pPr>
              <w:pStyle w:val="TableText"/>
            </w:pPr>
          </w:p>
        </w:tc>
      </w:tr>
      <w:tr w:rsidR="00D45160" w:rsidRPr="00612FEB" w14:paraId="504D8F89" w14:textId="77777777" w:rsidTr="00D45160">
        <w:tc>
          <w:tcPr>
            <w:tcW w:w="1350" w:type="dxa"/>
            <w:tcBorders>
              <w:right w:val="single" w:sz="4" w:space="0" w:color="auto"/>
            </w:tcBorders>
          </w:tcPr>
          <w:p w14:paraId="3DB71BE0" w14:textId="77777777" w:rsidR="00D45160" w:rsidRPr="00612FEB" w:rsidRDefault="00D45160" w:rsidP="00D45160">
            <w:pPr>
              <w:pStyle w:val="TableText"/>
              <w:jc w:val="center"/>
            </w:pPr>
            <w:r w:rsidRPr="00612FEB">
              <w:t>8</w:t>
            </w:r>
          </w:p>
        </w:tc>
        <w:tc>
          <w:tcPr>
            <w:tcW w:w="1170" w:type="dxa"/>
            <w:tcBorders>
              <w:top w:val="single" w:sz="4" w:space="0" w:color="auto"/>
              <w:left w:val="single" w:sz="4" w:space="0" w:color="auto"/>
              <w:bottom w:val="single" w:sz="4" w:space="0" w:color="auto"/>
              <w:right w:val="single" w:sz="4" w:space="0" w:color="auto"/>
            </w:tcBorders>
          </w:tcPr>
          <w:p w14:paraId="34B535B8"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6DAA96A"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DA20B9E"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CA48A82"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0F627C77" w14:textId="77777777" w:rsidR="00D45160" w:rsidRPr="00612FEB" w:rsidRDefault="00D45160" w:rsidP="00D45160">
            <w:pPr>
              <w:pStyle w:val="TableText"/>
            </w:pPr>
          </w:p>
        </w:tc>
      </w:tr>
      <w:tr w:rsidR="00D45160" w:rsidRPr="00612FEB" w14:paraId="00C3EFC4" w14:textId="77777777" w:rsidTr="00D45160">
        <w:tc>
          <w:tcPr>
            <w:tcW w:w="1350" w:type="dxa"/>
            <w:tcBorders>
              <w:right w:val="single" w:sz="4" w:space="0" w:color="auto"/>
            </w:tcBorders>
          </w:tcPr>
          <w:p w14:paraId="4A885E59" w14:textId="77777777" w:rsidR="00D45160" w:rsidRPr="00612FEB" w:rsidRDefault="00D45160" w:rsidP="00D45160">
            <w:pPr>
              <w:pStyle w:val="TableText"/>
              <w:jc w:val="center"/>
            </w:pPr>
            <w:r w:rsidRPr="00612FEB">
              <w:t>9</w:t>
            </w:r>
          </w:p>
        </w:tc>
        <w:tc>
          <w:tcPr>
            <w:tcW w:w="1170" w:type="dxa"/>
            <w:tcBorders>
              <w:top w:val="single" w:sz="4" w:space="0" w:color="auto"/>
              <w:left w:val="single" w:sz="4" w:space="0" w:color="auto"/>
              <w:bottom w:val="single" w:sz="4" w:space="0" w:color="auto"/>
              <w:right w:val="single" w:sz="4" w:space="0" w:color="auto"/>
            </w:tcBorders>
          </w:tcPr>
          <w:p w14:paraId="6C986587"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D7BED25"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06457D16"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2DC63E6"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4BF13D27" w14:textId="77777777" w:rsidR="00D45160" w:rsidRPr="00612FEB" w:rsidRDefault="00D45160" w:rsidP="00D45160">
            <w:pPr>
              <w:pStyle w:val="TableText"/>
            </w:pPr>
          </w:p>
        </w:tc>
      </w:tr>
      <w:tr w:rsidR="00D45160" w:rsidRPr="00612FEB" w14:paraId="624E6D18" w14:textId="77777777" w:rsidTr="00D45160">
        <w:tc>
          <w:tcPr>
            <w:tcW w:w="1350" w:type="dxa"/>
            <w:tcBorders>
              <w:right w:val="single" w:sz="4" w:space="0" w:color="auto"/>
            </w:tcBorders>
          </w:tcPr>
          <w:p w14:paraId="77D1E992" w14:textId="77777777" w:rsidR="00D45160" w:rsidRPr="00612FEB" w:rsidRDefault="00D45160" w:rsidP="00D45160">
            <w:pPr>
              <w:pStyle w:val="TableText"/>
              <w:jc w:val="center"/>
            </w:pPr>
            <w:r w:rsidRPr="00612FEB">
              <w:t>10</w:t>
            </w:r>
          </w:p>
        </w:tc>
        <w:tc>
          <w:tcPr>
            <w:tcW w:w="1170" w:type="dxa"/>
            <w:tcBorders>
              <w:top w:val="single" w:sz="4" w:space="0" w:color="auto"/>
              <w:left w:val="single" w:sz="4" w:space="0" w:color="auto"/>
              <w:bottom w:val="single" w:sz="4" w:space="0" w:color="auto"/>
              <w:right w:val="single" w:sz="4" w:space="0" w:color="auto"/>
            </w:tcBorders>
          </w:tcPr>
          <w:p w14:paraId="4AFA8F2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0952E65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4C5B9EA0"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71E1461A"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6A4B3573" w14:textId="77777777" w:rsidR="00D45160" w:rsidRPr="00612FEB" w:rsidRDefault="00D45160" w:rsidP="00D45160">
            <w:pPr>
              <w:pStyle w:val="TableText"/>
            </w:pPr>
          </w:p>
        </w:tc>
      </w:tr>
      <w:tr w:rsidR="00D45160" w:rsidRPr="00612FEB" w14:paraId="311786AB" w14:textId="77777777" w:rsidTr="00D45160">
        <w:tc>
          <w:tcPr>
            <w:tcW w:w="1350" w:type="dxa"/>
            <w:tcBorders>
              <w:right w:val="single" w:sz="4" w:space="0" w:color="auto"/>
            </w:tcBorders>
          </w:tcPr>
          <w:p w14:paraId="75BC1645" w14:textId="77777777" w:rsidR="00D45160" w:rsidRPr="00612FEB" w:rsidRDefault="00D45160" w:rsidP="00D45160">
            <w:pPr>
              <w:pStyle w:val="TableText"/>
              <w:jc w:val="center"/>
            </w:pPr>
            <w:r w:rsidRPr="00612FEB">
              <w:t>11</w:t>
            </w:r>
          </w:p>
        </w:tc>
        <w:tc>
          <w:tcPr>
            <w:tcW w:w="1170" w:type="dxa"/>
            <w:tcBorders>
              <w:top w:val="single" w:sz="4" w:space="0" w:color="auto"/>
              <w:left w:val="single" w:sz="4" w:space="0" w:color="auto"/>
              <w:bottom w:val="single" w:sz="4" w:space="0" w:color="auto"/>
              <w:right w:val="single" w:sz="4" w:space="0" w:color="auto"/>
            </w:tcBorders>
          </w:tcPr>
          <w:p w14:paraId="4BAF4C21"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1F085998"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1E61DA43"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AFEFF1A"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138D5C38" w14:textId="77777777" w:rsidR="00D45160" w:rsidRPr="00612FEB" w:rsidRDefault="00D45160" w:rsidP="00D45160">
            <w:pPr>
              <w:pStyle w:val="TableText"/>
            </w:pPr>
          </w:p>
        </w:tc>
      </w:tr>
      <w:tr w:rsidR="00D45160" w:rsidRPr="00612FEB" w14:paraId="58804E14" w14:textId="77777777" w:rsidTr="00D45160">
        <w:tc>
          <w:tcPr>
            <w:tcW w:w="1350" w:type="dxa"/>
            <w:tcBorders>
              <w:right w:val="single" w:sz="4" w:space="0" w:color="auto"/>
            </w:tcBorders>
          </w:tcPr>
          <w:p w14:paraId="6E961C0B" w14:textId="77777777" w:rsidR="00D45160" w:rsidRPr="00612FEB" w:rsidRDefault="00D45160" w:rsidP="00D45160">
            <w:pPr>
              <w:pStyle w:val="TableText"/>
              <w:jc w:val="center"/>
            </w:pPr>
            <w:r w:rsidRPr="00612FEB">
              <w:lastRenderedPageBreak/>
              <w:t>12</w:t>
            </w:r>
          </w:p>
        </w:tc>
        <w:tc>
          <w:tcPr>
            <w:tcW w:w="1170" w:type="dxa"/>
            <w:tcBorders>
              <w:top w:val="single" w:sz="4" w:space="0" w:color="auto"/>
              <w:left w:val="single" w:sz="4" w:space="0" w:color="auto"/>
              <w:bottom w:val="single" w:sz="4" w:space="0" w:color="auto"/>
              <w:right w:val="single" w:sz="4" w:space="0" w:color="auto"/>
            </w:tcBorders>
          </w:tcPr>
          <w:p w14:paraId="0FBECE9B"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608C67C"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39B34309"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2D1F8EC1"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2EB45DD4" w14:textId="77777777" w:rsidR="00D45160" w:rsidRPr="00612FEB" w:rsidRDefault="00D45160" w:rsidP="00D45160">
            <w:pPr>
              <w:pStyle w:val="TableText"/>
            </w:pPr>
          </w:p>
        </w:tc>
      </w:tr>
      <w:tr w:rsidR="00D45160" w:rsidRPr="00612FEB" w14:paraId="5FF4E9D3" w14:textId="77777777" w:rsidTr="00D45160">
        <w:tc>
          <w:tcPr>
            <w:tcW w:w="1350" w:type="dxa"/>
            <w:tcBorders>
              <w:right w:val="single" w:sz="4" w:space="0" w:color="auto"/>
            </w:tcBorders>
          </w:tcPr>
          <w:p w14:paraId="4D403AB8" w14:textId="77777777" w:rsidR="00D45160" w:rsidRPr="00612FEB" w:rsidRDefault="00D45160" w:rsidP="00D45160">
            <w:pPr>
              <w:pStyle w:val="TableText"/>
              <w:jc w:val="center"/>
              <w:rPr>
                <w:b/>
              </w:rPr>
            </w:pPr>
            <w:r w:rsidRPr="00612FEB">
              <w:rPr>
                <w:b/>
              </w:rPr>
              <w:t>TOTAL</w:t>
            </w:r>
          </w:p>
        </w:tc>
        <w:tc>
          <w:tcPr>
            <w:tcW w:w="1170" w:type="dxa"/>
            <w:tcBorders>
              <w:top w:val="single" w:sz="4" w:space="0" w:color="auto"/>
              <w:left w:val="single" w:sz="4" w:space="0" w:color="auto"/>
              <w:bottom w:val="single" w:sz="4" w:space="0" w:color="auto"/>
              <w:right w:val="single" w:sz="4" w:space="0" w:color="auto"/>
            </w:tcBorders>
          </w:tcPr>
          <w:p w14:paraId="34197C70"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50C79520"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13B0CE8F" w14:textId="77777777" w:rsidR="00D45160" w:rsidRPr="00612FEB" w:rsidRDefault="00D45160" w:rsidP="00D45160">
            <w:pPr>
              <w:pStyle w:val="TableText"/>
            </w:pPr>
          </w:p>
        </w:tc>
        <w:tc>
          <w:tcPr>
            <w:tcW w:w="1710" w:type="dxa"/>
            <w:tcBorders>
              <w:top w:val="single" w:sz="4" w:space="0" w:color="auto"/>
              <w:left w:val="single" w:sz="4" w:space="0" w:color="auto"/>
              <w:bottom w:val="single" w:sz="4" w:space="0" w:color="auto"/>
              <w:right w:val="single" w:sz="4" w:space="0" w:color="auto"/>
            </w:tcBorders>
          </w:tcPr>
          <w:p w14:paraId="00F106F0" w14:textId="77777777" w:rsidR="00D45160" w:rsidRPr="00612FEB" w:rsidRDefault="00D45160" w:rsidP="00D45160">
            <w:pPr>
              <w:pStyle w:val="TableText"/>
            </w:pPr>
          </w:p>
        </w:tc>
        <w:tc>
          <w:tcPr>
            <w:tcW w:w="1700" w:type="dxa"/>
            <w:tcBorders>
              <w:top w:val="single" w:sz="4" w:space="0" w:color="auto"/>
              <w:left w:val="single" w:sz="4" w:space="0" w:color="auto"/>
              <w:bottom w:val="single" w:sz="4" w:space="0" w:color="auto"/>
              <w:right w:val="single" w:sz="4" w:space="0" w:color="auto"/>
            </w:tcBorders>
          </w:tcPr>
          <w:p w14:paraId="39A3E780" w14:textId="77777777" w:rsidR="00D45160" w:rsidRPr="00612FEB" w:rsidRDefault="00D45160" w:rsidP="00D45160">
            <w:pPr>
              <w:pStyle w:val="TableText"/>
            </w:pPr>
          </w:p>
        </w:tc>
      </w:tr>
    </w:tbl>
    <w:p w14:paraId="51BB1E2A" w14:textId="77777777" w:rsidR="00D45160" w:rsidRPr="00612FEB" w:rsidRDefault="00D45160" w:rsidP="00D45160">
      <w:pPr>
        <w:pStyle w:val="TableSpacer"/>
      </w:pPr>
    </w:p>
    <w:p w14:paraId="12811B49" w14:textId="77777777" w:rsidR="000A3037" w:rsidRPr="00612FEB" w:rsidRDefault="000A3037" w:rsidP="00D45160">
      <w:pPr>
        <w:pStyle w:val="Heading1"/>
      </w:pPr>
      <w:r w:rsidRPr="00612FEB">
        <w:t xml:space="preserve"> – Board Policies</w:t>
      </w:r>
    </w:p>
    <w:p w14:paraId="7E0073D1" w14:textId="0390788B" w:rsidR="000A3037" w:rsidRPr="00612FEB" w:rsidRDefault="000A3037" w:rsidP="00D45160">
      <w:pPr>
        <w:pStyle w:val="BodyText"/>
      </w:pPr>
      <w:r w:rsidRPr="00612FEB">
        <w:t>Provide copies of all of the Applicant</w:t>
      </w:r>
      <w:r w:rsidR="00612FEB" w:rsidRPr="00612FEB">
        <w:t>’</w:t>
      </w:r>
      <w:r w:rsidRPr="00612FEB">
        <w:t>s Board Policies related to financial management, debt, risk management, succession planning, and key personn</w:t>
      </w:r>
      <w:r w:rsidR="00612FEB" w:rsidRPr="00612FEB">
        <w:t xml:space="preserve">el. </w:t>
      </w:r>
      <w:del w:id="59" w:author="Japheth Mcgee" w:date="2025-04-21T11:33:00Z">
        <w:r w:rsidR="00612FEB" w:rsidRPr="00612FEB">
          <w:delText xml:space="preserve"> </w:delText>
        </w:r>
      </w:del>
      <w:r w:rsidR="00612FEB" w:rsidRPr="00612FEB">
        <w:t>T</w:t>
      </w:r>
      <w:r w:rsidRPr="00612FEB">
        <w:t>he policies should include the date they were adopted by the Boa</w:t>
      </w:r>
      <w:r w:rsidR="00612FEB" w:rsidRPr="00612FEB">
        <w:t>rd.</w:t>
      </w:r>
      <w:del w:id="60" w:author="Japheth Mcgee" w:date="2025-04-21T11:33:00Z">
        <w:r w:rsidR="00612FEB" w:rsidRPr="00612FEB">
          <w:delText xml:space="preserve"> </w:delText>
        </w:r>
      </w:del>
      <w:r w:rsidR="00612FEB" w:rsidRPr="00612FEB">
        <w:t xml:space="preserve"> A</w:t>
      </w:r>
      <w:r w:rsidRPr="00612FEB">
        <w:t>lso please provide a copy of the Applicant</w:t>
      </w:r>
      <w:r w:rsidR="00612FEB" w:rsidRPr="00612FEB">
        <w:t>’</w:t>
      </w:r>
      <w:r w:rsidRPr="00612FEB">
        <w:t>s conflict of interest policy.</w:t>
      </w:r>
    </w:p>
    <w:p w14:paraId="586D0E4A" w14:textId="77777777" w:rsidR="000A3037" w:rsidRPr="00612FEB" w:rsidRDefault="000A3037" w:rsidP="00D45160">
      <w:pPr>
        <w:pStyle w:val="Heading1"/>
        <w:rPr>
          <w:del w:id="61" w:author="Japheth Mcgee" w:date="2025-04-21T11:33:00Z"/>
        </w:rPr>
      </w:pPr>
      <w:del w:id="62" w:author="Japheth Mcgee" w:date="2025-04-21T11:33:00Z">
        <w:r w:rsidRPr="00612FEB">
          <w:delText xml:space="preserve"> – Business Administrator</w:delText>
        </w:r>
      </w:del>
    </w:p>
    <w:p w14:paraId="6ACA03A6" w14:textId="77777777" w:rsidR="000A3037" w:rsidRPr="00612FEB" w:rsidRDefault="000A3037" w:rsidP="00D45160">
      <w:pPr>
        <w:pStyle w:val="BodyText"/>
        <w:rPr>
          <w:del w:id="63" w:author="Japheth Mcgee" w:date="2025-04-21T11:33:00Z"/>
        </w:rPr>
      </w:pPr>
      <w:del w:id="64" w:author="Japheth Mcgee" w:date="2025-04-21T11:33:00Z">
        <w:r w:rsidRPr="00612FEB">
          <w:delText>Please provide background information regarding the Applicant</w:delText>
        </w:r>
        <w:r w:rsidR="00612FEB" w:rsidRPr="00612FEB">
          <w:delText>’</w:delText>
        </w:r>
        <w:r w:rsidRPr="00612FEB">
          <w:delText>s Business Administrator or Financial Management Compa</w:delText>
        </w:r>
        <w:r w:rsidR="00612FEB" w:rsidRPr="00612FEB">
          <w:delText>ny.  I</w:delText>
        </w:r>
        <w:r w:rsidRPr="00612FEB">
          <w:delText>nclude a description of the primary contact</w:delText>
        </w:r>
        <w:r w:rsidR="00612FEB" w:rsidRPr="00612FEB">
          <w:delText>’</w:delText>
        </w:r>
        <w:r w:rsidRPr="00612FEB">
          <w:delText>s financial education and experience.</w:delText>
        </w:r>
      </w:del>
    </w:p>
    <w:p w14:paraId="067E04C3" w14:textId="62FADE2E" w:rsidR="000A3037" w:rsidRPr="00612FEB" w:rsidRDefault="000A3037" w:rsidP="00D45160">
      <w:pPr>
        <w:pStyle w:val="Heading1"/>
      </w:pPr>
      <w:del w:id="65" w:author="Japheth Mcgee" w:date="2025-04-21T11:33:00Z">
        <w:r w:rsidRPr="00612FEB">
          <w:delText xml:space="preserve"> </w:delText>
        </w:r>
      </w:del>
      <w:r w:rsidRPr="00612FEB">
        <w:t>– Financial Projections</w:t>
      </w:r>
    </w:p>
    <w:p w14:paraId="2B8954B4" w14:textId="322A573E" w:rsidR="001549C4" w:rsidRPr="001549C4" w:rsidRDefault="000A3037" w:rsidP="00D45160">
      <w:pPr>
        <w:pStyle w:val="BodyText"/>
      </w:pPr>
      <w:r w:rsidRPr="00612FEB">
        <w:t>Please provide the following financial information:</w:t>
      </w:r>
    </w:p>
    <w:p w14:paraId="4E834924" w14:textId="77777777" w:rsidR="000A3037" w:rsidRPr="00612FEB" w:rsidRDefault="000A3037" w:rsidP="00D45160">
      <w:pPr>
        <w:pStyle w:val="Heading4"/>
      </w:pPr>
      <w:r w:rsidRPr="001549C4">
        <w:rPr>
          <w:i/>
        </w:rPr>
        <w:t>Projected</w:t>
      </w:r>
      <w:r w:rsidRPr="00612FEB">
        <w:t xml:space="preserve"> annual operating cash flow statements for the life of the bonds with assumptions clearly outlined in detail;</w:t>
      </w:r>
    </w:p>
    <w:p w14:paraId="1D99DC6C" w14:textId="77777777" w:rsidR="000A3037" w:rsidRPr="00612FEB" w:rsidRDefault="000A3037" w:rsidP="00D45160">
      <w:pPr>
        <w:pStyle w:val="Heading4"/>
      </w:pPr>
      <w:r w:rsidRPr="001549C4">
        <w:rPr>
          <w:i/>
        </w:rPr>
        <w:t>Projected</w:t>
      </w:r>
      <w:r w:rsidRPr="00612FEB">
        <w:t xml:space="preserve"> debt service schedule for the proposed bond issue with principal and interest broken out;</w:t>
      </w:r>
    </w:p>
    <w:p w14:paraId="32A9D5C1" w14:textId="77777777" w:rsidR="000A3037" w:rsidRPr="00612FEB" w:rsidRDefault="000A3037" w:rsidP="00D45160">
      <w:pPr>
        <w:pStyle w:val="Heading4"/>
      </w:pPr>
      <w:r w:rsidRPr="00612FEB">
        <w:t>The Applicant</w:t>
      </w:r>
      <w:r w:rsidR="00612FEB" w:rsidRPr="00612FEB">
        <w:t>’</w:t>
      </w:r>
      <w:r w:rsidRPr="00612FEB">
        <w:t xml:space="preserve">s </w:t>
      </w:r>
      <w:r w:rsidRPr="001549C4">
        <w:rPr>
          <w:i/>
        </w:rPr>
        <w:t>projected</w:t>
      </w:r>
      <w:r w:rsidRPr="00612FEB">
        <w:t xml:space="preserve"> annual Debt Coverage Ratio for the next five years;</w:t>
      </w:r>
    </w:p>
    <w:p w14:paraId="387A21A2" w14:textId="77777777" w:rsidR="000A3037" w:rsidRPr="00612FEB" w:rsidRDefault="000A3037" w:rsidP="00D45160">
      <w:pPr>
        <w:pStyle w:val="Heading4"/>
      </w:pPr>
      <w:r w:rsidRPr="00612FEB">
        <w:t>The Applicant</w:t>
      </w:r>
      <w:r w:rsidR="00612FEB" w:rsidRPr="00612FEB">
        <w:t>’</w:t>
      </w:r>
      <w:r w:rsidRPr="00612FEB">
        <w:t xml:space="preserve">s </w:t>
      </w:r>
      <w:r w:rsidRPr="001549C4">
        <w:rPr>
          <w:i/>
        </w:rPr>
        <w:t>projected</w:t>
      </w:r>
      <w:r w:rsidRPr="00612FEB">
        <w:t xml:space="preserve"> annual Debt Burden Ratio for the next five years;</w:t>
      </w:r>
    </w:p>
    <w:p w14:paraId="4069197F" w14:textId="77777777" w:rsidR="001549C4" w:rsidRPr="001549C4" w:rsidRDefault="000A3037" w:rsidP="001549C4">
      <w:pPr>
        <w:pStyle w:val="Heading4"/>
      </w:pPr>
      <w:r w:rsidRPr="00612FEB">
        <w:t>The Applicant</w:t>
      </w:r>
      <w:r w:rsidR="00612FEB" w:rsidRPr="00612FEB">
        <w:t>’</w:t>
      </w:r>
      <w:r w:rsidRPr="00612FEB">
        <w:t xml:space="preserve">s </w:t>
      </w:r>
      <w:r w:rsidRPr="001549C4">
        <w:rPr>
          <w:i/>
        </w:rPr>
        <w:t>projected</w:t>
      </w:r>
      <w:r w:rsidRPr="00612FEB">
        <w:t xml:space="preserve"> annual Operating Margin for the next five years;</w:t>
      </w:r>
    </w:p>
    <w:p w14:paraId="1B03E838" w14:textId="77777777" w:rsidR="000A3037" w:rsidRPr="00612FEB" w:rsidRDefault="000A3037" w:rsidP="00D45160">
      <w:pPr>
        <w:pStyle w:val="Heading4"/>
      </w:pPr>
      <w:r w:rsidRPr="00612FEB">
        <w:t>The Applicant</w:t>
      </w:r>
      <w:r w:rsidR="00612FEB" w:rsidRPr="00612FEB">
        <w:t>’</w:t>
      </w:r>
      <w:r w:rsidRPr="00612FEB">
        <w:t xml:space="preserve">s </w:t>
      </w:r>
      <w:r w:rsidRPr="001549C4">
        <w:rPr>
          <w:i/>
        </w:rPr>
        <w:t>current</w:t>
      </w:r>
      <w:r w:rsidRPr="00612FEB">
        <w:t xml:space="preserve"> Days Cash on Hand calculation;</w:t>
      </w:r>
    </w:p>
    <w:p w14:paraId="24596B97" w14:textId="77777777" w:rsidR="000A3037" w:rsidRPr="00612FEB" w:rsidRDefault="000A3037" w:rsidP="00D45160">
      <w:pPr>
        <w:pStyle w:val="Heading4"/>
        <w:rPr>
          <w:del w:id="66" w:author="Japheth Mcgee" w:date="2025-04-21T11:33:00Z"/>
        </w:rPr>
      </w:pPr>
      <w:del w:id="67" w:author="Japheth Mcgee" w:date="2025-04-21T11:33:00Z">
        <w:r w:rsidRPr="00612FEB">
          <w:delText>The Applicant</w:delText>
        </w:r>
        <w:r w:rsidR="00612FEB" w:rsidRPr="00612FEB">
          <w:delText>’</w:delText>
        </w:r>
        <w:r w:rsidRPr="00612FEB">
          <w:delText xml:space="preserve">s </w:delText>
        </w:r>
        <w:r w:rsidRPr="001549C4">
          <w:rPr>
            <w:i/>
          </w:rPr>
          <w:delText>current</w:delText>
        </w:r>
        <w:r w:rsidRPr="00612FEB">
          <w:delText xml:space="preserve"> Fund Balance calculation;</w:delText>
        </w:r>
      </w:del>
    </w:p>
    <w:p w14:paraId="6AA1B5E1" w14:textId="66877806" w:rsidR="000A3037" w:rsidRPr="00612FEB" w:rsidRDefault="000A3037" w:rsidP="00D45160">
      <w:pPr>
        <w:pStyle w:val="Heading4"/>
      </w:pPr>
      <w:r w:rsidRPr="00612FEB">
        <w:t>The Applicant</w:t>
      </w:r>
      <w:r w:rsidR="00612FEB" w:rsidRPr="00612FEB">
        <w:t>’</w:t>
      </w:r>
      <w:r w:rsidRPr="00612FEB">
        <w:t>s most recent Current Ratio calculation;</w:t>
      </w:r>
    </w:p>
    <w:p w14:paraId="58CB684E" w14:textId="1ECED8AB" w:rsidR="001549C4" w:rsidRPr="001549C4" w:rsidRDefault="000A3037" w:rsidP="001549C4">
      <w:pPr>
        <w:pStyle w:val="Heading4"/>
      </w:pPr>
      <w:r w:rsidRPr="00612FEB">
        <w:t>The Applicant</w:t>
      </w:r>
      <w:r w:rsidR="00612FEB" w:rsidRPr="00612FEB">
        <w:t>’</w:t>
      </w:r>
      <w:r w:rsidRPr="00612FEB">
        <w:t xml:space="preserve">s ADM </w:t>
      </w:r>
      <w:del w:id="68" w:author="Japheth Mcgee" w:date="2025-04-21T11:33:00Z">
        <w:r w:rsidRPr="00612FEB">
          <w:delText>ratefor</w:delText>
        </w:r>
      </w:del>
      <w:ins w:id="69" w:author="Japheth Mcgee" w:date="2025-04-21T11:33:00Z">
        <w:r w:rsidRPr="00612FEB">
          <w:t>rate</w:t>
        </w:r>
        <w:r w:rsidR="0080335B">
          <w:t xml:space="preserve"> </w:t>
        </w:r>
        <w:r w:rsidRPr="00612FEB">
          <w:t>for</w:t>
        </w:r>
      </w:ins>
      <w:r w:rsidRPr="00612FEB">
        <w:t xml:space="preserve"> the past three years.</w:t>
      </w:r>
    </w:p>
    <w:p w14:paraId="4F2C057E" w14:textId="005AD292" w:rsidR="001549C4" w:rsidRPr="00612FEB" w:rsidRDefault="000A3037" w:rsidP="000B26C2">
      <w:pPr>
        <w:pStyle w:val="Heading4"/>
      </w:pPr>
      <w:r w:rsidRPr="00612FEB">
        <w:t xml:space="preserve">Items c) through </w:t>
      </w:r>
      <w:del w:id="70" w:author="Japheth Mcgee" w:date="2025-04-21T11:33:00Z">
        <w:r w:rsidRPr="00612FEB">
          <w:delText>h</w:delText>
        </w:r>
      </w:del>
      <w:ins w:id="71" w:author="Japheth Mcgee" w:date="2025-04-21T11:33:00Z">
        <w:r w:rsidR="000100E4">
          <w:t>g</w:t>
        </w:r>
      </w:ins>
      <w:r w:rsidRPr="00612FEB">
        <w:t>) above must all be calculated in accordance with the formulas outlined within the Program Standards Docume</w:t>
      </w:r>
      <w:r w:rsidR="00612FEB" w:rsidRPr="00612FEB">
        <w:t>nt.  T</w:t>
      </w:r>
      <w:r w:rsidRPr="00612FEB">
        <w:t>he Applicant must show the calculations used in the computation.</w:t>
      </w:r>
    </w:p>
    <w:p w14:paraId="66DB833F" w14:textId="21D8678D" w:rsidR="000A3037" w:rsidRPr="00612FEB" w:rsidRDefault="000A3037" w:rsidP="00D45160">
      <w:pPr>
        <w:pStyle w:val="Heading1"/>
      </w:pPr>
      <w:r w:rsidRPr="00612FEB">
        <w:t xml:space="preserve"> – Certification Letter</w:t>
      </w:r>
    </w:p>
    <w:p w14:paraId="0E46E4E0" w14:textId="06095189" w:rsidR="000A3037" w:rsidRPr="00612FEB" w:rsidRDefault="000A3037" w:rsidP="00D45160">
      <w:pPr>
        <w:pStyle w:val="BodyText"/>
      </w:pPr>
      <w:r w:rsidRPr="00612FEB">
        <w:t>The Applicant must submit a letter to the Authority attesting to the following certifications:</w:t>
      </w:r>
    </w:p>
    <w:p w14:paraId="50C728CF" w14:textId="77777777" w:rsidR="000A3037" w:rsidRPr="00612FEB" w:rsidRDefault="000A3037" w:rsidP="00D45160">
      <w:pPr>
        <w:pStyle w:val="Heading2"/>
      </w:pPr>
      <w:r w:rsidRPr="00612FEB">
        <w:lastRenderedPageBreak/>
        <w:t>All information presented in the application and CEP Addendum is true, correct and complete.</w:t>
      </w:r>
    </w:p>
    <w:p w14:paraId="03757953" w14:textId="72222964" w:rsidR="000A3037" w:rsidRPr="00612FEB" w:rsidRDefault="000A3037" w:rsidP="00D45160">
      <w:pPr>
        <w:pStyle w:val="Heading2"/>
      </w:pPr>
      <w:r w:rsidRPr="00612FEB">
        <w:t>The Applicant has or has not previously borrowed proceeds from a tax-exempt or other tax advantaged financing;</w:t>
      </w:r>
    </w:p>
    <w:p w14:paraId="4CBC1CC0" w14:textId="239AE25B" w:rsidR="000A3037" w:rsidRPr="00612FEB" w:rsidRDefault="000A3037" w:rsidP="00D45160">
      <w:pPr>
        <w:pStyle w:val="Heading2"/>
      </w:pPr>
      <w:r w:rsidRPr="00612FEB">
        <w:t>Applicant is not in default under any of the covenants into which it has entered related to any previous financing;</w:t>
      </w:r>
    </w:p>
    <w:p w14:paraId="67A7C30C" w14:textId="60AAC8E8" w:rsidR="000A3037" w:rsidRPr="00612FEB" w:rsidRDefault="000A3037" w:rsidP="00D45160">
      <w:pPr>
        <w:pStyle w:val="Heading2"/>
      </w:pPr>
      <w:r w:rsidRPr="00612FEB">
        <w:t xml:space="preserve">Applicant is in full compliance with its continuing disclosure compliance obligations including, but not limited to, financial disclosures, arbitrage rebate calculations, and </w:t>
      </w:r>
      <w:r w:rsidR="00612FEB" w:rsidRPr="00612FEB">
        <w:t>Form 9</w:t>
      </w:r>
      <w:r w:rsidRPr="00612FEB">
        <w:t>90 filings;</w:t>
      </w:r>
    </w:p>
    <w:p w14:paraId="29F28046" w14:textId="77777777" w:rsidR="000A3037" w:rsidRPr="00612FEB" w:rsidRDefault="000A3037" w:rsidP="00D45160">
      <w:pPr>
        <w:pStyle w:val="Heading1"/>
      </w:pPr>
      <w:r w:rsidRPr="00612FEB">
        <w:t xml:space="preserve"> – Bond Documents</w:t>
      </w:r>
    </w:p>
    <w:p w14:paraId="572FB9E5" w14:textId="74D6EED4" w:rsidR="002F1076" w:rsidRPr="00612FEB" w:rsidRDefault="000A3037" w:rsidP="00D45160">
      <w:pPr>
        <w:pStyle w:val="BodyText"/>
      </w:pPr>
      <w:r w:rsidRPr="00612FEB">
        <w:t xml:space="preserve">Please submit drafts of the Bond Indenture, Loan Agreement, Bond Purchase Agreement, and the Preliminary Official Statement or Preliminary Limited Offering Memorandum that include all of the requirements outlined within the Credit Enhancement Standards Document under the section titled </w:t>
      </w:r>
      <w:r w:rsidR="00612FEB" w:rsidRPr="00612FEB">
        <w:t>“</w:t>
      </w:r>
      <w:r w:rsidRPr="00612FEB">
        <w:t>Bond Documents</w:t>
      </w:r>
      <w:r w:rsidR="00612FEB" w:rsidRPr="00612FEB">
        <w:t xml:space="preserve">”.  </w:t>
      </w:r>
      <w:r w:rsidRPr="00612FEB">
        <w:t xml:space="preserve">Include a certification letter from Bond Counsel that all requirements in the </w:t>
      </w:r>
      <w:r w:rsidR="00612FEB" w:rsidRPr="00612FEB">
        <w:t>“</w:t>
      </w:r>
      <w:r w:rsidRPr="00612FEB">
        <w:t>Bond Documents</w:t>
      </w:r>
      <w:r w:rsidR="00612FEB" w:rsidRPr="00612FEB">
        <w:t>”</w:t>
      </w:r>
      <w:r w:rsidRPr="00612FEB">
        <w:t xml:space="preserve"> section have been included in the drafting of the Applicant</w:t>
      </w:r>
      <w:r w:rsidR="00612FEB" w:rsidRPr="00612FEB">
        <w:t>’</w:t>
      </w:r>
      <w:r w:rsidRPr="00612FEB">
        <w:t>s bond documen</w:t>
      </w:r>
      <w:r w:rsidR="00612FEB" w:rsidRPr="00612FEB">
        <w:t>ts.  T</w:t>
      </w:r>
      <w:r w:rsidRPr="00612FEB">
        <w:t xml:space="preserve">his certification letter may exclude requirements in </w:t>
      </w:r>
      <w:del w:id="72" w:author="Japheth Mcgee" w:date="2025-04-21T11:33:00Z">
        <w:r w:rsidRPr="00612FEB">
          <w:delText>22</w:delText>
        </w:r>
      </w:del>
      <w:ins w:id="73" w:author="Japheth Mcgee" w:date="2025-04-21T11:33:00Z">
        <w:r w:rsidRPr="00612FEB">
          <w:t>2</w:t>
        </w:r>
        <w:r w:rsidR="000100E4">
          <w:t>4</w:t>
        </w:r>
      </w:ins>
      <w:r w:rsidR="00612FEB" w:rsidRPr="00612FEB">
        <w:t>(g)</w:t>
      </w:r>
      <w:r w:rsidRPr="00612FEB">
        <w:t xml:space="preserve">, </w:t>
      </w:r>
      <w:del w:id="74" w:author="Japheth Mcgee" w:date="2025-04-21T11:33:00Z">
        <w:r w:rsidRPr="00612FEB">
          <w:delText>22</w:delText>
        </w:r>
      </w:del>
      <w:ins w:id="75" w:author="Japheth Mcgee" w:date="2025-04-21T11:33:00Z">
        <w:r w:rsidRPr="00612FEB">
          <w:t>2</w:t>
        </w:r>
        <w:r w:rsidR="000100E4">
          <w:t>4</w:t>
        </w:r>
      </w:ins>
      <w:r w:rsidR="00612FEB" w:rsidRPr="00612FEB">
        <w:t>(h)</w:t>
      </w:r>
      <w:r w:rsidRPr="00612FEB">
        <w:t xml:space="preserve">, and </w:t>
      </w:r>
      <w:del w:id="76" w:author="Japheth Mcgee" w:date="2025-04-21T11:33:00Z">
        <w:r w:rsidRPr="00612FEB">
          <w:delText>22</w:delText>
        </w:r>
      </w:del>
      <w:ins w:id="77" w:author="Japheth Mcgee" w:date="2025-04-21T11:33:00Z">
        <w:r w:rsidRPr="00612FEB">
          <w:t>2</w:t>
        </w:r>
        <w:r w:rsidR="000100E4">
          <w:t>4</w:t>
        </w:r>
      </w:ins>
      <w:r w:rsidR="00612FEB" w:rsidRPr="00612FEB">
        <w:t>(m)</w:t>
      </w:r>
      <w:r w:rsidRPr="00612FEB">
        <w:t xml:space="preserve"> that should be verified after the application has been submitted.</w:t>
      </w:r>
    </w:p>
    <w:sectPr w:rsidR="002F1076" w:rsidRPr="00612F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0308" w14:textId="77777777" w:rsidR="00450302" w:rsidRDefault="00450302" w:rsidP="00DC35B7">
      <w:r>
        <w:separator/>
      </w:r>
    </w:p>
  </w:endnote>
  <w:endnote w:type="continuationSeparator" w:id="0">
    <w:p w14:paraId="4A5E58DB" w14:textId="77777777" w:rsidR="00450302" w:rsidRDefault="00450302" w:rsidP="00DC35B7">
      <w:r>
        <w:continuationSeparator/>
      </w:r>
    </w:p>
  </w:endnote>
  <w:endnote w:type="continuationNotice" w:id="1">
    <w:p w14:paraId="205F4C88" w14:textId="77777777" w:rsidR="00450302" w:rsidRDefault="00450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iDocIDField4fdd6d28-be78-4fb5-bb18-aa3e"/>
  <w:p w14:paraId="03EDCDF0" w14:textId="77777777" w:rsidR="005E36BF" w:rsidRDefault="005E36BF">
    <w:pPr>
      <w:pStyle w:val="DocID"/>
    </w:pPr>
    <w:r>
      <w:fldChar w:fldCharType="begin"/>
    </w:r>
    <w:r>
      <w:instrText xml:space="preserve">  DOCPROPERTY "CUS_DocIDChunk0" </w:instrText>
    </w:r>
    <w:r>
      <w:fldChar w:fldCharType="separate"/>
    </w:r>
    <w:r>
      <w:rPr>
        <w:noProof/>
      </w:rPr>
      <w:t>4831-6550-5983\1</w:t>
    </w:r>
    <w:r>
      <w:fldChar w:fldCharType="end"/>
    </w:r>
    <w:bookmarkEnd w:id="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87363"/>
      <w:docPartObj>
        <w:docPartGallery w:val="Page Numbers (Bottom of Page)"/>
        <w:docPartUnique/>
      </w:docPartObj>
    </w:sdtPr>
    <w:sdtEndPr>
      <w:rPr>
        <w:noProof/>
      </w:rPr>
    </w:sdtEndPr>
    <w:sdtContent>
      <w:p w14:paraId="79F19FB0" w14:textId="02F64B8D" w:rsidR="005E36BF" w:rsidRDefault="005E36BF" w:rsidP="001C132B">
        <w:pPr>
          <w:pStyle w:val="Footer"/>
          <w:rPr>
            <w:noProof/>
          </w:rPr>
        </w:pPr>
        <w:r>
          <w:fldChar w:fldCharType="begin"/>
        </w:r>
        <w:r>
          <w:instrText xml:space="preserve"> PAGE   \* MERGEFORMAT </w:instrText>
        </w:r>
        <w:r>
          <w:fldChar w:fldCharType="separate"/>
        </w:r>
        <w:r w:rsidR="007C6ADF">
          <w:rPr>
            <w:noProof/>
          </w:rPr>
          <w:t>6</w:t>
        </w:r>
        <w:r>
          <w:rPr>
            <w:noProof/>
          </w:rPr>
          <w:fldChar w:fldCharType="end"/>
        </w:r>
      </w:p>
      <w:p w14:paraId="458828AF" w14:textId="56AD0759" w:rsidR="005E36BF" w:rsidRPr="001E0B80" w:rsidRDefault="005E36BF" w:rsidP="001C132B">
        <w:pPr>
          <w:pStyle w:val="Footer"/>
          <w:jc w:val="left"/>
          <w:rPr>
            <w:ins w:id="16" w:author="Japheth Mcgee" w:date="2025-04-21T11:33:00Z"/>
          </w:rPr>
        </w:pPr>
        <w:r w:rsidRPr="001E0B80">
          <w:rPr>
            <w:noProof/>
          </w:rPr>
          <w:t xml:space="preserve">Revision: </w:t>
        </w:r>
        <w:del w:id="17" w:author="Japheth Mcgee" w:date="2025-04-21T11:33:00Z">
          <w:r w:rsidR="00506D03" w:rsidRPr="00506D03">
            <w:rPr>
              <w:noProof/>
            </w:rPr>
            <w:delText>November 15, 2017</w:delText>
          </w:r>
        </w:del>
        <w:ins w:id="18" w:author="Japheth Mcgee" w:date="2025-04-21T11:33:00Z">
          <w:r w:rsidR="0061791B" w:rsidRPr="001E0B80">
            <w:rPr>
              <w:noProof/>
            </w:rPr>
            <w:t>April, 2025</w:t>
          </w:r>
        </w:ins>
      </w:p>
    </w:sdtContent>
  </w:sdt>
  <w:p w14:paraId="138DA442" w14:textId="6E9C2973" w:rsidR="005E36BF" w:rsidRDefault="005E36BF">
    <w:pPr>
      <w:pStyle w:val="DocID"/>
      <w:pPrChange w:id="19" w:author="Japheth Mcgee" w:date="2025-04-21T11:33:00Z">
        <w:pPr>
          <w:pStyle w:val="Footer"/>
          <w:jc w:val="left"/>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6BB1" w14:textId="18E61480" w:rsidR="005E36BF" w:rsidRDefault="005E36BF" w:rsidP="00F13BCE">
    <w:pPr>
      <w:pStyle w:val="Footer"/>
      <w:rPr>
        <w:noProof/>
      </w:rPr>
    </w:pPr>
    <w:r>
      <w:fldChar w:fldCharType="begin"/>
    </w:r>
    <w:r>
      <w:instrText xml:space="preserve"> PAGE   \* MERGEFORMAT </w:instrText>
    </w:r>
    <w:r>
      <w:fldChar w:fldCharType="separate"/>
    </w:r>
    <w:r w:rsidR="007C6ADF">
      <w:rPr>
        <w:noProof/>
      </w:rPr>
      <w:t>1</w:t>
    </w:r>
    <w:r>
      <w:rPr>
        <w:noProof/>
      </w:rPr>
      <w:fldChar w:fldCharType="end"/>
    </w:r>
  </w:p>
  <w:p w14:paraId="688351DF" w14:textId="46FFCFEE" w:rsidR="005E36BF" w:rsidRPr="001E0B80" w:rsidRDefault="005E36BF" w:rsidP="00F13BCE">
    <w:pPr>
      <w:pStyle w:val="Footer"/>
      <w:jc w:val="left"/>
      <w:rPr>
        <w:ins w:id="20" w:author="Japheth Mcgee" w:date="2025-04-21T11:33:00Z"/>
      </w:rPr>
    </w:pPr>
    <w:r>
      <w:rPr>
        <w:noProof/>
      </w:rPr>
      <w:t>Revision</w:t>
    </w:r>
    <w:r w:rsidRPr="001E0B80">
      <w:rPr>
        <w:noProof/>
      </w:rPr>
      <w:t>:</w:t>
    </w:r>
    <w:r w:rsidRPr="001E0B80">
      <w:rPr>
        <w:color w:val="FF0000"/>
        <w:rPrChange w:id="21" w:author="Japheth Mcgee" w:date="2025-04-21T11:33:00Z">
          <w:rPr/>
        </w:rPrChange>
      </w:rPr>
      <w:t xml:space="preserve"> </w:t>
    </w:r>
    <w:del w:id="22" w:author="Japheth Mcgee" w:date="2025-04-21T11:33:00Z">
      <w:r w:rsidR="00506D03">
        <w:rPr>
          <w:noProof/>
        </w:rPr>
        <w:delText>November 5, 201</w:delText>
      </w:r>
      <w:bookmarkStart w:id="23" w:name="_iDocIDField30bd615d-0181-4cea-9fef-9edb"/>
      <w:r w:rsidR="00506D03">
        <w:rPr>
          <w:noProof/>
        </w:rPr>
        <w:delText>7</w:delText>
      </w:r>
    </w:del>
    <w:bookmarkEnd w:id="23"/>
    <w:ins w:id="24" w:author="Japheth Mcgee" w:date="2025-04-21T11:33:00Z">
      <w:r w:rsidR="0080335B" w:rsidRPr="001E0B80">
        <w:rPr>
          <w:noProof/>
        </w:rPr>
        <w:t>April, 2025</w:t>
      </w:r>
    </w:ins>
  </w:p>
  <w:p w14:paraId="10E8B96C" w14:textId="7566D60B" w:rsidR="005E36BF" w:rsidRDefault="005E36BF">
    <w:pPr>
      <w:pStyle w:val="DocID"/>
      <w:pPrChange w:id="25" w:author="Japheth Mcgee" w:date="2025-04-21T11:33:00Z">
        <w:pPr>
          <w:pStyle w:val="Footer"/>
          <w:jc w:val="left"/>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C6E5" w14:textId="77777777" w:rsidR="00450302" w:rsidRDefault="00450302" w:rsidP="00DC35B7">
      <w:r>
        <w:separator/>
      </w:r>
    </w:p>
  </w:footnote>
  <w:footnote w:type="continuationSeparator" w:id="0">
    <w:p w14:paraId="722A189A" w14:textId="77777777" w:rsidR="00450302" w:rsidRDefault="00450302" w:rsidP="00DC35B7">
      <w:r>
        <w:continuationSeparator/>
      </w:r>
    </w:p>
  </w:footnote>
  <w:footnote w:type="continuationNotice" w:id="1">
    <w:p w14:paraId="1BE286F5" w14:textId="77777777" w:rsidR="00450302" w:rsidRDefault="00450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1F2F" w14:textId="77777777" w:rsidR="00450302" w:rsidRDefault="00450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020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3C08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8A36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6A2D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1282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961D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4023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EE5B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D80C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8074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D16D5"/>
    <w:multiLevelType w:val="hybridMultilevel"/>
    <w:tmpl w:val="45D215EA"/>
    <w:lvl w:ilvl="0" w:tplc="77660B90">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177CBB"/>
    <w:multiLevelType w:val="multilevel"/>
    <w:tmpl w:val="7ADA7996"/>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25047"/>
    <w:multiLevelType w:val="multilevel"/>
    <w:tmpl w:val="42A2D444"/>
    <w:lvl w:ilvl="0">
      <w:start w:val="1"/>
      <w:numFmt w:val="upperRoman"/>
      <w:lvlText w:val="%1."/>
      <w:lvlJc w:val="left"/>
      <w:pPr>
        <w:ind w:left="720" w:hanging="72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720" w:firstLine="720"/>
      </w:pPr>
      <w:rPr>
        <w:rFonts w:hint="default"/>
      </w:rPr>
    </w:lvl>
    <w:lvl w:ilvl="3">
      <w:start w:val="1"/>
      <w:numFmt w:val="lowerLetter"/>
      <w:lvlText w:val="%4)"/>
      <w:lvlJc w:val="left"/>
      <w:pPr>
        <w:ind w:left="1440" w:firstLine="720"/>
      </w:pPr>
      <w:rPr>
        <w:rFonts w:hint="default"/>
      </w:rPr>
    </w:lvl>
    <w:lvl w:ilvl="4">
      <w:start w:val="1"/>
      <w:numFmt w:val="decimal"/>
      <w:lvlText w:val="(%5)"/>
      <w:lvlJc w:val="left"/>
      <w:pPr>
        <w:ind w:left="2160" w:firstLine="720"/>
      </w:pPr>
      <w:rPr>
        <w:rFonts w:hint="default"/>
      </w:rPr>
    </w:lvl>
    <w:lvl w:ilvl="5">
      <w:start w:val="1"/>
      <w:numFmt w:val="lowerLetter"/>
      <w:lvlText w:val="(%6)"/>
      <w:lvlJc w:val="left"/>
      <w:pPr>
        <w:ind w:left="2880" w:firstLine="720"/>
      </w:pPr>
      <w:rPr>
        <w:rFonts w:hint="default"/>
      </w:rPr>
    </w:lvl>
    <w:lvl w:ilvl="6">
      <w:start w:val="1"/>
      <w:numFmt w:val="lowerRoman"/>
      <w:lvlText w:val="(%7)"/>
      <w:lvlJc w:val="left"/>
      <w:pPr>
        <w:ind w:left="3600" w:firstLine="720"/>
      </w:pPr>
      <w:rPr>
        <w:rFonts w:hint="default"/>
      </w:rPr>
    </w:lvl>
    <w:lvl w:ilvl="7">
      <w:start w:val="1"/>
      <w:numFmt w:val="lowerLetter"/>
      <w:lvlText w:val="(%8)"/>
      <w:lvlJc w:val="left"/>
      <w:pPr>
        <w:ind w:left="4320" w:firstLine="720"/>
      </w:pPr>
      <w:rPr>
        <w:rFonts w:hint="default"/>
      </w:rPr>
    </w:lvl>
    <w:lvl w:ilvl="8">
      <w:start w:val="1"/>
      <w:numFmt w:val="lowerRoman"/>
      <w:lvlText w:val="(%9)"/>
      <w:lvlJc w:val="left"/>
      <w:pPr>
        <w:ind w:left="5040" w:firstLine="720"/>
      </w:pPr>
      <w:rPr>
        <w:rFonts w:hint="default"/>
      </w:rPr>
    </w:lvl>
  </w:abstractNum>
  <w:abstractNum w:abstractNumId="13" w15:restartNumberingAfterBreak="0">
    <w:nsid w:val="0F3D4406"/>
    <w:multiLevelType w:val="multilevel"/>
    <w:tmpl w:val="CCEC122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764AC6"/>
    <w:multiLevelType w:val="multilevel"/>
    <w:tmpl w:val="6374D1A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C95DFF"/>
    <w:multiLevelType w:val="multilevel"/>
    <w:tmpl w:val="E842A9CA"/>
    <w:lvl w:ilvl="0">
      <w:start w:val="1"/>
      <w:numFmt w:val="upperRoman"/>
      <w:suff w:val="nothing"/>
      <w:lvlText w:val="Article %1."/>
      <w:lvlJc w:val="left"/>
      <w:pPr>
        <w:ind w:left="0" w:firstLine="0"/>
      </w:pPr>
      <w:rPr>
        <w:rFonts w:hint="default"/>
        <w:b/>
        <w:i w:val="0"/>
        <w:sz w:val="24"/>
      </w:rPr>
    </w:lvl>
    <w:lvl w:ilvl="1">
      <w:start w:val="1"/>
      <w:numFmt w:val="decimal"/>
      <w:isLgl/>
      <w:lvlText w:val="%1.%2."/>
      <w:lvlJc w:val="left"/>
      <w:pPr>
        <w:ind w:left="0" w:firstLine="0"/>
      </w:pPr>
      <w:rPr>
        <w:rFonts w:hint="default"/>
        <w:b/>
        <w:i w:val="0"/>
        <w:sz w:val="24"/>
      </w:rPr>
    </w:lvl>
    <w:lvl w:ilvl="2">
      <w:start w:val="1"/>
      <w:numFmt w:val="lowerLetter"/>
      <w:lvlText w:val="(%3)"/>
      <w:lvlJc w:val="left"/>
      <w:pPr>
        <w:ind w:left="720" w:firstLine="720"/>
      </w:pPr>
      <w:rPr>
        <w:rFonts w:hint="default"/>
        <w:b w:val="0"/>
        <w:i w:val="0"/>
        <w:sz w:val="24"/>
      </w:rPr>
    </w:lvl>
    <w:lvl w:ilvl="3">
      <w:start w:val="1"/>
      <w:numFmt w:val="lowerRoman"/>
      <w:lvlText w:val="%4."/>
      <w:lvlJc w:val="left"/>
      <w:pPr>
        <w:ind w:left="1440" w:firstLine="720"/>
      </w:pPr>
      <w:rPr>
        <w:rFonts w:ascii="Times New Roman" w:hAnsi="Times New Roman" w:hint="default"/>
        <w:b w:val="0"/>
        <w:i w:val="0"/>
        <w:sz w:val="24"/>
      </w:rPr>
    </w:lvl>
    <w:lvl w:ilvl="4">
      <w:start w:val="1"/>
      <w:numFmt w:val="upperLetter"/>
      <w:lvlText w:val="%5."/>
      <w:lvlJc w:val="left"/>
      <w:pPr>
        <w:ind w:left="2160" w:firstLine="720"/>
      </w:pPr>
      <w:rPr>
        <w:rFonts w:ascii="Times New Roman" w:hAnsi="Times New Roman" w:hint="default"/>
        <w:b w:val="0"/>
        <w:i w:val="0"/>
        <w:sz w:val="24"/>
      </w:rPr>
    </w:lvl>
    <w:lvl w:ilvl="5">
      <w:start w:val="1"/>
      <w:numFmt w:val="lowerRoman"/>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16" w15:restartNumberingAfterBreak="0">
    <w:nsid w:val="13D7481D"/>
    <w:multiLevelType w:val="multilevel"/>
    <w:tmpl w:val="C986B4BE"/>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E77128"/>
    <w:multiLevelType w:val="multilevel"/>
    <w:tmpl w:val="D36A013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1B1D6EBE"/>
    <w:multiLevelType w:val="multilevel"/>
    <w:tmpl w:val="29C6F7DE"/>
    <w:lvl w:ilvl="0">
      <w:start w:val="1"/>
      <w:numFmt w:val="upperRoman"/>
      <w:lvlText w:val="%1."/>
      <w:lvlJc w:val="left"/>
      <w:pPr>
        <w:tabs>
          <w:tab w:val="num" w:pos="720"/>
        </w:tabs>
        <w:ind w:left="0" w:firstLine="0"/>
      </w:pPr>
      <w:rPr>
        <w:b/>
        <w:i w:val="0"/>
        <w:sz w:val="24"/>
      </w:rPr>
    </w:lvl>
    <w:lvl w:ilvl="1">
      <w:start w:val="1"/>
      <w:numFmt w:val="upperLetter"/>
      <w:lvlText w:val="%2."/>
      <w:lvlJc w:val="left"/>
      <w:pPr>
        <w:ind w:left="0" w:firstLine="720"/>
      </w:pPr>
      <w:rPr>
        <w:b/>
        <w:i w:val="0"/>
        <w:sz w:val="24"/>
      </w:rPr>
    </w:lvl>
    <w:lvl w:ilvl="2">
      <w:start w:val="1"/>
      <w:numFmt w:val="decimal"/>
      <w:lvlText w:val="%3."/>
      <w:lvlJc w:val="left"/>
      <w:pPr>
        <w:ind w:left="720" w:firstLine="720"/>
      </w:pPr>
      <w:rPr>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lowerLetter"/>
      <w:lvlText w:val="(%6)"/>
      <w:lvlJc w:val="left"/>
      <w:pPr>
        <w:ind w:left="2880" w:firstLine="720"/>
      </w:pPr>
      <w:rPr>
        <w:rFonts w:ascii="Times New Roman" w:hAnsi="Times New Roman" w:hint="default"/>
        <w:b w:val="0"/>
        <w:i w:val="0"/>
        <w:sz w:val="24"/>
      </w:rPr>
    </w:lvl>
    <w:lvl w:ilvl="6">
      <w:start w:val="1"/>
      <w:numFmt w:val="lowerRoman"/>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19" w15:restartNumberingAfterBreak="0">
    <w:nsid w:val="1B832EC7"/>
    <w:multiLevelType w:val="multilevel"/>
    <w:tmpl w:val="B020391C"/>
    <w:lvl w:ilvl="0">
      <w:start w:val="1"/>
      <w:numFmt w:val="upperRoman"/>
      <w:lvlText w:val="%1."/>
      <w:lvlJc w:val="left"/>
      <w:pPr>
        <w:tabs>
          <w:tab w:val="num" w:pos="720"/>
        </w:tabs>
        <w:ind w:left="0" w:firstLine="0"/>
      </w:pPr>
      <w:rPr>
        <w:b/>
        <w:i w:val="0"/>
        <w:sz w:val="24"/>
      </w:rPr>
    </w:lvl>
    <w:lvl w:ilvl="1">
      <w:start w:val="1"/>
      <w:numFmt w:val="upperLetter"/>
      <w:lvlText w:val="%2."/>
      <w:lvlJc w:val="left"/>
      <w:pPr>
        <w:ind w:left="0" w:firstLine="720"/>
      </w:pPr>
      <w:rPr>
        <w:b/>
        <w:i w:val="0"/>
        <w:sz w:val="24"/>
      </w:rPr>
    </w:lvl>
    <w:lvl w:ilvl="2">
      <w:start w:val="1"/>
      <w:numFmt w:val="decimal"/>
      <w:lvlText w:val="%3."/>
      <w:lvlJc w:val="left"/>
      <w:pPr>
        <w:ind w:left="720" w:firstLine="720"/>
      </w:pPr>
      <w:rPr>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20" w15:restartNumberingAfterBreak="0">
    <w:nsid w:val="1FCB7868"/>
    <w:multiLevelType w:val="multilevel"/>
    <w:tmpl w:val="7ADA7996"/>
    <w:numStyleLink w:val="ListNum5"/>
  </w:abstractNum>
  <w:abstractNum w:abstractNumId="21" w15:restartNumberingAfterBreak="0">
    <w:nsid w:val="248832D2"/>
    <w:multiLevelType w:val="multilevel"/>
    <w:tmpl w:val="C008874E"/>
    <w:numStyleLink w:val="ListNum3"/>
  </w:abstractNum>
  <w:abstractNum w:abstractNumId="22" w15:restartNumberingAfterBreak="0">
    <w:nsid w:val="2B2D0680"/>
    <w:multiLevelType w:val="multilevel"/>
    <w:tmpl w:val="30F6CA62"/>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EC2EC8"/>
    <w:multiLevelType w:val="multilevel"/>
    <w:tmpl w:val="41B4E8EA"/>
    <w:lvl w:ilvl="0">
      <w:start w:val="1"/>
      <w:numFmt w:val="upperRoman"/>
      <w:suff w:val="space"/>
      <w:lvlText w:val="Article %1."/>
      <w:lvlJc w:val="left"/>
      <w:pPr>
        <w:ind w:left="0" w:firstLine="0"/>
      </w:pPr>
      <w:rPr>
        <w:rFonts w:hint="default"/>
        <w:b/>
        <w:i w:val="0"/>
        <w:sz w:val="24"/>
      </w:rPr>
    </w:lvl>
    <w:lvl w:ilvl="1">
      <w:start w:val="1"/>
      <w:numFmt w:val="decimal"/>
      <w:isLgl/>
      <w:lvlText w:val="%1.%2."/>
      <w:lvlJc w:val="left"/>
      <w:pPr>
        <w:ind w:left="0" w:firstLine="720"/>
      </w:pPr>
      <w:rPr>
        <w:rFonts w:hint="default"/>
        <w:b/>
        <w:i w:val="0"/>
        <w:sz w:val="24"/>
      </w:rPr>
    </w:lvl>
    <w:lvl w:ilvl="2">
      <w:start w:val="1"/>
      <w:numFmt w:val="lowerLetter"/>
      <w:lvlText w:val="(%3)"/>
      <w:lvlJc w:val="left"/>
      <w:pPr>
        <w:ind w:left="720" w:firstLine="720"/>
      </w:pPr>
      <w:rPr>
        <w:rFonts w:hint="default"/>
        <w:b w:val="0"/>
        <w:i w:val="0"/>
        <w:sz w:val="24"/>
      </w:rPr>
    </w:lvl>
    <w:lvl w:ilvl="3">
      <w:start w:val="1"/>
      <w:numFmt w:val="lowerRoman"/>
      <w:lvlText w:val="%4."/>
      <w:lvlJc w:val="left"/>
      <w:pPr>
        <w:ind w:left="1440" w:firstLine="720"/>
      </w:pPr>
      <w:rPr>
        <w:rFonts w:ascii="Times New Roman" w:hAnsi="Times New Roman" w:hint="default"/>
        <w:b w:val="0"/>
        <w:i w:val="0"/>
        <w:sz w:val="24"/>
      </w:rPr>
    </w:lvl>
    <w:lvl w:ilvl="4">
      <w:start w:val="1"/>
      <w:numFmt w:val="upperLetter"/>
      <w:lvlText w:val="%5."/>
      <w:lvlJc w:val="left"/>
      <w:pPr>
        <w:ind w:left="2160" w:firstLine="720"/>
      </w:pPr>
      <w:rPr>
        <w:rFonts w:ascii="Times New Roman" w:hAnsi="Times New Roman" w:hint="default"/>
        <w:b w:val="0"/>
        <w:i w:val="0"/>
        <w:sz w:val="24"/>
      </w:rPr>
    </w:lvl>
    <w:lvl w:ilvl="5">
      <w:start w:val="1"/>
      <w:numFmt w:val="lowerRoman"/>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24" w15:restartNumberingAfterBreak="0">
    <w:nsid w:val="300745E4"/>
    <w:multiLevelType w:val="multilevel"/>
    <w:tmpl w:val="209EB5F2"/>
    <w:lvl w:ilvl="0">
      <w:start w:val="1"/>
      <w:numFmt w:val="upperRoman"/>
      <w:suff w:val="nothing"/>
      <w:lvlText w:val="Article %1."/>
      <w:lvlJc w:val="left"/>
      <w:pPr>
        <w:ind w:left="0" w:firstLine="0"/>
      </w:pPr>
      <w:rPr>
        <w:rFonts w:hint="default"/>
        <w:b/>
        <w:i w:val="0"/>
        <w:sz w:val="24"/>
      </w:rPr>
    </w:lvl>
    <w:lvl w:ilvl="1">
      <w:start w:val="1"/>
      <w:numFmt w:val="upperLetter"/>
      <w:lvlText w:val="%2."/>
      <w:lvlJc w:val="left"/>
      <w:pPr>
        <w:ind w:left="0" w:firstLine="720"/>
      </w:pPr>
      <w:rPr>
        <w:rFonts w:hint="default"/>
        <w:b/>
        <w:i w:val="0"/>
        <w:sz w:val="24"/>
      </w:rPr>
    </w:lvl>
    <w:lvl w:ilvl="2">
      <w:start w:val="1"/>
      <w:numFmt w:val="decimal"/>
      <w:lvlText w:val="%3."/>
      <w:lvlJc w:val="left"/>
      <w:pPr>
        <w:ind w:left="720" w:firstLine="720"/>
      </w:pPr>
      <w:rPr>
        <w:rFonts w:hint="default"/>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25" w15:restartNumberingAfterBreak="0">
    <w:nsid w:val="347D6B5F"/>
    <w:multiLevelType w:val="multilevel"/>
    <w:tmpl w:val="FA7647E8"/>
    <w:lvl w:ilvl="0">
      <w:start w:val="1"/>
      <w:numFmt w:val="upperRoman"/>
      <w:pStyle w:val="Heading1"/>
      <w:suff w:val="nothing"/>
      <w:lvlText w:val="Part %1"/>
      <w:lvlJc w:val="left"/>
      <w:pPr>
        <w:ind w:left="0" w:firstLine="0"/>
      </w:pPr>
      <w:rPr>
        <w:rFonts w:hint="default"/>
        <w:b/>
        <w:i w:val="0"/>
        <w:caps w:val="0"/>
        <w:sz w:val="24"/>
        <w:u w:val="single"/>
      </w:rPr>
    </w:lvl>
    <w:lvl w:ilvl="1">
      <w:start w:val="1"/>
      <w:numFmt w:val="lowerLetter"/>
      <w:pStyle w:val="Heading2"/>
      <w:lvlText w:val="(%2)"/>
      <w:lvlJc w:val="left"/>
      <w:pPr>
        <w:ind w:left="720" w:hanging="720"/>
      </w:pPr>
      <w:rPr>
        <w:rFonts w:hint="default"/>
        <w:b w:val="0"/>
        <w:i w:val="0"/>
        <w:sz w:val="24"/>
      </w:rPr>
    </w:lvl>
    <w:lvl w:ilvl="2">
      <w:start w:val="1"/>
      <w:numFmt w:val="lowerLetter"/>
      <w:pStyle w:val="Heading3"/>
      <w:suff w:val="space"/>
      <w:lvlText w:val="(%3)"/>
      <w:lvlJc w:val="left"/>
      <w:pPr>
        <w:ind w:left="0" w:firstLine="0"/>
      </w:pPr>
      <w:rPr>
        <w:rFonts w:hint="default"/>
        <w:b w:val="0"/>
        <w:i w:val="0"/>
        <w:sz w:val="24"/>
      </w:rPr>
    </w:lvl>
    <w:lvl w:ilvl="3">
      <w:start w:val="1"/>
      <w:numFmt w:val="lowerLetter"/>
      <w:pStyle w:val="Heading4"/>
      <w:lvlText w:val="%4)"/>
      <w:lvlJc w:val="left"/>
      <w:pPr>
        <w:ind w:left="720" w:hanging="720"/>
      </w:pPr>
      <w:rPr>
        <w:rFonts w:ascii="Times New Roman" w:hAnsi="Times New Roman" w:hint="default"/>
        <w:b w:val="0"/>
        <w:i w:val="0"/>
        <w:sz w:val="24"/>
      </w:rPr>
    </w:lvl>
    <w:lvl w:ilvl="4">
      <w:start w:val="1"/>
      <w:numFmt w:val="decimal"/>
      <w:pStyle w:val="Heading5"/>
      <w:lvlText w:val="(%5)"/>
      <w:lvlJc w:val="left"/>
      <w:pPr>
        <w:ind w:left="0" w:firstLine="2880"/>
      </w:pPr>
      <w:rPr>
        <w:rFonts w:ascii="Times New Roman" w:hAnsi="Times New Roman" w:hint="default"/>
        <w:b w:val="0"/>
        <w:i w:val="0"/>
        <w:sz w:val="24"/>
      </w:rPr>
    </w:lvl>
    <w:lvl w:ilvl="5">
      <w:start w:val="1"/>
      <w:numFmt w:val="lowerLetter"/>
      <w:pStyle w:val="Heading6"/>
      <w:lvlText w:val="(%6)"/>
      <w:lvlJc w:val="left"/>
      <w:pPr>
        <w:ind w:left="0" w:firstLine="3600"/>
      </w:pPr>
      <w:rPr>
        <w:rFonts w:ascii="Times New Roman" w:hAnsi="Times New Roman" w:hint="default"/>
        <w:b w:val="0"/>
        <w:i w:val="0"/>
        <w:sz w:val="24"/>
      </w:rPr>
    </w:lvl>
    <w:lvl w:ilvl="6">
      <w:start w:val="1"/>
      <w:numFmt w:val="lowerRoman"/>
      <w:pStyle w:val="Heading7"/>
      <w:lvlText w:val="(%7)"/>
      <w:lvlJc w:val="left"/>
      <w:pPr>
        <w:ind w:left="-2880" w:firstLine="4320"/>
      </w:pPr>
      <w:rPr>
        <w:rFonts w:ascii="Times New Roman" w:hAnsi="Times New Roman" w:hint="default"/>
        <w:b w:val="0"/>
        <w:i w:val="0"/>
        <w:sz w:val="24"/>
      </w:rPr>
    </w:lvl>
    <w:lvl w:ilvl="7">
      <w:start w:val="1"/>
      <w:numFmt w:val="decimal"/>
      <w:pStyle w:val="Heading8"/>
      <w:lvlText w:val="%8)"/>
      <w:lvlJc w:val="left"/>
      <w:pPr>
        <w:ind w:left="0" w:firstLine="5040"/>
      </w:pPr>
      <w:rPr>
        <w:rFonts w:ascii="Times New Roman" w:hAnsi="Times New Roman" w:hint="default"/>
        <w:b w:val="0"/>
        <w:i w:val="0"/>
        <w:sz w:val="24"/>
      </w:rPr>
    </w:lvl>
    <w:lvl w:ilvl="8">
      <w:start w:val="1"/>
      <w:numFmt w:val="lowerLetter"/>
      <w:pStyle w:val="Heading9"/>
      <w:lvlText w:val="%9)"/>
      <w:lvlJc w:val="left"/>
      <w:pPr>
        <w:ind w:left="0" w:firstLine="5760"/>
      </w:pPr>
      <w:rPr>
        <w:rFonts w:ascii="Times New Roman" w:hAnsi="Times New Roman" w:hint="default"/>
        <w:b w:val="0"/>
        <w:i w:val="0"/>
        <w:sz w:val="24"/>
      </w:rPr>
    </w:lvl>
  </w:abstractNum>
  <w:abstractNum w:abstractNumId="26" w15:restartNumberingAfterBreak="0">
    <w:nsid w:val="35123D2C"/>
    <w:multiLevelType w:val="multilevel"/>
    <w:tmpl w:val="BECAED5A"/>
    <w:lvl w:ilvl="0">
      <w:start w:val="1"/>
      <w:numFmt w:val="upperRoman"/>
      <w:lvlText w:val="%1."/>
      <w:lvlJc w:val="left"/>
      <w:pPr>
        <w:tabs>
          <w:tab w:val="num" w:pos="720"/>
        </w:tabs>
        <w:ind w:left="0" w:firstLine="0"/>
      </w:pPr>
      <w:rPr>
        <w:b/>
        <w:i w:val="0"/>
        <w:sz w:val="24"/>
      </w:rPr>
    </w:lvl>
    <w:lvl w:ilvl="1">
      <w:start w:val="1"/>
      <w:numFmt w:val="upperLetter"/>
      <w:lvlText w:val="%2."/>
      <w:lvlJc w:val="left"/>
      <w:pPr>
        <w:ind w:left="0" w:firstLine="720"/>
      </w:pPr>
      <w:rPr>
        <w:b/>
        <w:i w:val="0"/>
        <w:sz w:val="24"/>
      </w:rPr>
    </w:lvl>
    <w:lvl w:ilvl="2">
      <w:start w:val="1"/>
      <w:numFmt w:val="decimal"/>
      <w:lvlText w:val="%3."/>
      <w:lvlJc w:val="left"/>
      <w:pPr>
        <w:ind w:left="720" w:firstLine="720"/>
      </w:pPr>
      <w:rPr>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lowerRoman"/>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27" w15:restartNumberingAfterBreak="0">
    <w:nsid w:val="3634200C"/>
    <w:multiLevelType w:val="multilevel"/>
    <w:tmpl w:val="68DE8F7A"/>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F05778"/>
    <w:multiLevelType w:val="multilevel"/>
    <w:tmpl w:val="4144314A"/>
    <w:lvl w:ilvl="0">
      <w:start w:val="1"/>
      <w:numFmt w:val="bullet"/>
      <w:lvlText w:val=""/>
      <w:lvlJc w:val="left"/>
      <w:pPr>
        <w:ind w:left="720" w:hanging="720"/>
      </w:pPr>
      <w:rPr>
        <w:rFonts w:ascii="Times New Roman" w:hAnsi="Times New Roman" w:hint="default"/>
        <w:sz w:val="24"/>
      </w:rPr>
    </w:lvl>
    <w:lvl w:ilvl="1">
      <w:start w:val="1"/>
      <w:numFmt w:val="bullet"/>
      <w:lvlText w:val=""/>
      <w:lvlJc w:val="left"/>
      <w:pPr>
        <w:ind w:left="1440" w:hanging="720"/>
      </w:pPr>
      <w:rPr>
        <w:rFonts w:ascii="Symbol" w:hAnsi="Symbol" w:hint="default"/>
      </w:rPr>
    </w:lvl>
    <w:lvl w:ilvl="2">
      <w:start w:val="1"/>
      <w:numFmt w:val="bullet"/>
      <w:lvlText w:val=""/>
      <w:lvlJc w:val="left"/>
      <w:pPr>
        <w:tabs>
          <w:tab w:val="num" w:pos="1440"/>
        </w:tabs>
        <w:ind w:left="2160" w:hanging="720"/>
      </w:pPr>
      <w:rPr>
        <w:rFonts w:ascii="Symbol" w:hAnsi="Symbol" w:hint="default"/>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29" w15:restartNumberingAfterBreak="0">
    <w:nsid w:val="3BE91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6060D6"/>
    <w:multiLevelType w:val="multilevel"/>
    <w:tmpl w:val="ADF415BE"/>
    <w:lvl w:ilvl="0">
      <w:start w:val="1"/>
      <w:numFmt w:val="upperRoman"/>
      <w:lvlText w:val="%1."/>
      <w:lvlJc w:val="left"/>
      <w:pPr>
        <w:tabs>
          <w:tab w:val="num" w:pos="720"/>
        </w:tabs>
        <w:ind w:left="0" w:firstLine="0"/>
      </w:pPr>
      <w:rPr>
        <w:b/>
        <w:i w:val="0"/>
        <w:sz w:val="24"/>
      </w:rPr>
    </w:lvl>
    <w:lvl w:ilvl="1">
      <w:start w:val="1"/>
      <w:numFmt w:val="upperLetter"/>
      <w:lvlText w:val="%2."/>
      <w:lvlJc w:val="left"/>
      <w:pPr>
        <w:ind w:left="0" w:firstLine="720"/>
      </w:pPr>
      <w:rPr>
        <w:b/>
        <w:i w:val="0"/>
        <w:sz w:val="24"/>
      </w:rPr>
    </w:lvl>
    <w:lvl w:ilvl="2">
      <w:start w:val="1"/>
      <w:numFmt w:val="decimal"/>
      <w:lvlText w:val="%3."/>
      <w:lvlJc w:val="left"/>
      <w:pPr>
        <w:ind w:left="720" w:firstLine="720"/>
      </w:pPr>
      <w:rPr>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31" w15:restartNumberingAfterBreak="0">
    <w:nsid w:val="3F9D360F"/>
    <w:multiLevelType w:val="multilevel"/>
    <w:tmpl w:val="A6A0E0EE"/>
    <w:lvl w:ilvl="0">
      <w:start w:val="1"/>
      <w:numFmt w:val="decimal"/>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995258"/>
    <w:multiLevelType w:val="multilevel"/>
    <w:tmpl w:val="D05CD1C4"/>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D21D6B"/>
    <w:multiLevelType w:val="multilevel"/>
    <w:tmpl w:val="7542C37E"/>
    <w:lvl w:ilvl="0">
      <w:start w:val="1"/>
      <w:numFmt w:val="upperRoman"/>
      <w:lvlText w:val="%1."/>
      <w:lvlJc w:val="left"/>
      <w:pPr>
        <w:tabs>
          <w:tab w:val="num" w:pos="720"/>
        </w:tabs>
        <w:ind w:left="0" w:firstLine="0"/>
      </w:pPr>
      <w:rPr>
        <w:b/>
        <w:i w:val="0"/>
        <w:sz w:val="24"/>
      </w:rPr>
    </w:lvl>
    <w:lvl w:ilvl="1">
      <w:start w:val="1"/>
      <w:numFmt w:val="upperLetter"/>
      <w:lvlText w:val="%2."/>
      <w:lvlJc w:val="left"/>
      <w:pPr>
        <w:ind w:left="0" w:firstLine="720"/>
      </w:pPr>
      <w:rPr>
        <w:b/>
        <w:i w:val="0"/>
        <w:sz w:val="24"/>
      </w:rPr>
    </w:lvl>
    <w:lvl w:ilvl="2">
      <w:start w:val="1"/>
      <w:numFmt w:val="decimal"/>
      <w:lvlText w:val="%3."/>
      <w:lvlJc w:val="left"/>
      <w:pPr>
        <w:ind w:left="720" w:firstLine="720"/>
      </w:pPr>
      <w:rPr>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34" w15:restartNumberingAfterBreak="0">
    <w:nsid w:val="4C7D1B14"/>
    <w:multiLevelType w:val="multilevel"/>
    <w:tmpl w:val="9AC4DB84"/>
    <w:lvl w:ilvl="0">
      <w:start w:val="1"/>
      <w:numFmt w:val="upperRoman"/>
      <w:lvlText w:val="%1."/>
      <w:lvlJc w:val="left"/>
      <w:pPr>
        <w:tabs>
          <w:tab w:val="num" w:pos="720"/>
        </w:tabs>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720" w:firstLine="720"/>
      </w:pPr>
      <w:rPr>
        <w:rFonts w:hint="default"/>
      </w:rPr>
    </w:lvl>
    <w:lvl w:ilvl="3">
      <w:start w:val="1"/>
      <w:numFmt w:val="lowerLetter"/>
      <w:lvlText w:val="(%4)"/>
      <w:lvlJc w:val="left"/>
      <w:pPr>
        <w:ind w:left="1440" w:firstLine="720"/>
      </w:pPr>
      <w:rPr>
        <w:rFonts w:hint="default"/>
      </w:rPr>
    </w:lvl>
    <w:lvl w:ilvl="4">
      <w:start w:val="1"/>
      <w:numFmt w:val="lowerRoman"/>
      <w:lvlText w:val="(%5)"/>
      <w:lvlJc w:val="left"/>
      <w:pPr>
        <w:ind w:left="2160" w:firstLine="720"/>
      </w:pPr>
      <w:rPr>
        <w:rFonts w:hint="default"/>
      </w:rPr>
    </w:lvl>
    <w:lvl w:ilvl="5">
      <w:start w:val="1"/>
      <w:numFmt w:val="lowerLetter"/>
      <w:lvlText w:val="(%6)"/>
      <w:lvlJc w:val="left"/>
      <w:pPr>
        <w:ind w:left="2880" w:firstLine="720"/>
      </w:pPr>
      <w:rPr>
        <w:rFonts w:hint="default"/>
      </w:rPr>
    </w:lvl>
    <w:lvl w:ilvl="6">
      <w:start w:val="1"/>
      <w:numFmt w:val="lowerRoman"/>
      <w:lvlText w:val="(%7)"/>
      <w:lvlJc w:val="left"/>
      <w:pPr>
        <w:ind w:left="3600" w:firstLine="720"/>
      </w:pPr>
      <w:rPr>
        <w:rFonts w:hint="default"/>
      </w:rPr>
    </w:lvl>
    <w:lvl w:ilvl="7">
      <w:start w:val="1"/>
      <w:numFmt w:val="lowerLetter"/>
      <w:lvlText w:val="(%8)"/>
      <w:lvlJc w:val="left"/>
      <w:pPr>
        <w:ind w:left="4320" w:firstLine="720"/>
      </w:pPr>
      <w:rPr>
        <w:rFonts w:hint="default"/>
      </w:rPr>
    </w:lvl>
    <w:lvl w:ilvl="8">
      <w:start w:val="1"/>
      <w:numFmt w:val="lowerRoman"/>
      <w:lvlText w:val="(%9)"/>
      <w:lvlJc w:val="left"/>
      <w:pPr>
        <w:ind w:left="5040" w:firstLine="720"/>
      </w:pPr>
      <w:rPr>
        <w:rFonts w:hint="default"/>
      </w:rPr>
    </w:lvl>
  </w:abstractNum>
  <w:abstractNum w:abstractNumId="35" w15:restartNumberingAfterBreak="0">
    <w:nsid w:val="5B2A29AC"/>
    <w:multiLevelType w:val="hybridMultilevel"/>
    <w:tmpl w:val="2D0A480E"/>
    <w:lvl w:ilvl="0" w:tplc="DDEC2E6C">
      <w:start w:val="1"/>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AA51A4"/>
    <w:multiLevelType w:val="multilevel"/>
    <w:tmpl w:val="6C9CFA1E"/>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49044AC"/>
    <w:multiLevelType w:val="multilevel"/>
    <w:tmpl w:val="68DE8F7A"/>
    <w:numStyleLink w:val="ListNum4"/>
  </w:abstractNum>
  <w:abstractNum w:abstractNumId="38" w15:restartNumberingAfterBreak="0">
    <w:nsid w:val="67113E8E"/>
    <w:multiLevelType w:val="multilevel"/>
    <w:tmpl w:val="4144314A"/>
    <w:lvl w:ilvl="0">
      <w:start w:val="1"/>
      <w:numFmt w:val="bullet"/>
      <w:lvlText w:val=""/>
      <w:lvlJc w:val="left"/>
      <w:pPr>
        <w:ind w:left="720" w:hanging="720"/>
      </w:pPr>
      <w:rPr>
        <w:rFonts w:ascii="Times New Roman" w:hAnsi="Times New Roman" w:hint="default"/>
        <w:sz w:val="24"/>
      </w:rPr>
    </w:lvl>
    <w:lvl w:ilvl="1">
      <w:start w:val="1"/>
      <w:numFmt w:val="bullet"/>
      <w:lvlText w:val=""/>
      <w:lvlJc w:val="left"/>
      <w:pPr>
        <w:ind w:left="1440" w:hanging="720"/>
      </w:pPr>
      <w:rPr>
        <w:rFonts w:ascii="Symbol" w:hAnsi="Symbol" w:hint="default"/>
      </w:rPr>
    </w:lvl>
    <w:lvl w:ilvl="2">
      <w:start w:val="1"/>
      <w:numFmt w:val="bullet"/>
      <w:lvlText w:val=""/>
      <w:lvlJc w:val="left"/>
      <w:pPr>
        <w:tabs>
          <w:tab w:val="num" w:pos="1440"/>
        </w:tabs>
        <w:ind w:left="2160" w:hanging="720"/>
      </w:pPr>
      <w:rPr>
        <w:rFonts w:ascii="Symbol" w:hAnsi="Symbol" w:hint="default"/>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39" w15:restartNumberingAfterBreak="0">
    <w:nsid w:val="6ACB29A6"/>
    <w:multiLevelType w:val="multilevel"/>
    <w:tmpl w:val="1C1808C8"/>
    <w:lvl w:ilvl="0">
      <w:start w:val="1"/>
      <w:numFmt w:val="upperRoman"/>
      <w:suff w:val="space"/>
      <w:lvlText w:val="Article %1."/>
      <w:lvlJc w:val="left"/>
      <w:pPr>
        <w:ind w:left="0" w:firstLine="0"/>
      </w:pPr>
      <w:rPr>
        <w:rFonts w:hint="default"/>
        <w:b/>
        <w:i w:val="0"/>
        <w:sz w:val="24"/>
      </w:rPr>
    </w:lvl>
    <w:lvl w:ilvl="1">
      <w:start w:val="1"/>
      <w:numFmt w:val="decimal"/>
      <w:isLgl/>
      <w:lvlText w:val="%1.%2."/>
      <w:lvlJc w:val="left"/>
      <w:pPr>
        <w:ind w:left="0" w:firstLine="0"/>
      </w:pPr>
      <w:rPr>
        <w:rFonts w:hint="default"/>
        <w:b/>
        <w:i w:val="0"/>
        <w:sz w:val="24"/>
      </w:rPr>
    </w:lvl>
    <w:lvl w:ilvl="2">
      <w:start w:val="1"/>
      <w:numFmt w:val="lowerLetter"/>
      <w:lvlText w:val="(%3)"/>
      <w:lvlJc w:val="left"/>
      <w:pPr>
        <w:ind w:left="720" w:firstLine="720"/>
      </w:pPr>
      <w:rPr>
        <w:rFonts w:hint="default"/>
        <w:b w:val="0"/>
        <w:i w:val="0"/>
        <w:sz w:val="24"/>
      </w:rPr>
    </w:lvl>
    <w:lvl w:ilvl="3">
      <w:start w:val="1"/>
      <w:numFmt w:val="lowerRoman"/>
      <w:lvlText w:val="%4."/>
      <w:lvlJc w:val="left"/>
      <w:pPr>
        <w:ind w:left="1440" w:firstLine="720"/>
      </w:pPr>
      <w:rPr>
        <w:rFonts w:ascii="Times New Roman" w:hAnsi="Times New Roman" w:hint="default"/>
        <w:b w:val="0"/>
        <w:i w:val="0"/>
        <w:sz w:val="24"/>
      </w:rPr>
    </w:lvl>
    <w:lvl w:ilvl="4">
      <w:start w:val="1"/>
      <w:numFmt w:val="upperLetter"/>
      <w:lvlText w:val="%5."/>
      <w:lvlJc w:val="left"/>
      <w:pPr>
        <w:ind w:left="2160" w:firstLine="720"/>
      </w:pPr>
      <w:rPr>
        <w:rFonts w:ascii="Times New Roman" w:hAnsi="Times New Roman" w:hint="default"/>
        <w:b w:val="0"/>
        <w:i w:val="0"/>
        <w:sz w:val="24"/>
      </w:rPr>
    </w:lvl>
    <w:lvl w:ilvl="5">
      <w:start w:val="1"/>
      <w:numFmt w:val="lowerRoman"/>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40" w15:restartNumberingAfterBreak="0">
    <w:nsid w:val="719D542D"/>
    <w:multiLevelType w:val="hybridMultilevel"/>
    <w:tmpl w:val="2DB614AE"/>
    <w:lvl w:ilvl="0" w:tplc="E3C82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77E5F"/>
    <w:multiLevelType w:val="multilevel"/>
    <w:tmpl w:val="4A727D46"/>
    <w:lvl w:ilvl="0">
      <w:start w:val="1"/>
      <w:numFmt w:val="upperRoman"/>
      <w:suff w:val="space"/>
      <w:lvlText w:val="Article %1."/>
      <w:lvlJc w:val="left"/>
      <w:pPr>
        <w:ind w:left="0" w:firstLine="0"/>
      </w:pPr>
      <w:rPr>
        <w:rFonts w:hint="default"/>
        <w:b/>
        <w:i w:val="0"/>
        <w:sz w:val="24"/>
      </w:rPr>
    </w:lvl>
    <w:lvl w:ilvl="1">
      <w:start w:val="1"/>
      <w:numFmt w:val="decimal"/>
      <w:isLgl/>
      <w:lvlText w:val="%1.%2."/>
      <w:lvlJc w:val="left"/>
      <w:pPr>
        <w:ind w:left="0" w:firstLine="720"/>
      </w:pPr>
      <w:rPr>
        <w:rFonts w:hint="default"/>
        <w:b w:val="0"/>
        <w:i w:val="0"/>
        <w:sz w:val="24"/>
      </w:rPr>
    </w:lvl>
    <w:lvl w:ilvl="2">
      <w:start w:val="1"/>
      <w:numFmt w:val="decimal"/>
      <w:isLgl/>
      <w:lvlText w:val="%1.%2.%3"/>
      <w:lvlJc w:val="left"/>
      <w:pPr>
        <w:ind w:left="720" w:firstLine="720"/>
      </w:pPr>
      <w:rPr>
        <w:rFonts w:hint="default"/>
        <w:b w:val="0"/>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decimal"/>
      <w:lvlText w:val="(%5)"/>
      <w:lvlJc w:val="left"/>
      <w:pPr>
        <w:ind w:left="2160" w:firstLine="720"/>
      </w:pPr>
      <w:rPr>
        <w:rFonts w:ascii="Times New Roman" w:hAnsi="Times New Roman" w:hint="default"/>
        <w:b w:val="0"/>
        <w:i w:val="0"/>
        <w:sz w:val="24"/>
      </w:rPr>
    </w:lvl>
    <w:lvl w:ilvl="5">
      <w:start w:val="1"/>
      <w:numFmt w:val="lowerLetter"/>
      <w:lvlText w:val="(%6)"/>
      <w:lvlJc w:val="left"/>
      <w:pPr>
        <w:ind w:left="2880" w:firstLine="720"/>
      </w:pPr>
      <w:rPr>
        <w:rFonts w:ascii="Times New Roman" w:hAnsi="Times New Roman" w:hint="default"/>
        <w:b w:val="0"/>
        <w:i w:val="0"/>
        <w:sz w:val="24"/>
      </w:rPr>
    </w:lvl>
    <w:lvl w:ilvl="6">
      <w:start w:val="1"/>
      <w:numFmt w:val="lowerRoman"/>
      <w:lvlText w:val="(%7)"/>
      <w:lvlJc w:val="left"/>
      <w:pPr>
        <w:ind w:left="3600" w:firstLine="720"/>
      </w:pPr>
      <w:rPr>
        <w:rFonts w:ascii="Times New Roman" w:hAnsi="Times New Roman" w:hint="default"/>
        <w:b w:val="0"/>
        <w:i w:val="0"/>
        <w:sz w:val="24"/>
      </w:rPr>
    </w:lvl>
    <w:lvl w:ilvl="7">
      <w:start w:val="1"/>
      <w:numFmt w:val="decimal"/>
      <w:lvlText w:val="%8)"/>
      <w:lvlJc w:val="left"/>
      <w:pPr>
        <w:ind w:left="4320" w:firstLine="720"/>
      </w:pPr>
      <w:rPr>
        <w:rFonts w:ascii="Times New Roman" w:hAnsi="Times New Roman" w:hint="default"/>
        <w:b w:val="0"/>
        <w:i w:val="0"/>
        <w:sz w:val="24"/>
      </w:rPr>
    </w:lvl>
    <w:lvl w:ilvl="8">
      <w:start w:val="1"/>
      <w:numFmt w:val="lowerLetter"/>
      <w:lvlText w:val="%9)"/>
      <w:lvlJc w:val="left"/>
      <w:pPr>
        <w:ind w:left="5040" w:firstLine="720"/>
      </w:pPr>
      <w:rPr>
        <w:rFonts w:ascii="Times New Roman" w:hAnsi="Times New Roman" w:hint="default"/>
        <w:b w:val="0"/>
        <w:i w:val="0"/>
        <w:sz w:val="24"/>
      </w:rPr>
    </w:lvl>
  </w:abstractNum>
  <w:abstractNum w:abstractNumId="42" w15:restartNumberingAfterBreak="0">
    <w:nsid w:val="76660636"/>
    <w:multiLevelType w:val="multilevel"/>
    <w:tmpl w:val="E9CA6730"/>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720" w:firstLine="720"/>
      </w:pPr>
      <w:rPr>
        <w:rFonts w:hint="default"/>
      </w:rPr>
    </w:lvl>
    <w:lvl w:ilvl="3">
      <w:start w:val="1"/>
      <w:numFmt w:val="lowerLetter"/>
      <w:lvlText w:val="%4)"/>
      <w:lvlJc w:val="left"/>
      <w:pPr>
        <w:ind w:left="1440" w:firstLine="720"/>
      </w:pPr>
      <w:rPr>
        <w:rFonts w:hint="default"/>
      </w:rPr>
    </w:lvl>
    <w:lvl w:ilvl="4">
      <w:start w:val="1"/>
      <w:numFmt w:val="decimal"/>
      <w:lvlText w:val="(%5)"/>
      <w:lvlJc w:val="left"/>
      <w:pPr>
        <w:ind w:left="2160" w:firstLine="720"/>
      </w:pPr>
      <w:rPr>
        <w:rFonts w:hint="default"/>
      </w:rPr>
    </w:lvl>
    <w:lvl w:ilvl="5">
      <w:start w:val="1"/>
      <w:numFmt w:val="lowerLetter"/>
      <w:lvlText w:val="(%6)"/>
      <w:lvlJc w:val="left"/>
      <w:pPr>
        <w:ind w:left="2880" w:firstLine="720"/>
      </w:pPr>
      <w:rPr>
        <w:rFonts w:hint="default"/>
      </w:rPr>
    </w:lvl>
    <w:lvl w:ilvl="6">
      <w:start w:val="1"/>
      <w:numFmt w:val="lowerRoman"/>
      <w:lvlText w:val="(%7)"/>
      <w:lvlJc w:val="left"/>
      <w:pPr>
        <w:ind w:left="3600" w:firstLine="720"/>
      </w:pPr>
      <w:rPr>
        <w:rFonts w:hint="default"/>
      </w:rPr>
    </w:lvl>
    <w:lvl w:ilvl="7">
      <w:start w:val="1"/>
      <w:numFmt w:val="lowerLetter"/>
      <w:lvlText w:val="(%8)"/>
      <w:lvlJc w:val="left"/>
      <w:pPr>
        <w:ind w:left="4320" w:firstLine="720"/>
      </w:pPr>
      <w:rPr>
        <w:rFonts w:hint="default"/>
      </w:rPr>
    </w:lvl>
    <w:lvl w:ilvl="8">
      <w:start w:val="1"/>
      <w:numFmt w:val="lowerRoman"/>
      <w:lvlText w:val="(%9)"/>
      <w:lvlJc w:val="left"/>
      <w:pPr>
        <w:ind w:left="5040" w:firstLine="720"/>
      </w:pPr>
      <w:rPr>
        <w:rFonts w:hint="default"/>
      </w:rPr>
    </w:lvl>
  </w:abstractNum>
  <w:abstractNum w:abstractNumId="43" w15:restartNumberingAfterBreak="0">
    <w:nsid w:val="77F9505A"/>
    <w:multiLevelType w:val="multilevel"/>
    <w:tmpl w:val="C008874E"/>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95C15B9"/>
    <w:multiLevelType w:val="multilevel"/>
    <w:tmpl w:val="559A5812"/>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720" w:firstLine="720"/>
      </w:pPr>
      <w:rPr>
        <w:rFonts w:hint="default"/>
      </w:rPr>
    </w:lvl>
    <w:lvl w:ilvl="3">
      <w:start w:val="1"/>
      <w:numFmt w:val="lowerLetter"/>
      <w:lvlText w:val="%4)"/>
      <w:lvlJc w:val="left"/>
      <w:pPr>
        <w:ind w:left="1440" w:firstLine="720"/>
      </w:pPr>
      <w:rPr>
        <w:rFonts w:hint="default"/>
      </w:rPr>
    </w:lvl>
    <w:lvl w:ilvl="4">
      <w:start w:val="1"/>
      <w:numFmt w:val="decimal"/>
      <w:lvlText w:val="(%5)"/>
      <w:lvlJc w:val="left"/>
      <w:pPr>
        <w:ind w:left="2160" w:firstLine="720"/>
      </w:pPr>
      <w:rPr>
        <w:rFonts w:hint="default"/>
      </w:rPr>
    </w:lvl>
    <w:lvl w:ilvl="5">
      <w:start w:val="1"/>
      <w:numFmt w:val="lowerLetter"/>
      <w:lvlText w:val="(%6)"/>
      <w:lvlJc w:val="left"/>
      <w:pPr>
        <w:ind w:left="2880" w:firstLine="720"/>
      </w:pPr>
      <w:rPr>
        <w:rFonts w:hint="default"/>
      </w:rPr>
    </w:lvl>
    <w:lvl w:ilvl="6">
      <w:start w:val="1"/>
      <w:numFmt w:val="lowerRoman"/>
      <w:lvlText w:val="(%7)"/>
      <w:lvlJc w:val="left"/>
      <w:pPr>
        <w:ind w:left="3600" w:firstLine="720"/>
      </w:pPr>
      <w:rPr>
        <w:rFonts w:hint="default"/>
      </w:rPr>
    </w:lvl>
    <w:lvl w:ilvl="7">
      <w:start w:val="1"/>
      <w:numFmt w:val="lowerLetter"/>
      <w:lvlText w:val="(%8)"/>
      <w:lvlJc w:val="left"/>
      <w:pPr>
        <w:ind w:left="4320" w:firstLine="720"/>
      </w:pPr>
      <w:rPr>
        <w:rFonts w:hint="default"/>
      </w:rPr>
    </w:lvl>
    <w:lvl w:ilvl="8">
      <w:start w:val="1"/>
      <w:numFmt w:val="lowerRoman"/>
      <w:lvlText w:val="(%9)"/>
      <w:lvlJc w:val="left"/>
      <w:pPr>
        <w:ind w:left="5040" w:firstLine="720"/>
      </w:pPr>
      <w:rPr>
        <w:rFonts w:hint="default"/>
      </w:rPr>
    </w:lvl>
  </w:abstractNum>
  <w:abstractNum w:abstractNumId="45" w15:restartNumberingAfterBreak="0">
    <w:nsid w:val="797E377E"/>
    <w:multiLevelType w:val="multilevel"/>
    <w:tmpl w:val="F7D0A49E"/>
    <w:lvl w:ilvl="0">
      <w:start w:val="1"/>
      <w:numFmt w:val="upperRoman"/>
      <w:lvlText w:val="%1."/>
      <w:lvlJc w:val="left"/>
      <w:pPr>
        <w:tabs>
          <w:tab w:val="num" w:pos="720"/>
        </w:tabs>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720" w:firstLine="720"/>
      </w:pPr>
      <w:rPr>
        <w:rFonts w:hint="default"/>
      </w:rPr>
    </w:lvl>
    <w:lvl w:ilvl="3">
      <w:start w:val="1"/>
      <w:numFmt w:val="lowerLetter"/>
      <w:lvlText w:val="%4)"/>
      <w:lvlJc w:val="left"/>
      <w:pPr>
        <w:ind w:left="1440" w:firstLine="720"/>
      </w:pPr>
      <w:rPr>
        <w:rFonts w:hint="default"/>
      </w:rPr>
    </w:lvl>
    <w:lvl w:ilvl="4">
      <w:start w:val="1"/>
      <w:numFmt w:val="decimal"/>
      <w:lvlText w:val="(%5)"/>
      <w:lvlJc w:val="left"/>
      <w:pPr>
        <w:ind w:left="2160" w:firstLine="720"/>
      </w:pPr>
      <w:rPr>
        <w:rFonts w:hint="default"/>
      </w:rPr>
    </w:lvl>
    <w:lvl w:ilvl="5">
      <w:start w:val="1"/>
      <w:numFmt w:val="lowerLetter"/>
      <w:lvlText w:val="(%6)"/>
      <w:lvlJc w:val="left"/>
      <w:pPr>
        <w:ind w:left="2880" w:firstLine="720"/>
      </w:pPr>
      <w:rPr>
        <w:rFonts w:hint="default"/>
      </w:rPr>
    </w:lvl>
    <w:lvl w:ilvl="6">
      <w:start w:val="1"/>
      <w:numFmt w:val="lowerRoman"/>
      <w:lvlText w:val="(%7)"/>
      <w:lvlJc w:val="left"/>
      <w:pPr>
        <w:ind w:left="3600" w:firstLine="720"/>
      </w:pPr>
      <w:rPr>
        <w:rFonts w:hint="default"/>
      </w:rPr>
    </w:lvl>
    <w:lvl w:ilvl="7">
      <w:start w:val="1"/>
      <w:numFmt w:val="lowerLetter"/>
      <w:lvlText w:val="(%8)"/>
      <w:lvlJc w:val="left"/>
      <w:pPr>
        <w:ind w:left="4320" w:firstLine="720"/>
      </w:pPr>
      <w:rPr>
        <w:rFonts w:hint="default"/>
      </w:rPr>
    </w:lvl>
    <w:lvl w:ilvl="8">
      <w:start w:val="1"/>
      <w:numFmt w:val="lowerRoman"/>
      <w:lvlText w:val="(%9)"/>
      <w:lvlJc w:val="left"/>
      <w:pPr>
        <w:ind w:left="5040" w:firstLine="720"/>
      </w:pPr>
      <w:rPr>
        <w:rFonts w:hint="default"/>
      </w:rPr>
    </w:lvl>
  </w:abstractNum>
  <w:abstractNum w:abstractNumId="46" w15:restartNumberingAfterBreak="0">
    <w:nsid w:val="79DE1028"/>
    <w:multiLevelType w:val="multilevel"/>
    <w:tmpl w:val="ACFCC206"/>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8"/>
  </w:num>
  <w:num w:numId="13">
    <w:abstractNumId w:val="28"/>
  </w:num>
  <w:num w:numId="14">
    <w:abstractNumId w:val="35"/>
  </w:num>
  <w:num w:numId="15">
    <w:abstractNumId w:val="25"/>
  </w:num>
  <w:num w:numId="16">
    <w:abstractNumId w:val="17"/>
  </w:num>
  <w:num w:numId="17">
    <w:abstractNumId w:val="42"/>
  </w:num>
  <w:num w:numId="18">
    <w:abstractNumId w:val="12"/>
  </w:num>
  <w:num w:numId="19">
    <w:abstractNumId w:val="44"/>
  </w:num>
  <w:num w:numId="20">
    <w:abstractNumId w:val="45"/>
  </w:num>
  <w:num w:numId="21">
    <w:abstractNumId w:val="34"/>
  </w:num>
  <w:num w:numId="22">
    <w:abstractNumId w:val="18"/>
  </w:num>
  <w:num w:numId="23">
    <w:abstractNumId w:val="26"/>
  </w:num>
  <w:num w:numId="24">
    <w:abstractNumId w:val="19"/>
  </w:num>
  <w:num w:numId="25">
    <w:abstractNumId w:val="33"/>
  </w:num>
  <w:num w:numId="26">
    <w:abstractNumId w:val="10"/>
  </w:num>
  <w:num w:numId="27">
    <w:abstractNumId w:val="40"/>
  </w:num>
  <w:num w:numId="28">
    <w:abstractNumId w:val="31"/>
  </w:num>
  <w:num w:numId="29">
    <w:abstractNumId w:val="36"/>
  </w:num>
  <w:num w:numId="30">
    <w:abstractNumId w:val="32"/>
  </w:num>
  <w:num w:numId="31">
    <w:abstractNumId w:val="13"/>
  </w:num>
  <w:num w:numId="32">
    <w:abstractNumId w:val="46"/>
  </w:num>
  <w:num w:numId="33">
    <w:abstractNumId w:val="14"/>
  </w:num>
  <w:num w:numId="34">
    <w:abstractNumId w:val="22"/>
  </w:num>
  <w:num w:numId="35">
    <w:abstractNumId w:val="16"/>
  </w:num>
  <w:num w:numId="36">
    <w:abstractNumId w:val="43"/>
  </w:num>
  <w:num w:numId="37">
    <w:abstractNumId w:val="27"/>
  </w:num>
  <w:num w:numId="38">
    <w:abstractNumId w:val="11"/>
  </w:num>
  <w:num w:numId="39">
    <w:abstractNumId w:val="21"/>
  </w:num>
  <w:num w:numId="40">
    <w:abstractNumId w:val="37"/>
  </w:num>
  <w:num w:numId="41">
    <w:abstractNumId w:val="20"/>
  </w:num>
  <w:num w:numId="42">
    <w:abstractNumId w:val="30"/>
  </w:num>
  <w:num w:numId="43">
    <w:abstractNumId w:val="24"/>
  </w:num>
  <w:num w:numId="44">
    <w:abstractNumId w:val="15"/>
  </w:num>
  <w:num w:numId="45">
    <w:abstractNumId w:val="39"/>
  </w:num>
  <w:num w:numId="46">
    <w:abstractNumId w:val="23"/>
  </w:num>
  <w:num w:numId="47">
    <w:abstractNumId w:val="41"/>
  </w:num>
  <w:num w:numId="48">
    <w:abstractNumId w:val="25"/>
  </w:num>
  <w:num w:numId="49">
    <w:abstractNumId w:val="25"/>
  </w:num>
  <w:num w:numId="50">
    <w:abstractNumId w:val="25"/>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pheth Mcgee">
    <w15:presenceInfo w15:providerId="AD" w15:userId="S::japheth.mcgee@zionsbank.com::ae89650c-e58b-454d-a2d5-caf82f90714e"/>
  </w15:person>
  <w15:person w15:author="Diana Artica">
    <w15:presenceInfo w15:providerId="AD" w15:userId="S-1-5-21-1799063212-1574363165-1822667869-332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06"/>
    <w:rsid w:val="000100E4"/>
    <w:rsid w:val="00013DAE"/>
    <w:rsid w:val="000A3037"/>
    <w:rsid w:val="000A6129"/>
    <w:rsid w:val="000B26C2"/>
    <w:rsid w:val="000F7FD4"/>
    <w:rsid w:val="001549C4"/>
    <w:rsid w:val="00175466"/>
    <w:rsid w:val="001E0B80"/>
    <w:rsid w:val="001F6B92"/>
    <w:rsid w:val="00281E06"/>
    <w:rsid w:val="00291E81"/>
    <w:rsid w:val="002D23B0"/>
    <w:rsid w:val="002F1076"/>
    <w:rsid w:val="003C18CB"/>
    <w:rsid w:val="00426946"/>
    <w:rsid w:val="00450302"/>
    <w:rsid w:val="00503AB1"/>
    <w:rsid w:val="00506D03"/>
    <w:rsid w:val="005E36BF"/>
    <w:rsid w:val="00612FEB"/>
    <w:rsid w:val="0061791B"/>
    <w:rsid w:val="0063565E"/>
    <w:rsid w:val="006B1E30"/>
    <w:rsid w:val="006C4761"/>
    <w:rsid w:val="007C3E82"/>
    <w:rsid w:val="007C6ADF"/>
    <w:rsid w:val="0080335B"/>
    <w:rsid w:val="0085187E"/>
    <w:rsid w:val="00875F19"/>
    <w:rsid w:val="00913E91"/>
    <w:rsid w:val="00AB4508"/>
    <w:rsid w:val="00B66970"/>
    <w:rsid w:val="00BA01E8"/>
    <w:rsid w:val="00BB3DC8"/>
    <w:rsid w:val="00BD3DC6"/>
    <w:rsid w:val="00BF1C9D"/>
    <w:rsid w:val="00BF6232"/>
    <w:rsid w:val="00D02E7E"/>
    <w:rsid w:val="00D45160"/>
    <w:rsid w:val="00DC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B64C"/>
  <w15:docId w15:val="{C485DE90-BC39-4A4E-92A8-B78204FD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45160"/>
    <w:pPr>
      <w:spacing w:after="0"/>
      <w:jc w:val="both"/>
    </w:pPr>
  </w:style>
  <w:style w:type="paragraph" w:styleId="Heading1">
    <w:name w:val="heading 1"/>
    <w:basedOn w:val="Normal"/>
    <w:next w:val="BodyText"/>
    <w:link w:val="Heading1Char"/>
    <w:uiPriority w:val="9"/>
    <w:qFormat/>
    <w:rsid w:val="00D45160"/>
    <w:pPr>
      <w:keepNext/>
      <w:keepLines/>
      <w:numPr>
        <w:numId w:val="15"/>
      </w:numPr>
      <w:spacing w:after="240"/>
      <w:jc w:val="center"/>
      <w:outlineLvl w:val="0"/>
    </w:pPr>
    <w:rPr>
      <w:rFonts w:ascii="Times New Roman Bold" w:eastAsiaTheme="majorEastAsia" w:hAnsi="Times New Roman Bold" w:cstheme="majorBidi"/>
      <w:b/>
      <w:bCs/>
      <w:szCs w:val="28"/>
      <w:u w:val="single"/>
    </w:rPr>
  </w:style>
  <w:style w:type="paragraph" w:styleId="Heading2">
    <w:name w:val="heading 2"/>
    <w:basedOn w:val="Normal"/>
    <w:next w:val="BodyText"/>
    <w:link w:val="Heading2Char"/>
    <w:uiPriority w:val="9"/>
    <w:qFormat/>
    <w:rsid w:val="00D45160"/>
    <w:pPr>
      <w:numPr>
        <w:ilvl w:val="1"/>
        <w:numId w:val="15"/>
      </w:numPr>
      <w:spacing w:after="240"/>
      <w:outlineLvl w:val="1"/>
    </w:pPr>
    <w:rPr>
      <w:rFonts w:eastAsiaTheme="majorEastAsia" w:cstheme="majorBidi"/>
      <w:bCs/>
      <w:szCs w:val="26"/>
    </w:rPr>
  </w:style>
  <w:style w:type="paragraph" w:styleId="Heading3">
    <w:name w:val="heading 3"/>
    <w:basedOn w:val="Normal"/>
    <w:next w:val="BodyText"/>
    <w:link w:val="Heading3Char"/>
    <w:uiPriority w:val="9"/>
    <w:qFormat/>
    <w:rsid w:val="00D45160"/>
    <w:pPr>
      <w:numPr>
        <w:ilvl w:val="2"/>
        <w:numId w:val="15"/>
      </w:numPr>
      <w:spacing w:after="240"/>
      <w:outlineLvl w:val="2"/>
    </w:pPr>
    <w:rPr>
      <w:rFonts w:eastAsiaTheme="majorEastAsia" w:cstheme="majorBidi"/>
      <w:bCs/>
    </w:rPr>
  </w:style>
  <w:style w:type="paragraph" w:styleId="Heading4">
    <w:name w:val="heading 4"/>
    <w:basedOn w:val="Normal"/>
    <w:next w:val="BodyText"/>
    <w:link w:val="Heading4Char"/>
    <w:uiPriority w:val="9"/>
    <w:qFormat/>
    <w:rsid w:val="00D45160"/>
    <w:pPr>
      <w:numPr>
        <w:ilvl w:val="3"/>
        <w:numId w:val="15"/>
      </w:numPr>
      <w:spacing w:after="240"/>
      <w:outlineLvl w:val="3"/>
    </w:pPr>
    <w:rPr>
      <w:rFonts w:eastAsiaTheme="majorEastAsia" w:cstheme="majorBidi"/>
      <w:bCs/>
      <w:iCs/>
    </w:rPr>
  </w:style>
  <w:style w:type="paragraph" w:styleId="Heading5">
    <w:name w:val="heading 5"/>
    <w:basedOn w:val="Normal"/>
    <w:next w:val="BodyText"/>
    <w:link w:val="Heading5Char"/>
    <w:uiPriority w:val="9"/>
    <w:qFormat/>
    <w:rsid w:val="00D45160"/>
    <w:pPr>
      <w:numPr>
        <w:ilvl w:val="4"/>
        <w:numId w:val="15"/>
      </w:numPr>
      <w:spacing w:after="240"/>
      <w:outlineLvl w:val="4"/>
    </w:pPr>
    <w:rPr>
      <w:rFonts w:eastAsiaTheme="majorEastAsia" w:cstheme="majorBidi"/>
    </w:rPr>
  </w:style>
  <w:style w:type="paragraph" w:styleId="Heading6">
    <w:name w:val="heading 6"/>
    <w:basedOn w:val="Normal"/>
    <w:next w:val="BodyText"/>
    <w:link w:val="Heading6Char"/>
    <w:uiPriority w:val="9"/>
    <w:rsid w:val="00D45160"/>
    <w:pPr>
      <w:numPr>
        <w:ilvl w:val="5"/>
        <w:numId w:val="15"/>
      </w:numPr>
      <w:spacing w:after="240"/>
      <w:outlineLvl w:val="5"/>
    </w:pPr>
    <w:rPr>
      <w:rFonts w:eastAsiaTheme="majorEastAsia" w:cstheme="majorBidi"/>
      <w:iCs/>
    </w:rPr>
  </w:style>
  <w:style w:type="paragraph" w:styleId="Heading7">
    <w:name w:val="heading 7"/>
    <w:basedOn w:val="Normal"/>
    <w:next w:val="BodyText"/>
    <w:link w:val="Heading7Char"/>
    <w:uiPriority w:val="9"/>
    <w:rsid w:val="00D45160"/>
    <w:pPr>
      <w:numPr>
        <w:ilvl w:val="6"/>
        <w:numId w:val="15"/>
      </w:numPr>
      <w:spacing w:after="240"/>
      <w:ind w:left="0"/>
      <w:outlineLvl w:val="6"/>
    </w:pPr>
    <w:rPr>
      <w:rFonts w:eastAsiaTheme="majorEastAsia" w:cstheme="majorBidi"/>
      <w:iCs/>
    </w:rPr>
  </w:style>
  <w:style w:type="paragraph" w:styleId="Heading8">
    <w:name w:val="heading 8"/>
    <w:basedOn w:val="Normal"/>
    <w:next w:val="BodyText"/>
    <w:link w:val="Heading8Char"/>
    <w:uiPriority w:val="9"/>
    <w:rsid w:val="00D45160"/>
    <w:pPr>
      <w:numPr>
        <w:ilvl w:val="7"/>
        <w:numId w:val="15"/>
      </w:numPr>
      <w:spacing w:after="240"/>
      <w:outlineLvl w:val="7"/>
    </w:pPr>
    <w:rPr>
      <w:rFonts w:eastAsiaTheme="majorEastAsia" w:cstheme="majorBidi"/>
      <w:szCs w:val="20"/>
    </w:rPr>
  </w:style>
  <w:style w:type="paragraph" w:styleId="Heading9">
    <w:name w:val="heading 9"/>
    <w:basedOn w:val="Normal"/>
    <w:next w:val="BodyText"/>
    <w:link w:val="Heading9Char"/>
    <w:uiPriority w:val="9"/>
    <w:rsid w:val="00D45160"/>
    <w:pPr>
      <w:numPr>
        <w:ilvl w:val="8"/>
        <w:numId w:val="15"/>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60"/>
    <w:rPr>
      <w:rFonts w:ascii="Times New Roman Bold" w:eastAsiaTheme="majorEastAsia" w:hAnsi="Times New Roman Bold" w:cstheme="majorBidi"/>
      <w:b/>
      <w:bCs/>
      <w:szCs w:val="28"/>
      <w:u w:val="single"/>
    </w:rPr>
  </w:style>
  <w:style w:type="character" w:customStyle="1" w:styleId="Heading2Char">
    <w:name w:val="Heading 2 Char"/>
    <w:basedOn w:val="DefaultParagraphFont"/>
    <w:link w:val="Heading2"/>
    <w:uiPriority w:val="9"/>
    <w:rsid w:val="00D45160"/>
    <w:rPr>
      <w:rFonts w:eastAsiaTheme="majorEastAsia" w:cstheme="majorBidi"/>
      <w:bCs/>
      <w:szCs w:val="26"/>
    </w:rPr>
  </w:style>
  <w:style w:type="paragraph" w:styleId="Title">
    <w:name w:val="Title"/>
    <w:basedOn w:val="TitleRoot"/>
    <w:next w:val="BodyText"/>
    <w:link w:val="TitleChar"/>
    <w:qFormat/>
    <w:rsid w:val="00D45160"/>
    <w:pPr>
      <w:pBdr>
        <w:bottom w:val="double" w:sz="4" w:space="12" w:color="auto"/>
      </w:pBdr>
      <w:spacing w:after="240"/>
    </w:pPr>
    <w:rPr>
      <w:rFonts w:eastAsiaTheme="majorEastAsia" w:cstheme="majorBidi"/>
      <w:b w:val="0"/>
      <w:caps/>
      <w:szCs w:val="52"/>
    </w:rPr>
  </w:style>
  <w:style w:type="character" w:customStyle="1" w:styleId="TitleChar">
    <w:name w:val="Title Char"/>
    <w:basedOn w:val="DefaultParagraphFont"/>
    <w:link w:val="Title"/>
    <w:rsid w:val="00D45160"/>
    <w:rPr>
      <w:rFonts w:eastAsiaTheme="majorEastAsia" w:cstheme="majorBidi"/>
      <w:caps/>
      <w:szCs w:val="52"/>
    </w:rPr>
  </w:style>
  <w:style w:type="paragraph" w:styleId="Subtitle">
    <w:name w:val="Subtitle"/>
    <w:basedOn w:val="Normal"/>
    <w:next w:val="BodyText"/>
    <w:link w:val="SubtitleChar"/>
    <w:uiPriority w:val="9"/>
    <w:qFormat/>
    <w:rsid w:val="00D45160"/>
    <w:pPr>
      <w:keepNext/>
      <w:keepLines/>
      <w:numPr>
        <w:ilvl w:val="1"/>
      </w:numPr>
      <w:spacing w:after="240"/>
      <w:jc w:val="center"/>
    </w:pPr>
    <w:rPr>
      <w:rFonts w:eastAsiaTheme="majorEastAsia" w:cstheme="majorBidi"/>
      <w:iCs/>
    </w:rPr>
  </w:style>
  <w:style w:type="character" w:customStyle="1" w:styleId="SubtitleChar">
    <w:name w:val="Subtitle Char"/>
    <w:basedOn w:val="DefaultParagraphFont"/>
    <w:link w:val="Subtitle"/>
    <w:uiPriority w:val="9"/>
    <w:rsid w:val="00D45160"/>
    <w:rPr>
      <w:rFonts w:eastAsiaTheme="majorEastAsia" w:cstheme="majorBidi"/>
      <w:iCs/>
    </w:rPr>
  </w:style>
  <w:style w:type="character" w:styleId="BookTitle">
    <w:name w:val="Book Title"/>
    <w:basedOn w:val="DefaultParagraphFont"/>
    <w:uiPriority w:val="33"/>
    <w:semiHidden/>
    <w:rsid w:val="00D45160"/>
    <w:rPr>
      <w:rFonts w:ascii="Times New Roman" w:hAnsi="Times New Roman"/>
      <w:b/>
      <w:bCs/>
      <w:smallCaps/>
      <w:spacing w:val="5"/>
    </w:rPr>
  </w:style>
  <w:style w:type="paragraph" w:styleId="Caption">
    <w:name w:val="caption"/>
    <w:basedOn w:val="Normal"/>
    <w:uiPriority w:val="35"/>
    <w:unhideWhenUsed/>
    <w:rsid w:val="00D45160"/>
    <w:pPr>
      <w:spacing w:after="240"/>
    </w:pPr>
    <w:rPr>
      <w:b/>
      <w:bCs/>
      <w:szCs w:val="18"/>
    </w:rPr>
  </w:style>
  <w:style w:type="paragraph" w:styleId="TOCHeading">
    <w:name w:val="TOC Heading"/>
    <w:basedOn w:val="Heading1"/>
    <w:next w:val="Normal"/>
    <w:uiPriority w:val="39"/>
    <w:semiHidden/>
    <w:rsid w:val="00D45160"/>
    <w:pPr>
      <w:numPr>
        <w:numId w:val="0"/>
      </w:numPr>
      <w:spacing w:after="480"/>
      <w:outlineLvl w:val="9"/>
    </w:pPr>
  </w:style>
  <w:style w:type="paragraph" w:styleId="BlockText">
    <w:name w:val="Block Text"/>
    <w:basedOn w:val="Normal"/>
    <w:link w:val="BlockTextChar"/>
    <w:rsid w:val="00D45160"/>
    <w:pPr>
      <w:spacing w:after="240"/>
      <w:ind w:left="1440" w:right="1440"/>
    </w:pPr>
    <w:rPr>
      <w:iCs/>
    </w:rPr>
  </w:style>
  <w:style w:type="paragraph" w:styleId="Header">
    <w:name w:val="header"/>
    <w:basedOn w:val="Normal"/>
    <w:link w:val="HeaderChar"/>
    <w:unhideWhenUsed/>
    <w:rsid w:val="00D45160"/>
    <w:pPr>
      <w:tabs>
        <w:tab w:val="center" w:pos="4680"/>
        <w:tab w:val="right" w:pos="9360"/>
      </w:tabs>
    </w:pPr>
  </w:style>
  <w:style w:type="character" w:customStyle="1" w:styleId="HeaderChar">
    <w:name w:val="Header Char"/>
    <w:basedOn w:val="DefaultParagraphFont"/>
    <w:link w:val="Header"/>
    <w:rsid w:val="00D45160"/>
  </w:style>
  <w:style w:type="paragraph" w:styleId="Footer">
    <w:name w:val="footer"/>
    <w:basedOn w:val="Normal"/>
    <w:link w:val="FooterChar"/>
    <w:uiPriority w:val="99"/>
    <w:rsid w:val="00D45160"/>
    <w:pPr>
      <w:tabs>
        <w:tab w:val="center" w:pos="4680"/>
        <w:tab w:val="right" w:pos="9360"/>
      </w:tabs>
      <w:jc w:val="center"/>
    </w:pPr>
  </w:style>
  <w:style w:type="character" w:customStyle="1" w:styleId="FooterChar">
    <w:name w:val="Footer Char"/>
    <w:basedOn w:val="DefaultParagraphFont"/>
    <w:link w:val="Footer"/>
    <w:uiPriority w:val="99"/>
    <w:rsid w:val="00D45160"/>
  </w:style>
  <w:style w:type="character" w:customStyle="1" w:styleId="Heading3Char">
    <w:name w:val="Heading 3 Char"/>
    <w:basedOn w:val="DefaultParagraphFont"/>
    <w:link w:val="Heading3"/>
    <w:uiPriority w:val="9"/>
    <w:rsid w:val="00D45160"/>
    <w:rPr>
      <w:rFonts w:eastAsiaTheme="majorEastAsia" w:cstheme="majorBidi"/>
      <w:bCs/>
    </w:rPr>
  </w:style>
  <w:style w:type="character" w:customStyle="1" w:styleId="Heading4Char">
    <w:name w:val="Heading 4 Char"/>
    <w:basedOn w:val="DefaultParagraphFont"/>
    <w:link w:val="Heading4"/>
    <w:uiPriority w:val="9"/>
    <w:rsid w:val="00D45160"/>
    <w:rPr>
      <w:rFonts w:eastAsiaTheme="majorEastAsia" w:cstheme="majorBidi"/>
      <w:bCs/>
      <w:iCs/>
    </w:rPr>
  </w:style>
  <w:style w:type="paragraph" w:styleId="BalloonText">
    <w:name w:val="Balloon Text"/>
    <w:basedOn w:val="Normal"/>
    <w:link w:val="BalloonTextChar"/>
    <w:uiPriority w:val="99"/>
    <w:semiHidden/>
    <w:unhideWhenUsed/>
    <w:rsid w:val="00D45160"/>
    <w:rPr>
      <w:rFonts w:cs="Tahoma"/>
      <w:sz w:val="16"/>
      <w:szCs w:val="16"/>
    </w:rPr>
  </w:style>
  <w:style w:type="character" w:customStyle="1" w:styleId="BalloonTextChar">
    <w:name w:val="Balloon Text Char"/>
    <w:basedOn w:val="DefaultParagraphFont"/>
    <w:link w:val="BalloonText"/>
    <w:uiPriority w:val="99"/>
    <w:semiHidden/>
    <w:rsid w:val="00D45160"/>
    <w:rPr>
      <w:rFonts w:cs="Tahoma"/>
      <w:sz w:val="16"/>
      <w:szCs w:val="16"/>
    </w:rPr>
  </w:style>
  <w:style w:type="paragraph" w:styleId="BodyText">
    <w:name w:val="Body Text"/>
    <w:basedOn w:val="Normal"/>
    <w:link w:val="BodyTextChar"/>
    <w:qFormat/>
    <w:rsid w:val="00D45160"/>
    <w:pPr>
      <w:spacing w:after="240"/>
    </w:pPr>
  </w:style>
  <w:style w:type="character" w:customStyle="1" w:styleId="BodyTextChar">
    <w:name w:val="Body Text Char"/>
    <w:basedOn w:val="DefaultParagraphFont"/>
    <w:link w:val="BodyText"/>
    <w:rsid w:val="00D45160"/>
  </w:style>
  <w:style w:type="paragraph" w:styleId="BodyText2">
    <w:name w:val="Body Text 2"/>
    <w:basedOn w:val="Normal"/>
    <w:link w:val="BodyText2Char"/>
    <w:rsid w:val="00D45160"/>
    <w:pPr>
      <w:spacing w:after="240"/>
      <w:ind w:left="720" w:firstLine="720"/>
    </w:pPr>
  </w:style>
  <w:style w:type="character" w:customStyle="1" w:styleId="BodyText2Char">
    <w:name w:val="Body Text 2 Char"/>
    <w:basedOn w:val="DefaultParagraphFont"/>
    <w:link w:val="BodyText2"/>
    <w:rsid w:val="00D45160"/>
  </w:style>
  <w:style w:type="paragraph" w:styleId="BodyText3">
    <w:name w:val="Body Text 3"/>
    <w:basedOn w:val="Normal"/>
    <w:link w:val="BodyText3Char"/>
    <w:rsid w:val="00D45160"/>
    <w:pPr>
      <w:spacing w:after="240"/>
      <w:ind w:left="1440" w:firstLine="720"/>
    </w:pPr>
    <w:rPr>
      <w:szCs w:val="16"/>
    </w:rPr>
  </w:style>
  <w:style w:type="character" w:customStyle="1" w:styleId="BodyText3Char">
    <w:name w:val="Body Text 3 Char"/>
    <w:basedOn w:val="DefaultParagraphFont"/>
    <w:link w:val="BodyText3"/>
    <w:rsid w:val="00D45160"/>
    <w:rPr>
      <w:szCs w:val="16"/>
    </w:rPr>
  </w:style>
  <w:style w:type="paragraph" w:styleId="BodyTextFirstIndent">
    <w:name w:val="Body Text First Indent"/>
    <w:basedOn w:val="Normal"/>
    <w:link w:val="BodyTextFirstIndentChar"/>
    <w:rsid w:val="00D45160"/>
    <w:pPr>
      <w:spacing w:after="240"/>
      <w:ind w:firstLine="1440"/>
    </w:pPr>
  </w:style>
  <w:style w:type="character" w:customStyle="1" w:styleId="BodyTextFirstIndentChar">
    <w:name w:val="Body Text First Indent Char"/>
    <w:basedOn w:val="BodyTextChar"/>
    <w:link w:val="BodyTextFirstIndent"/>
    <w:rsid w:val="00D45160"/>
  </w:style>
  <w:style w:type="paragraph" w:styleId="BodyTextIndent">
    <w:name w:val="Body Text Indent"/>
    <w:basedOn w:val="Normal"/>
    <w:link w:val="BodyTextIndentChar"/>
    <w:rsid w:val="00D45160"/>
    <w:pPr>
      <w:spacing w:after="240"/>
      <w:ind w:left="720"/>
    </w:pPr>
  </w:style>
  <w:style w:type="character" w:customStyle="1" w:styleId="BodyTextIndentChar">
    <w:name w:val="Body Text Indent Char"/>
    <w:basedOn w:val="DefaultParagraphFont"/>
    <w:link w:val="BodyTextIndent"/>
    <w:rsid w:val="00D45160"/>
  </w:style>
  <w:style w:type="paragraph" w:styleId="BodyTextFirstIndent2">
    <w:name w:val="Body Text First Indent 2"/>
    <w:basedOn w:val="Normal"/>
    <w:link w:val="BodyTextFirstIndent2Char"/>
    <w:rsid w:val="00D45160"/>
    <w:pPr>
      <w:spacing w:after="240"/>
      <w:ind w:firstLine="2160"/>
    </w:pPr>
  </w:style>
  <w:style w:type="character" w:customStyle="1" w:styleId="BodyTextFirstIndent2Char">
    <w:name w:val="Body Text First Indent 2 Char"/>
    <w:basedOn w:val="BodyTextIndentChar"/>
    <w:link w:val="BodyTextFirstIndent2"/>
    <w:rsid w:val="00D45160"/>
  </w:style>
  <w:style w:type="paragraph" w:styleId="BodyTextIndent3">
    <w:name w:val="Body Text Indent 3"/>
    <w:basedOn w:val="Normal"/>
    <w:link w:val="BodyTextIndent3Char"/>
    <w:rsid w:val="00D45160"/>
    <w:pPr>
      <w:spacing w:after="240"/>
      <w:ind w:left="2160"/>
    </w:pPr>
    <w:rPr>
      <w:szCs w:val="16"/>
    </w:rPr>
  </w:style>
  <w:style w:type="character" w:customStyle="1" w:styleId="BodyTextIndent3Char">
    <w:name w:val="Body Text Indent 3 Char"/>
    <w:basedOn w:val="DefaultParagraphFont"/>
    <w:link w:val="BodyTextIndent3"/>
    <w:rsid w:val="00D45160"/>
    <w:rPr>
      <w:szCs w:val="16"/>
    </w:rPr>
  </w:style>
  <w:style w:type="paragraph" w:styleId="DocumentMap">
    <w:name w:val="Document Map"/>
    <w:basedOn w:val="Normal"/>
    <w:link w:val="DocumentMapChar"/>
    <w:uiPriority w:val="99"/>
    <w:semiHidden/>
    <w:unhideWhenUsed/>
    <w:rsid w:val="00D45160"/>
    <w:rPr>
      <w:rFonts w:cs="Tahoma"/>
      <w:sz w:val="16"/>
      <w:szCs w:val="16"/>
    </w:rPr>
  </w:style>
  <w:style w:type="character" w:customStyle="1" w:styleId="DocumentMapChar">
    <w:name w:val="Document Map Char"/>
    <w:basedOn w:val="DefaultParagraphFont"/>
    <w:link w:val="DocumentMap"/>
    <w:uiPriority w:val="99"/>
    <w:semiHidden/>
    <w:rsid w:val="00D45160"/>
    <w:rPr>
      <w:rFonts w:cs="Tahoma"/>
      <w:sz w:val="16"/>
      <w:szCs w:val="16"/>
    </w:rPr>
  </w:style>
  <w:style w:type="character" w:customStyle="1" w:styleId="Heading5Char">
    <w:name w:val="Heading 5 Char"/>
    <w:basedOn w:val="DefaultParagraphFont"/>
    <w:link w:val="Heading5"/>
    <w:uiPriority w:val="9"/>
    <w:rsid w:val="00D45160"/>
    <w:rPr>
      <w:rFonts w:eastAsiaTheme="majorEastAsia" w:cstheme="majorBidi"/>
    </w:rPr>
  </w:style>
  <w:style w:type="character" w:customStyle="1" w:styleId="Heading8Char">
    <w:name w:val="Heading 8 Char"/>
    <w:basedOn w:val="DefaultParagraphFont"/>
    <w:link w:val="Heading8"/>
    <w:uiPriority w:val="9"/>
    <w:rsid w:val="00D45160"/>
    <w:rPr>
      <w:rFonts w:eastAsiaTheme="majorEastAsia" w:cstheme="majorBidi"/>
      <w:szCs w:val="20"/>
    </w:rPr>
  </w:style>
  <w:style w:type="character" w:customStyle="1" w:styleId="Heading7Char">
    <w:name w:val="Heading 7 Char"/>
    <w:basedOn w:val="DefaultParagraphFont"/>
    <w:link w:val="Heading7"/>
    <w:uiPriority w:val="9"/>
    <w:rsid w:val="00D45160"/>
    <w:rPr>
      <w:rFonts w:eastAsiaTheme="majorEastAsia" w:cstheme="majorBidi"/>
      <w:iCs/>
    </w:rPr>
  </w:style>
  <w:style w:type="character" w:customStyle="1" w:styleId="Heading6Char">
    <w:name w:val="Heading 6 Char"/>
    <w:basedOn w:val="DefaultParagraphFont"/>
    <w:link w:val="Heading6"/>
    <w:uiPriority w:val="9"/>
    <w:rsid w:val="00D45160"/>
    <w:rPr>
      <w:rFonts w:eastAsiaTheme="majorEastAsia" w:cstheme="majorBidi"/>
      <w:iCs/>
    </w:rPr>
  </w:style>
  <w:style w:type="character" w:customStyle="1" w:styleId="Heading9Char">
    <w:name w:val="Heading 9 Char"/>
    <w:basedOn w:val="DefaultParagraphFont"/>
    <w:link w:val="Heading9"/>
    <w:uiPriority w:val="9"/>
    <w:rsid w:val="00D45160"/>
    <w:rPr>
      <w:rFonts w:eastAsiaTheme="majorEastAsia" w:cstheme="majorBidi"/>
      <w:iCs/>
      <w:szCs w:val="20"/>
    </w:rPr>
  </w:style>
  <w:style w:type="paragraph" w:styleId="HTMLAddress">
    <w:name w:val="HTML Address"/>
    <w:basedOn w:val="Normal"/>
    <w:link w:val="HTMLAddressChar"/>
    <w:uiPriority w:val="99"/>
    <w:semiHidden/>
    <w:unhideWhenUsed/>
    <w:rsid w:val="00D45160"/>
    <w:rPr>
      <w:i/>
      <w:iCs/>
    </w:rPr>
  </w:style>
  <w:style w:type="character" w:customStyle="1" w:styleId="HTMLAddressChar">
    <w:name w:val="HTML Address Char"/>
    <w:basedOn w:val="DefaultParagraphFont"/>
    <w:link w:val="HTMLAddress"/>
    <w:uiPriority w:val="99"/>
    <w:semiHidden/>
    <w:rsid w:val="00D45160"/>
    <w:rPr>
      <w:i/>
      <w:iCs/>
    </w:rPr>
  </w:style>
  <w:style w:type="paragraph" w:styleId="HTMLPreformatted">
    <w:name w:val="HTML Preformatted"/>
    <w:basedOn w:val="Normal"/>
    <w:link w:val="HTMLPreformattedChar"/>
    <w:uiPriority w:val="99"/>
    <w:semiHidden/>
    <w:unhideWhenUsed/>
    <w:rsid w:val="00D45160"/>
    <w:rPr>
      <w:rFonts w:cs="Consolas"/>
      <w:szCs w:val="20"/>
    </w:rPr>
  </w:style>
  <w:style w:type="character" w:customStyle="1" w:styleId="HTMLPreformattedChar">
    <w:name w:val="HTML Preformatted Char"/>
    <w:basedOn w:val="DefaultParagraphFont"/>
    <w:link w:val="HTMLPreformatted"/>
    <w:uiPriority w:val="99"/>
    <w:semiHidden/>
    <w:rsid w:val="00D45160"/>
    <w:rPr>
      <w:rFonts w:cs="Consolas"/>
      <w:szCs w:val="20"/>
    </w:rPr>
  </w:style>
  <w:style w:type="paragraph" w:styleId="List">
    <w:name w:val="List"/>
    <w:basedOn w:val="Normal"/>
    <w:rsid w:val="00D45160"/>
    <w:pPr>
      <w:spacing w:after="240"/>
      <w:ind w:left="720" w:hanging="720"/>
      <w:outlineLvl w:val="0"/>
    </w:pPr>
  </w:style>
  <w:style w:type="paragraph" w:styleId="Index1">
    <w:name w:val="index 1"/>
    <w:basedOn w:val="Normal"/>
    <w:next w:val="Normal"/>
    <w:autoRedefine/>
    <w:uiPriority w:val="99"/>
    <w:semiHidden/>
    <w:rsid w:val="00D45160"/>
    <w:pPr>
      <w:ind w:left="720" w:hanging="720"/>
    </w:pPr>
  </w:style>
  <w:style w:type="paragraph" w:styleId="Index2">
    <w:name w:val="index 2"/>
    <w:basedOn w:val="Normal"/>
    <w:next w:val="Normal"/>
    <w:autoRedefine/>
    <w:uiPriority w:val="99"/>
    <w:semiHidden/>
    <w:rsid w:val="00D45160"/>
    <w:pPr>
      <w:ind w:left="1440" w:hanging="720"/>
    </w:pPr>
  </w:style>
  <w:style w:type="paragraph" w:styleId="Index3">
    <w:name w:val="index 3"/>
    <w:basedOn w:val="Normal"/>
    <w:next w:val="Normal"/>
    <w:autoRedefine/>
    <w:uiPriority w:val="99"/>
    <w:semiHidden/>
    <w:rsid w:val="00D45160"/>
    <w:pPr>
      <w:ind w:left="2160" w:hanging="720"/>
    </w:pPr>
  </w:style>
  <w:style w:type="paragraph" w:styleId="Index4">
    <w:name w:val="index 4"/>
    <w:basedOn w:val="Normal"/>
    <w:next w:val="Normal"/>
    <w:autoRedefine/>
    <w:uiPriority w:val="99"/>
    <w:semiHidden/>
    <w:rsid w:val="00D45160"/>
    <w:pPr>
      <w:ind w:left="2880" w:hanging="720"/>
    </w:pPr>
  </w:style>
  <w:style w:type="paragraph" w:styleId="Index5">
    <w:name w:val="index 5"/>
    <w:basedOn w:val="Normal"/>
    <w:next w:val="Normal"/>
    <w:autoRedefine/>
    <w:uiPriority w:val="99"/>
    <w:semiHidden/>
    <w:rsid w:val="00D45160"/>
    <w:pPr>
      <w:ind w:left="3600" w:hanging="720"/>
    </w:pPr>
  </w:style>
  <w:style w:type="paragraph" w:styleId="Index6">
    <w:name w:val="index 6"/>
    <w:basedOn w:val="Normal"/>
    <w:next w:val="Normal"/>
    <w:autoRedefine/>
    <w:uiPriority w:val="99"/>
    <w:semiHidden/>
    <w:rsid w:val="00D45160"/>
    <w:pPr>
      <w:ind w:left="4320" w:hanging="720"/>
    </w:pPr>
  </w:style>
  <w:style w:type="paragraph" w:styleId="Index7">
    <w:name w:val="index 7"/>
    <w:basedOn w:val="Normal"/>
    <w:next w:val="Normal"/>
    <w:autoRedefine/>
    <w:uiPriority w:val="99"/>
    <w:semiHidden/>
    <w:rsid w:val="00D45160"/>
    <w:pPr>
      <w:ind w:left="5040" w:hanging="720"/>
    </w:pPr>
  </w:style>
  <w:style w:type="paragraph" w:styleId="TOC1">
    <w:name w:val="toc 1"/>
    <w:basedOn w:val="Normal"/>
    <w:next w:val="Normal"/>
    <w:autoRedefine/>
    <w:uiPriority w:val="39"/>
    <w:unhideWhenUsed/>
    <w:rsid w:val="00D45160"/>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D45160"/>
    <w:rPr>
      <w:rFonts w:ascii="Times New Roman" w:hAnsi="Times New Roman" w:cs="Consolas"/>
      <w:sz w:val="20"/>
      <w:szCs w:val="20"/>
    </w:rPr>
  </w:style>
  <w:style w:type="character" w:styleId="HTMLSample">
    <w:name w:val="HTML Sample"/>
    <w:basedOn w:val="DefaultParagraphFont"/>
    <w:uiPriority w:val="99"/>
    <w:semiHidden/>
    <w:unhideWhenUsed/>
    <w:rsid w:val="00D45160"/>
    <w:rPr>
      <w:rFonts w:ascii="Times New Roman" w:hAnsi="Times New Roman" w:cs="Consolas"/>
      <w:sz w:val="24"/>
      <w:szCs w:val="24"/>
    </w:rPr>
  </w:style>
  <w:style w:type="paragraph" w:styleId="Bibliography">
    <w:name w:val="Bibliography"/>
    <w:basedOn w:val="Normal"/>
    <w:uiPriority w:val="37"/>
    <w:unhideWhenUsed/>
    <w:rsid w:val="00D45160"/>
    <w:pPr>
      <w:spacing w:after="240"/>
    </w:pPr>
  </w:style>
  <w:style w:type="character" w:styleId="IntenseEmphasis">
    <w:name w:val="Intense Emphasis"/>
    <w:basedOn w:val="DefaultParagraphFont"/>
    <w:uiPriority w:val="21"/>
    <w:semiHidden/>
    <w:rsid w:val="00D45160"/>
    <w:rPr>
      <w:rFonts w:ascii="Times New Roman" w:hAnsi="Times New Roman"/>
      <w:b/>
      <w:bCs/>
      <w:i/>
      <w:iCs/>
      <w:color w:val="auto"/>
    </w:rPr>
  </w:style>
  <w:style w:type="paragraph" w:styleId="IntenseQuote">
    <w:name w:val="Intense Quote"/>
    <w:basedOn w:val="Normal"/>
    <w:link w:val="IntenseQuoteChar"/>
    <w:uiPriority w:val="30"/>
    <w:semiHidden/>
    <w:rsid w:val="00D45160"/>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D45160"/>
    <w:rPr>
      <w:b/>
      <w:bCs/>
      <w:i/>
      <w:iCs/>
    </w:rPr>
  </w:style>
  <w:style w:type="character" w:styleId="IntenseReference">
    <w:name w:val="Intense Reference"/>
    <w:basedOn w:val="DefaultParagraphFont"/>
    <w:uiPriority w:val="32"/>
    <w:semiHidden/>
    <w:rsid w:val="00D45160"/>
    <w:rPr>
      <w:b/>
      <w:bCs/>
      <w:smallCaps/>
      <w:color w:val="auto"/>
      <w:spacing w:val="5"/>
      <w:u w:val="single"/>
      <w:bdr w:val="none" w:sz="0" w:space="0" w:color="auto"/>
    </w:rPr>
  </w:style>
  <w:style w:type="character" w:styleId="SubtleEmphasis">
    <w:name w:val="Subtle Emphasis"/>
    <w:basedOn w:val="DefaultParagraphFont"/>
    <w:uiPriority w:val="19"/>
    <w:semiHidden/>
    <w:rsid w:val="00D45160"/>
    <w:rPr>
      <w:i/>
      <w:iCs/>
      <w:color w:val="auto"/>
    </w:rPr>
  </w:style>
  <w:style w:type="character" w:styleId="SubtleReference">
    <w:name w:val="Subtle Reference"/>
    <w:basedOn w:val="DefaultParagraphFont"/>
    <w:uiPriority w:val="31"/>
    <w:semiHidden/>
    <w:rsid w:val="00D45160"/>
    <w:rPr>
      <w:smallCaps/>
      <w:color w:val="auto"/>
      <w:u w:val="single"/>
    </w:rPr>
  </w:style>
  <w:style w:type="paragraph" w:styleId="BodyTextIndent2">
    <w:name w:val="Body Text Indent 2"/>
    <w:basedOn w:val="Normal"/>
    <w:link w:val="BodyTextIndent2Char"/>
    <w:rsid w:val="00D45160"/>
    <w:pPr>
      <w:spacing w:after="240"/>
      <w:ind w:left="1440"/>
    </w:pPr>
  </w:style>
  <w:style w:type="character" w:customStyle="1" w:styleId="BodyTextIndent2Char">
    <w:name w:val="Body Text Indent 2 Char"/>
    <w:basedOn w:val="DefaultParagraphFont"/>
    <w:link w:val="BodyTextIndent2"/>
    <w:rsid w:val="00D45160"/>
  </w:style>
  <w:style w:type="paragraph" w:customStyle="1" w:styleId="BodyTextDbl">
    <w:name w:val="Body Text Dbl"/>
    <w:basedOn w:val="Normal"/>
    <w:link w:val="BodyTextDblChar"/>
    <w:qFormat/>
    <w:rsid w:val="00D45160"/>
    <w:pPr>
      <w:spacing w:line="480" w:lineRule="auto"/>
    </w:pPr>
  </w:style>
  <w:style w:type="paragraph" w:customStyle="1" w:styleId="BodyTextDblFirst5">
    <w:name w:val="Body Text Dbl First .5"/>
    <w:basedOn w:val="Normal"/>
    <w:link w:val="BodyTextDblFirst5Char"/>
    <w:qFormat/>
    <w:rsid w:val="00D45160"/>
    <w:pPr>
      <w:spacing w:line="480" w:lineRule="auto"/>
      <w:ind w:firstLine="720"/>
    </w:pPr>
  </w:style>
  <w:style w:type="paragraph" w:customStyle="1" w:styleId="BodyTextFirst5">
    <w:name w:val="Body Text First .5"/>
    <w:basedOn w:val="Normal"/>
    <w:link w:val="BodyTextFirst5Char"/>
    <w:qFormat/>
    <w:rsid w:val="00D45160"/>
    <w:pPr>
      <w:spacing w:after="240"/>
      <w:ind w:firstLine="720"/>
    </w:pPr>
  </w:style>
  <w:style w:type="paragraph" w:customStyle="1" w:styleId="ccList">
    <w:name w:val="cc List"/>
    <w:basedOn w:val="Normal"/>
    <w:rsid w:val="00D45160"/>
    <w:pPr>
      <w:tabs>
        <w:tab w:val="left" w:pos="720"/>
      </w:tabs>
      <w:spacing w:after="240"/>
      <w:ind w:left="720" w:hanging="720"/>
    </w:pPr>
  </w:style>
  <w:style w:type="paragraph" w:styleId="Closing">
    <w:name w:val="Closing"/>
    <w:basedOn w:val="Normal"/>
    <w:next w:val="Signature"/>
    <w:link w:val="ClosingChar"/>
    <w:uiPriority w:val="99"/>
    <w:rsid w:val="00D45160"/>
    <w:pPr>
      <w:ind w:left="5040"/>
    </w:pPr>
  </w:style>
  <w:style w:type="character" w:customStyle="1" w:styleId="ClosingChar">
    <w:name w:val="Closing Char"/>
    <w:basedOn w:val="DefaultParagraphFont"/>
    <w:link w:val="Closing"/>
    <w:uiPriority w:val="99"/>
    <w:rsid w:val="00D45160"/>
  </w:style>
  <w:style w:type="paragraph" w:customStyle="1" w:styleId="Company">
    <w:name w:val="Company"/>
    <w:basedOn w:val="Normal"/>
    <w:pPr>
      <w:spacing w:after="240"/>
    </w:pPr>
  </w:style>
  <w:style w:type="paragraph" w:styleId="Date">
    <w:name w:val="Date"/>
    <w:basedOn w:val="Normal"/>
    <w:link w:val="DateChar"/>
    <w:uiPriority w:val="99"/>
    <w:rsid w:val="00D45160"/>
    <w:pPr>
      <w:spacing w:after="240"/>
    </w:pPr>
  </w:style>
  <w:style w:type="character" w:customStyle="1" w:styleId="DateChar">
    <w:name w:val="Date Char"/>
    <w:basedOn w:val="DefaultParagraphFont"/>
    <w:link w:val="Date"/>
    <w:uiPriority w:val="99"/>
    <w:rsid w:val="00D45160"/>
  </w:style>
  <w:style w:type="paragraph" w:customStyle="1" w:styleId="DateStamp">
    <w:name w:val="DateStamp"/>
    <w:basedOn w:val="Normal"/>
    <w:rsid w:val="00D45160"/>
    <w:pPr>
      <w:tabs>
        <w:tab w:val="center" w:pos="4680"/>
        <w:tab w:val="right" w:pos="9360"/>
      </w:tabs>
      <w:spacing w:after="240"/>
    </w:pPr>
  </w:style>
  <w:style w:type="paragraph" w:customStyle="1" w:styleId="DocID">
    <w:name w:val="DocID"/>
    <w:basedOn w:val="Normal"/>
    <w:unhideWhenUsed/>
    <w:rsid w:val="00D45160"/>
    <w:rPr>
      <w:sz w:val="16"/>
    </w:rPr>
  </w:style>
  <w:style w:type="paragraph" w:styleId="ListParagraph">
    <w:name w:val="List Paragraph"/>
    <w:basedOn w:val="Normal"/>
    <w:uiPriority w:val="34"/>
    <w:semiHidden/>
    <w:rsid w:val="00D45160"/>
    <w:pPr>
      <w:spacing w:after="240"/>
      <w:ind w:left="720"/>
      <w:contextualSpacing/>
    </w:pPr>
  </w:style>
  <w:style w:type="paragraph" w:styleId="ListBullet">
    <w:name w:val="List Bullet"/>
    <w:basedOn w:val="Normal"/>
    <w:rsid w:val="00D45160"/>
    <w:pPr>
      <w:numPr>
        <w:numId w:val="1"/>
      </w:numPr>
      <w:tabs>
        <w:tab w:val="clear" w:pos="360"/>
      </w:tabs>
      <w:spacing w:after="240"/>
      <w:ind w:left="720" w:hanging="720"/>
      <w:outlineLvl w:val="0"/>
    </w:pPr>
  </w:style>
  <w:style w:type="paragraph" w:customStyle="1" w:styleId="Enclosure">
    <w:name w:val="Enclosure"/>
    <w:basedOn w:val="Normal"/>
    <w:rsid w:val="00D45160"/>
    <w:pPr>
      <w:keepLines/>
      <w:spacing w:after="240"/>
    </w:pPr>
  </w:style>
  <w:style w:type="paragraph" w:styleId="EnvelopeAddress">
    <w:name w:val="envelope address"/>
    <w:basedOn w:val="Normal"/>
    <w:uiPriority w:val="99"/>
    <w:semiHidden/>
    <w:unhideWhenUsed/>
    <w:rsid w:val="00D4516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D45160"/>
    <w:rPr>
      <w:rFonts w:eastAsiaTheme="majorEastAsia" w:cstheme="majorBidi"/>
      <w:sz w:val="20"/>
      <w:szCs w:val="20"/>
    </w:rPr>
  </w:style>
  <w:style w:type="paragraph" w:customStyle="1" w:styleId="FooterLandscape">
    <w:name w:val="Footer Landscape"/>
    <w:basedOn w:val="Normal"/>
    <w:rsid w:val="00D45160"/>
    <w:pPr>
      <w:tabs>
        <w:tab w:val="center" w:pos="6480"/>
        <w:tab w:val="right" w:pos="12960"/>
      </w:tabs>
    </w:pPr>
  </w:style>
  <w:style w:type="character" w:styleId="FootnoteReference">
    <w:name w:val="footnote reference"/>
    <w:basedOn w:val="DefaultParagraphFont"/>
    <w:uiPriority w:val="99"/>
    <w:unhideWhenUsed/>
    <w:rsid w:val="00D45160"/>
    <w:rPr>
      <w:vertAlign w:val="superscript"/>
    </w:rPr>
  </w:style>
  <w:style w:type="paragraph" w:styleId="FootnoteText">
    <w:name w:val="footnote text"/>
    <w:basedOn w:val="Normal"/>
    <w:link w:val="FootnoteTextChar"/>
    <w:uiPriority w:val="99"/>
    <w:unhideWhenUsed/>
    <w:rsid w:val="00D45160"/>
    <w:rPr>
      <w:sz w:val="20"/>
      <w:szCs w:val="20"/>
    </w:rPr>
  </w:style>
  <w:style w:type="character" w:customStyle="1" w:styleId="FootnoteTextChar">
    <w:name w:val="Footnote Text Char"/>
    <w:basedOn w:val="DefaultParagraphFont"/>
    <w:link w:val="FootnoteText"/>
    <w:uiPriority w:val="99"/>
    <w:rsid w:val="00D45160"/>
    <w:rPr>
      <w:sz w:val="20"/>
      <w:szCs w:val="20"/>
    </w:rPr>
  </w:style>
  <w:style w:type="paragraph" w:customStyle="1" w:styleId="HeaderLandscape">
    <w:name w:val="Header Landscape"/>
    <w:basedOn w:val="Normal"/>
    <w:rsid w:val="00D45160"/>
    <w:pPr>
      <w:tabs>
        <w:tab w:val="center" w:pos="6480"/>
        <w:tab w:val="right" w:pos="12960"/>
      </w:tabs>
    </w:pPr>
  </w:style>
  <w:style w:type="paragraph" w:styleId="Index8">
    <w:name w:val="index 8"/>
    <w:basedOn w:val="Normal"/>
    <w:next w:val="Normal"/>
    <w:autoRedefine/>
    <w:uiPriority w:val="99"/>
    <w:semiHidden/>
    <w:rsid w:val="00D45160"/>
    <w:pPr>
      <w:ind w:left="5760" w:hanging="720"/>
    </w:pPr>
  </w:style>
  <w:style w:type="paragraph" w:styleId="Index9">
    <w:name w:val="index 9"/>
    <w:basedOn w:val="Normal"/>
    <w:next w:val="Normal"/>
    <w:autoRedefine/>
    <w:uiPriority w:val="99"/>
    <w:semiHidden/>
    <w:rsid w:val="00D45160"/>
    <w:pPr>
      <w:ind w:left="6480" w:hanging="720"/>
    </w:pPr>
  </w:style>
  <w:style w:type="paragraph" w:styleId="IndexHeading">
    <w:name w:val="index heading"/>
    <w:basedOn w:val="Normal"/>
    <w:next w:val="Index1"/>
    <w:uiPriority w:val="99"/>
    <w:semiHidden/>
    <w:unhideWhenUsed/>
    <w:rsid w:val="00D45160"/>
    <w:rPr>
      <w:rFonts w:eastAsiaTheme="majorEastAsia" w:cstheme="majorBidi"/>
      <w:b/>
      <w:bCs/>
    </w:rPr>
  </w:style>
  <w:style w:type="paragraph" w:styleId="List2">
    <w:name w:val="List 2"/>
    <w:basedOn w:val="List"/>
    <w:rsid w:val="00D45160"/>
    <w:pPr>
      <w:ind w:left="1440"/>
      <w:outlineLvl w:val="1"/>
    </w:pPr>
  </w:style>
  <w:style w:type="paragraph" w:styleId="List3">
    <w:name w:val="List 3"/>
    <w:basedOn w:val="List"/>
    <w:rsid w:val="00D45160"/>
    <w:pPr>
      <w:ind w:left="2160"/>
      <w:outlineLvl w:val="2"/>
    </w:pPr>
  </w:style>
  <w:style w:type="paragraph" w:styleId="List4">
    <w:name w:val="List 4"/>
    <w:basedOn w:val="List"/>
    <w:rsid w:val="00D45160"/>
    <w:pPr>
      <w:ind w:left="2880"/>
      <w:outlineLvl w:val="3"/>
    </w:pPr>
  </w:style>
  <w:style w:type="paragraph" w:styleId="List5">
    <w:name w:val="List 5"/>
    <w:basedOn w:val="List"/>
    <w:rsid w:val="00D45160"/>
    <w:pPr>
      <w:ind w:left="3600"/>
      <w:outlineLvl w:val="4"/>
    </w:pPr>
  </w:style>
  <w:style w:type="paragraph" w:styleId="ListBullet2">
    <w:name w:val="List Bullet 2"/>
    <w:basedOn w:val="ListBullet"/>
    <w:rsid w:val="00D45160"/>
    <w:pPr>
      <w:numPr>
        <w:numId w:val="31"/>
      </w:numPr>
      <w:outlineLvl w:val="1"/>
    </w:pPr>
  </w:style>
  <w:style w:type="paragraph" w:styleId="ListBullet3">
    <w:name w:val="List Bullet 3"/>
    <w:basedOn w:val="ListBullet"/>
    <w:rsid w:val="00D45160"/>
    <w:pPr>
      <w:numPr>
        <w:numId w:val="32"/>
      </w:numPr>
      <w:outlineLvl w:val="2"/>
    </w:pPr>
  </w:style>
  <w:style w:type="paragraph" w:styleId="ListBullet4">
    <w:name w:val="List Bullet 4"/>
    <w:basedOn w:val="ListBullet"/>
    <w:rsid w:val="00D45160"/>
    <w:pPr>
      <w:numPr>
        <w:numId w:val="33"/>
      </w:numPr>
      <w:outlineLvl w:val="3"/>
    </w:pPr>
  </w:style>
  <w:style w:type="paragraph" w:styleId="ListBullet5">
    <w:name w:val="List Bullet 5"/>
    <w:basedOn w:val="ListBullet"/>
    <w:rsid w:val="00D45160"/>
    <w:pPr>
      <w:numPr>
        <w:numId w:val="34"/>
      </w:numPr>
      <w:outlineLvl w:val="4"/>
    </w:pPr>
  </w:style>
  <w:style w:type="paragraph" w:styleId="ListContinue">
    <w:name w:val="List Continue"/>
    <w:basedOn w:val="Normal"/>
    <w:uiPriority w:val="99"/>
    <w:semiHidden/>
    <w:rsid w:val="00D45160"/>
    <w:pPr>
      <w:spacing w:after="240"/>
      <w:ind w:left="720"/>
    </w:pPr>
  </w:style>
  <w:style w:type="paragraph" w:styleId="ListContinue2">
    <w:name w:val="List Continue 2"/>
    <w:basedOn w:val="ListContinue"/>
    <w:uiPriority w:val="99"/>
    <w:unhideWhenUsed/>
    <w:rsid w:val="00D45160"/>
    <w:pPr>
      <w:ind w:left="1440"/>
    </w:pPr>
  </w:style>
  <w:style w:type="paragraph" w:styleId="ListContinue3">
    <w:name w:val="List Continue 3"/>
    <w:basedOn w:val="ListContinue"/>
    <w:uiPriority w:val="99"/>
    <w:unhideWhenUsed/>
    <w:rsid w:val="00D45160"/>
    <w:pPr>
      <w:ind w:left="2160"/>
    </w:pPr>
  </w:style>
  <w:style w:type="paragraph" w:styleId="ListContinue4">
    <w:name w:val="List Continue 4"/>
    <w:basedOn w:val="ListContinue"/>
    <w:uiPriority w:val="99"/>
    <w:unhideWhenUsed/>
    <w:rsid w:val="00D45160"/>
    <w:pPr>
      <w:ind w:left="2880"/>
    </w:pPr>
  </w:style>
  <w:style w:type="paragraph" w:styleId="ListContinue5">
    <w:name w:val="List Continue 5"/>
    <w:basedOn w:val="ListContinue"/>
    <w:uiPriority w:val="99"/>
    <w:unhideWhenUsed/>
    <w:rsid w:val="00D45160"/>
    <w:pPr>
      <w:ind w:left="3600"/>
    </w:pPr>
  </w:style>
  <w:style w:type="paragraph" w:styleId="ListNumber">
    <w:name w:val="List Number"/>
    <w:basedOn w:val="Normal"/>
    <w:uiPriority w:val="99"/>
    <w:rsid w:val="00D45160"/>
    <w:pPr>
      <w:numPr>
        <w:numId w:val="6"/>
      </w:numPr>
      <w:tabs>
        <w:tab w:val="clear" w:pos="360"/>
      </w:tabs>
      <w:spacing w:after="240"/>
      <w:ind w:left="720" w:hanging="720"/>
      <w:outlineLvl w:val="0"/>
    </w:pPr>
  </w:style>
  <w:style w:type="paragraph" w:styleId="ListNumber2">
    <w:name w:val="List Number 2"/>
    <w:basedOn w:val="ListNumber"/>
    <w:uiPriority w:val="99"/>
    <w:rsid w:val="00D45160"/>
    <w:pPr>
      <w:numPr>
        <w:numId w:val="35"/>
      </w:numPr>
      <w:outlineLvl w:val="1"/>
    </w:pPr>
  </w:style>
  <w:style w:type="paragraph" w:styleId="ListNumber3">
    <w:name w:val="List Number 3"/>
    <w:basedOn w:val="ListNumber"/>
    <w:uiPriority w:val="99"/>
    <w:rsid w:val="00D45160"/>
    <w:pPr>
      <w:numPr>
        <w:numId w:val="39"/>
      </w:numPr>
      <w:outlineLvl w:val="2"/>
    </w:pPr>
  </w:style>
  <w:style w:type="paragraph" w:styleId="ListNumber4">
    <w:name w:val="List Number 4"/>
    <w:basedOn w:val="ListNumber"/>
    <w:uiPriority w:val="99"/>
    <w:rsid w:val="00D45160"/>
    <w:pPr>
      <w:numPr>
        <w:numId w:val="40"/>
      </w:numPr>
      <w:outlineLvl w:val="3"/>
    </w:pPr>
  </w:style>
  <w:style w:type="paragraph" w:styleId="ListNumber5">
    <w:name w:val="List Number 5"/>
    <w:basedOn w:val="ListNumber"/>
    <w:uiPriority w:val="99"/>
    <w:rsid w:val="00D45160"/>
    <w:pPr>
      <w:numPr>
        <w:numId w:val="41"/>
      </w:numPr>
      <w:outlineLvl w:val="4"/>
    </w:pPr>
  </w:style>
  <w:style w:type="paragraph" w:styleId="MacroText">
    <w:name w:val="macro"/>
    <w:link w:val="MacroTextChar"/>
    <w:uiPriority w:val="99"/>
    <w:semiHidden/>
    <w:unhideWhenUsed/>
    <w:rsid w:val="00D45160"/>
    <w:pPr>
      <w:tabs>
        <w:tab w:val="left" w:pos="480"/>
        <w:tab w:val="left" w:pos="960"/>
        <w:tab w:val="left" w:pos="1440"/>
        <w:tab w:val="left" w:pos="1920"/>
        <w:tab w:val="left" w:pos="2400"/>
        <w:tab w:val="left" w:pos="2880"/>
        <w:tab w:val="left" w:pos="3360"/>
        <w:tab w:val="left" w:pos="3840"/>
        <w:tab w:val="left" w:pos="4320"/>
      </w:tabs>
      <w:spacing w:after="0"/>
    </w:pPr>
    <w:rPr>
      <w:rFonts w:cs="Consolas"/>
      <w:szCs w:val="20"/>
    </w:rPr>
  </w:style>
  <w:style w:type="character" w:customStyle="1" w:styleId="MacroTextChar">
    <w:name w:val="Macro Text Char"/>
    <w:basedOn w:val="DefaultParagraphFont"/>
    <w:link w:val="MacroText"/>
    <w:uiPriority w:val="99"/>
    <w:semiHidden/>
    <w:rsid w:val="00D45160"/>
    <w:rPr>
      <w:rFonts w:cs="Consolas"/>
      <w:szCs w:val="20"/>
    </w:rPr>
  </w:style>
  <w:style w:type="paragraph" w:styleId="NormalWeb">
    <w:name w:val="Normal (Web)"/>
    <w:basedOn w:val="Normal"/>
    <w:uiPriority w:val="99"/>
    <w:semiHidden/>
    <w:unhideWhenUsed/>
    <w:rsid w:val="00D45160"/>
    <w:rPr>
      <w:rFonts w:cs="Times New Roman"/>
    </w:rPr>
  </w:style>
  <w:style w:type="paragraph" w:styleId="PlainText">
    <w:name w:val="Plain Text"/>
    <w:basedOn w:val="Normal"/>
    <w:link w:val="PlainTextChar"/>
    <w:uiPriority w:val="99"/>
    <w:semiHidden/>
    <w:unhideWhenUsed/>
    <w:rsid w:val="00D45160"/>
    <w:rPr>
      <w:rFonts w:cs="Consolas"/>
      <w:szCs w:val="21"/>
    </w:rPr>
  </w:style>
  <w:style w:type="character" w:customStyle="1" w:styleId="PlainTextChar">
    <w:name w:val="Plain Text Char"/>
    <w:basedOn w:val="DefaultParagraphFont"/>
    <w:link w:val="PlainText"/>
    <w:uiPriority w:val="99"/>
    <w:semiHidden/>
    <w:rsid w:val="00D45160"/>
    <w:rPr>
      <w:rFonts w:cs="Consolas"/>
      <w:szCs w:val="21"/>
    </w:rPr>
  </w:style>
  <w:style w:type="paragraph" w:customStyle="1" w:styleId="Name">
    <w:name w:val="Name"/>
    <w:basedOn w:val="Normal"/>
    <w:pPr>
      <w:spacing w:after="240"/>
    </w:pPr>
  </w:style>
  <w:style w:type="paragraph" w:customStyle="1" w:styleId="Outline">
    <w:name w:val="Outline"/>
    <w:basedOn w:val="Normal"/>
    <w:rsid w:val="00D45160"/>
    <w:pPr>
      <w:spacing w:after="240"/>
    </w:pPr>
  </w:style>
  <w:style w:type="paragraph" w:customStyle="1" w:styleId="ParaNum">
    <w:name w:val="ParaNum"/>
    <w:basedOn w:val="Normal"/>
    <w:rsid w:val="00D45160"/>
    <w:pPr>
      <w:tabs>
        <w:tab w:val="left" w:pos="1080"/>
      </w:tabs>
      <w:spacing w:after="240"/>
    </w:pPr>
  </w:style>
  <w:style w:type="paragraph" w:styleId="Quote">
    <w:name w:val="Quote"/>
    <w:basedOn w:val="Normal"/>
    <w:link w:val="QuoteChar"/>
    <w:uiPriority w:val="29"/>
    <w:rsid w:val="00D45160"/>
    <w:pPr>
      <w:spacing w:after="240"/>
      <w:ind w:left="720" w:right="720"/>
    </w:pPr>
    <w:rPr>
      <w:iCs/>
    </w:rPr>
  </w:style>
  <w:style w:type="character" w:customStyle="1" w:styleId="QuoteChar">
    <w:name w:val="Quote Char"/>
    <w:basedOn w:val="DefaultParagraphFont"/>
    <w:link w:val="Quote"/>
    <w:uiPriority w:val="29"/>
    <w:rsid w:val="00D45160"/>
    <w:rPr>
      <w:iCs/>
    </w:rPr>
  </w:style>
  <w:style w:type="paragraph" w:customStyle="1" w:styleId="QuoteDbl">
    <w:name w:val="Quote Dbl"/>
    <w:basedOn w:val="Normal"/>
    <w:rsid w:val="00D45160"/>
    <w:pPr>
      <w:spacing w:line="480" w:lineRule="auto"/>
      <w:ind w:left="720" w:right="720"/>
    </w:pPr>
  </w:style>
  <w:style w:type="paragraph" w:customStyle="1" w:styleId="Privacy">
    <w:name w:val="Privacy"/>
    <w:basedOn w:val="Normal"/>
    <w:link w:val="PrivacyChar"/>
    <w:rsid w:val="00D45160"/>
    <w:pPr>
      <w:spacing w:after="240"/>
    </w:pPr>
    <w:rPr>
      <w:color w:val="FF0000"/>
    </w:rPr>
  </w:style>
  <w:style w:type="paragraph" w:customStyle="1" w:styleId="QuoteFootnote">
    <w:name w:val="Quote Footnote"/>
    <w:basedOn w:val="Normal"/>
    <w:rsid w:val="00D45160"/>
    <w:pPr>
      <w:spacing w:after="240"/>
      <w:ind w:left="1800" w:right="1440" w:hanging="360"/>
    </w:pPr>
  </w:style>
  <w:style w:type="paragraph" w:customStyle="1" w:styleId="ReLine">
    <w:name w:val="Re Line"/>
    <w:basedOn w:val="Normal"/>
    <w:rsid w:val="00D45160"/>
    <w:pPr>
      <w:spacing w:after="240"/>
      <w:ind w:left="1440" w:hanging="720"/>
    </w:pPr>
  </w:style>
  <w:style w:type="paragraph" w:customStyle="1" w:styleId="RecipientTitle">
    <w:name w:val="RecipientTitle"/>
    <w:basedOn w:val="Normal"/>
    <w:rsid w:val="00D45160"/>
    <w:pPr>
      <w:spacing w:after="240"/>
    </w:pPr>
  </w:style>
  <w:style w:type="paragraph" w:customStyle="1" w:styleId="Recital">
    <w:name w:val="Recital"/>
    <w:basedOn w:val="Normal"/>
    <w:rsid w:val="00D45160"/>
    <w:pPr>
      <w:keepNext/>
      <w:spacing w:after="240"/>
      <w:jc w:val="center"/>
    </w:pPr>
    <w:rPr>
      <w:b/>
      <w:u w:val="single"/>
    </w:rPr>
  </w:style>
  <w:style w:type="paragraph" w:styleId="Salutation">
    <w:name w:val="Salutation"/>
    <w:basedOn w:val="Normal"/>
    <w:next w:val="Normal"/>
    <w:link w:val="SalutationChar"/>
    <w:rsid w:val="00D45160"/>
    <w:pPr>
      <w:keepNext/>
      <w:spacing w:after="240"/>
    </w:pPr>
  </w:style>
  <w:style w:type="character" w:customStyle="1" w:styleId="SalutationChar">
    <w:name w:val="Salutation Char"/>
    <w:basedOn w:val="DefaultParagraphFont"/>
    <w:link w:val="Salutation"/>
    <w:rsid w:val="00D45160"/>
  </w:style>
  <w:style w:type="paragraph" w:styleId="Signature">
    <w:name w:val="Signature"/>
    <w:basedOn w:val="Normal"/>
    <w:link w:val="SignatureChar"/>
    <w:rsid w:val="00D45160"/>
    <w:pPr>
      <w:keepLines/>
      <w:spacing w:before="480"/>
      <w:ind w:left="5040"/>
    </w:pPr>
  </w:style>
  <w:style w:type="character" w:customStyle="1" w:styleId="SignatureChar">
    <w:name w:val="Signature Char"/>
    <w:basedOn w:val="DefaultParagraphFont"/>
    <w:link w:val="Signature"/>
    <w:rsid w:val="00D45160"/>
  </w:style>
  <w:style w:type="paragraph" w:customStyle="1" w:styleId="SubtitleLeft">
    <w:name w:val="Subtitle Left"/>
    <w:basedOn w:val="Normal"/>
    <w:uiPriority w:val="9"/>
    <w:qFormat/>
    <w:rsid w:val="00D45160"/>
    <w:pPr>
      <w:keepNext/>
      <w:keepLines/>
      <w:spacing w:after="240"/>
    </w:pPr>
    <w:rPr>
      <w:b/>
    </w:rPr>
  </w:style>
  <w:style w:type="paragraph" w:customStyle="1" w:styleId="SubtitleLeftDbl">
    <w:name w:val="Subtitle Left Dbl"/>
    <w:basedOn w:val="Normal"/>
    <w:rsid w:val="00D45160"/>
    <w:pPr>
      <w:keepNext/>
      <w:spacing w:line="480" w:lineRule="auto"/>
    </w:pPr>
    <w:rPr>
      <w:b/>
    </w:rPr>
  </w:style>
  <w:style w:type="paragraph" w:customStyle="1" w:styleId="TableHeading">
    <w:name w:val="Table Heading"/>
    <w:basedOn w:val="Normal"/>
    <w:rsid w:val="00D45160"/>
    <w:pPr>
      <w:keepNext/>
    </w:pPr>
    <w:rPr>
      <w:b/>
    </w:rPr>
  </w:style>
  <w:style w:type="paragraph" w:customStyle="1" w:styleId="TableText">
    <w:name w:val="Table Text"/>
    <w:basedOn w:val="Normal"/>
    <w:uiPriority w:val="19"/>
    <w:qFormat/>
    <w:rsid w:val="00D45160"/>
  </w:style>
  <w:style w:type="paragraph" w:customStyle="1" w:styleId="TitleNoTOC">
    <w:name w:val="Title (No TOC)"/>
    <w:basedOn w:val="TitleRoot"/>
    <w:next w:val="BodyText"/>
    <w:link w:val="TitleNoTOCChar"/>
    <w:rsid w:val="00D45160"/>
    <w:pPr>
      <w:spacing w:after="240"/>
    </w:pPr>
  </w:style>
  <w:style w:type="character" w:customStyle="1" w:styleId="TitleNoTOCChar">
    <w:name w:val="Title (No TOC) Char"/>
    <w:basedOn w:val="DefaultParagraphFont"/>
    <w:link w:val="TitleNoTOC"/>
    <w:rsid w:val="00D45160"/>
    <w:rPr>
      <w:b/>
    </w:rPr>
  </w:style>
  <w:style w:type="character" w:customStyle="1" w:styleId="BodyTextDblChar">
    <w:name w:val="Body Text Dbl Char"/>
    <w:basedOn w:val="DefaultParagraphFont"/>
    <w:link w:val="BodyTextDbl"/>
    <w:rsid w:val="00D45160"/>
  </w:style>
  <w:style w:type="character" w:customStyle="1" w:styleId="BodyTextDblFirst5Char">
    <w:name w:val="Body Text Dbl First .5 Char"/>
    <w:basedOn w:val="DefaultParagraphFont"/>
    <w:link w:val="BodyTextDblFirst5"/>
    <w:rsid w:val="00D45160"/>
  </w:style>
  <w:style w:type="character" w:customStyle="1" w:styleId="BodyTextFirst5Char">
    <w:name w:val="Body Text First .5 Char"/>
    <w:basedOn w:val="DefaultParagraphFont"/>
    <w:link w:val="BodyTextFirst5"/>
    <w:rsid w:val="00D45160"/>
  </w:style>
  <w:style w:type="character" w:customStyle="1" w:styleId="BlockTextChar">
    <w:name w:val="Block Text Char"/>
    <w:basedOn w:val="DefaultParagraphFont"/>
    <w:link w:val="BlockText"/>
    <w:rsid w:val="00D45160"/>
    <w:rPr>
      <w:iCs/>
    </w:rPr>
  </w:style>
  <w:style w:type="paragraph" w:customStyle="1" w:styleId="BodyTextExact12pts">
    <w:name w:val="Body Text Exact 12pts"/>
    <w:basedOn w:val="Normal"/>
    <w:link w:val="BodyTextExact12ptsChar"/>
    <w:rsid w:val="00D45160"/>
    <w:pPr>
      <w:spacing w:line="240" w:lineRule="exact"/>
    </w:pPr>
  </w:style>
  <w:style w:type="paragraph" w:customStyle="1" w:styleId="BodyTextExact24pts">
    <w:name w:val="Body Text Exact 24pts"/>
    <w:basedOn w:val="Normal"/>
    <w:link w:val="BodyTextExact24ptsChar"/>
    <w:rsid w:val="00D45160"/>
    <w:pPr>
      <w:spacing w:line="480" w:lineRule="exact"/>
    </w:pPr>
  </w:style>
  <w:style w:type="character" w:customStyle="1" w:styleId="BodyTextExact12ptsChar">
    <w:name w:val="Body Text Exact 12pts Char"/>
    <w:basedOn w:val="DefaultParagraphFont"/>
    <w:link w:val="BodyTextExact12pts"/>
    <w:rsid w:val="00D45160"/>
  </w:style>
  <w:style w:type="paragraph" w:customStyle="1" w:styleId="TitleAppendix">
    <w:name w:val="Title Appendix"/>
    <w:basedOn w:val="TitleRoot"/>
    <w:next w:val="BodyText"/>
    <w:link w:val="TitleAppendixChar"/>
    <w:rsid w:val="00D45160"/>
  </w:style>
  <w:style w:type="character" w:customStyle="1" w:styleId="BodyTextExact24ptsChar">
    <w:name w:val="Body Text Exact 24pts Char"/>
    <w:basedOn w:val="DefaultParagraphFont"/>
    <w:link w:val="BodyTextExact24pts"/>
    <w:rsid w:val="00D45160"/>
  </w:style>
  <w:style w:type="paragraph" w:customStyle="1" w:styleId="TitleCover">
    <w:name w:val="Title Cover"/>
    <w:basedOn w:val="TitleRoot"/>
    <w:next w:val="BodyText"/>
    <w:qFormat/>
    <w:rsid w:val="00D45160"/>
  </w:style>
  <w:style w:type="character" w:customStyle="1" w:styleId="TitleAppendixChar">
    <w:name w:val="Title Appendix Char"/>
    <w:basedOn w:val="DefaultParagraphFont"/>
    <w:link w:val="TitleAppendix"/>
    <w:rsid w:val="00D45160"/>
    <w:rPr>
      <w:b/>
    </w:rPr>
  </w:style>
  <w:style w:type="paragraph" w:customStyle="1" w:styleId="TitleDocument">
    <w:name w:val="Title Document"/>
    <w:basedOn w:val="TitleRoot"/>
    <w:next w:val="BodyText"/>
    <w:qFormat/>
    <w:rsid w:val="00D45160"/>
    <w:pPr>
      <w:pBdr>
        <w:top w:val="double" w:sz="4" w:space="12" w:color="auto"/>
      </w:pBdr>
      <w:spacing w:after="0"/>
    </w:pPr>
    <w:rPr>
      <w:b w:val="0"/>
      <w:smallCaps/>
      <w:sz w:val="32"/>
    </w:rPr>
  </w:style>
  <w:style w:type="paragraph" w:customStyle="1" w:styleId="TitleExhibit">
    <w:name w:val="Title Exhibit"/>
    <w:basedOn w:val="TitleRoot"/>
    <w:next w:val="BodyText"/>
    <w:link w:val="TitleExhibitChar"/>
    <w:rsid w:val="00D45160"/>
  </w:style>
  <w:style w:type="paragraph" w:customStyle="1" w:styleId="TitleIndex">
    <w:name w:val="Title Index"/>
    <w:basedOn w:val="TitleRoot"/>
    <w:next w:val="BodyText"/>
    <w:link w:val="TitleIndexChar"/>
    <w:rsid w:val="00D45160"/>
  </w:style>
  <w:style w:type="paragraph" w:customStyle="1" w:styleId="TitleSchedule">
    <w:name w:val="Title Schedule"/>
    <w:basedOn w:val="TitleRoot"/>
    <w:next w:val="BodyText"/>
    <w:link w:val="TitleScheduleChar"/>
    <w:rsid w:val="00D45160"/>
  </w:style>
  <w:style w:type="character" w:customStyle="1" w:styleId="TitleIndexChar">
    <w:name w:val="Title Index Char"/>
    <w:basedOn w:val="DefaultParagraphFont"/>
    <w:link w:val="TitleIndex"/>
    <w:rsid w:val="00D45160"/>
    <w:rPr>
      <w:b/>
    </w:rPr>
  </w:style>
  <w:style w:type="character" w:customStyle="1" w:styleId="TitleScheduleChar">
    <w:name w:val="Title Schedule Char"/>
    <w:basedOn w:val="BodyTextChar"/>
    <w:link w:val="TitleSchedule"/>
    <w:rsid w:val="00D45160"/>
    <w:rPr>
      <w:b/>
    </w:rPr>
  </w:style>
  <w:style w:type="character" w:customStyle="1" w:styleId="TitleExhibitChar">
    <w:name w:val="Title Exhibit Char"/>
    <w:basedOn w:val="BodyTextChar"/>
    <w:link w:val="TitleExhibit"/>
    <w:rsid w:val="00D45160"/>
    <w:rPr>
      <w:b/>
    </w:rPr>
  </w:style>
  <w:style w:type="paragraph" w:customStyle="1" w:styleId="TitleTOC">
    <w:name w:val="Title TOC"/>
    <w:basedOn w:val="TitleRoot"/>
    <w:next w:val="BodyText"/>
    <w:qFormat/>
    <w:rsid w:val="00D45160"/>
  </w:style>
  <w:style w:type="paragraph" w:customStyle="1" w:styleId="TitleTOCPage">
    <w:name w:val="Title TOC Page"/>
    <w:basedOn w:val="TitleRoot"/>
    <w:rsid w:val="00D45160"/>
    <w:pPr>
      <w:spacing w:after="240"/>
      <w:jc w:val="right"/>
    </w:pPr>
    <w:rPr>
      <w:u w:val="single"/>
    </w:rPr>
  </w:style>
  <w:style w:type="paragraph" w:customStyle="1" w:styleId="Via">
    <w:name w:val="Via"/>
    <w:basedOn w:val="Normal"/>
    <w:rsid w:val="00D45160"/>
  </w:style>
  <w:style w:type="character" w:customStyle="1" w:styleId="PrivacyChar">
    <w:name w:val="Privacy Char"/>
    <w:basedOn w:val="DefaultParagraphFont"/>
    <w:link w:val="Privacy"/>
    <w:rsid w:val="00D45160"/>
    <w:rPr>
      <w:color w:val="FF0000"/>
    </w:rPr>
  </w:style>
  <w:style w:type="paragraph" w:styleId="TOAHeading">
    <w:name w:val="toa heading"/>
    <w:basedOn w:val="Normal"/>
    <w:next w:val="Normal"/>
    <w:uiPriority w:val="99"/>
    <w:semiHidden/>
    <w:rsid w:val="00D45160"/>
    <w:pPr>
      <w:keepNext/>
      <w:keepLines/>
      <w:spacing w:after="480"/>
    </w:pPr>
    <w:rPr>
      <w:rFonts w:eastAsiaTheme="majorEastAsia" w:cstheme="majorBidi"/>
      <w:b/>
      <w:bCs/>
    </w:rPr>
  </w:style>
  <w:style w:type="paragraph" w:customStyle="1" w:styleId="TitleRoot">
    <w:name w:val="Title Root"/>
    <w:basedOn w:val="Normal"/>
    <w:next w:val="BodyText"/>
    <w:uiPriority w:val="49"/>
    <w:semiHidden/>
    <w:rsid w:val="00D45160"/>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D45160"/>
    <w:rPr>
      <w:b w:val="0"/>
    </w:rPr>
  </w:style>
  <w:style w:type="character" w:customStyle="1" w:styleId="Heading1noTOCChar">
    <w:name w:val="Heading 1 (no TOC) Char"/>
    <w:basedOn w:val="Heading1Char"/>
    <w:link w:val="Heading1noTOC"/>
    <w:uiPriority w:val="49"/>
    <w:semiHidden/>
    <w:rsid w:val="00D45160"/>
    <w:rPr>
      <w:rFonts w:ascii="Times New Roman Bold" w:eastAsiaTheme="majorEastAsia" w:hAnsi="Times New Roman Bold" w:cstheme="majorBidi"/>
      <w:b w:val="0"/>
      <w:bCs/>
      <w:szCs w:val="28"/>
      <w:u w:val="single"/>
    </w:rPr>
  </w:style>
  <w:style w:type="paragraph" w:customStyle="1" w:styleId="Heading2noTOC">
    <w:name w:val="Heading 2 (no TOC)"/>
    <w:basedOn w:val="Heading2"/>
    <w:next w:val="BodyText"/>
    <w:link w:val="Heading2noTOCChar"/>
    <w:uiPriority w:val="49"/>
    <w:semiHidden/>
    <w:unhideWhenUsed/>
    <w:qFormat/>
    <w:rsid w:val="00D45160"/>
    <w:rPr>
      <w:b/>
    </w:rPr>
  </w:style>
  <w:style w:type="character" w:customStyle="1" w:styleId="Heading2noTOCChar">
    <w:name w:val="Heading 2 (no TOC) Char"/>
    <w:basedOn w:val="Heading2Char"/>
    <w:link w:val="Heading2noTOC"/>
    <w:uiPriority w:val="49"/>
    <w:semiHidden/>
    <w:rsid w:val="00D45160"/>
    <w:rPr>
      <w:rFonts w:eastAsiaTheme="majorEastAsia" w:cstheme="majorBidi"/>
      <w:b/>
      <w:bCs/>
      <w:szCs w:val="26"/>
    </w:rPr>
  </w:style>
  <w:style w:type="paragraph" w:customStyle="1" w:styleId="Heading3noTOC">
    <w:name w:val="Heading 3 (no TOC)"/>
    <w:basedOn w:val="Heading3"/>
    <w:next w:val="BodyText"/>
    <w:link w:val="Heading3noTOCChar"/>
    <w:uiPriority w:val="49"/>
    <w:semiHidden/>
    <w:unhideWhenUsed/>
    <w:qFormat/>
    <w:rsid w:val="00D45160"/>
    <w:rPr>
      <w:b/>
    </w:rPr>
  </w:style>
  <w:style w:type="character" w:customStyle="1" w:styleId="Heading3noTOCChar">
    <w:name w:val="Heading 3 (no TOC) Char"/>
    <w:basedOn w:val="Heading3Char"/>
    <w:link w:val="Heading3noTOC"/>
    <w:uiPriority w:val="49"/>
    <w:semiHidden/>
    <w:rsid w:val="00D45160"/>
    <w:rPr>
      <w:rFonts w:eastAsiaTheme="majorEastAsia" w:cstheme="majorBidi"/>
      <w:b/>
      <w:bCs/>
    </w:rPr>
  </w:style>
  <w:style w:type="paragraph" w:customStyle="1" w:styleId="Heading4noTOC">
    <w:name w:val="Heading 4 (no TOC)"/>
    <w:basedOn w:val="Heading4"/>
    <w:next w:val="BodyText"/>
    <w:link w:val="Heading4noTOCChar"/>
    <w:uiPriority w:val="49"/>
    <w:semiHidden/>
    <w:unhideWhenUsed/>
    <w:qFormat/>
    <w:rsid w:val="00D45160"/>
  </w:style>
  <w:style w:type="character" w:customStyle="1" w:styleId="Heading4noTOCChar">
    <w:name w:val="Heading 4 (no TOC) Char"/>
    <w:basedOn w:val="Heading4Char"/>
    <w:link w:val="Heading4noTOC"/>
    <w:uiPriority w:val="49"/>
    <w:semiHidden/>
    <w:rsid w:val="00D45160"/>
    <w:rPr>
      <w:rFonts w:eastAsiaTheme="majorEastAsia" w:cstheme="majorBidi"/>
      <w:bCs/>
      <w:iCs/>
    </w:rPr>
  </w:style>
  <w:style w:type="paragraph" w:customStyle="1" w:styleId="TableSpacer">
    <w:name w:val="Table Spacer"/>
    <w:basedOn w:val="Normal"/>
    <w:next w:val="BodyText"/>
    <w:uiPriority w:val="19"/>
    <w:qFormat/>
    <w:rsid w:val="00D45160"/>
    <w:pPr>
      <w:spacing w:after="240"/>
    </w:pPr>
    <w:rPr>
      <w:sz w:val="2"/>
    </w:rPr>
  </w:style>
  <w:style w:type="character" w:styleId="PlaceholderText">
    <w:name w:val="Placeholder Text"/>
    <w:basedOn w:val="DefaultParagraphFont"/>
    <w:uiPriority w:val="99"/>
    <w:semiHidden/>
    <w:rsid w:val="00D45160"/>
    <w:rPr>
      <w:color w:val="808080"/>
    </w:rPr>
  </w:style>
  <w:style w:type="paragraph" w:customStyle="1" w:styleId="Address">
    <w:name w:val="Address"/>
    <w:basedOn w:val="Normal"/>
    <w:qFormat/>
    <w:rsid w:val="00D45160"/>
    <w:pPr>
      <w:keepLines/>
      <w:tabs>
        <w:tab w:val="left" w:pos="7200"/>
      </w:tabs>
      <w:spacing w:after="240"/>
      <w:ind w:left="2160"/>
      <w:jc w:val="left"/>
    </w:pPr>
  </w:style>
  <w:style w:type="paragraph" w:customStyle="1" w:styleId="DWListNumber">
    <w:name w:val="DW List Number"/>
    <w:basedOn w:val="Normal"/>
    <w:uiPriority w:val="9"/>
    <w:qFormat/>
    <w:rsid w:val="00D45160"/>
    <w:pPr>
      <w:numPr>
        <w:numId w:val="29"/>
      </w:numPr>
      <w:spacing w:after="240"/>
    </w:pPr>
  </w:style>
  <w:style w:type="numbering" w:customStyle="1" w:styleId="DWNumber">
    <w:name w:val="DW Number"/>
    <w:basedOn w:val="NoList"/>
    <w:uiPriority w:val="99"/>
    <w:rsid w:val="00D45160"/>
    <w:pPr>
      <w:numPr>
        <w:numId w:val="29"/>
      </w:numPr>
    </w:pPr>
  </w:style>
  <w:style w:type="paragraph" w:customStyle="1" w:styleId="DWListBullet">
    <w:name w:val="DW List Bullet"/>
    <w:basedOn w:val="Normal"/>
    <w:uiPriority w:val="9"/>
    <w:qFormat/>
    <w:rsid w:val="00D45160"/>
    <w:pPr>
      <w:numPr>
        <w:numId w:val="30"/>
      </w:numPr>
      <w:spacing w:after="240"/>
    </w:pPr>
  </w:style>
  <w:style w:type="numbering" w:customStyle="1" w:styleId="DWBullet">
    <w:name w:val="DW Bullet"/>
    <w:basedOn w:val="NoList"/>
    <w:uiPriority w:val="99"/>
    <w:rsid w:val="00D45160"/>
    <w:pPr>
      <w:numPr>
        <w:numId w:val="30"/>
      </w:numPr>
    </w:pPr>
  </w:style>
  <w:style w:type="numbering" w:customStyle="1" w:styleId="ListBull2">
    <w:name w:val="List Bull 2"/>
    <w:basedOn w:val="NoList"/>
    <w:uiPriority w:val="99"/>
    <w:rsid w:val="00D45160"/>
    <w:pPr>
      <w:numPr>
        <w:numId w:val="31"/>
      </w:numPr>
    </w:pPr>
  </w:style>
  <w:style w:type="numbering" w:customStyle="1" w:styleId="ListBull3">
    <w:name w:val="List Bull 3"/>
    <w:basedOn w:val="NoList"/>
    <w:uiPriority w:val="99"/>
    <w:rsid w:val="00D45160"/>
    <w:pPr>
      <w:numPr>
        <w:numId w:val="32"/>
      </w:numPr>
    </w:pPr>
  </w:style>
  <w:style w:type="numbering" w:customStyle="1" w:styleId="ListBull4">
    <w:name w:val="List Bull 4"/>
    <w:basedOn w:val="NoList"/>
    <w:uiPriority w:val="99"/>
    <w:rsid w:val="00D45160"/>
    <w:pPr>
      <w:numPr>
        <w:numId w:val="33"/>
      </w:numPr>
    </w:pPr>
  </w:style>
  <w:style w:type="numbering" w:customStyle="1" w:styleId="ListBull5">
    <w:name w:val="List Bull 5"/>
    <w:basedOn w:val="NoList"/>
    <w:uiPriority w:val="99"/>
    <w:rsid w:val="00D45160"/>
    <w:pPr>
      <w:numPr>
        <w:numId w:val="34"/>
      </w:numPr>
    </w:pPr>
  </w:style>
  <w:style w:type="numbering" w:customStyle="1" w:styleId="ListNum2">
    <w:name w:val="List Num 2"/>
    <w:basedOn w:val="NoList"/>
    <w:uiPriority w:val="99"/>
    <w:rsid w:val="00D45160"/>
    <w:pPr>
      <w:numPr>
        <w:numId w:val="35"/>
      </w:numPr>
    </w:pPr>
  </w:style>
  <w:style w:type="numbering" w:customStyle="1" w:styleId="ListNum3">
    <w:name w:val="List Num 3"/>
    <w:basedOn w:val="NoList"/>
    <w:uiPriority w:val="99"/>
    <w:rsid w:val="00D45160"/>
    <w:pPr>
      <w:numPr>
        <w:numId w:val="36"/>
      </w:numPr>
    </w:pPr>
  </w:style>
  <w:style w:type="numbering" w:customStyle="1" w:styleId="ListNum4">
    <w:name w:val="List Num 4"/>
    <w:basedOn w:val="NoList"/>
    <w:uiPriority w:val="99"/>
    <w:rsid w:val="00D45160"/>
    <w:pPr>
      <w:numPr>
        <w:numId w:val="37"/>
      </w:numPr>
    </w:pPr>
  </w:style>
  <w:style w:type="numbering" w:customStyle="1" w:styleId="ListNum5">
    <w:name w:val="List Num 5"/>
    <w:basedOn w:val="NoList"/>
    <w:uiPriority w:val="99"/>
    <w:rsid w:val="00D45160"/>
    <w:pPr>
      <w:numPr>
        <w:numId w:val="38"/>
      </w:numPr>
    </w:pPr>
  </w:style>
  <w:style w:type="paragraph" w:customStyle="1" w:styleId="Para1">
    <w:name w:val="Para1"/>
    <w:basedOn w:val="Normal"/>
    <w:next w:val="Heading1"/>
    <w:link w:val="Para1Char"/>
    <w:semiHidden/>
    <w:rsid w:val="00D45160"/>
    <w:pPr>
      <w:spacing w:after="240"/>
    </w:pPr>
  </w:style>
  <w:style w:type="character" w:customStyle="1" w:styleId="Para1Char">
    <w:name w:val="Para1 Char"/>
    <w:basedOn w:val="DefaultParagraphFont"/>
    <w:link w:val="Para1"/>
    <w:semiHidden/>
    <w:rsid w:val="00D45160"/>
  </w:style>
  <w:style w:type="character" w:styleId="Hyperlink">
    <w:name w:val="Hyperlink"/>
    <w:basedOn w:val="DefaultParagraphFont"/>
    <w:uiPriority w:val="99"/>
    <w:unhideWhenUsed/>
    <w:rsid w:val="00D45160"/>
    <w:rPr>
      <w:color w:val="0000FF" w:themeColor="hyperlink"/>
      <w:u w:val="single"/>
    </w:rPr>
  </w:style>
  <w:style w:type="paragraph" w:styleId="TOC2">
    <w:name w:val="toc 2"/>
    <w:basedOn w:val="Normal"/>
    <w:next w:val="Normal"/>
    <w:autoRedefine/>
    <w:uiPriority w:val="39"/>
    <w:unhideWhenUsed/>
    <w:rsid w:val="00D45160"/>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D45160"/>
    <w:pPr>
      <w:spacing w:after="240"/>
      <w:ind w:firstLine="720"/>
    </w:pPr>
  </w:style>
  <w:style w:type="character" w:customStyle="1" w:styleId="Para2Char">
    <w:name w:val="Para2 Char"/>
    <w:basedOn w:val="DefaultParagraphFont"/>
    <w:link w:val="Para2"/>
    <w:semiHidden/>
    <w:rsid w:val="00D45160"/>
  </w:style>
  <w:style w:type="paragraph" w:customStyle="1" w:styleId="Para3">
    <w:name w:val="Para3"/>
    <w:basedOn w:val="Normal"/>
    <w:next w:val="Heading3"/>
    <w:link w:val="Para3Char"/>
    <w:semiHidden/>
    <w:rsid w:val="00D45160"/>
    <w:pPr>
      <w:spacing w:after="240"/>
      <w:ind w:left="720" w:firstLine="720"/>
    </w:pPr>
  </w:style>
  <w:style w:type="character" w:customStyle="1" w:styleId="Para3Char">
    <w:name w:val="Para3 Char"/>
    <w:basedOn w:val="DefaultParagraphFont"/>
    <w:link w:val="Para3"/>
    <w:semiHidden/>
    <w:rsid w:val="00D45160"/>
  </w:style>
  <w:style w:type="paragraph" w:customStyle="1" w:styleId="Para4">
    <w:name w:val="Para4"/>
    <w:basedOn w:val="Normal"/>
    <w:next w:val="Heading4"/>
    <w:link w:val="Para4Char"/>
    <w:semiHidden/>
    <w:rsid w:val="00D45160"/>
    <w:pPr>
      <w:spacing w:after="240"/>
      <w:ind w:left="1440" w:firstLine="720"/>
    </w:pPr>
  </w:style>
  <w:style w:type="character" w:customStyle="1" w:styleId="Para4Char">
    <w:name w:val="Para4 Char"/>
    <w:basedOn w:val="DefaultParagraphFont"/>
    <w:link w:val="Para4"/>
    <w:semiHidden/>
    <w:rsid w:val="00D45160"/>
  </w:style>
  <w:style w:type="paragraph" w:customStyle="1" w:styleId="Para5">
    <w:name w:val="Para5"/>
    <w:basedOn w:val="Normal"/>
    <w:next w:val="Heading5"/>
    <w:link w:val="Para5Char"/>
    <w:semiHidden/>
    <w:rsid w:val="00D45160"/>
    <w:pPr>
      <w:spacing w:after="240"/>
      <w:ind w:left="2160" w:firstLine="720"/>
    </w:pPr>
  </w:style>
  <w:style w:type="character" w:customStyle="1" w:styleId="Para5Char">
    <w:name w:val="Para5 Char"/>
    <w:basedOn w:val="DefaultParagraphFont"/>
    <w:link w:val="Para5"/>
    <w:semiHidden/>
    <w:rsid w:val="00D45160"/>
  </w:style>
  <w:style w:type="paragraph" w:styleId="TOC3">
    <w:name w:val="toc 3"/>
    <w:basedOn w:val="Normal"/>
    <w:next w:val="Normal"/>
    <w:autoRedefine/>
    <w:uiPriority w:val="39"/>
    <w:unhideWhenUsed/>
    <w:rsid w:val="00D45160"/>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D45160"/>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D45160"/>
    <w:pPr>
      <w:spacing w:after="240"/>
      <w:ind w:left="5040" w:firstLine="720"/>
    </w:pPr>
  </w:style>
  <w:style w:type="character" w:customStyle="1" w:styleId="Para9Char">
    <w:name w:val="Para9 Char"/>
    <w:basedOn w:val="DefaultParagraphFont"/>
    <w:link w:val="Para9"/>
    <w:semiHidden/>
    <w:rsid w:val="00D45160"/>
  </w:style>
  <w:style w:type="paragraph" w:customStyle="1" w:styleId="Para8">
    <w:name w:val="Para8"/>
    <w:basedOn w:val="Normal"/>
    <w:next w:val="Heading8"/>
    <w:link w:val="Para8Char"/>
    <w:semiHidden/>
    <w:rsid w:val="00D45160"/>
    <w:pPr>
      <w:spacing w:after="240"/>
      <w:ind w:left="4320" w:firstLine="720"/>
    </w:pPr>
  </w:style>
  <w:style w:type="character" w:customStyle="1" w:styleId="Para8Char">
    <w:name w:val="Para8 Char"/>
    <w:basedOn w:val="DefaultParagraphFont"/>
    <w:link w:val="Para8"/>
    <w:semiHidden/>
    <w:rsid w:val="00D45160"/>
  </w:style>
  <w:style w:type="paragraph" w:customStyle="1" w:styleId="Para7">
    <w:name w:val="Para7"/>
    <w:basedOn w:val="Normal"/>
    <w:next w:val="Heading7"/>
    <w:link w:val="Para7Char"/>
    <w:semiHidden/>
    <w:rsid w:val="00D45160"/>
    <w:pPr>
      <w:spacing w:after="240"/>
      <w:ind w:left="3600" w:firstLine="720"/>
    </w:pPr>
  </w:style>
  <w:style w:type="character" w:customStyle="1" w:styleId="Para7Char">
    <w:name w:val="Para7 Char"/>
    <w:basedOn w:val="DefaultParagraphFont"/>
    <w:link w:val="Para7"/>
    <w:semiHidden/>
    <w:rsid w:val="00D45160"/>
  </w:style>
  <w:style w:type="paragraph" w:customStyle="1" w:styleId="Para6">
    <w:name w:val="Para6"/>
    <w:basedOn w:val="Normal"/>
    <w:next w:val="Heading6"/>
    <w:link w:val="Para6Char"/>
    <w:semiHidden/>
    <w:rsid w:val="00D45160"/>
    <w:pPr>
      <w:spacing w:after="240"/>
      <w:ind w:left="2880" w:firstLine="720"/>
    </w:pPr>
  </w:style>
  <w:style w:type="character" w:customStyle="1" w:styleId="Para6Char">
    <w:name w:val="Para6 Char"/>
    <w:basedOn w:val="DefaultParagraphFont"/>
    <w:link w:val="Para6"/>
    <w:semiHidden/>
    <w:rsid w:val="00D45160"/>
  </w:style>
  <w:style w:type="paragraph" w:styleId="TOC5">
    <w:name w:val="toc 5"/>
    <w:basedOn w:val="Normal"/>
    <w:next w:val="Normal"/>
    <w:autoRedefine/>
    <w:uiPriority w:val="39"/>
    <w:unhideWhenUsed/>
    <w:rsid w:val="00D45160"/>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D45160"/>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D45160"/>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D45160"/>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D45160"/>
    <w:pPr>
      <w:tabs>
        <w:tab w:val="right" w:leader="dot" w:pos="9360"/>
      </w:tabs>
      <w:spacing w:after="240"/>
      <w:ind w:left="6480" w:right="720" w:hanging="720"/>
    </w:pPr>
    <w:rPr>
      <w:noProof/>
    </w:rPr>
  </w:style>
  <w:style w:type="table" w:styleId="TableGrid">
    <w:name w:val="Table Grid"/>
    <w:basedOn w:val="TableNormal"/>
    <w:uiPriority w:val="59"/>
    <w:rsid w:val="00D451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2E7E"/>
    <w:rPr>
      <w:sz w:val="20"/>
      <w:szCs w:val="20"/>
    </w:rPr>
  </w:style>
  <w:style w:type="character" w:customStyle="1" w:styleId="CommentTextChar">
    <w:name w:val="Comment Text Char"/>
    <w:basedOn w:val="DefaultParagraphFont"/>
    <w:link w:val="CommentText"/>
    <w:uiPriority w:val="99"/>
    <w:rsid w:val="00D02E7E"/>
    <w:rPr>
      <w:sz w:val="20"/>
      <w:szCs w:val="20"/>
    </w:rPr>
  </w:style>
  <w:style w:type="paragraph" w:styleId="CommentSubject">
    <w:name w:val="annotation subject"/>
    <w:basedOn w:val="CommentText"/>
    <w:next w:val="CommentText"/>
    <w:link w:val="CommentSubjectChar"/>
    <w:uiPriority w:val="99"/>
    <w:semiHidden/>
    <w:unhideWhenUsed/>
    <w:rsid w:val="00D02E7E"/>
    <w:rPr>
      <w:b/>
      <w:bCs/>
    </w:rPr>
  </w:style>
  <w:style w:type="character" w:customStyle="1" w:styleId="CommentSubjectChar">
    <w:name w:val="Comment Subject Char"/>
    <w:basedOn w:val="CommentTextChar"/>
    <w:link w:val="CommentSubject"/>
    <w:uiPriority w:val="99"/>
    <w:semiHidden/>
    <w:rsid w:val="00D02E7E"/>
    <w:rPr>
      <w:b/>
      <w:bCs/>
      <w:sz w:val="20"/>
      <w:szCs w:val="20"/>
    </w:rPr>
  </w:style>
  <w:style w:type="paragraph" w:styleId="E-mailSignature">
    <w:name w:val="E-mail Signature"/>
    <w:basedOn w:val="Normal"/>
    <w:link w:val="E-mailSignatureChar"/>
    <w:uiPriority w:val="99"/>
    <w:semiHidden/>
    <w:unhideWhenUsed/>
    <w:rsid w:val="00D02E7E"/>
  </w:style>
  <w:style w:type="character" w:customStyle="1" w:styleId="E-mailSignatureChar">
    <w:name w:val="E-mail Signature Char"/>
    <w:basedOn w:val="DefaultParagraphFont"/>
    <w:link w:val="E-mailSignature"/>
    <w:uiPriority w:val="99"/>
    <w:semiHidden/>
    <w:rsid w:val="00D02E7E"/>
  </w:style>
  <w:style w:type="paragraph" w:styleId="EndnoteText">
    <w:name w:val="endnote text"/>
    <w:basedOn w:val="Normal"/>
    <w:link w:val="EndnoteTextChar"/>
    <w:uiPriority w:val="99"/>
    <w:semiHidden/>
    <w:unhideWhenUsed/>
    <w:rsid w:val="00D02E7E"/>
    <w:rPr>
      <w:sz w:val="20"/>
      <w:szCs w:val="20"/>
    </w:rPr>
  </w:style>
  <w:style w:type="character" w:customStyle="1" w:styleId="EndnoteTextChar">
    <w:name w:val="Endnote Text Char"/>
    <w:basedOn w:val="DefaultParagraphFont"/>
    <w:link w:val="EndnoteText"/>
    <w:uiPriority w:val="99"/>
    <w:semiHidden/>
    <w:rsid w:val="00D02E7E"/>
    <w:rPr>
      <w:sz w:val="20"/>
      <w:szCs w:val="20"/>
    </w:rPr>
  </w:style>
  <w:style w:type="paragraph" w:styleId="MessageHeader">
    <w:name w:val="Message Header"/>
    <w:basedOn w:val="Normal"/>
    <w:link w:val="MessageHeaderChar"/>
    <w:uiPriority w:val="99"/>
    <w:semiHidden/>
    <w:unhideWhenUsed/>
    <w:rsid w:val="00D02E7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02E7E"/>
    <w:rPr>
      <w:rFonts w:asciiTheme="majorHAnsi" w:eastAsiaTheme="majorEastAsia" w:hAnsiTheme="majorHAnsi" w:cstheme="majorBidi"/>
      <w:shd w:val="pct20" w:color="auto" w:fill="auto"/>
    </w:rPr>
  </w:style>
  <w:style w:type="paragraph" w:styleId="NoSpacing">
    <w:name w:val="No Spacing"/>
    <w:uiPriority w:val="1"/>
    <w:semiHidden/>
    <w:qFormat/>
    <w:rsid w:val="00D02E7E"/>
    <w:pPr>
      <w:spacing w:after="0"/>
      <w:jc w:val="both"/>
    </w:pPr>
  </w:style>
  <w:style w:type="paragraph" w:styleId="NormalIndent">
    <w:name w:val="Normal Indent"/>
    <w:basedOn w:val="Normal"/>
    <w:uiPriority w:val="99"/>
    <w:semiHidden/>
    <w:unhideWhenUsed/>
    <w:rsid w:val="00D02E7E"/>
    <w:pPr>
      <w:ind w:left="720"/>
    </w:pPr>
  </w:style>
  <w:style w:type="paragraph" w:styleId="NoteHeading">
    <w:name w:val="Note Heading"/>
    <w:basedOn w:val="Normal"/>
    <w:next w:val="Normal"/>
    <w:link w:val="NoteHeadingChar"/>
    <w:uiPriority w:val="99"/>
    <w:semiHidden/>
    <w:unhideWhenUsed/>
    <w:rsid w:val="00D02E7E"/>
  </w:style>
  <w:style w:type="character" w:customStyle="1" w:styleId="NoteHeadingChar">
    <w:name w:val="Note Heading Char"/>
    <w:basedOn w:val="DefaultParagraphFont"/>
    <w:link w:val="NoteHeading"/>
    <w:uiPriority w:val="99"/>
    <w:semiHidden/>
    <w:rsid w:val="00D02E7E"/>
  </w:style>
  <w:style w:type="paragraph" w:styleId="TableofAuthorities">
    <w:name w:val="table of authorities"/>
    <w:basedOn w:val="Normal"/>
    <w:next w:val="Normal"/>
    <w:uiPriority w:val="99"/>
    <w:semiHidden/>
    <w:unhideWhenUsed/>
    <w:rsid w:val="00D02E7E"/>
    <w:pPr>
      <w:ind w:left="240" w:hanging="240"/>
    </w:pPr>
  </w:style>
  <w:style w:type="paragraph" w:styleId="TableofFigures">
    <w:name w:val="table of figures"/>
    <w:basedOn w:val="Normal"/>
    <w:next w:val="Normal"/>
    <w:uiPriority w:val="99"/>
    <w:semiHidden/>
    <w:unhideWhenUsed/>
    <w:rsid w:val="00D02E7E"/>
  </w:style>
  <w:style w:type="character" w:styleId="CommentReference">
    <w:name w:val="annotation reference"/>
    <w:basedOn w:val="DefaultParagraphFont"/>
    <w:uiPriority w:val="99"/>
    <w:semiHidden/>
    <w:unhideWhenUsed/>
    <w:rsid w:val="001549C4"/>
    <w:rPr>
      <w:sz w:val="16"/>
      <w:szCs w:val="16"/>
    </w:rPr>
  </w:style>
  <w:style w:type="paragraph" w:styleId="Revision">
    <w:name w:val="Revision"/>
    <w:hidden/>
    <w:uiPriority w:val="99"/>
    <w:semiHidden/>
    <w:rsid w:val="001549C4"/>
    <w:pPr>
      <w:spacing w:after="0"/>
    </w:pPr>
  </w:style>
  <w:style w:type="character" w:styleId="FollowedHyperlink">
    <w:name w:val="FollowedHyperlink"/>
    <w:basedOn w:val="DefaultParagraphFont"/>
    <w:uiPriority w:val="99"/>
    <w:semiHidden/>
    <w:unhideWhenUsed/>
    <w:rsid w:val="000B2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Agreement\Agreement.ic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16644</authorID>
  <typistID>16644</typistID>
  <officeID>1</officeID>
  <templateID>49</templateID>
  <iEncoreID/>
  <iEncore>
    <Font>Times New Roman:12</Font>
    <Alignment>Left</Alignment>
    <Spacing>Single</Spacing>
    <District/>
    <Address/>
    <Date/>
    <CompanyName1/>
    <CompanyName2/>
    <DocumentTitle/>
  </iEncore>
</iCreate>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A0E3-8703-4F31-9859-FE118A49F9CF}">
  <ds:schemaRefs/>
</ds:datastoreItem>
</file>

<file path=customXml/itemProps2.xml><?xml version="1.0" encoding="utf-8"?>
<ds:datastoreItem xmlns:ds="http://schemas.openxmlformats.org/officeDocument/2006/customXml" ds:itemID="{E713D618-7249-4CB7-8997-6CEDA3210FF1}">
  <ds:schemaRefs>
    <ds:schemaRef ds:uri="http://schemas.openxmlformats.org/officeDocument/2006/bibliography"/>
  </ds:schemaRefs>
</ds:datastoreItem>
</file>

<file path=docMetadata/LabelInfo.xml><?xml version="1.0" encoding="utf-8"?>
<clbl:labelList xmlns:clbl="http://schemas.microsoft.com/office/2020/mipLabelMetadata">
  <clbl:label id="{b2ac524c-8195-4075-b74a-c36ab363e78b}" enabled="1" method="Standar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Agreement.icex</Template>
  <TotalTime>5</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Dorsey &amp; Whitney LLP</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Dorsey User</dc:creator>
  <cp:lastModifiedBy>Diana Artica</cp:lastModifiedBy>
  <cp:revision>2</cp:revision>
  <dcterms:created xsi:type="dcterms:W3CDTF">2025-07-18T18:54:00Z</dcterms:created>
  <dcterms:modified xsi:type="dcterms:W3CDTF">2025-07-18T18:54:00Z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Innovations\iCreate\iTemplates\SchemesGlobal\Article 1-Center ARTICLE 1-1.1-1.1.1-a-(1)-(a)-(i)-1)-a).docx</vt:lpwstr>
  </property>
  <property fmtid="{D5CDD505-2E9C-101B-9397-08002B2CF9AE}" pid="3" name="CUS_DocIDString">
    <vt:lpwstr>4831-6550-5983\1</vt:lpwstr>
  </property>
  <property fmtid="{D5CDD505-2E9C-101B-9397-08002B2CF9AE}" pid="4" name="CUS_DocIDChunk0">
    <vt:lpwstr>4831-6550-5983\1</vt:lpwstr>
  </property>
  <property fmtid="{D5CDD505-2E9C-101B-9397-08002B2CF9AE}" pid="5" name="CUS_DocIDActiveBits">
    <vt:lpwstr>126976</vt:lpwstr>
  </property>
  <property fmtid="{D5CDD505-2E9C-101B-9397-08002B2CF9AE}" pid="6" name="CUS_DocIDLocation">
    <vt:lpwstr>EVERY_PAGE</vt:lpwstr>
  </property>
  <property fmtid="{D5CDD505-2E9C-101B-9397-08002B2CF9AE}" pid="7" name="CUS_DocIDReference">
    <vt:lpwstr>everyPage</vt:lpwstr>
  </property>
</Properties>
</file>