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D2C9" w14:textId="77777777" w:rsidR="00E6101E" w:rsidRPr="002107B8" w:rsidRDefault="00E6101E" w:rsidP="00E463B6">
      <w:pPr>
        <w:autoSpaceDE w:val="0"/>
        <w:autoSpaceDN w:val="0"/>
        <w:adjustRightInd w:val="0"/>
        <w:spacing w:after="0" w:line="240" w:lineRule="auto"/>
        <w:jc w:val="center"/>
        <w:rPr>
          <w:rFonts w:ascii="Arial" w:hAnsi="Arial" w:cs="Arial"/>
          <w:sz w:val="36"/>
          <w:szCs w:val="36"/>
        </w:rPr>
      </w:pPr>
      <w:r w:rsidRPr="002107B8">
        <w:rPr>
          <w:rFonts w:ascii="Arial" w:hAnsi="Arial" w:cs="Arial"/>
          <w:sz w:val="36"/>
          <w:szCs w:val="36"/>
        </w:rPr>
        <w:t>Utah Charter School</w:t>
      </w:r>
    </w:p>
    <w:p w14:paraId="2FAC3F7D" w14:textId="77777777" w:rsidR="00E6101E" w:rsidRPr="002107B8" w:rsidRDefault="00E6101E" w:rsidP="00E463B6">
      <w:pPr>
        <w:autoSpaceDE w:val="0"/>
        <w:autoSpaceDN w:val="0"/>
        <w:adjustRightInd w:val="0"/>
        <w:spacing w:after="0" w:line="240" w:lineRule="auto"/>
        <w:jc w:val="center"/>
        <w:rPr>
          <w:rFonts w:ascii="Arial" w:hAnsi="Arial" w:cs="Arial"/>
          <w:sz w:val="36"/>
          <w:szCs w:val="36"/>
        </w:rPr>
      </w:pPr>
      <w:r w:rsidRPr="002107B8">
        <w:rPr>
          <w:rFonts w:ascii="Arial" w:hAnsi="Arial" w:cs="Arial"/>
          <w:sz w:val="36"/>
          <w:szCs w:val="36"/>
        </w:rPr>
        <w:t>Credit Enhancement Program</w:t>
      </w:r>
    </w:p>
    <w:p w14:paraId="7E0C6969" w14:textId="0E2B16AF" w:rsidR="00E6101E" w:rsidRPr="002107B8" w:rsidRDefault="00E6101E" w:rsidP="00E463B6">
      <w:pPr>
        <w:autoSpaceDE w:val="0"/>
        <w:autoSpaceDN w:val="0"/>
        <w:adjustRightInd w:val="0"/>
        <w:spacing w:after="0" w:line="240" w:lineRule="auto"/>
        <w:jc w:val="center"/>
        <w:rPr>
          <w:rFonts w:ascii="Arial" w:hAnsi="Arial" w:cs="Arial"/>
          <w:sz w:val="28"/>
          <w:szCs w:val="28"/>
        </w:rPr>
      </w:pPr>
      <w:r w:rsidRPr="002107B8">
        <w:rPr>
          <w:rFonts w:ascii="Arial" w:hAnsi="Arial" w:cs="Arial"/>
          <w:sz w:val="28"/>
          <w:szCs w:val="28"/>
        </w:rPr>
        <w:t>Standards for Participation</w:t>
      </w:r>
    </w:p>
    <w:p w14:paraId="2611EC40" w14:textId="77777777" w:rsidR="002107B8" w:rsidRPr="002107B8" w:rsidRDefault="002107B8" w:rsidP="00E463B6">
      <w:pPr>
        <w:autoSpaceDE w:val="0"/>
        <w:autoSpaceDN w:val="0"/>
        <w:adjustRightInd w:val="0"/>
        <w:spacing w:after="0" w:line="240" w:lineRule="auto"/>
        <w:jc w:val="center"/>
        <w:rPr>
          <w:rFonts w:ascii="Arial" w:hAnsi="Arial" w:cs="Arial"/>
          <w:sz w:val="28"/>
          <w:szCs w:val="28"/>
        </w:rPr>
      </w:pPr>
    </w:p>
    <w:p w14:paraId="147DA7E4" w14:textId="13DB002E" w:rsidR="00E6101E" w:rsidRPr="007A3271" w:rsidRDefault="00E6101E" w:rsidP="00497DE6">
      <w:pPr>
        <w:autoSpaceDE w:val="0"/>
        <w:autoSpaceDN w:val="0"/>
        <w:adjustRightInd w:val="0"/>
        <w:spacing w:after="0" w:line="240" w:lineRule="auto"/>
        <w:jc w:val="both"/>
        <w:rPr>
          <w:rFonts w:ascii="Times New Roman" w:hAnsi="Times New Roman" w:cs="Times New Roman"/>
          <w:sz w:val="16"/>
          <w:szCs w:val="16"/>
        </w:rPr>
      </w:pPr>
      <w:r w:rsidRPr="007A3271">
        <w:rPr>
          <w:rFonts w:ascii="Times New Roman" w:hAnsi="Times New Roman" w:cs="Times New Roman"/>
          <w:sz w:val="16"/>
          <w:szCs w:val="16"/>
        </w:rPr>
        <w:t>Established by SB 152 of the 2012 Utah legislative general session, the Charter School Credit Enhancement Program provides qualifying Utah charter</w:t>
      </w:r>
      <w:r w:rsidR="002107B8" w:rsidRPr="007A3271">
        <w:rPr>
          <w:rFonts w:ascii="Times New Roman" w:hAnsi="Times New Roman" w:cs="Times New Roman"/>
          <w:sz w:val="16"/>
          <w:szCs w:val="16"/>
        </w:rPr>
        <w:t xml:space="preserve"> </w:t>
      </w:r>
      <w:r w:rsidRPr="007A3271">
        <w:rPr>
          <w:rFonts w:ascii="Times New Roman" w:hAnsi="Times New Roman" w:cs="Times New Roman"/>
          <w:sz w:val="16"/>
          <w:szCs w:val="16"/>
        </w:rPr>
        <w:t xml:space="preserve">schools with a means of obtaining favorable </w:t>
      </w:r>
      <w:r w:rsidR="007A3271" w:rsidRPr="007A3271">
        <w:rPr>
          <w:rFonts w:ascii="Times New Roman" w:hAnsi="Times New Roman" w:cs="Times New Roman"/>
          <w:sz w:val="16"/>
          <w:szCs w:val="16"/>
        </w:rPr>
        <w:t>financing and</w:t>
      </w:r>
      <w:r w:rsidRPr="007A3271">
        <w:rPr>
          <w:rFonts w:ascii="Times New Roman" w:hAnsi="Times New Roman" w:cs="Times New Roman"/>
          <w:sz w:val="16"/>
          <w:szCs w:val="16"/>
        </w:rPr>
        <w:t xml:space="preserve"> is enacted within Utah Code section </w:t>
      </w:r>
      <w:del w:id="1" w:author="Japheth Mcgee" w:date="2025-04-21T11:40:00Z">
        <w:r w:rsidRPr="007A3271">
          <w:rPr>
            <w:rFonts w:ascii="Times New Roman" w:hAnsi="Times New Roman" w:cs="Times New Roman"/>
            <w:sz w:val="16"/>
            <w:szCs w:val="16"/>
          </w:rPr>
          <w:delText>53A-20b-</w:delText>
        </w:r>
        <w:r w:rsidRPr="00465D8E">
          <w:rPr>
            <w:rFonts w:ascii="Times New Roman" w:hAnsi="Times New Roman" w:cs="Times New Roman"/>
            <w:sz w:val="16"/>
            <w:szCs w:val="16"/>
            <w:rPrChange w:id="2" w:author="Diana Artica" w:date="2025-07-18T12:56:00Z">
              <w:rPr>
                <w:rFonts w:ascii="Times New Roman" w:hAnsi="Times New Roman" w:cs="Times New Roman"/>
                <w:sz w:val="16"/>
                <w:szCs w:val="16"/>
              </w:rPr>
            </w:rPrChange>
          </w:rPr>
          <w:delText>201</w:delText>
        </w:r>
      </w:del>
      <w:ins w:id="3" w:author="Japheth Mcgee" w:date="2025-04-21T11:40:00Z">
        <w:del w:id="4" w:author="Diana Artica" w:date="2025-07-18T12:55:00Z">
          <w:r w:rsidR="0045636C" w:rsidRPr="00465D8E" w:rsidDel="00465D8E">
            <w:rPr>
              <w:rFonts w:ascii="Times New Roman" w:hAnsi="Times New Roman" w:cs="Times New Roman"/>
              <w:sz w:val="16"/>
              <w:szCs w:val="16"/>
              <w:rPrChange w:id="5" w:author="Diana Artica" w:date="2025-07-18T12:56:00Z">
                <w:rPr>
                  <w:rFonts w:ascii="Times New Roman" w:hAnsi="Times New Roman" w:cs="Times New Roman"/>
                  <w:sz w:val="16"/>
                  <w:szCs w:val="16"/>
                  <w:highlight w:val="yellow"/>
                </w:rPr>
              </w:rPrChange>
            </w:rPr>
            <w:delText>53G-5-606</w:delText>
          </w:r>
        </w:del>
      </w:ins>
      <w:ins w:id="6" w:author="Diana Artica" w:date="2025-07-18T12:55:00Z">
        <w:r w:rsidR="00465D8E" w:rsidRPr="00465D8E">
          <w:rPr>
            <w:rFonts w:ascii="Times New Roman" w:hAnsi="Times New Roman" w:cs="Times New Roman"/>
            <w:sz w:val="16"/>
            <w:szCs w:val="16"/>
            <w:rPrChange w:id="7" w:author="Diana Artica" w:date="2025-07-18T12:56:00Z">
              <w:rPr>
                <w:rFonts w:ascii="Times New Roman" w:hAnsi="Times New Roman" w:cs="Times New Roman"/>
                <w:sz w:val="16"/>
                <w:szCs w:val="16"/>
                <w:highlight w:val="yellow"/>
              </w:rPr>
            </w:rPrChange>
          </w:rPr>
          <w:t>53G-</w:t>
        </w:r>
      </w:ins>
      <w:ins w:id="8" w:author="Diana Artica" w:date="2025-07-18T12:56:00Z">
        <w:r w:rsidR="00465D8E" w:rsidRPr="00465D8E">
          <w:rPr>
            <w:rFonts w:ascii="Times New Roman" w:hAnsi="Times New Roman" w:cs="Times New Roman"/>
            <w:sz w:val="16"/>
            <w:szCs w:val="16"/>
            <w:rPrChange w:id="9" w:author="Diana Artica" w:date="2025-07-18T12:56:00Z">
              <w:rPr>
                <w:rFonts w:ascii="Times New Roman" w:hAnsi="Times New Roman" w:cs="Times New Roman"/>
                <w:sz w:val="16"/>
                <w:szCs w:val="16"/>
                <w:highlight w:val="yellow"/>
              </w:rPr>
            </w:rPrChange>
          </w:rPr>
          <w:t>5-601</w:t>
        </w:r>
      </w:ins>
      <w:r w:rsidRPr="00465D8E">
        <w:rPr>
          <w:rFonts w:ascii="Times New Roman" w:hAnsi="Times New Roman" w:cs="Times New Roman"/>
          <w:sz w:val="16"/>
          <w:szCs w:val="16"/>
          <w:rPrChange w:id="10" w:author="Diana Artica" w:date="2025-07-18T12:56:00Z">
            <w:rPr>
              <w:rFonts w:ascii="Times New Roman" w:hAnsi="Times New Roman" w:cs="Times New Roman"/>
              <w:sz w:val="16"/>
              <w:szCs w:val="16"/>
              <w:highlight w:val="yellow"/>
            </w:rPr>
          </w:rPrChange>
        </w:rPr>
        <w:t xml:space="preserve"> et seq</w:t>
      </w:r>
      <w:r w:rsidRPr="00465D8E">
        <w:rPr>
          <w:rFonts w:ascii="Times New Roman" w:hAnsi="Times New Roman" w:cs="Times New Roman"/>
          <w:sz w:val="16"/>
          <w:szCs w:val="16"/>
          <w:vertAlign w:val="superscript"/>
          <w:rPrChange w:id="11" w:author="Diana Artica" w:date="2025-07-18T12:56:00Z">
            <w:rPr>
              <w:rFonts w:ascii="Times New Roman" w:hAnsi="Times New Roman" w:cs="Times New Roman"/>
              <w:sz w:val="16"/>
              <w:szCs w:val="16"/>
              <w:highlight w:val="yellow"/>
              <w:vertAlign w:val="superscript"/>
            </w:rPr>
          </w:rPrChange>
        </w:rPr>
        <w:t>1</w:t>
      </w:r>
      <w:r w:rsidRPr="007A3271">
        <w:rPr>
          <w:rFonts w:ascii="Times New Roman" w:hAnsi="Times New Roman" w:cs="Times New Roman"/>
          <w:sz w:val="16"/>
          <w:szCs w:val="16"/>
        </w:rPr>
        <w:t xml:space="preserve">. As detailed within </w:t>
      </w:r>
      <w:del w:id="12" w:author="Diana Artica" w:date="2025-07-18T12:57:00Z">
        <w:r w:rsidRPr="00465D8E" w:rsidDel="00465D8E">
          <w:rPr>
            <w:rFonts w:ascii="Times New Roman" w:hAnsi="Times New Roman" w:cs="Times New Roman"/>
            <w:sz w:val="16"/>
            <w:szCs w:val="16"/>
            <w:rPrChange w:id="13" w:author="Diana Artica" w:date="2025-07-18T12:57:00Z">
              <w:rPr>
                <w:rFonts w:ascii="Times New Roman" w:hAnsi="Times New Roman" w:cs="Times New Roman"/>
                <w:sz w:val="16"/>
                <w:szCs w:val="16"/>
                <w:highlight w:val="yellow"/>
              </w:rPr>
            </w:rPrChange>
          </w:rPr>
          <w:delText>subsections (2)</w:delText>
        </w:r>
        <w:r w:rsidR="002107B8" w:rsidRPr="00465D8E" w:rsidDel="00465D8E">
          <w:rPr>
            <w:rFonts w:ascii="Times New Roman" w:hAnsi="Times New Roman" w:cs="Times New Roman"/>
            <w:sz w:val="16"/>
            <w:szCs w:val="16"/>
            <w:rPrChange w:id="14" w:author="Diana Artica" w:date="2025-07-18T12:57:00Z">
              <w:rPr>
                <w:rFonts w:ascii="Times New Roman" w:hAnsi="Times New Roman" w:cs="Times New Roman"/>
                <w:sz w:val="16"/>
                <w:szCs w:val="16"/>
                <w:highlight w:val="yellow"/>
              </w:rPr>
            </w:rPrChange>
          </w:rPr>
          <w:delText xml:space="preserve"> </w:delText>
        </w:r>
        <w:r w:rsidRPr="00465D8E" w:rsidDel="00465D8E">
          <w:rPr>
            <w:rFonts w:ascii="Times New Roman" w:hAnsi="Times New Roman" w:cs="Times New Roman"/>
            <w:sz w:val="16"/>
            <w:szCs w:val="16"/>
            <w:rPrChange w:id="15" w:author="Diana Artica" w:date="2025-07-18T12:57:00Z">
              <w:rPr>
                <w:rFonts w:ascii="Times New Roman" w:hAnsi="Times New Roman" w:cs="Times New Roman"/>
                <w:sz w:val="16"/>
                <w:szCs w:val="16"/>
                <w:highlight w:val="yellow"/>
              </w:rPr>
            </w:rPrChange>
          </w:rPr>
          <w:delText>and (3) of</w:delText>
        </w:r>
        <w:r w:rsidRPr="007A3271" w:rsidDel="00465D8E">
          <w:rPr>
            <w:rFonts w:ascii="Times New Roman" w:hAnsi="Times New Roman" w:cs="Times New Roman"/>
            <w:sz w:val="16"/>
            <w:szCs w:val="16"/>
          </w:rPr>
          <w:delText xml:space="preserve"> </w:delText>
        </w:r>
      </w:del>
      <w:r w:rsidRPr="007A3271">
        <w:rPr>
          <w:rFonts w:ascii="Times New Roman" w:hAnsi="Times New Roman" w:cs="Times New Roman"/>
          <w:sz w:val="16"/>
          <w:szCs w:val="16"/>
        </w:rPr>
        <w:t xml:space="preserve">section </w:t>
      </w:r>
      <w:del w:id="16" w:author="Japheth Mcgee" w:date="2025-04-21T11:40:00Z">
        <w:r w:rsidRPr="007A3271">
          <w:rPr>
            <w:rFonts w:ascii="Times New Roman" w:hAnsi="Times New Roman" w:cs="Times New Roman"/>
            <w:sz w:val="16"/>
            <w:szCs w:val="16"/>
          </w:rPr>
          <w:delText>201</w:delText>
        </w:r>
      </w:del>
      <w:ins w:id="17" w:author="Japheth Mcgee" w:date="2025-04-21T11:40:00Z">
        <w:r w:rsidR="0045636C">
          <w:rPr>
            <w:rFonts w:ascii="Times New Roman" w:hAnsi="Times New Roman" w:cs="Times New Roman"/>
            <w:sz w:val="16"/>
            <w:szCs w:val="16"/>
          </w:rPr>
          <w:t>606</w:t>
        </w:r>
      </w:ins>
      <w:r w:rsidRPr="007A3271">
        <w:rPr>
          <w:rFonts w:ascii="Times New Roman" w:hAnsi="Times New Roman" w:cs="Times New Roman"/>
          <w:sz w:val="16"/>
          <w:szCs w:val="16"/>
        </w:rPr>
        <w:t>, these Standards for Participation establish the criteria for a charter school to be designated as a qualifying charter school for</w:t>
      </w:r>
      <w:r w:rsidR="002107B8" w:rsidRPr="007A3271">
        <w:rPr>
          <w:rFonts w:ascii="Times New Roman" w:hAnsi="Times New Roman" w:cs="Times New Roman"/>
          <w:sz w:val="16"/>
          <w:szCs w:val="16"/>
        </w:rPr>
        <w:t xml:space="preserve"> </w:t>
      </w:r>
      <w:r w:rsidRPr="007A3271">
        <w:rPr>
          <w:rFonts w:ascii="Times New Roman" w:hAnsi="Times New Roman" w:cs="Times New Roman"/>
          <w:sz w:val="16"/>
          <w:szCs w:val="16"/>
        </w:rPr>
        <w:t>purposes of issuing bonds pursuant to the Charter School Credit Enhancement Program.</w:t>
      </w:r>
    </w:p>
    <w:p w14:paraId="5DEBD28B" w14:textId="77777777" w:rsidR="002107B8" w:rsidRPr="002107B8" w:rsidRDefault="002107B8" w:rsidP="00E6101E">
      <w:pPr>
        <w:autoSpaceDE w:val="0"/>
        <w:autoSpaceDN w:val="0"/>
        <w:adjustRightInd w:val="0"/>
        <w:spacing w:after="0" w:line="240" w:lineRule="auto"/>
        <w:rPr>
          <w:rFonts w:ascii="Arial" w:hAnsi="Arial" w:cs="Arial"/>
          <w:sz w:val="26"/>
          <w:szCs w:val="26"/>
        </w:rPr>
      </w:pPr>
    </w:p>
    <w:p w14:paraId="339E88C8" w14:textId="3AF8FAE2" w:rsidR="00E6101E" w:rsidRPr="002107B8" w:rsidRDefault="00E6101E" w:rsidP="00E6101E">
      <w:pPr>
        <w:autoSpaceDE w:val="0"/>
        <w:autoSpaceDN w:val="0"/>
        <w:adjustRightInd w:val="0"/>
        <w:spacing w:after="0" w:line="240" w:lineRule="auto"/>
        <w:rPr>
          <w:rFonts w:ascii="Arial" w:hAnsi="Arial" w:cs="Arial"/>
          <w:sz w:val="26"/>
          <w:szCs w:val="26"/>
          <w:u w:val="single"/>
        </w:rPr>
      </w:pPr>
      <w:r w:rsidRPr="002107B8">
        <w:rPr>
          <w:rFonts w:ascii="Arial" w:hAnsi="Arial" w:cs="Arial"/>
          <w:sz w:val="26"/>
          <w:szCs w:val="26"/>
          <w:u w:val="single"/>
        </w:rPr>
        <w:t>Basic Eligibility</w:t>
      </w:r>
    </w:p>
    <w:p w14:paraId="7CBD8883" w14:textId="77777777" w:rsidR="002107B8" w:rsidRPr="002107B8" w:rsidRDefault="002107B8" w:rsidP="00E6101E">
      <w:pPr>
        <w:autoSpaceDE w:val="0"/>
        <w:autoSpaceDN w:val="0"/>
        <w:adjustRightInd w:val="0"/>
        <w:spacing w:after="0" w:line="240" w:lineRule="auto"/>
        <w:rPr>
          <w:rFonts w:ascii="Arial" w:hAnsi="Arial" w:cs="Arial"/>
          <w:sz w:val="26"/>
          <w:szCs w:val="26"/>
          <w:u w:val="single"/>
        </w:rPr>
      </w:pPr>
    </w:p>
    <w:p w14:paraId="0F416853" w14:textId="18EAD9EB" w:rsidR="002107B8"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Availability of the Utah Charter School Credit Enhancement Program (Program) is limited to those</w:t>
      </w:r>
      <w:r w:rsidR="002107B8" w:rsidRPr="007A3271">
        <w:rPr>
          <w:rFonts w:ascii="Times New Roman" w:hAnsi="Times New Roman" w:cs="Times New Roman"/>
        </w:rPr>
        <w:t xml:space="preserve"> </w:t>
      </w:r>
      <w:r w:rsidRPr="007A3271">
        <w:rPr>
          <w:rFonts w:ascii="Times New Roman" w:hAnsi="Times New Roman" w:cs="Times New Roman"/>
        </w:rPr>
        <w:t>Applicants issuing bonds through the Utah Charter School Finance Authority (UCSFA).</w:t>
      </w:r>
    </w:p>
    <w:p w14:paraId="04B6D07C" w14:textId="77777777" w:rsidR="00CB4192" w:rsidRPr="007A3271" w:rsidRDefault="00CB4192" w:rsidP="00CB4192">
      <w:pPr>
        <w:pStyle w:val="ListParagraph"/>
        <w:autoSpaceDE w:val="0"/>
        <w:autoSpaceDN w:val="0"/>
        <w:adjustRightInd w:val="0"/>
        <w:spacing w:after="0" w:line="240" w:lineRule="auto"/>
        <w:rPr>
          <w:rFonts w:ascii="Times New Roman" w:hAnsi="Times New Roman" w:cs="Times New Roman"/>
        </w:rPr>
      </w:pPr>
    </w:p>
    <w:p w14:paraId="10165566" w14:textId="58FD0C83" w:rsidR="0045636C" w:rsidRDefault="0045636C" w:rsidP="00497DE6">
      <w:pPr>
        <w:pStyle w:val="ListParagraph"/>
        <w:numPr>
          <w:ilvl w:val="0"/>
          <w:numId w:val="1"/>
        </w:numPr>
        <w:autoSpaceDE w:val="0"/>
        <w:autoSpaceDN w:val="0"/>
        <w:adjustRightInd w:val="0"/>
        <w:spacing w:after="0" w:line="240" w:lineRule="auto"/>
        <w:jc w:val="both"/>
        <w:rPr>
          <w:ins w:id="18" w:author="Japheth Mcgee" w:date="2025-04-21T11:40:00Z"/>
          <w:rFonts w:ascii="Times New Roman" w:hAnsi="Times New Roman" w:cs="Times New Roman"/>
        </w:rPr>
      </w:pPr>
      <w:ins w:id="19" w:author="Japheth Mcgee" w:date="2025-04-21T11:40:00Z">
        <w:r>
          <w:rPr>
            <w:rFonts w:ascii="Times New Roman" w:hAnsi="Times New Roman" w:cs="Times New Roman"/>
          </w:rPr>
          <w:t xml:space="preserve">Bonds, notes and other obligations issued by the UCSFA under the Program are limited obligations of the UCSFA </w:t>
        </w:r>
        <w:r w:rsidRPr="00832A43">
          <w:rPr>
            <w:rFonts w:ascii="Times New Roman" w:hAnsi="Times New Roman" w:cs="Times New Roman"/>
          </w:rPr>
          <w:t>and (1) do not constitute a debt or liability of the State of Utah, or of any county, city, town, school district, or any other political subdivision of the State of Utah; (2) do not constitute the loan of credit of the UCSFA, the State of Utah or of any county, city, town, school district, or any other political subdivision of the State of Utah; and (3) will not be paid from funds other than loan payments received from a charter school or other sources provided by a charter school or amounts that may be appropriated by the State of Utah</w:t>
        </w:r>
        <w:r>
          <w:rPr>
            <w:rFonts w:ascii="Times New Roman" w:hAnsi="Times New Roman" w:cs="Times New Roman"/>
          </w:rPr>
          <w:t>.</w:t>
        </w:r>
      </w:ins>
    </w:p>
    <w:p w14:paraId="43D6E76C" w14:textId="77777777" w:rsidR="0045636C" w:rsidRPr="00832A43" w:rsidRDefault="0045636C" w:rsidP="00832A43">
      <w:pPr>
        <w:pStyle w:val="ListParagraph"/>
        <w:rPr>
          <w:ins w:id="20" w:author="Japheth Mcgee" w:date="2025-04-21T11:40:00Z"/>
          <w:rFonts w:ascii="Times New Roman" w:hAnsi="Times New Roman" w:cs="Times New Roman"/>
        </w:rPr>
      </w:pPr>
    </w:p>
    <w:p w14:paraId="2B5D41B6" w14:textId="6E06A5DF" w:rsidR="002107B8"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be in compliance with all chartering requirements under the Utah Code and all</w:t>
      </w:r>
      <w:r w:rsidR="002107B8" w:rsidRPr="007A3271">
        <w:rPr>
          <w:rFonts w:ascii="Times New Roman" w:hAnsi="Times New Roman" w:cs="Times New Roman"/>
        </w:rPr>
        <w:t xml:space="preserve"> </w:t>
      </w:r>
      <w:r w:rsidRPr="007A3271">
        <w:rPr>
          <w:rFonts w:ascii="Times New Roman" w:hAnsi="Times New Roman" w:cs="Times New Roman"/>
        </w:rPr>
        <w:t>terms of the charter agreement between the Applicant and its chartering entity. The UCSFA will obtain</w:t>
      </w:r>
      <w:r w:rsidR="002107B8" w:rsidRPr="007A3271">
        <w:rPr>
          <w:rFonts w:ascii="Times New Roman" w:hAnsi="Times New Roman" w:cs="Times New Roman"/>
        </w:rPr>
        <w:t xml:space="preserve"> </w:t>
      </w:r>
      <w:r w:rsidRPr="007A3271">
        <w:rPr>
          <w:rFonts w:ascii="Times New Roman" w:hAnsi="Times New Roman" w:cs="Times New Roman"/>
        </w:rPr>
        <w:t>from the Applicant’s chartering entity a certificate that verifies the charter is in place, that the Applicant</w:t>
      </w:r>
      <w:r w:rsidR="002107B8" w:rsidRPr="007A3271">
        <w:rPr>
          <w:rFonts w:ascii="Times New Roman" w:hAnsi="Times New Roman" w:cs="Times New Roman"/>
        </w:rPr>
        <w:t xml:space="preserve"> </w:t>
      </w:r>
      <w:r w:rsidRPr="007A3271">
        <w:rPr>
          <w:rFonts w:ascii="Times New Roman" w:hAnsi="Times New Roman" w:cs="Times New Roman"/>
        </w:rPr>
        <w:t>is in good standing, is meeting all chartering requirements and criteria established within the charter</w:t>
      </w:r>
      <w:r w:rsidR="002107B8" w:rsidRPr="007A3271">
        <w:rPr>
          <w:rFonts w:ascii="Times New Roman" w:hAnsi="Times New Roman" w:cs="Times New Roman"/>
        </w:rPr>
        <w:t xml:space="preserve"> </w:t>
      </w:r>
      <w:r w:rsidRPr="007A3271">
        <w:rPr>
          <w:rFonts w:ascii="Times New Roman" w:hAnsi="Times New Roman" w:cs="Times New Roman"/>
        </w:rPr>
        <w:t>agreement, that there are no serious outstanding or unresolved concerns relative to the Applicant and in</w:t>
      </w:r>
      <w:r w:rsidR="002107B8" w:rsidRPr="007A3271">
        <w:rPr>
          <w:rFonts w:ascii="Times New Roman" w:hAnsi="Times New Roman" w:cs="Times New Roman"/>
        </w:rPr>
        <w:t xml:space="preserve"> </w:t>
      </w:r>
      <w:r w:rsidRPr="007A3271">
        <w:rPr>
          <w:rFonts w:ascii="Times New Roman" w:hAnsi="Times New Roman" w:cs="Times New Roman"/>
        </w:rPr>
        <w:t>the case of Applicants chartered by the State Charter School Board (SCSB), that there are no</w:t>
      </w:r>
      <w:r w:rsidR="002107B8" w:rsidRPr="007A3271">
        <w:rPr>
          <w:rFonts w:ascii="Times New Roman" w:hAnsi="Times New Roman" w:cs="Times New Roman"/>
        </w:rPr>
        <w:t xml:space="preserve"> </w:t>
      </w:r>
      <w:r w:rsidRPr="007A3271">
        <w:rPr>
          <w:rFonts w:ascii="Times New Roman" w:hAnsi="Times New Roman" w:cs="Times New Roman"/>
        </w:rPr>
        <w:t>outstanding deficiencies as defined within R277-481.</w:t>
      </w:r>
    </w:p>
    <w:p w14:paraId="75EB36FA" w14:textId="77777777" w:rsidR="00CB4192" w:rsidRPr="007A3271" w:rsidRDefault="00CB4192" w:rsidP="00CB4192">
      <w:pPr>
        <w:autoSpaceDE w:val="0"/>
        <w:autoSpaceDN w:val="0"/>
        <w:adjustRightInd w:val="0"/>
        <w:spacing w:after="0" w:line="240" w:lineRule="auto"/>
        <w:rPr>
          <w:rFonts w:ascii="Times New Roman" w:hAnsi="Times New Roman" w:cs="Times New Roman"/>
        </w:rPr>
      </w:pPr>
    </w:p>
    <w:p w14:paraId="221766D9" w14:textId="2A24DA14" w:rsidR="00E6101E" w:rsidRPr="007A3271" w:rsidRDefault="002107B8"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del w:id="21" w:author="Japheth Mcgee" w:date="2025-04-21T11:40:00Z">
        <w:r w:rsidRPr="007A3271">
          <w:rPr>
            <w:rFonts w:ascii="Times New Roman" w:hAnsi="Times New Roman" w:cs="Times New Roman"/>
          </w:rPr>
          <w:delText xml:space="preserve">(a) </w:delText>
        </w:r>
        <w:r w:rsidR="00E6101E" w:rsidRPr="007A3271">
          <w:rPr>
            <w:rFonts w:ascii="Times New Roman" w:hAnsi="Times New Roman" w:cs="Times New Roman"/>
          </w:rPr>
          <w:delText>Except as provided in paragraph (b), the</w:delText>
        </w:r>
      </w:del>
      <w:ins w:id="22" w:author="Japheth Mcgee" w:date="2025-04-21T11:40:00Z">
        <w:r w:rsidR="00B96DFF">
          <w:rPr>
            <w:rFonts w:ascii="Times New Roman" w:hAnsi="Times New Roman" w:cs="Times New Roman"/>
          </w:rPr>
          <w:t>T</w:t>
        </w:r>
        <w:r w:rsidR="00E6101E" w:rsidRPr="007A3271">
          <w:rPr>
            <w:rFonts w:ascii="Times New Roman" w:hAnsi="Times New Roman" w:cs="Times New Roman"/>
          </w:rPr>
          <w:t>he</w:t>
        </w:r>
      </w:ins>
      <w:r w:rsidR="00E6101E" w:rsidRPr="007A3271">
        <w:rPr>
          <w:rFonts w:ascii="Times New Roman" w:hAnsi="Times New Roman" w:cs="Times New Roman"/>
        </w:rPr>
        <w:t xml:space="preserve"> Applicant must obtain an underlying</w:t>
      </w:r>
      <w:r w:rsidRPr="007A3271">
        <w:rPr>
          <w:rFonts w:ascii="Times New Roman" w:hAnsi="Times New Roman" w:cs="Times New Roman"/>
        </w:rPr>
        <w:t xml:space="preserve"> </w:t>
      </w:r>
      <w:del w:id="23" w:author="Japheth Mcgee" w:date="2025-04-21T11:40:00Z">
        <w:r w:rsidR="00E6101E" w:rsidRPr="007A3271">
          <w:rPr>
            <w:rFonts w:ascii="Times New Roman" w:hAnsi="Times New Roman" w:cs="Times New Roman"/>
          </w:rPr>
          <w:delText>investment grade</w:delText>
        </w:r>
        <w:r w:rsidRPr="007A3271">
          <w:rPr>
            <w:rFonts w:ascii="Times New Roman" w:hAnsi="Times New Roman" w:cs="Times New Roman"/>
          </w:rPr>
          <w:delText xml:space="preserve"> </w:delText>
        </w:r>
      </w:del>
      <w:r w:rsidR="00E6101E" w:rsidRPr="007A3271">
        <w:rPr>
          <w:rFonts w:ascii="Times New Roman" w:hAnsi="Times New Roman" w:cs="Times New Roman"/>
        </w:rPr>
        <w:t>rating from Fitch Ratings, Moody’s Investors Service, or S&amp;P Global</w:t>
      </w:r>
      <w:ins w:id="24" w:author="Japheth Mcgee" w:date="2025-04-21T11:40:00Z">
        <w:r w:rsidR="00E11E7B">
          <w:rPr>
            <w:rFonts w:ascii="Times New Roman" w:hAnsi="Times New Roman" w:cs="Times New Roman"/>
          </w:rPr>
          <w:t xml:space="preserve"> Ratings</w:t>
        </w:r>
        <w:r w:rsidR="00B96DFF">
          <w:rPr>
            <w:rFonts w:ascii="Times New Roman" w:hAnsi="Times New Roman" w:cs="Times New Roman"/>
          </w:rPr>
          <w:t xml:space="preserve"> of BB</w:t>
        </w:r>
        <w:r w:rsidR="00E11E7B">
          <w:rPr>
            <w:rFonts w:ascii="Times New Roman" w:hAnsi="Times New Roman" w:cs="Times New Roman"/>
          </w:rPr>
          <w:t xml:space="preserve"> (or equivalent)</w:t>
        </w:r>
        <w:r w:rsidR="00B96DFF">
          <w:rPr>
            <w:rFonts w:ascii="Times New Roman" w:hAnsi="Times New Roman" w:cs="Times New Roman"/>
          </w:rPr>
          <w:t xml:space="preserve"> or higher</w:t>
        </w:r>
      </w:ins>
      <w:r w:rsidR="00E6101E" w:rsidRPr="007A3271">
        <w:rPr>
          <w:rFonts w:ascii="Times New Roman" w:hAnsi="Times New Roman" w:cs="Times New Roman"/>
        </w:rPr>
        <w:t>. The Applicant will provide a</w:t>
      </w:r>
      <w:r w:rsidRPr="007A3271">
        <w:rPr>
          <w:rFonts w:ascii="Times New Roman" w:hAnsi="Times New Roman" w:cs="Times New Roman"/>
        </w:rPr>
        <w:t xml:space="preserve"> </w:t>
      </w:r>
      <w:r w:rsidR="00E6101E" w:rsidRPr="007A3271">
        <w:rPr>
          <w:rFonts w:ascii="Times New Roman" w:hAnsi="Times New Roman" w:cs="Times New Roman"/>
        </w:rPr>
        <w:t>copy of the rating report, verifying that the rating is in place for the bonds the UCSFA is being asked to</w:t>
      </w:r>
      <w:r w:rsidRPr="007A3271">
        <w:rPr>
          <w:rFonts w:ascii="Times New Roman" w:hAnsi="Times New Roman" w:cs="Times New Roman"/>
        </w:rPr>
        <w:t xml:space="preserve"> </w:t>
      </w:r>
      <w:r w:rsidR="00E6101E" w:rsidRPr="007A3271">
        <w:rPr>
          <w:rFonts w:ascii="Times New Roman" w:hAnsi="Times New Roman" w:cs="Times New Roman"/>
        </w:rPr>
        <w:t>issue. The Applicant must provide a copy of its most recent rating agency presentation upon request of</w:t>
      </w:r>
      <w:r w:rsidRPr="007A3271">
        <w:rPr>
          <w:rFonts w:ascii="Times New Roman" w:hAnsi="Times New Roman" w:cs="Times New Roman"/>
        </w:rPr>
        <w:t xml:space="preserve"> </w:t>
      </w:r>
      <w:r w:rsidR="00E6101E" w:rsidRPr="007A3271">
        <w:rPr>
          <w:rFonts w:ascii="Times New Roman" w:hAnsi="Times New Roman" w:cs="Times New Roman"/>
        </w:rPr>
        <w:t>the UCSFA. The UCSFA will analyze the ratings report to note any credit weaknesses outlined therein,</w:t>
      </w:r>
      <w:r w:rsidRPr="007A3271">
        <w:rPr>
          <w:rFonts w:ascii="Times New Roman" w:hAnsi="Times New Roman" w:cs="Times New Roman"/>
        </w:rPr>
        <w:t xml:space="preserve"> </w:t>
      </w:r>
      <w:r w:rsidR="00E6101E" w:rsidRPr="007A3271">
        <w:rPr>
          <w:rFonts w:ascii="Times New Roman" w:hAnsi="Times New Roman" w:cs="Times New Roman"/>
        </w:rPr>
        <w:t>and will take such credit weaknesses into account in determining the Applicant’s eligibility for</w:t>
      </w:r>
      <w:r w:rsidRPr="007A3271">
        <w:rPr>
          <w:rFonts w:ascii="Times New Roman" w:hAnsi="Times New Roman" w:cs="Times New Roman"/>
        </w:rPr>
        <w:t xml:space="preserve"> </w:t>
      </w:r>
      <w:r w:rsidR="00E6101E" w:rsidRPr="007A3271">
        <w:rPr>
          <w:rFonts w:ascii="Times New Roman" w:hAnsi="Times New Roman" w:cs="Times New Roman"/>
        </w:rPr>
        <w:t>participation in the Program.</w:t>
      </w:r>
    </w:p>
    <w:p w14:paraId="4F44A417" w14:textId="77777777" w:rsidR="002107B8" w:rsidRPr="007A3271" w:rsidRDefault="002107B8" w:rsidP="002107B8">
      <w:pPr>
        <w:autoSpaceDE w:val="0"/>
        <w:autoSpaceDN w:val="0"/>
        <w:adjustRightInd w:val="0"/>
        <w:spacing w:after="0" w:line="240" w:lineRule="auto"/>
        <w:ind w:left="720"/>
        <w:rPr>
          <w:rFonts w:ascii="Times New Roman" w:hAnsi="Times New Roman" w:cs="Times New Roman"/>
        </w:rPr>
      </w:pPr>
    </w:p>
    <w:p w14:paraId="62CEF18D" w14:textId="77777777" w:rsidR="00E6101E" w:rsidRPr="007A3271" w:rsidRDefault="00E6101E" w:rsidP="00497DE6">
      <w:pPr>
        <w:autoSpaceDE w:val="0"/>
        <w:autoSpaceDN w:val="0"/>
        <w:adjustRightInd w:val="0"/>
        <w:spacing w:after="0" w:line="240" w:lineRule="auto"/>
        <w:ind w:left="720"/>
        <w:jc w:val="both"/>
        <w:rPr>
          <w:del w:id="25" w:author="Japheth Mcgee" w:date="2025-04-21T11:40:00Z"/>
          <w:rFonts w:ascii="Times New Roman" w:hAnsi="Times New Roman" w:cs="Times New Roman"/>
        </w:rPr>
      </w:pPr>
      <w:del w:id="26" w:author="Japheth Mcgee" w:date="2025-04-21T11:40:00Z">
        <w:r w:rsidRPr="007A3271">
          <w:rPr>
            <w:rFonts w:ascii="Times New Roman" w:hAnsi="Times New Roman" w:cs="Times New Roman"/>
          </w:rPr>
          <w:delText>(b) If an Applicant with annual enrollment of not more than 450 students has not been assigned an</w:delText>
        </w:r>
        <w:r w:rsidR="002107B8" w:rsidRPr="007A3271">
          <w:rPr>
            <w:rFonts w:ascii="Times New Roman" w:hAnsi="Times New Roman" w:cs="Times New Roman"/>
          </w:rPr>
          <w:delText xml:space="preserve"> </w:delText>
        </w:r>
        <w:r w:rsidRPr="007A3271">
          <w:rPr>
            <w:rFonts w:ascii="Times New Roman" w:hAnsi="Times New Roman" w:cs="Times New Roman"/>
          </w:rPr>
          <w:delText>underlying investment grade rating for the proposed bond issue, UCSFA may consider an application</w:delText>
        </w:r>
        <w:r w:rsidR="002107B8" w:rsidRPr="007A3271">
          <w:rPr>
            <w:rFonts w:ascii="Times New Roman" w:hAnsi="Times New Roman" w:cs="Times New Roman"/>
          </w:rPr>
          <w:delText xml:space="preserve"> </w:delText>
        </w:r>
        <w:r w:rsidRPr="007A3271">
          <w:rPr>
            <w:rFonts w:ascii="Times New Roman" w:hAnsi="Times New Roman" w:cs="Times New Roman"/>
          </w:rPr>
          <w:delText>for the issuance of bonds under the Program, in a principal amount not to exceed $10,000,000, if the</w:delText>
        </w:r>
        <w:r w:rsidR="002107B8" w:rsidRPr="007A3271">
          <w:rPr>
            <w:rFonts w:ascii="Times New Roman" w:hAnsi="Times New Roman" w:cs="Times New Roman"/>
          </w:rPr>
          <w:delText xml:space="preserve"> </w:delText>
        </w:r>
        <w:r w:rsidRPr="007A3271">
          <w:rPr>
            <w:rFonts w:ascii="Times New Roman" w:hAnsi="Times New Roman" w:cs="Times New Roman"/>
          </w:rPr>
          <w:delText>Applicant meets all of the following requirements (Alternative CEP Requirements):</w:delText>
        </w:r>
      </w:del>
    </w:p>
    <w:p w14:paraId="3815A895" w14:textId="77777777" w:rsidR="002107B8" w:rsidRPr="007A3271" w:rsidRDefault="002107B8" w:rsidP="002107B8">
      <w:pPr>
        <w:autoSpaceDE w:val="0"/>
        <w:autoSpaceDN w:val="0"/>
        <w:adjustRightInd w:val="0"/>
        <w:spacing w:after="0" w:line="240" w:lineRule="auto"/>
        <w:rPr>
          <w:del w:id="27" w:author="Japheth Mcgee" w:date="2025-04-21T11:40:00Z"/>
          <w:rFonts w:ascii="Times New Roman" w:hAnsi="Times New Roman" w:cs="Times New Roman"/>
        </w:rPr>
      </w:pPr>
    </w:p>
    <w:p w14:paraId="31F1275C" w14:textId="77777777" w:rsidR="002107B8" w:rsidRPr="007A3271" w:rsidRDefault="00E6101E" w:rsidP="00497DE6">
      <w:pPr>
        <w:pStyle w:val="ListParagraph"/>
        <w:numPr>
          <w:ilvl w:val="0"/>
          <w:numId w:val="2"/>
        </w:numPr>
        <w:autoSpaceDE w:val="0"/>
        <w:autoSpaceDN w:val="0"/>
        <w:adjustRightInd w:val="0"/>
        <w:spacing w:after="0" w:line="240" w:lineRule="auto"/>
        <w:ind w:left="1080"/>
        <w:jc w:val="both"/>
        <w:rPr>
          <w:del w:id="28" w:author="Japheth Mcgee" w:date="2025-04-21T11:40:00Z"/>
          <w:rFonts w:ascii="Times New Roman" w:hAnsi="Times New Roman" w:cs="Times New Roman"/>
        </w:rPr>
      </w:pPr>
      <w:del w:id="29" w:author="Japheth Mcgee" w:date="2025-04-21T11:40:00Z">
        <w:r w:rsidRPr="007A3271">
          <w:rPr>
            <w:rFonts w:ascii="Times New Roman" w:hAnsi="Times New Roman" w:cs="Times New Roman"/>
          </w:rPr>
          <w:delText>The Applicant must have completed at least 10 years of operation as of the date of issuance</w:delText>
        </w:r>
        <w:r w:rsidR="002107B8" w:rsidRPr="007A3271">
          <w:rPr>
            <w:rFonts w:ascii="Times New Roman" w:hAnsi="Times New Roman" w:cs="Times New Roman"/>
          </w:rPr>
          <w:delText xml:space="preserve"> </w:delText>
        </w:r>
        <w:r w:rsidRPr="007A3271">
          <w:rPr>
            <w:rFonts w:ascii="Times New Roman" w:hAnsi="Times New Roman" w:cs="Times New Roman"/>
          </w:rPr>
          <w:delText>of the bonds;</w:delText>
        </w:r>
        <w:r w:rsidR="002107B8" w:rsidRPr="007A3271">
          <w:rPr>
            <w:rFonts w:ascii="Times New Roman" w:hAnsi="Times New Roman" w:cs="Times New Roman"/>
          </w:rPr>
          <w:delText xml:space="preserve"> </w:delText>
        </w:r>
      </w:del>
    </w:p>
    <w:p w14:paraId="0B7FB5FD" w14:textId="77777777" w:rsidR="002107B8" w:rsidRPr="007A3271" w:rsidRDefault="00E6101E" w:rsidP="00497DE6">
      <w:pPr>
        <w:pStyle w:val="ListParagraph"/>
        <w:numPr>
          <w:ilvl w:val="0"/>
          <w:numId w:val="2"/>
        </w:numPr>
        <w:autoSpaceDE w:val="0"/>
        <w:autoSpaceDN w:val="0"/>
        <w:adjustRightInd w:val="0"/>
        <w:spacing w:after="0" w:line="240" w:lineRule="auto"/>
        <w:ind w:left="1080"/>
        <w:jc w:val="both"/>
        <w:rPr>
          <w:del w:id="30" w:author="Japheth Mcgee" w:date="2025-04-21T11:40:00Z"/>
          <w:rFonts w:ascii="Times New Roman" w:hAnsi="Times New Roman" w:cs="Times New Roman"/>
        </w:rPr>
      </w:pPr>
      <w:del w:id="31" w:author="Japheth Mcgee" w:date="2025-04-21T11:40:00Z">
        <w:r w:rsidRPr="007A3271">
          <w:rPr>
            <w:rFonts w:ascii="Times New Roman" w:hAnsi="Times New Roman" w:cs="Times New Roman"/>
          </w:rPr>
          <w:delText>The Applicant must have a waitlist that is at least equal to 35% of total enrollment;</w:delText>
        </w:r>
      </w:del>
    </w:p>
    <w:p w14:paraId="3D755BEA" w14:textId="77777777" w:rsidR="002107B8" w:rsidRPr="007A3271" w:rsidRDefault="00E6101E" w:rsidP="00497DE6">
      <w:pPr>
        <w:pStyle w:val="ListParagraph"/>
        <w:numPr>
          <w:ilvl w:val="0"/>
          <w:numId w:val="2"/>
        </w:numPr>
        <w:autoSpaceDE w:val="0"/>
        <w:autoSpaceDN w:val="0"/>
        <w:adjustRightInd w:val="0"/>
        <w:spacing w:after="0" w:line="240" w:lineRule="auto"/>
        <w:ind w:left="1080"/>
        <w:jc w:val="both"/>
        <w:rPr>
          <w:del w:id="32" w:author="Japheth Mcgee" w:date="2025-04-21T11:40:00Z"/>
          <w:rFonts w:ascii="Times New Roman" w:hAnsi="Times New Roman" w:cs="Times New Roman"/>
        </w:rPr>
      </w:pPr>
      <w:del w:id="33" w:author="Japheth Mcgee" w:date="2025-04-21T11:40:00Z">
        <w:r w:rsidRPr="007A3271">
          <w:rPr>
            <w:rFonts w:ascii="Times New Roman" w:hAnsi="Times New Roman" w:cs="Times New Roman"/>
          </w:rPr>
          <w:delText>The Applicant must show steady or increasing enrollment for the last three consecutive</w:delText>
        </w:r>
        <w:r w:rsidR="002107B8" w:rsidRPr="007A3271">
          <w:rPr>
            <w:rFonts w:ascii="Times New Roman" w:hAnsi="Times New Roman" w:cs="Times New Roman"/>
          </w:rPr>
          <w:delText xml:space="preserve"> </w:delText>
        </w:r>
        <w:r w:rsidRPr="007A3271">
          <w:rPr>
            <w:rFonts w:ascii="Times New Roman" w:hAnsi="Times New Roman" w:cs="Times New Roman"/>
          </w:rPr>
          <w:delText>years preceding application; and</w:delText>
        </w:r>
      </w:del>
    </w:p>
    <w:p w14:paraId="5A53F1E7" w14:textId="77777777" w:rsidR="002107B8" w:rsidRDefault="00E6101E" w:rsidP="00497DE6">
      <w:pPr>
        <w:pStyle w:val="ListParagraph"/>
        <w:numPr>
          <w:ilvl w:val="0"/>
          <w:numId w:val="2"/>
        </w:numPr>
        <w:autoSpaceDE w:val="0"/>
        <w:autoSpaceDN w:val="0"/>
        <w:adjustRightInd w:val="0"/>
        <w:spacing w:after="0" w:line="240" w:lineRule="auto"/>
        <w:ind w:left="1080"/>
        <w:jc w:val="both"/>
        <w:rPr>
          <w:del w:id="34" w:author="Japheth Mcgee" w:date="2025-04-21T11:40:00Z"/>
          <w:rFonts w:ascii="Times New Roman" w:hAnsi="Times New Roman" w:cs="Times New Roman"/>
        </w:rPr>
      </w:pPr>
      <w:del w:id="35" w:author="Japheth Mcgee" w:date="2025-04-21T11:40:00Z">
        <w:r w:rsidRPr="007A3271">
          <w:rPr>
            <w:rFonts w:ascii="Times New Roman" w:hAnsi="Times New Roman" w:cs="Times New Roman"/>
          </w:rPr>
          <w:lastRenderedPageBreak/>
          <w:delText>The Applicant must (A) have received an “A” or “B” grade from the Utah State Board of</w:delText>
        </w:r>
        <w:r w:rsidR="002107B8" w:rsidRPr="007A3271">
          <w:rPr>
            <w:rFonts w:ascii="Times New Roman" w:hAnsi="Times New Roman" w:cs="Times New Roman"/>
          </w:rPr>
          <w:delText xml:space="preserve"> </w:delText>
        </w:r>
        <w:r w:rsidRPr="007A3271">
          <w:rPr>
            <w:rFonts w:ascii="Times New Roman" w:hAnsi="Times New Roman" w:cs="Times New Roman"/>
          </w:rPr>
          <w:delText>Education for the most recently completed school year for which such grades are available, or</w:delText>
        </w:r>
      </w:del>
    </w:p>
    <w:p w14:paraId="61741936" w14:textId="77777777" w:rsidR="00497DE6" w:rsidRPr="00497DE6" w:rsidRDefault="00497DE6" w:rsidP="00497DE6">
      <w:pPr>
        <w:autoSpaceDE w:val="0"/>
        <w:autoSpaceDN w:val="0"/>
        <w:adjustRightInd w:val="0"/>
        <w:spacing w:after="0" w:line="240" w:lineRule="auto"/>
        <w:jc w:val="both"/>
        <w:rPr>
          <w:del w:id="36" w:author="Japheth Mcgee" w:date="2025-04-21T11:40:00Z"/>
          <w:rFonts w:ascii="Times New Roman" w:hAnsi="Times New Roman" w:cs="Times New Roman"/>
        </w:rPr>
      </w:pPr>
    </w:p>
    <w:p w14:paraId="3DF814D8" w14:textId="77777777" w:rsidR="00E6101E" w:rsidRPr="007A3271" w:rsidRDefault="00E6101E" w:rsidP="00497DE6">
      <w:pPr>
        <w:pStyle w:val="ListParagraph"/>
        <w:numPr>
          <w:ilvl w:val="0"/>
          <w:numId w:val="4"/>
        </w:numPr>
        <w:autoSpaceDE w:val="0"/>
        <w:autoSpaceDN w:val="0"/>
        <w:adjustRightInd w:val="0"/>
        <w:spacing w:after="0" w:line="240" w:lineRule="auto"/>
        <w:ind w:left="1350"/>
        <w:jc w:val="both"/>
        <w:rPr>
          <w:del w:id="37" w:author="Japheth Mcgee" w:date="2025-04-21T11:40:00Z"/>
          <w:rFonts w:ascii="Times New Roman" w:hAnsi="Times New Roman" w:cs="Times New Roman"/>
        </w:rPr>
      </w:pPr>
      <w:del w:id="38" w:author="Japheth Mcgee" w:date="2025-04-21T11:40:00Z">
        <w:r w:rsidRPr="007A3271">
          <w:rPr>
            <w:rFonts w:ascii="Times New Roman" w:hAnsi="Times New Roman" w:cs="Times New Roman"/>
          </w:rPr>
          <w:delText>demonstrate that the Applicant’s overall academic performance for the most recently</w:delText>
        </w:r>
        <w:r w:rsidR="002107B8" w:rsidRPr="007A3271">
          <w:rPr>
            <w:rFonts w:ascii="Times New Roman" w:hAnsi="Times New Roman" w:cs="Times New Roman"/>
          </w:rPr>
          <w:delText xml:space="preserve"> </w:delText>
        </w:r>
        <w:r w:rsidRPr="007A3271">
          <w:rPr>
            <w:rFonts w:ascii="Times New Roman" w:hAnsi="Times New Roman" w:cs="Times New Roman"/>
          </w:rPr>
          <w:delText>completed school year for which applicable data is available ranks in the top 25% of</w:delText>
        </w:r>
        <w:r w:rsidR="002107B8" w:rsidRPr="007A3271">
          <w:rPr>
            <w:rFonts w:ascii="Times New Roman" w:hAnsi="Times New Roman" w:cs="Times New Roman"/>
          </w:rPr>
          <w:delText xml:space="preserve"> </w:delText>
        </w:r>
        <w:r w:rsidRPr="007A3271">
          <w:rPr>
            <w:rFonts w:ascii="Times New Roman" w:hAnsi="Times New Roman" w:cs="Times New Roman"/>
          </w:rPr>
          <w:delText>comparable schools within a five-mile radius of the Applicant.</w:delText>
        </w:r>
      </w:del>
    </w:p>
    <w:p w14:paraId="71446F58" w14:textId="77777777" w:rsidR="002107B8" w:rsidRPr="007A3271" w:rsidRDefault="002107B8" w:rsidP="002107B8">
      <w:pPr>
        <w:autoSpaceDE w:val="0"/>
        <w:autoSpaceDN w:val="0"/>
        <w:adjustRightInd w:val="0"/>
        <w:spacing w:after="0" w:line="240" w:lineRule="auto"/>
        <w:rPr>
          <w:del w:id="39" w:author="Japheth Mcgee" w:date="2025-04-21T11:40:00Z"/>
          <w:rFonts w:ascii="Times New Roman" w:hAnsi="Times New Roman" w:cs="Times New Roman"/>
        </w:rPr>
      </w:pPr>
    </w:p>
    <w:p w14:paraId="69706ABE" w14:textId="77777777" w:rsidR="00497DE6" w:rsidRDefault="00497DE6">
      <w:pPr>
        <w:rPr>
          <w:del w:id="40" w:author="Japheth Mcgee" w:date="2025-04-21T11:40:00Z"/>
          <w:rFonts w:ascii="Times New Roman" w:hAnsi="Times New Roman" w:cs="Times New Roman"/>
        </w:rPr>
      </w:pPr>
      <w:del w:id="41" w:author="Japheth Mcgee" w:date="2025-04-21T11:40:00Z">
        <w:r>
          <w:rPr>
            <w:rFonts w:ascii="Times New Roman" w:hAnsi="Times New Roman" w:cs="Times New Roman"/>
          </w:rPr>
          <w:br w:type="page"/>
        </w:r>
      </w:del>
    </w:p>
    <w:p w14:paraId="18BBEAE5" w14:textId="77777777" w:rsidR="00497DE6" w:rsidRDefault="00497DE6" w:rsidP="00497DE6">
      <w:pPr>
        <w:autoSpaceDE w:val="0"/>
        <w:autoSpaceDN w:val="0"/>
        <w:adjustRightInd w:val="0"/>
        <w:spacing w:after="0" w:line="240" w:lineRule="auto"/>
        <w:ind w:left="720"/>
        <w:rPr>
          <w:del w:id="42" w:author="Japheth Mcgee" w:date="2025-04-21T11:40:00Z"/>
          <w:rFonts w:ascii="Times New Roman" w:hAnsi="Times New Roman" w:cs="Times New Roman"/>
        </w:rPr>
        <w:sectPr w:rsidR="00497DE6">
          <w:headerReference w:type="default" r:id="rId7"/>
          <w:footerReference w:type="default" r:id="rId8"/>
          <w:pgSz w:w="12240" w:h="15840"/>
          <w:pgMar w:top="1440" w:right="1440" w:bottom="1440" w:left="1440" w:header="720" w:footer="720" w:gutter="0"/>
          <w:cols w:space="720"/>
          <w:docGrid w:linePitch="360"/>
        </w:sectPr>
      </w:pPr>
    </w:p>
    <w:p w14:paraId="7C2F0DEF" w14:textId="77777777" w:rsidR="00CB4192" w:rsidRPr="007A3271" w:rsidRDefault="00E6101E" w:rsidP="00497DE6">
      <w:pPr>
        <w:autoSpaceDE w:val="0"/>
        <w:autoSpaceDN w:val="0"/>
        <w:adjustRightInd w:val="0"/>
        <w:spacing w:after="0" w:line="240" w:lineRule="auto"/>
        <w:ind w:left="720"/>
        <w:jc w:val="both"/>
        <w:rPr>
          <w:del w:id="43" w:author="Japheth Mcgee" w:date="2025-04-21T11:40:00Z"/>
          <w:rFonts w:ascii="Times New Roman" w:hAnsi="Times New Roman" w:cs="Times New Roman"/>
        </w:rPr>
      </w:pPr>
      <w:del w:id="44" w:author="Japheth Mcgee" w:date="2025-04-21T11:40:00Z">
        <w:r w:rsidRPr="007A3271">
          <w:rPr>
            <w:rFonts w:ascii="Times New Roman" w:hAnsi="Times New Roman" w:cs="Times New Roman"/>
          </w:rPr>
          <w:lastRenderedPageBreak/>
          <w:delText>For Applicants applying for the issuance of bonds under the Program pursuant to this paragraph (b),</w:delText>
        </w:r>
        <w:r w:rsidR="002107B8" w:rsidRPr="007A3271">
          <w:rPr>
            <w:rFonts w:ascii="Times New Roman" w:hAnsi="Times New Roman" w:cs="Times New Roman"/>
          </w:rPr>
          <w:delText xml:space="preserve"> </w:delText>
        </w:r>
        <w:r w:rsidRPr="007A3271">
          <w:rPr>
            <w:rFonts w:ascii="Times New Roman" w:hAnsi="Times New Roman" w:cs="Times New Roman"/>
          </w:rPr>
          <w:delText>the Alternative CEP Requirements supersede any less restrictive requirements with respect to the same</w:delText>
        </w:r>
        <w:r w:rsidR="002107B8" w:rsidRPr="007A3271">
          <w:rPr>
            <w:rFonts w:ascii="Times New Roman" w:hAnsi="Times New Roman" w:cs="Times New Roman"/>
          </w:rPr>
          <w:delText xml:space="preserve"> </w:delText>
        </w:r>
        <w:r w:rsidRPr="007A3271">
          <w:rPr>
            <w:rFonts w:ascii="Times New Roman" w:hAnsi="Times New Roman" w:cs="Times New Roman"/>
          </w:rPr>
          <w:delText>measures set forth within these Standards for Participation.</w:delText>
        </w:r>
      </w:del>
    </w:p>
    <w:p w14:paraId="34367340" w14:textId="77777777" w:rsidR="002107B8" w:rsidRPr="007A3271" w:rsidRDefault="002107B8" w:rsidP="00497DE6">
      <w:pPr>
        <w:autoSpaceDE w:val="0"/>
        <w:autoSpaceDN w:val="0"/>
        <w:adjustRightInd w:val="0"/>
        <w:spacing w:after="0" w:line="240" w:lineRule="auto"/>
        <w:ind w:left="720"/>
        <w:jc w:val="both"/>
        <w:rPr>
          <w:del w:id="45" w:author="Japheth Mcgee" w:date="2025-04-21T11:40:00Z"/>
          <w:rFonts w:ascii="Times New Roman" w:hAnsi="Times New Roman" w:cs="Times New Roman"/>
        </w:rPr>
      </w:pPr>
    </w:p>
    <w:p w14:paraId="7CD3E96D" w14:textId="240DE37F" w:rsidR="002107B8"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demonstrate a stable or improving financial operating history for at least three years</w:t>
      </w:r>
      <w:r w:rsidR="002107B8" w:rsidRPr="007A3271">
        <w:rPr>
          <w:rFonts w:ascii="Times New Roman" w:hAnsi="Times New Roman" w:cs="Times New Roman"/>
        </w:rPr>
        <w:t xml:space="preserve"> </w:t>
      </w:r>
      <w:r w:rsidRPr="007A3271">
        <w:rPr>
          <w:rFonts w:ascii="Times New Roman" w:hAnsi="Times New Roman" w:cs="Times New Roman"/>
        </w:rPr>
        <w:t>and provide independently audited financial statements for the most recent five years (if the Applicant</w:t>
      </w:r>
      <w:r w:rsidR="002107B8" w:rsidRPr="007A3271">
        <w:rPr>
          <w:rFonts w:ascii="Times New Roman" w:hAnsi="Times New Roman" w:cs="Times New Roman"/>
        </w:rPr>
        <w:t xml:space="preserve"> </w:t>
      </w:r>
      <w:r w:rsidRPr="007A3271">
        <w:rPr>
          <w:rFonts w:ascii="Times New Roman" w:hAnsi="Times New Roman" w:cs="Times New Roman"/>
        </w:rPr>
        <w:t>has been in operation that long).</w:t>
      </w:r>
    </w:p>
    <w:p w14:paraId="0AE55B9B"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760EC3DA" w14:textId="7D2090EC" w:rsidR="002107B8"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provide a statement explaining its approved mission and describing any special</w:t>
      </w:r>
      <w:r w:rsidR="002107B8" w:rsidRPr="007A3271">
        <w:rPr>
          <w:rFonts w:ascii="Times New Roman" w:hAnsi="Times New Roman" w:cs="Times New Roman"/>
        </w:rPr>
        <w:t xml:space="preserve"> </w:t>
      </w:r>
      <w:r w:rsidRPr="007A3271">
        <w:rPr>
          <w:rFonts w:ascii="Times New Roman" w:hAnsi="Times New Roman" w:cs="Times New Roman"/>
        </w:rPr>
        <w:t>emphasis offered within its curriculum.</w:t>
      </w:r>
    </w:p>
    <w:p w14:paraId="65649BF4"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727B0FC9" w14:textId="625A2065"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certify that either it has or has not previously borrowed proceeds from a tax-exempt</w:t>
      </w:r>
      <w:r w:rsidR="002107B8" w:rsidRPr="007A3271">
        <w:rPr>
          <w:rFonts w:ascii="Times New Roman" w:hAnsi="Times New Roman" w:cs="Times New Roman"/>
        </w:rPr>
        <w:t xml:space="preserve"> </w:t>
      </w:r>
      <w:r w:rsidRPr="007A3271">
        <w:rPr>
          <w:rFonts w:ascii="Times New Roman" w:hAnsi="Times New Roman" w:cs="Times New Roman"/>
        </w:rPr>
        <w:t>or other tax advantaged financing, and that</w:t>
      </w:r>
      <w:ins w:id="46" w:author="Japheth Mcgee" w:date="2025-04-21T11:40:00Z">
        <w:r w:rsidR="0045636C">
          <w:rPr>
            <w:rFonts w:ascii="Times New Roman" w:hAnsi="Times New Roman" w:cs="Times New Roman"/>
          </w:rPr>
          <w:t>, if so,</w:t>
        </w:r>
      </w:ins>
      <w:r w:rsidRPr="007A3271">
        <w:rPr>
          <w:rFonts w:ascii="Times New Roman" w:hAnsi="Times New Roman" w:cs="Times New Roman"/>
        </w:rPr>
        <w:t xml:space="preserve"> it is not in default under any of the covenants into which it</w:t>
      </w:r>
      <w:r w:rsidR="002107B8" w:rsidRPr="007A3271">
        <w:rPr>
          <w:rFonts w:ascii="Times New Roman" w:hAnsi="Times New Roman" w:cs="Times New Roman"/>
        </w:rPr>
        <w:t xml:space="preserve"> </w:t>
      </w:r>
      <w:r w:rsidRPr="007A3271">
        <w:rPr>
          <w:rFonts w:ascii="Times New Roman" w:hAnsi="Times New Roman" w:cs="Times New Roman"/>
        </w:rPr>
        <w:t>has entered related to such financing, including, but not limited to, continuing disclosure filing</w:t>
      </w:r>
      <w:r w:rsidR="002107B8" w:rsidRPr="007A3271">
        <w:rPr>
          <w:rFonts w:ascii="Times New Roman" w:hAnsi="Times New Roman" w:cs="Times New Roman"/>
        </w:rPr>
        <w:t xml:space="preserve"> </w:t>
      </w:r>
      <w:r w:rsidRPr="007A3271">
        <w:rPr>
          <w:rFonts w:ascii="Times New Roman" w:hAnsi="Times New Roman" w:cs="Times New Roman"/>
        </w:rPr>
        <w:t>obligations, arbitrage rebate calculations, and filing of Form 990 (as applicable).</w:t>
      </w:r>
    </w:p>
    <w:p w14:paraId="044C30CE" w14:textId="77777777" w:rsidR="002107B8" w:rsidRDefault="002107B8" w:rsidP="00E6101E">
      <w:pPr>
        <w:autoSpaceDE w:val="0"/>
        <w:autoSpaceDN w:val="0"/>
        <w:adjustRightInd w:val="0"/>
        <w:spacing w:after="0" w:line="240" w:lineRule="auto"/>
        <w:rPr>
          <w:rFonts w:ascii="Arial" w:hAnsi="Arial" w:cs="Arial"/>
          <w:sz w:val="26"/>
          <w:szCs w:val="26"/>
        </w:rPr>
      </w:pPr>
    </w:p>
    <w:p w14:paraId="2251726F" w14:textId="6BC59B81" w:rsidR="00E6101E" w:rsidRDefault="00E6101E" w:rsidP="00E6101E">
      <w:pPr>
        <w:autoSpaceDE w:val="0"/>
        <w:autoSpaceDN w:val="0"/>
        <w:adjustRightInd w:val="0"/>
        <w:spacing w:after="0" w:line="240" w:lineRule="auto"/>
        <w:rPr>
          <w:rFonts w:ascii="Arial" w:hAnsi="Arial" w:cs="Arial"/>
          <w:sz w:val="26"/>
          <w:szCs w:val="26"/>
          <w:u w:val="single"/>
        </w:rPr>
      </w:pPr>
      <w:r w:rsidRPr="00CB4192">
        <w:rPr>
          <w:rFonts w:ascii="Arial" w:hAnsi="Arial" w:cs="Arial"/>
          <w:sz w:val="26"/>
          <w:szCs w:val="26"/>
          <w:u w:val="single"/>
        </w:rPr>
        <w:t>Enrollment/Student Demand</w:t>
      </w:r>
    </w:p>
    <w:p w14:paraId="16EB874C" w14:textId="77777777" w:rsidR="00CB4192" w:rsidRPr="00CB4192" w:rsidRDefault="00CB4192" w:rsidP="00E6101E">
      <w:pPr>
        <w:autoSpaceDE w:val="0"/>
        <w:autoSpaceDN w:val="0"/>
        <w:adjustRightInd w:val="0"/>
        <w:spacing w:after="0" w:line="240" w:lineRule="auto"/>
        <w:rPr>
          <w:rFonts w:ascii="Arial" w:hAnsi="Arial" w:cs="Arial"/>
          <w:sz w:val="26"/>
          <w:szCs w:val="26"/>
          <w:u w:val="single"/>
        </w:rPr>
      </w:pPr>
    </w:p>
    <w:p w14:paraId="7D498A1A" w14:textId="15B68E59"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should have minimum enrollment of 400 students. The UCSFA will consider an</w:t>
      </w:r>
      <w:r w:rsidR="00CB4192" w:rsidRPr="007A3271">
        <w:rPr>
          <w:rFonts w:ascii="Times New Roman" w:hAnsi="Times New Roman" w:cs="Times New Roman"/>
        </w:rPr>
        <w:t xml:space="preserve"> </w:t>
      </w:r>
      <w:r w:rsidRPr="007A3271">
        <w:rPr>
          <w:rFonts w:ascii="Times New Roman" w:hAnsi="Times New Roman" w:cs="Times New Roman"/>
        </w:rPr>
        <w:t>Applicant with enrollment of less than 400 students for Program eligibility if the Applicant’s waiting list</w:t>
      </w:r>
      <w:r w:rsidR="00CB4192" w:rsidRPr="007A3271">
        <w:rPr>
          <w:rFonts w:ascii="Times New Roman" w:hAnsi="Times New Roman" w:cs="Times New Roman"/>
        </w:rPr>
        <w:t xml:space="preserve"> </w:t>
      </w:r>
      <w:r w:rsidRPr="007A3271">
        <w:rPr>
          <w:rFonts w:ascii="Times New Roman" w:hAnsi="Times New Roman" w:cs="Times New Roman"/>
        </w:rPr>
        <w:t>is large enough to offset the greater risk which is associated with smaller enrollment.</w:t>
      </w:r>
    </w:p>
    <w:p w14:paraId="177F9B8B" w14:textId="77777777" w:rsidR="00CB4192" w:rsidRPr="007A3271" w:rsidRDefault="00CB4192" w:rsidP="00497DE6">
      <w:pPr>
        <w:pStyle w:val="ListParagraph"/>
        <w:autoSpaceDE w:val="0"/>
        <w:autoSpaceDN w:val="0"/>
        <w:adjustRightInd w:val="0"/>
        <w:spacing w:after="0" w:line="240" w:lineRule="auto"/>
        <w:jc w:val="both"/>
        <w:rPr>
          <w:rFonts w:ascii="Times New Roman" w:hAnsi="Times New Roman" w:cs="Times New Roman"/>
        </w:rPr>
      </w:pPr>
    </w:p>
    <w:p w14:paraId="6B71DFF6" w14:textId="2326C736"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chartering entity must include in its letter of certification to the UCSFA (discussed under #</w:t>
      </w:r>
      <w:del w:id="47" w:author="Japheth Mcgee" w:date="2025-04-21T11:40:00Z">
        <w:r w:rsidRPr="007A3271">
          <w:rPr>
            <w:rFonts w:ascii="Times New Roman" w:hAnsi="Times New Roman" w:cs="Times New Roman"/>
          </w:rPr>
          <w:delText>2</w:delText>
        </w:r>
      </w:del>
      <w:ins w:id="48" w:author="Japheth Mcgee" w:date="2025-04-21T11:40:00Z">
        <w:r w:rsidR="00A02B6E">
          <w:rPr>
            <w:rFonts w:ascii="Times New Roman" w:hAnsi="Times New Roman" w:cs="Times New Roman"/>
          </w:rPr>
          <w:t>3</w:t>
        </w:r>
      </w:ins>
      <w:r w:rsidRPr="007A3271">
        <w:rPr>
          <w:rFonts w:ascii="Times New Roman" w:hAnsi="Times New Roman" w:cs="Times New Roman"/>
        </w:rPr>
        <w:t xml:space="preserve"> above)</w:t>
      </w:r>
      <w:r w:rsidR="00CB4192" w:rsidRPr="007A3271">
        <w:rPr>
          <w:rFonts w:ascii="Times New Roman" w:hAnsi="Times New Roman" w:cs="Times New Roman"/>
        </w:rPr>
        <w:t xml:space="preserve"> </w:t>
      </w:r>
      <w:r w:rsidRPr="007A3271">
        <w:rPr>
          <w:rFonts w:ascii="Times New Roman" w:hAnsi="Times New Roman" w:cs="Times New Roman"/>
        </w:rPr>
        <w:t>an enrollment history for the Applicant since its inception, broken down by grade, and totaled. This</w:t>
      </w:r>
      <w:r w:rsidR="00CB4192" w:rsidRPr="007A3271">
        <w:rPr>
          <w:rFonts w:ascii="Times New Roman" w:hAnsi="Times New Roman" w:cs="Times New Roman"/>
        </w:rPr>
        <w:t xml:space="preserve"> </w:t>
      </w:r>
      <w:r w:rsidRPr="007A3271">
        <w:rPr>
          <w:rFonts w:ascii="Times New Roman" w:hAnsi="Times New Roman" w:cs="Times New Roman"/>
        </w:rPr>
        <w:t>information must include the numerical limit on enrollment as listed in the Applicant’s charter</w:t>
      </w:r>
      <w:r w:rsidR="00CB4192" w:rsidRPr="007A3271">
        <w:rPr>
          <w:rFonts w:ascii="Times New Roman" w:hAnsi="Times New Roman" w:cs="Times New Roman"/>
        </w:rPr>
        <w:t xml:space="preserve"> </w:t>
      </w:r>
      <w:r w:rsidRPr="007A3271">
        <w:rPr>
          <w:rFonts w:ascii="Times New Roman" w:hAnsi="Times New Roman" w:cs="Times New Roman"/>
        </w:rPr>
        <w:t>agreement. A drop in total enrollment in any of the most recent 5 years must be analyzed and</w:t>
      </w:r>
      <w:r w:rsidR="00CB4192" w:rsidRPr="007A3271">
        <w:rPr>
          <w:rFonts w:ascii="Times New Roman" w:hAnsi="Times New Roman" w:cs="Times New Roman"/>
        </w:rPr>
        <w:t xml:space="preserve"> </w:t>
      </w:r>
      <w:r w:rsidRPr="007A3271">
        <w:rPr>
          <w:rFonts w:ascii="Times New Roman" w:hAnsi="Times New Roman" w:cs="Times New Roman"/>
        </w:rPr>
        <w:t>satisfactorily explained by the Applicant. Total enrollment should be stable or increasing. Enrollment</w:t>
      </w:r>
      <w:r w:rsidR="00CB4192" w:rsidRPr="007A3271">
        <w:rPr>
          <w:rFonts w:ascii="Times New Roman" w:hAnsi="Times New Roman" w:cs="Times New Roman"/>
        </w:rPr>
        <w:t xml:space="preserve"> </w:t>
      </w:r>
      <w:r w:rsidRPr="007A3271">
        <w:rPr>
          <w:rFonts w:ascii="Times New Roman" w:hAnsi="Times New Roman" w:cs="Times New Roman"/>
        </w:rPr>
        <w:t>that has dropped by more than 5% in either of the two most recent years, or by more than 10% in the</w:t>
      </w:r>
      <w:r w:rsidR="00CB4192" w:rsidRPr="007A3271">
        <w:rPr>
          <w:rFonts w:ascii="Times New Roman" w:hAnsi="Times New Roman" w:cs="Times New Roman"/>
        </w:rPr>
        <w:t xml:space="preserve"> </w:t>
      </w:r>
      <w:r w:rsidRPr="007A3271">
        <w:rPr>
          <w:rFonts w:ascii="Times New Roman" w:hAnsi="Times New Roman" w:cs="Times New Roman"/>
        </w:rPr>
        <w:t>most recent year, is a negative factor.</w:t>
      </w:r>
    </w:p>
    <w:p w14:paraId="3E3ABDEE"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4FFB2567" w14:textId="34B2942A"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chartering entity will also certify that the Applicant’s most recent total re-enrollment rate is not less</w:t>
      </w:r>
      <w:r w:rsidR="00CB4192" w:rsidRPr="007A3271">
        <w:rPr>
          <w:rFonts w:ascii="Times New Roman" w:hAnsi="Times New Roman" w:cs="Times New Roman"/>
        </w:rPr>
        <w:t xml:space="preserve"> </w:t>
      </w:r>
      <w:r w:rsidRPr="007A3271">
        <w:rPr>
          <w:rFonts w:ascii="Times New Roman" w:hAnsi="Times New Roman" w:cs="Times New Roman"/>
        </w:rPr>
        <w:t>than 80%</w:t>
      </w:r>
      <w:r w:rsidRPr="00DA7D22">
        <w:rPr>
          <w:rFonts w:ascii="Times New Roman" w:hAnsi="Times New Roman" w:cs="Times New Roman"/>
          <w:vertAlign w:val="superscript"/>
        </w:rPr>
        <w:t>2</w:t>
      </w:r>
      <w:r w:rsidRPr="007A3271">
        <w:rPr>
          <w:rFonts w:ascii="Times New Roman" w:hAnsi="Times New Roman" w:cs="Times New Roman"/>
        </w:rPr>
        <w:t>. If the most recent re-enrollment rate is less than 80%, the Applicant must demonstrate that it</w:t>
      </w:r>
      <w:r w:rsidR="00CB4192" w:rsidRPr="007A3271">
        <w:rPr>
          <w:rFonts w:ascii="Times New Roman" w:hAnsi="Times New Roman" w:cs="Times New Roman"/>
        </w:rPr>
        <w:t xml:space="preserve"> </w:t>
      </w:r>
      <w:r w:rsidRPr="007A3271">
        <w:rPr>
          <w:rFonts w:ascii="Times New Roman" w:hAnsi="Times New Roman" w:cs="Times New Roman"/>
        </w:rPr>
        <w:t>serves a student population with unique itinerant characteristics and a history of enrolling new students</w:t>
      </w:r>
      <w:r w:rsidR="00CB4192" w:rsidRPr="007A3271">
        <w:rPr>
          <w:rFonts w:ascii="Times New Roman" w:hAnsi="Times New Roman" w:cs="Times New Roman"/>
        </w:rPr>
        <w:t xml:space="preserve"> </w:t>
      </w:r>
      <w:r w:rsidRPr="007A3271">
        <w:rPr>
          <w:rFonts w:ascii="Times New Roman" w:hAnsi="Times New Roman" w:cs="Times New Roman"/>
        </w:rPr>
        <w:t>that consistently offsets the risks of a low re-enrollment rate.</w:t>
      </w:r>
    </w:p>
    <w:p w14:paraId="41EAE0A1"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4F3DAA8B" w14:textId="7BF9919C" w:rsidR="00CB4192" w:rsidRPr="007A3271"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should maintain, for the three consecutive years preceding application, an Average Daily</w:t>
      </w:r>
      <w:r w:rsidR="00CB4192" w:rsidRPr="007A3271">
        <w:rPr>
          <w:rFonts w:ascii="Times New Roman" w:hAnsi="Times New Roman" w:cs="Times New Roman"/>
        </w:rPr>
        <w:t xml:space="preserve"> </w:t>
      </w:r>
      <w:r w:rsidRPr="007A3271">
        <w:rPr>
          <w:rFonts w:ascii="Times New Roman" w:hAnsi="Times New Roman" w:cs="Times New Roman"/>
        </w:rPr>
        <w:t>Membership (“ADM”) rate, as calculated by the chartering entity, of 90% or greater.</w:t>
      </w:r>
    </w:p>
    <w:p w14:paraId="3054093B"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13285496" w14:textId="4493B0A7" w:rsidR="00E6101E" w:rsidRDefault="00E6101E" w:rsidP="00497DE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7A3271">
        <w:rPr>
          <w:rFonts w:ascii="Times New Roman" w:hAnsi="Times New Roman" w:cs="Times New Roman"/>
        </w:rPr>
        <w:t>The Applicant must provide the following:</w:t>
      </w:r>
    </w:p>
    <w:p w14:paraId="70ECC797" w14:textId="77777777" w:rsidR="00497DE6" w:rsidRPr="00497DE6" w:rsidRDefault="00497DE6" w:rsidP="00497DE6">
      <w:pPr>
        <w:autoSpaceDE w:val="0"/>
        <w:autoSpaceDN w:val="0"/>
        <w:adjustRightInd w:val="0"/>
        <w:spacing w:after="0" w:line="240" w:lineRule="auto"/>
        <w:jc w:val="both"/>
        <w:rPr>
          <w:rFonts w:ascii="Times New Roman" w:hAnsi="Times New Roman" w:cs="Times New Roman"/>
        </w:rPr>
      </w:pPr>
    </w:p>
    <w:p w14:paraId="074A8FF4" w14:textId="77777777" w:rsidR="00CB4192" w:rsidRPr="007A3271" w:rsidRDefault="00E6101E" w:rsidP="00497DE6">
      <w:pPr>
        <w:pStyle w:val="ListParagraph"/>
        <w:numPr>
          <w:ilvl w:val="0"/>
          <w:numId w:val="5"/>
        </w:numPr>
        <w:autoSpaceDE w:val="0"/>
        <w:autoSpaceDN w:val="0"/>
        <w:adjustRightInd w:val="0"/>
        <w:spacing w:after="0" w:line="240" w:lineRule="auto"/>
        <w:ind w:left="1080"/>
        <w:jc w:val="both"/>
        <w:rPr>
          <w:rFonts w:ascii="Times New Roman" w:hAnsi="Times New Roman" w:cs="Times New Roman"/>
        </w:rPr>
      </w:pPr>
      <w:r w:rsidRPr="007A3271">
        <w:rPr>
          <w:rFonts w:ascii="Times New Roman" w:hAnsi="Times New Roman" w:cs="Times New Roman"/>
        </w:rPr>
        <w:t>Its waiting list for enrollment by grade. The waiting list must be maintained electronically and</w:t>
      </w:r>
      <w:r w:rsidR="00CB4192" w:rsidRPr="007A3271">
        <w:rPr>
          <w:rFonts w:ascii="Times New Roman" w:hAnsi="Times New Roman" w:cs="Times New Roman"/>
        </w:rPr>
        <w:t xml:space="preserve"> </w:t>
      </w:r>
      <w:r w:rsidRPr="007A3271">
        <w:rPr>
          <w:rFonts w:ascii="Times New Roman" w:hAnsi="Times New Roman" w:cs="Times New Roman"/>
        </w:rPr>
        <w:t>updated annually. Each student on the waiting list must be updated and confirmed</w:t>
      </w:r>
      <w:r w:rsidR="00CB4192" w:rsidRPr="007A3271">
        <w:rPr>
          <w:rFonts w:ascii="Times New Roman" w:hAnsi="Times New Roman" w:cs="Times New Roman"/>
        </w:rPr>
        <w:t xml:space="preserve"> </w:t>
      </w:r>
      <w:r w:rsidRPr="007A3271">
        <w:rPr>
          <w:rFonts w:ascii="Times New Roman" w:hAnsi="Times New Roman" w:cs="Times New Roman"/>
        </w:rPr>
        <w:t>electronically or in writing each year. Waiting list details must include the date each application</w:t>
      </w:r>
      <w:r w:rsidR="00CB4192" w:rsidRPr="007A3271">
        <w:rPr>
          <w:rFonts w:ascii="Times New Roman" w:hAnsi="Times New Roman" w:cs="Times New Roman"/>
        </w:rPr>
        <w:t xml:space="preserve"> </w:t>
      </w:r>
      <w:r w:rsidRPr="007A3271">
        <w:rPr>
          <w:rFonts w:ascii="Times New Roman" w:hAnsi="Times New Roman" w:cs="Times New Roman"/>
        </w:rPr>
        <w:t>was received or confirmed, and duplicate applications must be eliminated from the waiting list</w:t>
      </w:r>
      <w:r w:rsidR="00CB4192" w:rsidRPr="007A3271">
        <w:rPr>
          <w:rFonts w:ascii="Times New Roman" w:hAnsi="Times New Roman" w:cs="Times New Roman"/>
        </w:rPr>
        <w:t xml:space="preserve"> </w:t>
      </w:r>
      <w:r w:rsidRPr="007A3271">
        <w:rPr>
          <w:rFonts w:ascii="Times New Roman" w:hAnsi="Times New Roman" w:cs="Times New Roman"/>
        </w:rPr>
        <w:t>as part of the annual update and confirmation process. When a child is accepted or declined for</w:t>
      </w:r>
      <w:r w:rsidR="00CB4192" w:rsidRPr="007A3271">
        <w:rPr>
          <w:rFonts w:ascii="Times New Roman" w:hAnsi="Times New Roman" w:cs="Times New Roman"/>
        </w:rPr>
        <w:t xml:space="preserve"> </w:t>
      </w:r>
      <w:r w:rsidRPr="007A3271">
        <w:rPr>
          <w:rFonts w:ascii="Times New Roman" w:hAnsi="Times New Roman" w:cs="Times New Roman"/>
        </w:rPr>
        <w:t>enrollment, that child must be removed from the waiting list. The Applicant must certify to the</w:t>
      </w:r>
      <w:r w:rsidR="00CB4192" w:rsidRPr="007A3271">
        <w:rPr>
          <w:rFonts w:ascii="Times New Roman" w:hAnsi="Times New Roman" w:cs="Times New Roman"/>
        </w:rPr>
        <w:t xml:space="preserve"> </w:t>
      </w:r>
      <w:r w:rsidRPr="007A3271">
        <w:rPr>
          <w:rFonts w:ascii="Times New Roman" w:hAnsi="Times New Roman" w:cs="Times New Roman"/>
        </w:rPr>
        <w:t>UCSFA as to the waiting list’s accuracy and effective date.</w:t>
      </w:r>
      <w:r w:rsidR="00CB4192" w:rsidRPr="007A3271">
        <w:rPr>
          <w:rFonts w:ascii="Times New Roman" w:hAnsi="Times New Roman" w:cs="Times New Roman"/>
        </w:rPr>
        <w:t xml:space="preserve"> </w:t>
      </w:r>
    </w:p>
    <w:p w14:paraId="7D2FBB0E" w14:textId="52812761" w:rsidR="00E6101E" w:rsidRPr="007A3271" w:rsidRDefault="00E6101E" w:rsidP="00497DE6">
      <w:pPr>
        <w:pStyle w:val="ListParagraph"/>
        <w:numPr>
          <w:ilvl w:val="0"/>
          <w:numId w:val="5"/>
        </w:numPr>
        <w:autoSpaceDE w:val="0"/>
        <w:autoSpaceDN w:val="0"/>
        <w:adjustRightInd w:val="0"/>
        <w:spacing w:after="0" w:line="240" w:lineRule="auto"/>
        <w:ind w:left="1080"/>
        <w:jc w:val="both"/>
        <w:rPr>
          <w:rFonts w:ascii="Times New Roman" w:hAnsi="Times New Roman" w:cs="Times New Roman"/>
        </w:rPr>
      </w:pPr>
      <w:r w:rsidRPr="007A3271">
        <w:rPr>
          <w:rFonts w:ascii="Times New Roman" w:hAnsi="Times New Roman" w:cs="Times New Roman"/>
        </w:rPr>
        <w:t>Its annual re-enrollment rate by grade for the three consecutive years preceding application.</w:t>
      </w:r>
    </w:p>
    <w:p w14:paraId="27093CC0" w14:textId="480AC9DA" w:rsidR="00CB4192" w:rsidRPr="00CB4192" w:rsidRDefault="00CB4192" w:rsidP="00497DE6">
      <w:pPr>
        <w:tabs>
          <w:tab w:val="left" w:pos="2295"/>
        </w:tabs>
        <w:autoSpaceDE w:val="0"/>
        <w:autoSpaceDN w:val="0"/>
        <w:adjustRightInd w:val="0"/>
        <w:spacing w:after="0" w:line="240" w:lineRule="auto"/>
        <w:rPr>
          <w:rFonts w:ascii="Arial" w:hAnsi="Arial" w:cs="Arial"/>
        </w:rPr>
      </w:pPr>
    </w:p>
    <w:p w14:paraId="21B51605" w14:textId="77777777" w:rsidR="00497DE6" w:rsidRDefault="00497DE6" w:rsidP="00E6101E">
      <w:pPr>
        <w:autoSpaceDE w:val="0"/>
        <w:autoSpaceDN w:val="0"/>
        <w:adjustRightInd w:val="0"/>
        <w:spacing w:after="0" w:line="240" w:lineRule="auto"/>
        <w:rPr>
          <w:del w:id="49" w:author="Japheth Mcgee" w:date="2025-04-21T11:40:00Z"/>
          <w:rFonts w:ascii="Arial" w:hAnsi="Arial" w:cs="Arial"/>
          <w:sz w:val="26"/>
          <w:szCs w:val="26"/>
          <w:u w:val="single"/>
        </w:rPr>
        <w:sectPr w:rsidR="00497DE6">
          <w:footerReference w:type="default" r:id="rId9"/>
          <w:pgSz w:w="12240" w:h="15840"/>
          <w:pgMar w:top="1440" w:right="1440" w:bottom="1440" w:left="1440" w:header="720" w:footer="720" w:gutter="0"/>
          <w:cols w:space="720"/>
          <w:docGrid w:linePitch="360"/>
        </w:sectPr>
      </w:pPr>
    </w:p>
    <w:p w14:paraId="2B2807B1" w14:textId="77777777" w:rsidR="00E6101E" w:rsidRPr="00CB4192" w:rsidRDefault="00E6101E" w:rsidP="00E6101E">
      <w:pPr>
        <w:autoSpaceDE w:val="0"/>
        <w:autoSpaceDN w:val="0"/>
        <w:adjustRightInd w:val="0"/>
        <w:spacing w:after="0" w:line="240" w:lineRule="auto"/>
        <w:rPr>
          <w:rFonts w:ascii="Arial" w:hAnsi="Arial" w:cs="Arial"/>
          <w:sz w:val="26"/>
          <w:szCs w:val="26"/>
          <w:u w:val="single"/>
        </w:rPr>
      </w:pPr>
      <w:r w:rsidRPr="00CB4192">
        <w:rPr>
          <w:rFonts w:ascii="Arial" w:hAnsi="Arial" w:cs="Arial"/>
          <w:sz w:val="26"/>
          <w:szCs w:val="26"/>
          <w:u w:val="single"/>
        </w:rPr>
        <w:lastRenderedPageBreak/>
        <w:t>Academic Performance</w:t>
      </w:r>
    </w:p>
    <w:p w14:paraId="266A7D36" w14:textId="6224C651" w:rsidR="00A02B6E" w:rsidRDefault="00E6101E" w:rsidP="00A02B6E">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A02B6E">
        <w:rPr>
          <w:rFonts w:ascii="Times New Roman" w:hAnsi="Times New Roman" w:cs="Times New Roman"/>
        </w:rPr>
        <w:t>The Applicant’s chartering entity will include within its certification a determination that the</w:t>
      </w:r>
      <w:r w:rsidR="00CB4192" w:rsidRPr="00A02B6E">
        <w:rPr>
          <w:rFonts w:ascii="Times New Roman" w:hAnsi="Times New Roman" w:cs="Times New Roman"/>
        </w:rPr>
        <w:t xml:space="preserve"> </w:t>
      </w:r>
      <w:r w:rsidRPr="00A02B6E">
        <w:rPr>
          <w:rFonts w:ascii="Times New Roman" w:hAnsi="Times New Roman" w:cs="Times New Roman"/>
        </w:rPr>
        <w:t>Applicant’s academic performance is adequate to maintain its enrollment plans, summarizing</w:t>
      </w:r>
      <w:del w:id="50" w:author="Japheth Mcgee" w:date="2025-04-21T11:40:00Z">
        <w:r w:rsidRPr="007A3271">
          <w:rPr>
            <w:rFonts w:ascii="Times New Roman" w:hAnsi="Times New Roman" w:cs="Times New Roman"/>
          </w:rPr>
          <w:delText>:</w:delText>
        </w:r>
      </w:del>
      <w:ins w:id="51" w:author="Japheth Mcgee" w:date="2025-04-21T11:40:00Z">
        <w:r w:rsidR="00143717" w:rsidRPr="00A02B6E">
          <w:rPr>
            <w:rFonts w:ascii="Times New Roman" w:hAnsi="Times New Roman" w:cs="Times New Roman"/>
          </w:rPr>
          <w:t xml:space="preserve"> </w:t>
        </w:r>
        <w:r w:rsidRPr="00A02B6E">
          <w:rPr>
            <w:rFonts w:ascii="Times New Roman" w:hAnsi="Times New Roman" w:cs="Times New Roman"/>
          </w:rPr>
          <w:t>Applicable academic performance standards;</w:t>
        </w:r>
      </w:ins>
    </w:p>
    <w:p w14:paraId="7B56E58A" w14:textId="77777777" w:rsidR="00A02B6E" w:rsidRPr="00A02B6E" w:rsidRDefault="00A02B6E" w:rsidP="00A02B6E">
      <w:pPr>
        <w:autoSpaceDE w:val="0"/>
        <w:autoSpaceDN w:val="0"/>
        <w:adjustRightInd w:val="0"/>
        <w:spacing w:after="0" w:line="240" w:lineRule="auto"/>
        <w:jc w:val="both"/>
        <w:rPr>
          <w:rFonts w:ascii="Times New Roman" w:hAnsi="Times New Roman" w:cs="Times New Roman"/>
        </w:rPr>
      </w:pPr>
    </w:p>
    <w:p w14:paraId="190EC7AB" w14:textId="77777777" w:rsidR="00A02B6E" w:rsidRDefault="00A02B6E">
      <w:pPr>
        <w:pStyle w:val="ListParagraph"/>
        <w:numPr>
          <w:ilvl w:val="1"/>
          <w:numId w:val="1"/>
        </w:numPr>
        <w:autoSpaceDE w:val="0"/>
        <w:autoSpaceDN w:val="0"/>
        <w:adjustRightInd w:val="0"/>
        <w:spacing w:after="0" w:line="240" w:lineRule="auto"/>
        <w:jc w:val="both"/>
        <w:rPr>
          <w:rFonts w:ascii="Times New Roman" w:hAnsi="Times New Roman" w:cs="Times New Roman"/>
        </w:rPr>
        <w:pPrChange w:id="52" w:author="Japheth Mcgee" w:date="2025-04-21T11:40:00Z">
          <w:pPr>
            <w:pStyle w:val="ListParagraph"/>
            <w:numPr>
              <w:ilvl w:val="1"/>
              <w:numId w:val="6"/>
            </w:numPr>
            <w:autoSpaceDE w:val="0"/>
            <w:autoSpaceDN w:val="0"/>
            <w:adjustRightInd w:val="0"/>
            <w:spacing w:after="0" w:line="240" w:lineRule="auto"/>
            <w:ind w:left="1080" w:hanging="360"/>
            <w:jc w:val="both"/>
          </w:pPr>
        </w:pPrChange>
      </w:pPr>
      <w:r w:rsidRPr="00A02B6E">
        <w:rPr>
          <w:rFonts w:ascii="Times New Roman" w:hAnsi="Times New Roman" w:cs="Times New Roman"/>
        </w:rPr>
        <w:t>Applicable academic performance standards;</w:t>
      </w:r>
    </w:p>
    <w:p w14:paraId="78226F2D" w14:textId="77777777" w:rsidR="00A02B6E" w:rsidRDefault="00A02B6E">
      <w:pPr>
        <w:pStyle w:val="ListParagraph"/>
        <w:numPr>
          <w:ilvl w:val="1"/>
          <w:numId w:val="1"/>
        </w:numPr>
        <w:autoSpaceDE w:val="0"/>
        <w:autoSpaceDN w:val="0"/>
        <w:adjustRightInd w:val="0"/>
        <w:spacing w:after="0" w:line="240" w:lineRule="auto"/>
        <w:jc w:val="both"/>
        <w:rPr>
          <w:rFonts w:ascii="Times New Roman" w:hAnsi="Times New Roman" w:cs="Times New Roman"/>
        </w:rPr>
        <w:pPrChange w:id="53" w:author="Japheth Mcgee" w:date="2025-04-21T11:40:00Z">
          <w:pPr>
            <w:pStyle w:val="ListParagraph"/>
            <w:numPr>
              <w:ilvl w:val="1"/>
              <w:numId w:val="6"/>
            </w:numPr>
            <w:autoSpaceDE w:val="0"/>
            <w:autoSpaceDN w:val="0"/>
            <w:adjustRightInd w:val="0"/>
            <w:spacing w:after="0" w:line="240" w:lineRule="auto"/>
            <w:ind w:left="1080" w:hanging="360"/>
            <w:jc w:val="both"/>
          </w:pPr>
        </w:pPrChange>
      </w:pPr>
      <w:r w:rsidRPr="00A02B6E">
        <w:rPr>
          <w:rFonts w:ascii="Times New Roman" w:hAnsi="Times New Roman" w:cs="Times New Roman"/>
        </w:rPr>
        <w:t>The Applicant’s performance relative to competing schools, and</w:t>
      </w:r>
    </w:p>
    <w:p w14:paraId="20E96F49" w14:textId="07FC6103" w:rsidR="00A02B6E" w:rsidRPr="00A02B6E" w:rsidRDefault="00A02B6E">
      <w:pPr>
        <w:pStyle w:val="ListParagraph"/>
        <w:numPr>
          <w:ilvl w:val="1"/>
          <w:numId w:val="1"/>
        </w:numPr>
        <w:autoSpaceDE w:val="0"/>
        <w:autoSpaceDN w:val="0"/>
        <w:adjustRightInd w:val="0"/>
        <w:spacing w:after="0" w:line="240" w:lineRule="auto"/>
        <w:jc w:val="both"/>
        <w:rPr>
          <w:rFonts w:ascii="Times New Roman" w:hAnsi="Times New Roman" w:cs="Times New Roman"/>
        </w:rPr>
        <w:pPrChange w:id="54" w:author="Japheth Mcgee" w:date="2025-04-21T11:40:00Z">
          <w:pPr>
            <w:pStyle w:val="ListParagraph"/>
            <w:numPr>
              <w:ilvl w:val="1"/>
              <w:numId w:val="6"/>
            </w:numPr>
            <w:autoSpaceDE w:val="0"/>
            <w:autoSpaceDN w:val="0"/>
            <w:adjustRightInd w:val="0"/>
            <w:spacing w:after="0" w:line="240" w:lineRule="auto"/>
            <w:ind w:left="1080" w:hanging="360"/>
            <w:jc w:val="both"/>
          </w:pPr>
        </w:pPrChange>
      </w:pPr>
      <w:r w:rsidRPr="00A02B6E">
        <w:rPr>
          <w:rFonts w:ascii="Times New Roman" w:hAnsi="Times New Roman" w:cs="Times New Roman"/>
        </w:rPr>
        <w:t>The analysis used by the chartering entity to make such determination.</w:t>
      </w:r>
    </w:p>
    <w:p w14:paraId="1E61CE26" w14:textId="77777777" w:rsidR="00832A43" w:rsidRDefault="00832A43" w:rsidP="00E6101E">
      <w:pPr>
        <w:autoSpaceDE w:val="0"/>
        <w:autoSpaceDN w:val="0"/>
        <w:adjustRightInd w:val="0"/>
        <w:spacing w:after="0" w:line="240" w:lineRule="auto"/>
        <w:rPr>
          <w:rFonts w:ascii="Arial" w:hAnsi="Arial"/>
          <w:sz w:val="26"/>
          <w:u w:val="single"/>
          <w:rPrChange w:id="55" w:author="Japheth Mcgee" w:date="2025-04-21T11:40:00Z">
            <w:rPr>
              <w:rFonts w:ascii="Arial" w:hAnsi="Arial"/>
              <w:sz w:val="26"/>
            </w:rPr>
          </w:rPrChange>
        </w:rPr>
      </w:pPr>
    </w:p>
    <w:p w14:paraId="1B77C280" w14:textId="636E6D3E" w:rsidR="00E6101E" w:rsidRPr="00CB4192" w:rsidRDefault="00E6101E" w:rsidP="00E6101E">
      <w:pPr>
        <w:autoSpaceDE w:val="0"/>
        <w:autoSpaceDN w:val="0"/>
        <w:adjustRightInd w:val="0"/>
        <w:spacing w:after="0" w:line="240" w:lineRule="auto"/>
        <w:rPr>
          <w:rFonts w:ascii="Arial" w:hAnsi="Arial" w:cs="Arial"/>
          <w:sz w:val="26"/>
          <w:szCs w:val="26"/>
          <w:u w:val="single"/>
        </w:rPr>
      </w:pPr>
      <w:r w:rsidRPr="00CB4192">
        <w:rPr>
          <w:rFonts w:ascii="Arial" w:hAnsi="Arial" w:cs="Arial"/>
          <w:sz w:val="26"/>
          <w:szCs w:val="26"/>
          <w:u w:val="single"/>
        </w:rPr>
        <w:t>Management</w:t>
      </w:r>
    </w:p>
    <w:p w14:paraId="2FCECC2A" w14:textId="6BFCC6F9" w:rsidR="00CB4192" w:rsidRPr="007A3271" w:rsidRDefault="00E6101E">
      <w:pPr>
        <w:pStyle w:val="ListParagraph"/>
        <w:numPr>
          <w:ilvl w:val="0"/>
          <w:numId w:val="7"/>
        </w:numPr>
        <w:autoSpaceDE w:val="0"/>
        <w:autoSpaceDN w:val="0"/>
        <w:adjustRightInd w:val="0"/>
        <w:spacing w:after="0" w:line="240" w:lineRule="auto"/>
        <w:jc w:val="both"/>
        <w:rPr>
          <w:rFonts w:ascii="Times New Roman" w:hAnsi="Times New Roman" w:cs="Times New Roman"/>
        </w:rPr>
        <w:pPrChange w:id="56" w:author="Japheth Mcgee" w:date="2025-04-21T11:40:00Z">
          <w:pPr>
            <w:pStyle w:val="ListParagraph"/>
            <w:numPr>
              <w:numId w:val="1"/>
            </w:numPr>
            <w:autoSpaceDE w:val="0"/>
            <w:autoSpaceDN w:val="0"/>
            <w:adjustRightInd w:val="0"/>
            <w:spacing w:after="0" w:line="240" w:lineRule="auto"/>
            <w:ind w:hanging="360"/>
            <w:jc w:val="both"/>
          </w:pPr>
        </w:pPrChange>
      </w:pPr>
      <w:r w:rsidRPr="007A3271">
        <w:rPr>
          <w:rFonts w:ascii="Times New Roman" w:hAnsi="Times New Roman" w:cs="Times New Roman"/>
        </w:rPr>
        <w:t>The Applicant shall have in place sound and detailed management policies and practices, adopted by its</w:t>
      </w:r>
      <w:r w:rsidR="00CB4192" w:rsidRPr="007A3271">
        <w:rPr>
          <w:rFonts w:ascii="Times New Roman" w:hAnsi="Times New Roman" w:cs="Times New Roman"/>
        </w:rPr>
        <w:t xml:space="preserve"> </w:t>
      </w:r>
      <w:r w:rsidRPr="007A3271">
        <w:rPr>
          <w:rFonts w:ascii="Times New Roman" w:hAnsi="Times New Roman" w:cs="Times New Roman"/>
        </w:rPr>
        <w:t>board, which guide all aspects of financial, debt, risk management, and post issuance compliance</w:t>
      </w:r>
      <w:r w:rsidR="00CB4192" w:rsidRPr="007A3271">
        <w:rPr>
          <w:rFonts w:ascii="Times New Roman" w:hAnsi="Times New Roman" w:cs="Times New Roman"/>
        </w:rPr>
        <w:t xml:space="preserve"> </w:t>
      </w:r>
      <w:r w:rsidRPr="007A3271">
        <w:rPr>
          <w:rFonts w:ascii="Times New Roman" w:hAnsi="Times New Roman" w:cs="Times New Roman"/>
        </w:rPr>
        <w:t>requirements. The Board should also have a succession plan for key personnel and a contingency plan</w:t>
      </w:r>
      <w:r w:rsidR="00CB4192" w:rsidRPr="007A3271">
        <w:rPr>
          <w:rFonts w:ascii="Times New Roman" w:hAnsi="Times New Roman" w:cs="Times New Roman"/>
        </w:rPr>
        <w:t xml:space="preserve"> </w:t>
      </w:r>
      <w:r w:rsidRPr="007A3271">
        <w:rPr>
          <w:rFonts w:ascii="Times New Roman" w:hAnsi="Times New Roman" w:cs="Times New Roman"/>
        </w:rPr>
        <w:t>for the potential loss of key expertise, which should clearly document board recruiting plans and</w:t>
      </w:r>
      <w:r w:rsidR="00CB4192" w:rsidRPr="007A3271">
        <w:rPr>
          <w:rFonts w:ascii="Times New Roman" w:hAnsi="Times New Roman" w:cs="Times New Roman"/>
        </w:rPr>
        <w:t xml:space="preserve"> </w:t>
      </w:r>
      <w:r w:rsidRPr="007A3271">
        <w:rPr>
          <w:rFonts w:ascii="Times New Roman" w:hAnsi="Times New Roman" w:cs="Times New Roman"/>
        </w:rPr>
        <w:t>activities in detail.</w:t>
      </w:r>
    </w:p>
    <w:p w14:paraId="5B6A35E4" w14:textId="77777777" w:rsidR="00CB4192" w:rsidRPr="007A3271" w:rsidRDefault="00CB4192" w:rsidP="00497DE6">
      <w:pPr>
        <w:pStyle w:val="ListParagraph"/>
        <w:autoSpaceDE w:val="0"/>
        <w:autoSpaceDN w:val="0"/>
        <w:adjustRightInd w:val="0"/>
        <w:spacing w:after="0" w:line="240" w:lineRule="auto"/>
        <w:jc w:val="both"/>
        <w:rPr>
          <w:rFonts w:ascii="Times New Roman" w:hAnsi="Times New Roman" w:cs="Times New Roman"/>
        </w:rPr>
      </w:pPr>
    </w:p>
    <w:p w14:paraId="70FA66D2" w14:textId="14A25A5A" w:rsidR="00CB4192" w:rsidRPr="007A3271" w:rsidRDefault="00E6101E">
      <w:pPr>
        <w:pStyle w:val="ListParagraph"/>
        <w:numPr>
          <w:ilvl w:val="0"/>
          <w:numId w:val="7"/>
        </w:numPr>
        <w:autoSpaceDE w:val="0"/>
        <w:autoSpaceDN w:val="0"/>
        <w:adjustRightInd w:val="0"/>
        <w:spacing w:after="0" w:line="240" w:lineRule="auto"/>
        <w:jc w:val="both"/>
        <w:rPr>
          <w:rFonts w:ascii="Times New Roman" w:hAnsi="Times New Roman" w:cs="Times New Roman"/>
        </w:rPr>
        <w:pPrChange w:id="57" w:author="Japheth Mcgee" w:date="2025-04-21T11:40:00Z">
          <w:pPr>
            <w:pStyle w:val="ListParagraph"/>
            <w:numPr>
              <w:numId w:val="1"/>
            </w:numPr>
            <w:autoSpaceDE w:val="0"/>
            <w:autoSpaceDN w:val="0"/>
            <w:adjustRightInd w:val="0"/>
            <w:spacing w:after="0" w:line="240" w:lineRule="auto"/>
            <w:ind w:hanging="360"/>
            <w:jc w:val="both"/>
          </w:pPr>
        </w:pPrChange>
      </w:pPr>
      <w:r w:rsidRPr="007A3271">
        <w:rPr>
          <w:rFonts w:ascii="Times New Roman" w:hAnsi="Times New Roman" w:cs="Times New Roman"/>
        </w:rPr>
        <w:t>The Applicant’s board should include members with legal, accounting and education expertise. Board</w:t>
      </w:r>
      <w:r w:rsidR="00CB4192" w:rsidRPr="007A3271">
        <w:rPr>
          <w:rFonts w:ascii="Times New Roman" w:hAnsi="Times New Roman" w:cs="Times New Roman"/>
        </w:rPr>
        <w:t xml:space="preserve"> </w:t>
      </w:r>
      <w:r w:rsidRPr="007A3271">
        <w:rPr>
          <w:rFonts w:ascii="Times New Roman" w:hAnsi="Times New Roman" w:cs="Times New Roman"/>
        </w:rPr>
        <w:t xml:space="preserve">members should serve staggered terms and should not be involved in, or related to any </w:t>
      </w:r>
      <w:r w:rsidR="00CB4192" w:rsidRPr="007A3271">
        <w:rPr>
          <w:rFonts w:ascii="Times New Roman" w:hAnsi="Times New Roman" w:cs="Times New Roman"/>
        </w:rPr>
        <w:t>i</w:t>
      </w:r>
      <w:r w:rsidRPr="007A3271">
        <w:rPr>
          <w:rFonts w:ascii="Times New Roman" w:hAnsi="Times New Roman" w:cs="Times New Roman"/>
        </w:rPr>
        <w:t>ndividual that is</w:t>
      </w:r>
      <w:r w:rsidR="00CB4192" w:rsidRPr="007A3271">
        <w:rPr>
          <w:rFonts w:ascii="Times New Roman" w:hAnsi="Times New Roman" w:cs="Times New Roman"/>
        </w:rPr>
        <w:t xml:space="preserve"> </w:t>
      </w:r>
      <w:r w:rsidRPr="007A3271">
        <w:rPr>
          <w:rFonts w:ascii="Times New Roman" w:hAnsi="Times New Roman" w:cs="Times New Roman"/>
        </w:rPr>
        <w:t>involved in the day-to-day management of the school. Exceptions must be disclosed to the UCSFA and</w:t>
      </w:r>
      <w:r w:rsidR="00CB4192" w:rsidRPr="007A3271">
        <w:rPr>
          <w:rFonts w:ascii="Times New Roman" w:hAnsi="Times New Roman" w:cs="Times New Roman"/>
        </w:rPr>
        <w:t xml:space="preserve"> </w:t>
      </w:r>
      <w:r w:rsidRPr="007A3271">
        <w:rPr>
          <w:rFonts w:ascii="Times New Roman" w:hAnsi="Times New Roman" w:cs="Times New Roman"/>
        </w:rPr>
        <w:t>maintained in conformity with the provisions of 53A-1a-518. High turnover rates among board</w:t>
      </w:r>
      <w:r w:rsidR="00CB4192" w:rsidRPr="007A3271">
        <w:rPr>
          <w:rFonts w:ascii="Times New Roman" w:hAnsi="Times New Roman" w:cs="Times New Roman"/>
        </w:rPr>
        <w:t xml:space="preserve"> </w:t>
      </w:r>
      <w:r w:rsidRPr="007A3271">
        <w:rPr>
          <w:rFonts w:ascii="Times New Roman" w:hAnsi="Times New Roman" w:cs="Times New Roman"/>
        </w:rPr>
        <w:t>members will be a negative factor.</w:t>
      </w:r>
    </w:p>
    <w:p w14:paraId="3370DF1A"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2446C541" w14:textId="7BCA85EA" w:rsidR="00CB4192" w:rsidRPr="007A3271" w:rsidRDefault="00E6101E">
      <w:pPr>
        <w:pStyle w:val="ListParagraph"/>
        <w:numPr>
          <w:ilvl w:val="0"/>
          <w:numId w:val="7"/>
        </w:numPr>
        <w:autoSpaceDE w:val="0"/>
        <w:autoSpaceDN w:val="0"/>
        <w:adjustRightInd w:val="0"/>
        <w:spacing w:after="0" w:line="240" w:lineRule="auto"/>
        <w:jc w:val="both"/>
        <w:rPr>
          <w:rFonts w:ascii="Times New Roman" w:hAnsi="Times New Roman" w:cs="Times New Roman"/>
        </w:rPr>
        <w:pPrChange w:id="58" w:author="Japheth Mcgee" w:date="2025-04-21T11:40:00Z">
          <w:pPr>
            <w:pStyle w:val="ListParagraph"/>
            <w:numPr>
              <w:numId w:val="1"/>
            </w:numPr>
            <w:autoSpaceDE w:val="0"/>
            <w:autoSpaceDN w:val="0"/>
            <w:adjustRightInd w:val="0"/>
            <w:spacing w:after="0" w:line="240" w:lineRule="auto"/>
            <w:ind w:hanging="360"/>
            <w:jc w:val="both"/>
          </w:pPr>
        </w:pPrChange>
      </w:pPr>
      <w:r w:rsidRPr="007A3271">
        <w:rPr>
          <w:rFonts w:ascii="Times New Roman" w:hAnsi="Times New Roman" w:cs="Times New Roman"/>
        </w:rPr>
        <w:t>The Applicant must employ a financial officer who has been trained in accounting and/or finance, who</w:t>
      </w:r>
      <w:r w:rsidR="00CB4192" w:rsidRPr="007A3271">
        <w:rPr>
          <w:rFonts w:ascii="Times New Roman" w:hAnsi="Times New Roman" w:cs="Times New Roman"/>
        </w:rPr>
        <w:t xml:space="preserve"> </w:t>
      </w:r>
      <w:r w:rsidRPr="007A3271">
        <w:rPr>
          <w:rFonts w:ascii="Times New Roman" w:hAnsi="Times New Roman" w:cs="Times New Roman"/>
        </w:rPr>
        <w:t>should have at least five years of experience in the finance or accounting fields, and who has</w:t>
      </w:r>
      <w:r w:rsidR="00CB4192" w:rsidRPr="007A3271">
        <w:rPr>
          <w:rFonts w:ascii="Times New Roman" w:hAnsi="Times New Roman" w:cs="Times New Roman"/>
        </w:rPr>
        <w:t xml:space="preserve"> </w:t>
      </w:r>
      <w:r w:rsidRPr="007A3271">
        <w:rPr>
          <w:rFonts w:ascii="Times New Roman" w:hAnsi="Times New Roman" w:cs="Times New Roman"/>
        </w:rPr>
        <w:t>demonstrated the ability to maintain accurate financial records. Alternatively, the Applicant may</w:t>
      </w:r>
      <w:r w:rsidR="00CB4192" w:rsidRPr="007A3271">
        <w:rPr>
          <w:rFonts w:ascii="Times New Roman" w:hAnsi="Times New Roman" w:cs="Times New Roman"/>
        </w:rPr>
        <w:t xml:space="preserve"> </w:t>
      </w:r>
      <w:r w:rsidRPr="007A3271">
        <w:rPr>
          <w:rFonts w:ascii="Times New Roman" w:hAnsi="Times New Roman" w:cs="Times New Roman"/>
        </w:rPr>
        <w:t>employ a charter school educational service provider with proven expertise and a good track record for</w:t>
      </w:r>
      <w:r w:rsidR="00CB4192" w:rsidRPr="007A3271">
        <w:rPr>
          <w:rFonts w:ascii="Times New Roman" w:hAnsi="Times New Roman" w:cs="Times New Roman"/>
        </w:rPr>
        <w:t xml:space="preserve"> </w:t>
      </w:r>
      <w:r w:rsidRPr="007A3271">
        <w:rPr>
          <w:rFonts w:ascii="Times New Roman" w:hAnsi="Times New Roman" w:cs="Times New Roman"/>
        </w:rPr>
        <w:t>at least three years in the financial management of charter schools.</w:t>
      </w:r>
    </w:p>
    <w:p w14:paraId="23805267"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581FB4E2" w14:textId="461162E7" w:rsidR="00CB4192" w:rsidRPr="007A3271" w:rsidRDefault="00E6101E">
      <w:pPr>
        <w:pStyle w:val="ListParagraph"/>
        <w:numPr>
          <w:ilvl w:val="0"/>
          <w:numId w:val="7"/>
        </w:numPr>
        <w:autoSpaceDE w:val="0"/>
        <w:autoSpaceDN w:val="0"/>
        <w:adjustRightInd w:val="0"/>
        <w:spacing w:after="0" w:line="240" w:lineRule="auto"/>
        <w:jc w:val="both"/>
        <w:rPr>
          <w:rFonts w:ascii="Times New Roman" w:hAnsi="Times New Roman" w:cs="Times New Roman"/>
        </w:rPr>
        <w:pPrChange w:id="59" w:author="Japheth Mcgee" w:date="2025-04-21T11:40:00Z">
          <w:pPr>
            <w:pStyle w:val="ListParagraph"/>
            <w:numPr>
              <w:numId w:val="1"/>
            </w:numPr>
            <w:autoSpaceDE w:val="0"/>
            <w:autoSpaceDN w:val="0"/>
            <w:adjustRightInd w:val="0"/>
            <w:spacing w:after="0" w:line="240" w:lineRule="auto"/>
            <w:ind w:hanging="360"/>
            <w:jc w:val="both"/>
          </w:pPr>
        </w:pPrChange>
      </w:pPr>
      <w:r w:rsidRPr="007A3271">
        <w:rPr>
          <w:rFonts w:ascii="Times New Roman" w:hAnsi="Times New Roman" w:cs="Times New Roman"/>
        </w:rPr>
        <w:t>The Municipal Advisor to the Authority will confirm that the Applicant has demonstrated reasonable</w:t>
      </w:r>
      <w:r w:rsidR="00CB4192" w:rsidRPr="007A3271">
        <w:rPr>
          <w:rFonts w:ascii="Times New Roman" w:hAnsi="Times New Roman" w:cs="Times New Roman"/>
        </w:rPr>
        <w:t xml:space="preserve"> </w:t>
      </w:r>
      <w:r w:rsidRPr="007A3271">
        <w:rPr>
          <w:rFonts w:ascii="Times New Roman" w:hAnsi="Times New Roman" w:cs="Times New Roman"/>
        </w:rPr>
        <w:t>proficiency in forecasting revenues and expenditures as shown by a comparison of budgeted to actual</w:t>
      </w:r>
      <w:r w:rsidR="00CB4192" w:rsidRPr="007A3271">
        <w:rPr>
          <w:rFonts w:ascii="Times New Roman" w:hAnsi="Times New Roman" w:cs="Times New Roman"/>
        </w:rPr>
        <w:t xml:space="preserve"> </w:t>
      </w:r>
      <w:r w:rsidRPr="007A3271">
        <w:rPr>
          <w:rFonts w:ascii="Times New Roman" w:hAnsi="Times New Roman" w:cs="Times New Roman"/>
        </w:rPr>
        <w:t>revenues and expenditures for each of the last three years. Actual revenues and expenditures shoul</w:t>
      </w:r>
      <w:r w:rsidR="00CB4192" w:rsidRPr="007A3271">
        <w:rPr>
          <w:rFonts w:ascii="Times New Roman" w:hAnsi="Times New Roman" w:cs="Times New Roman"/>
        </w:rPr>
        <w:t xml:space="preserve">d </w:t>
      </w:r>
      <w:r w:rsidRPr="007A3271">
        <w:rPr>
          <w:rFonts w:ascii="Times New Roman" w:hAnsi="Times New Roman" w:cs="Times New Roman"/>
        </w:rPr>
        <w:t>deviate no more than 5% from the Applicant’s original budget over the last three years. Deviations</w:t>
      </w:r>
      <w:r w:rsidR="00CB4192" w:rsidRPr="007A3271">
        <w:rPr>
          <w:rFonts w:ascii="Times New Roman" w:hAnsi="Times New Roman" w:cs="Times New Roman"/>
        </w:rPr>
        <w:t xml:space="preserve"> </w:t>
      </w:r>
      <w:r w:rsidRPr="007A3271">
        <w:rPr>
          <w:rFonts w:ascii="Times New Roman" w:hAnsi="Times New Roman" w:cs="Times New Roman"/>
        </w:rPr>
        <w:t>greater than 5% must be satisfactorily explained by the Applicant and such explanation must be</w:t>
      </w:r>
      <w:r w:rsidR="00CB4192" w:rsidRPr="007A3271">
        <w:rPr>
          <w:rFonts w:ascii="Times New Roman" w:hAnsi="Times New Roman" w:cs="Times New Roman"/>
        </w:rPr>
        <w:t xml:space="preserve"> </w:t>
      </w:r>
      <w:r w:rsidRPr="007A3271">
        <w:rPr>
          <w:rFonts w:ascii="Times New Roman" w:hAnsi="Times New Roman" w:cs="Times New Roman"/>
        </w:rPr>
        <w:t>supported with relevant data.</w:t>
      </w:r>
    </w:p>
    <w:p w14:paraId="240C2192"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40C8A207" w14:textId="0CF757C0" w:rsidR="00CB4192" w:rsidRPr="007A3271"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rPr>
        <w:pPrChange w:id="60" w:author="Japheth Mcgee" w:date="2025-04-21T11:40:00Z">
          <w:pPr>
            <w:pStyle w:val="ListParagraph"/>
            <w:numPr>
              <w:numId w:val="1"/>
            </w:numPr>
            <w:autoSpaceDE w:val="0"/>
            <w:autoSpaceDN w:val="0"/>
            <w:adjustRightInd w:val="0"/>
            <w:spacing w:after="0" w:line="240" w:lineRule="auto"/>
            <w:ind w:hanging="360"/>
            <w:jc w:val="both"/>
          </w:pPr>
        </w:pPrChange>
      </w:pPr>
      <w:r w:rsidRPr="007A3271">
        <w:rPr>
          <w:rFonts w:ascii="Times New Roman" w:hAnsi="Times New Roman" w:cs="Times New Roman"/>
        </w:rPr>
        <w:t xml:space="preserve">Enrollment, WPU and cash flow projections must be based on reasonable, conservative and </w:t>
      </w:r>
      <w:r w:rsidR="00CB4192" w:rsidRPr="007A3271">
        <w:rPr>
          <w:rFonts w:ascii="Times New Roman" w:hAnsi="Times New Roman" w:cs="Times New Roman"/>
        </w:rPr>
        <w:t xml:space="preserve">well-developed </w:t>
      </w:r>
      <w:r w:rsidRPr="007A3271">
        <w:rPr>
          <w:rFonts w:ascii="Times New Roman" w:hAnsi="Times New Roman" w:cs="Times New Roman"/>
        </w:rPr>
        <w:t>assumptions. Projected enrollment will be compared to the capacity of the projected</w:t>
      </w:r>
      <w:r w:rsidR="00CB4192" w:rsidRPr="007A3271">
        <w:rPr>
          <w:rFonts w:ascii="Times New Roman" w:hAnsi="Times New Roman" w:cs="Times New Roman"/>
        </w:rPr>
        <w:t xml:space="preserve"> </w:t>
      </w:r>
      <w:r w:rsidRPr="007A3271">
        <w:rPr>
          <w:rFonts w:ascii="Times New Roman" w:hAnsi="Times New Roman" w:cs="Times New Roman"/>
        </w:rPr>
        <w:t>facilities as well as to the timing of the availability of new facilities to be constructed with bond</w:t>
      </w:r>
      <w:r w:rsidR="00CB4192" w:rsidRPr="007A3271">
        <w:rPr>
          <w:rFonts w:ascii="Times New Roman" w:hAnsi="Times New Roman" w:cs="Times New Roman"/>
        </w:rPr>
        <w:t xml:space="preserve"> </w:t>
      </w:r>
      <w:r w:rsidRPr="007A3271">
        <w:rPr>
          <w:rFonts w:ascii="Times New Roman" w:hAnsi="Times New Roman" w:cs="Times New Roman"/>
        </w:rPr>
        <w:t>proceeds. The Applicant must provide assurance that the facility has capacity to operate at the projected</w:t>
      </w:r>
      <w:r w:rsidR="00CB4192" w:rsidRPr="007A3271">
        <w:rPr>
          <w:rFonts w:ascii="Times New Roman" w:hAnsi="Times New Roman" w:cs="Times New Roman"/>
        </w:rPr>
        <w:t xml:space="preserve"> </w:t>
      </w:r>
      <w:r w:rsidRPr="007A3271">
        <w:rPr>
          <w:rFonts w:ascii="Times New Roman" w:hAnsi="Times New Roman" w:cs="Times New Roman"/>
        </w:rPr>
        <w:t>enrollment levels. Projected cash flows that depend upon rapid enrollment growth could be a negative</w:t>
      </w:r>
      <w:r w:rsidR="00CB4192" w:rsidRPr="007A3271">
        <w:rPr>
          <w:rFonts w:ascii="Times New Roman" w:hAnsi="Times New Roman" w:cs="Times New Roman"/>
        </w:rPr>
        <w:t xml:space="preserve"> </w:t>
      </w:r>
      <w:r w:rsidRPr="007A3271">
        <w:rPr>
          <w:rFonts w:ascii="Times New Roman" w:hAnsi="Times New Roman" w:cs="Times New Roman"/>
        </w:rPr>
        <w:t>factor.</w:t>
      </w:r>
    </w:p>
    <w:p w14:paraId="07EE07A4" w14:textId="77777777" w:rsidR="00CB4192" w:rsidRPr="007A3271" w:rsidRDefault="00CB4192" w:rsidP="00497DE6">
      <w:pPr>
        <w:autoSpaceDE w:val="0"/>
        <w:autoSpaceDN w:val="0"/>
        <w:adjustRightInd w:val="0"/>
        <w:spacing w:after="0" w:line="240" w:lineRule="auto"/>
        <w:jc w:val="both"/>
        <w:rPr>
          <w:rFonts w:ascii="Times New Roman" w:hAnsi="Times New Roman" w:cs="Times New Roman"/>
        </w:rPr>
      </w:pPr>
    </w:p>
    <w:p w14:paraId="4D833FE5" w14:textId="7077B1CB" w:rsidR="00741B00" w:rsidRDefault="00741B00" w:rsidP="00832A43">
      <w:pPr>
        <w:pStyle w:val="ListParagraph"/>
        <w:numPr>
          <w:ilvl w:val="0"/>
          <w:numId w:val="7"/>
        </w:numPr>
        <w:autoSpaceDE w:val="0"/>
        <w:autoSpaceDN w:val="0"/>
        <w:adjustRightInd w:val="0"/>
        <w:spacing w:after="0" w:line="240" w:lineRule="auto"/>
        <w:jc w:val="both"/>
        <w:rPr>
          <w:ins w:id="61" w:author="Japheth Mcgee" w:date="2025-04-21T11:40:00Z"/>
          <w:rFonts w:ascii="Times New Roman" w:hAnsi="Times New Roman" w:cs="Times New Roman"/>
        </w:rPr>
      </w:pPr>
      <w:ins w:id="62" w:author="Japheth Mcgee" w:date="2025-04-21T11:40:00Z">
        <w:r>
          <w:rPr>
            <w:rFonts w:ascii="Times New Roman" w:hAnsi="Times New Roman" w:cs="Times New Roman"/>
          </w:rPr>
          <w:t xml:space="preserve"> The Applicant must </w:t>
        </w:r>
        <w:r w:rsidR="004F285C">
          <w:rPr>
            <w:rFonts w:ascii="Times New Roman" w:hAnsi="Times New Roman" w:cs="Times New Roman"/>
          </w:rPr>
          <w:t>have at least 75 Days Cash on Hand.</w:t>
        </w:r>
      </w:ins>
    </w:p>
    <w:p w14:paraId="26FA9E12" w14:textId="77777777" w:rsidR="00741B00" w:rsidRPr="00A02B6E" w:rsidRDefault="00741B00" w:rsidP="00A02B6E">
      <w:pPr>
        <w:spacing w:after="0"/>
        <w:rPr>
          <w:ins w:id="63" w:author="Japheth Mcgee" w:date="2025-04-21T11:40:00Z"/>
          <w:rFonts w:ascii="Times New Roman" w:hAnsi="Times New Roman" w:cs="Times New Roman"/>
        </w:rPr>
      </w:pPr>
    </w:p>
    <w:p w14:paraId="39B5DF79" w14:textId="6670C2EB" w:rsidR="00741B00" w:rsidRDefault="00741B00" w:rsidP="00741B00">
      <w:pPr>
        <w:autoSpaceDE w:val="0"/>
        <w:autoSpaceDN w:val="0"/>
        <w:adjustRightInd w:val="0"/>
        <w:spacing w:after="0" w:line="240" w:lineRule="auto"/>
        <w:ind w:left="720"/>
        <w:jc w:val="both"/>
        <w:rPr>
          <w:ins w:id="64" w:author="Japheth Mcgee" w:date="2025-04-21T11:40:00Z"/>
          <w:rFonts w:ascii="Times New Roman" w:hAnsi="Times New Roman" w:cs="Times New Roman"/>
        </w:rPr>
      </w:pPr>
      <w:ins w:id="65" w:author="Japheth Mcgee" w:date="2025-04-21T11:40:00Z">
        <w:r w:rsidRPr="00332650">
          <w:rPr>
            <w:rFonts w:ascii="Times New Roman" w:hAnsi="Times New Roman" w:cs="Times New Roman"/>
          </w:rPr>
          <w:t xml:space="preserve">Days Cash On Hand is defined as </w:t>
        </w:r>
        <w:r>
          <w:rPr>
            <w:rFonts w:ascii="Times New Roman" w:hAnsi="Times New Roman" w:cs="Times New Roman"/>
          </w:rPr>
          <w:t xml:space="preserve">unrestricted </w:t>
        </w:r>
        <w:r w:rsidRPr="00332650">
          <w:rPr>
            <w:rFonts w:ascii="Times New Roman" w:hAnsi="Times New Roman" w:cs="Times New Roman"/>
          </w:rPr>
          <w:t xml:space="preserve">cash as shown on the Applicant’s </w:t>
        </w:r>
        <w:r>
          <w:rPr>
            <w:rFonts w:ascii="Times New Roman" w:hAnsi="Times New Roman" w:cs="Times New Roman"/>
          </w:rPr>
          <w:t xml:space="preserve">most recent audited </w:t>
        </w:r>
        <w:r w:rsidRPr="00332650">
          <w:rPr>
            <w:rFonts w:ascii="Times New Roman" w:hAnsi="Times New Roman" w:cs="Times New Roman"/>
          </w:rPr>
          <w:t>financial statements divided by the</w:t>
        </w:r>
        <w:r>
          <w:rPr>
            <w:rFonts w:ascii="Times New Roman" w:hAnsi="Times New Roman" w:cs="Times New Roman"/>
          </w:rPr>
          <w:t xml:space="preserve"> </w:t>
        </w:r>
        <w:r w:rsidRPr="00332650">
          <w:rPr>
            <w:rFonts w:ascii="Times New Roman" w:hAnsi="Times New Roman" w:cs="Times New Roman"/>
          </w:rPr>
          <w:t>quotient of operating expenses divided by 365.</w:t>
        </w:r>
        <w:r>
          <w:rPr>
            <w:rFonts w:ascii="Times New Roman" w:hAnsi="Times New Roman" w:cs="Times New Roman"/>
          </w:rPr>
          <w:t xml:space="preserve"> Operating expenses do not include depreciation or interest expense.</w:t>
        </w:r>
      </w:ins>
    </w:p>
    <w:p w14:paraId="5C7B98C5" w14:textId="77777777" w:rsidR="00A02B6E" w:rsidRPr="009B701E" w:rsidRDefault="00A02B6E" w:rsidP="009B701E">
      <w:pPr>
        <w:spacing w:after="0"/>
        <w:rPr>
          <w:ins w:id="66" w:author="Japheth Mcgee" w:date="2025-04-21T11:40:00Z"/>
          <w:rFonts w:ascii="Times New Roman" w:hAnsi="Times New Roman" w:cs="Times New Roman"/>
        </w:rPr>
      </w:pPr>
    </w:p>
    <w:p w14:paraId="723403B0" w14:textId="040BA345" w:rsidR="00E463B6" w:rsidRPr="00E96147"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highlight w:val="yellow"/>
        </w:rPr>
        <w:pPrChange w:id="67" w:author="Japheth Mcgee" w:date="2025-04-21T11:40:00Z">
          <w:pPr>
            <w:pStyle w:val="ListParagraph"/>
            <w:numPr>
              <w:numId w:val="1"/>
            </w:numPr>
            <w:autoSpaceDE w:val="0"/>
            <w:autoSpaceDN w:val="0"/>
            <w:adjustRightInd w:val="0"/>
            <w:spacing w:after="0" w:line="240" w:lineRule="auto"/>
            <w:ind w:hanging="360"/>
            <w:jc w:val="both"/>
          </w:pPr>
        </w:pPrChange>
      </w:pPr>
      <w:r w:rsidRPr="00E96147">
        <w:rPr>
          <w:rFonts w:ascii="Times New Roman" w:hAnsi="Times New Roman" w:cs="Times New Roman"/>
          <w:highlight w:val="yellow"/>
        </w:rPr>
        <w:t>The Applicant must meet the following Debt Coverage Ratio at the time of application:</w:t>
      </w:r>
    </w:p>
    <w:p w14:paraId="16F4340A" w14:textId="06C33F1A" w:rsidR="007A3271" w:rsidRDefault="007A3271" w:rsidP="007A3271">
      <w:pPr>
        <w:autoSpaceDE w:val="0"/>
        <w:autoSpaceDN w:val="0"/>
        <w:adjustRightInd w:val="0"/>
        <w:spacing w:after="0" w:line="240" w:lineRule="auto"/>
        <w:rPr>
          <w:rFonts w:ascii="Arial" w:hAnsi="Arial" w:cs="Arial"/>
        </w:rPr>
      </w:pPr>
    </w:p>
    <w:tbl>
      <w:tblPr>
        <w:tblStyle w:val="TableGrid"/>
        <w:tblW w:w="0" w:type="auto"/>
        <w:jc w:val="center"/>
        <w:tblLook w:val="04A0" w:firstRow="1" w:lastRow="0" w:firstColumn="1" w:lastColumn="0" w:noHBand="0" w:noVBand="1"/>
      </w:tblPr>
      <w:tblGrid>
        <w:gridCol w:w="1928"/>
        <w:gridCol w:w="810"/>
        <w:gridCol w:w="3420"/>
      </w:tblGrid>
      <w:tr w:rsidR="007A3271" w14:paraId="6FD22B7B" w14:textId="77777777" w:rsidTr="007A3271">
        <w:trPr>
          <w:jc w:val="center"/>
        </w:trPr>
        <w:tc>
          <w:tcPr>
            <w:tcW w:w="1885" w:type="dxa"/>
            <w:shd w:val="clear" w:color="auto" w:fill="D9D9D9" w:themeFill="background1" w:themeFillShade="D9"/>
          </w:tcPr>
          <w:p w14:paraId="56F885EA" w14:textId="37D8F070" w:rsidR="007A3271" w:rsidRPr="007A3271" w:rsidRDefault="007A3271" w:rsidP="007A3271">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lastRenderedPageBreak/>
              <w:t xml:space="preserve">If </w:t>
            </w:r>
            <w:del w:id="68" w:author="Japheth Mcgee" w:date="2025-04-21T11:40:00Z">
              <w:r w:rsidRPr="007A3271">
                <w:rPr>
                  <w:rFonts w:ascii="Times New Roman" w:hAnsi="Times New Roman" w:cs="Times New Roman"/>
                  <w:b/>
                  <w:bCs/>
                </w:rPr>
                <w:delText>Enrollment</w:delText>
              </w:r>
            </w:del>
            <w:ins w:id="69" w:author="Japheth Mcgee" w:date="2025-04-21T11:40:00Z">
              <w:r w:rsidR="00E11E7B">
                <w:rPr>
                  <w:rFonts w:ascii="Times New Roman" w:hAnsi="Times New Roman" w:cs="Times New Roman"/>
                  <w:b/>
                  <w:bCs/>
                </w:rPr>
                <w:t>Rating</w:t>
              </w:r>
            </w:ins>
            <w:r w:rsidR="00E11E7B" w:rsidRPr="007A3271">
              <w:rPr>
                <w:rFonts w:ascii="Times New Roman" w:hAnsi="Times New Roman" w:cs="Times New Roman"/>
                <w:b/>
                <w:bCs/>
              </w:rPr>
              <w:t xml:space="preserve"> </w:t>
            </w:r>
            <w:r w:rsidRPr="007A3271">
              <w:rPr>
                <w:rFonts w:ascii="Times New Roman" w:hAnsi="Times New Roman" w:cs="Times New Roman"/>
                <w:b/>
                <w:bCs/>
              </w:rPr>
              <w:t>is:</w:t>
            </w:r>
          </w:p>
        </w:tc>
        <w:tc>
          <w:tcPr>
            <w:tcW w:w="810" w:type="dxa"/>
            <w:tcBorders>
              <w:bottom w:val="single" w:sz="4" w:space="0" w:color="auto"/>
            </w:tcBorders>
            <w:shd w:val="clear" w:color="auto" w:fill="D9D9D9" w:themeFill="background1" w:themeFillShade="D9"/>
          </w:tcPr>
          <w:p w14:paraId="17363794" w14:textId="28F9FD23" w:rsidR="007A3271" w:rsidRPr="007A3271" w:rsidRDefault="007A3271" w:rsidP="007A3271">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Then</w:t>
            </w:r>
          </w:p>
        </w:tc>
        <w:tc>
          <w:tcPr>
            <w:tcW w:w="3420" w:type="dxa"/>
            <w:shd w:val="clear" w:color="auto" w:fill="D9D9D9" w:themeFill="background1" w:themeFillShade="D9"/>
          </w:tcPr>
          <w:p w14:paraId="15FEECE1" w14:textId="5DC265BF" w:rsidR="007A3271" w:rsidRPr="007A3271" w:rsidRDefault="007A3271" w:rsidP="007A3271">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Debt Coverage Ratio must be:</w:t>
            </w:r>
          </w:p>
        </w:tc>
      </w:tr>
      <w:tr w:rsidR="007A3271" w14:paraId="0B26B166" w14:textId="77777777" w:rsidTr="007A3271">
        <w:trPr>
          <w:jc w:val="center"/>
        </w:trPr>
        <w:tc>
          <w:tcPr>
            <w:tcW w:w="1885" w:type="dxa"/>
          </w:tcPr>
          <w:p w14:paraId="6CDB1347" w14:textId="188CB874" w:rsidR="007A3271" w:rsidRPr="007A3271" w:rsidRDefault="007A3271" w:rsidP="007A3271">
            <w:pPr>
              <w:autoSpaceDE w:val="0"/>
              <w:autoSpaceDN w:val="0"/>
              <w:adjustRightInd w:val="0"/>
              <w:jc w:val="center"/>
              <w:rPr>
                <w:rFonts w:ascii="Times New Roman" w:hAnsi="Times New Roman" w:cs="Times New Roman"/>
              </w:rPr>
            </w:pPr>
            <w:del w:id="70" w:author="Japheth Mcgee" w:date="2025-04-21T11:40:00Z">
              <w:r w:rsidRPr="007A3271">
                <w:rPr>
                  <w:rFonts w:ascii="Times New Roman" w:hAnsi="Times New Roman" w:cs="Times New Roman"/>
                </w:rPr>
                <w:delText>Less than 350</w:delText>
              </w:r>
            </w:del>
            <w:ins w:id="71" w:author="Japheth Mcgee" w:date="2025-04-21T11:40:00Z">
              <w:r w:rsidR="00E11E7B">
                <w:rPr>
                  <w:rFonts w:ascii="Times New Roman" w:hAnsi="Times New Roman" w:cs="Times New Roman"/>
                </w:rPr>
                <w:t>BB</w:t>
              </w:r>
            </w:ins>
          </w:p>
        </w:tc>
        <w:tc>
          <w:tcPr>
            <w:tcW w:w="810" w:type="dxa"/>
            <w:tcBorders>
              <w:bottom w:val="nil"/>
            </w:tcBorders>
          </w:tcPr>
          <w:p w14:paraId="2B7F85E7" w14:textId="77777777" w:rsidR="007A3271" w:rsidRPr="007A3271" w:rsidRDefault="007A3271" w:rsidP="007A3271">
            <w:pPr>
              <w:autoSpaceDE w:val="0"/>
              <w:autoSpaceDN w:val="0"/>
              <w:adjustRightInd w:val="0"/>
              <w:rPr>
                <w:rFonts w:ascii="Times New Roman" w:hAnsi="Times New Roman" w:cs="Times New Roman"/>
              </w:rPr>
            </w:pPr>
          </w:p>
        </w:tc>
        <w:tc>
          <w:tcPr>
            <w:tcW w:w="3420" w:type="dxa"/>
          </w:tcPr>
          <w:p w14:paraId="5640B32D" w14:textId="4DF6D166" w:rsidR="007A3271" w:rsidRPr="007A3271" w:rsidRDefault="007A3271" w:rsidP="007A3271">
            <w:pPr>
              <w:autoSpaceDE w:val="0"/>
              <w:autoSpaceDN w:val="0"/>
              <w:adjustRightInd w:val="0"/>
              <w:jc w:val="center"/>
              <w:rPr>
                <w:rFonts w:ascii="Times New Roman" w:hAnsi="Times New Roman" w:cs="Times New Roman"/>
              </w:rPr>
            </w:pPr>
            <w:r w:rsidRPr="007A3271">
              <w:rPr>
                <w:rFonts w:ascii="Times New Roman" w:hAnsi="Times New Roman" w:cs="Times New Roman"/>
              </w:rPr>
              <w:t>At Least 120%</w:t>
            </w:r>
          </w:p>
        </w:tc>
      </w:tr>
      <w:tr w:rsidR="007A3271" w14:paraId="0D9503A1" w14:textId="77777777" w:rsidTr="007A3271">
        <w:trPr>
          <w:jc w:val="center"/>
        </w:trPr>
        <w:tc>
          <w:tcPr>
            <w:tcW w:w="1885" w:type="dxa"/>
          </w:tcPr>
          <w:p w14:paraId="667046AE" w14:textId="698D03B8" w:rsidR="007A3271" w:rsidRPr="007A3271" w:rsidRDefault="007A3271" w:rsidP="007A3271">
            <w:pPr>
              <w:autoSpaceDE w:val="0"/>
              <w:autoSpaceDN w:val="0"/>
              <w:adjustRightInd w:val="0"/>
              <w:jc w:val="center"/>
              <w:rPr>
                <w:rFonts w:ascii="Times New Roman" w:hAnsi="Times New Roman" w:cs="Times New Roman"/>
              </w:rPr>
            </w:pPr>
            <w:del w:id="72" w:author="Japheth Mcgee" w:date="2025-04-21T11:40:00Z">
              <w:r w:rsidRPr="007A3271">
                <w:rPr>
                  <w:rFonts w:ascii="Times New Roman" w:hAnsi="Times New Roman" w:cs="Times New Roman"/>
                </w:rPr>
                <w:delText>351 to 499</w:delText>
              </w:r>
            </w:del>
            <w:ins w:id="73" w:author="Japheth Mcgee" w:date="2025-04-21T11:40:00Z">
              <w:r w:rsidR="00800600">
                <w:rPr>
                  <w:rFonts w:ascii="Times New Roman" w:hAnsi="Times New Roman" w:cs="Times New Roman"/>
                </w:rPr>
                <w:t>BB+</w:t>
              </w:r>
            </w:ins>
          </w:p>
        </w:tc>
        <w:tc>
          <w:tcPr>
            <w:tcW w:w="810" w:type="dxa"/>
            <w:tcBorders>
              <w:top w:val="nil"/>
              <w:bottom w:val="nil"/>
            </w:tcBorders>
          </w:tcPr>
          <w:p w14:paraId="7C547CFD" w14:textId="77777777" w:rsidR="007A3271" w:rsidRPr="007A3271" w:rsidRDefault="007A3271" w:rsidP="007A3271">
            <w:pPr>
              <w:autoSpaceDE w:val="0"/>
              <w:autoSpaceDN w:val="0"/>
              <w:adjustRightInd w:val="0"/>
              <w:rPr>
                <w:rFonts w:ascii="Times New Roman" w:hAnsi="Times New Roman" w:cs="Times New Roman"/>
              </w:rPr>
            </w:pPr>
          </w:p>
        </w:tc>
        <w:tc>
          <w:tcPr>
            <w:tcW w:w="3420" w:type="dxa"/>
          </w:tcPr>
          <w:p w14:paraId="504BF8CF" w14:textId="3EF3E68F" w:rsidR="007A3271" w:rsidRPr="007A3271" w:rsidRDefault="007A3271" w:rsidP="007A3271">
            <w:pPr>
              <w:autoSpaceDE w:val="0"/>
              <w:autoSpaceDN w:val="0"/>
              <w:adjustRightInd w:val="0"/>
              <w:jc w:val="center"/>
              <w:rPr>
                <w:rFonts w:ascii="Times New Roman" w:hAnsi="Times New Roman" w:cs="Times New Roman"/>
              </w:rPr>
            </w:pPr>
            <w:r w:rsidRPr="007A3271">
              <w:rPr>
                <w:rFonts w:ascii="Times New Roman" w:hAnsi="Times New Roman" w:cs="Times New Roman"/>
              </w:rPr>
              <w:t>At Least 115%</w:t>
            </w:r>
          </w:p>
        </w:tc>
      </w:tr>
      <w:tr w:rsidR="007A3271" w14:paraId="562459DA" w14:textId="77777777" w:rsidTr="007A3271">
        <w:trPr>
          <w:jc w:val="center"/>
        </w:trPr>
        <w:tc>
          <w:tcPr>
            <w:tcW w:w="1885" w:type="dxa"/>
          </w:tcPr>
          <w:p w14:paraId="28B8F694" w14:textId="61D491EB" w:rsidR="007A3271" w:rsidRPr="007A3271" w:rsidRDefault="007A3271" w:rsidP="007A3271">
            <w:pPr>
              <w:autoSpaceDE w:val="0"/>
              <w:autoSpaceDN w:val="0"/>
              <w:adjustRightInd w:val="0"/>
              <w:jc w:val="center"/>
              <w:rPr>
                <w:rFonts w:ascii="Times New Roman" w:hAnsi="Times New Roman" w:cs="Times New Roman"/>
              </w:rPr>
            </w:pPr>
            <w:del w:id="74" w:author="Japheth Mcgee" w:date="2025-04-21T11:40:00Z">
              <w:r w:rsidRPr="007A3271">
                <w:rPr>
                  <w:rFonts w:ascii="Times New Roman" w:hAnsi="Times New Roman" w:cs="Times New Roman"/>
                </w:rPr>
                <w:delText>500 to 750</w:delText>
              </w:r>
            </w:del>
            <w:ins w:id="75" w:author="Japheth Mcgee" w:date="2025-04-21T11:40:00Z">
              <w:r w:rsidR="00800600">
                <w:rPr>
                  <w:rFonts w:ascii="Times New Roman" w:hAnsi="Times New Roman" w:cs="Times New Roman"/>
                </w:rPr>
                <w:t>BBB- or Higher</w:t>
              </w:r>
            </w:ins>
          </w:p>
        </w:tc>
        <w:tc>
          <w:tcPr>
            <w:tcW w:w="810" w:type="dxa"/>
            <w:tcBorders>
              <w:top w:val="nil"/>
              <w:bottom w:val="nil"/>
            </w:tcBorders>
          </w:tcPr>
          <w:p w14:paraId="5AD8635B" w14:textId="77777777" w:rsidR="007A3271" w:rsidRPr="007A3271" w:rsidRDefault="007A3271" w:rsidP="007A3271">
            <w:pPr>
              <w:autoSpaceDE w:val="0"/>
              <w:autoSpaceDN w:val="0"/>
              <w:adjustRightInd w:val="0"/>
              <w:rPr>
                <w:rFonts w:ascii="Times New Roman" w:hAnsi="Times New Roman" w:cs="Times New Roman"/>
              </w:rPr>
            </w:pPr>
          </w:p>
        </w:tc>
        <w:tc>
          <w:tcPr>
            <w:tcW w:w="3420" w:type="dxa"/>
          </w:tcPr>
          <w:p w14:paraId="3A6880DC" w14:textId="490BE6B6" w:rsidR="007A3271" w:rsidRPr="007A3271" w:rsidRDefault="007A3271" w:rsidP="007A3271">
            <w:pPr>
              <w:autoSpaceDE w:val="0"/>
              <w:autoSpaceDN w:val="0"/>
              <w:adjustRightInd w:val="0"/>
              <w:jc w:val="center"/>
              <w:rPr>
                <w:rFonts w:ascii="Times New Roman" w:hAnsi="Times New Roman" w:cs="Times New Roman"/>
              </w:rPr>
            </w:pPr>
            <w:r w:rsidRPr="007A3271">
              <w:rPr>
                <w:rFonts w:ascii="Times New Roman" w:hAnsi="Times New Roman" w:cs="Times New Roman"/>
              </w:rPr>
              <w:t>At Least 110%</w:t>
            </w:r>
          </w:p>
        </w:tc>
      </w:tr>
      <w:tr w:rsidR="007A3271" w14:paraId="208F11AE" w14:textId="77777777" w:rsidTr="007A3271">
        <w:trPr>
          <w:jc w:val="center"/>
          <w:del w:id="76" w:author="Japheth Mcgee" w:date="2025-04-21T11:40:00Z"/>
        </w:trPr>
        <w:tc>
          <w:tcPr>
            <w:tcW w:w="1885" w:type="dxa"/>
          </w:tcPr>
          <w:p w14:paraId="32EEC9AD" w14:textId="77777777" w:rsidR="007A3271" w:rsidRPr="007A3271" w:rsidRDefault="007A3271" w:rsidP="007A3271">
            <w:pPr>
              <w:autoSpaceDE w:val="0"/>
              <w:autoSpaceDN w:val="0"/>
              <w:adjustRightInd w:val="0"/>
              <w:jc w:val="center"/>
              <w:rPr>
                <w:del w:id="77" w:author="Japheth Mcgee" w:date="2025-04-21T11:40:00Z"/>
                <w:rFonts w:ascii="Times New Roman" w:hAnsi="Times New Roman" w:cs="Times New Roman"/>
              </w:rPr>
            </w:pPr>
            <w:del w:id="78" w:author="Japheth Mcgee" w:date="2025-04-21T11:40:00Z">
              <w:r w:rsidRPr="007A3271">
                <w:rPr>
                  <w:rFonts w:ascii="Times New Roman" w:hAnsi="Times New Roman" w:cs="Times New Roman"/>
                </w:rPr>
                <w:delText>Over 750</w:delText>
              </w:r>
            </w:del>
          </w:p>
        </w:tc>
        <w:tc>
          <w:tcPr>
            <w:tcW w:w="810" w:type="dxa"/>
            <w:tcBorders>
              <w:top w:val="nil"/>
              <w:bottom w:val="nil"/>
            </w:tcBorders>
          </w:tcPr>
          <w:p w14:paraId="0DBBBB81" w14:textId="77777777" w:rsidR="007A3271" w:rsidRPr="007A3271" w:rsidRDefault="007A3271" w:rsidP="007A3271">
            <w:pPr>
              <w:autoSpaceDE w:val="0"/>
              <w:autoSpaceDN w:val="0"/>
              <w:adjustRightInd w:val="0"/>
              <w:rPr>
                <w:del w:id="79" w:author="Japheth Mcgee" w:date="2025-04-21T11:40:00Z"/>
                <w:rFonts w:ascii="Times New Roman" w:hAnsi="Times New Roman" w:cs="Times New Roman"/>
              </w:rPr>
            </w:pPr>
          </w:p>
        </w:tc>
        <w:tc>
          <w:tcPr>
            <w:tcW w:w="3420" w:type="dxa"/>
          </w:tcPr>
          <w:p w14:paraId="76150C8A" w14:textId="77777777" w:rsidR="007A3271" w:rsidRPr="007A3271" w:rsidRDefault="007A3271" w:rsidP="007A3271">
            <w:pPr>
              <w:autoSpaceDE w:val="0"/>
              <w:autoSpaceDN w:val="0"/>
              <w:adjustRightInd w:val="0"/>
              <w:jc w:val="center"/>
              <w:rPr>
                <w:del w:id="80" w:author="Japheth Mcgee" w:date="2025-04-21T11:40:00Z"/>
                <w:rFonts w:ascii="Times New Roman" w:hAnsi="Times New Roman" w:cs="Times New Roman"/>
              </w:rPr>
            </w:pPr>
            <w:del w:id="81" w:author="Japheth Mcgee" w:date="2025-04-21T11:40:00Z">
              <w:r w:rsidRPr="007A3271">
                <w:rPr>
                  <w:rFonts w:ascii="Times New Roman" w:hAnsi="Times New Roman" w:cs="Times New Roman"/>
                </w:rPr>
                <w:delText>At Least 105%</w:delText>
              </w:r>
            </w:del>
          </w:p>
        </w:tc>
      </w:tr>
    </w:tbl>
    <w:p w14:paraId="0B587CE6" w14:textId="38E4DBF2" w:rsidR="007A3271" w:rsidRPr="007A3271" w:rsidRDefault="00497DE6" w:rsidP="00497DE6">
      <w:pPr>
        <w:tabs>
          <w:tab w:val="left" w:pos="3855"/>
        </w:tabs>
        <w:autoSpaceDE w:val="0"/>
        <w:autoSpaceDN w:val="0"/>
        <w:adjustRightInd w:val="0"/>
        <w:spacing w:after="0" w:line="240" w:lineRule="auto"/>
        <w:rPr>
          <w:rFonts w:ascii="Arial" w:hAnsi="Arial" w:cs="Arial"/>
        </w:rPr>
      </w:pPr>
      <w:r>
        <w:rPr>
          <w:rFonts w:ascii="Arial" w:hAnsi="Arial" w:cs="Arial"/>
        </w:rPr>
        <w:tab/>
      </w:r>
    </w:p>
    <w:p w14:paraId="6D523F78" w14:textId="77777777" w:rsidR="00E448E4" w:rsidRDefault="00E463B6" w:rsidP="00497DE6">
      <w:pPr>
        <w:autoSpaceDE w:val="0"/>
        <w:autoSpaceDN w:val="0"/>
        <w:adjustRightInd w:val="0"/>
        <w:spacing w:after="0" w:line="240" w:lineRule="auto"/>
        <w:ind w:left="720"/>
        <w:jc w:val="both"/>
        <w:rPr>
          <w:rFonts w:ascii="Times New Roman" w:hAnsi="Times New Roman" w:cs="Times New Roman"/>
        </w:rPr>
      </w:pPr>
      <w:r w:rsidRPr="00E448E4">
        <w:rPr>
          <w:rFonts w:ascii="Times New Roman" w:hAnsi="Times New Roman" w:cs="Times New Roman"/>
        </w:rPr>
        <w:t>Further, the Applicant must demonstrate stable and/or improving performance as measured by this ratio,</w:t>
      </w:r>
      <w:r w:rsidR="00E448E4">
        <w:rPr>
          <w:rFonts w:ascii="Times New Roman" w:hAnsi="Times New Roman" w:cs="Times New Roman"/>
        </w:rPr>
        <w:t xml:space="preserve"> </w:t>
      </w:r>
      <w:r w:rsidRPr="00E448E4">
        <w:rPr>
          <w:rFonts w:ascii="Times New Roman" w:hAnsi="Times New Roman" w:cs="Times New Roman"/>
        </w:rPr>
        <w:t>demonstrating substantial compliance for the three years prior to application</w:t>
      </w:r>
      <w:r w:rsidR="00E448E4">
        <w:rPr>
          <w:rFonts w:ascii="Times New Roman" w:hAnsi="Times New Roman" w:cs="Times New Roman"/>
        </w:rPr>
        <w:t>.</w:t>
      </w:r>
    </w:p>
    <w:p w14:paraId="1BFEDE4B" w14:textId="77777777" w:rsidR="00E448E4" w:rsidRDefault="00E448E4" w:rsidP="00497DE6">
      <w:pPr>
        <w:autoSpaceDE w:val="0"/>
        <w:autoSpaceDN w:val="0"/>
        <w:adjustRightInd w:val="0"/>
        <w:spacing w:after="0" w:line="240" w:lineRule="auto"/>
        <w:ind w:left="720"/>
        <w:jc w:val="both"/>
        <w:rPr>
          <w:rFonts w:ascii="Times New Roman" w:hAnsi="Times New Roman" w:cs="Times New Roman"/>
        </w:rPr>
      </w:pPr>
    </w:p>
    <w:p w14:paraId="0AD8A122" w14:textId="0759D2F6" w:rsidR="00E448E4" w:rsidRPr="00497DE6" w:rsidRDefault="00E463B6" w:rsidP="00497DE6">
      <w:pPr>
        <w:autoSpaceDE w:val="0"/>
        <w:autoSpaceDN w:val="0"/>
        <w:adjustRightInd w:val="0"/>
        <w:spacing w:after="0" w:line="240" w:lineRule="auto"/>
        <w:ind w:left="720"/>
        <w:jc w:val="center"/>
        <w:rPr>
          <w:rFonts w:ascii="Times New Roman" w:hAnsi="Times New Roman" w:cs="Times New Roman"/>
          <w:u w:val="single"/>
        </w:rPr>
      </w:pPr>
      <w:r w:rsidRPr="00497DE6">
        <w:rPr>
          <w:rFonts w:ascii="Times New Roman" w:hAnsi="Times New Roman" w:cs="Times New Roman"/>
          <w:u w:val="single"/>
        </w:rPr>
        <w:t>The Debt Coverage Ratio is calculated using the following formula:</w:t>
      </w:r>
    </w:p>
    <w:p w14:paraId="14DEAB26" w14:textId="77777777" w:rsidR="00E448E4" w:rsidRDefault="00E463B6" w:rsidP="00497DE6">
      <w:pPr>
        <w:autoSpaceDE w:val="0"/>
        <w:autoSpaceDN w:val="0"/>
        <w:adjustRightInd w:val="0"/>
        <w:spacing w:after="0" w:line="240" w:lineRule="auto"/>
        <w:ind w:left="720"/>
        <w:jc w:val="center"/>
        <w:rPr>
          <w:rFonts w:ascii="Times New Roman" w:hAnsi="Times New Roman" w:cs="Times New Roman"/>
        </w:rPr>
      </w:pPr>
      <w:r w:rsidRPr="00E448E4">
        <w:rPr>
          <w:rFonts w:ascii="Times New Roman" w:hAnsi="Times New Roman" w:cs="Times New Roman"/>
        </w:rPr>
        <w:t>(revenues – expenditures + interest cost + depreciation) divided by annual debt service</w:t>
      </w:r>
    </w:p>
    <w:p w14:paraId="0A3334AC" w14:textId="77777777" w:rsidR="00E448E4" w:rsidRDefault="00E448E4" w:rsidP="00497DE6">
      <w:pPr>
        <w:autoSpaceDE w:val="0"/>
        <w:autoSpaceDN w:val="0"/>
        <w:adjustRightInd w:val="0"/>
        <w:spacing w:after="0" w:line="240" w:lineRule="auto"/>
        <w:ind w:left="360"/>
        <w:jc w:val="center"/>
        <w:rPr>
          <w:rFonts w:ascii="Times New Roman" w:hAnsi="Times New Roman" w:cs="Times New Roman"/>
        </w:rPr>
      </w:pPr>
    </w:p>
    <w:p w14:paraId="04F9FD9B" w14:textId="3D589404" w:rsidR="00E448E4" w:rsidRPr="00497DE6" w:rsidRDefault="00E463B6" w:rsidP="00497DE6">
      <w:pPr>
        <w:autoSpaceDE w:val="0"/>
        <w:autoSpaceDN w:val="0"/>
        <w:adjustRightInd w:val="0"/>
        <w:spacing w:after="0" w:line="240" w:lineRule="auto"/>
        <w:ind w:left="720"/>
        <w:jc w:val="center"/>
        <w:rPr>
          <w:rFonts w:ascii="Times New Roman" w:hAnsi="Times New Roman" w:cs="Times New Roman"/>
          <w:u w:val="single"/>
        </w:rPr>
      </w:pPr>
      <w:r w:rsidRPr="00497DE6">
        <w:rPr>
          <w:rFonts w:ascii="Times New Roman" w:hAnsi="Times New Roman" w:cs="Times New Roman"/>
          <w:u w:val="single"/>
        </w:rPr>
        <w:t>Or, if facilities are being leased:</w:t>
      </w:r>
    </w:p>
    <w:p w14:paraId="7FA4A4ED" w14:textId="450973B6" w:rsidR="00E463B6" w:rsidRPr="00DE4B19" w:rsidRDefault="00E463B6" w:rsidP="00497DE6">
      <w:pPr>
        <w:autoSpaceDE w:val="0"/>
        <w:autoSpaceDN w:val="0"/>
        <w:adjustRightInd w:val="0"/>
        <w:spacing w:after="0" w:line="240" w:lineRule="auto"/>
        <w:ind w:left="720"/>
        <w:jc w:val="center"/>
        <w:rPr>
          <w:rFonts w:ascii="Times New Roman" w:hAnsi="Times New Roman" w:cs="Times New Roman"/>
        </w:rPr>
      </w:pPr>
      <w:r w:rsidRPr="00E448E4">
        <w:rPr>
          <w:rFonts w:ascii="Times New Roman" w:hAnsi="Times New Roman" w:cs="Times New Roman"/>
        </w:rPr>
        <w:t>(re</w:t>
      </w:r>
      <w:r w:rsidRPr="00DE4B19">
        <w:rPr>
          <w:rFonts w:ascii="Times New Roman" w:hAnsi="Times New Roman" w:cs="Times New Roman"/>
        </w:rPr>
        <w:t>venues – expenditures + facility lease payment + real property taxes + depreciation) divided by</w:t>
      </w:r>
      <w:r w:rsidR="00E448E4" w:rsidRPr="00DE4B19">
        <w:rPr>
          <w:rFonts w:ascii="Times New Roman" w:hAnsi="Times New Roman" w:cs="Times New Roman"/>
        </w:rPr>
        <w:t xml:space="preserve"> </w:t>
      </w:r>
      <w:r w:rsidRPr="00DE4B19">
        <w:rPr>
          <w:rFonts w:ascii="Times New Roman" w:hAnsi="Times New Roman" w:cs="Times New Roman"/>
        </w:rPr>
        <w:t>projected annual debt service</w:t>
      </w:r>
    </w:p>
    <w:p w14:paraId="16A8E9E2" w14:textId="77777777" w:rsidR="00E448E4" w:rsidRPr="00DE4B19" w:rsidRDefault="00E448E4" w:rsidP="00497DE6">
      <w:pPr>
        <w:autoSpaceDE w:val="0"/>
        <w:autoSpaceDN w:val="0"/>
        <w:adjustRightInd w:val="0"/>
        <w:spacing w:after="0" w:line="240" w:lineRule="auto"/>
        <w:ind w:left="720"/>
        <w:jc w:val="both"/>
        <w:rPr>
          <w:rFonts w:ascii="Times New Roman" w:hAnsi="Times New Roman" w:cs="Times New Roman"/>
        </w:rPr>
      </w:pPr>
    </w:p>
    <w:p w14:paraId="6A58166D" w14:textId="06FA32DD" w:rsidR="00E463B6" w:rsidRPr="00DE4B19"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rPr>
        <w:pPrChange w:id="82" w:author="Japheth Mcgee" w:date="2025-04-21T11:40:00Z">
          <w:pPr>
            <w:pStyle w:val="ListParagraph"/>
            <w:numPr>
              <w:numId w:val="1"/>
            </w:numPr>
            <w:autoSpaceDE w:val="0"/>
            <w:autoSpaceDN w:val="0"/>
            <w:adjustRightInd w:val="0"/>
            <w:spacing w:after="0" w:line="240" w:lineRule="auto"/>
            <w:ind w:hanging="360"/>
            <w:jc w:val="both"/>
          </w:pPr>
        </w:pPrChange>
      </w:pPr>
      <w:r w:rsidRPr="00E96147">
        <w:rPr>
          <w:rFonts w:ascii="Times New Roman" w:hAnsi="Times New Roman" w:cs="Times New Roman"/>
          <w:highlight w:val="yellow"/>
        </w:rPr>
        <w:t>The Applicant must meet the following Debt Burden Ratio at the time of application</w:t>
      </w:r>
      <w:r w:rsidRPr="00DE4B19">
        <w:rPr>
          <w:rFonts w:ascii="Times New Roman" w:hAnsi="Times New Roman" w:cs="Times New Roman"/>
        </w:rPr>
        <w:t>:</w:t>
      </w:r>
    </w:p>
    <w:p w14:paraId="477E0101" w14:textId="29F5AD52" w:rsidR="00DE4B19" w:rsidRPr="00DE4B19" w:rsidRDefault="00DE4B19" w:rsidP="00DE4B19">
      <w:pPr>
        <w:autoSpaceDE w:val="0"/>
        <w:autoSpaceDN w:val="0"/>
        <w:adjustRightInd w:val="0"/>
        <w:spacing w:after="0" w:line="240" w:lineRule="auto"/>
        <w:rPr>
          <w:rFonts w:ascii="Times New Roman" w:hAnsi="Times New Roman" w:cs="Times New Roman"/>
        </w:rPr>
      </w:pPr>
    </w:p>
    <w:tbl>
      <w:tblPr>
        <w:tblStyle w:val="TableGrid"/>
        <w:tblW w:w="0" w:type="auto"/>
        <w:jc w:val="center"/>
        <w:tblLook w:val="04A0" w:firstRow="1" w:lastRow="0" w:firstColumn="1" w:lastColumn="0" w:noHBand="0" w:noVBand="1"/>
      </w:tblPr>
      <w:tblGrid>
        <w:gridCol w:w="2065"/>
        <w:gridCol w:w="706"/>
        <w:gridCol w:w="2894"/>
      </w:tblGrid>
      <w:tr w:rsidR="00DE4B19" w:rsidRPr="00DE4B19" w14:paraId="72E6C23A" w14:textId="77777777" w:rsidTr="00DE4B19">
        <w:trPr>
          <w:jc w:val="center"/>
        </w:trPr>
        <w:tc>
          <w:tcPr>
            <w:tcW w:w="2065" w:type="dxa"/>
            <w:shd w:val="clear" w:color="auto" w:fill="D9D9D9" w:themeFill="background1" w:themeFillShade="D9"/>
          </w:tcPr>
          <w:p w14:paraId="11DD57C5" w14:textId="2BA60A51" w:rsidR="00DE4B19" w:rsidRPr="00DE4B19" w:rsidRDefault="00DE4B19" w:rsidP="006D5E2C">
            <w:pPr>
              <w:autoSpaceDE w:val="0"/>
              <w:autoSpaceDN w:val="0"/>
              <w:adjustRightInd w:val="0"/>
              <w:jc w:val="center"/>
              <w:rPr>
                <w:rFonts w:ascii="Times New Roman" w:hAnsi="Times New Roman" w:cs="Times New Roman"/>
                <w:b/>
                <w:bCs/>
              </w:rPr>
            </w:pPr>
            <w:r w:rsidRPr="00DE4B19">
              <w:rPr>
                <w:rFonts w:ascii="Times New Roman" w:hAnsi="Times New Roman" w:cs="Times New Roman"/>
                <w:b/>
                <w:bCs/>
              </w:rPr>
              <w:t xml:space="preserve">If </w:t>
            </w:r>
            <w:del w:id="83" w:author="Japheth Mcgee" w:date="2025-04-21T11:40:00Z">
              <w:r w:rsidRPr="00DE4B19">
                <w:rPr>
                  <w:rFonts w:ascii="Times New Roman" w:hAnsi="Times New Roman" w:cs="Times New Roman"/>
                  <w:b/>
                  <w:bCs/>
                </w:rPr>
                <w:delText>Fund Balance</w:delText>
              </w:r>
            </w:del>
            <w:ins w:id="84" w:author="Japheth Mcgee" w:date="2025-04-21T11:40:00Z">
              <w:r w:rsidR="00A55F4E">
                <w:rPr>
                  <w:rFonts w:ascii="Times New Roman" w:hAnsi="Times New Roman" w:cs="Times New Roman"/>
                  <w:b/>
                  <w:bCs/>
                </w:rPr>
                <w:t>Rating</w:t>
              </w:r>
            </w:ins>
            <w:r w:rsidRPr="00DE4B19">
              <w:rPr>
                <w:rFonts w:ascii="Times New Roman" w:hAnsi="Times New Roman" w:cs="Times New Roman"/>
                <w:b/>
                <w:bCs/>
              </w:rPr>
              <w:t xml:space="preserve"> is:</w:t>
            </w:r>
          </w:p>
        </w:tc>
        <w:tc>
          <w:tcPr>
            <w:tcW w:w="706" w:type="dxa"/>
            <w:tcBorders>
              <w:bottom w:val="single" w:sz="4" w:space="0" w:color="auto"/>
            </w:tcBorders>
            <w:shd w:val="clear" w:color="auto" w:fill="D9D9D9" w:themeFill="background1" w:themeFillShade="D9"/>
          </w:tcPr>
          <w:p w14:paraId="737CDDEE" w14:textId="77777777" w:rsidR="00DE4B19" w:rsidRPr="00DE4B19" w:rsidRDefault="00DE4B19" w:rsidP="006D5E2C">
            <w:pPr>
              <w:autoSpaceDE w:val="0"/>
              <w:autoSpaceDN w:val="0"/>
              <w:adjustRightInd w:val="0"/>
              <w:jc w:val="center"/>
              <w:rPr>
                <w:rFonts w:ascii="Times New Roman" w:hAnsi="Times New Roman" w:cs="Times New Roman"/>
                <w:b/>
                <w:bCs/>
              </w:rPr>
            </w:pPr>
            <w:r w:rsidRPr="00DE4B19">
              <w:rPr>
                <w:rFonts w:ascii="Times New Roman" w:hAnsi="Times New Roman" w:cs="Times New Roman"/>
                <w:b/>
                <w:bCs/>
              </w:rPr>
              <w:t>Then</w:t>
            </w:r>
          </w:p>
        </w:tc>
        <w:tc>
          <w:tcPr>
            <w:tcW w:w="2894" w:type="dxa"/>
            <w:shd w:val="clear" w:color="auto" w:fill="D9D9D9" w:themeFill="background1" w:themeFillShade="D9"/>
          </w:tcPr>
          <w:p w14:paraId="185AEA9A" w14:textId="51183524" w:rsidR="00DE4B19" w:rsidRPr="00DE4B19" w:rsidRDefault="00DE4B19" w:rsidP="006D5E2C">
            <w:pPr>
              <w:autoSpaceDE w:val="0"/>
              <w:autoSpaceDN w:val="0"/>
              <w:adjustRightInd w:val="0"/>
              <w:jc w:val="center"/>
              <w:rPr>
                <w:rFonts w:ascii="Times New Roman" w:hAnsi="Times New Roman" w:cs="Times New Roman"/>
                <w:b/>
                <w:bCs/>
              </w:rPr>
            </w:pPr>
            <w:r w:rsidRPr="00DE4B19">
              <w:rPr>
                <w:rFonts w:ascii="Times New Roman" w:hAnsi="Times New Roman" w:cs="Times New Roman"/>
                <w:b/>
                <w:bCs/>
              </w:rPr>
              <w:t>Debt Burden Ratio must be:</w:t>
            </w:r>
          </w:p>
        </w:tc>
      </w:tr>
      <w:tr w:rsidR="00DE4B19" w:rsidRPr="00DE4B19" w14:paraId="2D854461" w14:textId="77777777" w:rsidTr="00DE4B19">
        <w:trPr>
          <w:jc w:val="center"/>
        </w:trPr>
        <w:tc>
          <w:tcPr>
            <w:tcW w:w="2065" w:type="dxa"/>
          </w:tcPr>
          <w:p w14:paraId="19B61253" w14:textId="1BE6918E" w:rsidR="00DE4B19" w:rsidRPr="00DE4B19" w:rsidRDefault="00DE4B19" w:rsidP="006D5E2C">
            <w:pPr>
              <w:autoSpaceDE w:val="0"/>
              <w:autoSpaceDN w:val="0"/>
              <w:adjustRightInd w:val="0"/>
              <w:jc w:val="center"/>
              <w:rPr>
                <w:rFonts w:ascii="Times New Roman" w:hAnsi="Times New Roman" w:cs="Times New Roman"/>
              </w:rPr>
            </w:pPr>
            <w:del w:id="85" w:author="Japheth Mcgee" w:date="2025-04-21T11:40:00Z">
              <w:r w:rsidRPr="00DE4B19">
                <w:rPr>
                  <w:rFonts w:ascii="Times New Roman" w:hAnsi="Times New Roman" w:cs="Times New Roman"/>
                </w:rPr>
                <w:delText>8% to 12%</w:delText>
              </w:r>
            </w:del>
            <w:ins w:id="86" w:author="Japheth Mcgee" w:date="2025-04-21T11:40:00Z">
              <w:r w:rsidR="00A55F4E">
                <w:rPr>
                  <w:rFonts w:ascii="Times New Roman" w:hAnsi="Times New Roman" w:cs="Times New Roman"/>
                </w:rPr>
                <w:t>BB</w:t>
              </w:r>
            </w:ins>
          </w:p>
        </w:tc>
        <w:tc>
          <w:tcPr>
            <w:tcW w:w="706" w:type="dxa"/>
            <w:tcBorders>
              <w:bottom w:val="nil"/>
            </w:tcBorders>
          </w:tcPr>
          <w:p w14:paraId="78E9B950" w14:textId="77777777" w:rsidR="00DE4B19" w:rsidRPr="00DE4B19" w:rsidRDefault="00DE4B19" w:rsidP="006D5E2C">
            <w:pPr>
              <w:autoSpaceDE w:val="0"/>
              <w:autoSpaceDN w:val="0"/>
              <w:adjustRightInd w:val="0"/>
              <w:rPr>
                <w:rFonts w:ascii="Times New Roman" w:hAnsi="Times New Roman" w:cs="Times New Roman"/>
              </w:rPr>
            </w:pPr>
          </w:p>
        </w:tc>
        <w:tc>
          <w:tcPr>
            <w:tcW w:w="2894" w:type="dxa"/>
          </w:tcPr>
          <w:p w14:paraId="397736FC" w14:textId="776ABD0A" w:rsidR="00DE4B19" w:rsidRPr="00DE4B19" w:rsidRDefault="00DE4B19" w:rsidP="006D5E2C">
            <w:pPr>
              <w:autoSpaceDE w:val="0"/>
              <w:autoSpaceDN w:val="0"/>
              <w:adjustRightInd w:val="0"/>
              <w:jc w:val="center"/>
              <w:rPr>
                <w:rFonts w:ascii="Times New Roman" w:hAnsi="Times New Roman" w:cs="Times New Roman"/>
              </w:rPr>
            </w:pPr>
            <w:r w:rsidRPr="00DE4B19">
              <w:rPr>
                <w:rFonts w:ascii="Times New Roman" w:hAnsi="Times New Roman" w:cs="Times New Roman"/>
              </w:rPr>
              <w:t xml:space="preserve">Less than </w:t>
            </w:r>
            <w:del w:id="87" w:author="Japheth Mcgee" w:date="2025-04-21T11:40:00Z">
              <w:r w:rsidRPr="00DE4B19">
                <w:rPr>
                  <w:rFonts w:ascii="Times New Roman" w:hAnsi="Times New Roman" w:cs="Times New Roman"/>
                </w:rPr>
                <w:delText>20</w:delText>
              </w:r>
            </w:del>
            <w:ins w:id="88" w:author="Japheth Mcgee" w:date="2025-04-21T11:40:00Z">
              <w:r w:rsidR="00A55F4E">
                <w:rPr>
                  <w:rFonts w:ascii="Times New Roman" w:hAnsi="Times New Roman" w:cs="Times New Roman"/>
                </w:rPr>
                <w:t>16</w:t>
              </w:r>
            </w:ins>
            <w:r w:rsidRPr="00DE4B19">
              <w:rPr>
                <w:rFonts w:ascii="Times New Roman" w:hAnsi="Times New Roman" w:cs="Times New Roman"/>
              </w:rPr>
              <w:t>%</w:t>
            </w:r>
          </w:p>
        </w:tc>
      </w:tr>
      <w:tr w:rsidR="00DE4B19" w:rsidRPr="00DE4B19" w14:paraId="664673AC" w14:textId="77777777" w:rsidTr="00DE4B19">
        <w:trPr>
          <w:jc w:val="center"/>
        </w:trPr>
        <w:tc>
          <w:tcPr>
            <w:tcW w:w="2065" w:type="dxa"/>
          </w:tcPr>
          <w:p w14:paraId="6C9D071D" w14:textId="54E31B46" w:rsidR="00DE4B19" w:rsidRPr="00DE4B19" w:rsidRDefault="00DE4B19" w:rsidP="006D5E2C">
            <w:pPr>
              <w:autoSpaceDE w:val="0"/>
              <w:autoSpaceDN w:val="0"/>
              <w:adjustRightInd w:val="0"/>
              <w:jc w:val="center"/>
              <w:rPr>
                <w:rFonts w:ascii="Times New Roman" w:hAnsi="Times New Roman" w:cs="Times New Roman"/>
              </w:rPr>
            </w:pPr>
            <w:del w:id="89" w:author="Japheth Mcgee" w:date="2025-04-21T11:40:00Z">
              <w:r w:rsidRPr="00DE4B19">
                <w:rPr>
                  <w:rFonts w:ascii="Times New Roman" w:hAnsi="Times New Roman" w:cs="Times New Roman"/>
                </w:rPr>
                <w:delText>12% to 15%</w:delText>
              </w:r>
            </w:del>
            <w:ins w:id="90" w:author="Japheth Mcgee" w:date="2025-04-21T11:40:00Z">
              <w:r w:rsidR="00A55F4E">
                <w:rPr>
                  <w:rFonts w:ascii="Times New Roman" w:hAnsi="Times New Roman" w:cs="Times New Roman"/>
                </w:rPr>
                <w:t>BB+</w:t>
              </w:r>
            </w:ins>
          </w:p>
        </w:tc>
        <w:tc>
          <w:tcPr>
            <w:tcW w:w="706" w:type="dxa"/>
            <w:tcBorders>
              <w:top w:val="nil"/>
              <w:bottom w:val="nil"/>
            </w:tcBorders>
          </w:tcPr>
          <w:p w14:paraId="5F26E77B" w14:textId="77777777" w:rsidR="00DE4B19" w:rsidRPr="00DE4B19" w:rsidRDefault="00DE4B19" w:rsidP="006D5E2C">
            <w:pPr>
              <w:autoSpaceDE w:val="0"/>
              <w:autoSpaceDN w:val="0"/>
              <w:adjustRightInd w:val="0"/>
              <w:rPr>
                <w:rFonts w:ascii="Times New Roman" w:hAnsi="Times New Roman" w:cs="Times New Roman"/>
              </w:rPr>
            </w:pPr>
          </w:p>
        </w:tc>
        <w:tc>
          <w:tcPr>
            <w:tcW w:w="2894" w:type="dxa"/>
          </w:tcPr>
          <w:p w14:paraId="728B54F0" w14:textId="279A22F9" w:rsidR="00DE4B19" w:rsidRPr="00DE4B19" w:rsidRDefault="00DE4B19" w:rsidP="006D5E2C">
            <w:pPr>
              <w:autoSpaceDE w:val="0"/>
              <w:autoSpaceDN w:val="0"/>
              <w:adjustRightInd w:val="0"/>
              <w:jc w:val="center"/>
              <w:rPr>
                <w:rFonts w:ascii="Times New Roman" w:hAnsi="Times New Roman" w:cs="Times New Roman"/>
              </w:rPr>
            </w:pPr>
            <w:r w:rsidRPr="00DE4B19">
              <w:rPr>
                <w:rFonts w:ascii="Times New Roman" w:hAnsi="Times New Roman" w:cs="Times New Roman"/>
              </w:rPr>
              <w:t xml:space="preserve">Less than </w:t>
            </w:r>
            <w:del w:id="91" w:author="Japheth Mcgee" w:date="2025-04-21T11:40:00Z">
              <w:r w:rsidRPr="00DE4B19">
                <w:rPr>
                  <w:rFonts w:ascii="Times New Roman" w:hAnsi="Times New Roman" w:cs="Times New Roman"/>
                </w:rPr>
                <w:delText>23</w:delText>
              </w:r>
            </w:del>
            <w:ins w:id="92" w:author="Japheth Mcgee" w:date="2025-04-21T11:40:00Z">
              <w:r w:rsidR="00A55F4E">
                <w:rPr>
                  <w:rFonts w:ascii="Times New Roman" w:hAnsi="Times New Roman" w:cs="Times New Roman"/>
                </w:rPr>
                <w:t>18</w:t>
              </w:r>
            </w:ins>
            <w:r w:rsidRPr="00DE4B19">
              <w:rPr>
                <w:rFonts w:ascii="Times New Roman" w:hAnsi="Times New Roman" w:cs="Times New Roman"/>
              </w:rPr>
              <w:t>%</w:t>
            </w:r>
          </w:p>
        </w:tc>
      </w:tr>
      <w:tr w:rsidR="00DE4B19" w:rsidRPr="00DE4B19" w14:paraId="4F4DA055" w14:textId="77777777" w:rsidTr="00DE4B19">
        <w:trPr>
          <w:jc w:val="center"/>
        </w:trPr>
        <w:tc>
          <w:tcPr>
            <w:tcW w:w="2065" w:type="dxa"/>
          </w:tcPr>
          <w:p w14:paraId="37D06A52" w14:textId="5F3C7C6D" w:rsidR="00DE4B19" w:rsidRPr="00DE4B19" w:rsidRDefault="00DE4B19" w:rsidP="006D5E2C">
            <w:pPr>
              <w:autoSpaceDE w:val="0"/>
              <w:autoSpaceDN w:val="0"/>
              <w:adjustRightInd w:val="0"/>
              <w:jc w:val="center"/>
              <w:rPr>
                <w:rFonts w:ascii="Times New Roman" w:hAnsi="Times New Roman" w:cs="Times New Roman"/>
              </w:rPr>
            </w:pPr>
            <w:del w:id="93" w:author="Japheth Mcgee" w:date="2025-04-21T11:40:00Z">
              <w:r w:rsidRPr="00DE4B19">
                <w:rPr>
                  <w:rFonts w:ascii="Times New Roman" w:hAnsi="Times New Roman" w:cs="Times New Roman"/>
                </w:rPr>
                <w:delText>Over 15%</w:delText>
              </w:r>
            </w:del>
            <w:ins w:id="94" w:author="Japheth Mcgee" w:date="2025-04-21T11:40:00Z">
              <w:r w:rsidR="00A55F4E">
                <w:rPr>
                  <w:rFonts w:ascii="Times New Roman" w:hAnsi="Times New Roman" w:cs="Times New Roman"/>
                </w:rPr>
                <w:t>BBB- or Higher</w:t>
              </w:r>
            </w:ins>
          </w:p>
        </w:tc>
        <w:tc>
          <w:tcPr>
            <w:tcW w:w="706" w:type="dxa"/>
            <w:tcBorders>
              <w:top w:val="nil"/>
              <w:bottom w:val="nil"/>
            </w:tcBorders>
          </w:tcPr>
          <w:p w14:paraId="518BA7A7" w14:textId="77777777" w:rsidR="00DE4B19" w:rsidRPr="00DE4B19" w:rsidRDefault="00DE4B19" w:rsidP="006D5E2C">
            <w:pPr>
              <w:autoSpaceDE w:val="0"/>
              <w:autoSpaceDN w:val="0"/>
              <w:adjustRightInd w:val="0"/>
              <w:rPr>
                <w:rFonts w:ascii="Times New Roman" w:hAnsi="Times New Roman" w:cs="Times New Roman"/>
              </w:rPr>
            </w:pPr>
          </w:p>
        </w:tc>
        <w:tc>
          <w:tcPr>
            <w:tcW w:w="2894" w:type="dxa"/>
          </w:tcPr>
          <w:p w14:paraId="75AB7FAA" w14:textId="2E7E56DD" w:rsidR="00DE4B19" w:rsidRPr="00DE4B19" w:rsidRDefault="00DE4B19" w:rsidP="006D5E2C">
            <w:pPr>
              <w:autoSpaceDE w:val="0"/>
              <w:autoSpaceDN w:val="0"/>
              <w:adjustRightInd w:val="0"/>
              <w:jc w:val="center"/>
              <w:rPr>
                <w:rFonts w:ascii="Times New Roman" w:hAnsi="Times New Roman" w:cs="Times New Roman"/>
              </w:rPr>
            </w:pPr>
            <w:r w:rsidRPr="00DE4B19">
              <w:rPr>
                <w:rFonts w:ascii="Times New Roman" w:hAnsi="Times New Roman" w:cs="Times New Roman"/>
              </w:rPr>
              <w:t xml:space="preserve">Less than </w:t>
            </w:r>
            <w:del w:id="95" w:author="Japheth Mcgee" w:date="2025-04-21T11:40:00Z">
              <w:r w:rsidRPr="00DE4B19">
                <w:rPr>
                  <w:rFonts w:ascii="Times New Roman" w:hAnsi="Times New Roman" w:cs="Times New Roman"/>
                </w:rPr>
                <w:delText>25</w:delText>
              </w:r>
            </w:del>
            <w:ins w:id="96" w:author="Japheth Mcgee" w:date="2025-04-21T11:40:00Z">
              <w:r w:rsidRPr="00DE4B19">
                <w:rPr>
                  <w:rFonts w:ascii="Times New Roman" w:hAnsi="Times New Roman" w:cs="Times New Roman"/>
                </w:rPr>
                <w:t>2</w:t>
              </w:r>
              <w:r w:rsidR="00A55F4E">
                <w:rPr>
                  <w:rFonts w:ascii="Times New Roman" w:hAnsi="Times New Roman" w:cs="Times New Roman"/>
                </w:rPr>
                <w:t>0</w:t>
              </w:r>
            </w:ins>
            <w:r w:rsidRPr="00DE4B19">
              <w:rPr>
                <w:rFonts w:ascii="Times New Roman" w:hAnsi="Times New Roman" w:cs="Times New Roman"/>
              </w:rPr>
              <w:t>%</w:t>
            </w:r>
          </w:p>
        </w:tc>
      </w:tr>
    </w:tbl>
    <w:p w14:paraId="5106EDCB" w14:textId="77777777" w:rsidR="00DE4B19" w:rsidRPr="00DE4B19" w:rsidRDefault="00DE4B19" w:rsidP="00DE4B19">
      <w:pPr>
        <w:autoSpaceDE w:val="0"/>
        <w:autoSpaceDN w:val="0"/>
        <w:adjustRightInd w:val="0"/>
        <w:spacing w:after="0" w:line="240" w:lineRule="auto"/>
        <w:rPr>
          <w:rFonts w:ascii="Times New Roman" w:hAnsi="Times New Roman" w:cs="Times New Roman"/>
        </w:rPr>
      </w:pPr>
    </w:p>
    <w:p w14:paraId="29F2B9B8" w14:textId="084366B1" w:rsidR="00E463B6" w:rsidRDefault="00E463B6" w:rsidP="00497DE6">
      <w:pPr>
        <w:autoSpaceDE w:val="0"/>
        <w:autoSpaceDN w:val="0"/>
        <w:adjustRightInd w:val="0"/>
        <w:spacing w:after="0" w:line="240" w:lineRule="auto"/>
        <w:ind w:left="720"/>
        <w:jc w:val="both"/>
        <w:rPr>
          <w:rFonts w:ascii="Times New Roman" w:hAnsi="Times New Roman" w:cs="Times New Roman"/>
        </w:rPr>
      </w:pPr>
      <w:r w:rsidRPr="00DE4B19">
        <w:rPr>
          <w:rFonts w:ascii="Times New Roman" w:hAnsi="Times New Roman" w:cs="Times New Roman"/>
        </w:rPr>
        <w:t>Further, the Applicant must demonstrate stable and/or improving performance as measured by this ratio,</w:t>
      </w:r>
      <w:r w:rsidR="00DE4B19">
        <w:rPr>
          <w:rFonts w:ascii="Times New Roman" w:hAnsi="Times New Roman" w:cs="Times New Roman"/>
        </w:rPr>
        <w:t xml:space="preserve"> </w:t>
      </w:r>
      <w:r w:rsidRPr="00DE4B19">
        <w:rPr>
          <w:rFonts w:ascii="Times New Roman" w:hAnsi="Times New Roman" w:cs="Times New Roman"/>
        </w:rPr>
        <w:t>demonstrating substantial compliance for the three years prior to application.</w:t>
      </w:r>
    </w:p>
    <w:p w14:paraId="1CC74502" w14:textId="77777777" w:rsidR="00332650" w:rsidRPr="00DE4B19" w:rsidRDefault="00332650" w:rsidP="00497DE6">
      <w:pPr>
        <w:autoSpaceDE w:val="0"/>
        <w:autoSpaceDN w:val="0"/>
        <w:adjustRightInd w:val="0"/>
        <w:spacing w:after="0" w:line="240" w:lineRule="auto"/>
        <w:ind w:left="720"/>
        <w:jc w:val="both"/>
        <w:rPr>
          <w:rFonts w:ascii="Times New Roman" w:hAnsi="Times New Roman" w:cs="Times New Roman"/>
        </w:rPr>
      </w:pPr>
    </w:p>
    <w:p w14:paraId="03E1BDFD" w14:textId="3FD71A07" w:rsidR="00E463B6" w:rsidRDefault="00E463B6" w:rsidP="00497DE6">
      <w:pPr>
        <w:autoSpaceDE w:val="0"/>
        <w:autoSpaceDN w:val="0"/>
        <w:adjustRightInd w:val="0"/>
        <w:spacing w:after="0" w:line="240" w:lineRule="auto"/>
        <w:ind w:left="720"/>
        <w:jc w:val="both"/>
        <w:rPr>
          <w:rFonts w:ascii="Times New Roman" w:hAnsi="Times New Roman" w:cs="Times New Roman"/>
        </w:rPr>
      </w:pPr>
      <w:r w:rsidRPr="00DE4B19">
        <w:rPr>
          <w:rFonts w:ascii="Times New Roman" w:hAnsi="Times New Roman" w:cs="Times New Roman"/>
        </w:rPr>
        <w:t>The Debt Burden Ratio is calculated as maximum annual debt service divided by unrestricted operating</w:t>
      </w:r>
      <w:r w:rsidR="00332650">
        <w:rPr>
          <w:rFonts w:ascii="Times New Roman" w:hAnsi="Times New Roman" w:cs="Times New Roman"/>
        </w:rPr>
        <w:t xml:space="preserve"> </w:t>
      </w:r>
      <w:r w:rsidRPr="00DE4B19">
        <w:rPr>
          <w:rFonts w:ascii="Times New Roman" w:hAnsi="Times New Roman" w:cs="Times New Roman"/>
        </w:rPr>
        <w:t>revenues.</w:t>
      </w:r>
      <w:del w:id="97" w:author="Japheth Mcgee" w:date="2025-04-21T11:40:00Z">
        <w:r w:rsidRPr="00DE4B19">
          <w:rPr>
            <w:rFonts w:ascii="Times New Roman" w:hAnsi="Times New Roman" w:cs="Times New Roman"/>
          </w:rPr>
          <w:delText xml:space="preserve"> The Fund Balance Ratio is calculated as unrestricted cash (excluding debt </w:delText>
        </w:r>
        <w:r w:rsidR="00332650" w:rsidRPr="00DE4B19">
          <w:rPr>
            <w:rFonts w:ascii="Times New Roman" w:hAnsi="Times New Roman" w:cs="Times New Roman"/>
          </w:rPr>
          <w:delText>service-related</w:delText>
        </w:r>
        <w:r w:rsidR="00332650">
          <w:rPr>
            <w:rFonts w:ascii="Times New Roman" w:hAnsi="Times New Roman" w:cs="Times New Roman"/>
          </w:rPr>
          <w:delText xml:space="preserve"> </w:delText>
        </w:r>
        <w:r w:rsidRPr="00DE4B19">
          <w:rPr>
            <w:rFonts w:ascii="Times New Roman" w:hAnsi="Times New Roman" w:cs="Times New Roman"/>
          </w:rPr>
          <w:delText>cash) divided by operating expenditures.</w:delText>
        </w:r>
      </w:del>
    </w:p>
    <w:p w14:paraId="79FDF4F6" w14:textId="77777777" w:rsidR="00332650" w:rsidRPr="00332650" w:rsidRDefault="00332650" w:rsidP="00DE4B19">
      <w:pPr>
        <w:autoSpaceDE w:val="0"/>
        <w:autoSpaceDN w:val="0"/>
        <w:adjustRightInd w:val="0"/>
        <w:spacing w:after="0" w:line="240" w:lineRule="auto"/>
        <w:ind w:left="720"/>
        <w:rPr>
          <w:rFonts w:ascii="Times New Roman" w:hAnsi="Times New Roman" w:cs="Times New Roman"/>
        </w:rPr>
      </w:pPr>
    </w:p>
    <w:p w14:paraId="06424138" w14:textId="7550A875" w:rsidR="00E463B6" w:rsidRPr="00E96147"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highlight w:val="yellow"/>
        </w:rPr>
        <w:pPrChange w:id="98" w:author="Japheth Mcgee" w:date="2025-04-21T11:40:00Z">
          <w:pPr>
            <w:pStyle w:val="ListParagraph"/>
            <w:numPr>
              <w:numId w:val="1"/>
            </w:numPr>
            <w:autoSpaceDE w:val="0"/>
            <w:autoSpaceDN w:val="0"/>
            <w:adjustRightInd w:val="0"/>
            <w:spacing w:after="0" w:line="240" w:lineRule="auto"/>
            <w:ind w:hanging="360"/>
            <w:jc w:val="both"/>
          </w:pPr>
        </w:pPrChange>
      </w:pPr>
      <w:r w:rsidRPr="00E96147">
        <w:rPr>
          <w:rFonts w:ascii="Times New Roman" w:hAnsi="Times New Roman" w:cs="Times New Roman"/>
          <w:highlight w:val="yellow"/>
        </w:rPr>
        <w:t>The Applicant must meet the following Operating Margin requirement at the time of application:</w:t>
      </w:r>
    </w:p>
    <w:p w14:paraId="325B9906" w14:textId="5BC4B148" w:rsidR="00332650" w:rsidRDefault="00332650" w:rsidP="00332650">
      <w:pPr>
        <w:autoSpaceDE w:val="0"/>
        <w:autoSpaceDN w:val="0"/>
        <w:adjustRightInd w:val="0"/>
        <w:spacing w:after="0" w:line="240" w:lineRule="auto"/>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10"/>
        <w:gridCol w:w="535"/>
        <w:gridCol w:w="1800"/>
        <w:gridCol w:w="720"/>
        <w:gridCol w:w="1800"/>
        <w:gridCol w:w="720"/>
        <w:gridCol w:w="2880"/>
        <w:tblGridChange w:id="99">
          <w:tblGrid>
            <w:gridCol w:w="2610"/>
            <w:gridCol w:w="535"/>
            <w:gridCol w:w="1800"/>
            <w:gridCol w:w="720"/>
            <w:gridCol w:w="1800"/>
            <w:gridCol w:w="720"/>
            <w:gridCol w:w="360"/>
            <w:gridCol w:w="2520"/>
          </w:tblGrid>
        </w:tblGridChange>
      </w:tblGrid>
      <w:tr w:rsidR="009B701E" w14:paraId="58755C56" w14:textId="77777777" w:rsidTr="00332650">
        <w:trPr>
          <w:jc w:val="center"/>
        </w:trPr>
        <w:tc>
          <w:tcPr>
            <w:tcW w:w="2610" w:type="dxa"/>
            <w:shd w:val="clear" w:color="auto" w:fill="D9D9D9" w:themeFill="background1" w:themeFillShade="D9"/>
          </w:tcPr>
          <w:p w14:paraId="4CDA0179" w14:textId="3A0E4BCB" w:rsidR="009B701E" w:rsidRPr="007A3271" w:rsidRDefault="009B701E" w:rsidP="006D5E2C">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 xml:space="preserve">If </w:t>
            </w:r>
            <w:del w:id="100" w:author="Japheth Mcgee" w:date="2025-04-21T11:40:00Z">
              <w:r w:rsidR="00332650">
                <w:rPr>
                  <w:rFonts w:ascii="Times New Roman" w:hAnsi="Times New Roman" w:cs="Times New Roman"/>
                  <w:b/>
                  <w:bCs/>
                </w:rPr>
                <w:delText>Days Cash on Hand</w:delText>
              </w:r>
            </w:del>
            <w:ins w:id="101" w:author="Japheth Mcgee" w:date="2025-04-21T11:40:00Z">
              <w:r>
                <w:rPr>
                  <w:rFonts w:ascii="Times New Roman" w:hAnsi="Times New Roman" w:cs="Times New Roman"/>
                  <w:b/>
                  <w:bCs/>
                </w:rPr>
                <w:t>Rating</w:t>
              </w:r>
            </w:ins>
            <w:r w:rsidRPr="007A3271">
              <w:rPr>
                <w:rFonts w:ascii="Times New Roman" w:hAnsi="Times New Roman" w:cs="Times New Roman"/>
                <w:b/>
                <w:bCs/>
              </w:rPr>
              <w:t xml:space="preserve"> is:</w:t>
            </w:r>
          </w:p>
        </w:tc>
        <w:tc>
          <w:tcPr>
            <w:tcW w:w="535" w:type="dxa"/>
            <w:tcBorders>
              <w:bottom w:val="single" w:sz="4" w:space="0" w:color="auto"/>
            </w:tcBorders>
            <w:shd w:val="clear" w:color="auto" w:fill="D9D9D9" w:themeFill="background1" w:themeFillShade="D9"/>
            <w:cellDel w:id="102" w:author="Japheth Mcgee" w:date="2025-04-21T11:40:00Z"/>
          </w:tcPr>
          <w:p w14:paraId="28F9F8AC" w14:textId="23D2BCE0" w:rsidR="00332650" w:rsidRDefault="00332650" w:rsidP="006D5E2C">
            <w:pPr>
              <w:autoSpaceDE w:val="0"/>
              <w:autoSpaceDN w:val="0"/>
              <w:adjustRightInd w:val="0"/>
              <w:jc w:val="center"/>
              <w:rPr>
                <w:rFonts w:ascii="Times New Roman" w:hAnsi="Times New Roman" w:cs="Times New Roman"/>
                <w:b/>
                <w:bCs/>
              </w:rPr>
            </w:pPr>
            <w:del w:id="103" w:author="Japheth Mcgee" w:date="2025-04-21T11:40:00Z">
              <w:r>
                <w:rPr>
                  <w:rFonts w:ascii="Times New Roman" w:hAnsi="Times New Roman" w:cs="Times New Roman"/>
                  <w:b/>
                  <w:bCs/>
                </w:rPr>
                <w:delText>Or</w:delText>
              </w:r>
            </w:del>
          </w:p>
        </w:tc>
        <w:tc>
          <w:tcPr>
            <w:tcW w:w="1800" w:type="dxa"/>
            <w:shd w:val="clear" w:color="auto" w:fill="D9D9D9" w:themeFill="background1" w:themeFillShade="D9"/>
            <w:cellDel w:id="104" w:author="Japheth Mcgee" w:date="2025-04-21T11:40:00Z"/>
          </w:tcPr>
          <w:p w14:paraId="4BFF99EB" w14:textId="5530AA00" w:rsidR="00332650" w:rsidRDefault="00332650" w:rsidP="006D5E2C">
            <w:pPr>
              <w:autoSpaceDE w:val="0"/>
              <w:autoSpaceDN w:val="0"/>
              <w:adjustRightInd w:val="0"/>
              <w:jc w:val="center"/>
              <w:rPr>
                <w:rFonts w:ascii="Times New Roman" w:hAnsi="Times New Roman" w:cs="Times New Roman"/>
                <w:b/>
                <w:bCs/>
              </w:rPr>
            </w:pPr>
            <w:del w:id="105" w:author="Japheth Mcgee" w:date="2025-04-21T11:40:00Z">
              <w:r>
                <w:rPr>
                  <w:rFonts w:ascii="Times New Roman" w:hAnsi="Times New Roman" w:cs="Times New Roman"/>
                  <w:b/>
                  <w:bCs/>
                </w:rPr>
                <w:delText>Fund Balance is:</w:delText>
              </w:r>
            </w:del>
          </w:p>
        </w:tc>
        <w:tc>
          <w:tcPr>
            <w:tcW w:w="720" w:type="dxa"/>
            <w:gridSpan w:val="3"/>
            <w:tcBorders>
              <w:bottom w:val="single" w:sz="4" w:space="0" w:color="auto"/>
            </w:tcBorders>
            <w:shd w:val="clear" w:color="auto" w:fill="D9D9D9" w:themeFill="background1" w:themeFillShade="D9"/>
          </w:tcPr>
          <w:p w14:paraId="627769BA" w14:textId="18682285" w:rsidR="009B701E" w:rsidRPr="007A3271" w:rsidRDefault="009B701E" w:rsidP="006D5E2C">
            <w:pPr>
              <w:autoSpaceDE w:val="0"/>
              <w:autoSpaceDN w:val="0"/>
              <w:adjustRightInd w:val="0"/>
              <w:jc w:val="center"/>
              <w:rPr>
                <w:rFonts w:ascii="Times New Roman" w:hAnsi="Times New Roman" w:cs="Times New Roman"/>
                <w:b/>
                <w:bCs/>
              </w:rPr>
            </w:pPr>
            <w:r w:rsidRPr="007A3271">
              <w:rPr>
                <w:rFonts w:ascii="Times New Roman" w:hAnsi="Times New Roman" w:cs="Times New Roman"/>
                <w:b/>
                <w:bCs/>
              </w:rPr>
              <w:t>Then</w:t>
            </w:r>
          </w:p>
        </w:tc>
        <w:tc>
          <w:tcPr>
            <w:tcW w:w="2880" w:type="dxa"/>
            <w:shd w:val="clear" w:color="auto" w:fill="D9D9D9" w:themeFill="background1" w:themeFillShade="D9"/>
          </w:tcPr>
          <w:p w14:paraId="1A1FFE8E" w14:textId="0E24645F" w:rsidR="009B701E" w:rsidRPr="007A3271" w:rsidRDefault="009B701E" w:rsidP="006D5E2C">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Operating Margin </w:t>
            </w:r>
            <w:r w:rsidRPr="007A3271">
              <w:rPr>
                <w:rFonts w:ascii="Times New Roman" w:hAnsi="Times New Roman" w:cs="Times New Roman"/>
                <w:b/>
                <w:bCs/>
              </w:rPr>
              <w:t>must be:</w:t>
            </w:r>
          </w:p>
        </w:tc>
      </w:tr>
      <w:tr w:rsidR="009B701E" w14:paraId="1BEE1714" w14:textId="77777777" w:rsidTr="00332650">
        <w:tblPrEx>
          <w:tblW w:w="0" w:type="auto"/>
          <w:jc w:val="center"/>
          <w:tblLayout w:type="fixed"/>
          <w:tblPrExChange w:id="106" w:author="Japheth Mcgee" w:date="2025-04-21T11:40:00Z">
            <w:tblPrEx>
              <w:tblW w:w="0" w:type="auto"/>
              <w:jc w:val="center"/>
              <w:tblLayout w:type="fixed"/>
            </w:tblPrEx>
          </w:tblPrExChange>
        </w:tblPrEx>
        <w:trPr>
          <w:jc w:val="center"/>
          <w:trPrChange w:id="107" w:author="Japheth Mcgee" w:date="2025-04-21T11:40:00Z">
            <w:trPr>
              <w:gridAfter w:val="0"/>
              <w:jc w:val="center"/>
            </w:trPr>
          </w:trPrChange>
        </w:trPr>
        <w:tc>
          <w:tcPr>
            <w:tcW w:w="2610" w:type="dxa"/>
            <w:gridSpan w:val="3"/>
            <w:tcPrChange w:id="108" w:author="Japheth Mcgee" w:date="2025-04-21T11:40:00Z">
              <w:tcPr>
                <w:tcW w:w="2610" w:type="dxa"/>
              </w:tcPr>
            </w:tcPrChange>
          </w:tcPr>
          <w:p w14:paraId="29642569" w14:textId="3A3AE4B7" w:rsidR="009B701E" w:rsidRPr="007A3271" w:rsidRDefault="00332650" w:rsidP="006D5E2C">
            <w:pPr>
              <w:autoSpaceDE w:val="0"/>
              <w:autoSpaceDN w:val="0"/>
              <w:adjustRightInd w:val="0"/>
              <w:jc w:val="center"/>
              <w:rPr>
                <w:rFonts w:ascii="Times New Roman" w:hAnsi="Times New Roman" w:cs="Times New Roman"/>
              </w:rPr>
            </w:pPr>
            <w:del w:id="109" w:author="Japheth Mcgee" w:date="2025-04-21T11:40:00Z">
              <w:r>
                <w:rPr>
                  <w:rFonts w:ascii="Times New Roman" w:hAnsi="Times New Roman" w:cs="Times New Roman"/>
                </w:rPr>
                <w:delText>30 to 40 days</w:delText>
              </w:r>
            </w:del>
            <w:ins w:id="110" w:author="Japheth Mcgee" w:date="2025-04-21T11:40:00Z">
              <w:r w:rsidR="009B701E">
                <w:rPr>
                  <w:rFonts w:ascii="Times New Roman" w:hAnsi="Times New Roman" w:cs="Times New Roman"/>
                </w:rPr>
                <w:t>BB</w:t>
              </w:r>
            </w:ins>
          </w:p>
        </w:tc>
        <w:tc>
          <w:tcPr>
            <w:tcW w:w="720" w:type="dxa"/>
            <w:tcBorders>
              <w:bottom w:val="nil"/>
            </w:tcBorders>
            <w:tcPrChange w:id="111" w:author="Japheth Mcgee" w:date="2025-04-21T11:40:00Z">
              <w:tcPr>
                <w:tcW w:w="535" w:type="dxa"/>
                <w:tcBorders>
                  <w:bottom w:val="nil"/>
                </w:tcBorders>
              </w:tcPr>
            </w:tcPrChange>
          </w:tcPr>
          <w:p w14:paraId="01FC02A4" w14:textId="27C097AD" w:rsidR="009B701E" w:rsidRPr="007A3271" w:rsidRDefault="009B701E" w:rsidP="006D5E2C">
            <w:pPr>
              <w:autoSpaceDE w:val="0"/>
              <w:autoSpaceDN w:val="0"/>
              <w:adjustRightInd w:val="0"/>
              <w:rPr>
                <w:rFonts w:ascii="Times New Roman" w:hAnsi="Times New Roman" w:cs="Times New Roman"/>
              </w:rPr>
            </w:pPr>
          </w:p>
        </w:tc>
        <w:tc>
          <w:tcPr>
            <w:tcW w:w="1800" w:type="dxa"/>
            <w:cellDel w:id="112" w:author="Japheth Mcgee" w:date="2025-04-21T11:40:00Z"/>
            <w:tcPrChange w:id="113" w:author="Japheth Mcgee" w:date="2025-04-21T11:40:00Z">
              <w:tcPr>
                <w:tcW w:w="1800" w:type="dxa"/>
                <w:cellDel w:id="114" w:author="Japheth Mcgee" w:date="2025-04-21T11:40:00Z"/>
              </w:tcPr>
            </w:tcPrChange>
          </w:tcPr>
          <w:p w14:paraId="22879061" w14:textId="6C6B88BE" w:rsidR="00332650" w:rsidRDefault="00332650" w:rsidP="00332650">
            <w:pPr>
              <w:autoSpaceDE w:val="0"/>
              <w:autoSpaceDN w:val="0"/>
              <w:adjustRightInd w:val="0"/>
              <w:jc w:val="center"/>
              <w:rPr>
                <w:rFonts w:ascii="Times New Roman" w:hAnsi="Times New Roman" w:cs="Times New Roman"/>
              </w:rPr>
            </w:pPr>
            <w:del w:id="115" w:author="Japheth Mcgee" w:date="2025-04-21T11:40:00Z">
              <w:r>
                <w:rPr>
                  <w:rFonts w:ascii="Times New Roman" w:hAnsi="Times New Roman" w:cs="Times New Roman"/>
                </w:rPr>
                <w:delText>8% to 11%</w:delText>
              </w:r>
            </w:del>
          </w:p>
        </w:tc>
        <w:tc>
          <w:tcPr>
            <w:tcW w:w="720" w:type="dxa"/>
            <w:tcBorders>
              <w:bottom w:val="nil"/>
            </w:tcBorders>
            <w:cellDel w:id="116" w:author="Japheth Mcgee" w:date="2025-04-21T11:40:00Z"/>
            <w:tcPrChange w:id="117" w:author="Japheth Mcgee" w:date="2025-04-21T11:40:00Z">
              <w:tcPr>
                <w:tcW w:w="720" w:type="dxa"/>
                <w:tcBorders>
                  <w:bottom w:val="nil"/>
                </w:tcBorders>
                <w:cellDel w:id="118" w:author="Japheth Mcgee" w:date="2025-04-21T11:40:00Z"/>
              </w:tcPr>
            </w:tcPrChange>
          </w:tcPr>
          <w:p w14:paraId="6CC35B59" w14:textId="77777777" w:rsidR="00332650" w:rsidRPr="007A3271" w:rsidRDefault="00332650" w:rsidP="006D5E2C">
            <w:pPr>
              <w:autoSpaceDE w:val="0"/>
              <w:autoSpaceDN w:val="0"/>
              <w:adjustRightInd w:val="0"/>
              <w:rPr>
                <w:rFonts w:ascii="Times New Roman" w:hAnsi="Times New Roman" w:cs="Times New Roman"/>
              </w:rPr>
            </w:pPr>
          </w:p>
        </w:tc>
        <w:tc>
          <w:tcPr>
            <w:tcW w:w="2880" w:type="dxa"/>
            <w:tcPrChange w:id="119" w:author="Japheth Mcgee" w:date="2025-04-21T11:40:00Z">
              <w:tcPr>
                <w:tcW w:w="2880" w:type="dxa"/>
                <w:gridSpan w:val="3"/>
              </w:tcPr>
            </w:tcPrChange>
          </w:tcPr>
          <w:p w14:paraId="3BFE0AB8" w14:textId="1D9454C1" w:rsidR="009B701E" w:rsidRPr="007A3271" w:rsidRDefault="009B701E" w:rsidP="006D5E2C">
            <w:pPr>
              <w:autoSpaceDE w:val="0"/>
              <w:autoSpaceDN w:val="0"/>
              <w:adjustRightInd w:val="0"/>
              <w:jc w:val="center"/>
              <w:rPr>
                <w:rFonts w:ascii="Times New Roman" w:hAnsi="Times New Roman" w:cs="Times New Roman"/>
              </w:rPr>
            </w:pPr>
            <w:r w:rsidRPr="007A3271">
              <w:rPr>
                <w:rFonts w:ascii="Times New Roman" w:hAnsi="Times New Roman" w:cs="Times New Roman"/>
              </w:rPr>
              <w:t xml:space="preserve">At Least </w:t>
            </w:r>
            <w:del w:id="120" w:author="Japheth Mcgee" w:date="2025-04-21T11:40:00Z">
              <w:r w:rsidR="00332650" w:rsidRPr="007A3271">
                <w:rPr>
                  <w:rFonts w:ascii="Times New Roman" w:hAnsi="Times New Roman" w:cs="Times New Roman"/>
                </w:rPr>
                <w:delText>10</w:delText>
              </w:r>
            </w:del>
            <w:ins w:id="121" w:author="Japheth Mcgee" w:date="2025-04-21T11:40:00Z">
              <w:r w:rsidRPr="007A3271">
                <w:rPr>
                  <w:rFonts w:ascii="Times New Roman" w:hAnsi="Times New Roman" w:cs="Times New Roman"/>
                </w:rPr>
                <w:t>1</w:t>
              </w:r>
              <w:r>
                <w:rPr>
                  <w:rFonts w:ascii="Times New Roman" w:hAnsi="Times New Roman" w:cs="Times New Roman"/>
                </w:rPr>
                <w:t>4</w:t>
              </w:r>
            </w:ins>
            <w:r w:rsidRPr="007A3271">
              <w:rPr>
                <w:rFonts w:ascii="Times New Roman" w:hAnsi="Times New Roman" w:cs="Times New Roman"/>
              </w:rPr>
              <w:t>%</w:t>
            </w:r>
          </w:p>
        </w:tc>
      </w:tr>
      <w:tr w:rsidR="009B701E" w14:paraId="25D91C26" w14:textId="77777777" w:rsidTr="00332650">
        <w:tblPrEx>
          <w:tblW w:w="0" w:type="auto"/>
          <w:jc w:val="center"/>
          <w:tblLayout w:type="fixed"/>
          <w:tblPrExChange w:id="122" w:author="Japheth Mcgee" w:date="2025-04-21T11:40:00Z">
            <w:tblPrEx>
              <w:tblW w:w="0" w:type="auto"/>
              <w:jc w:val="center"/>
              <w:tblLayout w:type="fixed"/>
            </w:tblPrEx>
          </w:tblPrExChange>
        </w:tblPrEx>
        <w:trPr>
          <w:jc w:val="center"/>
          <w:trPrChange w:id="123" w:author="Japheth Mcgee" w:date="2025-04-21T11:40:00Z">
            <w:trPr>
              <w:gridAfter w:val="0"/>
              <w:jc w:val="center"/>
            </w:trPr>
          </w:trPrChange>
        </w:trPr>
        <w:tc>
          <w:tcPr>
            <w:tcW w:w="2610" w:type="dxa"/>
            <w:gridSpan w:val="3"/>
            <w:tcPrChange w:id="124" w:author="Japheth Mcgee" w:date="2025-04-21T11:40:00Z">
              <w:tcPr>
                <w:tcW w:w="2610" w:type="dxa"/>
              </w:tcPr>
            </w:tcPrChange>
          </w:tcPr>
          <w:p w14:paraId="17F829C4" w14:textId="5E84277C" w:rsidR="009B701E" w:rsidRPr="007A3271" w:rsidRDefault="00332650" w:rsidP="006D5E2C">
            <w:pPr>
              <w:autoSpaceDE w:val="0"/>
              <w:autoSpaceDN w:val="0"/>
              <w:adjustRightInd w:val="0"/>
              <w:jc w:val="center"/>
              <w:rPr>
                <w:rFonts w:ascii="Times New Roman" w:hAnsi="Times New Roman" w:cs="Times New Roman"/>
              </w:rPr>
            </w:pPr>
            <w:del w:id="125" w:author="Japheth Mcgee" w:date="2025-04-21T11:40:00Z">
              <w:r>
                <w:rPr>
                  <w:rFonts w:ascii="Times New Roman" w:hAnsi="Times New Roman" w:cs="Times New Roman"/>
                </w:rPr>
                <w:delText>41 to 55 days</w:delText>
              </w:r>
            </w:del>
            <w:ins w:id="126" w:author="Japheth Mcgee" w:date="2025-04-21T11:40:00Z">
              <w:r w:rsidR="009B701E">
                <w:rPr>
                  <w:rFonts w:ascii="Times New Roman" w:hAnsi="Times New Roman" w:cs="Times New Roman"/>
                </w:rPr>
                <w:t>BB+</w:t>
              </w:r>
            </w:ins>
          </w:p>
        </w:tc>
        <w:tc>
          <w:tcPr>
            <w:tcW w:w="720" w:type="dxa"/>
            <w:tcBorders>
              <w:top w:val="nil"/>
              <w:bottom w:val="nil"/>
            </w:tcBorders>
            <w:tcPrChange w:id="127" w:author="Japheth Mcgee" w:date="2025-04-21T11:40:00Z">
              <w:tcPr>
                <w:tcW w:w="535" w:type="dxa"/>
                <w:tcBorders>
                  <w:top w:val="nil"/>
                  <w:bottom w:val="nil"/>
                </w:tcBorders>
              </w:tcPr>
            </w:tcPrChange>
          </w:tcPr>
          <w:p w14:paraId="26671354" w14:textId="45BAAC7C" w:rsidR="009B701E" w:rsidRPr="007A3271" w:rsidRDefault="009B701E" w:rsidP="006D5E2C">
            <w:pPr>
              <w:autoSpaceDE w:val="0"/>
              <w:autoSpaceDN w:val="0"/>
              <w:adjustRightInd w:val="0"/>
              <w:rPr>
                <w:rFonts w:ascii="Times New Roman" w:hAnsi="Times New Roman" w:cs="Times New Roman"/>
              </w:rPr>
            </w:pPr>
          </w:p>
        </w:tc>
        <w:tc>
          <w:tcPr>
            <w:tcW w:w="1800" w:type="dxa"/>
            <w:cellDel w:id="128" w:author="Japheth Mcgee" w:date="2025-04-21T11:40:00Z"/>
            <w:tcPrChange w:id="129" w:author="Japheth Mcgee" w:date="2025-04-21T11:40:00Z">
              <w:tcPr>
                <w:tcW w:w="1800" w:type="dxa"/>
                <w:cellDel w:id="130" w:author="Japheth Mcgee" w:date="2025-04-21T11:40:00Z"/>
              </w:tcPr>
            </w:tcPrChange>
          </w:tcPr>
          <w:p w14:paraId="2577E352" w14:textId="3F0D8F9A" w:rsidR="00332650" w:rsidRDefault="00332650" w:rsidP="00332650">
            <w:pPr>
              <w:autoSpaceDE w:val="0"/>
              <w:autoSpaceDN w:val="0"/>
              <w:adjustRightInd w:val="0"/>
              <w:jc w:val="center"/>
              <w:rPr>
                <w:rFonts w:ascii="Times New Roman" w:hAnsi="Times New Roman" w:cs="Times New Roman"/>
              </w:rPr>
            </w:pPr>
            <w:del w:id="131" w:author="Japheth Mcgee" w:date="2025-04-21T11:40:00Z">
              <w:r>
                <w:rPr>
                  <w:rFonts w:ascii="Times New Roman" w:hAnsi="Times New Roman" w:cs="Times New Roman"/>
                </w:rPr>
                <w:delText>12% to 15%</w:delText>
              </w:r>
            </w:del>
          </w:p>
        </w:tc>
        <w:tc>
          <w:tcPr>
            <w:tcW w:w="720" w:type="dxa"/>
            <w:tcBorders>
              <w:top w:val="nil"/>
              <w:bottom w:val="nil"/>
            </w:tcBorders>
            <w:cellDel w:id="132" w:author="Japheth Mcgee" w:date="2025-04-21T11:40:00Z"/>
            <w:tcPrChange w:id="133" w:author="Japheth Mcgee" w:date="2025-04-21T11:40:00Z">
              <w:tcPr>
                <w:tcW w:w="720" w:type="dxa"/>
                <w:tcBorders>
                  <w:top w:val="nil"/>
                  <w:bottom w:val="nil"/>
                </w:tcBorders>
                <w:cellDel w:id="134" w:author="Japheth Mcgee" w:date="2025-04-21T11:40:00Z"/>
              </w:tcPr>
            </w:tcPrChange>
          </w:tcPr>
          <w:p w14:paraId="67F143D4" w14:textId="77777777" w:rsidR="00332650" w:rsidRPr="007A3271" w:rsidRDefault="00332650" w:rsidP="006D5E2C">
            <w:pPr>
              <w:autoSpaceDE w:val="0"/>
              <w:autoSpaceDN w:val="0"/>
              <w:adjustRightInd w:val="0"/>
              <w:rPr>
                <w:rFonts w:ascii="Times New Roman" w:hAnsi="Times New Roman" w:cs="Times New Roman"/>
              </w:rPr>
            </w:pPr>
          </w:p>
        </w:tc>
        <w:tc>
          <w:tcPr>
            <w:tcW w:w="2880" w:type="dxa"/>
            <w:tcPrChange w:id="135" w:author="Japheth Mcgee" w:date="2025-04-21T11:40:00Z">
              <w:tcPr>
                <w:tcW w:w="2880" w:type="dxa"/>
                <w:gridSpan w:val="3"/>
              </w:tcPr>
            </w:tcPrChange>
          </w:tcPr>
          <w:p w14:paraId="5B5D5029" w14:textId="2DC416E7" w:rsidR="009B701E" w:rsidRPr="007A3271" w:rsidRDefault="009B701E" w:rsidP="006D5E2C">
            <w:pPr>
              <w:autoSpaceDE w:val="0"/>
              <w:autoSpaceDN w:val="0"/>
              <w:adjustRightInd w:val="0"/>
              <w:jc w:val="center"/>
              <w:rPr>
                <w:rFonts w:ascii="Times New Roman" w:hAnsi="Times New Roman" w:cs="Times New Roman"/>
              </w:rPr>
            </w:pPr>
            <w:r w:rsidRPr="007A3271">
              <w:rPr>
                <w:rFonts w:ascii="Times New Roman" w:hAnsi="Times New Roman" w:cs="Times New Roman"/>
              </w:rPr>
              <w:t xml:space="preserve">At Least </w:t>
            </w:r>
            <w:del w:id="136" w:author="Japheth Mcgee" w:date="2025-04-21T11:40:00Z">
              <w:r w:rsidR="00332650">
                <w:rPr>
                  <w:rFonts w:ascii="Times New Roman" w:hAnsi="Times New Roman" w:cs="Times New Roman"/>
                </w:rPr>
                <w:delText>9</w:delText>
              </w:r>
            </w:del>
            <w:ins w:id="137" w:author="Japheth Mcgee" w:date="2025-04-21T11:40:00Z">
              <w:r>
                <w:rPr>
                  <w:rFonts w:ascii="Times New Roman" w:hAnsi="Times New Roman" w:cs="Times New Roman"/>
                </w:rPr>
                <w:t>12</w:t>
              </w:r>
            </w:ins>
            <w:r w:rsidRPr="007A3271">
              <w:rPr>
                <w:rFonts w:ascii="Times New Roman" w:hAnsi="Times New Roman" w:cs="Times New Roman"/>
              </w:rPr>
              <w:t>%</w:t>
            </w:r>
          </w:p>
        </w:tc>
      </w:tr>
      <w:tr w:rsidR="009B701E" w14:paraId="4C4C5678" w14:textId="77777777" w:rsidTr="00832A43">
        <w:tblPrEx>
          <w:tblW w:w="0" w:type="auto"/>
          <w:jc w:val="center"/>
          <w:tblLayout w:type="fixed"/>
          <w:tblPrExChange w:id="138" w:author="Japheth Mcgee" w:date="2025-04-21T11:40:00Z">
            <w:tblPrEx>
              <w:tblW w:w="0" w:type="auto"/>
              <w:jc w:val="center"/>
              <w:tblLayout w:type="fixed"/>
            </w:tblPrEx>
          </w:tblPrExChange>
        </w:tblPrEx>
        <w:trPr>
          <w:trHeight w:val="55"/>
          <w:jc w:val="center"/>
          <w:trPrChange w:id="139" w:author="Japheth Mcgee" w:date="2025-04-21T11:40:00Z">
            <w:trPr>
              <w:gridAfter w:val="0"/>
              <w:jc w:val="center"/>
            </w:trPr>
          </w:trPrChange>
        </w:trPr>
        <w:tc>
          <w:tcPr>
            <w:tcW w:w="2610" w:type="dxa"/>
            <w:gridSpan w:val="3"/>
            <w:tcPrChange w:id="140" w:author="Japheth Mcgee" w:date="2025-04-21T11:40:00Z">
              <w:tcPr>
                <w:tcW w:w="2610" w:type="dxa"/>
              </w:tcPr>
            </w:tcPrChange>
          </w:tcPr>
          <w:p w14:paraId="2D69714E" w14:textId="56AF56A9" w:rsidR="009B701E" w:rsidRPr="007A3271" w:rsidRDefault="00332650" w:rsidP="006D5E2C">
            <w:pPr>
              <w:autoSpaceDE w:val="0"/>
              <w:autoSpaceDN w:val="0"/>
              <w:adjustRightInd w:val="0"/>
              <w:jc w:val="center"/>
              <w:rPr>
                <w:rFonts w:ascii="Times New Roman" w:hAnsi="Times New Roman" w:cs="Times New Roman"/>
              </w:rPr>
            </w:pPr>
            <w:del w:id="141" w:author="Japheth Mcgee" w:date="2025-04-21T11:40:00Z">
              <w:r>
                <w:rPr>
                  <w:rFonts w:ascii="Times New Roman" w:hAnsi="Times New Roman" w:cs="Times New Roman"/>
                </w:rPr>
                <w:delText>56 to 65 days</w:delText>
              </w:r>
            </w:del>
            <w:ins w:id="142" w:author="Japheth Mcgee" w:date="2025-04-21T11:40:00Z">
              <w:r w:rsidR="009B701E">
                <w:rPr>
                  <w:rFonts w:ascii="Times New Roman" w:hAnsi="Times New Roman" w:cs="Times New Roman"/>
                </w:rPr>
                <w:t>BBB-</w:t>
              </w:r>
            </w:ins>
          </w:p>
        </w:tc>
        <w:tc>
          <w:tcPr>
            <w:tcW w:w="720" w:type="dxa"/>
            <w:tcBorders>
              <w:top w:val="nil"/>
              <w:bottom w:val="nil"/>
            </w:tcBorders>
            <w:tcPrChange w:id="143" w:author="Japheth Mcgee" w:date="2025-04-21T11:40:00Z">
              <w:tcPr>
                <w:tcW w:w="535" w:type="dxa"/>
                <w:tcBorders>
                  <w:top w:val="nil"/>
                  <w:bottom w:val="nil"/>
                </w:tcBorders>
              </w:tcPr>
            </w:tcPrChange>
          </w:tcPr>
          <w:p w14:paraId="412C9441" w14:textId="3103858E" w:rsidR="009B701E" w:rsidRPr="007A3271" w:rsidRDefault="009B701E" w:rsidP="006D5E2C">
            <w:pPr>
              <w:autoSpaceDE w:val="0"/>
              <w:autoSpaceDN w:val="0"/>
              <w:adjustRightInd w:val="0"/>
              <w:rPr>
                <w:rFonts w:ascii="Times New Roman" w:hAnsi="Times New Roman" w:cs="Times New Roman"/>
              </w:rPr>
            </w:pPr>
          </w:p>
        </w:tc>
        <w:tc>
          <w:tcPr>
            <w:tcW w:w="1800" w:type="dxa"/>
            <w:cellDel w:id="144" w:author="Japheth Mcgee" w:date="2025-04-21T11:40:00Z"/>
            <w:tcPrChange w:id="145" w:author="Japheth Mcgee" w:date="2025-04-21T11:40:00Z">
              <w:tcPr>
                <w:tcW w:w="1800" w:type="dxa"/>
                <w:cellDel w:id="146" w:author="Japheth Mcgee" w:date="2025-04-21T11:40:00Z"/>
              </w:tcPr>
            </w:tcPrChange>
          </w:tcPr>
          <w:p w14:paraId="75FAC925" w14:textId="6C2826FC" w:rsidR="00332650" w:rsidRDefault="00332650" w:rsidP="00332650">
            <w:pPr>
              <w:autoSpaceDE w:val="0"/>
              <w:autoSpaceDN w:val="0"/>
              <w:adjustRightInd w:val="0"/>
              <w:jc w:val="center"/>
              <w:rPr>
                <w:rFonts w:ascii="Times New Roman" w:hAnsi="Times New Roman" w:cs="Times New Roman"/>
              </w:rPr>
            </w:pPr>
            <w:del w:id="147" w:author="Japheth Mcgee" w:date="2025-04-21T11:40:00Z">
              <w:r>
                <w:rPr>
                  <w:rFonts w:ascii="Times New Roman" w:hAnsi="Times New Roman" w:cs="Times New Roman"/>
                </w:rPr>
                <w:delText>16% to 18%</w:delText>
              </w:r>
            </w:del>
          </w:p>
        </w:tc>
        <w:tc>
          <w:tcPr>
            <w:tcW w:w="720" w:type="dxa"/>
            <w:tcBorders>
              <w:top w:val="nil"/>
              <w:bottom w:val="nil"/>
            </w:tcBorders>
            <w:cellDel w:id="148" w:author="Japheth Mcgee" w:date="2025-04-21T11:40:00Z"/>
            <w:tcPrChange w:id="149" w:author="Japheth Mcgee" w:date="2025-04-21T11:40:00Z">
              <w:tcPr>
                <w:tcW w:w="720" w:type="dxa"/>
                <w:tcBorders>
                  <w:top w:val="nil"/>
                  <w:bottom w:val="nil"/>
                </w:tcBorders>
                <w:cellDel w:id="150" w:author="Japheth Mcgee" w:date="2025-04-21T11:40:00Z"/>
              </w:tcPr>
            </w:tcPrChange>
          </w:tcPr>
          <w:p w14:paraId="12A1F4EA" w14:textId="03588534" w:rsidR="00332650" w:rsidRPr="007A3271" w:rsidRDefault="00332650" w:rsidP="006D5E2C">
            <w:pPr>
              <w:autoSpaceDE w:val="0"/>
              <w:autoSpaceDN w:val="0"/>
              <w:adjustRightInd w:val="0"/>
              <w:rPr>
                <w:rFonts w:ascii="Times New Roman" w:hAnsi="Times New Roman" w:cs="Times New Roman"/>
              </w:rPr>
            </w:pPr>
          </w:p>
        </w:tc>
        <w:tc>
          <w:tcPr>
            <w:tcW w:w="2880" w:type="dxa"/>
            <w:tcPrChange w:id="151" w:author="Japheth Mcgee" w:date="2025-04-21T11:40:00Z">
              <w:tcPr>
                <w:tcW w:w="2880" w:type="dxa"/>
                <w:gridSpan w:val="3"/>
              </w:tcPr>
            </w:tcPrChange>
          </w:tcPr>
          <w:p w14:paraId="66405010" w14:textId="7D367EA6" w:rsidR="009B701E" w:rsidRPr="007A3271" w:rsidRDefault="009B701E" w:rsidP="006D5E2C">
            <w:pPr>
              <w:autoSpaceDE w:val="0"/>
              <w:autoSpaceDN w:val="0"/>
              <w:adjustRightInd w:val="0"/>
              <w:jc w:val="center"/>
              <w:rPr>
                <w:rFonts w:ascii="Times New Roman" w:hAnsi="Times New Roman" w:cs="Times New Roman"/>
              </w:rPr>
            </w:pPr>
            <w:r w:rsidRPr="007A3271">
              <w:rPr>
                <w:rFonts w:ascii="Times New Roman" w:hAnsi="Times New Roman" w:cs="Times New Roman"/>
              </w:rPr>
              <w:t xml:space="preserve">At Least </w:t>
            </w:r>
            <w:del w:id="152" w:author="Japheth Mcgee" w:date="2025-04-21T11:40:00Z">
              <w:r w:rsidR="00332650">
                <w:rPr>
                  <w:rFonts w:ascii="Times New Roman" w:hAnsi="Times New Roman" w:cs="Times New Roman"/>
                </w:rPr>
                <w:delText>8</w:delText>
              </w:r>
            </w:del>
            <w:ins w:id="153" w:author="Japheth Mcgee" w:date="2025-04-21T11:40:00Z">
              <w:r>
                <w:rPr>
                  <w:rFonts w:ascii="Times New Roman" w:hAnsi="Times New Roman" w:cs="Times New Roman"/>
                </w:rPr>
                <w:t>10</w:t>
              </w:r>
            </w:ins>
            <w:r w:rsidRPr="007A3271">
              <w:rPr>
                <w:rFonts w:ascii="Times New Roman" w:hAnsi="Times New Roman" w:cs="Times New Roman"/>
              </w:rPr>
              <w:t>%</w:t>
            </w:r>
          </w:p>
        </w:tc>
      </w:tr>
      <w:tr w:rsidR="00332650" w14:paraId="15A3D0A5" w14:textId="77777777" w:rsidTr="00332650">
        <w:trPr>
          <w:jc w:val="center"/>
          <w:del w:id="154" w:author="Japheth Mcgee" w:date="2025-04-21T11:40:00Z"/>
        </w:trPr>
        <w:tc>
          <w:tcPr>
            <w:tcW w:w="2610" w:type="dxa"/>
            <w:gridSpan w:val="3"/>
          </w:tcPr>
          <w:p w14:paraId="2EA5A011" w14:textId="77777777" w:rsidR="00332650" w:rsidRPr="007A3271" w:rsidRDefault="00332650" w:rsidP="006D5E2C">
            <w:pPr>
              <w:autoSpaceDE w:val="0"/>
              <w:autoSpaceDN w:val="0"/>
              <w:adjustRightInd w:val="0"/>
              <w:jc w:val="center"/>
              <w:rPr>
                <w:del w:id="155" w:author="Japheth Mcgee" w:date="2025-04-21T11:40:00Z"/>
                <w:rFonts w:ascii="Times New Roman" w:hAnsi="Times New Roman" w:cs="Times New Roman"/>
              </w:rPr>
            </w:pPr>
            <w:del w:id="156" w:author="Japheth Mcgee" w:date="2025-04-21T11:40:00Z">
              <w:r>
                <w:rPr>
                  <w:rFonts w:ascii="Times New Roman" w:hAnsi="Times New Roman" w:cs="Times New Roman"/>
                </w:rPr>
                <w:delText>Over 65 days</w:delText>
              </w:r>
            </w:del>
          </w:p>
        </w:tc>
        <w:tc>
          <w:tcPr>
            <w:tcW w:w="535" w:type="dxa"/>
            <w:tcBorders>
              <w:top w:val="nil"/>
              <w:bottom w:val="nil"/>
            </w:tcBorders>
          </w:tcPr>
          <w:p w14:paraId="22FA6619" w14:textId="77777777" w:rsidR="00332650" w:rsidRPr="007A3271" w:rsidRDefault="00332650" w:rsidP="006D5E2C">
            <w:pPr>
              <w:autoSpaceDE w:val="0"/>
              <w:autoSpaceDN w:val="0"/>
              <w:adjustRightInd w:val="0"/>
              <w:rPr>
                <w:del w:id="157" w:author="Japheth Mcgee" w:date="2025-04-21T11:40:00Z"/>
                <w:rFonts w:ascii="Times New Roman" w:hAnsi="Times New Roman" w:cs="Times New Roman"/>
              </w:rPr>
            </w:pPr>
          </w:p>
        </w:tc>
        <w:tc>
          <w:tcPr>
            <w:tcW w:w="1800" w:type="dxa"/>
          </w:tcPr>
          <w:p w14:paraId="7B2B9037" w14:textId="77777777" w:rsidR="00332650" w:rsidRPr="007A3271" w:rsidRDefault="00332650" w:rsidP="00332650">
            <w:pPr>
              <w:autoSpaceDE w:val="0"/>
              <w:autoSpaceDN w:val="0"/>
              <w:adjustRightInd w:val="0"/>
              <w:jc w:val="center"/>
              <w:rPr>
                <w:del w:id="158" w:author="Japheth Mcgee" w:date="2025-04-21T11:40:00Z"/>
                <w:rFonts w:ascii="Times New Roman" w:hAnsi="Times New Roman" w:cs="Times New Roman"/>
              </w:rPr>
            </w:pPr>
            <w:del w:id="159" w:author="Japheth Mcgee" w:date="2025-04-21T11:40:00Z">
              <w:r>
                <w:rPr>
                  <w:rFonts w:ascii="Times New Roman" w:hAnsi="Times New Roman" w:cs="Times New Roman"/>
                </w:rPr>
                <w:delText>Over 18%</w:delText>
              </w:r>
            </w:del>
          </w:p>
        </w:tc>
        <w:tc>
          <w:tcPr>
            <w:tcW w:w="720" w:type="dxa"/>
            <w:tcBorders>
              <w:top w:val="nil"/>
              <w:bottom w:val="nil"/>
            </w:tcBorders>
          </w:tcPr>
          <w:p w14:paraId="51488497" w14:textId="77777777" w:rsidR="00332650" w:rsidRPr="007A3271" w:rsidRDefault="00332650" w:rsidP="006D5E2C">
            <w:pPr>
              <w:autoSpaceDE w:val="0"/>
              <w:autoSpaceDN w:val="0"/>
              <w:adjustRightInd w:val="0"/>
              <w:rPr>
                <w:del w:id="160" w:author="Japheth Mcgee" w:date="2025-04-21T11:40:00Z"/>
                <w:rFonts w:ascii="Times New Roman" w:hAnsi="Times New Roman" w:cs="Times New Roman"/>
              </w:rPr>
            </w:pPr>
          </w:p>
        </w:tc>
        <w:tc>
          <w:tcPr>
            <w:tcW w:w="2880" w:type="dxa"/>
          </w:tcPr>
          <w:p w14:paraId="6613835F" w14:textId="77777777" w:rsidR="00332650" w:rsidRPr="007A3271" w:rsidRDefault="00332650" w:rsidP="006D5E2C">
            <w:pPr>
              <w:autoSpaceDE w:val="0"/>
              <w:autoSpaceDN w:val="0"/>
              <w:adjustRightInd w:val="0"/>
              <w:jc w:val="center"/>
              <w:rPr>
                <w:del w:id="161" w:author="Japheth Mcgee" w:date="2025-04-21T11:40:00Z"/>
                <w:rFonts w:ascii="Times New Roman" w:hAnsi="Times New Roman" w:cs="Times New Roman"/>
              </w:rPr>
            </w:pPr>
            <w:del w:id="162" w:author="Japheth Mcgee" w:date="2025-04-21T11:40:00Z">
              <w:r w:rsidRPr="007A3271">
                <w:rPr>
                  <w:rFonts w:ascii="Times New Roman" w:hAnsi="Times New Roman" w:cs="Times New Roman"/>
                </w:rPr>
                <w:delText xml:space="preserve">At Least </w:delText>
              </w:r>
              <w:r>
                <w:rPr>
                  <w:rFonts w:ascii="Times New Roman" w:hAnsi="Times New Roman" w:cs="Times New Roman"/>
                </w:rPr>
                <w:delText>7</w:delText>
              </w:r>
              <w:r w:rsidRPr="007A3271">
                <w:rPr>
                  <w:rFonts w:ascii="Times New Roman" w:hAnsi="Times New Roman" w:cs="Times New Roman"/>
                </w:rPr>
                <w:delText>%</w:delText>
              </w:r>
            </w:del>
          </w:p>
        </w:tc>
      </w:tr>
    </w:tbl>
    <w:p w14:paraId="23D210C4" w14:textId="77777777" w:rsidR="00332650" w:rsidRPr="00332650" w:rsidRDefault="00332650" w:rsidP="00332650">
      <w:pPr>
        <w:autoSpaceDE w:val="0"/>
        <w:autoSpaceDN w:val="0"/>
        <w:adjustRightInd w:val="0"/>
        <w:spacing w:after="0" w:line="240" w:lineRule="auto"/>
        <w:rPr>
          <w:rFonts w:ascii="Times New Roman" w:hAnsi="Times New Roman" w:cs="Times New Roman"/>
        </w:rPr>
      </w:pPr>
    </w:p>
    <w:p w14:paraId="7437D834" w14:textId="77777777" w:rsidR="00DA7D22" w:rsidRDefault="00E463B6" w:rsidP="00497DE6">
      <w:pPr>
        <w:autoSpaceDE w:val="0"/>
        <w:autoSpaceDN w:val="0"/>
        <w:adjustRightInd w:val="0"/>
        <w:spacing w:after="0" w:line="240" w:lineRule="auto"/>
        <w:ind w:left="720"/>
        <w:jc w:val="both"/>
        <w:rPr>
          <w:rFonts w:ascii="Times New Roman" w:hAnsi="Times New Roman" w:cs="Times New Roman"/>
        </w:rPr>
      </w:pPr>
      <w:r w:rsidRPr="00332650">
        <w:rPr>
          <w:rFonts w:ascii="Times New Roman" w:hAnsi="Times New Roman" w:cs="Times New Roman"/>
        </w:rPr>
        <w:t>Further, the Applicant must demonstrate stable and/or improving performance as measured by this ratio,</w:t>
      </w:r>
      <w:r w:rsidR="00332650">
        <w:rPr>
          <w:rFonts w:ascii="Times New Roman" w:hAnsi="Times New Roman" w:cs="Times New Roman"/>
        </w:rPr>
        <w:t xml:space="preserve"> </w:t>
      </w:r>
      <w:r w:rsidRPr="00332650">
        <w:rPr>
          <w:rFonts w:ascii="Times New Roman" w:hAnsi="Times New Roman" w:cs="Times New Roman"/>
        </w:rPr>
        <w:t>demonstrating substantial compliance for the three years prior to application</w:t>
      </w:r>
      <w:r w:rsidR="00332650">
        <w:rPr>
          <w:rFonts w:ascii="Times New Roman" w:hAnsi="Times New Roman" w:cs="Times New Roman"/>
        </w:rPr>
        <w:t>.</w:t>
      </w:r>
    </w:p>
    <w:p w14:paraId="683A2379" w14:textId="77777777" w:rsidR="00DA7D22" w:rsidRPr="00332650" w:rsidRDefault="00DA7D22">
      <w:pPr>
        <w:autoSpaceDE w:val="0"/>
        <w:autoSpaceDN w:val="0"/>
        <w:adjustRightInd w:val="0"/>
        <w:spacing w:after="0" w:line="240" w:lineRule="auto"/>
        <w:jc w:val="both"/>
        <w:rPr>
          <w:rFonts w:ascii="Times New Roman" w:hAnsi="Times New Roman" w:cs="Times New Roman"/>
        </w:rPr>
        <w:pPrChange w:id="163" w:author="Japheth Mcgee" w:date="2025-04-21T11:40:00Z">
          <w:pPr>
            <w:autoSpaceDE w:val="0"/>
            <w:autoSpaceDN w:val="0"/>
            <w:adjustRightInd w:val="0"/>
            <w:spacing w:after="0" w:line="240" w:lineRule="auto"/>
            <w:ind w:left="720"/>
            <w:jc w:val="both"/>
          </w:pPr>
        </w:pPrChange>
      </w:pPr>
    </w:p>
    <w:p w14:paraId="48880A74" w14:textId="77777777" w:rsidR="00E463B6" w:rsidRDefault="00E463B6" w:rsidP="00497DE6">
      <w:pPr>
        <w:autoSpaceDE w:val="0"/>
        <w:autoSpaceDN w:val="0"/>
        <w:adjustRightInd w:val="0"/>
        <w:spacing w:after="0" w:line="240" w:lineRule="auto"/>
        <w:ind w:left="720"/>
        <w:jc w:val="both"/>
        <w:rPr>
          <w:del w:id="164" w:author="Japheth Mcgee" w:date="2025-04-21T11:40:00Z"/>
          <w:rFonts w:ascii="Times New Roman" w:hAnsi="Times New Roman" w:cs="Times New Roman"/>
        </w:rPr>
      </w:pPr>
      <w:del w:id="165" w:author="Japheth Mcgee" w:date="2025-04-21T11:40:00Z">
        <w:r w:rsidRPr="00332650">
          <w:rPr>
            <w:rFonts w:ascii="Times New Roman" w:hAnsi="Times New Roman" w:cs="Times New Roman"/>
          </w:rPr>
          <w:delText>Days Cash On Hand is defined as cash as shown on the Applicant’s financial statements divided by the</w:delText>
        </w:r>
        <w:r w:rsidR="00DA7D22">
          <w:rPr>
            <w:rFonts w:ascii="Times New Roman" w:hAnsi="Times New Roman" w:cs="Times New Roman"/>
          </w:rPr>
          <w:delText xml:space="preserve"> </w:delText>
        </w:r>
        <w:r w:rsidRPr="00332650">
          <w:rPr>
            <w:rFonts w:ascii="Times New Roman" w:hAnsi="Times New Roman" w:cs="Times New Roman"/>
          </w:rPr>
          <w:delText>quotient of operating expenses divided by 365.</w:delText>
        </w:r>
      </w:del>
    </w:p>
    <w:p w14:paraId="2605ED0B" w14:textId="77777777" w:rsidR="00DA7D22" w:rsidRPr="00332650" w:rsidRDefault="00DA7D22" w:rsidP="00497DE6">
      <w:pPr>
        <w:autoSpaceDE w:val="0"/>
        <w:autoSpaceDN w:val="0"/>
        <w:adjustRightInd w:val="0"/>
        <w:spacing w:after="0" w:line="240" w:lineRule="auto"/>
        <w:ind w:left="720"/>
        <w:jc w:val="both"/>
        <w:rPr>
          <w:del w:id="166" w:author="Japheth Mcgee" w:date="2025-04-21T11:40:00Z"/>
          <w:rFonts w:ascii="Times New Roman" w:hAnsi="Times New Roman" w:cs="Times New Roman"/>
        </w:rPr>
      </w:pPr>
    </w:p>
    <w:p w14:paraId="3E7E25C2" w14:textId="02964494" w:rsidR="00E463B6" w:rsidRDefault="00E463B6" w:rsidP="00497DE6">
      <w:pPr>
        <w:autoSpaceDE w:val="0"/>
        <w:autoSpaceDN w:val="0"/>
        <w:adjustRightInd w:val="0"/>
        <w:spacing w:after="0" w:line="240" w:lineRule="auto"/>
        <w:ind w:left="720"/>
        <w:jc w:val="both"/>
        <w:rPr>
          <w:rFonts w:ascii="Times New Roman" w:hAnsi="Times New Roman" w:cs="Times New Roman"/>
        </w:rPr>
      </w:pPr>
      <w:r w:rsidRPr="00332650">
        <w:rPr>
          <w:rFonts w:ascii="Times New Roman" w:hAnsi="Times New Roman" w:cs="Times New Roman"/>
        </w:rPr>
        <w:t>The Operating Margin (also known as the “working capital reserve”) is defined as (unrestricted</w:t>
      </w:r>
      <w:r w:rsidR="00DA7D22">
        <w:rPr>
          <w:rFonts w:ascii="Times New Roman" w:hAnsi="Times New Roman" w:cs="Times New Roman"/>
        </w:rPr>
        <w:t xml:space="preserve"> </w:t>
      </w:r>
      <w:r w:rsidRPr="00332650">
        <w:rPr>
          <w:rFonts w:ascii="Times New Roman" w:hAnsi="Times New Roman" w:cs="Times New Roman"/>
        </w:rPr>
        <w:t>operating revenues less unrestricted operating expenses + interest cost + depreciation) divided by</w:t>
      </w:r>
      <w:r w:rsidR="00DA7D22">
        <w:rPr>
          <w:rFonts w:ascii="Times New Roman" w:hAnsi="Times New Roman" w:cs="Times New Roman"/>
        </w:rPr>
        <w:t xml:space="preserve"> </w:t>
      </w:r>
      <w:r w:rsidRPr="00332650">
        <w:rPr>
          <w:rFonts w:ascii="Times New Roman" w:hAnsi="Times New Roman" w:cs="Times New Roman"/>
        </w:rPr>
        <w:t>unrestricted revenues.</w:t>
      </w:r>
    </w:p>
    <w:p w14:paraId="59D191F1" w14:textId="77777777" w:rsidR="00DA7D22" w:rsidRPr="00332650" w:rsidRDefault="00DA7D22" w:rsidP="00497DE6">
      <w:pPr>
        <w:autoSpaceDE w:val="0"/>
        <w:autoSpaceDN w:val="0"/>
        <w:adjustRightInd w:val="0"/>
        <w:spacing w:after="0" w:line="240" w:lineRule="auto"/>
        <w:ind w:left="720"/>
        <w:jc w:val="both"/>
        <w:rPr>
          <w:rFonts w:ascii="Times New Roman" w:hAnsi="Times New Roman" w:cs="Times New Roman"/>
        </w:rPr>
      </w:pPr>
    </w:p>
    <w:p w14:paraId="377026A4" w14:textId="35FC985A" w:rsidR="00E463B6" w:rsidRDefault="00E463B6" w:rsidP="00497DE6">
      <w:pPr>
        <w:autoSpaceDE w:val="0"/>
        <w:autoSpaceDN w:val="0"/>
        <w:adjustRightInd w:val="0"/>
        <w:spacing w:after="0" w:line="240" w:lineRule="auto"/>
        <w:ind w:left="720"/>
        <w:jc w:val="both"/>
        <w:rPr>
          <w:rFonts w:ascii="Times New Roman" w:hAnsi="Times New Roman" w:cs="Times New Roman"/>
        </w:rPr>
      </w:pPr>
      <w:r w:rsidRPr="00332650">
        <w:rPr>
          <w:rFonts w:ascii="Times New Roman" w:hAnsi="Times New Roman" w:cs="Times New Roman"/>
        </w:rPr>
        <w:t>If facilities are being leased, then the Operating Margin is defined as (unrestricted operating revenues</w:t>
      </w:r>
      <w:r w:rsidR="00DA7D22">
        <w:rPr>
          <w:rFonts w:ascii="Times New Roman" w:hAnsi="Times New Roman" w:cs="Times New Roman"/>
        </w:rPr>
        <w:t xml:space="preserve"> </w:t>
      </w:r>
      <w:r w:rsidRPr="00332650">
        <w:rPr>
          <w:rFonts w:ascii="Times New Roman" w:hAnsi="Times New Roman" w:cs="Times New Roman"/>
        </w:rPr>
        <w:t>less unrestricted operating expenses + facility lease payment + real property taxes + depreciation)</w:t>
      </w:r>
      <w:r w:rsidR="00DA7D22">
        <w:rPr>
          <w:rFonts w:ascii="Times New Roman" w:hAnsi="Times New Roman" w:cs="Times New Roman"/>
        </w:rPr>
        <w:t xml:space="preserve"> </w:t>
      </w:r>
      <w:r w:rsidRPr="00332650">
        <w:rPr>
          <w:rFonts w:ascii="Times New Roman" w:hAnsi="Times New Roman" w:cs="Times New Roman"/>
        </w:rPr>
        <w:t>divided by unrestricted revenues.</w:t>
      </w:r>
    </w:p>
    <w:p w14:paraId="25410117" w14:textId="77777777" w:rsidR="009B701E" w:rsidRDefault="009B701E" w:rsidP="00497DE6">
      <w:pPr>
        <w:autoSpaceDE w:val="0"/>
        <w:autoSpaceDN w:val="0"/>
        <w:adjustRightInd w:val="0"/>
        <w:spacing w:after="0" w:line="240" w:lineRule="auto"/>
        <w:ind w:left="720"/>
        <w:jc w:val="both"/>
        <w:rPr>
          <w:rFonts w:ascii="Times New Roman" w:hAnsi="Times New Roman" w:cs="Times New Roman"/>
        </w:rPr>
      </w:pPr>
    </w:p>
    <w:p w14:paraId="31C8D783" w14:textId="4C637DDC" w:rsidR="00E463B6" w:rsidRDefault="00E463B6" w:rsidP="00497DE6">
      <w:pPr>
        <w:autoSpaceDE w:val="0"/>
        <w:autoSpaceDN w:val="0"/>
        <w:adjustRightInd w:val="0"/>
        <w:spacing w:after="0" w:line="240" w:lineRule="auto"/>
        <w:ind w:left="720"/>
        <w:jc w:val="both"/>
        <w:rPr>
          <w:rFonts w:ascii="Times New Roman" w:hAnsi="Times New Roman" w:cs="Times New Roman"/>
        </w:rPr>
      </w:pPr>
      <w:r w:rsidRPr="00332650">
        <w:rPr>
          <w:rFonts w:ascii="Times New Roman" w:hAnsi="Times New Roman" w:cs="Times New Roman"/>
        </w:rPr>
        <w:t xml:space="preserve">Days Cash </w:t>
      </w:r>
      <w:proofErr w:type="gramStart"/>
      <w:r w:rsidRPr="00332650">
        <w:rPr>
          <w:rFonts w:ascii="Times New Roman" w:hAnsi="Times New Roman" w:cs="Times New Roman"/>
        </w:rPr>
        <w:t>On</w:t>
      </w:r>
      <w:proofErr w:type="gramEnd"/>
      <w:r w:rsidRPr="00332650">
        <w:rPr>
          <w:rFonts w:ascii="Times New Roman" w:hAnsi="Times New Roman" w:cs="Times New Roman"/>
        </w:rPr>
        <w:t xml:space="preserve"> Hand</w:t>
      </w:r>
      <w:del w:id="167" w:author="Japheth Mcgee" w:date="2025-04-21T11:40:00Z">
        <w:r w:rsidRPr="00332650">
          <w:rPr>
            <w:rFonts w:ascii="Times New Roman" w:hAnsi="Times New Roman" w:cs="Times New Roman"/>
          </w:rPr>
          <w:delText xml:space="preserve"> and Fund Balance</w:delText>
        </w:r>
      </w:del>
      <w:r w:rsidRPr="00332650">
        <w:rPr>
          <w:rFonts w:ascii="Times New Roman" w:hAnsi="Times New Roman" w:cs="Times New Roman"/>
        </w:rPr>
        <w:t xml:space="preserve"> will be exclusive of any bond proceeds and may include federal</w:t>
      </w:r>
      <w:r w:rsidR="00DA7D22">
        <w:rPr>
          <w:rFonts w:ascii="Times New Roman" w:hAnsi="Times New Roman" w:cs="Times New Roman"/>
        </w:rPr>
        <w:t xml:space="preserve"> </w:t>
      </w:r>
      <w:r w:rsidRPr="00332650">
        <w:rPr>
          <w:rFonts w:ascii="Times New Roman" w:hAnsi="Times New Roman" w:cs="Times New Roman"/>
        </w:rPr>
        <w:t>funds receivable for services already rendered or for expenditures previously incurred.</w:t>
      </w:r>
    </w:p>
    <w:p w14:paraId="14487A74" w14:textId="77777777" w:rsidR="00DA7D22" w:rsidRPr="00332650" w:rsidRDefault="00DA7D22" w:rsidP="00332650">
      <w:pPr>
        <w:autoSpaceDE w:val="0"/>
        <w:autoSpaceDN w:val="0"/>
        <w:adjustRightInd w:val="0"/>
        <w:spacing w:after="0" w:line="240" w:lineRule="auto"/>
        <w:ind w:left="720"/>
        <w:rPr>
          <w:rFonts w:ascii="Times New Roman" w:hAnsi="Times New Roman" w:cs="Times New Roman"/>
        </w:rPr>
      </w:pPr>
    </w:p>
    <w:p w14:paraId="013AFAD8" w14:textId="77777777" w:rsidR="00DA7D22"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rPr>
        <w:pPrChange w:id="168" w:author="Japheth Mcgee" w:date="2025-04-21T11:40:00Z">
          <w:pPr>
            <w:pStyle w:val="ListParagraph"/>
            <w:numPr>
              <w:numId w:val="1"/>
            </w:numPr>
            <w:autoSpaceDE w:val="0"/>
            <w:autoSpaceDN w:val="0"/>
            <w:adjustRightInd w:val="0"/>
            <w:spacing w:after="0" w:line="240" w:lineRule="auto"/>
            <w:ind w:hanging="360"/>
            <w:jc w:val="both"/>
          </w:pPr>
        </w:pPrChange>
      </w:pPr>
      <w:r w:rsidRPr="00DA7D22">
        <w:rPr>
          <w:rFonts w:ascii="Times New Roman" w:hAnsi="Times New Roman" w:cs="Times New Roman"/>
        </w:rPr>
        <w:t>The Applicant’s Current Ratio should be at least 150% at the time of application.</w:t>
      </w:r>
    </w:p>
    <w:p w14:paraId="2FEE7DE1" w14:textId="77777777" w:rsidR="00DA7D22" w:rsidRPr="00DA7D22" w:rsidRDefault="00DA7D22" w:rsidP="00DA7D22">
      <w:pPr>
        <w:autoSpaceDE w:val="0"/>
        <w:autoSpaceDN w:val="0"/>
        <w:adjustRightInd w:val="0"/>
        <w:spacing w:after="0" w:line="240" w:lineRule="auto"/>
        <w:rPr>
          <w:rFonts w:ascii="Times New Roman" w:hAnsi="Times New Roman" w:cs="Times New Roman"/>
        </w:rPr>
      </w:pPr>
    </w:p>
    <w:p w14:paraId="73A19A16" w14:textId="77777777" w:rsidR="00DA7D22" w:rsidRDefault="00E463B6" w:rsidP="00497DE6">
      <w:pPr>
        <w:pStyle w:val="ListParagraph"/>
        <w:autoSpaceDE w:val="0"/>
        <w:autoSpaceDN w:val="0"/>
        <w:adjustRightInd w:val="0"/>
        <w:spacing w:after="0" w:line="240" w:lineRule="auto"/>
        <w:jc w:val="both"/>
        <w:rPr>
          <w:rFonts w:ascii="Times New Roman" w:hAnsi="Times New Roman" w:cs="Times New Roman"/>
        </w:rPr>
      </w:pPr>
      <w:r w:rsidRPr="00DA7D22">
        <w:rPr>
          <w:rFonts w:ascii="Times New Roman" w:hAnsi="Times New Roman" w:cs="Times New Roman"/>
        </w:rPr>
        <w:t>Further, the Applicant should demonstrate stable and/or improving performance as measured by this</w:t>
      </w:r>
      <w:r w:rsidR="00DA7D22">
        <w:rPr>
          <w:rFonts w:ascii="Times New Roman" w:hAnsi="Times New Roman" w:cs="Times New Roman"/>
        </w:rPr>
        <w:t xml:space="preserve"> </w:t>
      </w:r>
      <w:r w:rsidRPr="00332650">
        <w:rPr>
          <w:rFonts w:ascii="Times New Roman" w:hAnsi="Times New Roman" w:cs="Times New Roman"/>
        </w:rPr>
        <w:t>ratio, demonstrating substantial compliance for the three years prior to application.</w:t>
      </w:r>
    </w:p>
    <w:p w14:paraId="572160CD" w14:textId="77777777" w:rsidR="00DA7D22" w:rsidRDefault="00DA7D22" w:rsidP="00497DE6">
      <w:pPr>
        <w:pStyle w:val="ListParagraph"/>
        <w:autoSpaceDE w:val="0"/>
        <w:autoSpaceDN w:val="0"/>
        <w:adjustRightInd w:val="0"/>
        <w:spacing w:after="0" w:line="240" w:lineRule="auto"/>
        <w:jc w:val="both"/>
        <w:rPr>
          <w:rFonts w:ascii="Times New Roman" w:hAnsi="Times New Roman" w:cs="Times New Roman"/>
        </w:rPr>
      </w:pPr>
    </w:p>
    <w:p w14:paraId="14DDF134" w14:textId="2D7A0414" w:rsidR="00E463B6" w:rsidRDefault="00E463B6" w:rsidP="00497DE6">
      <w:pPr>
        <w:pStyle w:val="ListParagraph"/>
        <w:autoSpaceDE w:val="0"/>
        <w:autoSpaceDN w:val="0"/>
        <w:adjustRightInd w:val="0"/>
        <w:spacing w:after="0" w:line="240" w:lineRule="auto"/>
        <w:jc w:val="both"/>
        <w:rPr>
          <w:rFonts w:ascii="Times New Roman" w:hAnsi="Times New Roman" w:cs="Times New Roman"/>
        </w:rPr>
      </w:pPr>
      <w:r w:rsidRPr="00332650">
        <w:rPr>
          <w:rFonts w:ascii="Times New Roman" w:hAnsi="Times New Roman" w:cs="Times New Roman"/>
        </w:rPr>
        <w:t>The Current Ratio is defined as current assets (excluding restricted assets) divided by current liabilities</w:t>
      </w:r>
      <w:r w:rsidR="00DA7D22">
        <w:rPr>
          <w:rFonts w:ascii="Times New Roman" w:hAnsi="Times New Roman" w:cs="Times New Roman"/>
        </w:rPr>
        <w:t xml:space="preserve"> </w:t>
      </w:r>
      <w:r w:rsidRPr="00332650">
        <w:rPr>
          <w:rFonts w:ascii="Times New Roman" w:hAnsi="Times New Roman" w:cs="Times New Roman"/>
        </w:rPr>
        <w:t>which excludes short term debt such as lines of credit and loans used for operating purposes.</w:t>
      </w:r>
    </w:p>
    <w:p w14:paraId="3CFB4DDB" w14:textId="77777777" w:rsidR="00DA7D22" w:rsidRDefault="00DA7D22" w:rsidP="00DA7D22">
      <w:pPr>
        <w:pStyle w:val="ListParagraph"/>
        <w:autoSpaceDE w:val="0"/>
        <w:autoSpaceDN w:val="0"/>
        <w:adjustRightInd w:val="0"/>
        <w:spacing w:after="0" w:line="240" w:lineRule="auto"/>
        <w:rPr>
          <w:rFonts w:ascii="Times New Roman" w:hAnsi="Times New Roman" w:cs="Times New Roman"/>
        </w:rPr>
      </w:pPr>
    </w:p>
    <w:p w14:paraId="52ADD2C8" w14:textId="77777777" w:rsidR="009B701E" w:rsidRDefault="009B701E" w:rsidP="00DA7D22">
      <w:pPr>
        <w:pStyle w:val="ListParagraph"/>
        <w:autoSpaceDE w:val="0"/>
        <w:autoSpaceDN w:val="0"/>
        <w:adjustRightInd w:val="0"/>
        <w:spacing w:after="0" w:line="240" w:lineRule="auto"/>
        <w:rPr>
          <w:ins w:id="169" w:author="Japheth Mcgee" w:date="2025-04-21T11:40:00Z"/>
          <w:rFonts w:ascii="Times New Roman" w:hAnsi="Times New Roman" w:cs="Times New Roman"/>
        </w:rPr>
      </w:pPr>
    </w:p>
    <w:p w14:paraId="43EA8874" w14:textId="77777777" w:rsidR="009B701E" w:rsidRDefault="009B701E" w:rsidP="00DA7D22">
      <w:pPr>
        <w:pStyle w:val="ListParagraph"/>
        <w:autoSpaceDE w:val="0"/>
        <w:autoSpaceDN w:val="0"/>
        <w:adjustRightInd w:val="0"/>
        <w:spacing w:after="0" w:line="240" w:lineRule="auto"/>
        <w:rPr>
          <w:ins w:id="170" w:author="Japheth Mcgee" w:date="2025-04-21T11:40:00Z"/>
          <w:rFonts w:ascii="Times New Roman" w:hAnsi="Times New Roman" w:cs="Times New Roman"/>
        </w:rPr>
      </w:pPr>
    </w:p>
    <w:p w14:paraId="6137FFFA" w14:textId="77777777" w:rsidR="009B701E" w:rsidRDefault="009B701E" w:rsidP="00DA7D22">
      <w:pPr>
        <w:pStyle w:val="ListParagraph"/>
        <w:autoSpaceDE w:val="0"/>
        <w:autoSpaceDN w:val="0"/>
        <w:adjustRightInd w:val="0"/>
        <w:spacing w:after="0" w:line="240" w:lineRule="auto"/>
        <w:rPr>
          <w:ins w:id="171" w:author="Japheth Mcgee" w:date="2025-04-21T11:40:00Z"/>
          <w:rFonts w:ascii="Times New Roman" w:hAnsi="Times New Roman" w:cs="Times New Roman"/>
        </w:rPr>
      </w:pPr>
    </w:p>
    <w:p w14:paraId="657B3E8B" w14:textId="77777777" w:rsidR="009B701E" w:rsidRPr="00332650" w:rsidRDefault="009B701E" w:rsidP="00DA7D22">
      <w:pPr>
        <w:pStyle w:val="ListParagraph"/>
        <w:autoSpaceDE w:val="0"/>
        <w:autoSpaceDN w:val="0"/>
        <w:adjustRightInd w:val="0"/>
        <w:spacing w:after="0" w:line="240" w:lineRule="auto"/>
        <w:rPr>
          <w:ins w:id="172" w:author="Japheth Mcgee" w:date="2025-04-21T11:40:00Z"/>
          <w:rFonts w:ascii="Times New Roman" w:hAnsi="Times New Roman" w:cs="Times New Roman"/>
        </w:rPr>
      </w:pPr>
    </w:p>
    <w:p w14:paraId="217B0CA4" w14:textId="77777777" w:rsidR="00E463B6" w:rsidRPr="00DA7D22" w:rsidRDefault="00E463B6" w:rsidP="00E463B6">
      <w:pPr>
        <w:autoSpaceDE w:val="0"/>
        <w:autoSpaceDN w:val="0"/>
        <w:adjustRightInd w:val="0"/>
        <w:spacing w:after="0" w:line="240" w:lineRule="auto"/>
        <w:rPr>
          <w:rFonts w:ascii="Arial" w:hAnsi="Arial" w:cs="Arial"/>
          <w:sz w:val="26"/>
          <w:szCs w:val="26"/>
          <w:u w:val="single"/>
        </w:rPr>
      </w:pPr>
      <w:r w:rsidRPr="00DA7D22">
        <w:rPr>
          <w:rFonts w:ascii="Arial" w:hAnsi="Arial" w:cs="Arial"/>
          <w:sz w:val="26"/>
          <w:szCs w:val="26"/>
          <w:u w:val="single"/>
        </w:rPr>
        <w:t>Bond Documents</w:t>
      </w:r>
    </w:p>
    <w:p w14:paraId="7A847A63" w14:textId="77777777" w:rsidR="00DA7D22" w:rsidRDefault="00DA7D22" w:rsidP="00E463B6">
      <w:pPr>
        <w:autoSpaceDE w:val="0"/>
        <w:autoSpaceDN w:val="0"/>
        <w:adjustRightInd w:val="0"/>
        <w:spacing w:after="0" w:line="240" w:lineRule="auto"/>
        <w:rPr>
          <w:rFonts w:ascii="Times New Roman" w:hAnsi="Times New Roman" w:cs="Times New Roman"/>
        </w:rPr>
      </w:pPr>
    </w:p>
    <w:p w14:paraId="7B7490D1" w14:textId="1057E997" w:rsidR="00DA7D22"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rPr>
        <w:pPrChange w:id="173" w:author="Japheth Mcgee" w:date="2025-04-21T11:40:00Z">
          <w:pPr>
            <w:pStyle w:val="ListParagraph"/>
            <w:numPr>
              <w:numId w:val="1"/>
            </w:numPr>
            <w:autoSpaceDE w:val="0"/>
            <w:autoSpaceDN w:val="0"/>
            <w:adjustRightInd w:val="0"/>
            <w:spacing w:after="0" w:line="240" w:lineRule="auto"/>
            <w:ind w:hanging="360"/>
            <w:jc w:val="both"/>
          </w:pPr>
        </w:pPrChange>
      </w:pPr>
      <w:r w:rsidRPr="00DA7D22">
        <w:rPr>
          <w:rFonts w:ascii="Times New Roman" w:hAnsi="Times New Roman" w:cs="Times New Roman"/>
        </w:rPr>
        <w:t>The Applicant’s legal bond documents must include the following:</w:t>
      </w:r>
    </w:p>
    <w:p w14:paraId="17A911FC" w14:textId="77777777" w:rsidR="00DA7D22" w:rsidRPr="00DA7D22" w:rsidRDefault="00DA7D22" w:rsidP="00DA7D22">
      <w:pPr>
        <w:autoSpaceDE w:val="0"/>
        <w:autoSpaceDN w:val="0"/>
        <w:adjustRightInd w:val="0"/>
        <w:spacing w:after="0" w:line="240" w:lineRule="auto"/>
        <w:rPr>
          <w:rFonts w:ascii="Times New Roman" w:hAnsi="Times New Roman" w:cs="Times New Roman"/>
        </w:rPr>
      </w:pPr>
    </w:p>
    <w:p w14:paraId="533FE81C"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74"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The debt must be a full faith and credit general obligation of the Applicant;</w:t>
      </w:r>
    </w:p>
    <w:p w14:paraId="6E0BD0CA"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75"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Bond purchasers must be granted a first lien mortgage on the facilities being constructed,</w:t>
      </w:r>
      <w:r w:rsidR="00DA7D22" w:rsidRPr="00DA7D22">
        <w:rPr>
          <w:rFonts w:ascii="Times New Roman" w:hAnsi="Times New Roman" w:cs="Times New Roman"/>
        </w:rPr>
        <w:t xml:space="preserve"> </w:t>
      </w:r>
      <w:r w:rsidRPr="00DA7D22">
        <w:rPr>
          <w:rFonts w:ascii="Times New Roman" w:hAnsi="Times New Roman" w:cs="Times New Roman"/>
        </w:rPr>
        <w:t>purchased or refinanced with bond proceeds;</w:t>
      </w:r>
    </w:p>
    <w:p w14:paraId="742162E1"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76"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A fully-funded debt service reserve fund held by a Trustee. The reserve must be equal to</w:t>
      </w:r>
      <w:r w:rsidR="00DA7D22" w:rsidRPr="00DA7D22">
        <w:rPr>
          <w:rFonts w:ascii="Times New Roman" w:hAnsi="Times New Roman" w:cs="Times New Roman"/>
        </w:rPr>
        <w:t xml:space="preserve"> </w:t>
      </w:r>
      <w:r w:rsidRPr="00DA7D22">
        <w:rPr>
          <w:rFonts w:ascii="Times New Roman" w:hAnsi="Times New Roman" w:cs="Times New Roman"/>
        </w:rPr>
        <w:t>maximum annual debt service on the bonds. (This reserve is separate from and in addition to the</w:t>
      </w:r>
      <w:r w:rsidR="00DA7D22" w:rsidRPr="00DA7D22">
        <w:rPr>
          <w:rFonts w:ascii="Times New Roman" w:hAnsi="Times New Roman" w:cs="Times New Roman"/>
        </w:rPr>
        <w:t xml:space="preserve"> </w:t>
      </w:r>
      <w:r w:rsidRPr="00DA7D22">
        <w:rPr>
          <w:rFonts w:ascii="Times New Roman" w:hAnsi="Times New Roman" w:cs="Times New Roman"/>
        </w:rPr>
        <w:t>Charter School Reserve Account.) The bond documents must require that the Trustee rep</w:t>
      </w:r>
      <w:r w:rsidR="00DA7D22" w:rsidRPr="00DA7D22">
        <w:rPr>
          <w:rFonts w:ascii="Times New Roman" w:hAnsi="Times New Roman" w:cs="Times New Roman"/>
        </w:rPr>
        <w:t>o</w:t>
      </w:r>
      <w:r w:rsidRPr="00DA7D22">
        <w:rPr>
          <w:rFonts w:ascii="Times New Roman" w:hAnsi="Times New Roman" w:cs="Times New Roman"/>
        </w:rPr>
        <w:t>rt to</w:t>
      </w:r>
      <w:r w:rsidR="00DA7D22" w:rsidRPr="00DA7D22">
        <w:rPr>
          <w:rFonts w:ascii="Times New Roman" w:hAnsi="Times New Roman" w:cs="Times New Roman"/>
        </w:rPr>
        <w:t xml:space="preserve"> </w:t>
      </w:r>
      <w:r w:rsidRPr="00DA7D22">
        <w:rPr>
          <w:rFonts w:ascii="Times New Roman" w:hAnsi="Times New Roman" w:cs="Times New Roman"/>
        </w:rPr>
        <w:t>the UCSFA immediately any deficiency in loan payments to be deposited in the bond fund. In</w:t>
      </w:r>
      <w:r w:rsidR="00DA7D22" w:rsidRPr="00DA7D22">
        <w:rPr>
          <w:rFonts w:ascii="Times New Roman" w:hAnsi="Times New Roman" w:cs="Times New Roman"/>
        </w:rPr>
        <w:t xml:space="preserve"> </w:t>
      </w:r>
      <w:r w:rsidRPr="00DA7D22">
        <w:rPr>
          <w:rFonts w:ascii="Times New Roman" w:hAnsi="Times New Roman" w:cs="Times New Roman"/>
        </w:rPr>
        <w:t>addition, the Trustee must be required to notify the UCSFA by November 15</w:t>
      </w:r>
      <w:r w:rsidRPr="00DA7D22">
        <w:rPr>
          <w:rFonts w:ascii="Times New Roman" w:hAnsi="Times New Roman" w:cs="Times New Roman"/>
          <w:sz w:val="14"/>
          <w:szCs w:val="14"/>
        </w:rPr>
        <w:t xml:space="preserve">th </w:t>
      </w:r>
      <w:r w:rsidRPr="00DA7D22">
        <w:rPr>
          <w:rFonts w:ascii="Times New Roman" w:hAnsi="Times New Roman" w:cs="Times New Roman"/>
        </w:rPr>
        <w:t>of each year</w:t>
      </w:r>
      <w:r w:rsidR="00DA7D22" w:rsidRPr="00DA7D22">
        <w:rPr>
          <w:rFonts w:ascii="Times New Roman" w:hAnsi="Times New Roman" w:cs="Times New Roman"/>
        </w:rPr>
        <w:t xml:space="preserve"> </w:t>
      </w:r>
      <w:r w:rsidRPr="00DA7D22">
        <w:rPr>
          <w:rFonts w:ascii="Times New Roman" w:hAnsi="Times New Roman" w:cs="Times New Roman"/>
        </w:rPr>
        <w:t>regarding any shortfall in the Applicant’s debt service reserve fund;</w:t>
      </w:r>
      <w:r w:rsidR="00DA7D22">
        <w:rPr>
          <w:rFonts w:ascii="Times New Roman" w:hAnsi="Times New Roman" w:cs="Times New Roman"/>
        </w:rPr>
        <w:t xml:space="preserve"> </w:t>
      </w:r>
    </w:p>
    <w:p w14:paraId="0BBC09DC"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77"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Debt service payments must be structured to allow for timely appropriation by the legislature to</w:t>
      </w:r>
      <w:r w:rsidR="00DA7D22" w:rsidRPr="00DA7D22">
        <w:rPr>
          <w:rFonts w:ascii="Times New Roman" w:hAnsi="Times New Roman" w:cs="Times New Roman"/>
        </w:rPr>
        <w:t xml:space="preserve"> </w:t>
      </w:r>
      <w:r w:rsidRPr="00DA7D22">
        <w:rPr>
          <w:rFonts w:ascii="Times New Roman" w:hAnsi="Times New Roman" w:cs="Times New Roman"/>
        </w:rPr>
        <w:t>restore amounts on deposit in the Applicant's debt service reserve fund if ever drawn upon (e.g.</w:t>
      </w:r>
      <w:r w:rsidR="00DA7D22" w:rsidRPr="00DA7D22">
        <w:rPr>
          <w:rFonts w:ascii="Times New Roman" w:hAnsi="Times New Roman" w:cs="Times New Roman"/>
        </w:rPr>
        <w:t xml:space="preserve"> </w:t>
      </w:r>
      <w:r w:rsidRPr="00DA7D22">
        <w:rPr>
          <w:rFonts w:ascii="Times New Roman" w:hAnsi="Times New Roman" w:cs="Times New Roman"/>
        </w:rPr>
        <w:t>semiannual payments of April 15 and October 15);</w:t>
      </w:r>
    </w:p>
    <w:p w14:paraId="6BDAAE21"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78"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A flow of funds schedule that allows the Trustee to intercept WPU revenues and capture debt</w:t>
      </w:r>
      <w:r w:rsidR="00DA7D22" w:rsidRPr="00DA7D22">
        <w:rPr>
          <w:rFonts w:ascii="Times New Roman" w:hAnsi="Times New Roman" w:cs="Times New Roman"/>
        </w:rPr>
        <w:t xml:space="preserve"> </w:t>
      </w:r>
      <w:r w:rsidRPr="00DA7D22">
        <w:rPr>
          <w:rFonts w:ascii="Times New Roman" w:hAnsi="Times New Roman" w:cs="Times New Roman"/>
        </w:rPr>
        <w:t>service payments and other related amounts before the remaining funds are transferred to the</w:t>
      </w:r>
      <w:r w:rsidR="00DA7D22" w:rsidRPr="00DA7D22">
        <w:rPr>
          <w:rFonts w:ascii="Times New Roman" w:hAnsi="Times New Roman" w:cs="Times New Roman"/>
        </w:rPr>
        <w:t xml:space="preserve"> </w:t>
      </w:r>
      <w:r w:rsidRPr="00DA7D22">
        <w:rPr>
          <w:rFonts w:ascii="Times New Roman" w:hAnsi="Times New Roman" w:cs="Times New Roman"/>
        </w:rPr>
        <w:t>Applicant;</w:t>
      </w:r>
    </w:p>
    <w:p w14:paraId="12CC7DBD"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79"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A covenant that the Applicant maintain sufficient insurance on all facilities which act as</w:t>
      </w:r>
      <w:r w:rsidR="00DA7D22" w:rsidRPr="00DA7D22">
        <w:rPr>
          <w:rFonts w:ascii="Times New Roman" w:hAnsi="Times New Roman" w:cs="Times New Roman"/>
        </w:rPr>
        <w:t xml:space="preserve"> </w:t>
      </w:r>
      <w:r w:rsidRPr="00DA7D22">
        <w:rPr>
          <w:rFonts w:ascii="Times New Roman" w:hAnsi="Times New Roman" w:cs="Times New Roman"/>
        </w:rPr>
        <w:t>collateral for the bond issue;</w:t>
      </w:r>
    </w:p>
    <w:p w14:paraId="5160BDC8" w14:textId="1FE049F9"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80"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A covenant that the Applicant maintain a minimum debt coverage ratio (based on projected</w:t>
      </w:r>
      <w:r w:rsidR="00DA7D22" w:rsidRPr="00DA7D22">
        <w:rPr>
          <w:rFonts w:ascii="Times New Roman" w:hAnsi="Times New Roman" w:cs="Times New Roman"/>
        </w:rPr>
        <w:t xml:space="preserve"> </w:t>
      </w:r>
      <w:r w:rsidRPr="00DA7D22">
        <w:rPr>
          <w:rFonts w:ascii="Times New Roman" w:hAnsi="Times New Roman" w:cs="Times New Roman"/>
        </w:rPr>
        <w:t>maximum annual debt service) throughout the life of the bonds equal to the table found under</w:t>
      </w:r>
      <w:r w:rsidR="00DA7D22" w:rsidRPr="00DA7D22">
        <w:rPr>
          <w:rFonts w:ascii="Times New Roman" w:hAnsi="Times New Roman" w:cs="Times New Roman"/>
        </w:rPr>
        <w:t xml:space="preserve"> </w:t>
      </w:r>
      <w:r w:rsidRPr="00DA7D22">
        <w:rPr>
          <w:rFonts w:ascii="Times New Roman" w:hAnsi="Times New Roman" w:cs="Times New Roman"/>
        </w:rPr>
        <w:t>#</w:t>
      </w:r>
      <w:del w:id="181" w:author="Japheth Mcgee" w:date="2025-04-21T11:40:00Z">
        <w:r w:rsidRPr="00DA7D22">
          <w:rPr>
            <w:rFonts w:ascii="Times New Roman" w:hAnsi="Times New Roman" w:cs="Times New Roman"/>
          </w:rPr>
          <w:delText>18</w:delText>
        </w:r>
      </w:del>
      <w:ins w:id="182" w:author="Japheth Mcgee" w:date="2025-04-21T11:40:00Z">
        <w:r w:rsidR="0045636C">
          <w:rPr>
            <w:rFonts w:ascii="Times New Roman" w:hAnsi="Times New Roman" w:cs="Times New Roman"/>
          </w:rPr>
          <w:t>20</w:t>
        </w:r>
      </w:ins>
      <w:r w:rsidRPr="00DA7D22">
        <w:rPr>
          <w:rFonts w:ascii="Times New Roman" w:hAnsi="Times New Roman" w:cs="Times New Roman"/>
        </w:rPr>
        <w:t xml:space="preserve"> above;</w:t>
      </w:r>
    </w:p>
    <w:p w14:paraId="38B28F6B" w14:textId="7A82A241"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83"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lastRenderedPageBreak/>
        <w:t>An additional bonds test coverage ratio wherein projected net available revenues must be equal</w:t>
      </w:r>
      <w:r w:rsidR="00DA7D22" w:rsidRPr="00DA7D22">
        <w:rPr>
          <w:rFonts w:ascii="Times New Roman" w:hAnsi="Times New Roman" w:cs="Times New Roman"/>
        </w:rPr>
        <w:t xml:space="preserve"> </w:t>
      </w:r>
      <w:r w:rsidRPr="00DA7D22">
        <w:rPr>
          <w:rFonts w:ascii="Times New Roman" w:hAnsi="Times New Roman" w:cs="Times New Roman"/>
        </w:rPr>
        <w:t>to the table found under #</w:t>
      </w:r>
      <w:del w:id="184" w:author="Japheth Mcgee" w:date="2025-04-21T11:40:00Z">
        <w:r w:rsidRPr="00DA7D22">
          <w:rPr>
            <w:rFonts w:ascii="Times New Roman" w:hAnsi="Times New Roman" w:cs="Times New Roman"/>
          </w:rPr>
          <w:delText>18</w:delText>
        </w:r>
      </w:del>
      <w:ins w:id="185" w:author="Japheth Mcgee" w:date="2025-04-21T11:40:00Z">
        <w:r w:rsidR="0045636C">
          <w:rPr>
            <w:rFonts w:ascii="Times New Roman" w:hAnsi="Times New Roman" w:cs="Times New Roman"/>
          </w:rPr>
          <w:t>20</w:t>
        </w:r>
      </w:ins>
      <w:r w:rsidRPr="00DA7D22">
        <w:rPr>
          <w:rFonts w:ascii="Times New Roman" w:hAnsi="Times New Roman" w:cs="Times New Roman"/>
        </w:rPr>
        <w:t xml:space="preserve"> above. Exceptions may be made for refunding bonds if, after the</w:t>
      </w:r>
      <w:r w:rsidR="00DA7D22" w:rsidRPr="00DA7D22">
        <w:rPr>
          <w:rFonts w:ascii="Times New Roman" w:hAnsi="Times New Roman" w:cs="Times New Roman"/>
        </w:rPr>
        <w:t xml:space="preserve"> </w:t>
      </w:r>
      <w:r w:rsidRPr="00DA7D22">
        <w:rPr>
          <w:rFonts w:ascii="Times New Roman" w:hAnsi="Times New Roman" w:cs="Times New Roman"/>
        </w:rPr>
        <w:t>refunding, annual debt service payments decrease.</w:t>
      </w:r>
    </w:p>
    <w:p w14:paraId="1ECCBBD3"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86"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An acceptable environmental assessment report (at minimum a Phase I report dated within 6</w:t>
      </w:r>
      <w:r w:rsidR="00DA7D22" w:rsidRPr="00DA7D22">
        <w:rPr>
          <w:rFonts w:ascii="Times New Roman" w:hAnsi="Times New Roman" w:cs="Times New Roman"/>
        </w:rPr>
        <w:t xml:space="preserve"> </w:t>
      </w:r>
      <w:r w:rsidRPr="00DA7D22">
        <w:rPr>
          <w:rFonts w:ascii="Times New Roman" w:hAnsi="Times New Roman" w:cs="Times New Roman"/>
        </w:rPr>
        <w:t>months of bond issuance with a reliance letter to the Authority and bond trustee);</w:t>
      </w:r>
      <w:r w:rsidR="00DA7D22">
        <w:rPr>
          <w:rFonts w:ascii="Times New Roman" w:hAnsi="Times New Roman" w:cs="Times New Roman"/>
        </w:rPr>
        <w:t xml:space="preserve"> </w:t>
      </w:r>
    </w:p>
    <w:p w14:paraId="60AD693E"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87"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Provisions that require that the Applicant obtain the consent of the UCSFA related to changes in</w:t>
      </w:r>
      <w:r w:rsidR="00DA7D22" w:rsidRPr="00DA7D22">
        <w:rPr>
          <w:rFonts w:ascii="Times New Roman" w:hAnsi="Times New Roman" w:cs="Times New Roman"/>
        </w:rPr>
        <w:t xml:space="preserve"> </w:t>
      </w:r>
      <w:r w:rsidRPr="00DA7D22">
        <w:rPr>
          <w:rFonts w:ascii="Times New Roman" w:hAnsi="Times New Roman" w:cs="Times New Roman"/>
        </w:rPr>
        <w:t>the debt service reserve requirements, amendments to the Indenture or Supplemental Indenture,</w:t>
      </w:r>
      <w:r w:rsidR="00DA7D22" w:rsidRPr="00DA7D22">
        <w:rPr>
          <w:rFonts w:ascii="Times New Roman" w:hAnsi="Times New Roman" w:cs="Times New Roman"/>
        </w:rPr>
        <w:t xml:space="preserve"> </w:t>
      </w:r>
      <w:r w:rsidRPr="00DA7D22">
        <w:rPr>
          <w:rFonts w:ascii="Times New Roman" w:hAnsi="Times New Roman" w:cs="Times New Roman"/>
        </w:rPr>
        <w:t>and changes to the maturity schedule of the bonds, including acceleration;</w:t>
      </w:r>
    </w:p>
    <w:p w14:paraId="05EC6FC6"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88"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Provisions that require the Applicant to provide notice to the UCSFA in the event of any</w:t>
      </w:r>
      <w:r w:rsidR="00DA7D22" w:rsidRPr="00DA7D22">
        <w:rPr>
          <w:rFonts w:ascii="Times New Roman" w:hAnsi="Times New Roman" w:cs="Times New Roman"/>
        </w:rPr>
        <w:t xml:space="preserve"> </w:t>
      </w:r>
      <w:r w:rsidRPr="00DA7D22">
        <w:rPr>
          <w:rFonts w:ascii="Times New Roman" w:hAnsi="Times New Roman" w:cs="Times New Roman"/>
        </w:rPr>
        <w:t xml:space="preserve">defaults, draws on debt service reserve funds, bond </w:t>
      </w:r>
      <w:proofErr w:type="spellStart"/>
      <w:r w:rsidRPr="00DA7D22">
        <w:rPr>
          <w:rFonts w:ascii="Times New Roman" w:hAnsi="Times New Roman" w:cs="Times New Roman"/>
        </w:rPr>
        <w:t>refundings</w:t>
      </w:r>
      <w:proofErr w:type="spellEnd"/>
      <w:r w:rsidRPr="00DA7D22">
        <w:rPr>
          <w:rFonts w:ascii="Times New Roman" w:hAnsi="Times New Roman" w:cs="Times New Roman"/>
        </w:rPr>
        <w:t>, changes in the Trustee, the</w:t>
      </w:r>
      <w:r w:rsidR="00DA7D22" w:rsidRPr="00DA7D22">
        <w:rPr>
          <w:rFonts w:ascii="Times New Roman" w:hAnsi="Times New Roman" w:cs="Times New Roman"/>
        </w:rPr>
        <w:t xml:space="preserve"> </w:t>
      </w:r>
      <w:r w:rsidRPr="00DA7D22">
        <w:rPr>
          <w:rFonts w:ascii="Times New Roman" w:hAnsi="Times New Roman" w:cs="Times New Roman"/>
        </w:rPr>
        <w:t>commencement of any legal proceedings against the Applicant, or the commencement of any</w:t>
      </w:r>
      <w:r w:rsidR="00DA7D22" w:rsidRPr="00DA7D22">
        <w:rPr>
          <w:rFonts w:ascii="Times New Roman" w:hAnsi="Times New Roman" w:cs="Times New Roman"/>
        </w:rPr>
        <w:t xml:space="preserve"> </w:t>
      </w:r>
      <w:r w:rsidRPr="00DA7D22">
        <w:rPr>
          <w:rFonts w:ascii="Times New Roman" w:hAnsi="Times New Roman" w:cs="Times New Roman"/>
        </w:rPr>
        <w:t>bankruptcy proceedings;</w:t>
      </w:r>
    </w:p>
    <w:p w14:paraId="2FFC2FE8"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89"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A covenant that in the event of a draw on the state’s moral obligation, that Applicant will</w:t>
      </w:r>
      <w:r w:rsidR="00DA7D22" w:rsidRPr="00DA7D22">
        <w:rPr>
          <w:rFonts w:ascii="Times New Roman" w:hAnsi="Times New Roman" w:cs="Times New Roman"/>
        </w:rPr>
        <w:t xml:space="preserve"> </w:t>
      </w:r>
      <w:r w:rsidRPr="00DA7D22">
        <w:rPr>
          <w:rFonts w:ascii="Times New Roman" w:hAnsi="Times New Roman" w:cs="Times New Roman"/>
        </w:rPr>
        <w:t>replenish those monies to the State by reimbursing the Charter School Reserve Account;</w:t>
      </w:r>
    </w:p>
    <w:p w14:paraId="1F0D5B8D" w14:textId="00979ECA" w:rsidR="0045636C"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90"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The proposed debt service schedule must provide for roughly level annual debt service</w:t>
      </w:r>
      <w:r w:rsidR="00DA7D22" w:rsidRPr="00DA7D22">
        <w:rPr>
          <w:rFonts w:ascii="Times New Roman" w:hAnsi="Times New Roman" w:cs="Times New Roman"/>
        </w:rPr>
        <w:t xml:space="preserve"> </w:t>
      </w:r>
      <w:r w:rsidRPr="00DA7D22">
        <w:rPr>
          <w:rFonts w:ascii="Times New Roman" w:hAnsi="Times New Roman" w:cs="Times New Roman"/>
        </w:rPr>
        <w:t>payments (P&amp;I) after any initial capitalized interest period or a period of projected enrollment</w:t>
      </w:r>
      <w:r w:rsidR="00DA7D22" w:rsidRPr="00DA7D22">
        <w:rPr>
          <w:rFonts w:ascii="Times New Roman" w:hAnsi="Times New Roman" w:cs="Times New Roman"/>
        </w:rPr>
        <w:t xml:space="preserve"> </w:t>
      </w:r>
      <w:r w:rsidRPr="00DA7D22">
        <w:rPr>
          <w:rFonts w:ascii="Times New Roman" w:hAnsi="Times New Roman" w:cs="Times New Roman"/>
        </w:rPr>
        <w:t>growth not exceeding two years, and allowing for the application of the debt service reserve</w:t>
      </w:r>
      <w:r w:rsidR="00DA7D22" w:rsidRPr="00DA7D22">
        <w:rPr>
          <w:rFonts w:ascii="Times New Roman" w:hAnsi="Times New Roman" w:cs="Times New Roman"/>
        </w:rPr>
        <w:t xml:space="preserve"> </w:t>
      </w:r>
      <w:r w:rsidRPr="00DA7D22">
        <w:rPr>
          <w:rFonts w:ascii="Times New Roman" w:hAnsi="Times New Roman" w:cs="Times New Roman"/>
        </w:rPr>
        <w:t>fund to the final payment on the bonds. The schedule may not incorporate or take into</w:t>
      </w:r>
      <w:r w:rsidR="00DA7D22">
        <w:rPr>
          <w:rFonts w:ascii="Times New Roman" w:hAnsi="Times New Roman" w:cs="Times New Roman"/>
        </w:rPr>
        <w:t xml:space="preserve"> </w:t>
      </w:r>
      <w:r w:rsidRPr="00DA7D22">
        <w:rPr>
          <w:rFonts w:ascii="Times New Roman" w:hAnsi="Times New Roman" w:cs="Times New Roman"/>
        </w:rPr>
        <w:t>consideration the annual assessment which is described under #30 below</w:t>
      </w:r>
      <w:del w:id="191" w:author="Japheth Mcgee" w:date="2025-04-21T11:40:00Z">
        <w:r w:rsidRPr="00DA7D22">
          <w:rPr>
            <w:rFonts w:ascii="Times New Roman" w:hAnsi="Times New Roman" w:cs="Times New Roman"/>
          </w:rPr>
          <w:delText>.</w:delText>
        </w:r>
      </w:del>
      <w:ins w:id="192" w:author="Japheth Mcgee" w:date="2025-04-21T11:40:00Z">
        <w:r w:rsidR="0045636C">
          <w:rPr>
            <w:rFonts w:ascii="Times New Roman" w:hAnsi="Times New Roman" w:cs="Times New Roman"/>
          </w:rPr>
          <w:t>;</w:t>
        </w:r>
      </w:ins>
    </w:p>
    <w:p w14:paraId="3BD492B0" w14:textId="36A57E47" w:rsidR="00E463B6" w:rsidRDefault="0045636C" w:rsidP="00832A43">
      <w:pPr>
        <w:pStyle w:val="ListParagraph"/>
        <w:numPr>
          <w:ilvl w:val="1"/>
          <w:numId w:val="7"/>
        </w:numPr>
        <w:autoSpaceDE w:val="0"/>
        <w:autoSpaceDN w:val="0"/>
        <w:adjustRightInd w:val="0"/>
        <w:spacing w:after="0" w:line="240" w:lineRule="auto"/>
        <w:ind w:left="1080"/>
        <w:jc w:val="both"/>
        <w:rPr>
          <w:ins w:id="193" w:author="Japheth Mcgee" w:date="2025-04-21T11:40:00Z"/>
          <w:rFonts w:ascii="Times New Roman" w:hAnsi="Times New Roman" w:cs="Times New Roman"/>
        </w:rPr>
      </w:pPr>
      <w:ins w:id="194" w:author="Japheth Mcgee" w:date="2025-04-21T11:40:00Z">
        <w:r>
          <w:rPr>
            <w:rFonts w:ascii="Times New Roman" w:hAnsi="Times New Roman" w:cs="Times New Roman"/>
          </w:rPr>
          <w:t>Provisions that require any additional bonds issued under the bond documents to be issued under the Program</w:t>
        </w:r>
        <w:r w:rsidR="00054E1B">
          <w:rPr>
            <w:rFonts w:ascii="Times New Roman" w:hAnsi="Times New Roman" w:cs="Times New Roman"/>
          </w:rPr>
          <w:t>, without consent from the Authority Board</w:t>
        </w:r>
        <w:r w:rsidR="00E463B6" w:rsidRPr="00DA7D22">
          <w:rPr>
            <w:rFonts w:ascii="Times New Roman" w:hAnsi="Times New Roman" w:cs="Times New Roman"/>
          </w:rPr>
          <w:t>.</w:t>
        </w:r>
      </w:ins>
    </w:p>
    <w:p w14:paraId="11C6B90D" w14:textId="77777777" w:rsidR="00DA7D22" w:rsidRPr="00DA7D22" w:rsidRDefault="00DA7D22" w:rsidP="00DA7D22">
      <w:pPr>
        <w:autoSpaceDE w:val="0"/>
        <w:autoSpaceDN w:val="0"/>
        <w:adjustRightInd w:val="0"/>
        <w:spacing w:after="0" w:line="240" w:lineRule="auto"/>
        <w:rPr>
          <w:rFonts w:ascii="Times New Roman" w:hAnsi="Times New Roman" w:cs="Times New Roman"/>
        </w:rPr>
      </w:pPr>
    </w:p>
    <w:p w14:paraId="1B93EA45" w14:textId="53B35292" w:rsidR="00DA7D22"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rPr>
        <w:pPrChange w:id="195" w:author="Japheth Mcgee" w:date="2025-04-21T11:40:00Z">
          <w:pPr>
            <w:pStyle w:val="ListParagraph"/>
            <w:numPr>
              <w:numId w:val="1"/>
            </w:numPr>
            <w:autoSpaceDE w:val="0"/>
            <w:autoSpaceDN w:val="0"/>
            <w:adjustRightInd w:val="0"/>
            <w:spacing w:after="0" w:line="240" w:lineRule="auto"/>
            <w:ind w:hanging="360"/>
            <w:jc w:val="both"/>
          </w:pPr>
        </w:pPrChange>
      </w:pPr>
      <w:r w:rsidRPr="00DA7D22">
        <w:rPr>
          <w:rFonts w:ascii="Times New Roman" w:hAnsi="Times New Roman" w:cs="Times New Roman"/>
        </w:rPr>
        <w:t xml:space="preserve">In the event of a draw on the </w:t>
      </w:r>
      <w:del w:id="196" w:author="Japheth Mcgee" w:date="2025-04-21T11:40:00Z">
        <w:r w:rsidRPr="00DA7D22">
          <w:rPr>
            <w:rFonts w:ascii="Times New Roman" w:hAnsi="Times New Roman" w:cs="Times New Roman"/>
          </w:rPr>
          <w:delText>state’s</w:delText>
        </w:r>
      </w:del>
      <w:ins w:id="197" w:author="Japheth Mcgee" w:date="2025-04-21T11:40:00Z">
        <w:r w:rsidR="00054E1B">
          <w:rPr>
            <w:rFonts w:ascii="Times New Roman" w:hAnsi="Times New Roman" w:cs="Times New Roman"/>
          </w:rPr>
          <w:t>S</w:t>
        </w:r>
        <w:r w:rsidRPr="00DA7D22">
          <w:rPr>
            <w:rFonts w:ascii="Times New Roman" w:hAnsi="Times New Roman" w:cs="Times New Roman"/>
          </w:rPr>
          <w:t>tate’s</w:t>
        </w:r>
      </w:ins>
      <w:r w:rsidRPr="00DA7D22">
        <w:rPr>
          <w:rFonts w:ascii="Times New Roman" w:hAnsi="Times New Roman" w:cs="Times New Roman"/>
        </w:rPr>
        <w:t xml:space="preserve"> moral obligation, the UCSFA must be granted the same rights</w:t>
      </w:r>
      <w:r w:rsidR="00DA7D22" w:rsidRPr="00DA7D22">
        <w:rPr>
          <w:rFonts w:ascii="Times New Roman" w:hAnsi="Times New Roman" w:cs="Times New Roman"/>
        </w:rPr>
        <w:t xml:space="preserve"> t</w:t>
      </w:r>
      <w:r w:rsidRPr="00DA7D22">
        <w:rPr>
          <w:rFonts w:ascii="Times New Roman" w:hAnsi="Times New Roman" w:cs="Times New Roman"/>
        </w:rPr>
        <w:t>ypically provided to bond insurance companies. These include:</w:t>
      </w:r>
    </w:p>
    <w:p w14:paraId="77D82B3B" w14:textId="77777777" w:rsidR="00497DE6" w:rsidRPr="00497DE6" w:rsidRDefault="00497DE6" w:rsidP="00497DE6">
      <w:pPr>
        <w:autoSpaceDE w:val="0"/>
        <w:autoSpaceDN w:val="0"/>
        <w:adjustRightInd w:val="0"/>
        <w:spacing w:after="0" w:line="240" w:lineRule="auto"/>
        <w:jc w:val="both"/>
        <w:rPr>
          <w:rFonts w:ascii="Times New Roman" w:hAnsi="Times New Roman" w:cs="Times New Roman"/>
        </w:rPr>
      </w:pPr>
    </w:p>
    <w:p w14:paraId="7B9BBE7B"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98"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the right to step into the shoes of the bond holders and direct proceedings to enforce remedies</w:t>
      </w:r>
      <w:r w:rsidR="00DA7D22" w:rsidRPr="00DA7D22">
        <w:rPr>
          <w:rFonts w:ascii="Times New Roman" w:hAnsi="Times New Roman" w:cs="Times New Roman"/>
        </w:rPr>
        <w:t xml:space="preserve"> </w:t>
      </w:r>
      <w:r w:rsidRPr="00DA7D22">
        <w:rPr>
          <w:rFonts w:ascii="Times New Roman" w:hAnsi="Times New Roman" w:cs="Times New Roman"/>
        </w:rPr>
        <w:t>under the terms of the Program and bond loan documents including the right to mandate certain</w:t>
      </w:r>
      <w:r w:rsidR="00DA7D22" w:rsidRPr="00DA7D22">
        <w:rPr>
          <w:rFonts w:ascii="Times New Roman" w:hAnsi="Times New Roman" w:cs="Times New Roman"/>
        </w:rPr>
        <w:t xml:space="preserve"> </w:t>
      </w:r>
      <w:r w:rsidRPr="00DA7D22">
        <w:rPr>
          <w:rFonts w:ascii="Times New Roman" w:hAnsi="Times New Roman" w:cs="Times New Roman"/>
        </w:rPr>
        <w:t>expenditure reductions and controls and to accelerate the bond debt;</w:t>
      </w:r>
    </w:p>
    <w:p w14:paraId="7E4131AB"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199"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the right to receive notices;</w:t>
      </w:r>
    </w:p>
    <w:p w14:paraId="6B5C5831" w14:textId="55C72DA4" w:rsidR="00E463B6"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200"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indemnification by the Applicant for expenses in connection with the enforcement, defense, or</w:t>
      </w:r>
      <w:r w:rsidR="00DA7D22">
        <w:rPr>
          <w:rFonts w:ascii="Times New Roman" w:hAnsi="Times New Roman" w:cs="Times New Roman"/>
        </w:rPr>
        <w:t xml:space="preserve"> </w:t>
      </w:r>
      <w:r w:rsidRPr="00DA7D22">
        <w:rPr>
          <w:rFonts w:ascii="Times New Roman" w:hAnsi="Times New Roman" w:cs="Times New Roman"/>
        </w:rPr>
        <w:t>preservation of rights under the Indenture, including litigation.</w:t>
      </w:r>
    </w:p>
    <w:p w14:paraId="552EDF5E"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rPr>
      </w:pPr>
    </w:p>
    <w:p w14:paraId="405B8D41" w14:textId="217384CE" w:rsidR="00DA7D22"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rPr>
        <w:pPrChange w:id="201" w:author="Japheth Mcgee" w:date="2025-04-21T11:40:00Z">
          <w:pPr>
            <w:pStyle w:val="ListParagraph"/>
            <w:numPr>
              <w:numId w:val="1"/>
            </w:numPr>
            <w:autoSpaceDE w:val="0"/>
            <w:autoSpaceDN w:val="0"/>
            <w:adjustRightInd w:val="0"/>
            <w:spacing w:after="0" w:line="240" w:lineRule="auto"/>
            <w:ind w:hanging="360"/>
            <w:jc w:val="both"/>
          </w:pPr>
        </w:pPrChange>
      </w:pPr>
      <w:r w:rsidRPr="00DA7D22">
        <w:rPr>
          <w:rFonts w:ascii="Times New Roman" w:hAnsi="Times New Roman" w:cs="Times New Roman"/>
        </w:rPr>
        <w:t>The Applicant must covenant with the UCSFA that it will provide certain continuing disclosure</w:t>
      </w:r>
      <w:r w:rsidR="00DA7D22" w:rsidRPr="00DA7D22">
        <w:rPr>
          <w:rFonts w:ascii="Times New Roman" w:hAnsi="Times New Roman" w:cs="Times New Roman"/>
        </w:rPr>
        <w:t xml:space="preserve"> </w:t>
      </w:r>
      <w:r w:rsidRPr="00DA7D22">
        <w:rPr>
          <w:rFonts w:ascii="Times New Roman" w:hAnsi="Times New Roman" w:cs="Times New Roman"/>
        </w:rPr>
        <w:t>information to allow the UCSFA to monitor certain key financial information. At a minimum, that</w:t>
      </w:r>
      <w:r w:rsidR="00DA7D22" w:rsidRPr="00DA7D22">
        <w:rPr>
          <w:rFonts w:ascii="Times New Roman" w:hAnsi="Times New Roman" w:cs="Times New Roman"/>
        </w:rPr>
        <w:t xml:space="preserve"> </w:t>
      </w:r>
      <w:r w:rsidRPr="00DA7D22">
        <w:rPr>
          <w:rFonts w:ascii="Times New Roman" w:hAnsi="Times New Roman" w:cs="Times New Roman"/>
        </w:rPr>
        <w:t xml:space="preserve">information should include the items set forth below in </w:t>
      </w:r>
      <w:del w:id="202" w:author="Japheth Mcgee" w:date="2025-04-21T11:40:00Z">
        <w:r w:rsidRPr="00DA7D22">
          <w:rPr>
            <w:rFonts w:ascii="Times New Roman" w:hAnsi="Times New Roman" w:cs="Times New Roman"/>
          </w:rPr>
          <w:delText>paragraph 25</w:delText>
        </w:r>
      </w:del>
      <w:ins w:id="203" w:author="Japheth Mcgee" w:date="2025-04-21T11:40:00Z">
        <w:r w:rsidR="00736FDA">
          <w:rPr>
            <w:rFonts w:ascii="Times New Roman" w:hAnsi="Times New Roman" w:cs="Times New Roman"/>
          </w:rPr>
          <w:t>#</w:t>
        </w:r>
        <w:r w:rsidRPr="00DA7D22">
          <w:rPr>
            <w:rFonts w:ascii="Times New Roman" w:hAnsi="Times New Roman" w:cs="Times New Roman"/>
          </w:rPr>
          <w:t>2</w:t>
        </w:r>
        <w:r w:rsidR="0045636C">
          <w:rPr>
            <w:rFonts w:ascii="Times New Roman" w:hAnsi="Times New Roman" w:cs="Times New Roman"/>
          </w:rPr>
          <w:t>7</w:t>
        </w:r>
      </w:ins>
      <w:r w:rsidRPr="00DA7D22">
        <w:rPr>
          <w:rFonts w:ascii="Times New Roman" w:hAnsi="Times New Roman" w:cs="Times New Roman"/>
        </w:rPr>
        <w:t>:</w:t>
      </w:r>
    </w:p>
    <w:p w14:paraId="1D22760D"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rPr>
      </w:pPr>
    </w:p>
    <w:p w14:paraId="2B1E3382" w14:textId="38BC645D" w:rsidR="00DA7D22"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rPr>
        <w:pPrChange w:id="204" w:author="Japheth Mcgee" w:date="2025-04-21T11:40:00Z">
          <w:pPr>
            <w:pStyle w:val="ListParagraph"/>
            <w:numPr>
              <w:numId w:val="1"/>
            </w:numPr>
            <w:autoSpaceDE w:val="0"/>
            <w:autoSpaceDN w:val="0"/>
            <w:adjustRightInd w:val="0"/>
            <w:spacing w:after="0" w:line="240" w:lineRule="auto"/>
            <w:ind w:hanging="360"/>
            <w:jc w:val="both"/>
          </w:pPr>
        </w:pPrChange>
      </w:pPr>
      <w:r w:rsidRPr="00DA7D22">
        <w:rPr>
          <w:rFonts w:ascii="Times New Roman" w:hAnsi="Times New Roman" w:cs="Times New Roman"/>
        </w:rPr>
        <w:t>The Applicant must covenant with the UCSFA to file with the MSRB’s Electronic Municipal Market</w:t>
      </w:r>
      <w:r w:rsidR="00DA7D22" w:rsidRPr="00DA7D22">
        <w:rPr>
          <w:rFonts w:ascii="Times New Roman" w:hAnsi="Times New Roman" w:cs="Times New Roman"/>
        </w:rPr>
        <w:t xml:space="preserve"> </w:t>
      </w:r>
      <w:r w:rsidRPr="00DA7D22">
        <w:rPr>
          <w:rFonts w:ascii="Times New Roman" w:hAnsi="Times New Roman" w:cs="Times New Roman"/>
        </w:rPr>
        <w:t>Access (EMMA) website the following:</w:t>
      </w:r>
    </w:p>
    <w:p w14:paraId="2E63183B"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rPr>
      </w:pPr>
    </w:p>
    <w:p w14:paraId="5D4915EA"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rPr>
        <w:pPrChange w:id="205"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annual financial statements (including the auditor’s certification of compliance with all debt</w:t>
      </w:r>
      <w:r w:rsidR="00DA7D22" w:rsidRPr="00DA7D22">
        <w:rPr>
          <w:rFonts w:ascii="Times New Roman" w:hAnsi="Times New Roman" w:cs="Times New Roman"/>
        </w:rPr>
        <w:t xml:space="preserve"> </w:t>
      </w:r>
      <w:r w:rsidRPr="00DA7D22">
        <w:rPr>
          <w:rFonts w:ascii="Times New Roman" w:hAnsi="Times New Roman" w:cs="Times New Roman"/>
        </w:rPr>
        <w:t>coverage requirements)</w:t>
      </w:r>
    </w:p>
    <w:p w14:paraId="3BB19B9E" w14:textId="77777777" w:rsidR="00DA7D22" w:rsidRP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Change w:id="206"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rPr>
        <w:t>updated enrollment waiting list information, broken down by grade, that meets the requirements</w:t>
      </w:r>
      <w:r w:rsidR="00DA7D22" w:rsidRPr="00DA7D22">
        <w:rPr>
          <w:rFonts w:ascii="Times New Roman" w:hAnsi="Times New Roman" w:cs="Times New Roman"/>
        </w:rPr>
        <w:t xml:space="preserve"> </w:t>
      </w:r>
      <w:r w:rsidRPr="00DA7D22">
        <w:rPr>
          <w:rFonts w:ascii="Times New Roman" w:hAnsi="Times New Roman" w:cs="Times New Roman"/>
        </w:rPr>
        <w:t>of paragraph 11.</w:t>
      </w:r>
    </w:p>
    <w:p w14:paraId="613D614E"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Change w:id="207"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color w:val="000000"/>
        </w:rPr>
        <w:t>current enrollment history, broken down by grade and totaled.</w:t>
      </w:r>
    </w:p>
    <w:p w14:paraId="68B56F2E"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Change w:id="208"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color w:val="000000"/>
        </w:rPr>
        <w:t>current re-enrollment data by grade level.</w:t>
      </w:r>
    </w:p>
    <w:p w14:paraId="5E5ACA36"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Change w:id="209"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color w:val="000000"/>
        </w:rPr>
        <w:t>the school’s annual budget within 30 days of its adoption;</w:t>
      </w:r>
    </w:p>
    <w:p w14:paraId="31826ACF" w14:textId="1481238F"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Change w:id="210"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color w:val="000000"/>
        </w:rPr>
        <w:t>the school’s unaudited quarterly financial statements within 60 days of the end of each calendar</w:t>
      </w:r>
      <w:r w:rsidR="00DA7D22">
        <w:rPr>
          <w:rFonts w:ascii="Times New Roman" w:hAnsi="Times New Roman" w:cs="Times New Roman"/>
          <w:color w:val="000000"/>
        </w:rPr>
        <w:t xml:space="preserve"> </w:t>
      </w:r>
      <w:r w:rsidRPr="00DA7D22">
        <w:rPr>
          <w:rFonts w:ascii="Times New Roman" w:hAnsi="Times New Roman" w:cs="Times New Roman"/>
          <w:color w:val="000000"/>
        </w:rPr>
        <w:t>quarter, which shall include a comparison of such calendar quarter to the budget of the school.</w:t>
      </w:r>
    </w:p>
    <w:p w14:paraId="393DDD5F"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color w:val="000000"/>
        </w:rPr>
      </w:pPr>
    </w:p>
    <w:p w14:paraId="7367EFF8" w14:textId="244F95CD" w:rsidR="00DA7D22"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Change w:id="211" w:author="Japheth Mcgee" w:date="2025-04-21T11:40:00Z">
          <w:pPr>
            <w:pStyle w:val="ListParagraph"/>
            <w:numPr>
              <w:numId w:val="1"/>
            </w:numPr>
            <w:autoSpaceDE w:val="0"/>
            <w:autoSpaceDN w:val="0"/>
            <w:adjustRightInd w:val="0"/>
            <w:spacing w:after="0" w:line="240" w:lineRule="auto"/>
            <w:ind w:hanging="360"/>
            <w:jc w:val="both"/>
          </w:pPr>
        </w:pPrChange>
      </w:pPr>
      <w:r w:rsidRPr="00DA7D22">
        <w:rPr>
          <w:rFonts w:ascii="Times New Roman" w:hAnsi="Times New Roman" w:cs="Times New Roman"/>
          <w:color w:val="000000"/>
        </w:rPr>
        <w:t>In November or December each year, commencing on or about the first November following the</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 xml:space="preserve">issuance of bonds approved for enhancement by the Authority, the Applicant shall </w:t>
      </w:r>
      <w:r w:rsidRPr="00DA7D22">
        <w:rPr>
          <w:rFonts w:ascii="Times New Roman" w:hAnsi="Times New Roman" w:cs="Times New Roman"/>
          <w:color w:val="000000"/>
        </w:rPr>
        <w:lastRenderedPageBreak/>
        <w:t>arrange an annual</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conference call with registered owners, beneficial owners, and potential purchasers of the bonds,</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regarding the Applicant’s performance for the period ending June 30. The call shall address, at a</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minimum:</w:t>
      </w:r>
    </w:p>
    <w:p w14:paraId="1C32B27D" w14:textId="77777777" w:rsidR="00497DE6" w:rsidRPr="00497DE6" w:rsidRDefault="00497DE6" w:rsidP="00497DE6">
      <w:pPr>
        <w:autoSpaceDE w:val="0"/>
        <w:autoSpaceDN w:val="0"/>
        <w:adjustRightInd w:val="0"/>
        <w:spacing w:after="0" w:line="240" w:lineRule="auto"/>
        <w:jc w:val="both"/>
        <w:rPr>
          <w:rFonts w:ascii="Times New Roman" w:hAnsi="Times New Roman" w:cs="Times New Roman"/>
          <w:color w:val="000000"/>
        </w:rPr>
      </w:pPr>
    </w:p>
    <w:p w14:paraId="1B891F1A"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Change w:id="212"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color w:val="000000"/>
        </w:rPr>
        <w:t>Enrollment data and trends</w:t>
      </w:r>
    </w:p>
    <w:p w14:paraId="76425EC9"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Change w:id="213"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color w:val="000000"/>
        </w:rPr>
        <w:t>Budget overview</w:t>
      </w:r>
    </w:p>
    <w:p w14:paraId="0111019B"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Change w:id="214"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color w:val="000000"/>
        </w:rPr>
        <w:t>Discussion of fiscal year-end financial statements and the final audit thereof</w:t>
      </w:r>
    </w:p>
    <w:p w14:paraId="2946DBE6"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Change w:id="215"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color w:val="000000"/>
        </w:rPr>
        <w:t>Academic performance</w:t>
      </w:r>
    </w:p>
    <w:p w14:paraId="0BEC3183" w14:textId="77777777" w:rsidR="00DA7D22"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Change w:id="216"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color w:val="000000"/>
        </w:rPr>
        <w:t>Financial performance</w:t>
      </w:r>
    </w:p>
    <w:p w14:paraId="53349788" w14:textId="7F343026" w:rsidR="00E463B6" w:rsidRDefault="00E463B6">
      <w:pPr>
        <w:pStyle w:val="ListParagraph"/>
        <w:numPr>
          <w:ilvl w:val="1"/>
          <w:numId w:val="7"/>
        </w:numPr>
        <w:autoSpaceDE w:val="0"/>
        <w:autoSpaceDN w:val="0"/>
        <w:adjustRightInd w:val="0"/>
        <w:spacing w:after="0" w:line="240" w:lineRule="auto"/>
        <w:ind w:left="1080"/>
        <w:jc w:val="both"/>
        <w:rPr>
          <w:rFonts w:ascii="Times New Roman" w:hAnsi="Times New Roman" w:cs="Times New Roman"/>
          <w:color w:val="000000"/>
        </w:rPr>
        <w:pPrChange w:id="217" w:author="Japheth Mcgee" w:date="2025-04-21T11:40:00Z">
          <w:pPr>
            <w:pStyle w:val="ListParagraph"/>
            <w:numPr>
              <w:ilvl w:val="1"/>
              <w:numId w:val="1"/>
            </w:numPr>
            <w:autoSpaceDE w:val="0"/>
            <w:autoSpaceDN w:val="0"/>
            <w:adjustRightInd w:val="0"/>
            <w:spacing w:after="0" w:line="240" w:lineRule="auto"/>
            <w:ind w:left="1080" w:hanging="360"/>
            <w:jc w:val="both"/>
          </w:pPr>
        </w:pPrChange>
      </w:pPr>
      <w:r w:rsidRPr="00DA7D22">
        <w:rPr>
          <w:rFonts w:ascii="Times New Roman" w:hAnsi="Times New Roman" w:cs="Times New Roman"/>
          <w:color w:val="000000"/>
        </w:rPr>
        <w:t>Other material factors or events which reflect the school’s performance outlook</w:t>
      </w:r>
    </w:p>
    <w:p w14:paraId="10281F8A"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color w:val="000000"/>
        </w:rPr>
      </w:pPr>
    </w:p>
    <w:p w14:paraId="6CCB5E93" w14:textId="2B32DC91" w:rsidR="00E463B6" w:rsidRDefault="00E463B6" w:rsidP="00497DE6">
      <w:pPr>
        <w:pStyle w:val="ListParagraph"/>
        <w:autoSpaceDE w:val="0"/>
        <w:autoSpaceDN w:val="0"/>
        <w:adjustRightInd w:val="0"/>
        <w:spacing w:after="0" w:line="240" w:lineRule="auto"/>
        <w:jc w:val="both"/>
        <w:rPr>
          <w:rFonts w:ascii="Times New Roman" w:hAnsi="Times New Roman" w:cs="Times New Roman"/>
          <w:color w:val="000000"/>
        </w:rPr>
      </w:pPr>
      <w:r w:rsidRPr="00DA7D22">
        <w:rPr>
          <w:rFonts w:ascii="Times New Roman" w:hAnsi="Times New Roman" w:cs="Times New Roman"/>
        </w:rPr>
        <w:t>The</w:t>
      </w:r>
      <w:r w:rsidRPr="00332650">
        <w:rPr>
          <w:rFonts w:ascii="Times New Roman" w:hAnsi="Times New Roman" w:cs="Times New Roman"/>
          <w:color w:val="000000"/>
        </w:rPr>
        <w:t xml:space="preserve"> Applicant shall provide at least 30 days’ notice of such calls to the Electronic Municipal Market</w:t>
      </w:r>
      <w:r w:rsidR="00DA7D22">
        <w:rPr>
          <w:rFonts w:ascii="Times New Roman" w:hAnsi="Times New Roman" w:cs="Times New Roman"/>
          <w:color w:val="000000"/>
        </w:rPr>
        <w:t xml:space="preserve"> </w:t>
      </w:r>
      <w:r w:rsidRPr="00332650">
        <w:rPr>
          <w:rFonts w:ascii="Times New Roman" w:hAnsi="Times New Roman" w:cs="Times New Roman"/>
          <w:color w:val="000000"/>
        </w:rPr>
        <w:t>Access system for municipal securities disclosure established by the MSRB and accessible at</w:t>
      </w:r>
      <w:r w:rsidR="00DA7D22">
        <w:rPr>
          <w:rFonts w:ascii="Times New Roman" w:hAnsi="Times New Roman" w:cs="Times New Roman"/>
          <w:color w:val="000000"/>
        </w:rPr>
        <w:t xml:space="preserve"> </w:t>
      </w:r>
      <w:r w:rsidRPr="00332650">
        <w:rPr>
          <w:rFonts w:ascii="Times New Roman" w:hAnsi="Times New Roman" w:cs="Times New Roman"/>
          <w:color w:val="0000FF"/>
        </w:rPr>
        <w:t xml:space="preserve">http://emma.msrb.org </w:t>
      </w:r>
      <w:r w:rsidRPr="00332650">
        <w:rPr>
          <w:rFonts w:ascii="Times New Roman" w:hAnsi="Times New Roman" w:cs="Times New Roman"/>
          <w:color w:val="000000"/>
        </w:rPr>
        <w:t>(“EMMA”).</w:t>
      </w:r>
    </w:p>
    <w:p w14:paraId="59446BAF" w14:textId="77777777" w:rsidR="00DA7D22" w:rsidRPr="00332650" w:rsidRDefault="00DA7D22" w:rsidP="00497DE6">
      <w:pPr>
        <w:pStyle w:val="ListParagraph"/>
        <w:autoSpaceDE w:val="0"/>
        <w:autoSpaceDN w:val="0"/>
        <w:adjustRightInd w:val="0"/>
        <w:spacing w:after="0" w:line="240" w:lineRule="auto"/>
        <w:jc w:val="both"/>
        <w:rPr>
          <w:rFonts w:ascii="Times New Roman" w:hAnsi="Times New Roman" w:cs="Times New Roman"/>
          <w:color w:val="000000"/>
        </w:rPr>
      </w:pPr>
    </w:p>
    <w:p w14:paraId="3217BFF3" w14:textId="67BAA900" w:rsidR="00DA7D22" w:rsidRPr="00A02B6E"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Change w:id="218" w:author="Japheth Mcgee" w:date="2025-04-21T11:40:00Z">
          <w:pPr>
            <w:pStyle w:val="ListParagraph"/>
            <w:numPr>
              <w:numId w:val="1"/>
            </w:numPr>
            <w:autoSpaceDE w:val="0"/>
            <w:autoSpaceDN w:val="0"/>
            <w:adjustRightInd w:val="0"/>
            <w:spacing w:after="0" w:line="240" w:lineRule="auto"/>
            <w:ind w:hanging="360"/>
            <w:jc w:val="both"/>
          </w:pPr>
        </w:pPrChange>
      </w:pPr>
      <w:r w:rsidRPr="00DA7D22">
        <w:rPr>
          <w:rFonts w:ascii="Times New Roman" w:hAnsi="Times New Roman" w:cs="Times New Roman"/>
          <w:color w:val="000000"/>
        </w:rPr>
        <w:t>The Applicant must covenant that in the event it fails to meet its debt service coverage requirements,</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 xml:space="preserve">management will immediately report the event to the UCSFA and pursue cost containment </w:t>
      </w:r>
      <w:del w:id="219" w:author="Japheth Mcgee" w:date="2025-04-21T11:40:00Z">
        <w:r w:rsidRPr="00DA7D22">
          <w:rPr>
            <w:rFonts w:ascii="Times New Roman" w:hAnsi="Times New Roman" w:cs="Times New Roman"/>
            <w:color w:val="000000"/>
          </w:rPr>
          <w:delText>measure</w:delText>
        </w:r>
      </w:del>
      <w:ins w:id="220" w:author="Japheth Mcgee" w:date="2025-04-21T11:40:00Z">
        <w:r w:rsidR="00A02B6E" w:rsidRPr="00DA7D22">
          <w:rPr>
            <w:rFonts w:ascii="Times New Roman" w:hAnsi="Times New Roman" w:cs="Times New Roman"/>
            <w:color w:val="000000"/>
          </w:rPr>
          <w:t>measures</w:t>
        </w:r>
      </w:ins>
      <w:r w:rsidR="00DA7D22">
        <w:rPr>
          <w:rFonts w:ascii="Times New Roman" w:hAnsi="Times New Roman" w:cs="Times New Roman"/>
          <w:color w:val="000000"/>
        </w:rPr>
        <w:t xml:space="preserve"> </w:t>
      </w:r>
      <w:r w:rsidRPr="00DA7D22">
        <w:rPr>
          <w:rFonts w:ascii="Times New Roman" w:hAnsi="Times New Roman" w:cs="Times New Roman"/>
          <w:color w:val="000000"/>
        </w:rPr>
        <w:t>and/or efforts to increase enrollment.</w:t>
      </w:r>
    </w:p>
    <w:p w14:paraId="7EF260DA" w14:textId="77777777" w:rsidR="00DA7D22" w:rsidRDefault="00DA7D22" w:rsidP="00DA7D22">
      <w:pPr>
        <w:autoSpaceDE w:val="0"/>
        <w:autoSpaceDN w:val="0"/>
        <w:adjustRightInd w:val="0"/>
        <w:spacing w:after="0" w:line="240" w:lineRule="auto"/>
        <w:rPr>
          <w:del w:id="221" w:author="Japheth Mcgee" w:date="2025-04-21T11:40:00Z"/>
          <w:rFonts w:ascii="Times New Roman" w:hAnsi="Times New Roman" w:cs="Times New Roman"/>
          <w:color w:val="000000"/>
        </w:rPr>
      </w:pPr>
    </w:p>
    <w:p w14:paraId="337A9511" w14:textId="77777777" w:rsidR="00497DE6" w:rsidRDefault="00497DE6" w:rsidP="00DA7D22">
      <w:pPr>
        <w:autoSpaceDE w:val="0"/>
        <w:autoSpaceDN w:val="0"/>
        <w:adjustRightInd w:val="0"/>
        <w:spacing w:after="0" w:line="240" w:lineRule="auto"/>
        <w:rPr>
          <w:del w:id="222" w:author="Japheth Mcgee" w:date="2025-04-21T11:40:00Z"/>
          <w:rFonts w:ascii="Times New Roman" w:hAnsi="Times New Roman" w:cs="Times New Roman"/>
          <w:color w:val="000000"/>
        </w:rPr>
      </w:pPr>
    </w:p>
    <w:p w14:paraId="0642619E" w14:textId="77777777" w:rsidR="00497DE6" w:rsidRPr="00DA7D22" w:rsidRDefault="00497DE6" w:rsidP="00DA7D22">
      <w:pPr>
        <w:autoSpaceDE w:val="0"/>
        <w:autoSpaceDN w:val="0"/>
        <w:adjustRightInd w:val="0"/>
        <w:spacing w:after="0" w:line="240" w:lineRule="auto"/>
        <w:rPr>
          <w:rFonts w:ascii="Times New Roman" w:hAnsi="Times New Roman" w:cs="Times New Roman"/>
          <w:color w:val="000000"/>
        </w:rPr>
      </w:pPr>
    </w:p>
    <w:p w14:paraId="32112324" w14:textId="48268618" w:rsidR="00E463B6" w:rsidRDefault="00E463B6" w:rsidP="00E463B6">
      <w:pPr>
        <w:autoSpaceDE w:val="0"/>
        <w:autoSpaceDN w:val="0"/>
        <w:adjustRightInd w:val="0"/>
        <w:spacing w:after="0" w:line="240" w:lineRule="auto"/>
        <w:rPr>
          <w:rFonts w:ascii="Arial" w:hAnsi="Arial" w:cs="Arial"/>
          <w:sz w:val="26"/>
          <w:szCs w:val="26"/>
          <w:u w:val="single"/>
        </w:rPr>
      </w:pPr>
      <w:r w:rsidRPr="00DA7D22">
        <w:rPr>
          <w:rFonts w:ascii="Arial" w:hAnsi="Arial" w:cs="Arial"/>
          <w:sz w:val="26"/>
          <w:szCs w:val="26"/>
          <w:u w:val="single"/>
        </w:rPr>
        <w:t>Program Assessments</w:t>
      </w:r>
    </w:p>
    <w:p w14:paraId="08F31FD0" w14:textId="77777777" w:rsidR="00DA7D22" w:rsidRPr="00DA7D22" w:rsidRDefault="00DA7D22" w:rsidP="00E463B6">
      <w:pPr>
        <w:autoSpaceDE w:val="0"/>
        <w:autoSpaceDN w:val="0"/>
        <w:adjustRightInd w:val="0"/>
        <w:spacing w:after="0" w:line="240" w:lineRule="auto"/>
        <w:rPr>
          <w:rFonts w:ascii="Arial" w:hAnsi="Arial" w:cs="Arial"/>
          <w:sz w:val="26"/>
          <w:szCs w:val="26"/>
          <w:u w:val="single"/>
        </w:rPr>
      </w:pPr>
    </w:p>
    <w:p w14:paraId="27AA81F9" w14:textId="54E94763" w:rsidR="00DA7D22"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Change w:id="223" w:author="Japheth Mcgee" w:date="2025-04-21T11:40:00Z">
          <w:pPr>
            <w:pStyle w:val="ListParagraph"/>
            <w:numPr>
              <w:numId w:val="1"/>
            </w:numPr>
            <w:autoSpaceDE w:val="0"/>
            <w:autoSpaceDN w:val="0"/>
            <w:adjustRightInd w:val="0"/>
            <w:spacing w:after="0" w:line="240" w:lineRule="auto"/>
            <w:ind w:hanging="360"/>
            <w:jc w:val="both"/>
          </w:pPr>
        </w:pPrChange>
      </w:pPr>
      <w:r w:rsidRPr="00DA7D22">
        <w:rPr>
          <w:rFonts w:ascii="Times New Roman" w:hAnsi="Times New Roman" w:cs="Times New Roman"/>
          <w:color w:val="000000"/>
        </w:rPr>
        <w:t>The UCSFA will assess a one-time, up-front assessment equal to 1.5% of the par amount of the bond</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issue. This fee will be payable upon bond closing and will be deposited into the Charter School Reserve</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 xml:space="preserve">Account net of any fees and expenses of the UCSFA. This assessment will </w:t>
      </w:r>
      <w:r w:rsidRPr="00DA7D22">
        <w:rPr>
          <w:rFonts w:ascii="Times New Roman" w:hAnsi="Times New Roman" w:cs="Times New Roman"/>
          <w:b/>
          <w:bCs/>
          <w:color w:val="000000"/>
        </w:rPr>
        <w:t xml:space="preserve">not </w:t>
      </w:r>
      <w:r w:rsidRPr="00DA7D22">
        <w:rPr>
          <w:rFonts w:ascii="Times New Roman" w:hAnsi="Times New Roman" w:cs="Times New Roman"/>
          <w:color w:val="000000"/>
        </w:rPr>
        <w:t>be returned to the</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Applicant upon final payment of the bonds, but will remain the property of the State of Utah. No new</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up-front assessments will be charged for refunding issues if the bonds being refunded were issued under</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the Program and subjected previously to the up-front assessment.</w:t>
      </w:r>
    </w:p>
    <w:p w14:paraId="1464787C" w14:textId="77777777" w:rsidR="00DA7D22" w:rsidRPr="00DA7D22" w:rsidRDefault="00DA7D22" w:rsidP="00497DE6">
      <w:pPr>
        <w:autoSpaceDE w:val="0"/>
        <w:autoSpaceDN w:val="0"/>
        <w:adjustRightInd w:val="0"/>
        <w:spacing w:after="0" w:line="240" w:lineRule="auto"/>
        <w:jc w:val="both"/>
        <w:rPr>
          <w:rFonts w:ascii="Times New Roman" w:hAnsi="Times New Roman" w:cs="Times New Roman"/>
          <w:color w:val="000000"/>
        </w:rPr>
      </w:pPr>
    </w:p>
    <w:p w14:paraId="76B301F9" w14:textId="00B5690C" w:rsidR="00497CC9" w:rsidRDefault="00E463B6" w:rsidP="00832A43">
      <w:pPr>
        <w:pStyle w:val="ListParagraph"/>
        <w:numPr>
          <w:ilvl w:val="0"/>
          <w:numId w:val="7"/>
        </w:numPr>
        <w:autoSpaceDE w:val="0"/>
        <w:autoSpaceDN w:val="0"/>
        <w:adjustRightInd w:val="0"/>
        <w:spacing w:after="0" w:line="240" w:lineRule="auto"/>
        <w:jc w:val="both"/>
        <w:rPr>
          <w:ins w:id="224" w:author="Japheth Mcgee" w:date="2025-04-21T11:40:00Z"/>
          <w:rFonts w:ascii="Times New Roman" w:hAnsi="Times New Roman" w:cs="Times New Roman"/>
          <w:color w:val="000000"/>
        </w:rPr>
      </w:pPr>
      <w:r w:rsidRPr="00DA7D22">
        <w:rPr>
          <w:rFonts w:ascii="Times New Roman" w:hAnsi="Times New Roman" w:cs="Times New Roman"/>
          <w:color w:val="000000"/>
        </w:rPr>
        <w:t xml:space="preserve">The UCSFA will charge an annual assessment </w:t>
      </w:r>
      <w:del w:id="225" w:author="Japheth Mcgee" w:date="2025-04-21T11:40:00Z">
        <w:r w:rsidRPr="00DA7D22">
          <w:rPr>
            <w:rFonts w:ascii="Times New Roman" w:hAnsi="Times New Roman" w:cs="Times New Roman"/>
            <w:color w:val="000000"/>
          </w:rPr>
          <w:delText>equal to</w:delText>
        </w:r>
      </w:del>
      <w:ins w:id="226" w:author="Japheth Mcgee" w:date="2025-04-21T11:40:00Z">
        <w:r w:rsidR="00497CC9">
          <w:rPr>
            <w:rFonts w:ascii="Times New Roman" w:hAnsi="Times New Roman" w:cs="Times New Roman"/>
            <w:color w:val="000000"/>
          </w:rPr>
          <w:t>as follows:</w:t>
        </w:r>
      </w:ins>
    </w:p>
    <w:p w14:paraId="2D1C928C" w14:textId="4A8BA9DB" w:rsidR="00497CC9" w:rsidRDefault="00497CC9" w:rsidP="00832A43">
      <w:pPr>
        <w:pStyle w:val="ListParagraph"/>
        <w:numPr>
          <w:ilvl w:val="1"/>
          <w:numId w:val="7"/>
        </w:numPr>
        <w:autoSpaceDE w:val="0"/>
        <w:autoSpaceDN w:val="0"/>
        <w:adjustRightInd w:val="0"/>
        <w:spacing w:after="0" w:line="240" w:lineRule="auto"/>
        <w:jc w:val="both"/>
        <w:rPr>
          <w:ins w:id="227" w:author="Japheth Mcgee" w:date="2025-04-21T11:40:00Z"/>
          <w:rFonts w:ascii="Times New Roman" w:hAnsi="Times New Roman" w:cs="Times New Roman"/>
          <w:color w:val="000000"/>
        </w:rPr>
      </w:pPr>
      <w:ins w:id="228" w:author="Japheth Mcgee" w:date="2025-04-21T11:40:00Z">
        <w:r>
          <w:rPr>
            <w:rFonts w:ascii="Times New Roman" w:hAnsi="Times New Roman" w:cs="Times New Roman"/>
            <w:color w:val="000000"/>
          </w:rPr>
          <w:t>For Schools rated BB,</w:t>
        </w:r>
      </w:ins>
      <w:r w:rsidR="00E463B6" w:rsidRPr="00DA7D22">
        <w:rPr>
          <w:rFonts w:ascii="Times New Roman" w:hAnsi="Times New Roman" w:cs="Times New Roman"/>
          <w:color w:val="000000"/>
        </w:rPr>
        <w:t xml:space="preserve"> 0.</w:t>
      </w:r>
      <w:del w:id="229" w:author="Japheth Mcgee" w:date="2025-04-21T11:40:00Z">
        <w:r w:rsidR="00E463B6" w:rsidRPr="00DA7D22">
          <w:rPr>
            <w:rFonts w:ascii="Times New Roman" w:hAnsi="Times New Roman" w:cs="Times New Roman"/>
            <w:color w:val="000000"/>
          </w:rPr>
          <w:delText>20</w:delText>
        </w:r>
      </w:del>
      <w:ins w:id="230" w:author="Japheth Mcgee" w:date="2025-04-21T11:40:00Z">
        <w:r w:rsidR="00E463B6" w:rsidRPr="00DA7D22">
          <w:rPr>
            <w:rFonts w:ascii="Times New Roman" w:hAnsi="Times New Roman" w:cs="Times New Roman"/>
            <w:color w:val="000000"/>
          </w:rPr>
          <w:t>2</w:t>
        </w:r>
        <w:r w:rsidR="00384FF1">
          <w:rPr>
            <w:rFonts w:ascii="Times New Roman" w:hAnsi="Times New Roman" w:cs="Times New Roman"/>
            <w:color w:val="000000"/>
          </w:rPr>
          <w:t>5</w:t>
        </w:r>
      </w:ins>
      <w:r w:rsidR="00E463B6" w:rsidRPr="00DA7D22">
        <w:rPr>
          <w:rFonts w:ascii="Times New Roman" w:hAnsi="Times New Roman" w:cs="Times New Roman"/>
          <w:color w:val="000000"/>
        </w:rPr>
        <w:t xml:space="preserve">% of the principal amount outstanding. </w:t>
      </w:r>
    </w:p>
    <w:p w14:paraId="190A5458" w14:textId="7A97519E" w:rsidR="00497CC9" w:rsidRDefault="00384FF1" w:rsidP="00832A43">
      <w:pPr>
        <w:pStyle w:val="ListParagraph"/>
        <w:numPr>
          <w:ilvl w:val="1"/>
          <w:numId w:val="7"/>
        </w:numPr>
        <w:autoSpaceDE w:val="0"/>
        <w:autoSpaceDN w:val="0"/>
        <w:adjustRightInd w:val="0"/>
        <w:spacing w:after="0" w:line="240" w:lineRule="auto"/>
        <w:jc w:val="both"/>
        <w:rPr>
          <w:ins w:id="231" w:author="Japheth Mcgee" w:date="2025-04-21T11:40:00Z"/>
          <w:rFonts w:ascii="Times New Roman" w:hAnsi="Times New Roman" w:cs="Times New Roman"/>
          <w:color w:val="000000"/>
        </w:rPr>
      </w:pPr>
      <w:ins w:id="232" w:author="Japheth Mcgee" w:date="2025-04-21T11:40:00Z">
        <w:r>
          <w:rPr>
            <w:rFonts w:ascii="Times New Roman" w:hAnsi="Times New Roman" w:cs="Times New Roman"/>
            <w:color w:val="000000"/>
          </w:rPr>
          <w:t>For School rated BB+, 0.15% of the principal amount outstanding.</w:t>
        </w:r>
      </w:ins>
    </w:p>
    <w:p w14:paraId="31B7636F" w14:textId="77777777" w:rsidR="00832A43" w:rsidRDefault="00832A43" w:rsidP="00832A43">
      <w:pPr>
        <w:autoSpaceDE w:val="0"/>
        <w:autoSpaceDN w:val="0"/>
        <w:adjustRightInd w:val="0"/>
        <w:spacing w:after="0" w:line="240" w:lineRule="auto"/>
        <w:jc w:val="both"/>
        <w:rPr>
          <w:ins w:id="233" w:author="Japheth Mcgee" w:date="2025-04-21T11:40:00Z"/>
          <w:rFonts w:ascii="Times New Roman" w:hAnsi="Times New Roman" w:cs="Times New Roman"/>
          <w:color w:val="000000"/>
        </w:rPr>
      </w:pPr>
    </w:p>
    <w:p w14:paraId="7AE36803" w14:textId="6B000EC0" w:rsidR="00DA7D22" w:rsidRPr="00A02B6E" w:rsidRDefault="00E463B6">
      <w:pPr>
        <w:autoSpaceDE w:val="0"/>
        <w:autoSpaceDN w:val="0"/>
        <w:adjustRightInd w:val="0"/>
        <w:spacing w:after="0" w:line="240" w:lineRule="auto"/>
        <w:jc w:val="both"/>
        <w:rPr>
          <w:rFonts w:ascii="Times New Roman" w:hAnsi="Times New Roman" w:cs="Times New Roman"/>
          <w:color w:val="000000"/>
        </w:rPr>
        <w:pPrChange w:id="234" w:author="Japheth Mcgee" w:date="2025-04-21T11:40:00Z">
          <w:pPr>
            <w:pStyle w:val="ListParagraph"/>
            <w:numPr>
              <w:numId w:val="1"/>
            </w:numPr>
            <w:autoSpaceDE w:val="0"/>
            <w:autoSpaceDN w:val="0"/>
            <w:adjustRightInd w:val="0"/>
            <w:spacing w:after="0" w:line="240" w:lineRule="auto"/>
            <w:ind w:hanging="360"/>
            <w:jc w:val="both"/>
          </w:pPr>
        </w:pPrChange>
      </w:pPr>
      <w:r w:rsidRPr="00A02B6E">
        <w:rPr>
          <w:rFonts w:ascii="Times New Roman" w:hAnsi="Times New Roman" w:cs="Times New Roman"/>
          <w:color w:val="000000"/>
        </w:rPr>
        <w:t>This</w:t>
      </w:r>
      <w:r w:rsidR="00DA7D22" w:rsidRPr="00A02B6E">
        <w:rPr>
          <w:rFonts w:ascii="Times New Roman" w:hAnsi="Times New Roman" w:cs="Times New Roman"/>
          <w:color w:val="000000"/>
        </w:rPr>
        <w:t xml:space="preserve"> </w:t>
      </w:r>
      <w:r w:rsidRPr="00A02B6E">
        <w:rPr>
          <w:rFonts w:ascii="Times New Roman" w:hAnsi="Times New Roman" w:cs="Times New Roman"/>
          <w:color w:val="000000"/>
        </w:rPr>
        <w:t>assessment is due on July 1 of each year the bonds are outstanding and will be deposited into the</w:t>
      </w:r>
      <w:r w:rsidR="00DA7D22" w:rsidRPr="00A02B6E">
        <w:rPr>
          <w:rFonts w:ascii="Times New Roman" w:hAnsi="Times New Roman" w:cs="Times New Roman"/>
          <w:color w:val="000000"/>
        </w:rPr>
        <w:t xml:space="preserve"> </w:t>
      </w:r>
      <w:r w:rsidRPr="00A02B6E">
        <w:rPr>
          <w:rFonts w:ascii="Times New Roman" w:hAnsi="Times New Roman" w:cs="Times New Roman"/>
          <w:color w:val="000000"/>
        </w:rPr>
        <w:t>Charter School Reserve Account, net of any assessments and expenses, of the UCSFA. The annual</w:t>
      </w:r>
      <w:r w:rsidR="00DA7D22" w:rsidRPr="00A02B6E">
        <w:rPr>
          <w:rFonts w:ascii="Times New Roman" w:hAnsi="Times New Roman" w:cs="Times New Roman"/>
          <w:color w:val="000000"/>
        </w:rPr>
        <w:t xml:space="preserve"> </w:t>
      </w:r>
      <w:r w:rsidRPr="00A02B6E">
        <w:rPr>
          <w:rFonts w:ascii="Times New Roman" w:hAnsi="Times New Roman" w:cs="Times New Roman"/>
          <w:color w:val="000000"/>
        </w:rPr>
        <w:t>assessment is charged in addition to the up-front assessment discussed under item #</w:t>
      </w:r>
      <w:del w:id="235" w:author="Japheth Mcgee" w:date="2025-04-21T11:40:00Z">
        <w:r w:rsidRPr="00DA7D22">
          <w:rPr>
            <w:rFonts w:ascii="Times New Roman" w:hAnsi="Times New Roman" w:cs="Times New Roman"/>
            <w:color w:val="000000"/>
          </w:rPr>
          <w:delText>28</w:delText>
        </w:r>
      </w:del>
      <w:ins w:id="236" w:author="Japheth Mcgee" w:date="2025-04-21T11:40:00Z">
        <w:r w:rsidRPr="00A02B6E">
          <w:rPr>
            <w:rFonts w:ascii="Times New Roman" w:hAnsi="Times New Roman" w:cs="Times New Roman"/>
            <w:color w:val="000000"/>
          </w:rPr>
          <w:t>2</w:t>
        </w:r>
        <w:r w:rsidR="00384FF1" w:rsidRPr="00A02B6E">
          <w:rPr>
            <w:rFonts w:ascii="Times New Roman" w:hAnsi="Times New Roman" w:cs="Times New Roman"/>
            <w:color w:val="000000"/>
          </w:rPr>
          <w:t>9</w:t>
        </w:r>
      </w:ins>
      <w:r w:rsidRPr="00A02B6E">
        <w:rPr>
          <w:rFonts w:ascii="Times New Roman" w:hAnsi="Times New Roman" w:cs="Times New Roman"/>
          <w:color w:val="000000"/>
        </w:rPr>
        <w:t xml:space="preserve"> above.</w:t>
      </w:r>
    </w:p>
    <w:p w14:paraId="011A29E0" w14:textId="77777777" w:rsidR="00DA7D22" w:rsidRPr="00DA7D22" w:rsidRDefault="00DA7D22" w:rsidP="00497DE6">
      <w:pPr>
        <w:pStyle w:val="ListParagraph"/>
        <w:jc w:val="both"/>
        <w:rPr>
          <w:rFonts w:ascii="Times New Roman" w:hAnsi="Times New Roman" w:cs="Times New Roman"/>
          <w:color w:val="000000"/>
        </w:rPr>
      </w:pPr>
    </w:p>
    <w:p w14:paraId="3C0B68AE" w14:textId="008D3A19" w:rsidR="00E463B6"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color w:val="000000"/>
        </w:rPr>
        <w:pPrChange w:id="237" w:author="Japheth Mcgee" w:date="2025-04-21T11:40:00Z">
          <w:pPr>
            <w:pStyle w:val="ListParagraph"/>
            <w:numPr>
              <w:numId w:val="1"/>
            </w:numPr>
            <w:autoSpaceDE w:val="0"/>
            <w:autoSpaceDN w:val="0"/>
            <w:adjustRightInd w:val="0"/>
            <w:spacing w:after="0" w:line="240" w:lineRule="auto"/>
            <w:ind w:hanging="360"/>
            <w:jc w:val="both"/>
          </w:pPr>
        </w:pPrChange>
      </w:pPr>
      <w:r w:rsidRPr="00DA7D22">
        <w:rPr>
          <w:rFonts w:ascii="Times New Roman" w:hAnsi="Times New Roman" w:cs="Times New Roman"/>
          <w:color w:val="000000"/>
        </w:rPr>
        <w:t>If a participating Applicant fails to meet any of the covenants contained in the bond documents or its</w:t>
      </w:r>
      <w:r w:rsidR="00DA7D22" w:rsidRPr="00DA7D22">
        <w:rPr>
          <w:rFonts w:ascii="Times New Roman" w:hAnsi="Times New Roman" w:cs="Times New Roman"/>
          <w:color w:val="000000"/>
        </w:rPr>
        <w:t xml:space="preserve"> </w:t>
      </w:r>
      <w:r w:rsidRPr="00DA7D22">
        <w:rPr>
          <w:rFonts w:ascii="Times New Roman" w:hAnsi="Times New Roman" w:cs="Times New Roman"/>
          <w:color w:val="000000"/>
        </w:rPr>
        <w:t>charter agreement, the UCSFA may increase the annual assessment deposited into the Charter School</w:t>
      </w:r>
      <w:r w:rsidR="00DA7D22">
        <w:rPr>
          <w:rFonts w:ascii="Times New Roman" w:hAnsi="Times New Roman" w:cs="Times New Roman"/>
          <w:color w:val="000000"/>
        </w:rPr>
        <w:t xml:space="preserve"> </w:t>
      </w:r>
      <w:r w:rsidRPr="00DA7D22">
        <w:rPr>
          <w:rFonts w:ascii="Times New Roman" w:hAnsi="Times New Roman" w:cs="Times New Roman"/>
          <w:color w:val="000000"/>
        </w:rPr>
        <w:t>Reserve Account up to 0.50% of the principal amount outstanding.</w:t>
      </w:r>
    </w:p>
    <w:p w14:paraId="44FA86F5" w14:textId="77777777" w:rsidR="00DA7D22" w:rsidRPr="00DA7D22" w:rsidRDefault="00DA7D22" w:rsidP="00DA7D22">
      <w:pPr>
        <w:autoSpaceDE w:val="0"/>
        <w:autoSpaceDN w:val="0"/>
        <w:adjustRightInd w:val="0"/>
        <w:spacing w:after="0" w:line="240" w:lineRule="auto"/>
        <w:rPr>
          <w:rFonts w:ascii="Times New Roman" w:hAnsi="Times New Roman" w:cs="Times New Roman"/>
          <w:color w:val="000000"/>
        </w:rPr>
      </w:pPr>
    </w:p>
    <w:p w14:paraId="45C1F492" w14:textId="570D2311" w:rsidR="00E6101E" w:rsidRDefault="00E463B6" w:rsidP="00DA7D22">
      <w:pPr>
        <w:autoSpaceDE w:val="0"/>
        <w:autoSpaceDN w:val="0"/>
        <w:adjustRightInd w:val="0"/>
        <w:spacing w:after="0" w:line="240" w:lineRule="auto"/>
        <w:rPr>
          <w:rFonts w:ascii="Arial" w:hAnsi="Arial" w:cs="Arial"/>
          <w:sz w:val="26"/>
          <w:szCs w:val="26"/>
          <w:u w:val="single"/>
        </w:rPr>
      </w:pPr>
      <w:r w:rsidRPr="00DA7D22">
        <w:rPr>
          <w:rFonts w:ascii="Arial" w:hAnsi="Arial" w:cs="Arial"/>
          <w:sz w:val="26"/>
          <w:szCs w:val="26"/>
          <w:u w:val="single"/>
        </w:rPr>
        <w:t>Other</w:t>
      </w:r>
    </w:p>
    <w:p w14:paraId="2E072E1A" w14:textId="77777777" w:rsidR="00DA7D22" w:rsidRPr="00DA7D22" w:rsidRDefault="00DA7D22" w:rsidP="00DA7D22">
      <w:pPr>
        <w:autoSpaceDE w:val="0"/>
        <w:autoSpaceDN w:val="0"/>
        <w:adjustRightInd w:val="0"/>
        <w:spacing w:after="0" w:line="240" w:lineRule="auto"/>
        <w:rPr>
          <w:rFonts w:ascii="Arial" w:hAnsi="Arial" w:cs="Arial"/>
          <w:sz w:val="26"/>
          <w:szCs w:val="26"/>
          <w:u w:val="single"/>
        </w:rPr>
      </w:pPr>
    </w:p>
    <w:p w14:paraId="793CBA49" w14:textId="4265E35E" w:rsidR="00035A61" w:rsidRPr="00A02B6E" w:rsidRDefault="00E463B6">
      <w:pPr>
        <w:pStyle w:val="ListParagraph"/>
        <w:numPr>
          <w:ilvl w:val="0"/>
          <w:numId w:val="7"/>
        </w:numPr>
        <w:autoSpaceDE w:val="0"/>
        <w:autoSpaceDN w:val="0"/>
        <w:adjustRightInd w:val="0"/>
        <w:spacing w:after="0" w:line="240" w:lineRule="auto"/>
        <w:jc w:val="both"/>
        <w:rPr>
          <w:rFonts w:ascii="Times New Roman" w:hAnsi="Times New Roman" w:cs="Times New Roman"/>
        </w:rPr>
        <w:pPrChange w:id="238" w:author="Japheth Mcgee" w:date="2025-04-21T11:40:00Z">
          <w:pPr>
            <w:pStyle w:val="ListParagraph"/>
            <w:numPr>
              <w:numId w:val="1"/>
            </w:numPr>
            <w:autoSpaceDE w:val="0"/>
            <w:autoSpaceDN w:val="0"/>
            <w:adjustRightInd w:val="0"/>
            <w:spacing w:after="0" w:line="240" w:lineRule="auto"/>
            <w:ind w:hanging="360"/>
            <w:jc w:val="both"/>
          </w:pPr>
        </w:pPrChange>
      </w:pPr>
      <w:r w:rsidRPr="00DA7D22">
        <w:rPr>
          <w:rFonts w:ascii="Times New Roman" w:hAnsi="Times New Roman" w:cs="Times New Roman"/>
        </w:rPr>
        <w:t>The UCSFA will prepare an annual report to the SCSB and chartering entities detailing the applications</w:t>
      </w:r>
      <w:r w:rsidR="00DA7D22" w:rsidRPr="00DA7D22">
        <w:rPr>
          <w:rFonts w:ascii="Times New Roman" w:hAnsi="Times New Roman" w:cs="Times New Roman"/>
        </w:rPr>
        <w:t xml:space="preserve"> </w:t>
      </w:r>
      <w:r w:rsidRPr="00DA7D22">
        <w:rPr>
          <w:rFonts w:ascii="Times New Roman" w:hAnsi="Times New Roman" w:cs="Times New Roman"/>
        </w:rPr>
        <w:t>received under this program and the disposition of those applications.</w:t>
      </w:r>
    </w:p>
    <w:p w14:paraId="73E4757A" w14:textId="1E7BC926" w:rsidR="00E6101E" w:rsidRPr="00332650" w:rsidRDefault="00E6101E">
      <w:pPr>
        <w:rPr>
          <w:rFonts w:ascii="Times New Roman" w:hAnsi="Times New Roman" w:cs="Times New Roman"/>
        </w:rPr>
        <w:pPrChange w:id="239" w:author="Japheth Mcgee" w:date="2025-04-21T11:40:00Z">
          <w:pPr>
            <w:autoSpaceDE w:val="0"/>
            <w:autoSpaceDN w:val="0"/>
            <w:adjustRightInd w:val="0"/>
            <w:spacing w:after="0" w:line="240" w:lineRule="auto"/>
            <w:jc w:val="both"/>
          </w:pPr>
        </w:pPrChange>
      </w:pPr>
    </w:p>
    <w:p w14:paraId="7C42B908" w14:textId="77777777" w:rsidR="00B84905" w:rsidRPr="003F17BB" w:rsidRDefault="00E463B6" w:rsidP="003F17BB">
      <w:pPr>
        <w:pStyle w:val="ListParagraph"/>
        <w:numPr>
          <w:ilvl w:val="0"/>
          <w:numId w:val="1"/>
        </w:numPr>
        <w:autoSpaceDE w:val="0"/>
        <w:autoSpaceDN w:val="0"/>
        <w:adjustRightInd w:val="0"/>
        <w:spacing w:after="0" w:line="240" w:lineRule="auto"/>
        <w:jc w:val="both"/>
        <w:rPr>
          <w:del w:id="240" w:author="Japheth Mcgee" w:date="2025-04-21T11:40:00Z"/>
        </w:rPr>
      </w:pPr>
      <w:del w:id="241" w:author="Japheth Mcgee" w:date="2025-04-21T11:40:00Z">
        <w:r w:rsidRPr="00DA7D22">
          <w:rPr>
            <w:rFonts w:ascii="Times New Roman" w:hAnsi="Times New Roman" w:cs="Times New Roman"/>
          </w:rPr>
          <w:delText>Applicant may only contract with a municipal advisor designated by the Authority as a Prequalified</w:delText>
        </w:r>
        <w:r w:rsidR="00DA7D22">
          <w:rPr>
            <w:rFonts w:ascii="Times New Roman" w:hAnsi="Times New Roman" w:cs="Times New Roman"/>
          </w:rPr>
          <w:delText xml:space="preserve"> </w:delText>
        </w:r>
        <w:r w:rsidRPr="00DA7D22">
          <w:rPr>
            <w:rFonts w:ascii="Times New Roman" w:hAnsi="Times New Roman" w:cs="Times New Roman"/>
          </w:rPr>
          <w:delText>Firm.</w:delText>
        </w:r>
      </w:del>
    </w:p>
    <w:p w14:paraId="26C16DA8" w14:textId="77777777" w:rsidR="00E6101E" w:rsidRPr="00332650" w:rsidRDefault="00E6101E" w:rsidP="00E6101E">
      <w:pPr>
        <w:rPr>
          <w:del w:id="242" w:author="Japheth Mcgee" w:date="2025-04-21T11:40:00Z"/>
          <w:rFonts w:ascii="Times New Roman" w:hAnsi="Times New Roman" w:cs="Times New Roman"/>
        </w:rPr>
      </w:pPr>
    </w:p>
    <w:p w14:paraId="0DE08C27" w14:textId="7A6D635F" w:rsidR="00E6101E" w:rsidRPr="002107B8" w:rsidRDefault="00E6101E" w:rsidP="00E6101E">
      <w:pPr>
        <w:rPr>
          <w:rFonts w:ascii="Arial" w:hAnsi="Arial" w:cs="Arial"/>
        </w:rPr>
      </w:pPr>
    </w:p>
    <w:p w14:paraId="518A1DFC" w14:textId="3AAD2ABB" w:rsidR="00E6101E" w:rsidRPr="002107B8" w:rsidRDefault="00E6101E" w:rsidP="00E6101E">
      <w:pPr>
        <w:rPr>
          <w:rFonts w:ascii="Arial" w:hAnsi="Arial" w:cs="Arial"/>
        </w:rPr>
      </w:pPr>
    </w:p>
    <w:p w14:paraId="204D2E23" w14:textId="4BEFC543" w:rsidR="00E6101E" w:rsidRPr="002107B8" w:rsidRDefault="00E6101E" w:rsidP="00E6101E">
      <w:pPr>
        <w:rPr>
          <w:rFonts w:ascii="Arial" w:hAnsi="Arial" w:cs="Arial"/>
        </w:rPr>
      </w:pPr>
    </w:p>
    <w:p w14:paraId="359E4C6E" w14:textId="14E6F33A" w:rsidR="00E6101E" w:rsidRPr="002107B8" w:rsidRDefault="00E6101E" w:rsidP="00E6101E">
      <w:pPr>
        <w:rPr>
          <w:rFonts w:ascii="Arial" w:hAnsi="Arial" w:cs="Arial"/>
        </w:rPr>
      </w:pPr>
    </w:p>
    <w:p w14:paraId="7B0DB4AF" w14:textId="57D99BC1" w:rsidR="00E6101E" w:rsidRPr="002107B8" w:rsidRDefault="00E6101E" w:rsidP="00E6101E">
      <w:pPr>
        <w:tabs>
          <w:tab w:val="left" w:pos="2130"/>
        </w:tabs>
        <w:rPr>
          <w:rFonts w:ascii="Arial" w:hAnsi="Arial" w:cs="Arial"/>
        </w:rPr>
      </w:pPr>
      <w:r w:rsidRPr="002107B8">
        <w:rPr>
          <w:rFonts w:ascii="Arial" w:hAnsi="Arial" w:cs="Arial"/>
        </w:rPr>
        <w:tab/>
      </w:r>
    </w:p>
    <w:sectPr w:rsidR="00E6101E" w:rsidRPr="002107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CB7B" w14:textId="77777777" w:rsidR="003F42EE" w:rsidRDefault="003F42EE" w:rsidP="00E6101E">
      <w:pPr>
        <w:spacing w:after="0" w:line="240" w:lineRule="auto"/>
      </w:pPr>
      <w:r>
        <w:separator/>
      </w:r>
    </w:p>
  </w:endnote>
  <w:endnote w:type="continuationSeparator" w:id="0">
    <w:p w14:paraId="21D8142F" w14:textId="77777777" w:rsidR="003F42EE" w:rsidRDefault="003F42EE" w:rsidP="00E6101E">
      <w:pPr>
        <w:spacing w:after="0" w:line="240" w:lineRule="auto"/>
      </w:pPr>
      <w:r>
        <w:continuationSeparator/>
      </w:r>
    </w:p>
  </w:endnote>
  <w:endnote w:type="continuationNotice" w:id="1">
    <w:p w14:paraId="786E1803" w14:textId="77777777" w:rsidR="003F42EE" w:rsidRDefault="003F4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279B" w14:textId="77777777" w:rsidR="00E6101E" w:rsidRDefault="00E6101E" w:rsidP="00E6101E">
    <w:pPr>
      <w:autoSpaceDE w:val="0"/>
      <w:autoSpaceDN w:val="0"/>
      <w:adjustRightInd w:val="0"/>
      <w:spacing w:after="0" w:line="240" w:lineRule="auto"/>
      <w:rPr>
        <w:rFonts w:ascii="Times New Roman" w:hAnsi="Times New Roman" w:cs="Times New Roman"/>
        <w:sz w:val="20"/>
        <w:szCs w:val="20"/>
      </w:rPr>
    </w:pPr>
    <w:r>
      <w:rPr>
        <w:rFonts w:ascii="Calibri" w:hAnsi="Calibri" w:cs="Calibri"/>
        <w:sz w:val="13"/>
        <w:szCs w:val="13"/>
      </w:rPr>
      <w:t xml:space="preserve">1 </w:t>
    </w:r>
    <w:r>
      <w:rPr>
        <w:rFonts w:ascii="Times New Roman" w:hAnsi="Times New Roman" w:cs="Times New Roman"/>
        <w:sz w:val="20"/>
        <w:szCs w:val="20"/>
      </w:rPr>
      <w:t>Subsequent statutory and administrative rule citations shall be to the Utah Code and Utah Administrative Code,</w:t>
    </w:r>
  </w:p>
  <w:p w14:paraId="432C387B" w14:textId="77777777" w:rsidR="00E6101E" w:rsidRDefault="00E6101E" w:rsidP="00E6101E">
    <w:pPr>
      <w:pStyle w:val="Footer"/>
      <w:rPr>
        <w:rFonts w:ascii="Times New Roman" w:hAnsi="Times New Roman" w:cs="Times New Roman"/>
        <w:sz w:val="20"/>
        <w:szCs w:val="20"/>
      </w:rPr>
    </w:pPr>
    <w:r>
      <w:rPr>
        <w:rFonts w:ascii="Times New Roman" w:hAnsi="Times New Roman" w:cs="Times New Roman"/>
        <w:sz w:val="20"/>
        <w:szCs w:val="20"/>
      </w:rPr>
      <w:t>respectively, unless otherwise noted</w:t>
    </w:r>
    <w:r w:rsidR="00497DE6">
      <w:rPr>
        <w:rFonts w:ascii="Times New Roman" w:hAnsi="Times New Roman" w:cs="Times New Roman"/>
        <w:sz w:val="20"/>
        <w:szCs w:val="20"/>
      </w:rPr>
      <w:t>.</w:t>
    </w:r>
  </w:p>
  <w:p w14:paraId="127F91FD" w14:textId="77777777" w:rsidR="00497DE6" w:rsidRDefault="00497DE6" w:rsidP="00E6101E">
    <w:pPr>
      <w:pStyle w:val="Footer"/>
      <w:rPr>
        <w:rFonts w:ascii="Times New Roman" w:hAnsi="Times New Roman" w:cs="Times New Roman"/>
        <w:sz w:val="20"/>
        <w:szCs w:val="20"/>
      </w:rPr>
    </w:pPr>
  </w:p>
  <w:p w14:paraId="43105F71" w14:textId="77777777" w:rsidR="00E6101E" w:rsidRDefault="00497DE6" w:rsidP="00E6101E">
    <w:pPr>
      <w:pStyle w:val="Footer"/>
    </w:pPr>
    <w:r>
      <w:rPr>
        <w:rFonts w:ascii="Times New Roman" w:hAnsi="Times New Roman" w:cs="Times New Roman"/>
        <w:sz w:val="20"/>
        <w:szCs w:val="20"/>
      </w:rPr>
      <w:t xml:space="preserve">Revised: </w:t>
    </w:r>
    <w:r w:rsidR="00B96DFF" w:rsidRPr="00B96DFF">
      <w:rPr>
        <w:rFonts w:ascii="Times New Roman" w:hAnsi="Times New Roman" w:cs="Times New Roman"/>
        <w:sz w:val="20"/>
        <w:szCs w:val="20"/>
        <w:highlight w:val="yellow"/>
      </w:rPr>
      <w:t>March,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8885" w14:textId="77777777" w:rsidR="00497DE6" w:rsidRDefault="00497DE6" w:rsidP="00E6101E">
    <w:pPr>
      <w:pStyle w:val="Footer"/>
      <w:rPr>
        <w:rFonts w:ascii="Times New Roman" w:hAnsi="Times New Roman" w:cs="Times New Roman"/>
        <w:sz w:val="20"/>
        <w:szCs w:val="20"/>
      </w:rPr>
    </w:pPr>
    <w:r w:rsidRPr="00497DE6">
      <w:rPr>
        <w:rFonts w:ascii="Times New Roman" w:hAnsi="Times New Roman" w:cs="Times New Roman"/>
        <w:sz w:val="20"/>
        <w:szCs w:val="20"/>
      </w:rPr>
      <w:t>2 Chartering entities other than the SCSB must calculate re-enrollment rate using the same methodology used by SCSB.</w:t>
    </w:r>
  </w:p>
  <w:p w14:paraId="03F433D5" w14:textId="77777777" w:rsidR="00497DE6" w:rsidRDefault="00497DE6" w:rsidP="00E6101E">
    <w:pPr>
      <w:pStyle w:val="Footer"/>
      <w:rPr>
        <w:rFonts w:ascii="Times New Roman" w:hAnsi="Times New Roman" w:cs="Times New Roman"/>
        <w:sz w:val="20"/>
        <w:szCs w:val="20"/>
      </w:rPr>
    </w:pPr>
  </w:p>
  <w:p w14:paraId="4A7519DE" w14:textId="77777777" w:rsidR="00497DE6" w:rsidRDefault="00497DE6" w:rsidP="00E6101E">
    <w:pPr>
      <w:pStyle w:val="Footer"/>
    </w:pPr>
    <w:r>
      <w:rPr>
        <w:rFonts w:ascii="Times New Roman" w:hAnsi="Times New Roman" w:cs="Times New Roman"/>
        <w:sz w:val="20"/>
        <w:szCs w:val="20"/>
      </w:rPr>
      <w:t xml:space="preserve">Revised: </w:t>
    </w:r>
    <w:r w:rsidR="00E11E7B" w:rsidRPr="00E11E7B">
      <w:rPr>
        <w:rFonts w:ascii="Times New Roman" w:hAnsi="Times New Roman" w:cs="Times New Roman"/>
        <w:sz w:val="20"/>
        <w:szCs w:val="20"/>
        <w:highlight w:val="yellow"/>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7A4B" w14:textId="12F5F661" w:rsidR="00497DE6" w:rsidRDefault="00497DE6" w:rsidP="00E6101E">
    <w:pPr>
      <w:pStyle w:val="Footer"/>
    </w:pPr>
    <w:r>
      <w:rPr>
        <w:rFonts w:ascii="Times New Roman" w:hAnsi="Times New Roman" w:cs="Times New Roman"/>
        <w:sz w:val="20"/>
        <w:szCs w:val="20"/>
      </w:rPr>
      <w:t xml:space="preserve">Revised: </w:t>
    </w:r>
    <w:del w:id="243" w:author="Japheth Mcgee" w:date="2025-04-21T11:40:00Z">
      <w:r>
        <w:rPr>
          <w:rFonts w:ascii="Times New Roman" w:hAnsi="Times New Roman" w:cs="Times New Roman"/>
          <w:sz w:val="20"/>
          <w:szCs w:val="20"/>
        </w:rPr>
        <w:delText>October 24, 2022</w:delText>
      </w:r>
    </w:del>
    <w:ins w:id="244" w:author="Japheth Mcgee" w:date="2025-04-21T11:40:00Z">
      <w:r w:rsidR="00CA536F">
        <w:rPr>
          <w:rFonts w:ascii="Times New Roman" w:hAnsi="Times New Roman" w:cs="Times New Roman"/>
          <w:sz w:val="20"/>
          <w:szCs w:val="20"/>
        </w:rPr>
        <w:t>April 2025</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6D9F" w14:textId="77777777" w:rsidR="003F42EE" w:rsidRDefault="003F42EE" w:rsidP="00E6101E">
      <w:pPr>
        <w:spacing w:after="0" w:line="240" w:lineRule="auto"/>
      </w:pPr>
      <w:r>
        <w:separator/>
      </w:r>
    </w:p>
  </w:footnote>
  <w:footnote w:type="continuationSeparator" w:id="0">
    <w:p w14:paraId="41B1814F" w14:textId="77777777" w:rsidR="003F42EE" w:rsidRDefault="003F42EE" w:rsidP="00E6101E">
      <w:pPr>
        <w:spacing w:after="0" w:line="240" w:lineRule="auto"/>
      </w:pPr>
      <w:r>
        <w:continuationSeparator/>
      </w:r>
    </w:p>
  </w:footnote>
  <w:footnote w:type="continuationNotice" w:id="1">
    <w:p w14:paraId="75C255D8" w14:textId="77777777" w:rsidR="003F42EE" w:rsidRDefault="003F42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6D36" w14:textId="77777777" w:rsidR="003F42EE" w:rsidRDefault="003F4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4B62"/>
    <w:multiLevelType w:val="hybridMultilevel"/>
    <w:tmpl w:val="A9720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574E"/>
    <w:multiLevelType w:val="hybridMultilevel"/>
    <w:tmpl w:val="237EF258"/>
    <w:lvl w:ilvl="0" w:tplc="D46A5E9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451F6"/>
    <w:multiLevelType w:val="hybridMultilevel"/>
    <w:tmpl w:val="280E13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16179"/>
    <w:multiLevelType w:val="hybridMultilevel"/>
    <w:tmpl w:val="460A66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978C7"/>
    <w:multiLevelType w:val="hybridMultilevel"/>
    <w:tmpl w:val="5880B8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794034"/>
    <w:multiLevelType w:val="hybridMultilevel"/>
    <w:tmpl w:val="BC1283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61914"/>
    <w:multiLevelType w:val="hybridMultilevel"/>
    <w:tmpl w:val="9A3EA4A0"/>
    <w:lvl w:ilvl="0" w:tplc="BFEEB120">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pheth Mcgee">
    <w15:presenceInfo w15:providerId="AD" w15:userId="S::japheth.mcgee@zionsbank.com::ae89650c-e58b-454d-a2d5-caf82f90714e"/>
  </w15:person>
  <w15:person w15:author="Diana Artica">
    <w15:presenceInfo w15:providerId="AD" w15:userId="S-1-5-21-1799063212-1574363165-1822667869-332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1E"/>
    <w:rsid w:val="00015188"/>
    <w:rsid w:val="00025280"/>
    <w:rsid w:val="000329EF"/>
    <w:rsid w:val="00035A61"/>
    <w:rsid w:val="00054E1B"/>
    <w:rsid w:val="000D1B8F"/>
    <w:rsid w:val="00105BF3"/>
    <w:rsid w:val="00126B4E"/>
    <w:rsid w:val="00143717"/>
    <w:rsid w:val="00180B22"/>
    <w:rsid w:val="001D516A"/>
    <w:rsid w:val="002107B8"/>
    <w:rsid w:val="00272EA2"/>
    <w:rsid w:val="003212BE"/>
    <w:rsid w:val="00324AE7"/>
    <w:rsid w:val="00332650"/>
    <w:rsid w:val="00384FF1"/>
    <w:rsid w:val="003F17BB"/>
    <w:rsid w:val="003F42EE"/>
    <w:rsid w:val="004169FA"/>
    <w:rsid w:val="0045636C"/>
    <w:rsid w:val="00465D8E"/>
    <w:rsid w:val="00497CC9"/>
    <w:rsid w:val="00497DE6"/>
    <w:rsid w:val="004F285C"/>
    <w:rsid w:val="004F4019"/>
    <w:rsid w:val="00503AB1"/>
    <w:rsid w:val="005305E7"/>
    <w:rsid w:val="00605A78"/>
    <w:rsid w:val="006C1659"/>
    <w:rsid w:val="00736FDA"/>
    <w:rsid w:val="00741B00"/>
    <w:rsid w:val="007A3271"/>
    <w:rsid w:val="007B1E1E"/>
    <w:rsid w:val="00800600"/>
    <w:rsid w:val="00832A43"/>
    <w:rsid w:val="008331CE"/>
    <w:rsid w:val="00875F19"/>
    <w:rsid w:val="00926EDA"/>
    <w:rsid w:val="009B701E"/>
    <w:rsid w:val="00A02B6E"/>
    <w:rsid w:val="00A55F4E"/>
    <w:rsid w:val="00AE2114"/>
    <w:rsid w:val="00B3489A"/>
    <w:rsid w:val="00B84905"/>
    <w:rsid w:val="00B96DFF"/>
    <w:rsid w:val="00CA536F"/>
    <w:rsid w:val="00CB4192"/>
    <w:rsid w:val="00CC4DBB"/>
    <w:rsid w:val="00DA7D22"/>
    <w:rsid w:val="00DE4B19"/>
    <w:rsid w:val="00E11E7B"/>
    <w:rsid w:val="00E448E4"/>
    <w:rsid w:val="00E463B6"/>
    <w:rsid w:val="00E6101E"/>
    <w:rsid w:val="00E96147"/>
    <w:rsid w:val="00ED192D"/>
    <w:rsid w:val="00F2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BCF49"/>
  <w15:chartTrackingRefBased/>
  <w15:docId w15:val="{8ABB5424-C4D8-4AFC-893D-B4D1A763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1E"/>
  </w:style>
  <w:style w:type="paragraph" w:styleId="Footer">
    <w:name w:val="footer"/>
    <w:basedOn w:val="Normal"/>
    <w:link w:val="FooterChar"/>
    <w:uiPriority w:val="99"/>
    <w:unhideWhenUsed/>
    <w:rsid w:val="00E61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1E"/>
  </w:style>
  <w:style w:type="paragraph" w:styleId="ListParagraph">
    <w:name w:val="List Paragraph"/>
    <w:basedOn w:val="Normal"/>
    <w:uiPriority w:val="34"/>
    <w:qFormat/>
    <w:rsid w:val="002107B8"/>
    <w:pPr>
      <w:ind w:left="720"/>
      <w:contextualSpacing/>
    </w:pPr>
  </w:style>
  <w:style w:type="table" w:styleId="TableGrid">
    <w:name w:val="Table Grid"/>
    <w:basedOn w:val="TableNormal"/>
    <w:uiPriority w:val="39"/>
    <w:rsid w:val="007A3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6DFF"/>
    <w:pPr>
      <w:spacing w:after="0" w:line="240" w:lineRule="auto"/>
    </w:pPr>
  </w:style>
  <w:style w:type="character" w:styleId="CommentReference">
    <w:name w:val="annotation reference"/>
    <w:basedOn w:val="DefaultParagraphFont"/>
    <w:uiPriority w:val="99"/>
    <w:semiHidden/>
    <w:unhideWhenUsed/>
    <w:rsid w:val="00E11E7B"/>
    <w:rPr>
      <w:sz w:val="16"/>
      <w:szCs w:val="16"/>
    </w:rPr>
  </w:style>
  <w:style w:type="paragraph" w:styleId="CommentText">
    <w:name w:val="annotation text"/>
    <w:basedOn w:val="Normal"/>
    <w:link w:val="CommentTextChar"/>
    <w:uiPriority w:val="99"/>
    <w:unhideWhenUsed/>
    <w:rsid w:val="003F42EE"/>
    <w:pPr>
      <w:spacing w:line="240" w:lineRule="auto"/>
      <w:pPrChange w:id="0" w:author="Japheth Mcgee" w:date="2025-04-21T11:40:00Z">
        <w:pPr>
          <w:spacing w:after="160"/>
        </w:pPr>
      </w:pPrChange>
    </w:pPr>
    <w:rPr>
      <w:sz w:val="20"/>
      <w:szCs w:val="20"/>
      <w:rPrChange w:id="0" w:author="Japheth Mcgee" w:date="2025-04-21T11:40:00Z">
        <w:rPr>
          <w:rFonts w:asciiTheme="minorHAnsi" w:eastAsiaTheme="minorHAnsi" w:hAnsiTheme="minorHAnsi" w:cstheme="minorBidi"/>
          <w:lang w:val="en-US" w:eastAsia="en-US" w:bidi="ar-SA"/>
        </w:rPr>
      </w:rPrChange>
    </w:rPr>
  </w:style>
  <w:style w:type="character" w:customStyle="1" w:styleId="CommentTextChar">
    <w:name w:val="Comment Text Char"/>
    <w:basedOn w:val="DefaultParagraphFont"/>
    <w:link w:val="CommentText"/>
    <w:uiPriority w:val="99"/>
    <w:rsid w:val="00E11E7B"/>
    <w:rPr>
      <w:sz w:val="20"/>
      <w:szCs w:val="20"/>
    </w:rPr>
  </w:style>
  <w:style w:type="paragraph" w:styleId="CommentSubject">
    <w:name w:val="annotation subject"/>
    <w:basedOn w:val="CommentText"/>
    <w:next w:val="CommentText"/>
    <w:link w:val="CommentSubjectChar"/>
    <w:uiPriority w:val="99"/>
    <w:semiHidden/>
    <w:unhideWhenUsed/>
    <w:rsid w:val="00E11E7B"/>
    <w:rPr>
      <w:b/>
      <w:bCs/>
    </w:rPr>
  </w:style>
  <w:style w:type="character" w:customStyle="1" w:styleId="CommentSubjectChar">
    <w:name w:val="Comment Subject Char"/>
    <w:basedOn w:val="CommentTextChar"/>
    <w:link w:val="CommentSubject"/>
    <w:uiPriority w:val="99"/>
    <w:semiHidden/>
    <w:rsid w:val="00E11E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2ac524c-8195-4075-b74a-c36ab363e78b}" enabled="1" method="Standard" siteId="{c38f90d0-da54-455b-b1ae-c43b6009d294}"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10</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Mcgee</dc:creator>
  <cp:keywords/>
  <dc:description/>
  <cp:lastModifiedBy>Diana Artica</cp:lastModifiedBy>
  <cp:revision>2</cp:revision>
  <dcterms:created xsi:type="dcterms:W3CDTF">2025-07-18T18:59:00Z</dcterms:created>
  <dcterms:modified xsi:type="dcterms:W3CDTF">2025-07-18T18:59:00Z</dcterms:modified>
</cp:coreProperties>
</file>