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8CE3" w14:textId="77777777" w:rsidR="00756DF3" w:rsidRDefault="00E64AAB">
      <w:pPr>
        <w:pStyle w:val="BodyText"/>
        <w:spacing w:line="28" w:lineRule="exact"/>
        <w:ind w:left="12" w:right="-15"/>
        <w:rPr>
          <w:sz w:val="2"/>
        </w:rPr>
      </w:pPr>
      <w:r>
        <w:rPr>
          <w:noProof/>
          <w:sz w:val="2"/>
        </w:rPr>
        <mc:AlternateContent>
          <mc:Choice Requires="wpg">
            <w:drawing>
              <wp:inline distT="0" distB="0" distL="0" distR="0" wp14:anchorId="2CA90E46" wp14:editId="6C9557E9">
                <wp:extent cx="6080760" cy="1841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0760" cy="18415"/>
                          <a:chOff x="0" y="0"/>
                          <a:chExt cx="6080760" cy="18415"/>
                        </a:xfrm>
                      </wpg:grpSpPr>
                      <wps:wsp>
                        <wps:cNvPr id="2" name="Graphic 2"/>
                        <wps:cNvSpPr/>
                        <wps:spPr>
                          <a:xfrm>
                            <a:off x="0" y="0"/>
                            <a:ext cx="6080760" cy="18415"/>
                          </a:xfrm>
                          <a:custGeom>
                            <a:avLst/>
                            <a:gdLst/>
                            <a:ahLst/>
                            <a:cxnLst/>
                            <a:rect l="l" t="t" r="r" b="b"/>
                            <a:pathLst>
                              <a:path w="6080760" h="18415">
                                <a:moveTo>
                                  <a:pt x="6080760" y="12192"/>
                                </a:moveTo>
                                <a:lnTo>
                                  <a:pt x="0" y="12192"/>
                                </a:lnTo>
                                <a:lnTo>
                                  <a:pt x="0" y="18288"/>
                                </a:lnTo>
                                <a:lnTo>
                                  <a:pt x="6080760" y="18288"/>
                                </a:lnTo>
                                <a:lnTo>
                                  <a:pt x="6080760" y="12192"/>
                                </a:lnTo>
                                <a:close/>
                              </a:path>
                              <a:path w="6080760" h="18415">
                                <a:moveTo>
                                  <a:pt x="6080760" y="0"/>
                                </a:moveTo>
                                <a:lnTo>
                                  <a:pt x="0" y="0"/>
                                </a:lnTo>
                                <a:lnTo>
                                  <a:pt x="0" y="6096"/>
                                </a:lnTo>
                                <a:lnTo>
                                  <a:pt x="6080760" y="6096"/>
                                </a:lnTo>
                                <a:lnTo>
                                  <a:pt x="60807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8BD487" id="Group 1" o:spid="_x0000_s1026" style="width:478.8pt;height:1.45pt;mso-position-horizontal-relative:char;mso-position-vertical-relative:line" coordsize="6080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">
                <v:shape id="Graphic 2" o:spid="_x0000_s1027" style="position:absolute;width:60807;height:184;visibility:visible;mso-wrap-style:square;v-text-anchor:top" coordsize="60807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" path="m6080760,12192l,12192r,6096l6080760,18288r,-6096xem6080760,l,,,6096r6080760,l6080760,xe" fillcolor="black" stroked="f">
                  <v:path arrowok="t"/>
                </v:shape>
                <w10:anchorlock/>
              </v:group>
            </w:pict>
          </mc:Fallback>
        </mc:AlternateContent>
      </w:r>
    </w:p>
    <w:p w14:paraId="5EFCE589" w14:textId="77777777" w:rsidR="00756DF3" w:rsidRDefault="00756DF3">
      <w:pPr>
        <w:pStyle w:val="BodyText"/>
        <w:spacing w:before="72"/>
        <w:rPr>
          <w:sz w:val="29"/>
        </w:rPr>
      </w:pPr>
    </w:p>
    <w:p w14:paraId="26FEA963" w14:textId="77777777" w:rsidR="00756DF3" w:rsidRDefault="00E64AAB">
      <w:pPr>
        <w:pStyle w:val="Title"/>
      </w:pPr>
      <w:r>
        <w:rPr>
          <w:smallCaps/>
        </w:rPr>
        <w:t>Utah</w:t>
      </w:r>
      <w:r>
        <w:rPr>
          <w:smallCaps/>
          <w:spacing w:val="-7"/>
        </w:rPr>
        <w:t xml:space="preserve"> </w:t>
      </w:r>
      <w:r>
        <w:rPr>
          <w:smallCaps/>
        </w:rPr>
        <w:t>Charter</w:t>
      </w:r>
      <w:r>
        <w:rPr>
          <w:smallCaps/>
          <w:spacing w:val="-1"/>
        </w:rPr>
        <w:t xml:space="preserve"> </w:t>
      </w:r>
      <w:r>
        <w:rPr>
          <w:smallCaps/>
        </w:rPr>
        <w:t>School</w:t>
      </w:r>
      <w:r>
        <w:rPr>
          <w:smallCaps/>
          <w:spacing w:val="-3"/>
        </w:rPr>
        <w:t xml:space="preserve"> </w:t>
      </w:r>
      <w:r>
        <w:rPr>
          <w:smallCaps/>
        </w:rPr>
        <w:t>Finance</w:t>
      </w:r>
      <w:r>
        <w:rPr>
          <w:smallCaps/>
          <w:spacing w:val="-3"/>
        </w:rPr>
        <w:t xml:space="preserve"> </w:t>
      </w:r>
      <w:r>
        <w:rPr>
          <w:smallCaps/>
          <w:spacing w:val="-2"/>
        </w:rPr>
        <w:t>Authority</w:t>
      </w:r>
    </w:p>
    <w:p w14:paraId="12B51508" w14:textId="77777777" w:rsidR="00756DF3" w:rsidRDefault="00E64AAB">
      <w:pPr>
        <w:spacing w:before="1"/>
        <w:ind w:left="685" w:right="726"/>
        <w:jc w:val="center"/>
        <w:rPr>
          <w:sz w:val="28"/>
        </w:rPr>
      </w:pPr>
      <w:r>
        <w:rPr>
          <w:smallCaps/>
          <w:sz w:val="28"/>
        </w:rPr>
        <w:t>Charter</w:t>
      </w:r>
      <w:r>
        <w:rPr>
          <w:smallCaps/>
          <w:spacing w:val="-11"/>
          <w:sz w:val="28"/>
        </w:rPr>
        <w:t xml:space="preserve"> </w:t>
      </w:r>
      <w:r>
        <w:rPr>
          <w:smallCaps/>
          <w:sz w:val="28"/>
        </w:rPr>
        <w:t>School</w:t>
      </w:r>
      <w:r>
        <w:rPr>
          <w:smallCaps/>
          <w:spacing w:val="-9"/>
          <w:sz w:val="28"/>
        </w:rPr>
        <w:t xml:space="preserve"> </w:t>
      </w:r>
      <w:r>
        <w:rPr>
          <w:smallCaps/>
          <w:sz w:val="28"/>
        </w:rPr>
        <w:t>Facilities</w:t>
      </w:r>
      <w:r>
        <w:rPr>
          <w:smallCaps/>
          <w:spacing w:val="-9"/>
          <w:sz w:val="28"/>
        </w:rPr>
        <w:t xml:space="preserve"> </w:t>
      </w:r>
      <w:r>
        <w:rPr>
          <w:smallCaps/>
          <w:sz w:val="28"/>
        </w:rPr>
        <w:t>Financing</w:t>
      </w:r>
      <w:r>
        <w:rPr>
          <w:smallCaps/>
          <w:spacing w:val="-9"/>
          <w:sz w:val="28"/>
        </w:rPr>
        <w:t xml:space="preserve"> </w:t>
      </w:r>
      <w:r>
        <w:rPr>
          <w:smallCaps/>
          <w:spacing w:val="-2"/>
          <w:sz w:val="28"/>
        </w:rPr>
        <w:t>Application</w:t>
      </w:r>
    </w:p>
    <w:p w14:paraId="47F4941F" w14:textId="77777777" w:rsidR="00756DF3" w:rsidRDefault="00756DF3">
      <w:pPr>
        <w:pStyle w:val="BodyText"/>
        <w:spacing w:before="113"/>
        <w:rPr>
          <w:sz w:val="20"/>
        </w:rPr>
      </w:pPr>
    </w:p>
    <w:p w14:paraId="0CE3364B" w14:textId="77777777" w:rsidR="00756DF3" w:rsidRDefault="00E64AAB">
      <w:pPr>
        <w:pStyle w:val="BodyText"/>
        <w:spacing w:line="28" w:lineRule="exact"/>
        <w:ind w:left="-3" w:right="-15"/>
        <w:rPr>
          <w:sz w:val="2"/>
        </w:rPr>
      </w:pPr>
      <w:r>
        <w:rPr>
          <w:noProof/>
          <w:sz w:val="2"/>
        </w:rPr>
        <mc:AlternateContent>
          <mc:Choice Requires="wpg">
            <w:drawing>
              <wp:inline distT="0" distB="0" distL="0" distR="0" wp14:anchorId="385A8699" wp14:editId="03EA664A">
                <wp:extent cx="6090285"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285" cy="18415"/>
                          <a:chOff x="0" y="0"/>
                          <a:chExt cx="6090285" cy="18415"/>
                        </a:xfrm>
                      </wpg:grpSpPr>
                      <wps:wsp>
                        <wps:cNvPr id="4" name="Graphic 4"/>
                        <wps:cNvSpPr/>
                        <wps:spPr>
                          <a:xfrm>
                            <a:off x="0" y="0"/>
                            <a:ext cx="6090285" cy="18415"/>
                          </a:xfrm>
                          <a:custGeom>
                            <a:avLst/>
                            <a:gdLst/>
                            <a:ahLst/>
                            <a:cxnLst/>
                            <a:rect l="l" t="t" r="r" b="b"/>
                            <a:pathLst>
                              <a:path w="6090285" h="18415">
                                <a:moveTo>
                                  <a:pt x="6089904" y="12204"/>
                                </a:moveTo>
                                <a:lnTo>
                                  <a:pt x="0" y="12204"/>
                                </a:lnTo>
                                <a:lnTo>
                                  <a:pt x="0" y="18300"/>
                                </a:lnTo>
                                <a:lnTo>
                                  <a:pt x="6089904" y="18300"/>
                                </a:lnTo>
                                <a:lnTo>
                                  <a:pt x="6089904" y="12204"/>
                                </a:lnTo>
                                <a:close/>
                              </a:path>
                              <a:path w="6090285" h="18415">
                                <a:moveTo>
                                  <a:pt x="6089904" y="0"/>
                                </a:moveTo>
                                <a:lnTo>
                                  <a:pt x="0" y="0"/>
                                </a:lnTo>
                                <a:lnTo>
                                  <a:pt x="0" y="6108"/>
                                </a:lnTo>
                                <a:lnTo>
                                  <a:pt x="6089904" y="6108"/>
                                </a:lnTo>
                                <a:lnTo>
                                  <a:pt x="60899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04080F" id="Group 3" o:spid="_x0000_s1026" style="width:479.55pt;height:1.45pt;mso-position-horizontal-relative:char;mso-position-vertical-relative:line" coordsize="6090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">
                <v:shape id="Graphic 4" o:spid="_x0000_s1027" style="position:absolute;width:60902;height:184;visibility:visible;mso-wrap-style:square;v-text-anchor:top" coordsize="60902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" path="m6089904,12204l,12204r,6096l6089904,18300r,-6096xem6089904,l,,,6108r6089904,l6089904,xe" fillcolor="black" stroked="f">
                  <v:path arrowok="t"/>
                </v:shape>
                <w10:anchorlock/>
              </v:group>
            </w:pict>
          </mc:Fallback>
        </mc:AlternateContent>
      </w:r>
    </w:p>
    <w:p w14:paraId="03A6843C" w14:textId="77777777" w:rsidR="00756DF3" w:rsidRDefault="00E64AAB">
      <w:pPr>
        <w:pStyle w:val="BodyText"/>
        <w:spacing w:before="268"/>
        <w:ind w:left="120" w:right="159"/>
        <w:jc w:val="both"/>
      </w:pPr>
      <w:r>
        <w:t>The Utah Charter School Finance Authority</w:t>
      </w:r>
      <w:r>
        <w:rPr>
          <w:spacing w:val="-3"/>
        </w:rPr>
        <w:t xml:space="preserve"> </w:t>
      </w:r>
      <w:r>
        <w:t>(the “Authority”) was created to provide an efficient and cost-effective</w:t>
      </w:r>
      <w:r>
        <w:rPr>
          <w:spacing w:val="-1"/>
        </w:rPr>
        <w:t xml:space="preserve"> </w:t>
      </w:r>
      <w:r>
        <w:t>method of</w:t>
      </w:r>
      <w:r>
        <w:rPr>
          <w:spacing w:val="-1"/>
        </w:rPr>
        <w:t xml:space="preserve"> </w:t>
      </w:r>
      <w:r>
        <w:t>financing charter</w:t>
      </w:r>
      <w:r>
        <w:rPr>
          <w:spacing w:val="-1"/>
        </w:rPr>
        <w:t xml:space="preserve"> </w:t>
      </w:r>
      <w:r>
        <w:t>school facilities in the</w:t>
      </w:r>
      <w:r>
        <w:rPr>
          <w:spacing w:val="-1"/>
        </w:rPr>
        <w:t xml:space="preserve"> </w:t>
      </w:r>
      <w:r>
        <w:t>State</w:t>
      </w:r>
      <w:r>
        <w:rPr>
          <w:spacing w:val="-1"/>
        </w:rPr>
        <w:t xml:space="preserve"> </w:t>
      </w:r>
      <w:r>
        <w:t>of</w:t>
      </w:r>
      <w:r>
        <w:rPr>
          <w:spacing w:val="-1"/>
        </w:rPr>
        <w:t xml:space="preserve"> </w:t>
      </w:r>
      <w:r>
        <w:t>Utah.</w:t>
      </w:r>
      <w:r>
        <w:rPr>
          <w:spacing w:val="40"/>
        </w:rPr>
        <w:t xml:space="preserve"> </w:t>
      </w:r>
      <w:r>
        <w:t xml:space="preserve">The purpose of this application is to provide information to the Authority regarding a charter school applicant and such </w:t>
      </w:r>
      <w:proofErr w:type="gramStart"/>
      <w:r>
        <w:t>applicant’s</w:t>
      </w:r>
      <w:proofErr w:type="gramEnd"/>
      <w:r>
        <w:t xml:space="preserve"> proposed financing.</w:t>
      </w:r>
    </w:p>
    <w:p w14:paraId="262BB2FD" w14:textId="77777777" w:rsidR="00756DF3" w:rsidRDefault="00756DF3">
      <w:pPr>
        <w:pStyle w:val="BodyText"/>
      </w:pPr>
    </w:p>
    <w:p w14:paraId="757E486F" w14:textId="21FA54E6" w:rsidR="00756DF3" w:rsidRDefault="00E64AAB">
      <w:pPr>
        <w:spacing w:before="1"/>
        <w:ind w:left="120" w:right="155"/>
        <w:jc w:val="both"/>
        <w:rPr>
          <w:i/>
          <w:sz w:val="24"/>
        </w:rPr>
      </w:pPr>
      <w:r>
        <w:rPr>
          <w:sz w:val="24"/>
        </w:rPr>
        <w:t xml:space="preserve">Submission of an application is </w:t>
      </w:r>
      <w:proofErr w:type="gramStart"/>
      <w:r>
        <w:rPr>
          <w:sz w:val="24"/>
        </w:rPr>
        <w:t>not a</w:t>
      </w:r>
      <w:proofErr w:type="gramEnd"/>
      <w:r>
        <w:rPr>
          <w:sz w:val="24"/>
        </w:rPr>
        <w:t xml:space="preserve"> </w:t>
      </w:r>
      <w:proofErr w:type="gramStart"/>
      <w:r>
        <w:rPr>
          <w:sz w:val="24"/>
        </w:rPr>
        <w:t>guarantee</w:t>
      </w:r>
      <w:proofErr w:type="gramEnd"/>
      <w:r>
        <w:rPr>
          <w:sz w:val="24"/>
        </w:rPr>
        <w:t xml:space="preserve"> of financing by</w:t>
      </w:r>
      <w:r>
        <w:rPr>
          <w:spacing w:val="-2"/>
          <w:sz w:val="24"/>
        </w:rPr>
        <w:t xml:space="preserve"> </w:t>
      </w:r>
      <w:r>
        <w:rPr>
          <w:sz w:val="24"/>
        </w:rPr>
        <w:t>the Authority.</w:t>
      </w:r>
      <w:r>
        <w:rPr>
          <w:spacing w:val="40"/>
          <w:sz w:val="24"/>
        </w:rPr>
        <w:t xml:space="preserve"> </w:t>
      </w:r>
      <w:r>
        <w:rPr>
          <w:b/>
          <w:sz w:val="24"/>
        </w:rPr>
        <w:t>The Authority is not underwriting the proposed financing and makes no representation or warranty regarding the economic feasibility of any charter school financing.</w:t>
      </w:r>
      <w:r>
        <w:rPr>
          <w:b/>
          <w:spacing w:val="40"/>
          <w:sz w:val="24"/>
        </w:rPr>
        <w:t xml:space="preserve"> </w:t>
      </w:r>
      <w:r>
        <w:rPr>
          <w:sz w:val="24"/>
        </w:rPr>
        <w:t>The Authority is relying on the charter school, underwriters, bond purchasers and/or credit enhancers to determine the feasibility</w:t>
      </w:r>
      <w:r>
        <w:rPr>
          <w:spacing w:val="-5"/>
          <w:sz w:val="24"/>
        </w:rPr>
        <w:t xml:space="preserve"> </w:t>
      </w:r>
      <w:r>
        <w:rPr>
          <w:sz w:val="24"/>
        </w:rPr>
        <w:t>of</w:t>
      </w:r>
      <w:r>
        <w:rPr>
          <w:spacing w:val="-1"/>
          <w:sz w:val="24"/>
        </w:rPr>
        <w:t xml:space="preserve"> </w:t>
      </w:r>
      <w:r>
        <w:rPr>
          <w:sz w:val="24"/>
        </w:rPr>
        <w:t>any</w:t>
      </w:r>
      <w:r>
        <w:rPr>
          <w:spacing w:val="-5"/>
          <w:sz w:val="24"/>
        </w:rPr>
        <w:t xml:space="preserve"> </w:t>
      </w:r>
      <w:r>
        <w:rPr>
          <w:sz w:val="24"/>
        </w:rPr>
        <w:t>such financing.</w:t>
      </w:r>
      <w:r>
        <w:rPr>
          <w:spacing w:val="40"/>
          <w:sz w:val="24"/>
        </w:rPr>
        <w:t xml:space="preserve"> </w:t>
      </w:r>
      <w:r>
        <w:rPr>
          <w:i/>
          <w:sz w:val="24"/>
        </w:rPr>
        <w:t>Bonds, notes, and other obligations</w:t>
      </w:r>
      <w:r>
        <w:rPr>
          <w:i/>
          <w:spacing w:val="-2"/>
          <w:sz w:val="24"/>
        </w:rPr>
        <w:t xml:space="preserve"> </w:t>
      </w:r>
      <w:r>
        <w:rPr>
          <w:i/>
          <w:sz w:val="24"/>
        </w:rPr>
        <w:t>issued by</w:t>
      </w:r>
      <w:r>
        <w:rPr>
          <w:i/>
          <w:spacing w:val="-1"/>
          <w:sz w:val="24"/>
        </w:rPr>
        <w:t xml:space="preserve"> </w:t>
      </w:r>
      <w:r>
        <w:rPr>
          <w:i/>
          <w:sz w:val="24"/>
        </w:rPr>
        <w:t>the</w:t>
      </w:r>
      <w:r>
        <w:rPr>
          <w:i/>
          <w:spacing w:val="-1"/>
          <w:sz w:val="24"/>
        </w:rPr>
        <w:t xml:space="preserve"> </w:t>
      </w:r>
      <w:r>
        <w:rPr>
          <w:i/>
          <w:sz w:val="24"/>
        </w:rPr>
        <w:t>Authority</w:t>
      </w:r>
      <w:ins w:id="5" w:author="Japheth Mcgee" w:date="2025-04-21T11:26:00Z" w16du:dateUtc="2025-04-21T17:26:00Z">
        <w:r w:rsidR="00971027">
          <w:rPr>
            <w:i/>
            <w:sz w:val="24"/>
          </w:rPr>
          <w:t xml:space="preserve"> outside the credit enhancement program</w:t>
        </w:r>
      </w:ins>
      <w:r>
        <w:rPr>
          <w:i/>
          <w:spacing w:val="-1"/>
          <w:sz w:val="24"/>
        </w:rPr>
        <w:t xml:space="preserve"> </w:t>
      </w:r>
      <w:r>
        <w:rPr>
          <w:i/>
          <w:sz w:val="24"/>
        </w:rPr>
        <w:t>are limited obligations of</w:t>
      </w:r>
      <w:r>
        <w:rPr>
          <w:i/>
          <w:spacing w:val="-2"/>
          <w:sz w:val="24"/>
        </w:rPr>
        <w:t xml:space="preserve"> </w:t>
      </w:r>
      <w:r>
        <w:rPr>
          <w:i/>
          <w:sz w:val="24"/>
        </w:rPr>
        <w:t>the</w:t>
      </w:r>
      <w:r>
        <w:rPr>
          <w:i/>
          <w:spacing w:val="-1"/>
          <w:sz w:val="24"/>
        </w:rPr>
        <w:t xml:space="preserve"> </w:t>
      </w:r>
      <w:r>
        <w:rPr>
          <w:i/>
          <w:sz w:val="24"/>
        </w:rPr>
        <w:t>Authority</w:t>
      </w:r>
      <w:r>
        <w:rPr>
          <w:i/>
          <w:spacing w:val="-1"/>
          <w:sz w:val="24"/>
        </w:rPr>
        <w:t xml:space="preserve"> </w:t>
      </w:r>
      <w:bookmarkStart w:id="6" w:name="_Hlk195863620"/>
      <w:r>
        <w:rPr>
          <w:i/>
          <w:sz w:val="24"/>
        </w:rPr>
        <w:t>and (1)</w:t>
      </w:r>
      <w:r>
        <w:rPr>
          <w:i/>
          <w:spacing w:val="-3"/>
          <w:sz w:val="24"/>
        </w:rPr>
        <w:t xml:space="preserve"> </w:t>
      </w:r>
      <w:r>
        <w:rPr>
          <w:i/>
          <w:sz w:val="24"/>
        </w:rPr>
        <w:t>do not constitute</w:t>
      </w:r>
      <w:r>
        <w:rPr>
          <w:i/>
          <w:spacing w:val="-1"/>
          <w:sz w:val="24"/>
        </w:rPr>
        <w:t xml:space="preserve"> </w:t>
      </w:r>
      <w:r>
        <w:rPr>
          <w:i/>
          <w:sz w:val="24"/>
        </w:rPr>
        <w:t>a debt, moral obligation, or liability of the State of Utah, or of any county, city, town, school district, or any other political subdivision of the</w:t>
      </w:r>
      <w:r>
        <w:rPr>
          <w:i/>
          <w:spacing w:val="-1"/>
          <w:sz w:val="24"/>
        </w:rPr>
        <w:t xml:space="preserve"> </w:t>
      </w:r>
      <w:r>
        <w:rPr>
          <w:i/>
          <w:sz w:val="24"/>
        </w:rPr>
        <w:t>State</w:t>
      </w:r>
      <w:r>
        <w:rPr>
          <w:i/>
          <w:spacing w:val="-1"/>
          <w:sz w:val="24"/>
        </w:rPr>
        <w:t xml:space="preserve"> </w:t>
      </w:r>
      <w:r>
        <w:rPr>
          <w:i/>
          <w:sz w:val="24"/>
        </w:rPr>
        <w:t>of Utah;</w:t>
      </w:r>
      <w:r>
        <w:rPr>
          <w:i/>
          <w:spacing w:val="-1"/>
          <w:sz w:val="24"/>
        </w:rPr>
        <w:t xml:space="preserve"> </w:t>
      </w:r>
      <w:r>
        <w:rPr>
          <w:i/>
          <w:sz w:val="24"/>
        </w:rPr>
        <w:t>(2)</w:t>
      </w:r>
      <w:r>
        <w:rPr>
          <w:i/>
          <w:spacing w:val="-3"/>
          <w:sz w:val="24"/>
        </w:rPr>
        <w:t xml:space="preserve"> </w:t>
      </w:r>
      <w:r>
        <w:rPr>
          <w:i/>
          <w:sz w:val="24"/>
        </w:rPr>
        <w:t>do not constitute</w:t>
      </w:r>
      <w:r>
        <w:rPr>
          <w:i/>
          <w:spacing w:val="-1"/>
          <w:sz w:val="24"/>
        </w:rPr>
        <w:t xml:space="preserve"> </w:t>
      </w:r>
      <w:r>
        <w:rPr>
          <w:i/>
          <w:sz w:val="24"/>
        </w:rPr>
        <w:t>the</w:t>
      </w:r>
      <w:r>
        <w:rPr>
          <w:i/>
          <w:spacing w:val="-1"/>
          <w:sz w:val="24"/>
        </w:rPr>
        <w:t xml:space="preserve"> </w:t>
      </w:r>
      <w:r>
        <w:rPr>
          <w:i/>
          <w:sz w:val="24"/>
        </w:rPr>
        <w:t>loan of credit of the</w:t>
      </w:r>
      <w:r>
        <w:rPr>
          <w:i/>
          <w:spacing w:val="-1"/>
          <w:sz w:val="24"/>
        </w:rPr>
        <w:t xml:space="preserve"> </w:t>
      </w:r>
      <w:r>
        <w:rPr>
          <w:i/>
          <w:sz w:val="24"/>
        </w:rPr>
        <w:t>Authority, the</w:t>
      </w:r>
      <w:r>
        <w:rPr>
          <w:i/>
          <w:spacing w:val="-1"/>
          <w:sz w:val="24"/>
        </w:rPr>
        <w:t xml:space="preserve"> </w:t>
      </w:r>
      <w:r>
        <w:rPr>
          <w:i/>
          <w:sz w:val="24"/>
        </w:rPr>
        <w:t>State of</w:t>
      </w:r>
      <w:r>
        <w:rPr>
          <w:i/>
          <w:spacing w:val="-2"/>
          <w:sz w:val="24"/>
        </w:rPr>
        <w:t xml:space="preserve"> </w:t>
      </w:r>
      <w:r>
        <w:rPr>
          <w:i/>
          <w:sz w:val="24"/>
        </w:rPr>
        <w:t>Utah</w:t>
      </w:r>
      <w:r>
        <w:rPr>
          <w:i/>
          <w:spacing w:val="-2"/>
          <w:sz w:val="24"/>
        </w:rPr>
        <w:t xml:space="preserve"> </w:t>
      </w:r>
      <w:r>
        <w:rPr>
          <w:i/>
          <w:sz w:val="24"/>
        </w:rPr>
        <w:t>or</w:t>
      </w:r>
      <w:r>
        <w:rPr>
          <w:i/>
          <w:spacing w:val="-2"/>
          <w:sz w:val="24"/>
        </w:rPr>
        <w:t xml:space="preserve"> </w:t>
      </w:r>
      <w:r>
        <w:rPr>
          <w:i/>
          <w:sz w:val="24"/>
        </w:rPr>
        <w:t>of</w:t>
      </w:r>
      <w:r>
        <w:rPr>
          <w:i/>
          <w:spacing w:val="-2"/>
          <w:sz w:val="24"/>
        </w:rPr>
        <w:t xml:space="preserve"> </w:t>
      </w:r>
      <w:r>
        <w:rPr>
          <w:i/>
          <w:sz w:val="24"/>
        </w:rPr>
        <w:t>any</w:t>
      </w:r>
      <w:r>
        <w:rPr>
          <w:i/>
          <w:spacing w:val="-3"/>
          <w:sz w:val="24"/>
        </w:rPr>
        <w:t xml:space="preserve"> </w:t>
      </w:r>
      <w:r>
        <w:rPr>
          <w:i/>
          <w:sz w:val="24"/>
        </w:rPr>
        <w:t>county, city,</w:t>
      </w:r>
      <w:r>
        <w:rPr>
          <w:i/>
          <w:spacing w:val="-2"/>
          <w:sz w:val="24"/>
        </w:rPr>
        <w:t xml:space="preserve"> </w:t>
      </w:r>
      <w:r>
        <w:rPr>
          <w:i/>
          <w:sz w:val="24"/>
        </w:rPr>
        <w:t>town,</w:t>
      </w:r>
      <w:r>
        <w:rPr>
          <w:i/>
          <w:spacing w:val="-2"/>
          <w:sz w:val="24"/>
        </w:rPr>
        <w:t xml:space="preserve"> </w:t>
      </w:r>
      <w:r>
        <w:rPr>
          <w:i/>
          <w:sz w:val="24"/>
        </w:rPr>
        <w:t>school</w:t>
      </w:r>
      <w:r>
        <w:rPr>
          <w:i/>
          <w:spacing w:val="-2"/>
          <w:sz w:val="24"/>
        </w:rPr>
        <w:t xml:space="preserve"> </w:t>
      </w:r>
      <w:r>
        <w:rPr>
          <w:i/>
          <w:sz w:val="24"/>
        </w:rPr>
        <w:t>district,</w:t>
      </w:r>
      <w:r>
        <w:rPr>
          <w:i/>
          <w:spacing w:val="-2"/>
          <w:sz w:val="24"/>
        </w:rPr>
        <w:t xml:space="preserve"> </w:t>
      </w:r>
      <w:r>
        <w:rPr>
          <w:i/>
          <w:sz w:val="24"/>
        </w:rPr>
        <w:t>or</w:t>
      </w:r>
      <w:r>
        <w:rPr>
          <w:i/>
          <w:spacing w:val="-2"/>
          <w:sz w:val="24"/>
        </w:rPr>
        <w:t xml:space="preserve"> </w:t>
      </w:r>
      <w:r>
        <w:rPr>
          <w:i/>
          <w:sz w:val="24"/>
        </w:rPr>
        <w:t>any</w:t>
      </w:r>
      <w:r>
        <w:rPr>
          <w:i/>
          <w:spacing w:val="-3"/>
          <w:sz w:val="24"/>
        </w:rPr>
        <w:t xml:space="preserve"> </w:t>
      </w:r>
      <w:r>
        <w:rPr>
          <w:i/>
          <w:sz w:val="24"/>
        </w:rPr>
        <w:t>other</w:t>
      </w:r>
      <w:r>
        <w:rPr>
          <w:i/>
          <w:spacing w:val="-2"/>
          <w:sz w:val="24"/>
        </w:rPr>
        <w:t xml:space="preserve"> </w:t>
      </w:r>
      <w:r>
        <w:rPr>
          <w:i/>
          <w:sz w:val="24"/>
        </w:rPr>
        <w:t>political</w:t>
      </w:r>
      <w:r>
        <w:rPr>
          <w:i/>
          <w:spacing w:val="-2"/>
          <w:sz w:val="24"/>
        </w:rPr>
        <w:t xml:space="preserve"> </w:t>
      </w:r>
      <w:r>
        <w:rPr>
          <w:i/>
          <w:sz w:val="24"/>
        </w:rPr>
        <w:t>subdivision</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State of Utah; and (3) will not be paid from funds other than loan payments received from a charter school or other sources provided by a charter school</w:t>
      </w:r>
      <w:bookmarkEnd w:id="6"/>
      <w:r>
        <w:rPr>
          <w:i/>
          <w:sz w:val="24"/>
        </w:rPr>
        <w:t>.</w:t>
      </w:r>
    </w:p>
    <w:p w14:paraId="08ADB0D4" w14:textId="77777777" w:rsidR="00756DF3" w:rsidRDefault="00756DF3">
      <w:pPr>
        <w:pStyle w:val="BodyText"/>
        <w:rPr>
          <w:i/>
        </w:rPr>
      </w:pPr>
    </w:p>
    <w:p w14:paraId="0A657B14" w14:textId="09C411FB" w:rsidR="00756DF3" w:rsidRDefault="00E64AAB">
      <w:pPr>
        <w:pStyle w:val="BodyText"/>
        <w:ind w:left="120" w:right="156"/>
        <w:jc w:val="both"/>
      </w:pPr>
      <w:r>
        <w:t xml:space="preserve">The applicant is required to submit </w:t>
      </w:r>
      <w:del w:id="7" w:author="Japheth Mcgee" w:date="2025-04-21T11:26:00Z" w16du:dateUtc="2025-04-21T17:26:00Z">
        <w:r w:rsidR="008F64EE">
          <w:delText>four (4) original copies</w:delText>
        </w:r>
      </w:del>
      <w:ins w:id="8" w:author="Japheth Mcgee" w:date="2025-04-21T11:26:00Z" w16du:dateUtc="2025-04-21T17:26:00Z">
        <w:r w:rsidR="00A27035">
          <w:t xml:space="preserve">an electronic </w:t>
        </w:r>
        <w:r>
          <w:t>cop</w:t>
        </w:r>
        <w:r w:rsidR="00A27035">
          <w:t>y</w:t>
        </w:r>
        <w:r>
          <w:t xml:space="preserve"> </w:t>
        </w:r>
        <w:r w:rsidR="006B5320">
          <w:t>(in one PDF with all relevant attachments)</w:t>
        </w:r>
      </w:ins>
      <w:r w:rsidR="006B5320">
        <w:t xml:space="preserve"> </w:t>
      </w:r>
      <w:r>
        <w:t xml:space="preserve">of the completed application before the </w:t>
      </w:r>
      <w:proofErr w:type="gramStart"/>
      <w:r>
        <w:t>Authority will</w:t>
      </w:r>
      <w:proofErr w:type="gramEnd"/>
      <w:r>
        <w:t xml:space="preserve"> consider adopting a resolution of intent to issue bonds for the benefit of the charter school.</w:t>
      </w:r>
      <w:r>
        <w:rPr>
          <w:spacing w:val="40"/>
        </w:rPr>
        <w:t xml:space="preserve"> </w:t>
      </w:r>
      <w:r>
        <w:t xml:space="preserve">A </w:t>
      </w:r>
      <w:proofErr w:type="gramStart"/>
      <w:r>
        <w:t>nonrefundable</w:t>
      </w:r>
      <w:proofErr w:type="gramEnd"/>
      <w:r>
        <w:t xml:space="preserve"> deposit of $</w:t>
      </w:r>
      <w:del w:id="9" w:author="Japheth Mcgee" w:date="2025-04-21T11:26:00Z" w16du:dateUtc="2025-04-21T17:26:00Z">
        <w:r w:rsidR="008F64EE">
          <w:delText>20</w:delText>
        </w:r>
      </w:del>
      <w:ins w:id="10" w:author="Japheth Mcgee" w:date="2025-04-21T11:26:00Z" w16du:dateUtc="2025-04-21T17:26:00Z">
        <w:r w:rsidR="00A27035">
          <w:t>3</w:t>
        </w:r>
        <w:r>
          <w:t>0</w:t>
        </w:r>
      </w:ins>
      <w:r>
        <w:t>,000 is due at the time of submission.</w:t>
      </w:r>
      <w:r>
        <w:rPr>
          <w:spacing w:val="40"/>
        </w:rPr>
        <w:t xml:space="preserve"> </w:t>
      </w:r>
      <w:r>
        <w:t>If the Authority issues bonds for the benefit of the charter school, the deposit will be used as a credit towards the Authority’s costs of issuance. If bonds are not issued, such deposit will be used to pay costs and fees incurred by the Authority relating to the proposed financing.</w:t>
      </w:r>
    </w:p>
    <w:p w14:paraId="7D92686B" w14:textId="10731571" w:rsidR="00756DF3" w:rsidRDefault="00756DF3">
      <w:pPr>
        <w:pStyle w:val="BodyText"/>
      </w:pPr>
    </w:p>
    <w:p w14:paraId="41F2787D" w14:textId="77777777" w:rsidR="00F34F35" w:rsidRDefault="008F64EE">
      <w:pPr>
        <w:pStyle w:val="BodyText"/>
        <w:ind w:left="120" w:right="156"/>
        <w:jc w:val="both"/>
        <w:rPr>
          <w:del w:id="11" w:author="Japheth Mcgee" w:date="2025-04-21T11:26:00Z" w16du:dateUtc="2025-04-21T17:26:00Z"/>
        </w:rPr>
      </w:pPr>
      <w:del w:id="12" w:author="Japheth Mcgee" w:date="2025-04-21T11:26:00Z" w16du:dateUtc="2025-04-21T17:26:00Z">
        <w:r>
          <w:delText>The applicant must utilize the services of a financial advisor designated by the Authority as a Prequalified Firm.</w:delText>
        </w:r>
        <w:r>
          <w:rPr>
            <w:spacing w:val="40"/>
          </w:rPr>
          <w:delText xml:space="preserve"> </w:delText>
        </w:r>
        <w:r>
          <w:delText>Agreement between applicant and the selected Prequalified Firm shall incorporate the Authority’s Participating Entity Addendum, copy of which must be supplied as part of application.</w:delText>
        </w:r>
      </w:del>
    </w:p>
    <w:p w14:paraId="0E0536FE" w14:textId="77777777" w:rsidR="00F34F35" w:rsidRDefault="00F34F35">
      <w:pPr>
        <w:pStyle w:val="BodyText"/>
        <w:rPr>
          <w:del w:id="13" w:author="Japheth Mcgee" w:date="2025-04-21T11:26:00Z" w16du:dateUtc="2025-04-21T17:26:00Z"/>
        </w:rPr>
      </w:pPr>
    </w:p>
    <w:p w14:paraId="74BCD2F2" w14:textId="77777777" w:rsidR="00756DF3" w:rsidRDefault="00E64AAB">
      <w:pPr>
        <w:pStyle w:val="BodyText"/>
        <w:ind w:left="120" w:right="154"/>
        <w:jc w:val="both"/>
      </w:pPr>
      <w:r>
        <w:t>The Authority has a list of required items that must be included in documents related to its</w:t>
      </w:r>
      <w:r>
        <w:rPr>
          <w:spacing w:val="40"/>
        </w:rPr>
        <w:t xml:space="preserve"> </w:t>
      </w:r>
      <w:r>
        <w:t>bonds.</w:t>
      </w:r>
      <w:r>
        <w:rPr>
          <w:spacing w:val="40"/>
        </w:rPr>
        <w:t xml:space="preserve"> </w:t>
      </w:r>
      <w:r>
        <w:t xml:space="preserve">These items </w:t>
      </w:r>
      <w:proofErr w:type="gramStart"/>
      <w:r>
        <w:t>include:</w:t>
      </w:r>
      <w:proofErr w:type="gramEnd"/>
      <w:r>
        <w:rPr>
          <w:spacing w:val="40"/>
        </w:rPr>
        <w:t xml:space="preserve"> </w:t>
      </w:r>
      <w:r>
        <w:t xml:space="preserve">Authority approved indemnification provisions, a requirement that all state payments be remitted directly to the bond trustee so that debt service payments on the bonds can be made prior to payment of other expenses of the charter school, an Authority approved investor letter and required bond denominations. Please see </w:t>
      </w:r>
      <w:r>
        <w:rPr>
          <w:u w:val="single"/>
        </w:rPr>
        <w:t>Schedule 2</w:t>
      </w:r>
      <w:r>
        <w:t xml:space="preserve"> for more information relating to these requirements.</w:t>
      </w:r>
    </w:p>
    <w:p w14:paraId="0AF57458" w14:textId="77777777" w:rsidR="00756DF3" w:rsidRDefault="00756DF3">
      <w:pPr>
        <w:pStyle w:val="BodyText"/>
        <w:rPr>
          <w:sz w:val="16"/>
        </w:rPr>
      </w:pPr>
    </w:p>
    <w:p w14:paraId="057D1323" w14:textId="77777777" w:rsidR="00756DF3" w:rsidRDefault="00756DF3">
      <w:pPr>
        <w:pStyle w:val="BodyText"/>
        <w:rPr>
          <w:sz w:val="16"/>
        </w:rPr>
      </w:pPr>
    </w:p>
    <w:p w14:paraId="2A53DDEA" w14:textId="77777777" w:rsidR="00756DF3" w:rsidRDefault="00756DF3">
      <w:pPr>
        <w:pStyle w:val="BodyText"/>
        <w:rPr>
          <w:sz w:val="16"/>
        </w:rPr>
      </w:pPr>
    </w:p>
    <w:p w14:paraId="6E751653" w14:textId="77777777" w:rsidR="00756DF3" w:rsidRDefault="00756DF3">
      <w:pPr>
        <w:pStyle w:val="BodyText"/>
        <w:rPr>
          <w:sz w:val="16"/>
        </w:rPr>
      </w:pPr>
    </w:p>
    <w:p w14:paraId="1CE65076" w14:textId="77777777" w:rsidR="00756DF3" w:rsidRDefault="00756DF3">
      <w:pPr>
        <w:pStyle w:val="BodyText"/>
        <w:rPr>
          <w:sz w:val="16"/>
        </w:rPr>
      </w:pPr>
    </w:p>
    <w:p w14:paraId="4AA97E55" w14:textId="77777777" w:rsidR="00756DF3" w:rsidRDefault="00756DF3">
      <w:pPr>
        <w:pStyle w:val="BodyText"/>
        <w:rPr>
          <w:sz w:val="16"/>
        </w:rPr>
      </w:pPr>
    </w:p>
    <w:p w14:paraId="636056F2" w14:textId="77777777" w:rsidR="00756DF3" w:rsidRDefault="00756DF3">
      <w:pPr>
        <w:pStyle w:val="BodyText"/>
        <w:rPr>
          <w:sz w:val="16"/>
        </w:rPr>
      </w:pPr>
    </w:p>
    <w:p w14:paraId="01F47A7A" w14:textId="77777777" w:rsidR="00756DF3" w:rsidRDefault="00756DF3">
      <w:pPr>
        <w:pStyle w:val="BodyText"/>
        <w:rPr>
          <w:sz w:val="16"/>
        </w:rPr>
      </w:pPr>
    </w:p>
    <w:p w14:paraId="1B0B57C4" w14:textId="77777777" w:rsidR="00756DF3" w:rsidRDefault="00756DF3">
      <w:pPr>
        <w:pStyle w:val="BodyText"/>
        <w:rPr>
          <w:sz w:val="16"/>
        </w:rPr>
      </w:pPr>
    </w:p>
    <w:p w14:paraId="1D32AB96" w14:textId="77777777" w:rsidR="00756DF3" w:rsidRDefault="00756DF3">
      <w:pPr>
        <w:pStyle w:val="BodyText"/>
        <w:spacing w:before="181"/>
        <w:rPr>
          <w:sz w:val="16"/>
        </w:rPr>
      </w:pPr>
    </w:p>
    <w:p w14:paraId="099E37C9" w14:textId="77777777" w:rsidR="00BE1994" w:rsidRDefault="00BE1994">
      <w:pPr>
        <w:pStyle w:val="BodyText"/>
        <w:spacing w:before="181"/>
        <w:rPr>
          <w:ins w:id="14" w:author="Japheth Mcgee" w:date="2025-04-21T11:26:00Z" w16du:dateUtc="2025-04-21T17:26:00Z"/>
          <w:sz w:val="16"/>
        </w:rPr>
      </w:pPr>
    </w:p>
    <w:p w14:paraId="39D3B121" w14:textId="77777777" w:rsidR="00BE1994" w:rsidRDefault="00BE1994">
      <w:pPr>
        <w:pStyle w:val="BodyText"/>
        <w:spacing w:before="181"/>
        <w:rPr>
          <w:ins w:id="15" w:author="Japheth Mcgee" w:date="2025-04-21T11:26:00Z" w16du:dateUtc="2025-04-21T17:26:00Z"/>
          <w:sz w:val="16"/>
        </w:rPr>
      </w:pPr>
    </w:p>
    <w:p w14:paraId="524F89B7" w14:textId="77777777" w:rsidR="00BE1994" w:rsidRDefault="00BE1994">
      <w:pPr>
        <w:pStyle w:val="BodyText"/>
        <w:spacing w:before="181"/>
        <w:rPr>
          <w:ins w:id="16" w:author="Japheth Mcgee" w:date="2025-04-21T11:26:00Z" w16du:dateUtc="2025-04-21T17:26:00Z"/>
          <w:sz w:val="16"/>
        </w:rPr>
      </w:pPr>
    </w:p>
    <w:p w14:paraId="3BED5882" w14:textId="791B711B" w:rsidR="00756DF3" w:rsidRDefault="00E64AAB">
      <w:pPr>
        <w:ind w:left="120"/>
        <w:rPr>
          <w:rFonts w:ascii="Arial"/>
          <w:sz w:val="16"/>
        </w:rPr>
      </w:pPr>
      <w:r>
        <w:rPr>
          <w:rFonts w:ascii="Arial"/>
          <w:sz w:val="16"/>
        </w:rPr>
        <w:t>Revised</w:t>
      </w:r>
      <w:r>
        <w:rPr>
          <w:rFonts w:ascii="Arial"/>
          <w:spacing w:val="-4"/>
          <w:sz w:val="16"/>
        </w:rPr>
        <w:t xml:space="preserve"> </w:t>
      </w:r>
      <w:del w:id="17" w:author="Japheth Mcgee" w:date="2025-04-21T11:26:00Z" w16du:dateUtc="2025-04-21T17:26:00Z">
        <w:r w:rsidR="008F64EE">
          <w:rPr>
            <w:rFonts w:ascii="Arial"/>
            <w:sz w:val="16"/>
          </w:rPr>
          <w:delText>November</w:delText>
        </w:r>
        <w:r w:rsidR="008F64EE">
          <w:rPr>
            <w:rFonts w:ascii="Arial"/>
            <w:spacing w:val="-6"/>
            <w:sz w:val="16"/>
          </w:rPr>
          <w:delText xml:space="preserve"> </w:delText>
        </w:r>
        <w:r w:rsidR="008F64EE">
          <w:rPr>
            <w:rFonts w:ascii="Arial"/>
            <w:sz w:val="16"/>
          </w:rPr>
          <w:delText>15,</w:delText>
        </w:r>
        <w:r w:rsidR="008F64EE">
          <w:rPr>
            <w:rFonts w:ascii="Arial"/>
            <w:spacing w:val="-1"/>
            <w:sz w:val="16"/>
          </w:rPr>
          <w:delText xml:space="preserve"> </w:delText>
        </w:r>
        <w:r w:rsidR="008F64EE">
          <w:rPr>
            <w:rFonts w:ascii="Arial"/>
            <w:spacing w:val="-4"/>
            <w:sz w:val="16"/>
          </w:rPr>
          <w:delText>2017</w:delText>
        </w:r>
      </w:del>
      <w:ins w:id="18" w:author="Japheth Mcgee" w:date="2025-04-21T11:26:00Z" w16du:dateUtc="2025-04-21T17:26:00Z">
        <w:r w:rsidR="00A27035">
          <w:rPr>
            <w:rFonts w:ascii="Arial"/>
            <w:sz w:val="16"/>
          </w:rPr>
          <w:t>April 2025</w:t>
        </w:r>
      </w:ins>
    </w:p>
    <w:p w14:paraId="1B6943DA" w14:textId="77777777" w:rsidR="00756DF3" w:rsidRDefault="00756DF3">
      <w:pPr>
        <w:rPr>
          <w:rFonts w:ascii="Arial"/>
          <w:sz w:val="16"/>
        </w:rPr>
        <w:sectPr w:rsidR="00756DF3">
          <w:headerReference w:type="default" r:id="rId8"/>
          <w:footerReference w:type="default" r:id="rId9"/>
          <w:type w:val="continuous"/>
          <w:pgSz w:w="12240" w:h="15840"/>
          <w:pgMar w:top="1440" w:right="1280" w:bottom="280" w:left="1320" w:header="720" w:footer="720" w:gutter="0"/>
          <w:cols w:space="720"/>
        </w:sectPr>
      </w:pPr>
    </w:p>
    <w:p w14:paraId="305CC6C2" w14:textId="77777777" w:rsidR="00756DF3" w:rsidRDefault="00E64AAB">
      <w:pPr>
        <w:pStyle w:val="BodyText"/>
        <w:spacing w:before="72"/>
        <w:ind w:left="120"/>
      </w:pPr>
      <w:r>
        <w:lastRenderedPageBreak/>
        <w:t>Please</w:t>
      </w:r>
      <w:r>
        <w:rPr>
          <w:spacing w:val="-1"/>
        </w:rPr>
        <w:t xml:space="preserve"> </w:t>
      </w:r>
      <w:r>
        <w:t>address any</w:t>
      </w:r>
      <w:r>
        <w:rPr>
          <w:spacing w:val="-5"/>
        </w:rPr>
        <w:t xml:space="preserve"> </w:t>
      </w:r>
      <w:r>
        <w:t>questions</w:t>
      </w:r>
      <w:r>
        <w:rPr>
          <w:spacing w:val="1"/>
        </w:rPr>
        <w:t xml:space="preserve"> </w:t>
      </w:r>
      <w:r>
        <w:rPr>
          <w:spacing w:val="-5"/>
        </w:rPr>
        <w:t>to:</w:t>
      </w:r>
    </w:p>
    <w:p w14:paraId="7241BBAB" w14:textId="77777777" w:rsidR="00756DF3" w:rsidRDefault="00E64AAB">
      <w:pPr>
        <w:pStyle w:val="BodyText"/>
        <w:spacing w:before="276"/>
        <w:ind w:left="2280" w:right="4201"/>
      </w:pPr>
      <w:r>
        <w:t>Chief Deputy State Treasurer 350</w:t>
      </w:r>
      <w:r>
        <w:rPr>
          <w:spacing w:val="-8"/>
        </w:rPr>
        <w:t xml:space="preserve"> </w:t>
      </w:r>
      <w:r>
        <w:t>N.</w:t>
      </w:r>
      <w:r>
        <w:rPr>
          <w:spacing w:val="-8"/>
        </w:rPr>
        <w:t xml:space="preserve"> </w:t>
      </w:r>
      <w:r>
        <w:t>State</w:t>
      </w:r>
      <w:r>
        <w:rPr>
          <w:spacing w:val="-9"/>
        </w:rPr>
        <w:t xml:space="preserve"> </w:t>
      </w:r>
      <w:r>
        <w:t>Street,</w:t>
      </w:r>
      <w:r>
        <w:rPr>
          <w:spacing w:val="-8"/>
        </w:rPr>
        <w:t xml:space="preserve"> </w:t>
      </w:r>
      <w:r>
        <w:t>Suite</w:t>
      </w:r>
      <w:r>
        <w:rPr>
          <w:spacing w:val="-9"/>
        </w:rPr>
        <w:t xml:space="preserve"> </w:t>
      </w:r>
      <w:r>
        <w:t>C-180</w:t>
      </w:r>
    </w:p>
    <w:p w14:paraId="5EC97BFE" w14:textId="77777777" w:rsidR="00756DF3" w:rsidRDefault="00E64AAB">
      <w:pPr>
        <w:pStyle w:val="BodyText"/>
        <w:ind w:left="2280"/>
      </w:pPr>
      <w:r>
        <w:t>P.O.</w:t>
      </w:r>
      <w:r>
        <w:rPr>
          <w:spacing w:val="-2"/>
        </w:rPr>
        <w:t xml:space="preserve"> </w:t>
      </w:r>
      <w:r>
        <w:t>Box</w:t>
      </w:r>
      <w:r>
        <w:rPr>
          <w:spacing w:val="1"/>
        </w:rPr>
        <w:t xml:space="preserve"> </w:t>
      </w:r>
      <w:r>
        <w:rPr>
          <w:spacing w:val="-2"/>
        </w:rPr>
        <w:t>142315</w:t>
      </w:r>
    </w:p>
    <w:p w14:paraId="72A69643" w14:textId="77777777" w:rsidR="00756DF3" w:rsidRDefault="00E64AAB">
      <w:pPr>
        <w:pStyle w:val="BodyText"/>
        <w:ind w:left="2279" w:right="4201"/>
      </w:pPr>
      <w:r>
        <w:t>Salt</w:t>
      </w:r>
      <w:r>
        <w:rPr>
          <w:spacing w:val="-8"/>
        </w:rPr>
        <w:t xml:space="preserve"> </w:t>
      </w:r>
      <w:r>
        <w:t>Lake</w:t>
      </w:r>
      <w:r>
        <w:rPr>
          <w:spacing w:val="-11"/>
        </w:rPr>
        <w:t xml:space="preserve"> </w:t>
      </w:r>
      <w:r>
        <w:t>City,</w:t>
      </w:r>
      <w:r>
        <w:rPr>
          <w:spacing w:val="-10"/>
        </w:rPr>
        <w:t xml:space="preserve"> </w:t>
      </w:r>
      <w:r>
        <w:t>UT</w:t>
      </w:r>
      <w:r>
        <w:rPr>
          <w:spacing w:val="-11"/>
        </w:rPr>
        <w:t xml:space="preserve"> </w:t>
      </w:r>
      <w:r>
        <w:t>84114-2315 Phone: 801-538-1042</w:t>
      </w:r>
    </w:p>
    <w:p w14:paraId="2CCF19E9" w14:textId="77777777" w:rsidR="00F34F35" w:rsidRDefault="008F64EE">
      <w:pPr>
        <w:pStyle w:val="BodyText"/>
        <w:ind w:left="2279"/>
        <w:rPr>
          <w:del w:id="21" w:author="Japheth Mcgee" w:date="2025-04-21T11:26:00Z" w16du:dateUtc="2025-04-21T17:26:00Z"/>
        </w:rPr>
      </w:pPr>
      <w:del w:id="22" w:author="Japheth Mcgee" w:date="2025-04-21T11:26:00Z" w16du:dateUtc="2025-04-21T17:26:00Z">
        <w:r>
          <w:delText>Fax:</w:delText>
        </w:r>
        <w:r>
          <w:rPr>
            <w:spacing w:val="-3"/>
          </w:rPr>
          <w:delText xml:space="preserve"> </w:delText>
        </w:r>
        <w:r>
          <w:delText>801-538-</w:delText>
        </w:r>
        <w:r>
          <w:rPr>
            <w:spacing w:val="-4"/>
          </w:rPr>
          <w:delText>1465</w:delText>
        </w:r>
      </w:del>
    </w:p>
    <w:p w14:paraId="48DC75CC" w14:textId="77777777" w:rsidR="00756DF3" w:rsidRDefault="00E64AAB">
      <w:pPr>
        <w:pStyle w:val="BodyText"/>
        <w:ind w:left="2279"/>
      </w:pPr>
      <w:r>
        <w:t>E-mail:</w:t>
      </w:r>
      <w:r>
        <w:rPr>
          <w:spacing w:val="-3"/>
        </w:rPr>
        <w:t xml:space="preserve"> </w:t>
      </w:r>
      <w:hyperlink r:id="rId10">
        <w:r>
          <w:rPr>
            <w:spacing w:val="-2"/>
          </w:rPr>
          <w:t>kslaugh@utah.gov</w:t>
        </w:r>
      </w:hyperlink>
    </w:p>
    <w:p w14:paraId="4C9FF989" w14:textId="77777777" w:rsidR="00756DF3" w:rsidRDefault="00756DF3">
      <w:pPr>
        <w:pStyle w:val="BodyText"/>
      </w:pPr>
    </w:p>
    <w:p w14:paraId="3034E239" w14:textId="4D733DCA" w:rsidR="00756DF3" w:rsidRDefault="00E64AAB">
      <w:pPr>
        <w:pStyle w:val="BodyText"/>
        <w:ind w:left="119"/>
      </w:pPr>
      <w:r>
        <w:t>File</w:t>
      </w:r>
      <w:r>
        <w:rPr>
          <w:spacing w:val="17"/>
        </w:rPr>
        <w:t xml:space="preserve"> </w:t>
      </w:r>
      <w:r>
        <w:t>(a)</w:t>
      </w:r>
      <w:r>
        <w:rPr>
          <w:spacing w:val="22"/>
        </w:rPr>
        <w:t xml:space="preserve"> </w:t>
      </w:r>
      <w:del w:id="23" w:author="Japheth Mcgee" w:date="2025-04-21T11:26:00Z" w16du:dateUtc="2025-04-21T17:26:00Z">
        <w:r w:rsidR="008F64EE">
          <w:delText>four</w:delText>
        </w:r>
        <w:r w:rsidR="008F64EE">
          <w:rPr>
            <w:spacing w:val="22"/>
          </w:rPr>
          <w:delText xml:space="preserve"> </w:delText>
        </w:r>
        <w:r w:rsidR="008F64EE">
          <w:delText>(4)</w:delText>
        </w:r>
        <w:r w:rsidR="008F64EE">
          <w:rPr>
            <w:spacing w:val="23"/>
          </w:rPr>
          <w:delText xml:space="preserve"> </w:delText>
        </w:r>
        <w:r w:rsidR="008F64EE">
          <w:delText>original</w:delText>
        </w:r>
      </w:del>
      <w:ins w:id="24" w:author="Japheth Mcgee" w:date="2025-04-21T11:26:00Z" w16du:dateUtc="2025-04-21T17:26:00Z">
        <w:r w:rsidR="00A27035">
          <w:t>an electronic</w:t>
        </w:r>
      </w:ins>
      <w:r>
        <w:t>,</w:t>
      </w:r>
      <w:r>
        <w:rPr>
          <w:spacing w:val="20"/>
        </w:rPr>
        <w:t xml:space="preserve"> </w:t>
      </w:r>
      <w:r>
        <w:t>executed</w:t>
      </w:r>
      <w:r>
        <w:rPr>
          <w:spacing w:val="23"/>
        </w:rPr>
        <w:t xml:space="preserve"> </w:t>
      </w:r>
      <w:del w:id="25" w:author="Japheth Mcgee" w:date="2025-04-21T11:26:00Z" w16du:dateUtc="2025-04-21T17:26:00Z">
        <w:r w:rsidR="008F64EE">
          <w:delText>copies</w:delText>
        </w:r>
      </w:del>
      <w:ins w:id="26" w:author="Japheth Mcgee" w:date="2025-04-21T11:26:00Z" w16du:dateUtc="2025-04-21T17:26:00Z">
        <w:r>
          <w:t>cop</w:t>
        </w:r>
        <w:r w:rsidR="00A27035">
          <w:t>y</w:t>
        </w:r>
      </w:ins>
      <w:r>
        <w:rPr>
          <w:spacing w:val="21"/>
        </w:rPr>
        <w:t xml:space="preserve"> </w:t>
      </w:r>
      <w:r>
        <w:t>of</w:t>
      </w:r>
      <w:r>
        <w:rPr>
          <w:spacing w:val="19"/>
        </w:rPr>
        <w:t xml:space="preserve"> </w:t>
      </w:r>
      <w:r>
        <w:t>the</w:t>
      </w:r>
      <w:r>
        <w:rPr>
          <w:spacing w:val="24"/>
        </w:rPr>
        <w:t xml:space="preserve"> </w:t>
      </w:r>
      <w:r>
        <w:t>completed</w:t>
      </w:r>
      <w:r>
        <w:rPr>
          <w:spacing w:val="21"/>
        </w:rPr>
        <w:t xml:space="preserve"> </w:t>
      </w:r>
      <w:r>
        <w:t>application,</w:t>
      </w:r>
      <w:r>
        <w:rPr>
          <w:spacing w:val="20"/>
        </w:rPr>
        <w:t xml:space="preserve"> </w:t>
      </w:r>
      <w:r>
        <w:t>including</w:t>
      </w:r>
      <w:r>
        <w:rPr>
          <w:spacing w:val="20"/>
        </w:rPr>
        <w:t xml:space="preserve"> </w:t>
      </w:r>
      <w:r>
        <w:t>exhibits,</w:t>
      </w:r>
      <w:r>
        <w:rPr>
          <w:spacing w:val="21"/>
        </w:rPr>
        <w:t xml:space="preserve"> </w:t>
      </w:r>
      <w:r>
        <w:rPr>
          <w:spacing w:val="-5"/>
        </w:rPr>
        <w:t>and</w:t>
      </w:r>
    </w:p>
    <w:p w14:paraId="77D77C4C" w14:textId="452E57C7" w:rsidR="00756DF3" w:rsidRDefault="00E64AAB">
      <w:pPr>
        <w:pStyle w:val="BodyText"/>
        <w:ind w:left="119"/>
      </w:pPr>
      <w:r>
        <w:t xml:space="preserve">(b) a check for the nonrefundable deposit of </w:t>
      </w:r>
      <w:del w:id="27" w:author="Japheth Mcgee" w:date="2025-04-21T11:26:00Z" w16du:dateUtc="2025-04-21T17:26:00Z">
        <w:r w:rsidR="008F64EE">
          <w:delText>Twenty</w:delText>
        </w:r>
      </w:del>
      <w:ins w:id="28" w:author="Japheth Mcgee" w:date="2025-04-21T11:26:00Z" w16du:dateUtc="2025-04-21T17:26:00Z">
        <w:r w:rsidR="00A27035">
          <w:t>Thirty</w:t>
        </w:r>
      </w:ins>
      <w:r w:rsidR="00A27035">
        <w:rPr>
          <w:spacing w:val="-2"/>
        </w:rPr>
        <w:t xml:space="preserve"> </w:t>
      </w:r>
      <w:r>
        <w:t>Thousand Dollars Even ($</w:t>
      </w:r>
      <w:del w:id="29" w:author="Japheth Mcgee" w:date="2025-04-21T11:26:00Z" w16du:dateUtc="2025-04-21T17:26:00Z">
        <w:r w:rsidR="008F64EE">
          <w:delText>20</w:delText>
        </w:r>
      </w:del>
      <w:ins w:id="30" w:author="Japheth Mcgee" w:date="2025-04-21T11:26:00Z" w16du:dateUtc="2025-04-21T17:26:00Z">
        <w:r w:rsidR="00A27035">
          <w:t>3</w:t>
        </w:r>
        <w:r>
          <w:t>0</w:t>
        </w:r>
      </w:ins>
      <w:r>
        <w:t xml:space="preserve">,000.00) (made payable to the State Charter School Finance Authority), </w:t>
      </w:r>
      <w:proofErr w:type="gramStart"/>
      <w:r>
        <w:t>to</w:t>
      </w:r>
      <w:proofErr w:type="gramEnd"/>
      <w:r>
        <w:t>:</w:t>
      </w:r>
    </w:p>
    <w:p w14:paraId="20C8566A" w14:textId="77777777" w:rsidR="00756DF3" w:rsidRDefault="00756DF3">
      <w:pPr>
        <w:pStyle w:val="BodyText"/>
      </w:pPr>
    </w:p>
    <w:p w14:paraId="40A7DC13" w14:textId="77777777" w:rsidR="00756DF3" w:rsidRDefault="00E64AAB">
      <w:pPr>
        <w:pStyle w:val="BodyText"/>
        <w:ind w:left="2279" w:right="3323"/>
      </w:pPr>
      <w:r>
        <w:t>State</w:t>
      </w:r>
      <w:r>
        <w:rPr>
          <w:spacing w:val="-9"/>
        </w:rPr>
        <w:t xml:space="preserve"> </w:t>
      </w:r>
      <w:r>
        <w:t>Charter</w:t>
      </w:r>
      <w:r>
        <w:rPr>
          <w:spacing w:val="-9"/>
        </w:rPr>
        <w:t xml:space="preserve"> </w:t>
      </w:r>
      <w:r>
        <w:t>School</w:t>
      </w:r>
      <w:r>
        <w:rPr>
          <w:spacing w:val="-8"/>
        </w:rPr>
        <w:t xml:space="preserve"> </w:t>
      </w:r>
      <w:r>
        <w:t>Finance</w:t>
      </w:r>
      <w:r>
        <w:rPr>
          <w:spacing w:val="-9"/>
        </w:rPr>
        <w:t xml:space="preserve"> </w:t>
      </w:r>
      <w:r>
        <w:t>Authority c/o State Treasurer</w:t>
      </w:r>
    </w:p>
    <w:p w14:paraId="02B2AE41" w14:textId="77777777" w:rsidR="00756DF3" w:rsidRDefault="00E64AAB">
      <w:pPr>
        <w:pStyle w:val="BodyText"/>
        <w:ind w:left="2279"/>
      </w:pPr>
      <w:r>
        <w:t>350</w:t>
      </w:r>
      <w:r>
        <w:rPr>
          <w:spacing w:val="-3"/>
        </w:rPr>
        <w:t xml:space="preserve"> </w:t>
      </w:r>
      <w:r>
        <w:t>N.</w:t>
      </w:r>
      <w:r>
        <w:rPr>
          <w:spacing w:val="-2"/>
        </w:rPr>
        <w:t xml:space="preserve"> </w:t>
      </w:r>
      <w:r>
        <w:t>State</w:t>
      </w:r>
      <w:r>
        <w:rPr>
          <w:spacing w:val="-1"/>
        </w:rPr>
        <w:t xml:space="preserve"> </w:t>
      </w:r>
      <w:r>
        <w:t>Street,</w:t>
      </w:r>
      <w:r>
        <w:rPr>
          <w:spacing w:val="-2"/>
        </w:rPr>
        <w:t xml:space="preserve"> </w:t>
      </w:r>
      <w:r>
        <w:t>Suite</w:t>
      </w:r>
      <w:r>
        <w:rPr>
          <w:spacing w:val="-1"/>
        </w:rPr>
        <w:t xml:space="preserve"> </w:t>
      </w:r>
      <w:r>
        <w:t>C-</w:t>
      </w:r>
      <w:r>
        <w:rPr>
          <w:spacing w:val="-5"/>
        </w:rPr>
        <w:t>180</w:t>
      </w:r>
    </w:p>
    <w:p w14:paraId="1BD3B5ED" w14:textId="77777777" w:rsidR="00756DF3" w:rsidRDefault="00E64AAB">
      <w:pPr>
        <w:pStyle w:val="BodyText"/>
        <w:ind w:left="2279"/>
      </w:pPr>
      <w:r>
        <w:t>P.O.</w:t>
      </w:r>
      <w:r>
        <w:rPr>
          <w:spacing w:val="-2"/>
        </w:rPr>
        <w:t xml:space="preserve"> </w:t>
      </w:r>
      <w:r>
        <w:t>Box</w:t>
      </w:r>
      <w:r>
        <w:rPr>
          <w:spacing w:val="1"/>
        </w:rPr>
        <w:t xml:space="preserve"> </w:t>
      </w:r>
      <w:r>
        <w:rPr>
          <w:spacing w:val="-2"/>
        </w:rPr>
        <w:t>142315</w:t>
      </w:r>
    </w:p>
    <w:p w14:paraId="316F922F" w14:textId="77777777" w:rsidR="00716365" w:rsidRDefault="00E64AAB">
      <w:pPr>
        <w:pStyle w:val="BodyText"/>
        <w:ind w:left="2279" w:right="3841"/>
        <w:rPr>
          <w:ins w:id="31" w:author="Japheth Mcgee" w:date="2025-04-21T11:26:00Z" w16du:dateUtc="2025-04-21T17:26:00Z"/>
        </w:rPr>
      </w:pPr>
      <w:r>
        <w:t xml:space="preserve">Salt Lake City, UT 84114-2315 </w:t>
      </w:r>
    </w:p>
    <w:p w14:paraId="65A8F3F2" w14:textId="370D2380" w:rsidR="00716365" w:rsidRDefault="00716365">
      <w:pPr>
        <w:pStyle w:val="BodyText"/>
        <w:ind w:left="2279" w:right="3841"/>
        <w:rPr>
          <w:ins w:id="32" w:author="Japheth Mcgee" w:date="2025-04-21T11:26:00Z" w16du:dateUtc="2025-04-21T17:26:00Z"/>
        </w:rPr>
      </w:pPr>
      <w:ins w:id="33" w:author="Japheth Mcgee" w:date="2025-04-21T11:26:00Z" w16du:dateUtc="2025-04-21T17:26:00Z">
        <w:r w:rsidRPr="00716365">
          <w:t>E-mail: kslaugh@utah.gov</w:t>
        </w:r>
      </w:ins>
    </w:p>
    <w:p w14:paraId="23F7156D" w14:textId="5F01DDDB" w:rsidR="00756DF3" w:rsidRDefault="00E64AAB">
      <w:pPr>
        <w:pStyle w:val="BodyText"/>
        <w:ind w:left="2279" w:right="3841"/>
      </w:pPr>
      <w:r>
        <w:t>Attn:</w:t>
      </w:r>
      <w:r>
        <w:rPr>
          <w:spacing w:val="40"/>
        </w:rPr>
        <w:t xml:space="preserve"> </w:t>
      </w:r>
      <w:r>
        <w:t>Chief</w:t>
      </w:r>
      <w:r>
        <w:rPr>
          <w:spacing w:val="-9"/>
        </w:rPr>
        <w:t xml:space="preserve"> </w:t>
      </w:r>
      <w:r>
        <w:t>Deputy</w:t>
      </w:r>
      <w:r>
        <w:rPr>
          <w:spacing w:val="-12"/>
        </w:rPr>
        <w:t xml:space="preserve"> </w:t>
      </w:r>
      <w:r>
        <w:t>State</w:t>
      </w:r>
      <w:r>
        <w:rPr>
          <w:spacing w:val="-7"/>
        </w:rPr>
        <w:t xml:space="preserve"> </w:t>
      </w:r>
      <w:r>
        <w:t>Treasurer</w:t>
      </w:r>
    </w:p>
    <w:p w14:paraId="58FDB649" w14:textId="77777777" w:rsidR="00756DF3" w:rsidRDefault="00756DF3">
      <w:pPr>
        <w:pStyle w:val="BodyText"/>
      </w:pPr>
    </w:p>
    <w:p w14:paraId="1846F77F" w14:textId="77777777" w:rsidR="00756DF3" w:rsidRDefault="00E64AAB">
      <w:pPr>
        <w:ind w:left="119"/>
        <w:rPr>
          <w:i/>
          <w:sz w:val="24"/>
        </w:rPr>
      </w:pPr>
      <w:r>
        <w:rPr>
          <w:i/>
          <w:sz w:val="24"/>
        </w:rPr>
        <w:t>Checklist</w:t>
      </w:r>
      <w:r>
        <w:rPr>
          <w:i/>
          <w:spacing w:val="-2"/>
          <w:sz w:val="24"/>
        </w:rPr>
        <w:t xml:space="preserve"> </w:t>
      </w:r>
      <w:r>
        <w:rPr>
          <w:i/>
          <w:sz w:val="24"/>
        </w:rPr>
        <w:t>of</w:t>
      </w:r>
      <w:r>
        <w:rPr>
          <w:i/>
          <w:spacing w:val="-1"/>
          <w:sz w:val="24"/>
        </w:rPr>
        <w:t xml:space="preserve"> </w:t>
      </w:r>
      <w:r>
        <w:rPr>
          <w:i/>
          <w:spacing w:val="-2"/>
          <w:sz w:val="24"/>
        </w:rPr>
        <w:t>Items:</w:t>
      </w:r>
    </w:p>
    <w:p w14:paraId="759188F8" w14:textId="77777777" w:rsidR="00756DF3" w:rsidRDefault="00E64AAB">
      <w:pPr>
        <w:ind w:left="119"/>
        <w:rPr>
          <w:i/>
          <w:sz w:val="24"/>
        </w:rPr>
      </w:pPr>
      <w:r>
        <w:rPr>
          <w:i/>
          <w:spacing w:val="57"/>
          <w:sz w:val="24"/>
          <w:u w:val="single"/>
        </w:rPr>
        <w:t xml:space="preserve">  </w:t>
      </w:r>
      <w:r>
        <w:rPr>
          <w:i/>
          <w:spacing w:val="-1"/>
          <w:sz w:val="24"/>
        </w:rPr>
        <w:t xml:space="preserve"> </w:t>
      </w:r>
      <w:r>
        <w:rPr>
          <w:i/>
          <w:sz w:val="24"/>
        </w:rPr>
        <w:t>Complete</w:t>
      </w:r>
      <w:r>
        <w:rPr>
          <w:i/>
          <w:spacing w:val="-1"/>
          <w:sz w:val="24"/>
        </w:rPr>
        <w:t xml:space="preserve"> </w:t>
      </w:r>
      <w:r>
        <w:rPr>
          <w:i/>
          <w:sz w:val="24"/>
        </w:rPr>
        <w:t>Part</w:t>
      </w:r>
      <w:r>
        <w:rPr>
          <w:i/>
          <w:spacing w:val="-1"/>
          <w:sz w:val="24"/>
        </w:rPr>
        <w:t xml:space="preserve"> </w:t>
      </w:r>
      <w:r>
        <w:rPr>
          <w:i/>
          <w:sz w:val="24"/>
        </w:rPr>
        <w:t>I</w:t>
      </w:r>
      <w:r>
        <w:rPr>
          <w:i/>
          <w:spacing w:val="-1"/>
          <w:sz w:val="24"/>
        </w:rPr>
        <w:t xml:space="preserve"> </w:t>
      </w:r>
      <w:r>
        <w:rPr>
          <w:i/>
          <w:sz w:val="24"/>
        </w:rPr>
        <w:t>–</w:t>
      </w:r>
      <w:r>
        <w:rPr>
          <w:i/>
          <w:spacing w:val="59"/>
          <w:sz w:val="24"/>
        </w:rPr>
        <w:t xml:space="preserve"> </w:t>
      </w:r>
      <w:r>
        <w:rPr>
          <w:i/>
          <w:sz w:val="24"/>
        </w:rPr>
        <w:t>Financing</w:t>
      </w:r>
      <w:r>
        <w:rPr>
          <w:i/>
          <w:spacing w:val="-1"/>
          <w:sz w:val="24"/>
        </w:rPr>
        <w:t xml:space="preserve"> </w:t>
      </w:r>
      <w:r>
        <w:rPr>
          <w:i/>
          <w:sz w:val="24"/>
        </w:rPr>
        <w:t>Team</w:t>
      </w:r>
      <w:r>
        <w:rPr>
          <w:i/>
          <w:spacing w:val="-1"/>
          <w:sz w:val="24"/>
        </w:rPr>
        <w:t xml:space="preserve"> </w:t>
      </w:r>
      <w:r>
        <w:rPr>
          <w:i/>
          <w:spacing w:val="-2"/>
          <w:sz w:val="24"/>
        </w:rPr>
        <w:t>Information</w:t>
      </w:r>
    </w:p>
    <w:p w14:paraId="6B407705" w14:textId="77777777" w:rsidR="00756DF3" w:rsidRDefault="00E64AAB">
      <w:pPr>
        <w:ind w:left="119"/>
        <w:rPr>
          <w:i/>
          <w:sz w:val="24"/>
        </w:rPr>
      </w:pPr>
      <w:r>
        <w:rPr>
          <w:i/>
          <w:spacing w:val="59"/>
          <w:sz w:val="24"/>
          <w:u w:val="single"/>
        </w:rPr>
        <w:t xml:space="preserve">  </w:t>
      </w:r>
      <w:r>
        <w:rPr>
          <w:i/>
          <w:sz w:val="24"/>
        </w:rPr>
        <w:t xml:space="preserve"> Complete</w:t>
      </w:r>
      <w:r>
        <w:rPr>
          <w:i/>
          <w:spacing w:val="-1"/>
          <w:sz w:val="24"/>
        </w:rPr>
        <w:t xml:space="preserve"> </w:t>
      </w:r>
      <w:r>
        <w:rPr>
          <w:i/>
          <w:sz w:val="24"/>
        </w:rPr>
        <w:t>Part II</w:t>
      </w:r>
      <w:r>
        <w:rPr>
          <w:i/>
          <w:spacing w:val="-1"/>
          <w:sz w:val="24"/>
        </w:rPr>
        <w:t xml:space="preserve"> </w:t>
      </w:r>
      <w:r>
        <w:rPr>
          <w:i/>
          <w:sz w:val="24"/>
        </w:rPr>
        <w:t>–</w:t>
      </w:r>
      <w:r>
        <w:rPr>
          <w:i/>
          <w:spacing w:val="59"/>
          <w:sz w:val="24"/>
        </w:rPr>
        <w:t xml:space="preserve"> </w:t>
      </w:r>
      <w:r>
        <w:rPr>
          <w:i/>
          <w:sz w:val="24"/>
        </w:rPr>
        <w:t>Bond Issue</w:t>
      </w:r>
      <w:r>
        <w:rPr>
          <w:i/>
          <w:spacing w:val="-1"/>
          <w:sz w:val="24"/>
        </w:rPr>
        <w:t xml:space="preserve"> </w:t>
      </w:r>
      <w:r>
        <w:rPr>
          <w:i/>
          <w:spacing w:val="-2"/>
          <w:sz w:val="24"/>
        </w:rPr>
        <w:t>Information</w:t>
      </w:r>
    </w:p>
    <w:p w14:paraId="2322EE6F" w14:textId="77777777" w:rsidR="00756DF3" w:rsidRDefault="00E64AAB">
      <w:pPr>
        <w:ind w:left="119"/>
        <w:rPr>
          <w:i/>
          <w:sz w:val="24"/>
        </w:rPr>
      </w:pPr>
      <w:r>
        <w:rPr>
          <w:i/>
          <w:spacing w:val="58"/>
          <w:sz w:val="24"/>
          <w:u w:val="single"/>
        </w:rPr>
        <w:t xml:space="preserve">  </w:t>
      </w:r>
      <w:r>
        <w:rPr>
          <w:i/>
          <w:spacing w:val="1"/>
          <w:sz w:val="24"/>
        </w:rPr>
        <w:t xml:space="preserve"> </w:t>
      </w:r>
      <w:r>
        <w:rPr>
          <w:i/>
          <w:sz w:val="24"/>
        </w:rPr>
        <w:t>Complete</w:t>
      </w:r>
      <w:r>
        <w:rPr>
          <w:i/>
          <w:spacing w:val="-2"/>
          <w:sz w:val="24"/>
        </w:rPr>
        <w:t xml:space="preserve"> </w:t>
      </w:r>
      <w:r>
        <w:rPr>
          <w:i/>
          <w:sz w:val="24"/>
        </w:rPr>
        <w:t>Part</w:t>
      </w:r>
      <w:r>
        <w:rPr>
          <w:i/>
          <w:spacing w:val="-1"/>
          <w:sz w:val="24"/>
        </w:rPr>
        <w:t xml:space="preserve"> </w:t>
      </w:r>
      <w:r>
        <w:rPr>
          <w:i/>
          <w:sz w:val="24"/>
        </w:rPr>
        <w:t>III</w:t>
      </w:r>
      <w:r>
        <w:rPr>
          <w:i/>
          <w:spacing w:val="-1"/>
          <w:sz w:val="24"/>
        </w:rPr>
        <w:t xml:space="preserve"> </w:t>
      </w:r>
      <w:r>
        <w:rPr>
          <w:i/>
          <w:sz w:val="24"/>
        </w:rPr>
        <w:t>–</w:t>
      </w:r>
      <w:r>
        <w:rPr>
          <w:i/>
          <w:spacing w:val="61"/>
          <w:sz w:val="24"/>
        </w:rPr>
        <w:t xml:space="preserve"> </w:t>
      </w:r>
      <w:r>
        <w:rPr>
          <w:i/>
          <w:sz w:val="24"/>
        </w:rPr>
        <w:t>Charter</w:t>
      </w:r>
      <w:r>
        <w:rPr>
          <w:i/>
          <w:spacing w:val="-1"/>
          <w:sz w:val="24"/>
        </w:rPr>
        <w:t xml:space="preserve"> </w:t>
      </w:r>
      <w:r>
        <w:rPr>
          <w:i/>
          <w:sz w:val="24"/>
        </w:rPr>
        <w:t xml:space="preserve">School </w:t>
      </w:r>
      <w:r>
        <w:rPr>
          <w:i/>
          <w:spacing w:val="-2"/>
          <w:sz w:val="24"/>
        </w:rPr>
        <w:t>Information</w:t>
      </w:r>
    </w:p>
    <w:p w14:paraId="0E21D64B" w14:textId="77777777" w:rsidR="00756DF3" w:rsidRDefault="00E64AAB">
      <w:pPr>
        <w:ind w:left="119"/>
        <w:rPr>
          <w:i/>
          <w:sz w:val="24"/>
        </w:rPr>
      </w:pPr>
      <w:r>
        <w:rPr>
          <w:i/>
          <w:spacing w:val="58"/>
          <w:sz w:val="24"/>
          <w:u w:val="single"/>
        </w:rPr>
        <w:t xml:space="preserve">  </w:t>
      </w:r>
      <w:r>
        <w:rPr>
          <w:i/>
          <w:sz w:val="24"/>
        </w:rPr>
        <w:t xml:space="preserve"> Complete</w:t>
      </w:r>
      <w:r>
        <w:rPr>
          <w:i/>
          <w:spacing w:val="-2"/>
          <w:sz w:val="24"/>
        </w:rPr>
        <w:t xml:space="preserve"> </w:t>
      </w:r>
      <w:r>
        <w:rPr>
          <w:i/>
          <w:sz w:val="24"/>
        </w:rPr>
        <w:t>Part IV</w:t>
      </w:r>
      <w:r>
        <w:rPr>
          <w:i/>
          <w:spacing w:val="-2"/>
          <w:sz w:val="24"/>
        </w:rPr>
        <w:t xml:space="preserve"> </w:t>
      </w:r>
      <w:r>
        <w:rPr>
          <w:i/>
          <w:sz w:val="24"/>
        </w:rPr>
        <w:t>–</w:t>
      </w:r>
      <w:r>
        <w:rPr>
          <w:i/>
          <w:spacing w:val="59"/>
          <w:sz w:val="24"/>
        </w:rPr>
        <w:t xml:space="preserve"> </w:t>
      </w:r>
      <w:r>
        <w:rPr>
          <w:i/>
          <w:sz w:val="24"/>
        </w:rPr>
        <w:t>Charter</w:t>
      </w:r>
      <w:r>
        <w:rPr>
          <w:i/>
          <w:spacing w:val="-1"/>
          <w:sz w:val="24"/>
        </w:rPr>
        <w:t xml:space="preserve"> </w:t>
      </w:r>
      <w:r>
        <w:rPr>
          <w:i/>
          <w:sz w:val="24"/>
        </w:rPr>
        <w:t>School</w:t>
      </w:r>
      <w:r>
        <w:rPr>
          <w:i/>
          <w:spacing w:val="-1"/>
          <w:sz w:val="24"/>
        </w:rPr>
        <w:t xml:space="preserve"> </w:t>
      </w:r>
      <w:r>
        <w:rPr>
          <w:i/>
          <w:sz w:val="24"/>
        </w:rPr>
        <w:t xml:space="preserve">Facilities </w:t>
      </w:r>
      <w:r>
        <w:rPr>
          <w:i/>
          <w:spacing w:val="-2"/>
          <w:sz w:val="24"/>
        </w:rPr>
        <w:t>Information</w:t>
      </w:r>
    </w:p>
    <w:p w14:paraId="4326B70A" w14:textId="77777777" w:rsidR="00756DF3" w:rsidRDefault="00E64AAB">
      <w:pPr>
        <w:ind w:left="119"/>
        <w:rPr>
          <w:i/>
          <w:sz w:val="24"/>
        </w:rPr>
      </w:pPr>
      <w:r>
        <w:rPr>
          <w:i/>
          <w:spacing w:val="59"/>
          <w:sz w:val="24"/>
          <w:u w:val="single"/>
        </w:rPr>
        <w:t xml:space="preserve">  </w:t>
      </w:r>
      <w:r>
        <w:rPr>
          <w:i/>
          <w:spacing w:val="-1"/>
          <w:sz w:val="24"/>
        </w:rPr>
        <w:t xml:space="preserve"> </w:t>
      </w:r>
      <w:r>
        <w:rPr>
          <w:i/>
          <w:sz w:val="24"/>
        </w:rPr>
        <w:t>Complete</w:t>
      </w:r>
      <w:r>
        <w:rPr>
          <w:i/>
          <w:spacing w:val="-1"/>
          <w:sz w:val="24"/>
        </w:rPr>
        <w:t xml:space="preserve"> </w:t>
      </w:r>
      <w:r>
        <w:rPr>
          <w:i/>
          <w:sz w:val="24"/>
        </w:rPr>
        <w:t>Part</w:t>
      </w:r>
      <w:r>
        <w:rPr>
          <w:i/>
          <w:spacing w:val="-1"/>
          <w:sz w:val="24"/>
        </w:rPr>
        <w:t xml:space="preserve"> </w:t>
      </w:r>
      <w:r>
        <w:rPr>
          <w:i/>
          <w:sz w:val="24"/>
        </w:rPr>
        <w:t>V</w:t>
      </w:r>
      <w:r>
        <w:rPr>
          <w:i/>
          <w:spacing w:val="-1"/>
          <w:sz w:val="24"/>
        </w:rPr>
        <w:t xml:space="preserve"> </w:t>
      </w:r>
      <w:r>
        <w:rPr>
          <w:i/>
          <w:sz w:val="24"/>
        </w:rPr>
        <w:t>–</w:t>
      </w:r>
      <w:r>
        <w:rPr>
          <w:i/>
          <w:spacing w:val="59"/>
          <w:sz w:val="24"/>
        </w:rPr>
        <w:t xml:space="preserve"> </w:t>
      </w:r>
      <w:r>
        <w:rPr>
          <w:i/>
          <w:sz w:val="24"/>
        </w:rPr>
        <w:t>Basic</w:t>
      </w:r>
      <w:r>
        <w:rPr>
          <w:i/>
          <w:spacing w:val="-2"/>
          <w:sz w:val="24"/>
        </w:rPr>
        <w:t xml:space="preserve"> </w:t>
      </w:r>
      <w:r>
        <w:rPr>
          <w:i/>
          <w:sz w:val="24"/>
        </w:rPr>
        <w:t xml:space="preserve">Charter School </w:t>
      </w:r>
      <w:r>
        <w:rPr>
          <w:i/>
          <w:spacing w:val="-2"/>
          <w:sz w:val="24"/>
        </w:rPr>
        <w:t>Documents</w:t>
      </w:r>
    </w:p>
    <w:p w14:paraId="3F48D286" w14:textId="77777777" w:rsidR="00756DF3" w:rsidRDefault="00E64AAB">
      <w:pPr>
        <w:ind w:left="119"/>
        <w:rPr>
          <w:i/>
          <w:sz w:val="24"/>
        </w:rPr>
      </w:pPr>
      <w:r>
        <w:rPr>
          <w:i/>
          <w:spacing w:val="56"/>
          <w:sz w:val="24"/>
          <w:u w:val="single"/>
        </w:rPr>
        <w:t xml:space="preserve">  </w:t>
      </w:r>
      <w:r>
        <w:rPr>
          <w:i/>
          <w:spacing w:val="1"/>
          <w:sz w:val="24"/>
        </w:rPr>
        <w:t xml:space="preserve"> </w:t>
      </w:r>
      <w:r>
        <w:rPr>
          <w:i/>
          <w:sz w:val="24"/>
        </w:rPr>
        <w:t>Complete</w:t>
      </w:r>
      <w:r>
        <w:rPr>
          <w:i/>
          <w:spacing w:val="-2"/>
          <w:sz w:val="24"/>
        </w:rPr>
        <w:t xml:space="preserve"> </w:t>
      </w:r>
      <w:r>
        <w:rPr>
          <w:i/>
          <w:sz w:val="24"/>
        </w:rPr>
        <w:t>Part VI</w:t>
      </w:r>
      <w:r>
        <w:rPr>
          <w:i/>
          <w:spacing w:val="-2"/>
          <w:sz w:val="24"/>
        </w:rPr>
        <w:t xml:space="preserve"> </w:t>
      </w:r>
      <w:r>
        <w:rPr>
          <w:i/>
          <w:sz w:val="24"/>
        </w:rPr>
        <w:t>–</w:t>
      </w:r>
      <w:r>
        <w:rPr>
          <w:i/>
          <w:spacing w:val="59"/>
          <w:sz w:val="24"/>
        </w:rPr>
        <w:t xml:space="preserve"> </w:t>
      </w:r>
      <w:r>
        <w:rPr>
          <w:i/>
          <w:sz w:val="24"/>
        </w:rPr>
        <w:t>Items</w:t>
      </w:r>
      <w:r>
        <w:rPr>
          <w:i/>
          <w:spacing w:val="-1"/>
          <w:sz w:val="24"/>
        </w:rPr>
        <w:t xml:space="preserve"> </w:t>
      </w:r>
      <w:r>
        <w:rPr>
          <w:i/>
          <w:sz w:val="24"/>
        </w:rPr>
        <w:t>Required to</w:t>
      </w:r>
      <w:r>
        <w:rPr>
          <w:i/>
          <w:spacing w:val="-1"/>
          <w:sz w:val="24"/>
        </w:rPr>
        <w:t xml:space="preserve"> </w:t>
      </w:r>
      <w:r>
        <w:rPr>
          <w:i/>
          <w:sz w:val="24"/>
        </w:rPr>
        <w:t>Complete</w:t>
      </w:r>
      <w:r>
        <w:rPr>
          <w:i/>
          <w:spacing w:val="-1"/>
          <w:sz w:val="24"/>
        </w:rPr>
        <w:t xml:space="preserve"> </w:t>
      </w:r>
      <w:r>
        <w:rPr>
          <w:i/>
          <w:spacing w:val="-2"/>
          <w:sz w:val="24"/>
        </w:rPr>
        <w:t>Financing</w:t>
      </w:r>
    </w:p>
    <w:p w14:paraId="67C13AFD" w14:textId="77777777" w:rsidR="00756DF3" w:rsidRDefault="00E64AAB">
      <w:pPr>
        <w:ind w:left="119"/>
        <w:rPr>
          <w:i/>
          <w:sz w:val="24"/>
        </w:rPr>
      </w:pPr>
      <w:r>
        <w:rPr>
          <w:i/>
          <w:spacing w:val="58"/>
          <w:sz w:val="24"/>
          <w:u w:val="single"/>
        </w:rPr>
        <w:t xml:space="preserve">  </w:t>
      </w:r>
      <w:r>
        <w:rPr>
          <w:i/>
          <w:sz w:val="24"/>
        </w:rPr>
        <w:t xml:space="preserve"> Read</w:t>
      </w:r>
      <w:r>
        <w:rPr>
          <w:i/>
          <w:spacing w:val="-1"/>
          <w:sz w:val="24"/>
        </w:rPr>
        <w:t xml:space="preserve"> </w:t>
      </w:r>
      <w:r>
        <w:rPr>
          <w:i/>
          <w:sz w:val="24"/>
        </w:rPr>
        <w:t>Part</w:t>
      </w:r>
      <w:r>
        <w:rPr>
          <w:i/>
          <w:spacing w:val="-1"/>
          <w:sz w:val="24"/>
        </w:rPr>
        <w:t xml:space="preserve"> </w:t>
      </w:r>
      <w:r>
        <w:rPr>
          <w:i/>
          <w:sz w:val="24"/>
        </w:rPr>
        <w:t>VII</w:t>
      </w:r>
      <w:r>
        <w:rPr>
          <w:i/>
          <w:spacing w:val="-1"/>
          <w:sz w:val="24"/>
        </w:rPr>
        <w:t xml:space="preserve"> </w:t>
      </w:r>
      <w:r>
        <w:rPr>
          <w:i/>
          <w:sz w:val="24"/>
        </w:rPr>
        <w:t>–</w:t>
      </w:r>
      <w:r>
        <w:rPr>
          <w:i/>
          <w:spacing w:val="-1"/>
          <w:sz w:val="24"/>
        </w:rPr>
        <w:t xml:space="preserve"> </w:t>
      </w:r>
      <w:r>
        <w:rPr>
          <w:i/>
          <w:sz w:val="24"/>
        </w:rPr>
        <w:t>Requirements</w:t>
      </w:r>
      <w:r>
        <w:rPr>
          <w:i/>
          <w:spacing w:val="-1"/>
          <w:sz w:val="24"/>
        </w:rPr>
        <w:t xml:space="preserve"> </w:t>
      </w:r>
      <w:r>
        <w:rPr>
          <w:i/>
          <w:sz w:val="24"/>
        </w:rPr>
        <w:t xml:space="preserve">and </w:t>
      </w:r>
      <w:r>
        <w:rPr>
          <w:i/>
          <w:spacing w:val="-2"/>
          <w:sz w:val="24"/>
        </w:rPr>
        <w:t>Expectations</w:t>
      </w:r>
    </w:p>
    <w:p w14:paraId="7B00F3B8" w14:textId="77777777" w:rsidR="00756DF3" w:rsidRDefault="00E64AAB">
      <w:pPr>
        <w:ind w:left="119"/>
        <w:rPr>
          <w:i/>
          <w:sz w:val="24"/>
        </w:rPr>
      </w:pPr>
      <w:r>
        <w:rPr>
          <w:i/>
          <w:spacing w:val="59"/>
          <w:sz w:val="24"/>
          <w:u w:val="single"/>
        </w:rPr>
        <w:t xml:space="preserve">  </w:t>
      </w:r>
      <w:r>
        <w:rPr>
          <w:i/>
          <w:sz w:val="24"/>
        </w:rPr>
        <w:t xml:space="preserve"> Application </w:t>
      </w:r>
      <w:r>
        <w:rPr>
          <w:i/>
          <w:spacing w:val="-2"/>
          <w:sz w:val="24"/>
        </w:rPr>
        <w:t>Deposit</w:t>
      </w:r>
    </w:p>
    <w:p w14:paraId="6E92C4B0" w14:textId="77777777" w:rsidR="00756DF3" w:rsidRDefault="00E64AAB">
      <w:pPr>
        <w:ind w:left="119"/>
        <w:rPr>
          <w:i/>
          <w:sz w:val="24"/>
        </w:rPr>
      </w:pPr>
      <w:r>
        <w:rPr>
          <w:i/>
          <w:spacing w:val="58"/>
          <w:sz w:val="24"/>
          <w:u w:val="single"/>
        </w:rPr>
        <w:t xml:space="preserve">  </w:t>
      </w:r>
      <w:r>
        <w:rPr>
          <w:i/>
          <w:sz w:val="24"/>
        </w:rPr>
        <w:t xml:space="preserve"> Financial</w:t>
      </w:r>
      <w:r>
        <w:rPr>
          <w:i/>
          <w:spacing w:val="-1"/>
          <w:sz w:val="24"/>
        </w:rPr>
        <w:t xml:space="preserve"> </w:t>
      </w:r>
      <w:r>
        <w:rPr>
          <w:i/>
          <w:sz w:val="24"/>
        </w:rPr>
        <w:t>Advisor</w:t>
      </w:r>
      <w:r>
        <w:rPr>
          <w:i/>
          <w:spacing w:val="-1"/>
          <w:sz w:val="24"/>
        </w:rPr>
        <w:t xml:space="preserve"> </w:t>
      </w:r>
      <w:proofErr w:type="gramStart"/>
      <w:r>
        <w:rPr>
          <w:i/>
          <w:sz w:val="24"/>
        </w:rPr>
        <w:t>Participating</w:t>
      </w:r>
      <w:proofErr w:type="gramEnd"/>
      <w:r>
        <w:rPr>
          <w:i/>
          <w:spacing w:val="-1"/>
          <w:sz w:val="24"/>
        </w:rPr>
        <w:t xml:space="preserve"> </w:t>
      </w:r>
      <w:r>
        <w:rPr>
          <w:i/>
          <w:sz w:val="24"/>
        </w:rPr>
        <w:t>Entity</w:t>
      </w:r>
      <w:r>
        <w:rPr>
          <w:i/>
          <w:spacing w:val="-1"/>
          <w:sz w:val="24"/>
        </w:rPr>
        <w:t xml:space="preserve"> </w:t>
      </w:r>
      <w:r>
        <w:rPr>
          <w:i/>
          <w:spacing w:val="-2"/>
          <w:sz w:val="24"/>
        </w:rPr>
        <w:t>Addendum</w:t>
      </w:r>
    </w:p>
    <w:p w14:paraId="0F90950B" w14:textId="77777777" w:rsidR="00756DF3" w:rsidRDefault="00E64AAB">
      <w:pPr>
        <w:ind w:left="119"/>
        <w:rPr>
          <w:i/>
          <w:sz w:val="24"/>
        </w:rPr>
      </w:pPr>
      <w:r>
        <w:rPr>
          <w:i/>
          <w:spacing w:val="60"/>
          <w:sz w:val="24"/>
          <w:u w:val="single"/>
        </w:rPr>
        <w:t xml:space="preserve">  </w:t>
      </w:r>
      <w:r>
        <w:rPr>
          <w:i/>
          <w:sz w:val="24"/>
        </w:rPr>
        <w:t xml:space="preserve"> Sign </w:t>
      </w:r>
      <w:r>
        <w:rPr>
          <w:i/>
          <w:spacing w:val="-2"/>
          <w:sz w:val="24"/>
        </w:rPr>
        <w:t>Application</w:t>
      </w:r>
    </w:p>
    <w:p w14:paraId="38B27946" w14:textId="77777777" w:rsidR="00756DF3" w:rsidRDefault="00E64AAB">
      <w:pPr>
        <w:ind w:left="119"/>
        <w:rPr>
          <w:i/>
          <w:sz w:val="24"/>
        </w:rPr>
      </w:pPr>
      <w:r>
        <w:rPr>
          <w:i/>
          <w:spacing w:val="59"/>
          <w:sz w:val="24"/>
          <w:u w:val="single"/>
        </w:rPr>
        <w:t xml:space="preserve">  </w:t>
      </w:r>
      <w:r>
        <w:rPr>
          <w:i/>
          <w:sz w:val="24"/>
        </w:rPr>
        <w:t xml:space="preserve"> Attach </w:t>
      </w:r>
      <w:r>
        <w:rPr>
          <w:i/>
          <w:spacing w:val="-2"/>
          <w:sz w:val="24"/>
        </w:rPr>
        <w:t>Exhibits</w:t>
      </w:r>
    </w:p>
    <w:p w14:paraId="31E347B3" w14:textId="77777777" w:rsidR="00756DF3" w:rsidRDefault="00756DF3">
      <w:pPr>
        <w:pStyle w:val="BodyText"/>
        <w:rPr>
          <w:i/>
          <w:sz w:val="20"/>
        </w:rPr>
      </w:pPr>
    </w:p>
    <w:p w14:paraId="77426CA0" w14:textId="77777777" w:rsidR="00756DF3" w:rsidRDefault="00756DF3">
      <w:pPr>
        <w:pStyle w:val="BodyText"/>
        <w:spacing w:before="9"/>
        <w:rPr>
          <w:i/>
          <w:sz w:val="20"/>
        </w:rPr>
      </w:pPr>
    </w:p>
    <w:p w14:paraId="4A4E24B8" w14:textId="77777777" w:rsidR="00756DF3" w:rsidRDefault="00E64AAB">
      <w:pPr>
        <w:pStyle w:val="BodyText"/>
        <w:spacing w:line="28" w:lineRule="exact"/>
        <w:ind w:left="-3" w:right="-15"/>
        <w:rPr>
          <w:sz w:val="2"/>
        </w:rPr>
      </w:pPr>
      <w:r>
        <w:rPr>
          <w:noProof/>
          <w:sz w:val="2"/>
        </w:rPr>
        <mc:AlternateContent>
          <mc:Choice Requires="wpg">
            <w:drawing>
              <wp:inline distT="0" distB="0" distL="0" distR="0" wp14:anchorId="5262DC07" wp14:editId="359FECC2">
                <wp:extent cx="6090285" cy="1841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285" cy="18415"/>
                          <a:chOff x="0" y="0"/>
                          <a:chExt cx="6090285" cy="18415"/>
                        </a:xfrm>
                      </wpg:grpSpPr>
                      <wps:wsp>
                        <wps:cNvPr id="8" name="Graphic 8"/>
                        <wps:cNvSpPr/>
                        <wps:spPr>
                          <a:xfrm>
                            <a:off x="0" y="0"/>
                            <a:ext cx="6090285" cy="18415"/>
                          </a:xfrm>
                          <a:custGeom>
                            <a:avLst/>
                            <a:gdLst/>
                            <a:ahLst/>
                            <a:cxnLst/>
                            <a:rect l="l" t="t" r="r" b="b"/>
                            <a:pathLst>
                              <a:path w="6090285" h="18415">
                                <a:moveTo>
                                  <a:pt x="6089904" y="12192"/>
                                </a:moveTo>
                                <a:lnTo>
                                  <a:pt x="0" y="12192"/>
                                </a:lnTo>
                                <a:lnTo>
                                  <a:pt x="0" y="18288"/>
                                </a:lnTo>
                                <a:lnTo>
                                  <a:pt x="6089904" y="18288"/>
                                </a:lnTo>
                                <a:lnTo>
                                  <a:pt x="6089904" y="12192"/>
                                </a:lnTo>
                                <a:close/>
                              </a:path>
                              <a:path w="6090285" h="18415">
                                <a:moveTo>
                                  <a:pt x="6089904" y="0"/>
                                </a:moveTo>
                                <a:lnTo>
                                  <a:pt x="0" y="0"/>
                                </a:lnTo>
                                <a:lnTo>
                                  <a:pt x="0" y="6096"/>
                                </a:lnTo>
                                <a:lnTo>
                                  <a:pt x="6089904" y="6096"/>
                                </a:lnTo>
                                <a:lnTo>
                                  <a:pt x="60899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8C0069" id="Group 7" o:spid="_x0000_s1026" style="width:479.55pt;height:1.45pt;mso-position-horizontal-relative:char;mso-position-vertical-relative:line" coordsize="6090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">
                <v:shape id="Graphic 8" o:spid="_x0000_s1027" style="position:absolute;width:60902;height:184;visibility:visible;mso-wrap-style:square;v-text-anchor:top" coordsize="60902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" path="m6089904,12192l,12192r,6096l6089904,18288r,-6096xem6089904,l,,,6096r6089904,l6089904,xe" fillcolor="black" stroked="f">
                  <v:path arrowok="t"/>
                </v:shape>
                <w10:anchorlock/>
              </v:group>
            </w:pict>
          </mc:Fallback>
        </mc:AlternateContent>
      </w:r>
    </w:p>
    <w:p w14:paraId="32E38495" w14:textId="77777777" w:rsidR="00756DF3" w:rsidRDefault="00756DF3">
      <w:pPr>
        <w:spacing w:line="28" w:lineRule="exact"/>
        <w:rPr>
          <w:sz w:val="2"/>
        </w:rPr>
        <w:sectPr w:rsidR="00756DF3">
          <w:footerReference w:type="default" r:id="rId11"/>
          <w:pgSz w:w="12240" w:h="15840"/>
          <w:pgMar w:top="1360" w:right="1280" w:bottom="1160" w:left="1320" w:header="0" w:footer="980" w:gutter="0"/>
          <w:cols w:space="720"/>
        </w:sectPr>
      </w:pPr>
    </w:p>
    <w:p w14:paraId="5D620485" w14:textId="77777777" w:rsidR="00756DF3" w:rsidRDefault="00E64AAB">
      <w:pPr>
        <w:pStyle w:val="BodyText"/>
        <w:spacing w:before="72"/>
        <w:ind w:left="2640" w:right="2154" w:firstLine="360"/>
      </w:pPr>
      <w:r>
        <w:lastRenderedPageBreak/>
        <w:t>Utah Charter School Finance Authority Charter</w:t>
      </w:r>
      <w:r>
        <w:rPr>
          <w:spacing w:val="-10"/>
        </w:rPr>
        <w:t xml:space="preserve"> </w:t>
      </w:r>
      <w:r>
        <w:t>School</w:t>
      </w:r>
      <w:r>
        <w:rPr>
          <w:spacing w:val="-9"/>
        </w:rPr>
        <w:t xml:space="preserve"> </w:t>
      </w:r>
      <w:r>
        <w:t>Facilities</w:t>
      </w:r>
      <w:r>
        <w:rPr>
          <w:spacing w:val="-9"/>
        </w:rPr>
        <w:t xml:space="preserve"> </w:t>
      </w:r>
      <w:r>
        <w:t>Financing</w:t>
      </w:r>
      <w:r>
        <w:rPr>
          <w:spacing w:val="-12"/>
        </w:rPr>
        <w:t xml:space="preserve"> </w:t>
      </w:r>
      <w:r>
        <w:t>Application</w:t>
      </w:r>
    </w:p>
    <w:p w14:paraId="14544B98" w14:textId="77777777" w:rsidR="00756DF3" w:rsidRDefault="00756DF3">
      <w:pPr>
        <w:pStyle w:val="BodyText"/>
        <w:spacing w:before="244"/>
      </w:pPr>
    </w:p>
    <w:p w14:paraId="00E4C191" w14:textId="77777777" w:rsidR="00756DF3" w:rsidRDefault="00E64AAB">
      <w:pPr>
        <w:pStyle w:val="Heading1"/>
        <w:spacing w:before="1" w:line="240" w:lineRule="auto"/>
        <w:ind w:left="685" w:right="726"/>
        <w:jc w:val="center"/>
      </w:pPr>
      <w:r>
        <w:rPr>
          <w:u w:val="single"/>
        </w:rPr>
        <w:t>Part</w:t>
      </w:r>
      <w:r>
        <w:rPr>
          <w:spacing w:val="-3"/>
          <w:u w:val="single"/>
        </w:rPr>
        <w:t xml:space="preserve"> </w:t>
      </w:r>
      <w:r>
        <w:rPr>
          <w:u w:val="single"/>
        </w:rPr>
        <w:t>I</w:t>
      </w:r>
      <w:r>
        <w:rPr>
          <w:spacing w:val="-1"/>
          <w:u w:val="single"/>
        </w:rPr>
        <w:t xml:space="preserve"> </w:t>
      </w:r>
      <w:r>
        <w:rPr>
          <w:u w:val="single"/>
        </w:rPr>
        <w:t>– Financing</w:t>
      </w:r>
      <w:r>
        <w:rPr>
          <w:spacing w:val="-1"/>
          <w:u w:val="single"/>
        </w:rPr>
        <w:t xml:space="preserve"> </w:t>
      </w:r>
      <w:r>
        <w:rPr>
          <w:u w:val="single"/>
        </w:rPr>
        <w:t>Team</w:t>
      </w:r>
      <w:r>
        <w:rPr>
          <w:spacing w:val="-5"/>
          <w:u w:val="single"/>
        </w:rPr>
        <w:t xml:space="preserve"> </w:t>
      </w:r>
      <w:r>
        <w:rPr>
          <w:spacing w:val="-2"/>
          <w:u w:val="single"/>
        </w:rPr>
        <w:t>Information</w:t>
      </w:r>
    </w:p>
    <w:p w14:paraId="62E285C1" w14:textId="77777777" w:rsidR="00756DF3" w:rsidRDefault="00756DF3">
      <w:pPr>
        <w:pStyle w:val="BodyText"/>
        <w:spacing w:before="239"/>
        <w:rPr>
          <w:b/>
        </w:rPr>
      </w:pPr>
    </w:p>
    <w:p w14:paraId="27323227" w14:textId="77777777" w:rsidR="00756DF3" w:rsidRDefault="00E64AAB">
      <w:pPr>
        <w:pStyle w:val="ListParagraph"/>
        <w:numPr>
          <w:ilvl w:val="0"/>
          <w:numId w:val="9"/>
        </w:numPr>
        <w:tabs>
          <w:tab w:val="left" w:pos="839"/>
        </w:tabs>
        <w:spacing w:before="1" w:line="274" w:lineRule="exact"/>
        <w:ind w:left="839" w:hanging="719"/>
        <w:rPr>
          <w:b/>
          <w:sz w:val="24"/>
        </w:rPr>
        <w:pPrChange w:id="44" w:author="Japheth Mcgee" w:date="2025-04-21T11:26:00Z" w16du:dateUtc="2025-04-21T17:26:00Z">
          <w:pPr>
            <w:pStyle w:val="ListParagraph"/>
            <w:numPr>
              <w:numId w:val="18"/>
            </w:numPr>
            <w:tabs>
              <w:tab w:val="left" w:pos="839"/>
            </w:tabs>
            <w:spacing w:before="1" w:line="274" w:lineRule="exact"/>
            <w:ind w:hanging="719"/>
          </w:pPr>
        </w:pPrChange>
      </w:pPr>
      <w:bookmarkStart w:id="45" w:name="1._Charter_School"/>
      <w:bookmarkEnd w:id="45"/>
      <w:r>
        <w:rPr>
          <w:b/>
          <w:sz w:val="24"/>
        </w:rPr>
        <w:t>Charter</w:t>
      </w:r>
      <w:r>
        <w:rPr>
          <w:b/>
          <w:spacing w:val="-5"/>
          <w:sz w:val="24"/>
        </w:rPr>
        <w:t xml:space="preserve"> </w:t>
      </w:r>
      <w:r>
        <w:rPr>
          <w:b/>
          <w:spacing w:val="-2"/>
          <w:sz w:val="24"/>
        </w:rPr>
        <w:t>School</w:t>
      </w:r>
    </w:p>
    <w:p w14:paraId="4BBADCD5" w14:textId="77777777" w:rsidR="00756DF3" w:rsidRDefault="00E64AAB">
      <w:pPr>
        <w:pStyle w:val="BodyText"/>
        <w:spacing w:line="274" w:lineRule="exact"/>
        <w:ind w:left="840"/>
      </w:pPr>
      <w:r>
        <w:t>Name</w:t>
      </w:r>
      <w:r>
        <w:rPr>
          <w:spacing w:val="-2"/>
        </w:rPr>
        <w:t xml:space="preserve"> </w:t>
      </w:r>
      <w:r>
        <w:t>of</w:t>
      </w:r>
      <w:r>
        <w:rPr>
          <w:spacing w:val="-2"/>
        </w:rPr>
        <w:t xml:space="preserve"> School:</w:t>
      </w:r>
    </w:p>
    <w:p w14:paraId="5AB6A8F9" w14:textId="77777777" w:rsidR="00756DF3" w:rsidRDefault="00E64AAB">
      <w:pPr>
        <w:pStyle w:val="BodyText"/>
        <w:ind w:left="840"/>
      </w:pPr>
      <w:r>
        <w:t>Name</w:t>
      </w:r>
      <w:r>
        <w:rPr>
          <w:spacing w:val="-4"/>
        </w:rPr>
        <w:t xml:space="preserve"> </w:t>
      </w:r>
      <w:r>
        <w:t>of</w:t>
      </w:r>
      <w:r>
        <w:rPr>
          <w:spacing w:val="-2"/>
        </w:rPr>
        <w:t xml:space="preserve"> Contact:</w:t>
      </w:r>
    </w:p>
    <w:p w14:paraId="2C7D513E" w14:textId="77777777" w:rsidR="00756DF3" w:rsidRDefault="00E64AAB">
      <w:pPr>
        <w:pStyle w:val="BodyText"/>
        <w:tabs>
          <w:tab w:val="left" w:pos="5159"/>
        </w:tabs>
        <w:ind w:left="840"/>
      </w:pPr>
      <w:r>
        <w:t>Mailing</w:t>
      </w:r>
      <w:r>
        <w:rPr>
          <w:spacing w:val="-4"/>
        </w:rPr>
        <w:t xml:space="preserve"> </w:t>
      </w:r>
      <w:r>
        <w:rPr>
          <w:spacing w:val="-2"/>
        </w:rPr>
        <w:t>Address:</w:t>
      </w:r>
      <w:r>
        <w:tab/>
      </w:r>
      <w:r>
        <w:rPr>
          <w:spacing w:val="-2"/>
        </w:rPr>
        <w:t>Telephone:</w:t>
      </w:r>
    </w:p>
    <w:p w14:paraId="5EA289DE" w14:textId="77777777" w:rsidR="00756DF3" w:rsidRDefault="00E64AAB">
      <w:pPr>
        <w:pStyle w:val="BodyText"/>
        <w:tabs>
          <w:tab w:val="left" w:pos="5159"/>
        </w:tabs>
        <w:ind w:left="840"/>
      </w:pPr>
      <w:r>
        <w:rPr>
          <w:spacing w:val="-2"/>
        </w:rPr>
        <w:t>City:</w:t>
      </w:r>
      <w:r>
        <w:tab/>
        <w:t>Cell</w:t>
      </w:r>
      <w:r>
        <w:rPr>
          <w:spacing w:val="-3"/>
        </w:rPr>
        <w:t xml:space="preserve"> </w:t>
      </w:r>
      <w:r>
        <w:rPr>
          <w:spacing w:val="-2"/>
        </w:rPr>
        <w:t>phone:</w:t>
      </w:r>
    </w:p>
    <w:p w14:paraId="1C8FFB64" w14:textId="77777777" w:rsidR="00756DF3" w:rsidRDefault="00E64AAB">
      <w:pPr>
        <w:pStyle w:val="BodyText"/>
        <w:tabs>
          <w:tab w:val="left" w:pos="5159"/>
        </w:tabs>
        <w:ind w:left="840"/>
      </w:pPr>
      <w:r>
        <w:rPr>
          <w:spacing w:val="-2"/>
        </w:rPr>
        <w:t>State:</w:t>
      </w:r>
      <w:r>
        <w:tab/>
      </w:r>
      <w:r>
        <w:rPr>
          <w:spacing w:val="-4"/>
        </w:rPr>
        <w:t>Fax:</w:t>
      </w:r>
    </w:p>
    <w:p w14:paraId="5AABFAD3" w14:textId="77777777" w:rsidR="00756DF3" w:rsidRDefault="00E64AAB">
      <w:pPr>
        <w:pStyle w:val="BodyText"/>
        <w:tabs>
          <w:tab w:val="left" w:pos="5159"/>
        </w:tabs>
        <w:ind w:left="840"/>
      </w:pPr>
      <w:r>
        <w:t>Zip</w:t>
      </w:r>
      <w:r>
        <w:rPr>
          <w:spacing w:val="-3"/>
        </w:rPr>
        <w:t xml:space="preserve"> </w:t>
      </w:r>
      <w:r>
        <w:rPr>
          <w:spacing w:val="-2"/>
        </w:rPr>
        <w:t>Code:</w:t>
      </w:r>
      <w:r>
        <w:tab/>
      </w:r>
      <w:r>
        <w:rPr>
          <w:spacing w:val="-2"/>
        </w:rPr>
        <w:t>E-Mail:</w:t>
      </w:r>
    </w:p>
    <w:p w14:paraId="12C26625" w14:textId="77777777" w:rsidR="00756DF3" w:rsidRDefault="00756DF3">
      <w:pPr>
        <w:pStyle w:val="BodyText"/>
        <w:spacing w:before="4"/>
      </w:pPr>
    </w:p>
    <w:p w14:paraId="46D545B9" w14:textId="77777777" w:rsidR="00756DF3" w:rsidRDefault="00E64AAB">
      <w:pPr>
        <w:pStyle w:val="Heading1"/>
        <w:numPr>
          <w:ilvl w:val="0"/>
          <w:numId w:val="9"/>
        </w:numPr>
        <w:tabs>
          <w:tab w:val="left" w:pos="839"/>
        </w:tabs>
        <w:spacing w:before="1"/>
        <w:ind w:left="839"/>
        <w:pPrChange w:id="46" w:author="Japheth Mcgee" w:date="2025-04-21T11:26:00Z" w16du:dateUtc="2025-04-21T17:26:00Z">
          <w:pPr>
            <w:pStyle w:val="Heading1"/>
            <w:numPr>
              <w:numId w:val="18"/>
            </w:numPr>
            <w:tabs>
              <w:tab w:val="left" w:pos="839"/>
            </w:tabs>
            <w:spacing w:before="1"/>
            <w:ind w:hanging="720"/>
          </w:pPr>
        </w:pPrChange>
      </w:pPr>
      <w:bookmarkStart w:id="47" w:name="2._Charter_School_Legal_Counsel"/>
      <w:bookmarkEnd w:id="47"/>
      <w:r>
        <w:t>Charter</w:t>
      </w:r>
      <w:r>
        <w:rPr>
          <w:spacing w:val="-3"/>
        </w:rPr>
        <w:t xml:space="preserve"> </w:t>
      </w:r>
      <w:r>
        <w:t>School</w:t>
      </w:r>
      <w:r>
        <w:rPr>
          <w:spacing w:val="-2"/>
        </w:rPr>
        <w:t xml:space="preserve"> </w:t>
      </w:r>
      <w:r>
        <w:t>Legal</w:t>
      </w:r>
      <w:r>
        <w:rPr>
          <w:spacing w:val="-2"/>
        </w:rPr>
        <w:t xml:space="preserve"> Counsel</w:t>
      </w:r>
    </w:p>
    <w:p w14:paraId="7EE0B174"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0D04BAE3" w14:textId="77777777" w:rsidR="00756DF3" w:rsidRDefault="00E64AAB">
      <w:pPr>
        <w:pStyle w:val="BodyText"/>
        <w:ind w:left="839"/>
      </w:pPr>
      <w:r>
        <w:t>Name</w:t>
      </w:r>
      <w:r>
        <w:rPr>
          <w:spacing w:val="-2"/>
        </w:rPr>
        <w:t xml:space="preserve"> </w:t>
      </w:r>
      <w:r>
        <w:t>of</w:t>
      </w:r>
      <w:r>
        <w:rPr>
          <w:spacing w:val="-2"/>
        </w:rPr>
        <w:t xml:space="preserve"> Attorney:</w:t>
      </w:r>
    </w:p>
    <w:p w14:paraId="098240CE"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64FCC400"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4FF8116F" w14:textId="77777777" w:rsidR="00756DF3" w:rsidRDefault="00E64AAB">
      <w:pPr>
        <w:pStyle w:val="BodyText"/>
        <w:tabs>
          <w:tab w:val="left" w:pos="5159"/>
        </w:tabs>
        <w:ind w:left="839"/>
      </w:pPr>
      <w:r>
        <w:rPr>
          <w:spacing w:val="-2"/>
        </w:rPr>
        <w:t>State:</w:t>
      </w:r>
      <w:r>
        <w:tab/>
      </w:r>
      <w:r>
        <w:rPr>
          <w:spacing w:val="-4"/>
        </w:rPr>
        <w:t>Fax:</w:t>
      </w:r>
    </w:p>
    <w:p w14:paraId="7AC1BC91" w14:textId="77777777" w:rsidR="00756DF3" w:rsidRDefault="00E64AAB">
      <w:pPr>
        <w:pStyle w:val="BodyText"/>
        <w:tabs>
          <w:tab w:val="left" w:pos="5159"/>
        </w:tabs>
        <w:ind w:left="839"/>
      </w:pPr>
      <w:r>
        <w:t>Zip</w:t>
      </w:r>
      <w:r>
        <w:rPr>
          <w:spacing w:val="-3"/>
        </w:rPr>
        <w:t xml:space="preserve"> </w:t>
      </w:r>
      <w:r>
        <w:rPr>
          <w:spacing w:val="-2"/>
        </w:rPr>
        <w:t>Code:</w:t>
      </w:r>
      <w:r>
        <w:tab/>
      </w:r>
      <w:r>
        <w:rPr>
          <w:spacing w:val="-2"/>
        </w:rPr>
        <w:t>E-Mail:</w:t>
      </w:r>
    </w:p>
    <w:p w14:paraId="756C006E" w14:textId="77777777" w:rsidR="00756DF3" w:rsidRDefault="00756DF3">
      <w:pPr>
        <w:pStyle w:val="BodyText"/>
        <w:spacing w:before="4"/>
      </w:pPr>
    </w:p>
    <w:p w14:paraId="4B59829B" w14:textId="77777777" w:rsidR="00756DF3" w:rsidRDefault="00E64AAB">
      <w:pPr>
        <w:pStyle w:val="Heading1"/>
        <w:numPr>
          <w:ilvl w:val="0"/>
          <w:numId w:val="9"/>
        </w:numPr>
        <w:tabs>
          <w:tab w:val="left" w:pos="839"/>
        </w:tabs>
        <w:ind w:left="839"/>
        <w:pPrChange w:id="48" w:author="Japheth Mcgee" w:date="2025-04-21T11:26:00Z" w16du:dateUtc="2025-04-21T17:26:00Z">
          <w:pPr>
            <w:pStyle w:val="Heading1"/>
            <w:numPr>
              <w:numId w:val="18"/>
            </w:numPr>
            <w:tabs>
              <w:tab w:val="left" w:pos="839"/>
            </w:tabs>
            <w:ind w:hanging="720"/>
          </w:pPr>
        </w:pPrChange>
      </w:pPr>
      <w:bookmarkStart w:id="49" w:name="3._Charter_School_Municipal_Advisor_(if_"/>
      <w:bookmarkEnd w:id="49"/>
      <w:r>
        <w:t>Charter</w:t>
      </w:r>
      <w:r>
        <w:rPr>
          <w:spacing w:val="-3"/>
        </w:rPr>
        <w:t xml:space="preserve"> </w:t>
      </w:r>
      <w:r>
        <w:t>School</w:t>
      </w:r>
      <w:r>
        <w:rPr>
          <w:spacing w:val="-2"/>
        </w:rPr>
        <w:t xml:space="preserve"> </w:t>
      </w:r>
      <w:r>
        <w:t>Municipal</w:t>
      </w:r>
      <w:r>
        <w:rPr>
          <w:spacing w:val="-2"/>
        </w:rPr>
        <w:t xml:space="preserve"> </w:t>
      </w:r>
      <w:r>
        <w:t>Advisor</w:t>
      </w:r>
      <w:r>
        <w:rPr>
          <w:spacing w:val="-3"/>
        </w:rPr>
        <w:t xml:space="preserve"> </w:t>
      </w:r>
      <w:r>
        <w:t xml:space="preserve">(if </w:t>
      </w:r>
      <w:r>
        <w:rPr>
          <w:spacing w:val="-4"/>
        </w:rPr>
        <w:t>any)</w:t>
      </w:r>
    </w:p>
    <w:p w14:paraId="43F45DE2"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10C27E52" w14:textId="77777777" w:rsidR="00756DF3" w:rsidRDefault="00E64AAB">
      <w:pPr>
        <w:pStyle w:val="BodyText"/>
        <w:spacing w:before="1"/>
        <w:ind w:left="839"/>
      </w:pPr>
      <w:r>
        <w:t>Name</w:t>
      </w:r>
      <w:r>
        <w:rPr>
          <w:spacing w:val="-4"/>
        </w:rPr>
        <w:t xml:space="preserve"> </w:t>
      </w:r>
      <w:r>
        <w:t>of</w:t>
      </w:r>
      <w:r>
        <w:rPr>
          <w:spacing w:val="-2"/>
        </w:rPr>
        <w:t xml:space="preserve"> Contact:</w:t>
      </w:r>
    </w:p>
    <w:p w14:paraId="1074D3C1"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6CEC3CEC"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3DEA1136" w14:textId="77777777" w:rsidR="00756DF3" w:rsidRDefault="00E64AAB">
      <w:pPr>
        <w:pStyle w:val="BodyText"/>
        <w:tabs>
          <w:tab w:val="left" w:pos="5159"/>
        </w:tabs>
        <w:ind w:left="839"/>
      </w:pPr>
      <w:r>
        <w:rPr>
          <w:spacing w:val="-2"/>
        </w:rPr>
        <w:t>State:</w:t>
      </w:r>
      <w:r>
        <w:tab/>
      </w:r>
      <w:r>
        <w:rPr>
          <w:spacing w:val="-4"/>
        </w:rPr>
        <w:t>Fax:</w:t>
      </w:r>
    </w:p>
    <w:p w14:paraId="57A3189C" w14:textId="77777777" w:rsidR="00756DF3" w:rsidRDefault="00E64AAB">
      <w:pPr>
        <w:pStyle w:val="BodyText"/>
        <w:tabs>
          <w:tab w:val="left" w:pos="5159"/>
        </w:tabs>
        <w:ind w:left="839"/>
      </w:pPr>
      <w:r>
        <w:t>Zip</w:t>
      </w:r>
      <w:r>
        <w:rPr>
          <w:spacing w:val="-3"/>
        </w:rPr>
        <w:t xml:space="preserve"> </w:t>
      </w:r>
      <w:r>
        <w:rPr>
          <w:spacing w:val="-2"/>
        </w:rPr>
        <w:t>Code:</w:t>
      </w:r>
      <w:r>
        <w:tab/>
      </w:r>
      <w:r>
        <w:rPr>
          <w:spacing w:val="-2"/>
        </w:rPr>
        <w:t>E-Mail:</w:t>
      </w:r>
    </w:p>
    <w:p w14:paraId="26F40A44" w14:textId="77777777" w:rsidR="00756DF3" w:rsidRDefault="00756DF3">
      <w:pPr>
        <w:pStyle w:val="BodyText"/>
        <w:spacing w:before="4"/>
      </w:pPr>
    </w:p>
    <w:p w14:paraId="7B3A9443" w14:textId="77777777" w:rsidR="00756DF3" w:rsidRDefault="00E64AAB">
      <w:pPr>
        <w:pStyle w:val="Heading1"/>
        <w:numPr>
          <w:ilvl w:val="0"/>
          <w:numId w:val="9"/>
        </w:numPr>
        <w:tabs>
          <w:tab w:val="left" w:pos="839"/>
        </w:tabs>
        <w:ind w:left="839"/>
        <w:pPrChange w:id="50" w:author="Japheth Mcgee" w:date="2025-04-21T11:26:00Z" w16du:dateUtc="2025-04-21T17:26:00Z">
          <w:pPr>
            <w:pStyle w:val="Heading1"/>
            <w:numPr>
              <w:numId w:val="18"/>
            </w:numPr>
            <w:tabs>
              <w:tab w:val="left" w:pos="839"/>
            </w:tabs>
            <w:ind w:hanging="720"/>
          </w:pPr>
        </w:pPrChange>
      </w:pPr>
      <w:bookmarkStart w:id="51" w:name="4._Bond_Counsel"/>
      <w:bookmarkEnd w:id="51"/>
      <w:r>
        <w:t xml:space="preserve">Bond </w:t>
      </w:r>
      <w:r>
        <w:rPr>
          <w:spacing w:val="-2"/>
        </w:rPr>
        <w:t>Counsel</w:t>
      </w:r>
    </w:p>
    <w:p w14:paraId="1156CC13"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49DFA096" w14:textId="77777777" w:rsidR="00756DF3" w:rsidRDefault="00E64AAB">
      <w:pPr>
        <w:pStyle w:val="BodyText"/>
        <w:ind w:left="839"/>
      </w:pPr>
      <w:r>
        <w:t>Name</w:t>
      </w:r>
      <w:r>
        <w:rPr>
          <w:spacing w:val="-2"/>
        </w:rPr>
        <w:t xml:space="preserve"> </w:t>
      </w:r>
      <w:r>
        <w:t>of</w:t>
      </w:r>
      <w:r>
        <w:rPr>
          <w:spacing w:val="-2"/>
        </w:rPr>
        <w:t xml:space="preserve"> Attorney:</w:t>
      </w:r>
    </w:p>
    <w:p w14:paraId="2320705D"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2E835968" w14:textId="77777777" w:rsidR="00756DF3" w:rsidRDefault="00E64AAB">
      <w:pPr>
        <w:pStyle w:val="BodyText"/>
        <w:tabs>
          <w:tab w:val="left" w:pos="5159"/>
        </w:tabs>
        <w:spacing w:before="1"/>
        <w:ind w:left="839"/>
      </w:pPr>
      <w:r>
        <w:rPr>
          <w:spacing w:val="-2"/>
        </w:rPr>
        <w:t>City:</w:t>
      </w:r>
      <w:r>
        <w:tab/>
        <w:t>Cell</w:t>
      </w:r>
      <w:r>
        <w:rPr>
          <w:spacing w:val="-3"/>
        </w:rPr>
        <w:t xml:space="preserve"> </w:t>
      </w:r>
      <w:r>
        <w:rPr>
          <w:spacing w:val="-2"/>
        </w:rPr>
        <w:t>phone:</w:t>
      </w:r>
    </w:p>
    <w:p w14:paraId="0009B869" w14:textId="77777777" w:rsidR="00756DF3" w:rsidRDefault="00E64AAB">
      <w:pPr>
        <w:pStyle w:val="BodyText"/>
        <w:tabs>
          <w:tab w:val="left" w:pos="5159"/>
        </w:tabs>
        <w:ind w:left="839"/>
      </w:pPr>
      <w:r>
        <w:rPr>
          <w:spacing w:val="-2"/>
        </w:rPr>
        <w:t>State:</w:t>
      </w:r>
      <w:r>
        <w:tab/>
      </w:r>
      <w:r>
        <w:rPr>
          <w:spacing w:val="-4"/>
        </w:rPr>
        <w:t>Fax:</w:t>
      </w:r>
    </w:p>
    <w:p w14:paraId="0FF44E84" w14:textId="77777777" w:rsidR="00756DF3" w:rsidRDefault="00E64AAB">
      <w:pPr>
        <w:pStyle w:val="BodyText"/>
        <w:tabs>
          <w:tab w:val="left" w:pos="5159"/>
        </w:tabs>
        <w:ind w:left="839"/>
      </w:pPr>
      <w:r>
        <w:t>Zip</w:t>
      </w:r>
      <w:r>
        <w:rPr>
          <w:spacing w:val="-3"/>
        </w:rPr>
        <w:t xml:space="preserve"> </w:t>
      </w:r>
      <w:r>
        <w:rPr>
          <w:spacing w:val="-2"/>
        </w:rPr>
        <w:t>Code:</w:t>
      </w:r>
      <w:r>
        <w:tab/>
      </w:r>
      <w:r>
        <w:rPr>
          <w:spacing w:val="-2"/>
        </w:rPr>
        <w:t>E-Mail:</w:t>
      </w:r>
    </w:p>
    <w:p w14:paraId="2A74E48A" w14:textId="77777777" w:rsidR="00756DF3" w:rsidRDefault="00756DF3">
      <w:pPr>
        <w:pStyle w:val="BodyText"/>
        <w:spacing w:before="4"/>
      </w:pPr>
    </w:p>
    <w:p w14:paraId="6170474F" w14:textId="77777777" w:rsidR="00756DF3" w:rsidRDefault="00E64AAB">
      <w:pPr>
        <w:pStyle w:val="Heading1"/>
        <w:numPr>
          <w:ilvl w:val="0"/>
          <w:numId w:val="9"/>
        </w:numPr>
        <w:tabs>
          <w:tab w:val="left" w:pos="839"/>
        </w:tabs>
        <w:ind w:left="839"/>
        <w:pPrChange w:id="52" w:author="Japheth Mcgee" w:date="2025-04-21T11:26:00Z" w16du:dateUtc="2025-04-21T17:26:00Z">
          <w:pPr>
            <w:pStyle w:val="Heading1"/>
            <w:numPr>
              <w:numId w:val="18"/>
            </w:numPr>
            <w:tabs>
              <w:tab w:val="left" w:pos="839"/>
            </w:tabs>
            <w:ind w:hanging="720"/>
          </w:pPr>
        </w:pPrChange>
      </w:pPr>
      <w:bookmarkStart w:id="53" w:name="5._Bond_Underwriter/Placement_Agent"/>
      <w:bookmarkEnd w:id="53"/>
      <w:r>
        <w:t>Bond</w:t>
      </w:r>
      <w:r>
        <w:rPr>
          <w:spacing w:val="-7"/>
        </w:rPr>
        <w:t xml:space="preserve"> </w:t>
      </w:r>
      <w:r>
        <w:t>Underwriter/Placement</w:t>
      </w:r>
      <w:r>
        <w:rPr>
          <w:spacing w:val="-6"/>
        </w:rPr>
        <w:t xml:space="preserve"> </w:t>
      </w:r>
      <w:r>
        <w:rPr>
          <w:spacing w:val="-4"/>
        </w:rPr>
        <w:t>Agent</w:t>
      </w:r>
    </w:p>
    <w:p w14:paraId="2B6C8CC6"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7E61510E" w14:textId="77777777" w:rsidR="00756DF3" w:rsidRDefault="00E64AAB">
      <w:pPr>
        <w:pStyle w:val="BodyText"/>
        <w:ind w:left="839"/>
      </w:pPr>
      <w:r>
        <w:t>Name</w:t>
      </w:r>
      <w:r>
        <w:rPr>
          <w:spacing w:val="-4"/>
        </w:rPr>
        <w:t xml:space="preserve"> </w:t>
      </w:r>
      <w:r>
        <w:t>of</w:t>
      </w:r>
      <w:r>
        <w:rPr>
          <w:spacing w:val="-2"/>
        </w:rPr>
        <w:t xml:space="preserve"> Contact:</w:t>
      </w:r>
    </w:p>
    <w:p w14:paraId="766F9113"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311D8402"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545E0F2D" w14:textId="77777777" w:rsidR="00756DF3" w:rsidRDefault="00E64AAB">
      <w:pPr>
        <w:pStyle w:val="BodyText"/>
        <w:tabs>
          <w:tab w:val="left" w:pos="5159"/>
        </w:tabs>
        <w:spacing w:before="1"/>
        <w:ind w:left="839"/>
      </w:pPr>
      <w:r>
        <w:rPr>
          <w:spacing w:val="-2"/>
        </w:rPr>
        <w:t>State:</w:t>
      </w:r>
      <w:r>
        <w:tab/>
      </w:r>
      <w:r>
        <w:rPr>
          <w:spacing w:val="-4"/>
        </w:rPr>
        <w:t>Fax:</w:t>
      </w:r>
    </w:p>
    <w:p w14:paraId="37791202" w14:textId="77777777" w:rsidR="00756DF3" w:rsidRDefault="00E64AAB">
      <w:pPr>
        <w:pStyle w:val="BodyText"/>
        <w:tabs>
          <w:tab w:val="left" w:pos="5159"/>
        </w:tabs>
        <w:ind w:left="839"/>
      </w:pPr>
      <w:r>
        <w:t>Zip</w:t>
      </w:r>
      <w:r>
        <w:rPr>
          <w:spacing w:val="-3"/>
        </w:rPr>
        <w:t xml:space="preserve"> </w:t>
      </w:r>
      <w:r>
        <w:rPr>
          <w:spacing w:val="-2"/>
        </w:rPr>
        <w:t>Code:</w:t>
      </w:r>
      <w:r>
        <w:tab/>
      </w:r>
      <w:r>
        <w:rPr>
          <w:spacing w:val="-2"/>
        </w:rPr>
        <w:t>E-Mail:</w:t>
      </w:r>
    </w:p>
    <w:p w14:paraId="3AB49657" w14:textId="77777777" w:rsidR="00756DF3" w:rsidRDefault="00756DF3">
      <w:pPr>
        <w:pStyle w:val="BodyText"/>
        <w:spacing w:before="43"/>
      </w:pPr>
    </w:p>
    <w:p w14:paraId="3CF8699D" w14:textId="77777777" w:rsidR="00756DF3" w:rsidRDefault="00E64AAB">
      <w:pPr>
        <w:pStyle w:val="BodyText"/>
        <w:ind w:right="39"/>
        <w:jc w:val="center"/>
      </w:pPr>
      <w:r>
        <w:rPr>
          <w:spacing w:val="-10"/>
        </w:rPr>
        <w:t>1</w:t>
      </w:r>
    </w:p>
    <w:p w14:paraId="20F875FE" w14:textId="77777777" w:rsidR="00756DF3" w:rsidRDefault="00756DF3">
      <w:pPr>
        <w:jc w:val="center"/>
        <w:sectPr w:rsidR="00756DF3">
          <w:footerReference w:type="default" r:id="rId12"/>
          <w:pgSz w:w="12240" w:h="15840"/>
          <w:pgMar w:top="1360" w:right="1280" w:bottom="1100" w:left="1320" w:header="0" w:footer="909" w:gutter="0"/>
          <w:cols w:space="720"/>
        </w:sectPr>
      </w:pPr>
    </w:p>
    <w:p w14:paraId="76D34F76" w14:textId="77777777" w:rsidR="00756DF3" w:rsidRDefault="00E64AAB">
      <w:pPr>
        <w:pStyle w:val="Heading1"/>
        <w:numPr>
          <w:ilvl w:val="0"/>
          <w:numId w:val="9"/>
        </w:numPr>
        <w:tabs>
          <w:tab w:val="left" w:pos="839"/>
        </w:tabs>
        <w:spacing w:before="76"/>
        <w:ind w:left="839" w:hanging="719"/>
        <w:pPrChange w:id="64" w:author="Japheth Mcgee" w:date="2025-04-21T11:26:00Z" w16du:dateUtc="2025-04-21T17:26:00Z">
          <w:pPr>
            <w:pStyle w:val="Heading1"/>
            <w:numPr>
              <w:numId w:val="18"/>
            </w:numPr>
            <w:tabs>
              <w:tab w:val="left" w:pos="839"/>
            </w:tabs>
            <w:spacing w:before="76"/>
            <w:ind w:hanging="719"/>
          </w:pPr>
        </w:pPrChange>
      </w:pPr>
      <w:bookmarkStart w:id="65" w:name="6._Bond_Underwriter/Placement_Agent’s_Le"/>
      <w:bookmarkEnd w:id="65"/>
      <w:r>
        <w:lastRenderedPageBreak/>
        <w:t>Bond</w:t>
      </w:r>
      <w:r>
        <w:rPr>
          <w:spacing w:val="-6"/>
        </w:rPr>
        <w:t xml:space="preserve"> </w:t>
      </w:r>
      <w:r>
        <w:t>Underwriter/Placement</w:t>
      </w:r>
      <w:r>
        <w:rPr>
          <w:spacing w:val="-5"/>
        </w:rPr>
        <w:t xml:space="preserve"> </w:t>
      </w:r>
      <w:r>
        <w:t>Agent’s</w:t>
      </w:r>
      <w:r>
        <w:rPr>
          <w:spacing w:val="-4"/>
        </w:rPr>
        <w:t xml:space="preserve"> </w:t>
      </w:r>
      <w:r>
        <w:t>Legal</w:t>
      </w:r>
      <w:r>
        <w:rPr>
          <w:spacing w:val="-3"/>
        </w:rPr>
        <w:t xml:space="preserve"> </w:t>
      </w:r>
      <w:r>
        <w:rPr>
          <w:spacing w:val="-2"/>
        </w:rPr>
        <w:t>Counsel</w:t>
      </w:r>
    </w:p>
    <w:p w14:paraId="239C58EE" w14:textId="77777777" w:rsidR="00756DF3" w:rsidRDefault="00E64AAB">
      <w:pPr>
        <w:pStyle w:val="BodyText"/>
        <w:spacing w:line="274" w:lineRule="exact"/>
        <w:ind w:left="840"/>
      </w:pPr>
      <w:r>
        <w:t>Name</w:t>
      </w:r>
      <w:r>
        <w:rPr>
          <w:spacing w:val="-4"/>
        </w:rPr>
        <w:t xml:space="preserve"> </w:t>
      </w:r>
      <w:r>
        <w:t xml:space="preserve">of </w:t>
      </w:r>
      <w:r>
        <w:rPr>
          <w:spacing w:val="-2"/>
        </w:rPr>
        <w:t>Firm:</w:t>
      </w:r>
    </w:p>
    <w:p w14:paraId="400C6E10" w14:textId="77777777" w:rsidR="00756DF3" w:rsidRDefault="00E64AAB">
      <w:pPr>
        <w:pStyle w:val="BodyText"/>
        <w:ind w:left="840"/>
      </w:pPr>
      <w:r>
        <w:t>Name</w:t>
      </w:r>
      <w:r>
        <w:rPr>
          <w:spacing w:val="-2"/>
        </w:rPr>
        <w:t xml:space="preserve"> </w:t>
      </w:r>
      <w:r>
        <w:t>of</w:t>
      </w:r>
      <w:r>
        <w:rPr>
          <w:spacing w:val="-2"/>
        </w:rPr>
        <w:t xml:space="preserve"> Attorney:</w:t>
      </w:r>
    </w:p>
    <w:p w14:paraId="37E74038" w14:textId="77777777" w:rsidR="00756DF3" w:rsidRDefault="00E64AAB">
      <w:pPr>
        <w:pStyle w:val="BodyText"/>
        <w:tabs>
          <w:tab w:val="left" w:pos="5159"/>
        </w:tabs>
        <w:ind w:left="840"/>
      </w:pPr>
      <w:r>
        <w:t>Mailing</w:t>
      </w:r>
      <w:r>
        <w:rPr>
          <w:spacing w:val="-4"/>
        </w:rPr>
        <w:t xml:space="preserve"> </w:t>
      </w:r>
      <w:r>
        <w:rPr>
          <w:spacing w:val="-2"/>
        </w:rPr>
        <w:t>Address:</w:t>
      </w:r>
      <w:r>
        <w:tab/>
      </w:r>
      <w:r>
        <w:rPr>
          <w:spacing w:val="-2"/>
        </w:rPr>
        <w:t>Telephone:</w:t>
      </w:r>
    </w:p>
    <w:p w14:paraId="3D97671B" w14:textId="77777777" w:rsidR="00756DF3" w:rsidRDefault="00E64AAB">
      <w:pPr>
        <w:pStyle w:val="BodyText"/>
        <w:tabs>
          <w:tab w:val="left" w:pos="5159"/>
        </w:tabs>
        <w:spacing w:before="1"/>
        <w:ind w:left="840"/>
      </w:pPr>
      <w:r>
        <w:rPr>
          <w:spacing w:val="-2"/>
        </w:rPr>
        <w:t>City:</w:t>
      </w:r>
      <w:r>
        <w:tab/>
        <w:t>Cell</w:t>
      </w:r>
      <w:r>
        <w:rPr>
          <w:spacing w:val="-3"/>
        </w:rPr>
        <w:t xml:space="preserve"> </w:t>
      </w:r>
      <w:r>
        <w:rPr>
          <w:spacing w:val="-2"/>
        </w:rPr>
        <w:t>phone:</w:t>
      </w:r>
    </w:p>
    <w:p w14:paraId="745B4A93" w14:textId="77777777" w:rsidR="00756DF3" w:rsidRDefault="00E64AAB">
      <w:pPr>
        <w:pStyle w:val="BodyText"/>
        <w:tabs>
          <w:tab w:val="left" w:pos="5159"/>
        </w:tabs>
        <w:ind w:left="840"/>
      </w:pPr>
      <w:r>
        <w:rPr>
          <w:spacing w:val="-2"/>
        </w:rPr>
        <w:t>State:</w:t>
      </w:r>
      <w:r>
        <w:tab/>
      </w:r>
      <w:r>
        <w:rPr>
          <w:spacing w:val="-4"/>
        </w:rPr>
        <w:t>Fax:</w:t>
      </w:r>
    </w:p>
    <w:p w14:paraId="6D48EC73" w14:textId="77777777" w:rsidR="00756DF3" w:rsidRDefault="00E64AAB">
      <w:pPr>
        <w:pStyle w:val="BodyText"/>
        <w:tabs>
          <w:tab w:val="left" w:pos="5159"/>
        </w:tabs>
        <w:ind w:left="840"/>
      </w:pPr>
      <w:r>
        <w:t>Zip</w:t>
      </w:r>
      <w:r>
        <w:rPr>
          <w:spacing w:val="-3"/>
        </w:rPr>
        <w:t xml:space="preserve"> </w:t>
      </w:r>
      <w:r>
        <w:rPr>
          <w:spacing w:val="-2"/>
        </w:rPr>
        <w:t>Code:</w:t>
      </w:r>
      <w:r>
        <w:tab/>
      </w:r>
      <w:r>
        <w:rPr>
          <w:spacing w:val="-2"/>
        </w:rPr>
        <w:t>E-Mail:</w:t>
      </w:r>
    </w:p>
    <w:p w14:paraId="21A3EC25" w14:textId="77777777" w:rsidR="00756DF3" w:rsidRDefault="00756DF3">
      <w:pPr>
        <w:pStyle w:val="BodyText"/>
        <w:spacing w:before="4"/>
      </w:pPr>
    </w:p>
    <w:p w14:paraId="28A6FE5E" w14:textId="77777777" w:rsidR="00756DF3" w:rsidRDefault="00E64AAB">
      <w:pPr>
        <w:pStyle w:val="Heading1"/>
        <w:numPr>
          <w:ilvl w:val="0"/>
          <w:numId w:val="9"/>
        </w:numPr>
        <w:tabs>
          <w:tab w:val="left" w:pos="839"/>
        </w:tabs>
        <w:ind w:left="839"/>
        <w:pPrChange w:id="66" w:author="Japheth Mcgee" w:date="2025-04-21T11:26:00Z" w16du:dateUtc="2025-04-21T17:26:00Z">
          <w:pPr>
            <w:pStyle w:val="Heading1"/>
            <w:numPr>
              <w:numId w:val="18"/>
            </w:numPr>
            <w:tabs>
              <w:tab w:val="left" w:pos="839"/>
            </w:tabs>
            <w:ind w:hanging="720"/>
          </w:pPr>
        </w:pPrChange>
      </w:pPr>
      <w:bookmarkStart w:id="67" w:name="7._Credit_Enhancement_Provider_(if_any)"/>
      <w:bookmarkEnd w:id="67"/>
      <w:r>
        <w:t>Credit</w:t>
      </w:r>
      <w:r>
        <w:rPr>
          <w:spacing w:val="-6"/>
        </w:rPr>
        <w:t xml:space="preserve"> </w:t>
      </w:r>
      <w:r>
        <w:t>Enhancement</w:t>
      </w:r>
      <w:r>
        <w:rPr>
          <w:spacing w:val="-2"/>
        </w:rPr>
        <w:t xml:space="preserve"> </w:t>
      </w:r>
      <w:r>
        <w:t>Provider</w:t>
      </w:r>
      <w:r>
        <w:rPr>
          <w:spacing w:val="-4"/>
        </w:rPr>
        <w:t xml:space="preserve"> </w:t>
      </w:r>
      <w:r>
        <w:t>(if</w:t>
      </w:r>
      <w:r>
        <w:rPr>
          <w:spacing w:val="-1"/>
        </w:rPr>
        <w:t xml:space="preserve"> </w:t>
      </w:r>
      <w:r>
        <w:rPr>
          <w:spacing w:val="-4"/>
        </w:rPr>
        <w:t>any)</w:t>
      </w:r>
    </w:p>
    <w:p w14:paraId="29791518"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252B155C" w14:textId="77777777" w:rsidR="00756DF3" w:rsidRDefault="00E64AAB">
      <w:pPr>
        <w:pStyle w:val="BodyText"/>
        <w:ind w:left="839"/>
      </w:pPr>
      <w:r>
        <w:t>Name</w:t>
      </w:r>
      <w:r>
        <w:rPr>
          <w:spacing w:val="-4"/>
        </w:rPr>
        <w:t xml:space="preserve"> </w:t>
      </w:r>
      <w:r>
        <w:t>of</w:t>
      </w:r>
      <w:r>
        <w:rPr>
          <w:spacing w:val="-2"/>
        </w:rPr>
        <w:t xml:space="preserve"> Contact:</w:t>
      </w:r>
    </w:p>
    <w:p w14:paraId="00DF2385"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0B626888"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5950DA42" w14:textId="77777777" w:rsidR="00756DF3" w:rsidRDefault="00E64AAB">
      <w:pPr>
        <w:pStyle w:val="BodyText"/>
        <w:tabs>
          <w:tab w:val="left" w:pos="5159"/>
        </w:tabs>
        <w:ind w:left="839"/>
      </w:pPr>
      <w:r>
        <w:rPr>
          <w:spacing w:val="-2"/>
        </w:rPr>
        <w:t>State:</w:t>
      </w:r>
      <w:r>
        <w:tab/>
      </w:r>
      <w:r>
        <w:rPr>
          <w:spacing w:val="-4"/>
        </w:rPr>
        <w:t>Fax:</w:t>
      </w:r>
    </w:p>
    <w:p w14:paraId="0DD20BCE" w14:textId="77777777" w:rsidR="00756DF3" w:rsidRDefault="00E64AAB">
      <w:pPr>
        <w:pStyle w:val="BodyText"/>
        <w:tabs>
          <w:tab w:val="left" w:pos="5159"/>
        </w:tabs>
        <w:spacing w:before="1"/>
        <w:ind w:left="839"/>
      </w:pPr>
      <w:r>
        <w:t>Zip</w:t>
      </w:r>
      <w:r>
        <w:rPr>
          <w:spacing w:val="-3"/>
        </w:rPr>
        <w:t xml:space="preserve"> </w:t>
      </w:r>
      <w:r>
        <w:rPr>
          <w:spacing w:val="-2"/>
        </w:rPr>
        <w:t>Code:</w:t>
      </w:r>
      <w:r>
        <w:tab/>
      </w:r>
      <w:r>
        <w:rPr>
          <w:spacing w:val="-2"/>
        </w:rPr>
        <w:t>E-Mail:</w:t>
      </w:r>
    </w:p>
    <w:p w14:paraId="4E1B9655" w14:textId="77777777" w:rsidR="00756DF3" w:rsidRDefault="00756DF3">
      <w:pPr>
        <w:pStyle w:val="BodyText"/>
        <w:spacing w:before="4"/>
      </w:pPr>
    </w:p>
    <w:p w14:paraId="13631313" w14:textId="77777777" w:rsidR="00756DF3" w:rsidRDefault="00E64AAB">
      <w:pPr>
        <w:pStyle w:val="Heading1"/>
        <w:numPr>
          <w:ilvl w:val="0"/>
          <w:numId w:val="9"/>
        </w:numPr>
        <w:tabs>
          <w:tab w:val="left" w:pos="839"/>
        </w:tabs>
        <w:ind w:left="839"/>
        <w:pPrChange w:id="68" w:author="Japheth Mcgee" w:date="2025-04-21T11:26:00Z" w16du:dateUtc="2025-04-21T17:26:00Z">
          <w:pPr>
            <w:pStyle w:val="Heading1"/>
            <w:numPr>
              <w:numId w:val="18"/>
            </w:numPr>
            <w:tabs>
              <w:tab w:val="left" w:pos="839"/>
            </w:tabs>
            <w:ind w:hanging="720"/>
          </w:pPr>
        </w:pPrChange>
      </w:pPr>
      <w:bookmarkStart w:id="69" w:name="8._Trustee_(Trust_office_must_be_located"/>
      <w:bookmarkEnd w:id="69"/>
      <w:r>
        <w:t>Trustee</w:t>
      </w:r>
      <w:r>
        <w:rPr>
          <w:spacing w:val="-3"/>
        </w:rPr>
        <w:t xml:space="preserve"> </w:t>
      </w:r>
      <w:r>
        <w:t>(Trust</w:t>
      </w:r>
      <w:r>
        <w:rPr>
          <w:spacing w:val="-2"/>
        </w:rPr>
        <w:t xml:space="preserve"> </w:t>
      </w:r>
      <w:r>
        <w:t>office</w:t>
      </w:r>
      <w:r>
        <w:rPr>
          <w:spacing w:val="-2"/>
        </w:rPr>
        <w:t xml:space="preserve"> </w:t>
      </w:r>
      <w:r>
        <w:t>must</w:t>
      </w:r>
      <w:r>
        <w:rPr>
          <w:spacing w:val="-3"/>
        </w:rPr>
        <w:t xml:space="preserve"> </w:t>
      </w:r>
      <w:r>
        <w:t>be</w:t>
      </w:r>
      <w:r>
        <w:rPr>
          <w:spacing w:val="-2"/>
        </w:rPr>
        <w:t xml:space="preserve"> </w:t>
      </w:r>
      <w:r>
        <w:t>located</w:t>
      </w:r>
      <w:r>
        <w:rPr>
          <w:spacing w:val="-1"/>
        </w:rPr>
        <w:t xml:space="preserve"> </w:t>
      </w:r>
      <w:r>
        <w:t>within</w:t>
      </w:r>
      <w:r>
        <w:rPr>
          <w:spacing w:val="-2"/>
        </w:rPr>
        <w:t xml:space="preserve"> </w:t>
      </w:r>
      <w:r>
        <w:t>the</w:t>
      </w:r>
      <w:r>
        <w:rPr>
          <w:spacing w:val="-2"/>
        </w:rPr>
        <w:t xml:space="preserve"> </w:t>
      </w:r>
      <w:r>
        <w:t>State</w:t>
      </w:r>
      <w:r>
        <w:rPr>
          <w:spacing w:val="-2"/>
        </w:rPr>
        <w:t xml:space="preserve"> </w:t>
      </w:r>
      <w:r>
        <w:t xml:space="preserve">of </w:t>
      </w:r>
      <w:r>
        <w:rPr>
          <w:spacing w:val="-2"/>
        </w:rPr>
        <w:t>Utah)</w:t>
      </w:r>
    </w:p>
    <w:p w14:paraId="5ADF6B5C"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48268FBF" w14:textId="77777777" w:rsidR="00756DF3" w:rsidRDefault="00E64AAB">
      <w:pPr>
        <w:pStyle w:val="BodyText"/>
        <w:ind w:left="839"/>
      </w:pPr>
      <w:r>
        <w:t>Name</w:t>
      </w:r>
      <w:r>
        <w:rPr>
          <w:spacing w:val="-4"/>
        </w:rPr>
        <w:t xml:space="preserve"> </w:t>
      </w:r>
      <w:r>
        <w:t>of</w:t>
      </w:r>
      <w:r>
        <w:rPr>
          <w:spacing w:val="-2"/>
        </w:rPr>
        <w:t xml:space="preserve"> Contact:</w:t>
      </w:r>
    </w:p>
    <w:p w14:paraId="0A657EBD"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72BBBECC"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27938369" w14:textId="77777777" w:rsidR="00756DF3" w:rsidRDefault="00E64AAB">
      <w:pPr>
        <w:pStyle w:val="BodyText"/>
        <w:tabs>
          <w:tab w:val="left" w:pos="5159"/>
        </w:tabs>
        <w:ind w:left="839"/>
      </w:pPr>
      <w:r>
        <w:rPr>
          <w:spacing w:val="-2"/>
        </w:rPr>
        <w:t>State:</w:t>
      </w:r>
      <w:r>
        <w:tab/>
      </w:r>
      <w:r>
        <w:rPr>
          <w:spacing w:val="-4"/>
        </w:rPr>
        <w:t>Fax:</w:t>
      </w:r>
    </w:p>
    <w:p w14:paraId="61250AD1" w14:textId="77777777" w:rsidR="00756DF3" w:rsidRDefault="00E64AAB">
      <w:pPr>
        <w:pStyle w:val="BodyText"/>
        <w:tabs>
          <w:tab w:val="left" w:pos="5159"/>
        </w:tabs>
        <w:ind w:left="839"/>
      </w:pPr>
      <w:r>
        <w:t>Zip</w:t>
      </w:r>
      <w:r>
        <w:rPr>
          <w:spacing w:val="-3"/>
        </w:rPr>
        <w:t xml:space="preserve"> </w:t>
      </w:r>
      <w:r>
        <w:rPr>
          <w:spacing w:val="-2"/>
        </w:rPr>
        <w:t>Code:</w:t>
      </w:r>
      <w:r>
        <w:tab/>
      </w:r>
      <w:r>
        <w:rPr>
          <w:spacing w:val="-2"/>
        </w:rPr>
        <w:t>E-Mail:</w:t>
      </w:r>
    </w:p>
    <w:p w14:paraId="651CCC30" w14:textId="77777777" w:rsidR="00756DF3" w:rsidRDefault="00756DF3">
      <w:pPr>
        <w:pStyle w:val="BodyText"/>
        <w:spacing w:before="5"/>
      </w:pPr>
    </w:p>
    <w:p w14:paraId="1CD24C98" w14:textId="77777777" w:rsidR="00756DF3" w:rsidRDefault="00E64AAB">
      <w:pPr>
        <w:pStyle w:val="Heading1"/>
        <w:numPr>
          <w:ilvl w:val="0"/>
          <w:numId w:val="9"/>
        </w:numPr>
        <w:tabs>
          <w:tab w:val="left" w:pos="839"/>
        </w:tabs>
        <w:ind w:left="839"/>
        <w:pPrChange w:id="70" w:author="Japheth Mcgee" w:date="2025-04-21T11:26:00Z" w16du:dateUtc="2025-04-21T17:26:00Z">
          <w:pPr>
            <w:pStyle w:val="Heading1"/>
            <w:numPr>
              <w:numId w:val="18"/>
            </w:numPr>
            <w:tabs>
              <w:tab w:val="left" w:pos="839"/>
            </w:tabs>
            <w:ind w:hanging="720"/>
          </w:pPr>
        </w:pPrChange>
      </w:pPr>
      <w:bookmarkStart w:id="71" w:name="9._Title_Company"/>
      <w:bookmarkEnd w:id="71"/>
      <w:r>
        <w:t>Title</w:t>
      </w:r>
      <w:r>
        <w:rPr>
          <w:spacing w:val="-4"/>
        </w:rPr>
        <w:t xml:space="preserve"> </w:t>
      </w:r>
      <w:r>
        <w:rPr>
          <w:spacing w:val="-2"/>
        </w:rPr>
        <w:t>Company</w:t>
      </w:r>
    </w:p>
    <w:p w14:paraId="4AD1200F"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53C7CC2B" w14:textId="77777777" w:rsidR="00756DF3" w:rsidRDefault="00E64AAB">
      <w:pPr>
        <w:pStyle w:val="BodyText"/>
        <w:ind w:left="839"/>
      </w:pPr>
      <w:r>
        <w:t>Name</w:t>
      </w:r>
      <w:r>
        <w:rPr>
          <w:spacing w:val="-4"/>
        </w:rPr>
        <w:t xml:space="preserve"> </w:t>
      </w:r>
      <w:r>
        <w:t>of</w:t>
      </w:r>
      <w:r>
        <w:rPr>
          <w:spacing w:val="-2"/>
        </w:rPr>
        <w:t xml:space="preserve"> Contact:</w:t>
      </w:r>
    </w:p>
    <w:p w14:paraId="32F07CF7"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4EF6E66C"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70F29D24" w14:textId="77777777" w:rsidR="00756DF3" w:rsidRDefault="00E64AAB">
      <w:pPr>
        <w:pStyle w:val="BodyText"/>
        <w:tabs>
          <w:tab w:val="left" w:pos="5159"/>
        </w:tabs>
        <w:ind w:left="839"/>
      </w:pPr>
      <w:r>
        <w:rPr>
          <w:spacing w:val="-2"/>
        </w:rPr>
        <w:t>State:</w:t>
      </w:r>
      <w:r>
        <w:tab/>
      </w:r>
      <w:r>
        <w:rPr>
          <w:spacing w:val="-4"/>
        </w:rPr>
        <w:t>Fax:</w:t>
      </w:r>
    </w:p>
    <w:p w14:paraId="26835B1A" w14:textId="77777777" w:rsidR="00756DF3" w:rsidRDefault="00E64AAB">
      <w:pPr>
        <w:pStyle w:val="BodyText"/>
        <w:tabs>
          <w:tab w:val="left" w:pos="5159"/>
        </w:tabs>
        <w:ind w:left="839"/>
      </w:pPr>
      <w:r>
        <w:t>Zip</w:t>
      </w:r>
      <w:r>
        <w:rPr>
          <w:spacing w:val="-3"/>
        </w:rPr>
        <w:t xml:space="preserve"> </w:t>
      </w:r>
      <w:r>
        <w:rPr>
          <w:spacing w:val="-2"/>
        </w:rPr>
        <w:t>Code:</w:t>
      </w:r>
      <w:r>
        <w:tab/>
      </w:r>
      <w:r>
        <w:rPr>
          <w:spacing w:val="-2"/>
        </w:rPr>
        <w:t>E-Mail:</w:t>
      </w:r>
    </w:p>
    <w:p w14:paraId="184AB303" w14:textId="77777777" w:rsidR="00756DF3" w:rsidRDefault="00756DF3">
      <w:pPr>
        <w:pStyle w:val="BodyText"/>
        <w:spacing w:before="5"/>
      </w:pPr>
    </w:p>
    <w:p w14:paraId="04C24745" w14:textId="77777777" w:rsidR="00756DF3" w:rsidRDefault="00E64AAB">
      <w:pPr>
        <w:pStyle w:val="Heading1"/>
        <w:numPr>
          <w:ilvl w:val="0"/>
          <w:numId w:val="9"/>
        </w:numPr>
        <w:tabs>
          <w:tab w:val="left" w:pos="839"/>
        </w:tabs>
        <w:ind w:left="839"/>
        <w:pPrChange w:id="72" w:author="Japheth Mcgee" w:date="2025-04-21T11:26:00Z" w16du:dateUtc="2025-04-21T17:26:00Z">
          <w:pPr>
            <w:pStyle w:val="Heading1"/>
            <w:numPr>
              <w:numId w:val="18"/>
            </w:numPr>
            <w:tabs>
              <w:tab w:val="left" w:pos="839"/>
            </w:tabs>
            <w:ind w:hanging="720"/>
          </w:pPr>
        </w:pPrChange>
      </w:pPr>
      <w:bookmarkStart w:id="73" w:name="10._Appraiser"/>
      <w:bookmarkEnd w:id="73"/>
      <w:r>
        <w:rPr>
          <w:spacing w:val="-2"/>
        </w:rPr>
        <w:t>Appraiser</w:t>
      </w:r>
    </w:p>
    <w:p w14:paraId="2C34D8FE"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02754139" w14:textId="77777777" w:rsidR="00756DF3" w:rsidRDefault="00E64AAB">
      <w:pPr>
        <w:pStyle w:val="BodyText"/>
        <w:ind w:left="839"/>
      </w:pPr>
      <w:r>
        <w:t>Name</w:t>
      </w:r>
      <w:r>
        <w:rPr>
          <w:spacing w:val="-4"/>
        </w:rPr>
        <w:t xml:space="preserve"> </w:t>
      </w:r>
      <w:r>
        <w:t>of</w:t>
      </w:r>
      <w:r>
        <w:rPr>
          <w:spacing w:val="-2"/>
        </w:rPr>
        <w:t xml:space="preserve"> Contact:</w:t>
      </w:r>
    </w:p>
    <w:p w14:paraId="6753DCFB"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175168A6"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29285C28" w14:textId="77777777" w:rsidR="00756DF3" w:rsidRDefault="00E64AAB">
      <w:pPr>
        <w:pStyle w:val="BodyText"/>
        <w:tabs>
          <w:tab w:val="left" w:pos="5159"/>
        </w:tabs>
        <w:ind w:left="839"/>
      </w:pPr>
      <w:r>
        <w:rPr>
          <w:spacing w:val="-2"/>
        </w:rPr>
        <w:t>State:</w:t>
      </w:r>
      <w:r>
        <w:tab/>
      </w:r>
      <w:r>
        <w:rPr>
          <w:spacing w:val="-4"/>
        </w:rPr>
        <w:t>Fax:</w:t>
      </w:r>
    </w:p>
    <w:p w14:paraId="0C6438AF" w14:textId="77777777" w:rsidR="00756DF3" w:rsidRDefault="00E64AAB">
      <w:pPr>
        <w:pStyle w:val="BodyText"/>
        <w:tabs>
          <w:tab w:val="left" w:pos="5159"/>
        </w:tabs>
        <w:ind w:left="839"/>
      </w:pPr>
      <w:r>
        <w:t>Zip</w:t>
      </w:r>
      <w:r>
        <w:rPr>
          <w:spacing w:val="-3"/>
        </w:rPr>
        <w:t xml:space="preserve"> </w:t>
      </w:r>
      <w:r>
        <w:rPr>
          <w:spacing w:val="-2"/>
        </w:rPr>
        <w:t>Code:</w:t>
      </w:r>
      <w:r>
        <w:tab/>
      </w:r>
      <w:r>
        <w:rPr>
          <w:spacing w:val="-2"/>
        </w:rPr>
        <w:t>E-Mail:</w:t>
      </w:r>
    </w:p>
    <w:p w14:paraId="7BDF565B" w14:textId="77777777" w:rsidR="00756DF3" w:rsidRDefault="00756DF3">
      <w:pPr>
        <w:sectPr w:rsidR="00756DF3">
          <w:footerReference w:type="default" r:id="rId13"/>
          <w:pgSz w:w="12240" w:h="15840"/>
          <w:pgMar w:top="1360" w:right="1280" w:bottom="1160" w:left="1320" w:header="0" w:footer="980" w:gutter="0"/>
          <w:pgNumType w:start="2"/>
          <w:cols w:space="720"/>
        </w:sectPr>
      </w:pPr>
    </w:p>
    <w:p w14:paraId="4200D785" w14:textId="77777777" w:rsidR="00756DF3" w:rsidRDefault="00E64AAB">
      <w:pPr>
        <w:pStyle w:val="Heading1"/>
        <w:numPr>
          <w:ilvl w:val="0"/>
          <w:numId w:val="9"/>
        </w:numPr>
        <w:tabs>
          <w:tab w:val="left" w:pos="839"/>
        </w:tabs>
        <w:spacing w:before="76"/>
        <w:ind w:left="839" w:hanging="719"/>
        <w:pPrChange w:id="84" w:author="Japheth Mcgee" w:date="2025-04-21T11:26:00Z" w16du:dateUtc="2025-04-21T17:26:00Z">
          <w:pPr>
            <w:pStyle w:val="Heading1"/>
            <w:numPr>
              <w:numId w:val="18"/>
            </w:numPr>
            <w:tabs>
              <w:tab w:val="left" w:pos="839"/>
            </w:tabs>
            <w:spacing w:before="76"/>
            <w:ind w:hanging="719"/>
          </w:pPr>
        </w:pPrChange>
      </w:pPr>
      <w:bookmarkStart w:id="85" w:name="11._Contractor_(if_any)"/>
      <w:bookmarkEnd w:id="85"/>
      <w:r>
        <w:lastRenderedPageBreak/>
        <w:t>Contractor</w:t>
      </w:r>
      <w:r>
        <w:rPr>
          <w:spacing w:val="-3"/>
        </w:rPr>
        <w:t xml:space="preserve"> </w:t>
      </w:r>
      <w:r>
        <w:t>(if</w:t>
      </w:r>
      <w:r>
        <w:rPr>
          <w:spacing w:val="-1"/>
        </w:rPr>
        <w:t xml:space="preserve"> </w:t>
      </w:r>
      <w:r>
        <w:rPr>
          <w:spacing w:val="-4"/>
        </w:rPr>
        <w:t>any)</w:t>
      </w:r>
    </w:p>
    <w:p w14:paraId="3558E9E6" w14:textId="77777777" w:rsidR="00756DF3" w:rsidRDefault="00E64AAB">
      <w:pPr>
        <w:pStyle w:val="BodyText"/>
        <w:spacing w:line="274" w:lineRule="exact"/>
        <w:ind w:left="840"/>
      </w:pPr>
      <w:r>
        <w:t>Name</w:t>
      </w:r>
      <w:r>
        <w:rPr>
          <w:spacing w:val="-4"/>
        </w:rPr>
        <w:t xml:space="preserve"> </w:t>
      </w:r>
      <w:r>
        <w:t xml:space="preserve">of </w:t>
      </w:r>
      <w:r>
        <w:rPr>
          <w:spacing w:val="-2"/>
        </w:rPr>
        <w:t>Firm:</w:t>
      </w:r>
    </w:p>
    <w:p w14:paraId="2F11FB91" w14:textId="77777777" w:rsidR="00756DF3" w:rsidRDefault="00E64AAB">
      <w:pPr>
        <w:pStyle w:val="BodyText"/>
        <w:ind w:left="840"/>
      </w:pPr>
      <w:r>
        <w:t>Name</w:t>
      </w:r>
      <w:r>
        <w:rPr>
          <w:spacing w:val="-4"/>
        </w:rPr>
        <w:t xml:space="preserve"> </w:t>
      </w:r>
      <w:r>
        <w:t>of</w:t>
      </w:r>
      <w:r>
        <w:rPr>
          <w:spacing w:val="-2"/>
        </w:rPr>
        <w:t xml:space="preserve"> Contact:</w:t>
      </w:r>
    </w:p>
    <w:p w14:paraId="5FECA970"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152D1DA2" w14:textId="77777777" w:rsidR="00756DF3" w:rsidRDefault="00E64AAB">
      <w:pPr>
        <w:pStyle w:val="BodyText"/>
        <w:tabs>
          <w:tab w:val="left" w:pos="5159"/>
        </w:tabs>
        <w:spacing w:before="1"/>
        <w:ind w:left="840"/>
      </w:pPr>
      <w:r>
        <w:rPr>
          <w:spacing w:val="-2"/>
        </w:rPr>
        <w:t>City:</w:t>
      </w:r>
      <w:r>
        <w:tab/>
        <w:t>Cell</w:t>
      </w:r>
      <w:r>
        <w:rPr>
          <w:spacing w:val="-3"/>
        </w:rPr>
        <w:t xml:space="preserve"> </w:t>
      </w:r>
      <w:r>
        <w:rPr>
          <w:spacing w:val="-2"/>
        </w:rPr>
        <w:t>phone:</w:t>
      </w:r>
    </w:p>
    <w:p w14:paraId="7ED6918F" w14:textId="77777777" w:rsidR="00756DF3" w:rsidRDefault="00E64AAB">
      <w:pPr>
        <w:pStyle w:val="BodyText"/>
        <w:tabs>
          <w:tab w:val="left" w:pos="5159"/>
        </w:tabs>
        <w:ind w:left="840"/>
      </w:pPr>
      <w:r>
        <w:rPr>
          <w:spacing w:val="-2"/>
        </w:rPr>
        <w:t>State:</w:t>
      </w:r>
      <w:r>
        <w:tab/>
      </w:r>
      <w:r>
        <w:rPr>
          <w:spacing w:val="-4"/>
        </w:rPr>
        <w:t>Fax:</w:t>
      </w:r>
    </w:p>
    <w:p w14:paraId="089B269F" w14:textId="77777777" w:rsidR="00756DF3" w:rsidRDefault="00E64AAB">
      <w:pPr>
        <w:pStyle w:val="BodyText"/>
        <w:tabs>
          <w:tab w:val="left" w:pos="5159"/>
        </w:tabs>
        <w:ind w:left="840"/>
      </w:pPr>
      <w:r>
        <w:t>Zip</w:t>
      </w:r>
      <w:r>
        <w:rPr>
          <w:spacing w:val="-3"/>
        </w:rPr>
        <w:t xml:space="preserve"> </w:t>
      </w:r>
      <w:r>
        <w:rPr>
          <w:spacing w:val="-2"/>
        </w:rPr>
        <w:t>Code:</w:t>
      </w:r>
      <w:r>
        <w:tab/>
      </w:r>
      <w:r>
        <w:rPr>
          <w:spacing w:val="-2"/>
        </w:rPr>
        <w:t>E-Mail:</w:t>
      </w:r>
    </w:p>
    <w:p w14:paraId="4325450E" w14:textId="77777777" w:rsidR="00756DF3" w:rsidRDefault="00756DF3">
      <w:pPr>
        <w:pStyle w:val="BodyText"/>
        <w:spacing w:before="4"/>
      </w:pPr>
    </w:p>
    <w:p w14:paraId="07D6F2C5" w14:textId="77777777" w:rsidR="00756DF3" w:rsidRDefault="00E64AAB">
      <w:pPr>
        <w:pStyle w:val="Heading1"/>
        <w:numPr>
          <w:ilvl w:val="0"/>
          <w:numId w:val="9"/>
        </w:numPr>
        <w:tabs>
          <w:tab w:val="left" w:pos="839"/>
        </w:tabs>
        <w:ind w:left="839"/>
        <w:pPrChange w:id="86" w:author="Japheth Mcgee" w:date="2025-04-21T11:26:00Z" w16du:dateUtc="2025-04-21T17:26:00Z">
          <w:pPr>
            <w:pStyle w:val="Heading1"/>
            <w:numPr>
              <w:numId w:val="18"/>
            </w:numPr>
            <w:tabs>
              <w:tab w:val="left" w:pos="839"/>
            </w:tabs>
            <w:ind w:hanging="720"/>
          </w:pPr>
        </w:pPrChange>
      </w:pPr>
      <w:bookmarkStart w:id="87" w:name="12._Architect_(if_any)"/>
      <w:bookmarkEnd w:id="87"/>
      <w:r>
        <w:t>Architect</w:t>
      </w:r>
      <w:r>
        <w:rPr>
          <w:spacing w:val="-4"/>
        </w:rPr>
        <w:t xml:space="preserve"> </w:t>
      </w:r>
      <w:r>
        <w:t>(if</w:t>
      </w:r>
      <w:r>
        <w:rPr>
          <w:spacing w:val="-1"/>
        </w:rPr>
        <w:t xml:space="preserve"> </w:t>
      </w:r>
      <w:r>
        <w:rPr>
          <w:spacing w:val="-4"/>
        </w:rPr>
        <w:t>any)</w:t>
      </w:r>
    </w:p>
    <w:p w14:paraId="5C2C2A62"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2562E1FF" w14:textId="77777777" w:rsidR="00756DF3" w:rsidRDefault="00E64AAB">
      <w:pPr>
        <w:pStyle w:val="BodyText"/>
        <w:ind w:left="839"/>
      </w:pPr>
      <w:r>
        <w:t>Name</w:t>
      </w:r>
      <w:r>
        <w:rPr>
          <w:spacing w:val="-4"/>
        </w:rPr>
        <w:t xml:space="preserve"> </w:t>
      </w:r>
      <w:r>
        <w:t>of</w:t>
      </w:r>
      <w:r>
        <w:rPr>
          <w:spacing w:val="-2"/>
        </w:rPr>
        <w:t xml:space="preserve"> Contact:</w:t>
      </w:r>
    </w:p>
    <w:p w14:paraId="5D84B8CB"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47B236B0"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1AE8C9D8" w14:textId="77777777" w:rsidR="00756DF3" w:rsidRDefault="00E64AAB">
      <w:pPr>
        <w:pStyle w:val="BodyText"/>
        <w:tabs>
          <w:tab w:val="left" w:pos="5159"/>
        </w:tabs>
        <w:ind w:left="839"/>
      </w:pPr>
      <w:r>
        <w:rPr>
          <w:spacing w:val="-2"/>
        </w:rPr>
        <w:t>State:</w:t>
      </w:r>
      <w:r>
        <w:tab/>
      </w:r>
      <w:r>
        <w:rPr>
          <w:spacing w:val="-4"/>
        </w:rPr>
        <w:t>Fax:</w:t>
      </w:r>
    </w:p>
    <w:p w14:paraId="6F941704" w14:textId="77777777" w:rsidR="00756DF3" w:rsidRDefault="00E64AAB">
      <w:pPr>
        <w:pStyle w:val="BodyText"/>
        <w:tabs>
          <w:tab w:val="left" w:pos="5159"/>
        </w:tabs>
        <w:spacing w:before="1"/>
        <w:ind w:left="839"/>
      </w:pPr>
      <w:r>
        <w:t>Zip</w:t>
      </w:r>
      <w:r>
        <w:rPr>
          <w:spacing w:val="-3"/>
        </w:rPr>
        <w:t xml:space="preserve"> </w:t>
      </w:r>
      <w:r>
        <w:rPr>
          <w:spacing w:val="-2"/>
        </w:rPr>
        <w:t>Code:</w:t>
      </w:r>
      <w:r>
        <w:tab/>
      </w:r>
      <w:r>
        <w:rPr>
          <w:spacing w:val="-2"/>
        </w:rPr>
        <w:t>E-Mail:</w:t>
      </w:r>
    </w:p>
    <w:p w14:paraId="1F43F375" w14:textId="77777777" w:rsidR="00756DF3" w:rsidRDefault="00756DF3">
      <w:pPr>
        <w:pStyle w:val="BodyText"/>
        <w:spacing w:before="4"/>
      </w:pPr>
    </w:p>
    <w:p w14:paraId="0CDFA4DA" w14:textId="77777777" w:rsidR="00756DF3" w:rsidRDefault="00E64AAB">
      <w:pPr>
        <w:pStyle w:val="Heading1"/>
        <w:numPr>
          <w:ilvl w:val="0"/>
          <w:numId w:val="9"/>
        </w:numPr>
        <w:tabs>
          <w:tab w:val="left" w:pos="839"/>
        </w:tabs>
        <w:ind w:left="839"/>
        <w:pPrChange w:id="88" w:author="Japheth Mcgee" w:date="2025-04-21T11:26:00Z" w16du:dateUtc="2025-04-21T17:26:00Z">
          <w:pPr>
            <w:pStyle w:val="Heading1"/>
            <w:numPr>
              <w:numId w:val="18"/>
            </w:numPr>
            <w:tabs>
              <w:tab w:val="left" w:pos="839"/>
            </w:tabs>
            <w:ind w:hanging="720"/>
          </w:pPr>
        </w:pPrChange>
      </w:pPr>
      <w:bookmarkStart w:id="89" w:name="13._Engineer_(if_any)"/>
      <w:bookmarkEnd w:id="89"/>
      <w:r>
        <w:t>Engineer</w:t>
      </w:r>
      <w:r>
        <w:rPr>
          <w:spacing w:val="-3"/>
        </w:rPr>
        <w:t xml:space="preserve"> </w:t>
      </w:r>
      <w:r>
        <w:t xml:space="preserve">(if </w:t>
      </w:r>
      <w:r>
        <w:rPr>
          <w:spacing w:val="-4"/>
        </w:rPr>
        <w:t>any)</w:t>
      </w:r>
    </w:p>
    <w:p w14:paraId="7AC3EE66" w14:textId="77777777" w:rsidR="00756DF3" w:rsidRDefault="00E64AAB">
      <w:pPr>
        <w:pStyle w:val="BodyText"/>
        <w:spacing w:line="274" w:lineRule="exact"/>
        <w:ind w:left="839"/>
      </w:pPr>
      <w:r>
        <w:t>Name</w:t>
      </w:r>
      <w:r>
        <w:rPr>
          <w:spacing w:val="-4"/>
        </w:rPr>
        <w:t xml:space="preserve"> </w:t>
      </w:r>
      <w:r>
        <w:t xml:space="preserve">of </w:t>
      </w:r>
      <w:r>
        <w:rPr>
          <w:spacing w:val="-2"/>
        </w:rPr>
        <w:t>Firm:</w:t>
      </w:r>
    </w:p>
    <w:p w14:paraId="499DA987" w14:textId="77777777" w:rsidR="00756DF3" w:rsidRDefault="00E64AAB">
      <w:pPr>
        <w:pStyle w:val="BodyText"/>
        <w:ind w:left="839"/>
      </w:pPr>
      <w:r>
        <w:t>Name</w:t>
      </w:r>
      <w:r>
        <w:rPr>
          <w:spacing w:val="-4"/>
        </w:rPr>
        <w:t xml:space="preserve"> </w:t>
      </w:r>
      <w:r>
        <w:t>of</w:t>
      </w:r>
      <w:r>
        <w:rPr>
          <w:spacing w:val="-2"/>
        </w:rPr>
        <w:t xml:space="preserve"> Contact:</w:t>
      </w:r>
    </w:p>
    <w:p w14:paraId="407D7E3A"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29605D46"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70E716FA" w14:textId="77777777" w:rsidR="00756DF3" w:rsidRDefault="00E64AAB">
      <w:pPr>
        <w:pStyle w:val="BodyText"/>
        <w:tabs>
          <w:tab w:val="left" w:pos="5159"/>
        </w:tabs>
        <w:ind w:left="839"/>
      </w:pPr>
      <w:r>
        <w:rPr>
          <w:spacing w:val="-2"/>
        </w:rPr>
        <w:t>State:</w:t>
      </w:r>
      <w:r>
        <w:tab/>
      </w:r>
      <w:r>
        <w:rPr>
          <w:spacing w:val="-4"/>
        </w:rPr>
        <w:t>Fax:</w:t>
      </w:r>
    </w:p>
    <w:p w14:paraId="6C6958C6" w14:textId="77777777" w:rsidR="00756DF3" w:rsidRDefault="00E64AAB">
      <w:pPr>
        <w:pStyle w:val="BodyText"/>
        <w:tabs>
          <w:tab w:val="left" w:pos="5159"/>
        </w:tabs>
        <w:ind w:left="839"/>
      </w:pPr>
      <w:r>
        <w:t>Zip</w:t>
      </w:r>
      <w:r>
        <w:rPr>
          <w:spacing w:val="-3"/>
        </w:rPr>
        <w:t xml:space="preserve"> </w:t>
      </w:r>
      <w:r>
        <w:rPr>
          <w:spacing w:val="-2"/>
        </w:rPr>
        <w:t>Code:</w:t>
      </w:r>
      <w:r>
        <w:tab/>
      </w:r>
      <w:r>
        <w:rPr>
          <w:spacing w:val="-2"/>
        </w:rPr>
        <w:t>E-Mail:</w:t>
      </w:r>
    </w:p>
    <w:p w14:paraId="207F89C2" w14:textId="77777777" w:rsidR="00756DF3" w:rsidRDefault="00756DF3">
      <w:pPr>
        <w:pStyle w:val="BodyText"/>
      </w:pPr>
    </w:p>
    <w:p w14:paraId="57D4AB9F" w14:textId="77777777" w:rsidR="00756DF3" w:rsidRDefault="00E64AAB">
      <w:pPr>
        <w:pStyle w:val="ListParagraph"/>
        <w:numPr>
          <w:ilvl w:val="0"/>
          <w:numId w:val="9"/>
        </w:numPr>
        <w:tabs>
          <w:tab w:val="left" w:pos="839"/>
        </w:tabs>
        <w:spacing w:before="1"/>
        <w:ind w:left="839" w:right="158"/>
        <w:rPr>
          <w:sz w:val="24"/>
        </w:rPr>
        <w:pPrChange w:id="90" w:author="Japheth Mcgee" w:date="2025-04-21T11:26:00Z" w16du:dateUtc="2025-04-21T17:26:00Z">
          <w:pPr>
            <w:pStyle w:val="ListParagraph"/>
            <w:numPr>
              <w:numId w:val="18"/>
            </w:numPr>
            <w:tabs>
              <w:tab w:val="left" w:pos="839"/>
            </w:tabs>
            <w:spacing w:before="1"/>
            <w:ind w:right="158"/>
          </w:pPr>
        </w:pPrChange>
      </w:pPr>
      <w:bookmarkStart w:id="91" w:name="14._Other_Participants_(if_any)_(use_add"/>
      <w:bookmarkEnd w:id="91"/>
      <w:r>
        <w:rPr>
          <w:b/>
          <w:sz w:val="24"/>
        </w:rPr>
        <w:t>Other</w:t>
      </w:r>
      <w:r>
        <w:rPr>
          <w:b/>
          <w:spacing w:val="80"/>
          <w:sz w:val="24"/>
        </w:rPr>
        <w:t xml:space="preserve"> </w:t>
      </w:r>
      <w:r>
        <w:rPr>
          <w:b/>
          <w:sz w:val="24"/>
        </w:rPr>
        <w:t>Participants</w:t>
      </w:r>
      <w:r>
        <w:rPr>
          <w:b/>
          <w:spacing w:val="80"/>
          <w:sz w:val="24"/>
        </w:rPr>
        <w:t xml:space="preserve"> </w:t>
      </w:r>
      <w:r>
        <w:rPr>
          <w:b/>
          <w:sz w:val="24"/>
        </w:rPr>
        <w:t>(if</w:t>
      </w:r>
      <w:r>
        <w:rPr>
          <w:b/>
          <w:spacing w:val="80"/>
          <w:sz w:val="24"/>
        </w:rPr>
        <w:t xml:space="preserve"> </w:t>
      </w:r>
      <w:r>
        <w:rPr>
          <w:b/>
          <w:sz w:val="24"/>
        </w:rPr>
        <w:t>any)</w:t>
      </w:r>
      <w:r>
        <w:rPr>
          <w:b/>
          <w:spacing w:val="80"/>
          <w:sz w:val="24"/>
        </w:rPr>
        <w:t xml:space="preserve"> </w:t>
      </w:r>
      <w:r>
        <w:rPr>
          <w:sz w:val="24"/>
        </w:rPr>
        <w:t>(use</w:t>
      </w:r>
      <w:r>
        <w:rPr>
          <w:spacing w:val="80"/>
          <w:sz w:val="24"/>
        </w:rPr>
        <w:t xml:space="preserve"> </w:t>
      </w:r>
      <w:r>
        <w:rPr>
          <w:sz w:val="24"/>
        </w:rPr>
        <w:t>additional</w:t>
      </w:r>
      <w:r>
        <w:rPr>
          <w:spacing w:val="80"/>
          <w:sz w:val="24"/>
        </w:rPr>
        <w:t xml:space="preserve"> </w:t>
      </w:r>
      <w:r>
        <w:rPr>
          <w:sz w:val="24"/>
        </w:rPr>
        <w:t>sheets,</w:t>
      </w:r>
      <w:r>
        <w:rPr>
          <w:spacing w:val="80"/>
          <w:sz w:val="24"/>
        </w:rPr>
        <w:t xml:space="preserve"> </w:t>
      </w:r>
      <w:r>
        <w:rPr>
          <w:sz w:val="24"/>
        </w:rPr>
        <w:t>if</w:t>
      </w:r>
      <w:r>
        <w:rPr>
          <w:spacing w:val="80"/>
          <w:sz w:val="24"/>
        </w:rPr>
        <w:t xml:space="preserve"> </w:t>
      </w:r>
      <w:r>
        <w:rPr>
          <w:sz w:val="24"/>
        </w:rPr>
        <w:t>necessary,</w:t>
      </w:r>
      <w:r>
        <w:rPr>
          <w:spacing w:val="80"/>
          <w:sz w:val="24"/>
        </w:rPr>
        <w:t xml:space="preserve"> </w:t>
      </w:r>
      <w:r>
        <w:rPr>
          <w:sz w:val="24"/>
        </w:rPr>
        <w:t>to</w:t>
      </w:r>
      <w:r>
        <w:rPr>
          <w:spacing w:val="80"/>
          <w:sz w:val="24"/>
        </w:rPr>
        <w:t xml:space="preserve"> </w:t>
      </w:r>
      <w:r>
        <w:rPr>
          <w:sz w:val="24"/>
        </w:rPr>
        <w:t>provide</w:t>
      </w:r>
      <w:r>
        <w:rPr>
          <w:spacing w:val="80"/>
          <w:sz w:val="24"/>
        </w:rPr>
        <w:t xml:space="preserve"> </w:t>
      </w:r>
      <w:r>
        <w:rPr>
          <w:sz w:val="24"/>
        </w:rPr>
        <w:t>this information for any additional participants)</w:t>
      </w:r>
    </w:p>
    <w:p w14:paraId="14C8CBEE" w14:textId="77777777" w:rsidR="00756DF3" w:rsidRDefault="00E64AAB">
      <w:pPr>
        <w:pStyle w:val="BodyText"/>
        <w:ind w:left="839" w:right="4201"/>
      </w:pPr>
      <w:r>
        <w:t>Participant’s</w:t>
      </w:r>
      <w:r>
        <w:rPr>
          <w:spacing w:val="-8"/>
        </w:rPr>
        <w:t xml:space="preserve"> </w:t>
      </w:r>
      <w:r>
        <w:t>Function</w:t>
      </w:r>
      <w:r>
        <w:rPr>
          <w:spacing w:val="-8"/>
        </w:rPr>
        <w:t xml:space="preserve"> </w:t>
      </w:r>
      <w:r>
        <w:t>in</w:t>
      </w:r>
      <w:r>
        <w:rPr>
          <w:spacing w:val="-7"/>
        </w:rPr>
        <w:t xml:space="preserve"> </w:t>
      </w:r>
      <w:r>
        <w:t>Issuance</w:t>
      </w:r>
      <w:r>
        <w:rPr>
          <w:spacing w:val="-9"/>
        </w:rPr>
        <w:t xml:space="preserve"> </w:t>
      </w:r>
      <w:r>
        <w:t>of</w:t>
      </w:r>
      <w:r>
        <w:rPr>
          <w:spacing w:val="-9"/>
        </w:rPr>
        <w:t xml:space="preserve"> </w:t>
      </w:r>
      <w:r>
        <w:t>Bonds: Name of Firm:</w:t>
      </w:r>
    </w:p>
    <w:p w14:paraId="764422C7" w14:textId="77777777" w:rsidR="00756DF3" w:rsidRDefault="00E64AAB">
      <w:pPr>
        <w:pStyle w:val="BodyText"/>
        <w:ind w:left="839"/>
      </w:pPr>
      <w:r>
        <w:t>Name</w:t>
      </w:r>
      <w:r>
        <w:rPr>
          <w:spacing w:val="-4"/>
        </w:rPr>
        <w:t xml:space="preserve"> </w:t>
      </w:r>
      <w:r>
        <w:t>of</w:t>
      </w:r>
      <w:r>
        <w:rPr>
          <w:spacing w:val="-2"/>
        </w:rPr>
        <w:t xml:space="preserve"> Contact:</w:t>
      </w:r>
    </w:p>
    <w:p w14:paraId="2EF72AC6" w14:textId="77777777" w:rsidR="00756DF3" w:rsidRDefault="00E64AAB">
      <w:pPr>
        <w:pStyle w:val="BodyText"/>
        <w:tabs>
          <w:tab w:val="left" w:pos="5159"/>
        </w:tabs>
        <w:ind w:left="839"/>
      </w:pPr>
      <w:r>
        <w:t>Mailing</w:t>
      </w:r>
      <w:r>
        <w:rPr>
          <w:spacing w:val="-4"/>
        </w:rPr>
        <w:t xml:space="preserve"> </w:t>
      </w:r>
      <w:r>
        <w:rPr>
          <w:spacing w:val="-2"/>
        </w:rPr>
        <w:t>Address:</w:t>
      </w:r>
      <w:r>
        <w:tab/>
      </w:r>
      <w:r>
        <w:rPr>
          <w:spacing w:val="-2"/>
        </w:rPr>
        <w:t>Telephone:</w:t>
      </w:r>
    </w:p>
    <w:p w14:paraId="5B30B8C8" w14:textId="77777777" w:rsidR="00756DF3" w:rsidRDefault="00E64AAB">
      <w:pPr>
        <w:pStyle w:val="BodyText"/>
        <w:tabs>
          <w:tab w:val="left" w:pos="5159"/>
        </w:tabs>
        <w:ind w:left="839"/>
      </w:pPr>
      <w:r>
        <w:rPr>
          <w:spacing w:val="-2"/>
        </w:rPr>
        <w:t>City:</w:t>
      </w:r>
      <w:r>
        <w:tab/>
        <w:t>Cell</w:t>
      </w:r>
      <w:r>
        <w:rPr>
          <w:spacing w:val="-3"/>
        </w:rPr>
        <w:t xml:space="preserve"> </w:t>
      </w:r>
      <w:r>
        <w:rPr>
          <w:spacing w:val="-2"/>
        </w:rPr>
        <w:t>phone:</w:t>
      </w:r>
    </w:p>
    <w:p w14:paraId="772DBC1A" w14:textId="77777777" w:rsidR="00756DF3" w:rsidRDefault="00E64AAB">
      <w:pPr>
        <w:pStyle w:val="BodyText"/>
        <w:tabs>
          <w:tab w:val="left" w:pos="5159"/>
        </w:tabs>
        <w:ind w:left="839"/>
      </w:pPr>
      <w:r>
        <w:rPr>
          <w:spacing w:val="-2"/>
        </w:rPr>
        <w:t>State:</w:t>
      </w:r>
      <w:r>
        <w:tab/>
      </w:r>
      <w:r>
        <w:rPr>
          <w:spacing w:val="-4"/>
        </w:rPr>
        <w:t>Fax:</w:t>
      </w:r>
    </w:p>
    <w:p w14:paraId="30961D6B" w14:textId="77777777" w:rsidR="00756DF3" w:rsidRDefault="00E64AAB">
      <w:pPr>
        <w:pStyle w:val="BodyText"/>
        <w:tabs>
          <w:tab w:val="left" w:pos="5159"/>
        </w:tabs>
        <w:ind w:left="839"/>
      </w:pPr>
      <w:r>
        <w:t>Zip</w:t>
      </w:r>
      <w:r>
        <w:rPr>
          <w:spacing w:val="-3"/>
        </w:rPr>
        <w:t xml:space="preserve"> </w:t>
      </w:r>
      <w:r>
        <w:rPr>
          <w:spacing w:val="-2"/>
        </w:rPr>
        <w:t>Code:</w:t>
      </w:r>
      <w:r>
        <w:tab/>
      </w:r>
      <w:r>
        <w:rPr>
          <w:spacing w:val="-2"/>
        </w:rPr>
        <w:t>E-Mail:</w:t>
      </w:r>
    </w:p>
    <w:p w14:paraId="09F361F9" w14:textId="77777777" w:rsidR="00756DF3" w:rsidRDefault="00756DF3">
      <w:pPr>
        <w:sectPr w:rsidR="00756DF3">
          <w:pgSz w:w="12240" w:h="15840"/>
          <w:pgMar w:top="1360" w:right="1280" w:bottom="1160" w:left="1320" w:header="0" w:footer="980" w:gutter="0"/>
          <w:cols w:space="720"/>
        </w:sectPr>
      </w:pPr>
    </w:p>
    <w:p w14:paraId="5902479A" w14:textId="77777777" w:rsidR="00756DF3" w:rsidRDefault="00E64AAB">
      <w:pPr>
        <w:pStyle w:val="Heading1"/>
        <w:spacing w:before="76" w:line="240" w:lineRule="auto"/>
        <w:ind w:left="685" w:right="726"/>
        <w:jc w:val="center"/>
      </w:pPr>
      <w:r>
        <w:rPr>
          <w:u w:val="single"/>
        </w:rPr>
        <w:lastRenderedPageBreak/>
        <w:t>Part</w:t>
      </w:r>
      <w:r>
        <w:rPr>
          <w:spacing w:val="-2"/>
          <w:u w:val="single"/>
        </w:rPr>
        <w:t xml:space="preserve"> </w:t>
      </w:r>
      <w:r>
        <w:rPr>
          <w:u w:val="single"/>
        </w:rPr>
        <w:t>II –Bond</w:t>
      </w:r>
      <w:r>
        <w:rPr>
          <w:spacing w:val="-1"/>
          <w:u w:val="single"/>
        </w:rPr>
        <w:t xml:space="preserve"> </w:t>
      </w:r>
      <w:r>
        <w:rPr>
          <w:u w:val="single"/>
        </w:rPr>
        <w:t>Issue</w:t>
      </w:r>
      <w:r>
        <w:rPr>
          <w:spacing w:val="-1"/>
          <w:u w:val="single"/>
        </w:rPr>
        <w:t xml:space="preserve"> </w:t>
      </w:r>
      <w:r>
        <w:rPr>
          <w:spacing w:val="-2"/>
          <w:u w:val="single"/>
        </w:rPr>
        <w:t>Information</w:t>
      </w:r>
    </w:p>
    <w:p w14:paraId="4781B6FC" w14:textId="77777777" w:rsidR="00756DF3" w:rsidRDefault="00E64AAB">
      <w:pPr>
        <w:pStyle w:val="ListParagraph"/>
        <w:numPr>
          <w:ilvl w:val="0"/>
          <w:numId w:val="8"/>
        </w:numPr>
        <w:tabs>
          <w:tab w:val="left" w:pos="839"/>
        </w:tabs>
        <w:spacing w:before="236"/>
        <w:ind w:left="839" w:hanging="719"/>
        <w:rPr>
          <w:sz w:val="24"/>
        </w:rPr>
        <w:pPrChange w:id="92" w:author="Japheth Mcgee" w:date="2025-04-21T11:26:00Z" w16du:dateUtc="2025-04-21T17:26:00Z">
          <w:pPr>
            <w:pStyle w:val="ListParagraph"/>
            <w:numPr>
              <w:numId w:val="17"/>
            </w:numPr>
            <w:tabs>
              <w:tab w:val="left" w:pos="839"/>
            </w:tabs>
            <w:spacing w:before="236"/>
            <w:ind w:hanging="719"/>
          </w:pPr>
        </w:pPrChange>
      </w:pPr>
      <w:bookmarkStart w:id="93" w:name="1._Amount_of_bonds_proposed_to_be_issued"/>
      <w:bookmarkEnd w:id="93"/>
      <w:r>
        <w:rPr>
          <w:sz w:val="24"/>
        </w:rPr>
        <w:t>Amount</w:t>
      </w:r>
      <w:r>
        <w:rPr>
          <w:spacing w:val="-3"/>
          <w:sz w:val="24"/>
        </w:rPr>
        <w:t xml:space="preserve"> </w:t>
      </w:r>
      <w:r>
        <w:rPr>
          <w:sz w:val="24"/>
        </w:rPr>
        <w:t>of</w:t>
      </w:r>
      <w:r>
        <w:rPr>
          <w:spacing w:val="-1"/>
          <w:sz w:val="24"/>
        </w:rPr>
        <w:t xml:space="preserve"> </w:t>
      </w:r>
      <w:r>
        <w:rPr>
          <w:sz w:val="24"/>
        </w:rPr>
        <w:t>bonds</w:t>
      </w:r>
      <w:r>
        <w:rPr>
          <w:spacing w:val="-1"/>
          <w:sz w:val="24"/>
        </w:rPr>
        <w:t xml:space="preserve"> </w:t>
      </w:r>
      <w:r>
        <w:rPr>
          <w:sz w:val="24"/>
        </w:rPr>
        <w:t>proposed to</w:t>
      </w:r>
      <w:r>
        <w:rPr>
          <w:spacing w:val="-1"/>
          <w:sz w:val="24"/>
        </w:rPr>
        <w:t xml:space="preserve"> </w:t>
      </w:r>
      <w:r>
        <w:rPr>
          <w:sz w:val="24"/>
        </w:rPr>
        <w:t>be</w:t>
      </w:r>
      <w:r>
        <w:rPr>
          <w:spacing w:val="-1"/>
          <w:sz w:val="24"/>
        </w:rPr>
        <w:t xml:space="preserve"> </w:t>
      </w:r>
      <w:r>
        <w:rPr>
          <w:sz w:val="24"/>
        </w:rPr>
        <w:t>issued</w:t>
      </w:r>
      <w:r>
        <w:rPr>
          <w:spacing w:val="-1"/>
          <w:sz w:val="24"/>
        </w:rPr>
        <w:t xml:space="preserve"> </w:t>
      </w:r>
      <w:r>
        <w:rPr>
          <w:sz w:val="24"/>
        </w:rPr>
        <w:t>(including</w:t>
      </w:r>
      <w:r>
        <w:rPr>
          <w:spacing w:val="-3"/>
          <w:sz w:val="24"/>
        </w:rPr>
        <w:t xml:space="preserve"> </w:t>
      </w:r>
      <w:r>
        <w:rPr>
          <w:sz w:val="24"/>
        </w:rPr>
        <w:t>tax-exempt</w:t>
      </w:r>
      <w:r>
        <w:rPr>
          <w:spacing w:val="-1"/>
          <w:sz w:val="24"/>
        </w:rPr>
        <w:t xml:space="preserve"> </w:t>
      </w:r>
      <w:r>
        <w:rPr>
          <w:sz w:val="24"/>
        </w:rPr>
        <w:t>and taxable</w:t>
      </w:r>
      <w:r>
        <w:rPr>
          <w:spacing w:val="-1"/>
          <w:sz w:val="24"/>
        </w:rPr>
        <w:t xml:space="preserve"> </w:t>
      </w:r>
      <w:r>
        <w:rPr>
          <w:spacing w:val="-2"/>
          <w:sz w:val="24"/>
        </w:rPr>
        <w:t>bonds):</w:t>
      </w:r>
    </w:p>
    <w:p w14:paraId="5655CBCB" w14:textId="77777777" w:rsidR="00756DF3" w:rsidRDefault="00E64AAB">
      <w:pPr>
        <w:pStyle w:val="ListParagraph"/>
        <w:numPr>
          <w:ilvl w:val="1"/>
          <w:numId w:val="8"/>
        </w:numPr>
        <w:tabs>
          <w:tab w:val="left" w:pos="1064"/>
          <w:tab w:val="left" w:pos="3945"/>
          <w:tab w:val="left" w:pos="5159"/>
          <w:tab w:val="left" w:pos="7833"/>
        </w:tabs>
        <w:ind w:left="1064" w:hanging="225"/>
        <w:rPr>
          <w:sz w:val="24"/>
        </w:rPr>
        <w:pPrChange w:id="94" w:author="Japheth Mcgee" w:date="2025-04-21T11:26:00Z" w16du:dateUtc="2025-04-21T17:26:00Z">
          <w:pPr>
            <w:pStyle w:val="ListParagraph"/>
            <w:numPr>
              <w:ilvl w:val="1"/>
              <w:numId w:val="17"/>
            </w:numPr>
            <w:tabs>
              <w:tab w:val="left" w:pos="1064"/>
              <w:tab w:val="left" w:pos="3945"/>
              <w:tab w:val="left" w:pos="5159"/>
              <w:tab w:val="left" w:pos="7833"/>
            </w:tabs>
            <w:ind w:left="1064" w:hanging="225"/>
          </w:pPr>
        </w:pPrChange>
      </w:pPr>
      <w:r>
        <w:rPr>
          <w:sz w:val="24"/>
        </w:rPr>
        <w:t>tax-exempt</w:t>
      </w:r>
      <w:r>
        <w:rPr>
          <w:spacing w:val="60"/>
          <w:sz w:val="24"/>
        </w:rPr>
        <w:t xml:space="preserve"> </w:t>
      </w:r>
      <w:r>
        <w:rPr>
          <w:spacing w:val="-10"/>
          <w:sz w:val="24"/>
        </w:rPr>
        <w:t>$</w:t>
      </w:r>
      <w:r>
        <w:rPr>
          <w:sz w:val="24"/>
          <w:u w:val="single"/>
        </w:rPr>
        <w:tab/>
      </w:r>
      <w:r>
        <w:rPr>
          <w:sz w:val="24"/>
        </w:rPr>
        <w:tab/>
        <w:t>b.</w:t>
      </w:r>
      <w:r>
        <w:rPr>
          <w:spacing w:val="-2"/>
          <w:sz w:val="24"/>
        </w:rPr>
        <w:t xml:space="preserve"> </w:t>
      </w:r>
      <w:r>
        <w:rPr>
          <w:sz w:val="24"/>
        </w:rPr>
        <w:t>taxable</w:t>
      </w:r>
      <w:r>
        <w:rPr>
          <w:spacing w:val="-1"/>
          <w:sz w:val="24"/>
        </w:rPr>
        <w:t xml:space="preserve"> </w:t>
      </w:r>
      <w:r>
        <w:rPr>
          <w:spacing w:val="-10"/>
          <w:sz w:val="24"/>
        </w:rPr>
        <w:t>$</w:t>
      </w:r>
      <w:r>
        <w:rPr>
          <w:sz w:val="24"/>
          <w:u w:val="single"/>
        </w:rPr>
        <w:tab/>
      </w:r>
    </w:p>
    <w:p w14:paraId="34781A51" w14:textId="77777777" w:rsidR="00756DF3" w:rsidRDefault="00E64AAB">
      <w:pPr>
        <w:pStyle w:val="ListParagraph"/>
        <w:numPr>
          <w:ilvl w:val="0"/>
          <w:numId w:val="8"/>
        </w:numPr>
        <w:tabs>
          <w:tab w:val="left" w:pos="839"/>
        </w:tabs>
        <w:ind w:left="839"/>
        <w:rPr>
          <w:sz w:val="24"/>
        </w:rPr>
        <w:pPrChange w:id="95" w:author="Japheth Mcgee" w:date="2025-04-21T11:26:00Z" w16du:dateUtc="2025-04-21T17:26:00Z">
          <w:pPr>
            <w:pStyle w:val="ListParagraph"/>
            <w:numPr>
              <w:numId w:val="17"/>
            </w:numPr>
            <w:tabs>
              <w:tab w:val="left" w:pos="839"/>
            </w:tabs>
          </w:pPr>
        </w:pPrChange>
      </w:pPr>
      <w:bookmarkStart w:id="96" w:name="2._Proposed_date_of_bond_closing:"/>
      <w:bookmarkEnd w:id="96"/>
      <w:r>
        <w:rPr>
          <w:sz w:val="24"/>
        </w:rPr>
        <w:t>Proposed</w:t>
      </w:r>
      <w:r>
        <w:rPr>
          <w:spacing w:val="-1"/>
          <w:sz w:val="24"/>
        </w:rPr>
        <w:t xml:space="preserve"> </w:t>
      </w:r>
      <w:r>
        <w:rPr>
          <w:sz w:val="24"/>
        </w:rPr>
        <w:t>date</w:t>
      </w:r>
      <w:r>
        <w:rPr>
          <w:spacing w:val="-2"/>
          <w:sz w:val="24"/>
        </w:rPr>
        <w:t xml:space="preserve"> </w:t>
      </w:r>
      <w:proofErr w:type="gramStart"/>
      <w:r>
        <w:rPr>
          <w:sz w:val="24"/>
        </w:rPr>
        <w:t>of</w:t>
      </w:r>
      <w:proofErr w:type="gramEnd"/>
      <w:r>
        <w:rPr>
          <w:spacing w:val="-2"/>
          <w:sz w:val="24"/>
        </w:rPr>
        <w:t xml:space="preserve"> </w:t>
      </w:r>
      <w:r>
        <w:rPr>
          <w:sz w:val="24"/>
        </w:rPr>
        <w:t>bond</w:t>
      </w:r>
      <w:r>
        <w:rPr>
          <w:spacing w:val="2"/>
          <w:sz w:val="24"/>
        </w:rPr>
        <w:t xml:space="preserve"> </w:t>
      </w:r>
      <w:r>
        <w:rPr>
          <w:spacing w:val="-2"/>
          <w:sz w:val="24"/>
        </w:rPr>
        <w:t>closing:</w:t>
      </w:r>
    </w:p>
    <w:p w14:paraId="7E965AA8" w14:textId="77777777" w:rsidR="00756DF3" w:rsidRDefault="00756DF3">
      <w:pPr>
        <w:pStyle w:val="BodyText"/>
        <w:spacing w:before="240"/>
      </w:pPr>
    </w:p>
    <w:p w14:paraId="6920D8F0" w14:textId="77777777" w:rsidR="00756DF3" w:rsidRDefault="00E64AAB">
      <w:pPr>
        <w:pStyle w:val="ListParagraph"/>
        <w:numPr>
          <w:ilvl w:val="0"/>
          <w:numId w:val="8"/>
        </w:numPr>
        <w:tabs>
          <w:tab w:val="left" w:pos="839"/>
        </w:tabs>
        <w:spacing w:before="0"/>
        <w:ind w:left="839"/>
        <w:rPr>
          <w:sz w:val="24"/>
        </w:rPr>
        <w:pPrChange w:id="97" w:author="Japheth Mcgee" w:date="2025-04-21T11:26:00Z" w16du:dateUtc="2025-04-21T17:26:00Z">
          <w:pPr>
            <w:pStyle w:val="ListParagraph"/>
            <w:numPr>
              <w:numId w:val="17"/>
            </w:numPr>
            <w:tabs>
              <w:tab w:val="left" w:pos="839"/>
            </w:tabs>
            <w:spacing w:before="0"/>
          </w:pPr>
        </w:pPrChange>
      </w:pPr>
      <w:bookmarkStart w:id="98" w:name="3._Please_indicate_the_amount_of_fixed_r"/>
      <w:bookmarkEnd w:id="98"/>
      <w:r>
        <w:rPr>
          <w:sz w:val="24"/>
        </w:rPr>
        <w:t>Please</w:t>
      </w:r>
      <w:r>
        <w:rPr>
          <w:spacing w:val="-4"/>
          <w:sz w:val="24"/>
        </w:rPr>
        <w:t xml:space="preserve"> </w:t>
      </w:r>
      <w:r>
        <w:rPr>
          <w:sz w:val="24"/>
        </w:rPr>
        <w:t>indicate</w:t>
      </w:r>
      <w:r>
        <w:rPr>
          <w:spacing w:val="-2"/>
          <w:sz w:val="24"/>
        </w:rPr>
        <w:t xml:space="preserve"> </w:t>
      </w:r>
      <w:r>
        <w:rPr>
          <w:sz w:val="24"/>
        </w:rPr>
        <w:t>the</w:t>
      </w:r>
      <w:r>
        <w:rPr>
          <w:spacing w:val="-1"/>
          <w:sz w:val="24"/>
        </w:rPr>
        <w:t xml:space="preserve"> </w:t>
      </w:r>
      <w:r>
        <w:rPr>
          <w:sz w:val="24"/>
        </w:rPr>
        <w:t>amount</w:t>
      </w:r>
      <w:r>
        <w:rPr>
          <w:spacing w:val="-1"/>
          <w:sz w:val="24"/>
        </w:rPr>
        <w:t xml:space="preserve"> </w:t>
      </w:r>
      <w:r>
        <w:rPr>
          <w:sz w:val="24"/>
        </w:rPr>
        <w:t>of</w:t>
      </w:r>
      <w:r>
        <w:rPr>
          <w:spacing w:val="-2"/>
          <w:sz w:val="24"/>
        </w:rPr>
        <w:t xml:space="preserve"> </w:t>
      </w:r>
      <w:r>
        <w:rPr>
          <w:sz w:val="24"/>
        </w:rPr>
        <w:t>fixed</w:t>
      </w:r>
      <w:r>
        <w:rPr>
          <w:spacing w:val="-1"/>
          <w:sz w:val="24"/>
        </w:rPr>
        <w:t xml:space="preserve"> </w:t>
      </w:r>
      <w:r>
        <w:rPr>
          <w:sz w:val="24"/>
        </w:rPr>
        <w:t>rate</w:t>
      </w:r>
      <w:r>
        <w:rPr>
          <w:spacing w:val="-2"/>
          <w:sz w:val="24"/>
        </w:rPr>
        <w:t xml:space="preserve"> </w:t>
      </w:r>
      <w:r>
        <w:rPr>
          <w:sz w:val="24"/>
        </w:rPr>
        <w:t>and/or</w:t>
      </w:r>
      <w:r>
        <w:rPr>
          <w:spacing w:val="-2"/>
          <w:sz w:val="24"/>
        </w:rPr>
        <w:t xml:space="preserve"> </w:t>
      </w:r>
      <w:r>
        <w:rPr>
          <w:sz w:val="24"/>
        </w:rPr>
        <w:t>variable</w:t>
      </w:r>
      <w:r>
        <w:rPr>
          <w:spacing w:val="-1"/>
          <w:sz w:val="24"/>
        </w:rPr>
        <w:t xml:space="preserve"> </w:t>
      </w:r>
      <w:r>
        <w:rPr>
          <w:sz w:val="24"/>
        </w:rPr>
        <w:t>rate</w:t>
      </w:r>
      <w:r>
        <w:rPr>
          <w:spacing w:val="-2"/>
          <w:sz w:val="24"/>
        </w:rPr>
        <w:t xml:space="preserve"> bonds:</w:t>
      </w:r>
    </w:p>
    <w:p w14:paraId="2C2F5D69" w14:textId="77777777" w:rsidR="00756DF3" w:rsidRDefault="00E64AAB">
      <w:pPr>
        <w:pStyle w:val="ListParagraph"/>
        <w:numPr>
          <w:ilvl w:val="1"/>
          <w:numId w:val="8"/>
        </w:numPr>
        <w:tabs>
          <w:tab w:val="left" w:pos="1064"/>
          <w:tab w:val="left" w:pos="3412"/>
          <w:tab w:val="left" w:pos="5159"/>
          <w:tab w:val="left" w:pos="8025"/>
        </w:tabs>
        <w:spacing w:line="448" w:lineRule="auto"/>
        <w:ind w:left="839" w:right="673" w:firstLine="0"/>
        <w:rPr>
          <w:sz w:val="24"/>
        </w:rPr>
        <w:pPrChange w:id="99" w:author="Japheth Mcgee" w:date="2025-04-21T11:26:00Z" w16du:dateUtc="2025-04-21T17:26:00Z">
          <w:pPr>
            <w:pStyle w:val="ListParagraph"/>
            <w:numPr>
              <w:ilvl w:val="1"/>
              <w:numId w:val="17"/>
            </w:numPr>
            <w:tabs>
              <w:tab w:val="left" w:pos="1064"/>
              <w:tab w:val="left" w:pos="3412"/>
              <w:tab w:val="left" w:pos="5159"/>
              <w:tab w:val="left" w:pos="8025"/>
            </w:tabs>
            <w:spacing w:line="448" w:lineRule="auto"/>
            <w:ind w:right="673" w:firstLine="0"/>
          </w:pPr>
        </w:pPrChange>
      </w:pPr>
      <w:r>
        <w:rPr>
          <w:sz w:val="24"/>
        </w:rPr>
        <w:t>Fixed</w:t>
      </w:r>
      <w:r>
        <w:rPr>
          <w:spacing w:val="40"/>
          <w:sz w:val="24"/>
        </w:rPr>
        <w:t xml:space="preserve"> </w:t>
      </w:r>
      <w:proofErr w:type="gramStart"/>
      <w:r>
        <w:rPr>
          <w:sz w:val="24"/>
        </w:rPr>
        <w:t>$</w:t>
      </w:r>
      <w:r>
        <w:rPr>
          <w:sz w:val="24"/>
          <w:u w:val="single"/>
        </w:rPr>
        <w:tab/>
      </w:r>
      <w:r>
        <w:rPr>
          <w:sz w:val="24"/>
        </w:rPr>
        <w:t xml:space="preserve"> (</w:t>
      </w:r>
      <w:proofErr w:type="gramEnd"/>
      <w:r>
        <w:rPr>
          <w:sz w:val="24"/>
        </w:rPr>
        <w:t>amount)</w:t>
      </w:r>
      <w:r>
        <w:rPr>
          <w:sz w:val="24"/>
        </w:rPr>
        <w:tab/>
        <w:t>b. Variable</w:t>
      </w:r>
      <w:r>
        <w:rPr>
          <w:spacing w:val="40"/>
          <w:sz w:val="24"/>
        </w:rPr>
        <w:t xml:space="preserve"> </w:t>
      </w:r>
      <w:proofErr w:type="gramStart"/>
      <w:r>
        <w:rPr>
          <w:sz w:val="24"/>
        </w:rPr>
        <w:t>$</w:t>
      </w:r>
      <w:r>
        <w:rPr>
          <w:sz w:val="24"/>
          <w:u w:val="single"/>
        </w:rPr>
        <w:tab/>
      </w:r>
      <w:r>
        <w:rPr>
          <w:spacing w:val="-15"/>
          <w:sz w:val="24"/>
        </w:rPr>
        <w:t xml:space="preserve"> </w:t>
      </w:r>
      <w:r>
        <w:rPr>
          <w:sz w:val="24"/>
        </w:rPr>
        <w:t>(</w:t>
      </w:r>
      <w:proofErr w:type="gramEnd"/>
      <w:r>
        <w:rPr>
          <w:sz w:val="24"/>
        </w:rPr>
        <w:t xml:space="preserve">amount) What is the anticipated interest </w:t>
      </w:r>
      <w:proofErr w:type="gramStart"/>
      <w:r>
        <w:rPr>
          <w:sz w:val="24"/>
        </w:rPr>
        <w:t>rate(</w:t>
      </w:r>
      <w:proofErr w:type="gramEnd"/>
      <w:r>
        <w:rPr>
          <w:sz w:val="24"/>
        </w:rPr>
        <w:t>s</w:t>
      </w:r>
      <w:proofErr w:type="gramStart"/>
      <w:r>
        <w:rPr>
          <w:sz w:val="24"/>
        </w:rPr>
        <w:t>)?:</w:t>
      </w:r>
      <w:proofErr w:type="gramEnd"/>
    </w:p>
    <w:p w14:paraId="301F400A" w14:textId="77777777" w:rsidR="00756DF3" w:rsidRDefault="00E64AAB">
      <w:pPr>
        <w:pStyle w:val="ListParagraph"/>
        <w:numPr>
          <w:ilvl w:val="0"/>
          <w:numId w:val="8"/>
        </w:numPr>
        <w:tabs>
          <w:tab w:val="left" w:pos="839"/>
        </w:tabs>
        <w:spacing w:before="0"/>
        <w:ind w:left="839"/>
        <w:rPr>
          <w:sz w:val="24"/>
        </w:rPr>
        <w:pPrChange w:id="100" w:author="Japheth Mcgee" w:date="2025-04-21T11:26:00Z" w16du:dateUtc="2025-04-21T17:26:00Z">
          <w:pPr>
            <w:pStyle w:val="ListParagraph"/>
            <w:numPr>
              <w:numId w:val="17"/>
            </w:numPr>
            <w:tabs>
              <w:tab w:val="left" w:pos="839"/>
            </w:tabs>
            <w:spacing w:before="0"/>
          </w:pPr>
        </w:pPrChange>
      </w:pPr>
      <w:bookmarkStart w:id="101" w:name="4._Indicate_whether_bonds_will_be_sold_i"/>
      <w:bookmarkEnd w:id="101"/>
      <w:r>
        <w:rPr>
          <w:sz w:val="24"/>
        </w:rPr>
        <w:t>Indicate</w:t>
      </w:r>
      <w:r>
        <w:rPr>
          <w:spacing w:val="-2"/>
          <w:sz w:val="24"/>
        </w:rPr>
        <w:t xml:space="preserve"> </w:t>
      </w:r>
      <w:r>
        <w:rPr>
          <w:sz w:val="24"/>
        </w:rPr>
        <w:t>whether</w:t>
      </w:r>
      <w:r>
        <w:rPr>
          <w:spacing w:val="-2"/>
          <w:sz w:val="24"/>
        </w:rPr>
        <w:t xml:space="preserve"> </w:t>
      </w:r>
      <w:r>
        <w:rPr>
          <w:sz w:val="24"/>
        </w:rPr>
        <w:t>bonds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sold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public</w:t>
      </w:r>
      <w:r>
        <w:rPr>
          <w:spacing w:val="-2"/>
          <w:sz w:val="24"/>
        </w:rPr>
        <w:t xml:space="preserve"> </w:t>
      </w:r>
      <w:r>
        <w:rPr>
          <w:sz w:val="24"/>
        </w:rPr>
        <w:t>offering</w:t>
      </w:r>
      <w:r>
        <w:rPr>
          <w:spacing w:val="-3"/>
          <w:sz w:val="24"/>
        </w:rPr>
        <w:t xml:space="preserve"> </w:t>
      </w:r>
      <w:r>
        <w:rPr>
          <w:sz w:val="24"/>
        </w:rPr>
        <w:t>or</w:t>
      </w:r>
      <w:r>
        <w:rPr>
          <w:spacing w:val="-2"/>
          <w:sz w:val="24"/>
        </w:rPr>
        <w:t xml:space="preserve"> </w:t>
      </w:r>
      <w:r>
        <w:rPr>
          <w:sz w:val="24"/>
        </w:rPr>
        <w:t>in a</w:t>
      </w:r>
      <w:r>
        <w:rPr>
          <w:spacing w:val="-2"/>
          <w:sz w:val="24"/>
        </w:rPr>
        <w:t xml:space="preserve"> </w:t>
      </w:r>
      <w:r>
        <w:rPr>
          <w:sz w:val="24"/>
        </w:rPr>
        <w:t>private</w:t>
      </w:r>
      <w:r>
        <w:rPr>
          <w:spacing w:val="-1"/>
          <w:sz w:val="24"/>
        </w:rPr>
        <w:t xml:space="preserve"> </w:t>
      </w:r>
      <w:r>
        <w:rPr>
          <w:spacing w:val="-2"/>
          <w:sz w:val="24"/>
        </w:rPr>
        <w:t>placement:</w:t>
      </w:r>
    </w:p>
    <w:p w14:paraId="39E890A2" w14:textId="77777777" w:rsidR="00756DF3" w:rsidRDefault="00756DF3">
      <w:pPr>
        <w:pStyle w:val="BodyText"/>
        <w:spacing w:before="239"/>
      </w:pPr>
    </w:p>
    <w:p w14:paraId="2A0157E4" w14:textId="77777777" w:rsidR="00756DF3" w:rsidRDefault="00E64AAB">
      <w:pPr>
        <w:pStyle w:val="ListParagraph"/>
        <w:numPr>
          <w:ilvl w:val="0"/>
          <w:numId w:val="8"/>
        </w:numPr>
        <w:tabs>
          <w:tab w:val="left" w:pos="839"/>
        </w:tabs>
        <w:spacing w:before="1"/>
        <w:ind w:left="839" w:right="160"/>
        <w:jc w:val="both"/>
        <w:rPr>
          <w:sz w:val="24"/>
        </w:rPr>
        <w:pPrChange w:id="102" w:author="Japheth Mcgee" w:date="2025-04-21T11:26:00Z" w16du:dateUtc="2025-04-21T17:26:00Z">
          <w:pPr>
            <w:pStyle w:val="ListParagraph"/>
            <w:numPr>
              <w:numId w:val="17"/>
            </w:numPr>
            <w:tabs>
              <w:tab w:val="left" w:pos="839"/>
            </w:tabs>
            <w:spacing w:before="1"/>
            <w:ind w:right="160"/>
            <w:jc w:val="both"/>
          </w:pPr>
        </w:pPrChange>
      </w:pPr>
      <w:bookmarkStart w:id="103" w:name="5._Indicate_if_the_bond_issuance_will_be"/>
      <w:bookmarkEnd w:id="103"/>
      <w:r>
        <w:rPr>
          <w:sz w:val="24"/>
        </w:rPr>
        <w:t>Indicate if the bond issuance will be used to refund any outstanding debt and describe outstanding debt if applicable:</w:t>
      </w:r>
    </w:p>
    <w:p w14:paraId="109592C8" w14:textId="77777777" w:rsidR="00756DF3" w:rsidRDefault="00756DF3">
      <w:pPr>
        <w:pStyle w:val="BodyText"/>
        <w:spacing w:before="240"/>
      </w:pPr>
    </w:p>
    <w:p w14:paraId="552CCB09" w14:textId="77777777" w:rsidR="00756DF3" w:rsidRDefault="00E64AAB">
      <w:pPr>
        <w:pStyle w:val="ListParagraph"/>
        <w:numPr>
          <w:ilvl w:val="0"/>
          <w:numId w:val="8"/>
        </w:numPr>
        <w:tabs>
          <w:tab w:val="left" w:pos="839"/>
        </w:tabs>
        <w:spacing w:before="0"/>
        <w:ind w:left="839" w:right="159"/>
        <w:jc w:val="both"/>
        <w:rPr>
          <w:sz w:val="24"/>
        </w:rPr>
        <w:pPrChange w:id="104" w:author="Japheth Mcgee" w:date="2025-04-21T11:26:00Z" w16du:dateUtc="2025-04-21T17:26:00Z">
          <w:pPr>
            <w:pStyle w:val="ListParagraph"/>
            <w:numPr>
              <w:numId w:val="17"/>
            </w:numPr>
            <w:tabs>
              <w:tab w:val="left" w:pos="839"/>
            </w:tabs>
            <w:spacing w:before="0"/>
            <w:ind w:right="159"/>
            <w:jc w:val="both"/>
          </w:pPr>
        </w:pPrChange>
      </w:pPr>
      <w:bookmarkStart w:id="105" w:name="6._Briefly_describe_bond_structure,_incl"/>
      <w:bookmarkEnd w:id="105"/>
      <w:r>
        <w:rPr>
          <w:sz w:val="24"/>
        </w:rPr>
        <w:t>Briefly describe bond structure, including security for the bonds, any credit enhancement and estimated debt service schedule:</w:t>
      </w:r>
    </w:p>
    <w:p w14:paraId="327603F1" w14:textId="77777777" w:rsidR="00756DF3" w:rsidRDefault="00756DF3">
      <w:pPr>
        <w:pStyle w:val="BodyText"/>
      </w:pPr>
    </w:p>
    <w:p w14:paraId="74820F10" w14:textId="77777777" w:rsidR="00756DF3" w:rsidRDefault="00756DF3">
      <w:pPr>
        <w:pStyle w:val="BodyText"/>
      </w:pPr>
    </w:p>
    <w:p w14:paraId="3C88C2D6" w14:textId="77777777" w:rsidR="00756DF3" w:rsidRDefault="00756DF3">
      <w:pPr>
        <w:pStyle w:val="BodyText"/>
        <w:spacing w:before="240"/>
      </w:pPr>
    </w:p>
    <w:p w14:paraId="65A7667A" w14:textId="77777777" w:rsidR="00756DF3" w:rsidRDefault="00E64AAB">
      <w:pPr>
        <w:pStyle w:val="ListParagraph"/>
        <w:numPr>
          <w:ilvl w:val="0"/>
          <w:numId w:val="8"/>
        </w:numPr>
        <w:tabs>
          <w:tab w:val="left" w:pos="839"/>
        </w:tabs>
        <w:spacing w:before="0"/>
        <w:ind w:left="839" w:right="159"/>
        <w:jc w:val="both"/>
        <w:rPr>
          <w:sz w:val="24"/>
        </w:rPr>
        <w:pPrChange w:id="106" w:author="Japheth Mcgee" w:date="2025-04-21T11:26:00Z" w16du:dateUtc="2025-04-21T17:26:00Z">
          <w:pPr>
            <w:pStyle w:val="ListParagraph"/>
            <w:numPr>
              <w:numId w:val="17"/>
            </w:numPr>
            <w:tabs>
              <w:tab w:val="left" w:pos="839"/>
            </w:tabs>
            <w:spacing w:before="0"/>
            <w:ind w:right="159"/>
            <w:jc w:val="both"/>
          </w:pPr>
        </w:pPrChange>
      </w:pPr>
      <w:bookmarkStart w:id="107" w:name="7._For_each_rating_agency,_indicate_anti"/>
      <w:bookmarkEnd w:id="107"/>
      <w:r>
        <w:rPr>
          <w:sz w:val="24"/>
        </w:rPr>
        <w:t>For each rating agency, indicate anticipated bond rating or indicate N/A if bonds are not expected to be rated:</w:t>
      </w:r>
    </w:p>
    <w:p w14:paraId="6213553F" w14:textId="77777777" w:rsidR="00756DF3" w:rsidRDefault="00756DF3">
      <w:pPr>
        <w:pStyle w:val="BodyText"/>
        <w:spacing w:before="18"/>
        <w:rPr>
          <w:sz w:val="20"/>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076"/>
        <w:gridCol w:w="2786"/>
      </w:tblGrid>
      <w:tr w:rsidR="00756DF3" w14:paraId="2CFF8EE6" w14:textId="77777777">
        <w:trPr>
          <w:trHeight w:val="275"/>
        </w:trPr>
        <w:tc>
          <w:tcPr>
            <w:tcW w:w="2338" w:type="dxa"/>
          </w:tcPr>
          <w:p w14:paraId="1ABA468D" w14:textId="77777777" w:rsidR="00756DF3" w:rsidRDefault="00756DF3">
            <w:pPr>
              <w:pStyle w:val="TableParagraph"/>
              <w:rPr>
                <w:sz w:val="20"/>
              </w:rPr>
            </w:pPr>
          </w:p>
        </w:tc>
        <w:tc>
          <w:tcPr>
            <w:tcW w:w="2076" w:type="dxa"/>
          </w:tcPr>
          <w:p w14:paraId="773161F1" w14:textId="77777777" w:rsidR="00756DF3" w:rsidRDefault="00E64AAB">
            <w:pPr>
              <w:pStyle w:val="TableParagraph"/>
              <w:spacing w:line="256" w:lineRule="exact"/>
              <w:ind w:left="690"/>
              <w:rPr>
                <w:b/>
                <w:sz w:val="24"/>
              </w:rPr>
            </w:pPr>
            <w:r>
              <w:rPr>
                <w:b/>
                <w:spacing w:val="-2"/>
                <w:sz w:val="24"/>
              </w:rPr>
              <w:t>Rating</w:t>
            </w:r>
          </w:p>
        </w:tc>
        <w:tc>
          <w:tcPr>
            <w:tcW w:w="2786" w:type="dxa"/>
          </w:tcPr>
          <w:p w14:paraId="3C8748C5" w14:textId="77777777" w:rsidR="00756DF3" w:rsidRDefault="00E64AAB">
            <w:pPr>
              <w:pStyle w:val="TableParagraph"/>
              <w:spacing w:line="256" w:lineRule="exact"/>
              <w:ind w:left="145"/>
              <w:rPr>
                <w:b/>
                <w:sz w:val="24"/>
              </w:rPr>
            </w:pPr>
            <w:r>
              <w:rPr>
                <w:b/>
                <w:sz w:val="24"/>
              </w:rPr>
              <w:t>Date</w:t>
            </w:r>
            <w:r>
              <w:rPr>
                <w:b/>
                <w:spacing w:val="-3"/>
                <w:sz w:val="24"/>
              </w:rPr>
              <w:t xml:space="preserve"> </w:t>
            </w:r>
            <w:r>
              <w:rPr>
                <w:b/>
                <w:sz w:val="24"/>
              </w:rPr>
              <w:t>Rating</w:t>
            </w:r>
            <w:r>
              <w:rPr>
                <w:b/>
                <w:spacing w:val="-2"/>
                <w:sz w:val="24"/>
              </w:rPr>
              <w:t xml:space="preserve"> Anticipated</w:t>
            </w:r>
          </w:p>
        </w:tc>
      </w:tr>
      <w:tr w:rsidR="00756DF3" w14:paraId="2440D381" w14:textId="77777777">
        <w:trPr>
          <w:trHeight w:val="275"/>
        </w:trPr>
        <w:tc>
          <w:tcPr>
            <w:tcW w:w="2338" w:type="dxa"/>
          </w:tcPr>
          <w:p w14:paraId="6319E585" w14:textId="77777777" w:rsidR="00756DF3" w:rsidRDefault="00E64AAB">
            <w:pPr>
              <w:pStyle w:val="TableParagraph"/>
              <w:spacing w:line="256" w:lineRule="exact"/>
              <w:ind w:left="107"/>
              <w:rPr>
                <w:sz w:val="24"/>
              </w:rPr>
            </w:pPr>
            <w:r>
              <w:rPr>
                <w:spacing w:val="-2"/>
                <w:sz w:val="24"/>
              </w:rPr>
              <w:t>Fitch</w:t>
            </w:r>
          </w:p>
        </w:tc>
        <w:tc>
          <w:tcPr>
            <w:tcW w:w="2076" w:type="dxa"/>
          </w:tcPr>
          <w:p w14:paraId="73870298" w14:textId="77777777" w:rsidR="00756DF3" w:rsidRDefault="00756DF3">
            <w:pPr>
              <w:pStyle w:val="TableParagraph"/>
              <w:rPr>
                <w:sz w:val="20"/>
              </w:rPr>
            </w:pPr>
          </w:p>
        </w:tc>
        <w:tc>
          <w:tcPr>
            <w:tcW w:w="2786" w:type="dxa"/>
          </w:tcPr>
          <w:p w14:paraId="1D7B74E9" w14:textId="77777777" w:rsidR="00756DF3" w:rsidRDefault="00756DF3">
            <w:pPr>
              <w:pStyle w:val="TableParagraph"/>
              <w:rPr>
                <w:sz w:val="20"/>
              </w:rPr>
            </w:pPr>
          </w:p>
        </w:tc>
      </w:tr>
      <w:tr w:rsidR="00756DF3" w14:paraId="0470709E" w14:textId="77777777">
        <w:trPr>
          <w:trHeight w:val="275"/>
        </w:trPr>
        <w:tc>
          <w:tcPr>
            <w:tcW w:w="2338" w:type="dxa"/>
          </w:tcPr>
          <w:p w14:paraId="65FED2EE" w14:textId="77777777" w:rsidR="00756DF3" w:rsidRDefault="00E64AAB">
            <w:pPr>
              <w:pStyle w:val="TableParagraph"/>
              <w:spacing w:line="256" w:lineRule="exact"/>
              <w:ind w:left="107"/>
              <w:rPr>
                <w:sz w:val="24"/>
              </w:rPr>
            </w:pPr>
            <w:r>
              <w:rPr>
                <w:spacing w:val="-2"/>
                <w:sz w:val="24"/>
              </w:rPr>
              <w:t>Moody’s</w:t>
            </w:r>
          </w:p>
        </w:tc>
        <w:tc>
          <w:tcPr>
            <w:tcW w:w="2076" w:type="dxa"/>
          </w:tcPr>
          <w:p w14:paraId="7BEED0D8" w14:textId="77777777" w:rsidR="00756DF3" w:rsidRDefault="00756DF3">
            <w:pPr>
              <w:pStyle w:val="TableParagraph"/>
              <w:rPr>
                <w:sz w:val="20"/>
              </w:rPr>
            </w:pPr>
          </w:p>
        </w:tc>
        <w:tc>
          <w:tcPr>
            <w:tcW w:w="2786" w:type="dxa"/>
          </w:tcPr>
          <w:p w14:paraId="13CEED40" w14:textId="77777777" w:rsidR="00756DF3" w:rsidRDefault="00756DF3">
            <w:pPr>
              <w:pStyle w:val="TableParagraph"/>
              <w:rPr>
                <w:sz w:val="20"/>
              </w:rPr>
            </w:pPr>
          </w:p>
        </w:tc>
      </w:tr>
      <w:tr w:rsidR="00756DF3" w14:paraId="30864305" w14:textId="77777777">
        <w:trPr>
          <w:trHeight w:val="275"/>
        </w:trPr>
        <w:tc>
          <w:tcPr>
            <w:tcW w:w="2338" w:type="dxa"/>
          </w:tcPr>
          <w:p w14:paraId="689D11FF" w14:textId="77777777" w:rsidR="00756DF3" w:rsidRDefault="00E64AAB">
            <w:pPr>
              <w:pStyle w:val="TableParagraph"/>
              <w:spacing w:line="256" w:lineRule="exact"/>
              <w:ind w:left="107"/>
              <w:rPr>
                <w:sz w:val="24"/>
              </w:rPr>
            </w:pPr>
            <w:r>
              <w:rPr>
                <w:sz w:val="24"/>
              </w:rPr>
              <w:t>S&amp;P</w:t>
            </w:r>
            <w:r>
              <w:rPr>
                <w:spacing w:val="-2"/>
                <w:sz w:val="24"/>
              </w:rPr>
              <w:t xml:space="preserve"> Global</w:t>
            </w:r>
          </w:p>
        </w:tc>
        <w:tc>
          <w:tcPr>
            <w:tcW w:w="2076" w:type="dxa"/>
          </w:tcPr>
          <w:p w14:paraId="6CC8511B" w14:textId="77777777" w:rsidR="00756DF3" w:rsidRDefault="00756DF3">
            <w:pPr>
              <w:pStyle w:val="TableParagraph"/>
              <w:rPr>
                <w:sz w:val="20"/>
              </w:rPr>
            </w:pPr>
          </w:p>
        </w:tc>
        <w:tc>
          <w:tcPr>
            <w:tcW w:w="2786" w:type="dxa"/>
          </w:tcPr>
          <w:p w14:paraId="5BDC611B" w14:textId="77777777" w:rsidR="00756DF3" w:rsidRDefault="00756DF3">
            <w:pPr>
              <w:pStyle w:val="TableParagraph"/>
              <w:rPr>
                <w:sz w:val="20"/>
              </w:rPr>
            </w:pPr>
          </w:p>
        </w:tc>
      </w:tr>
      <w:tr w:rsidR="00756DF3" w14:paraId="1CF2D1A1" w14:textId="77777777">
        <w:trPr>
          <w:trHeight w:val="277"/>
        </w:trPr>
        <w:tc>
          <w:tcPr>
            <w:tcW w:w="2338" w:type="dxa"/>
          </w:tcPr>
          <w:p w14:paraId="29C5D41C" w14:textId="77777777" w:rsidR="00756DF3" w:rsidRDefault="00E64AAB">
            <w:pPr>
              <w:pStyle w:val="TableParagraph"/>
              <w:spacing w:line="258" w:lineRule="exact"/>
              <w:ind w:left="107"/>
              <w:rPr>
                <w:sz w:val="24"/>
              </w:rPr>
            </w:pPr>
            <w:r>
              <w:rPr>
                <w:spacing w:val="-4"/>
                <w:sz w:val="24"/>
              </w:rPr>
              <w:t>Other</w:t>
            </w:r>
          </w:p>
        </w:tc>
        <w:tc>
          <w:tcPr>
            <w:tcW w:w="2076" w:type="dxa"/>
          </w:tcPr>
          <w:p w14:paraId="2566FFFA" w14:textId="77777777" w:rsidR="00756DF3" w:rsidRDefault="00756DF3">
            <w:pPr>
              <w:pStyle w:val="TableParagraph"/>
              <w:rPr>
                <w:sz w:val="20"/>
              </w:rPr>
            </w:pPr>
          </w:p>
        </w:tc>
        <w:tc>
          <w:tcPr>
            <w:tcW w:w="2786" w:type="dxa"/>
          </w:tcPr>
          <w:p w14:paraId="7B76F06F" w14:textId="77777777" w:rsidR="00756DF3" w:rsidRDefault="00756DF3">
            <w:pPr>
              <w:pStyle w:val="TableParagraph"/>
              <w:rPr>
                <w:sz w:val="20"/>
              </w:rPr>
            </w:pPr>
          </w:p>
        </w:tc>
      </w:tr>
    </w:tbl>
    <w:p w14:paraId="2A60D858" w14:textId="77777777" w:rsidR="00756DF3" w:rsidRDefault="00E64AAB">
      <w:pPr>
        <w:pStyle w:val="ListParagraph"/>
        <w:numPr>
          <w:ilvl w:val="0"/>
          <w:numId w:val="8"/>
        </w:numPr>
        <w:tabs>
          <w:tab w:val="left" w:pos="840"/>
        </w:tabs>
        <w:spacing w:before="271"/>
        <w:ind w:right="159"/>
        <w:jc w:val="both"/>
        <w:rPr>
          <w:sz w:val="24"/>
        </w:rPr>
        <w:pPrChange w:id="108" w:author="Japheth Mcgee" w:date="2025-04-21T11:26:00Z" w16du:dateUtc="2025-04-21T17:26:00Z">
          <w:pPr>
            <w:pStyle w:val="ListParagraph"/>
            <w:numPr>
              <w:numId w:val="17"/>
            </w:numPr>
            <w:tabs>
              <w:tab w:val="left" w:pos="840"/>
            </w:tabs>
            <w:spacing w:before="271"/>
            <w:ind w:left="840" w:right="159"/>
            <w:jc w:val="both"/>
          </w:pPr>
        </w:pPrChange>
      </w:pPr>
      <w:bookmarkStart w:id="109" w:name="8._List_all_sources_of_financing_for_the"/>
      <w:bookmarkEnd w:id="109"/>
      <w:r>
        <w:rPr>
          <w:sz w:val="24"/>
        </w:rPr>
        <w:t>List all sources of financing for the charter school facilities at completion for facilities being financed in whole or in part by the bonds the Authority is being asked to issue under this application:</w:t>
      </w:r>
    </w:p>
    <w:p w14:paraId="60586D0D" w14:textId="77777777" w:rsidR="00756DF3" w:rsidRDefault="00756DF3">
      <w:pPr>
        <w:pStyle w:val="BodyText"/>
        <w:spacing w:before="18"/>
        <w:rPr>
          <w:sz w:val="2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9"/>
        <w:gridCol w:w="3199"/>
      </w:tblGrid>
      <w:tr w:rsidR="00756DF3" w14:paraId="7D5BB479" w14:textId="77777777">
        <w:trPr>
          <w:trHeight w:val="275"/>
        </w:trPr>
        <w:tc>
          <w:tcPr>
            <w:tcW w:w="4039" w:type="dxa"/>
          </w:tcPr>
          <w:p w14:paraId="3B5C77B2" w14:textId="77777777" w:rsidR="00756DF3" w:rsidRDefault="00756DF3">
            <w:pPr>
              <w:pStyle w:val="TableParagraph"/>
              <w:rPr>
                <w:sz w:val="20"/>
              </w:rPr>
            </w:pPr>
          </w:p>
        </w:tc>
        <w:tc>
          <w:tcPr>
            <w:tcW w:w="3199" w:type="dxa"/>
          </w:tcPr>
          <w:p w14:paraId="6568B7AF" w14:textId="77777777" w:rsidR="00756DF3" w:rsidRDefault="00E64AAB">
            <w:pPr>
              <w:pStyle w:val="TableParagraph"/>
              <w:spacing w:line="256" w:lineRule="exact"/>
              <w:ind w:left="9"/>
              <w:jc w:val="center"/>
              <w:rPr>
                <w:b/>
                <w:sz w:val="24"/>
              </w:rPr>
            </w:pPr>
            <w:r>
              <w:rPr>
                <w:b/>
                <w:spacing w:val="-2"/>
                <w:sz w:val="24"/>
              </w:rPr>
              <w:t>Amount</w:t>
            </w:r>
          </w:p>
        </w:tc>
      </w:tr>
      <w:tr w:rsidR="00756DF3" w14:paraId="350CBA6B" w14:textId="77777777">
        <w:trPr>
          <w:trHeight w:val="275"/>
        </w:trPr>
        <w:tc>
          <w:tcPr>
            <w:tcW w:w="4039" w:type="dxa"/>
          </w:tcPr>
          <w:p w14:paraId="4227887B" w14:textId="77777777" w:rsidR="00756DF3" w:rsidRDefault="00E64AAB">
            <w:pPr>
              <w:pStyle w:val="TableParagraph"/>
              <w:spacing w:line="256" w:lineRule="exact"/>
              <w:ind w:left="107"/>
              <w:rPr>
                <w:sz w:val="24"/>
              </w:rPr>
            </w:pPr>
            <w:r>
              <w:rPr>
                <w:sz w:val="24"/>
              </w:rPr>
              <w:t>Tax-exempt</w:t>
            </w:r>
            <w:r>
              <w:rPr>
                <w:spacing w:val="-1"/>
                <w:sz w:val="24"/>
              </w:rPr>
              <w:t xml:space="preserve"> </w:t>
            </w:r>
            <w:r>
              <w:rPr>
                <w:spacing w:val="-2"/>
                <w:sz w:val="24"/>
              </w:rPr>
              <w:t>Bonds</w:t>
            </w:r>
          </w:p>
        </w:tc>
        <w:tc>
          <w:tcPr>
            <w:tcW w:w="3199" w:type="dxa"/>
          </w:tcPr>
          <w:p w14:paraId="01ABC0B6" w14:textId="77777777" w:rsidR="00756DF3" w:rsidRDefault="00756DF3">
            <w:pPr>
              <w:pStyle w:val="TableParagraph"/>
              <w:rPr>
                <w:sz w:val="20"/>
              </w:rPr>
            </w:pPr>
          </w:p>
        </w:tc>
      </w:tr>
      <w:tr w:rsidR="00756DF3" w14:paraId="106D8619" w14:textId="77777777">
        <w:trPr>
          <w:trHeight w:val="275"/>
        </w:trPr>
        <w:tc>
          <w:tcPr>
            <w:tcW w:w="4039" w:type="dxa"/>
          </w:tcPr>
          <w:p w14:paraId="44586C78" w14:textId="77777777" w:rsidR="00756DF3" w:rsidRDefault="00E64AAB">
            <w:pPr>
              <w:pStyle w:val="TableParagraph"/>
              <w:spacing w:line="256" w:lineRule="exact"/>
              <w:ind w:left="107"/>
              <w:rPr>
                <w:sz w:val="24"/>
              </w:rPr>
            </w:pPr>
            <w:r>
              <w:rPr>
                <w:sz w:val="24"/>
              </w:rPr>
              <w:t>Taxable</w:t>
            </w:r>
            <w:r>
              <w:rPr>
                <w:spacing w:val="-2"/>
                <w:sz w:val="24"/>
              </w:rPr>
              <w:t xml:space="preserve"> Bonds</w:t>
            </w:r>
          </w:p>
        </w:tc>
        <w:tc>
          <w:tcPr>
            <w:tcW w:w="3199" w:type="dxa"/>
          </w:tcPr>
          <w:p w14:paraId="0F462105" w14:textId="77777777" w:rsidR="00756DF3" w:rsidRDefault="00756DF3">
            <w:pPr>
              <w:pStyle w:val="TableParagraph"/>
              <w:rPr>
                <w:sz w:val="20"/>
              </w:rPr>
            </w:pPr>
          </w:p>
        </w:tc>
      </w:tr>
      <w:tr w:rsidR="00756DF3" w14:paraId="799B3011" w14:textId="77777777">
        <w:trPr>
          <w:trHeight w:val="275"/>
        </w:trPr>
        <w:tc>
          <w:tcPr>
            <w:tcW w:w="4039" w:type="dxa"/>
          </w:tcPr>
          <w:p w14:paraId="54BE3948" w14:textId="77777777" w:rsidR="00756DF3" w:rsidRDefault="00E64AAB">
            <w:pPr>
              <w:pStyle w:val="TableParagraph"/>
              <w:spacing w:line="256" w:lineRule="exact"/>
              <w:ind w:left="107"/>
              <w:rPr>
                <w:sz w:val="24"/>
              </w:rPr>
            </w:pPr>
            <w:r>
              <w:rPr>
                <w:sz w:val="24"/>
              </w:rPr>
              <w:t>Charter</w:t>
            </w:r>
            <w:r>
              <w:rPr>
                <w:spacing w:val="-3"/>
                <w:sz w:val="24"/>
              </w:rPr>
              <w:t xml:space="preserve"> </w:t>
            </w:r>
            <w:r>
              <w:rPr>
                <w:sz w:val="24"/>
              </w:rPr>
              <w:t>School</w:t>
            </w:r>
            <w:r>
              <w:rPr>
                <w:spacing w:val="-2"/>
                <w:sz w:val="24"/>
              </w:rPr>
              <w:t xml:space="preserve"> Contribution</w:t>
            </w:r>
          </w:p>
        </w:tc>
        <w:tc>
          <w:tcPr>
            <w:tcW w:w="3199" w:type="dxa"/>
          </w:tcPr>
          <w:p w14:paraId="20A874F2" w14:textId="77777777" w:rsidR="00756DF3" w:rsidRDefault="00756DF3">
            <w:pPr>
              <w:pStyle w:val="TableParagraph"/>
              <w:rPr>
                <w:sz w:val="20"/>
              </w:rPr>
            </w:pPr>
          </w:p>
        </w:tc>
      </w:tr>
      <w:tr w:rsidR="00756DF3" w14:paraId="35531C42" w14:textId="77777777">
        <w:trPr>
          <w:trHeight w:val="278"/>
        </w:trPr>
        <w:tc>
          <w:tcPr>
            <w:tcW w:w="4039" w:type="dxa"/>
          </w:tcPr>
          <w:p w14:paraId="518FF94E" w14:textId="77777777" w:rsidR="00756DF3" w:rsidRDefault="00E64AAB">
            <w:pPr>
              <w:pStyle w:val="TableParagraph"/>
              <w:spacing w:line="258" w:lineRule="exact"/>
              <w:ind w:left="107"/>
              <w:rPr>
                <w:sz w:val="24"/>
              </w:rPr>
            </w:pPr>
            <w:r>
              <w:rPr>
                <w:spacing w:val="-4"/>
                <w:sz w:val="24"/>
              </w:rPr>
              <w:t>Other</w:t>
            </w:r>
          </w:p>
        </w:tc>
        <w:tc>
          <w:tcPr>
            <w:tcW w:w="3199" w:type="dxa"/>
          </w:tcPr>
          <w:p w14:paraId="1B5C0C5D" w14:textId="77777777" w:rsidR="00756DF3" w:rsidRDefault="00756DF3">
            <w:pPr>
              <w:pStyle w:val="TableParagraph"/>
              <w:rPr>
                <w:sz w:val="20"/>
              </w:rPr>
            </w:pPr>
          </w:p>
        </w:tc>
      </w:tr>
      <w:tr w:rsidR="00756DF3" w14:paraId="3CCECE61" w14:textId="77777777">
        <w:trPr>
          <w:trHeight w:val="275"/>
        </w:trPr>
        <w:tc>
          <w:tcPr>
            <w:tcW w:w="4039" w:type="dxa"/>
          </w:tcPr>
          <w:p w14:paraId="506FECF6" w14:textId="77777777" w:rsidR="00756DF3" w:rsidRDefault="00756DF3">
            <w:pPr>
              <w:pStyle w:val="TableParagraph"/>
              <w:rPr>
                <w:sz w:val="20"/>
              </w:rPr>
            </w:pPr>
          </w:p>
        </w:tc>
        <w:tc>
          <w:tcPr>
            <w:tcW w:w="3199" w:type="dxa"/>
          </w:tcPr>
          <w:p w14:paraId="70E2832A" w14:textId="77777777" w:rsidR="00756DF3" w:rsidRDefault="00756DF3">
            <w:pPr>
              <w:pStyle w:val="TableParagraph"/>
              <w:rPr>
                <w:sz w:val="20"/>
              </w:rPr>
            </w:pPr>
          </w:p>
        </w:tc>
      </w:tr>
    </w:tbl>
    <w:p w14:paraId="64D03D45" w14:textId="77777777" w:rsidR="00756DF3" w:rsidRDefault="00756DF3">
      <w:pPr>
        <w:rPr>
          <w:sz w:val="20"/>
        </w:rPr>
        <w:sectPr w:rsidR="00756DF3">
          <w:pgSz w:w="12240" w:h="15840"/>
          <w:pgMar w:top="1360" w:right="1280" w:bottom="1160" w:left="1320" w:header="0" w:footer="980" w:gutter="0"/>
          <w:cols w:space="720"/>
        </w:sectPr>
      </w:pPr>
    </w:p>
    <w:p w14:paraId="23CB7EB2" w14:textId="77777777" w:rsidR="00756DF3" w:rsidRDefault="00E64AAB">
      <w:pPr>
        <w:pStyle w:val="ListParagraph"/>
        <w:numPr>
          <w:ilvl w:val="0"/>
          <w:numId w:val="8"/>
        </w:numPr>
        <w:tabs>
          <w:tab w:val="left" w:pos="839"/>
        </w:tabs>
        <w:spacing w:before="72"/>
        <w:ind w:left="839" w:hanging="719"/>
        <w:rPr>
          <w:sz w:val="24"/>
        </w:rPr>
        <w:pPrChange w:id="110" w:author="Japheth Mcgee" w:date="2025-04-21T11:26:00Z" w16du:dateUtc="2025-04-21T17:26:00Z">
          <w:pPr>
            <w:pStyle w:val="ListParagraph"/>
            <w:numPr>
              <w:numId w:val="17"/>
            </w:numPr>
            <w:tabs>
              <w:tab w:val="left" w:pos="839"/>
            </w:tabs>
            <w:spacing w:before="72"/>
            <w:ind w:hanging="719"/>
          </w:pPr>
        </w:pPrChange>
      </w:pPr>
      <w:bookmarkStart w:id="111" w:name="9._Does_the_Charter_School_currently_hav"/>
      <w:bookmarkEnd w:id="111"/>
      <w:r>
        <w:rPr>
          <w:sz w:val="24"/>
        </w:rPr>
        <w:lastRenderedPageBreak/>
        <w:t>Does</w:t>
      </w:r>
      <w:r>
        <w:rPr>
          <w:spacing w:val="-1"/>
          <w:sz w:val="24"/>
        </w:rPr>
        <w:t xml:space="preserve"> </w:t>
      </w:r>
      <w:r>
        <w:rPr>
          <w:sz w:val="24"/>
        </w:rPr>
        <w:t>the</w:t>
      </w:r>
      <w:r>
        <w:rPr>
          <w:spacing w:val="-2"/>
          <w:sz w:val="24"/>
        </w:rPr>
        <w:t xml:space="preserve"> </w:t>
      </w:r>
      <w:r>
        <w:rPr>
          <w:sz w:val="24"/>
        </w:rPr>
        <w:t>Charter</w:t>
      </w:r>
      <w:r>
        <w:rPr>
          <w:spacing w:val="-1"/>
          <w:sz w:val="24"/>
        </w:rPr>
        <w:t xml:space="preserve"> </w:t>
      </w:r>
      <w:r>
        <w:rPr>
          <w:sz w:val="24"/>
        </w:rPr>
        <w:t>School</w:t>
      </w:r>
      <w:r>
        <w:rPr>
          <w:spacing w:val="-1"/>
          <w:sz w:val="24"/>
        </w:rPr>
        <w:t xml:space="preserve"> </w:t>
      </w:r>
      <w:r>
        <w:rPr>
          <w:sz w:val="24"/>
        </w:rPr>
        <w:t>currently</w:t>
      </w:r>
      <w:r>
        <w:rPr>
          <w:spacing w:val="-5"/>
          <w:sz w:val="24"/>
        </w:rPr>
        <w:t xml:space="preserve"> </w:t>
      </w:r>
      <w:r>
        <w:rPr>
          <w:spacing w:val="-4"/>
          <w:sz w:val="24"/>
        </w:rPr>
        <w:t>have:</w:t>
      </w:r>
    </w:p>
    <w:p w14:paraId="50C84B74" w14:textId="77777777" w:rsidR="00756DF3" w:rsidRDefault="00E64AAB">
      <w:pPr>
        <w:pStyle w:val="ListParagraph"/>
        <w:numPr>
          <w:ilvl w:val="0"/>
          <w:numId w:val="7"/>
        </w:numPr>
        <w:tabs>
          <w:tab w:val="left" w:pos="1559"/>
        </w:tabs>
        <w:ind w:left="1559" w:hanging="719"/>
        <w:rPr>
          <w:sz w:val="24"/>
        </w:rPr>
        <w:pPrChange w:id="112" w:author="Japheth Mcgee" w:date="2025-04-21T11:26:00Z" w16du:dateUtc="2025-04-21T17:26:00Z">
          <w:pPr>
            <w:pStyle w:val="ListParagraph"/>
            <w:numPr>
              <w:numId w:val="16"/>
            </w:numPr>
            <w:tabs>
              <w:tab w:val="left" w:pos="1559"/>
            </w:tabs>
            <w:ind w:left="1559" w:hanging="719"/>
          </w:pPr>
        </w:pPrChange>
      </w:pPr>
      <w:bookmarkStart w:id="113" w:name="(a)_Cash_on_hand_that_will_enable_it_to_"/>
      <w:bookmarkEnd w:id="113"/>
      <w:r>
        <w:rPr>
          <w:sz w:val="24"/>
        </w:rPr>
        <w:t>Cash</w:t>
      </w:r>
      <w:r>
        <w:rPr>
          <w:spacing w:val="-3"/>
          <w:sz w:val="24"/>
        </w:rPr>
        <w:t xml:space="preserve"> </w:t>
      </w:r>
      <w:r>
        <w:rPr>
          <w:sz w:val="24"/>
        </w:rPr>
        <w:t>on</w:t>
      </w:r>
      <w:r>
        <w:rPr>
          <w:spacing w:val="-1"/>
          <w:sz w:val="24"/>
        </w:rPr>
        <w:t xml:space="preserve"> </w:t>
      </w:r>
      <w:proofErr w:type="gramStart"/>
      <w:r>
        <w:rPr>
          <w:sz w:val="24"/>
        </w:rPr>
        <w:t>hand</w:t>
      </w:r>
      <w:r>
        <w:rPr>
          <w:spacing w:val="-1"/>
          <w:sz w:val="24"/>
        </w:rPr>
        <w:t xml:space="preserve"> </w:t>
      </w:r>
      <w:r>
        <w:rPr>
          <w:sz w:val="24"/>
        </w:rPr>
        <w:t>that</w:t>
      </w:r>
      <w:proofErr w:type="gramEnd"/>
      <w:r>
        <w:rPr>
          <w:spacing w:val="-1"/>
          <w:sz w:val="24"/>
        </w:rPr>
        <w:t xml:space="preserve"> </w:t>
      </w:r>
      <w:r>
        <w:rPr>
          <w:sz w:val="24"/>
        </w:rPr>
        <w:t>will</w:t>
      </w:r>
      <w:r>
        <w:rPr>
          <w:spacing w:val="-1"/>
          <w:sz w:val="24"/>
        </w:rPr>
        <w:t xml:space="preserve"> </w:t>
      </w:r>
      <w:r>
        <w:rPr>
          <w:sz w:val="24"/>
        </w:rPr>
        <w:t>enable</w:t>
      </w:r>
      <w:r>
        <w:rPr>
          <w:spacing w:val="-1"/>
          <w:sz w:val="24"/>
        </w:rPr>
        <w:t xml:space="preserve"> </w:t>
      </w:r>
      <w:r>
        <w:rPr>
          <w:sz w:val="24"/>
        </w:rPr>
        <w:t>it</w:t>
      </w:r>
      <w:r>
        <w:rPr>
          <w:spacing w:val="-1"/>
          <w:sz w:val="24"/>
        </w:rPr>
        <w:t xml:space="preserve"> </w:t>
      </w:r>
      <w:r>
        <w:rPr>
          <w:sz w:val="24"/>
        </w:rPr>
        <w:t>to</w:t>
      </w:r>
      <w:r>
        <w:rPr>
          <w:spacing w:val="-1"/>
          <w:sz w:val="24"/>
        </w:rPr>
        <w:t xml:space="preserve"> </w:t>
      </w:r>
      <w:r>
        <w:rPr>
          <w:sz w:val="24"/>
        </w:rPr>
        <w:t>cover</w:t>
      </w:r>
      <w:r>
        <w:rPr>
          <w:spacing w:val="-2"/>
          <w:sz w:val="24"/>
        </w:rPr>
        <w:t xml:space="preserve"> </w:t>
      </w:r>
      <w:r>
        <w:rPr>
          <w:sz w:val="24"/>
        </w:rPr>
        <w:t>at least</w:t>
      </w:r>
      <w:r>
        <w:rPr>
          <w:spacing w:val="-1"/>
          <w:sz w:val="24"/>
        </w:rPr>
        <w:t xml:space="preserve"> </w:t>
      </w:r>
      <w:r>
        <w:rPr>
          <w:sz w:val="24"/>
        </w:rPr>
        <w:t>30</w:t>
      </w:r>
      <w:r>
        <w:rPr>
          <w:spacing w:val="-1"/>
          <w:sz w:val="24"/>
        </w:rPr>
        <w:t xml:space="preserve"> </w:t>
      </w:r>
      <w:r>
        <w:rPr>
          <w:sz w:val="24"/>
        </w:rPr>
        <w:t>days</w:t>
      </w:r>
      <w:r>
        <w:rPr>
          <w:spacing w:val="-1"/>
          <w:sz w:val="24"/>
        </w:rPr>
        <w:t xml:space="preserve"> </w:t>
      </w:r>
      <w:r>
        <w:rPr>
          <w:sz w:val="24"/>
        </w:rPr>
        <w:t>of</w:t>
      </w:r>
      <w:r>
        <w:rPr>
          <w:spacing w:val="-2"/>
          <w:sz w:val="24"/>
        </w:rPr>
        <w:t xml:space="preserve"> </w:t>
      </w:r>
      <w:r>
        <w:rPr>
          <w:sz w:val="24"/>
        </w:rPr>
        <w:t xml:space="preserve">operating </w:t>
      </w:r>
      <w:proofErr w:type="gramStart"/>
      <w:r>
        <w:rPr>
          <w:spacing w:val="-2"/>
          <w:sz w:val="24"/>
        </w:rPr>
        <w:t>expenses?</w:t>
      </w:r>
      <w:proofErr w:type="gramEnd"/>
    </w:p>
    <w:p w14:paraId="2F038459" w14:textId="77777777" w:rsidR="00756DF3" w:rsidRDefault="00E64AAB">
      <w:pPr>
        <w:pStyle w:val="ListParagraph"/>
        <w:numPr>
          <w:ilvl w:val="0"/>
          <w:numId w:val="7"/>
        </w:numPr>
        <w:tabs>
          <w:tab w:val="left" w:pos="1560"/>
        </w:tabs>
        <w:ind w:right="156"/>
        <w:rPr>
          <w:sz w:val="24"/>
        </w:rPr>
        <w:pPrChange w:id="114" w:author="Japheth Mcgee" w:date="2025-04-21T11:26:00Z" w16du:dateUtc="2025-04-21T17:26:00Z">
          <w:pPr>
            <w:pStyle w:val="ListParagraph"/>
            <w:numPr>
              <w:numId w:val="16"/>
            </w:numPr>
            <w:tabs>
              <w:tab w:val="left" w:pos="1560"/>
            </w:tabs>
            <w:ind w:left="1560" w:right="156"/>
          </w:pPr>
        </w:pPrChange>
      </w:pPr>
      <w:bookmarkStart w:id="115" w:name="(b)_A_general_fund_balance_that_covers_a"/>
      <w:bookmarkEnd w:id="115"/>
      <w:r>
        <w:rPr>
          <w:sz w:val="24"/>
        </w:rPr>
        <w:t xml:space="preserve">A general fund balance that covers at least 15% of the following year’s operating </w:t>
      </w:r>
      <w:proofErr w:type="gramStart"/>
      <w:r>
        <w:rPr>
          <w:spacing w:val="-2"/>
          <w:sz w:val="24"/>
        </w:rPr>
        <w:t>expenses?</w:t>
      </w:r>
      <w:proofErr w:type="gramEnd"/>
    </w:p>
    <w:p w14:paraId="34F910B1" w14:textId="77777777" w:rsidR="00756DF3" w:rsidRDefault="00E64AAB">
      <w:pPr>
        <w:pStyle w:val="ListParagraph"/>
        <w:numPr>
          <w:ilvl w:val="0"/>
          <w:numId w:val="7"/>
        </w:numPr>
        <w:tabs>
          <w:tab w:val="left" w:pos="1559"/>
        </w:tabs>
        <w:ind w:left="1559" w:hanging="719"/>
        <w:rPr>
          <w:sz w:val="24"/>
        </w:rPr>
        <w:pPrChange w:id="116" w:author="Japheth Mcgee" w:date="2025-04-21T11:26:00Z" w16du:dateUtc="2025-04-21T17:26:00Z">
          <w:pPr>
            <w:pStyle w:val="ListParagraph"/>
            <w:numPr>
              <w:numId w:val="16"/>
            </w:numPr>
            <w:tabs>
              <w:tab w:val="left" w:pos="1559"/>
            </w:tabs>
            <w:ind w:left="1559" w:hanging="719"/>
          </w:pPr>
        </w:pPrChange>
      </w:pPr>
      <w:bookmarkStart w:id="117" w:name="(c)_Projected_net_income_sufficient_to_a"/>
      <w:bookmarkEnd w:id="117"/>
      <w:r>
        <w:rPr>
          <w:sz w:val="24"/>
        </w:rPr>
        <w:t>Projected</w:t>
      </w:r>
      <w:r>
        <w:rPr>
          <w:spacing w:val="-2"/>
          <w:sz w:val="24"/>
        </w:rPr>
        <w:t xml:space="preserve"> </w:t>
      </w:r>
      <w:r>
        <w:rPr>
          <w:sz w:val="24"/>
        </w:rPr>
        <w:t>net</w:t>
      </w:r>
      <w:r>
        <w:rPr>
          <w:spacing w:val="-1"/>
          <w:sz w:val="24"/>
        </w:rPr>
        <w:t xml:space="preserve"> </w:t>
      </w:r>
      <w:r>
        <w:rPr>
          <w:sz w:val="24"/>
        </w:rPr>
        <w:t>income</w:t>
      </w:r>
      <w:r>
        <w:rPr>
          <w:spacing w:val="-3"/>
          <w:sz w:val="24"/>
        </w:rPr>
        <w:t xml:space="preserve"> </w:t>
      </w:r>
      <w:r>
        <w:rPr>
          <w:sz w:val="24"/>
        </w:rPr>
        <w:t>sufficient</w:t>
      </w:r>
      <w:r>
        <w:rPr>
          <w:spacing w:val="-1"/>
          <w:sz w:val="24"/>
        </w:rPr>
        <w:t xml:space="preserve"> </w:t>
      </w:r>
      <w:r>
        <w:rPr>
          <w:sz w:val="24"/>
        </w:rPr>
        <w:t>to</w:t>
      </w:r>
      <w:r>
        <w:rPr>
          <w:spacing w:val="-1"/>
          <w:sz w:val="24"/>
        </w:rPr>
        <w:t xml:space="preserve"> </w:t>
      </w:r>
      <w:r>
        <w:rPr>
          <w:sz w:val="24"/>
        </w:rPr>
        <w:t>achieve</w:t>
      </w:r>
      <w:r>
        <w:rPr>
          <w:spacing w:val="-3"/>
          <w:sz w:val="24"/>
        </w:rPr>
        <w:t xml:space="preserve"> </w:t>
      </w:r>
      <w:r>
        <w:rPr>
          <w:sz w:val="24"/>
        </w:rPr>
        <w:t>a</w:t>
      </w:r>
      <w:r>
        <w:rPr>
          <w:spacing w:val="-2"/>
          <w:sz w:val="24"/>
        </w:rPr>
        <w:t xml:space="preserve"> </w:t>
      </w:r>
      <w:r>
        <w:rPr>
          <w:sz w:val="24"/>
        </w:rPr>
        <w:t>debt-service coverage</w:t>
      </w:r>
      <w:r>
        <w:rPr>
          <w:spacing w:val="-3"/>
          <w:sz w:val="24"/>
        </w:rPr>
        <w:t xml:space="preserve"> </w:t>
      </w:r>
      <w:r>
        <w:rPr>
          <w:sz w:val="24"/>
        </w:rPr>
        <w:t>ratio</w:t>
      </w:r>
      <w:r>
        <w:rPr>
          <w:spacing w:val="-1"/>
          <w:sz w:val="24"/>
        </w:rPr>
        <w:t xml:space="preserve"> </w:t>
      </w:r>
      <w:r>
        <w:rPr>
          <w:sz w:val="24"/>
        </w:rPr>
        <w:t xml:space="preserve">of </w:t>
      </w:r>
      <w:r>
        <w:rPr>
          <w:spacing w:val="-4"/>
          <w:sz w:val="24"/>
        </w:rPr>
        <w:t>1.1?</w:t>
      </w:r>
    </w:p>
    <w:p w14:paraId="52021F48" w14:textId="77777777" w:rsidR="00756DF3" w:rsidRDefault="00E64AAB">
      <w:pPr>
        <w:pStyle w:val="ListParagraph"/>
        <w:numPr>
          <w:ilvl w:val="0"/>
          <w:numId w:val="7"/>
        </w:numPr>
        <w:tabs>
          <w:tab w:val="left" w:pos="1559"/>
        </w:tabs>
        <w:ind w:left="1559"/>
        <w:rPr>
          <w:sz w:val="24"/>
        </w:rPr>
        <w:pPrChange w:id="118" w:author="Japheth Mcgee" w:date="2025-04-21T11:26:00Z" w16du:dateUtc="2025-04-21T17:26:00Z">
          <w:pPr>
            <w:pStyle w:val="ListParagraph"/>
            <w:numPr>
              <w:numId w:val="16"/>
            </w:numPr>
            <w:tabs>
              <w:tab w:val="left" w:pos="1559"/>
            </w:tabs>
            <w:ind w:left="1559"/>
          </w:pPr>
        </w:pPrChange>
      </w:pPr>
      <w:bookmarkStart w:id="119" w:name="(d)_A_working_capital_reserve_of_at_leas"/>
      <w:bookmarkEnd w:id="119"/>
      <w:r>
        <w:rPr>
          <w:sz w:val="24"/>
        </w:rPr>
        <w:t>A</w:t>
      </w:r>
      <w:r>
        <w:rPr>
          <w:spacing w:val="-4"/>
          <w:sz w:val="24"/>
        </w:rPr>
        <w:t xml:space="preserve"> </w:t>
      </w:r>
      <w:r>
        <w:rPr>
          <w:sz w:val="24"/>
        </w:rPr>
        <w:t>working</w:t>
      </w:r>
      <w:r>
        <w:rPr>
          <w:spacing w:val="-3"/>
          <w:sz w:val="24"/>
        </w:rPr>
        <w:t xml:space="preserve"> </w:t>
      </w:r>
      <w:r>
        <w:rPr>
          <w:sz w:val="24"/>
        </w:rPr>
        <w:t>capital</w:t>
      </w:r>
      <w:r>
        <w:rPr>
          <w:spacing w:val="-1"/>
          <w:sz w:val="24"/>
        </w:rPr>
        <w:t xml:space="preserve"> </w:t>
      </w:r>
      <w:r>
        <w:rPr>
          <w:sz w:val="24"/>
        </w:rPr>
        <w:t>reserve</w:t>
      </w:r>
      <w:r>
        <w:rPr>
          <w:spacing w:val="-1"/>
          <w:sz w:val="24"/>
        </w:rPr>
        <w:t xml:space="preserve"> </w:t>
      </w:r>
      <w:r>
        <w:rPr>
          <w:sz w:val="24"/>
        </w:rPr>
        <w:t>of</w:t>
      </w:r>
      <w:r>
        <w:rPr>
          <w:spacing w:val="-2"/>
          <w:sz w:val="24"/>
        </w:rPr>
        <w:t xml:space="preserve"> </w:t>
      </w:r>
      <w:r>
        <w:rPr>
          <w:sz w:val="24"/>
        </w:rPr>
        <w:t>at least</w:t>
      </w:r>
      <w:r>
        <w:rPr>
          <w:spacing w:val="-1"/>
          <w:sz w:val="24"/>
        </w:rPr>
        <w:t xml:space="preserve"> </w:t>
      </w:r>
      <w:r>
        <w:rPr>
          <w:sz w:val="24"/>
        </w:rPr>
        <w:t>3%</w:t>
      </w:r>
      <w:r>
        <w:rPr>
          <w:spacing w:val="-1"/>
          <w:sz w:val="24"/>
        </w:rPr>
        <w:t xml:space="preserve"> </w:t>
      </w:r>
      <w:r>
        <w:rPr>
          <w:sz w:val="24"/>
        </w:rPr>
        <w:t>of</w:t>
      </w:r>
      <w:r>
        <w:rPr>
          <w:spacing w:val="-2"/>
          <w:sz w:val="24"/>
        </w:rPr>
        <w:t xml:space="preserve"> </w:t>
      </w:r>
      <w:r>
        <w:rPr>
          <w:sz w:val="24"/>
        </w:rPr>
        <w:t>its annual</w:t>
      </w:r>
      <w:r>
        <w:rPr>
          <w:spacing w:val="-1"/>
          <w:sz w:val="24"/>
        </w:rPr>
        <w:t xml:space="preserve"> </w:t>
      </w:r>
      <w:r>
        <w:rPr>
          <w:sz w:val="24"/>
        </w:rPr>
        <w:t>operating</w:t>
      </w:r>
      <w:r>
        <w:rPr>
          <w:spacing w:val="-3"/>
          <w:sz w:val="24"/>
        </w:rPr>
        <w:t xml:space="preserve"> </w:t>
      </w:r>
      <w:r>
        <w:rPr>
          <w:spacing w:val="-2"/>
          <w:sz w:val="24"/>
        </w:rPr>
        <w:t>expenses?</w:t>
      </w:r>
    </w:p>
    <w:p w14:paraId="3676E3D9" w14:textId="77777777" w:rsidR="00756DF3" w:rsidRDefault="00756DF3">
      <w:pPr>
        <w:pStyle w:val="BodyText"/>
        <w:spacing w:before="240"/>
      </w:pPr>
    </w:p>
    <w:p w14:paraId="0A0FDBBE" w14:textId="77777777" w:rsidR="00756DF3" w:rsidRDefault="00E64AAB">
      <w:pPr>
        <w:pStyle w:val="BodyText"/>
        <w:ind w:left="119"/>
      </w:pPr>
      <w:r>
        <w:t>If the</w:t>
      </w:r>
      <w:r>
        <w:rPr>
          <w:spacing w:val="-2"/>
        </w:rPr>
        <w:t xml:space="preserve"> </w:t>
      </w:r>
      <w:r>
        <w:t>answer</w:t>
      </w:r>
      <w:r>
        <w:rPr>
          <w:spacing w:val="-2"/>
        </w:rPr>
        <w:t xml:space="preserve"> </w:t>
      </w:r>
      <w:r>
        <w:t>to any</w:t>
      </w:r>
      <w:r>
        <w:rPr>
          <w:spacing w:val="-6"/>
        </w:rPr>
        <w:t xml:space="preserve"> </w:t>
      </w:r>
      <w:r>
        <w:t>of</w:t>
      </w:r>
      <w:r>
        <w:rPr>
          <w:spacing w:val="-2"/>
        </w:rPr>
        <w:t xml:space="preserve"> </w:t>
      </w:r>
      <w:r>
        <w:t>the</w:t>
      </w:r>
      <w:r>
        <w:rPr>
          <w:spacing w:val="-2"/>
        </w:rPr>
        <w:t xml:space="preserve"> </w:t>
      </w:r>
      <w:r>
        <w:t>questions is</w:t>
      </w:r>
      <w:r>
        <w:rPr>
          <w:spacing w:val="-1"/>
        </w:rPr>
        <w:t xml:space="preserve"> </w:t>
      </w:r>
      <w:r>
        <w:t>no,</w:t>
      </w:r>
      <w:r>
        <w:rPr>
          <w:spacing w:val="-1"/>
        </w:rPr>
        <w:t xml:space="preserve"> </w:t>
      </w:r>
      <w:r>
        <w:t>please explain the</w:t>
      </w:r>
      <w:r>
        <w:rPr>
          <w:spacing w:val="-2"/>
        </w:rPr>
        <w:t xml:space="preserve"> </w:t>
      </w:r>
      <w:r>
        <w:t>current</w:t>
      </w:r>
      <w:r>
        <w:rPr>
          <w:spacing w:val="-1"/>
        </w:rPr>
        <w:t xml:space="preserve"> </w:t>
      </w:r>
      <w:r>
        <w:t xml:space="preserve">resources </w:t>
      </w:r>
      <w:r>
        <w:rPr>
          <w:spacing w:val="-2"/>
        </w:rPr>
        <w:t>available.</w:t>
      </w:r>
    </w:p>
    <w:p w14:paraId="1D6DCEAF" w14:textId="77777777" w:rsidR="00756DF3" w:rsidRDefault="00756DF3">
      <w:pPr>
        <w:sectPr w:rsidR="00756DF3">
          <w:pgSz w:w="12240" w:h="15840"/>
          <w:pgMar w:top="1360" w:right="1280" w:bottom="1160" w:left="1320" w:header="0" w:footer="980" w:gutter="0"/>
          <w:cols w:space="720"/>
        </w:sectPr>
      </w:pPr>
    </w:p>
    <w:p w14:paraId="189ECE11" w14:textId="77777777" w:rsidR="00756DF3" w:rsidRDefault="00E64AAB">
      <w:pPr>
        <w:pStyle w:val="Heading1"/>
        <w:spacing w:before="76" w:line="240" w:lineRule="auto"/>
        <w:ind w:left="685" w:right="723"/>
        <w:jc w:val="center"/>
      </w:pPr>
      <w:r>
        <w:rPr>
          <w:u w:val="single"/>
        </w:rPr>
        <w:lastRenderedPageBreak/>
        <w:t>Part</w:t>
      </w:r>
      <w:r>
        <w:rPr>
          <w:spacing w:val="-2"/>
          <w:u w:val="single"/>
        </w:rPr>
        <w:t xml:space="preserve"> </w:t>
      </w:r>
      <w:r>
        <w:rPr>
          <w:u w:val="single"/>
        </w:rPr>
        <w:t>III</w:t>
      </w:r>
      <w:r>
        <w:rPr>
          <w:spacing w:val="-1"/>
          <w:u w:val="single"/>
        </w:rPr>
        <w:t xml:space="preserve"> </w:t>
      </w:r>
      <w:r>
        <w:rPr>
          <w:u w:val="single"/>
        </w:rPr>
        <w:t>–</w:t>
      </w:r>
      <w:r>
        <w:rPr>
          <w:spacing w:val="-1"/>
          <w:u w:val="single"/>
        </w:rPr>
        <w:t xml:space="preserve"> </w:t>
      </w:r>
      <w:r>
        <w:rPr>
          <w:u w:val="single"/>
        </w:rPr>
        <w:t>Charter</w:t>
      </w:r>
      <w:r>
        <w:rPr>
          <w:spacing w:val="-2"/>
          <w:u w:val="single"/>
        </w:rPr>
        <w:t xml:space="preserve"> </w:t>
      </w:r>
      <w:r>
        <w:rPr>
          <w:u w:val="single"/>
        </w:rPr>
        <w:t>School</w:t>
      </w:r>
      <w:r>
        <w:rPr>
          <w:spacing w:val="-1"/>
          <w:u w:val="single"/>
        </w:rPr>
        <w:t xml:space="preserve"> </w:t>
      </w:r>
      <w:r>
        <w:rPr>
          <w:spacing w:val="-2"/>
          <w:u w:val="single"/>
        </w:rPr>
        <w:t>Information</w:t>
      </w:r>
    </w:p>
    <w:p w14:paraId="1F542863" w14:textId="77777777" w:rsidR="00756DF3" w:rsidRDefault="00E64AAB">
      <w:pPr>
        <w:spacing w:before="240"/>
        <w:ind w:left="120"/>
        <w:rPr>
          <w:b/>
          <w:sz w:val="24"/>
        </w:rPr>
      </w:pPr>
      <w:r>
        <w:rPr>
          <w:b/>
          <w:sz w:val="24"/>
        </w:rPr>
        <w:t>General</w:t>
      </w:r>
      <w:r>
        <w:rPr>
          <w:b/>
          <w:spacing w:val="-3"/>
          <w:sz w:val="24"/>
        </w:rPr>
        <w:t xml:space="preserve"> </w:t>
      </w:r>
      <w:r>
        <w:rPr>
          <w:b/>
          <w:spacing w:val="-2"/>
          <w:sz w:val="24"/>
        </w:rPr>
        <w:t>Information</w:t>
      </w:r>
    </w:p>
    <w:p w14:paraId="7A9E1901" w14:textId="77777777" w:rsidR="00756DF3" w:rsidRDefault="00E64AAB">
      <w:pPr>
        <w:pStyle w:val="BodyText"/>
        <w:spacing w:before="236"/>
        <w:ind w:left="120"/>
      </w:pPr>
      <w:r>
        <w:t>Please</w:t>
      </w:r>
      <w:r>
        <w:rPr>
          <w:spacing w:val="-5"/>
        </w:rPr>
        <w:t xml:space="preserve"> </w:t>
      </w:r>
      <w:r>
        <w:t>provide</w:t>
      </w:r>
      <w:r>
        <w:rPr>
          <w:spacing w:val="-2"/>
        </w:rPr>
        <w:t xml:space="preserve"> </w:t>
      </w:r>
      <w:r>
        <w:t>the</w:t>
      </w:r>
      <w:r>
        <w:rPr>
          <w:spacing w:val="-2"/>
        </w:rPr>
        <w:t xml:space="preserve"> </w:t>
      </w:r>
      <w:r>
        <w:t>following</w:t>
      </w:r>
      <w:r>
        <w:rPr>
          <w:spacing w:val="-4"/>
        </w:rPr>
        <w:t xml:space="preserve"> </w:t>
      </w:r>
      <w:r>
        <w:t>information</w:t>
      </w:r>
      <w:r>
        <w:rPr>
          <w:spacing w:val="-1"/>
        </w:rPr>
        <w:t xml:space="preserve"> </w:t>
      </w:r>
      <w:r>
        <w:t>about</w:t>
      </w:r>
      <w:r>
        <w:rPr>
          <w:spacing w:val="-1"/>
        </w:rPr>
        <w:t xml:space="preserve"> </w:t>
      </w:r>
      <w:r>
        <w:t>the charter</w:t>
      </w:r>
      <w:r>
        <w:rPr>
          <w:spacing w:val="-2"/>
        </w:rPr>
        <w:t xml:space="preserve"> school:</w:t>
      </w:r>
    </w:p>
    <w:p w14:paraId="1E3240AA" w14:textId="77777777" w:rsidR="00756DF3" w:rsidRDefault="00E64AAB">
      <w:pPr>
        <w:pStyle w:val="ListParagraph"/>
        <w:numPr>
          <w:ilvl w:val="0"/>
          <w:numId w:val="6"/>
        </w:numPr>
        <w:tabs>
          <w:tab w:val="left" w:pos="839"/>
        </w:tabs>
        <w:ind w:left="839" w:hanging="719"/>
        <w:rPr>
          <w:sz w:val="24"/>
        </w:rPr>
        <w:pPrChange w:id="120" w:author="Japheth Mcgee" w:date="2025-04-21T11:26:00Z" w16du:dateUtc="2025-04-21T17:26:00Z">
          <w:pPr>
            <w:pStyle w:val="ListParagraph"/>
            <w:numPr>
              <w:numId w:val="15"/>
            </w:numPr>
            <w:tabs>
              <w:tab w:val="left" w:pos="839"/>
            </w:tabs>
            <w:ind w:hanging="719"/>
          </w:pPr>
        </w:pPrChange>
      </w:pPr>
      <w:bookmarkStart w:id="121" w:name="1._Charter_school_legal_name:"/>
      <w:bookmarkEnd w:id="121"/>
      <w:r>
        <w:rPr>
          <w:sz w:val="24"/>
        </w:rPr>
        <w:t>Charter</w:t>
      </w:r>
      <w:r>
        <w:rPr>
          <w:spacing w:val="-3"/>
          <w:sz w:val="24"/>
        </w:rPr>
        <w:t xml:space="preserve"> </w:t>
      </w:r>
      <w:r>
        <w:rPr>
          <w:sz w:val="24"/>
        </w:rPr>
        <w:t>school</w:t>
      </w:r>
      <w:r>
        <w:rPr>
          <w:spacing w:val="-1"/>
          <w:sz w:val="24"/>
        </w:rPr>
        <w:t xml:space="preserve"> </w:t>
      </w:r>
      <w:r>
        <w:rPr>
          <w:sz w:val="24"/>
        </w:rPr>
        <w:t>legal</w:t>
      </w:r>
      <w:r>
        <w:rPr>
          <w:spacing w:val="-1"/>
          <w:sz w:val="24"/>
        </w:rPr>
        <w:t xml:space="preserve"> </w:t>
      </w:r>
      <w:r>
        <w:rPr>
          <w:spacing w:val="-2"/>
          <w:sz w:val="24"/>
        </w:rPr>
        <w:t>name:</w:t>
      </w:r>
    </w:p>
    <w:p w14:paraId="08E772A2" w14:textId="77777777" w:rsidR="00756DF3" w:rsidRDefault="00756DF3">
      <w:pPr>
        <w:pStyle w:val="BodyText"/>
        <w:spacing w:before="240"/>
      </w:pPr>
    </w:p>
    <w:p w14:paraId="32255F29" w14:textId="77777777" w:rsidR="00756DF3" w:rsidRDefault="00E64AAB">
      <w:pPr>
        <w:pStyle w:val="ListParagraph"/>
        <w:numPr>
          <w:ilvl w:val="0"/>
          <w:numId w:val="6"/>
        </w:numPr>
        <w:tabs>
          <w:tab w:val="left" w:pos="839"/>
        </w:tabs>
        <w:spacing w:before="0"/>
        <w:ind w:left="839" w:hanging="719"/>
        <w:rPr>
          <w:sz w:val="24"/>
        </w:rPr>
        <w:pPrChange w:id="122" w:author="Japheth Mcgee" w:date="2025-04-21T11:26:00Z" w16du:dateUtc="2025-04-21T17:26:00Z">
          <w:pPr>
            <w:pStyle w:val="ListParagraph"/>
            <w:numPr>
              <w:numId w:val="15"/>
            </w:numPr>
            <w:tabs>
              <w:tab w:val="left" w:pos="839"/>
            </w:tabs>
            <w:spacing w:before="0"/>
            <w:ind w:hanging="719"/>
          </w:pPr>
        </w:pPrChange>
      </w:pPr>
      <w:bookmarkStart w:id="123" w:name="2._Any_“doing_business_as”_names:"/>
      <w:bookmarkEnd w:id="123"/>
      <w:r>
        <w:rPr>
          <w:sz w:val="24"/>
        </w:rPr>
        <w:t>Any</w:t>
      </w:r>
      <w:r>
        <w:rPr>
          <w:spacing w:val="-3"/>
          <w:sz w:val="24"/>
        </w:rPr>
        <w:t xml:space="preserve"> </w:t>
      </w:r>
      <w:r>
        <w:rPr>
          <w:sz w:val="24"/>
        </w:rPr>
        <w:t>“doing</w:t>
      </w:r>
      <w:r>
        <w:rPr>
          <w:spacing w:val="-3"/>
          <w:sz w:val="24"/>
        </w:rPr>
        <w:t xml:space="preserve"> </w:t>
      </w:r>
      <w:r>
        <w:rPr>
          <w:sz w:val="24"/>
        </w:rPr>
        <w:t>business as”</w:t>
      </w:r>
      <w:r>
        <w:rPr>
          <w:spacing w:val="1"/>
          <w:sz w:val="24"/>
        </w:rPr>
        <w:t xml:space="preserve"> </w:t>
      </w:r>
      <w:r>
        <w:rPr>
          <w:spacing w:val="-2"/>
          <w:sz w:val="24"/>
        </w:rPr>
        <w:t>names:</w:t>
      </w:r>
    </w:p>
    <w:p w14:paraId="5EC0651C" w14:textId="77777777" w:rsidR="00756DF3" w:rsidRDefault="00756DF3">
      <w:pPr>
        <w:pStyle w:val="BodyText"/>
        <w:spacing w:before="240"/>
      </w:pPr>
    </w:p>
    <w:p w14:paraId="15F3CC60" w14:textId="77777777" w:rsidR="00756DF3" w:rsidRDefault="00E64AAB">
      <w:pPr>
        <w:pStyle w:val="ListParagraph"/>
        <w:numPr>
          <w:ilvl w:val="0"/>
          <w:numId w:val="6"/>
        </w:numPr>
        <w:tabs>
          <w:tab w:val="left" w:pos="839"/>
        </w:tabs>
        <w:spacing w:before="0"/>
        <w:ind w:left="839"/>
        <w:rPr>
          <w:sz w:val="24"/>
        </w:rPr>
        <w:pPrChange w:id="124" w:author="Japheth Mcgee" w:date="2025-04-21T11:26:00Z" w16du:dateUtc="2025-04-21T17:26:00Z">
          <w:pPr>
            <w:pStyle w:val="ListParagraph"/>
            <w:numPr>
              <w:numId w:val="15"/>
            </w:numPr>
            <w:tabs>
              <w:tab w:val="left" w:pos="839"/>
            </w:tabs>
            <w:spacing w:before="0"/>
          </w:pPr>
        </w:pPrChange>
      </w:pPr>
      <w:bookmarkStart w:id="125" w:name="3._The_legal_structure_of_the_charter_sc"/>
      <w:bookmarkEnd w:id="125"/>
      <w:r>
        <w:rPr>
          <w:sz w:val="24"/>
        </w:rPr>
        <w:t>The</w:t>
      </w:r>
      <w:r>
        <w:rPr>
          <w:spacing w:val="-5"/>
          <w:sz w:val="24"/>
        </w:rPr>
        <w:t xml:space="preserve"> </w:t>
      </w:r>
      <w:r>
        <w:rPr>
          <w:sz w:val="24"/>
        </w:rPr>
        <w:t>legal</w:t>
      </w:r>
      <w:r>
        <w:rPr>
          <w:spacing w:val="-1"/>
          <w:sz w:val="24"/>
        </w:rPr>
        <w:t xml:space="preserve"> </w:t>
      </w:r>
      <w:r>
        <w:rPr>
          <w:sz w:val="24"/>
        </w:rPr>
        <w:t>structure</w:t>
      </w:r>
      <w:r>
        <w:rPr>
          <w:spacing w:val="-2"/>
          <w:sz w:val="24"/>
        </w:rPr>
        <w:t xml:space="preserve"> </w:t>
      </w:r>
      <w:r>
        <w:rPr>
          <w:sz w:val="24"/>
        </w:rPr>
        <w:t>of</w:t>
      </w:r>
      <w:r>
        <w:rPr>
          <w:spacing w:val="-2"/>
          <w:sz w:val="24"/>
        </w:rPr>
        <w:t xml:space="preserve"> </w:t>
      </w:r>
      <w:r>
        <w:rPr>
          <w:sz w:val="24"/>
        </w:rPr>
        <w:t>the charter</w:t>
      </w:r>
      <w:r>
        <w:rPr>
          <w:spacing w:val="-3"/>
          <w:sz w:val="24"/>
        </w:rPr>
        <w:t xml:space="preserve"> </w:t>
      </w:r>
      <w:r>
        <w:rPr>
          <w:sz w:val="24"/>
        </w:rPr>
        <w:t>school</w:t>
      </w:r>
      <w:r>
        <w:rPr>
          <w:spacing w:val="-1"/>
          <w:sz w:val="24"/>
        </w:rPr>
        <w:t xml:space="preserve"> </w:t>
      </w:r>
      <w:r>
        <w:rPr>
          <w:sz w:val="24"/>
        </w:rPr>
        <w:t>(i.e.</w:t>
      </w:r>
      <w:r>
        <w:rPr>
          <w:spacing w:val="-1"/>
          <w:sz w:val="24"/>
        </w:rPr>
        <w:t xml:space="preserve"> </w:t>
      </w:r>
      <w:r>
        <w:rPr>
          <w:sz w:val="24"/>
        </w:rPr>
        <w:t>Utah</w:t>
      </w:r>
      <w:r>
        <w:rPr>
          <w:spacing w:val="1"/>
          <w:sz w:val="24"/>
        </w:rPr>
        <w:t xml:space="preserve"> </w:t>
      </w:r>
      <w:r>
        <w:rPr>
          <w:sz w:val="24"/>
        </w:rPr>
        <w:t>nonprofit</w:t>
      </w:r>
      <w:r>
        <w:rPr>
          <w:spacing w:val="-1"/>
          <w:sz w:val="24"/>
        </w:rPr>
        <w:t xml:space="preserve"> </w:t>
      </w:r>
      <w:r>
        <w:rPr>
          <w:spacing w:val="-2"/>
          <w:sz w:val="24"/>
        </w:rPr>
        <w:t>corporation):</w:t>
      </w:r>
    </w:p>
    <w:p w14:paraId="44F43340" w14:textId="77777777" w:rsidR="00756DF3" w:rsidRDefault="00756DF3">
      <w:pPr>
        <w:pStyle w:val="BodyText"/>
        <w:spacing w:before="240"/>
      </w:pPr>
    </w:p>
    <w:p w14:paraId="675EF6D0" w14:textId="77777777" w:rsidR="00756DF3" w:rsidRDefault="00E64AAB">
      <w:pPr>
        <w:pStyle w:val="ListParagraph"/>
        <w:numPr>
          <w:ilvl w:val="0"/>
          <w:numId w:val="6"/>
        </w:numPr>
        <w:tabs>
          <w:tab w:val="left" w:pos="839"/>
        </w:tabs>
        <w:spacing w:before="0"/>
        <w:ind w:left="839" w:right="161"/>
        <w:jc w:val="both"/>
        <w:rPr>
          <w:sz w:val="24"/>
        </w:rPr>
        <w:pPrChange w:id="126" w:author="Japheth Mcgee" w:date="2025-04-21T11:26:00Z" w16du:dateUtc="2025-04-21T17:26:00Z">
          <w:pPr>
            <w:pStyle w:val="ListParagraph"/>
            <w:numPr>
              <w:numId w:val="15"/>
            </w:numPr>
            <w:tabs>
              <w:tab w:val="left" w:pos="839"/>
            </w:tabs>
            <w:spacing w:before="0"/>
            <w:ind w:right="161"/>
            <w:jc w:val="both"/>
          </w:pPr>
        </w:pPrChange>
      </w:pPr>
      <w:bookmarkStart w:id="127" w:name="4._Is_the_charter_school_an_exempt_organ"/>
      <w:bookmarkEnd w:id="127"/>
      <w:r>
        <w:rPr>
          <w:sz w:val="24"/>
        </w:rPr>
        <w:t>Is the charter school an exempt organization under Section 501(c)(3) of the Internal Revenue Code?</w:t>
      </w:r>
    </w:p>
    <w:p w14:paraId="412F7E3A" w14:textId="77777777" w:rsidR="00756DF3" w:rsidRDefault="00756DF3">
      <w:pPr>
        <w:pStyle w:val="BodyText"/>
        <w:spacing w:before="240"/>
      </w:pPr>
    </w:p>
    <w:p w14:paraId="560A49CA" w14:textId="77777777" w:rsidR="00756DF3" w:rsidRDefault="00E64AAB">
      <w:pPr>
        <w:pStyle w:val="BodyText"/>
        <w:ind w:left="839" w:right="158"/>
        <w:jc w:val="both"/>
      </w:pPr>
      <w:r>
        <w:t xml:space="preserve">If no, has the charter school filed an application with the IRS for the charter school to be determined an exempt organization under Section 501(c)(3) of the Internal Revenue </w:t>
      </w:r>
      <w:r>
        <w:rPr>
          <w:spacing w:val="-2"/>
        </w:rPr>
        <w:t>Code?</w:t>
      </w:r>
    </w:p>
    <w:p w14:paraId="63BDB89A" w14:textId="77777777" w:rsidR="00756DF3" w:rsidRDefault="00756DF3">
      <w:pPr>
        <w:pStyle w:val="BodyText"/>
      </w:pPr>
    </w:p>
    <w:p w14:paraId="005FCD35" w14:textId="77777777" w:rsidR="00756DF3" w:rsidRDefault="00756DF3">
      <w:pPr>
        <w:pStyle w:val="BodyText"/>
      </w:pPr>
    </w:p>
    <w:p w14:paraId="765014E3" w14:textId="77777777" w:rsidR="00756DF3" w:rsidRDefault="00E64AAB">
      <w:pPr>
        <w:pStyle w:val="BodyText"/>
        <w:ind w:left="839"/>
        <w:jc w:val="both"/>
      </w:pPr>
      <w:r>
        <w:t>If</w:t>
      </w:r>
      <w:r>
        <w:rPr>
          <w:spacing w:val="2"/>
        </w:rPr>
        <w:t xml:space="preserve"> </w:t>
      </w:r>
      <w:r>
        <w:t>yes,</w:t>
      </w:r>
      <w:r>
        <w:rPr>
          <w:spacing w:val="-2"/>
        </w:rPr>
        <w:t xml:space="preserve"> </w:t>
      </w:r>
      <w:r>
        <w:t>when</w:t>
      </w:r>
      <w:r>
        <w:rPr>
          <w:spacing w:val="-1"/>
        </w:rPr>
        <w:t xml:space="preserve"> </w:t>
      </w:r>
      <w:r>
        <w:t>was</w:t>
      </w:r>
      <w:r>
        <w:rPr>
          <w:spacing w:val="-2"/>
        </w:rPr>
        <w:t xml:space="preserve"> </w:t>
      </w:r>
      <w:r>
        <w:t>the application</w:t>
      </w:r>
      <w:r>
        <w:rPr>
          <w:spacing w:val="-2"/>
        </w:rPr>
        <w:t xml:space="preserve"> </w:t>
      </w:r>
      <w:r>
        <w:t>filed,</w:t>
      </w:r>
      <w:r>
        <w:rPr>
          <w:spacing w:val="-1"/>
        </w:rPr>
        <w:t xml:space="preserve"> </w:t>
      </w:r>
      <w:r>
        <w:t>and</w:t>
      </w:r>
      <w:r>
        <w:rPr>
          <w:spacing w:val="-2"/>
        </w:rPr>
        <w:t xml:space="preserve"> </w:t>
      </w:r>
      <w:r>
        <w:t>what</w:t>
      </w:r>
      <w:r>
        <w:rPr>
          <w:spacing w:val="-1"/>
        </w:rPr>
        <w:t xml:space="preserve"> </w:t>
      </w:r>
      <w:r>
        <w:t>is the</w:t>
      </w:r>
      <w:r>
        <w:rPr>
          <w:spacing w:val="-2"/>
        </w:rPr>
        <w:t xml:space="preserve"> </w:t>
      </w:r>
      <w:r>
        <w:t>status</w:t>
      </w:r>
      <w:r>
        <w:rPr>
          <w:spacing w:val="-2"/>
        </w:rPr>
        <w:t xml:space="preserve"> </w:t>
      </w:r>
      <w:r>
        <w:t>of</w:t>
      </w:r>
      <w:r>
        <w:rPr>
          <w:spacing w:val="-2"/>
        </w:rPr>
        <w:t xml:space="preserve"> </w:t>
      </w:r>
      <w:r>
        <w:t>the</w:t>
      </w:r>
      <w:r>
        <w:rPr>
          <w:spacing w:val="-2"/>
        </w:rPr>
        <w:t xml:space="preserve"> application?</w:t>
      </w:r>
    </w:p>
    <w:p w14:paraId="793E2FDD" w14:textId="77777777" w:rsidR="00756DF3" w:rsidRDefault="00756DF3">
      <w:pPr>
        <w:pStyle w:val="BodyText"/>
      </w:pPr>
    </w:p>
    <w:p w14:paraId="61BF32FC" w14:textId="77777777" w:rsidR="00756DF3" w:rsidRDefault="00756DF3">
      <w:pPr>
        <w:pStyle w:val="BodyText"/>
      </w:pPr>
    </w:p>
    <w:p w14:paraId="7F13D791" w14:textId="77777777" w:rsidR="00756DF3" w:rsidRDefault="00E64AAB">
      <w:pPr>
        <w:pStyle w:val="BodyText"/>
        <w:ind w:left="839"/>
      </w:pPr>
      <w:r>
        <w:t>If</w:t>
      </w:r>
      <w:r>
        <w:rPr>
          <w:spacing w:val="-2"/>
        </w:rPr>
        <w:t xml:space="preserve"> </w:t>
      </w:r>
      <w:r>
        <w:t>such</w:t>
      </w:r>
      <w:r>
        <w:rPr>
          <w:spacing w:val="-3"/>
        </w:rPr>
        <w:t xml:space="preserve"> </w:t>
      </w:r>
      <w:proofErr w:type="gramStart"/>
      <w:r>
        <w:t>application</w:t>
      </w:r>
      <w:proofErr w:type="gramEnd"/>
      <w:r>
        <w:rPr>
          <w:spacing w:val="-3"/>
        </w:rPr>
        <w:t xml:space="preserve"> </w:t>
      </w:r>
      <w:r>
        <w:t>has</w:t>
      </w:r>
      <w:r>
        <w:rPr>
          <w:spacing w:val="-3"/>
        </w:rPr>
        <w:t xml:space="preserve"> </w:t>
      </w:r>
      <w:r>
        <w:t>not</w:t>
      </w:r>
      <w:r>
        <w:rPr>
          <w:spacing w:val="-3"/>
        </w:rPr>
        <w:t xml:space="preserve"> </w:t>
      </w:r>
      <w:r>
        <w:t>been</w:t>
      </w:r>
      <w:r>
        <w:rPr>
          <w:spacing w:val="-3"/>
        </w:rPr>
        <w:t xml:space="preserve"> </w:t>
      </w:r>
      <w:r>
        <w:t>filed,</w:t>
      </w:r>
      <w:r>
        <w:rPr>
          <w:spacing w:val="-3"/>
        </w:rPr>
        <w:t xml:space="preserve"> </w:t>
      </w:r>
      <w:r>
        <w:t>does</w:t>
      </w:r>
      <w:r>
        <w:rPr>
          <w:spacing w:val="-3"/>
        </w:rPr>
        <w:t xml:space="preserve"> </w:t>
      </w:r>
      <w:r>
        <w:t>the</w:t>
      </w:r>
      <w:r>
        <w:rPr>
          <w:spacing w:val="-2"/>
        </w:rPr>
        <w:t xml:space="preserve"> </w:t>
      </w:r>
      <w:r>
        <w:t>charter</w:t>
      </w:r>
      <w:r>
        <w:rPr>
          <w:spacing w:val="-4"/>
        </w:rPr>
        <w:t xml:space="preserve"> </w:t>
      </w:r>
      <w:r>
        <w:t>school</w:t>
      </w:r>
      <w:r>
        <w:rPr>
          <w:spacing w:val="-3"/>
        </w:rPr>
        <w:t xml:space="preserve"> </w:t>
      </w:r>
      <w:r>
        <w:t>intend</w:t>
      </w:r>
      <w:r>
        <w:rPr>
          <w:spacing w:val="-3"/>
        </w:rPr>
        <w:t xml:space="preserve"> </w:t>
      </w:r>
      <w:r>
        <w:t>to</w:t>
      </w:r>
      <w:r>
        <w:rPr>
          <w:spacing w:val="-3"/>
        </w:rPr>
        <w:t xml:space="preserve"> </w:t>
      </w:r>
      <w:r>
        <w:t>file</w:t>
      </w:r>
      <w:r>
        <w:rPr>
          <w:spacing w:val="-2"/>
        </w:rPr>
        <w:t xml:space="preserve"> </w:t>
      </w:r>
      <w:r>
        <w:t>such</w:t>
      </w:r>
      <w:r>
        <w:rPr>
          <w:spacing w:val="-3"/>
        </w:rPr>
        <w:t xml:space="preserve"> </w:t>
      </w:r>
      <w:r>
        <w:t xml:space="preserve">an </w:t>
      </w:r>
      <w:r>
        <w:rPr>
          <w:spacing w:val="-2"/>
        </w:rPr>
        <w:t>application?</w:t>
      </w:r>
    </w:p>
    <w:p w14:paraId="3741D6B4" w14:textId="77777777" w:rsidR="00756DF3" w:rsidRDefault="00756DF3">
      <w:pPr>
        <w:pStyle w:val="BodyText"/>
      </w:pPr>
    </w:p>
    <w:p w14:paraId="73D68922" w14:textId="77777777" w:rsidR="00756DF3" w:rsidRDefault="00756DF3">
      <w:pPr>
        <w:pStyle w:val="BodyText"/>
      </w:pPr>
    </w:p>
    <w:p w14:paraId="0857E414" w14:textId="77777777" w:rsidR="00756DF3" w:rsidRDefault="00E64AAB">
      <w:pPr>
        <w:pStyle w:val="BodyText"/>
        <w:spacing w:line="720" w:lineRule="auto"/>
        <w:ind w:left="839" w:right="1873"/>
      </w:pPr>
      <w:r>
        <w:t>If yes, when does the charter school intend to file such an application?</w:t>
      </w:r>
      <w:r>
        <w:rPr>
          <w:spacing w:val="40"/>
        </w:rPr>
        <w:t xml:space="preserve"> </w:t>
      </w:r>
      <w:r>
        <w:t>If</w:t>
      </w:r>
      <w:r>
        <w:rPr>
          <w:spacing w:val="-2"/>
        </w:rPr>
        <w:t xml:space="preserve"> </w:t>
      </w:r>
      <w:r>
        <w:t>no,</w:t>
      </w:r>
      <w:r>
        <w:rPr>
          <w:spacing w:val="-3"/>
        </w:rPr>
        <w:t xml:space="preserve"> </w:t>
      </w:r>
      <w:r>
        <w:t>why</w:t>
      </w:r>
      <w:r>
        <w:rPr>
          <w:spacing w:val="-8"/>
        </w:rPr>
        <w:t xml:space="preserve"> </w:t>
      </w:r>
      <w:r>
        <w:t>does</w:t>
      </w:r>
      <w:r>
        <w:rPr>
          <w:spacing w:val="-3"/>
        </w:rPr>
        <w:t xml:space="preserve"> </w:t>
      </w:r>
      <w:r>
        <w:t>the</w:t>
      </w:r>
      <w:r>
        <w:rPr>
          <w:spacing w:val="-2"/>
        </w:rPr>
        <w:t xml:space="preserve"> </w:t>
      </w:r>
      <w:r>
        <w:t>charter</w:t>
      </w:r>
      <w:r>
        <w:rPr>
          <w:spacing w:val="-4"/>
        </w:rPr>
        <w:t xml:space="preserve"> </w:t>
      </w:r>
      <w:r>
        <w:t>school</w:t>
      </w:r>
      <w:r>
        <w:rPr>
          <w:spacing w:val="-3"/>
        </w:rPr>
        <w:t xml:space="preserve"> </w:t>
      </w:r>
      <w:r>
        <w:t>not</w:t>
      </w:r>
      <w:r>
        <w:rPr>
          <w:spacing w:val="-3"/>
        </w:rPr>
        <w:t xml:space="preserve"> </w:t>
      </w:r>
      <w:r>
        <w:t>intend</w:t>
      </w:r>
      <w:r>
        <w:rPr>
          <w:spacing w:val="-3"/>
        </w:rPr>
        <w:t xml:space="preserve"> </w:t>
      </w:r>
      <w:r>
        <w:t>to</w:t>
      </w:r>
      <w:r>
        <w:rPr>
          <w:spacing w:val="-3"/>
        </w:rPr>
        <w:t xml:space="preserve"> </w:t>
      </w:r>
      <w:r>
        <w:t>file</w:t>
      </w:r>
      <w:r>
        <w:rPr>
          <w:spacing w:val="-4"/>
        </w:rPr>
        <w:t xml:space="preserve"> </w:t>
      </w:r>
      <w:r>
        <w:t>such</w:t>
      </w:r>
      <w:r>
        <w:rPr>
          <w:spacing w:val="-3"/>
        </w:rPr>
        <w:t xml:space="preserve"> </w:t>
      </w:r>
      <w:r>
        <w:t>an</w:t>
      </w:r>
      <w:r>
        <w:rPr>
          <w:spacing w:val="-3"/>
        </w:rPr>
        <w:t xml:space="preserve"> </w:t>
      </w:r>
      <w:r>
        <w:t>application?</w:t>
      </w:r>
    </w:p>
    <w:p w14:paraId="2ED57728" w14:textId="77777777" w:rsidR="00756DF3" w:rsidRDefault="00E64AAB">
      <w:pPr>
        <w:pStyle w:val="ListParagraph"/>
        <w:numPr>
          <w:ilvl w:val="0"/>
          <w:numId w:val="6"/>
        </w:numPr>
        <w:tabs>
          <w:tab w:val="left" w:pos="839"/>
        </w:tabs>
        <w:spacing w:before="0"/>
        <w:ind w:left="839"/>
        <w:rPr>
          <w:sz w:val="24"/>
        </w:rPr>
        <w:pPrChange w:id="128" w:author="Japheth Mcgee" w:date="2025-04-21T11:26:00Z" w16du:dateUtc="2025-04-21T17:26:00Z">
          <w:pPr>
            <w:pStyle w:val="ListParagraph"/>
            <w:numPr>
              <w:numId w:val="15"/>
            </w:numPr>
            <w:tabs>
              <w:tab w:val="left" w:pos="839"/>
            </w:tabs>
            <w:spacing w:before="0"/>
          </w:pPr>
        </w:pPrChange>
      </w:pPr>
      <w:bookmarkStart w:id="129" w:name="5._List_the_Federal_Tax_identification_n"/>
      <w:bookmarkEnd w:id="129"/>
      <w:r>
        <w:rPr>
          <w:sz w:val="24"/>
        </w:rPr>
        <w:t>List</w:t>
      </w:r>
      <w:r>
        <w:rPr>
          <w:spacing w:val="-4"/>
          <w:sz w:val="24"/>
        </w:rPr>
        <w:t xml:space="preserve"> </w:t>
      </w:r>
      <w:r>
        <w:rPr>
          <w:sz w:val="24"/>
        </w:rPr>
        <w:t>the</w:t>
      </w:r>
      <w:r>
        <w:rPr>
          <w:spacing w:val="-3"/>
          <w:sz w:val="24"/>
        </w:rPr>
        <w:t xml:space="preserve"> </w:t>
      </w:r>
      <w:r>
        <w:rPr>
          <w:sz w:val="24"/>
        </w:rPr>
        <w:t>Federal</w:t>
      </w:r>
      <w:r>
        <w:rPr>
          <w:spacing w:val="-2"/>
          <w:sz w:val="24"/>
        </w:rPr>
        <w:t xml:space="preserve"> </w:t>
      </w:r>
      <w:r>
        <w:rPr>
          <w:sz w:val="24"/>
        </w:rPr>
        <w:t>Tax identification</w:t>
      </w:r>
      <w:r>
        <w:rPr>
          <w:spacing w:val="-2"/>
          <w:sz w:val="24"/>
        </w:rPr>
        <w:t xml:space="preserve"> </w:t>
      </w:r>
      <w:r>
        <w:rPr>
          <w:sz w:val="24"/>
        </w:rPr>
        <w:t>number</w:t>
      </w:r>
      <w:r>
        <w:rPr>
          <w:spacing w:val="-3"/>
          <w:sz w:val="24"/>
        </w:rPr>
        <w:t xml:space="preserve"> </w:t>
      </w:r>
      <w:r>
        <w:rPr>
          <w:sz w:val="24"/>
        </w:rPr>
        <w:t>for</w:t>
      </w:r>
      <w:r>
        <w:rPr>
          <w:spacing w:val="-1"/>
          <w:sz w:val="24"/>
        </w:rPr>
        <w:t xml:space="preserve"> </w:t>
      </w:r>
      <w:r>
        <w:rPr>
          <w:sz w:val="24"/>
        </w:rPr>
        <w:t>charter</w:t>
      </w:r>
      <w:r>
        <w:rPr>
          <w:spacing w:val="-2"/>
          <w:sz w:val="24"/>
        </w:rPr>
        <w:t xml:space="preserve"> school:</w:t>
      </w:r>
    </w:p>
    <w:p w14:paraId="4E491398" w14:textId="77777777" w:rsidR="00756DF3" w:rsidRDefault="00756DF3">
      <w:pPr>
        <w:pStyle w:val="BodyText"/>
        <w:spacing w:before="240"/>
      </w:pPr>
    </w:p>
    <w:p w14:paraId="648194CB" w14:textId="77777777" w:rsidR="00756DF3" w:rsidRDefault="00E64AAB">
      <w:pPr>
        <w:pStyle w:val="ListParagraph"/>
        <w:numPr>
          <w:ilvl w:val="0"/>
          <w:numId w:val="6"/>
        </w:numPr>
        <w:tabs>
          <w:tab w:val="left" w:pos="839"/>
        </w:tabs>
        <w:spacing w:before="0"/>
        <w:ind w:left="839" w:right="159"/>
        <w:jc w:val="both"/>
        <w:rPr>
          <w:sz w:val="24"/>
        </w:rPr>
        <w:pPrChange w:id="130" w:author="Japheth Mcgee" w:date="2025-04-21T11:26:00Z" w16du:dateUtc="2025-04-21T17:26:00Z">
          <w:pPr>
            <w:pStyle w:val="ListParagraph"/>
            <w:numPr>
              <w:numId w:val="15"/>
            </w:numPr>
            <w:tabs>
              <w:tab w:val="left" w:pos="839"/>
            </w:tabs>
            <w:spacing w:before="0"/>
            <w:ind w:right="159"/>
            <w:jc w:val="both"/>
          </w:pPr>
        </w:pPrChange>
      </w:pPr>
      <w:bookmarkStart w:id="131" w:name="6._Are_there_management_or_services_agre"/>
      <w:bookmarkEnd w:id="131"/>
      <w:r>
        <w:rPr>
          <w:sz w:val="24"/>
        </w:rPr>
        <w:t>Are there management or services agreements between the charter school and management companies or educational service providers?</w:t>
      </w:r>
      <w:r>
        <w:rPr>
          <w:spacing w:val="40"/>
          <w:sz w:val="24"/>
        </w:rPr>
        <w:t xml:space="preserve"> </w:t>
      </w:r>
      <w:r>
        <w:rPr>
          <w:sz w:val="24"/>
        </w:rPr>
        <w:t>If yes, please list and provide copies of all such agreements.</w:t>
      </w:r>
    </w:p>
    <w:p w14:paraId="5A362322" w14:textId="77777777" w:rsidR="00756DF3" w:rsidRDefault="00E64AAB">
      <w:pPr>
        <w:pStyle w:val="ListParagraph"/>
        <w:numPr>
          <w:ilvl w:val="0"/>
          <w:numId w:val="6"/>
        </w:numPr>
        <w:tabs>
          <w:tab w:val="left" w:pos="839"/>
        </w:tabs>
        <w:ind w:left="839" w:right="153"/>
        <w:jc w:val="both"/>
        <w:rPr>
          <w:sz w:val="24"/>
        </w:rPr>
        <w:pPrChange w:id="132" w:author="Japheth Mcgee" w:date="2025-04-21T11:26:00Z" w16du:dateUtc="2025-04-21T17:26:00Z">
          <w:pPr>
            <w:pStyle w:val="ListParagraph"/>
            <w:numPr>
              <w:numId w:val="15"/>
            </w:numPr>
            <w:tabs>
              <w:tab w:val="left" w:pos="839"/>
            </w:tabs>
            <w:ind w:right="153"/>
            <w:jc w:val="both"/>
          </w:pPr>
        </w:pPrChange>
      </w:pPr>
      <w:bookmarkStart w:id="133" w:name="7._Please_provide_a_short_bio_of_the_sch"/>
      <w:bookmarkEnd w:id="133"/>
      <w:r>
        <w:rPr>
          <w:sz w:val="24"/>
        </w:rPr>
        <w:t>Please provide a short bio of the school’s Chief Financial Officer or a bio of the primary financial contact at the school’s contracted charter school management company if the school does not employ a Chief Financial Officer.</w:t>
      </w:r>
    </w:p>
    <w:p w14:paraId="69EEC510" w14:textId="77777777" w:rsidR="00756DF3" w:rsidRDefault="00756DF3">
      <w:pPr>
        <w:jc w:val="both"/>
        <w:rPr>
          <w:sz w:val="24"/>
        </w:rPr>
        <w:sectPr w:rsidR="00756DF3">
          <w:pgSz w:w="12240" w:h="15840"/>
          <w:pgMar w:top="1360" w:right="1280" w:bottom="1160" w:left="1320" w:header="0" w:footer="980" w:gutter="0"/>
          <w:cols w:space="720"/>
        </w:sectPr>
      </w:pPr>
    </w:p>
    <w:p w14:paraId="080ADE5E" w14:textId="5F77F438" w:rsidR="00756DF3" w:rsidRDefault="00E64AAB">
      <w:pPr>
        <w:pStyle w:val="ListParagraph"/>
        <w:numPr>
          <w:ilvl w:val="0"/>
          <w:numId w:val="6"/>
        </w:numPr>
        <w:tabs>
          <w:tab w:val="left" w:pos="840"/>
        </w:tabs>
        <w:spacing w:before="72"/>
        <w:ind w:right="154"/>
        <w:jc w:val="both"/>
        <w:rPr>
          <w:sz w:val="24"/>
        </w:rPr>
        <w:pPrChange w:id="134" w:author="Japheth Mcgee" w:date="2025-04-21T11:26:00Z" w16du:dateUtc="2025-04-21T17:26:00Z">
          <w:pPr>
            <w:pStyle w:val="ListParagraph"/>
            <w:numPr>
              <w:numId w:val="15"/>
            </w:numPr>
            <w:tabs>
              <w:tab w:val="left" w:pos="840"/>
            </w:tabs>
            <w:spacing w:before="72"/>
            <w:ind w:left="840" w:right="154"/>
            <w:jc w:val="both"/>
          </w:pPr>
        </w:pPrChange>
      </w:pPr>
      <w:bookmarkStart w:id="135" w:name="_bookmark0"/>
      <w:bookmarkStart w:id="136" w:name="8._List_the_members_of_the_governing_boa"/>
      <w:bookmarkEnd w:id="135"/>
      <w:bookmarkEnd w:id="136"/>
      <w:r>
        <w:rPr>
          <w:sz w:val="24"/>
        </w:rPr>
        <w:lastRenderedPageBreak/>
        <w:t xml:space="preserve">List the members of the governing board of the charter school, length of tenure on the board of each member, and provide </w:t>
      </w:r>
      <w:proofErr w:type="gramStart"/>
      <w:r>
        <w:rPr>
          <w:sz w:val="24"/>
        </w:rPr>
        <w:t>a brief summary</w:t>
      </w:r>
      <w:proofErr w:type="gramEnd"/>
      <w:r>
        <w:rPr>
          <w:sz w:val="24"/>
        </w:rPr>
        <w:t xml:space="preserve"> of their educational and business background and qualifications.</w:t>
      </w:r>
      <w:r>
        <w:rPr>
          <w:spacing w:val="40"/>
          <w:sz w:val="24"/>
        </w:rPr>
        <w:t xml:space="preserve"> </w:t>
      </w:r>
      <w:r>
        <w:rPr>
          <w:sz w:val="24"/>
        </w:rPr>
        <w:t xml:space="preserve">In addition, please provide a list of board members who have </w:t>
      </w:r>
      <w:proofErr w:type="gramStart"/>
      <w:r>
        <w:rPr>
          <w:sz w:val="24"/>
        </w:rPr>
        <w:t>resigned</w:t>
      </w:r>
      <w:proofErr w:type="gramEnd"/>
      <w:r>
        <w:rPr>
          <w:sz w:val="24"/>
        </w:rPr>
        <w:t xml:space="preserve"> their board positions prior to the end of their term during the past five </w:t>
      </w:r>
      <w:proofErr w:type="gramStart"/>
      <w:r>
        <w:rPr>
          <w:sz w:val="24"/>
        </w:rPr>
        <w:t>years, and</w:t>
      </w:r>
      <w:proofErr w:type="gramEnd"/>
      <w:r>
        <w:rPr>
          <w:sz w:val="24"/>
        </w:rPr>
        <w:t xml:space="preserve"> explain the reason for the resignation(s).</w:t>
      </w:r>
    </w:p>
    <w:p w14:paraId="240170AD" w14:textId="77777777" w:rsidR="00756DF3" w:rsidRDefault="00E64AAB">
      <w:pPr>
        <w:pStyle w:val="ListParagraph"/>
        <w:numPr>
          <w:ilvl w:val="0"/>
          <w:numId w:val="6"/>
        </w:numPr>
        <w:tabs>
          <w:tab w:val="left" w:pos="840"/>
        </w:tabs>
        <w:ind w:right="158"/>
        <w:jc w:val="both"/>
        <w:rPr>
          <w:sz w:val="24"/>
        </w:rPr>
        <w:pPrChange w:id="137" w:author="Japheth Mcgee" w:date="2025-04-21T11:26:00Z" w16du:dateUtc="2025-04-21T17:26:00Z">
          <w:pPr>
            <w:pStyle w:val="ListParagraph"/>
            <w:numPr>
              <w:numId w:val="15"/>
            </w:numPr>
            <w:tabs>
              <w:tab w:val="left" w:pos="840"/>
            </w:tabs>
            <w:ind w:left="840" w:right="158"/>
            <w:jc w:val="both"/>
          </w:pPr>
        </w:pPrChange>
      </w:pPr>
      <w:bookmarkStart w:id="138" w:name="9._Provide_a_copy_of_the_school’s_post_i"/>
      <w:bookmarkEnd w:id="138"/>
      <w:r>
        <w:rPr>
          <w:sz w:val="24"/>
        </w:rPr>
        <w:t>Provide a copy of the school’s post issuance compliance policy including a detailed plan for ongoing complete and accurate continuing disclosure filings.</w:t>
      </w:r>
    </w:p>
    <w:p w14:paraId="664C5CFC" w14:textId="77777777" w:rsidR="00756DF3" w:rsidRDefault="00E64AAB">
      <w:pPr>
        <w:pStyle w:val="ListParagraph"/>
        <w:numPr>
          <w:ilvl w:val="0"/>
          <w:numId w:val="6"/>
        </w:numPr>
        <w:tabs>
          <w:tab w:val="left" w:pos="840"/>
        </w:tabs>
        <w:ind w:right="155"/>
        <w:jc w:val="both"/>
        <w:rPr>
          <w:sz w:val="24"/>
        </w:rPr>
        <w:pPrChange w:id="139" w:author="Japheth Mcgee" w:date="2025-04-21T11:26:00Z" w16du:dateUtc="2025-04-21T17:26:00Z">
          <w:pPr>
            <w:pStyle w:val="ListParagraph"/>
            <w:numPr>
              <w:numId w:val="15"/>
            </w:numPr>
            <w:tabs>
              <w:tab w:val="left" w:pos="840"/>
            </w:tabs>
            <w:ind w:left="840" w:right="155"/>
            <w:jc w:val="both"/>
          </w:pPr>
        </w:pPrChange>
      </w:pPr>
      <w:bookmarkStart w:id="140" w:name="10._Applicants_that_have_previously_ente"/>
      <w:bookmarkEnd w:id="140"/>
      <w:r>
        <w:rPr>
          <w:sz w:val="24"/>
        </w:rPr>
        <w:t xml:space="preserve">Applicants that have previously </w:t>
      </w:r>
      <w:proofErr w:type="gramStart"/>
      <w:r>
        <w:rPr>
          <w:sz w:val="24"/>
        </w:rPr>
        <w:t>entered into</w:t>
      </w:r>
      <w:proofErr w:type="gramEnd"/>
      <w:r>
        <w:rPr>
          <w:sz w:val="24"/>
        </w:rPr>
        <w:t xml:space="preserve"> a continuing disclosure undertaking with respect to prior bonds must complete the following tables for each of the past six (6)</w:t>
      </w:r>
      <w:r>
        <w:rPr>
          <w:spacing w:val="40"/>
          <w:sz w:val="24"/>
        </w:rPr>
        <w:t xml:space="preserve"> </w:t>
      </w:r>
      <w:r>
        <w:rPr>
          <w:sz w:val="24"/>
        </w:rPr>
        <w:t>years of continuing disclosure filings.</w:t>
      </w:r>
    </w:p>
    <w:p w14:paraId="1A981BF9" w14:textId="77777777" w:rsidR="00756DF3" w:rsidRDefault="00756DF3">
      <w:pPr>
        <w:pStyle w:val="BodyText"/>
        <w:rPr>
          <w:sz w:val="20"/>
        </w:rPr>
      </w:pPr>
    </w:p>
    <w:p w14:paraId="5875CC90" w14:textId="77777777" w:rsidR="00756DF3" w:rsidRDefault="00756DF3">
      <w:pPr>
        <w:pStyle w:val="BodyText"/>
        <w:spacing w:before="64"/>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1939"/>
        <w:gridCol w:w="1039"/>
        <w:gridCol w:w="1041"/>
        <w:gridCol w:w="1199"/>
      </w:tblGrid>
      <w:tr w:rsidR="00756DF3" w14:paraId="49FDD18C" w14:textId="77777777">
        <w:trPr>
          <w:trHeight w:val="827"/>
        </w:trPr>
        <w:tc>
          <w:tcPr>
            <w:tcW w:w="3480" w:type="dxa"/>
          </w:tcPr>
          <w:p w14:paraId="3A35977D" w14:textId="77777777" w:rsidR="00756DF3" w:rsidRDefault="00756DF3">
            <w:pPr>
              <w:pStyle w:val="TableParagraph"/>
              <w:spacing w:before="272"/>
              <w:rPr>
                <w:sz w:val="24"/>
              </w:rPr>
            </w:pPr>
          </w:p>
          <w:p w14:paraId="350174D2" w14:textId="77777777" w:rsidR="00756DF3" w:rsidRDefault="00E64AAB">
            <w:pPr>
              <w:pStyle w:val="TableParagraph"/>
              <w:spacing w:line="259" w:lineRule="exact"/>
              <w:ind w:left="950"/>
              <w:rPr>
                <w:b/>
                <w:sz w:val="24"/>
              </w:rPr>
            </w:pPr>
            <w:r>
              <w:rPr>
                <w:b/>
                <w:sz w:val="24"/>
              </w:rPr>
              <w:t>Reporting</w:t>
            </w:r>
            <w:r>
              <w:rPr>
                <w:b/>
                <w:spacing w:val="-6"/>
                <w:sz w:val="24"/>
              </w:rPr>
              <w:t xml:space="preserve"> </w:t>
            </w:r>
            <w:r>
              <w:rPr>
                <w:b/>
                <w:spacing w:val="-4"/>
                <w:sz w:val="24"/>
              </w:rPr>
              <w:t>Item</w:t>
            </w:r>
          </w:p>
        </w:tc>
        <w:tc>
          <w:tcPr>
            <w:tcW w:w="1939" w:type="dxa"/>
          </w:tcPr>
          <w:p w14:paraId="13EB7109" w14:textId="77777777" w:rsidR="00756DF3" w:rsidRDefault="00E64AAB">
            <w:pPr>
              <w:pStyle w:val="TableParagraph"/>
              <w:spacing w:before="255" w:line="270" w:lineRule="atLeast"/>
              <w:ind w:left="184" w:right="172" w:firstLine="60"/>
              <w:rPr>
                <w:b/>
                <w:sz w:val="24"/>
              </w:rPr>
            </w:pPr>
            <w:r>
              <w:rPr>
                <w:b/>
                <w:sz w:val="24"/>
              </w:rPr>
              <w:t>Fiscal Year or Quarter</w:t>
            </w:r>
            <w:r>
              <w:rPr>
                <w:b/>
                <w:spacing w:val="-4"/>
                <w:sz w:val="24"/>
              </w:rPr>
              <w:t xml:space="preserve"> </w:t>
            </w:r>
            <w:r>
              <w:rPr>
                <w:b/>
                <w:spacing w:val="-2"/>
                <w:sz w:val="24"/>
              </w:rPr>
              <w:t>Ended</w:t>
            </w:r>
          </w:p>
        </w:tc>
        <w:tc>
          <w:tcPr>
            <w:tcW w:w="1039" w:type="dxa"/>
          </w:tcPr>
          <w:p w14:paraId="4A5C2A74" w14:textId="77777777" w:rsidR="00756DF3" w:rsidRDefault="00E64AAB">
            <w:pPr>
              <w:pStyle w:val="TableParagraph"/>
              <w:spacing w:before="255" w:line="270" w:lineRule="atLeast"/>
              <w:ind w:left="278" w:right="270" w:firstLine="33"/>
              <w:rPr>
                <w:b/>
                <w:sz w:val="24"/>
              </w:rPr>
            </w:pPr>
            <w:r>
              <w:rPr>
                <w:b/>
                <w:spacing w:val="-4"/>
                <w:sz w:val="24"/>
              </w:rPr>
              <w:t>Due Date</w:t>
            </w:r>
          </w:p>
        </w:tc>
        <w:tc>
          <w:tcPr>
            <w:tcW w:w="1041" w:type="dxa"/>
          </w:tcPr>
          <w:p w14:paraId="4CD58938" w14:textId="77777777" w:rsidR="00756DF3" w:rsidRDefault="00E64AAB">
            <w:pPr>
              <w:pStyle w:val="TableParagraph"/>
              <w:spacing w:before="255" w:line="270" w:lineRule="atLeast"/>
              <w:ind w:left="278" w:right="210" w:hanging="60"/>
              <w:rPr>
                <w:b/>
                <w:sz w:val="24"/>
              </w:rPr>
            </w:pPr>
            <w:r>
              <w:rPr>
                <w:b/>
                <w:spacing w:val="-2"/>
                <w:sz w:val="24"/>
              </w:rPr>
              <w:t xml:space="preserve">Filing </w:t>
            </w:r>
            <w:r>
              <w:rPr>
                <w:b/>
                <w:spacing w:val="-4"/>
                <w:sz w:val="24"/>
              </w:rPr>
              <w:t>Date</w:t>
            </w:r>
          </w:p>
        </w:tc>
        <w:tc>
          <w:tcPr>
            <w:tcW w:w="1199" w:type="dxa"/>
          </w:tcPr>
          <w:p w14:paraId="36FE0475" w14:textId="77777777" w:rsidR="00756DF3" w:rsidRDefault="00E64AAB">
            <w:pPr>
              <w:pStyle w:val="TableParagraph"/>
              <w:spacing w:line="276" w:lineRule="exact"/>
              <w:ind w:left="274" w:right="262" w:firstLine="2"/>
              <w:jc w:val="center"/>
              <w:rPr>
                <w:b/>
                <w:sz w:val="24"/>
              </w:rPr>
            </w:pPr>
            <w:r>
              <w:rPr>
                <w:b/>
                <w:spacing w:val="-6"/>
                <w:sz w:val="24"/>
              </w:rPr>
              <w:t xml:space="preserve">On </w:t>
            </w:r>
            <w:r>
              <w:rPr>
                <w:b/>
                <w:spacing w:val="-4"/>
                <w:sz w:val="24"/>
              </w:rPr>
              <w:t xml:space="preserve">Time? </w:t>
            </w:r>
            <w:r>
              <w:rPr>
                <w:b/>
                <w:spacing w:val="-2"/>
                <w:sz w:val="24"/>
              </w:rPr>
              <w:t>(Y/N)</w:t>
            </w:r>
          </w:p>
        </w:tc>
      </w:tr>
      <w:tr w:rsidR="00756DF3" w14:paraId="5A4C6CF4" w14:textId="77777777">
        <w:trPr>
          <w:trHeight w:val="313"/>
        </w:trPr>
        <w:tc>
          <w:tcPr>
            <w:tcW w:w="3480" w:type="dxa"/>
          </w:tcPr>
          <w:p w14:paraId="295CC7EB" w14:textId="77777777" w:rsidR="00756DF3" w:rsidRDefault="00E64AAB">
            <w:pPr>
              <w:pStyle w:val="TableParagraph"/>
              <w:spacing w:before="10"/>
              <w:ind w:left="107"/>
              <w:rPr>
                <w:sz w:val="24"/>
              </w:rPr>
            </w:pPr>
            <w:r>
              <w:rPr>
                <w:sz w:val="24"/>
              </w:rPr>
              <w:t>Audited</w:t>
            </w:r>
            <w:r>
              <w:rPr>
                <w:spacing w:val="-3"/>
                <w:sz w:val="24"/>
              </w:rPr>
              <w:t xml:space="preserve"> </w:t>
            </w:r>
            <w:r>
              <w:rPr>
                <w:sz w:val="24"/>
              </w:rPr>
              <w:t>Financial</w:t>
            </w:r>
            <w:r>
              <w:rPr>
                <w:spacing w:val="-2"/>
                <w:sz w:val="24"/>
              </w:rPr>
              <w:t xml:space="preserve"> Statements</w:t>
            </w:r>
          </w:p>
        </w:tc>
        <w:tc>
          <w:tcPr>
            <w:tcW w:w="1939" w:type="dxa"/>
          </w:tcPr>
          <w:p w14:paraId="676E56F7" w14:textId="77777777" w:rsidR="00756DF3" w:rsidRDefault="00E64AAB">
            <w:pPr>
              <w:pStyle w:val="TableParagraph"/>
              <w:tabs>
                <w:tab w:val="left" w:pos="1463"/>
              </w:tabs>
              <w:spacing w:before="10"/>
              <w:ind w:left="107"/>
              <w:rPr>
                <w:sz w:val="24"/>
              </w:rPr>
            </w:pPr>
            <w:r>
              <w:rPr>
                <w:sz w:val="24"/>
              </w:rPr>
              <w:t>Jun</w:t>
            </w:r>
            <w:r>
              <w:rPr>
                <w:spacing w:val="1"/>
                <w:sz w:val="24"/>
              </w:rPr>
              <w:t xml:space="preserve"> </w:t>
            </w:r>
            <w:r>
              <w:rPr>
                <w:sz w:val="24"/>
              </w:rPr>
              <w:t>30,</w:t>
            </w:r>
            <w:r>
              <w:rPr>
                <w:spacing w:val="1"/>
                <w:sz w:val="24"/>
              </w:rPr>
              <w:t xml:space="preserve"> </w:t>
            </w:r>
            <w:r>
              <w:rPr>
                <w:spacing w:val="-5"/>
                <w:sz w:val="24"/>
              </w:rPr>
              <w:t>20</w:t>
            </w:r>
            <w:r>
              <w:rPr>
                <w:sz w:val="24"/>
                <w:u w:val="single"/>
              </w:rPr>
              <w:tab/>
            </w:r>
          </w:p>
        </w:tc>
        <w:tc>
          <w:tcPr>
            <w:tcW w:w="1039" w:type="dxa"/>
          </w:tcPr>
          <w:p w14:paraId="0F0B1E58" w14:textId="77777777" w:rsidR="00756DF3" w:rsidRDefault="00756DF3">
            <w:pPr>
              <w:pStyle w:val="TableParagraph"/>
            </w:pPr>
          </w:p>
        </w:tc>
        <w:tc>
          <w:tcPr>
            <w:tcW w:w="1041" w:type="dxa"/>
          </w:tcPr>
          <w:p w14:paraId="3897DCED" w14:textId="77777777" w:rsidR="00756DF3" w:rsidRDefault="00756DF3">
            <w:pPr>
              <w:pStyle w:val="TableParagraph"/>
            </w:pPr>
          </w:p>
        </w:tc>
        <w:tc>
          <w:tcPr>
            <w:tcW w:w="1199" w:type="dxa"/>
          </w:tcPr>
          <w:p w14:paraId="35034A76" w14:textId="77777777" w:rsidR="00756DF3" w:rsidRDefault="00756DF3">
            <w:pPr>
              <w:pStyle w:val="TableParagraph"/>
            </w:pPr>
          </w:p>
        </w:tc>
      </w:tr>
      <w:tr w:rsidR="00756DF3" w14:paraId="2C74088E" w14:textId="77777777">
        <w:trPr>
          <w:trHeight w:val="316"/>
        </w:trPr>
        <w:tc>
          <w:tcPr>
            <w:tcW w:w="3480" w:type="dxa"/>
          </w:tcPr>
          <w:p w14:paraId="40FCAF8C" w14:textId="77777777" w:rsidR="00756DF3" w:rsidRDefault="00E64AAB">
            <w:pPr>
              <w:pStyle w:val="TableParagraph"/>
              <w:spacing w:before="13"/>
              <w:ind w:left="107"/>
              <w:rPr>
                <w:sz w:val="24"/>
              </w:rPr>
            </w:pPr>
            <w:r>
              <w:rPr>
                <w:sz w:val="24"/>
              </w:rPr>
              <w:t>Quarterly</w:t>
            </w:r>
            <w:r>
              <w:rPr>
                <w:spacing w:val="-5"/>
                <w:sz w:val="24"/>
              </w:rPr>
              <w:t xml:space="preserve"> </w:t>
            </w:r>
            <w:r>
              <w:rPr>
                <w:sz w:val="24"/>
              </w:rPr>
              <w:t>Financial</w:t>
            </w:r>
            <w:r>
              <w:rPr>
                <w:spacing w:val="-1"/>
                <w:sz w:val="24"/>
              </w:rPr>
              <w:t xml:space="preserve"> </w:t>
            </w:r>
            <w:r>
              <w:rPr>
                <w:spacing w:val="-2"/>
                <w:sz w:val="24"/>
              </w:rPr>
              <w:t>Statements</w:t>
            </w:r>
          </w:p>
        </w:tc>
        <w:tc>
          <w:tcPr>
            <w:tcW w:w="1939" w:type="dxa"/>
          </w:tcPr>
          <w:p w14:paraId="38E75EB5" w14:textId="77777777" w:rsidR="00756DF3" w:rsidRDefault="00E64AAB">
            <w:pPr>
              <w:pStyle w:val="TableParagraph"/>
              <w:tabs>
                <w:tab w:val="left" w:pos="1463"/>
              </w:tabs>
              <w:spacing w:before="13"/>
              <w:ind w:left="107"/>
              <w:rPr>
                <w:sz w:val="24"/>
              </w:rPr>
            </w:pPr>
            <w:r>
              <w:rPr>
                <w:sz w:val="24"/>
              </w:rPr>
              <w:t>Jun</w:t>
            </w:r>
            <w:r>
              <w:rPr>
                <w:spacing w:val="1"/>
                <w:sz w:val="24"/>
              </w:rPr>
              <w:t xml:space="preserve"> </w:t>
            </w:r>
            <w:r>
              <w:rPr>
                <w:sz w:val="24"/>
              </w:rPr>
              <w:t>30,</w:t>
            </w:r>
            <w:r>
              <w:rPr>
                <w:spacing w:val="1"/>
                <w:sz w:val="24"/>
              </w:rPr>
              <w:t xml:space="preserve"> </w:t>
            </w:r>
            <w:r>
              <w:rPr>
                <w:spacing w:val="-5"/>
                <w:sz w:val="24"/>
              </w:rPr>
              <w:t>20</w:t>
            </w:r>
            <w:r>
              <w:rPr>
                <w:sz w:val="24"/>
                <w:u w:val="single"/>
              </w:rPr>
              <w:tab/>
            </w:r>
          </w:p>
        </w:tc>
        <w:tc>
          <w:tcPr>
            <w:tcW w:w="1039" w:type="dxa"/>
          </w:tcPr>
          <w:p w14:paraId="1F291F38" w14:textId="77777777" w:rsidR="00756DF3" w:rsidRDefault="00756DF3">
            <w:pPr>
              <w:pStyle w:val="TableParagraph"/>
            </w:pPr>
          </w:p>
        </w:tc>
        <w:tc>
          <w:tcPr>
            <w:tcW w:w="1041" w:type="dxa"/>
          </w:tcPr>
          <w:p w14:paraId="079F7C8A" w14:textId="77777777" w:rsidR="00756DF3" w:rsidRDefault="00756DF3">
            <w:pPr>
              <w:pStyle w:val="TableParagraph"/>
            </w:pPr>
          </w:p>
        </w:tc>
        <w:tc>
          <w:tcPr>
            <w:tcW w:w="1199" w:type="dxa"/>
          </w:tcPr>
          <w:p w14:paraId="0C7981C5" w14:textId="77777777" w:rsidR="00756DF3" w:rsidRDefault="00756DF3">
            <w:pPr>
              <w:pStyle w:val="TableParagraph"/>
            </w:pPr>
          </w:p>
        </w:tc>
      </w:tr>
      <w:tr w:rsidR="00756DF3" w14:paraId="057E53B9" w14:textId="77777777">
        <w:trPr>
          <w:trHeight w:val="313"/>
        </w:trPr>
        <w:tc>
          <w:tcPr>
            <w:tcW w:w="3480" w:type="dxa"/>
          </w:tcPr>
          <w:p w14:paraId="7A790CF1" w14:textId="77777777" w:rsidR="00756DF3" w:rsidRDefault="00E64AAB">
            <w:pPr>
              <w:pStyle w:val="TableParagraph"/>
              <w:spacing w:before="11"/>
              <w:ind w:left="107"/>
              <w:rPr>
                <w:sz w:val="24"/>
              </w:rPr>
            </w:pPr>
            <w:r>
              <w:rPr>
                <w:sz w:val="24"/>
              </w:rPr>
              <w:t>Quarterly</w:t>
            </w:r>
            <w:r>
              <w:rPr>
                <w:spacing w:val="-5"/>
                <w:sz w:val="24"/>
              </w:rPr>
              <w:t xml:space="preserve"> </w:t>
            </w:r>
            <w:r>
              <w:rPr>
                <w:sz w:val="24"/>
              </w:rPr>
              <w:t>Financial</w:t>
            </w:r>
            <w:r>
              <w:rPr>
                <w:spacing w:val="-1"/>
                <w:sz w:val="24"/>
              </w:rPr>
              <w:t xml:space="preserve"> </w:t>
            </w:r>
            <w:r>
              <w:rPr>
                <w:spacing w:val="-2"/>
                <w:sz w:val="24"/>
              </w:rPr>
              <w:t>Statements</w:t>
            </w:r>
          </w:p>
        </w:tc>
        <w:tc>
          <w:tcPr>
            <w:tcW w:w="1939" w:type="dxa"/>
          </w:tcPr>
          <w:p w14:paraId="10F28632" w14:textId="77777777" w:rsidR="00756DF3" w:rsidRDefault="00E64AAB">
            <w:pPr>
              <w:pStyle w:val="TableParagraph"/>
              <w:tabs>
                <w:tab w:val="left" w:pos="1526"/>
              </w:tabs>
              <w:spacing w:before="11"/>
              <w:ind w:left="107"/>
              <w:rPr>
                <w:sz w:val="24"/>
              </w:rPr>
            </w:pPr>
            <w:r>
              <w:rPr>
                <w:sz w:val="24"/>
              </w:rPr>
              <w:t>Mar</w:t>
            </w:r>
            <w:r>
              <w:rPr>
                <w:spacing w:val="-2"/>
                <w:sz w:val="24"/>
              </w:rPr>
              <w:t xml:space="preserve"> </w:t>
            </w:r>
            <w:r>
              <w:rPr>
                <w:sz w:val="24"/>
              </w:rPr>
              <w:t xml:space="preserve">31, </w:t>
            </w:r>
            <w:r>
              <w:rPr>
                <w:spacing w:val="-5"/>
                <w:sz w:val="24"/>
              </w:rPr>
              <w:t>20</w:t>
            </w:r>
            <w:r>
              <w:rPr>
                <w:sz w:val="24"/>
                <w:u w:val="single"/>
              </w:rPr>
              <w:tab/>
            </w:r>
          </w:p>
        </w:tc>
        <w:tc>
          <w:tcPr>
            <w:tcW w:w="1039" w:type="dxa"/>
          </w:tcPr>
          <w:p w14:paraId="4312DD64" w14:textId="77777777" w:rsidR="00756DF3" w:rsidRDefault="00756DF3">
            <w:pPr>
              <w:pStyle w:val="TableParagraph"/>
            </w:pPr>
          </w:p>
        </w:tc>
        <w:tc>
          <w:tcPr>
            <w:tcW w:w="1041" w:type="dxa"/>
          </w:tcPr>
          <w:p w14:paraId="45C42C21" w14:textId="77777777" w:rsidR="00756DF3" w:rsidRDefault="00756DF3">
            <w:pPr>
              <w:pStyle w:val="TableParagraph"/>
            </w:pPr>
          </w:p>
        </w:tc>
        <w:tc>
          <w:tcPr>
            <w:tcW w:w="1199" w:type="dxa"/>
          </w:tcPr>
          <w:p w14:paraId="11DDCFEC" w14:textId="77777777" w:rsidR="00756DF3" w:rsidRDefault="00756DF3">
            <w:pPr>
              <w:pStyle w:val="TableParagraph"/>
            </w:pPr>
          </w:p>
        </w:tc>
      </w:tr>
      <w:tr w:rsidR="00756DF3" w14:paraId="38AF7276" w14:textId="77777777">
        <w:trPr>
          <w:trHeight w:val="316"/>
        </w:trPr>
        <w:tc>
          <w:tcPr>
            <w:tcW w:w="3480" w:type="dxa"/>
          </w:tcPr>
          <w:p w14:paraId="5A5EA284" w14:textId="77777777" w:rsidR="00756DF3" w:rsidRDefault="00E64AAB">
            <w:pPr>
              <w:pStyle w:val="TableParagraph"/>
              <w:spacing w:before="13"/>
              <w:ind w:left="107"/>
              <w:rPr>
                <w:sz w:val="24"/>
              </w:rPr>
            </w:pPr>
            <w:r>
              <w:rPr>
                <w:sz w:val="24"/>
              </w:rPr>
              <w:t>Quarterly</w:t>
            </w:r>
            <w:r>
              <w:rPr>
                <w:spacing w:val="-5"/>
                <w:sz w:val="24"/>
              </w:rPr>
              <w:t xml:space="preserve"> </w:t>
            </w:r>
            <w:r>
              <w:rPr>
                <w:sz w:val="24"/>
              </w:rPr>
              <w:t>Financial</w:t>
            </w:r>
            <w:r>
              <w:rPr>
                <w:spacing w:val="-1"/>
                <w:sz w:val="24"/>
              </w:rPr>
              <w:t xml:space="preserve"> </w:t>
            </w:r>
            <w:r>
              <w:rPr>
                <w:spacing w:val="-2"/>
                <w:sz w:val="24"/>
              </w:rPr>
              <w:t>Statements</w:t>
            </w:r>
          </w:p>
        </w:tc>
        <w:tc>
          <w:tcPr>
            <w:tcW w:w="1939" w:type="dxa"/>
          </w:tcPr>
          <w:p w14:paraId="7B8D98A3" w14:textId="77777777" w:rsidR="00756DF3" w:rsidRDefault="00E64AAB">
            <w:pPr>
              <w:pStyle w:val="TableParagraph"/>
              <w:tabs>
                <w:tab w:val="left" w:pos="1511"/>
              </w:tabs>
              <w:spacing w:before="13"/>
              <w:ind w:left="107"/>
              <w:rPr>
                <w:sz w:val="24"/>
              </w:rPr>
            </w:pPr>
            <w:r>
              <w:rPr>
                <w:sz w:val="24"/>
              </w:rPr>
              <w:t>Dec</w:t>
            </w:r>
            <w:r>
              <w:rPr>
                <w:spacing w:val="-4"/>
                <w:sz w:val="24"/>
              </w:rPr>
              <w:t xml:space="preserve"> </w:t>
            </w:r>
            <w:r>
              <w:rPr>
                <w:sz w:val="24"/>
              </w:rPr>
              <w:t>31,</w:t>
            </w:r>
            <w:r>
              <w:rPr>
                <w:spacing w:val="-1"/>
                <w:sz w:val="24"/>
              </w:rPr>
              <w:t xml:space="preserve"> </w:t>
            </w:r>
            <w:r>
              <w:rPr>
                <w:spacing w:val="-5"/>
                <w:sz w:val="24"/>
              </w:rPr>
              <w:t>20</w:t>
            </w:r>
            <w:r>
              <w:rPr>
                <w:sz w:val="24"/>
                <w:u w:val="single"/>
              </w:rPr>
              <w:tab/>
            </w:r>
          </w:p>
        </w:tc>
        <w:tc>
          <w:tcPr>
            <w:tcW w:w="1039" w:type="dxa"/>
          </w:tcPr>
          <w:p w14:paraId="02259AA2" w14:textId="77777777" w:rsidR="00756DF3" w:rsidRDefault="00756DF3">
            <w:pPr>
              <w:pStyle w:val="TableParagraph"/>
            </w:pPr>
          </w:p>
        </w:tc>
        <w:tc>
          <w:tcPr>
            <w:tcW w:w="1041" w:type="dxa"/>
          </w:tcPr>
          <w:p w14:paraId="77A9DE3D" w14:textId="77777777" w:rsidR="00756DF3" w:rsidRDefault="00756DF3">
            <w:pPr>
              <w:pStyle w:val="TableParagraph"/>
            </w:pPr>
          </w:p>
        </w:tc>
        <w:tc>
          <w:tcPr>
            <w:tcW w:w="1199" w:type="dxa"/>
          </w:tcPr>
          <w:p w14:paraId="4ABFBC81" w14:textId="77777777" w:rsidR="00756DF3" w:rsidRDefault="00756DF3">
            <w:pPr>
              <w:pStyle w:val="TableParagraph"/>
            </w:pPr>
          </w:p>
        </w:tc>
      </w:tr>
      <w:tr w:rsidR="00756DF3" w14:paraId="1541B2D6" w14:textId="77777777">
        <w:trPr>
          <w:trHeight w:val="313"/>
        </w:trPr>
        <w:tc>
          <w:tcPr>
            <w:tcW w:w="3480" w:type="dxa"/>
          </w:tcPr>
          <w:p w14:paraId="3DC6EB4A" w14:textId="77777777" w:rsidR="00756DF3" w:rsidRDefault="00E64AAB">
            <w:pPr>
              <w:pStyle w:val="TableParagraph"/>
              <w:spacing w:before="11"/>
              <w:ind w:left="107"/>
              <w:rPr>
                <w:sz w:val="24"/>
              </w:rPr>
            </w:pPr>
            <w:r>
              <w:rPr>
                <w:sz w:val="24"/>
              </w:rPr>
              <w:t>Quarterly</w:t>
            </w:r>
            <w:r>
              <w:rPr>
                <w:spacing w:val="-5"/>
                <w:sz w:val="24"/>
              </w:rPr>
              <w:t xml:space="preserve"> </w:t>
            </w:r>
            <w:r>
              <w:rPr>
                <w:sz w:val="24"/>
              </w:rPr>
              <w:t>Financial</w:t>
            </w:r>
            <w:r>
              <w:rPr>
                <w:spacing w:val="-1"/>
                <w:sz w:val="24"/>
              </w:rPr>
              <w:t xml:space="preserve"> </w:t>
            </w:r>
            <w:r>
              <w:rPr>
                <w:spacing w:val="-2"/>
                <w:sz w:val="24"/>
              </w:rPr>
              <w:t>Statements</w:t>
            </w:r>
          </w:p>
        </w:tc>
        <w:tc>
          <w:tcPr>
            <w:tcW w:w="1939" w:type="dxa"/>
          </w:tcPr>
          <w:p w14:paraId="133D483B" w14:textId="77777777" w:rsidR="00756DF3" w:rsidRDefault="00E64AAB">
            <w:pPr>
              <w:pStyle w:val="TableParagraph"/>
              <w:tabs>
                <w:tab w:val="left" w:pos="1487"/>
              </w:tabs>
              <w:spacing w:before="11"/>
              <w:ind w:left="107"/>
              <w:rPr>
                <w:sz w:val="24"/>
              </w:rPr>
            </w:pPr>
            <w:r>
              <w:rPr>
                <w:sz w:val="24"/>
              </w:rPr>
              <w:t>Sep</w:t>
            </w:r>
            <w:r>
              <w:rPr>
                <w:spacing w:val="-1"/>
                <w:sz w:val="24"/>
              </w:rPr>
              <w:t xml:space="preserve"> </w:t>
            </w:r>
            <w:r>
              <w:rPr>
                <w:sz w:val="24"/>
              </w:rPr>
              <w:t xml:space="preserve">30, </w:t>
            </w:r>
            <w:r>
              <w:rPr>
                <w:spacing w:val="-5"/>
                <w:sz w:val="24"/>
              </w:rPr>
              <w:t>20</w:t>
            </w:r>
            <w:r>
              <w:rPr>
                <w:sz w:val="24"/>
                <w:u w:val="single"/>
              </w:rPr>
              <w:tab/>
            </w:r>
          </w:p>
        </w:tc>
        <w:tc>
          <w:tcPr>
            <w:tcW w:w="1039" w:type="dxa"/>
          </w:tcPr>
          <w:p w14:paraId="3108CAD0" w14:textId="77777777" w:rsidR="00756DF3" w:rsidRDefault="00756DF3">
            <w:pPr>
              <w:pStyle w:val="TableParagraph"/>
            </w:pPr>
          </w:p>
        </w:tc>
        <w:tc>
          <w:tcPr>
            <w:tcW w:w="1041" w:type="dxa"/>
          </w:tcPr>
          <w:p w14:paraId="39595D10" w14:textId="77777777" w:rsidR="00756DF3" w:rsidRDefault="00756DF3">
            <w:pPr>
              <w:pStyle w:val="TableParagraph"/>
            </w:pPr>
          </w:p>
        </w:tc>
        <w:tc>
          <w:tcPr>
            <w:tcW w:w="1199" w:type="dxa"/>
          </w:tcPr>
          <w:p w14:paraId="3453FDF0" w14:textId="77777777" w:rsidR="00756DF3" w:rsidRDefault="00756DF3">
            <w:pPr>
              <w:pStyle w:val="TableParagraph"/>
            </w:pPr>
          </w:p>
        </w:tc>
      </w:tr>
      <w:tr w:rsidR="00756DF3" w14:paraId="383ED41A" w14:textId="77777777">
        <w:trPr>
          <w:trHeight w:val="316"/>
        </w:trPr>
        <w:tc>
          <w:tcPr>
            <w:tcW w:w="3480" w:type="dxa"/>
          </w:tcPr>
          <w:p w14:paraId="14767CA2" w14:textId="77777777" w:rsidR="00756DF3" w:rsidRDefault="00E64AAB">
            <w:pPr>
              <w:pStyle w:val="TableParagraph"/>
              <w:spacing w:before="11"/>
              <w:ind w:left="117"/>
              <w:rPr>
                <w:sz w:val="24"/>
              </w:rPr>
            </w:pPr>
            <w:hyperlink w:anchor="_bookmark0" w:history="1">
              <w:r>
                <w:rPr>
                  <w:spacing w:val="-2"/>
                  <w:sz w:val="24"/>
                </w:rPr>
                <w:t>Enrollment*</w:t>
              </w:r>
            </w:hyperlink>
          </w:p>
        </w:tc>
        <w:tc>
          <w:tcPr>
            <w:tcW w:w="1939" w:type="dxa"/>
          </w:tcPr>
          <w:p w14:paraId="209811DE" w14:textId="77777777" w:rsidR="00756DF3" w:rsidRDefault="00E64AAB">
            <w:pPr>
              <w:pStyle w:val="TableParagraph"/>
              <w:tabs>
                <w:tab w:val="left" w:pos="1463"/>
              </w:tabs>
              <w:spacing w:before="11"/>
              <w:ind w:left="107"/>
              <w:rPr>
                <w:sz w:val="24"/>
              </w:rPr>
            </w:pPr>
            <w:hyperlink w:anchor="_bookmark0" w:history="1">
              <w:r>
                <w:rPr>
                  <w:sz w:val="24"/>
                </w:rPr>
                <w:t>Jun</w:t>
              </w:r>
              <w:r>
                <w:rPr>
                  <w:spacing w:val="1"/>
                  <w:sz w:val="24"/>
                </w:rPr>
                <w:t xml:space="preserve"> </w:t>
              </w:r>
              <w:r>
                <w:rPr>
                  <w:sz w:val="24"/>
                </w:rPr>
                <w:t>30,</w:t>
              </w:r>
              <w:r>
                <w:rPr>
                  <w:spacing w:val="1"/>
                  <w:sz w:val="24"/>
                </w:rPr>
                <w:t xml:space="preserve"> </w:t>
              </w:r>
              <w:r>
                <w:rPr>
                  <w:spacing w:val="-5"/>
                  <w:sz w:val="24"/>
                </w:rPr>
                <w:t>20</w:t>
              </w:r>
              <w:r>
                <w:rPr>
                  <w:sz w:val="24"/>
                  <w:u w:val="single"/>
                </w:rPr>
                <w:tab/>
              </w:r>
            </w:hyperlink>
          </w:p>
        </w:tc>
        <w:tc>
          <w:tcPr>
            <w:tcW w:w="1039" w:type="dxa"/>
          </w:tcPr>
          <w:p w14:paraId="04F24246" w14:textId="77777777" w:rsidR="00756DF3" w:rsidRDefault="00756DF3">
            <w:pPr>
              <w:pStyle w:val="TableParagraph"/>
            </w:pPr>
          </w:p>
        </w:tc>
        <w:tc>
          <w:tcPr>
            <w:tcW w:w="1041" w:type="dxa"/>
          </w:tcPr>
          <w:p w14:paraId="5CE53BFD" w14:textId="77777777" w:rsidR="00756DF3" w:rsidRDefault="00756DF3">
            <w:pPr>
              <w:pStyle w:val="TableParagraph"/>
            </w:pPr>
          </w:p>
        </w:tc>
        <w:tc>
          <w:tcPr>
            <w:tcW w:w="1199" w:type="dxa"/>
          </w:tcPr>
          <w:p w14:paraId="613B3A77" w14:textId="77777777" w:rsidR="00756DF3" w:rsidRDefault="00756DF3">
            <w:pPr>
              <w:pStyle w:val="TableParagraph"/>
            </w:pPr>
          </w:p>
        </w:tc>
      </w:tr>
      <w:tr w:rsidR="00756DF3" w14:paraId="6BC32A3C" w14:textId="77777777">
        <w:trPr>
          <w:trHeight w:val="313"/>
        </w:trPr>
        <w:tc>
          <w:tcPr>
            <w:tcW w:w="3480" w:type="dxa"/>
          </w:tcPr>
          <w:p w14:paraId="5D5BC05C" w14:textId="77777777" w:rsidR="00756DF3" w:rsidRDefault="00E64AAB">
            <w:pPr>
              <w:pStyle w:val="TableParagraph"/>
              <w:spacing w:before="11"/>
              <w:ind w:left="107"/>
              <w:rPr>
                <w:sz w:val="24"/>
              </w:rPr>
            </w:pPr>
            <w:hyperlink w:anchor="_bookmark0" w:history="1">
              <w:r>
                <w:rPr>
                  <w:spacing w:val="-2"/>
                  <w:sz w:val="24"/>
                </w:rPr>
                <w:t>Budget*</w:t>
              </w:r>
            </w:hyperlink>
          </w:p>
        </w:tc>
        <w:tc>
          <w:tcPr>
            <w:tcW w:w="1939" w:type="dxa"/>
          </w:tcPr>
          <w:p w14:paraId="23EF7E3D" w14:textId="77777777" w:rsidR="00756DF3" w:rsidRDefault="00E64AAB">
            <w:pPr>
              <w:pStyle w:val="TableParagraph"/>
              <w:tabs>
                <w:tab w:val="left" w:pos="1463"/>
              </w:tabs>
              <w:spacing w:before="11"/>
              <w:ind w:left="107"/>
              <w:rPr>
                <w:sz w:val="24"/>
              </w:rPr>
            </w:pPr>
            <w:hyperlink w:anchor="_bookmark0" w:history="1">
              <w:r>
                <w:rPr>
                  <w:sz w:val="24"/>
                </w:rPr>
                <w:t>Jun</w:t>
              </w:r>
              <w:r>
                <w:rPr>
                  <w:spacing w:val="1"/>
                  <w:sz w:val="24"/>
                </w:rPr>
                <w:t xml:space="preserve"> </w:t>
              </w:r>
              <w:r>
                <w:rPr>
                  <w:sz w:val="24"/>
                </w:rPr>
                <w:t>30,</w:t>
              </w:r>
              <w:r>
                <w:rPr>
                  <w:spacing w:val="1"/>
                  <w:sz w:val="24"/>
                </w:rPr>
                <w:t xml:space="preserve"> </w:t>
              </w:r>
              <w:r>
                <w:rPr>
                  <w:spacing w:val="-5"/>
                  <w:sz w:val="24"/>
                </w:rPr>
                <w:t>20</w:t>
              </w:r>
              <w:r>
                <w:rPr>
                  <w:sz w:val="24"/>
                  <w:u w:val="single"/>
                </w:rPr>
                <w:tab/>
              </w:r>
            </w:hyperlink>
          </w:p>
        </w:tc>
        <w:tc>
          <w:tcPr>
            <w:tcW w:w="1039" w:type="dxa"/>
          </w:tcPr>
          <w:p w14:paraId="35CAA475" w14:textId="77777777" w:rsidR="00756DF3" w:rsidRDefault="00756DF3">
            <w:pPr>
              <w:pStyle w:val="TableParagraph"/>
            </w:pPr>
          </w:p>
        </w:tc>
        <w:tc>
          <w:tcPr>
            <w:tcW w:w="1041" w:type="dxa"/>
          </w:tcPr>
          <w:p w14:paraId="3A13DC1E" w14:textId="77777777" w:rsidR="00756DF3" w:rsidRDefault="00756DF3">
            <w:pPr>
              <w:pStyle w:val="TableParagraph"/>
            </w:pPr>
          </w:p>
        </w:tc>
        <w:tc>
          <w:tcPr>
            <w:tcW w:w="1199" w:type="dxa"/>
          </w:tcPr>
          <w:p w14:paraId="26F04CE8" w14:textId="77777777" w:rsidR="00756DF3" w:rsidRDefault="00756DF3">
            <w:pPr>
              <w:pStyle w:val="TableParagraph"/>
            </w:pPr>
          </w:p>
        </w:tc>
      </w:tr>
      <w:tr w:rsidR="00756DF3" w14:paraId="574A7344" w14:textId="77777777">
        <w:trPr>
          <w:trHeight w:val="313"/>
        </w:trPr>
        <w:tc>
          <w:tcPr>
            <w:tcW w:w="3480" w:type="dxa"/>
          </w:tcPr>
          <w:p w14:paraId="3938245A" w14:textId="77777777" w:rsidR="00756DF3" w:rsidRDefault="00E64AAB">
            <w:pPr>
              <w:pStyle w:val="TableParagraph"/>
              <w:spacing w:before="11"/>
              <w:ind w:left="107"/>
              <w:rPr>
                <w:sz w:val="24"/>
              </w:rPr>
            </w:pPr>
            <w:r>
              <w:rPr>
                <w:sz w:val="24"/>
              </w:rPr>
              <w:t>Days</w:t>
            </w:r>
            <w:r>
              <w:rPr>
                <w:spacing w:val="-2"/>
                <w:sz w:val="24"/>
              </w:rPr>
              <w:t xml:space="preserve"> </w:t>
            </w:r>
            <w:r>
              <w:rPr>
                <w:sz w:val="24"/>
              </w:rPr>
              <w:t>Cash</w:t>
            </w:r>
            <w:r>
              <w:rPr>
                <w:spacing w:val="-1"/>
                <w:sz w:val="24"/>
              </w:rPr>
              <w:t xml:space="preserve"> </w:t>
            </w:r>
            <w:r>
              <w:rPr>
                <w:sz w:val="24"/>
              </w:rPr>
              <w:t>on</w:t>
            </w:r>
            <w:r>
              <w:rPr>
                <w:spacing w:val="-2"/>
                <w:sz w:val="24"/>
              </w:rPr>
              <w:t xml:space="preserve"> Hand*</w:t>
            </w:r>
          </w:p>
        </w:tc>
        <w:tc>
          <w:tcPr>
            <w:tcW w:w="1939" w:type="dxa"/>
          </w:tcPr>
          <w:p w14:paraId="39D7618B" w14:textId="77777777" w:rsidR="00756DF3" w:rsidRDefault="00E64AAB">
            <w:pPr>
              <w:pStyle w:val="TableParagraph"/>
              <w:tabs>
                <w:tab w:val="left" w:pos="1463"/>
              </w:tabs>
              <w:spacing w:before="11"/>
              <w:ind w:left="107"/>
              <w:rPr>
                <w:sz w:val="24"/>
              </w:rPr>
            </w:pPr>
            <w:r>
              <w:rPr>
                <w:sz w:val="24"/>
              </w:rPr>
              <w:t>Jun</w:t>
            </w:r>
            <w:r>
              <w:rPr>
                <w:spacing w:val="1"/>
                <w:sz w:val="24"/>
              </w:rPr>
              <w:t xml:space="preserve"> </w:t>
            </w:r>
            <w:r>
              <w:rPr>
                <w:sz w:val="24"/>
              </w:rPr>
              <w:t>30,</w:t>
            </w:r>
            <w:r>
              <w:rPr>
                <w:spacing w:val="1"/>
                <w:sz w:val="24"/>
              </w:rPr>
              <w:t xml:space="preserve"> </w:t>
            </w:r>
            <w:r>
              <w:rPr>
                <w:spacing w:val="-5"/>
                <w:sz w:val="24"/>
              </w:rPr>
              <w:t>20</w:t>
            </w:r>
            <w:r>
              <w:rPr>
                <w:sz w:val="24"/>
                <w:u w:val="single"/>
              </w:rPr>
              <w:tab/>
            </w:r>
          </w:p>
        </w:tc>
        <w:tc>
          <w:tcPr>
            <w:tcW w:w="1039" w:type="dxa"/>
          </w:tcPr>
          <w:p w14:paraId="16C5EAF7" w14:textId="77777777" w:rsidR="00756DF3" w:rsidRDefault="00756DF3">
            <w:pPr>
              <w:pStyle w:val="TableParagraph"/>
            </w:pPr>
          </w:p>
        </w:tc>
        <w:tc>
          <w:tcPr>
            <w:tcW w:w="1041" w:type="dxa"/>
          </w:tcPr>
          <w:p w14:paraId="41D3B490" w14:textId="77777777" w:rsidR="00756DF3" w:rsidRDefault="00756DF3">
            <w:pPr>
              <w:pStyle w:val="TableParagraph"/>
            </w:pPr>
          </w:p>
        </w:tc>
        <w:tc>
          <w:tcPr>
            <w:tcW w:w="1199" w:type="dxa"/>
          </w:tcPr>
          <w:p w14:paraId="71C2BFF1" w14:textId="77777777" w:rsidR="00756DF3" w:rsidRDefault="00756DF3">
            <w:pPr>
              <w:pStyle w:val="TableParagraph"/>
            </w:pPr>
          </w:p>
        </w:tc>
      </w:tr>
      <w:tr w:rsidR="00756DF3" w14:paraId="28CA9233" w14:textId="77777777">
        <w:trPr>
          <w:trHeight w:val="316"/>
        </w:trPr>
        <w:tc>
          <w:tcPr>
            <w:tcW w:w="3480" w:type="dxa"/>
          </w:tcPr>
          <w:p w14:paraId="5E34D523" w14:textId="77777777" w:rsidR="00756DF3" w:rsidRDefault="00E64AAB">
            <w:pPr>
              <w:pStyle w:val="TableParagraph"/>
              <w:spacing w:before="13"/>
              <w:ind w:left="107"/>
              <w:rPr>
                <w:sz w:val="24"/>
              </w:rPr>
            </w:pPr>
            <w:r>
              <w:rPr>
                <w:sz w:val="24"/>
              </w:rPr>
              <w:t>Debt</w:t>
            </w:r>
            <w:r>
              <w:rPr>
                <w:spacing w:val="-3"/>
                <w:sz w:val="24"/>
              </w:rPr>
              <w:t xml:space="preserve"> </w:t>
            </w:r>
            <w:r>
              <w:rPr>
                <w:sz w:val="24"/>
              </w:rPr>
              <w:t>Service</w:t>
            </w:r>
            <w:r>
              <w:rPr>
                <w:spacing w:val="-3"/>
                <w:sz w:val="24"/>
              </w:rPr>
              <w:t xml:space="preserve"> </w:t>
            </w:r>
            <w:r>
              <w:rPr>
                <w:sz w:val="24"/>
              </w:rPr>
              <w:t>Coverage</w:t>
            </w:r>
            <w:r>
              <w:rPr>
                <w:spacing w:val="-3"/>
                <w:sz w:val="24"/>
              </w:rPr>
              <w:t xml:space="preserve"> </w:t>
            </w:r>
            <w:r>
              <w:rPr>
                <w:spacing w:val="-2"/>
                <w:sz w:val="24"/>
              </w:rPr>
              <w:t>Ratio*</w:t>
            </w:r>
          </w:p>
        </w:tc>
        <w:tc>
          <w:tcPr>
            <w:tcW w:w="1939" w:type="dxa"/>
          </w:tcPr>
          <w:p w14:paraId="2BE18CF6" w14:textId="77777777" w:rsidR="00756DF3" w:rsidRDefault="00E64AAB">
            <w:pPr>
              <w:pStyle w:val="TableParagraph"/>
              <w:tabs>
                <w:tab w:val="left" w:pos="1463"/>
              </w:tabs>
              <w:spacing w:before="13"/>
              <w:ind w:left="107"/>
              <w:rPr>
                <w:sz w:val="24"/>
              </w:rPr>
            </w:pPr>
            <w:r>
              <w:rPr>
                <w:sz w:val="24"/>
              </w:rPr>
              <w:t>Jun</w:t>
            </w:r>
            <w:r>
              <w:rPr>
                <w:spacing w:val="1"/>
                <w:sz w:val="24"/>
              </w:rPr>
              <w:t xml:space="preserve"> </w:t>
            </w:r>
            <w:r>
              <w:rPr>
                <w:sz w:val="24"/>
              </w:rPr>
              <w:t>30,</w:t>
            </w:r>
            <w:r>
              <w:rPr>
                <w:spacing w:val="1"/>
                <w:sz w:val="24"/>
              </w:rPr>
              <w:t xml:space="preserve"> </w:t>
            </w:r>
            <w:r>
              <w:rPr>
                <w:spacing w:val="-5"/>
                <w:sz w:val="24"/>
              </w:rPr>
              <w:t>20</w:t>
            </w:r>
            <w:r>
              <w:rPr>
                <w:sz w:val="24"/>
                <w:u w:val="single"/>
              </w:rPr>
              <w:tab/>
            </w:r>
          </w:p>
        </w:tc>
        <w:tc>
          <w:tcPr>
            <w:tcW w:w="1039" w:type="dxa"/>
          </w:tcPr>
          <w:p w14:paraId="06E98CC4" w14:textId="77777777" w:rsidR="00756DF3" w:rsidRDefault="00756DF3">
            <w:pPr>
              <w:pStyle w:val="TableParagraph"/>
            </w:pPr>
          </w:p>
        </w:tc>
        <w:tc>
          <w:tcPr>
            <w:tcW w:w="1041" w:type="dxa"/>
          </w:tcPr>
          <w:p w14:paraId="48C9F50C" w14:textId="77777777" w:rsidR="00756DF3" w:rsidRDefault="00756DF3">
            <w:pPr>
              <w:pStyle w:val="TableParagraph"/>
            </w:pPr>
          </w:p>
        </w:tc>
        <w:tc>
          <w:tcPr>
            <w:tcW w:w="1199" w:type="dxa"/>
          </w:tcPr>
          <w:p w14:paraId="06CAAFE5" w14:textId="77777777" w:rsidR="00756DF3" w:rsidRDefault="00756DF3">
            <w:pPr>
              <w:pStyle w:val="TableParagraph"/>
            </w:pPr>
          </w:p>
        </w:tc>
      </w:tr>
      <w:tr w:rsidR="00756DF3" w14:paraId="280C466F" w14:textId="77777777">
        <w:trPr>
          <w:trHeight w:val="313"/>
        </w:trPr>
        <w:tc>
          <w:tcPr>
            <w:tcW w:w="3480" w:type="dxa"/>
          </w:tcPr>
          <w:p w14:paraId="7E57763B" w14:textId="77777777" w:rsidR="00756DF3" w:rsidRDefault="00E64AAB">
            <w:pPr>
              <w:pStyle w:val="TableParagraph"/>
              <w:spacing w:before="11"/>
              <w:ind w:left="107"/>
              <w:rPr>
                <w:sz w:val="24"/>
              </w:rPr>
            </w:pPr>
            <w:r>
              <w:rPr>
                <w:sz w:val="24"/>
              </w:rPr>
              <w:t>Investor</w:t>
            </w:r>
            <w:r>
              <w:rPr>
                <w:spacing w:val="-4"/>
                <w:sz w:val="24"/>
              </w:rPr>
              <w:t xml:space="preserve"> </w:t>
            </w:r>
            <w:r>
              <w:rPr>
                <w:spacing w:val="-2"/>
                <w:sz w:val="24"/>
              </w:rPr>
              <w:t>Call*</w:t>
            </w:r>
          </w:p>
        </w:tc>
        <w:tc>
          <w:tcPr>
            <w:tcW w:w="1939" w:type="dxa"/>
          </w:tcPr>
          <w:p w14:paraId="7C5FAF1D" w14:textId="77777777" w:rsidR="00756DF3" w:rsidRDefault="00E64AAB">
            <w:pPr>
              <w:pStyle w:val="TableParagraph"/>
              <w:tabs>
                <w:tab w:val="left" w:pos="1463"/>
              </w:tabs>
              <w:spacing w:before="11"/>
              <w:ind w:left="107"/>
              <w:rPr>
                <w:sz w:val="24"/>
              </w:rPr>
            </w:pPr>
            <w:r>
              <w:rPr>
                <w:sz w:val="24"/>
              </w:rPr>
              <w:t>Jun</w:t>
            </w:r>
            <w:r>
              <w:rPr>
                <w:spacing w:val="1"/>
                <w:sz w:val="24"/>
              </w:rPr>
              <w:t xml:space="preserve"> </w:t>
            </w:r>
            <w:r>
              <w:rPr>
                <w:sz w:val="24"/>
              </w:rPr>
              <w:t>30,</w:t>
            </w:r>
            <w:r>
              <w:rPr>
                <w:spacing w:val="1"/>
                <w:sz w:val="24"/>
              </w:rPr>
              <w:t xml:space="preserve"> </w:t>
            </w:r>
            <w:r>
              <w:rPr>
                <w:spacing w:val="-5"/>
                <w:sz w:val="24"/>
              </w:rPr>
              <w:t>20</w:t>
            </w:r>
            <w:r>
              <w:rPr>
                <w:sz w:val="24"/>
                <w:u w:val="single"/>
              </w:rPr>
              <w:tab/>
            </w:r>
          </w:p>
        </w:tc>
        <w:tc>
          <w:tcPr>
            <w:tcW w:w="1039" w:type="dxa"/>
          </w:tcPr>
          <w:p w14:paraId="7DCDEB22" w14:textId="77777777" w:rsidR="00756DF3" w:rsidRDefault="00756DF3">
            <w:pPr>
              <w:pStyle w:val="TableParagraph"/>
            </w:pPr>
          </w:p>
        </w:tc>
        <w:tc>
          <w:tcPr>
            <w:tcW w:w="1041" w:type="dxa"/>
          </w:tcPr>
          <w:p w14:paraId="5FC28471" w14:textId="77777777" w:rsidR="00756DF3" w:rsidRDefault="00756DF3">
            <w:pPr>
              <w:pStyle w:val="TableParagraph"/>
            </w:pPr>
          </w:p>
        </w:tc>
        <w:tc>
          <w:tcPr>
            <w:tcW w:w="1199" w:type="dxa"/>
          </w:tcPr>
          <w:p w14:paraId="445FBE17" w14:textId="77777777" w:rsidR="00756DF3" w:rsidRDefault="00756DF3">
            <w:pPr>
              <w:pStyle w:val="TableParagraph"/>
            </w:pPr>
          </w:p>
        </w:tc>
      </w:tr>
      <w:tr w:rsidR="00756DF3" w14:paraId="280FD6E1" w14:textId="77777777">
        <w:trPr>
          <w:trHeight w:val="316"/>
        </w:trPr>
        <w:tc>
          <w:tcPr>
            <w:tcW w:w="3480" w:type="dxa"/>
          </w:tcPr>
          <w:p w14:paraId="79F6CE23" w14:textId="77777777" w:rsidR="00756DF3" w:rsidRDefault="00E64AAB">
            <w:pPr>
              <w:pStyle w:val="TableParagraph"/>
              <w:spacing w:before="11"/>
              <w:ind w:left="107"/>
              <w:rPr>
                <w:sz w:val="24"/>
              </w:rPr>
            </w:pPr>
            <w:r>
              <w:rPr>
                <w:spacing w:val="-2"/>
                <w:sz w:val="24"/>
              </w:rPr>
              <w:t>Other*</w:t>
            </w:r>
          </w:p>
        </w:tc>
        <w:tc>
          <w:tcPr>
            <w:tcW w:w="1939" w:type="dxa"/>
          </w:tcPr>
          <w:p w14:paraId="0C4F0F4D" w14:textId="77777777" w:rsidR="00756DF3" w:rsidRDefault="00E64AAB">
            <w:pPr>
              <w:pStyle w:val="TableParagraph"/>
              <w:tabs>
                <w:tab w:val="left" w:pos="1463"/>
              </w:tabs>
              <w:spacing w:before="11"/>
              <w:ind w:left="107"/>
              <w:rPr>
                <w:sz w:val="24"/>
              </w:rPr>
            </w:pPr>
            <w:r>
              <w:rPr>
                <w:sz w:val="24"/>
              </w:rPr>
              <w:t>Jun</w:t>
            </w:r>
            <w:r>
              <w:rPr>
                <w:spacing w:val="1"/>
                <w:sz w:val="24"/>
              </w:rPr>
              <w:t xml:space="preserve"> </w:t>
            </w:r>
            <w:r>
              <w:rPr>
                <w:sz w:val="24"/>
              </w:rPr>
              <w:t>30,</w:t>
            </w:r>
            <w:r>
              <w:rPr>
                <w:spacing w:val="1"/>
                <w:sz w:val="24"/>
              </w:rPr>
              <w:t xml:space="preserve"> </w:t>
            </w:r>
            <w:r>
              <w:rPr>
                <w:spacing w:val="-5"/>
                <w:sz w:val="24"/>
              </w:rPr>
              <w:t>20</w:t>
            </w:r>
            <w:r>
              <w:rPr>
                <w:sz w:val="24"/>
                <w:u w:val="single"/>
              </w:rPr>
              <w:tab/>
            </w:r>
          </w:p>
        </w:tc>
        <w:tc>
          <w:tcPr>
            <w:tcW w:w="1039" w:type="dxa"/>
          </w:tcPr>
          <w:p w14:paraId="500AB6BE" w14:textId="77777777" w:rsidR="00756DF3" w:rsidRDefault="00756DF3">
            <w:pPr>
              <w:pStyle w:val="TableParagraph"/>
            </w:pPr>
          </w:p>
        </w:tc>
        <w:tc>
          <w:tcPr>
            <w:tcW w:w="1041" w:type="dxa"/>
          </w:tcPr>
          <w:p w14:paraId="46117296" w14:textId="77777777" w:rsidR="00756DF3" w:rsidRDefault="00756DF3">
            <w:pPr>
              <w:pStyle w:val="TableParagraph"/>
            </w:pPr>
          </w:p>
        </w:tc>
        <w:tc>
          <w:tcPr>
            <w:tcW w:w="1199" w:type="dxa"/>
          </w:tcPr>
          <w:p w14:paraId="2665BCFC" w14:textId="77777777" w:rsidR="00756DF3" w:rsidRDefault="00756DF3">
            <w:pPr>
              <w:pStyle w:val="TableParagraph"/>
            </w:pPr>
          </w:p>
        </w:tc>
      </w:tr>
    </w:tbl>
    <w:p w14:paraId="02B34C96" w14:textId="77777777" w:rsidR="00756DF3" w:rsidRDefault="00756DF3">
      <w:pPr>
        <w:pStyle w:val="BodyText"/>
        <w:spacing w:before="38"/>
      </w:pPr>
    </w:p>
    <w:p w14:paraId="338DB79D" w14:textId="77777777" w:rsidR="00756DF3" w:rsidRDefault="00E64AAB">
      <w:pPr>
        <w:pStyle w:val="BodyText"/>
        <w:ind w:left="213"/>
      </w:pPr>
      <w:r>
        <w:t>* Starred items represent annual disclosure items that are commonly required by continuing disclosure</w:t>
      </w:r>
      <w:r>
        <w:rPr>
          <w:spacing w:val="-4"/>
        </w:rPr>
        <w:t xml:space="preserve"> </w:t>
      </w:r>
      <w:r>
        <w:t>undertakings.</w:t>
      </w:r>
      <w:r>
        <w:rPr>
          <w:spacing w:val="-1"/>
        </w:rPr>
        <w:t xml:space="preserve"> </w:t>
      </w:r>
      <w:r>
        <w:t>The</w:t>
      </w:r>
      <w:r>
        <w:rPr>
          <w:spacing w:val="-4"/>
        </w:rPr>
        <w:t xml:space="preserve"> </w:t>
      </w:r>
      <w:r>
        <w:t>applicant</w:t>
      </w:r>
      <w:r>
        <w:rPr>
          <w:spacing w:val="-3"/>
        </w:rPr>
        <w:t xml:space="preserve"> </w:t>
      </w:r>
      <w:r>
        <w:t>should</w:t>
      </w:r>
      <w:r>
        <w:rPr>
          <w:spacing w:val="-3"/>
        </w:rPr>
        <w:t xml:space="preserve"> </w:t>
      </w:r>
      <w:r>
        <w:t>update</w:t>
      </w:r>
      <w:r>
        <w:rPr>
          <w:spacing w:val="-4"/>
        </w:rPr>
        <w:t xml:space="preserve"> </w:t>
      </w:r>
      <w:r>
        <w:t>and/or</w:t>
      </w:r>
      <w:r>
        <w:rPr>
          <w:spacing w:val="-4"/>
        </w:rPr>
        <w:t xml:space="preserve"> </w:t>
      </w:r>
      <w:r>
        <w:t>add</w:t>
      </w:r>
      <w:r>
        <w:rPr>
          <w:spacing w:val="-3"/>
        </w:rPr>
        <w:t xml:space="preserve"> </w:t>
      </w:r>
      <w:r>
        <w:t>to</w:t>
      </w:r>
      <w:r>
        <w:rPr>
          <w:spacing w:val="-3"/>
        </w:rPr>
        <w:t xml:space="preserve"> </w:t>
      </w:r>
      <w:r>
        <w:t>the</w:t>
      </w:r>
      <w:r>
        <w:rPr>
          <w:spacing w:val="-4"/>
        </w:rPr>
        <w:t xml:space="preserve"> </w:t>
      </w:r>
      <w:r>
        <w:t>items</w:t>
      </w:r>
      <w:r>
        <w:rPr>
          <w:spacing w:val="-3"/>
        </w:rPr>
        <w:t xml:space="preserve"> </w:t>
      </w:r>
      <w:r>
        <w:t>in</w:t>
      </w:r>
      <w:r>
        <w:rPr>
          <w:spacing w:val="-3"/>
        </w:rPr>
        <w:t xml:space="preserve"> </w:t>
      </w:r>
      <w:r>
        <w:t>this</w:t>
      </w:r>
      <w:r>
        <w:rPr>
          <w:spacing w:val="-3"/>
        </w:rPr>
        <w:t xml:space="preserve"> </w:t>
      </w:r>
      <w:r>
        <w:t>section</w:t>
      </w:r>
      <w:r>
        <w:rPr>
          <w:spacing w:val="-3"/>
        </w:rPr>
        <w:t xml:space="preserve"> </w:t>
      </w:r>
      <w:r>
        <w:t>to reflect the actual disclosure items required by the applicable undertaking.</w:t>
      </w:r>
    </w:p>
    <w:p w14:paraId="5EC9C074" w14:textId="77777777" w:rsidR="00756DF3" w:rsidRDefault="00756DF3">
      <w:pPr>
        <w:pStyle w:val="BodyText"/>
        <w:rPr>
          <w:sz w:val="20"/>
        </w:rPr>
      </w:pPr>
    </w:p>
    <w:p w14:paraId="7CE8F861" w14:textId="77777777" w:rsidR="00756DF3" w:rsidRDefault="00756DF3">
      <w:pPr>
        <w:pStyle w:val="BodyText"/>
        <w:rPr>
          <w:sz w:val="20"/>
        </w:rPr>
      </w:pPr>
    </w:p>
    <w:p w14:paraId="108DA411" w14:textId="77777777" w:rsidR="00756DF3" w:rsidRDefault="00756DF3">
      <w:pPr>
        <w:pStyle w:val="BodyText"/>
        <w:rPr>
          <w:sz w:val="20"/>
        </w:rPr>
      </w:pPr>
    </w:p>
    <w:p w14:paraId="24DBD959" w14:textId="77777777" w:rsidR="00756DF3" w:rsidRDefault="00756DF3">
      <w:pPr>
        <w:pStyle w:val="BodyText"/>
        <w:rPr>
          <w:sz w:val="20"/>
        </w:rPr>
      </w:pPr>
    </w:p>
    <w:p w14:paraId="212DF583" w14:textId="77777777" w:rsidR="00756DF3" w:rsidRDefault="00756DF3">
      <w:pPr>
        <w:pStyle w:val="BodyText"/>
        <w:rPr>
          <w:sz w:val="20"/>
        </w:rPr>
      </w:pPr>
    </w:p>
    <w:p w14:paraId="7B3075AF" w14:textId="77777777" w:rsidR="00756DF3" w:rsidRDefault="00756DF3">
      <w:pPr>
        <w:pStyle w:val="BodyText"/>
        <w:rPr>
          <w:sz w:val="20"/>
        </w:rPr>
      </w:pPr>
    </w:p>
    <w:p w14:paraId="0D1FA547" w14:textId="77777777" w:rsidR="00756DF3" w:rsidRDefault="00756DF3">
      <w:pPr>
        <w:pStyle w:val="BodyText"/>
        <w:rPr>
          <w:sz w:val="20"/>
        </w:rPr>
      </w:pPr>
    </w:p>
    <w:p w14:paraId="12143B16" w14:textId="77777777" w:rsidR="00756DF3" w:rsidRDefault="00756DF3">
      <w:pPr>
        <w:pStyle w:val="BodyText"/>
        <w:rPr>
          <w:sz w:val="20"/>
        </w:rPr>
      </w:pPr>
    </w:p>
    <w:p w14:paraId="2D2B6780" w14:textId="77777777" w:rsidR="00756DF3" w:rsidRDefault="00756DF3">
      <w:pPr>
        <w:pStyle w:val="BodyText"/>
        <w:rPr>
          <w:sz w:val="20"/>
        </w:rPr>
      </w:pPr>
    </w:p>
    <w:p w14:paraId="752E6F4A" w14:textId="77777777" w:rsidR="00756DF3" w:rsidRDefault="00756DF3">
      <w:pPr>
        <w:pStyle w:val="BodyText"/>
        <w:rPr>
          <w:sz w:val="20"/>
        </w:rPr>
      </w:pPr>
    </w:p>
    <w:p w14:paraId="11706944" w14:textId="77777777" w:rsidR="00756DF3" w:rsidRDefault="00756DF3">
      <w:pPr>
        <w:pStyle w:val="BodyText"/>
        <w:rPr>
          <w:sz w:val="20"/>
        </w:rPr>
      </w:pPr>
    </w:p>
    <w:p w14:paraId="20830117" w14:textId="77777777" w:rsidR="00756DF3" w:rsidRDefault="00756DF3">
      <w:pPr>
        <w:pStyle w:val="BodyText"/>
        <w:rPr>
          <w:sz w:val="20"/>
        </w:rPr>
      </w:pPr>
    </w:p>
    <w:p w14:paraId="5CCD8959" w14:textId="77777777" w:rsidR="00756DF3" w:rsidRDefault="00756DF3">
      <w:pPr>
        <w:pStyle w:val="BodyText"/>
        <w:rPr>
          <w:sz w:val="20"/>
        </w:rPr>
      </w:pPr>
    </w:p>
    <w:p w14:paraId="541B0BCC" w14:textId="77777777" w:rsidR="00756DF3" w:rsidRDefault="00E64AAB">
      <w:pPr>
        <w:pStyle w:val="BodyText"/>
        <w:spacing w:before="4"/>
        <w:rPr>
          <w:sz w:val="20"/>
        </w:rPr>
      </w:pPr>
      <w:r>
        <w:rPr>
          <w:noProof/>
        </w:rPr>
        <mc:AlternateContent>
          <mc:Choice Requires="wps">
            <w:drawing>
              <wp:anchor distT="0" distB="0" distL="0" distR="0" simplePos="0" relativeHeight="487589376" behindDoc="1" locked="0" layoutInCell="1" allowOverlap="1" wp14:anchorId="534A9DC0" wp14:editId="7092AF54">
                <wp:simplePos x="0" y="0"/>
                <wp:positionH relativeFrom="page">
                  <wp:posOffset>914400</wp:posOffset>
                </wp:positionH>
                <wp:positionV relativeFrom="paragraph">
                  <wp:posOffset>163817</wp:posOffset>
                </wp:positionV>
                <wp:extent cx="18288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3111C" id="Graphic 12" o:spid="_x0000_s1026" style="position:absolute;margin-left:1in;margin-top:12.9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" path="m1828800,l,,,7607r1828800,l1828800,xe" fillcolor="black" stroked="f">
                <v:path arrowok="t"/>
                <w10:wrap type="topAndBottom" anchorx="page"/>
              </v:shape>
            </w:pict>
          </mc:Fallback>
        </mc:AlternateContent>
      </w:r>
    </w:p>
    <w:p w14:paraId="2CA0839A" w14:textId="77777777" w:rsidR="00756DF3" w:rsidRDefault="00756DF3">
      <w:pPr>
        <w:rPr>
          <w:sz w:val="20"/>
        </w:rPr>
        <w:sectPr w:rsidR="00756DF3">
          <w:pgSz w:w="12240" w:h="15840"/>
          <w:pgMar w:top="1360" w:right="1280" w:bottom="1160" w:left="1320" w:header="0" w:footer="980" w:gutter="0"/>
          <w:cols w:space="720"/>
        </w:sectPr>
      </w:pPr>
    </w:p>
    <w:p w14:paraId="24E57367" w14:textId="77777777" w:rsidR="00756DF3" w:rsidRDefault="00E64AAB">
      <w:pPr>
        <w:pStyle w:val="BodyText"/>
        <w:spacing w:before="68"/>
        <w:ind w:left="213"/>
      </w:pPr>
      <w:r>
        <w:lastRenderedPageBreak/>
        <w:t>Indicate</w:t>
      </w:r>
      <w:r>
        <w:rPr>
          <w:spacing w:val="32"/>
        </w:rPr>
        <w:t xml:space="preserve"> </w:t>
      </w:r>
      <w:r>
        <w:t>whether</w:t>
      </w:r>
      <w:r>
        <w:rPr>
          <w:spacing w:val="32"/>
        </w:rPr>
        <w:t xml:space="preserve"> </w:t>
      </w:r>
      <w:r>
        <w:t>any</w:t>
      </w:r>
      <w:r>
        <w:rPr>
          <w:spacing w:val="25"/>
        </w:rPr>
        <w:t xml:space="preserve"> </w:t>
      </w:r>
      <w:r>
        <w:t>of</w:t>
      </w:r>
      <w:r>
        <w:rPr>
          <w:spacing w:val="34"/>
        </w:rPr>
        <w:t xml:space="preserve"> </w:t>
      </w:r>
      <w:r>
        <w:t>the</w:t>
      </w:r>
      <w:r>
        <w:rPr>
          <w:spacing w:val="32"/>
        </w:rPr>
        <w:t xml:space="preserve"> </w:t>
      </w:r>
      <w:r>
        <w:t>following</w:t>
      </w:r>
      <w:r>
        <w:rPr>
          <w:spacing w:val="30"/>
        </w:rPr>
        <w:t xml:space="preserve"> </w:t>
      </w:r>
      <w:r>
        <w:t>material</w:t>
      </w:r>
      <w:r>
        <w:rPr>
          <w:spacing w:val="33"/>
        </w:rPr>
        <w:t xml:space="preserve"> </w:t>
      </w:r>
      <w:r>
        <w:t>events</w:t>
      </w:r>
      <w:r>
        <w:rPr>
          <w:spacing w:val="33"/>
        </w:rPr>
        <w:t xml:space="preserve"> </w:t>
      </w:r>
      <w:r>
        <w:t>have</w:t>
      </w:r>
      <w:r>
        <w:rPr>
          <w:spacing w:val="32"/>
        </w:rPr>
        <w:t xml:space="preserve"> </w:t>
      </w:r>
      <w:r>
        <w:t>occurred</w:t>
      </w:r>
      <w:r>
        <w:rPr>
          <w:spacing w:val="33"/>
        </w:rPr>
        <w:t xml:space="preserve"> </w:t>
      </w:r>
      <w:r>
        <w:t>during</w:t>
      </w:r>
      <w:r>
        <w:rPr>
          <w:spacing w:val="30"/>
        </w:rPr>
        <w:t xml:space="preserve"> </w:t>
      </w:r>
      <w:r>
        <w:t>the</w:t>
      </w:r>
      <w:r>
        <w:rPr>
          <w:spacing w:val="32"/>
        </w:rPr>
        <w:t xml:space="preserve"> </w:t>
      </w:r>
      <w:r>
        <w:t>past</w:t>
      </w:r>
      <w:r>
        <w:rPr>
          <w:spacing w:val="33"/>
        </w:rPr>
        <w:t xml:space="preserve"> </w:t>
      </w:r>
      <w:r>
        <w:t>six</w:t>
      </w:r>
      <w:r>
        <w:rPr>
          <w:spacing w:val="33"/>
        </w:rPr>
        <w:t xml:space="preserve"> </w:t>
      </w:r>
      <w:r>
        <w:t>(6) years with respect to any prior bonds:</w:t>
      </w:r>
    </w:p>
    <w:p w14:paraId="118902B3" w14:textId="77777777" w:rsidR="00756DF3" w:rsidRDefault="00756DF3">
      <w:pPr>
        <w:pStyle w:val="BodyText"/>
        <w:spacing w:before="17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9"/>
        <w:gridCol w:w="1721"/>
      </w:tblGrid>
      <w:tr w:rsidR="00756DF3" w14:paraId="5FBF2C30" w14:textId="77777777">
        <w:trPr>
          <w:trHeight w:val="945"/>
        </w:trPr>
        <w:tc>
          <w:tcPr>
            <w:tcW w:w="7699" w:type="dxa"/>
          </w:tcPr>
          <w:p w14:paraId="50393D0E" w14:textId="77777777" w:rsidR="00756DF3" w:rsidRDefault="00756DF3">
            <w:pPr>
              <w:pStyle w:val="TableParagraph"/>
              <w:rPr>
                <w:sz w:val="24"/>
              </w:rPr>
            </w:pPr>
          </w:p>
          <w:p w14:paraId="3EE82C7C" w14:textId="77777777" w:rsidR="00756DF3" w:rsidRDefault="00756DF3">
            <w:pPr>
              <w:pStyle w:val="TableParagraph"/>
              <w:spacing w:before="114"/>
              <w:rPr>
                <w:sz w:val="24"/>
              </w:rPr>
            </w:pPr>
          </w:p>
          <w:p w14:paraId="6BFF6830" w14:textId="77777777" w:rsidR="00756DF3" w:rsidRDefault="00E64AAB">
            <w:pPr>
              <w:pStyle w:val="TableParagraph"/>
              <w:spacing w:line="259" w:lineRule="exact"/>
              <w:ind w:left="107"/>
              <w:rPr>
                <w:b/>
                <w:sz w:val="24"/>
              </w:rPr>
            </w:pPr>
            <w:r>
              <w:rPr>
                <w:b/>
                <w:sz w:val="24"/>
              </w:rPr>
              <w:t>Reportable</w:t>
            </w:r>
            <w:r>
              <w:rPr>
                <w:b/>
                <w:spacing w:val="-5"/>
                <w:sz w:val="24"/>
              </w:rPr>
              <w:t xml:space="preserve"> </w:t>
            </w:r>
            <w:r>
              <w:rPr>
                <w:b/>
                <w:spacing w:val="-2"/>
                <w:sz w:val="24"/>
              </w:rPr>
              <w:t>Event</w:t>
            </w:r>
          </w:p>
        </w:tc>
        <w:tc>
          <w:tcPr>
            <w:tcW w:w="1721" w:type="dxa"/>
          </w:tcPr>
          <w:p w14:paraId="404CDCCB" w14:textId="77777777" w:rsidR="00756DF3" w:rsidRDefault="00E64AAB">
            <w:pPr>
              <w:pStyle w:val="TableParagraph"/>
              <w:spacing w:before="56"/>
              <w:ind w:left="266" w:right="189" w:hanging="5"/>
              <w:jc w:val="both"/>
              <w:rPr>
                <w:b/>
                <w:sz w:val="24"/>
              </w:rPr>
            </w:pPr>
            <w:r>
              <w:rPr>
                <w:b/>
                <w:sz w:val="24"/>
              </w:rPr>
              <w:t>Mark</w:t>
            </w:r>
            <w:r>
              <w:rPr>
                <w:b/>
                <w:spacing w:val="-15"/>
                <w:sz w:val="24"/>
              </w:rPr>
              <w:t xml:space="preserve"> </w:t>
            </w:r>
            <w:r>
              <w:rPr>
                <w:b/>
                <w:sz w:val="24"/>
              </w:rPr>
              <w:t>“Yes” or “No” for each item</w:t>
            </w:r>
          </w:p>
        </w:tc>
      </w:tr>
      <w:tr w:rsidR="00756DF3" w14:paraId="0CD1D4EF" w14:textId="77777777">
        <w:trPr>
          <w:trHeight w:val="314"/>
        </w:trPr>
        <w:tc>
          <w:tcPr>
            <w:tcW w:w="7699" w:type="dxa"/>
          </w:tcPr>
          <w:p w14:paraId="440F227A" w14:textId="77777777" w:rsidR="00756DF3" w:rsidRDefault="00E64AAB">
            <w:pPr>
              <w:pStyle w:val="TableParagraph"/>
              <w:spacing w:before="11"/>
              <w:ind w:left="107"/>
              <w:rPr>
                <w:sz w:val="24"/>
              </w:rPr>
            </w:pPr>
            <w:r>
              <w:rPr>
                <w:sz w:val="24"/>
              </w:rPr>
              <w:t>Principal</w:t>
            </w:r>
            <w:r>
              <w:rPr>
                <w:spacing w:val="-2"/>
                <w:sz w:val="24"/>
              </w:rPr>
              <w:t xml:space="preserve"> </w:t>
            </w:r>
            <w:r>
              <w:rPr>
                <w:sz w:val="24"/>
              </w:rPr>
              <w:t>or</w:t>
            </w:r>
            <w:r>
              <w:rPr>
                <w:spacing w:val="-3"/>
                <w:sz w:val="24"/>
              </w:rPr>
              <w:t xml:space="preserve"> </w:t>
            </w:r>
            <w:r>
              <w:rPr>
                <w:sz w:val="24"/>
              </w:rPr>
              <w:t>interest</w:t>
            </w:r>
            <w:r>
              <w:rPr>
                <w:spacing w:val="-2"/>
                <w:sz w:val="24"/>
              </w:rPr>
              <w:t xml:space="preserve"> </w:t>
            </w:r>
            <w:r>
              <w:rPr>
                <w:sz w:val="24"/>
              </w:rPr>
              <w:t>payment</w:t>
            </w:r>
            <w:r>
              <w:rPr>
                <w:spacing w:val="-1"/>
                <w:sz w:val="24"/>
              </w:rPr>
              <w:t xml:space="preserve"> </w:t>
            </w:r>
            <w:r>
              <w:rPr>
                <w:spacing w:val="-2"/>
                <w:sz w:val="24"/>
              </w:rPr>
              <w:t>delinquency</w:t>
            </w:r>
          </w:p>
        </w:tc>
        <w:tc>
          <w:tcPr>
            <w:tcW w:w="1721" w:type="dxa"/>
          </w:tcPr>
          <w:p w14:paraId="13AA7186" w14:textId="77777777" w:rsidR="00756DF3" w:rsidRDefault="00756DF3">
            <w:pPr>
              <w:pStyle w:val="TableParagraph"/>
            </w:pPr>
          </w:p>
        </w:tc>
      </w:tr>
      <w:tr w:rsidR="00756DF3" w14:paraId="0AE0B4C7" w14:textId="77777777">
        <w:trPr>
          <w:trHeight w:val="316"/>
        </w:trPr>
        <w:tc>
          <w:tcPr>
            <w:tcW w:w="7699" w:type="dxa"/>
          </w:tcPr>
          <w:p w14:paraId="68E29197" w14:textId="77777777" w:rsidR="00756DF3" w:rsidRDefault="00E64AAB">
            <w:pPr>
              <w:pStyle w:val="TableParagraph"/>
              <w:spacing w:before="13"/>
              <w:ind w:left="107"/>
              <w:rPr>
                <w:sz w:val="24"/>
              </w:rPr>
            </w:pPr>
            <w:r>
              <w:rPr>
                <w:sz w:val="24"/>
              </w:rPr>
              <w:t>Non-payment</w:t>
            </w:r>
            <w:r>
              <w:rPr>
                <w:spacing w:val="-4"/>
                <w:sz w:val="24"/>
              </w:rPr>
              <w:t xml:space="preserve"> </w:t>
            </w:r>
            <w:r>
              <w:rPr>
                <w:sz w:val="24"/>
              </w:rPr>
              <w:t>related</w:t>
            </w:r>
            <w:r>
              <w:rPr>
                <w:spacing w:val="-4"/>
                <w:sz w:val="24"/>
              </w:rPr>
              <w:t xml:space="preserve"> </w:t>
            </w:r>
            <w:r>
              <w:rPr>
                <w:spacing w:val="-2"/>
                <w:sz w:val="24"/>
              </w:rPr>
              <w:t>default</w:t>
            </w:r>
          </w:p>
        </w:tc>
        <w:tc>
          <w:tcPr>
            <w:tcW w:w="1721" w:type="dxa"/>
          </w:tcPr>
          <w:p w14:paraId="56F8339B" w14:textId="77777777" w:rsidR="00756DF3" w:rsidRDefault="00756DF3">
            <w:pPr>
              <w:pStyle w:val="TableParagraph"/>
            </w:pPr>
          </w:p>
        </w:tc>
      </w:tr>
      <w:tr w:rsidR="00756DF3" w14:paraId="160B18B1" w14:textId="77777777">
        <w:trPr>
          <w:trHeight w:val="314"/>
        </w:trPr>
        <w:tc>
          <w:tcPr>
            <w:tcW w:w="7699" w:type="dxa"/>
          </w:tcPr>
          <w:p w14:paraId="6983E63F" w14:textId="77777777" w:rsidR="00756DF3" w:rsidRDefault="00E64AAB">
            <w:pPr>
              <w:pStyle w:val="TableParagraph"/>
              <w:spacing w:before="11"/>
              <w:ind w:left="107"/>
              <w:rPr>
                <w:sz w:val="24"/>
              </w:rPr>
            </w:pPr>
            <w:r>
              <w:rPr>
                <w:sz w:val="24"/>
              </w:rPr>
              <w:t>Unscheduled</w:t>
            </w:r>
            <w:r>
              <w:rPr>
                <w:spacing w:val="-4"/>
                <w:sz w:val="24"/>
              </w:rPr>
              <w:t xml:space="preserve"> </w:t>
            </w:r>
            <w:r>
              <w:rPr>
                <w:sz w:val="24"/>
              </w:rPr>
              <w:t>draw</w:t>
            </w:r>
            <w:r>
              <w:rPr>
                <w:spacing w:val="-2"/>
                <w:sz w:val="24"/>
              </w:rPr>
              <w:t xml:space="preserve"> </w:t>
            </w:r>
            <w:r>
              <w:rPr>
                <w:sz w:val="24"/>
              </w:rPr>
              <w:t>on</w:t>
            </w:r>
            <w:r>
              <w:rPr>
                <w:spacing w:val="-1"/>
                <w:sz w:val="24"/>
              </w:rPr>
              <w:t xml:space="preserve"> </w:t>
            </w:r>
            <w:r>
              <w:rPr>
                <w:sz w:val="24"/>
              </w:rPr>
              <w:t>debt</w:t>
            </w:r>
            <w:r>
              <w:rPr>
                <w:spacing w:val="-1"/>
                <w:sz w:val="24"/>
              </w:rPr>
              <w:t xml:space="preserve"> </w:t>
            </w:r>
            <w:r>
              <w:rPr>
                <w:sz w:val="24"/>
              </w:rPr>
              <w:t>service</w:t>
            </w:r>
            <w:r>
              <w:rPr>
                <w:spacing w:val="-2"/>
                <w:sz w:val="24"/>
              </w:rPr>
              <w:t xml:space="preserve"> </w:t>
            </w:r>
            <w:r>
              <w:rPr>
                <w:sz w:val="24"/>
              </w:rPr>
              <w:t>reserve</w:t>
            </w:r>
            <w:r>
              <w:rPr>
                <w:spacing w:val="-2"/>
                <w:sz w:val="24"/>
              </w:rPr>
              <w:t xml:space="preserve"> </w:t>
            </w:r>
            <w:r>
              <w:rPr>
                <w:sz w:val="24"/>
              </w:rPr>
              <w:t>reflecting</w:t>
            </w:r>
            <w:r>
              <w:rPr>
                <w:spacing w:val="-4"/>
                <w:sz w:val="24"/>
              </w:rPr>
              <w:t xml:space="preserve"> </w:t>
            </w:r>
            <w:r>
              <w:rPr>
                <w:sz w:val="24"/>
              </w:rPr>
              <w:t>financial</w:t>
            </w:r>
            <w:r>
              <w:rPr>
                <w:spacing w:val="-1"/>
                <w:sz w:val="24"/>
              </w:rPr>
              <w:t xml:space="preserve"> </w:t>
            </w:r>
            <w:r>
              <w:rPr>
                <w:spacing w:val="-2"/>
                <w:sz w:val="24"/>
              </w:rPr>
              <w:t>difficulties</w:t>
            </w:r>
          </w:p>
        </w:tc>
        <w:tc>
          <w:tcPr>
            <w:tcW w:w="1721" w:type="dxa"/>
          </w:tcPr>
          <w:p w14:paraId="0424E252" w14:textId="77777777" w:rsidR="00756DF3" w:rsidRDefault="00756DF3">
            <w:pPr>
              <w:pStyle w:val="TableParagraph"/>
            </w:pPr>
          </w:p>
        </w:tc>
      </w:tr>
      <w:tr w:rsidR="00756DF3" w14:paraId="0A47C3C9" w14:textId="77777777">
        <w:trPr>
          <w:trHeight w:val="316"/>
        </w:trPr>
        <w:tc>
          <w:tcPr>
            <w:tcW w:w="7699" w:type="dxa"/>
          </w:tcPr>
          <w:p w14:paraId="42BEFAEB" w14:textId="77777777" w:rsidR="00756DF3" w:rsidRDefault="00E64AAB">
            <w:pPr>
              <w:pStyle w:val="TableParagraph"/>
              <w:spacing w:before="11"/>
              <w:ind w:left="107"/>
              <w:rPr>
                <w:sz w:val="24"/>
              </w:rPr>
            </w:pPr>
            <w:r>
              <w:rPr>
                <w:sz w:val="24"/>
              </w:rPr>
              <w:t>Unscheduled</w:t>
            </w:r>
            <w:r>
              <w:rPr>
                <w:spacing w:val="-2"/>
                <w:sz w:val="24"/>
              </w:rPr>
              <w:t xml:space="preserve"> </w:t>
            </w:r>
            <w:r>
              <w:rPr>
                <w:sz w:val="24"/>
              </w:rPr>
              <w:t>draw</w:t>
            </w:r>
            <w:r>
              <w:rPr>
                <w:spacing w:val="-3"/>
                <w:sz w:val="24"/>
              </w:rPr>
              <w:t xml:space="preserve"> </w:t>
            </w:r>
            <w:r>
              <w:rPr>
                <w:sz w:val="24"/>
              </w:rPr>
              <w:t>on</w:t>
            </w:r>
            <w:r>
              <w:rPr>
                <w:spacing w:val="-1"/>
                <w:sz w:val="24"/>
              </w:rPr>
              <w:t xml:space="preserve"> </w:t>
            </w:r>
            <w:r>
              <w:rPr>
                <w:sz w:val="24"/>
              </w:rPr>
              <w:t>credit</w:t>
            </w:r>
            <w:r>
              <w:rPr>
                <w:spacing w:val="-2"/>
                <w:sz w:val="24"/>
              </w:rPr>
              <w:t xml:space="preserve"> </w:t>
            </w:r>
            <w:r>
              <w:rPr>
                <w:sz w:val="24"/>
              </w:rPr>
              <w:t>enhancement</w:t>
            </w:r>
            <w:r>
              <w:rPr>
                <w:spacing w:val="-1"/>
                <w:sz w:val="24"/>
              </w:rPr>
              <w:t xml:space="preserve"> </w:t>
            </w:r>
            <w:r>
              <w:rPr>
                <w:sz w:val="24"/>
              </w:rPr>
              <w:t>reflecting</w:t>
            </w:r>
            <w:r>
              <w:rPr>
                <w:spacing w:val="-5"/>
                <w:sz w:val="24"/>
              </w:rPr>
              <w:t xml:space="preserve"> </w:t>
            </w:r>
            <w:r>
              <w:rPr>
                <w:sz w:val="24"/>
              </w:rPr>
              <w:t>financial</w:t>
            </w:r>
            <w:r>
              <w:rPr>
                <w:spacing w:val="-1"/>
                <w:sz w:val="24"/>
              </w:rPr>
              <w:t xml:space="preserve"> </w:t>
            </w:r>
            <w:r>
              <w:rPr>
                <w:spacing w:val="-2"/>
                <w:sz w:val="24"/>
              </w:rPr>
              <w:t>difficulties</w:t>
            </w:r>
          </w:p>
        </w:tc>
        <w:tc>
          <w:tcPr>
            <w:tcW w:w="1721" w:type="dxa"/>
          </w:tcPr>
          <w:p w14:paraId="33ACE130" w14:textId="77777777" w:rsidR="00756DF3" w:rsidRDefault="00756DF3">
            <w:pPr>
              <w:pStyle w:val="TableParagraph"/>
            </w:pPr>
          </w:p>
        </w:tc>
      </w:tr>
      <w:tr w:rsidR="00756DF3" w14:paraId="3EADD0E5" w14:textId="77777777">
        <w:trPr>
          <w:trHeight w:val="314"/>
        </w:trPr>
        <w:tc>
          <w:tcPr>
            <w:tcW w:w="7699" w:type="dxa"/>
          </w:tcPr>
          <w:p w14:paraId="7E2EA539" w14:textId="77777777" w:rsidR="00756DF3" w:rsidRDefault="00E64AAB">
            <w:pPr>
              <w:pStyle w:val="TableParagraph"/>
              <w:spacing w:before="11"/>
              <w:ind w:left="107"/>
              <w:rPr>
                <w:sz w:val="24"/>
              </w:rPr>
            </w:pPr>
            <w:r>
              <w:rPr>
                <w:sz w:val="24"/>
              </w:rPr>
              <w:t>Substitution</w:t>
            </w:r>
            <w:r>
              <w:rPr>
                <w:spacing w:val="-3"/>
                <w:sz w:val="24"/>
              </w:rPr>
              <w:t xml:space="preserve"> </w:t>
            </w:r>
            <w:r>
              <w:rPr>
                <w:sz w:val="24"/>
              </w:rPr>
              <w:t>of</w:t>
            </w:r>
            <w:r>
              <w:rPr>
                <w:spacing w:val="-1"/>
                <w:sz w:val="24"/>
              </w:rPr>
              <w:t xml:space="preserve"> </w:t>
            </w:r>
            <w:r>
              <w:rPr>
                <w:sz w:val="24"/>
              </w:rPr>
              <w:t>credit</w:t>
            </w:r>
            <w:r>
              <w:rPr>
                <w:spacing w:val="-1"/>
                <w:sz w:val="24"/>
              </w:rPr>
              <w:t xml:space="preserve"> </w:t>
            </w:r>
            <w:r>
              <w:rPr>
                <w:sz w:val="24"/>
              </w:rPr>
              <w:t>or</w:t>
            </w:r>
            <w:r>
              <w:rPr>
                <w:spacing w:val="-1"/>
                <w:sz w:val="24"/>
              </w:rPr>
              <w:t xml:space="preserve"> </w:t>
            </w:r>
            <w:r>
              <w:rPr>
                <w:sz w:val="24"/>
              </w:rPr>
              <w:t>liquidity</w:t>
            </w:r>
            <w:r>
              <w:rPr>
                <w:spacing w:val="-8"/>
                <w:sz w:val="24"/>
              </w:rPr>
              <w:t xml:space="preserve"> </w:t>
            </w:r>
            <w:r>
              <w:rPr>
                <w:sz w:val="24"/>
              </w:rPr>
              <w:t>provider,</w:t>
            </w:r>
            <w:r>
              <w:rPr>
                <w:spacing w:val="-1"/>
                <w:sz w:val="24"/>
              </w:rPr>
              <w:t xml:space="preserve"> </w:t>
            </w:r>
            <w:r>
              <w:rPr>
                <w:sz w:val="24"/>
              </w:rPr>
              <w:t>or</w:t>
            </w:r>
            <w:r>
              <w:rPr>
                <w:spacing w:val="-1"/>
                <w:sz w:val="24"/>
              </w:rPr>
              <w:t xml:space="preserve"> </w:t>
            </w:r>
            <w:r>
              <w:rPr>
                <w:sz w:val="24"/>
              </w:rPr>
              <w:t>their failure</w:t>
            </w:r>
            <w:r>
              <w:rPr>
                <w:spacing w:val="-1"/>
                <w:sz w:val="24"/>
              </w:rPr>
              <w:t xml:space="preserve"> </w:t>
            </w:r>
            <w:r>
              <w:rPr>
                <w:sz w:val="24"/>
              </w:rPr>
              <w:t xml:space="preserve">to </w:t>
            </w:r>
            <w:r>
              <w:rPr>
                <w:spacing w:val="-2"/>
                <w:sz w:val="24"/>
              </w:rPr>
              <w:t>perform</w:t>
            </w:r>
          </w:p>
        </w:tc>
        <w:tc>
          <w:tcPr>
            <w:tcW w:w="1721" w:type="dxa"/>
          </w:tcPr>
          <w:p w14:paraId="5E85662E" w14:textId="77777777" w:rsidR="00756DF3" w:rsidRDefault="00756DF3">
            <w:pPr>
              <w:pStyle w:val="TableParagraph"/>
            </w:pPr>
          </w:p>
        </w:tc>
      </w:tr>
      <w:tr w:rsidR="00756DF3" w14:paraId="4A15D436" w14:textId="77777777">
        <w:trPr>
          <w:trHeight w:val="1379"/>
        </w:trPr>
        <w:tc>
          <w:tcPr>
            <w:tcW w:w="7699" w:type="dxa"/>
          </w:tcPr>
          <w:p w14:paraId="2D33C765" w14:textId="77777777" w:rsidR="00756DF3" w:rsidRDefault="00E64AAB">
            <w:pPr>
              <w:pStyle w:val="TableParagraph"/>
              <w:ind w:left="107" w:right="104"/>
              <w:rPr>
                <w:sz w:val="24"/>
              </w:rPr>
            </w:pPr>
            <w:r>
              <w:rPr>
                <w:sz w:val="24"/>
              </w:rPr>
              <w:t>Adverse tax opinion, the issuance by the Internal Revenue Service of proposed or final determination of taxability, Notice of Proposed Issue (IRS Form 5701–TEB), or other material notice or determination with respect to the</w:t>
            </w:r>
            <w:r>
              <w:rPr>
                <w:spacing w:val="-3"/>
                <w:sz w:val="24"/>
              </w:rPr>
              <w:t xml:space="preserve"> </w:t>
            </w:r>
            <w:r>
              <w:rPr>
                <w:sz w:val="24"/>
              </w:rPr>
              <w:t>tax status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bonds,</w:t>
            </w:r>
            <w:r>
              <w:rPr>
                <w:spacing w:val="-2"/>
                <w:sz w:val="24"/>
              </w:rPr>
              <w:t xml:space="preserve"> </w:t>
            </w:r>
            <w:r>
              <w:rPr>
                <w:sz w:val="24"/>
              </w:rPr>
              <w:t>or</w:t>
            </w:r>
            <w:r>
              <w:rPr>
                <w:spacing w:val="-3"/>
                <w:sz w:val="24"/>
              </w:rPr>
              <w:t xml:space="preserve"> </w:t>
            </w:r>
            <w:r>
              <w:rPr>
                <w:sz w:val="24"/>
              </w:rPr>
              <w:t>any</w:t>
            </w:r>
            <w:r>
              <w:rPr>
                <w:spacing w:val="-7"/>
                <w:sz w:val="24"/>
              </w:rPr>
              <w:t xml:space="preserve"> </w:t>
            </w:r>
            <w:r>
              <w:rPr>
                <w:sz w:val="24"/>
              </w:rPr>
              <w:t>other</w:t>
            </w:r>
            <w:r>
              <w:rPr>
                <w:spacing w:val="-3"/>
                <w:sz w:val="24"/>
              </w:rPr>
              <w:t xml:space="preserve"> </w:t>
            </w:r>
            <w:r>
              <w:rPr>
                <w:sz w:val="24"/>
              </w:rPr>
              <w:t>material</w:t>
            </w:r>
            <w:r>
              <w:rPr>
                <w:spacing w:val="-2"/>
                <w:sz w:val="24"/>
              </w:rPr>
              <w:t xml:space="preserve"> </w:t>
            </w:r>
            <w:r>
              <w:rPr>
                <w:sz w:val="24"/>
              </w:rPr>
              <w:t>event</w:t>
            </w:r>
            <w:r>
              <w:rPr>
                <w:spacing w:val="-2"/>
                <w:sz w:val="24"/>
              </w:rPr>
              <w:t xml:space="preserve"> </w:t>
            </w:r>
            <w:r>
              <w:rPr>
                <w:sz w:val="24"/>
              </w:rPr>
              <w:t>affecting</w:t>
            </w:r>
            <w:r>
              <w:rPr>
                <w:spacing w:val="-5"/>
                <w:sz w:val="24"/>
              </w:rPr>
              <w:t xml:space="preserve"> </w:t>
            </w:r>
            <w:r>
              <w:rPr>
                <w:sz w:val="24"/>
              </w:rPr>
              <w:t>the</w:t>
            </w:r>
            <w:r>
              <w:rPr>
                <w:spacing w:val="-3"/>
                <w:sz w:val="24"/>
              </w:rPr>
              <w:t xml:space="preserve"> </w:t>
            </w:r>
            <w:r>
              <w:rPr>
                <w:sz w:val="24"/>
              </w:rPr>
              <w:t>tax status</w:t>
            </w:r>
          </w:p>
          <w:p w14:paraId="36753E3D" w14:textId="77777777" w:rsidR="00756DF3" w:rsidRDefault="00E64AAB">
            <w:pPr>
              <w:pStyle w:val="TableParagraph"/>
              <w:spacing w:line="264" w:lineRule="exact"/>
              <w:ind w:left="107"/>
              <w:rPr>
                <w:sz w:val="24"/>
              </w:rPr>
            </w:pPr>
            <w:r>
              <w:rPr>
                <w:sz w:val="24"/>
              </w:rPr>
              <w:t>of</w:t>
            </w:r>
            <w:r>
              <w:rPr>
                <w:spacing w:val="-1"/>
                <w:sz w:val="24"/>
              </w:rPr>
              <w:t xml:space="preserve"> </w:t>
            </w:r>
            <w:r>
              <w:rPr>
                <w:sz w:val="24"/>
              </w:rPr>
              <w:t>the</w:t>
            </w:r>
            <w:r>
              <w:rPr>
                <w:spacing w:val="-1"/>
                <w:sz w:val="24"/>
              </w:rPr>
              <w:t xml:space="preserve"> </w:t>
            </w:r>
            <w:r>
              <w:rPr>
                <w:spacing w:val="-2"/>
                <w:sz w:val="24"/>
              </w:rPr>
              <w:t>bonds;</w:t>
            </w:r>
          </w:p>
        </w:tc>
        <w:tc>
          <w:tcPr>
            <w:tcW w:w="1721" w:type="dxa"/>
          </w:tcPr>
          <w:p w14:paraId="4AE18E1D" w14:textId="77777777" w:rsidR="00756DF3" w:rsidRDefault="00756DF3">
            <w:pPr>
              <w:pStyle w:val="TableParagraph"/>
            </w:pPr>
          </w:p>
        </w:tc>
      </w:tr>
      <w:tr w:rsidR="00756DF3" w14:paraId="7D5EA582" w14:textId="77777777">
        <w:trPr>
          <w:trHeight w:val="316"/>
        </w:trPr>
        <w:tc>
          <w:tcPr>
            <w:tcW w:w="7699" w:type="dxa"/>
          </w:tcPr>
          <w:p w14:paraId="427B081D" w14:textId="77777777" w:rsidR="00756DF3" w:rsidRDefault="00E64AAB">
            <w:pPr>
              <w:pStyle w:val="TableParagraph"/>
              <w:spacing w:before="11"/>
              <w:ind w:left="107"/>
              <w:rPr>
                <w:sz w:val="24"/>
              </w:rPr>
            </w:pPr>
            <w:r>
              <w:rPr>
                <w:sz w:val="24"/>
              </w:rPr>
              <w:t>Modification</w:t>
            </w:r>
            <w:r>
              <w:rPr>
                <w:spacing w:val="-4"/>
                <w:sz w:val="24"/>
              </w:rPr>
              <w:t xml:space="preserve"> </w:t>
            </w:r>
            <w:r>
              <w:rPr>
                <w:sz w:val="24"/>
              </w:rPr>
              <w:t>to</w:t>
            </w:r>
            <w:r>
              <w:rPr>
                <w:spacing w:val="-1"/>
                <w:sz w:val="24"/>
              </w:rPr>
              <w:t xml:space="preserve"> </w:t>
            </w:r>
            <w:proofErr w:type="gramStart"/>
            <w:r>
              <w:rPr>
                <w:sz w:val="24"/>
              </w:rPr>
              <w:t>rights</w:t>
            </w:r>
            <w:proofErr w:type="gramEnd"/>
            <w:r>
              <w:rPr>
                <w:spacing w:val="-1"/>
                <w:sz w:val="24"/>
              </w:rPr>
              <w:t xml:space="preserve"> </w:t>
            </w:r>
            <w:r>
              <w:rPr>
                <w:sz w:val="24"/>
              </w:rPr>
              <w:t>of security</w:t>
            </w:r>
            <w:r>
              <w:rPr>
                <w:spacing w:val="-5"/>
                <w:sz w:val="24"/>
              </w:rPr>
              <w:t xml:space="preserve"> </w:t>
            </w:r>
            <w:r>
              <w:rPr>
                <w:spacing w:val="-2"/>
                <w:sz w:val="24"/>
              </w:rPr>
              <w:t>holders</w:t>
            </w:r>
          </w:p>
        </w:tc>
        <w:tc>
          <w:tcPr>
            <w:tcW w:w="1721" w:type="dxa"/>
          </w:tcPr>
          <w:p w14:paraId="04F31AFA" w14:textId="77777777" w:rsidR="00756DF3" w:rsidRDefault="00756DF3">
            <w:pPr>
              <w:pStyle w:val="TableParagraph"/>
            </w:pPr>
          </w:p>
        </w:tc>
      </w:tr>
      <w:tr w:rsidR="00756DF3" w14:paraId="2B7311E6" w14:textId="77777777">
        <w:trPr>
          <w:trHeight w:val="314"/>
        </w:trPr>
        <w:tc>
          <w:tcPr>
            <w:tcW w:w="7699" w:type="dxa"/>
          </w:tcPr>
          <w:p w14:paraId="33007160" w14:textId="77777777" w:rsidR="00756DF3" w:rsidRDefault="00E64AAB">
            <w:pPr>
              <w:pStyle w:val="TableParagraph"/>
              <w:spacing w:before="11"/>
              <w:ind w:left="107"/>
              <w:rPr>
                <w:sz w:val="24"/>
              </w:rPr>
            </w:pPr>
            <w:r>
              <w:rPr>
                <w:sz w:val="24"/>
              </w:rPr>
              <w:t>Bond</w:t>
            </w:r>
            <w:r>
              <w:rPr>
                <w:spacing w:val="-3"/>
                <w:sz w:val="24"/>
              </w:rPr>
              <w:t xml:space="preserve"> </w:t>
            </w:r>
            <w:r>
              <w:rPr>
                <w:sz w:val="24"/>
              </w:rPr>
              <w:t>call</w:t>
            </w:r>
            <w:r>
              <w:rPr>
                <w:spacing w:val="-2"/>
                <w:sz w:val="24"/>
              </w:rPr>
              <w:t xml:space="preserve"> </w:t>
            </w:r>
            <w:r>
              <w:rPr>
                <w:sz w:val="24"/>
              </w:rPr>
              <w:t>or</w:t>
            </w:r>
            <w:r>
              <w:rPr>
                <w:spacing w:val="-1"/>
                <w:sz w:val="24"/>
              </w:rPr>
              <w:t xml:space="preserve"> </w:t>
            </w:r>
            <w:r>
              <w:rPr>
                <w:sz w:val="24"/>
              </w:rPr>
              <w:t>tender</w:t>
            </w:r>
            <w:r>
              <w:rPr>
                <w:spacing w:val="-2"/>
                <w:sz w:val="24"/>
              </w:rPr>
              <w:t xml:space="preserve"> </w:t>
            </w:r>
            <w:r>
              <w:rPr>
                <w:spacing w:val="-4"/>
                <w:sz w:val="24"/>
              </w:rPr>
              <w:t>offer</w:t>
            </w:r>
          </w:p>
        </w:tc>
        <w:tc>
          <w:tcPr>
            <w:tcW w:w="1721" w:type="dxa"/>
          </w:tcPr>
          <w:p w14:paraId="330A412C" w14:textId="77777777" w:rsidR="00756DF3" w:rsidRDefault="00756DF3">
            <w:pPr>
              <w:pStyle w:val="TableParagraph"/>
            </w:pPr>
          </w:p>
        </w:tc>
      </w:tr>
      <w:tr w:rsidR="00756DF3" w14:paraId="3623362F" w14:textId="77777777">
        <w:trPr>
          <w:trHeight w:val="313"/>
        </w:trPr>
        <w:tc>
          <w:tcPr>
            <w:tcW w:w="7699" w:type="dxa"/>
          </w:tcPr>
          <w:p w14:paraId="78826105" w14:textId="77777777" w:rsidR="00756DF3" w:rsidRDefault="00E64AAB">
            <w:pPr>
              <w:pStyle w:val="TableParagraph"/>
              <w:spacing w:before="11"/>
              <w:ind w:left="107"/>
              <w:rPr>
                <w:sz w:val="24"/>
              </w:rPr>
            </w:pPr>
            <w:r>
              <w:rPr>
                <w:spacing w:val="-2"/>
                <w:sz w:val="24"/>
              </w:rPr>
              <w:t>Defeasance</w:t>
            </w:r>
          </w:p>
        </w:tc>
        <w:tc>
          <w:tcPr>
            <w:tcW w:w="1721" w:type="dxa"/>
          </w:tcPr>
          <w:p w14:paraId="3CD0ED0F" w14:textId="77777777" w:rsidR="00756DF3" w:rsidRDefault="00756DF3">
            <w:pPr>
              <w:pStyle w:val="TableParagraph"/>
            </w:pPr>
          </w:p>
        </w:tc>
      </w:tr>
      <w:tr w:rsidR="00756DF3" w14:paraId="7AA551A9" w14:textId="77777777">
        <w:trPr>
          <w:trHeight w:val="316"/>
        </w:trPr>
        <w:tc>
          <w:tcPr>
            <w:tcW w:w="7699" w:type="dxa"/>
          </w:tcPr>
          <w:p w14:paraId="7FE28BD3" w14:textId="77777777" w:rsidR="00756DF3" w:rsidRDefault="00E64AAB">
            <w:pPr>
              <w:pStyle w:val="TableParagraph"/>
              <w:spacing w:before="13"/>
              <w:ind w:left="107"/>
              <w:rPr>
                <w:sz w:val="24"/>
              </w:rPr>
            </w:pPr>
            <w:r>
              <w:rPr>
                <w:sz w:val="24"/>
              </w:rPr>
              <w:t>Release,</w:t>
            </w:r>
            <w:r>
              <w:rPr>
                <w:spacing w:val="-1"/>
                <w:sz w:val="24"/>
              </w:rPr>
              <w:t xml:space="preserve"> </w:t>
            </w:r>
            <w:r>
              <w:rPr>
                <w:sz w:val="24"/>
              </w:rPr>
              <w:t>substitution,</w:t>
            </w:r>
            <w:r>
              <w:rPr>
                <w:spacing w:val="-1"/>
                <w:sz w:val="24"/>
              </w:rPr>
              <w:t xml:space="preserve"> </w:t>
            </w:r>
            <w:r>
              <w:rPr>
                <w:sz w:val="24"/>
              </w:rPr>
              <w:t>or</w:t>
            </w:r>
            <w:r>
              <w:rPr>
                <w:spacing w:val="-1"/>
                <w:sz w:val="24"/>
              </w:rPr>
              <w:t xml:space="preserve"> </w:t>
            </w:r>
            <w:r>
              <w:rPr>
                <w:sz w:val="24"/>
              </w:rPr>
              <w:t>sale</w:t>
            </w:r>
            <w:r>
              <w:rPr>
                <w:spacing w:val="-2"/>
                <w:sz w:val="24"/>
              </w:rPr>
              <w:t xml:space="preserve"> </w:t>
            </w:r>
            <w:r>
              <w:rPr>
                <w:sz w:val="24"/>
              </w:rPr>
              <w:t>of</w:t>
            </w:r>
            <w:r>
              <w:rPr>
                <w:spacing w:val="-1"/>
                <w:sz w:val="24"/>
              </w:rPr>
              <w:t xml:space="preserve"> </w:t>
            </w:r>
            <w:r>
              <w:rPr>
                <w:sz w:val="24"/>
              </w:rPr>
              <w:t>property</w:t>
            </w:r>
            <w:r>
              <w:rPr>
                <w:spacing w:val="-5"/>
                <w:sz w:val="24"/>
              </w:rPr>
              <w:t xml:space="preserve"> </w:t>
            </w:r>
            <w:r>
              <w:rPr>
                <w:sz w:val="24"/>
              </w:rPr>
              <w:t>securing</w:t>
            </w:r>
            <w:r>
              <w:rPr>
                <w:spacing w:val="-1"/>
                <w:sz w:val="24"/>
              </w:rPr>
              <w:t xml:space="preserve"> </w:t>
            </w:r>
            <w:r>
              <w:rPr>
                <w:sz w:val="24"/>
              </w:rPr>
              <w:t>repayment of</w:t>
            </w:r>
            <w:r>
              <w:rPr>
                <w:spacing w:val="-2"/>
                <w:sz w:val="24"/>
              </w:rPr>
              <w:t xml:space="preserve"> </w:t>
            </w:r>
            <w:r>
              <w:rPr>
                <w:sz w:val="24"/>
              </w:rPr>
              <w:t>the</w:t>
            </w:r>
            <w:r>
              <w:rPr>
                <w:spacing w:val="-1"/>
                <w:sz w:val="24"/>
              </w:rPr>
              <w:t xml:space="preserve"> </w:t>
            </w:r>
            <w:r>
              <w:rPr>
                <w:spacing w:val="-2"/>
                <w:sz w:val="24"/>
              </w:rPr>
              <w:t>bonds</w:t>
            </w:r>
          </w:p>
        </w:tc>
        <w:tc>
          <w:tcPr>
            <w:tcW w:w="1721" w:type="dxa"/>
          </w:tcPr>
          <w:p w14:paraId="311B2D4B" w14:textId="77777777" w:rsidR="00756DF3" w:rsidRDefault="00756DF3">
            <w:pPr>
              <w:pStyle w:val="TableParagraph"/>
            </w:pPr>
          </w:p>
        </w:tc>
      </w:tr>
      <w:tr w:rsidR="00756DF3" w14:paraId="2A1469B5" w14:textId="77777777">
        <w:trPr>
          <w:trHeight w:val="313"/>
        </w:trPr>
        <w:tc>
          <w:tcPr>
            <w:tcW w:w="7699" w:type="dxa"/>
          </w:tcPr>
          <w:p w14:paraId="333AC22C" w14:textId="77777777" w:rsidR="00756DF3" w:rsidRDefault="00E64AAB">
            <w:pPr>
              <w:pStyle w:val="TableParagraph"/>
              <w:spacing w:before="11"/>
              <w:ind w:left="107"/>
              <w:rPr>
                <w:sz w:val="24"/>
              </w:rPr>
            </w:pPr>
            <w:r>
              <w:rPr>
                <w:sz w:val="24"/>
              </w:rPr>
              <w:t>Rating</w:t>
            </w:r>
            <w:r>
              <w:rPr>
                <w:spacing w:val="-6"/>
                <w:sz w:val="24"/>
              </w:rPr>
              <w:t xml:space="preserve"> </w:t>
            </w:r>
            <w:r>
              <w:rPr>
                <w:spacing w:val="-2"/>
                <w:sz w:val="24"/>
              </w:rPr>
              <w:t>change</w:t>
            </w:r>
          </w:p>
        </w:tc>
        <w:tc>
          <w:tcPr>
            <w:tcW w:w="1721" w:type="dxa"/>
          </w:tcPr>
          <w:p w14:paraId="7037DC89" w14:textId="77777777" w:rsidR="00756DF3" w:rsidRDefault="00756DF3">
            <w:pPr>
              <w:pStyle w:val="TableParagraph"/>
            </w:pPr>
          </w:p>
        </w:tc>
      </w:tr>
      <w:tr w:rsidR="00756DF3" w14:paraId="7E1EEF9D" w14:textId="77777777">
        <w:trPr>
          <w:trHeight w:val="316"/>
        </w:trPr>
        <w:tc>
          <w:tcPr>
            <w:tcW w:w="7699" w:type="dxa"/>
          </w:tcPr>
          <w:p w14:paraId="6C281AFE" w14:textId="77777777" w:rsidR="00756DF3" w:rsidRDefault="00E64AAB">
            <w:pPr>
              <w:pStyle w:val="TableParagraph"/>
              <w:spacing w:before="11"/>
              <w:ind w:left="107"/>
              <w:rPr>
                <w:sz w:val="24"/>
              </w:rPr>
            </w:pPr>
            <w:r>
              <w:rPr>
                <w:sz w:val="24"/>
              </w:rPr>
              <w:t>Bankruptcy,</w:t>
            </w:r>
            <w:r>
              <w:rPr>
                <w:spacing w:val="-4"/>
                <w:sz w:val="24"/>
              </w:rPr>
              <w:t xml:space="preserve"> </w:t>
            </w:r>
            <w:r>
              <w:rPr>
                <w:sz w:val="24"/>
              </w:rPr>
              <w:t>insolvency, receivership</w:t>
            </w:r>
            <w:r>
              <w:rPr>
                <w:spacing w:val="-1"/>
                <w:sz w:val="24"/>
              </w:rPr>
              <w:t xml:space="preserve"> </w:t>
            </w:r>
            <w:r>
              <w:rPr>
                <w:sz w:val="24"/>
              </w:rPr>
              <w:t>or</w:t>
            </w:r>
            <w:r>
              <w:rPr>
                <w:spacing w:val="-3"/>
                <w:sz w:val="24"/>
              </w:rPr>
              <w:t xml:space="preserve"> </w:t>
            </w:r>
            <w:r>
              <w:rPr>
                <w:sz w:val="24"/>
              </w:rPr>
              <w:t>similar</w:t>
            </w:r>
            <w:r>
              <w:rPr>
                <w:spacing w:val="-2"/>
                <w:sz w:val="24"/>
              </w:rPr>
              <w:t xml:space="preserve"> </w:t>
            </w:r>
            <w:proofErr w:type="gramStart"/>
            <w:r>
              <w:rPr>
                <w:sz w:val="24"/>
              </w:rPr>
              <w:t>event</w:t>
            </w:r>
            <w:proofErr w:type="gramEnd"/>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charter</w:t>
            </w:r>
            <w:r>
              <w:rPr>
                <w:spacing w:val="-2"/>
                <w:sz w:val="24"/>
              </w:rPr>
              <w:t xml:space="preserve"> school</w:t>
            </w:r>
          </w:p>
        </w:tc>
        <w:tc>
          <w:tcPr>
            <w:tcW w:w="1721" w:type="dxa"/>
          </w:tcPr>
          <w:p w14:paraId="59A08519" w14:textId="77777777" w:rsidR="00756DF3" w:rsidRDefault="00756DF3">
            <w:pPr>
              <w:pStyle w:val="TableParagraph"/>
            </w:pPr>
          </w:p>
        </w:tc>
      </w:tr>
      <w:tr w:rsidR="00756DF3" w14:paraId="4BB9BC5C" w14:textId="77777777">
        <w:trPr>
          <w:trHeight w:val="1574"/>
        </w:trPr>
        <w:tc>
          <w:tcPr>
            <w:tcW w:w="7699" w:type="dxa"/>
          </w:tcPr>
          <w:p w14:paraId="03DB4A95" w14:textId="77777777" w:rsidR="00756DF3" w:rsidRDefault="00E64AAB">
            <w:pPr>
              <w:pStyle w:val="TableParagraph"/>
              <w:spacing w:before="87"/>
              <w:ind w:left="107" w:right="104"/>
              <w:rPr>
                <w:sz w:val="24"/>
              </w:rPr>
            </w:pPr>
            <w:r>
              <w:rPr>
                <w:sz w:val="24"/>
              </w:rPr>
              <w:t>The consummation of a merger, consolidation, or acquisition involving the charter school, or the sale of all or substantially</w:t>
            </w:r>
            <w:r>
              <w:rPr>
                <w:spacing w:val="-3"/>
                <w:sz w:val="24"/>
              </w:rPr>
              <w:t xml:space="preserve"> </w:t>
            </w:r>
            <w:proofErr w:type="gramStart"/>
            <w:r>
              <w:rPr>
                <w:sz w:val="24"/>
              </w:rPr>
              <w:t>all of</w:t>
            </w:r>
            <w:proofErr w:type="gramEnd"/>
            <w:r>
              <w:rPr>
                <w:sz w:val="24"/>
              </w:rPr>
              <w:t xml:space="preserve"> its assets, other than in the ordinary course of business, the entry into a definitive agreement to undertake</w:t>
            </w:r>
            <w:r>
              <w:rPr>
                <w:spacing w:val="-4"/>
                <w:sz w:val="24"/>
              </w:rPr>
              <w:t xml:space="preserve"> </w:t>
            </w:r>
            <w:r>
              <w:rPr>
                <w:sz w:val="24"/>
              </w:rPr>
              <w:t>such</w:t>
            </w:r>
            <w:r>
              <w:rPr>
                <w:spacing w:val="-4"/>
                <w:sz w:val="24"/>
              </w:rPr>
              <w:t xml:space="preserve"> </w:t>
            </w:r>
            <w:r>
              <w:rPr>
                <w:sz w:val="24"/>
              </w:rPr>
              <w:t>an</w:t>
            </w:r>
            <w:r>
              <w:rPr>
                <w:spacing w:val="-4"/>
                <w:sz w:val="24"/>
              </w:rPr>
              <w:t xml:space="preserve"> </w:t>
            </w:r>
            <w:r>
              <w:rPr>
                <w:sz w:val="24"/>
              </w:rPr>
              <w:t>action</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termination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definitive</w:t>
            </w:r>
            <w:r>
              <w:rPr>
                <w:spacing w:val="-4"/>
                <w:sz w:val="24"/>
              </w:rPr>
              <w:t xml:space="preserve"> </w:t>
            </w:r>
            <w:r>
              <w:rPr>
                <w:sz w:val="24"/>
              </w:rPr>
              <w:t>agreement</w:t>
            </w:r>
            <w:r>
              <w:rPr>
                <w:spacing w:val="-2"/>
                <w:sz w:val="24"/>
              </w:rPr>
              <w:t xml:space="preserve"> </w:t>
            </w:r>
            <w:r>
              <w:rPr>
                <w:sz w:val="24"/>
              </w:rPr>
              <w:t>relating to any such actions, other than pursuant to its terms</w:t>
            </w:r>
          </w:p>
        </w:tc>
        <w:tc>
          <w:tcPr>
            <w:tcW w:w="1721" w:type="dxa"/>
          </w:tcPr>
          <w:p w14:paraId="0EC8E304" w14:textId="77777777" w:rsidR="00756DF3" w:rsidRDefault="00756DF3">
            <w:pPr>
              <w:pStyle w:val="TableParagraph"/>
            </w:pPr>
          </w:p>
        </w:tc>
      </w:tr>
      <w:tr w:rsidR="00756DF3" w14:paraId="49EE5AC5" w14:textId="77777777">
        <w:trPr>
          <w:trHeight w:val="630"/>
        </w:trPr>
        <w:tc>
          <w:tcPr>
            <w:tcW w:w="7699" w:type="dxa"/>
          </w:tcPr>
          <w:p w14:paraId="2F7C0032" w14:textId="77777777" w:rsidR="00756DF3" w:rsidRDefault="00E64AAB">
            <w:pPr>
              <w:pStyle w:val="TableParagraph"/>
              <w:spacing w:before="30"/>
              <w:ind w:left="107"/>
              <w:rPr>
                <w:sz w:val="24"/>
              </w:rPr>
            </w:pPr>
            <w:r>
              <w:rPr>
                <w:sz w:val="24"/>
              </w:rPr>
              <w:t>Appointment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successor</w:t>
            </w:r>
            <w:r>
              <w:rPr>
                <w:spacing w:val="-4"/>
                <w:sz w:val="24"/>
              </w:rPr>
              <w:t xml:space="preserve"> </w:t>
            </w:r>
            <w:r>
              <w:rPr>
                <w:sz w:val="24"/>
              </w:rPr>
              <w:t>or</w:t>
            </w:r>
            <w:r>
              <w:rPr>
                <w:spacing w:val="-4"/>
                <w:sz w:val="24"/>
              </w:rPr>
              <w:t xml:space="preserve"> </w:t>
            </w:r>
            <w:r>
              <w:rPr>
                <w:sz w:val="24"/>
              </w:rPr>
              <w:t>additional</w:t>
            </w:r>
            <w:r>
              <w:rPr>
                <w:spacing w:val="-3"/>
                <w:sz w:val="24"/>
              </w:rPr>
              <w:t xml:space="preserve"> </w:t>
            </w:r>
            <w:r>
              <w:rPr>
                <w:sz w:val="24"/>
              </w:rPr>
              <w:t>trustee,</w:t>
            </w:r>
            <w:r>
              <w:rPr>
                <w:spacing w:val="-1"/>
                <w:sz w:val="24"/>
              </w:rPr>
              <w:t xml:space="preserve"> </w:t>
            </w:r>
            <w:r>
              <w:rPr>
                <w:sz w:val="24"/>
              </w:rPr>
              <w:t>or</w:t>
            </w:r>
            <w:r>
              <w:rPr>
                <w:spacing w:val="-4"/>
                <w:sz w:val="24"/>
              </w:rPr>
              <w:t xml:space="preserve"> </w:t>
            </w:r>
            <w:r>
              <w:rPr>
                <w:sz w:val="24"/>
              </w:rPr>
              <w:t>the</w:t>
            </w:r>
            <w:r>
              <w:rPr>
                <w:spacing w:val="-4"/>
                <w:sz w:val="24"/>
              </w:rPr>
              <w:t xml:space="preserve"> </w:t>
            </w:r>
            <w:r>
              <w:rPr>
                <w:sz w:val="24"/>
              </w:rPr>
              <w:t>change</w:t>
            </w:r>
            <w:r>
              <w:rPr>
                <w:spacing w:val="-4"/>
                <w:sz w:val="24"/>
              </w:rPr>
              <w:t xml:space="preserve"> </w:t>
            </w:r>
            <w:r>
              <w:rPr>
                <w:sz w:val="24"/>
              </w:rPr>
              <w:t>of</w:t>
            </w:r>
            <w:r>
              <w:rPr>
                <w:spacing w:val="-4"/>
                <w:sz w:val="24"/>
              </w:rPr>
              <w:t xml:space="preserve"> </w:t>
            </w:r>
            <w:r>
              <w:rPr>
                <w:sz w:val="24"/>
              </w:rPr>
              <w:t>name</w:t>
            </w:r>
            <w:r>
              <w:rPr>
                <w:spacing w:val="-4"/>
                <w:sz w:val="24"/>
              </w:rPr>
              <w:t xml:space="preserve"> </w:t>
            </w:r>
            <w:r>
              <w:rPr>
                <w:sz w:val="24"/>
              </w:rPr>
              <w:t>of</w:t>
            </w:r>
            <w:r>
              <w:rPr>
                <w:spacing w:val="-2"/>
                <w:sz w:val="24"/>
              </w:rPr>
              <w:t xml:space="preserve"> </w:t>
            </w:r>
            <w:r>
              <w:rPr>
                <w:sz w:val="24"/>
              </w:rPr>
              <w:t xml:space="preserve">a </w:t>
            </w:r>
            <w:r>
              <w:rPr>
                <w:spacing w:val="-2"/>
                <w:sz w:val="24"/>
              </w:rPr>
              <w:t>trustee</w:t>
            </w:r>
          </w:p>
        </w:tc>
        <w:tc>
          <w:tcPr>
            <w:tcW w:w="1721" w:type="dxa"/>
          </w:tcPr>
          <w:p w14:paraId="432051C9" w14:textId="77777777" w:rsidR="00756DF3" w:rsidRDefault="00756DF3">
            <w:pPr>
              <w:pStyle w:val="TableParagraph"/>
            </w:pPr>
          </w:p>
        </w:tc>
      </w:tr>
      <w:tr w:rsidR="00971027" w14:paraId="273248F6" w14:textId="77777777">
        <w:trPr>
          <w:trHeight w:val="630"/>
          <w:ins w:id="141" w:author="Japheth Mcgee" w:date="2025-04-21T11:26:00Z" w16du:dateUtc="2025-04-21T17:26:00Z"/>
        </w:trPr>
        <w:tc>
          <w:tcPr>
            <w:tcW w:w="7699" w:type="dxa"/>
          </w:tcPr>
          <w:p w14:paraId="5A6ECBCB" w14:textId="275CEBA6" w:rsidR="00971027" w:rsidRDefault="00971027">
            <w:pPr>
              <w:pStyle w:val="TableParagraph"/>
              <w:spacing w:before="30"/>
              <w:ind w:left="107"/>
              <w:rPr>
                <w:ins w:id="142" w:author="Japheth Mcgee" w:date="2025-04-21T11:26:00Z" w16du:dateUtc="2025-04-21T17:26:00Z"/>
                <w:sz w:val="24"/>
              </w:rPr>
            </w:pPr>
            <w:ins w:id="143" w:author="Japheth Mcgee" w:date="2025-04-21T11:26:00Z" w16du:dateUtc="2025-04-21T17:26:00Z">
              <w:r>
                <w:rPr>
                  <w:sz w:val="24"/>
                </w:rPr>
                <w:t>The incurrence of a financial obligation or agreement to covenants, events of default, remedies, priority rights, or other similar terms to a financial obligation, any of which affect security holders</w:t>
              </w:r>
            </w:ins>
          </w:p>
        </w:tc>
        <w:tc>
          <w:tcPr>
            <w:tcW w:w="1721" w:type="dxa"/>
          </w:tcPr>
          <w:p w14:paraId="678CFF7D" w14:textId="77777777" w:rsidR="00971027" w:rsidRDefault="00971027">
            <w:pPr>
              <w:pStyle w:val="TableParagraph"/>
              <w:rPr>
                <w:ins w:id="144" w:author="Japheth Mcgee" w:date="2025-04-21T11:26:00Z" w16du:dateUtc="2025-04-21T17:26:00Z"/>
              </w:rPr>
            </w:pPr>
          </w:p>
        </w:tc>
      </w:tr>
      <w:tr w:rsidR="00971027" w14:paraId="21B74122" w14:textId="77777777">
        <w:trPr>
          <w:trHeight w:val="630"/>
          <w:ins w:id="145" w:author="Japheth Mcgee" w:date="2025-04-21T11:26:00Z" w16du:dateUtc="2025-04-21T17:26:00Z"/>
        </w:trPr>
        <w:tc>
          <w:tcPr>
            <w:tcW w:w="7699" w:type="dxa"/>
          </w:tcPr>
          <w:p w14:paraId="3925964F" w14:textId="7123E863" w:rsidR="00971027" w:rsidRDefault="00971027">
            <w:pPr>
              <w:pStyle w:val="TableParagraph"/>
              <w:spacing w:before="30"/>
              <w:ind w:left="107"/>
              <w:rPr>
                <w:ins w:id="146" w:author="Japheth Mcgee" w:date="2025-04-21T11:26:00Z" w16du:dateUtc="2025-04-21T17:26:00Z"/>
                <w:sz w:val="24"/>
              </w:rPr>
            </w:pPr>
            <w:ins w:id="147" w:author="Japheth Mcgee" w:date="2025-04-21T11:26:00Z" w16du:dateUtc="2025-04-21T17:26:00Z">
              <w:r>
                <w:rPr>
                  <w:sz w:val="24"/>
                </w:rPr>
                <w:t>Default, event of acceleration, termination event, modification of terms, or other similar events under the terms of a financial obligation, any of which reflect financial difficulties</w:t>
              </w:r>
            </w:ins>
          </w:p>
        </w:tc>
        <w:tc>
          <w:tcPr>
            <w:tcW w:w="1721" w:type="dxa"/>
          </w:tcPr>
          <w:p w14:paraId="7204156F" w14:textId="77777777" w:rsidR="00971027" w:rsidRDefault="00971027">
            <w:pPr>
              <w:pStyle w:val="TableParagraph"/>
              <w:rPr>
                <w:ins w:id="148" w:author="Japheth Mcgee" w:date="2025-04-21T11:26:00Z" w16du:dateUtc="2025-04-21T17:26:00Z"/>
              </w:rPr>
            </w:pPr>
          </w:p>
        </w:tc>
      </w:tr>
    </w:tbl>
    <w:p w14:paraId="581D0DBC" w14:textId="77777777" w:rsidR="00756DF3" w:rsidRDefault="00756DF3">
      <w:pPr>
        <w:pStyle w:val="BodyText"/>
        <w:spacing w:before="71"/>
      </w:pPr>
    </w:p>
    <w:p w14:paraId="6DA4BACA" w14:textId="77777777" w:rsidR="00756DF3" w:rsidRDefault="00E64AAB">
      <w:pPr>
        <w:pStyle w:val="BodyText"/>
        <w:ind w:left="213" w:right="218"/>
        <w:jc w:val="both"/>
      </w:pPr>
      <w:r>
        <w:t>For each of the items marked “Yes” above, indicate (ii) the nature of the event, (ii) the date of the event, (iii) whether a notice of the event was filed with EMMA, and (iv) the date on which any such filing was made.</w:t>
      </w:r>
    </w:p>
    <w:p w14:paraId="639EBAE3" w14:textId="77777777" w:rsidR="00756DF3" w:rsidRDefault="00E64AAB">
      <w:pPr>
        <w:pStyle w:val="BodyText"/>
        <w:tabs>
          <w:tab w:val="left" w:pos="5733"/>
        </w:tabs>
        <w:spacing w:before="56"/>
        <w:ind w:left="213"/>
      </w:pPr>
      <w:r>
        <w:t xml:space="preserve">1. </w:t>
      </w:r>
      <w:r>
        <w:rPr>
          <w:u w:val="single"/>
        </w:rPr>
        <w:tab/>
      </w:r>
    </w:p>
    <w:p w14:paraId="5B7478B2" w14:textId="77777777" w:rsidR="00756DF3" w:rsidRDefault="00E64AAB">
      <w:pPr>
        <w:pStyle w:val="BodyText"/>
        <w:tabs>
          <w:tab w:val="left" w:pos="5733"/>
        </w:tabs>
        <w:spacing w:before="38"/>
        <w:ind w:left="213"/>
      </w:pPr>
      <w:r>
        <w:t xml:space="preserve">2. </w:t>
      </w:r>
      <w:r>
        <w:rPr>
          <w:u w:val="single"/>
        </w:rPr>
        <w:tab/>
      </w:r>
    </w:p>
    <w:p w14:paraId="1E472387" w14:textId="77777777" w:rsidR="00756DF3" w:rsidRDefault="00E64AAB">
      <w:pPr>
        <w:pStyle w:val="BodyText"/>
        <w:tabs>
          <w:tab w:val="left" w:pos="5733"/>
        </w:tabs>
        <w:spacing w:before="60"/>
        <w:ind w:left="213"/>
      </w:pPr>
      <w:r>
        <w:t xml:space="preserve">3. </w:t>
      </w:r>
      <w:r>
        <w:rPr>
          <w:u w:val="single"/>
        </w:rPr>
        <w:tab/>
      </w:r>
    </w:p>
    <w:p w14:paraId="1DEA4B08" w14:textId="77777777" w:rsidR="00F34F35" w:rsidRDefault="008F64EE">
      <w:pPr>
        <w:pStyle w:val="BodyText"/>
        <w:tabs>
          <w:tab w:val="left" w:pos="5733"/>
        </w:tabs>
        <w:spacing w:before="38"/>
        <w:ind w:left="213"/>
        <w:rPr>
          <w:del w:id="149" w:author="Japheth Mcgee" w:date="2025-04-21T11:26:00Z" w16du:dateUtc="2025-04-21T17:26:00Z"/>
        </w:rPr>
      </w:pPr>
      <w:del w:id="150" w:author="Japheth Mcgee" w:date="2025-04-21T11:26:00Z" w16du:dateUtc="2025-04-21T17:26:00Z">
        <w:r>
          <w:lastRenderedPageBreak/>
          <w:delText xml:space="preserve">4. </w:delText>
        </w:r>
        <w:r>
          <w:rPr>
            <w:u w:val="single"/>
          </w:rPr>
          <w:tab/>
        </w:r>
      </w:del>
    </w:p>
    <w:p w14:paraId="40DD73D5" w14:textId="77777777" w:rsidR="00756DF3" w:rsidRDefault="00756DF3">
      <w:pPr>
        <w:sectPr w:rsidR="00756DF3">
          <w:pgSz w:w="12240" w:h="15840"/>
          <w:pgMar w:top="1440" w:right="1280" w:bottom="1160" w:left="1320" w:header="0" w:footer="980" w:gutter="0"/>
          <w:cols w:space="720"/>
        </w:sectPr>
      </w:pPr>
    </w:p>
    <w:p w14:paraId="0AB199B5" w14:textId="77777777" w:rsidR="00756DF3" w:rsidRDefault="00E64AAB">
      <w:pPr>
        <w:pStyle w:val="Heading1"/>
        <w:spacing w:before="76" w:line="240" w:lineRule="auto"/>
        <w:ind w:left="120"/>
      </w:pPr>
      <w:r>
        <w:lastRenderedPageBreak/>
        <w:t>Legal</w:t>
      </w:r>
      <w:r>
        <w:rPr>
          <w:spacing w:val="-3"/>
        </w:rPr>
        <w:t xml:space="preserve"> </w:t>
      </w:r>
      <w:r>
        <w:rPr>
          <w:spacing w:val="-2"/>
        </w:rPr>
        <w:t>Status</w:t>
      </w:r>
    </w:p>
    <w:p w14:paraId="5A627ABC" w14:textId="77777777" w:rsidR="00756DF3" w:rsidRDefault="00E64AAB">
      <w:pPr>
        <w:pStyle w:val="ListParagraph"/>
        <w:numPr>
          <w:ilvl w:val="0"/>
          <w:numId w:val="5"/>
        </w:numPr>
        <w:tabs>
          <w:tab w:val="left" w:pos="839"/>
        </w:tabs>
        <w:spacing w:before="236"/>
        <w:ind w:left="839" w:hanging="719"/>
        <w:rPr>
          <w:sz w:val="24"/>
        </w:rPr>
        <w:pPrChange w:id="151" w:author="Japheth Mcgee" w:date="2025-04-21T11:26:00Z" w16du:dateUtc="2025-04-21T17:26:00Z">
          <w:pPr>
            <w:pStyle w:val="ListParagraph"/>
            <w:numPr>
              <w:numId w:val="14"/>
            </w:numPr>
            <w:tabs>
              <w:tab w:val="left" w:pos="839"/>
            </w:tabs>
            <w:spacing w:before="236"/>
            <w:ind w:hanging="719"/>
          </w:pPr>
        </w:pPrChange>
      </w:pPr>
      <w:bookmarkStart w:id="152" w:name="1._Has_the_charter_school_ever:"/>
      <w:bookmarkEnd w:id="152"/>
      <w:r>
        <w:rPr>
          <w:sz w:val="24"/>
        </w:rPr>
        <w:t>Has</w:t>
      </w:r>
      <w:r>
        <w:rPr>
          <w:spacing w:val="-1"/>
          <w:sz w:val="24"/>
        </w:rPr>
        <w:t xml:space="preserve"> </w:t>
      </w:r>
      <w:r>
        <w:rPr>
          <w:sz w:val="24"/>
        </w:rPr>
        <w:t>the</w:t>
      </w:r>
      <w:r>
        <w:rPr>
          <w:spacing w:val="-2"/>
          <w:sz w:val="24"/>
        </w:rPr>
        <w:t xml:space="preserve"> </w:t>
      </w:r>
      <w:r>
        <w:rPr>
          <w:sz w:val="24"/>
        </w:rPr>
        <w:t>charter</w:t>
      </w:r>
      <w:r>
        <w:rPr>
          <w:spacing w:val="-2"/>
          <w:sz w:val="24"/>
        </w:rPr>
        <w:t xml:space="preserve"> </w:t>
      </w:r>
      <w:r>
        <w:rPr>
          <w:sz w:val="24"/>
        </w:rPr>
        <w:t xml:space="preserve">school </w:t>
      </w:r>
      <w:r>
        <w:rPr>
          <w:spacing w:val="-2"/>
          <w:sz w:val="24"/>
        </w:rPr>
        <w:t>ever:</w:t>
      </w:r>
    </w:p>
    <w:p w14:paraId="0F0B712A" w14:textId="77777777" w:rsidR="00756DF3" w:rsidRDefault="00E64AAB">
      <w:pPr>
        <w:pStyle w:val="ListParagraph"/>
        <w:numPr>
          <w:ilvl w:val="1"/>
          <w:numId w:val="5"/>
        </w:numPr>
        <w:tabs>
          <w:tab w:val="left" w:pos="1559"/>
        </w:tabs>
        <w:ind w:left="1559" w:hanging="719"/>
        <w:rPr>
          <w:sz w:val="24"/>
        </w:rPr>
        <w:pPrChange w:id="153" w:author="Japheth Mcgee" w:date="2025-04-21T11:26:00Z" w16du:dateUtc="2025-04-21T17:26:00Z">
          <w:pPr>
            <w:pStyle w:val="ListParagraph"/>
            <w:numPr>
              <w:ilvl w:val="1"/>
              <w:numId w:val="14"/>
            </w:numPr>
            <w:tabs>
              <w:tab w:val="left" w:pos="1559"/>
            </w:tabs>
            <w:ind w:left="1559" w:hanging="719"/>
          </w:pPr>
        </w:pPrChange>
      </w:pPr>
      <w:r>
        <w:rPr>
          <w:sz w:val="24"/>
        </w:rPr>
        <w:t>Filed</w:t>
      </w:r>
      <w:r>
        <w:rPr>
          <w:spacing w:val="-3"/>
          <w:sz w:val="24"/>
        </w:rPr>
        <w:t xml:space="preserve"> </w:t>
      </w:r>
      <w:r>
        <w:rPr>
          <w:sz w:val="24"/>
        </w:rPr>
        <w:t>petition in</w:t>
      </w:r>
      <w:r>
        <w:rPr>
          <w:spacing w:val="-1"/>
          <w:sz w:val="24"/>
        </w:rPr>
        <w:t xml:space="preserve"> </w:t>
      </w:r>
      <w:r>
        <w:rPr>
          <w:sz w:val="24"/>
        </w:rPr>
        <w:t>bankruptcy</w:t>
      </w:r>
      <w:r>
        <w:rPr>
          <w:spacing w:val="-5"/>
          <w:sz w:val="24"/>
        </w:rPr>
        <w:t xml:space="preserve"> </w:t>
      </w:r>
      <w:r>
        <w:rPr>
          <w:sz w:val="24"/>
        </w:rPr>
        <w:t>or</w:t>
      </w:r>
      <w:r>
        <w:rPr>
          <w:spacing w:val="-2"/>
          <w:sz w:val="24"/>
        </w:rPr>
        <w:t xml:space="preserve"> </w:t>
      </w:r>
      <w:r>
        <w:rPr>
          <w:sz w:val="24"/>
        </w:rPr>
        <w:t>to be</w:t>
      </w:r>
      <w:r>
        <w:rPr>
          <w:spacing w:val="-2"/>
          <w:sz w:val="24"/>
        </w:rPr>
        <w:t xml:space="preserve"> </w:t>
      </w:r>
      <w:r>
        <w:rPr>
          <w:sz w:val="24"/>
        </w:rPr>
        <w:t xml:space="preserve">placed into </w:t>
      </w:r>
      <w:r>
        <w:rPr>
          <w:spacing w:val="-2"/>
          <w:sz w:val="24"/>
        </w:rPr>
        <w:t>receivership?</w:t>
      </w:r>
    </w:p>
    <w:p w14:paraId="45011D31" w14:textId="77777777" w:rsidR="00756DF3" w:rsidRDefault="00756DF3">
      <w:pPr>
        <w:pStyle w:val="BodyText"/>
      </w:pPr>
    </w:p>
    <w:p w14:paraId="56C9BED6" w14:textId="77777777" w:rsidR="00756DF3" w:rsidRDefault="00E64AAB">
      <w:pPr>
        <w:pStyle w:val="ListParagraph"/>
        <w:numPr>
          <w:ilvl w:val="1"/>
          <w:numId w:val="5"/>
        </w:numPr>
        <w:tabs>
          <w:tab w:val="left" w:pos="1559"/>
        </w:tabs>
        <w:spacing w:before="0"/>
        <w:ind w:left="1559" w:hanging="719"/>
        <w:rPr>
          <w:sz w:val="24"/>
        </w:rPr>
        <w:pPrChange w:id="154" w:author="Japheth Mcgee" w:date="2025-04-21T11:26:00Z" w16du:dateUtc="2025-04-21T17:26:00Z">
          <w:pPr>
            <w:pStyle w:val="ListParagraph"/>
            <w:numPr>
              <w:ilvl w:val="1"/>
              <w:numId w:val="14"/>
            </w:numPr>
            <w:tabs>
              <w:tab w:val="left" w:pos="1559"/>
            </w:tabs>
            <w:spacing w:before="0"/>
            <w:ind w:left="1559" w:hanging="719"/>
          </w:pPr>
        </w:pPrChange>
      </w:pPr>
      <w:r>
        <w:rPr>
          <w:sz w:val="24"/>
        </w:rPr>
        <w:t>Had</w:t>
      </w:r>
      <w:r>
        <w:rPr>
          <w:spacing w:val="-2"/>
          <w:sz w:val="24"/>
        </w:rPr>
        <w:t xml:space="preserve"> </w:t>
      </w:r>
      <w:r>
        <w:rPr>
          <w:sz w:val="24"/>
        </w:rPr>
        <w:t>a</w:t>
      </w:r>
      <w:r>
        <w:rPr>
          <w:spacing w:val="-1"/>
          <w:sz w:val="24"/>
        </w:rPr>
        <w:t xml:space="preserve"> </w:t>
      </w:r>
      <w:r>
        <w:rPr>
          <w:sz w:val="24"/>
        </w:rPr>
        <w:t>bankruptcy</w:t>
      </w:r>
      <w:r>
        <w:rPr>
          <w:spacing w:val="-6"/>
          <w:sz w:val="24"/>
        </w:rPr>
        <w:t xml:space="preserve"> </w:t>
      </w:r>
      <w:r>
        <w:rPr>
          <w:sz w:val="24"/>
        </w:rPr>
        <w:t>or receivership</w:t>
      </w:r>
      <w:r>
        <w:rPr>
          <w:spacing w:val="-1"/>
          <w:sz w:val="24"/>
        </w:rPr>
        <w:t xml:space="preserve"> </w:t>
      </w:r>
      <w:r>
        <w:rPr>
          <w:sz w:val="24"/>
        </w:rPr>
        <w:t>action</w:t>
      </w:r>
      <w:r>
        <w:rPr>
          <w:spacing w:val="-1"/>
          <w:sz w:val="24"/>
        </w:rPr>
        <w:t xml:space="preserve"> </w:t>
      </w:r>
      <w:r>
        <w:rPr>
          <w:sz w:val="24"/>
        </w:rPr>
        <w:t>commenced</w:t>
      </w:r>
      <w:r>
        <w:rPr>
          <w:spacing w:val="-1"/>
          <w:sz w:val="24"/>
        </w:rPr>
        <w:t xml:space="preserve"> </w:t>
      </w:r>
      <w:r>
        <w:rPr>
          <w:sz w:val="24"/>
        </w:rPr>
        <w:t>against</w:t>
      </w:r>
      <w:r>
        <w:rPr>
          <w:spacing w:val="-1"/>
          <w:sz w:val="24"/>
        </w:rPr>
        <w:t xml:space="preserve"> </w:t>
      </w:r>
      <w:r>
        <w:rPr>
          <w:spacing w:val="-5"/>
          <w:sz w:val="24"/>
        </w:rPr>
        <w:t>it?</w:t>
      </w:r>
    </w:p>
    <w:p w14:paraId="14AAF003" w14:textId="77777777" w:rsidR="00756DF3" w:rsidRDefault="00756DF3">
      <w:pPr>
        <w:pStyle w:val="BodyText"/>
      </w:pPr>
    </w:p>
    <w:p w14:paraId="7CC65583" w14:textId="77777777" w:rsidR="00756DF3" w:rsidRDefault="00E64AAB">
      <w:pPr>
        <w:pStyle w:val="ListParagraph"/>
        <w:numPr>
          <w:ilvl w:val="1"/>
          <w:numId w:val="5"/>
        </w:numPr>
        <w:tabs>
          <w:tab w:val="left" w:pos="1559"/>
        </w:tabs>
        <w:spacing w:before="0"/>
        <w:ind w:left="1559" w:hanging="719"/>
        <w:rPr>
          <w:sz w:val="24"/>
        </w:rPr>
        <w:pPrChange w:id="155" w:author="Japheth Mcgee" w:date="2025-04-21T11:26:00Z" w16du:dateUtc="2025-04-21T17:26:00Z">
          <w:pPr>
            <w:pStyle w:val="ListParagraph"/>
            <w:numPr>
              <w:ilvl w:val="1"/>
              <w:numId w:val="14"/>
            </w:numPr>
            <w:tabs>
              <w:tab w:val="left" w:pos="1559"/>
            </w:tabs>
            <w:spacing w:before="0"/>
            <w:ind w:left="1559" w:hanging="719"/>
          </w:pPr>
        </w:pPrChange>
      </w:pPr>
      <w:r>
        <w:rPr>
          <w:sz w:val="24"/>
        </w:rPr>
        <w:t>Defaulted</w:t>
      </w:r>
      <w:r>
        <w:rPr>
          <w:spacing w:val="-2"/>
          <w:sz w:val="24"/>
        </w:rPr>
        <w:t xml:space="preserve"> </w:t>
      </w:r>
      <w:r>
        <w:rPr>
          <w:sz w:val="24"/>
        </w:rPr>
        <w:t>on</w:t>
      </w:r>
      <w:r>
        <w:rPr>
          <w:spacing w:val="1"/>
          <w:sz w:val="24"/>
        </w:rPr>
        <w:t xml:space="preserve"> </w:t>
      </w:r>
      <w:r>
        <w:rPr>
          <w:sz w:val="24"/>
        </w:rPr>
        <w:t>a</w:t>
      </w:r>
      <w:r>
        <w:rPr>
          <w:spacing w:val="-3"/>
          <w:sz w:val="24"/>
        </w:rPr>
        <w:t xml:space="preserve"> </w:t>
      </w:r>
      <w:r>
        <w:rPr>
          <w:sz w:val="24"/>
        </w:rPr>
        <w:t>loan?</w:t>
      </w:r>
      <w:r>
        <w:rPr>
          <w:spacing w:val="2"/>
          <w:sz w:val="24"/>
        </w:rPr>
        <w:t xml:space="preserve"> </w:t>
      </w:r>
      <w:r>
        <w:rPr>
          <w:spacing w:val="-5"/>
          <w:sz w:val="24"/>
        </w:rPr>
        <w:t>or</w:t>
      </w:r>
    </w:p>
    <w:p w14:paraId="5FCB8C28" w14:textId="77777777" w:rsidR="00756DF3" w:rsidRDefault="00756DF3">
      <w:pPr>
        <w:pStyle w:val="BodyText"/>
      </w:pPr>
    </w:p>
    <w:p w14:paraId="1ECCC741" w14:textId="77777777" w:rsidR="00756DF3" w:rsidRDefault="00E64AAB">
      <w:pPr>
        <w:pStyle w:val="ListParagraph"/>
        <w:numPr>
          <w:ilvl w:val="1"/>
          <w:numId w:val="5"/>
        </w:numPr>
        <w:tabs>
          <w:tab w:val="left" w:pos="1559"/>
        </w:tabs>
        <w:spacing w:before="0"/>
        <w:ind w:left="1559" w:hanging="719"/>
        <w:rPr>
          <w:sz w:val="24"/>
        </w:rPr>
        <w:pPrChange w:id="156" w:author="Japheth Mcgee" w:date="2025-04-21T11:26:00Z" w16du:dateUtc="2025-04-21T17:26:00Z">
          <w:pPr>
            <w:pStyle w:val="ListParagraph"/>
            <w:numPr>
              <w:ilvl w:val="1"/>
              <w:numId w:val="14"/>
            </w:numPr>
            <w:tabs>
              <w:tab w:val="left" w:pos="1559"/>
            </w:tabs>
            <w:spacing w:before="0"/>
            <w:ind w:left="1559" w:hanging="719"/>
          </w:pPr>
        </w:pPrChange>
      </w:pPr>
      <w:r>
        <w:rPr>
          <w:sz w:val="24"/>
        </w:rPr>
        <w:t>Had</w:t>
      </w:r>
      <w:r>
        <w:rPr>
          <w:spacing w:val="-2"/>
          <w:sz w:val="24"/>
        </w:rPr>
        <w:t xml:space="preserve"> </w:t>
      </w:r>
      <w:r>
        <w:rPr>
          <w:sz w:val="24"/>
        </w:rPr>
        <w:t>a</w:t>
      </w:r>
      <w:r>
        <w:rPr>
          <w:spacing w:val="-2"/>
          <w:sz w:val="24"/>
        </w:rPr>
        <w:t xml:space="preserve"> </w:t>
      </w:r>
      <w:r>
        <w:rPr>
          <w:sz w:val="24"/>
        </w:rPr>
        <w:t>foreclosure</w:t>
      </w:r>
      <w:r>
        <w:rPr>
          <w:spacing w:val="-3"/>
          <w:sz w:val="24"/>
        </w:rPr>
        <w:t xml:space="preserve"> </w:t>
      </w:r>
      <w:r>
        <w:rPr>
          <w:sz w:val="24"/>
        </w:rPr>
        <w:t>action</w:t>
      </w:r>
      <w:r>
        <w:rPr>
          <w:spacing w:val="-1"/>
          <w:sz w:val="24"/>
        </w:rPr>
        <w:t xml:space="preserve"> </w:t>
      </w:r>
      <w:r>
        <w:rPr>
          <w:sz w:val="24"/>
        </w:rPr>
        <w:t>taken</w:t>
      </w:r>
      <w:r>
        <w:rPr>
          <w:spacing w:val="-3"/>
          <w:sz w:val="24"/>
        </w:rPr>
        <w:t xml:space="preserve"> </w:t>
      </w:r>
      <w:r>
        <w:rPr>
          <w:sz w:val="24"/>
        </w:rPr>
        <w:t>against</w:t>
      </w:r>
      <w:r>
        <w:rPr>
          <w:spacing w:val="-1"/>
          <w:sz w:val="24"/>
        </w:rPr>
        <w:t xml:space="preserve"> </w:t>
      </w:r>
      <w:r>
        <w:rPr>
          <w:spacing w:val="-5"/>
          <w:sz w:val="24"/>
        </w:rPr>
        <w:t>it?</w:t>
      </w:r>
    </w:p>
    <w:p w14:paraId="3104D198" w14:textId="77777777" w:rsidR="00756DF3" w:rsidRDefault="00756DF3">
      <w:pPr>
        <w:pStyle w:val="BodyText"/>
      </w:pPr>
    </w:p>
    <w:p w14:paraId="20E98AEA" w14:textId="77777777" w:rsidR="00756DF3" w:rsidRDefault="00756DF3">
      <w:pPr>
        <w:pStyle w:val="BodyText"/>
      </w:pPr>
    </w:p>
    <w:p w14:paraId="3A82EC8E" w14:textId="77777777" w:rsidR="00756DF3" w:rsidRDefault="00E64AAB">
      <w:pPr>
        <w:pStyle w:val="BodyText"/>
        <w:ind w:left="840"/>
      </w:pPr>
      <w:r>
        <w:t>If</w:t>
      </w:r>
      <w:r>
        <w:rPr>
          <w:spacing w:val="-2"/>
        </w:rPr>
        <w:t xml:space="preserve"> </w:t>
      </w:r>
      <w:r>
        <w:t>the</w:t>
      </w:r>
      <w:r>
        <w:rPr>
          <w:spacing w:val="-1"/>
        </w:rPr>
        <w:t xml:space="preserve"> </w:t>
      </w:r>
      <w:r>
        <w:t>answer</w:t>
      </w:r>
      <w:r>
        <w:rPr>
          <w:spacing w:val="-1"/>
        </w:rPr>
        <w:t xml:space="preserve"> </w:t>
      </w:r>
      <w:r>
        <w:t>to any</w:t>
      </w:r>
      <w:r>
        <w:rPr>
          <w:spacing w:val="-5"/>
        </w:rPr>
        <w:t xml:space="preserve"> </w:t>
      </w:r>
      <w:r>
        <w:t>of</w:t>
      </w:r>
      <w:r>
        <w:rPr>
          <w:spacing w:val="-1"/>
        </w:rPr>
        <w:t xml:space="preserve"> </w:t>
      </w:r>
      <w:r>
        <w:t>the</w:t>
      </w:r>
      <w:r>
        <w:rPr>
          <w:spacing w:val="-1"/>
        </w:rPr>
        <w:t xml:space="preserve"> </w:t>
      </w:r>
      <w:r>
        <w:t>foregoing</w:t>
      </w:r>
      <w:r>
        <w:rPr>
          <w:spacing w:val="-3"/>
        </w:rPr>
        <w:t xml:space="preserve"> </w:t>
      </w:r>
      <w:r>
        <w:t>is “yes,”</w:t>
      </w:r>
      <w:r>
        <w:rPr>
          <w:spacing w:val="-1"/>
        </w:rPr>
        <w:t xml:space="preserve"> </w:t>
      </w:r>
      <w:r>
        <w:t>please</w:t>
      </w:r>
      <w:r>
        <w:rPr>
          <w:spacing w:val="-1"/>
        </w:rPr>
        <w:t xml:space="preserve"> </w:t>
      </w:r>
      <w:r>
        <w:rPr>
          <w:spacing w:val="-2"/>
        </w:rPr>
        <w:t>explain.</w:t>
      </w:r>
    </w:p>
    <w:p w14:paraId="4BB9CA3E" w14:textId="77777777" w:rsidR="00756DF3" w:rsidRDefault="00756DF3">
      <w:pPr>
        <w:pStyle w:val="BodyText"/>
      </w:pPr>
    </w:p>
    <w:p w14:paraId="31909161" w14:textId="77777777" w:rsidR="00756DF3" w:rsidRDefault="00756DF3">
      <w:pPr>
        <w:pStyle w:val="BodyText"/>
      </w:pPr>
    </w:p>
    <w:p w14:paraId="1225FC73" w14:textId="77777777" w:rsidR="00756DF3" w:rsidRDefault="00756DF3">
      <w:pPr>
        <w:pStyle w:val="BodyText"/>
      </w:pPr>
    </w:p>
    <w:p w14:paraId="565282D2" w14:textId="77777777" w:rsidR="00756DF3" w:rsidRDefault="00E64AAB">
      <w:pPr>
        <w:pStyle w:val="ListParagraph"/>
        <w:numPr>
          <w:ilvl w:val="0"/>
          <w:numId w:val="5"/>
        </w:numPr>
        <w:tabs>
          <w:tab w:val="left" w:pos="840"/>
        </w:tabs>
        <w:spacing w:before="0"/>
        <w:ind w:right="154"/>
        <w:jc w:val="both"/>
        <w:rPr>
          <w:sz w:val="24"/>
        </w:rPr>
        <w:pPrChange w:id="157" w:author="Japheth Mcgee" w:date="2025-04-21T11:26:00Z" w16du:dateUtc="2025-04-21T17:26:00Z">
          <w:pPr>
            <w:pStyle w:val="ListParagraph"/>
            <w:numPr>
              <w:numId w:val="14"/>
            </w:numPr>
            <w:tabs>
              <w:tab w:val="left" w:pos="840"/>
            </w:tabs>
            <w:spacing w:before="0"/>
            <w:ind w:left="840" w:right="154"/>
            <w:jc w:val="both"/>
          </w:pPr>
        </w:pPrChange>
      </w:pPr>
      <w:bookmarkStart w:id="158" w:name="2._Is_the_charter_school,_or_are_any_of_"/>
      <w:bookmarkEnd w:id="158"/>
      <w:r>
        <w:rPr>
          <w:sz w:val="24"/>
        </w:rPr>
        <w:t>Is the charter school, or are any of its officers, directors, or employees currently a party</w:t>
      </w:r>
      <w:r>
        <w:rPr>
          <w:spacing w:val="40"/>
          <w:sz w:val="24"/>
        </w:rPr>
        <w:t xml:space="preserve"> </w:t>
      </w:r>
      <w:r>
        <w:rPr>
          <w:sz w:val="24"/>
        </w:rPr>
        <w:t xml:space="preserve">to, or been notified that it may become a party to, any civil litigation that may adversely </w:t>
      </w:r>
      <w:r>
        <w:rPr>
          <w:spacing w:val="-2"/>
          <w:sz w:val="24"/>
        </w:rPr>
        <w:t>affect:</w:t>
      </w:r>
    </w:p>
    <w:p w14:paraId="36719139" w14:textId="77777777" w:rsidR="00756DF3" w:rsidRDefault="00E64AAB">
      <w:pPr>
        <w:pStyle w:val="ListParagraph"/>
        <w:numPr>
          <w:ilvl w:val="0"/>
          <w:numId w:val="4"/>
        </w:numPr>
        <w:tabs>
          <w:tab w:val="left" w:pos="1559"/>
        </w:tabs>
        <w:ind w:left="1559" w:hanging="719"/>
        <w:rPr>
          <w:sz w:val="24"/>
        </w:rPr>
        <w:pPrChange w:id="159" w:author="Japheth Mcgee" w:date="2025-04-21T11:26:00Z" w16du:dateUtc="2025-04-21T17:26:00Z">
          <w:pPr>
            <w:pStyle w:val="ListParagraph"/>
            <w:numPr>
              <w:numId w:val="13"/>
            </w:numPr>
            <w:tabs>
              <w:tab w:val="left" w:pos="1559"/>
            </w:tabs>
            <w:ind w:left="1559" w:hanging="719"/>
          </w:pPr>
        </w:pPrChange>
      </w:pPr>
      <w:r>
        <w:rPr>
          <w:sz w:val="24"/>
        </w:rPr>
        <w:t>The</w:t>
      </w:r>
      <w:r>
        <w:rPr>
          <w:spacing w:val="-2"/>
          <w:sz w:val="24"/>
        </w:rPr>
        <w:t xml:space="preserve"> </w:t>
      </w:r>
      <w:r>
        <w:rPr>
          <w:sz w:val="24"/>
        </w:rPr>
        <w:t>ability</w:t>
      </w:r>
      <w:r>
        <w:rPr>
          <w:spacing w:val="-6"/>
          <w:sz w:val="24"/>
        </w:rPr>
        <w:t xml:space="preserve"> </w:t>
      </w:r>
      <w:r>
        <w:rPr>
          <w:sz w:val="24"/>
        </w:rPr>
        <w:t>of</w:t>
      </w:r>
      <w:r>
        <w:rPr>
          <w:spacing w:val="-1"/>
          <w:sz w:val="24"/>
        </w:rPr>
        <w:t xml:space="preserve"> </w:t>
      </w:r>
      <w:r>
        <w:rPr>
          <w:sz w:val="24"/>
        </w:rPr>
        <w:t>the</w:t>
      </w:r>
      <w:r>
        <w:rPr>
          <w:spacing w:val="-2"/>
          <w:sz w:val="24"/>
        </w:rPr>
        <w:t xml:space="preserve"> </w:t>
      </w:r>
      <w:r>
        <w:rPr>
          <w:sz w:val="24"/>
        </w:rPr>
        <w:t>charter school to</w:t>
      </w:r>
      <w:r>
        <w:rPr>
          <w:spacing w:val="-1"/>
          <w:sz w:val="24"/>
        </w:rPr>
        <w:t xml:space="preserve"> </w:t>
      </w:r>
      <w:r>
        <w:rPr>
          <w:sz w:val="24"/>
        </w:rPr>
        <w:t xml:space="preserve">operate; </w:t>
      </w:r>
      <w:r>
        <w:rPr>
          <w:spacing w:val="-5"/>
          <w:sz w:val="24"/>
        </w:rPr>
        <w:t>or</w:t>
      </w:r>
    </w:p>
    <w:p w14:paraId="3DDD16DE" w14:textId="77777777" w:rsidR="00756DF3" w:rsidRDefault="00E64AAB">
      <w:pPr>
        <w:pStyle w:val="ListParagraph"/>
        <w:numPr>
          <w:ilvl w:val="0"/>
          <w:numId w:val="4"/>
        </w:numPr>
        <w:tabs>
          <w:tab w:val="left" w:pos="1559"/>
        </w:tabs>
        <w:spacing w:line="448" w:lineRule="auto"/>
        <w:ind w:left="840" w:right="3109" w:firstLine="0"/>
        <w:rPr>
          <w:sz w:val="24"/>
        </w:rPr>
        <w:pPrChange w:id="160" w:author="Japheth Mcgee" w:date="2025-04-21T11:26:00Z" w16du:dateUtc="2025-04-21T17:26:00Z">
          <w:pPr>
            <w:pStyle w:val="ListParagraph"/>
            <w:numPr>
              <w:numId w:val="13"/>
            </w:numPr>
            <w:tabs>
              <w:tab w:val="left" w:pos="1559"/>
            </w:tabs>
            <w:spacing w:line="448" w:lineRule="auto"/>
            <w:ind w:left="840" w:right="3109" w:firstLine="0"/>
          </w:pPr>
        </w:pPrChange>
      </w:pPr>
      <w:r>
        <w:rPr>
          <w:sz w:val="24"/>
        </w:rPr>
        <w:t>The</w:t>
      </w:r>
      <w:r>
        <w:rPr>
          <w:spacing w:val="-6"/>
          <w:sz w:val="24"/>
        </w:rPr>
        <w:t xml:space="preserve"> </w:t>
      </w:r>
      <w:r>
        <w:rPr>
          <w:sz w:val="24"/>
        </w:rPr>
        <w:t>financing</w:t>
      </w:r>
      <w:r>
        <w:rPr>
          <w:spacing w:val="-8"/>
          <w:sz w:val="24"/>
        </w:rPr>
        <w:t xml:space="preserve"> </w:t>
      </w:r>
      <w:r>
        <w:rPr>
          <w:sz w:val="24"/>
        </w:rPr>
        <w:t>that</w:t>
      </w:r>
      <w:r>
        <w:rPr>
          <w:spacing w:val="-5"/>
          <w:sz w:val="24"/>
        </w:rPr>
        <w:t xml:space="preserve"> </w:t>
      </w:r>
      <w:r>
        <w:rPr>
          <w:sz w:val="24"/>
        </w:rPr>
        <w:t>is</w:t>
      </w:r>
      <w:r>
        <w:rPr>
          <w:spacing w:val="-5"/>
          <w:sz w:val="24"/>
        </w:rPr>
        <w:t xml:space="preserve"> </w:t>
      </w:r>
      <w:r>
        <w:rPr>
          <w:sz w:val="24"/>
        </w:rPr>
        <w:t>the</w:t>
      </w:r>
      <w:r>
        <w:rPr>
          <w:spacing w:val="-4"/>
          <w:sz w:val="24"/>
        </w:rPr>
        <w:t xml:space="preserve"> </w:t>
      </w:r>
      <w:r>
        <w:rPr>
          <w:sz w:val="24"/>
        </w:rPr>
        <w:t>subject</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application? If so, please explain:</w:t>
      </w:r>
    </w:p>
    <w:p w14:paraId="65C31059" w14:textId="77777777" w:rsidR="00756DF3" w:rsidRDefault="00756DF3">
      <w:pPr>
        <w:pStyle w:val="BodyText"/>
        <w:spacing w:before="240"/>
      </w:pPr>
    </w:p>
    <w:p w14:paraId="07570E09" w14:textId="77777777" w:rsidR="00756DF3" w:rsidRDefault="00E64AAB">
      <w:pPr>
        <w:pStyle w:val="ListParagraph"/>
        <w:numPr>
          <w:ilvl w:val="0"/>
          <w:numId w:val="5"/>
        </w:numPr>
        <w:tabs>
          <w:tab w:val="left" w:pos="840"/>
        </w:tabs>
        <w:spacing w:before="0"/>
        <w:ind w:right="158"/>
        <w:jc w:val="both"/>
        <w:rPr>
          <w:sz w:val="24"/>
        </w:rPr>
        <w:pPrChange w:id="161" w:author="Japheth Mcgee" w:date="2025-04-21T11:26:00Z" w16du:dateUtc="2025-04-21T17:26:00Z">
          <w:pPr>
            <w:pStyle w:val="ListParagraph"/>
            <w:numPr>
              <w:numId w:val="14"/>
            </w:numPr>
            <w:tabs>
              <w:tab w:val="left" w:pos="840"/>
            </w:tabs>
            <w:spacing w:before="0"/>
            <w:ind w:left="840" w:right="158"/>
            <w:jc w:val="both"/>
          </w:pPr>
        </w:pPrChange>
      </w:pPr>
      <w:bookmarkStart w:id="162" w:name="3._Have_there_been_any_administrative_or"/>
      <w:bookmarkEnd w:id="162"/>
      <w:r>
        <w:rPr>
          <w:sz w:val="24"/>
        </w:rPr>
        <w:t>Have there been any administrative or civil settlements, decisions, or judgements against the charter school or any of its officers, directors, or employees in the past that could adversely affect:</w:t>
      </w:r>
    </w:p>
    <w:p w14:paraId="31C231BB" w14:textId="77777777" w:rsidR="00756DF3" w:rsidRDefault="00E64AAB">
      <w:pPr>
        <w:pStyle w:val="ListParagraph"/>
        <w:numPr>
          <w:ilvl w:val="0"/>
          <w:numId w:val="3"/>
        </w:numPr>
        <w:tabs>
          <w:tab w:val="left" w:pos="1559"/>
        </w:tabs>
        <w:ind w:left="1559" w:hanging="719"/>
        <w:rPr>
          <w:sz w:val="24"/>
        </w:rPr>
        <w:pPrChange w:id="163" w:author="Japheth Mcgee" w:date="2025-04-21T11:26:00Z" w16du:dateUtc="2025-04-21T17:26:00Z">
          <w:pPr>
            <w:pStyle w:val="ListParagraph"/>
            <w:numPr>
              <w:numId w:val="12"/>
            </w:numPr>
            <w:tabs>
              <w:tab w:val="left" w:pos="1559"/>
            </w:tabs>
            <w:ind w:left="1559" w:hanging="719"/>
          </w:pPr>
        </w:pPrChange>
      </w:pPr>
      <w:bookmarkStart w:id="164" w:name="(a)_The_ability_of_the_charter_school_to"/>
      <w:bookmarkEnd w:id="164"/>
      <w:r>
        <w:rPr>
          <w:sz w:val="24"/>
        </w:rPr>
        <w:t>The</w:t>
      </w:r>
      <w:r>
        <w:rPr>
          <w:spacing w:val="-2"/>
          <w:sz w:val="24"/>
        </w:rPr>
        <w:t xml:space="preserve"> </w:t>
      </w:r>
      <w:r>
        <w:rPr>
          <w:sz w:val="24"/>
        </w:rPr>
        <w:t>ability</w:t>
      </w:r>
      <w:r>
        <w:rPr>
          <w:spacing w:val="-6"/>
          <w:sz w:val="24"/>
        </w:rPr>
        <w:t xml:space="preserve"> </w:t>
      </w:r>
      <w:r>
        <w:rPr>
          <w:sz w:val="24"/>
        </w:rPr>
        <w:t>of</w:t>
      </w:r>
      <w:r>
        <w:rPr>
          <w:spacing w:val="-1"/>
          <w:sz w:val="24"/>
        </w:rPr>
        <w:t xml:space="preserve"> </w:t>
      </w:r>
      <w:r>
        <w:rPr>
          <w:sz w:val="24"/>
        </w:rPr>
        <w:t>the</w:t>
      </w:r>
      <w:r>
        <w:rPr>
          <w:spacing w:val="-2"/>
          <w:sz w:val="24"/>
        </w:rPr>
        <w:t xml:space="preserve"> </w:t>
      </w:r>
      <w:r>
        <w:rPr>
          <w:sz w:val="24"/>
        </w:rPr>
        <w:t>charter school to</w:t>
      </w:r>
      <w:r>
        <w:rPr>
          <w:spacing w:val="-1"/>
          <w:sz w:val="24"/>
        </w:rPr>
        <w:t xml:space="preserve"> </w:t>
      </w:r>
      <w:r>
        <w:rPr>
          <w:sz w:val="24"/>
        </w:rPr>
        <w:t xml:space="preserve">operate; </w:t>
      </w:r>
      <w:r>
        <w:rPr>
          <w:spacing w:val="-5"/>
          <w:sz w:val="24"/>
        </w:rPr>
        <w:t>or</w:t>
      </w:r>
    </w:p>
    <w:p w14:paraId="01FAB133" w14:textId="77777777" w:rsidR="00756DF3" w:rsidRDefault="00E64AAB">
      <w:pPr>
        <w:pStyle w:val="ListParagraph"/>
        <w:numPr>
          <w:ilvl w:val="0"/>
          <w:numId w:val="3"/>
        </w:numPr>
        <w:tabs>
          <w:tab w:val="left" w:pos="1559"/>
        </w:tabs>
        <w:spacing w:line="448" w:lineRule="auto"/>
        <w:ind w:left="840" w:right="3109" w:firstLine="0"/>
        <w:rPr>
          <w:sz w:val="24"/>
        </w:rPr>
        <w:pPrChange w:id="165" w:author="Japheth Mcgee" w:date="2025-04-21T11:26:00Z" w16du:dateUtc="2025-04-21T17:26:00Z">
          <w:pPr>
            <w:pStyle w:val="ListParagraph"/>
            <w:numPr>
              <w:numId w:val="12"/>
            </w:numPr>
            <w:tabs>
              <w:tab w:val="left" w:pos="1559"/>
            </w:tabs>
            <w:spacing w:line="448" w:lineRule="auto"/>
            <w:ind w:left="840" w:right="3109" w:firstLine="0"/>
          </w:pPr>
        </w:pPrChange>
      </w:pPr>
      <w:bookmarkStart w:id="166" w:name="(b)_The_financing_that_is_the_subject_of"/>
      <w:bookmarkEnd w:id="166"/>
      <w:r>
        <w:rPr>
          <w:sz w:val="24"/>
        </w:rPr>
        <w:t>The</w:t>
      </w:r>
      <w:r>
        <w:rPr>
          <w:spacing w:val="-6"/>
          <w:sz w:val="24"/>
        </w:rPr>
        <w:t xml:space="preserve"> </w:t>
      </w:r>
      <w:r>
        <w:rPr>
          <w:sz w:val="24"/>
        </w:rPr>
        <w:t>financing</w:t>
      </w:r>
      <w:r>
        <w:rPr>
          <w:spacing w:val="-8"/>
          <w:sz w:val="24"/>
        </w:rPr>
        <w:t xml:space="preserve"> </w:t>
      </w:r>
      <w:r>
        <w:rPr>
          <w:sz w:val="24"/>
        </w:rPr>
        <w:t>that</w:t>
      </w:r>
      <w:r>
        <w:rPr>
          <w:spacing w:val="-5"/>
          <w:sz w:val="24"/>
        </w:rPr>
        <w:t xml:space="preserve"> </w:t>
      </w:r>
      <w:r>
        <w:rPr>
          <w:sz w:val="24"/>
        </w:rPr>
        <w:t>is</w:t>
      </w:r>
      <w:r>
        <w:rPr>
          <w:spacing w:val="-5"/>
          <w:sz w:val="24"/>
        </w:rPr>
        <w:t xml:space="preserve"> </w:t>
      </w:r>
      <w:r>
        <w:rPr>
          <w:sz w:val="24"/>
        </w:rPr>
        <w:t>the</w:t>
      </w:r>
      <w:r>
        <w:rPr>
          <w:spacing w:val="-4"/>
          <w:sz w:val="24"/>
        </w:rPr>
        <w:t xml:space="preserve"> </w:t>
      </w:r>
      <w:r>
        <w:rPr>
          <w:sz w:val="24"/>
        </w:rPr>
        <w:t>subject</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application? If so, please explain and state the amount:</w:t>
      </w:r>
    </w:p>
    <w:p w14:paraId="096C91FA" w14:textId="77777777" w:rsidR="00756DF3" w:rsidRDefault="00756DF3">
      <w:pPr>
        <w:pStyle w:val="BodyText"/>
        <w:spacing w:before="240"/>
      </w:pPr>
    </w:p>
    <w:p w14:paraId="2528C9E3" w14:textId="77777777" w:rsidR="00756DF3" w:rsidRDefault="00E64AAB">
      <w:pPr>
        <w:pStyle w:val="ListParagraph"/>
        <w:numPr>
          <w:ilvl w:val="0"/>
          <w:numId w:val="5"/>
        </w:numPr>
        <w:tabs>
          <w:tab w:val="left" w:pos="840"/>
        </w:tabs>
        <w:spacing w:before="0"/>
        <w:ind w:right="158"/>
        <w:jc w:val="both"/>
        <w:rPr>
          <w:sz w:val="24"/>
        </w:rPr>
        <w:pPrChange w:id="167" w:author="Japheth Mcgee" w:date="2025-04-21T11:26:00Z" w16du:dateUtc="2025-04-21T17:26:00Z">
          <w:pPr>
            <w:pStyle w:val="ListParagraph"/>
            <w:numPr>
              <w:numId w:val="14"/>
            </w:numPr>
            <w:tabs>
              <w:tab w:val="left" w:pos="840"/>
            </w:tabs>
            <w:spacing w:before="0"/>
            <w:ind w:left="840" w:right="158"/>
            <w:jc w:val="both"/>
          </w:pPr>
        </w:pPrChange>
      </w:pPr>
      <w:bookmarkStart w:id="168" w:name="4._Is_the_charter_school_currently_subje"/>
      <w:bookmarkEnd w:id="168"/>
      <w:r>
        <w:rPr>
          <w:sz w:val="24"/>
        </w:rPr>
        <w:t>Is the charter school currently subject to, or been notified that it may become subject to, any civil litigation, examination, or investigation by a local, state or federal licensing, accreditation, or regulatory or enforcement agency? If so, please explain:</w:t>
      </w:r>
    </w:p>
    <w:p w14:paraId="28D5DE6D" w14:textId="77777777" w:rsidR="00756DF3" w:rsidRDefault="00756DF3">
      <w:pPr>
        <w:jc w:val="both"/>
        <w:rPr>
          <w:sz w:val="24"/>
        </w:rPr>
        <w:sectPr w:rsidR="00756DF3">
          <w:pgSz w:w="12240" w:h="15840"/>
          <w:pgMar w:top="1360" w:right="1280" w:bottom="1160" w:left="1320" w:header="0" w:footer="980" w:gutter="0"/>
          <w:cols w:space="720"/>
        </w:sectPr>
      </w:pPr>
    </w:p>
    <w:p w14:paraId="2FC2C571" w14:textId="77777777" w:rsidR="00756DF3" w:rsidRDefault="00E64AAB">
      <w:pPr>
        <w:pStyle w:val="ListParagraph"/>
        <w:numPr>
          <w:ilvl w:val="0"/>
          <w:numId w:val="5"/>
        </w:numPr>
        <w:tabs>
          <w:tab w:val="left" w:pos="840"/>
        </w:tabs>
        <w:spacing w:before="72"/>
        <w:ind w:right="160"/>
        <w:jc w:val="both"/>
        <w:rPr>
          <w:sz w:val="24"/>
        </w:rPr>
        <w:pPrChange w:id="169" w:author="Japheth Mcgee" w:date="2025-04-21T11:26:00Z" w16du:dateUtc="2025-04-21T17:26:00Z">
          <w:pPr>
            <w:pStyle w:val="ListParagraph"/>
            <w:numPr>
              <w:numId w:val="14"/>
            </w:numPr>
            <w:tabs>
              <w:tab w:val="left" w:pos="840"/>
            </w:tabs>
            <w:spacing w:before="72"/>
            <w:ind w:left="840" w:right="160"/>
            <w:jc w:val="both"/>
          </w:pPr>
        </w:pPrChange>
      </w:pPr>
      <w:bookmarkStart w:id="170" w:name="5._Has_the_charter_school_ever_been_subj"/>
      <w:bookmarkEnd w:id="170"/>
      <w:r>
        <w:rPr>
          <w:sz w:val="24"/>
        </w:rPr>
        <w:lastRenderedPageBreak/>
        <w:t xml:space="preserve">Has the charter school ever been subject to any civil or administrative proceeding, examination, or investigation by a local, state or federal licensing or taxing accreditation agency, a local, state or federal taxing authority, or a local state or federal regulatory or enforcement agency that resulted in a settlement, decision or judgment? If so, please </w:t>
      </w:r>
      <w:r>
        <w:rPr>
          <w:spacing w:val="-2"/>
          <w:sz w:val="24"/>
        </w:rPr>
        <w:t>explain:</w:t>
      </w:r>
    </w:p>
    <w:p w14:paraId="24388228" w14:textId="77777777" w:rsidR="00756DF3" w:rsidRDefault="00756DF3">
      <w:pPr>
        <w:pStyle w:val="BodyText"/>
        <w:spacing w:before="244"/>
        <w:pPrChange w:id="171" w:author="Japheth Mcgee" w:date="2025-04-21T11:26:00Z" w16du:dateUtc="2025-04-21T17:26:00Z">
          <w:pPr>
            <w:pStyle w:val="BodyText"/>
          </w:pPr>
        </w:pPrChange>
      </w:pPr>
    </w:p>
    <w:p w14:paraId="404D2E4C" w14:textId="77777777" w:rsidR="00F34F35" w:rsidRDefault="00F34F35">
      <w:pPr>
        <w:pStyle w:val="BodyText"/>
        <w:spacing w:before="244"/>
        <w:rPr>
          <w:del w:id="172" w:author="Japheth Mcgee" w:date="2025-04-21T11:26:00Z" w16du:dateUtc="2025-04-21T17:26:00Z"/>
        </w:rPr>
      </w:pPr>
    </w:p>
    <w:p w14:paraId="26E60376" w14:textId="77777777" w:rsidR="00756DF3" w:rsidRDefault="00E64AAB">
      <w:pPr>
        <w:pStyle w:val="Heading1"/>
        <w:spacing w:before="1" w:line="240" w:lineRule="auto"/>
        <w:ind w:left="119"/>
        <w:jc w:val="both"/>
      </w:pPr>
      <w:r>
        <w:t>Criminal</w:t>
      </w:r>
      <w:r>
        <w:rPr>
          <w:spacing w:val="-4"/>
        </w:rPr>
        <w:t xml:space="preserve"> </w:t>
      </w:r>
      <w:r>
        <w:rPr>
          <w:spacing w:val="-2"/>
        </w:rPr>
        <w:t>Matters</w:t>
      </w:r>
    </w:p>
    <w:p w14:paraId="611F91EB" w14:textId="77777777" w:rsidR="00756DF3" w:rsidRDefault="00E64AAB">
      <w:pPr>
        <w:pStyle w:val="BodyText"/>
        <w:spacing w:before="235"/>
        <w:ind w:left="119" w:right="154"/>
        <w:jc w:val="both"/>
      </w:pPr>
      <w:r>
        <w:t>Is the charter school or are any of its officers, directors, or employees, currently or previously been a party to, or the subject of, or been notified that it or they may become a party to or the subject</w:t>
      </w:r>
      <w:r>
        <w:rPr>
          <w:spacing w:val="-2"/>
        </w:rPr>
        <w:t xml:space="preserve"> </w:t>
      </w:r>
      <w:r>
        <w:t>of,</w:t>
      </w:r>
      <w:r>
        <w:rPr>
          <w:spacing w:val="-2"/>
        </w:rPr>
        <w:t xml:space="preserve"> </w:t>
      </w:r>
      <w:r>
        <w:t>any</w:t>
      </w:r>
      <w:r>
        <w:rPr>
          <w:spacing w:val="-6"/>
        </w:rPr>
        <w:t xml:space="preserve"> </w:t>
      </w:r>
      <w:r>
        <w:t>criminal</w:t>
      </w:r>
      <w:r>
        <w:rPr>
          <w:spacing w:val="-2"/>
        </w:rPr>
        <w:t xml:space="preserve"> </w:t>
      </w:r>
      <w:r>
        <w:t>litigation,</w:t>
      </w:r>
      <w:r>
        <w:rPr>
          <w:spacing w:val="-2"/>
        </w:rPr>
        <w:t xml:space="preserve"> </w:t>
      </w:r>
      <w:r>
        <w:t>proceeding,</w:t>
      </w:r>
      <w:r>
        <w:rPr>
          <w:spacing w:val="-2"/>
        </w:rPr>
        <w:t xml:space="preserve"> </w:t>
      </w:r>
      <w:r>
        <w:t>charge,</w:t>
      </w:r>
      <w:r>
        <w:rPr>
          <w:spacing w:val="-2"/>
        </w:rPr>
        <w:t xml:space="preserve"> </w:t>
      </w:r>
      <w:r>
        <w:t>complaint,</w:t>
      </w:r>
      <w:r>
        <w:rPr>
          <w:spacing w:val="-2"/>
        </w:rPr>
        <w:t xml:space="preserve"> </w:t>
      </w:r>
      <w:r>
        <w:t>examination</w:t>
      </w:r>
      <w:r>
        <w:rPr>
          <w:spacing w:val="-2"/>
        </w:rPr>
        <w:t xml:space="preserve"> </w:t>
      </w:r>
      <w:r>
        <w:t>or</w:t>
      </w:r>
      <w:r>
        <w:rPr>
          <w:spacing w:val="-2"/>
        </w:rPr>
        <w:t xml:space="preserve"> </w:t>
      </w:r>
      <w:r>
        <w:t>investigation</w:t>
      </w:r>
      <w:r>
        <w:rPr>
          <w:spacing w:val="-2"/>
        </w:rPr>
        <w:t xml:space="preserve"> </w:t>
      </w:r>
      <w:r>
        <w:t>of any kind that could result in felony, misdemeanor or other criminal charges or adversely affect the financial condition of the charter school or the proposed transaction?</w:t>
      </w:r>
      <w:r>
        <w:rPr>
          <w:spacing w:val="40"/>
        </w:rPr>
        <w:t xml:space="preserve"> </w:t>
      </w:r>
      <w:r>
        <w:t>If so, please explain:</w:t>
      </w:r>
    </w:p>
    <w:p w14:paraId="132DCC3A" w14:textId="77777777" w:rsidR="00756DF3" w:rsidRDefault="00756DF3">
      <w:pPr>
        <w:jc w:val="both"/>
        <w:sectPr w:rsidR="00756DF3">
          <w:pgSz w:w="12240" w:h="15840"/>
          <w:pgMar w:top="1360" w:right="1280" w:bottom="1160" w:left="1320" w:header="0" w:footer="980" w:gutter="0"/>
          <w:cols w:space="720"/>
        </w:sectPr>
      </w:pPr>
    </w:p>
    <w:p w14:paraId="5F00771B" w14:textId="77777777" w:rsidR="00756DF3" w:rsidRDefault="00E64AAB">
      <w:pPr>
        <w:pStyle w:val="Heading1"/>
        <w:spacing w:before="76" w:line="240" w:lineRule="auto"/>
        <w:ind w:left="0" w:right="39"/>
        <w:jc w:val="center"/>
      </w:pPr>
      <w:r>
        <w:rPr>
          <w:u w:val="single"/>
        </w:rPr>
        <w:lastRenderedPageBreak/>
        <w:t>Part</w:t>
      </w:r>
      <w:r>
        <w:rPr>
          <w:spacing w:val="-3"/>
          <w:u w:val="single"/>
        </w:rPr>
        <w:t xml:space="preserve"> </w:t>
      </w:r>
      <w:r>
        <w:rPr>
          <w:u w:val="single"/>
        </w:rPr>
        <w:t>IV</w:t>
      </w:r>
      <w:r>
        <w:rPr>
          <w:spacing w:val="-2"/>
          <w:u w:val="single"/>
        </w:rPr>
        <w:t xml:space="preserve"> </w:t>
      </w:r>
      <w:r>
        <w:rPr>
          <w:u w:val="single"/>
        </w:rPr>
        <w:t>–</w:t>
      </w:r>
      <w:r>
        <w:rPr>
          <w:spacing w:val="-2"/>
          <w:u w:val="single"/>
        </w:rPr>
        <w:t xml:space="preserve"> </w:t>
      </w:r>
      <w:r>
        <w:rPr>
          <w:u w:val="single"/>
        </w:rPr>
        <w:t>Charter</w:t>
      </w:r>
      <w:r>
        <w:rPr>
          <w:spacing w:val="-2"/>
          <w:u w:val="single"/>
        </w:rPr>
        <w:t xml:space="preserve"> </w:t>
      </w:r>
      <w:r>
        <w:rPr>
          <w:u w:val="single"/>
        </w:rPr>
        <w:t>School</w:t>
      </w:r>
      <w:r>
        <w:rPr>
          <w:spacing w:val="-2"/>
          <w:u w:val="single"/>
        </w:rPr>
        <w:t xml:space="preserve"> </w:t>
      </w:r>
      <w:r>
        <w:rPr>
          <w:u w:val="single"/>
        </w:rPr>
        <w:t>Facilities</w:t>
      </w:r>
      <w:r>
        <w:rPr>
          <w:spacing w:val="-1"/>
          <w:u w:val="single"/>
        </w:rPr>
        <w:t xml:space="preserve"> </w:t>
      </w:r>
      <w:r>
        <w:rPr>
          <w:spacing w:val="-2"/>
          <w:u w:val="single"/>
        </w:rPr>
        <w:t>Information</w:t>
      </w:r>
    </w:p>
    <w:p w14:paraId="2FE61CD4" w14:textId="77777777" w:rsidR="00756DF3" w:rsidRDefault="00E64AAB">
      <w:pPr>
        <w:pStyle w:val="ListParagraph"/>
        <w:numPr>
          <w:ilvl w:val="0"/>
          <w:numId w:val="2"/>
        </w:numPr>
        <w:tabs>
          <w:tab w:val="left" w:pos="840"/>
        </w:tabs>
        <w:spacing w:before="236"/>
        <w:ind w:right="3819"/>
        <w:rPr>
          <w:sz w:val="24"/>
        </w:rPr>
        <w:pPrChange w:id="173" w:author="Japheth Mcgee" w:date="2025-04-21T11:26:00Z" w16du:dateUtc="2025-04-21T17:26:00Z">
          <w:pPr>
            <w:pStyle w:val="ListParagraph"/>
            <w:numPr>
              <w:numId w:val="11"/>
            </w:numPr>
            <w:tabs>
              <w:tab w:val="left" w:pos="840"/>
            </w:tabs>
            <w:spacing w:before="236"/>
            <w:ind w:left="840" w:right="3819"/>
          </w:pPr>
        </w:pPrChange>
      </w:pPr>
      <w:bookmarkStart w:id="174" w:name="1._Address_of_Charter_School_Facilities_"/>
      <w:bookmarkEnd w:id="174"/>
      <w:r>
        <w:rPr>
          <w:sz w:val="24"/>
        </w:rPr>
        <w:t>Address</w:t>
      </w:r>
      <w:r>
        <w:rPr>
          <w:spacing w:val="-6"/>
          <w:sz w:val="24"/>
        </w:rPr>
        <w:t xml:space="preserve"> </w:t>
      </w:r>
      <w:r>
        <w:rPr>
          <w:sz w:val="24"/>
        </w:rPr>
        <w:t>of</w:t>
      </w:r>
      <w:r>
        <w:rPr>
          <w:spacing w:val="-6"/>
          <w:sz w:val="24"/>
        </w:rPr>
        <w:t xml:space="preserve"> </w:t>
      </w:r>
      <w:r>
        <w:rPr>
          <w:sz w:val="24"/>
        </w:rPr>
        <w:t>Charter</w:t>
      </w:r>
      <w:r>
        <w:rPr>
          <w:spacing w:val="-6"/>
          <w:sz w:val="24"/>
        </w:rPr>
        <w:t xml:space="preserve"> </w:t>
      </w:r>
      <w:r>
        <w:rPr>
          <w:sz w:val="24"/>
        </w:rPr>
        <w:t>School</w:t>
      </w:r>
      <w:r>
        <w:rPr>
          <w:spacing w:val="-6"/>
          <w:sz w:val="24"/>
        </w:rPr>
        <w:t xml:space="preserve"> </w:t>
      </w:r>
      <w:r>
        <w:rPr>
          <w:sz w:val="24"/>
        </w:rPr>
        <w:t>Facilities</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 xml:space="preserve">financed: </w:t>
      </w:r>
      <w:r>
        <w:rPr>
          <w:spacing w:val="-2"/>
          <w:sz w:val="24"/>
        </w:rPr>
        <w:t>City:</w:t>
      </w:r>
    </w:p>
    <w:p w14:paraId="29ECB893" w14:textId="77777777" w:rsidR="00756DF3" w:rsidRDefault="00E64AAB">
      <w:pPr>
        <w:pStyle w:val="BodyText"/>
        <w:ind w:left="840"/>
      </w:pPr>
      <w:r>
        <w:rPr>
          <w:spacing w:val="-2"/>
        </w:rPr>
        <w:t>County:</w:t>
      </w:r>
    </w:p>
    <w:p w14:paraId="7971A4C8" w14:textId="77777777" w:rsidR="00756DF3" w:rsidRDefault="00E64AAB">
      <w:pPr>
        <w:pStyle w:val="BodyText"/>
        <w:ind w:left="839"/>
      </w:pPr>
      <w:r>
        <w:t>Zip</w:t>
      </w:r>
      <w:r>
        <w:rPr>
          <w:spacing w:val="-3"/>
        </w:rPr>
        <w:t xml:space="preserve"> </w:t>
      </w:r>
      <w:r>
        <w:rPr>
          <w:spacing w:val="-2"/>
        </w:rPr>
        <w:t>Code:</w:t>
      </w:r>
    </w:p>
    <w:p w14:paraId="17CB9481" w14:textId="77777777" w:rsidR="00756DF3" w:rsidRDefault="00756DF3">
      <w:pPr>
        <w:pStyle w:val="BodyText"/>
      </w:pPr>
    </w:p>
    <w:p w14:paraId="780CD879" w14:textId="77777777" w:rsidR="00756DF3" w:rsidRDefault="00E64AAB">
      <w:pPr>
        <w:pStyle w:val="BodyText"/>
        <w:ind w:left="839"/>
      </w:pPr>
      <w:r>
        <w:t>Size</w:t>
      </w:r>
      <w:r>
        <w:rPr>
          <w:spacing w:val="-2"/>
        </w:rPr>
        <w:t xml:space="preserve"> </w:t>
      </w:r>
      <w:r>
        <w:t>of</w:t>
      </w:r>
      <w:r>
        <w:rPr>
          <w:spacing w:val="-1"/>
        </w:rPr>
        <w:t xml:space="preserve"> </w:t>
      </w:r>
      <w:r>
        <w:t>the</w:t>
      </w:r>
      <w:r>
        <w:rPr>
          <w:spacing w:val="-1"/>
        </w:rPr>
        <w:t xml:space="preserve"> </w:t>
      </w:r>
      <w:r>
        <w:t>Charter</w:t>
      </w:r>
      <w:r>
        <w:rPr>
          <w:spacing w:val="-2"/>
        </w:rPr>
        <w:t xml:space="preserve"> </w:t>
      </w:r>
      <w:r>
        <w:t>School property</w:t>
      </w:r>
      <w:r>
        <w:rPr>
          <w:spacing w:val="-5"/>
        </w:rPr>
        <w:t xml:space="preserve"> </w:t>
      </w:r>
      <w:r>
        <w:t xml:space="preserve">in </w:t>
      </w:r>
      <w:r>
        <w:rPr>
          <w:spacing w:val="-2"/>
        </w:rPr>
        <w:t>acres:</w:t>
      </w:r>
    </w:p>
    <w:p w14:paraId="1FD9A254" w14:textId="77777777" w:rsidR="00756DF3" w:rsidRDefault="00756DF3">
      <w:pPr>
        <w:pStyle w:val="BodyText"/>
      </w:pPr>
    </w:p>
    <w:p w14:paraId="7B353A77" w14:textId="77777777" w:rsidR="00756DF3" w:rsidRDefault="00756DF3">
      <w:pPr>
        <w:pStyle w:val="BodyText"/>
      </w:pPr>
    </w:p>
    <w:p w14:paraId="4410F226" w14:textId="77777777" w:rsidR="00756DF3" w:rsidRDefault="00E64AAB">
      <w:pPr>
        <w:pStyle w:val="BodyText"/>
        <w:ind w:left="840"/>
      </w:pPr>
      <w:r>
        <w:t>Financing</w:t>
      </w:r>
      <w:r>
        <w:rPr>
          <w:spacing w:val="-5"/>
        </w:rPr>
        <w:t xml:space="preserve"> </w:t>
      </w:r>
      <w:r>
        <w:t>Type</w:t>
      </w:r>
      <w:r>
        <w:rPr>
          <w:spacing w:val="-2"/>
        </w:rPr>
        <w:t xml:space="preserve"> </w:t>
      </w:r>
      <w:r>
        <w:t>–</w:t>
      </w:r>
      <w:r>
        <w:rPr>
          <w:spacing w:val="1"/>
        </w:rPr>
        <w:t xml:space="preserve"> </w:t>
      </w:r>
      <w:r>
        <w:t>(a) New</w:t>
      </w:r>
      <w:r>
        <w:rPr>
          <w:spacing w:val="-2"/>
        </w:rPr>
        <w:t xml:space="preserve"> </w:t>
      </w:r>
      <w:r>
        <w:t>construction,</w:t>
      </w:r>
      <w:r>
        <w:rPr>
          <w:spacing w:val="-1"/>
        </w:rPr>
        <w:t xml:space="preserve"> </w:t>
      </w:r>
      <w:r>
        <w:t>(b)</w:t>
      </w:r>
      <w:r>
        <w:rPr>
          <w:spacing w:val="-1"/>
        </w:rPr>
        <w:t xml:space="preserve"> </w:t>
      </w:r>
      <w:r>
        <w:t>acquisition</w:t>
      </w:r>
      <w:r>
        <w:rPr>
          <w:spacing w:val="-1"/>
        </w:rPr>
        <w:t xml:space="preserve"> </w:t>
      </w:r>
      <w:r>
        <w:t>of</w:t>
      </w:r>
      <w:r>
        <w:rPr>
          <w:spacing w:val="-2"/>
        </w:rPr>
        <w:t xml:space="preserve"> </w:t>
      </w:r>
      <w:r>
        <w:t>existing</w:t>
      </w:r>
      <w:r>
        <w:rPr>
          <w:spacing w:val="-4"/>
        </w:rPr>
        <w:t xml:space="preserve"> </w:t>
      </w:r>
      <w:r>
        <w:t>facilities,</w:t>
      </w:r>
      <w:r>
        <w:rPr>
          <w:spacing w:val="-1"/>
        </w:rPr>
        <w:t xml:space="preserve"> </w:t>
      </w:r>
      <w:r>
        <w:t>or</w:t>
      </w:r>
      <w:r>
        <w:rPr>
          <w:spacing w:val="-2"/>
        </w:rPr>
        <w:t xml:space="preserve"> </w:t>
      </w:r>
      <w:r>
        <w:t>(c)</w:t>
      </w:r>
      <w:r>
        <w:rPr>
          <w:spacing w:val="-2"/>
        </w:rPr>
        <w:t xml:space="preserve"> both.</w:t>
      </w:r>
    </w:p>
    <w:p w14:paraId="59266CA7" w14:textId="77777777" w:rsidR="00756DF3" w:rsidRDefault="00756DF3">
      <w:pPr>
        <w:pStyle w:val="BodyText"/>
      </w:pPr>
    </w:p>
    <w:p w14:paraId="32231C22" w14:textId="77777777" w:rsidR="00756DF3" w:rsidRDefault="00E64AAB">
      <w:pPr>
        <w:pStyle w:val="BodyText"/>
        <w:ind w:left="840" w:right="156"/>
        <w:jc w:val="both"/>
      </w:pPr>
      <w:r>
        <w:t xml:space="preserve">If new construction or modification of existing facilities is in excess of $100,000, have you contacted Jenefer Youngfield (Phone: 801-538-7669 or Email: </w:t>
      </w:r>
      <w:hyperlink r:id="rId14">
        <w:r>
          <w:t>jenefer.youngfield@schools.utah.gov)</w:t>
        </w:r>
      </w:hyperlink>
      <w:r>
        <w:t xml:space="preserve"> at the Utah State Office of Education (USOE) to ensure that (i) a Charter School Building Officer has been appointed by the Charter School governing board and that the name, address, telephone and email address of that person</w:t>
      </w:r>
      <w:r>
        <w:rPr>
          <w:spacing w:val="-1"/>
        </w:rPr>
        <w:t xml:space="preserve"> </w:t>
      </w:r>
      <w:r>
        <w:t>has been transmitted</w:t>
      </w:r>
      <w:r>
        <w:rPr>
          <w:spacing w:val="-1"/>
        </w:rPr>
        <w:t xml:space="preserve"> </w:t>
      </w:r>
      <w:r>
        <w:t>to</w:t>
      </w:r>
      <w:r>
        <w:rPr>
          <w:spacing w:val="-1"/>
        </w:rPr>
        <w:t xml:space="preserve"> </w:t>
      </w:r>
      <w:r>
        <w:t>Jenefer</w:t>
      </w:r>
      <w:r>
        <w:rPr>
          <w:spacing w:val="-2"/>
        </w:rPr>
        <w:t xml:space="preserve"> </w:t>
      </w:r>
      <w:r>
        <w:t>Youngfield at</w:t>
      </w:r>
      <w:r>
        <w:rPr>
          <w:spacing w:val="-1"/>
        </w:rPr>
        <w:t xml:space="preserve"> </w:t>
      </w:r>
      <w:r>
        <w:t>USOE,</w:t>
      </w:r>
      <w:r>
        <w:rPr>
          <w:spacing w:val="-1"/>
        </w:rPr>
        <w:t xml:space="preserve"> </w:t>
      </w:r>
      <w:r>
        <w:t>(ii) USOE</w:t>
      </w:r>
      <w:r>
        <w:rPr>
          <w:spacing w:val="-1"/>
        </w:rPr>
        <w:t xml:space="preserve"> </w:t>
      </w:r>
      <w:r>
        <w:t>has knowledge</w:t>
      </w:r>
      <w:r>
        <w:rPr>
          <w:spacing w:val="-2"/>
        </w:rPr>
        <w:t xml:space="preserve"> </w:t>
      </w:r>
      <w:r>
        <w:t>of the construction project(s) and has assigned a project number so that project(s) can be tracked by USOE prior to commencing any construction, (iii) the USOE preconstruction checklist is completed prior to construction and the Charter School will be in compliance with</w:t>
      </w:r>
      <w:r>
        <w:rPr>
          <w:spacing w:val="-2"/>
        </w:rPr>
        <w:t xml:space="preserve"> </w:t>
      </w:r>
      <w:r>
        <w:t>provisions</w:t>
      </w:r>
      <w:r>
        <w:rPr>
          <w:spacing w:val="-2"/>
        </w:rPr>
        <w:t xml:space="preserve"> </w:t>
      </w:r>
      <w:r>
        <w:t>of</w:t>
      </w:r>
      <w:r>
        <w:rPr>
          <w:spacing w:val="-5"/>
        </w:rPr>
        <w:t xml:space="preserve"> </w:t>
      </w:r>
      <w:r>
        <w:t>the</w:t>
      </w:r>
      <w:r>
        <w:rPr>
          <w:spacing w:val="-3"/>
        </w:rPr>
        <w:t xml:space="preserve"> </w:t>
      </w:r>
      <w:r>
        <w:t>USOE</w:t>
      </w:r>
      <w:r>
        <w:rPr>
          <w:spacing w:val="-2"/>
        </w:rPr>
        <w:t xml:space="preserve"> </w:t>
      </w:r>
      <w:r>
        <w:t>School</w:t>
      </w:r>
      <w:r>
        <w:rPr>
          <w:spacing w:val="-2"/>
        </w:rPr>
        <w:t xml:space="preserve"> </w:t>
      </w:r>
      <w:r>
        <w:t>Construction Inspection</w:t>
      </w:r>
      <w:r>
        <w:rPr>
          <w:spacing w:val="-2"/>
        </w:rPr>
        <w:t xml:space="preserve"> </w:t>
      </w:r>
      <w:r>
        <w:t>Resource</w:t>
      </w:r>
      <w:r>
        <w:rPr>
          <w:spacing w:val="-3"/>
        </w:rPr>
        <w:t xml:space="preserve"> </w:t>
      </w:r>
      <w:r>
        <w:t>Manual</w:t>
      </w:r>
      <w:r>
        <w:rPr>
          <w:spacing w:val="-2"/>
        </w:rPr>
        <w:t xml:space="preserve"> </w:t>
      </w:r>
      <w:r>
        <w:t xml:space="preserve">(available on line at </w:t>
      </w:r>
      <w:hyperlink r:id="rId15">
        <w:r>
          <w:rPr>
            <w:u w:val="single"/>
          </w:rPr>
          <w:t>http://www.schools.utah.gov/finance/facilities/default.htm</w:t>
        </w:r>
        <w:r>
          <w:t>),</w:t>
        </w:r>
      </w:hyperlink>
      <w:r>
        <w:t xml:space="preserve"> and (iv) arrangement has been made</w:t>
      </w:r>
      <w:r>
        <w:rPr>
          <w:spacing w:val="-1"/>
        </w:rPr>
        <w:t xml:space="preserve"> </w:t>
      </w:r>
      <w:r>
        <w:t>for proper construction inspections and monthly</w:t>
      </w:r>
      <w:r>
        <w:rPr>
          <w:spacing w:val="-3"/>
        </w:rPr>
        <w:t xml:space="preserve"> </w:t>
      </w:r>
      <w:r>
        <w:t>construction inspection summaries to be transmitted to USOE and appropriate local municipal</w:t>
      </w:r>
      <w:r>
        <w:rPr>
          <w:spacing w:val="40"/>
        </w:rPr>
        <w:t xml:space="preserve"> </w:t>
      </w:r>
      <w:r>
        <w:t>building officials?</w:t>
      </w:r>
    </w:p>
    <w:p w14:paraId="07FB198C" w14:textId="77777777" w:rsidR="00756DF3" w:rsidRDefault="00756DF3">
      <w:pPr>
        <w:pStyle w:val="BodyText"/>
      </w:pPr>
    </w:p>
    <w:p w14:paraId="470FD77E" w14:textId="77777777" w:rsidR="00756DF3" w:rsidRDefault="00E64AAB">
      <w:pPr>
        <w:pStyle w:val="BodyText"/>
        <w:tabs>
          <w:tab w:val="left" w:pos="3184"/>
          <w:tab w:val="left" w:pos="4740"/>
        </w:tabs>
        <w:ind w:left="840"/>
        <w:jc w:val="both"/>
      </w:pPr>
      <w:proofErr w:type="gramStart"/>
      <w:r>
        <w:t>Yes</w:t>
      </w:r>
      <w:proofErr w:type="gramEnd"/>
      <w:r>
        <w:t xml:space="preserve"> </w:t>
      </w:r>
      <w:r>
        <w:rPr>
          <w:spacing w:val="62"/>
          <w:w w:val="150"/>
          <w:u w:val="single"/>
        </w:rPr>
        <w:t xml:space="preserve">    </w:t>
      </w:r>
      <w:r>
        <w:rPr>
          <w:spacing w:val="32"/>
          <w:w w:val="150"/>
        </w:rPr>
        <w:t xml:space="preserve">  </w:t>
      </w:r>
      <w:r>
        <w:t xml:space="preserve">No </w:t>
      </w:r>
      <w:r>
        <w:rPr>
          <w:u w:val="single"/>
        </w:rPr>
        <w:tab/>
      </w:r>
      <w:r>
        <w:rPr>
          <w:spacing w:val="80"/>
          <w:w w:val="150"/>
        </w:rPr>
        <w:t xml:space="preserve"> </w:t>
      </w:r>
      <w:r>
        <w:t xml:space="preserve">N/A </w:t>
      </w:r>
      <w:r>
        <w:rPr>
          <w:u w:val="single"/>
        </w:rPr>
        <w:tab/>
      </w:r>
      <w:r>
        <w:t>.</w:t>
      </w:r>
      <w:r>
        <w:rPr>
          <w:spacing w:val="60"/>
        </w:rPr>
        <w:t xml:space="preserve"> </w:t>
      </w:r>
      <w:r>
        <w:t>If</w:t>
      </w:r>
      <w:r>
        <w:rPr>
          <w:spacing w:val="-2"/>
        </w:rPr>
        <w:t xml:space="preserve"> </w:t>
      </w:r>
      <w:proofErr w:type="gramStart"/>
      <w:r>
        <w:t>no</w:t>
      </w:r>
      <w:proofErr w:type="gramEnd"/>
      <w:r>
        <w:t>, please</w:t>
      </w:r>
      <w:r>
        <w:rPr>
          <w:spacing w:val="-2"/>
        </w:rPr>
        <w:t xml:space="preserve"> </w:t>
      </w:r>
      <w:r>
        <w:t xml:space="preserve">explain </w:t>
      </w:r>
      <w:r>
        <w:rPr>
          <w:spacing w:val="-4"/>
        </w:rPr>
        <w:t>why.</w:t>
      </w:r>
    </w:p>
    <w:p w14:paraId="45CAC920" w14:textId="77777777" w:rsidR="00756DF3" w:rsidRDefault="00756DF3">
      <w:pPr>
        <w:pStyle w:val="BodyText"/>
      </w:pPr>
    </w:p>
    <w:p w14:paraId="0F92ADFD" w14:textId="77777777" w:rsidR="00756DF3" w:rsidRDefault="00756DF3">
      <w:pPr>
        <w:pStyle w:val="BodyText"/>
      </w:pPr>
    </w:p>
    <w:p w14:paraId="092982D4" w14:textId="77777777" w:rsidR="00756DF3" w:rsidRDefault="00756DF3">
      <w:pPr>
        <w:pStyle w:val="BodyText"/>
      </w:pPr>
    </w:p>
    <w:p w14:paraId="188CB02C" w14:textId="77777777" w:rsidR="00756DF3" w:rsidRDefault="00E64AAB">
      <w:pPr>
        <w:ind w:left="839" w:right="292"/>
        <w:jc w:val="both"/>
        <w:rPr>
          <w:i/>
          <w:sz w:val="24"/>
        </w:rPr>
      </w:pPr>
      <w:r>
        <w:rPr>
          <w:i/>
          <w:sz w:val="24"/>
        </w:rPr>
        <w:t>NOTE:</w:t>
      </w:r>
      <w:r>
        <w:rPr>
          <w:i/>
          <w:spacing w:val="40"/>
          <w:sz w:val="24"/>
        </w:rPr>
        <w:t xml:space="preserve"> </w:t>
      </w:r>
      <w:r>
        <w:rPr>
          <w:i/>
          <w:sz w:val="24"/>
        </w:rPr>
        <w:t>It</w:t>
      </w:r>
      <w:r>
        <w:rPr>
          <w:i/>
          <w:spacing w:val="-2"/>
          <w:sz w:val="24"/>
        </w:rPr>
        <w:t xml:space="preserve"> </w:t>
      </w:r>
      <w:r>
        <w:rPr>
          <w:i/>
          <w:sz w:val="24"/>
        </w:rPr>
        <w:t>is</w:t>
      </w:r>
      <w:r>
        <w:rPr>
          <w:i/>
          <w:spacing w:val="-2"/>
          <w:sz w:val="24"/>
        </w:rPr>
        <w:t xml:space="preserve"> </w:t>
      </w:r>
      <w:r>
        <w:rPr>
          <w:i/>
          <w:sz w:val="24"/>
        </w:rPr>
        <w:t>highly</w:t>
      </w:r>
      <w:r>
        <w:rPr>
          <w:i/>
          <w:spacing w:val="-3"/>
          <w:sz w:val="24"/>
        </w:rPr>
        <w:t xml:space="preserve"> </w:t>
      </w:r>
      <w:r>
        <w:rPr>
          <w:i/>
          <w:sz w:val="24"/>
        </w:rPr>
        <w:t>recommended</w:t>
      </w:r>
      <w:r>
        <w:rPr>
          <w:i/>
          <w:spacing w:val="-2"/>
          <w:sz w:val="24"/>
        </w:rPr>
        <w:t xml:space="preserve"> </w:t>
      </w:r>
      <w:r>
        <w:rPr>
          <w:i/>
          <w:sz w:val="24"/>
        </w:rPr>
        <w:t>that</w:t>
      </w:r>
      <w:r>
        <w:rPr>
          <w:i/>
          <w:spacing w:val="-2"/>
          <w:sz w:val="24"/>
        </w:rPr>
        <w:t xml:space="preserve"> </w:t>
      </w:r>
      <w:r>
        <w:rPr>
          <w:i/>
          <w:sz w:val="24"/>
        </w:rPr>
        <w:t>the</w:t>
      </w:r>
      <w:r>
        <w:rPr>
          <w:i/>
          <w:spacing w:val="-3"/>
          <w:sz w:val="24"/>
        </w:rPr>
        <w:t xml:space="preserve"> </w:t>
      </w:r>
      <w:r>
        <w:rPr>
          <w:i/>
          <w:sz w:val="24"/>
        </w:rPr>
        <w:t>Charter</w:t>
      </w:r>
      <w:r>
        <w:rPr>
          <w:i/>
          <w:spacing w:val="-2"/>
          <w:sz w:val="24"/>
        </w:rPr>
        <w:t xml:space="preserve"> </w:t>
      </w:r>
      <w:r>
        <w:rPr>
          <w:i/>
          <w:sz w:val="24"/>
        </w:rPr>
        <w:t>School</w:t>
      </w:r>
      <w:r>
        <w:rPr>
          <w:i/>
          <w:spacing w:val="-2"/>
          <w:sz w:val="24"/>
        </w:rPr>
        <w:t xml:space="preserve"> </w:t>
      </w:r>
      <w:r>
        <w:rPr>
          <w:i/>
          <w:sz w:val="24"/>
        </w:rPr>
        <w:t>select</w:t>
      </w:r>
      <w:r>
        <w:rPr>
          <w:i/>
          <w:spacing w:val="-2"/>
          <w:sz w:val="24"/>
        </w:rPr>
        <w:t xml:space="preserve"> </w:t>
      </w:r>
      <w:r>
        <w:rPr>
          <w:i/>
          <w:sz w:val="24"/>
        </w:rPr>
        <w:t>design</w:t>
      </w:r>
      <w:r>
        <w:rPr>
          <w:i/>
          <w:spacing w:val="-2"/>
          <w:sz w:val="24"/>
        </w:rPr>
        <w:t xml:space="preserve"> </w:t>
      </w:r>
      <w:r>
        <w:rPr>
          <w:i/>
          <w:sz w:val="24"/>
        </w:rPr>
        <w:t>and</w:t>
      </w:r>
      <w:r>
        <w:rPr>
          <w:i/>
          <w:spacing w:val="-2"/>
          <w:sz w:val="24"/>
        </w:rPr>
        <w:t xml:space="preserve"> </w:t>
      </w:r>
      <w:r>
        <w:rPr>
          <w:i/>
          <w:sz w:val="24"/>
        </w:rPr>
        <w:t>engineering professionals</w:t>
      </w:r>
      <w:r>
        <w:rPr>
          <w:i/>
          <w:spacing w:val="-3"/>
          <w:sz w:val="24"/>
        </w:rPr>
        <w:t xml:space="preserve"> </w:t>
      </w:r>
      <w:r>
        <w:rPr>
          <w:i/>
          <w:sz w:val="24"/>
        </w:rPr>
        <w:t>as</w:t>
      </w:r>
      <w:r>
        <w:rPr>
          <w:i/>
          <w:spacing w:val="-3"/>
          <w:sz w:val="24"/>
        </w:rPr>
        <w:t xml:space="preserve"> </w:t>
      </w:r>
      <w:r>
        <w:rPr>
          <w:i/>
          <w:sz w:val="24"/>
        </w:rPr>
        <w:t>well</w:t>
      </w:r>
      <w:r>
        <w:rPr>
          <w:i/>
          <w:spacing w:val="-3"/>
          <w:sz w:val="24"/>
        </w:rPr>
        <w:t xml:space="preserve"> </w:t>
      </w:r>
      <w:r>
        <w:rPr>
          <w:i/>
          <w:sz w:val="24"/>
        </w:rPr>
        <w:t>as</w:t>
      </w:r>
      <w:r>
        <w:rPr>
          <w:i/>
          <w:spacing w:val="-3"/>
          <w:sz w:val="24"/>
        </w:rPr>
        <w:t xml:space="preserve"> </w:t>
      </w:r>
      <w:r>
        <w:rPr>
          <w:i/>
          <w:sz w:val="24"/>
        </w:rPr>
        <w:t>contractors</w:t>
      </w:r>
      <w:r>
        <w:rPr>
          <w:i/>
          <w:spacing w:val="-3"/>
          <w:sz w:val="24"/>
        </w:rPr>
        <w:t xml:space="preserve"> </w:t>
      </w:r>
      <w:r>
        <w:rPr>
          <w:i/>
          <w:sz w:val="24"/>
        </w:rPr>
        <w:t>that</w:t>
      </w:r>
      <w:r>
        <w:rPr>
          <w:i/>
          <w:spacing w:val="-3"/>
          <w:sz w:val="24"/>
        </w:rPr>
        <w:t xml:space="preserve"> </w:t>
      </w:r>
      <w:r>
        <w:rPr>
          <w:i/>
          <w:sz w:val="24"/>
        </w:rPr>
        <w:t>have</w:t>
      </w:r>
      <w:r>
        <w:rPr>
          <w:i/>
          <w:spacing w:val="-4"/>
          <w:sz w:val="24"/>
        </w:rPr>
        <w:t xml:space="preserve"> </w:t>
      </w:r>
      <w:r>
        <w:rPr>
          <w:i/>
          <w:sz w:val="24"/>
        </w:rPr>
        <w:t>prior</w:t>
      </w:r>
      <w:r>
        <w:rPr>
          <w:i/>
          <w:spacing w:val="-3"/>
          <w:sz w:val="24"/>
        </w:rPr>
        <w:t xml:space="preserve"> </w:t>
      </w:r>
      <w:r>
        <w:rPr>
          <w:i/>
          <w:sz w:val="24"/>
        </w:rPr>
        <w:t>experience</w:t>
      </w:r>
      <w:r>
        <w:rPr>
          <w:i/>
          <w:spacing w:val="-4"/>
          <w:sz w:val="24"/>
        </w:rPr>
        <w:t xml:space="preserve"> </w:t>
      </w:r>
      <w:r>
        <w:rPr>
          <w:i/>
          <w:sz w:val="24"/>
        </w:rPr>
        <w:t>with</w:t>
      </w:r>
      <w:r>
        <w:rPr>
          <w:i/>
          <w:spacing w:val="-3"/>
          <w:sz w:val="24"/>
        </w:rPr>
        <w:t xml:space="preserve"> </w:t>
      </w:r>
      <w:r>
        <w:rPr>
          <w:i/>
          <w:sz w:val="24"/>
        </w:rPr>
        <w:t>K-12</w:t>
      </w:r>
      <w:r>
        <w:rPr>
          <w:i/>
          <w:spacing w:val="-3"/>
          <w:sz w:val="24"/>
        </w:rPr>
        <w:t xml:space="preserve"> </w:t>
      </w:r>
      <w:r>
        <w:rPr>
          <w:i/>
          <w:sz w:val="24"/>
        </w:rPr>
        <w:t>public</w:t>
      </w:r>
      <w:r>
        <w:rPr>
          <w:i/>
          <w:spacing w:val="-4"/>
          <w:sz w:val="24"/>
        </w:rPr>
        <w:t xml:space="preserve"> </w:t>
      </w:r>
      <w:r>
        <w:rPr>
          <w:i/>
          <w:sz w:val="24"/>
        </w:rPr>
        <w:t>schools of similar size and scope that will be encompassed by the Charter School.</w:t>
      </w:r>
    </w:p>
    <w:p w14:paraId="684F4174" w14:textId="77777777" w:rsidR="00756DF3" w:rsidRDefault="00756DF3">
      <w:pPr>
        <w:pStyle w:val="BodyText"/>
        <w:rPr>
          <w:i/>
        </w:rPr>
      </w:pPr>
    </w:p>
    <w:p w14:paraId="438EE531" w14:textId="77777777" w:rsidR="00756DF3" w:rsidRDefault="00756DF3">
      <w:pPr>
        <w:pStyle w:val="BodyText"/>
        <w:rPr>
          <w:i/>
        </w:rPr>
      </w:pPr>
    </w:p>
    <w:p w14:paraId="5BFB71C6" w14:textId="77777777" w:rsidR="00756DF3" w:rsidRDefault="00E64AAB">
      <w:pPr>
        <w:pStyle w:val="ListParagraph"/>
        <w:numPr>
          <w:ilvl w:val="0"/>
          <w:numId w:val="2"/>
        </w:numPr>
        <w:tabs>
          <w:tab w:val="left" w:pos="840"/>
        </w:tabs>
        <w:spacing w:before="0"/>
        <w:ind w:right="158"/>
        <w:jc w:val="both"/>
        <w:rPr>
          <w:sz w:val="24"/>
        </w:rPr>
        <w:pPrChange w:id="175" w:author="Japheth Mcgee" w:date="2025-04-21T11:26:00Z" w16du:dateUtc="2025-04-21T17:26:00Z">
          <w:pPr>
            <w:pStyle w:val="ListParagraph"/>
            <w:numPr>
              <w:numId w:val="11"/>
            </w:numPr>
            <w:tabs>
              <w:tab w:val="left" w:pos="840"/>
            </w:tabs>
            <w:spacing w:before="0"/>
            <w:ind w:left="840" w:right="158"/>
            <w:jc w:val="both"/>
          </w:pPr>
        </w:pPrChange>
      </w:pPr>
      <w:bookmarkStart w:id="176" w:name="2._Attach_as_Exhibit_A_a_description_of_"/>
      <w:bookmarkEnd w:id="176"/>
      <w:r>
        <w:rPr>
          <w:sz w:val="24"/>
        </w:rPr>
        <w:t xml:space="preserve">Attach as </w:t>
      </w:r>
      <w:r>
        <w:rPr>
          <w:sz w:val="24"/>
          <w:u w:val="single"/>
        </w:rPr>
        <w:t>Exhibit A</w:t>
      </w:r>
      <w:r>
        <w:rPr>
          <w:sz w:val="24"/>
        </w:rPr>
        <w:t xml:space="preserve"> a description of the current improvements, if any, on the site.</w:t>
      </w:r>
      <w:r>
        <w:rPr>
          <w:spacing w:val="40"/>
          <w:sz w:val="24"/>
        </w:rPr>
        <w:t xml:space="preserve"> </w:t>
      </w:r>
      <w:r>
        <w:rPr>
          <w:sz w:val="24"/>
        </w:rPr>
        <w:t>Please describe the prior use of this site.</w:t>
      </w:r>
      <w:r>
        <w:rPr>
          <w:spacing w:val="40"/>
          <w:sz w:val="24"/>
        </w:rPr>
        <w:t xml:space="preserve"> </w:t>
      </w:r>
      <w:r>
        <w:rPr>
          <w:sz w:val="24"/>
        </w:rPr>
        <w:t xml:space="preserve">Description of the charter school </w:t>
      </w:r>
      <w:proofErr w:type="gramStart"/>
      <w:r>
        <w:rPr>
          <w:sz w:val="24"/>
        </w:rPr>
        <w:t>facilities,</w:t>
      </w:r>
      <w:proofErr w:type="gramEnd"/>
      <w:r>
        <w:rPr>
          <w:sz w:val="24"/>
        </w:rPr>
        <w:t xml:space="preserve"> should </w:t>
      </w:r>
      <w:r>
        <w:rPr>
          <w:spacing w:val="-2"/>
          <w:sz w:val="24"/>
        </w:rPr>
        <w:t>include:</w:t>
      </w:r>
    </w:p>
    <w:p w14:paraId="5848A520" w14:textId="77777777" w:rsidR="00756DF3" w:rsidRDefault="00E64AAB">
      <w:pPr>
        <w:pStyle w:val="ListParagraph"/>
        <w:numPr>
          <w:ilvl w:val="1"/>
          <w:numId w:val="2"/>
        </w:numPr>
        <w:tabs>
          <w:tab w:val="left" w:pos="2279"/>
        </w:tabs>
        <w:spacing w:before="241"/>
        <w:ind w:left="2279" w:hanging="719"/>
        <w:rPr>
          <w:sz w:val="24"/>
        </w:rPr>
        <w:pPrChange w:id="177" w:author="Japheth Mcgee" w:date="2025-04-21T11:26:00Z" w16du:dateUtc="2025-04-21T17:26:00Z">
          <w:pPr>
            <w:pStyle w:val="ListParagraph"/>
            <w:numPr>
              <w:ilvl w:val="1"/>
              <w:numId w:val="11"/>
            </w:numPr>
            <w:tabs>
              <w:tab w:val="left" w:pos="2279"/>
            </w:tabs>
            <w:spacing w:before="241"/>
            <w:ind w:left="2279" w:hanging="719"/>
          </w:pPr>
        </w:pPrChange>
      </w:pPr>
      <w:bookmarkStart w:id="178" w:name="(a)_Number_of_buildings."/>
      <w:bookmarkEnd w:id="178"/>
      <w:r>
        <w:rPr>
          <w:sz w:val="24"/>
        </w:rPr>
        <w:t>Number</w:t>
      </w:r>
      <w:r>
        <w:rPr>
          <w:spacing w:val="-2"/>
          <w:sz w:val="24"/>
        </w:rPr>
        <w:t xml:space="preserve"> </w:t>
      </w:r>
      <w:r>
        <w:rPr>
          <w:sz w:val="24"/>
        </w:rPr>
        <w:t>of</w:t>
      </w:r>
      <w:r>
        <w:rPr>
          <w:spacing w:val="-2"/>
          <w:sz w:val="24"/>
        </w:rPr>
        <w:t xml:space="preserve"> buildings.</w:t>
      </w:r>
    </w:p>
    <w:p w14:paraId="75F3A18D" w14:textId="77777777" w:rsidR="00756DF3" w:rsidRDefault="00756DF3">
      <w:pPr>
        <w:pStyle w:val="BodyText"/>
        <w:spacing w:before="239"/>
      </w:pPr>
    </w:p>
    <w:p w14:paraId="1E8991C4" w14:textId="77777777" w:rsidR="00756DF3" w:rsidRDefault="00E64AAB">
      <w:pPr>
        <w:pStyle w:val="ListParagraph"/>
        <w:numPr>
          <w:ilvl w:val="1"/>
          <w:numId w:val="2"/>
        </w:numPr>
        <w:tabs>
          <w:tab w:val="left" w:pos="2279"/>
        </w:tabs>
        <w:spacing w:before="1"/>
        <w:ind w:left="2279" w:hanging="719"/>
        <w:rPr>
          <w:sz w:val="24"/>
        </w:rPr>
        <w:pPrChange w:id="179" w:author="Japheth Mcgee" w:date="2025-04-21T11:26:00Z" w16du:dateUtc="2025-04-21T17:26:00Z">
          <w:pPr>
            <w:pStyle w:val="ListParagraph"/>
            <w:numPr>
              <w:ilvl w:val="1"/>
              <w:numId w:val="11"/>
            </w:numPr>
            <w:tabs>
              <w:tab w:val="left" w:pos="2279"/>
            </w:tabs>
            <w:spacing w:before="1"/>
            <w:ind w:left="2279" w:hanging="719"/>
          </w:pPr>
        </w:pPrChange>
      </w:pPr>
      <w:bookmarkStart w:id="180" w:name="(b)_The_number_of_square_feet_to_be_cons"/>
      <w:bookmarkEnd w:id="180"/>
      <w:r>
        <w:rPr>
          <w:sz w:val="24"/>
        </w:rPr>
        <w:t>The</w:t>
      </w:r>
      <w:r>
        <w:rPr>
          <w:spacing w:val="-2"/>
          <w:sz w:val="24"/>
        </w:rPr>
        <w:t xml:space="preserve"> </w:t>
      </w:r>
      <w:r>
        <w:rPr>
          <w:sz w:val="24"/>
        </w:rPr>
        <w:t>number</w:t>
      </w:r>
      <w:r>
        <w:rPr>
          <w:spacing w:val="-2"/>
          <w:sz w:val="24"/>
        </w:rPr>
        <w:t xml:space="preserve"> </w:t>
      </w:r>
      <w:r>
        <w:rPr>
          <w:sz w:val="24"/>
        </w:rPr>
        <w:t>of</w:t>
      </w:r>
      <w:r>
        <w:rPr>
          <w:spacing w:val="-1"/>
          <w:sz w:val="24"/>
        </w:rPr>
        <w:t xml:space="preserve"> </w:t>
      </w:r>
      <w:r>
        <w:rPr>
          <w:sz w:val="24"/>
        </w:rPr>
        <w:t>square feet to</w:t>
      </w:r>
      <w:r>
        <w:rPr>
          <w:spacing w:val="-1"/>
          <w:sz w:val="24"/>
        </w:rPr>
        <w:t xml:space="preserve"> </w:t>
      </w:r>
      <w:r>
        <w:rPr>
          <w:sz w:val="24"/>
        </w:rPr>
        <w:t>be</w:t>
      </w:r>
      <w:r>
        <w:rPr>
          <w:spacing w:val="-1"/>
          <w:sz w:val="24"/>
        </w:rPr>
        <w:t xml:space="preserve"> </w:t>
      </w:r>
      <w:r>
        <w:rPr>
          <w:sz w:val="24"/>
        </w:rPr>
        <w:t>constructed</w:t>
      </w:r>
      <w:r>
        <w:rPr>
          <w:spacing w:val="-1"/>
          <w:sz w:val="24"/>
        </w:rPr>
        <w:t xml:space="preserve"> </w:t>
      </w:r>
      <w:r>
        <w:rPr>
          <w:sz w:val="24"/>
        </w:rPr>
        <w:t>or</w:t>
      </w:r>
      <w:r>
        <w:rPr>
          <w:spacing w:val="-1"/>
          <w:sz w:val="24"/>
        </w:rPr>
        <w:t xml:space="preserve"> </w:t>
      </w:r>
      <w:r>
        <w:rPr>
          <w:spacing w:val="-2"/>
          <w:sz w:val="24"/>
        </w:rPr>
        <w:t>acquired.</w:t>
      </w:r>
    </w:p>
    <w:p w14:paraId="1EA9C347" w14:textId="77777777" w:rsidR="00756DF3" w:rsidRDefault="00756DF3">
      <w:pPr>
        <w:rPr>
          <w:sz w:val="24"/>
        </w:rPr>
        <w:sectPr w:rsidR="00756DF3">
          <w:pgSz w:w="12240" w:h="15840"/>
          <w:pgMar w:top="1360" w:right="1280" w:bottom="1160" w:left="1320" w:header="0" w:footer="980" w:gutter="0"/>
          <w:cols w:space="720"/>
        </w:sectPr>
      </w:pPr>
    </w:p>
    <w:p w14:paraId="71B541AC" w14:textId="77777777" w:rsidR="00756DF3" w:rsidRDefault="00E64AAB">
      <w:pPr>
        <w:pStyle w:val="ListParagraph"/>
        <w:numPr>
          <w:ilvl w:val="1"/>
          <w:numId w:val="2"/>
        </w:numPr>
        <w:tabs>
          <w:tab w:val="left" w:pos="2280"/>
        </w:tabs>
        <w:spacing w:before="72"/>
        <w:ind w:right="159"/>
        <w:jc w:val="both"/>
        <w:rPr>
          <w:sz w:val="24"/>
        </w:rPr>
        <w:pPrChange w:id="181" w:author="Japheth Mcgee" w:date="2025-04-21T11:26:00Z" w16du:dateUtc="2025-04-21T17:26:00Z">
          <w:pPr>
            <w:pStyle w:val="ListParagraph"/>
            <w:numPr>
              <w:ilvl w:val="1"/>
              <w:numId w:val="11"/>
            </w:numPr>
            <w:tabs>
              <w:tab w:val="left" w:pos="2280"/>
            </w:tabs>
            <w:spacing w:before="72"/>
            <w:ind w:left="2280" w:right="159"/>
            <w:jc w:val="both"/>
          </w:pPr>
        </w:pPrChange>
      </w:pPr>
      <w:bookmarkStart w:id="182" w:name="(c)_Estimated_time_of_construction_or_re"/>
      <w:bookmarkEnd w:id="182"/>
      <w:r>
        <w:rPr>
          <w:sz w:val="24"/>
        </w:rPr>
        <w:lastRenderedPageBreak/>
        <w:t>Estimated time of construction or renovation, including the start date and the completion date.</w:t>
      </w:r>
    </w:p>
    <w:p w14:paraId="51A55D3E" w14:textId="77777777" w:rsidR="00756DF3" w:rsidRDefault="00E64AAB">
      <w:pPr>
        <w:pStyle w:val="ListParagraph"/>
        <w:numPr>
          <w:ilvl w:val="1"/>
          <w:numId w:val="2"/>
        </w:numPr>
        <w:tabs>
          <w:tab w:val="left" w:pos="2278"/>
          <w:tab w:val="left" w:pos="2280"/>
        </w:tabs>
        <w:ind w:right="157"/>
        <w:jc w:val="both"/>
        <w:rPr>
          <w:sz w:val="24"/>
        </w:rPr>
        <w:pPrChange w:id="183" w:author="Japheth Mcgee" w:date="2025-04-21T11:26:00Z" w16du:dateUtc="2025-04-21T17:26:00Z">
          <w:pPr>
            <w:pStyle w:val="ListParagraph"/>
            <w:numPr>
              <w:ilvl w:val="1"/>
              <w:numId w:val="11"/>
            </w:numPr>
            <w:tabs>
              <w:tab w:val="left" w:pos="2278"/>
              <w:tab w:val="left" w:pos="2280"/>
            </w:tabs>
            <w:ind w:left="2280" w:right="157"/>
            <w:jc w:val="both"/>
          </w:pPr>
        </w:pPrChange>
      </w:pPr>
      <w:bookmarkStart w:id="184" w:name="(d)_For_an_existing_school_facility,_ple"/>
      <w:bookmarkEnd w:id="184"/>
      <w:r>
        <w:rPr>
          <w:sz w:val="24"/>
        </w:rPr>
        <w:t>For an existing school facility, please indicate whether the facility (1) has been inspected by the Utah State Fire Marshal, and (2) has an “E” occupancy classification.</w:t>
      </w:r>
      <w:r>
        <w:rPr>
          <w:spacing w:val="40"/>
          <w:sz w:val="24"/>
        </w:rPr>
        <w:t xml:space="preserve"> </w:t>
      </w:r>
      <w:r>
        <w:rPr>
          <w:sz w:val="24"/>
        </w:rPr>
        <w:t>For each action that has not been completed, please state the reasons why it has not been done.</w:t>
      </w:r>
      <w:r>
        <w:rPr>
          <w:spacing w:val="40"/>
          <w:sz w:val="24"/>
        </w:rPr>
        <w:t xml:space="preserve"> </w:t>
      </w:r>
      <w:r>
        <w:rPr>
          <w:sz w:val="24"/>
        </w:rPr>
        <w:t xml:space="preserve">If the charter school expects to have the action done, please indicate the expected completion </w:t>
      </w:r>
      <w:r>
        <w:rPr>
          <w:spacing w:val="-2"/>
          <w:sz w:val="24"/>
        </w:rPr>
        <w:t>date.</w:t>
      </w:r>
    </w:p>
    <w:p w14:paraId="4FF6F3CE" w14:textId="77777777" w:rsidR="00756DF3" w:rsidRDefault="00756DF3">
      <w:pPr>
        <w:pStyle w:val="BodyText"/>
        <w:spacing w:before="240"/>
      </w:pPr>
    </w:p>
    <w:p w14:paraId="4FF40F56" w14:textId="77777777" w:rsidR="00756DF3" w:rsidRDefault="00E64AAB">
      <w:pPr>
        <w:pStyle w:val="ListParagraph"/>
        <w:numPr>
          <w:ilvl w:val="0"/>
          <w:numId w:val="2"/>
        </w:numPr>
        <w:tabs>
          <w:tab w:val="left" w:pos="839"/>
        </w:tabs>
        <w:spacing w:before="0"/>
        <w:ind w:left="839" w:hanging="719"/>
        <w:rPr>
          <w:sz w:val="24"/>
        </w:rPr>
        <w:pPrChange w:id="185" w:author="Japheth Mcgee" w:date="2025-04-21T11:26:00Z" w16du:dateUtc="2025-04-21T17:26:00Z">
          <w:pPr>
            <w:pStyle w:val="ListParagraph"/>
            <w:numPr>
              <w:numId w:val="11"/>
            </w:numPr>
            <w:tabs>
              <w:tab w:val="left" w:pos="839"/>
            </w:tabs>
            <w:spacing w:before="0"/>
            <w:ind w:hanging="719"/>
          </w:pPr>
        </w:pPrChange>
      </w:pPr>
      <w:bookmarkStart w:id="186" w:name="3._Please_indicate_the_following:"/>
      <w:bookmarkEnd w:id="186"/>
      <w:r>
        <w:rPr>
          <w:sz w:val="24"/>
        </w:rPr>
        <w:t>Please</w:t>
      </w:r>
      <w:r>
        <w:rPr>
          <w:spacing w:val="-3"/>
          <w:sz w:val="24"/>
        </w:rPr>
        <w:t xml:space="preserve"> </w:t>
      </w:r>
      <w:r>
        <w:rPr>
          <w:sz w:val="24"/>
        </w:rPr>
        <w:t>indicate</w:t>
      </w:r>
      <w:r>
        <w:rPr>
          <w:spacing w:val="-2"/>
          <w:sz w:val="24"/>
        </w:rPr>
        <w:t xml:space="preserve"> </w:t>
      </w:r>
      <w:r>
        <w:rPr>
          <w:sz w:val="24"/>
        </w:rPr>
        <w:t xml:space="preserve">the </w:t>
      </w:r>
      <w:r>
        <w:rPr>
          <w:spacing w:val="-2"/>
          <w:sz w:val="24"/>
        </w:rPr>
        <w:t>following:</w:t>
      </w:r>
    </w:p>
    <w:p w14:paraId="60FD267D" w14:textId="77777777" w:rsidR="00756DF3" w:rsidRDefault="00E64AAB">
      <w:pPr>
        <w:pStyle w:val="ListParagraph"/>
        <w:numPr>
          <w:ilvl w:val="1"/>
          <w:numId w:val="2"/>
        </w:numPr>
        <w:tabs>
          <w:tab w:val="left" w:pos="2279"/>
        </w:tabs>
        <w:ind w:left="2279" w:hanging="719"/>
        <w:rPr>
          <w:sz w:val="24"/>
        </w:rPr>
        <w:pPrChange w:id="187" w:author="Japheth Mcgee" w:date="2025-04-21T11:26:00Z" w16du:dateUtc="2025-04-21T17:26:00Z">
          <w:pPr>
            <w:pStyle w:val="ListParagraph"/>
            <w:numPr>
              <w:ilvl w:val="1"/>
              <w:numId w:val="11"/>
            </w:numPr>
            <w:tabs>
              <w:tab w:val="left" w:pos="2279"/>
            </w:tabs>
            <w:ind w:left="2279" w:hanging="719"/>
          </w:pPr>
        </w:pPrChange>
      </w:pPr>
      <w:bookmarkStart w:id="188" w:name="(a)_Age_of_the_building(s),_if_existing_"/>
      <w:bookmarkEnd w:id="188"/>
      <w:r>
        <w:rPr>
          <w:sz w:val="24"/>
        </w:rPr>
        <w:t>Age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building(s),</w:t>
      </w:r>
      <w:r>
        <w:rPr>
          <w:spacing w:val="-1"/>
          <w:sz w:val="24"/>
        </w:rPr>
        <w:t xml:space="preserve"> </w:t>
      </w:r>
      <w:r>
        <w:rPr>
          <w:sz w:val="24"/>
        </w:rPr>
        <w:t>if</w:t>
      </w:r>
      <w:r>
        <w:rPr>
          <w:spacing w:val="1"/>
          <w:sz w:val="24"/>
        </w:rPr>
        <w:t xml:space="preserve"> </w:t>
      </w:r>
      <w:r>
        <w:rPr>
          <w:sz w:val="24"/>
        </w:rPr>
        <w:t>existing</w:t>
      </w:r>
      <w:r>
        <w:rPr>
          <w:spacing w:val="-3"/>
          <w:sz w:val="24"/>
        </w:rPr>
        <w:t xml:space="preserve"> </w:t>
      </w:r>
      <w:r>
        <w:rPr>
          <w:spacing w:val="-2"/>
          <w:sz w:val="24"/>
        </w:rPr>
        <w:t>facilities.</w:t>
      </w:r>
    </w:p>
    <w:p w14:paraId="6ABA77DA" w14:textId="77777777" w:rsidR="00756DF3" w:rsidRDefault="00E64AAB">
      <w:pPr>
        <w:pStyle w:val="ListParagraph"/>
        <w:numPr>
          <w:ilvl w:val="1"/>
          <w:numId w:val="2"/>
        </w:numPr>
        <w:tabs>
          <w:tab w:val="left" w:pos="2279"/>
        </w:tabs>
        <w:ind w:left="2279" w:hanging="719"/>
        <w:rPr>
          <w:sz w:val="24"/>
        </w:rPr>
        <w:pPrChange w:id="189" w:author="Japheth Mcgee" w:date="2025-04-21T11:26:00Z" w16du:dateUtc="2025-04-21T17:26:00Z">
          <w:pPr>
            <w:pStyle w:val="ListParagraph"/>
            <w:numPr>
              <w:ilvl w:val="1"/>
              <w:numId w:val="11"/>
            </w:numPr>
            <w:tabs>
              <w:tab w:val="left" w:pos="2279"/>
            </w:tabs>
            <w:ind w:left="2279" w:hanging="719"/>
          </w:pPr>
        </w:pPrChange>
      </w:pPr>
      <w:bookmarkStart w:id="190" w:name="(b)_Appraised_value,_if_available."/>
      <w:bookmarkEnd w:id="190"/>
      <w:r>
        <w:rPr>
          <w:sz w:val="24"/>
        </w:rPr>
        <w:t>Appraised</w:t>
      </w:r>
      <w:r>
        <w:rPr>
          <w:spacing w:val="-2"/>
          <w:sz w:val="24"/>
        </w:rPr>
        <w:t xml:space="preserve"> </w:t>
      </w:r>
      <w:r>
        <w:rPr>
          <w:sz w:val="24"/>
        </w:rPr>
        <w:t>value,</w:t>
      </w:r>
      <w:r>
        <w:rPr>
          <w:spacing w:val="-1"/>
          <w:sz w:val="24"/>
        </w:rPr>
        <w:t xml:space="preserve"> </w:t>
      </w:r>
      <w:r>
        <w:rPr>
          <w:sz w:val="24"/>
        </w:rPr>
        <w:t>if</w:t>
      </w:r>
      <w:r>
        <w:rPr>
          <w:spacing w:val="-2"/>
          <w:sz w:val="24"/>
        </w:rPr>
        <w:t xml:space="preserve"> available.</w:t>
      </w:r>
    </w:p>
    <w:p w14:paraId="0E94DC5C" w14:textId="77777777" w:rsidR="00756DF3" w:rsidRDefault="00E64AAB">
      <w:pPr>
        <w:pStyle w:val="ListParagraph"/>
        <w:numPr>
          <w:ilvl w:val="1"/>
          <w:numId w:val="2"/>
        </w:numPr>
        <w:tabs>
          <w:tab w:val="left" w:pos="2279"/>
        </w:tabs>
        <w:ind w:left="2279" w:hanging="719"/>
        <w:rPr>
          <w:sz w:val="24"/>
        </w:rPr>
        <w:pPrChange w:id="191" w:author="Japheth Mcgee" w:date="2025-04-21T11:26:00Z" w16du:dateUtc="2025-04-21T17:26:00Z">
          <w:pPr>
            <w:pStyle w:val="ListParagraph"/>
            <w:numPr>
              <w:ilvl w:val="1"/>
              <w:numId w:val="11"/>
            </w:numPr>
            <w:tabs>
              <w:tab w:val="left" w:pos="2279"/>
            </w:tabs>
            <w:ind w:left="2279" w:hanging="719"/>
          </w:pPr>
        </w:pPrChange>
      </w:pPr>
      <w:bookmarkStart w:id="192" w:name="(c)_Capital_Needs_Assessment,_if_availab"/>
      <w:bookmarkEnd w:id="192"/>
      <w:r>
        <w:rPr>
          <w:sz w:val="24"/>
        </w:rPr>
        <w:t>Capital</w:t>
      </w:r>
      <w:r>
        <w:rPr>
          <w:spacing w:val="-2"/>
          <w:sz w:val="24"/>
        </w:rPr>
        <w:t xml:space="preserve"> </w:t>
      </w:r>
      <w:r>
        <w:rPr>
          <w:sz w:val="24"/>
        </w:rPr>
        <w:t>Needs</w:t>
      </w:r>
      <w:r>
        <w:rPr>
          <w:spacing w:val="-2"/>
          <w:sz w:val="24"/>
        </w:rPr>
        <w:t xml:space="preserve"> </w:t>
      </w:r>
      <w:r>
        <w:rPr>
          <w:sz w:val="24"/>
        </w:rPr>
        <w:t>Assessment,</w:t>
      </w:r>
      <w:r>
        <w:rPr>
          <w:spacing w:val="-3"/>
          <w:sz w:val="24"/>
        </w:rPr>
        <w:t xml:space="preserve"> </w:t>
      </w:r>
      <w:r>
        <w:rPr>
          <w:sz w:val="24"/>
        </w:rPr>
        <w:t>if</w:t>
      </w:r>
      <w:r>
        <w:rPr>
          <w:spacing w:val="-2"/>
          <w:sz w:val="24"/>
        </w:rPr>
        <w:t xml:space="preserve"> available.</w:t>
      </w:r>
    </w:p>
    <w:p w14:paraId="7FD67A0D" w14:textId="77777777" w:rsidR="00756DF3" w:rsidRDefault="00756DF3">
      <w:pPr>
        <w:pStyle w:val="BodyText"/>
        <w:spacing w:before="240"/>
      </w:pPr>
    </w:p>
    <w:p w14:paraId="6215539C" w14:textId="77777777" w:rsidR="00756DF3" w:rsidRDefault="00E64AAB">
      <w:pPr>
        <w:pStyle w:val="ListParagraph"/>
        <w:numPr>
          <w:ilvl w:val="0"/>
          <w:numId w:val="2"/>
        </w:numPr>
        <w:tabs>
          <w:tab w:val="left" w:pos="839"/>
        </w:tabs>
        <w:spacing w:before="0"/>
        <w:ind w:left="839" w:hanging="719"/>
        <w:rPr>
          <w:sz w:val="24"/>
        </w:rPr>
        <w:pPrChange w:id="193" w:author="Japheth Mcgee" w:date="2025-04-21T11:26:00Z" w16du:dateUtc="2025-04-21T17:26:00Z">
          <w:pPr>
            <w:pStyle w:val="ListParagraph"/>
            <w:numPr>
              <w:numId w:val="11"/>
            </w:numPr>
            <w:tabs>
              <w:tab w:val="left" w:pos="839"/>
            </w:tabs>
            <w:spacing w:before="0"/>
            <w:ind w:hanging="719"/>
          </w:pPr>
        </w:pPrChange>
      </w:pPr>
      <w:bookmarkStart w:id="194" w:name="4._Does_the_charter_school_currently_own"/>
      <w:bookmarkEnd w:id="194"/>
      <w:r>
        <w:rPr>
          <w:sz w:val="24"/>
        </w:rPr>
        <w:t>Does</w:t>
      </w:r>
      <w:r>
        <w:rPr>
          <w:spacing w:val="-3"/>
          <w:sz w:val="24"/>
        </w:rPr>
        <w:t xml:space="preserve"> </w:t>
      </w:r>
      <w:r>
        <w:rPr>
          <w:sz w:val="24"/>
        </w:rPr>
        <w:t>the</w:t>
      </w:r>
      <w:r>
        <w:rPr>
          <w:spacing w:val="-1"/>
          <w:sz w:val="24"/>
        </w:rPr>
        <w:t xml:space="preserve"> </w:t>
      </w:r>
      <w:r>
        <w:rPr>
          <w:sz w:val="24"/>
        </w:rPr>
        <w:t>charter</w:t>
      </w:r>
      <w:r>
        <w:rPr>
          <w:spacing w:val="-1"/>
          <w:sz w:val="24"/>
        </w:rPr>
        <w:t xml:space="preserve"> </w:t>
      </w:r>
      <w:r>
        <w:rPr>
          <w:sz w:val="24"/>
        </w:rPr>
        <w:t>school currently</w:t>
      </w:r>
      <w:r>
        <w:rPr>
          <w:spacing w:val="-5"/>
          <w:sz w:val="24"/>
        </w:rPr>
        <w:t xml:space="preserve"> </w:t>
      </w:r>
      <w:r>
        <w:rPr>
          <w:sz w:val="24"/>
        </w:rPr>
        <w:t>own the</w:t>
      </w:r>
      <w:r>
        <w:rPr>
          <w:spacing w:val="-1"/>
          <w:sz w:val="24"/>
        </w:rPr>
        <w:t xml:space="preserve"> </w:t>
      </w:r>
      <w:r>
        <w:rPr>
          <w:spacing w:val="-2"/>
          <w:sz w:val="24"/>
        </w:rPr>
        <w:t>site:</w:t>
      </w:r>
    </w:p>
    <w:p w14:paraId="6735707F" w14:textId="77777777" w:rsidR="00756DF3" w:rsidRDefault="00756DF3">
      <w:pPr>
        <w:pStyle w:val="BodyText"/>
        <w:spacing w:before="240"/>
      </w:pPr>
    </w:p>
    <w:p w14:paraId="08299666" w14:textId="77777777" w:rsidR="00756DF3" w:rsidRDefault="00E64AAB">
      <w:pPr>
        <w:pStyle w:val="BodyText"/>
        <w:ind w:left="840"/>
      </w:pPr>
      <w:r>
        <w:t>If</w:t>
      </w:r>
      <w:r>
        <w:rPr>
          <w:spacing w:val="18"/>
        </w:rPr>
        <w:t xml:space="preserve"> </w:t>
      </w:r>
      <w:r>
        <w:t>the</w:t>
      </w:r>
      <w:r>
        <w:rPr>
          <w:spacing w:val="18"/>
        </w:rPr>
        <w:t xml:space="preserve"> </w:t>
      </w:r>
      <w:r>
        <w:t>charter</w:t>
      </w:r>
      <w:r>
        <w:rPr>
          <w:spacing w:val="16"/>
        </w:rPr>
        <w:t xml:space="preserve"> </w:t>
      </w:r>
      <w:r>
        <w:t>school</w:t>
      </w:r>
      <w:r>
        <w:rPr>
          <w:spacing w:val="17"/>
        </w:rPr>
        <w:t xml:space="preserve"> </w:t>
      </w:r>
      <w:r>
        <w:t>does</w:t>
      </w:r>
      <w:r>
        <w:rPr>
          <w:spacing w:val="17"/>
        </w:rPr>
        <w:t xml:space="preserve"> </w:t>
      </w:r>
      <w:r>
        <w:t>not</w:t>
      </w:r>
      <w:r>
        <w:rPr>
          <w:spacing w:val="17"/>
        </w:rPr>
        <w:t xml:space="preserve"> </w:t>
      </w:r>
      <w:r>
        <w:t>own</w:t>
      </w:r>
      <w:r>
        <w:rPr>
          <w:spacing w:val="17"/>
        </w:rPr>
        <w:t xml:space="preserve"> </w:t>
      </w:r>
      <w:r>
        <w:t>the</w:t>
      </w:r>
      <w:r>
        <w:rPr>
          <w:spacing w:val="16"/>
        </w:rPr>
        <w:t xml:space="preserve"> </w:t>
      </w:r>
      <w:r>
        <w:t>site,</w:t>
      </w:r>
      <w:r>
        <w:rPr>
          <w:spacing w:val="19"/>
        </w:rPr>
        <w:t xml:space="preserve"> </w:t>
      </w:r>
      <w:r>
        <w:t>attach</w:t>
      </w:r>
      <w:r>
        <w:rPr>
          <w:spacing w:val="17"/>
        </w:rPr>
        <w:t xml:space="preserve"> </w:t>
      </w:r>
      <w:r>
        <w:t>as</w:t>
      </w:r>
      <w:r>
        <w:rPr>
          <w:spacing w:val="17"/>
        </w:rPr>
        <w:t xml:space="preserve"> </w:t>
      </w:r>
      <w:r>
        <w:rPr>
          <w:u w:val="single"/>
        </w:rPr>
        <w:t>Exhibit</w:t>
      </w:r>
      <w:r>
        <w:rPr>
          <w:spacing w:val="17"/>
          <w:u w:val="single"/>
        </w:rPr>
        <w:t xml:space="preserve"> </w:t>
      </w:r>
      <w:r>
        <w:rPr>
          <w:u w:val="single"/>
        </w:rPr>
        <w:t>B</w:t>
      </w:r>
      <w:r>
        <w:rPr>
          <w:spacing w:val="16"/>
        </w:rPr>
        <w:t xml:space="preserve"> </w:t>
      </w:r>
      <w:r>
        <w:t>a</w:t>
      </w:r>
      <w:r>
        <w:rPr>
          <w:spacing w:val="16"/>
        </w:rPr>
        <w:t xml:space="preserve"> </w:t>
      </w:r>
      <w:r>
        <w:t>copy of</w:t>
      </w:r>
      <w:r>
        <w:rPr>
          <w:spacing w:val="18"/>
        </w:rPr>
        <w:t xml:space="preserve"> </w:t>
      </w:r>
      <w:r>
        <w:t>the</w:t>
      </w:r>
      <w:r>
        <w:rPr>
          <w:spacing w:val="16"/>
        </w:rPr>
        <w:t xml:space="preserve"> </w:t>
      </w:r>
      <w:r>
        <w:t>real</w:t>
      </w:r>
      <w:r>
        <w:rPr>
          <w:spacing w:val="17"/>
        </w:rPr>
        <w:t xml:space="preserve"> </w:t>
      </w:r>
      <w:r>
        <w:t>estate purchase contract, options or other evidence of the charter school’s control of the site.</w:t>
      </w:r>
    </w:p>
    <w:p w14:paraId="3E7B8DDD" w14:textId="77777777" w:rsidR="00756DF3" w:rsidRDefault="00E64AAB">
      <w:pPr>
        <w:pStyle w:val="ListParagraph"/>
        <w:numPr>
          <w:ilvl w:val="0"/>
          <w:numId w:val="2"/>
        </w:numPr>
        <w:tabs>
          <w:tab w:val="left" w:pos="839"/>
        </w:tabs>
        <w:ind w:left="839" w:hanging="719"/>
        <w:rPr>
          <w:sz w:val="24"/>
        </w:rPr>
        <w:pPrChange w:id="195" w:author="Japheth Mcgee" w:date="2025-04-21T11:26:00Z" w16du:dateUtc="2025-04-21T17:26:00Z">
          <w:pPr>
            <w:pStyle w:val="ListParagraph"/>
            <w:numPr>
              <w:numId w:val="11"/>
            </w:numPr>
            <w:tabs>
              <w:tab w:val="left" w:pos="839"/>
            </w:tabs>
            <w:ind w:hanging="719"/>
          </w:pPr>
        </w:pPrChange>
      </w:pPr>
      <w:bookmarkStart w:id="196" w:name="5._Estimated_Costs_of_the_Charter_School"/>
      <w:bookmarkEnd w:id="196"/>
      <w:r>
        <w:rPr>
          <w:sz w:val="24"/>
        </w:rPr>
        <w:t>Estimated</w:t>
      </w:r>
      <w:r>
        <w:rPr>
          <w:spacing w:val="-4"/>
          <w:sz w:val="24"/>
        </w:rPr>
        <w:t xml:space="preserve"> </w:t>
      </w:r>
      <w:r>
        <w:rPr>
          <w:sz w:val="24"/>
        </w:rPr>
        <w:t>Costs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Charter</w:t>
      </w:r>
      <w:r>
        <w:rPr>
          <w:spacing w:val="-3"/>
          <w:sz w:val="24"/>
        </w:rPr>
        <w:t xml:space="preserve"> </w:t>
      </w:r>
      <w:r>
        <w:rPr>
          <w:sz w:val="24"/>
        </w:rPr>
        <w:t>School</w:t>
      </w:r>
      <w:r>
        <w:rPr>
          <w:spacing w:val="1"/>
          <w:sz w:val="24"/>
        </w:rPr>
        <w:t xml:space="preserve"> </w:t>
      </w:r>
      <w:r>
        <w:rPr>
          <w:spacing w:val="-2"/>
          <w:sz w:val="24"/>
        </w:rPr>
        <w:t>Facilities:</w:t>
      </w:r>
    </w:p>
    <w:p w14:paraId="24FE23B7" w14:textId="77777777" w:rsidR="00756DF3" w:rsidRDefault="00756DF3">
      <w:pPr>
        <w:pStyle w:val="BodyText"/>
        <w:spacing w:before="18"/>
        <w:rPr>
          <w:sz w:val="20"/>
        </w:r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514"/>
      </w:tblGrid>
      <w:tr w:rsidR="00756DF3" w14:paraId="54891CEE" w14:textId="77777777">
        <w:trPr>
          <w:trHeight w:val="275"/>
        </w:trPr>
        <w:tc>
          <w:tcPr>
            <w:tcW w:w="3960" w:type="dxa"/>
          </w:tcPr>
          <w:p w14:paraId="44ACE172" w14:textId="77777777" w:rsidR="00756DF3" w:rsidRDefault="00E64AAB">
            <w:pPr>
              <w:pStyle w:val="TableParagraph"/>
              <w:spacing w:line="256" w:lineRule="exact"/>
              <w:ind w:left="107"/>
              <w:rPr>
                <w:b/>
                <w:sz w:val="24"/>
              </w:rPr>
            </w:pPr>
            <w:r>
              <w:rPr>
                <w:b/>
                <w:spacing w:val="-4"/>
                <w:sz w:val="24"/>
              </w:rPr>
              <w:t>Item</w:t>
            </w:r>
          </w:p>
        </w:tc>
        <w:tc>
          <w:tcPr>
            <w:tcW w:w="3514" w:type="dxa"/>
          </w:tcPr>
          <w:p w14:paraId="3751B492" w14:textId="77777777" w:rsidR="00756DF3" w:rsidRDefault="00756DF3">
            <w:pPr>
              <w:pStyle w:val="TableParagraph"/>
              <w:rPr>
                <w:sz w:val="20"/>
              </w:rPr>
            </w:pPr>
          </w:p>
        </w:tc>
      </w:tr>
      <w:tr w:rsidR="00756DF3" w14:paraId="46AD78B9" w14:textId="77777777">
        <w:trPr>
          <w:trHeight w:val="275"/>
        </w:trPr>
        <w:tc>
          <w:tcPr>
            <w:tcW w:w="3960" w:type="dxa"/>
          </w:tcPr>
          <w:p w14:paraId="2B27B2C6" w14:textId="77777777" w:rsidR="00756DF3" w:rsidRDefault="00E64AAB">
            <w:pPr>
              <w:pStyle w:val="TableParagraph"/>
              <w:spacing w:line="256" w:lineRule="exact"/>
              <w:ind w:left="107"/>
              <w:rPr>
                <w:sz w:val="24"/>
              </w:rPr>
            </w:pPr>
            <w:r>
              <w:rPr>
                <w:sz w:val="24"/>
              </w:rPr>
              <w:t>Acquisition</w:t>
            </w:r>
            <w:r>
              <w:rPr>
                <w:spacing w:val="-3"/>
                <w:sz w:val="24"/>
              </w:rPr>
              <w:t xml:space="preserve"> </w:t>
            </w:r>
            <w:r>
              <w:rPr>
                <w:sz w:val="24"/>
              </w:rPr>
              <w:t>of</w:t>
            </w:r>
            <w:r>
              <w:rPr>
                <w:spacing w:val="-2"/>
                <w:sz w:val="24"/>
              </w:rPr>
              <w:t xml:space="preserve"> </w:t>
            </w:r>
            <w:r>
              <w:rPr>
                <w:spacing w:val="-4"/>
                <w:sz w:val="24"/>
              </w:rPr>
              <w:t>land</w:t>
            </w:r>
          </w:p>
        </w:tc>
        <w:tc>
          <w:tcPr>
            <w:tcW w:w="3514" w:type="dxa"/>
          </w:tcPr>
          <w:p w14:paraId="2D022761" w14:textId="77777777" w:rsidR="00756DF3" w:rsidRDefault="00756DF3">
            <w:pPr>
              <w:pStyle w:val="TableParagraph"/>
              <w:rPr>
                <w:sz w:val="20"/>
              </w:rPr>
            </w:pPr>
          </w:p>
        </w:tc>
      </w:tr>
      <w:tr w:rsidR="00756DF3" w14:paraId="2D175834" w14:textId="77777777">
        <w:trPr>
          <w:trHeight w:val="275"/>
        </w:trPr>
        <w:tc>
          <w:tcPr>
            <w:tcW w:w="3960" w:type="dxa"/>
          </w:tcPr>
          <w:p w14:paraId="07FD2BCD" w14:textId="77777777" w:rsidR="00756DF3" w:rsidRDefault="00E64AAB">
            <w:pPr>
              <w:pStyle w:val="TableParagraph"/>
              <w:spacing w:line="256" w:lineRule="exact"/>
              <w:ind w:left="107"/>
              <w:rPr>
                <w:sz w:val="24"/>
              </w:rPr>
            </w:pPr>
            <w:r>
              <w:rPr>
                <w:sz w:val="24"/>
              </w:rPr>
              <w:t>Acquisition</w:t>
            </w:r>
            <w:r>
              <w:rPr>
                <w:spacing w:val="-1"/>
                <w:sz w:val="24"/>
              </w:rPr>
              <w:t xml:space="preserve"> </w:t>
            </w:r>
            <w:r>
              <w:rPr>
                <w:sz w:val="24"/>
              </w:rPr>
              <w:t>of</w:t>
            </w:r>
            <w:r>
              <w:rPr>
                <w:spacing w:val="-2"/>
                <w:sz w:val="24"/>
              </w:rPr>
              <w:t xml:space="preserve"> buildings</w:t>
            </w:r>
          </w:p>
        </w:tc>
        <w:tc>
          <w:tcPr>
            <w:tcW w:w="3514" w:type="dxa"/>
          </w:tcPr>
          <w:p w14:paraId="1685FBBE" w14:textId="77777777" w:rsidR="00756DF3" w:rsidRDefault="00756DF3">
            <w:pPr>
              <w:pStyle w:val="TableParagraph"/>
              <w:rPr>
                <w:sz w:val="20"/>
              </w:rPr>
            </w:pPr>
          </w:p>
        </w:tc>
      </w:tr>
      <w:tr w:rsidR="00756DF3" w14:paraId="50803C41" w14:textId="77777777">
        <w:trPr>
          <w:trHeight w:val="275"/>
        </w:trPr>
        <w:tc>
          <w:tcPr>
            <w:tcW w:w="3960" w:type="dxa"/>
          </w:tcPr>
          <w:p w14:paraId="739F94DC" w14:textId="77777777" w:rsidR="00756DF3" w:rsidRDefault="00E64AAB">
            <w:pPr>
              <w:pStyle w:val="TableParagraph"/>
              <w:spacing w:line="256" w:lineRule="exact"/>
              <w:ind w:left="107"/>
              <w:rPr>
                <w:sz w:val="24"/>
              </w:rPr>
            </w:pPr>
            <w:r>
              <w:rPr>
                <w:spacing w:val="-2"/>
                <w:sz w:val="24"/>
              </w:rPr>
              <w:t>Equipment</w:t>
            </w:r>
          </w:p>
        </w:tc>
        <w:tc>
          <w:tcPr>
            <w:tcW w:w="3514" w:type="dxa"/>
          </w:tcPr>
          <w:p w14:paraId="4C1EB12F" w14:textId="77777777" w:rsidR="00756DF3" w:rsidRDefault="00756DF3">
            <w:pPr>
              <w:pStyle w:val="TableParagraph"/>
              <w:rPr>
                <w:sz w:val="20"/>
              </w:rPr>
            </w:pPr>
          </w:p>
        </w:tc>
      </w:tr>
      <w:tr w:rsidR="00756DF3" w14:paraId="72AE4126" w14:textId="77777777">
        <w:trPr>
          <w:trHeight w:val="277"/>
        </w:trPr>
        <w:tc>
          <w:tcPr>
            <w:tcW w:w="3960" w:type="dxa"/>
          </w:tcPr>
          <w:p w14:paraId="62945DD5" w14:textId="77777777" w:rsidR="00756DF3" w:rsidRDefault="00E64AAB">
            <w:pPr>
              <w:pStyle w:val="TableParagraph"/>
              <w:spacing w:line="258" w:lineRule="exact"/>
              <w:ind w:left="107"/>
              <w:rPr>
                <w:sz w:val="24"/>
              </w:rPr>
            </w:pPr>
            <w:r>
              <w:rPr>
                <w:sz w:val="24"/>
              </w:rPr>
              <w:t>Rehabilitation</w:t>
            </w:r>
            <w:r>
              <w:rPr>
                <w:spacing w:val="-3"/>
                <w:sz w:val="24"/>
              </w:rPr>
              <w:t xml:space="preserve"> </w:t>
            </w:r>
            <w:r>
              <w:rPr>
                <w:spacing w:val="-2"/>
                <w:sz w:val="24"/>
              </w:rPr>
              <w:t>Costs</w:t>
            </w:r>
          </w:p>
        </w:tc>
        <w:tc>
          <w:tcPr>
            <w:tcW w:w="3514" w:type="dxa"/>
          </w:tcPr>
          <w:p w14:paraId="70E09482" w14:textId="77777777" w:rsidR="00756DF3" w:rsidRDefault="00756DF3">
            <w:pPr>
              <w:pStyle w:val="TableParagraph"/>
              <w:rPr>
                <w:sz w:val="20"/>
              </w:rPr>
            </w:pPr>
          </w:p>
        </w:tc>
      </w:tr>
      <w:tr w:rsidR="00756DF3" w14:paraId="4D375110" w14:textId="77777777">
        <w:trPr>
          <w:trHeight w:val="275"/>
        </w:trPr>
        <w:tc>
          <w:tcPr>
            <w:tcW w:w="3960" w:type="dxa"/>
          </w:tcPr>
          <w:p w14:paraId="22064DCF" w14:textId="77777777" w:rsidR="00756DF3" w:rsidRDefault="00E64AAB">
            <w:pPr>
              <w:pStyle w:val="TableParagraph"/>
              <w:spacing w:line="256" w:lineRule="exact"/>
              <w:ind w:left="107"/>
              <w:rPr>
                <w:sz w:val="24"/>
              </w:rPr>
            </w:pPr>
            <w:r>
              <w:rPr>
                <w:sz w:val="24"/>
              </w:rPr>
              <w:t>Construction</w:t>
            </w:r>
            <w:r>
              <w:rPr>
                <w:spacing w:val="-2"/>
                <w:sz w:val="24"/>
              </w:rPr>
              <w:t xml:space="preserve"> Costs</w:t>
            </w:r>
          </w:p>
        </w:tc>
        <w:tc>
          <w:tcPr>
            <w:tcW w:w="3514" w:type="dxa"/>
          </w:tcPr>
          <w:p w14:paraId="66E3D38A" w14:textId="77777777" w:rsidR="00756DF3" w:rsidRDefault="00756DF3">
            <w:pPr>
              <w:pStyle w:val="TableParagraph"/>
              <w:rPr>
                <w:sz w:val="20"/>
              </w:rPr>
            </w:pPr>
          </w:p>
        </w:tc>
      </w:tr>
      <w:tr w:rsidR="00756DF3" w14:paraId="59C69FE0" w14:textId="77777777">
        <w:trPr>
          <w:trHeight w:val="551"/>
        </w:trPr>
        <w:tc>
          <w:tcPr>
            <w:tcW w:w="3960" w:type="dxa"/>
          </w:tcPr>
          <w:p w14:paraId="5E2DBD49" w14:textId="77777777" w:rsidR="00756DF3" w:rsidRDefault="00E64AAB">
            <w:pPr>
              <w:pStyle w:val="TableParagraph"/>
              <w:spacing w:line="268" w:lineRule="exact"/>
              <w:ind w:left="107"/>
              <w:rPr>
                <w:sz w:val="24"/>
              </w:rPr>
            </w:pPr>
            <w:r>
              <w:rPr>
                <w:sz w:val="24"/>
              </w:rPr>
              <w:t>Fees &amp;</w:t>
            </w:r>
            <w:r>
              <w:rPr>
                <w:spacing w:val="-3"/>
                <w:sz w:val="24"/>
              </w:rPr>
              <w:t xml:space="preserve"> </w:t>
            </w:r>
            <w:r>
              <w:rPr>
                <w:sz w:val="24"/>
              </w:rPr>
              <w:t>other</w:t>
            </w:r>
            <w:r>
              <w:rPr>
                <w:spacing w:val="-2"/>
                <w:sz w:val="24"/>
              </w:rPr>
              <w:t xml:space="preserve"> </w:t>
            </w:r>
            <w:r>
              <w:rPr>
                <w:sz w:val="24"/>
              </w:rPr>
              <w:t>charges</w:t>
            </w:r>
            <w:r>
              <w:rPr>
                <w:spacing w:val="-1"/>
                <w:sz w:val="24"/>
              </w:rPr>
              <w:t xml:space="preserve"> </w:t>
            </w:r>
            <w:r>
              <w:rPr>
                <w:sz w:val="24"/>
              </w:rPr>
              <w:t>related</w:t>
            </w:r>
            <w:r>
              <w:rPr>
                <w:spacing w:val="-1"/>
                <w:sz w:val="24"/>
              </w:rPr>
              <w:t xml:space="preserve"> </w:t>
            </w:r>
            <w:r>
              <w:rPr>
                <w:spacing w:val="-5"/>
                <w:sz w:val="24"/>
              </w:rPr>
              <w:t>to</w:t>
            </w:r>
          </w:p>
          <w:p w14:paraId="1BC377A2" w14:textId="77777777" w:rsidR="00756DF3" w:rsidRDefault="00E64AAB">
            <w:pPr>
              <w:pStyle w:val="TableParagraph"/>
              <w:spacing w:line="264" w:lineRule="exact"/>
              <w:ind w:left="107"/>
              <w:rPr>
                <w:sz w:val="24"/>
              </w:rPr>
            </w:pPr>
            <w:r>
              <w:rPr>
                <w:spacing w:val="-2"/>
                <w:sz w:val="24"/>
              </w:rPr>
              <w:t>purchase</w:t>
            </w:r>
          </w:p>
        </w:tc>
        <w:tc>
          <w:tcPr>
            <w:tcW w:w="3514" w:type="dxa"/>
          </w:tcPr>
          <w:p w14:paraId="34D13AB9" w14:textId="77777777" w:rsidR="00756DF3" w:rsidRDefault="00756DF3">
            <w:pPr>
              <w:pStyle w:val="TableParagraph"/>
            </w:pPr>
          </w:p>
        </w:tc>
      </w:tr>
      <w:tr w:rsidR="00756DF3" w14:paraId="7D5236D7" w14:textId="77777777">
        <w:trPr>
          <w:trHeight w:val="275"/>
        </w:trPr>
        <w:tc>
          <w:tcPr>
            <w:tcW w:w="3960" w:type="dxa"/>
          </w:tcPr>
          <w:p w14:paraId="33F037F5" w14:textId="77777777" w:rsidR="00756DF3" w:rsidRDefault="00E64AAB">
            <w:pPr>
              <w:pStyle w:val="TableParagraph"/>
              <w:spacing w:line="256" w:lineRule="exact"/>
              <w:ind w:left="107"/>
              <w:rPr>
                <w:sz w:val="24"/>
              </w:rPr>
            </w:pPr>
            <w:r>
              <w:rPr>
                <w:spacing w:val="-4"/>
                <w:sz w:val="24"/>
              </w:rPr>
              <w:t>Other</w:t>
            </w:r>
          </w:p>
        </w:tc>
        <w:tc>
          <w:tcPr>
            <w:tcW w:w="3514" w:type="dxa"/>
          </w:tcPr>
          <w:p w14:paraId="219F74D8" w14:textId="77777777" w:rsidR="00756DF3" w:rsidRDefault="00756DF3">
            <w:pPr>
              <w:pStyle w:val="TableParagraph"/>
              <w:rPr>
                <w:sz w:val="20"/>
              </w:rPr>
            </w:pPr>
          </w:p>
        </w:tc>
      </w:tr>
    </w:tbl>
    <w:p w14:paraId="560ED508" w14:textId="77777777" w:rsidR="00756DF3" w:rsidRDefault="00756DF3">
      <w:pPr>
        <w:rPr>
          <w:sz w:val="20"/>
        </w:rPr>
        <w:sectPr w:rsidR="00756DF3">
          <w:pgSz w:w="12240" w:h="15840"/>
          <w:pgMar w:top="1360" w:right="1280" w:bottom="1160" w:left="1320" w:header="0" w:footer="980" w:gutter="0"/>
          <w:cols w:space="720"/>
        </w:sectPr>
      </w:pPr>
    </w:p>
    <w:p w14:paraId="120F88B9" w14:textId="77777777" w:rsidR="00756DF3" w:rsidRDefault="00E64AAB">
      <w:pPr>
        <w:pStyle w:val="Heading1"/>
        <w:spacing w:before="76" w:line="240" w:lineRule="auto"/>
        <w:ind w:left="499"/>
      </w:pPr>
      <w:r>
        <w:rPr>
          <w:u w:val="single"/>
        </w:rPr>
        <w:lastRenderedPageBreak/>
        <w:t>Part</w:t>
      </w:r>
      <w:r>
        <w:rPr>
          <w:spacing w:val="-5"/>
          <w:u w:val="single"/>
        </w:rPr>
        <w:t xml:space="preserve"> </w:t>
      </w:r>
      <w:r>
        <w:rPr>
          <w:u w:val="single"/>
        </w:rPr>
        <w:t>V</w:t>
      </w:r>
      <w:r>
        <w:rPr>
          <w:spacing w:val="-3"/>
          <w:u w:val="single"/>
        </w:rPr>
        <w:t xml:space="preserve"> </w:t>
      </w:r>
      <w:r>
        <w:rPr>
          <w:u w:val="single"/>
        </w:rPr>
        <w:t>–</w:t>
      </w:r>
      <w:r>
        <w:rPr>
          <w:spacing w:val="-1"/>
          <w:u w:val="single"/>
        </w:rPr>
        <w:t xml:space="preserve"> </w:t>
      </w:r>
      <w:r>
        <w:rPr>
          <w:u w:val="single"/>
        </w:rPr>
        <w:t>Basic</w:t>
      </w:r>
      <w:r>
        <w:rPr>
          <w:spacing w:val="-3"/>
          <w:u w:val="single"/>
        </w:rPr>
        <w:t xml:space="preserve"> </w:t>
      </w:r>
      <w:r>
        <w:rPr>
          <w:u w:val="single"/>
        </w:rPr>
        <w:t>Charter</w:t>
      </w:r>
      <w:r>
        <w:rPr>
          <w:spacing w:val="-1"/>
          <w:u w:val="single"/>
        </w:rPr>
        <w:t xml:space="preserve"> </w:t>
      </w:r>
      <w:r>
        <w:rPr>
          <w:u w:val="single"/>
        </w:rPr>
        <w:t>School</w:t>
      </w:r>
      <w:r>
        <w:rPr>
          <w:spacing w:val="-1"/>
          <w:u w:val="single"/>
        </w:rPr>
        <w:t xml:space="preserve"> </w:t>
      </w:r>
      <w:r>
        <w:rPr>
          <w:u w:val="single"/>
        </w:rPr>
        <w:t>Documents</w:t>
      </w:r>
      <w:r>
        <w:rPr>
          <w:spacing w:val="-2"/>
          <w:u w:val="single"/>
        </w:rPr>
        <w:t xml:space="preserve"> </w:t>
      </w:r>
      <w:r>
        <w:rPr>
          <w:u w:val="single"/>
        </w:rPr>
        <w:t>to</w:t>
      </w:r>
      <w:r>
        <w:rPr>
          <w:spacing w:val="-2"/>
          <w:u w:val="single"/>
        </w:rPr>
        <w:t xml:space="preserve"> </w:t>
      </w:r>
      <w:r>
        <w:rPr>
          <w:u w:val="single"/>
        </w:rPr>
        <w:t>be</w:t>
      </w:r>
      <w:r>
        <w:rPr>
          <w:spacing w:val="-1"/>
          <w:u w:val="single"/>
        </w:rPr>
        <w:t xml:space="preserve"> </w:t>
      </w:r>
      <w:r>
        <w:rPr>
          <w:u w:val="single"/>
        </w:rPr>
        <w:t>provided</w:t>
      </w:r>
      <w:r>
        <w:rPr>
          <w:spacing w:val="-1"/>
          <w:u w:val="single"/>
        </w:rPr>
        <w:t xml:space="preserve"> </w:t>
      </w:r>
      <w:r>
        <w:rPr>
          <w:u w:val="single"/>
        </w:rPr>
        <w:t>at</w:t>
      </w:r>
      <w:r>
        <w:rPr>
          <w:spacing w:val="-3"/>
          <w:u w:val="single"/>
        </w:rPr>
        <w:t xml:space="preserve"> </w:t>
      </w:r>
      <w:r>
        <w:rPr>
          <w:u w:val="single"/>
        </w:rPr>
        <w:t>Application</w:t>
      </w:r>
      <w:r>
        <w:rPr>
          <w:spacing w:val="-1"/>
          <w:u w:val="single"/>
        </w:rPr>
        <w:t xml:space="preserve"> </w:t>
      </w:r>
      <w:r>
        <w:rPr>
          <w:spacing w:val="-2"/>
          <w:u w:val="single"/>
        </w:rPr>
        <w:t>Submission</w:t>
      </w:r>
    </w:p>
    <w:p w14:paraId="78FCDB80" w14:textId="77777777" w:rsidR="00756DF3" w:rsidRDefault="00E64AAB">
      <w:pPr>
        <w:pStyle w:val="BodyText"/>
        <w:spacing w:before="236"/>
        <w:ind w:left="120"/>
      </w:pPr>
      <w:bookmarkStart w:id="197" w:name="Please_attach_as_Exhibit_C_–_the_followi"/>
      <w:bookmarkEnd w:id="197"/>
      <w:r>
        <w:t>Please</w:t>
      </w:r>
      <w:r>
        <w:rPr>
          <w:spacing w:val="-4"/>
        </w:rPr>
        <w:t xml:space="preserve"> </w:t>
      </w:r>
      <w:r>
        <w:t>attach</w:t>
      </w:r>
      <w:r>
        <w:rPr>
          <w:spacing w:val="1"/>
        </w:rPr>
        <w:t xml:space="preserve"> </w:t>
      </w:r>
      <w:r>
        <w:t>as</w:t>
      </w:r>
      <w:r>
        <w:rPr>
          <w:spacing w:val="-1"/>
        </w:rPr>
        <w:t xml:space="preserve"> </w:t>
      </w:r>
      <w:r>
        <w:rPr>
          <w:u w:val="single"/>
        </w:rPr>
        <w:t>Exhibit</w:t>
      </w:r>
      <w:r>
        <w:rPr>
          <w:spacing w:val="-3"/>
          <w:u w:val="single"/>
        </w:rPr>
        <w:t xml:space="preserve"> </w:t>
      </w:r>
      <w:r>
        <w:rPr>
          <w:u w:val="single"/>
        </w:rPr>
        <w:t>C</w:t>
      </w:r>
      <w:r>
        <w:t xml:space="preserve"> –</w:t>
      </w:r>
      <w:r>
        <w:rPr>
          <w:spacing w:val="-1"/>
        </w:rPr>
        <w:t xml:space="preserve"> </w:t>
      </w:r>
      <w:r>
        <w:t>the</w:t>
      </w:r>
      <w:r>
        <w:rPr>
          <w:spacing w:val="-2"/>
        </w:rPr>
        <w:t xml:space="preserve"> </w:t>
      </w:r>
      <w:r>
        <w:t>following</w:t>
      </w:r>
      <w:r>
        <w:rPr>
          <w:spacing w:val="-3"/>
        </w:rPr>
        <w:t xml:space="preserve"> </w:t>
      </w:r>
      <w:r>
        <w:rPr>
          <w:spacing w:val="-2"/>
        </w:rPr>
        <w:t>items:</w:t>
      </w:r>
    </w:p>
    <w:p w14:paraId="177DA37B" w14:textId="77777777" w:rsidR="00756DF3" w:rsidRDefault="00E64AAB">
      <w:pPr>
        <w:pStyle w:val="ListParagraph"/>
        <w:numPr>
          <w:ilvl w:val="1"/>
          <w:numId w:val="2"/>
        </w:numPr>
        <w:tabs>
          <w:tab w:val="left" w:pos="1560"/>
        </w:tabs>
        <w:ind w:left="1560" w:right="158"/>
        <w:jc w:val="both"/>
        <w:rPr>
          <w:sz w:val="24"/>
        </w:rPr>
        <w:pPrChange w:id="198" w:author="Japheth Mcgee" w:date="2025-04-21T11:26:00Z" w16du:dateUtc="2025-04-21T17:26:00Z">
          <w:pPr>
            <w:pStyle w:val="ListParagraph"/>
            <w:numPr>
              <w:ilvl w:val="1"/>
              <w:numId w:val="11"/>
            </w:numPr>
            <w:tabs>
              <w:tab w:val="left" w:pos="1560"/>
            </w:tabs>
            <w:ind w:left="1560" w:right="158"/>
            <w:jc w:val="both"/>
          </w:pPr>
        </w:pPrChange>
      </w:pPr>
      <w:bookmarkStart w:id="199" w:name="(a)_Charter_school_application_filed_wit"/>
      <w:bookmarkEnd w:id="199"/>
      <w:r>
        <w:rPr>
          <w:sz w:val="24"/>
        </w:rPr>
        <w:t>Charter school application filed with the State Charter School Board to receive its charter, including any amendments;</w:t>
      </w:r>
    </w:p>
    <w:p w14:paraId="49F56167" w14:textId="77777777" w:rsidR="00756DF3" w:rsidRDefault="00E64AAB">
      <w:pPr>
        <w:pStyle w:val="ListParagraph"/>
        <w:numPr>
          <w:ilvl w:val="1"/>
          <w:numId w:val="2"/>
        </w:numPr>
        <w:tabs>
          <w:tab w:val="left" w:pos="1558"/>
          <w:tab w:val="left" w:pos="1560"/>
        </w:tabs>
        <w:ind w:left="1560" w:right="159"/>
        <w:jc w:val="both"/>
        <w:rPr>
          <w:sz w:val="24"/>
        </w:rPr>
        <w:pPrChange w:id="200" w:author="Japheth Mcgee" w:date="2025-04-21T11:26:00Z" w16du:dateUtc="2025-04-21T17:26:00Z">
          <w:pPr>
            <w:pStyle w:val="ListParagraph"/>
            <w:numPr>
              <w:ilvl w:val="1"/>
              <w:numId w:val="11"/>
            </w:numPr>
            <w:tabs>
              <w:tab w:val="left" w:pos="1558"/>
              <w:tab w:val="left" w:pos="1560"/>
            </w:tabs>
            <w:ind w:left="1560" w:right="159"/>
            <w:jc w:val="both"/>
          </w:pPr>
        </w:pPrChange>
      </w:pPr>
      <w:bookmarkStart w:id="201" w:name="(b)_Signed_copies_of_the_charter_school_"/>
      <w:bookmarkEnd w:id="201"/>
      <w:r>
        <w:rPr>
          <w:sz w:val="24"/>
        </w:rPr>
        <w:t xml:space="preserve">Signed copies of the charter school agreement with the State Charter School </w:t>
      </w:r>
      <w:r>
        <w:rPr>
          <w:spacing w:val="-2"/>
          <w:sz w:val="24"/>
        </w:rPr>
        <w:t>Board;</w:t>
      </w:r>
    </w:p>
    <w:p w14:paraId="65A67D57" w14:textId="77777777" w:rsidR="00756DF3" w:rsidRDefault="00E64AAB">
      <w:pPr>
        <w:pStyle w:val="ListParagraph"/>
        <w:numPr>
          <w:ilvl w:val="1"/>
          <w:numId w:val="2"/>
        </w:numPr>
        <w:tabs>
          <w:tab w:val="left" w:pos="1560"/>
        </w:tabs>
        <w:ind w:left="1560" w:right="160"/>
        <w:jc w:val="both"/>
        <w:rPr>
          <w:sz w:val="24"/>
        </w:rPr>
        <w:pPrChange w:id="202" w:author="Japheth Mcgee" w:date="2025-04-21T11:26:00Z" w16du:dateUtc="2025-04-21T17:26:00Z">
          <w:pPr>
            <w:pStyle w:val="ListParagraph"/>
            <w:numPr>
              <w:ilvl w:val="1"/>
              <w:numId w:val="11"/>
            </w:numPr>
            <w:tabs>
              <w:tab w:val="left" w:pos="1560"/>
            </w:tabs>
            <w:ind w:left="1560" w:right="160"/>
            <w:jc w:val="both"/>
          </w:pPr>
        </w:pPrChange>
      </w:pPr>
      <w:bookmarkStart w:id="203" w:name="(c)_Signed_copies_of_articles,_bylaws_an"/>
      <w:bookmarkEnd w:id="203"/>
      <w:r>
        <w:rPr>
          <w:sz w:val="24"/>
        </w:rPr>
        <w:t>Signed copies of articles, bylaws and/or other organizational documents of the charter school and all amendments thereto;</w:t>
      </w:r>
    </w:p>
    <w:p w14:paraId="3F23530A" w14:textId="77777777" w:rsidR="00756DF3" w:rsidRDefault="00E64AAB">
      <w:pPr>
        <w:pStyle w:val="ListParagraph"/>
        <w:numPr>
          <w:ilvl w:val="1"/>
          <w:numId w:val="2"/>
        </w:numPr>
        <w:tabs>
          <w:tab w:val="left" w:pos="1559"/>
        </w:tabs>
        <w:ind w:left="1559" w:hanging="719"/>
        <w:rPr>
          <w:sz w:val="24"/>
        </w:rPr>
        <w:pPrChange w:id="204" w:author="Japheth Mcgee" w:date="2025-04-21T11:26:00Z" w16du:dateUtc="2025-04-21T17:26:00Z">
          <w:pPr>
            <w:pStyle w:val="ListParagraph"/>
            <w:numPr>
              <w:ilvl w:val="1"/>
              <w:numId w:val="11"/>
            </w:numPr>
            <w:tabs>
              <w:tab w:val="left" w:pos="1559"/>
            </w:tabs>
            <w:ind w:left="1559" w:hanging="719"/>
          </w:pPr>
        </w:pPrChange>
      </w:pPr>
      <w:bookmarkStart w:id="205" w:name="(d)_Certificate_of_good_standing_from_th"/>
      <w:bookmarkEnd w:id="205"/>
      <w:r>
        <w:rPr>
          <w:sz w:val="24"/>
        </w:rPr>
        <w:t>Certificate</w:t>
      </w:r>
      <w:r>
        <w:rPr>
          <w:spacing w:val="-2"/>
          <w:sz w:val="24"/>
        </w:rPr>
        <w:t xml:space="preserve"> </w:t>
      </w:r>
      <w:r>
        <w:rPr>
          <w:sz w:val="24"/>
        </w:rPr>
        <w:t>of</w:t>
      </w:r>
      <w:r>
        <w:rPr>
          <w:spacing w:val="-1"/>
          <w:sz w:val="24"/>
        </w:rPr>
        <w:t xml:space="preserve"> </w:t>
      </w:r>
      <w:r>
        <w:rPr>
          <w:sz w:val="24"/>
        </w:rPr>
        <w:t>good</w:t>
      </w:r>
      <w:r>
        <w:rPr>
          <w:spacing w:val="-1"/>
          <w:sz w:val="24"/>
        </w:rPr>
        <w:t xml:space="preserve"> </w:t>
      </w:r>
      <w:r>
        <w:rPr>
          <w:sz w:val="24"/>
        </w:rPr>
        <w:t>standing</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Division</w:t>
      </w:r>
      <w:r>
        <w:rPr>
          <w:spacing w:val="-1"/>
          <w:sz w:val="24"/>
        </w:rPr>
        <w:t xml:space="preserve"> </w:t>
      </w:r>
      <w:r>
        <w:rPr>
          <w:sz w:val="24"/>
        </w:rPr>
        <w:t>of</w:t>
      </w:r>
      <w:r>
        <w:rPr>
          <w:spacing w:val="-2"/>
          <w:sz w:val="24"/>
        </w:rPr>
        <w:t xml:space="preserve"> Corporations;</w:t>
      </w:r>
    </w:p>
    <w:p w14:paraId="493577B4" w14:textId="77777777" w:rsidR="00756DF3" w:rsidRDefault="00E64AAB">
      <w:pPr>
        <w:pStyle w:val="ListParagraph"/>
        <w:numPr>
          <w:ilvl w:val="1"/>
          <w:numId w:val="2"/>
        </w:numPr>
        <w:tabs>
          <w:tab w:val="left" w:pos="1560"/>
        </w:tabs>
        <w:ind w:left="1560" w:right="157"/>
        <w:jc w:val="both"/>
        <w:rPr>
          <w:sz w:val="24"/>
        </w:rPr>
        <w:pPrChange w:id="206" w:author="Japheth Mcgee" w:date="2025-04-21T11:26:00Z" w16du:dateUtc="2025-04-21T17:26:00Z">
          <w:pPr>
            <w:pStyle w:val="ListParagraph"/>
            <w:numPr>
              <w:ilvl w:val="1"/>
              <w:numId w:val="11"/>
            </w:numPr>
            <w:tabs>
              <w:tab w:val="left" w:pos="1560"/>
            </w:tabs>
            <w:ind w:left="1560" w:right="157"/>
            <w:jc w:val="both"/>
          </w:pPr>
        </w:pPrChange>
      </w:pPr>
      <w:bookmarkStart w:id="207" w:name="(e)_501(c)(3)_determination_letters_from"/>
      <w:bookmarkEnd w:id="207"/>
      <w:r>
        <w:rPr>
          <w:sz w:val="24"/>
        </w:rPr>
        <w:t>501(c)(3) determination letters from the Internal Revenue Service (indicate if not available and why);</w:t>
      </w:r>
    </w:p>
    <w:p w14:paraId="233E22C3" w14:textId="6BF602E2" w:rsidR="00756DF3" w:rsidRDefault="00E64AAB">
      <w:pPr>
        <w:pStyle w:val="ListParagraph"/>
        <w:numPr>
          <w:ilvl w:val="1"/>
          <w:numId w:val="2"/>
        </w:numPr>
        <w:tabs>
          <w:tab w:val="left" w:pos="1559"/>
        </w:tabs>
        <w:ind w:left="1559" w:hanging="719"/>
        <w:rPr>
          <w:sz w:val="24"/>
        </w:rPr>
        <w:pPrChange w:id="208" w:author="Japheth Mcgee" w:date="2025-04-21T11:26:00Z" w16du:dateUtc="2025-04-21T17:26:00Z">
          <w:pPr>
            <w:pStyle w:val="ListParagraph"/>
            <w:numPr>
              <w:ilvl w:val="1"/>
              <w:numId w:val="11"/>
            </w:numPr>
            <w:tabs>
              <w:tab w:val="left" w:pos="1559"/>
            </w:tabs>
            <w:ind w:left="1559" w:hanging="719"/>
          </w:pPr>
        </w:pPrChange>
      </w:pPr>
      <w:bookmarkStart w:id="209" w:name="(f)_Preliminary_commitment_of_underwrite"/>
      <w:bookmarkEnd w:id="209"/>
      <w:r>
        <w:rPr>
          <w:sz w:val="24"/>
        </w:rPr>
        <w:t>Preliminary</w:t>
      </w:r>
      <w:r>
        <w:rPr>
          <w:spacing w:val="-7"/>
          <w:sz w:val="24"/>
        </w:rPr>
        <w:t xml:space="preserve"> </w:t>
      </w:r>
      <w:r>
        <w:rPr>
          <w:sz w:val="24"/>
        </w:rPr>
        <w:t>commitment</w:t>
      </w:r>
      <w:r>
        <w:rPr>
          <w:spacing w:val="-2"/>
          <w:sz w:val="24"/>
        </w:rPr>
        <w:t xml:space="preserve"> </w:t>
      </w:r>
      <w:r>
        <w:rPr>
          <w:sz w:val="24"/>
        </w:rPr>
        <w:t>of</w:t>
      </w:r>
      <w:r>
        <w:rPr>
          <w:spacing w:val="-3"/>
          <w:sz w:val="24"/>
        </w:rPr>
        <w:t xml:space="preserve"> </w:t>
      </w:r>
      <w:r>
        <w:rPr>
          <w:sz w:val="24"/>
        </w:rPr>
        <w:t>underwriter/placement</w:t>
      </w:r>
      <w:r>
        <w:rPr>
          <w:spacing w:val="-1"/>
          <w:sz w:val="24"/>
        </w:rPr>
        <w:t xml:space="preserve"> </w:t>
      </w:r>
      <w:r>
        <w:rPr>
          <w:sz w:val="24"/>
        </w:rPr>
        <w:t>agent</w:t>
      </w:r>
      <w:r>
        <w:rPr>
          <w:spacing w:val="-2"/>
          <w:sz w:val="24"/>
        </w:rPr>
        <w:t xml:space="preserve"> </w:t>
      </w:r>
      <w:r>
        <w:rPr>
          <w:sz w:val="24"/>
        </w:rPr>
        <w:t>to</w:t>
      </w:r>
      <w:r>
        <w:rPr>
          <w:spacing w:val="-2"/>
          <w:sz w:val="24"/>
        </w:rPr>
        <w:t xml:space="preserve"> </w:t>
      </w:r>
      <w:r>
        <w:rPr>
          <w:sz w:val="24"/>
        </w:rPr>
        <w:t>market</w:t>
      </w:r>
      <w:r>
        <w:rPr>
          <w:spacing w:val="-2"/>
          <w:sz w:val="24"/>
        </w:rPr>
        <w:t xml:space="preserve"> </w:t>
      </w:r>
      <w:r>
        <w:rPr>
          <w:sz w:val="24"/>
        </w:rPr>
        <w:t>the</w:t>
      </w:r>
      <w:r>
        <w:rPr>
          <w:spacing w:val="-2"/>
          <w:sz w:val="24"/>
        </w:rPr>
        <w:t xml:space="preserve"> bonds</w:t>
      </w:r>
      <w:del w:id="210" w:author="Japheth Mcgee" w:date="2025-04-21T11:26:00Z" w16du:dateUtc="2025-04-21T17:26:00Z">
        <w:r w:rsidR="008F64EE">
          <w:rPr>
            <w:spacing w:val="-2"/>
            <w:sz w:val="24"/>
          </w:rPr>
          <w:delText>;</w:delText>
        </w:r>
      </w:del>
      <w:ins w:id="211" w:author="Japheth Mcgee" w:date="2025-04-21T11:26:00Z" w16du:dateUtc="2025-04-21T17:26:00Z">
        <w:r w:rsidR="00CD0DD4">
          <w:rPr>
            <w:spacing w:val="-2"/>
            <w:sz w:val="24"/>
          </w:rPr>
          <w:t xml:space="preserve">, or a preliminary commitment of a bank or other financial institution to purchase the </w:t>
        </w:r>
        <w:proofErr w:type="gramStart"/>
        <w:r w:rsidR="00CD0DD4">
          <w:rPr>
            <w:spacing w:val="-2"/>
            <w:sz w:val="24"/>
          </w:rPr>
          <w:t>bonds</w:t>
        </w:r>
        <w:r>
          <w:rPr>
            <w:spacing w:val="-2"/>
            <w:sz w:val="24"/>
          </w:rPr>
          <w:t>;</w:t>
        </w:r>
      </w:ins>
      <w:proofErr w:type="gramEnd"/>
    </w:p>
    <w:p w14:paraId="21C85BAC" w14:textId="77777777" w:rsidR="00756DF3" w:rsidRDefault="00E64AAB">
      <w:pPr>
        <w:pStyle w:val="ListParagraph"/>
        <w:numPr>
          <w:ilvl w:val="1"/>
          <w:numId w:val="2"/>
        </w:numPr>
        <w:tabs>
          <w:tab w:val="left" w:pos="1559"/>
        </w:tabs>
        <w:ind w:left="1559" w:hanging="719"/>
        <w:rPr>
          <w:sz w:val="24"/>
        </w:rPr>
        <w:pPrChange w:id="212" w:author="Japheth Mcgee" w:date="2025-04-21T11:26:00Z" w16du:dateUtc="2025-04-21T17:26:00Z">
          <w:pPr>
            <w:pStyle w:val="ListParagraph"/>
            <w:numPr>
              <w:ilvl w:val="1"/>
              <w:numId w:val="11"/>
            </w:numPr>
            <w:tabs>
              <w:tab w:val="left" w:pos="1559"/>
            </w:tabs>
            <w:ind w:left="1559" w:hanging="719"/>
          </w:pPr>
        </w:pPrChange>
      </w:pPr>
      <w:bookmarkStart w:id="213" w:name="(g)_Management_and_Service_Agreements_(i"/>
      <w:bookmarkEnd w:id="213"/>
      <w:r>
        <w:rPr>
          <w:sz w:val="24"/>
        </w:rPr>
        <w:t>Management</w:t>
      </w:r>
      <w:r>
        <w:rPr>
          <w:spacing w:val="-4"/>
          <w:sz w:val="24"/>
        </w:rPr>
        <w:t xml:space="preserve"> </w:t>
      </w:r>
      <w:r>
        <w:rPr>
          <w:sz w:val="24"/>
        </w:rPr>
        <w:t>and</w:t>
      </w:r>
      <w:r>
        <w:rPr>
          <w:spacing w:val="-2"/>
          <w:sz w:val="24"/>
        </w:rPr>
        <w:t xml:space="preserve"> </w:t>
      </w:r>
      <w:r>
        <w:rPr>
          <w:sz w:val="24"/>
        </w:rPr>
        <w:t>Service</w:t>
      </w:r>
      <w:r>
        <w:rPr>
          <w:spacing w:val="-1"/>
          <w:sz w:val="24"/>
        </w:rPr>
        <w:t xml:space="preserve"> </w:t>
      </w:r>
      <w:r>
        <w:rPr>
          <w:sz w:val="24"/>
        </w:rPr>
        <w:t>Agreements</w:t>
      </w:r>
      <w:r>
        <w:rPr>
          <w:spacing w:val="-1"/>
          <w:sz w:val="24"/>
        </w:rPr>
        <w:t xml:space="preserve"> </w:t>
      </w:r>
      <w:r>
        <w:rPr>
          <w:sz w:val="24"/>
        </w:rPr>
        <w:t>(indicate</w:t>
      </w:r>
      <w:r>
        <w:rPr>
          <w:spacing w:val="-3"/>
          <w:sz w:val="24"/>
        </w:rPr>
        <w:t xml:space="preserve"> </w:t>
      </w:r>
      <w:r>
        <w:rPr>
          <w:sz w:val="24"/>
        </w:rPr>
        <w:t>if</w:t>
      </w:r>
      <w:r>
        <w:rPr>
          <w:spacing w:val="-1"/>
          <w:sz w:val="24"/>
        </w:rPr>
        <w:t xml:space="preserve"> </w:t>
      </w:r>
      <w:r>
        <w:rPr>
          <w:sz w:val="24"/>
        </w:rPr>
        <w:t>not</w:t>
      </w:r>
      <w:r>
        <w:rPr>
          <w:spacing w:val="-1"/>
          <w:sz w:val="24"/>
        </w:rPr>
        <w:t xml:space="preserve"> </w:t>
      </w:r>
      <w:r>
        <w:rPr>
          <w:spacing w:val="-2"/>
          <w:sz w:val="24"/>
        </w:rPr>
        <w:t>applicable);</w:t>
      </w:r>
    </w:p>
    <w:p w14:paraId="1E719E3E" w14:textId="77777777" w:rsidR="00756DF3" w:rsidRDefault="00E64AAB">
      <w:pPr>
        <w:pStyle w:val="ListParagraph"/>
        <w:numPr>
          <w:ilvl w:val="1"/>
          <w:numId w:val="2"/>
        </w:numPr>
        <w:tabs>
          <w:tab w:val="left" w:pos="1558"/>
          <w:tab w:val="left" w:pos="1560"/>
        </w:tabs>
        <w:ind w:left="1560" w:right="159"/>
        <w:jc w:val="both"/>
        <w:rPr>
          <w:sz w:val="24"/>
        </w:rPr>
        <w:pPrChange w:id="214" w:author="Japheth Mcgee" w:date="2025-04-21T11:26:00Z" w16du:dateUtc="2025-04-21T17:26:00Z">
          <w:pPr>
            <w:pStyle w:val="ListParagraph"/>
            <w:numPr>
              <w:ilvl w:val="1"/>
              <w:numId w:val="11"/>
            </w:numPr>
            <w:tabs>
              <w:tab w:val="left" w:pos="1558"/>
              <w:tab w:val="left" w:pos="1560"/>
            </w:tabs>
            <w:ind w:left="1560" w:right="159"/>
            <w:jc w:val="both"/>
          </w:pPr>
        </w:pPrChange>
      </w:pPr>
      <w:bookmarkStart w:id="215" w:name="(h)_Evidence_of_accreditation_of_the_cha"/>
      <w:bookmarkEnd w:id="215"/>
      <w:r>
        <w:rPr>
          <w:sz w:val="24"/>
        </w:rPr>
        <w:t>Evidence of accreditation of the charter school.</w:t>
      </w:r>
      <w:r>
        <w:rPr>
          <w:spacing w:val="80"/>
          <w:sz w:val="24"/>
        </w:rPr>
        <w:t xml:space="preserve"> </w:t>
      </w:r>
      <w:r>
        <w:rPr>
          <w:sz w:val="24"/>
        </w:rPr>
        <w:t>If not applicable, please state why.</w:t>
      </w:r>
      <w:r>
        <w:rPr>
          <w:spacing w:val="40"/>
          <w:sz w:val="24"/>
        </w:rPr>
        <w:t xml:space="preserve"> </w:t>
      </w:r>
      <w:r>
        <w:rPr>
          <w:sz w:val="24"/>
        </w:rPr>
        <w:t>If applicable, but not yet received, please state by when the charter school expects to receive accreditation; and</w:t>
      </w:r>
    </w:p>
    <w:p w14:paraId="07D07250" w14:textId="77777777" w:rsidR="00756DF3" w:rsidRDefault="00E64AAB">
      <w:pPr>
        <w:pStyle w:val="BodyText"/>
        <w:tabs>
          <w:tab w:val="left" w:pos="839"/>
        </w:tabs>
        <w:spacing w:before="240"/>
        <w:ind w:left="120"/>
      </w:pPr>
      <w:r>
        <w:rPr>
          <w:spacing w:val="-5"/>
        </w:rPr>
        <w:t>(i)</w:t>
      </w:r>
      <w:r>
        <w:tab/>
        <w:t>IRS</w:t>
      </w:r>
      <w:r>
        <w:rPr>
          <w:spacing w:val="-4"/>
        </w:rPr>
        <w:t xml:space="preserve"> </w:t>
      </w:r>
      <w:r>
        <w:t>Form</w:t>
      </w:r>
      <w:r>
        <w:rPr>
          <w:spacing w:val="-1"/>
        </w:rPr>
        <w:t xml:space="preserve"> </w:t>
      </w:r>
      <w:r>
        <w:t>990</w:t>
      </w:r>
      <w:r>
        <w:rPr>
          <w:spacing w:val="-1"/>
        </w:rPr>
        <w:t xml:space="preserve"> </w:t>
      </w:r>
      <w:r>
        <w:t>submissions</w:t>
      </w:r>
      <w:r>
        <w:rPr>
          <w:spacing w:val="-1"/>
        </w:rPr>
        <w:t xml:space="preserve"> </w:t>
      </w:r>
      <w:r>
        <w:t>for</w:t>
      </w:r>
      <w:r>
        <w:rPr>
          <w:spacing w:val="-3"/>
        </w:rPr>
        <w:t xml:space="preserve"> </w:t>
      </w:r>
      <w:r>
        <w:t>the</w:t>
      </w:r>
      <w:r>
        <w:rPr>
          <w:spacing w:val="-2"/>
        </w:rPr>
        <w:t xml:space="preserve"> </w:t>
      </w:r>
      <w:r>
        <w:t>past</w:t>
      </w:r>
      <w:r>
        <w:rPr>
          <w:spacing w:val="-1"/>
        </w:rPr>
        <w:t xml:space="preserve"> </w:t>
      </w:r>
      <w:r>
        <w:t>three</w:t>
      </w:r>
      <w:r>
        <w:rPr>
          <w:spacing w:val="-2"/>
        </w:rPr>
        <w:t xml:space="preserve"> </w:t>
      </w:r>
      <w:r>
        <w:t>consecutive</w:t>
      </w:r>
      <w:r>
        <w:rPr>
          <w:spacing w:val="2"/>
        </w:rPr>
        <w:t xml:space="preserve"> </w:t>
      </w:r>
      <w:r>
        <w:rPr>
          <w:spacing w:val="-2"/>
        </w:rPr>
        <w:t>years.</w:t>
      </w:r>
    </w:p>
    <w:p w14:paraId="57D979CF" w14:textId="77777777" w:rsidR="00F34F35" w:rsidRDefault="00F34F35">
      <w:pPr>
        <w:rPr>
          <w:del w:id="216" w:author="Japheth Mcgee" w:date="2025-04-21T11:26:00Z" w16du:dateUtc="2025-04-21T17:26:00Z"/>
        </w:rPr>
        <w:sectPr w:rsidR="00F34F35">
          <w:pgSz w:w="12240" w:h="15840"/>
          <w:pgMar w:top="1360" w:right="1280" w:bottom="1160" w:left="1320" w:header="0" w:footer="980" w:gutter="0"/>
          <w:cols w:space="720"/>
        </w:sectPr>
      </w:pPr>
    </w:p>
    <w:p w14:paraId="3FFD3F50" w14:textId="77777777" w:rsidR="00716365" w:rsidRDefault="00716365">
      <w:pPr>
        <w:pStyle w:val="Heading1"/>
        <w:spacing w:before="76" w:line="240" w:lineRule="auto"/>
        <w:ind w:left="0" w:right="39"/>
        <w:jc w:val="center"/>
        <w:rPr>
          <w:ins w:id="217" w:author="Japheth Mcgee" w:date="2025-04-21T11:26:00Z" w16du:dateUtc="2025-04-21T17:26:00Z"/>
          <w:u w:val="single"/>
        </w:rPr>
      </w:pPr>
    </w:p>
    <w:p w14:paraId="34D011FE" w14:textId="0E17BEBE" w:rsidR="00756DF3" w:rsidRDefault="00E64AAB">
      <w:pPr>
        <w:pStyle w:val="Heading1"/>
        <w:spacing w:before="76" w:line="240" w:lineRule="auto"/>
        <w:ind w:left="0" w:right="39"/>
        <w:jc w:val="center"/>
      </w:pPr>
      <w:r>
        <w:rPr>
          <w:u w:val="single"/>
        </w:rPr>
        <w:t>Part</w:t>
      </w:r>
      <w:r>
        <w:rPr>
          <w:spacing w:val="-3"/>
          <w:u w:val="single"/>
        </w:rPr>
        <w:t xml:space="preserve"> </w:t>
      </w:r>
      <w:r>
        <w:rPr>
          <w:u w:val="single"/>
        </w:rPr>
        <w:t>VI</w:t>
      </w:r>
      <w:r>
        <w:rPr>
          <w:spacing w:val="-2"/>
          <w:u w:val="single"/>
        </w:rPr>
        <w:t xml:space="preserve"> </w:t>
      </w:r>
      <w:r>
        <w:rPr>
          <w:u w:val="single"/>
        </w:rPr>
        <w:t>–</w:t>
      </w:r>
      <w:r>
        <w:rPr>
          <w:spacing w:val="-2"/>
          <w:u w:val="single"/>
        </w:rPr>
        <w:t xml:space="preserve"> </w:t>
      </w:r>
      <w:r>
        <w:rPr>
          <w:u w:val="single"/>
        </w:rPr>
        <w:t>Items</w:t>
      </w:r>
      <w:r>
        <w:rPr>
          <w:spacing w:val="-2"/>
          <w:u w:val="single"/>
        </w:rPr>
        <w:t xml:space="preserve"> </w:t>
      </w:r>
      <w:r>
        <w:rPr>
          <w:u w:val="single"/>
        </w:rPr>
        <w:t>Required</w:t>
      </w:r>
      <w:r>
        <w:rPr>
          <w:spacing w:val="-2"/>
          <w:u w:val="single"/>
        </w:rPr>
        <w:t xml:space="preserve"> </w:t>
      </w:r>
      <w:r>
        <w:rPr>
          <w:u w:val="single"/>
        </w:rPr>
        <w:t>to</w:t>
      </w:r>
      <w:r>
        <w:rPr>
          <w:spacing w:val="-2"/>
          <w:u w:val="single"/>
        </w:rPr>
        <w:t xml:space="preserve"> </w:t>
      </w:r>
      <w:r>
        <w:rPr>
          <w:u w:val="single"/>
        </w:rPr>
        <w:t xml:space="preserve">Complete </w:t>
      </w:r>
      <w:r>
        <w:rPr>
          <w:spacing w:val="-2"/>
          <w:u w:val="single"/>
        </w:rPr>
        <w:t>Financing</w:t>
      </w:r>
    </w:p>
    <w:p w14:paraId="2D4F0654" w14:textId="77777777" w:rsidR="00756DF3" w:rsidRDefault="00E64AAB">
      <w:pPr>
        <w:pStyle w:val="BodyText"/>
        <w:spacing w:before="236"/>
        <w:ind w:left="120" w:right="157"/>
        <w:jc w:val="both"/>
      </w:pPr>
      <w:r>
        <w:t>Attached</w:t>
      </w:r>
      <w:r>
        <w:rPr>
          <w:spacing w:val="-2"/>
        </w:rPr>
        <w:t xml:space="preserve"> </w:t>
      </w:r>
      <w:r>
        <w:t>hereto as</w:t>
      </w:r>
      <w:r>
        <w:rPr>
          <w:spacing w:val="-2"/>
        </w:rPr>
        <w:t xml:space="preserve"> </w:t>
      </w:r>
      <w:r>
        <w:rPr>
          <w:u w:val="single"/>
        </w:rPr>
        <w:t>Schedule</w:t>
      </w:r>
      <w:r>
        <w:rPr>
          <w:spacing w:val="-3"/>
          <w:u w:val="single"/>
        </w:rPr>
        <w:t xml:space="preserve"> </w:t>
      </w:r>
      <w:r>
        <w:rPr>
          <w:u w:val="single"/>
        </w:rPr>
        <w:t>1</w:t>
      </w:r>
      <w:r>
        <w:rPr>
          <w:spacing w:val="-2"/>
        </w:rPr>
        <w:t xml:space="preserve"> </w:t>
      </w:r>
      <w:r>
        <w:t>is</w:t>
      </w:r>
      <w:r>
        <w:rPr>
          <w:spacing w:val="-2"/>
        </w:rPr>
        <w:t xml:space="preserve"> </w:t>
      </w:r>
      <w:r>
        <w:t>a</w:t>
      </w:r>
      <w:r>
        <w:rPr>
          <w:spacing w:val="-1"/>
        </w:rPr>
        <w:t xml:space="preserve"> </w:t>
      </w:r>
      <w:r>
        <w:t>list</w:t>
      </w:r>
      <w:r>
        <w:rPr>
          <w:spacing w:val="-2"/>
        </w:rPr>
        <w:t xml:space="preserve"> </w:t>
      </w:r>
      <w:r>
        <w:t>of</w:t>
      </w:r>
      <w:r>
        <w:rPr>
          <w:spacing w:val="-3"/>
        </w:rPr>
        <w:t xml:space="preserve"> </w:t>
      </w:r>
      <w:r>
        <w:t>additional</w:t>
      </w:r>
      <w:r>
        <w:rPr>
          <w:spacing w:val="-2"/>
        </w:rPr>
        <w:t xml:space="preserve"> </w:t>
      </w:r>
      <w:r>
        <w:t>items</w:t>
      </w:r>
      <w:r>
        <w:rPr>
          <w:spacing w:val="-2"/>
        </w:rPr>
        <w:t xml:space="preserve"> </w:t>
      </w:r>
      <w:r>
        <w:t>that</w:t>
      </w:r>
      <w:r>
        <w:rPr>
          <w:spacing w:val="-2"/>
        </w:rPr>
        <w:t xml:space="preserve"> </w:t>
      </w:r>
      <w:r>
        <w:t>are</w:t>
      </w:r>
      <w:r>
        <w:rPr>
          <w:spacing w:val="-3"/>
        </w:rPr>
        <w:t xml:space="preserve"> </w:t>
      </w:r>
      <w:r>
        <w:t>to</w:t>
      </w:r>
      <w:r>
        <w:rPr>
          <w:spacing w:val="-2"/>
        </w:rPr>
        <w:t xml:space="preserve"> </w:t>
      </w:r>
      <w:r>
        <w:t>be</w:t>
      </w:r>
      <w:r>
        <w:rPr>
          <w:spacing w:val="-3"/>
        </w:rPr>
        <w:t xml:space="preserve"> </w:t>
      </w:r>
      <w:r>
        <w:t>filed</w:t>
      </w:r>
      <w:r>
        <w:rPr>
          <w:spacing w:val="-2"/>
        </w:rPr>
        <w:t xml:space="preserve"> </w:t>
      </w:r>
      <w:r>
        <w:t>with</w:t>
      </w:r>
      <w:r>
        <w:rPr>
          <w:spacing w:val="-2"/>
        </w:rPr>
        <w:t xml:space="preserve"> </w:t>
      </w:r>
      <w:r>
        <w:t>the</w:t>
      </w:r>
      <w:r>
        <w:rPr>
          <w:spacing w:val="-3"/>
        </w:rPr>
        <w:t xml:space="preserve"> </w:t>
      </w:r>
      <w:r>
        <w:t xml:space="preserve">Application and attached as </w:t>
      </w:r>
      <w:r>
        <w:rPr>
          <w:u w:val="single"/>
        </w:rPr>
        <w:t>Exhibit D</w:t>
      </w:r>
      <w:r>
        <w:t>.</w:t>
      </w:r>
      <w:r>
        <w:rPr>
          <w:spacing w:val="40"/>
        </w:rPr>
        <w:t xml:space="preserve"> </w:t>
      </w:r>
      <w:r>
        <w:t xml:space="preserve">Certain of the items as designated on </w:t>
      </w:r>
      <w:r>
        <w:rPr>
          <w:u w:val="single"/>
        </w:rPr>
        <w:t>Schedule 1</w:t>
      </w:r>
      <w:r>
        <w:t xml:space="preserve"> may be filed after Application submission, but such items must be submitted to the Authority before the mailing of any</w:t>
      </w:r>
      <w:r>
        <w:rPr>
          <w:spacing w:val="-8"/>
        </w:rPr>
        <w:t xml:space="preserve"> </w:t>
      </w:r>
      <w:r>
        <w:t>offering</w:t>
      </w:r>
      <w:r>
        <w:rPr>
          <w:spacing w:val="-3"/>
        </w:rPr>
        <w:t xml:space="preserve"> </w:t>
      </w:r>
      <w:r>
        <w:t>document</w:t>
      </w:r>
      <w:r>
        <w:rPr>
          <w:spacing w:val="-1"/>
        </w:rPr>
        <w:t xml:space="preserve"> </w:t>
      </w:r>
      <w:r>
        <w:t>related to</w:t>
      </w:r>
      <w:r>
        <w:rPr>
          <w:spacing w:val="-1"/>
        </w:rPr>
        <w:t xml:space="preserve"> </w:t>
      </w:r>
      <w:r>
        <w:t>the</w:t>
      </w:r>
      <w:r>
        <w:rPr>
          <w:spacing w:val="-1"/>
        </w:rPr>
        <w:t xml:space="preserve"> </w:t>
      </w:r>
      <w:r>
        <w:t>proposed financing</w:t>
      </w:r>
      <w:r>
        <w:rPr>
          <w:spacing w:val="-4"/>
        </w:rPr>
        <w:t xml:space="preserve"> </w:t>
      </w:r>
      <w:r>
        <w:t>unless the Authority</w:t>
      </w:r>
      <w:r>
        <w:rPr>
          <w:spacing w:val="-3"/>
        </w:rPr>
        <w:t xml:space="preserve"> </w:t>
      </w:r>
      <w:r>
        <w:t xml:space="preserve">consents </w:t>
      </w:r>
      <w:r>
        <w:rPr>
          <w:spacing w:val="-2"/>
        </w:rPr>
        <w:t>otherwise.</w:t>
      </w:r>
    </w:p>
    <w:p w14:paraId="4BB2A22D" w14:textId="77777777" w:rsidR="00756DF3" w:rsidRDefault="00756DF3">
      <w:pPr>
        <w:pStyle w:val="BodyText"/>
        <w:spacing w:before="244"/>
      </w:pPr>
    </w:p>
    <w:p w14:paraId="1F047423" w14:textId="77777777" w:rsidR="00756DF3" w:rsidRDefault="00E64AAB">
      <w:pPr>
        <w:pStyle w:val="Heading1"/>
        <w:spacing w:before="1" w:line="240" w:lineRule="auto"/>
        <w:ind w:left="685" w:right="722"/>
        <w:jc w:val="center"/>
      </w:pPr>
      <w:r>
        <w:rPr>
          <w:u w:val="single"/>
        </w:rPr>
        <w:t>Part</w:t>
      </w:r>
      <w:r>
        <w:rPr>
          <w:spacing w:val="-4"/>
          <w:u w:val="single"/>
        </w:rPr>
        <w:t xml:space="preserve"> </w:t>
      </w:r>
      <w:r>
        <w:rPr>
          <w:u w:val="single"/>
        </w:rPr>
        <w:t>VII</w:t>
      </w:r>
      <w:r>
        <w:rPr>
          <w:spacing w:val="-1"/>
          <w:u w:val="single"/>
        </w:rPr>
        <w:t xml:space="preserve"> </w:t>
      </w:r>
      <w:r>
        <w:rPr>
          <w:u w:val="single"/>
        </w:rPr>
        <w:t>–</w:t>
      </w:r>
      <w:r>
        <w:rPr>
          <w:spacing w:val="-1"/>
          <w:u w:val="single"/>
        </w:rPr>
        <w:t xml:space="preserve"> </w:t>
      </w:r>
      <w:r>
        <w:rPr>
          <w:u w:val="single"/>
        </w:rPr>
        <w:t>Requirements</w:t>
      </w:r>
      <w:r>
        <w:rPr>
          <w:spacing w:val="-1"/>
          <w:u w:val="single"/>
        </w:rPr>
        <w:t xml:space="preserve"> </w:t>
      </w:r>
      <w:r>
        <w:rPr>
          <w:u w:val="single"/>
        </w:rPr>
        <w:t>and</w:t>
      </w:r>
      <w:r>
        <w:rPr>
          <w:spacing w:val="-1"/>
          <w:u w:val="single"/>
        </w:rPr>
        <w:t xml:space="preserve"> </w:t>
      </w:r>
      <w:r>
        <w:rPr>
          <w:spacing w:val="-2"/>
          <w:u w:val="single"/>
        </w:rPr>
        <w:t>Expectations</w:t>
      </w:r>
    </w:p>
    <w:p w14:paraId="08E829C0" w14:textId="77777777" w:rsidR="00756DF3" w:rsidRDefault="00E64AAB">
      <w:pPr>
        <w:pStyle w:val="BodyText"/>
        <w:spacing w:before="235"/>
        <w:ind w:left="120" w:right="156"/>
        <w:jc w:val="both"/>
      </w:pPr>
      <w:r>
        <w:t xml:space="preserve">Attached hereto as </w:t>
      </w:r>
      <w:r>
        <w:rPr>
          <w:u w:val="single"/>
        </w:rPr>
        <w:t>Schedule 2</w:t>
      </w:r>
      <w:r>
        <w:t xml:space="preserve"> is a list of certain requirements and expectations of the Authority applicable to its charter school financings.</w:t>
      </w:r>
      <w:r>
        <w:rPr>
          <w:spacing w:val="40"/>
        </w:rPr>
        <w:t xml:space="preserve"> </w:t>
      </w:r>
      <w:r>
        <w:t>Please review such list.</w:t>
      </w:r>
      <w:r>
        <w:rPr>
          <w:spacing w:val="40"/>
        </w:rPr>
        <w:t xml:space="preserve"> </w:t>
      </w:r>
      <w:r>
        <w:t xml:space="preserve">Execution of this application is an acknowledgment by the Charter School that it has read such </w:t>
      </w:r>
      <w:r>
        <w:rPr>
          <w:u w:val="single"/>
        </w:rPr>
        <w:t>Schedule 2</w:t>
      </w:r>
      <w:r>
        <w:t xml:space="preserve"> and agrees to the terms thereon.</w:t>
      </w:r>
    </w:p>
    <w:p w14:paraId="4D9665B8" w14:textId="77777777" w:rsidR="00756DF3" w:rsidRDefault="00756DF3">
      <w:pPr>
        <w:jc w:val="both"/>
        <w:sectPr w:rsidR="00756DF3">
          <w:pgSz w:w="12240" w:h="15840"/>
          <w:pgMar w:top="1360" w:right="1280" w:bottom="1160" w:left="1320" w:header="0" w:footer="980" w:gutter="0"/>
          <w:cols w:space="720"/>
        </w:sectPr>
      </w:pPr>
    </w:p>
    <w:p w14:paraId="1DC91BD0" w14:textId="77777777" w:rsidR="00756DF3" w:rsidRDefault="00E64AAB">
      <w:pPr>
        <w:pStyle w:val="Heading1"/>
        <w:spacing w:before="76" w:line="240" w:lineRule="auto"/>
        <w:ind w:left="0" w:right="39"/>
        <w:jc w:val="center"/>
      </w:pPr>
      <w:r>
        <w:rPr>
          <w:spacing w:val="-2"/>
          <w:u w:val="single"/>
        </w:rPr>
        <w:lastRenderedPageBreak/>
        <w:t>Certification</w:t>
      </w:r>
    </w:p>
    <w:p w14:paraId="473CB77B" w14:textId="77777777" w:rsidR="00756DF3" w:rsidRDefault="00E64AAB">
      <w:pPr>
        <w:pStyle w:val="BodyText"/>
        <w:spacing w:before="236"/>
        <w:ind w:left="120" w:right="241" w:firstLine="720"/>
      </w:pPr>
      <w:r>
        <w:t>I</w:t>
      </w:r>
      <w:r>
        <w:rPr>
          <w:spacing w:val="-4"/>
        </w:rPr>
        <w:t xml:space="preserve"> </w:t>
      </w:r>
      <w:r>
        <w:t>certify</w:t>
      </w:r>
      <w:r>
        <w:rPr>
          <w:spacing w:val="-8"/>
        </w:rPr>
        <w:t xml:space="preserve"> </w:t>
      </w:r>
      <w:r>
        <w:t>that I</w:t>
      </w:r>
      <w:r>
        <w:rPr>
          <w:spacing w:val="-7"/>
        </w:rPr>
        <w:t xml:space="preserve"> </w:t>
      </w:r>
      <w:r>
        <w:t>have</w:t>
      </w:r>
      <w:r>
        <w:rPr>
          <w:spacing w:val="-2"/>
        </w:rPr>
        <w:t xml:space="preserve"> </w:t>
      </w:r>
      <w:r>
        <w:t>reviewed</w:t>
      </w:r>
      <w:r>
        <w:rPr>
          <w:spacing w:val="-4"/>
        </w:rPr>
        <w:t xml:space="preserve"> </w:t>
      </w:r>
      <w:r>
        <w:t>the</w:t>
      </w:r>
      <w:r>
        <w:rPr>
          <w:spacing w:val="-4"/>
        </w:rPr>
        <w:t xml:space="preserve"> </w:t>
      </w:r>
      <w:r>
        <w:t>charter</w:t>
      </w:r>
      <w:r>
        <w:rPr>
          <w:spacing w:val="-4"/>
        </w:rPr>
        <w:t xml:space="preserve"> </w:t>
      </w:r>
      <w:proofErr w:type="gramStart"/>
      <w:r>
        <w:t>schools</w:t>
      </w:r>
      <w:proofErr w:type="gramEnd"/>
      <w:r>
        <w:rPr>
          <w:spacing w:val="-3"/>
        </w:rPr>
        <w:t xml:space="preserve"> </w:t>
      </w:r>
      <w:r>
        <w:t>facilities</w:t>
      </w:r>
      <w:r>
        <w:rPr>
          <w:spacing w:val="-3"/>
        </w:rPr>
        <w:t xml:space="preserve"> </w:t>
      </w:r>
      <w:r>
        <w:t>financing</w:t>
      </w:r>
      <w:r>
        <w:rPr>
          <w:spacing w:val="-6"/>
        </w:rPr>
        <w:t xml:space="preserve"> </w:t>
      </w:r>
      <w:r>
        <w:t>application</w:t>
      </w:r>
      <w:r>
        <w:rPr>
          <w:spacing w:val="-3"/>
        </w:rPr>
        <w:t xml:space="preserve"> </w:t>
      </w:r>
      <w:r>
        <w:t>and</w:t>
      </w:r>
      <w:r>
        <w:rPr>
          <w:spacing w:val="-3"/>
        </w:rPr>
        <w:t xml:space="preserve"> </w:t>
      </w:r>
      <w:r>
        <w:t>that to the best of my knowledge, such responses are true, correct and complete.</w:t>
      </w:r>
    </w:p>
    <w:p w14:paraId="7F57B702" w14:textId="77777777" w:rsidR="00756DF3" w:rsidRDefault="00756DF3">
      <w:pPr>
        <w:pStyle w:val="BodyText"/>
        <w:rPr>
          <w:sz w:val="20"/>
        </w:rPr>
      </w:pPr>
    </w:p>
    <w:p w14:paraId="6314B2F2" w14:textId="77777777" w:rsidR="00756DF3" w:rsidRDefault="00756DF3">
      <w:pPr>
        <w:pStyle w:val="BodyText"/>
        <w:rPr>
          <w:sz w:val="20"/>
        </w:rPr>
      </w:pPr>
    </w:p>
    <w:p w14:paraId="2C21EB6C" w14:textId="77777777" w:rsidR="00756DF3" w:rsidRDefault="00756DF3">
      <w:pPr>
        <w:pStyle w:val="BodyText"/>
        <w:rPr>
          <w:sz w:val="20"/>
        </w:rPr>
      </w:pPr>
    </w:p>
    <w:p w14:paraId="2C514B3A" w14:textId="77777777" w:rsidR="00756DF3" w:rsidRDefault="00756DF3">
      <w:pPr>
        <w:pStyle w:val="BodyText"/>
        <w:rPr>
          <w:sz w:val="20"/>
        </w:rPr>
      </w:pPr>
    </w:p>
    <w:p w14:paraId="45BFC45D" w14:textId="77777777" w:rsidR="00756DF3" w:rsidRDefault="00E64AAB">
      <w:pPr>
        <w:pStyle w:val="BodyText"/>
        <w:spacing w:before="165"/>
        <w:rPr>
          <w:sz w:val="20"/>
        </w:rPr>
      </w:pPr>
      <w:r>
        <w:rPr>
          <w:noProof/>
        </w:rPr>
        <mc:AlternateContent>
          <mc:Choice Requires="wps">
            <w:drawing>
              <wp:anchor distT="0" distB="0" distL="0" distR="0" simplePos="0" relativeHeight="487589888" behindDoc="1" locked="0" layoutInCell="1" allowOverlap="1" wp14:anchorId="465D2EE3" wp14:editId="7FDCA097">
                <wp:simplePos x="0" y="0"/>
                <wp:positionH relativeFrom="page">
                  <wp:posOffset>3657600</wp:posOffset>
                </wp:positionH>
                <wp:positionV relativeFrom="paragraph">
                  <wp:posOffset>266184</wp:posOffset>
                </wp:positionV>
                <wp:extent cx="3048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7CAE3" id="Graphic 14" o:spid="_x0000_s1026" style="position:absolute;margin-left:4in;margin-top:20.95pt;width:24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" path="m,l3048000,e" filled="f" strokeweight=".48pt">
                <v:path arrowok="t"/>
                <w10:wrap type="topAndBottom" anchorx="page"/>
              </v:shape>
            </w:pict>
          </mc:Fallback>
        </mc:AlternateContent>
      </w:r>
    </w:p>
    <w:p w14:paraId="68DD0AE2" w14:textId="77777777" w:rsidR="00756DF3" w:rsidRDefault="00E64AAB">
      <w:pPr>
        <w:pStyle w:val="BodyText"/>
        <w:ind w:left="4440"/>
      </w:pPr>
      <w:r>
        <w:t>Name</w:t>
      </w:r>
      <w:r>
        <w:rPr>
          <w:spacing w:val="-2"/>
        </w:rPr>
        <w:t xml:space="preserve"> </w:t>
      </w:r>
      <w:r>
        <w:t>of</w:t>
      </w:r>
      <w:r>
        <w:rPr>
          <w:spacing w:val="-2"/>
        </w:rPr>
        <w:t xml:space="preserve"> </w:t>
      </w:r>
      <w:r>
        <w:t>Charter</w:t>
      </w:r>
      <w:r>
        <w:rPr>
          <w:spacing w:val="-2"/>
        </w:rPr>
        <w:t xml:space="preserve"> School</w:t>
      </w:r>
    </w:p>
    <w:p w14:paraId="02F77DE9" w14:textId="77777777" w:rsidR="00756DF3" w:rsidRDefault="00756DF3">
      <w:pPr>
        <w:pStyle w:val="BodyText"/>
        <w:rPr>
          <w:sz w:val="20"/>
        </w:rPr>
      </w:pPr>
    </w:p>
    <w:p w14:paraId="6BA60625" w14:textId="77777777" w:rsidR="00756DF3" w:rsidRDefault="00E64AAB">
      <w:pPr>
        <w:pStyle w:val="BodyText"/>
        <w:spacing w:before="63"/>
        <w:rPr>
          <w:sz w:val="20"/>
        </w:rPr>
      </w:pPr>
      <w:r>
        <w:rPr>
          <w:noProof/>
        </w:rPr>
        <mc:AlternateContent>
          <mc:Choice Requires="wps">
            <w:drawing>
              <wp:anchor distT="0" distB="0" distL="0" distR="0" simplePos="0" relativeHeight="487590400" behindDoc="1" locked="0" layoutInCell="1" allowOverlap="1" wp14:anchorId="4E09B0CC" wp14:editId="64D06A55">
                <wp:simplePos x="0" y="0"/>
                <wp:positionH relativeFrom="page">
                  <wp:posOffset>3657600</wp:posOffset>
                </wp:positionH>
                <wp:positionV relativeFrom="paragraph">
                  <wp:posOffset>201449</wp:posOffset>
                </wp:positionV>
                <wp:extent cx="3048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7D23BE" id="Graphic 15" o:spid="_x0000_s1026" style="position:absolute;margin-left:4in;margin-top:15.85pt;width:24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" path="m,l3048000,e" filled="f" strokeweight=".48pt">
                <v:path arrowok="t"/>
                <w10:wrap type="topAndBottom" anchorx="page"/>
              </v:shape>
            </w:pict>
          </mc:Fallback>
        </mc:AlternateContent>
      </w:r>
    </w:p>
    <w:p w14:paraId="5B46A39E" w14:textId="77777777" w:rsidR="00756DF3" w:rsidRDefault="00E64AAB">
      <w:pPr>
        <w:pStyle w:val="BodyText"/>
        <w:ind w:left="4440"/>
      </w:pPr>
      <w:r>
        <w:t>Name</w:t>
      </w:r>
      <w:r>
        <w:rPr>
          <w:spacing w:val="-2"/>
        </w:rPr>
        <w:t xml:space="preserve"> </w:t>
      </w:r>
      <w:r>
        <w:t>of</w:t>
      </w:r>
      <w:r>
        <w:rPr>
          <w:spacing w:val="-2"/>
        </w:rPr>
        <w:t xml:space="preserve"> </w:t>
      </w:r>
      <w:r>
        <w:t xml:space="preserve">Approving </w:t>
      </w:r>
      <w:r>
        <w:rPr>
          <w:spacing w:val="-2"/>
        </w:rPr>
        <w:t>Official</w:t>
      </w:r>
    </w:p>
    <w:p w14:paraId="3FFFBDA3" w14:textId="77777777" w:rsidR="00756DF3" w:rsidRDefault="00756DF3">
      <w:pPr>
        <w:pStyle w:val="BodyText"/>
        <w:rPr>
          <w:sz w:val="20"/>
        </w:rPr>
      </w:pPr>
    </w:p>
    <w:p w14:paraId="511AFCDE" w14:textId="77777777" w:rsidR="00756DF3" w:rsidRDefault="00E64AAB">
      <w:pPr>
        <w:pStyle w:val="BodyText"/>
        <w:spacing w:before="63"/>
        <w:rPr>
          <w:sz w:val="20"/>
        </w:rPr>
      </w:pPr>
      <w:r>
        <w:rPr>
          <w:noProof/>
        </w:rPr>
        <mc:AlternateContent>
          <mc:Choice Requires="wps">
            <w:drawing>
              <wp:anchor distT="0" distB="0" distL="0" distR="0" simplePos="0" relativeHeight="487590912" behindDoc="1" locked="0" layoutInCell="1" allowOverlap="1" wp14:anchorId="2A8C321F" wp14:editId="5F6B90AC">
                <wp:simplePos x="0" y="0"/>
                <wp:positionH relativeFrom="page">
                  <wp:posOffset>3657600</wp:posOffset>
                </wp:positionH>
                <wp:positionV relativeFrom="paragraph">
                  <wp:posOffset>201449</wp:posOffset>
                </wp:positionV>
                <wp:extent cx="3048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289164" id="Graphic 16" o:spid="_x0000_s1026" style="position:absolute;margin-left:4in;margin-top:15.85pt;width:24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" path="m,l3048000,e" filled="f" strokeweight=".48pt">
                <v:path arrowok="t"/>
                <w10:wrap type="topAndBottom" anchorx="page"/>
              </v:shape>
            </w:pict>
          </mc:Fallback>
        </mc:AlternateContent>
      </w:r>
    </w:p>
    <w:p w14:paraId="1363A4A5" w14:textId="77777777" w:rsidR="00756DF3" w:rsidRDefault="00E64AAB">
      <w:pPr>
        <w:pStyle w:val="BodyText"/>
        <w:ind w:left="685" w:right="988"/>
        <w:jc w:val="center"/>
      </w:pPr>
      <w:r>
        <w:rPr>
          <w:spacing w:val="-2"/>
        </w:rPr>
        <w:t>Title</w:t>
      </w:r>
    </w:p>
    <w:p w14:paraId="70B0192B" w14:textId="77777777" w:rsidR="00756DF3" w:rsidRDefault="00756DF3">
      <w:pPr>
        <w:pStyle w:val="BodyText"/>
        <w:rPr>
          <w:sz w:val="20"/>
        </w:rPr>
      </w:pPr>
    </w:p>
    <w:p w14:paraId="2EC26E8C" w14:textId="77777777" w:rsidR="00756DF3" w:rsidRDefault="00E64AAB">
      <w:pPr>
        <w:pStyle w:val="BodyText"/>
        <w:spacing w:before="63"/>
        <w:rPr>
          <w:sz w:val="20"/>
        </w:rPr>
      </w:pPr>
      <w:r>
        <w:rPr>
          <w:noProof/>
        </w:rPr>
        <mc:AlternateContent>
          <mc:Choice Requires="wps">
            <w:drawing>
              <wp:anchor distT="0" distB="0" distL="0" distR="0" simplePos="0" relativeHeight="487591424" behindDoc="1" locked="0" layoutInCell="1" allowOverlap="1" wp14:anchorId="3C9A0647" wp14:editId="7BEFABEE">
                <wp:simplePos x="0" y="0"/>
                <wp:positionH relativeFrom="page">
                  <wp:posOffset>3657600</wp:posOffset>
                </wp:positionH>
                <wp:positionV relativeFrom="paragraph">
                  <wp:posOffset>201448</wp:posOffset>
                </wp:positionV>
                <wp:extent cx="3048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DB8F6" id="Graphic 17" o:spid="_x0000_s1026" style="position:absolute;margin-left:4in;margin-top:15.85pt;width:24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" path="m,l3048000,e" filled="f" strokeweight=".48pt">
                <v:path arrowok="t"/>
                <w10:wrap type="topAndBottom" anchorx="page"/>
              </v:shape>
            </w:pict>
          </mc:Fallback>
        </mc:AlternateContent>
      </w:r>
    </w:p>
    <w:p w14:paraId="7417C84C" w14:textId="77777777" w:rsidR="00756DF3" w:rsidRDefault="00E64AAB">
      <w:pPr>
        <w:pStyle w:val="BodyText"/>
        <w:ind w:left="990" w:right="305"/>
        <w:jc w:val="center"/>
      </w:pPr>
      <w:r>
        <w:t>Phone</w:t>
      </w:r>
      <w:r>
        <w:rPr>
          <w:spacing w:val="-1"/>
        </w:rPr>
        <w:t xml:space="preserve"> </w:t>
      </w:r>
      <w:r>
        <w:rPr>
          <w:spacing w:val="-2"/>
        </w:rPr>
        <w:t>Number</w:t>
      </w:r>
    </w:p>
    <w:p w14:paraId="4F6C0AD6" w14:textId="77777777" w:rsidR="00756DF3" w:rsidRDefault="00756DF3">
      <w:pPr>
        <w:pStyle w:val="BodyText"/>
        <w:rPr>
          <w:sz w:val="20"/>
        </w:rPr>
      </w:pPr>
    </w:p>
    <w:p w14:paraId="7EE89E10" w14:textId="77777777" w:rsidR="00756DF3" w:rsidRDefault="00E64AAB">
      <w:pPr>
        <w:pStyle w:val="BodyText"/>
        <w:spacing w:before="63"/>
        <w:rPr>
          <w:sz w:val="20"/>
        </w:rPr>
      </w:pPr>
      <w:r>
        <w:rPr>
          <w:noProof/>
        </w:rPr>
        <mc:AlternateContent>
          <mc:Choice Requires="wps">
            <w:drawing>
              <wp:anchor distT="0" distB="0" distL="0" distR="0" simplePos="0" relativeHeight="487591936" behindDoc="1" locked="0" layoutInCell="1" allowOverlap="1" wp14:anchorId="34A3B702" wp14:editId="07B090C9">
                <wp:simplePos x="0" y="0"/>
                <wp:positionH relativeFrom="page">
                  <wp:posOffset>3657600</wp:posOffset>
                </wp:positionH>
                <wp:positionV relativeFrom="paragraph">
                  <wp:posOffset>201449</wp:posOffset>
                </wp:positionV>
                <wp:extent cx="3048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10C40C" id="Graphic 18" o:spid="_x0000_s1026" style="position:absolute;margin-left:4in;margin-top:15.85pt;width:24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" path="m,l3048000,e" filled="f" strokeweight=".48pt">
                <v:path arrowok="t"/>
                <w10:wrap type="topAndBottom" anchorx="page"/>
              </v:shape>
            </w:pict>
          </mc:Fallback>
        </mc:AlternateContent>
      </w:r>
    </w:p>
    <w:p w14:paraId="3D04C259" w14:textId="77777777" w:rsidR="00756DF3" w:rsidRDefault="00E64AAB">
      <w:pPr>
        <w:pStyle w:val="BodyText"/>
        <w:ind w:left="685" w:right="528"/>
        <w:jc w:val="center"/>
      </w:pPr>
      <w:r>
        <w:rPr>
          <w:spacing w:val="-2"/>
        </w:rPr>
        <w:t>Signature</w:t>
      </w:r>
    </w:p>
    <w:p w14:paraId="7AA0B7F4" w14:textId="77777777" w:rsidR="00756DF3" w:rsidRDefault="00756DF3">
      <w:pPr>
        <w:pStyle w:val="BodyText"/>
        <w:rPr>
          <w:sz w:val="20"/>
        </w:rPr>
      </w:pPr>
    </w:p>
    <w:p w14:paraId="02BE13DD" w14:textId="77777777" w:rsidR="00756DF3" w:rsidRDefault="00E64AAB">
      <w:pPr>
        <w:pStyle w:val="BodyText"/>
        <w:spacing w:before="63"/>
        <w:rPr>
          <w:sz w:val="20"/>
        </w:rPr>
      </w:pPr>
      <w:r>
        <w:rPr>
          <w:noProof/>
        </w:rPr>
        <mc:AlternateContent>
          <mc:Choice Requires="wps">
            <w:drawing>
              <wp:anchor distT="0" distB="0" distL="0" distR="0" simplePos="0" relativeHeight="487592448" behindDoc="1" locked="0" layoutInCell="1" allowOverlap="1" wp14:anchorId="1BAF2652" wp14:editId="295DCD37">
                <wp:simplePos x="0" y="0"/>
                <wp:positionH relativeFrom="page">
                  <wp:posOffset>3657600</wp:posOffset>
                </wp:positionH>
                <wp:positionV relativeFrom="paragraph">
                  <wp:posOffset>201449</wp:posOffset>
                </wp:positionV>
                <wp:extent cx="3048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C02BD4" id="Graphic 19" o:spid="_x0000_s1026" style="position:absolute;margin-left:4in;margin-top:15.85pt;width:24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" path="m,l3048000,e" filled="f" strokeweight=".48pt">
                <v:path arrowok="t"/>
                <w10:wrap type="topAndBottom" anchorx="page"/>
              </v:shape>
            </w:pict>
          </mc:Fallback>
        </mc:AlternateContent>
      </w:r>
    </w:p>
    <w:p w14:paraId="510CC174" w14:textId="77777777" w:rsidR="00756DF3" w:rsidRDefault="00E64AAB">
      <w:pPr>
        <w:pStyle w:val="BodyText"/>
        <w:ind w:left="685" w:right="990"/>
        <w:jc w:val="center"/>
      </w:pPr>
      <w:r>
        <w:rPr>
          <w:spacing w:val="-4"/>
        </w:rPr>
        <w:t>Date</w:t>
      </w:r>
    </w:p>
    <w:p w14:paraId="71665382" w14:textId="77777777" w:rsidR="00756DF3" w:rsidRDefault="00756DF3">
      <w:pPr>
        <w:jc w:val="center"/>
        <w:sectPr w:rsidR="00756DF3">
          <w:footerReference w:type="default" r:id="rId16"/>
          <w:pgSz w:w="12240" w:h="15840"/>
          <w:pgMar w:top="1360" w:right="1280" w:bottom="1160" w:left="1320" w:header="0" w:footer="980" w:gutter="0"/>
          <w:cols w:space="720"/>
        </w:sectPr>
      </w:pPr>
    </w:p>
    <w:p w14:paraId="7D9EA74C" w14:textId="77777777" w:rsidR="00756DF3" w:rsidRDefault="00E64AAB">
      <w:pPr>
        <w:pStyle w:val="BodyText"/>
        <w:spacing w:before="72"/>
        <w:ind w:left="685" w:right="387"/>
        <w:jc w:val="center"/>
      </w:pPr>
      <w:r>
        <w:rPr>
          <w:u w:val="single"/>
        </w:rPr>
        <w:lastRenderedPageBreak/>
        <w:t>Schedule</w:t>
      </w:r>
      <w:r>
        <w:rPr>
          <w:spacing w:val="-3"/>
          <w:u w:val="single"/>
        </w:rPr>
        <w:t xml:space="preserve"> </w:t>
      </w:r>
      <w:r>
        <w:rPr>
          <w:spacing w:val="-10"/>
          <w:u w:val="single"/>
        </w:rPr>
        <w:t>1</w:t>
      </w:r>
    </w:p>
    <w:p w14:paraId="4A84FF3A" w14:textId="77777777" w:rsidR="00756DF3" w:rsidRDefault="00E64AAB">
      <w:pPr>
        <w:spacing w:before="276"/>
        <w:ind w:left="120" w:right="209"/>
        <w:rPr>
          <w:b/>
          <w:i/>
          <w:sz w:val="24"/>
        </w:rPr>
      </w:pPr>
      <w:r>
        <w:rPr>
          <w:sz w:val="24"/>
        </w:rPr>
        <w:t>The following items will likely be needed by various parties to the proposed financing to evaluate the financial feasibility of such financing.</w:t>
      </w:r>
      <w:r>
        <w:rPr>
          <w:spacing w:val="40"/>
          <w:sz w:val="24"/>
        </w:rPr>
        <w:t xml:space="preserve"> </w:t>
      </w:r>
      <w:r>
        <w:rPr>
          <w:b/>
          <w:i/>
          <w:sz w:val="24"/>
        </w:rPr>
        <w:t>Please note that while the Authority is requiring these items to be submitted with the Application, the Authority is not underwriting the</w:t>
      </w:r>
      <w:r>
        <w:rPr>
          <w:b/>
          <w:i/>
          <w:spacing w:val="-4"/>
          <w:sz w:val="24"/>
        </w:rPr>
        <w:t xml:space="preserve"> </w:t>
      </w:r>
      <w:r>
        <w:rPr>
          <w:b/>
          <w:i/>
          <w:sz w:val="24"/>
        </w:rPr>
        <w:t>proposed</w:t>
      </w:r>
      <w:r>
        <w:rPr>
          <w:b/>
          <w:i/>
          <w:spacing w:val="-3"/>
          <w:sz w:val="24"/>
        </w:rPr>
        <w:t xml:space="preserve"> </w:t>
      </w:r>
      <w:r>
        <w:rPr>
          <w:b/>
          <w:i/>
          <w:sz w:val="24"/>
        </w:rPr>
        <w:t>financing</w:t>
      </w:r>
      <w:r>
        <w:rPr>
          <w:b/>
          <w:i/>
          <w:spacing w:val="-6"/>
          <w:sz w:val="24"/>
        </w:rPr>
        <w:t xml:space="preserve"> </w:t>
      </w:r>
      <w:r>
        <w:rPr>
          <w:b/>
          <w:i/>
          <w:sz w:val="24"/>
        </w:rPr>
        <w:t>and</w:t>
      </w:r>
      <w:r>
        <w:rPr>
          <w:b/>
          <w:i/>
          <w:spacing w:val="-3"/>
          <w:sz w:val="24"/>
        </w:rPr>
        <w:t xml:space="preserve"> </w:t>
      </w:r>
      <w:r>
        <w:rPr>
          <w:b/>
          <w:i/>
          <w:sz w:val="24"/>
        </w:rPr>
        <w:t>will</w:t>
      </w:r>
      <w:r>
        <w:rPr>
          <w:b/>
          <w:i/>
          <w:spacing w:val="-5"/>
          <w:sz w:val="24"/>
        </w:rPr>
        <w:t xml:space="preserve"> </w:t>
      </w:r>
      <w:r>
        <w:rPr>
          <w:b/>
          <w:i/>
          <w:sz w:val="24"/>
        </w:rPr>
        <w:t>make</w:t>
      </w:r>
      <w:r>
        <w:rPr>
          <w:b/>
          <w:i/>
          <w:spacing w:val="-4"/>
          <w:sz w:val="24"/>
        </w:rPr>
        <w:t xml:space="preserve"> </w:t>
      </w:r>
      <w:r>
        <w:rPr>
          <w:b/>
          <w:i/>
          <w:sz w:val="24"/>
        </w:rPr>
        <w:t>no</w:t>
      </w:r>
      <w:r>
        <w:rPr>
          <w:b/>
          <w:i/>
          <w:spacing w:val="-3"/>
          <w:sz w:val="24"/>
        </w:rPr>
        <w:t xml:space="preserve"> </w:t>
      </w:r>
      <w:r>
        <w:rPr>
          <w:b/>
          <w:i/>
          <w:sz w:val="24"/>
        </w:rPr>
        <w:t>representation</w:t>
      </w:r>
      <w:r>
        <w:rPr>
          <w:b/>
          <w:i/>
          <w:spacing w:val="-3"/>
          <w:sz w:val="24"/>
        </w:rPr>
        <w:t xml:space="preserve"> </w:t>
      </w:r>
      <w:r>
        <w:rPr>
          <w:b/>
          <w:i/>
          <w:sz w:val="24"/>
        </w:rPr>
        <w:t>or</w:t>
      </w:r>
      <w:r>
        <w:rPr>
          <w:b/>
          <w:i/>
          <w:spacing w:val="-3"/>
          <w:sz w:val="24"/>
        </w:rPr>
        <w:t xml:space="preserve"> </w:t>
      </w:r>
      <w:r>
        <w:rPr>
          <w:b/>
          <w:i/>
          <w:sz w:val="24"/>
        </w:rPr>
        <w:t>warranty</w:t>
      </w:r>
      <w:r>
        <w:rPr>
          <w:b/>
          <w:i/>
          <w:spacing w:val="-4"/>
          <w:sz w:val="24"/>
        </w:rPr>
        <w:t xml:space="preserve"> </w:t>
      </w:r>
      <w:r>
        <w:rPr>
          <w:b/>
          <w:i/>
          <w:sz w:val="24"/>
        </w:rPr>
        <w:t>regarding</w:t>
      </w:r>
      <w:r>
        <w:rPr>
          <w:b/>
          <w:i/>
          <w:spacing w:val="-3"/>
          <w:sz w:val="24"/>
        </w:rPr>
        <w:t xml:space="preserve"> </w:t>
      </w:r>
      <w:r>
        <w:rPr>
          <w:b/>
          <w:i/>
          <w:sz w:val="24"/>
        </w:rPr>
        <w:t>the</w:t>
      </w:r>
      <w:r>
        <w:rPr>
          <w:b/>
          <w:i/>
          <w:spacing w:val="-4"/>
          <w:sz w:val="24"/>
        </w:rPr>
        <w:t xml:space="preserve"> </w:t>
      </w:r>
      <w:r>
        <w:rPr>
          <w:b/>
          <w:i/>
          <w:sz w:val="24"/>
        </w:rPr>
        <w:t>economic feasibility of such financing.</w:t>
      </w:r>
    </w:p>
    <w:p w14:paraId="6B402E35" w14:textId="77777777" w:rsidR="00756DF3" w:rsidRDefault="00756DF3">
      <w:pPr>
        <w:pStyle w:val="BodyText"/>
        <w:rPr>
          <w:b/>
          <w:i/>
        </w:rPr>
      </w:pPr>
    </w:p>
    <w:p w14:paraId="183994CD" w14:textId="77777777" w:rsidR="00756DF3" w:rsidRDefault="00E64AAB">
      <w:pPr>
        <w:pStyle w:val="BodyText"/>
        <w:ind w:left="120"/>
      </w:pPr>
      <w:r>
        <w:rPr>
          <w:u w:val="single"/>
        </w:rPr>
        <w:t>Application</w:t>
      </w:r>
      <w:r>
        <w:rPr>
          <w:spacing w:val="-3"/>
          <w:u w:val="single"/>
        </w:rPr>
        <w:t xml:space="preserve"> </w:t>
      </w:r>
      <w:r>
        <w:rPr>
          <w:u w:val="single"/>
        </w:rPr>
        <w:t>Submission</w:t>
      </w:r>
      <w:r>
        <w:rPr>
          <w:spacing w:val="-3"/>
          <w:u w:val="single"/>
        </w:rPr>
        <w:t xml:space="preserve"> </w:t>
      </w:r>
      <w:r>
        <w:rPr>
          <w:u w:val="single"/>
        </w:rPr>
        <w:t>Items</w:t>
      </w:r>
      <w:r>
        <w:t>.</w:t>
      </w:r>
      <w:r>
        <w:rPr>
          <w:spacing w:val="40"/>
        </w:rPr>
        <w:t xml:space="preserve"> </w:t>
      </w:r>
      <w:r>
        <w:t>Please</w:t>
      </w:r>
      <w:r>
        <w:rPr>
          <w:spacing w:val="-4"/>
        </w:rPr>
        <w:t xml:space="preserve"> </w:t>
      </w:r>
      <w:r>
        <w:t>attach</w:t>
      </w:r>
      <w:r>
        <w:rPr>
          <w:spacing w:val="-3"/>
        </w:rPr>
        <w:t xml:space="preserve"> </w:t>
      </w:r>
      <w:r>
        <w:t>the</w:t>
      </w:r>
      <w:r>
        <w:rPr>
          <w:spacing w:val="-2"/>
        </w:rPr>
        <w:t xml:space="preserve"> </w:t>
      </w:r>
      <w:r>
        <w:t>following</w:t>
      </w:r>
      <w:r>
        <w:rPr>
          <w:spacing w:val="-6"/>
        </w:rPr>
        <w:t xml:space="preserve"> </w:t>
      </w:r>
      <w:r>
        <w:t>items</w:t>
      </w:r>
      <w:r>
        <w:rPr>
          <w:spacing w:val="-3"/>
        </w:rPr>
        <w:t xml:space="preserve"> </w:t>
      </w:r>
      <w:r>
        <w:t>as</w:t>
      </w:r>
      <w:r>
        <w:rPr>
          <w:spacing w:val="-3"/>
        </w:rPr>
        <w:t xml:space="preserve"> </w:t>
      </w:r>
      <w:r>
        <w:rPr>
          <w:u w:val="single"/>
        </w:rPr>
        <w:t>Exhibit</w:t>
      </w:r>
      <w:r>
        <w:rPr>
          <w:spacing w:val="-3"/>
          <w:u w:val="single"/>
        </w:rPr>
        <w:t xml:space="preserve"> </w:t>
      </w:r>
      <w:r>
        <w:rPr>
          <w:u w:val="single"/>
        </w:rPr>
        <w:t>D</w:t>
      </w:r>
      <w:r>
        <w:rPr>
          <w:spacing w:val="-3"/>
        </w:rPr>
        <w:t xml:space="preserve"> </w:t>
      </w:r>
      <w:r>
        <w:t>at</w:t>
      </w:r>
      <w:r>
        <w:rPr>
          <w:spacing w:val="-3"/>
        </w:rPr>
        <w:t xml:space="preserve"> </w:t>
      </w:r>
      <w:r>
        <w:t>time</w:t>
      </w:r>
      <w:r>
        <w:rPr>
          <w:spacing w:val="-4"/>
        </w:rPr>
        <w:t xml:space="preserve"> </w:t>
      </w:r>
      <w:r>
        <w:t>of Application submission.</w:t>
      </w:r>
    </w:p>
    <w:p w14:paraId="740E4586" w14:textId="77777777" w:rsidR="00756DF3" w:rsidRDefault="00756DF3">
      <w:pPr>
        <w:pStyle w:val="BodyText"/>
      </w:pPr>
    </w:p>
    <w:p w14:paraId="628E29B4" w14:textId="77777777" w:rsidR="00756DF3" w:rsidRDefault="00E64AAB">
      <w:pPr>
        <w:pStyle w:val="BodyText"/>
        <w:ind w:left="839" w:right="157" w:hanging="720"/>
        <w:jc w:val="both"/>
      </w:pPr>
      <w:proofErr w:type="gramStart"/>
      <w:r>
        <w:rPr>
          <w:b/>
        </w:rPr>
        <w:t>⁬</w:t>
      </w:r>
      <w:r>
        <w:rPr>
          <w:b/>
          <w:spacing w:val="80"/>
          <w:w w:val="150"/>
        </w:rPr>
        <w:t xml:space="preserve">  </w:t>
      </w:r>
      <w:r>
        <w:rPr>
          <w:i/>
        </w:rPr>
        <w:t>Board</w:t>
      </w:r>
      <w:proofErr w:type="gramEnd"/>
      <w:r>
        <w:rPr>
          <w:i/>
          <w:spacing w:val="40"/>
        </w:rPr>
        <w:t xml:space="preserve"> </w:t>
      </w:r>
      <w:r>
        <w:rPr>
          <w:i/>
        </w:rPr>
        <w:t>Member</w:t>
      </w:r>
      <w:r>
        <w:rPr>
          <w:i/>
          <w:spacing w:val="40"/>
        </w:rPr>
        <w:t xml:space="preserve"> </w:t>
      </w:r>
      <w:r>
        <w:rPr>
          <w:i/>
        </w:rPr>
        <w:t>Professional</w:t>
      </w:r>
      <w:r>
        <w:rPr>
          <w:i/>
          <w:spacing w:val="40"/>
        </w:rPr>
        <w:t xml:space="preserve"> </w:t>
      </w:r>
      <w:r>
        <w:rPr>
          <w:i/>
        </w:rPr>
        <w:t>Qualifications</w:t>
      </w:r>
      <w:r>
        <w:rPr>
          <w:i/>
          <w:spacing w:val="40"/>
        </w:rPr>
        <w:t xml:space="preserve"> </w:t>
      </w:r>
      <w:r>
        <w:t>—</w:t>
      </w:r>
      <w:r>
        <w:rPr>
          <w:spacing w:val="40"/>
        </w:rPr>
        <w:t xml:space="preserve"> </w:t>
      </w:r>
      <w:r>
        <w:t>Resumes</w:t>
      </w:r>
      <w:r>
        <w:rPr>
          <w:spacing w:val="40"/>
        </w:rPr>
        <w:t xml:space="preserve"> </w:t>
      </w:r>
      <w:r>
        <w:t>or</w:t>
      </w:r>
      <w:r>
        <w:rPr>
          <w:spacing w:val="40"/>
        </w:rPr>
        <w:t xml:space="preserve"> </w:t>
      </w:r>
      <w:r>
        <w:t>summary</w:t>
      </w:r>
      <w:r>
        <w:rPr>
          <w:spacing w:val="40"/>
        </w:rPr>
        <w:t xml:space="preserve"> </w:t>
      </w:r>
      <w:r>
        <w:t>narratives</w:t>
      </w:r>
      <w:r>
        <w:rPr>
          <w:spacing w:val="40"/>
        </w:rPr>
        <w:t xml:space="preserve"> </w:t>
      </w:r>
      <w:r>
        <w:t>for present members of the Charter School’s board of directors, including relevant educational background, employment history, business experience, administrative (educational or otherwise) experience and any teaching experience.</w:t>
      </w:r>
    </w:p>
    <w:p w14:paraId="02E2BA55" w14:textId="77777777" w:rsidR="00756DF3" w:rsidRDefault="00E64AAB">
      <w:pPr>
        <w:spacing w:before="240"/>
        <w:ind w:left="839" w:right="154" w:hanging="720"/>
        <w:jc w:val="both"/>
        <w:rPr>
          <w:b/>
          <w:sz w:val="24"/>
        </w:rPr>
      </w:pPr>
      <w:r>
        <w:rPr>
          <w:b/>
          <w:sz w:val="24"/>
        </w:rPr>
        <w:t>⁬</w:t>
      </w:r>
      <w:r>
        <w:rPr>
          <w:b/>
          <w:spacing w:val="80"/>
          <w:w w:val="150"/>
          <w:sz w:val="24"/>
        </w:rPr>
        <w:t xml:space="preserve"> </w:t>
      </w:r>
      <w:r>
        <w:rPr>
          <w:i/>
          <w:sz w:val="24"/>
        </w:rPr>
        <w:t xml:space="preserve">Key Personnel Responsibilities and Professional Qualifications </w:t>
      </w:r>
      <w:r>
        <w:rPr>
          <w:sz w:val="24"/>
        </w:rPr>
        <w:t>— Description of key personnel who will provide services to or be employed by the Charter School along with</w:t>
      </w:r>
      <w:r>
        <w:rPr>
          <w:spacing w:val="40"/>
          <w:sz w:val="24"/>
        </w:rPr>
        <w:t xml:space="preserve"> </w:t>
      </w:r>
      <w:r>
        <w:rPr>
          <w:sz w:val="24"/>
        </w:rPr>
        <w:t>a description of their respective employment responsibilities and resumes or summary narratives for such individuals, including relevant educational background, employment history, business experience, administrative (educational or otherwise) experience and</w:t>
      </w:r>
      <w:r>
        <w:rPr>
          <w:spacing w:val="40"/>
          <w:sz w:val="24"/>
        </w:rPr>
        <w:t xml:space="preserve"> </w:t>
      </w:r>
      <w:r>
        <w:rPr>
          <w:sz w:val="24"/>
        </w:rPr>
        <w:t xml:space="preserve">any teaching experience. </w:t>
      </w:r>
      <w:r>
        <w:rPr>
          <w:b/>
          <w:sz w:val="24"/>
        </w:rPr>
        <w:t>Include this information for the school’s business administrator/finance director.</w:t>
      </w:r>
    </w:p>
    <w:p w14:paraId="4F12FD7C" w14:textId="77777777" w:rsidR="00756DF3" w:rsidRDefault="00E64AAB">
      <w:pPr>
        <w:pStyle w:val="BodyText"/>
        <w:spacing w:before="240"/>
        <w:ind w:left="839" w:right="158" w:hanging="720"/>
        <w:jc w:val="both"/>
      </w:pPr>
      <w:proofErr w:type="gramStart"/>
      <w:r>
        <w:rPr>
          <w:b/>
        </w:rPr>
        <w:t>⁬</w:t>
      </w:r>
      <w:r>
        <w:rPr>
          <w:b/>
          <w:spacing w:val="80"/>
          <w:w w:val="150"/>
        </w:rPr>
        <w:t xml:space="preserve">  </w:t>
      </w:r>
      <w:r>
        <w:rPr>
          <w:i/>
        </w:rPr>
        <w:t>Aid</w:t>
      </w:r>
      <w:proofErr w:type="gramEnd"/>
      <w:r>
        <w:rPr>
          <w:i/>
        </w:rPr>
        <w:t xml:space="preserve"> Payments </w:t>
      </w:r>
      <w:r>
        <w:t>— Description of Charter School funding (including per pupil funding</w:t>
      </w:r>
      <w:r>
        <w:rPr>
          <w:spacing w:val="40"/>
        </w:rPr>
        <w:t xml:space="preserve"> </w:t>
      </w:r>
      <w:r>
        <w:t>levels) and direct federal aid payments (if any) received by the Charter School.</w:t>
      </w:r>
    </w:p>
    <w:p w14:paraId="26935724" w14:textId="77777777" w:rsidR="00756DF3" w:rsidRDefault="00E64AAB">
      <w:pPr>
        <w:pStyle w:val="BodyText"/>
        <w:spacing w:before="240"/>
        <w:ind w:left="839" w:right="155" w:hanging="720"/>
        <w:jc w:val="both"/>
      </w:pPr>
      <w:proofErr w:type="gramStart"/>
      <w:r>
        <w:rPr>
          <w:b/>
        </w:rPr>
        <w:t>⁬</w:t>
      </w:r>
      <w:r>
        <w:rPr>
          <w:b/>
          <w:spacing w:val="80"/>
          <w:w w:val="150"/>
        </w:rPr>
        <w:t xml:space="preserve">  </w:t>
      </w:r>
      <w:r>
        <w:rPr>
          <w:i/>
        </w:rPr>
        <w:t>School</w:t>
      </w:r>
      <w:proofErr w:type="gramEnd"/>
      <w:r>
        <w:rPr>
          <w:i/>
          <w:spacing w:val="40"/>
        </w:rPr>
        <w:t xml:space="preserve"> </w:t>
      </w:r>
      <w:r>
        <w:rPr>
          <w:i/>
        </w:rPr>
        <w:t>Operations</w:t>
      </w:r>
      <w:r>
        <w:rPr>
          <w:i/>
          <w:spacing w:val="40"/>
        </w:rPr>
        <w:t xml:space="preserve"> </w:t>
      </w:r>
      <w:r>
        <w:t>—</w:t>
      </w:r>
      <w:r>
        <w:rPr>
          <w:spacing w:val="40"/>
        </w:rPr>
        <w:t xml:space="preserve"> </w:t>
      </w:r>
      <w:r>
        <w:t>Description</w:t>
      </w:r>
      <w:r>
        <w:rPr>
          <w:spacing w:val="40"/>
        </w:rPr>
        <w:t xml:space="preserve"> </w:t>
      </w:r>
      <w:r>
        <w:t>of</w:t>
      </w:r>
      <w:r>
        <w:rPr>
          <w:spacing w:val="40"/>
        </w:rPr>
        <w:t xml:space="preserve"> </w:t>
      </w:r>
      <w:r>
        <w:t>the</w:t>
      </w:r>
      <w:r>
        <w:rPr>
          <w:spacing w:val="40"/>
        </w:rPr>
        <w:t xml:space="preserve"> </w:t>
      </w:r>
      <w:r>
        <w:t>Charter</w:t>
      </w:r>
      <w:r>
        <w:rPr>
          <w:spacing w:val="40"/>
        </w:rPr>
        <w:t xml:space="preserve"> </w:t>
      </w:r>
      <w:r>
        <w:t>School’s</w:t>
      </w:r>
      <w:r>
        <w:rPr>
          <w:spacing w:val="40"/>
        </w:rPr>
        <w:t xml:space="preserve"> </w:t>
      </w:r>
      <w:r>
        <w:t>operations,</w:t>
      </w:r>
      <w:r>
        <w:rPr>
          <w:spacing w:val="40"/>
        </w:rPr>
        <w:t xml:space="preserve"> </w:t>
      </w:r>
      <w:r>
        <w:t>including</w:t>
      </w:r>
      <w:r>
        <w:rPr>
          <w:spacing w:val="40"/>
        </w:rPr>
        <w:t xml:space="preserve"> </w:t>
      </w:r>
      <w:r>
        <w:t xml:space="preserve">such things as the mission statement, grades offered at the Charter School, including the respective dates of any expansions, the special academic emphasis of the Charter School and any </w:t>
      </w:r>
      <w:proofErr w:type="gramStart"/>
      <w:r>
        <w:t>particular teaching</w:t>
      </w:r>
      <w:proofErr w:type="gramEnd"/>
      <w:r>
        <w:t xml:space="preserve"> implementation methods and a description of any extracurricular programs at the Charter School.</w:t>
      </w:r>
    </w:p>
    <w:p w14:paraId="7D82C96E" w14:textId="5004258C" w:rsidR="00756DF3" w:rsidRDefault="00E64AAB">
      <w:pPr>
        <w:pStyle w:val="BodyText"/>
        <w:spacing w:before="240"/>
        <w:ind w:left="839" w:right="161" w:hanging="720"/>
        <w:jc w:val="both"/>
      </w:pPr>
      <w:proofErr w:type="gramStart"/>
      <w:r>
        <w:rPr>
          <w:b/>
        </w:rPr>
        <w:t>⁬</w:t>
      </w:r>
      <w:r>
        <w:rPr>
          <w:b/>
          <w:spacing w:val="40"/>
        </w:rPr>
        <w:t xml:space="preserve">  </w:t>
      </w:r>
      <w:r>
        <w:rPr>
          <w:i/>
        </w:rPr>
        <w:t>Performance</w:t>
      </w:r>
      <w:proofErr w:type="gramEnd"/>
      <w:r>
        <w:rPr>
          <w:i/>
        </w:rPr>
        <w:t xml:space="preserve"> Indicators </w:t>
      </w:r>
      <w:r>
        <w:t>— Description of the Charter School’s academic performance, including information regarding the Charter School’s performance during the previous three years with respect to applicable federal and state administered exams.</w:t>
      </w:r>
    </w:p>
    <w:p w14:paraId="1D767A7F" w14:textId="23C8F7D9" w:rsidR="00756DF3" w:rsidRDefault="00E64AAB">
      <w:pPr>
        <w:pStyle w:val="BodyText"/>
        <w:spacing w:before="240"/>
        <w:ind w:left="839" w:right="155" w:hanging="720"/>
        <w:jc w:val="both"/>
      </w:pPr>
      <w:r>
        <w:rPr>
          <w:b/>
        </w:rPr>
        <w:t>⁬</w:t>
      </w:r>
      <w:r>
        <w:rPr>
          <w:b/>
          <w:spacing w:val="80"/>
        </w:rPr>
        <w:t xml:space="preserve">   </w:t>
      </w:r>
      <w:r>
        <w:rPr>
          <w:i/>
        </w:rPr>
        <w:t>Service</w:t>
      </w:r>
      <w:r>
        <w:rPr>
          <w:i/>
          <w:spacing w:val="-3"/>
        </w:rPr>
        <w:t xml:space="preserve"> </w:t>
      </w:r>
      <w:r>
        <w:rPr>
          <w:i/>
        </w:rPr>
        <w:t>Area</w:t>
      </w:r>
      <w:r>
        <w:rPr>
          <w:i/>
          <w:spacing w:val="-2"/>
        </w:rPr>
        <w:t xml:space="preserve"> </w:t>
      </w:r>
      <w:r>
        <w:rPr>
          <w:i/>
        </w:rPr>
        <w:t>and</w:t>
      </w:r>
      <w:r>
        <w:rPr>
          <w:i/>
          <w:spacing w:val="-2"/>
        </w:rPr>
        <w:t xml:space="preserve"> </w:t>
      </w:r>
      <w:r>
        <w:rPr>
          <w:i/>
        </w:rPr>
        <w:t>Competing</w:t>
      </w:r>
      <w:r>
        <w:rPr>
          <w:i/>
          <w:spacing w:val="-2"/>
        </w:rPr>
        <w:t xml:space="preserve"> </w:t>
      </w:r>
      <w:r>
        <w:rPr>
          <w:i/>
        </w:rPr>
        <w:t>Schools</w:t>
      </w:r>
      <w:r>
        <w:rPr>
          <w:i/>
          <w:spacing w:val="-2"/>
        </w:rPr>
        <w:t xml:space="preserve"> </w:t>
      </w:r>
      <w:r>
        <w:t>—</w:t>
      </w:r>
      <w:r>
        <w:rPr>
          <w:spacing w:val="-2"/>
        </w:rPr>
        <w:t xml:space="preserve"> </w:t>
      </w:r>
      <w:r>
        <w:t>Description</w:t>
      </w:r>
      <w:r>
        <w:rPr>
          <w:spacing w:val="-2"/>
        </w:rPr>
        <w:t xml:space="preserve"> </w:t>
      </w:r>
      <w:r>
        <w:t>with</w:t>
      </w:r>
      <w:r>
        <w:rPr>
          <w:spacing w:val="-2"/>
        </w:rPr>
        <w:t xml:space="preserve"> </w:t>
      </w:r>
      <w:r>
        <w:t>respect</w:t>
      </w:r>
      <w:r>
        <w:rPr>
          <w:spacing w:val="-2"/>
        </w:rPr>
        <w:t xml:space="preserve"> </w:t>
      </w:r>
      <w:r>
        <w:t>to</w:t>
      </w:r>
      <w:r>
        <w:rPr>
          <w:spacing w:val="-2"/>
        </w:rPr>
        <w:t xml:space="preserve"> </w:t>
      </w:r>
      <w:r>
        <w:t>the</w:t>
      </w:r>
      <w:r>
        <w:rPr>
          <w:spacing w:val="-1"/>
        </w:rPr>
        <w:t xml:space="preserve"> </w:t>
      </w:r>
      <w:r>
        <w:t>geographical area in which service is provided by the Charter School, including a description of other schools in the area.</w:t>
      </w:r>
    </w:p>
    <w:p w14:paraId="65462596" w14:textId="5C800615" w:rsidR="00756DF3" w:rsidRDefault="00E64AAB">
      <w:pPr>
        <w:pStyle w:val="BodyText"/>
        <w:spacing w:before="240"/>
        <w:ind w:left="839" w:right="161" w:hanging="720"/>
        <w:jc w:val="both"/>
      </w:pPr>
      <w:proofErr w:type="gramStart"/>
      <w:r>
        <w:rPr>
          <w:b/>
        </w:rPr>
        <w:t>⁬</w:t>
      </w:r>
      <w:r>
        <w:rPr>
          <w:b/>
          <w:spacing w:val="80"/>
          <w:w w:val="150"/>
        </w:rPr>
        <w:t xml:space="preserve">  </w:t>
      </w:r>
      <w:r>
        <w:rPr>
          <w:i/>
        </w:rPr>
        <w:t>Enrollment</w:t>
      </w:r>
      <w:proofErr w:type="gramEnd"/>
      <w:r>
        <w:rPr>
          <w:i/>
        </w:rPr>
        <w:t xml:space="preserve"> Data </w:t>
      </w:r>
      <w:r>
        <w:t>— Description of historical and projected enrollment at the Charter</w:t>
      </w:r>
      <w:r>
        <w:rPr>
          <w:spacing w:val="40"/>
        </w:rPr>
        <w:t xml:space="preserve"> </w:t>
      </w:r>
      <w:r>
        <w:t>School by</w:t>
      </w:r>
      <w:r>
        <w:rPr>
          <w:spacing w:val="-3"/>
        </w:rPr>
        <w:t xml:space="preserve"> </w:t>
      </w:r>
      <w:r>
        <w:t>grade</w:t>
      </w:r>
      <w:r>
        <w:rPr>
          <w:spacing w:val="-1"/>
        </w:rPr>
        <w:t xml:space="preserve"> </w:t>
      </w:r>
      <w:r>
        <w:t>level.</w:t>
      </w:r>
      <w:r>
        <w:rPr>
          <w:spacing w:val="40"/>
        </w:rPr>
        <w:t xml:space="preserve"> </w:t>
      </w:r>
      <w:r>
        <w:t>Please</w:t>
      </w:r>
      <w:r>
        <w:rPr>
          <w:spacing w:val="-1"/>
        </w:rPr>
        <w:t xml:space="preserve"> </w:t>
      </w:r>
      <w:r>
        <w:t>indicate any</w:t>
      </w:r>
      <w:r>
        <w:rPr>
          <w:spacing w:val="-5"/>
        </w:rPr>
        <w:t xml:space="preserve"> </w:t>
      </w:r>
      <w:r>
        <w:t>expected increases or</w:t>
      </w:r>
      <w:r>
        <w:rPr>
          <w:spacing w:val="-1"/>
        </w:rPr>
        <w:t xml:space="preserve"> </w:t>
      </w:r>
      <w:r>
        <w:t>decreases in</w:t>
      </w:r>
      <w:r>
        <w:rPr>
          <w:spacing w:val="-1"/>
        </w:rPr>
        <w:t xml:space="preserve"> </w:t>
      </w:r>
      <w:r>
        <w:t>enrollment.</w:t>
      </w:r>
    </w:p>
    <w:p w14:paraId="4F1CE852" w14:textId="77777777" w:rsidR="00756DF3" w:rsidRDefault="00E64AAB">
      <w:pPr>
        <w:tabs>
          <w:tab w:val="left" w:pos="839"/>
        </w:tabs>
        <w:spacing w:before="240"/>
        <w:ind w:left="119"/>
        <w:rPr>
          <w:sz w:val="24"/>
        </w:rPr>
      </w:pPr>
      <w:r>
        <w:rPr>
          <w:b/>
          <w:spacing w:val="-10"/>
          <w:sz w:val="24"/>
        </w:rPr>
        <w:t>⁬</w:t>
      </w:r>
      <w:r>
        <w:rPr>
          <w:b/>
          <w:sz w:val="24"/>
        </w:rPr>
        <w:tab/>
      </w:r>
      <w:r>
        <w:rPr>
          <w:i/>
          <w:sz w:val="24"/>
        </w:rPr>
        <w:t>Waiting</w:t>
      </w:r>
      <w:r>
        <w:rPr>
          <w:i/>
          <w:spacing w:val="-4"/>
          <w:sz w:val="24"/>
        </w:rPr>
        <w:t xml:space="preserve"> </w:t>
      </w:r>
      <w:r>
        <w:rPr>
          <w:i/>
          <w:sz w:val="24"/>
        </w:rPr>
        <w:t>List</w:t>
      </w:r>
      <w:r>
        <w:rPr>
          <w:i/>
          <w:spacing w:val="-1"/>
          <w:sz w:val="24"/>
        </w:rPr>
        <w:t xml:space="preserve"> </w:t>
      </w:r>
      <w:r>
        <w:rPr>
          <w:i/>
          <w:sz w:val="24"/>
        </w:rPr>
        <w:t>Statistics</w:t>
      </w:r>
      <w:r>
        <w:rPr>
          <w:i/>
          <w:spacing w:val="-1"/>
          <w:sz w:val="24"/>
        </w:rPr>
        <w:t xml:space="preserve"> </w:t>
      </w:r>
      <w:r>
        <w:rPr>
          <w:sz w:val="24"/>
        </w:rPr>
        <w:t>—</w:t>
      </w:r>
      <w:r>
        <w:rPr>
          <w:spacing w:val="-5"/>
          <w:sz w:val="24"/>
        </w:rPr>
        <w:t xml:space="preserve"> </w:t>
      </w:r>
      <w:r>
        <w:rPr>
          <w:sz w:val="24"/>
        </w:rPr>
        <w:t>Description</w:t>
      </w:r>
      <w:r>
        <w:rPr>
          <w:spacing w:val="-1"/>
          <w:sz w:val="24"/>
        </w:rPr>
        <w:t xml:space="preserve"> </w:t>
      </w:r>
      <w:r>
        <w:rPr>
          <w:sz w:val="24"/>
        </w:rPr>
        <w:t>of</w:t>
      </w:r>
      <w:r>
        <w:rPr>
          <w:spacing w:val="-2"/>
          <w:sz w:val="24"/>
        </w:rPr>
        <w:t xml:space="preserve"> </w:t>
      </w:r>
      <w:r>
        <w:rPr>
          <w:sz w:val="24"/>
        </w:rPr>
        <w:t>historical</w:t>
      </w:r>
      <w:r>
        <w:rPr>
          <w:spacing w:val="1"/>
          <w:sz w:val="24"/>
        </w:rPr>
        <w:t xml:space="preserve"> </w:t>
      </w:r>
      <w:r>
        <w:rPr>
          <w:sz w:val="24"/>
        </w:rPr>
        <w:t>waiting</w:t>
      </w:r>
      <w:r>
        <w:rPr>
          <w:spacing w:val="-5"/>
          <w:sz w:val="24"/>
        </w:rPr>
        <w:t xml:space="preserve"> </w:t>
      </w:r>
      <w:r>
        <w:rPr>
          <w:sz w:val="24"/>
        </w:rPr>
        <w:t>list</w:t>
      </w:r>
      <w:r>
        <w:rPr>
          <w:spacing w:val="-1"/>
          <w:sz w:val="24"/>
        </w:rPr>
        <w:t xml:space="preserve"> </w:t>
      </w:r>
      <w:r>
        <w:rPr>
          <w:sz w:val="24"/>
        </w:rPr>
        <w:t>by</w:t>
      </w:r>
      <w:r>
        <w:rPr>
          <w:spacing w:val="-4"/>
          <w:sz w:val="24"/>
        </w:rPr>
        <w:t xml:space="preserve"> </w:t>
      </w:r>
      <w:r>
        <w:rPr>
          <w:sz w:val="24"/>
        </w:rPr>
        <w:t>grade</w:t>
      </w:r>
      <w:r>
        <w:rPr>
          <w:spacing w:val="-2"/>
          <w:sz w:val="24"/>
        </w:rPr>
        <w:t xml:space="preserve"> level.</w:t>
      </w:r>
    </w:p>
    <w:p w14:paraId="23098328" w14:textId="443E568C" w:rsidR="00756DF3" w:rsidRDefault="00E64AAB">
      <w:pPr>
        <w:tabs>
          <w:tab w:val="left" w:pos="839"/>
        </w:tabs>
        <w:spacing w:before="241"/>
        <w:ind w:left="119"/>
        <w:rPr>
          <w:sz w:val="24"/>
        </w:rPr>
      </w:pPr>
      <w:r>
        <w:rPr>
          <w:b/>
          <w:spacing w:val="-10"/>
          <w:sz w:val="24"/>
        </w:rPr>
        <w:t>⁬</w:t>
      </w:r>
      <w:r>
        <w:rPr>
          <w:b/>
          <w:sz w:val="24"/>
        </w:rPr>
        <w:tab/>
      </w:r>
      <w:r>
        <w:rPr>
          <w:i/>
          <w:sz w:val="24"/>
        </w:rPr>
        <w:t>Student-Faculty</w:t>
      </w:r>
      <w:r>
        <w:rPr>
          <w:i/>
          <w:spacing w:val="-3"/>
          <w:sz w:val="24"/>
        </w:rPr>
        <w:t xml:space="preserve"> </w:t>
      </w:r>
      <w:r>
        <w:rPr>
          <w:i/>
          <w:sz w:val="24"/>
        </w:rPr>
        <w:t>Ratios</w:t>
      </w:r>
      <w:r>
        <w:rPr>
          <w:i/>
          <w:spacing w:val="-2"/>
          <w:sz w:val="24"/>
        </w:rPr>
        <w:t xml:space="preserve"> </w:t>
      </w:r>
      <w:r>
        <w:rPr>
          <w:sz w:val="24"/>
        </w:rPr>
        <w:t>—</w:t>
      </w:r>
      <w:r>
        <w:rPr>
          <w:spacing w:val="-1"/>
          <w:sz w:val="24"/>
        </w:rPr>
        <w:t xml:space="preserve"> </w:t>
      </w:r>
      <w:r>
        <w:rPr>
          <w:sz w:val="24"/>
        </w:rPr>
        <w:t>Description</w:t>
      </w:r>
      <w:r>
        <w:rPr>
          <w:spacing w:val="-2"/>
          <w:sz w:val="24"/>
        </w:rPr>
        <w:t xml:space="preserve"> </w:t>
      </w:r>
      <w:r>
        <w:rPr>
          <w:sz w:val="24"/>
        </w:rPr>
        <w:t>of</w:t>
      </w:r>
      <w:r>
        <w:rPr>
          <w:spacing w:val="-2"/>
          <w:sz w:val="24"/>
        </w:rPr>
        <w:t xml:space="preserve"> </w:t>
      </w:r>
      <w:r>
        <w:rPr>
          <w:sz w:val="24"/>
        </w:rPr>
        <w:t>student/faculty</w:t>
      </w:r>
      <w:r>
        <w:rPr>
          <w:spacing w:val="-5"/>
          <w:sz w:val="24"/>
        </w:rPr>
        <w:t xml:space="preserve"> </w:t>
      </w:r>
      <w:r>
        <w:rPr>
          <w:sz w:val="24"/>
        </w:rPr>
        <w:t>ratio</w:t>
      </w:r>
      <w:r>
        <w:rPr>
          <w:spacing w:val="-1"/>
          <w:sz w:val="24"/>
        </w:rPr>
        <w:t xml:space="preserve"> </w:t>
      </w:r>
      <w:r>
        <w:rPr>
          <w:sz w:val="24"/>
        </w:rPr>
        <w:t>per</w:t>
      </w:r>
      <w:r>
        <w:rPr>
          <w:spacing w:val="-1"/>
          <w:sz w:val="24"/>
        </w:rPr>
        <w:t xml:space="preserve"> </w:t>
      </w:r>
      <w:r>
        <w:rPr>
          <w:sz w:val="24"/>
        </w:rPr>
        <w:t xml:space="preserve">grade </w:t>
      </w:r>
      <w:r>
        <w:rPr>
          <w:spacing w:val="-2"/>
          <w:sz w:val="24"/>
        </w:rPr>
        <w:t>level.</w:t>
      </w:r>
    </w:p>
    <w:p w14:paraId="3EF9688D" w14:textId="77777777" w:rsidR="00756DF3" w:rsidRDefault="00756DF3">
      <w:pPr>
        <w:rPr>
          <w:sz w:val="24"/>
        </w:rPr>
        <w:sectPr w:rsidR="00756DF3">
          <w:footerReference w:type="default" r:id="rId17"/>
          <w:pgSz w:w="12240" w:h="15840"/>
          <w:pgMar w:top="1360" w:right="1280" w:bottom="1440" w:left="1320" w:header="0" w:footer="1255" w:gutter="0"/>
          <w:pgNumType w:start="1"/>
          <w:cols w:space="720"/>
        </w:sectPr>
      </w:pPr>
    </w:p>
    <w:p w14:paraId="012CCCF5" w14:textId="77777777" w:rsidR="00756DF3" w:rsidRDefault="00E64AAB">
      <w:pPr>
        <w:pStyle w:val="BodyText"/>
        <w:spacing w:before="72"/>
        <w:ind w:left="840" w:right="159" w:hanging="720"/>
        <w:jc w:val="both"/>
      </w:pPr>
      <w:r>
        <w:rPr>
          <w:b/>
        </w:rPr>
        <w:lastRenderedPageBreak/>
        <w:t>⁬</w:t>
      </w:r>
      <w:r>
        <w:rPr>
          <w:b/>
          <w:spacing w:val="80"/>
        </w:rPr>
        <w:t xml:space="preserve">   </w:t>
      </w:r>
      <w:r>
        <w:rPr>
          <w:i/>
        </w:rPr>
        <w:t xml:space="preserve">Litigation/Audits </w:t>
      </w:r>
      <w:r>
        <w:t>— Description of litigation, legislation or IRS audits which could affect the regulation or financing of the Charter School or would impact the Charter School or the issuance of the bonds.</w:t>
      </w:r>
    </w:p>
    <w:p w14:paraId="2EBF7D6A" w14:textId="3CCA34F9" w:rsidR="00756DF3" w:rsidRDefault="00E64AAB">
      <w:pPr>
        <w:spacing w:before="240"/>
        <w:ind w:left="839" w:right="158" w:hanging="720"/>
        <w:jc w:val="both"/>
        <w:rPr>
          <w:sz w:val="24"/>
        </w:rPr>
      </w:pPr>
      <w:bookmarkStart w:id="246" w:name="⁬_Audited_Financial_Statements_—__for_th"/>
      <w:bookmarkEnd w:id="246"/>
      <w:r>
        <w:rPr>
          <w:b/>
          <w:sz w:val="24"/>
        </w:rPr>
        <w:t>⁬</w:t>
      </w:r>
      <w:r>
        <w:rPr>
          <w:b/>
          <w:spacing w:val="80"/>
          <w:sz w:val="24"/>
        </w:rPr>
        <w:t xml:space="preserve">   </w:t>
      </w:r>
      <w:r>
        <w:rPr>
          <w:i/>
          <w:sz w:val="24"/>
        </w:rPr>
        <w:t>Audited Financial Statements —</w:t>
      </w:r>
      <w:r>
        <w:rPr>
          <w:i/>
          <w:spacing w:val="40"/>
          <w:sz w:val="24"/>
        </w:rPr>
        <w:t xml:space="preserve"> </w:t>
      </w:r>
      <w:r>
        <w:rPr>
          <w:sz w:val="24"/>
        </w:rPr>
        <w:t>for the charter school’s most recent fiscal years (up to three years, if available) and any unaudited financial statements.</w:t>
      </w:r>
    </w:p>
    <w:p w14:paraId="4D22CEA5" w14:textId="77777777" w:rsidR="00F34F35" w:rsidRDefault="00E64AAB">
      <w:pPr>
        <w:spacing w:before="240"/>
        <w:ind w:left="840" w:right="163" w:hanging="720"/>
        <w:jc w:val="both"/>
        <w:rPr>
          <w:del w:id="247" w:author="Japheth Mcgee" w:date="2025-04-21T11:26:00Z" w16du:dateUtc="2025-04-21T17:26:00Z"/>
          <w:sz w:val="24"/>
        </w:rPr>
      </w:pPr>
      <w:bookmarkStart w:id="248" w:name="⁬_Documentation_of_School_Financial_Stat"/>
      <w:bookmarkEnd w:id="248"/>
      <w:r>
        <w:rPr>
          <w:b/>
          <w:rPrChange w:id="249" w:author="Japheth Mcgee" w:date="2025-04-21T11:26:00Z" w16du:dateUtc="2025-04-21T17:26:00Z">
            <w:rPr>
              <w:b/>
              <w:sz w:val="24"/>
            </w:rPr>
          </w:rPrChange>
        </w:rPr>
        <w:t>⁬</w:t>
      </w:r>
      <w:r>
        <w:rPr>
          <w:b/>
          <w:spacing w:val="80"/>
          <w:rPrChange w:id="250" w:author="Japheth Mcgee" w:date="2025-04-21T11:26:00Z" w16du:dateUtc="2025-04-21T17:26:00Z">
            <w:rPr>
              <w:b/>
              <w:spacing w:val="80"/>
              <w:sz w:val="24"/>
            </w:rPr>
          </w:rPrChange>
        </w:rPr>
        <w:t xml:space="preserve">  </w:t>
      </w:r>
      <w:del w:id="251" w:author="Japheth Mcgee" w:date="2025-04-21T11:26:00Z" w16du:dateUtc="2025-04-21T17:26:00Z">
        <w:r w:rsidR="008F64EE">
          <w:rPr>
            <w:i/>
            <w:sz w:val="24"/>
          </w:rPr>
          <w:delText xml:space="preserve">Documentation of School Financial Status </w:delText>
        </w:r>
        <w:r w:rsidR="008F64EE">
          <w:rPr>
            <w:sz w:val="24"/>
          </w:rPr>
          <w:delText>(Please complete the attached Financial Status Summary spreadsheet).</w:delText>
        </w:r>
      </w:del>
    </w:p>
    <w:p w14:paraId="0DFAF12F" w14:textId="7E60A298" w:rsidR="00756DF3" w:rsidRDefault="00E64AAB">
      <w:pPr>
        <w:pStyle w:val="BodyText"/>
        <w:spacing w:before="240"/>
        <w:ind w:left="840" w:right="160" w:hanging="720"/>
        <w:jc w:val="both"/>
      </w:pPr>
      <w:proofErr w:type="gramStart"/>
      <w:r>
        <w:rPr>
          <w:b/>
        </w:rPr>
        <w:t>⁬</w:t>
      </w:r>
      <w:r>
        <w:rPr>
          <w:b/>
          <w:spacing w:val="40"/>
        </w:rPr>
        <w:t xml:space="preserve">  </w:t>
      </w:r>
      <w:r>
        <w:rPr>
          <w:i/>
        </w:rPr>
        <w:t>Preliminary</w:t>
      </w:r>
      <w:proofErr w:type="gramEnd"/>
      <w:r>
        <w:rPr>
          <w:i/>
        </w:rPr>
        <w:t xml:space="preserve"> Financial Forecast </w:t>
      </w:r>
      <w:r>
        <w:t>— preliminary forecast of financial information</w:t>
      </w:r>
      <w:del w:id="252" w:author="Japheth Mcgee" w:date="2025-04-21T11:26:00Z" w16du:dateUtc="2025-04-21T17:26:00Z">
        <w:r w:rsidR="008F64EE">
          <w:delText>.</w:delText>
        </w:r>
      </w:del>
      <w:ins w:id="253" w:author="Japheth Mcgee" w:date="2025-04-21T11:26:00Z" w16du:dateUtc="2025-04-21T17:26:00Z">
        <w:r w:rsidR="000B7499">
          <w:t xml:space="preserve"> including</w:t>
        </w:r>
        <w:r>
          <w:t xml:space="preserve"> coverage ratios and growth assumptions.</w:t>
        </w:r>
      </w:ins>
      <w:r>
        <w:t xml:space="preserve"> Please indicate </w:t>
      </w:r>
      <w:proofErr w:type="gramStart"/>
      <w:r>
        <w:t>whether or not</w:t>
      </w:r>
      <w:proofErr w:type="gramEnd"/>
      <w:r>
        <w:t xml:space="preserve"> such forecast has been or will be examined by a CPA firm.</w:t>
      </w:r>
    </w:p>
    <w:p w14:paraId="6AD8FD6A" w14:textId="5298F155" w:rsidR="000B7499" w:rsidRDefault="000B7499">
      <w:pPr>
        <w:pStyle w:val="BodyText"/>
        <w:spacing w:before="240"/>
        <w:ind w:left="840" w:right="160" w:hanging="720"/>
        <w:jc w:val="both"/>
        <w:rPr>
          <w:ins w:id="254" w:author="Japheth Mcgee" w:date="2025-04-21T11:26:00Z" w16du:dateUtc="2025-04-21T17:26:00Z"/>
        </w:rPr>
      </w:pPr>
      <w:proofErr w:type="gramStart"/>
      <w:ins w:id="255" w:author="Japheth Mcgee" w:date="2025-04-21T11:26:00Z" w16du:dateUtc="2025-04-21T17:26:00Z">
        <w:r>
          <w:rPr>
            <w:b/>
          </w:rPr>
          <w:t>⁬</w:t>
        </w:r>
        <w:r>
          <w:rPr>
            <w:b/>
            <w:spacing w:val="40"/>
          </w:rPr>
          <w:t xml:space="preserve">  </w:t>
        </w:r>
        <w:r>
          <w:rPr>
            <w:i/>
          </w:rPr>
          <w:t>Preliminary</w:t>
        </w:r>
        <w:proofErr w:type="gramEnd"/>
        <w:r>
          <w:rPr>
            <w:i/>
          </w:rPr>
          <w:t xml:space="preserve"> Debt Service Schedule – preliminary schedule of debt service payments with sources and uses of bond funds and future payments</w:t>
        </w:r>
      </w:ins>
    </w:p>
    <w:p w14:paraId="6F03479E" w14:textId="77777777" w:rsidR="00756DF3" w:rsidRDefault="00E64AAB">
      <w:pPr>
        <w:pStyle w:val="BodyText"/>
        <w:spacing w:before="240"/>
        <w:ind w:left="840" w:right="155" w:hanging="720"/>
        <w:jc w:val="both"/>
        <w:rPr>
          <w:i/>
        </w:rPr>
      </w:pPr>
      <w:proofErr w:type="gramStart"/>
      <w:r>
        <w:rPr>
          <w:b/>
        </w:rPr>
        <w:t>⁬</w:t>
      </w:r>
      <w:r>
        <w:rPr>
          <w:b/>
          <w:spacing w:val="80"/>
          <w:w w:val="150"/>
        </w:rPr>
        <w:t xml:space="preserve">  </w:t>
      </w:r>
      <w:r>
        <w:rPr>
          <w:i/>
        </w:rPr>
        <w:t>Permits</w:t>
      </w:r>
      <w:proofErr w:type="gramEnd"/>
      <w:r>
        <w:rPr>
          <w:i/>
        </w:rPr>
        <w:t xml:space="preserve"> </w:t>
      </w:r>
      <w:r>
        <w:t>— please provide a description of the status of all required building permits and other approvals, such as zoning, or permits relating to any construction or renovation of charter school facilities</w:t>
      </w:r>
      <w:r>
        <w:rPr>
          <w:i/>
        </w:rPr>
        <w:t>.</w:t>
      </w:r>
    </w:p>
    <w:p w14:paraId="7366B8BA" w14:textId="5877962D" w:rsidR="00756DF3" w:rsidRPr="008F64EE" w:rsidRDefault="00E64AAB">
      <w:pPr>
        <w:pStyle w:val="BodyText"/>
        <w:spacing w:before="240"/>
        <w:pPrChange w:id="256" w:author="Japheth Mcgee" w:date="2025-04-21T11:26:00Z" w16du:dateUtc="2025-04-21T17:26:00Z">
          <w:pPr>
            <w:spacing w:before="240"/>
            <w:ind w:left="120"/>
            <w:jc w:val="both"/>
          </w:pPr>
        </w:pPrChange>
      </w:pPr>
      <w:r w:rsidRPr="008F64EE">
        <w:rPr>
          <w:b/>
        </w:rPr>
        <w:t>⁬</w:t>
      </w:r>
      <w:r w:rsidRPr="008F64EE">
        <w:rPr>
          <w:b/>
          <w:spacing w:val="71"/>
        </w:rPr>
        <w:t xml:space="preserve">    </w:t>
      </w:r>
      <w:r w:rsidRPr="008F64EE">
        <w:rPr>
          <w:i/>
        </w:rPr>
        <w:t>Budget</w:t>
      </w:r>
      <w:r w:rsidRPr="008F64EE">
        <w:rPr>
          <w:i/>
          <w:spacing w:val="-1"/>
        </w:rPr>
        <w:t xml:space="preserve"> </w:t>
      </w:r>
      <w:r w:rsidRPr="008F64EE">
        <w:t>— board</w:t>
      </w:r>
      <w:r w:rsidRPr="008F64EE">
        <w:rPr>
          <w:spacing w:val="-1"/>
        </w:rPr>
        <w:t xml:space="preserve"> </w:t>
      </w:r>
      <w:r w:rsidRPr="008F64EE">
        <w:t>approved</w:t>
      </w:r>
      <w:r w:rsidRPr="008F64EE">
        <w:rPr>
          <w:spacing w:val="-1"/>
        </w:rPr>
        <w:t xml:space="preserve"> </w:t>
      </w:r>
      <w:r w:rsidRPr="008F64EE">
        <w:t>current</w:t>
      </w:r>
      <w:r w:rsidRPr="008F64EE">
        <w:rPr>
          <w:spacing w:val="-1"/>
        </w:rPr>
        <w:t xml:space="preserve"> </w:t>
      </w:r>
      <w:r w:rsidRPr="008F64EE">
        <w:t>fiscal</w:t>
      </w:r>
      <w:r w:rsidRPr="008F64EE">
        <w:rPr>
          <w:spacing w:val="4"/>
        </w:rPr>
        <w:t xml:space="preserve"> </w:t>
      </w:r>
      <w:r w:rsidRPr="008F64EE">
        <w:t>year</w:t>
      </w:r>
      <w:r w:rsidRPr="008F64EE">
        <w:rPr>
          <w:spacing w:val="-1"/>
        </w:rPr>
        <w:t xml:space="preserve"> </w:t>
      </w:r>
      <w:r w:rsidRPr="008F64EE">
        <w:rPr>
          <w:spacing w:val="-2"/>
        </w:rPr>
        <w:t>budget.</w:t>
      </w:r>
    </w:p>
    <w:p w14:paraId="5C4AA132" w14:textId="77777777" w:rsidR="00F34F35" w:rsidRDefault="00F34F35">
      <w:pPr>
        <w:pStyle w:val="BodyText"/>
        <w:spacing w:before="240"/>
        <w:rPr>
          <w:del w:id="257" w:author="Japheth Mcgee" w:date="2025-04-21T11:26:00Z" w16du:dateUtc="2025-04-21T17:26:00Z"/>
        </w:rPr>
      </w:pPr>
    </w:p>
    <w:p w14:paraId="46C9B706" w14:textId="77777777" w:rsidR="00756DF3" w:rsidRDefault="00E64AAB">
      <w:pPr>
        <w:pStyle w:val="BodyText"/>
        <w:ind w:left="120" w:right="156"/>
        <w:jc w:val="both"/>
      </w:pPr>
      <w:r>
        <w:rPr>
          <w:u w:val="single"/>
        </w:rPr>
        <w:t>Items that may be Delivered Post Application Submission</w:t>
      </w:r>
      <w:r>
        <w:t>.</w:t>
      </w:r>
      <w:r>
        <w:rPr>
          <w:spacing w:val="40"/>
        </w:rPr>
        <w:t xml:space="preserve"> </w:t>
      </w:r>
      <w:r>
        <w:t xml:space="preserve">Please attach the additional items below as </w:t>
      </w:r>
      <w:r>
        <w:rPr>
          <w:u w:val="single"/>
        </w:rPr>
        <w:t>Exhibit D</w:t>
      </w:r>
      <w:r>
        <w:t xml:space="preserve"> at time of Application submission, if available.</w:t>
      </w:r>
      <w:r>
        <w:rPr>
          <w:spacing w:val="40"/>
        </w:rPr>
        <w:t xml:space="preserve"> </w:t>
      </w:r>
      <w:r>
        <w:t>If the items below are not available at the time this Application is filed with</w:t>
      </w:r>
      <w:r>
        <w:rPr>
          <w:spacing w:val="-2"/>
        </w:rPr>
        <w:t xml:space="preserve"> </w:t>
      </w:r>
      <w:r>
        <w:t>the Authority, such items must be submitted to the Authority before the mailing of any offering document related to the proposed financing unless the Authority consents otherwise.</w:t>
      </w:r>
    </w:p>
    <w:p w14:paraId="3616DE4C" w14:textId="77777777" w:rsidR="00F34F35" w:rsidRDefault="00F34F35">
      <w:pPr>
        <w:pStyle w:val="BodyText"/>
        <w:rPr>
          <w:del w:id="258" w:author="Japheth Mcgee" w:date="2025-04-21T11:26:00Z" w16du:dateUtc="2025-04-21T17:26:00Z"/>
        </w:rPr>
      </w:pPr>
    </w:p>
    <w:p w14:paraId="265AC900" w14:textId="77777777" w:rsidR="00F34F35" w:rsidRDefault="008F64EE">
      <w:pPr>
        <w:ind w:left="840" w:right="157" w:hanging="720"/>
        <w:jc w:val="both"/>
        <w:rPr>
          <w:del w:id="259" w:author="Japheth Mcgee" w:date="2025-04-21T11:26:00Z" w16du:dateUtc="2025-04-21T17:26:00Z"/>
          <w:i/>
          <w:sz w:val="24"/>
        </w:rPr>
      </w:pPr>
      <w:del w:id="260" w:author="Japheth Mcgee" w:date="2025-04-21T11:26:00Z" w16du:dateUtc="2025-04-21T17:26:00Z">
        <w:r>
          <w:rPr>
            <w:b/>
            <w:sz w:val="24"/>
          </w:rPr>
          <w:delText>⁬</w:delText>
        </w:r>
        <w:r>
          <w:rPr>
            <w:b/>
            <w:spacing w:val="80"/>
            <w:w w:val="150"/>
            <w:sz w:val="24"/>
          </w:rPr>
          <w:delText xml:space="preserve">  </w:delText>
        </w:r>
        <w:r>
          <w:rPr>
            <w:i/>
            <w:sz w:val="24"/>
          </w:rPr>
          <w:delText>Appraisal of Site(s) to be Acquired or of Site(s) on which New Construction will take</w:delText>
        </w:r>
        <w:r>
          <w:rPr>
            <w:i/>
            <w:spacing w:val="80"/>
            <w:w w:val="150"/>
            <w:sz w:val="24"/>
          </w:rPr>
          <w:delText xml:space="preserve"> </w:delText>
        </w:r>
        <w:r>
          <w:rPr>
            <w:i/>
            <w:spacing w:val="-2"/>
            <w:sz w:val="24"/>
          </w:rPr>
          <w:delText>Place.</w:delText>
        </w:r>
      </w:del>
    </w:p>
    <w:p w14:paraId="5D2DCA54" w14:textId="03DDD21B" w:rsidR="00756DF3" w:rsidRDefault="00E64AAB">
      <w:pPr>
        <w:spacing w:before="240"/>
        <w:ind w:left="840" w:right="155" w:hanging="720"/>
        <w:jc w:val="both"/>
        <w:rPr>
          <w:i/>
          <w:sz w:val="24"/>
        </w:rPr>
      </w:pPr>
      <w:r>
        <w:rPr>
          <w:b/>
          <w:sz w:val="24"/>
        </w:rPr>
        <w:t>⁬</w:t>
      </w:r>
      <w:r>
        <w:rPr>
          <w:b/>
          <w:spacing w:val="80"/>
          <w:sz w:val="24"/>
        </w:rPr>
        <w:t xml:space="preserve">   </w:t>
      </w:r>
      <w:r>
        <w:rPr>
          <w:i/>
          <w:sz w:val="24"/>
        </w:rPr>
        <w:t>Environmental Reports on Site(s)</w:t>
      </w:r>
      <w:r>
        <w:rPr>
          <w:i/>
          <w:spacing w:val="-1"/>
          <w:sz w:val="24"/>
        </w:rPr>
        <w:t xml:space="preserve"> </w:t>
      </w:r>
      <w:r>
        <w:rPr>
          <w:i/>
          <w:sz w:val="24"/>
        </w:rPr>
        <w:t>to be</w:t>
      </w:r>
      <w:r>
        <w:rPr>
          <w:i/>
          <w:spacing w:val="-1"/>
          <w:sz w:val="24"/>
        </w:rPr>
        <w:t xml:space="preserve"> </w:t>
      </w:r>
      <w:del w:id="261" w:author="Japheth Mcgee" w:date="2025-04-21T11:26:00Z" w16du:dateUtc="2025-04-21T17:26:00Z">
        <w:r w:rsidR="008F64EE">
          <w:rPr>
            <w:i/>
            <w:sz w:val="24"/>
          </w:rPr>
          <w:delText>Acquired or of Site(s)</w:delText>
        </w:r>
        <w:r w:rsidR="008F64EE">
          <w:rPr>
            <w:i/>
            <w:spacing w:val="-1"/>
            <w:sz w:val="24"/>
          </w:rPr>
          <w:delText xml:space="preserve"> </w:delText>
        </w:r>
        <w:r w:rsidR="008F64EE">
          <w:rPr>
            <w:i/>
            <w:sz w:val="24"/>
          </w:rPr>
          <w:delText>on which New Construction will take Place</w:delText>
        </w:r>
      </w:del>
      <w:ins w:id="262" w:author="Japheth Mcgee" w:date="2025-04-21T11:26:00Z" w16du:dateUtc="2025-04-21T17:26:00Z">
        <w:r w:rsidR="005D00AE">
          <w:rPr>
            <w:i/>
            <w:spacing w:val="-1"/>
            <w:sz w:val="24"/>
          </w:rPr>
          <w:t>secured by the bonds</w:t>
        </w:r>
        <w:r w:rsidR="00CD0DD4">
          <w:rPr>
            <w:i/>
            <w:sz w:val="24"/>
          </w:rPr>
          <w:t xml:space="preserve"> together with a reliance letter addressed to the Authority and the Trustee</w:t>
        </w:r>
      </w:ins>
      <w:r>
        <w:rPr>
          <w:i/>
          <w:sz w:val="24"/>
        </w:rPr>
        <w:t>.</w:t>
      </w:r>
    </w:p>
    <w:p w14:paraId="40B7E7DD" w14:textId="77777777" w:rsidR="00756DF3" w:rsidRDefault="00E64AAB">
      <w:pPr>
        <w:spacing w:before="240"/>
        <w:ind w:left="120"/>
        <w:jc w:val="both"/>
        <w:rPr>
          <w:sz w:val="24"/>
        </w:rPr>
      </w:pPr>
      <w:r>
        <w:rPr>
          <w:b/>
          <w:sz w:val="24"/>
        </w:rPr>
        <w:t>⁬</w:t>
      </w:r>
      <w:r>
        <w:rPr>
          <w:b/>
          <w:spacing w:val="73"/>
          <w:sz w:val="24"/>
        </w:rPr>
        <w:t xml:space="preserve">    </w:t>
      </w:r>
      <w:r>
        <w:rPr>
          <w:i/>
          <w:sz w:val="24"/>
        </w:rPr>
        <w:t>ALTA</w:t>
      </w:r>
      <w:r>
        <w:rPr>
          <w:i/>
          <w:spacing w:val="2"/>
          <w:sz w:val="24"/>
        </w:rPr>
        <w:t xml:space="preserve"> </w:t>
      </w:r>
      <w:r>
        <w:rPr>
          <w:i/>
          <w:sz w:val="24"/>
        </w:rPr>
        <w:t>Certified</w:t>
      </w:r>
      <w:r>
        <w:rPr>
          <w:i/>
          <w:spacing w:val="-1"/>
          <w:sz w:val="24"/>
        </w:rPr>
        <w:t xml:space="preserve"> </w:t>
      </w:r>
      <w:r>
        <w:rPr>
          <w:i/>
          <w:sz w:val="24"/>
        </w:rPr>
        <w:t>Survey</w:t>
      </w:r>
      <w:r>
        <w:rPr>
          <w:i/>
          <w:spacing w:val="-1"/>
          <w:sz w:val="24"/>
        </w:rPr>
        <w:t xml:space="preserve"> </w:t>
      </w:r>
      <w:r>
        <w:rPr>
          <w:i/>
          <w:sz w:val="24"/>
        </w:rPr>
        <w:t>and</w:t>
      </w:r>
      <w:r>
        <w:rPr>
          <w:i/>
          <w:spacing w:val="-1"/>
          <w:sz w:val="24"/>
        </w:rPr>
        <w:t xml:space="preserve"> </w:t>
      </w:r>
      <w:r>
        <w:rPr>
          <w:i/>
          <w:sz w:val="24"/>
        </w:rPr>
        <w:t>Title</w:t>
      </w:r>
      <w:r>
        <w:rPr>
          <w:i/>
          <w:spacing w:val="-1"/>
          <w:sz w:val="24"/>
        </w:rPr>
        <w:t xml:space="preserve"> </w:t>
      </w:r>
      <w:r>
        <w:rPr>
          <w:i/>
          <w:sz w:val="24"/>
        </w:rPr>
        <w:t>Insurance</w:t>
      </w:r>
      <w:r>
        <w:rPr>
          <w:i/>
          <w:spacing w:val="-1"/>
          <w:sz w:val="24"/>
        </w:rPr>
        <w:t xml:space="preserve"> </w:t>
      </w:r>
      <w:r>
        <w:rPr>
          <w:i/>
          <w:spacing w:val="-2"/>
          <w:sz w:val="24"/>
        </w:rPr>
        <w:t>Commitment</w:t>
      </w:r>
      <w:r>
        <w:rPr>
          <w:spacing w:val="-2"/>
          <w:sz w:val="24"/>
        </w:rPr>
        <w:t>.</w:t>
      </w:r>
    </w:p>
    <w:p w14:paraId="6A46D09D" w14:textId="77777777" w:rsidR="00756DF3" w:rsidRDefault="00E64AAB">
      <w:pPr>
        <w:spacing w:before="240"/>
        <w:ind w:left="120"/>
        <w:jc w:val="both"/>
        <w:rPr>
          <w:i/>
          <w:sz w:val="24"/>
        </w:rPr>
      </w:pPr>
      <w:r>
        <w:rPr>
          <w:b/>
          <w:sz w:val="24"/>
        </w:rPr>
        <w:t>⁬</w:t>
      </w:r>
      <w:r>
        <w:rPr>
          <w:b/>
          <w:spacing w:val="71"/>
          <w:sz w:val="24"/>
        </w:rPr>
        <w:t xml:space="preserve">    </w:t>
      </w:r>
      <w:r>
        <w:rPr>
          <w:i/>
          <w:sz w:val="24"/>
        </w:rPr>
        <w:t>Architectural Services Contracts</w:t>
      </w:r>
      <w:r>
        <w:rPr>
          <w:i/>
          <w:spacing w:val="58"/>
          <w:sz w:val="24"/>
        </w:rPr>
        <w:t xml:space="preserve"> </w:t>
      </w:r>
      <w:r>
        <w:rPr>
          <w:sz w:val="24"/>
        </w:rPr>
        <w:t>—</w:t>
      </w:r>
      <w:r>
        <w:rPr>
          <w:spacing w:val="-1"/>
          <w:sz w:val="24"/>
        </w:rPr>
        <w:t xml:space="preserve"> </w:t>
      </w:r>
      <w:r>
        <w:rPr>
          <w:sz w:val="24"/>
        </w:rPr>
        <w:t>for</w:t>
      </w:r>
      <w:r>
        <w:rPr>
          <w:spacing w:val="-1"/>
          <w:sz w:val="24"/>
        </w:rPr>
        <w:t xml:space="preserve"> </w:t>
      </w:r>
      <w:r>
        <w:rPr>
          <w:sz w:val="24"/>
        </w:rPr>
        <w:t>new</w:t>
      </w:r>
      <w:r>
        <w:rPr>
          <w:spacing w:val="-2"/>
          <w:sz w:val="24"/>
        </w:rPr>
        <w:t xml:space="preserve"> </w:t>
      </w:r>
      <w:r>
        <w:rPr>
          <w:sz w:val="24"/>
        </w:rPr>
        <w:t>construction</w:t>
      </w:r>
      <w:r>
        <w:rPr>
          <w:spacing w:val="-1"/>
          <w:sz w:val="24"/>
        </w:rPr>
        <w:t xml:space="preserve"> </w:t>
      </w:r>
      <w:r>
        <w:rPr>
          <w:sz w:val="24"/>
        </w:rPr>
        <w:t xml:space="preserve">projects </w:t>
      </w:r>
      <w:r>
        <w:rPr>
          <w:spacing w:val="-2"/>
          <w:sz w:val="24"/>
        </w:rPr>
        <w:t>only</w:t>
      </w:r>
      <w:r>
        <w:rPr>
          <w:i/>
          <w:spacing w:val="-2"/>
          <w:sz w:val="24"/>
        </w:rPr>
        <w:t>.</w:t>
      </w:r>
    </w:p>
    <w:p w14:paraId="39BE143E" w14:textId="77777777" w:rsidR="00756DF3" w:rsidRDefault="00E64AAB">
      <w:pPr>
        <w:spacing w:before="240"/>
        <w:ind w:left="119"/>
        <w:jc w:val="both"/>
        <w:rPr>
          <w:i/>
          <w:sz w:val="24"/>
        </w:rPr>
      </w:pPr>
      <w:r>
        <w:rPr>
          <w:b/>
          <w:sz w:val="24"/>
        </w:rPr>
        <w:t>⁬</w:t>
      </w:r>
      <w:r>
        <w:rPr>
          <w:b/>
          <w:spacing w:val="71"/>
          <w:sz w:val="24"/>
        </w:rPr>
        <w:t xml:space="preserve">    </w:t>
      </w:r>
      <w:r>
        <w:rPr>
          <w:i/>
          <w:sz w:val="24"/>
        </w:rPr>
        <w:t>Construction</w:t>
      </w:r>
      <w:r>
        <w:rPr>
          <w:i/>
          <w:spacing w:val="2"/>
          <w:sz w:val="24"/>
        </w:rPr>
        <w:t xml:space="preserve"> </w:t>
      </w:r>
      <w:r>
        <w:rPr>
          <w:i/>
          <w:sz w:val="24"/>
        </w:rPr>
        <w:t>Contract</w:t>
      </w:r>
      <w:r>
        <w:rPr>
          <w:i/>
          <w:spacing w:val="56"/>
          <w:sz w:val="24"/>
        </w:rPr>
        <w:t xml:space="preserve"> </w:t>
      </w:r>
      <w:r>
        <w:rPr>
          <w:sz w:val="24"/>
        </w:rPr>
        <w:t>— for</w:t>
      </w:r>
      <w:r>
        <w:rPr>
          <w:spacing w:val="-2"/>
          <w:sz w:val="24"/>
        </w:rPr>
        <w:t xml:space="preserve"> </w:t>
      </w:r>
      <w:r>
        <w:rPr>
          <w:sz w:val="24"/>
        </w:rPr>
        <w:t>new</w:t>
      </w:r>
      <w:r>
        <w:rPr>
          <w:spacing w:val="1"/>
          <w:sz w:val="24"/>
        </w:rPr>
        <w:t xml:space="preserve"> </w:t>
      </w:r>
      <w:r>
        <w:rPr>
          <w:sz w:val="24"/>
        </w:rPr>
        <w:t>construction</w:t>
      </w:r>
      <w:r>
        <w:rPr>
          <w:spacing w:val="1"/>
          <w:sz w:val="24"/>
        </w:rPr>
        <w:t xml:space="preserve"> </w:t>
      </w:r>
      <w:r>
        <w:rPr>
          <w:sz w:val="24"/>
        </w:rPr>
        <w:t xml:space="preserve">projects </w:t>
      </w:r>
      <w:r>
        <w:rPr>
          <w:spacing w:val="-2"/>
          <w:sz w:val="24"/>
        </w:rPr>
        <w:t>only</w:t>
      </w:r>
      <w:r>
        <w:rPr>
          <w:i/>
          <w:spacing w:val="-2"/>
          <w:sz w:val="24"/>
        </w:rPr>
        <w:t>.</w:t>
      </w:r>
    </w:p>
    <w:p w14:paraId="4C1B5601" w14:textId="77777777" w:rsidR="00756DF3" w:rsidRDefault="00E64AAB">
      <w:pPr>
        <w:spacing w:before="240"/>
        <w:ind w:left="119"/>
        <w:jc w:val="both"/>
        <w:rPr>
          <w:i/>
          <w:sz w:val="24"/>
        </w:rPr>
      </w:pPr>
      <w:r>
        <w:rPr>
          <w:b/>
          <w:sz w:val="24"/>
        </w:rPr>
        <w:t>⁬</w:t>
      </w:r>
      <w:r>
        <w:rPr>
          <w:b/>
          <w:spacing w:val="71"/>
          <w:sz w:val="24"/>
        </w:rPr>
        <w:t xml:space="preserve">    </w:t>
      </w:r>
      <w:r>
        <w:rPr>
          <w:i/>
          <w:sz w:val="24"/>
        </w:rPr>
        <w:t>Site</w:t>
      </w:r>
      <w:r>
        <w:rPr>
          <w:i/>
          <w:spacing w:val="1"/>
          <w:sz w:val="24"/>
        </w:rPr>
        <w:t xml:space="preserve"> </w:t>
      </w:r>
      <w:r>
        <w:rPr>
          <w:i/>
          <w:sz w:val="24"/>
        </w:rPr>
        <w:t>Plan</w:t>
      </w:r>
      <w:r>
        <w:rPr>
          <w:i/>
          <w:spacing w:val="-1"/>
          <w:sz w:val="24"/>
        </w:rPr>
        <w:t xml:space="preserve"> </w:t>
      </w:r>
      <w:r>
        <w:rPr>
          <w:i/>
          <w:sz w:val="24"/>
        </w:rPr>
        <w:t>and Elevation</w:t>
      </w:r>
      <w:r>
        <w:rPr>
          <w:i/>
          <w:spacing w:val="-1"/>
          <w:sz w:val="24"/>
        </w:rPr>
        <w:t xml:space="preserve"> </w:t>
      </w:r>
      <w:r>
        <w:rPr>
          <w:i/>
          <w:sz w:val="24"/>
        </w:rPr>
        <w:t>Drawings</w:t>
      </w:r>
      <w:r>
        <w:rPr>
          <w:i/>
          <w:spacing w:val="59"/>
          <w:sz w:val="24"/>
        </w:rPr>
        <w:t xml:space="preserve"> </w:t>
      </w:r>
      <w:r>
        <w:rPr>
          <w:sz w:val="24"/>
        </w:rPr>
        <w:t>— for</w:t>
      </w:r>
      <w:r>
        <w:rPr>
          <w:spacing w:val="-2"/>
          <w:sz w:val="24"/>
        </w:rPr>
        <w:t xml:space="preserve"> </w:t>
      </w:r>
      <w:r>
        <w:rPr>
          <w:sz w:val="24"/>
        </w:rPr>
        <w:t>new</w:t>
      </w:r>
      <w:r>
        <w:rPr>
          <w:spacing w:val="-1"/>
          <w:sz w:val="24"/>
        </w:rPr>
        <w:t xml:space="preserve"> </w:t>
      </w:r>
      <w:r>
        <w:rPr>
          <w:sz w:val="24"/>
        </w:rPr>
        <w:t>construction</w:t>
      </w:r>
      <w:r>
        <w:rPr>
          <w:spacing w:val="-1"/>
          <w:sz w:val="24"/>
        </w:rPr>
        <w:t xml:space="preserve"> </w:t>
      </w:r>
      <w:r>
        <w:rPr>
          <w:sz w:val="24"/>
        </w:rPr>
        <w:t xml:space="preserve">projects </w:t>
      </w:r>
      <w:r>
        <w:rPr>
          <w:spacing w:val="-2"/>
          <w:sz w:val="24"/>
        </w:rPr>
        <w:t>only</w:t>
      </w:r>
      <w:r>
        <w:rPr>
          <w:i/>
          <w:spacing w:val="-2"/>
          <w:sz w:val="24"/>
        </w:rPr>
        <w:t>.</w:t>
      </w:r>
    </w:p>
    <w:p w14:paraId="4FBF4924" w14:textId="77777777" w:rsidR="00756DF3" w:rsidRDefault="00E64AAB">
      <w:pPr>
        <w:pStyle w:val="BodyText"/>
        <w:spacing w:before="240"/>
        <w:ind w:left="839" w:right="161" w:hanging="720"/>
        <w:jc w:val="both"/>
        <w:rPr>
          <w:i/>
        </w:rPr>
      </w:pPr>
      <w:proofErr w:type="gramStart"/>
      <w:r>
        <w:rPr>
          <w:b/>
        </w:rPr>
        <w:t>⁬</w:t>
      </w:r>
      <w:r>
        <w:rPr>
          <w:b/>
          <w:spacing w:val="80"/>
        </w:rPr>
        <w:t xml:space="preserve">  </w:t>
      </w:r>
      <w:r>
        <w:rPr>
          <w:i/>
        </w:rPr>
        <w:t>Resolution</w:t>
      </w:r>
      <w:proofErr w:type="gramEnd"/>
      <w:r>
        <w:rPr>
          <w:i/>
        </w:rPr>
        <w:t xml:space="preserve"> </w:t>
      </w:r>
      <w:r>
        <w:t>— please provide a copy of any resolutions of the applicant authorizing and approving the acquisition and/or construction and financing of the charter school</w:t>
      </w:r>
      <w:r>
        <w:rPr>
          <w:spacing w:val="40"/>
        </w:rPr>
        <w:t xml:space="preserve"> </w:t>
      </w:r>
      <w:r>
        <w:t>facilities to be financed with proceeds of the bonds</w:t>
      </w:r>
      <w:r>
        <w:rPr>
          <w:i/>
        </w:rPr>
        <w:t>.</w:t>
      </w:r>
    </w:p>
    <w:p w14:paraId="7865CFAE" w14:textId="77777777" w:rsidR="00756DF3" w:rsidRDefault="00E64AAB">
      <w:pPr>
        <w:pStyle w:val="BodyText"/>
        <w:spacing w:before="240"/>
        <w:ind w:left="839" w:right="159" w:hanging="720"/>
        <w:jc w:val="both"/>
        <w:rPr>
          <w:i/>
        </w:rPr>
      </w:pPr>
      <w:proofErr w:type="gramStart"/>
      <w:r>
        <w:rPr>
          <w:b/>
        </w:rPr>
        <w:lastRenderedPageBreak/>
        <w:t>⁬</w:t>
      </w:r>
      <w:r>
        <w:rPr>
          <w:b/>
          <w:spacing w:val="80"/>
        </w:rPr>
        <w:t xml:space="preserve">  </w:t>
      </w:r>
      <w:r>
        <w:rPr>
          <w:i/>
        </w:rPr>
        <w:t>Insurance</w:t>
      </w:r>
      <w:proofErr w:type="gramEnd"/>
      <w:r>
        <w:rPr>
          <w:i/>
        </w:rPr>
        <w:t xml:space="preserve"> </w:t>
      </w:r>
      <w:r>
        <w:t>— please provide evidence of insurance on the charter school facilities in</w:t>
      </w:r>
      <w:r>
        <w:rPr>
          <w:spacing w:val="40"/>
        </w:rPr>
        <w:t xml:space="preserve"> </w:t>
      </w:r>
      <w:r>
        <w:t>amounts to be required by the bond documents</w:t>
      </w:r>
      <w:r>
        <w:rPr>
          <w:i/>
        </w:rPr>
        <w:t>.</w:t>
      </w:r>
    </w:p>
    <w:p w14:paraId="74DD2BBC" w14:textId="77777777" w:rsidR="00756DF3" w:rsidRDefault="00756DF3">
      <w:pPr>
        <w:jc w:val="both"/>
        <w:sectPr w:rsidR="00756DF3">
          <w:pgSz w:w="12240" w:h="15840"/>
          <w:pgMar w:top="1360" w:right="1280" w:bottom="1440" w:left="1320" w:header="0" w:footer="1255" w:gutter="0"/>
          <w:cols w:space="720"/>
        </w:sectPr>
      </w:pPr>
    </w:p>
    <w:p w14:paraId="63E3D04B" w14:textId="77777777" w:rsidR="00756DF3" w:rsidRDefault="00E64AAB">
      <w:pPr>
        <w:pStyle w:val="BodyText"/>
        <w:spacing w:before="72"/>
        <w:ind w:left="840" w:right="160" w:hanging="720"/>
        <w:jc w:val="both"/>
      </w:pPr>
      <w:proofErr w:type="gramStart"/>
      <w:r>
        <w:rPr>
          <w:b/>
        </w:rPr>
        <w:lastRenderedPageBreak/>
        <w:t>⁬</w:t>
      </w:r>
      <w:r>
        <w:rPr>
          <w:b/>
          <w:spacing w:val="80"/>
        </w:rPr>
        <w:t xml:space="preserve">  </w:t>
      </w:r>
      <w:r>
        <w:rPr>
          <w:i/>
        </w:rPr>
        <w:t>Inspections</w:t>
      </w:r>
      <w:proofErr w:type="gramEnd"/>
      <w:r>
        <w:rPr>
          <w:i/>
        </w:rPr>
        <w:t xml:space="preserve"> </w:t>
      </w:r>
      <w:r>
        <w:t>— please provide evidence of inspection of the charter school facilities by an independent properly</w:t>
      </w:r>
      <w:r>
        <w:rPr>
          <w:spacing w:val="-3"/>
        </w:rPr>
        <w:t xml:space="preserve"> </w:t>
      </w:r>
      <w:r>
        <w:t>licensed and certified third party</w:t>
      </w:r>
      <w:r>
        <w:rPr>
          <w:spacing w:val="-3"/>
        </w:rPr>
        <w:t xml:space="preserve"> </w:t>
      </w:r>
      <w:r>
        <w:t>for existing</w:t>
      </w:r>
      <w:r>
        <w:rPr>
          <w:spacing w:val="-1"/>
        </w:rPr>
        <w:t xml:space="preserve"> </w:t>
      </w:r>
      <w:r>
        <w:t>facilities or for charter school facilities to be constructed, please provide information regarding the proposed properly licensed and certified building inspector and inspection process.</w:t>
      </w:r>
    </w:p>
    <w:p w14:paraId="35BAB6F9" w14:textId="77777777" w:rsidR="00756DF3" w:rsidRDefault="00E64AAB">
      <w:pPr>
        <w:tabs>
          <w:tab w:val="left" w:pos="839"/>
        </w:tabs>
        <w:spacing w:before="240"/>
        <w:ind w:left="120"/>
        <w:rPr>
          <w:sz w:val="24"/>
        </w:rPr>
      </w:pPr>
      <w:r>
        <w:rPr>
          <w:b/>
          <w:spacing w:val="-10"/>
          <w:sz w:val="24"/>
        </w:rPr>
        <w:t>⁬</w:t>
      </w:r>
      <w:r>
        <w:rPr>
          <w:b/>
          <w:sz w:val="24"/>
        </w:rPr>
        <w:tab/>
      </w:r>
      <w:r>
        <w:rPr>
          <w:i/>
          <w:sz w:val="24"/>
        </w:rPr>
        <w:t>Final</w:t>
      </w:r>
      <w:r>
        <w:rPr>
          <w:i/>
          <w:spacing w:val="-4"/>
          <w:sz w:val="24"/>
        </w:rPr>
        <w:t xml:space="preserve"> </w:t>
      </w:r>
      <w:r>
        <w:rPr>
          <w:i/>
          <w:sz w:val="24"/>
        </w:rPr>
        <w:t>Financial</w:t>
      </w:r>
      <w:r>
        <w:rPr>
          <w:i/>
          <w:spacing w:val="-1"/>
          <w:sz w:val="24"/>
        </w:rPr>
        <w:t xml:space="preserve"> </w:t>
      </w:r>
      <w:r>
        <w:rPr>
          <w:i/>
          <w:sz w:val="24"/>
        </w:rPr>
        <w:t>Forecast</w:t>
      </w:r>
      <w:r>
        <w:rPr>
          <w:i/>
          <w:spacing w:val="-2"/>
          <w:sz w:val="24"/>
        </w:rPr>
        <w:t xml:space="preserve"> </w:t>
      </w:r>
      <w:r>
        <w:rPr>
          <w:sz w:val="24"/>
        </w:rPr>
        <w:t>—</w:t>
      </w:r>
      <w:r>
        <w:rPr>
          <w:spacing w:val="-1"/>
          <w:sz w:val="24"/>
        </w:rPr>
        <w:t xml:space="preserve"> </w:t>
      </w:r>
      <w:r>
        <w:rPr>
          <w:sz w:val="24"/>
        </w:rPr>
        <w:t>final</w:t>
      </w:r>
      <w:r>
        <w:rPr>
          <w:spacing w:val="-1"/>
          <w:sz w:val="24"/>
        </w:rPr>
        <w:t xml:space="preserve"> </w:t>
      </w:r>
      <w:r>
        <w:rPr>
          <w:sz w:val="24"/>
        </w:rPr>
        <w:t>forecast</w:t>
      </w:r>
      <w:r>
        <w:rPr>
          <w:spacing w:val="-2"/>
          <w:sz w:val="24"/>
        </w:rPr>
        <w:t xml:space="preserve"> </w:t>
      </w:r>
      <w:r>
        <w:rPr>
          <w:sz w:val="24"/>
        </w:rPr>
        <w:t>of</w:t>
      </w:r>
      <w:r>
        <w:rPr>
          <w:spacing w:val="-2"/>
          <w:sz w:val="24"/>
        </w:rPr>
        <w:t xml:space="preserve"> </w:t>
      </w:r>
      <w:r>
        <w:rPr>
          <w:sz w:val="24"/>
        </w:rPr>
        <w:t>financial</w:t>
      </w:r>
      <w:r>
        <w:rPr>
          <w:spacing w:val="-1"/>
          <w:sz w:val="24"/>
        </w:rPr>
        <w:t xml:space="preserve"> </w:t>
      </w:r>
      <w:r>
        <w:rPr>
          <w:spacing w:val="-2"/>
          <w:sz w:val="24"/>
        </w:rPr>
        <w:t>information.</w:t>
      </w:r>
    </w:p>
    <w:p w14:paraId="570A2D3F" w14:textId="77777777" w:rsidR="00756DF3" w:rsidRDefault="00E64AAB">
      <w:pPr>
        <w:pStyle w:val="BodyText"/>
        <w:spacing w:before="240"/>
        <w:ind w:left="840" w:right="159" w:hanging="720"/>
        <w:jc w:val="both"/>
        <w:rPr>
          <w:i/>
        </w:rPr>
      </w:pPr>
      <w:proofErr w:type="gramStart"/>
      <w:r>
        <w:rPr>
          <w:b/>
        </w:rPr>
        <w:t>⁬</w:t>
      </w:r>
      <w:r>
        <w:rPr>
          <w:b/>
          <w:spacing w:val="80"/>
          <w:w w:val="150"/>
        </w:rPr>
        <w:t xml:space="preserve">  </w:t>
      </w:r>
      <w:r>
        <w:rPr>
          <w:i/>
        </w:rPr>
        <w:t>Permits</w:t>
      </w:r>
      <w:proofErr w:type="gramEnd"/>
      <w:r>
        <w:rPr>
          <w:i/>
        </w:rPr>
        <w:t xml:space="preserve"> </w:t>
      </w:r>
      <w:r>
        <w:t>— please update the description of the status of all required building permits and other approvals, such as zoning, or permits relating to any construction or renovation of charter school facilities</w:t>
      </w:r>
      <w:r>
        <w:rPr>
          <w:i/>
        </w:rPr>
        <w:t>.</w:t>
      </w:r>
    </w:p>
    <w:p w14:paraId="3C76ABF8" w14:textId="77777777" w:rsidR="00756DF3" w:rsidRDefault="00E64AAB">
      <w:pPr>
        <w:pStyle w:val="BodyText"/>
        <w:spacing w:before="240"/>
        <w:ind w:left="840" w:right="160" w:hanging="720"/>
        <w:jc w:val="both"/>
      </w:pPr>
      <w:proofErr w:type="gramStart"/>
      <w:r>
        <w:rPr>
          <w:b/>
        </w:rPr>
        <w:t>⁬</w:t>
      </w:r>
      <w:r>
        <w:rPr>
          <w:b/>
          <w:spacing w:val="80"/>
          <w:w w:val="150"/>
        </w:rPr>
        <w:t xml:space="preserve">  </w:t>
      </w:r>
      <w:r>
        <w:rPr>
          <w:i/>
        </w:rPr>
        <w:t>Expected</w:t>
      </w:r>
      <w:proofErr w:type="gramEnd"/>
      <w:r>
        <w:rPr>
          <w:i/>
          <w:spacing w:val="40"/>
        </w:rPr>
        <w:t xml:space="preserve"> </w:t>
      </w:r>
      <w:r>
        <w:rPr>
          <w:i/>
        </w:rPr>
        <w:t>Draw</w:t>
      </w:r>
      <w:r>
        <w:rPr>
          <w:i/>
          <w:spacing w:val="40"/>
        </w:rPr>
        <w:t xml:space="preserve"> </w:t>
      </w:r>
      <w:r>
        <w:rPr>
          <w:i/>
        </w:rPr>
        <w:t>Schedule</w:t>
      </w:r>
      <w:r>
        <w:rPr>
          <w:i/>
          <w:spacing w:val="80"/>
        </w:rPr>
        <w:t xml:space="preserve"> </w:t>
      </w:r>
      <w:r>
        <w:t>—</w:t>
      </w:r>
      <w:r>
        <w:rPr>
          <w:spacing w:val="40"/>
        </w:rPr>
        <w:t xml:space="preserve"> </w:t>
      </w:r>
      <w:r>
        <w:t>please</w:t>
      </w:r>
      <w:r>
        <w:rPr>
          <w:spacing w:val="40"/>
        </w:rPr>
        <w:t xml:space="preserve"> </w:t>
      </w:r>
      <w:r>
        <w:t>provide</w:t>
      </w:r>
      <w:r>
        <w:rPr>
          <w:spacing w:val="40"/>
        </w:rPr>
        <w:t xml:space="preserve"> </w:t>
      </w:r>
      <w:r>
        <w:t>a</w:t>
      </w:r>
      <w:r>
        <w:rPr>
          <w:spacing w:val="40"/>
        </w:rPr>
        <w:t xml:space="preserve"> </w:t>
      </w:r>
      <w:r>
        <w:t>schedule</w:t>
      </w:r>
      <w:r>
        <w:rPr>
          <w:spacing w:val="40"/>
        </w:rPr>
        <w:t xml:space="preserve"> </w:t>
      </w:r>
      <w:r>
        <w:t>of</w:t>
      </w:r>
      <w:r>
        <w:rPr>
          <w:spacing w:val="40"/>
        </w:rPr>
        <w:t xml:space="preserve"> </w:t>
      </w:r>
      <w:r>
        <w:t>expected</w:t>
      </w:r>
      <w:r>
        <w:rPr>
          <w:spacing w:val="40"/>
        </w:rPr>
        <w:t xml:space="preserve"> </w:t>
      </w:r>
      <w:r>
        <w:t>draws</w:t>
      </w:r>
      <w:r>
        <w:rPr>
          <w:spacing w:val="40"/>
        </w:rPr>
        <w:t xml:space="preserve"> </w:t>
      </w:r>
      <w:r>
        <w:t>of</w:t>
      </w:r>
      <w:r>
        <w:rPr>
          <w:spacing w:val="40"/>
        </w:rPr>
        <w:t xml:space="preserve"> </w:t>
      </w:r>
      <w:r>
        <w:t>bond proceeds to be used for construction, if applicable.</w:t>
      </w:r>
    </w:p>
    <w:p w14:paraId="2FB01A05" w14:textId="77777777" w:rsidR="00756DF3" w:rsidRDefault="00756DF3">
      <w:pPr>
        <w:jc w:val="both"/>
        <w:sectPr w:rsidR="00756DF3">
          <w:pgSz w:w="12240" w:h="15840"/>
          <w:pgMar w:top="1360" w:right="1280" w:bottom="1440" w:left="1320" w:header="0" w:footer="1255" w:gutter="0"/>
          <w:cols w:space="720"/>
        </w:sectPr>
      </w:pPr>
    </w:p>
    <w:p w14:paraId="11E2EBE4" w14:textId="77777777" w:rsidR="00756DF3" w:rsidRDefault="00E64AAB">
      <w:pPr>
        <w:pStyle w:val="BodyText"/>
        <w:spacing w:before="72"/>
        <w:ind w:left="685" w:right="725"/>
        <w:jc w:val="center"/>
      </w:pPr>
      <w:r>
        <w:rPr>
          <w:u w:val="single"/>
        </w:rPr>
        <w:lastRenderedPageBreak/>
        <w:t>Schedule</w:t>
      </w:r>
      <w:r>
        <w:rPr>
          <w:spacing w:val="-3"/>
          <w:u w:val="single"/>
        </w:rPr>
        <w:t xml:space="preserve"> </w:t>
      </w:r>
      <w:r>
        <w:rPr>
          <w:spacing w:val="-10"/>
          <w:u w:val="single"/>
        </w:rPr>
        <w:t>2</w:t>
      </w:r>
    </w:p>
    <w:p w14:paraId="49803489" w14:textId="77777777" w:rsidR="00756DF3" w:rsidRDefault="00E64AAB">
      <w:pPr>
        <w:pStyle w:val="BodyText"/>
        <w:spacing w:before="240"/>
        <w:ind w:left="120" w:firstLine="720"/>
      </w:pPr>
      <w:r>
        <w:t>In</w:t>
      </w:r>
      <w:r>
        <w:rPr>
          <w:spacing w:val="40"/>
        </w:rPr>
        <w:t xml:space="preserve"> </w:t>
      </w:r>
      <w:r>
        <w:t>addition</w:t>
      </w:r>
      <w:r>
        <w:rPr>
          <w:spacing w:val="40"/>
        </w:rPr>
        <w:t xml:space="preserve"> </w:t>
      </w:r>
      <w:r>
        <w:t>to</w:t>
      </w:r>
      <w:r>
        <w:rPr>
          <w:spacing w:val="40"/>
        </w:rPr>
        <w:t xml:space="preserve"> </w:t>
      </w:r>
      <w:r>
        <w:t>the</w:t>
      </w:r>
      <w:r>
        <w:rPr>
          <w:spacing w:val="40"/>
        </w:rPr>
        <w:t xml:space="preserve"> </w:t>
      </w:r>
      <w:r>
        <w:t>Authority’s</w:t>
      </w:r>
      <w:r>
        <w:rPr>
          <w:spacing w:val="40"/>
        </w:rPr>
        <w:t xml:space="preserve"> </w:t>
      </w:r>
      <w:r>
        <w:t>right</w:t>
      </w:r>
      <w:r>
        <w:rPr>
          <w:spacing w:val="40"/>
        </w:rPr>
        <w:t xml:space="preserve"> </w:t>
      </w:r>
      <w:r>
        <w:t>to</w:t>
      </w:r>
      <w:r>
        <w:rPr>
          <w:spacing w:val="40"/>
        </w:rPr>
        <w:t xml:space="preserve"> </w:t>
      </w:r>
      <w:r>
        <w:t>approve</w:t>
      </w:r>
      <w:r>
        <w:rPr>
          <w:spacing w:val="40"/>
        </w:rPr>
        <w:t xml:space="preserve"> </w:t>
      </w:r>
      <w:r>
        <w:t>all</w:t>
      </w:r>
      <w:r>
        <w:rPr>
          <w:spacing w:val="40"/>
        </w:rPr>
        <w:t xml:space="preserve"> </w:t>
      </w:r>
      <w:r>
        <w:t>documents</w:t>
      </w:r>
      <w:r>
        <w:rPr>
          <w:spacing w:val="40"/>
        </w:rPr>
        <w:t xml:space="preserve"> </w:t>
      </w:r>
      <w:r>
        <w:t>and</w:t>
      </w:r>
      <w:r>
        <w:rPr>
          <w:spacing w:val="40"/>
        </w:rPr>
        <w:t xml:space="preserve"> </w:t>
      </w:r>
      <w:r>
        <w:t>terms</w:t>
      </w:r>
      <w:r>
        <w:rPr>
          <w:spacing w:val="40"/>
        </w:rPr>
        <w:t xml:space="preserve"> </w:t>
      </w:r>
      <w:r>
        <w:t>of</w:t>
      </w:r>
      <w:r>
        <w:rPr>
          <w:spacing w:val="40"/>
        </w:rPr>
        <w:t xml:space="preserve"> </w:t>
      </w:r>
      <w:r>
        <w:t>any</w:t>
      </w:r>
      <w:r>
        <w:rPr>
          <w:spacing w:val="37"/>
        </w:rPr>
        <w:t xml:space="preserve"> </w:t>
      </w:r>
      <w:r>
        <w:t>bond financing, the following is a summary list of some of the Authority’s requirements:</w:t>
      </w:r>
    </w:p>
    <w:p w14:paraId="566C5A23" w14:textId="77777777" w:rsidR="00756DF3" w:rsidRDefault="00E64AAB">
      <w:pPr>
        <w:pStyle w:val="ListParagraph"/>
        <w:numPr>
          <w:ilvl w:val="0"/>
          <w:numId w:val="1"/>
        </w:numPr>
        <w:tabs>
          <w:tab w:val="left" w:pos="1558"/>
        </w:tabs>
        <w:ind w:left="1558" w:hanging="718"/>
        <w:jc w:val="both"/>
        <w:rPr>
          <w:sz w:val="24"/>
        </w:rPr>
        <w:pPrChange w:id="263" w:author="Japheth Mcgee" w:date="2025-04-21T11:26:00Z" w16du:dateUtc="2025-04-21T17:26:00Z">
          <w:pPr>
            <w:pStyle w:val="ListParagraph"/>
            <w:numPr>
              <w:numId w:val="10"/>
            </w:numPr>
            <w:tabs>
              <w:tab w:val="left" w:pos="1558"/>
            </w:tabs>
            <w:ind w:left="1558" w:hanging="718"/>
            <w:jc w:val="both"/>
          </w:pPr>
        </w:pPrChange>
      </w:pPr>
      <w:r>
        <w:rPr>
          <w:i/>
          <w:sz w:val="24"/>
        </w:rPr>
        <w:t>Bond</w:t>
      </w:r>
      <w:r>
        <w:rPr>
          <w:i/>
          <w:spacing w:val="1"/>
          <w:sz w:val="24"/>
        </w:rPr>
        <w:t xml:space="preserve"> </w:t>
      </w:r>
      <w:r>
        <w:rPr>
          <w:i/>
          <w:sz w:val="24"/>
        </w:rPr>
        <w:t>Denominations</w:t>
      </w:r>
      <w:r>
        <w:rPr>
          <w:sz w:val="24"/>
        </w:rPr>
        <w:t>.</w:t>
      </w:r>
      <w:r>
        <w:rPr>
          <w:spacing w:val="69"/>
          <w:sz w:val="24"/>
        </w:rPr>
        <w:t xml:space="preserve"> </w:t>
      </w:r>
      <w:r>
        <w:rPr>
          <w:sz w:val="24"/>
        </w:rPr>
        <w:t>While</w:t>
      </w:r>
      <w:r>
        <w:rPr>
          <w:spacing w:val="3"/>
          <w:sz w:val="24"/>
        </w:rPr>
        <w:t xml:space="preserve"> </w:t>
      </w:r>
      <w:r>
        <w:rPr>
          <w:sz w:val="24"/>
        </w:rPr>
        <w:t>the</w:t>
      </w:r>
      <w:r>
        <w:rPr>
          <w:spacing w:val="3"/>
          <w:sz w:val="24"/>
        </w:rPr>
        <w:t xml:space="preserve"> </w:t>
      </w:r>
      <w:r>
        <w:rPr>
          <w:sz w:val="24"/>
        </w:rPr>
        <w:t>bonds</w:t>
      </w:r>
      <w:r>
        <w:rPr>
          <w:spacing w:val="5"/>
          <w:sz w:val="24"/>
        </w:rPr>
        <w:t xml:space="preserve"> </w:t>
      </w:r>
      <w:r>
        <w:rPr>
          <w:sz w:val="24"/>
        </w:rPr>
        <w:t>are</w:t>
      </w:r>
      <w:r>
        <w:rPr>
          <w:spacing w:val="3"/>
          <w:sz w:val="24"/>
        </w:rPr>
        <w:t xml:space="preserve"> </w:t>
      </w:r>
      <w:r>
        <w:rPr>
          <w:sz w:val="24"/>
        </w:rPr>
        <w:t>not</w:t>
      </w:r>
      <w:r>
        <w:rPr>
          <w:spacing w:val="5"/>
          <w:sz w:val="24"/>
        </w:rPr>
        <w:t xml:space="preserve"> </w:t>
      </w:r>
      <w:r>
        <w:rPr>
          <w:sz w:val="24"/>
        </w:rPr>
        <w:t>rated,</w:t>
      </w:r>
      <w:r>
        <w:rPr>
          <w:spacing w:val="4"/>
          <w:sz w:val="24"/>
        </w:rPr>
        <w:t xml:space="preserve"> </w:t>
      </w:r>
      <w:r>
        <w:rPr>
          <w:sz w:val="24"/>
        </w:rPr>
        <w:t>$100,000</w:t>
      </w:r>
      <w:r>
        <w:rPr>
          <w:spacing w:val="4"/>
          <w:sz w:val="24"/>
        </w:rPr>
        <w:t xml:space="preserve"> </w:t>
      </w:r>
      <w:r>
        <w:rPr>
          <w:sz w:val="24"/>
        </w:rPr>
        <w:t>or</w:t>
      </w:r>
      <w:r>
        <w:rPr>
          <w:spacing w:val="6"/>
          <w:sz w:val="24"/>
        </w:rPr>
        <w:t xml:space="preserve"> </w:t>
      </w:r>
      <w:r>
        <w:rPr>
          <w:sz w:val="24"/>
        </w:rPr>
        <w:t>any multiple</w:t>
      </w:r>
      <w:r>
        <w:rPr>
          <w:spacing w:val="3"/>
          <w:sz w:val="24"/>
        </w:rPr>
        <w:t xml:space="preserve"> </w:t>
      </w:r>
      <w:r>
        <w:rPr>
          <w:spacing w:val="-5"/>
          <w:sz w:val="24"/>
        </w:rPr>
        <w:t>of</w:t>
      </w:r>
    </w:p>
    <w:p w14:paraId="15CADFE9" w14:textId="77777777" w:rsidR="00756DF3" w:rsidRDefault="00E64AAB">
      <w:pPr>
        <w:pStyle w:val="BodyText"/>
        <w:ind w:left="119" w:right="155"/>
        <w:jc w:val="both"/>
      </w:pPr>
      <w:r>
        <w:t>$1,000 or $5,000 in excess thereof.</w:t>
      </w:r>
      <w:r>
        <w:rPr>
          <w:spacing w:val="40"/>
        </w:rPr>
        <w:t xml:space="preserve"> </w:t>
      </w:r>
      <w:r>
        <w:t>The Authority in its sole discretion may agree to reduce the authorized</w:t>
      </w:r>
      <w:r>
        <w:rPr>
          <w:spacing w:val="49"/>
        </w:rPr>
        <w:t xml:space="preserve"> </w:t>
      </w:r>
      <w:r>
        <w:t>bond</w:t>
      </w:r>
      <w:r>
        <w:rPr>
          <w:spacing w:val="49"/>
        </w:rPr>
        <w:t xml:space="preserve"> </w:t>
      </w:r>
      <w:r>
        <w:t>denominations</w:t>
      </w:r>
      <w:r>
        <w:rPr>
          <w:spacing w:val="50"/>
        </w:rPr>
        <w:t xml:space="preserve"> </w:t>
      </w:r>
      <w:r>
        <w:t>down</w:t>
      </w:r>
      <w:r>
        <w:rPr>
          <w:spacing w:val="49"/>
        </w:rPr>
        <w:t xml:space="preserve"> </w:t>
      </w:r>
      <w:r>
        <w:t>to</w:t>
      </w:r>
      <w:r>
        <w:rPr>
          <w:spacing w:val="50"/>
        </w:rPr>
        <w:t xml:space="preserve"> </w:t>
      </w:r>
      <w:r>
        <w:t>no</w:t>
      </w:r>
      <w:r>
        <w:rPr>
          <w:spacing w:val="47"/>
        </w:rPr>
        <w:t xml:space="preserve"> </w:t>
      </w:r>
      <w:r>
        <w:t>less</w:t>
      </w:r>
      <w:r>
        <w:rPr>
          <w:spacing w:val="49"/>
        </w:rPr>
        <w:t xml:space="preserve"> </w:t>
      </w:r>
      <w:r>
        <w:t>than</w:t>
      </w:r>
      <w:r>
        <w:rPr>
          <w:spacing w:val="50"/>
        </w:rPr>
        <w:t xml:space="preserve"> </w:t>
      </w:r>
      <w:r>
        <w:t>$25,000</w:t>
      </w:r>
      <w:r>
        <w:rPr>
          <w:spacing w:val="49"/>
        </w:rPr>
        <w:t xml:space="preserve"> </w:t>
      </w:r>
      <w:r>
        <w:t>or</w:t>
      </w:r>
      <w:r>
        <w:rPr>
          <w:spacing w:val="49"/>
        </w:rPr>
        <w:t xml:space="preserve"> </w:t>
      </w:r>
      <w:r>
        <w:t>any</w:t>
      </w:r>
      <w:r>
        <w:rPr>
          <w:spacing w:val="44"/>
        </w:rPr>
        <w:t xml:space="preserve"> </w:t>
      </w:r>
      <w:r>
        <w:t>multiple</w:t>
      </w:r>
      <w:r>
        <w:rPr>
          <w:spacing w:val="49"/>
        </w:rPr>
        <w:t xml:space="preserve"> </w:t>
      </w:r>
      <w:r>
        <w:t>of</w:t>
      </w:r>
      <w:r>
        <w:rPr>
          <w:spacing w:val="48"/>
        </w:rPr>
        <w:t xml:space="preserve"> </w:t>
      </w:r>
      <w:r>
        <w:t>$1,000</w:t>
      </w:r>
      <w:r>
        <w:rPr>
          <w:spacing w:val="50"/>
        </w:rPr>
        <w:t xml:space="preserve"> </w:t>
      </w:r>
      <w:r>
        <w:rPr>
          <w:spacing w:val="-5"/>
        </w:rPr>
        <w:t>or</w:t>
      </w:r>
    </w:p>
    <w:p w14:paraId="22FCB667" w14:textId="77777777" w:rsidR="00756DF3" w:rsidRDefault="00E64AAB">
      <w:pPr>
        <w:pStyle w:val="BodyText"/>
        <w:ind w:left="119" w:right="159"/>
        <w:jc w:val="both"/>
      </w:pPr>
      <w:r>
        <w:t xml:space="preserve">$5,000 in excess thereof upon receipt by the Authority of a letter from the proposed bond underwriter stating that the lower denomination will result in more favorable bond pricing and indicating to the Authority </w:t>
      </w:r>
      <w:proofErr w:type="gramStart"/>
      <w:r>
        <w:t>whether or not</w:t>
      </w:r>
      <w:proofErr w:type="gramEnd"/>
      <w:r>
        <w:t xml:space="preserve"> such lower denomination will create any additional risk to the Authority.</w:t>
      </w:r>
    </w:p>
    <w:p w14:paraId="53EE4F34" w14:textId="77777777" w:rsidR="00756DF3" w:rsidRDefault="00E64AAB">
      <w:pPr>
        <w:pStyle w:val="ListParagraph"/>
        <w:numPr>
          <w:ilvl w:val="0"/>
          <w:numId w:val="1"/>
        </w:numPr>
        <w:tabs>
          <w:tab w:val="left" w:pos="1557"/>
        </w:tabs>
        <w:ind w:left="119" w:right="155" w:firstLine="720"/>
        <w:jc w:val="both"/>
        <w:rPr>
          <w:sz w:val="24"/>
        </w:rPr>
        <w:pPrChange w:id="264" w:author="Japheth Mcgee" w:date="2025-04-21T11:26:00Z" w16du:dateUtc="2025-04-21T17:26:00Z">
          <w:pPr>
            <w:pStyle w:val="ListParagraph"/>
            <w:numPr>
              <w:numId w:val="10"/>
            </w:numPr>
            <w:tabs>
              <w:tab w:val="left" w:pos="1557"/>
            </w:tabs>
            <w:ind w:left="119" w:right="155" w:firstLine="720"/>
            <w:jc w:val="both"/>
          </w:pPr>
        </w:pPrChange>
      </w:pPr>
      <w:r>
        <w:rPr>
          <w:i/>
          <w:sz w:val="24"/>
        </w:rPr>
        <w:t>Investor Letters</w:t>
      </w:r>
      <w:r>
        <w:rPr>
          <w:sz w:val="24"/>
        </w:rPr>
        <w:t>.</w:t>
      </w:r>
      <w:r>
        <w:rPr>
          <w:spacing w:val="40"/>
          <w:sz w:val="24"/>
        </w:rPr>
        <w:t xml:space="preserve"> </w:t>
      </w:r>
      <w:r>
        <w:rPr>
          <w:sz w:val="24"/>
        </w:rPr>
        <w:t>Each initial bond purchaser will be required to sign an investor letter in form approved by the Authority.</w:t>
      </w:r>
      <w:r>
        <w:rPr>
          <w:spacing w:val="40"/>
          <w:sz w:val="24"/>
        </w:rPr>
        <w:t xml:space="preserve"> </w:t>
      </w:r>
      <w:r>
        <w:rPr>
          <w:sz w:val="24"/>
        </w:rPr>
        <w:t>The letter will recite that subsequent bond sales may only be made to “accredited investors” as that term in defined in Rule 501 of Regulation D promulgated</w:t>
      </w:r>
      <w:r>
        <w:rPr>
          <w:spacing w:val="-1"/>
          <w:sz w:val="24"/>
        </w:rPr>
        <w:t xml:space="preserve"> </w:t>
      </w:r>
      <w:r>
        <w:rPr>
          <w:sz w:val="24"/>
        </w:rPr>
        <w:t>under</w:t>
      </w:r>
      <w:r>
        <w:rPr>
          <w:spacing w:val="-4"/>
          <w:sz w:val="24"/>
        </w:rPr>
        <w:t xml:space="preserve"> </w:t>
      </w:r>
      <w:r>
        <w:rPr>
          <w:sz w:val="24"/>
        </w:rPr>
        <w:t>the</w:t>
      </w:r>
      <w:r>
        <w:rPr>
          <w:spacing w:val="-4"/>
          <w:sz w:val="24"/>
        </w:rPr>
        <w:t xml:space="preserve"> </w:t>
      </w:r>
      <w:r>
        <w:rPr>
          <w:sz w:val="24"/>
        </w:rPr>
        <w:t>Securities</w:t>
      </w:r>
      <w:r>
        <w:rPr>
          <w:spacing w:val="-3"/>
          <w:sz w:val="24"/>
        </w:rPr>
        <w:t xml:space="preserve"> </w:t>
      </w:r>
      <w:r>
        <w:rPr>
          <w:sz w:val="24"/>
        </w:rPr>
        <w:t>Act</w:t>
      </w:r>
      <w:r>
        <w:rPr>
          <w:spacing w:val="-3"/>
          <w:sz w:val="24"/>
        </w:rPr>
        <w:t xml:space="preserve"> </w:t>
      </w:r>
      <w:r>
        <w:rPr>
          <w:sz w:val="24"/>
        </w:rPr>
        <w:t>of</w:t>
      </w:r>
      <w:r>
        <w:rPr>
          <w:spacing w:val="-4"/>
          <w:sz w:val="24"/>
        </w:rPr>
        <w:t xml:space="preserve"> </w:t>
      </w:r>
      <w:r>
        <w:rPr>
          <w:sz w:val="24"/>
        </w:rPr>
        <w:t>1933,</w:t>
      </w:r>
      <w:r>
        <w:rPr>
          <w:spacing w:val="-3"/>
          <w:sz w:val="24"/>
        </w:rPr>
        <w:t xml:space="preserve"> </w:t>
      </w:r>
      <w:r>
        <w:rPr>
          <w:sz w:val="24"/>
        </w:rPr>
        <w:t>as</w:t>
      </w:r>
      <w:r>
        <w:rPr>
          <w:spacing w:val="-1"/>
          <w:sz w:val="24"/>
        </w:rPr>
        <w:t xml:space="preserve"> </w:t>
      </w:r>
      <w:r>
        <w:rPr>
          <w:sz w:val="24"/>
        </w:rPr>
        <w:t>amended</w:t>
      </w:r>
      <w:r>
        <w:rPr>
          <w:spacing w:val="-3"/>
          <w:sz w:val="24"/>
        </w:rPr>
        <w:t xml:space="preserve"> </w:t>
      </w:r>
      <w:r>
        <w:rPr>
          <w:sz w:val="24"/>
        </w:rPr>
        <w:t>(the</w:t>
      </w:r>
      <w:r>
        <w:rPr>
          <w:spacing w:val="-4"/>
          <w:sz w:val="24"/>
        </w:rPr>
        <w:t xml:space="preserve"> </w:t>
      </w:r>
      <w:r>
        <w:rPr>
          <w:sz w:val="24"/>
        </w:rPr>
        <w:t>“Securities</w:t>
      </w:r>
      <w:r>
        <w:rPr>
          <w:spacing w:val="-3"/>
          <w:sz w:val="24"/>
        </w:rPr>
        <w:t xml:space="preserve"> </w:t>
      </w:r>
      <w:r>
        <w:rPr>
          <w:sz w:val="24"/>
        </w:rPr>
        <w:t>Act”),</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“qualified institutional buyers” as that term is defined under Rule 144A of the Securities Act.</w:t>
      </w:r>
      <w:r>
        <w:rPr>
          <w:spacing w:val="40"/>
          <w:sz w:val="24"/>
        </w:rPr>
        <w:t xml:space="preserve"> </w:t>
      </w:r>
      <w:r>
        <w:rPr>
          <w:sz w:val="24"/>
        </w:rPr>
        <w:t>Any</w:t>
      </w:r>
      <w:r>
        <w:rPr>
          <w:spacing w:val="-2"/>
          <w:sz w:val="24"/>
        </w:rPr>
        <w:t xml:space="preserve"> </w:t>
      </w:r>
      <w:r>
        <w:rPr>
          <w:sz w:val="24"/>
        </w:rPr>
        <w:t>transfer in violation of this requirement shall be null and void.</w:t>
      </w:r>
    </w:p>
    <w:p w14:paraId="78616A29" w14:textId="77777777" w:rsidR="00756DF3" w:rsidRDefault="00E64AAB">
      <w:pPr>
        <w:pStyle w:val="ListParagraph"/>
        <w:numPr>
          <w:ilvl w:val="0"/>
          <w:numId w:val="1"/>
        </w:numPr>
        <w:tabs>
          <w:tab w:val="left" w:pos="1556"/>
        </w:tabs>
        <w:ind w:left="119" w:right="156" w:firstLine="720"/>
        <w:jc w:val="both"/>
        <w:rPr>
          <w:sz w:val="24"/>
        </w:rPr>
        <w:pPrChange w:id="265" w:author="Japheth Mcgee" w:date="2025-04-21T11:26:00Z" w16du:dateUtc="2025-04-21T17:26:00Z">
          <w:pPr>
            <w:pStyle w:val="ListParagraph"/>
            <w:numPr>
              <w:numId w:val="10"/>
            </w:numPr>
            <w:tabs>
              <w:tab w:val="left" w:pos="1556"/>
            </w:tabs>
            <w:ind w:left="119" w:right="156" w:firstLine="720"/>
            <w:jc w:val="both"/>
          </w:pPr>
        </w:pPrChange>
      </w:pPr>
      <w:r>
        <w:rPr>
          <w:i/>
          <w:sz w:val="24"/>
        </w:rPr>
        <w:t>Fund Flow</w:t>
      </w:r>
      <w:r>
        <w:rPr>
          <w:sz w:val="24"/>
        </w:rPr>
        <w:t>.</w:t>
      </w:r>
      <w:r>
        <w:rPr>
          <w:spacing w:val="40"/>
          <w:sz w:val="24"/>
        </w:rPr>
        <w:t xml:space="preserve"> </w:t>
      </w:r>
      <w:r>
        <w:rPr>
          <w:sz w:val="24"/>
        </w:rPr>
        <w:t>Each Charter School shall be required to enter into a loan agreement which will require that all payments received by the Charter School from the State of Utah relating to school operations shall be remitted directly to the bond trustee.</w:t>
      </w:r>
      <w:r>
        <w:rPr>
          <w:spacing w:val="40"/>
          <w:sz w:val="24"/>
        </w:rPr>
        <w:t xml:space="preserve"> </w:t>
      </w:r>
      <w:r>
        <w:rPr>
          <w:sz w:val="24"/>
        </w:rPr>
        <w:t>Upon receipt of such amounts, the</w:t>
      </w:r>
      <w:r>
        <w:rPr>
          <w:spacing w:val="-1"/>
          <w:sz w:val="24"/>
        </w:rPr>
        <w:t xml:space="preserve"> </w:t>
      </w:r>
      <w:r>
        <w:rPr>
          <w:sz w:val="24"/>
        </w:rPr>
        <w:t>bond trustee</w:t>
      </w:r>
      <w:r>
        <w:rPr>
          <w:spacing w:val="-1"/>
          <w:sz w:val="24"/>
        </w:rPr>
        <w:t xml:space="preserve"> </w:t>
      </w:r>
      <w:r>
        <w:rPr>
          <w:sz w:val="24"/>
        </w:rPr>
        <w:t>will be</w:t>
      </w:r>
      <w:r>
        <w:rPr>
          <w:spacing w:val="-1"/>
          <w:sz w:val="24"/>
        </w:rPr>
        <w:t xml:space="preserve"> </w:t>
      </w:r>
      <w:r>
        <w:rPr>
          <w:sz w:val="24"/>
        </w:rPr>
        <w:t>required to retain amounts required to be accumulated for</w:t>
      </w:r>
      <w:r>
        <w:rPr>
          <w:spacing w:val="-1"/>
          <w:sz w:val="24"/>
        </w:rPr>
        <w:t xml:space="preserve"> </w:t>
      </w:r>
      <w:r>
        <w:rPr>
          <w:sz w:val="24"/>
        </w:rPr>
        <w:t xml:space="preserve">bond principal and interest payments, bond related fees and other expenses enumerated in the loan agreement, including, but not limited to, taxes, insurance premiums and reserve requirements. </w:t>
      </w:r>
      <w:proofErr w:type="gramStart"/>
      <w:r>
        <w:rPr>
          <w:sz w:val="24"/>
        </w:rPr>
        <w:t>Remaining</w:t>
      </w:r>
      <w:proofErr w:type="gramEnd"/>
      <w:r>
        <w:rPr>
          <w:spacing w:val="-2"/>
          <w:sz w:val="24"/>
        </w:rPr>
        <w:t xml:space="preserve"> </w:t>
      </w:r>
      <w:r>
        <w:rPr>
          <w:sz w:val="24"/>
        </w:rPr>
        <w:t xml:space="preserve">amounts shall be remitted </w:t>
      </w:r>
      <w:proofErr w:type="gramStart"/>
      <w:r>
        <w:rPr>
          <w:sz w:val="24"/>
        </w:rPr>
        <w:t>on a monthly</w:t>
      </w:r>
      <w:r>
        <w:rPr>
          <w:spacing w:val="-2"/>
          <w:sz w:val="24"/>
        </w:rPr>
        <w:t xml:space="preserve"> </w:t>
      </w:r>
      <w:r>
        <w:rPr>
          <w:sz w:val="24"/>
        </w:rPr>
        <w:t>basis</w:t>
      </w:r>
      <w:proofErr w:type="gramEnd"/>
      <w:r>
        <w:rPr>
          <w:sz w:val="24"/>
        </w:rPr>
        <w:t xml:space="preserve"> to the Charter School for its operations.</w:t>
      </w:r>
    </w:p>
    <w:p w14:paraId="4C3292CA" w14:textId="77777777" w:rsidR="00756DF3" w:rsidRDefault="00E64AAB">
      <w:pPr>
        <w:pStyle w:val="ListParagraph"/>
        <w:numPr>
          <w:ilvl w:val="0"/>
          <w:numId w:val="1"/>
        </w:numPr>
        <w:tabs>
          <w:tab w:val="left" w:pos="1557"/>
        </w:tabs>
        <w:ind w:left="119" w:right="156" w:firstLine="720"/>
        <w:jc w:val="both"/>
        <w:rPr>
          <w:sz w:val="24"/>
        </w:rPr>
        <w:pPrChange w:id="266" w:author="Japheth Mcgee" w:date="2025-04-21T11:26:00Z" w16du:dateUtc="2025-04-21T17:26:00Z">
          <w:pPr>
            <w:pStyle w:val="ListParagraph"/>
            <w:numPr>
              <w:numId w:val="10"/>
            </w:numPr>
            <w:tabs>
              <w:tab w:val="left" w:pos="1557"/>
            </w:tabs>
            <w:ind w:left="119" w:right="156" w:firstLine="720"/>
            <w:jc w:val="both"/>
          </w:pPr>
        </w:pPrChange>
      </w:pPr>
      <w:r>
        <w:rPr>
          <w:i/>
          <w:sz w:val="24"/>
        </w:rPr>
        <w:t>Indemnity</w:t>
      </w:r>
      <w:r>
        <w:rPr>
          <w:i/>
          <w:spacing w:val="-1"/>
          <w:sz w:val="24"/>
        </w:rPr>
        <w:t xml:space="preserve"> </w:t>
      </w:r>
      <w:r>
        <w:rPr>
          <w:i/>
          <w:sz w:val="24"/>
        </w:rPr>
        <w:t>provisions, federal tax</w:t>
      </w:r>
      <w:r>
        <w:rPr>
          <w:i/>
          <w:spacing w:val="-1"/>
          <w:sz w:val="24"/>
        </w:rPr>
        <w:t xml:space="preserve"> </w:t>
      </w:r>
      <w:r>
        <w:rPr>
          <w:i/>
          <w:sz w:val="24"/>
        </w:rPr>
        <w:t>and security laws</w:t>
      </w:r>
      <w:r>
        <w:rPr>
          <w:sz w:val="24"/>
        </w:rPr>
        <w:t>.</w:t>
      </w:r>
      <w:r>
        <w:rPr>
          <w:spacing w:val="40"/>
          <w:sz w:val="24"/>
        </w:rPr>
        <w:t xml:space="preserve"> </w:t>
      </w:r>
      <w:r>
        <w:rPr>
          <w:sz w:val="24"/>
        </w:rPr>
        <w:t>Each Charter</w:t>
      </w:r>
      <w:r>
        <w:rPr>
          <w:spacing w:val="-1"/>
          <w:sz w:val="24"/>
        </w:rPr>
        <w:t xml:space="preserve"> </w:t>
      </w:r>
      <w:r>
        <w:rPr>
          <w:sz w:val="24"/>
        </w:rPr>
        <w:t>School shall be required to indemnify the Authority for all costs, expenses, liabilities and losses it may incur in connection with the Bonds.</w:t>
      </w:r>
      <w:r>
        <w:rPr>
          <w:spacing w:val="40"/>
          <w:sz w:val="24"/>
        </w:rPr>
        <w:t xml:space="preserve"> </w:t>
      </w:r>
      <w:r>
        <w:rPr>
          <w:sz w:val="24"/>
        </w:rPr>
        <w:t>The Authority</w:t>
      </w:r>
      <w:r>
        <w:rPr>
          <w:spacing w:val="-5"/>
          <w:sz w:val="24"/>
        </w:rPr>
        <w:t xml:space="preserve"> </w:t>
      </w:r>
      <w:r>
        <w:rPr>
          <w:sz w:val="24"/>
        </w:rPr>
        <w:t xml:space="preserve">has no budgeted funds from which to </w:t>
      </w:r>
      <w:proofErr w:type="gramStart"/>
      <w:r>
        <w:rPr>
          <w:sz w:val="24"/>
        </w:rPr>
        <w:t>pay</w:t>
      </w:r>
      <w:proofErr w:type="gramEnd"/>
      <w:r>
        <w:rPr>
          <w:spacing w:val="-2"/>
          <w:sz w:val="24"/>
        </w:rPr>
        <w:t xml:space="preserve"> </w:t>
      </w:r>
      <w:r>
        <w:rPr>
          <w:sz w:val="24"/>
        </w:rPr>
        <w:t>such items. Each Charter</w:t>
      </w:r>
      <w:r>
        <w:rPr>
          <w:spacing w:val="-1"/>
          <w:sz w:val="24"/>
        </w:rPr>
        <w:t xml:space="preserve"> </w:t>
      </w:r>
      <w:r>
        <w:rPr>
          <w:sz w:val="24"/>
        </w:rPr>
        <w:t>School shall also be</w:t>
      </w:r>
      <w:r>
        <w:rPr>
          <w:spacing w:val="-1"/>
          <w:sz w:val="24"/>
        </w:rPr>
        <w:t xml:space="preserve"> </w:t>
      </w:r>
      <w:r>
        <w:rPr>
          <w:sz w:val="24"/>
        </w:rPr>
        <w:t xml:space="preserve">required to make representations and to </w:t>
      </w:r>
      <w:proofErr w:type="gramStart"/>
      <w:r>
        <w:rPr>
          <w:sz w:val="24"/>
        </w:rPr>
        <w:t>enter</w:t>
      </w:r>
      <w:r>
        <w:rPr>
          <w:spacing w:val="-1"/>
          <w:sz w:val="24"/>
        </w:rPr>
        <w:t xml:space="preserve"> </w:t>
      </w:r>
      <w:r>
        <w:rPr>
          <w:sz w:val="24"/>
        </w:rPr>
        <w:t>into</w:t>
      </w:r>
      <w:proofErr w:type="gramEnd"/>
      <w:r>
        <w:rPr>
          <w:sz w:val="24"/>
        </w:rPr>
        <w:t xml:space="preserve"> covenants in connection with applicable federal tax and securities laws.</w:t>
      </w:r>
    </w:p>
    <w:p w14:paraId="4B363ECD" w14:textId="77777777" w:rsidR="00756DF3" w:rsidRDefault="00756DF3">
      <w:pPr>
        <w:jc w:val="both"/>
        <w:rPr>
          <w:sz w:val="24"/>
        </w:rPr>
        <w:sectPr w:rsidR="00756DF3">
          <w:footerReference w:type="default" r:id="rId18"/>
          <w:pgSz w:w="12240" w:h="15840"/>
          <w:pgMar w:top="1360" w:right="1280" w:bottom="1440" w:left="1320" w:header="0" w:footer="1255" w:gutter="0"/>
          <w:cols w:space="720"/>
        </w:sectPr>
      </w:pPr>
    </w:p>
    <w:p w14:paraId="7B141C21" w14:textId="77777777" w:rsidR="00756DF3" w:rsidRDefault="00E64AAB">
      <w:pPr>
        <w:pStyle w:val="BodyText"/>
        <w:spacing w:before="72"/>
        <w:ind w:left="685" w:right="722"/>
        <w:jc w:val="center"/>
      </w:pPr>
      <w:r>
        <w:rPr>
          <w:u w:val="single"/>
        </w:rPr>
        <w:lastRenderedPageBreak/>
        <w:t>Exhibit</w:t>
      </w:r>
      <w:r>
        <w:rPr>
          <w:spacing w:val="-1"/>
          <w:u w:val="single"/>
        </w:rPr>
        <w:t xml:space="preserve"> </w:t>
      </w:r>
      <w:r>
        <w:rPr>
          <w:spacing w:val="-10"/>
          <w:u w:val="single"/>
        </w:rPr>
        <w:t>A</w:t>
      </w:r>
    </w:p>
    <w:p w14:paraId="4D882023" w14:textId="77777777" w:rsidR="00756DF3" w:rsidRDefault="00E64AAB">
      <w:pPr>
        <w:pStyle w:val="BodyText"/>
        <w:spacing w:before="240"/>
        <w:ind w:left="685" w:right="725"/>
        <w:jc w:val="center"/>
      </w:pPr>
      <w:r>
        <w:rPr>
          <w:u w:val="single"/>
        </w:rPr>
        <w:t>(Description</w:t>
      </w:r>
      <w:r>
        <w:rPr>
          <w:spacing w:val="-4"/>
          <w:u w:val="single"/>
        </w:rPr>
        <w:t xml:space="preserve"> </w:t>
      </w:r>
      <w:r>
        <w:rPr>
          <w:u w:val="single"/>
        </w:rPr>
        <w:t>of</w:t>
      </w:r>
      <w:r>
        <w:rPr>
          <w:spacing w:val="-2"/>
          <w:u w:val="single"/>
        </w:rPr>
        <w:t xml:space="preserve"> </w:t>
      </w:r>
      <w:r>
        <w:rPr>
          <w:u w:val="single"/>
        </w:rPr>
        <w:t>Charter</w:t>
      </w:r>
      <w:r>
        <w:rPr>
          <w:spacing w:val="-2"/>
          <w:u w:val="single"/>
        </w:rPr>
        <w:t xml:space="preserve"> </w:t>
      </w:r>
      <w:r>
        <w:rPr>
          <w:u w:val="single"/>
        </w:rPr>
        <w:t>School</w:t>
      </w:r>
      <w:r>
        <w:rPr>
          <w:spacing w:val="-1"/>
          <w:u w:val="single"/>
        </w:rPr>
        <w:t xml:space="preserve"> </w:t>
      </w:r>
      <w:r>
        <w:rPr>
          <w:u w:val="single"/>
        </w:rPr>
        <w:t>Facilities</w:t>
      </w:r>
      <w:r>
        <w:rPr>
          <w:spacing w:val="-2"/>
          <w:u w:val="single"/>
        </w:rPr>
        <w:t xml:space="preserve"> </w:t>
      </w:r>
      <w:r>
        <w:rPr>
          <w:u w:val="single"/>
        </w:rPr>
        <w:t>—</w:t>
      </w:r>
      <w:r>
        <w:rPr>
          <w:spacing w:val="-1"/>
          <w:u w:val="single"/>
        </w:rPr>
        <w:t xml:space="preserve"> </w:t>
      </w:r>
      <w:r>
        <w:rPr>
          <w:u w:val="single"/>
        </w:rPr>
        <w:t>See</w:t>
      </w:r>
      <w:r>
        <w:rPr>
          <w:spacing w:val="-2"/>
          <w:u w:val="single"/>
        </w:rPr>
        <w:t xml:space="preserve"> </w:t>
      </w:r>
      <w:r>
        <w:rPr>
          <w:u w:val="single"/>
        </w:rPr>
        <w:t>Part</w:t>
      </w:r>
      <w:r>
        <w:rPr>
          <w:spacing w:val="1"/>
          <w:u w:val="single"/>
        </w:rPr>
        <w:t xml:space="preserve"> </w:t>
      </w:r>
      <w:r>
        <w:rPr>
          <w:spacing w:val="-5"/>
          <w:u w:val="single"/>
        </w:rPr>
        <w:t>IV)</w:t>
      </w:r>
    </w:p>
    <w:p w14:paraId="7A45CC2F" w14:textId="77777777" w:rsidR="00756DF3" w:rsidRDefault="00756DF3">
      <w:pPr>
        <w:jc w:val="center"/>
        <w:sectPr w:rsidR="00756DF3">
          <w:footerReference w:type="default" r:id="rId19"/>
          <w:pgSz w:w="12240" w:h="15840"/>
          <w:pgMar w:top="1360" w:right="1280" w:bottom="1440" w:left="1320" w:header="0" w:footer="1255" w:gutter="0"/>
          <w:cols w:space="720"/>
        </w:sectPr>
      </w:pPr>
    </w:p>
    <w:p w14:paraId="62B70F5F" w14:textId="77777777" w:rsidR="00756DF3" w:rsidRDefault="00E64AAB">
      <w:pPr>
        <w:pStyle w:val="BodyText"/>
        <w:spacing w:before="72"/>
        <w:ind w:left="685" w:right="518"/>
        <w:jc w:val="center"/>
      </w:pPr>
      <w:r>
        <w:rPr>
          <w:u w:val="single"/>
        </w:rPr>
        <w:lastRenderedPageBreak/>
        <w:t>Exhibit</w:t>
      </w:r>
      <w:r>
        <w:rPr>
          <w:spacing w:val="-1"/>
          <w:u w:val="single"/>
        </w:rPr>
        <w:t xml:space="preserve"> </w:t>
      </w:r>
      <w:r>
        <w:rPr>
          <w:spacing w:val="-10"/>
          <w:u w:val="single"/>
        </w:rPr>
        <w:t>B</w:t>
      </w:r>
    </w:p>
    <w:p w14:paraId="23D5A9B9" w14:textId="77777777" w:rsidR="00756DF3" w:rsidRDefault="00E64AAB">
      <w:pPr>
        <w:pStyle w:val="BodyText"/>
        <w:spacing w:before="276"/>
        <w:ind w:left="685" w:right="725"/>
        <w:jc w:val="center"/>
      </w:pPr>
      <w:r>
        <w:rPr>
          <w:u w:val="single"/>
        </w:rPr>
        <w:t>(Evidence</w:t>
      </w:r>
      <w:r>
        <w:rPr>
          <w:spacing w:val="-3"/>
          <w:u w:val="single"/>
        </w:rPr>
        <w:t xml:space="preserve"> </w:t>
      </w:r>
      <w:r>
        <w:rPr>
          <w:u w:val="single"/>
        </w:rPr>
        <w:t>of</w:t>
      </w:r>
      <w:r>
        <w:rPr>
          <w:spacing w:val="-2"/>
          <w:u w:val="single"/>
        </w:rPr>
        <w:t xml:space="preserve"> </w:t>
      </w:r>
      <w:r>
        <w:rPr>
          <w:u w:val="single"/>
        </w:rPr>
        <w:t>Charter</w:t>
      </w:r>
      <w:r>
        <w:rPr>
          <w:spacing w:val="-2"/>
          <w:u w:val="single"/>
        </w:rPr>
        <w:t xml:space="preserve"> </w:t>
      </w:r>
      <w:r>
        <w:rPr>
          <w:u w:val="single"/>
        </w:rPr>
        <w:t>School</w:t>
      </w:r>
      <w:r>
        <w:rPr>
          <w:spacing w:val="-1"/>
          <w:u w:val="single"/>
        </w:rPr>
        <w:t xml:space="preserve"> </w:t>
      </w:r>
      <w:r>
        <w:rPr>
          <w:u w:val="single"/>
        </w:rPr>
        <w:t>Facilities</w:t>
      </w:r>
      <w:r>
        <w:rPr>
          <w:spacing w:val="-2"/>
          <w:u w:val="single"/>
        </w:rPr>
        <w:t xml:space="preserve"> </w:t>
      </w:r>
      <w:r>
        <w:rPr>
          <w:u w:val="single"/>
        </w:rPr>
        <w:t>Control</w:t>
      </w:r>
      <w:r>
        <w:rPr>
          <w:spacing w:val="-1"/>
          <w:u w:val="single"/>
        </w:rPr>
        <w:t xml:space="preserve"> </w:t>
      </w:r>
      <w:r>
        <w:rPr>
          <w:u w:val="single"/>
        </w:rPr>
        <w:t>—</w:t>
      </w:r>
      <w:r>
        <w:rPr>
          <w:spacing w:val="-1"/>
          <w:u w:val="single"/>
        </w:rPr>
        <w:t xml:space="preserve"> </w:t>
      </w:r>
      <w:r>
        <w:rPr>
          <w:u w:val="single"/>
        </w:rPr>
        <w:t>See</w:t>
      </w:r>
      <w:r>
        <w:rPr>
          <w:spacing w:val="-2"/>
          <w:u w:val="single"/>
        </w:rPr>
        <w:t xml:space="preserve"> </w:t>
      </w:r>
      <w:r>
        <w:rPr>
          <w:u w:val="single"/>
        </w:rPr>
        <w:t>Part</w:t>
      </w:r>
      <w:r>
        <w:rPr>
          <w:spacing w:val="1"/>
          <w:u w:val="single"/>
        </w:rPr>
        <w:t xml:space="preserve"> </w:t>
      </w:r>
      <w:r>
        <w:rPr>
          <w:spacing w:val="-5"/>
          <w:u w:val="single"/>
        </w:rPr>
        <w:t>IV)</w:t>
      </w:r>
    </w:p>
    <w:p w14:paraId="56DCDB7F" w14:textId="77777777" w:rsidR="00756DF3" w:rsidRDefault="00756DF3">
      <w:pPr>
        <w:jc w:val="center"/>
        <w:sectPr w:rsidR="00756DF3">
          <w:footerReference w:type="default" r:id="rId20"/>
          <w:pgSz w:w="12240" w:h="15840"/>
          <w:pgMar w:top="1360" w:right="1280" w:bottom="1440" w:left="1320" w:header="0" w:footer="1255" w:gutter="0"/>
          <w:cols w:space="720"/>
        </w:sectPr>
      </w:pPr>
    </w:p>
    <w:p w14:paraId="71DD874D" w14:textId="77777777" w:rsidR="00756DF3" w:rsidRDefault="00E64AAB">
      <w:pPr>
        <w:pStyle w:val="BodyText"/>
        <w:spacing w:before="72"/>
        <w:ind w:left="685" w:right="518"/>
        <w:jc w:val="center"/>
      </w:pPr>
      <w:r>
        <w:rPr>
          <w:u w:val="single"/>
        </w:rPr>
        <w:lastRenderedPageBreak/>
        <w:t>Exhibit</w:t>
      </w:r>
      <w:r>
        <w:rPr>
          <w:spacing w:val="-1"/>
          <w:u w:val="single"/>
        </w:rPr>
        <w:t xml:space="preserve"> </w:t>
      </w:r>
      <w:r>
        <w:rPr>
          <w:spacing w:val="-10"/>
          <w:u w:val="single"/>
        </w:rPr>
        <w:t>C</w:t>
      </w:r>
    </w:p>
    <w:p w14:paraId="5A9C91F4" w14:textId="77777777" w:rsidR="00756DF3" w:rsidRDefault="00E64AAB">
      <w:pPr>
        <w:pStyle w:val="BodyText"/>
        <w:spacing w:before="276"/>
        <w:ind w:left="685" w:right="725"/>
        <w:jc w:val="center"/>
      </w:pPr>
      <w:r>
        <w:rPr>
          <w:u w:val="single"/>
        </w:rPr>
        <w:t>(Basic</w:t>
      </w:r>
      <w:r>
        <w:rPr>
          <w:spacing w:val="-3"/>
          <w:u w:val="single"/>
        </w:rPr>
        <w:t xml:space="preserve"> </w:t>
      </w:r>
      <w:r>
        <w:rPr>
          <w:u w:val="single"/>
        </w:rPr>
        <w:t>Charter</w:t>
      </w:r>
      <w:r>
        <w:rPr>
          <w:spacing w:val="-3"/>
          <w:u w:val="single"/>
        </w:rPr>
        <w:t xml:space="preserve"> </w:t>
      </w:r>
      <w:r>
        <w:rPr>
          <w:u w:val="single"/>
        </w:rPr>
        <w:t>School</w:t>
      </w:r>
      <w:r>
        <w:rPr>
          <w:spacing w:val="-2"/>
          <w:u w:val="single"/>
        </w:rPr>
        <w:t xml:space="preserve"> </w:t>
      </w:r>
      <w:r>
        <w:rPr>
          <w:u w:val="single"/>
        </w:rPr>
        <w:t>Documents</w:t>
      </w:r>
      <w:r>
        <w:rPr>
          <w:spacing w:val="-1"/>
          <w:u w:val="single"/>
        </w:rPr>
        <w:t xml:space="preserve"> </w:t>
      </w:r>
      <w:r>
        <w:rPr>
          <w:u w:val="single"/>
        </w:rPr>
        <w:t>—</w:t>
      </w:r>
      <w:r>
        <w:rPr>
          <w:spacing w:val="-2"/>
          <w:u w:val="single"/>
        </w:rPr>
        <w:t xml:space="preserve"> </w:t>
      </w:r>
      <w:r>
        <w:rPr>
          <w:u w:val="single"/>
        </w:rPr>
        <w:t>See</w:t>
      </w:r>
      <w:r>
        <w:rPr>
          <w:spacing w:val="-3"/>
          <w:u w:val="single"/>
        </w:rPr>
        <w:t xml:space="preserve"> </w:t>
      </w:r>
      <w:r>
        <w:rPr>
          <w:u w:val="single"/>
        </w:rPr>
        <w:t>Part</w:t>
      </w:r>
      <w:r>
        <w:rPr>
          <w:spacing w:val="-1"/>
          <w:u w:val="single"/>
        </w:rPr>
        <w:t xml:space="preserve"> </w:t>
      </w:r>
      <w:r>
        <w:rPr>
          <w:spacing w:val="-5"/>
          <w:u w:val="single"/>
        </w:rPr>
        <w:t>V)</w:t>
      </w:r>
    </w:p>
    <w:p w14:paraId="37BC705B" w14:textId="77777777" w:rsidR="00756DF3" w:rsidRDefault="00756DF3">
      <w:pPr>
        <w:jc w:val="center"/>
        <w:rPr>
          <w:ins w:id="321" w:author="Japheth Mcgee" w:date="2025-04-21T11:26:00Z" w16du:dateUtc="2025-04-21T17:26:00Z"/>
          <w:sz w:val="24"/>
          <w:szCs w:val="24"/>
          <w:u w:val="single"/>
        </w:rPr>
      </w:pPr>
    </w:p>
    <w:p w14:paraId="50CC6867" w14:textId="77777777" w:rsidR="00BE1994" w:rsidRPr="00BE1994" w:rsidRDefault="00BE1994" w:rsidP="00BE1994">
      <w:pPr>
        <w:rPr>
          <w:ins w:id="322" w:author="Japheth Mcgee" w:date="2025-04-21T11:26:00Z" w16du:dateUtc="2025-04-21T17:26:00Z"/>
        </w:rPr>
      </w:pPr>
    </w:p>
    <w:p w14:paraId="19A994F1" w14:textId="77777777" w:rsidR="00BE1994" w:rsidRPr="00BE1994" w:rsidRDefault="00BE1994" w:rsidP="00BE1994">
      <w:pPr>
        <w:rPr>
          <w:ins w:id="323" w:author="Japheth Mcgee" w:date="2025-04-21T11:26:00Z" w16du:dateUtc="2025-04-21T17:26:00Z"/>
        </w:rPr>
      </w:pPr>
    </w:p>
    <w:p w14:paraId="02AE5763" w14:textId="77777777" w:rsidR="00BE1994" w:rsidRPr="00BE1994" w:rsidRDefault="00BE1994" w:rsidP="00BE1994">
      <w:pPr>
        <w:rPr>
          <w:ins w:id="324" w:author="Japheth Mcgee" w:date="2025-04-21T11:26:00Z" w16du:dateUtc="2025-04-21T17:26:00Z"/>
        </w:rPr>
      </w:pPr>
    </w:p>
    <w:p w14:paraId="44021B31" w14:textId="77777777" w:rsidR="00BE1994" w:rsidRPr="00BE1994" w:rsidRDefault="00BE1994" w:rsidP="00BE1994">
      <w:pPr>
        <w:rPr>
          <w:ins w:id="325" w:author="Japheth Mcgee" w:date="2025-04-21T11:26:00Z" w16du:dateUtc="2025-04-21T17:26:00Z"/>
        </w:rPr>
      </w:pPr>
    </w:p>
    <w:p w14:paraId="091DE7D7" w14:textId="77777777" w:rsidR="00BE1994" w:rsidRPr="00BE1994" w:rsidRDefault="00BE1994" w:rsidP="00BE1994">
      <w:pPr>
        <w:rPr>
          <w:ins w:id="326" w:author="Japheth Mcgee" w:date="2025-04-21T11:26:00Z" w16du:dateUtc="2025-04-21T17:26:00Z"/>
        </w:rPr>
      </w:pPr>
    </w:p>
    <w:p w14:paraId="3B251AC0" w14:textId="77777777" w:rsidR="00BE1994" w:rsidRPr="00BE1994" w:rsidRDefault="00BE1994" w:rsidP="00BE1994">
      <w:pPr>
        <w:rPr>
          <w:ins w:id="327" w:author="Japheth Mcgee" w:date="2025-04-21T11:26:00Z" w16du:dateUtc="2025-04-21T17:26:00Z"/>
        </w:rPr>
      </w:pPr>
    </w:p>
    <w:p w14:paraId="5E21C2B4" w14:textId="77777777" w:rsidR="00BE1994" w:rsidRPr="00BE1994" w:rsidRDefault="00BE1994" w:rsidP="00BE1994">
      <w:pPr>
        <w:rPr>
          <w:ins w:id="328" w:author="Japheth Mcgee" w:date="2025-04-21T11:26:00Z" w16du:dateUtc="2025-04-21T17:26:00Z"/>
        </w:rPr>
      </w:pPr>
    </w:p>
    <w:p w14:paraId="75CB5465" w14:textId="77777777" w:rsidR="00BE1994" w:rsidRPr="00BE1994" w:rsidRDefault="00BE1994" w:rsidP="00BE1994">
      <w:pPr>
        <w:rPr>
          <w:ins w:id="329" w:author="Japheth Mcgee" w:date="2025-04-21T11:26:00Z" w16du:dateUtc="2025-04-21T17:26:00Z"/>
        </w:rPr>
      </w:pPr>
    </w:p>
    <w:p w14:paraId="64D20B52" w14:textId="77777777" w:rsidR="00BE1994" w:rsidRPr="00BE1994" w:rsidRDefault="00BE1994" w:rsidP="00BE1994">
      <w:pPr>
        <w:rPr>
          <w:ins w:id="330" w:author="Japheth Mcgee" w:date="2025-04-21T11:26:00Z" w16du:dateUtc="2025-04-21T17:26:00Z"/>
        </w:rPr>
      </w:pPr>
    </w:p>
    <w:p w14:paraId="1EFDE69A" w14:textId="77777777" w:rsidR="00BE1994" w:rsidRPr="00BE1994" w:rsidRDefault="00BE1994" w:rsidP="00BE1994">
      <w:pPr>
        <w:rPr>
          <w:ins w:id="331" w:author="Japheth Mcgee" w:date="2025-04-21T11:26:00Z" w16du:dateUtc="2025-04-21T17:26:00Z"/>
        </w:rPr>
      </w:pPr>
    </w:p>
    <w:p w14:paraId="2AED2977" w14:textId="77777777" w:rsidR="00BE1994" w:rsidRPr="00BE1994" w:rsidRDefault="00BE1994" w:rsidP="00BE1994">
      <w:pPr>
        <w:rPr>
          <w:ins w:id="332" w:author="Japheth Mcgee" w:date="2025-04-21T11:26:00Z" w16du:dateUtc="2025-04-21T17:26:00Z"/>
        </w:rPr>
      </w:pPr>
    </w:p>
    <w:p w14:paraId="63DA7D08" w14:textId="77777777" w:rsidR="00BE1994" w:rsidRPr="00BE1994" w:rsidRDefault="00BE1994" w:rsidP="00BE1994">
      <w:pPr>
        <w:rPr>
          <w:ins w:id="333" w:author="Japheth Mcgee" w:date="2025-04-21T11:26:00Z" w16du:dateUtc="2025-04-21T17:26:00Z"/>
        </w:rPr>
      </w:pPr>
    </w:p>
    <w:p w14:paraId="7E81BF4E" w14:textId="77777777" w:rsidR="00BE1994" w:rsidRPr="00BE1994" w:rsidRDefault="00BE1994" w:rsidP="00BE1994">
      <w:pPr>
        <w:rPr>
          <w:ins w:id="334" w:author="Japheth Mcgee" w:date="2025-04-21T11:26:00Z" w16du:dateUtc="2025-04-21T17:26:00Z"/>
        </w:rPr>
      </w:pPr>
    </w:p>
    <w:p w14:paraId="38BA2DE2" w14:textId="77777777" w:rsidR="00BE1994" w:rsidRPr="00BE1994" w:rsidRDefault="00BE1994" w:rsidP="00BE1994">
      <w:pPr>
        <w:rPr>
          <w:ins w:id="335" w:author="Japheth Mcgee" w:date="2025-04-21T11:26:00Z" w16du:dateUtc="2025-04-21T17:26:00Z"/>
        </w:rPr>
      </w:pPr>
    </w:p>
    <w:p w14:paraId="78EAF40A" w14:textId="77777777" w:rsidR="00BE1994" w:rsidRPr="00BE1994" w:rsidRDefault="00BE1994" w:rsidP="00BE1994">
      <w:pPr>
        <w:rPr>
          <w:ins w:id="336" w:author="Japheth Mcgee" w:date="2025-04-21T11:26:00Z" w16du:dateUtc="2025-04-21T17:26:00Z"/>
        </w:rPr>
      </w:pPr>
    </w:p>
    <w:p w14:paraId="0A8967AA" w14:textId="77777777" w:rsidR="00BE1994" w:rsidRPr="00BE1994" w:rsidRDefault="00BE1994" w:rsidP="00BE1994">
      <w:pPr>
        <w:rPr>
          <w:ins w:id="337" w:author="Japheth Mcgee" w:date="2025-04-21T11:26:00Z" w16du:dateUtc="2025-04-21T17:26:00Z"/>
        </w:rPr>
      </w:pPr>
    </w:p>
    <w:p w14:paraId="34ED8C2F" w14:textId="77777777" w:rsidR="00BE1994" w:rsidRPr="00BE1994" w:rsidRDefault="00BE1994" w:rsidP="00BE1994">
      <w:pPr>
        <w:rPr>
          <w:ins w:id="338" w:author="Japheth Mcgee" w:date="2025-04-21T11:26:00Z" w16du:dateUtc="2025-04-21T17:26:00Z"/>
        </w:rPr>
      </w:pPr>
    </w:p>
    <w:p w14:paraId="443B2F8E" w14:textId="77777777" w:rsidR="00BE1994" w:rsidRPr="00BE1994" w:rsidRDefault="00BE1994" w:rsidP="00BE1994">
      <w:pPr>
        <w:rPr>
          <w:ins w:id="339" w:author="Japheth Mcgee" w:date="2025-04-21T11:26:00Z" w16du:dateUtc="2025-04-21T17:26:00Z"/>
        </w:rPr>
      </w:pPr>
    </w:p>
    <w:p w14:paraId="5E1819CF" w14:textId="77777777" w:rsidR="00BE1994" w:rsidRPr="00BE1994" w:rsidRDefault="00BE1994" w:rsidP="00BE1994">
      <w:pPr>
        <w:rPr>
          <w:ins w:id="340" w:author="Japheth Mcgee" w:date="2025-04-21T11:26:00Z" w16du:dateUtc="2025-04-21T17:26:00Z"/>
        </w:rPr>
      </w:pPr>
    </w:p>
    <w:p w14:paraId="5244B51A" w14:textId="77777777" w:rsidR="00BE1994" w:rsidRPr="00BE1994" w:rsidRDefault="00BE1994" w:rsidP="00BE1994">
      <w:pPr>
        <w:rPr>
          <w:ins w:id="341" w:author="Japheth Mcgee" w:date="2025-04-21T11:26:00Z" w16du:dateUtc="2025-04-21T17:26:00Z"/>
        </w:rPr>
      </w:pPr>
    </w:p>
    <w:p w14:paraId="4A7BD249" w14:textId="77777777" w:rsidR="00BE1994" w:rsidRPr="00BE1994" w:rsidRDefault="00BE1994" w:rsidP="00BE1994">
      <w:pPr>
        <w:rPr>
          <w:ins w:id="342" w:author="Japheth Mcgee" w:date="2025-04-21T11:26:00Z" w16du:dateUtc="2025-04-21T17:26:00Z"/>
        </w:rPr>
      </w:pPr>
    </w:p>
    <w:p w14:paraId="0CB24DF8" w14:textId="77777777" w:rsidR="00BE1994" w:rsidRPr="00BE1994" w:rsidRDefault="00BE1994" w:rsidP="00BE1994">
      <w:pPr>
        <w:rPr>
          <w:ins w:id="343" w:author="Japheth Mcgee" w:date="2025-04-21T11:26:00Z" w16du:dateUtc="2025-04-21T17:26:00Z"/>
        </w:rPr>
      </w:pPr>
    </w:p>
    <w:p w14:paraId="72DC7A13" w14:textId="77777777" w:rsidR="00BE1994" w:rsidRPr="00BE1994" w:rsidRDefault="00BE1994" w:rsidP="00BE1994">
      <w:pPr>
        <w:rPr>
          <w:ins w:id="344" w:author="Japheth Mcgee" w:date="2025-04-21T11:26:00Z" w16du:dateUtc="2025-04-21T17:26:00Z"/>
        </w:rPr>
      </w:pPr>
    </w:p>
    <w:p w14:paraId="464D4FF0" w14:textId="77777777" w:rsidR="00BE1994" w:rsidRPr="00BE1994" w:rsidRDefault="00BE1994" w:rsidP="00BE1994">
      <w:pPr>
        <w:rPr>
          <w:ins w:id="345" w:author="Japheth Mcgee" w:date="2025-04-21T11:26:00Z" w16du:dateUtc="2025-04-21T17:26:00Z"/>
        </w:rPr>
      </w:pPr>
    </w:p>
    <w:p w14:paraId="6F5A8ECB" w14:textId="77777777" w:rsidR="00BE1994" w:rsidRPr="00BE1994" w:rsidRDefault="00BE1994" w:rsidP="00BE1994">
      <w:pPr>
        <w:rPr>
          <w:ins w:id="346" w:author="Japheth Mcgee" w:date="2025-04-21T11:26:00Z" w16du:dateUtc="2025-04-21T17:26:00Z"/>
        </w:rPr>
      </w:pPr>
    </w:p>
    <w:p w14:paraId="25390AED" w14:textId="77777777" w:rsidR="00BE1994" w:rsidRPr="00BE1994" w:rsidRDefault="00BE1994" w:rsidP="00BE1994">
      <w:pPr>
        <w:rPr>
          <w:ins w:id="347" w:author="Japheth Mcgee" w:date="2025-04-21T11:26:00Z" w16du:dateUtc="2025-04-21T17:26:00Z"/>
        </w:rPr>
      </w:pPr>
    </w:p>
    <w:p w14:paraId="75459F8C" w14:textId="77777777" w:rsidR="00BE1994" w:rsidRPr="00BE1994" w:rsidRDefault="00BE1994" w:rsidP="00BE1994">
      <w:pPr>
        <w:rPr>
          <w:ins w:id="348" w:author="Japheth Mcgee" w:date="2025-04-21T11:26:00Z" w16du:dateUtc="2025-04-21T17:26:00Z"/>
        </w:rPr>
      </w:pPr>
    </w:p>
    <w:p w14:paraId="18804DFC" w14:textId="77777777" w:rsidR="00BE1994" w:rsidRPr="00BE1994" w:rsidRDefault="00BE1994" w:rsidP="00BE1994">
      <w:pPr>
        <w:rPr>
          <w:ins w:id="349" w:author="Japheth Mcgee" w:date="2025-04-21T11:26:00Z" w16du:dateUtc="2025-04-21T17:26:00Z"/>
        </w:rPr>
      </w:pPr>
    </w:p>
    <w:p w14:paraId="6431F5E0" w14:textId="77777777" w:rsidR="00BE1994" w:rsidRPr="00BE1994" w:rsidRDefault="00BE1994" w:rsidP="00BE1994">
      <w:pPr>
        <w:rPr>
          <w:ins w:id="350" w:author="Japheth Mcgee" w:date="2025-04-21T11:26:00Z" w16du:dateUtc="2025-04-21T17:26:00Z"/>
        </w:rPr>
      </w:pPr>
    </w:p>
    <w:p w14:paraId="3741A7E7" w14:textId="77777777" w:rsidR="00BE1994" w:rsidRPr="00BE1994" w:rsidRDefault="00BE1994" w:rsidP="00BE1994">
      <w:pPr>
        <w:rPr>
          <w:ins w:id="351" w:author="Japheth Mcgee" w:date="2025-04-21T11:26:00Z" w16du:dateUtc="2025-04-21T17:26:00Z"/>
        </w:rPr>
      </w:pPr>
    </w:p>
    <w:p w14:paraId="7A31466C" w14:textId="77777777" w:rsidR="00BE1994" w:rsidRPr="00BE1994" w:rsidRDefault="00BE1994" w:rsidP="00BE1994">
      <w:pPr>
        <w:rPr>
          <w:ins w:id="352" w:author="Japheth Mcgee" w:date="2025-04-21T11:26:00Z" w16du:dateUtc="2025-04-21T17:26:00Z"/>
        </w:rPr>
      </w:pPr>
    </w:p>
    <w:p w14:paraId="544C2C3A" w14:textId="77777777" w:rsidR="00BE1994" w:rsidRPr="00BE1994" w:rsidRDefault="00BE1994" w:rsidP="00BE1994">
      <w:pPr>
        <w:rPr>
          <w:ins w:id="353" w:author="Japheth Mcgee" w:date="2025-04-21T11:26:00Z" w16du:dateUtc="2025-04-21T17:26:00Z"/>
        </w:rPr>
      </w:pPr>
    </w:p>
    <w:p w14:paraId="6783EAE3" w14:textId="77777777" w:rsidR="00BE1994" w:rsidRPr="00BE1994" w:rsidRDefault="00BE1994" w:rsidP="00BE1994">
      <w:pPr>
        <w:rPr>
          <w:ins w:id="354" w:author="Japheth Mcgee" w:date="2025-04-21T11:26:00Z" w16du:dateUtc="2025-04-21T17:26:00Z"/>
        </w:rPr>
      </w:pPr>
    </w:p>
    <w:p w14:paraId="357E076D" w14:textId="77777777" w:rsidR="00BE1994" w:rsidRPr="00BE1994" w:rsidRDefault="00BE1994" w:rsidP="00BE1994">
      <w:pPr>
        <w:rPr>
          <w:ins w:id="355" w:author="Japheth Mcgee" w:date="2025-04-21T11:26:00Z" w16du:dateUtc="2025-04-21T17:26:00Z"/>
        </w:rPr>
      </w:pPr>
    </w:p>
    <w:p w14:paraId="09F078FB" w14:textId="77777777" w:rsidR="00BE1994" w:rsidRPr="00BE1994" w:rsidRDefault="00BE1994" w:rsidP="00BE1994">
      <w:pPr>
        <w:rPr>
          <w:ins w:id="356" w:author="Japheth Mcgee" w:date="2025-04-21T11:26:00Z" w16du:dateUtc="2025-04-21T17:26:00Z"/>
        </w:rPr>
      </w:pPr>
    </w:p>
    <w:p w14:paraId="52FB49D5" w14:textId="77777777" w:rsidR="00BE1994" w:rsidRPr="00BE1994" w:rsidRDefault="00BE1994" w:rsidP="00BE1994">
      <w:pPr>
        <w:rPr>
          <w:ins w:id="357" w:author="Japheth Mcgee" w:date="2025-04-21T11:26:00Z" w16du:dateUtc="2025-04-21T17:26:00Z"/>
        </w:rPr>
      </w:pPr>
    </w:p>
    <w:p w14:paraId="4485A3F8" w14:textId="77777777" w:rsidR="00BE1994" w:rsidRPr="00BE1994" w:rsidRDefault="00BE1994" w:rsidP="00BE1994">
      <w:pPr>
        <w:rPr>
          <w:ins w:id="358" w:author="Japheth Mcgee" w:date="2025-04-21T11:26:00Z" w16du:dateUtc="2025-04-21T17:26:00Z"/>
        </w:rPr>
      </w:pPr>
    </w:p>
    <w:p w14:paraId="7E02FE1F" w14:textId="77777777" w:rsidR="00BE1994" w:rsidRDefault="00BE1994" w:rsidP="00BE1994">
      <w:pPr>
        <w:rPr>
          <w:ins w:id="359" w:author="Japheth Mcgee" w:date="2025-04-21T11:26:00Z" w16du:dateUtc="2025-04-21T17:26:00Z"/>
          <w:sz w:val="24"/>
          <w:szCs w:val="24"/>
          <w:u w:val="single"/>
        </w:rPr>
      </w:pPr>
    </w:p>
    <w:p w14:paraId="33784D7F" w14:textId="77777777" w:rsidR="00BE1994" w:rsidRPr="00BE1994" w:rsidRDefault="00BE1994" w:rsidP="00BE1994">
      <w:pPr>
        <w:rPr>
          <w:ins w:id="360" w:author="Japheth Mcgee" w:date="2025-04-21T11:26:00Z" w16du:dateUtc="2025-04-21T17:26:00Z"/>
        </w:rPr>
      </w:pPr>
    </w:p>
    <w:p w14:paraId="5F2412DC" w14:textId="2D6FBF00" w:rsidR="00BE1994" w:rsidRDefault="00BE1994" w:rsidP="00BE1994">
      <w:pPr>
        <w:tabs>
          <w:tab w:val="left" w:pos="2460"/>
        </w:tabs>
        <w:rPr>
          <w:ins w:id="361" w:author="Japheth Mcgee" w:date="2025-04-21T11:26:00Z" w16du:dateUtc="2025-04-21T17:26:00Z"/>
          <w:sz w:val="24"/>
          <w:szCs w:val="24"/>
          <w:u w:val="single"/>
        </w:rPr>
      </w:pPr>
    </w:p>
    <w:p w14:paraId="34BB9052" w14:textId="77777777" w:rsidR="00BE1994" w:rsidRDefault="00BE1994" w:rsidP="00BE1994">
      <w:pPr>
        <w:tabs>
          <w:tab w:val="left" w:pos="2460"/>
        </w:tabs>
        <w:rPr>
          <w:ins w:id="362" w:author="Japheth Mcgee" w:date="2025-04-21T11:26:00Z" w16du:dateUtc="2025-04-21T17:26:00Z"/>
          <w:sz w:val="24"/>
          <w:szCs w:val="24"/>
          <w:u w:val="single"/>
        </w:rPr>
      </w:pPr>
    </w:p>
    <w:p w14:paraId="7B018BBD" w14:textId="77777777" w:rsidR="00BE1994" w:rsidRDefault="00BE1994" w:rsidP="00BE1994">
      <w:pPr>
        <w:tabs>
          <w:tab w:val="left" w:pos="2460"/>
        </w:tabs>
        <w:rPr>
          <w:ins w:id="363" w:author="Japheth Mcgee" w:date="2025-04-21T11:26:00Z" w16du:dateUtc="2025-04-21T17:26:00Z"/>
          <w:sz w:val="24"/>
          <w:szCs w:val="24"/>
          <w:u w:val="single"/>
        </w:rPr>
      </w:pPr>
    </w:p>
    <w:p w14:paraId="0952C000" w14:textId="77777777" w:rsidR="00BE1994" w:rsidRDefault="00BE1994" w:rsidP="00BE1994">
      <w:pPr>
        <w:tabs>
          <w:tab w:val="left" w:pos="2460"/>
        </w:tabs>
        <w:rPr>
          <w:ins w:id="364" w:author="Japheth Mcgee" w:date="2025-04-21T11:26:00Z" w16du:dateUtc="2025-04-21T17:26:00Z"/>
          <w:sz w:val="24"/>
          <w:szCs w:val="24"/>
          <w:u w:val="single"/>
        </w:rPr>
      </w:pPr>
    </w:p>
    <w:p w14:paraId="353A3A89" w14:textId="77777777" w:rsidR="00BE1994" w:rsidRDefault="00BE1994" w:rsidP="00BE1994">
      <w:pPr>
        <w:tabs>
          <w:tab w:val="left" w:pos="2460"/>
        </w:tabs>
        <w:rPr>
          <w:ins w:id="365" w:author="Japheth Mcgee" w:date="2025-04-21T11:26:00Z" w16du:dateUtc="2025-04-21T17:26:00Z"/>
          <w:sz w:val="24"/>
          <w:szCs w:val="24"/>
          <w:u w:val="single"/>
        </w:rPr>
      </w:pPr>
    </w:p>
    <w:p w14:paraId="02D6CC6A" w14:textId="77777777" w:rsidR="00BE1994" w:rsidRDefault="00BE1994" w:rsidP="00BE1994">
      <w:pPr>
        <w:tabs>
          <w:tab w:val="left" w:pos="2460"/>
        </w:tabs>
        <w:rPr>
          <w:ins w:id="366" w:author="Japheth Mcgee" w:date="2025-04-21T11:26:00Z" w16du:dateUtc="2025-04-21T17:26:00Z"/>
          <w:sz w:val="24"/>
          <w:szCs w:val="24"/>
          <w:u w:val="single"/>
        </w:rPr>
      </w:pPr>
    </w:p>
    <w:p w14:paraId="43981695" w14:textId="05F474B7" w:rsidR="00BE1994" w:rsidRPr="00BE1994" w:rsidRDefault="00BE1994" w:rsidP="00BE1994">
      <w:pPr>
        <w:tabs>
          <w:tab w:val="left" w:pos="2460"/>
        </w:tabs>
        <w:sectPr w:rsidR="00BE1994" w:rsidRPr="00BE1994">
          <w:footerReference w:type="default" r:id="rId21"/>
          <w:pgSz w:w="12240" w:h="15840"/>
          <w:pgMar w:top="1360" w:right="1280" w:bottom="1440" w:left="1320" w:header="0" w:footer="1255" w:gutter="0"/>
          <w:cols w:space="720"/>
        </w:sectPr>
        <w:pPrChange w:id="385" w:author="Japheth Mcgee" w:date="2025-04-21T11:26:00Z" w16du:dateUtc="2025-04-21T17:26:00Z">
          <w:pPr>
            <w:jc w:val="center"/>
          </w:pPr>
        </w:pPrChange>
      </w:pPr>
      <w:ins w:id="386" w:author="Japheth Mcgee" w:date="2025-04-21T11:26:00Z" w16du:dateUtc="2025-04-21T17:26:00Z">
        <w:r>
          <w:tab/>
        </w:r>
      </w:ins>
    </w:p>
    <w:p w14:paraId="3CA71CE8" w14:textId="77777777" w:rsidR="00756DF3" w:rsidRDefault="00E64AAB">
      <w:pPr>
        <w:pStyle w:val="BodyText"/>
        <w:spacing w:before="72"/>
        <w:ind w:left="685" w:right="722"/>
        <w:jc w:val="center"/>
      </w:pPr>
      <w:r>
        <w:rPr>
          <w:u w:val="single"/>
        </w:rPr>
        <w:lastRenderedPageBreak/>
        <w:t>Exhibit</w:t>
      </w:r>
      <w:r>
        <w:rPr>
          <w:spacing w:val="-1"/>
          <w:u w:val="single"/>
        </w:rPr>
        <w:t xml:space="preserve"> </w:t>
      </w:r>
      <w:r>
        <w:rPr>
          <w:spacing w:val="-10"/>
          <w:u w:val="single"/>
        </w:rPr>
        <w:t>D</w:t>
      </w:r>
    </w:p>
    <w:p w14:paraId="6FD205C3" w14:textId="77777777" w:rsidR="00F34F35" w:rsidRDefault="00E64AAB">
      <w:pPr>
        <w:pStyle w:val="BodyText"/>
        <w:spacing w:before="276"/>
        <w:ind w:left="685" w:right="725"/>
        <w:jc w:val="center"/>
        <w:rPr>
          <w:del w:id="387" w:author="Japheth Mcgee" w:date="2025-04-21T11:26:00Z" w16du:dateUtc="2025-04-21T17:26:00Z"/>
        </w:rPr>
      </w:pPr>
      <w:r>
        <w:rPr>
          <w:u w:val="single"/>
        </w:rPr>
        <w:t>(Available</w:t>
      </w:r>
      <w:r>
        <w:rPr>
          <w:spacing w:val="-4"/>
          <w:u w:val="single"/>
        </w:rPr>
        <w:t xml:space="preserve"> </w:t>
      </w:r>
      <w:r>
        <w:rPr>
          <w:u w:val="single"/>
        </w:rPr>
        <w:t>Items</w:t>
      </w:r>
      <w:r>
        <w:rPr>
          <w:spacing w:val="-2"/>
          <w:u w:val="single"/>
        </w:rPr>
        <w:t xml:space="preserve"> </w:t>
      </w:r>
      <w:r>
        <w:rPr>
          <w:u w:val="single"/>
        </w:rPr>
        <w:t>listed</w:t>
      </w:r>
      <w:r>
        <w:rPr>
          <w:spacing w:val="-2"/>
          <w:u w:val="single"/>
        </w:rPr>
        <w:t xml:space="preserve"> </w:t>
      </w:r>
      <w:r>
        <w:rPr>
          <w:u w:val="single"/>
        </w:rPr>
        <w:t>on</w:t>
      </w:r>
      <w:r>
        <w:rPr>
          <w:spacing w:val="-2"/>
          <w:u w:val="single"/>
        </w:rPr>
        <w:t xml:space="preserve"> </w:t>
      </w:r>
      <w:r>
        <w:rPr>
          <w:u w:val="single"/>
        </w:rPr>
        <w:t>Schedule</w:t>
      </w:r>
      <w:r>
        <w:rPr>
          <w:spacing w:val="-2"/>
          <w:u w:val="single"/>
        </w:rPr>
        <w:t xml:space="preserve"> </w:t>
      </w:r>
      <w:r>
        <w:rPr>
          <w:spacing w:val="-5"/>
          <w:u w:val="single"/>
        </w:rPr>
        <w:t>1</w:t>
      </w:r>
      <w:r w:rsidR="00716365">
        <w:rPr>
          <w:spacing w:val="-5"/>
          <w:u w:val="single"/>
        </w:rPr>
        <w:t>)</w:t>
      </w:r>
    </w:p>
    <w:p w14:paraId="6733ED45" w14:textId="77777777" w:rsidR="00F34F35" w:rsidRDefault="00F34F35">
      <w:pPr>
        <w:jc w:val="center"/>
        <w:rPr>
          <w:del w:id="388" w:author="Japheth Mcgee" w:date="2025-04-21T11:26:00Z" w16du:dateUtc="2025-04-21T17:26:00Z"/>
        </w:rPr>
        <w:sectPr w:rsidR="00F34F35">
          <w:footerReference w:type="default" r:id="rId22"/>
          <w:pgSz w:w="12240" w:h="15840"/>
          <w:pgMar w:top="1360" w:right="1280" w:bottom="1440" w:left="1320" w:header="0" w:footer="1255" w:gutter="0"/>
          <w:cols w:space="720"/>
        </w:sectPr>
      </w:pPr>
    </w:p>
    <w:p w14:paraId="4E224B67" w14:textId="77777777" w:rsidR="00F34F35" w:rsidRDefault="00F34F35">
      <w:pPr>
        <w:pStyle w:val="BodyText"/>
        <w:rPr>
          <w:del w:id="407" w:author="Japheth Mcgee" w:date="2025-04-21T11:26:00Z" w16du:dateUtc="2025-04-21T17:26:00Z"/>
          <w:sz w:val="20"/>
        </w:rPr>
      </w:pPr>
    </w:p>
    <w:p w14:paraId="14B3985F" w14:textId="77777777" w:rsidR="00F34F35" w:rsidRDefault="00F34F35">
      <w:pPr>
        <w:pStyle w:val="BodyText"/>
        <w:spacing w:before="152"/>
        <w:rPr>
          <w:del w:id="408" w:author="Japheth Mcgee" w:date="2025-04-21T11:26:00Z" w16du:dateUtc="2025-04-21T17:26:00Z"/>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42"/>
        <w:gridCol w:w="812"/>
        <w:gridCol w:w="999"/>
        <w:gridCol w:w="999"/>
        <w:gridCol w:w="929"/>
        <w:gridCol w:w="963"/>
        <w:gridCol w:w="1143"/>
        <w:gridCol w:w="721"/>
        <w:gridCol w:w="920"/>
        <w:gridCol w:w="954"/>
        <w:gridCol w:w="858"/>
        <w:gridCol w:w="1062"/>
        <w:gridCol w:w="884"/>
        <w:gridCol w:w="937"/>
        <w:gridCol w:w="1143"/>
      </w:tblGrid>
      <w:tr w:rsidR="00F34F35" w14:paraId="32C43130" w14:textId="77777777">
        <w:trPr>
          <w:trHeight w:val="315"/>
          <w:del w:id="409" w:author="Japheth Mcgee" w:date="2025-04-21T11:26:00Z" w16du:dateUtc="2025-04-21T17:26:00Z"/>
        </w:trPr>
        <w:tc>
          <w:tcPr>
            <w:tcW w:w="14066" w:type="dxa"/>
            <w:gridSpan w:val="15"/>
            <w:tcBorders>
              <w:bottom w:val="single" w:sz="4" w:space="0" w:color="000000"/>
            </w:tcBorders>
          </w:tcPr>
          <w:p w14:paraId="48E921D8" w14:textId="77777777" w:rsidR="00F34F35" w:rsidRDefault="008F64EE">
            <w:pPr>
              <w:pStyle w:val="TableParagraph"/>
              <w:spacing w:before="63"/>
              <w:ind w:left="107"/>
              <w:rPr>
                <w:del w:id="410" w:author="Japheth Mcgee" w:date="2025-04-21T11:26:00Z" w16du:dateUtc="2025-04-21T17:26:00Z"/>
                <w:b/>
                <w:sz w:val="16"/>
              </w:rPr>
            </w:pPr>
            <w:del w:id="411" w:author="Japheth Mcgee" w:date="2025-04-21T11:26:00Z" w16du:dateUtc="2025-04-21T17:26:00Z">
              <w:r>
                <w:rPr>
                  <w:b/>
                  <w:sz w:val="16"/>
                </w:rPr>
                <w:delText>Charter</w:delText>
              </w:r>
              <w:r>
                <w:rPr>
                  <w:b/>
                  <w:spacing w:val="-7"/>
                  <w:sz w:val="16"/>
                </w:rPr>
                <w:delText xml:space="preserve"> </w:delText>
              </w:r>
              <w:r>
                <w:rPr>
                  <w:b/>
                  <w:sz w:val="16"/>
                </w:rPr>
                <w:delText>School</w:delText>
              </w:r>
              <w:r>
                <w:rPr>
                  <w:b/>
                  <w:spacing w:val="-2"/>
                  <w:sz w:val="16"/>
                </w:rPr>
                <w:delText xml:space="preserve"> Name:</w:delText>
              </w:r>
            </w:del>
          </w:p>
        </w:tc>
      </w:tr>
      <w:tr w:rsidR="00F34F35" w14:paraId="2D0DFAEB" w14:textId="77777777">
        <w:trPr>
          <w:trHeight w:val="299"/>
          <w:del w:id="412" w:author="Japheth Mcgee" w:date="2025-04-21T11:26:00Z" w16du:dateUtc="2025-04-21T17:26:00Z"/>
        </w:trPr>
        <w:tc>
          <w:tcPr>
            <w:tcW w:w="14066" w:type="dxa"/>
            <w:gridSpan w:val="15"/>
            <w:tcBorders>
              <w:top w:val="single" w:sz="4" w:space="0" w:color="000000"/>
              <w:bottom w:val="single" w:sz="4" w:space="0" w:color="000000"/>
            </w:tcBorders>
          </w:tcPr>
          <w:p w14:paraId="2B9FD07C" w14:textId="77777777" w:rsidR="00F34F35" w:rsidRDefault="008F64EE">
            <w:pPr>
              <w:pStyle w:val="TableParagraph"/>
              <w:spacing w:before="112" w:line="168" w:lineRule="exact"/>
              <w:ind w:left="18" w:right="3"/>
              <w:jc w:val="center"/>
              <w:rPr>
                <w:del w:id="413" w:author="Japheth Mcgee" w:date="2025-04-21T11:26:00Z" w16du:dateUtc="2025-04-21T17:26:00Z"/>
                <w:b/>
                <w:sz w:val="16"/>
              </w:rPr>
            </w:pPr>
            <w:del w:id="414" w:author="Japheth Mcgee" w:date="2025-04-21T11:26:00Z" w16du:dateUtc="2025-04-21T17:26:00Z">
              <w:r>
                <w:rPr>
                  <w:b/>
                  <w:sz w:val="16"/>
                </w:rPr>
                <w:delText>Financial</w:delText>
              </w:r>
              <w:r>
                <w:rPr>
                  <w:b/>
                  <w:spacing w:val="-5"/>
                  <w:sz w:val="16"/>
                </w:rPr>
                <w:delText xml:space="preserve"> </w:delText>
              </w:r>
              <w:r>
                <w:rPr>
                  <w:b/>
                  <w:sz w:val="16"/>
                </w:rPr>
                <w:delText>Status</w:delText>
              </w:r>
              <w:r>
                <w:rPr>
                  <w:b/>
                  <w:spacing w:val="-3"/>
                  <w:sz w:val="16"/>
                </w:rPr>
                <w:delText xml:space="preserve"> </w:delText>
              </w:r>
              <w:r>
                <w:rPr>
                  <w:b/>
                  <w:spacing w:val="-2"/>
                  <w:sz w:val="16"/>
                </w:rPr>
                <w:delText>Summary</w:delText>
              </w:r>
            </w:del>
          </w:p>
        </w:tc>
      </w:tr>
      <w:tr w:rsidR="00F34F35" w14:paraId="50C857E6" w14:textId="77777777">
        <w:trPr>
          <w:trHeight w:val="299"/>
          <w:del w:id="415" w:author="Japheth Mcgee" w:date="2025-04-21T11:26:00Z" w16du:dateUtc="2025-04-21T17:26:00Z"/>
        </w:trPr>
        <w:tc>
          <w:tcPr>
            <w:tcW w:w="14066" w:type="dxa"/>
            <w:gridSpan w:val="15"/>
            <w:tcBorders>
              <w:top w:val="single" w:sz="4" w:space="0" w:color="000000"/>
              <w:bottom w:val="single" w:sz="4" w:space="0" w:color="000000"/>
            </w:tcBorders>
          </w:tcPr>
          <w:p w14:paraId="0C5FC2FF" w14:textId="77777777" w:rsidR="00F34F35" w:rsidRDefault="008F64EE">
            <w:pPr>
              <w:pStyle w:val="TableParagraph"/>
              <w:spacing w:before="112" w:line="168" w:lineRule="exact"/>
              <w:ind w:left="18"/>
              <w:jc w:val="center"/>
              <w:rPr>
                <w:del w:id="416" w:author="Japheth Mcgee" w:date="2025-04-21T11:26:00Z" w16du:dateUtc="2025-04-21T17:26:00Z"/>
                <w:b/>
                <w:sz w:val="16"/>
              </w:rPr>
            </w:pPr>
            <w:del w:id="417" w:author="Japheth Mcgee" w:date="2025-04-21T11:26:00Z" w16du:dateUtc="2025-04-21T17:26:00Z">
              <w:r>
                <w:rPr>
                  <w:b/>
                  <w:sz w:val="16"/>
                </w:rPr>
                <w:delText>To</w:delText>
              </w:r>
              <w:r>
                <w:rPr>
                  <w:b/>
                  <w:spacing w:val="-5"/>
                  <w:sz w:val="16"/>
                </w:rPr>
                <w:delText xml:space="preserve"> </w:delText>
              </w:r>
              <w:r>
                <w:rPr>
                  <w:b/>
                  <w:sz w:val="16"/>
                </w:rPr>
                <w:delText>be</w:delText>
              </w:r>
              <w:r>
                <w:rPr>
                  <w:b/>
                  <w:spacing w:val="-4"/>
                  <w:sz w:val="16"/>
                </w:rPr>
                <w:delText xml:space="preserve"> </w:delText>
              </w:r>
              <w:r>
                <w:rPr>
                  <w:b/>
                  <w:sz w:val="16"/>
                </w:rPr>
                <w:delText>attached</w:delText>
              </w:r>
              <w:r>
                <w:rPr>
                  <w:b/>
                  <w:spacing w:val="-6"/>
                  <w:sz w:val="16"/>
                </w:rPr>
                <w:delText xml:space="preserve"> </w:delText>
              </w:r>
              <w:r>
                <w:rPr>
                  <w:b/>
                  <w:sz w:val="16"/>
                </w:rPr>
                <w:delText>at</w:delText>
              </w:r>
              <w:r>
                <w:rPr>
                  <w:b/>
                  <w:spacing w:val="-4"/>
                  <w:sz w:val="16"/>
                </w:rPr>
                <w:delText xml:space="preserve"> </w:delText>
              </w:r>
              <w:r>
                <w:rPr>
                  <w:b/>
                  <w:sz w:val="16"/>
                </w:rPr>
                <w:delText>time</w:delText>
              </w:r>
              <w:r>
                <w:rPr>
                  <w:b/>
                  <w:spacing w:val="-3"/>
                  <w:sz w:val="16"/>
                </w:rPr>
                <w:delText xml:space="preserve"> </w:delText>
              </w:r>
              <w:r>
                <w:rPr>
                  <w:b/>
                  <w:sz w:val="16"/>
                </w:rPr>
                <w:delText>of</w:delText>
              </w:r>
              <w:r>
                <w:rPr>
                  <w:b/>
                  <w:spacing w:val="-3"/>
                  <w:sz w:val="16"/>
                </w:rPr>
                <w:delText xml:space="preserve"> </w:delText>
              </w:r>
              <w:r>
                <w:rPr>
                  <w:b/>
                  <w:sz w:val="16"/>
                </w:rPr>
                <w:delText>application</w:delText>
              </w:r>
              <w:r>
                <w:rPr>
                  <w:b/>
                  <w:spacing w:val="-3"/>
                  <w:sz w:val="16"/>
                </w:rPr>
                <w:delText xml:space="preserve"> </w:delText>
              </w:r>
              <w:r>
                <w:rPr>
                  <w:b/>
                  <w:sz w:val="16"/>
                </w:rPr>
                <w:delText>with</w:delText>
              </w:r>
              <w:r>
                <w:rPr>
                  <w:b/>
                  <w:spacing w:val="-4"/>
                  <w:sz w:val="16"/>
                </w:rPr>
                <w:delText xml:space="preserve"> </w:delText>
              </w:r>
              <w:r>
                <w:rPr>
                  <w:b/>
                  <w:sz w:val="16"/>
                </w:rPr>
                <w:delText>items</w:delText>
              </w:r>
              <w:r>
                <w:rPr>
                  <w:b/>
                  <w:spacing w:val="-3"/>
                  <w:sz w:val="16"/>
                </w:rPr>
                <w:delText xml:space="preserve"> </w:delText>
              </w:r>
              <w:r>
                <w:rPr>
                  <w:b/>
                  <w:sz w:val="16"/>
                </w:rPr>
                <w:delText>requested</w:delText>
              </w:r>
              <w:r>
                <w:rPr>
                  <w:b/>
                  <w:spacing w:val="-7"/>
                  <w:sz w:val="16"/>
                </w:rPr>
                <w:delText xml:space="preserve"> </w:delText>
              </w:r>
              <w:r>
                <w:rPr>
                  <w:b/>
                  <w:sz w:val="16"/>
                </w:rPr>
                <w:delText>in</w:delText>
              </w:r>
              <w:r>
                <w:rPr>
                  <w:b/>
                  <w:spacing w:val="-3"/>
                  <w:sz w:val="16"/>
                </w:rPr>
                <w:delText xml:space="preserve"> </w:delText>
              </w:r>
              <w:r>
                <w:rPr>
                  <w:b/>
                  <w:sz w:val="16"/>
                </w:rPr>
                <w:delText>Schedule</w:delText>
              </w:r>
              <w:r>
                <w:rPr>
                  <w:b/>
                  <w:spacing w:val="-4"/>
                  <w:sz w:val="16"/>
                </w:rPr>
                <w:delText xml:space="preserve"> </w:delText>
              </w:r>
              <w:r>
                <w:rPr>
                  <w:b/>
                  <w:spacing w:val="-10"/>
                  <w:sz w:val="16"/>
                </w:rPr>
                <w:delText>1</w:delText>
              </w:r>
            </w:del>
          </w:p>
        </w:tc>
      </w:tr>
      <w:tr w:rsidR="00F34F35" w14:paraId="5C815D46" w14:textId="77777777">
        <w:trPr>
          <w:trHeight w:val="2999"/>
          <w:del w:id="418"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30E0F34A" w14:textId="77777777" w:rsidR="00F34F35" w:rsidRDefault="00F34F35">
            <w:pPr>
              <w:pStyle w:val="TableParagraph"/>
              <w:rPr>
                <w:del w:id="419" w:author="Japheth Mcgee" w:date="2025-04-21T11:26:00Z" w16du:dateUtc="2025-04-21T17:26:00Z"/>
                <w:sz w:val="16"/>
              </w:rPr>
            </w:pPr>
          </w:p>
          <w:p w14:paraId="40E22477" w14:textId="77777777" w:rsidR="00F34F35" w:rsidRDefault="00F34F35">
            <w:pPr>
              <w:pStyle w:val="TableParagraph"/>
              <w:rPr>
                <w:del w:id="420" w:author="Japheth Mcgee" w:date="2025-04-21T11:26:00Z" w16du:dateUtc="2025-04-21T17:26:00Z"/>
                <w:sz w:val="16"/>
              </w:rPr>
            </w:pPr>
          </w:p>
          <w:p w14:paraId="3E9DC71E" w14:textId="77777777" w:rsidR="00F34F35" w:rsidRDefault="00F34F35">
            <w:pPr>
              <w:pStyle w:val="TableParagraph"/>
              <w:rPr>
                <w:del w:id="421" w:author="Japheth Mcgee" w:date="2025-04-21T11:26:00Z" w16du:dateUtc="2025-04-21T17:26:00Z"/>
                <w:sz w:val="16"/>
              </w:rPr>
            </w:pPr>
          </w:p>
          <w:p w14:paraId="45EC943A" w14:textId="77777777" w:rsidR="00F34F35" w:rsidRDefault="00F34F35">
            <w:pPr>
              <w:pStyle w:val="TableParagraph"/>
              <w:rPr>
                <w:del w:id="422" w:author="Japheth Mcgee" w:date="2025-04-21T11:26:00Z" w16du:dateUtc="2025-04-21T17:26:00Z"/>
                <w:sz w:val="16"/>
              </w:rPr>
            </w:pPr>
          </w:p>
          <w:p w14:paraId="1FFF561B" w14:textId="77777777" w:rsidR="00F34F35" w:rsidRDefault="00F34F35">
            <w:pPr>
              <w:pStyle w:val="TableParagraph"/>
              <w:rPr>
                <w:del w:id="423" w:author="Japheth Mcgee" w:date="2025-04-21T11:26:00Z" w16du:dateUtc="2025-04-21T17:26:00Z"/>
                <w:sz w:val="16"/>
              </w:rPr>
            </w:pPr>
          </w:p>
          <w:p w14:paraId="219705E7" w14:textId="77777777" w:rsidR="00F34F35" w:rsidRDefault="00F34F35">
            <w:pPr>
              <w:pStyle w:val="TableParagraph"/>
              <w:spacing w:before="23"/>
              <w:rPr>
                <w:del w:id="424" w:author="Japheth Mcgee" w:date="2025-04-21T11:26:00Z" w16du:dateUtc="2025-04-21T17:26:00Z"/>
                <w:sz w:val="16"/>
              </w:rPr>
            </w:pPr>
          </w:p>
          <w:p w14:paraId="39CA3C52" w14:textId="77777777" w:rsidR="00F34F35" w:rsidRDefault="008F64EE">
            <w:pPr>
              <w:pStyle w:val="TableParagraph"/>
              <w:ind w:left="107" w:right="87" w:hanging="1"/>
              <w:jc w:val="center"/>
              <w:rPr>
                <w:del w:id="425" w:author="Japheth Mcgee" w:date="2025-04-21T11:26:00Z" w16du:dateUtc="2025-04-21T17:26:00Z"/>
                <w:sz w:val="16"/>
              </w:rPr>
            </w:pPr>
            <w:del w:id="426" w:author="Japheth Mcgee" w:date="2025-04-21T11:26:00Z" w16du:dateUtc="2025-04-21T17:26:00Z">
              <w:r>
                <w:rPr>
                  <w:spacing w:val="-2"/>
                  <w:sz w:val="16"/>
                </w:rPr>
                <w:delText>Total</w:delText>
              </w:r>
              <w:r>
                <w:rPr>
                  <w:spacing w:val="40"/>
                  <w:sz w:val="16"/>
                </w:rPr>
                <w:delText xml:space="preserve"> </w:delText>
              </w:r>
              <w:r>
                <w:rPr>
                  <w:spacing w:val="-2"/>
                  <w:sz w:val="16"/>
                </w:rPr>
                <w:delText>Project</w:delText>
              </w:r>
              <w:r>
                <w:rPr>
                  <w:spacing w:val="40"/>
                  <w:sz w:val="16"/>
                </w:rPr>
                <w:delText xml:space="preserve"> </w:delText>
              </w:r>
              <w:r>
                <w:rPr>
                  <w:spacing w:val="-2"/>
                  <w:sz w:val="16"/>
                </w:rPr>
                <w:delText>Scope</w:delText>
              </w:r>
              <w:r>
                <w:rPr>
                  <w:spacing w:val="40"/>
                  <w:sz w:val="16"/>
                </w:rPr>
                <w:delText xml:space="preserve"> </w:delText>
              </w:r>
              <w:r>
                <w:rPr>
                  <w:spacing w:val="-2"/>
                  <w:sz w:val="16"/>
                </w:rPr>
                <w:delText>Amount</w:delText>
              </w:r>
            </w:del>
          </w:p>
        </w:tc>
        <w:tc>
          <w:tcPr>
            <w:tcW w:w="812" w:type="dxa"/>
            <w:tcBorders>
              <w:top w:val="single" w:sz="4" w:space="0" w:color="000000"/>
              <w:left w:val="single" w:sz="4" w:space="0" w:color="000000"/>
              <w:bottom w:val="single" w:sz="4" w:space="0" w:color="000000"/>
              <w:right w:val="single" w:sz="4" w:space="0" w:color="000000"/>
            </w:tcBorders>
          </w:tcPr>
          <w:p w14:paraId="1E78E19E" w14:textId="77777777" w:rsidR="00F34F35" w:rsidRDefault="00F34F35">
            <w:pPr>
              <w:pStyle w:val="TableParagraph"/>
              <w:rPr>
                <w:del w:id="427" w:author="Japheth Mcgee" w:date="2025-04-21T11:26:00Z" w16du:dateUtc="2025-04-21T17:26:00Z"/>
                <w:sz w:val="16"/>
              </w:rPr>
            </w:pPr>
          </w:p>
          <w:p w14:paraId="1E743D59" w14:textId="77777777" w:rsidR="00F34F35" w:rsidRDefault="00F34F35">
            <w:pPr>
              <w:pStyle w:val="TableParagraph"/>
              <w:rPr>
                <w:del w:id="428" w:author="Japheth Mcgee" w:date="2025-04-21T11:26:00Z" w16du:dateUtc="2025-04-21T17:26:00Z"/>
                <w:sz w:val="16"/>
              </w:rPr>
            </w:pPr>
          </w:p>
          <w:p w14:paraId="6C6235BA" w14:textId="77777777" w:rsidR="00F34F35" w:rsidRDefault="00F34F35">
            <w:pPr>
              <w:pStyle w:val="TableParagraph"/>
              <w:rPr>
                <w:del w:id="429" w:author="Japheth Mcgee" w:date="2025-04-21T11:26:00Z" w16du:dateUtc="2025-04-21T17:26:00Z"/>
                <w:sz w:val="16"/>
              </w:rPr>
            </w:pPr>
          </w:p>
          <w:p w14:paraId="0EB41BD5" w14:textId="77777777" w:rsidR="00F34F35" w:rsidRDefault="00F34F35">
            <w:pPr>
              <w:pStyle w:val="TableParagraph"/>
              <w:spacing w:before="115"/>
              <w:rPr>
                <w:del w:id="430" w:author="Japheth Mcgee" w:date="2025-04-21T11:26:00Z" w16du:dateUtc="2025-04-21T17:26:00Z"/>
                <w:sz w:val="16"/>
              </w:rPr>
            </w:pPr>
          </w:p>
          <w:p w14:paraId="2E9C6637" w14:textId="77777777" w:rsidR="00F34F35" w:rsidRDefault="008F64EE">
            <w:pPr>
              <w:pStyle w:val="TableParagraph"/>
              <w:ind w:left="114" w:right="91"/>
              <w:jc w:val="center"/>
              <w:rPr>
                <w:del w:id="431" w:author="Japheth Mcgee" w:date="2025-04-21T11:26:00Z" w16du:dateUtc="2025-04-21T17:26:00Z"/>
                <w:sz w:val="16"/>
              </w:rPr>
            </w:pPr>
            <w:del w:id="432" w:author="Japheth Mcgee" w:date="2025-04-21T11:26:00Z" w16du:dateUtc="2025-04-21T17:26:00Z">
              <w:r>
                <w:rPr>
                  <w:spacing w:val="-2"/>
                  <w:sz w:val="16"/>
                </w:rPr>
                <w:delText>Proposed</w:delText>
              </w:r>
              <w:r>
                <w:rPr>
                  <w:spacing w:val="40"/>
                  <w:sz w:val="16"/>
                </w:rPr>
                <w:delText xml:space="preserve"> </w:delText>
              </w:r>
              <w:r>
                <w:rPr>
                  <w:spacing w:val="-2"/>
                  <w:sz w:val="16"/>
                </w:rPr>
                <w:delText>yearly</w:delText>
              </w:r>
              <w:r>
                <w:rPr>
                  <w:spacing w:val="40"/>
                  <w:sz w:val="16"/>
                </w:rPr>
                <w:delText xml:space="preserve"> </w:delText>
              </w:r>
              <w:r>
                <w:rPr>
                  <w:spacing w:val="-4"/>
                  <w:sz w:val="16"/>
                </w:rPr>
                <w:delText>debt</w:delText>
              </w:r>
              <w:r>
                <w:rPr>
                  <w:spacing w:val="40"/>
                  <w:sz w:val="16"/>
                </w:rPr>
                <w:delText xml:space="preserve"> </w:delText>
              </w:r>
              <w:r>
                <w:rPr>
                  <w:spacing w:val="-2"/>
                  <w:sz w:val="16"/>
                </w:rPr>
                <w:delText>service</w:delText>
              </w:r>
              <w:r>
                <w:rPr>
                  <w:spacing w:val="40"/>
                  <w:sz w:val="16"/>
                </w:rPr>
                <w:delText xml:space="preserve"> </w:delText>
              </w:r>
              <w:r>
                <w:rPr>
                  <w:sz w:val="16"/>
                </w:rPr>
                <w:delText>on this</w:delText>
              </w:r>
              <w:r>
                <w:rPr>
                  <w:spacing w:val="40"/>
                  <w:sz w:val="16"/>
                </w:rPr>
                <w:delText xml:space="preserve"> </w:delText>
              </w:r>
              <w:r>
                <w:rPr>
                  <w:spacing w:val="-4"/>
                  <w:sz w:val="16"/>
                </w:rPr>
                <w:delText>Bond</w:delText>
              </w:r>
              <w:r>
                <w:rPr>
                  <w:spacing w:val="40"/>
                  <w:sz w:val="16"/>
                </w:rPr>
                <w:delText xml:space="preserve"> </w:delText>
              </w:r>
              <w:r>
                <w:rPr>
                  <w:spacing w:val="-2"/>
                  <w:sz w:val="16"/>
                </w:rPr>
                <w:delText>Issuance</w:delText>
              </w:r>
            </w:del>
          </w:p>
        </w:tc>
        <w:tc>
          <w:tcPr>
            <w:tcW w:w="999" w:type="dxa"/>
            <w:tcBorders>
              <w:top w:val="single" w:sz="4" w:space="0" w:color="000000"/>
              <w:left w:val="single" w:sz="4" w:space="0" w:color="000000"/>
              <w:bottom w:val="single" w:sz="4" w:space="0" w:color="000000"/>
              <w:right w:val="single" w:sz="4" w:space="0" w:color="000000"/>
            </w:tcBorders>
          </w:tcPr>
          <w:p w14:paraId="410A096C" w14:textId="77777777" w:rsidR="00F34F35" w:rsidRDefault="00F34F35">
            <w:pPr>
              <w:pStyle w:val="TableParagraph"/>
              <w:rPr>
                <w:del w:id="433" w:author="Japheth Mcgee" w:date="2025-04-21T11:26:00Z" w16du:dateUtc="2025-04-21T17:26:00Z"/>
                <w:sz w:val="16"/>
              </w:rPr>
            </w:pPr>
          </w:p>
          <w:p w14:paraId="39184BFA" w14:textId="77777777" w:rsidR="00F34F35" w:rsidRDefault="00F34F35">
            <w:pPr>
              <w:pStyle w:val="TableParagraph"/>
              <w:rPr>
                <w:del w:id="434" w:author="Japheth Mcgee" w:date="2025-04-21T11:26:00Z" w16du:dateUtc="2025-04-21T17:26:00Z"/>
                <w:sz w:val="16"/>
              </w:rPr>
            </w:pPr>
          </w:p>
          <w:p w14:paraId="74278431" w14:textId="77777777" w:rsidR="00F34F35" w:rsidRDefault="00F34F35">
            <w:pPr>
              <w:pStyle w:val="TableParagraph"/>
              <w:rPr>
                <w:del w:id="435" w:author="Japheth Mcgee" w:date="2025-04-21T11:26:00Z" w16du:dateUtc="2025-04-21T17:26:00Z"/>
                <w:sz w:val="16"/>
              </w:rPr>
            </w:pPr>
          </w:p>
          <w:p w14:paraId="2B074BDB" w14:textId="77777777" w:rsidR="00F34F35" w:rsidRDefault="00F34F35">
            <w:pPr>
              <w:pStyle w:val="TableParagraph"/>
              <w:rPr>
                <w:del w:id="436" w:author="Japheth Mcgee" w:date="2025-04-21T11:26:00Z" w16du:dateUtc="2025-04-21T17:26:00Z"/>
                <w:sz w:val="16"/>
              </w:rPr>
            </w:pPr>
          </w:p>
          <w:p w14:paraId="51F5D45E" w14:textId="77777777" w:rsidR="00F34F35" w:rsidRDefault="00F34F35">
            <w:pPr>
              <w:pStyle w:val="TableParagraph"/>
              <w:spacing w:before="22"/>
              <w:rPr>
                <w:del w:id="437" w:author="Japheth Mcgee" w:date="2025-04-21T11:26:00Z" w16du:dateUtc="2025-04-21T17:26:00Z"/>
                <w:sz w:val="16"/>
              </w:rPr>
            </w:pPr>
          </w:p>
          <w:p w14:paraId="5EE102BF" w14:textId="77777777" w:rsidR="00F34F35" w:rsidRDefault="008F64EE">
            <w:pPr>
              <w:pStyle w:val="TableParagraph"/>
              <w:ind w:left="116" w:right="84"/>
              <w:jc w:val="center"/>
              <w:rPr>
                <w:del w:id="438" w:author="Japheth Mcgee" w:date="2025-04-21T11:26:00Z" w16du:dateUtc="2025-04-21T17:26:00Z"/>
                <w:sz w:val="16"/>
              </w:rPr>
            </w:pPr>
            <w:del w:id="439" w:author="Japheth Mcgee" w:date="2025-04-21T11:26:00Z" w16du:dateUtc="2025-04-21T17:26:00Z">
              <w:r>
                <w:rPr>
                  <w:spacing w:val="-2"/>
                  <w:sz w:val="16"/>
                </w:rPr>
                <w:delText>Outstanding</w:delText>
              </w:r>
              <w:r>
                <w:rPr>
                  <w:spacing w:val="40"/>
                  <w:sz w:val="16"/>
                </w:rPr>
                <w:delText xml:space="preserve"> </w:delText>
              </w:r>
              <w:r>
                <w:rPr>
                  <w:sz w:val="16"/>
                </w:rPr>
                <w:delText>Value</w:delText>
              </w:r>
              <w:r>
                <w:rPr>
                  <w:spacing w:val="-3"/>
                  <w:sz w:val="16"/>
                </w:rPr>
                <w:delText xml:space="preserve"> </w:delText>
              </w:r>
              <w:r>
                <w:rPr>
                  <w:sz w:val="16"/>
                </w:rPr>
                <w:delText>of</w:delText>
              </w:r>
              <w:r>
                <w:rPr>
                  <w:spacing w:val="40"/>
                  <w:sz w:val="16"/>
                </w:rPr>
                <w:delText xml:space="preserve"> </w:delText>
              </w:r>
              <w:r>
                <w:rPr>
                  <w:spacing w:val="-2"/>
                  <w:sz w:val="16"/>
                </w:rPr>
                <w:delText>Municipal</w:delText>
              </w:r>
              <w:r>
                <w:rPr>
                  <w:spacing w:val="40"/>
                  <w:sz w:val="16"/>
                </w:rPr>
                <w:delText xml:space="preserve"> </w:delText>
              </w:r>
              <w:r>
                <w:rPr>
                  <w:sz w:val="16"/>
                </w:rPr>
                <w:delText>or</w:delText>
              </w:r>
              <w:r>
                <w:rPr>
                  <w:spacing w:val="-1"/>
                  <w:sz w:val="16"/>
                </w:rPr>
                <w:delText xml:space="preserve"> </w:delText>
              </w:r>
              <w:r>
                <w:rPr>
                  <w:sz w:val="16"/>
                </w:rPr>
                <w:delText>CSFA*</w:delText>
              </w:r>
              <w:r>
                <w:rPr>
                  <w:spacing w:val="40"/>
                  <w:sz w:val="16"/>
                </w:rPr>
                <w:delText xml:space="preserve"> </w:delText>
              </w:r>
              <w:r>
                <w:rPr>
                  <w:spacing w:val="-2"/>
                  <w:sz w:val="16"/>
                </w:rPr>
                <w:delText>School</w:delText>
              </w:r>
              <w:r>
                <w:rPr>
                  <w:spacing w:val="40"/>
                  <w:sz w:val="16"/>
                </w:rPr>
                <w:delText xml:space="preserve"> </w:delText>
              </w:r>
              <w:r>
                <w:rPr>
                  <w:spacing w:val="-2"/>
                  <w:sz w:val="16"/>
                </w:rPr>
                <w:delText>Bonds</w:delText>
              </w:r>
            </w:del>
          </w:p>
        </w:tc>
        <w:tc>
          <w:tcPr>
            <w:tcW w:w="999" w:type="dxa"/>
            <w:tcBorders>
              <w:top w:val="single" w:sz="4" w:space="0" w:color="000000"/>
              <w:left w:val="single" w:sz="4" w:space="0" w:color="000000"/>
              <w:bottom w:val="single" w:sz="4" w:space="0" w:color="000000"/>
              <w:right w:val="single" w:sz="4" w:space="0" w:color="000000"/>
            </w:tcBorders>
          </w:tcPr>
          <w:p w14:paraId="7933491A" w14:textId="77777777" w:rsidR="00F34F35" w:rsidRDefault="00F34F35">
            <w:pPr>
              <w:pStyle w:val="TableParagraph"/>
              <w:rPr>
                <w:del w:id="440" w:author="Japheth Mcgee" w:date="2025-04-21T11:26:00Z" w16du:dateUtc="2025-04-21T17:26:00Z"/>
                <w:sz w:val="16"/>
              </w:rPr>
            </w:pPr>
          </w:p>
          <w:p w14:paraId="3F8863FB" w14:textId="77777777" w:rsidR="00F34F35" w:rsidRDefault="00F34F35">
            <w:pPr>
              <w:pStyle w:val="TableParagraph"/>
              <w:rPr>
                <w:del w:id="441" w:author="Japheth Mcgee" w:date="2025-04-21T11:26:00Z" w16du:dateUtc="2025-04-21T17:26:00Z"/>
                <w:sz w:val="16"/>
              </w:rPr>
            </w:pPr>
          </w:p>
          <w:p w14:paraId="6E705FA2" w14:textId="77777777" w:rsidR="00F34F35" w:rsidRDefault="00F34F35">
            <w:pPr>
              <w:pStyle w:val="TableParagraph"/>
              <w:rPr>
                <w:del w:id="442" w:author="Japheth Mcgee" w:date="2025-04-21T11:26:00Z" w16du:dateUtc="2025-04-21T17:26:00Z"/>
                <w:sz w:val="16"/>
              </w:rPr>
            </w:pPr>
          </w:p>
          <w:p w14:paraId="6811C6AE" w14:textId="77777777" w:rsidR="00F34F35" w:rsidRDefault="00F34F35">
            <w:pPr>
              <w:pStyle w:val="TableParagraph"/>
              <w:spacing w:before="114"/>
              <w:rPr>
                <w:del w:id="443" w:author="Japheth Mcgee" w:date="2025-04-21T11:26:00Z" w16du:dateUtc="2025-04-21T17:26:00Z"/>
                <w:sz w:val="16"/>
              </w:rPr>
            </w:pPr>
          </w:p>
          <w:p w14:paraId="0CFFF2BB" w14:textId="77777777" w:rsidR="00F34F35" w:rsidRDefault="008F64EE">
            <w:pPr>
              <w:pStyle w:val="TableParagraph"/>
              <w:ind w:left="115" w:right="85" w:hanging="3"/>
              <w:jc w:val="center"/>
              <w:rPr>
                <w:del w:id="444" w:author="Japheth Mcgee" w:date="2025-04-21T11:26:00Z" w16du:dateUtc="2025-04-21T17:26:00Z"/>
                <w:sz w:val="16"/>
              </w:rPr>
            </w:pPr>
            <w:del w:id="445" w:author="Japheth Mcgee" w:date="2025-04-21T11:26:00Z" w16du:dateUtc="2025-04-21T17:26:00Z">
              <w:r>
                <w:rPr>
                  <w:sz w:val="16"/>
                </w:rPr>
                <w:delText>Total</w:delText>
              </w:r>
              <w:r>
                <w:rPr>
                  <w:spacing w:val="-3"/>
                  <w:sz w:val="16"/>
                </w:rPr>
                <w:delText xml:space="preserve"> </w:delText>
              </w:r>
              <w:r>
                <w:rPr>
                  <w:sz w:val="16"/>
                </w:rPr>
                <w:delText>of</w:delText>
              </w:r>
              <w:r>
                <w:rPr>
                  <w:spacing w:val="40"/>
                  <w:sz w:val="16"/>
                </w:rPr>
                <w:delText xml:space="preserve"> </w:delText>
              </w:r>
              <w:r>
                <w:rPr>
                  <w:spacing w:val="-2"/>
                  <w:sz w:val="16"/>
                </w:rPr>
                <w:delText>Outstanding</w:delText>
              </w:r>
              <w:r>
                <w:rPr>
                  <w:spacing w:val="40"/>
                  <w:sz w:val="16"/>
                </w:rPr>
                <w:delText xml:space="preserve"> </w:delText>
              </w:r>
              <w:r>
                <w:rPr>
                  <w:sz w:val="16"/>
                </w:rPr>
                <w:delText>Bonds*</w:delText>
              </w:r>
              <w:r>
                <w:rPr>
                  <w:spacing w:val="-10"/>
                  <w:sz w:val="16"/>
                </w:rPr>
                <w:delText xml:space="preserve"> </w:delText>
              </w:r>
              <w:r>
                <w:rPr>
                  <w:i/>
                  <w:sz w:val="16"/>
                </w:rPr>
                <w:delText>and</w:delText>
              </w:r>
              <w:r>
                <w:rPr>
                  <w:i/>
                  <w:spacing w:val="40"/>
                  <w:sz w:val="16"/>
                </w:rPr>
                <w:delText xml:space="preserve"> </w:delText>
              </w:r>
              <w:r>
                <w:rPr>
                  <w:sz w:val="16"/>
                </w:rPr>
                <w:delText>all</w:delText>
              </w:r>
              <w:r>
                <w:rPr>
                  <w:spacing w:val="-3"/>
                  <w:sz w:val="16"/>
                </w:rPr>
                <w:delText xml:space="preserve"> </w:delText>
              </w:r>
              <w:r>
                <w:rPr>
                  <w:sz w:val="16"/>
                </w:rPr>
                <w:delText>other</w:delText>
              </w:r>
              <w:r>
                <w:rPr>
                  <w:spacing w:val="40"/>
                  <w:sz w:val="16"/>
                </w:rPr>
                <w:delText xml:space="preserve"> </w:delText>
              </w:r>
              <w:r>
                <w:rPr>
                  <w:spacing w:val="-2"/>
                  <w:sz w:val="16"/>
                </w:rPr>
                <w:delText>Outstanding</w:delText>
              </w:r>
              <w:r>
                <w:rPr>
                  <w:spacing w:val="40"/>
                  <w:sz w:val="16"/>
                </w:rPr>
                <w:delText xml:space="preserve"> </w:delText>
              </w:r>
              <w:r>
                <w:rPr>
                  <w:spacing w:val="-2"/>
                  <w:sz w:val="16"/>
                </w:rPr>
                <w:delText>Long-term</w:delText>
              </w:r>
              <w:r>
                <w:rPr>
                  <w:spacing w:val="40"/>
                  <w:sz w:val="16"/>
                </w:rPr>
                <w:delText xml:space="preserve"> </w:delText>
              </w:r>
              <w:r>
                <w:rPr>
                  <w:spacing w:val="-2"/>
                  <w:sz w:val="16"/>
                </w:rPr>
                <w:delText>Debt**</w:delText>
              </w:r>
            </w:del>
          </w:p>
        </w:tc>
        <w:tc>
          <w:tcPr>
            <w:tcW w:w="929" w:type="dxa"/>
            <w:tcBorders>
              <w:top w:val="single" w:sz="4" w:space="0" w:color="000000"/>
              <w:left w:val="single" w:sz="4" w:space="0" w:color="000000"/>
              <w:bottom w:val="single" w:sz="4" w:space="0" w:color="000000"/>
              <w:right w:val="single" w:sz="4" w:space="0" w:color="000000"/>
            </w:tcBorders>
          </w:tcPr>
          <w:p w14:paraId="520FAA87" w14:textId="77777777" w:rsidR="00F34F35" w:rsidRDefault="00F34F35">
            <w:pPr>
              <w:pStyle w:val="TableParagraph"/>
              <w:rPr>
                <w:del w:id="446" w:author="Japheth Mcgee" w:date="2025-04-21T11:26:00Z" w16du:dateUtc="2025-04-21T17:26:00Z"/>
                <w:sz w:val="16"/>
              </w:rPr>
            </w:pPr>
          </w:p>
          <w:p w14:paraId="3E0DD888" w14:textId="77777777" w:rsidR="00F34F35" w:rsidRDefault="00F34F35">
            <w:pPr>
              <w:pStyle w:val="TableParagraph"/>
              <w:rPr>
                <w:del w:id="447" w:author="Japheth Mcgee" w:date="2025-04-21T11:26:00Z" w16du:dateUtc="2025-04-21T17:26:00Z"/>
                <w:sz w:val="16"/>
              </w:rPr>
            </w:pPr>
          </w:p>
          <w:p w14:paraId="3438AAEE" w14:textId="77777777" w:rsidR="00F34F35" w:rsidRDefault="00F34F35">
            <w:pPr>
              <w:pStyle w:val="TableParagraph"/>
              <w:spacing w:before="113"/>
              <w:rPr>
                <w:del w:id="448" w:author="Japheth Mcgee" w:date="2025-04-21T11:26:00Z" w16du:dateUtc="2025-04-21T17:26:00Z"/>
                <w:sz w:val="16"/>
              </w:rPr>
            </w:pPr>
          </w:p>
          <w:p w14:paraId="7D0237E9" w14:textId="77777777" w:rsidR="00F34F35" w:rsidRDefault="008F64EE">
            <w:pPr>
              <w:pStyle w:val="TableParagraph"/>
              <w:ind w:left="114" w:right="89" w:hanging="4"/>
              <w:jc w:val="center"/>
              <w:rPr>
                <w:del w:id="449" w:author="Japheth Mcgee" w:date="2025-04-21T11:26:00Z" w16du:dateUtc="2025-04-21T17:26:00Z"/>
                <w:sz w:val="16"/>
              </w:rPr>
            </w:pPr>
            <w:del w:id="450" w:author="Japheth Mcgee" w:date="2025-04-21T11:26:00Z" w16du:dateUtc="2025-04-21T17:26:00Z">
              <w:r>
                <w:rPr>
                  <w:spacing w:val="-2"/>
                  <w:sz w:val="16"/>
                </w:rPr>
                <w:delText>Other</w:delText>
              </w:r>
              <w:r>
                <w:rPr>
                  <w:spacing w:val="40"/>
                  <w:sz w:val="16"/>
                </w:rPr>
                <w:delText xml:space="preserve"> </w:delText>
              </w:r>
              <w:r>
                <w:rPr>
                  <w:spacing w:val="-2"/>
                  <w:sz w:val="16"/>
                </w:rPr>
                <w:delText>continuing</w:delText>
              </w:r>
              <w:r>
                <w:rPr>
                  <w:spacing w:val="40"/>
                  <w:sz w:val="16"/>
                </w:rPr>
                <w:delText xml:space="preserve"> </w:delText>
              </w:r>
              <w:r>
                <w:rPr>
                  <w:spacing w:val="-2"/>
                  <w:sz w:val="16"/>
                </w:rPr>
                <w:delText>obligations</w:delText>
              </w:r>
              <w:r>
                <w:rPr>
                  <w:spacing w:val="40"/>
                  <w:sz w:val="16"/>
                </w:rPr>
                <w:delText xml:space="preserve"> </w:delText>
              </w:r>
              <w:r>
                <w:rPr>
                  <w:sz w:val="16"/>
                </w:rPr>
                <w:delText>such</w:delText>
              </w:r>
              <w:r>
                <w:rPr>
                  <w:spacing w:val="-3"/>
                  <w:sz w:val="16"/>
                </w:rPr>
                <w:delText xml:space="preserve"> </w:delText>
              </w:r>
              <w:r>
                <w:rPr>
                  <w:sz w:val="16"/>
                </w:rPr>
                <w:delText>as</w:delText>
              </w:r>
              <w:r>
                <w:rPr>
                  <w:spacing w:val="40"/>
                  <w:sz w:val="16"/>
                </w:rPr>
                <w:delText xml:space="preserve"> </w:delText>
              </w:r>
              <w:r>
                <w:rPr>
                  <w:spacing w:val="-2"/>
                  <w:sz w:val="16"/>
                </w:rPr>
                <w:delText>mortgage</w:delText>
              </w:r>
              <w:r>
                <w:rPr>
                  <w:spacing w:val="40"/>
                  <w:sz w:val="16"/>
                </w:rPr>
                <w:delText xml:space="preserve"> </w:delText>
              </w:r>
              <w:r>
                <w:rPr>
                  <w:sz w:val="16"/>
                </w:rPr>
                <w:delText>or</w:delText>
              </w:r>
              <w:r>
                <w:rPr>
                  <w:spacing w:val="-1"/>
                  <w:sz w:val="16"/>
                </w:rPr>
                <w:delText xml:space="preserve"> </w:delText>
              </w:r>
              <w:r>
                <w:rPr>
                  <w:sz w:val="16"/>
                </w:rPr>
                <w:delText>other</w:delText>
              </w:r>
              <w:r>
                <w:rPr>
                  <w:spacing w:val="40"/>
                  <w:sz w:val="16"/>
                </w:rPr>
                <w:delText xml:space="preserve"> </w:delText>
              </w:r>
              <w:r>
                <w:rPr>
                  <w:spacing w:val="-2"/>
                  <w:sz w:val="16"/>
                </w:rPr>
                <w:delText>capital</w:delText>
              </w:r>
              <w:r>
                <w:rPr>
                  <w:spacing w:val="40"/>
                  <w:sz w:val="16"/>
                </w:rPr>
                <w:delText xml:space="preserve"> </w:delText>
              </w:r>
              <w:r>
                <w:rPr>
                  <w:spacing w:val="-2"/>
                  <w:sz w:val="16"/>
                </w:rPr>
                <w:delText>equipment</w:delText>
              </w:r>
              <w:r>
                <w:rPr>
                  <w:spacing w:val="40"/>
                  <w:sz w:val="16"/>
                </w:rPr>
                <w:delText xml:space="preserve"> </w:delText>
              </w:r>
              <w:r>
                <w:rPr>
                  <w:spacing w:val="-2"/>
                  <w:sz w:val="16"/>
                </w:rPr>
                <w:delText>rentals</w:delText>
              </w:r>
            </w:del>
          </w:p>
        </w:tc>
        <w:tc>
          <w:tcPr>
            <w:tcW w:w="963" w:type="dxa"/>
            <w:tcBorders>
              <w:top w:val="single" w:sz="4" w:space="0" w:color="000000"/>
              <w:left w:val="single" w:sz="4" w:space="0" w:color="000000"/>
              <w:bottom w:val="single" w:sz="4" w:space="0" w:color="000000"/>
              <w:right w:val="single" w:sz="4" w:space="0" w:color="000000"/>
            </w:tcBorders>
          </w:tcPr>
          <w:p w14:paraId="5927E279" w14:textId="77777777" w:rsidR="00F34F35" w:rsidRDefault="00F34F35">
            <w:pPr>
              <w:pStyle w:val="TableParagraph"/>
              <w:rPr>
                <w:del w:id="451" w:author="Japheth Mcgee" w:date="2025-04-21T11:26:00Z" w16du:dateUtc="2025-04-21T17:26:00Z"/>
                <w:sz w:val="16"/>
              </w:rPr>
            </w:pPr>
          </w:p>
          <w:p w14:paraId="6A282D79" w14:textId="77777777" w:rsidR="00F34F35" w:rsidRDefault="00F34F35">
            <w:pPr>
              <w:pStyle w:val="TableParagraph"/>
              <w:rPr>
                <w:del w:id="452" w:author="Japheth Mcgee" w:date="2025-04-21T11:26:00Z" w16du:dateUtc="2025-04-21T17:26:00Z"/>
                <w:sz w:val="16"/>
              </w:rPr>
            </w:pPr>
          </w:p>
          <w:p w14:paraId="22655BEB" w14:textId="77777777" w:rsidR="00F34F35" w:rsidRDefault="00F34F35">
            <w:pPr>
              <w:pStyle w:val="TableParagraph"/>
              <w:rPr>
                <w:del w:id="453" w:author="Japheth Mcgee" w:date="2025-04-21T11:26:00Z" w16du:dateUtc="2025-04-21T17:26:00Z"/>
                <w:sz w:val="16"/>
              </w:rPr>
            </w:pPr>
          </w:p>
          <w:p w14:paraId="2583FB7F" w14:textId="77777777" w:rsidR="00F34F35" w:rsidRDefault="00F34F35">
            <w:pPr>
              <w:pStyle w:val="TableParagraph"/>
              <w:rPr>
                <w:del w:id="454" w:author="Japheth Mcgee" w:date="2025-04-21T11:26:00Z" w16du:dateUtc="2025-04-21T17:26:00Z"/>
                <w:sz w:val="16"/>
              </w:rPr>
            </w:pPr>
          </w:p>
          <w:p w14:paraId="535408A8" w14:textId="77777777" w:rsidR="00F34F35" w:rsidRDefault="00F34F35">
            <w:pPr>
              <w:pStyle w:val="TableParagraph"/>
              <w:spacing w:before="21"/>
              <w:rPr>
                <w:del w:id="455" w:author="Japheth Mcgee" w:date="2025-04-21T11:26:00Z" w16du:dateUtc="2025-04-21T17:26:00Z"/>
                <w:sz w:val="16"/>
              </w:rPr>
            </w:pPr>
          </w:p>
          <w:p w14:paraId="59DD06D9" w14:textId="77777777" w:rsidR="00F34F35" w:rsidRDefault="008F64EE">
            <w:pPr>
              <w:pStyle w:val="TableParagraph"/>
              <w:ind w:left="114" w:right="87" w:hanging="5"/>
              <w:jc w:val="center"/>
              <w:rPr>
                <w:del w:id="456" w:author="Japheth Mcgee" w:date="2025-04-21T11:26:00Z" w16du:dateUtc="2025-04-21T17:26:00Z"/>
                <w:sz w:val="16"/>
              </w:rPr>
            </w:pPr>
            <w:del w:id="457" w:author="Japheth Mcgee" w:date="2025-04-21T11:26:00Z" w16du:dateUtc="2025-04-21T17:26:00Z">
              <w:r>
                <w:rPr>
                  <w:sz w:val="16"/>
                </w:rPr>
                <w:delText>Period of</w:delText>
              </w:r>
              <w:r>
                <w:rPr>
                  <w:spacing w:val="40"/>
                  <w:sz w:val="16"/>
                </w:rPr>
                <w:delText xml:space="preserve"> </w:delText>
              </w:r>
              <w:r>
                <w:rPr>
                  <w:spacing w:val="-2"/>
                  <w:sz w:val="16"/>
                </w:rPr>
                <w:delText>Obligation,</w:delText>
              </w:r>
              <w:r>
                <w:rPr>
                  <w:spacing w:val="40"/>
                  <w:sz w:val="16"/>
                </w:rPr>
                <w:delText xml:space="preserve"> </w:delText>
              </w:r>
              <w:r>
                <w:rPr>
                  <w:spacing w:val="-4"/>
                  <w:sz w:val="16"/>
                </w:rPr>
                <w:delText>all</w:delText>
              </w:r>
              <w:r>
                <w:rPr>
                  <w:spacing w:val="40"/>
                  <w:sz w:val="16"/>
                </w:rPr>
                <w:delText xml:space="preserve"> </w:delText>
              </w:r>
              <w:r>
                <w:rPr>
                  <w:spacing w:val="-2"/>
                  <w:sz w:val="16"/>
                </w:rPr>
                <w:delText>Obligations</w:delText>
              </w:r>
              <w:r>
                <w:rPr>
                  <w:spacing w:val="40"/>
                  <w:sz w:val="16"/>
                </w:rPr>
                <w:delText xml:space="preserve"> </w:delText>
              </w:r>
              <w:r>
                <w:rPr>
                  <w:sz w:val="16"/>
                </w:rPr>
                <w:delText>and Long-</w:delText>
              </w:r>
              <w:r>
                <w:rPr>
                  <w:spacing w:val="40"/>
                  <w:sz w:val="16"/>
                </w:rPr>
                <w:delText xml:space="preserve"> </w:delText>
              </w:r>
              <w:r>
                <w:rPr>
                  <w:sz w:val="16"/>
                </w:rPr>
                <w:delText>Term</w:delText>
              </w:r>
              <w:r>
                <w:rPr>
                  <w:spacing w:val="-1"/>
                  <w:sz w:val="16"/>
                </w:rPr>
                <w:delText xml:space="preserve"> </w:delText>
              </w:r>
              <w:r>
                <w:rPr>
                  <w:sz w:val="16"/>
                </w:rPr>
                <w:delText>Debt</w:delText>
              </w:r>
            </w:del>
          </w:p>
        </w:tc>
        <w:tc>
          <w:tcPr>
            <w:tcW w:w="1143" w:type="dxa"/>
            <w:tcBorders>
              <w:top w:val="single" w:sz="4" w:space="0" w:color="000000"/>
              <w:left w:val="single" w:sz="4" w:space="0" w:color="000000"/>
              <w:bottom w:val="single" w:sz="4" w:space="0" w:color="000000"/>
              <w:right w:val="single" w:sz="4" w:space="0" w:color="000000"/>
            </w:tcBorders>
          </w:tcPr>
          <w:p w14:paraId="0F5C894D" w14:textId="77777777" w:rsidR="00F34F35" w:rsidRDefault="00F34F35">
            <w:pPr>
              <w:pStyle w:val="TableParagraph"/>
              <w:rPr>
                <w:del w:id="458" w:author="Japheth Mcgee" w:date="2025-04-21T11:26:00Z" w16du:dateUtc="2025-04-21T17:26:00Z"/>
                <w:sz w:val="16"/>
              </w:rPr>
            </w:pPr>
          </w:p>
          <w:p w14:paraId="6C0C19F9" w14:textId="77777777" w:rsidR="00F34F35" w:rsidRDefault="00F34F35">
            <w:pPr>
              <w:pStyle w:val="TableParagraph"/>
              <w:rPr>
                <w:del w:id="459" w:author="Japheth Mcgee" w:date="2025-04-21T11:26:00Z" w16du:dateUtc="2025-04-21T17:26:00Z"/>
                <w:sz w:val="16"/>
              </w:rPr>
            </w:pPr>
          </w:p>
          <w:p w14:paraId="274D5ED8" w14:textId="77777777" w:rsidR="00F34F35" w:rsidRDefault="00F34F35">
            <w:pPr>
              <w:pStyle w:val="TableParagraph"/>
              <w:rPr>
                <w:del w:id="460" w:author="Japheth Mcgee" w:date="2025-04-21T11:26:00Z" w16du:dateUtc="2025-04-21T17:26:00Z"/>
                <w:sz w:val="16"/>
              </w:rPr>
            </w:pPr>
          </w:p>
          <w:p w14:paraId="5E3C41D5" w14:textId="77777777" w:rsidR="00F34F35" w:rsidRDefault="00F34F35">
            <w:pPr>
              <w:pStyle w:val="TableParagraph"/>
              <w:spacing w:before="22"/>
              <w:rPr>
                <w:del w:id="461" w:author="Japheth Mcgee" w:date="2025-04-21T11:26:00Z" w16du:dateUtc="2025-04-21T17:26:00Z"/>
                <w:sz w:val="16"/>
              </w:rPr>
            </w:pPr>
          </w:p>
          <w:p w14:paraId="48B67F84" w14:textId="77777777" w:rsidR="00F34F35" w:rsidRDefault="008F64EE">
            <w:pPr>
              <w:pStyle w:val="TableParagraph"/>
              <w:ind w:left="113" w:right="91" w:hanging="2"/>
              <w:jc w:val="center"/>
              <w:rPr>
                <w:del w:id="462" w:author="Japheth Mcgee" w:date="2025-04-21T11:26:00Z" w16du:dateUtc="2025-04-21T17:26:00Z"/>
                <w:sz w:val="16"/>
              </w:rPr>
            </w:pPr>
            <w:del w:id="463" w:author="Japheth Mcgee" w:date="2025-04-21T11:26:00Z" w16du:dateUtc="2025-04-21T17:26:00Z">
              <w:r>
                <w:rPr>
                  <w:sz w:val="16"/>
                </w:rPr>
                <w:delText>Ratio</w:delText>
              </w:r>
              <w:r>
                <w:rPr>
                  <w:spacing w:val="-3"/>
                  <w:sz w:val="16"/>
                </w:rPr>
                <w:delText xml:space="preserve"> </w:delText>
              </w:r>
              <w:r>
                <w:rPr>
                  <w:sz w:val="16"/>
                </w:rPr>
                <w:delText>of</w:delText>
              </w:r>
              <w:r>
                <w:rPr>
                  <w:spacing w:val="40"/>
                  <w:sz w:val="16"/>
                </w:rPr>
                <w:delText xml:space="preserve"> </w:delText>
              </w:r>
              <w:r>
                <w:rPr>
                  <w:sz w:val="16"/>
                </w:rPr>
                <w:delText>Annual</w:delText>
              </w:r>
              <w:r>
                <w:rPr>
                  <w:spacing w:val="-3"/>
                  <w:sz w:val="16"/>
                </w:rPr>
                <w:delText xml:space="preserve"> </w:delText>
              </w:r>
              <w:r>
                <w:rPr>
                  <w:sz w:val="16"/>
                </w:rPr>
                <w:delText>Debt</w:delText>
              </w:r>
              <w:r>
                <w:rPr>
                  <w:spacing w:val="40"/>
                  <w:sz w:val="16"/>
                </w:rPr>
                <w:delText xml:space="preserve"> </w:delText>
              </w:r>
              <w:r>
                <w:rPr>
                  <w:sz w:val="16"/>
                </w:rPr>
                <w:delText>Service</w:delText>
              </w:r>
              <w:r>
                <w:rPr>
                  <w:spacing w:val="-3"/>
                  <w:sz w:val="16"/>
                </w:rPr>
                <w:delText xml:space="preserve"> </w:delText>
              </w:r>
              <w:r>
                <w:rPr>
                  <w:sz w:val="16"/>
                </w:rPr>
                <w:delText>to</w:delText>
              </w:r>
              <w:r>
                <w:rPr>
                  <w:spacing w:val="40"/>
                  <w:sz w:val="16"/>
                </w:rPr>
                <w:delText xml:space="preserve"> </w:delText>
              </w:r>
              <w:r>
                <w:rPr>
                  <w:sz w:val="16"/>
                </w:rPr>
                <w:delText>Total</w:delText>
              </w:r>
              <w:r>
                <w:rPr>
                  <w:spacing w:val="12"/>
                  <w:sz w:val="16"/>
                </w:rPr>
                <w:delText xml:space="preserve"> </w:delText>
              </w:r>
              <w:r>
                <w:rPr>
                  <w:sz w:val="16"/>
                </w:rPr>
                <w:delText>General</w:delText>
              </w:r>
              <w:r>
                <w:rPr>
                  <w:spacing w:val="40"/>
                  <w:sz w:val="16"/>
                </w:rPr>
                <w:delText xml:space="preserve"> </w:delText>
              </w:r>
              <w:r>
                <w:rPr>
                  <w:spacing w:val="-4"/>
                  <w:sz w:val="16"/>
                </w:rPr>
                <w:delText>Fund</w:delText>
              </w:r>
              <w:r>
                <w:rPr>
                  <w:spacing w:val="40"/>
                  <w:sz w:val="16"/>
                </w:rPr>
                <w:delText xml:space="preserve"> </w:delText>
              </w:r>
              <w:r>
                <w:rPr>
                  <w:spacing w:val="-2"/>
                  <w:sz w:val="16"/>
                </w:rPr>
                <w:delText>Expenditures*</w:delText>
              </w:r>
              <w:r>
                <w:rPr>
                  <w:spacing w:val="40"/>
                  <w:sz w:val="16"/>
                </w:rPr>
                <w:delText xml:space="preserve"> </w:delText>
              </w:r>
              <w:r>
                <w:rPr>
                  <w:sz w:val="16"/>
                </w:rPr>
                <w:delText>(not</w:delText>
              </w:r>
              <w:r>
                <w:rPr>
                  <w:spacing w:val="-10"/>
                  <w:sz w:val="16"/>
                </w:rPr>
                <w:delText xml:space="preserve"> </w:delText>
              </w:r>
              <w:r>
                <w:rPr>
                  <w:sz w:val="16"/>
                </w:rPr>
                <w:delText>including</w:delText>
              </w:r>
              <w:r>
                <w:rPr>
                  <w:spacing w:val="40"/>
                  <w:sz w:val="16"/>
                </w:rPr>
                <w:delText xml:space="preserve"> </w:delText>
              </w:r>
              <w:r>
                <w:rPr>
                  <w:spacing w:val="-2"/>
                  <w:sz w:val="16"/>
                </w:rPr>
                <w:delText>mortgage)</w:delText>
              </w:r>
            </w:del>
          </w:p>
        </w:tc>
        <w:tc>
          <w:tcPr>
            <w:tcW w:w="721" w:type="dxa"/>
            <w:tcBorders>
              <w:top w:val="single" w:sz="4" w:space="0" w:color="000000"/>
              <w:left w:val="single" w:sz="4" w:space="0" w:color="000000"/>
              <w:bottom w:val="single" w:sz="4" w:space="0" w:color="000000"/>
              <w:right w:val="single" w:sz="4" w:space="0" w:color="000000"/>
            </w:tcBorders>
          </w:tcPr>
          <w:p w14:paraId="1C46BD74" w14:textId="77777777" w:rsidR="00F34F35" w:rsidRDefault="00F34F35">
            <w:pPr>
              <w:pStyle w:val="TableParagraph"/>
              <w:rPr>
                <w:del w:id="464" w:author="Japheth Mcgee" w:date="2025-04-21T11:26:00Z" w16du:dateUtc="2025-04-21T17:26:00Z"/>
                <w:sz w:val="16"/>
              </w:rPr>
            </w:pPr>
          </w:p>
          <w:p w14:paraId="60DEBE17" w14:textId="77777777" w:rsidR="00F34F35" w:rsidRDefault="00F34F35">
            <w:pPr>
              <w:pStyle w:val="TableParagraph"/>
              <w:rPr>
                <w:del w:id="465" w:author="Japheth Mcgee" w:date="2025-04-21T11:26:00Z" w16du:dateUtc="2025-04-21T17:26:00Z"/>
                <w:sz w:val="16"/>
              </w:rPr>
            </w:pPr>
          </w:p>
          <w:p w14:paraId="5C2F65F9" w14:textId="77777777" w:rsidR="00F34F35" w:rsidRDefault="00F34F35">
            <w:pPr>
              <w:pStyle w:val="TableParagraph"/>
              <w:rPr>
                <w:del w:id="466" w:author="Japheth Mcgee" w:date="2025-04-21T11:26:00Z" w16du:dateUtc="2025-04-21T17:26:00Z"/>
                <w:sz w:val="16"/>
              </w:rPr>
            </w:pPr>
          </w:p>
          <w:p w14:paraId="2167F7B2" w14:textId="77777777" w:rsidR="00F34F35" w:rsidRDefault="00F34F35">
            <w:pPr>
              <w:pStyle w:val="TableParagraph"/>
              <w:rPr>
                <w:del w:id="467" w:author="Japheth Mcgee" w:date="2025-04-21T11:26:00Z" w16du:dateUtc="2025-04-21T17:26:00Z"/>
                <w:sz w:val="16"/>
              </w:rPr>
            </w:pPr>
          </w:p>
          <w:p w14:paraId="2C963345" w14:textId="77777777" w:rsidR="00F34F35" w:rsidRDefault="00F34F35">
            <w:pPr>
              <w:pStyle w:val="TableParagraph"/>
              <w:rPr>
                <w:del w:id="468" w:author="Japheth Mcgee" w:date="2025-04-21T11:26:00Z" w16du:dateUtc="2025-04-21T17:26:00Z"/>
                <w:sz w:val="16"/>
              </w:rPr>
            </w:pPr>
          </w:p>
          <w:p w14:paraId="19399C1C" w14:textId="77777777" w:rsidR="00F34F35" w:rsidRDefault="00F34F35">
            <w:pPr>
              <w:pStyle w:val="TableParagraph"/>
              <w:spacing w:before="21"/>
              <w:rPr>
                <w:del w:id="469" w:author="Japheth Mcgee" w:date="2025-04-21T11:26:00Z" w16du:dateUtc="2025-04-21T17:26:00Z"/>
                <w:sz w:val="16"/>
              </w:rPr>
            </w:pPr>
          </w:p>
          <w:p w14:paraId="5226A0EF" w14:textId="77777777" w:rsidR="00F34F35" w:rsidRDefault="008F64EE">
            <w:pPr>
              <w:pStyle w:val="TableParagraph"/>
              <w:ind w:left="156" w:right="134" w:firstLine="16"/>
              <w:jc w:val="both"/>
              <w:rPr>
                <w:del w:id="470" w:author="Japheth Mcgee" w:date="2025-04-21T11:26:00Z" w16du:dateUtc="2025-04-21T17:26:00Z"/>
                <w:sz w:val="16"/>
              </w:rPr>
            </w:pPr>
            <w:del w:id="471" w:author="Japheth Mcgee" w:date="2025-04-21T11:26:00Z" w16du:dateUtc="2025-04-21T17:26:00Z">
              <w:r>
                <w:rPr>
                  <w:spacing w:val="-2"/>
                  <w:sz w:val="16"/>
                </w:rPr>
                <w:delText>Value</w:delText>
              </w:r>
              <w:r>
                <w:rPr>
                  <w:spacing w:val="40"/>
                  <w:sz w:val="16"/>
                </w:rPr>
                <w:delText xml:space="preserve"> </w:delText>
              </w:r>
              <w:r>
                <w:rPr>
                  <w:sz w:val="16"/>
                </w:rPr>
                <w:delText>of</w:delText>
              </w:r>
              <w:r>
                <w:rPr>
                  <w:spacing w:val="-1"/>
                  <w:sz w:val="16"/>
                </w:rPr>
                <w:delText xml:space="preserve"> </w:delText>
              </w:r>
              <w:r>
                <w:rPr>
                  <w:sz w:val="16"/>
                </w:rPr>
                <w:delText>all</w:delText>
              </w:r>
              <w:r>
                <w:rPr>
                  <w:spacing w:val="40"/>
                  <w:sz w:val="16"/>
                </w:rPr>
                <w:delText xml:space="preserve"> </w:delText>
              </w:r>
              <w:r>
                <w:rPr>
                  <w:spacing w:val="-2"/>
                  <w:sz w:val="16"/>
                </w:rPr>
                <w:delText>Fixed</w:delText>
              </w:r>
              <w:r>
                <w:rPr>
                  <w:spacing w:val="40"/>
                  <w:sz w:val="16"/>
                </w:rPr>
                <w:delText xml:space="preserve"> </w:delText>
              </w:r>
              <w:r>
                <w:rPr>
                  <w:spacing w:val="-2"/>
                  <w:sz w:val="16"/>
                </w:rPr>
                <w:delText>Assets</w:delText>
              </w:r>
            </w:del>
          </w:p>
        </w:tc>
        <w:tc>
          <w:tcPr>
            <w:tcW w:w="920" w:type="dxa"/>
            <w:tcBorders>
              <w:top w:val="single" w:sz="4" w:space="0" w:color="000000"/>
              <w:left w:val="single" w:sz="4" w:space="0" w:color="000000"/>
              <w:bottom w:val="single" w:sz="4" w:space="0" w:color="000000"/>
              <w:right w:val="single" w:sz="4" w:space="0" w:color="000000"/>
            </w:tcBorders>
          </w:tcPr>
          <w:p w14:paraId="2EF8C498" w14:textId="77777777" w:rsidR="00F34F35" w:rsidRDefault="00F34F35">
            <w:pPr>
              <w:pStyle w:val="TableParagraph"/>
              <w:rPr>
                <w:del w:id="472" w:author="Japheth Mcgee" w:date="2025-04-21T11:26:00Z" w16du:dateUtc="2025-04-21T17:26:00Z"/>
                <w:sz w:val="16"/>
              </w:rPr>
            </w:pPr>
          </w:p>
          <w:p w14:paraId="189AD7E8" w14:textId="77777777" w:rsidR="00F34F35" w:rsidRDefault="00F34F35">
            <w:pPr>
              <w:pStyle w:val="TableParagraph"/>
              <w:rPr>
                <w:del w:id="473" w:author="Japheth Mcgee" w:date="2025-04-21T11:26:00Z" w16du:dateUtc="2025-04-21T17:26:00Z"/>
                <w:sz w:val="16"/>
              </w:rPr>
            </w:pPr>
          </w:p>
          <w:p w14:paraId="0759AD36" w14:textId="77777777" w:rsidR="00F34F35" w:rsidRDefault="00F34F35">
            <w:pPr>
              <w:pStyle w:val="TableParagraph"/>
              <w:rPr>
                <w:del w:id="474" w:author="Japheth Mcgee" w:date="2025-04-21T11:26:00Z" w16du:dateUtc="2025-04-21T17:26:00Z"/>
                <w:sz w:val="16"/>
              </w:rPr>
            </w:pPr>
          </w:p>
          <w:p w14:paraId="1656A080" w14:textId="77777777" w:rsidR="00F34F35" w:rsidRDefault="00F34F35">
            <w:pPr>
              <w:pStyle w:val="TableParagraph"/>
              <w:rPr>
                <w:del w:id="475" w:author="Japheth Mcgee" w:date="2025-04-21T11:26:00Z" w16du:dateUtc="2025-04-21T17:26:00Z"/>
                <w:sz w:val="16"/>
              </w:rPr>
            </w:pPr>
          </w:p>
          <w:p w14:paraId="1458049A" w14:textId="77777777" w:rsidR="00F34F35" w:rsidRDefault="00F34F35">
            <w:pPr>
              <w:pStyle w:val="TableParagraph"/>
              <w:spacing w:before="20"/>
              <w:rPr>
                <w:del w:id="476" w:author="Japheth Mcgee" w:date="2025-04-21T11:26:00Z" w16du:dateUtc="2025-04-21T17:26:00Z"/>
                <w:sz w:val="16"/>
              </w:rPr>
            </w:pPr>
          </w:p>
          <w:p w14:paraId="0FB540F8" w14:textId="77777777" w:rsidR="00F34F35" w:rsidRDefault="008F64EE">
            <w:pPr>
              <w:pStyle w:val="TableParagraph"/>
              <w:ind w:left="112" w:right="88" w:hanging="9"/>
              <w:jc w:val="center"/>
              <w:rPr>
                <w:del w:id="477" w:author="Japheth Mcgee" w:date="2025-04-21T11:26:00Z" w16du:dateUtc="2025-04-21T17:26:00Z"/>
                <w:sz w:val="16"/>
              </w:rPr>
            </w:pPr>
            <w:del w:id="478" w:author="Japheth Mcgee" w:date="2025-04-21T11:26:00Z" w16du:dateUtc="2025-04-21T17:26:00Z">
              <w:r>
                <w:rPr>
                  <w:spacing w:val="-4"/>
                  <w:sz w:val="16"/>
                </w:rPr>
                <w:delText>Net</w:delText>
              </w:r>
              <w:r>
                <w:rPr>
                  <w:spacing w:val="80"/>
                  <w:sz w:val="16"/>
                </w:rPr>
                <w:delText xml:space="preserve"> </w:delText>
              </w:r>
              <w:r>
                <w:rPr>
                  <w:spacing w:val="-2"/>
                  <w:sz w:val="16"/>
                </w:rPr>
                <w:delText>Assets,</w:delText>
              </w:r>
              <w:r>
                <w:rPr>
                  <w:spacing w:val="40"/>
                  <w:sz w:val="16"/>
                </w:rPr>
                <w:delText xml:space="preserve"> </w:delText>
              </w:r>
              <w:r>
                <w:rPr>
                  <w:sz w:val="16"/>
                </w:rPr>
                <w:delText>prior</w:delText>
              </w:r>
              <w:r>
                <w:rPr>
                  <w:spacing w:val="-1"/>
                  <w:sz w:val="16"/>
                </w:rPr>
                <w:delText xml:space="preserve"> </w:delText>
              </w:r>
              <w:r>
                <w:rPr>
                  <w:sz w:val="16"/>
                </w:rPr>
                <w:delText>year</w:delText>
              </w:r>
              <w:r>
                <w:rPr>
                  <w:spacing w:val="40"/>
                  <w:sz w:val="16"/>
                </w:rPr>
                <w:delText xml:space="preserve"> </w:delText>
              </w:r>
              <w:r>
                <w:rPr>
                  <w:spacing w:val="-2"/>
                  <w:sz w:val="16"/>
                </w:rPr>
                <w:delText>Audited</w:delText>
              </w:r>
              <w:r>
                <w:rPr>
                  <w:spacing w:val="40"/>
                  <w:sz w:val="16"/>
                </w:rPr>
                <w:delText xml:space="preserve"> </w:delText>
              </w:r>
              <w:r>
                <w:rPr>
                  <w:spacing w:val="-2"/>
                  <w:sz w:val="16"/>
                </w:rPr>
                <w:delText>Financial</w:delText>
              </w:r>
              <w:r>
                <w:rPr>
                  <w:spacing w:val="40"/>
                  <w:sz w:val="16"/>
                </w:rPr>
                <w:delText xml:space="preserve"> </w:delText>
              </w:r>
              <w:r>
                <w:rPr>
                  <w:spacing w:val="-2"/>
                  <w:sz w:val="16"/>
                </w:rPr>
                <w:delText>Statements</w:delText>
              </w:r>
            </w:del>
          </w:p>
        </w:tc>
        <w:tc>
          <w:tcPr>
            <w:tcW w:w="954" w:type="dxa"/>
            <w:tcBorders>
              <w:top w:val="single" w:sz="4" w:space="0" w:color="000000"/>
              <w:left w:val="single" w:sz="4" w:space="0" w:color="000000"/>
              <w:bottom w:val="single" w:sz="4" w:space="0" w:color="000000"/>
              <w:right w:val="single" w:sz="4" w:space="0" w:color="000000"/>
            </w:tcBorders>
          </w:tcPr>
          <w:p w14:paraId="378A2656" w14:textId="77777777" w:rsidR="00F34F35" w:rsidRDefault="00F34F35">
            <w:pPr>
              <w:pStyle w:val="TableParagraph"/>
              <w:rPr>
                <w:del w:id="479" w:author="Japheth Mcgee" w:date="2025-04-21T11:26:00Z" w16du:dateUtc="2025-04-21T17:26:00Z"/>
                <w:sz w:val="16"/>
              </w:rPr>
            </w:pPr>
          </w:p>
          <w:p w14:paraId="49ED8C94" w14:textId="77777777" w:rsidR="00F34F35" w:rsidRDefault="00F34F35">
            <w:pPr>
              <w:pStyle w:val="TableParagraph"/>
              <w:rPr>
                <w:del w:id="480" w:author="Japheth Mcgee" w:date="2025-04-21T11:26:00Z" w16du:dateUtc="2025-04-21T17:26:00Z"/>
                <w:sz w:val="16"/>
              </w:rPr>
            </w:pPr>
          </w:p>
          <w:p w14:paraId="3936F3B7" w14:textId="77777777" w:rsidR="00F34F35" w:rsidRDefault="00F34F35">
            <w:pPr>
              <w:pStyle w:val="TableParagraph"/>
              <w:rPr>
                <w:del w:id="481" w:author="Japheth Mcgee" w:date="2025-04-21T11:26:00Z" w16du:dateUtc="2025-04-21T17:26:00Z"/>
                <w:sz w:val="16"/>
              </w:rPr>
            </w:pPr>
          </w:p>
          <w:p w14:paraId="0C30872E" w14:textId="77777777" w:rsidR="00F34F35" w:rsidRDefault="00F34F35">
            <w:pPr>
              <w:pStyle w:val="TableParagraph"/>
              <w:rPr>
                <w:del w:id="482" w:author="Japheth Mcgee" w:date="2025-04-21T11:26:00Z" w16du:dateUtc="2025-04-21T17:26:00Z"/>
                <w:sz w:val="16"/>
              </w:rPr>
            </w:pPr>
          </w:p>
          <w:p w14:paraId="3CBE9F11" w14:textId="77777777" w:rsidR="00F34F35" w:rsidRDefault="00F34F35">
            <w:pPr>
              <w:pStyle w:val="TableParagraph"/>
              <w:rPr>
                <w:del w:id="483" w:author="Japheth Mcgee" w:date="2025-04-21T11:26:00Z" w16du:dateUtc="2025-04-21T17:26:00Z"/>
                <w:sz w:val="16"/>
              </w:rPr>
            </w:pPr>
          </w:p>
          <w:p w14:paraId="77E92138" w14:textId="77777777" w:rsidR="00F34F35" w:rsidRDefault="00F34F35">
            <w:pPr>
              <w:pStyle w:val="TableParagraph"/>
              <w:spacing w:before="21"/>
              <w:rPr>
                <w:del w:id="484" w:author="Japheth Mcgee" w:date="2025-04-21T11:26:00Z" w16du:dateUtc="2025-04-21T17:26:00Z"/>
                <w:sz w:val="16"/>
              </w:rPr>
            </w:pPr>
          </w:p>
          <w:p w14:paraId="45AC5D93" w14:textId="77777777" w:rsidR="00F34F35" w:rsidRDefault="008F64EE">
            <w:pPr>
              <w:pStyle w:val="TableParagraph"/>
              <w:ind w:left="111" w:right="94"/>
              <w:jc w:val="center"/>
              <w:rPr>
                <w:del w:id="485" w:author="Japheth Mcgee" w:date="2025-04-21T11:26:00Z" w16du:dateUtc="2025-04-21T17:26:00Z"/>
                <w:sz w:val="16"/>
              </w:rPr>
            </w:pPr>
            <w:del w:id="486" w:author="Japheth Mcgee" w:date="2025-04-21T11:26:00Z" w16du:dateUtc="2025-04-21T17:26:00Z">
              <w:r>
                <w:rPr>
                  <w:spacing w:val="-2"/>
                  <w:sz w:val="16"/>
                </w:rPr>
                <w:delText>Established</w:delText>
              </w:r>
              <w:r>
                <w:rPr>
                  <w:spacing w:val="40"/>
                  <w:sz w:val="16"/>
                </w:rPr>
                <w:delText xml:space="preserve"> </w:delText>
              </w:r>
              <w:r>
                <w:rPr>
                  <w:sz w:val="16"/>
                </w:rPr>
                <w:delText>Reserve</w:delText>
              </w:r>
              <w:r>
                <w:rPr>
                  <w:spacing w:val="-3"/>
                  <w:sz w:val="16"/>
                </w:rPr>
                <w:delText xml:space="preserve"> </w:delText>
              </w:r>
              <w:r>
                <w:rPr>
                  <w:sz w:val="16"/>
                </w:rPr>
                <w:delText>or</w:delText>
              </w:r>
              <w:r>
                <w:rPr>
                  <w:spacing w:val="40"/>
                  <w:sz w:val="16"/>
                </w:rPr>
                <w:delText xml:space="preserve"> </w:delText>
              </w:r>
              <w:r>
                <w:rPr>
                  <w:spacing w:val="-2"/>
                  <w:sz w:val="16"/>
                </w:rPr>
                <w:delText>Sinking</w:delText>
              </w:r>
              <w:r>
                <w:rPr>
                  <w:spacing w:val="40"/>
                  <w:sz w:val="16"/>
                </w:rPr>
                <w:delText xml:space="preserve"> </w:delText>
              </w:r>
              <w:r>
                <w:rPr>
                  <w:spacing w:val="-4"/>
                  <w:sz w:val="16"/>
                </w:rPr>
                <w:delText>Fund</w:delText>
              </w:r>
            </w:del>
          </w:p>
        </w:tc>
        <w:tc>
          <w:tcPr>
            <w:tcW w:w="858" w:type="dxa"/>
            <w:tcBorders>
              <w:top w:val="single" w:sz="4" w:space="0" w:color="000000"/>
              <w:left w:val="single" w:sz="4" w:space="0" w:color="000000"/>
              <w:bottom w:val="single" w:sz="4" w:space="0" w:color="000000"/>
              <w:right w:val="single" w:sz="4" w:space="0" w:color="000000"/>
            </w:tcBorders>
          </w:tcPr>
          <w:p w14:paraId="008EB08A" w14:textId="77777777" w:rsidR="00F34F35" w:rsidRDefault="00F34F35">
            <w:pPr>
              <w:pStyle w:val="TableParagraph"/>
              <w:rPr>
                <w:del w:id="487" w:author="Japheth Mcgee" w:date="2025-04-21T11:26:00Z" w16du:dateUtc="2025-04-21T17:26:00Z"/>
                <w:sz w:val="16"/>
              </w:rPr>
            </w:pPr>
          </w:p>
          <w:p w14:paraId="7D175354" w14:textId="77777777" w:rsidR="00F34F35" w:rsidRDefault="00F34F35">
            <w:pPr>
              <w:pStyle w:val="TableParagraph"/>
              <w:rPr>
                <w:del w:id="488" w:author="Japheth Mcgee" w:date="2025-04-21T11:26:00Z" w16du:dateUtc="2025-04-21T17:26:00Z"/>
                <w:sz w:val="16"/>
              </w:rPr>
            </w:pPr>
          </w:p>
          <w:p w14:paraId="02E4BC60" w14:textId="77777777" w:rsidR="00F34F35" w:rsidRDefault="00F34F35">
            <w:pPr>
              <w:pStyle w:val="TableParagraph"/>
              <w:rPr>
                <w:del w:id="489" w:author="Japheth Mcgee" w:date="2025-04-21T11:26:00Z" w16du:dateUtc="2025-04-21T17:26:00Z"/>
                <w:sz w:val="16"/>
              </w:rPr>
            </w:pPr>
          </w:p>
          <w:p w14:paraId="1C1B5B76" w14:textId="77777777" w:rsidR="00F34F35" w:rsidRDefault="00F34F35">
            <w:pPr>
              <w:pStyle w:val="TableParagraph"/>
              <w:rPr>
                <w:del w:id="490" w:author="Japheth Mcgee" w:date="2025-04-21T11:26:00Z" w16du:dateUtc="2025-04-21T17:26:00Z"/>
                <w:sz w:val="16"/>
              </w:rPr>
            </w:pPr>
          </w:p>
          <w:p w14:paraId="60907444" w14:textId="77777777" w:rsidR="00F34F35" w:rsidRDefault="00F34F35">
            <w:pPr>
              <w:pStyle w:val="TableParagraph"/>
              <w:spacing w:before="113"/>
              <w:rPr>
                <w:del w:id="491" w:author="Japheth Mcgee" w:date="2025-04-21T11:26:00Z" w16du:dateUtc="2025-04-21T17:26:00Z"/>
                <w:sz w:val="16"/>
              </w:rPr>
            </w:pPr>
          </w:p>
          <w:p w14:paraId="20C9409A" w14:textId="77777777" w:rsidR="00F34F35" w:rsidRDefault="008F64EE">
            <w:pPr>
              <w:pStyle w:val="TableParagraph"/>
              <w:ind w:left="110" w:right="93"/>
              <w:jc w:val="center"/>
              <w:rPr>
                <w:del w:id="492" w:author="Japheth Mcgee" w:date="2025-04-21T11:26:00Z" w16du:dateUtc="2025-04-21T17:26:00Z"/>
                <w:sz w:val="16"/>
              </w:rPr>
            </w:pPr>
            <w:del w:id="493" w:author="Japheth Mcgee" w:date="2025-04-21T11:26:00Z" w16du:dateUtc="2025-04-21T17:26:00Z">
              <w:r>
                <w:rPr>
                  <w:spacing w:val="-2"/>
                  <w:sz w:val="16"/>
                </w:rPr>
                <w:delText>Estimated</w:delText>
              </w:r>
              <w:r>
                <w:rPr>
                  <w:spacing w:val="40"/>
                  <w:sz w:val="16"/>
                </w:rPr>
                <w:delText xml:space="preserve"> </w:delText>
              </w:r>
              <w:r>
                <w:rPr>
                  <w:spacing w:val="-2"/>
                  <w:sz w:val="16"/>
                </w:rPr>
                <w:delText>Current</w:delText>
              </w:r>
              <w:r>
                <w:rPr>
                  <w:spacing w:val="40"/>
                  <w:sz w:val="16"/>
                </w:rPr>
                <w:delText xml:space="preserve"> </w:delText>
              </w:r>
              <w:r>
                <w:rPr>
                  <w:spacing w:val="-2"/>
                  <w:sz w:val="16"/>
                </w:rPr>
                <w:delText>Fiscal</w:delText>
              </w:r>
              <w:r>
                <w:rPr>
                  <w:spacing w:val="40"/>
                  <w:sz w:val="16"/>
                </w:rPr>
                <w:delText xml:space="preserve"> </w:delText>
              </w:r>
              <w:r>
                <w:rPr>
                  <w:spacing w:val="-4"/>
                  <w:sz w:val="16"/>
                </w:rPr>
                <w:delText>Year</w:delText>
              </w:r>
              <w:r>
                <w:rPr>
                  <w:spacing w:val="40"/>
                  <w:sz w:val="16"/>
                </w:rPr>
                <w:delText xml:space="preserve"> </w:delText>
              </w:r>
              <w:r>
                <w:rPr>
                  <w:spacing w:val="-2"/>
                  <w:sz w:val="16"/>
                </w:rPr>
                <w:delText>Revenue</w:delText>
              </w:r>
            </w:del>
          </w:p>
        </w:tc>
        <w:tc>
          <w:tcPr>
            <w:tcW w:w="1062" w:type="dxa"/>
            <w:tcBorders>
              <w:top w:val="single" w:sz="4" w:space="0" w:color="000000"/>
              <w:left w:val="single" w:sz="4" w:space="0" w:color="000000"/>
              <w:bottom w:val="single" w:sz="4" w:space="0" w:color="000000"/>
              <w:right w:val="single" w:sz="4" w:space="0" w:color="000000"/>
            </w:tcBorders>
          </w:tcPr>
          <w:p w14:paraId="63C01D00" w14:textId="77777777" w:rsidR="00F34F35" w:rsidRDefault="00F34F35">
            <w:pPr>
              <w:pStyle w:val="TableParagraph"/>
              <w:rPr>
                <w:del w:id="494" w:author="Japheth Mcgee" w:date="2025-04-21T11:26:00Z" w16du:dateUtc="2025-04-21T17:26:00Z"/>
                <w:sz w:val="16"/>
              </w:rPr>
            </w:pPr>
          </w:p>
          <w:p w14:paraId="5C2566A9" w14:textId="77777777" w:rsidR="00F34F35" w:rsidRDefault="00F34F35">
            <w:pPr>
              <w:pStyle w:val="TableParagraph"/>
              <w:spacing w:before="19"/>
              <w:rPr>
                <w:del w:id="495" w:author="Japheth Mcgee" w:date="2025-04-21T11:26:00Z" w16du:dateUtc="2025-04-21T17:26:00Z"/>
                <w:sz w:val="16"/>
              </w:rPr>
            </w:pPr>
          </w:p>
          <w:p w14:paraId="21E03D2F" w14:textId="77777777" w:rsidR="00F34F35" w:rsidRDefault="008F64EE">
            <w:pPr>
              <w:pStyle w:val="TableParagraph"/>
              <w:spacing w:before="1"/>
              <w:ind w:left="109" w:right="95" w:hanging="2"/>
              <w:jc w:val="center"/>
              <w:rPr>
                <w:del w:id="496" w:author="Japheth Mcgee" w:date="2025-04-21T11:26:00Z" w16du:dateUtc="2025-04-21T17:26:00Z"/>
                <w:sz w:val="16"/>
              </w:rPr>
            </w:pPr>
            <w:del w:id="497" w:author="Japheth Mcgee" w:date="2025-04-21T11:26:00Z" w16du:dateUtc="2025-04-21T17:26:00Z">
              <w:r>
                <w:rPr>
                  <w:spacing w:val="-2"/>
                  <w:sz w:val="16"/>
                </w:rPr>
                <w:delText>Estimated</w:delText>
              </w:r>
              <w:r>
                <w:rPr>
                  <w:spacing w:val="40"/>
                  <w:sz w:val="16"/>
                </w:rPr>
                <w:delText xml:space="preserve"> </w:delText>
              </w:r>
              <w:r>
                <w:rPr>
                  <w:spacing w:val="-2"/>
                  <w:sz w:val="16"/>
                </w:rPr>
                <w:delText>Current</w:delText>
              </w:r>
              <w:r>
                <w:rPr>
                  <w:spacing w:val="40"/>
                  <w:sz w:val="16"/>
                </w:rPr>
                <w:delText xml:space="preserve"> </w:delText>
              </w:r>
              <w:r>
                <w:rPr>
                  <w:sz w:val="16"/>
                </w:rPr>
                <w:delText>Fiscal</w:delText>
              </w:r>
              <w:r>
                <w:rPr>
                  <w:spacing w:val="-3"/>
                  <w:sz w:val="16"/>
                </w:rPr>
                <w:delText xml:space="preserve"> </w:delText>
              </w:r>
              <w:r>
                <w:rPr>
                  <w:sz w:val="16"/>
                </w:rPr>
                <w:delText>Year</w:delText>
              </w:r>
              <w:r>
                <w:rPr>
                  <w:spacing w:val="40"/>
                  <w:sz w:val="16"/>
                </w:rPr>
                <w:delText xml:space="preserve"> </w:delText>
              </w:r>
              <w:r>
                <w:rPr>
                  <w:spacing w:val="-2"/>
                  <w:sz w:val="16"/>
                </w:rPr>
                <w:delText>Expenditures</w:delText>
              </w:r>
              <w:r>
                <w:rPr>
                  <w:spacing w:val="40"/>
                  <w:sz w:val="16"/>
                </w:rPr>
                <w:delText xml:space="preserve"> </w:delText>
              </w:r>
              <w:r>
                <w:rPr>
                  <w:sz w:val="16"/>
                </w:rPr>
                <w:delText>(Net of</w:delText>
              </w:r>
              <w:r>
                <w:rPr>
                  <w:spacing w:val="40"/>
                  <w:sz w:val="16"/>
                </w:rPr>
                <w:delText xml:space="preserve"> </w:delText>
              </w:r>
              <w:r>
                <w:rPr>
                  <w:spacing w:val="-2"/>
                  <w:sz w:val="16"/>
                </w:rPr>
                <w:delText>Anticipated</w:delText>
              </w:r>
              <w:r>
                <w:rPr>
                  <w:spacing w:val="40"/>
                  <w:sz w:val="16"/>
                </w:rPr>
                <w:delText xml:space="preserve"> </w:delText>
              </w:r>
              <w:r>
                <w:rPr>
                  <w:sz w:val="16"/>
                </w:rPr>
                <w:delText>Debt or</w:delText>
              </w:r>
              <w:r>
                <w:rPr>
                  <w:spacing w:val="40"/>
                  <w:sz w:val="16"/>
                </w:rPr>
                <w:delText xml:space="preserve"> </w:delText>
              </w:r>
              <w:r>
                <w:rPr>
                  <w:spacing w:val="-2"/>
                  <w:sz w:val="16"/>
                </w:rPr>
                <w:delText>Leases</w:delText>
              </w:r>
              <w:r>
                <w:rPr>
                  <w:spacing w:val="40"/>
                  <w:sz w:val="16"/>
                </w:rPr>
                <w:delText xml:space="preserve"> </w:delText>
              </w:r>
              <w:r>
                <w:rPr>
                  <w:sz w:val="16"/>
                </w:rPr>
                <w:delText>Ending as a</w:delText>
              </w:r>
              <w:r>
                <w:rPr>
                  <w:spacing w:val="40"/>
                  <w:sz w:val="16"/>
                </w:rPr>
                <w:delText xml:space="preserve"> </w:delText>
              </w:r>
              <w:r>
                <w:rPr>
                  <w:sz w:val="16"/>
                </w:rPr>
                <w:delText>Result of</w:delText>
              </w:r>
              <w:r>
                <w:rPr>
                  <w:spacing w:val="40"/>
                  <w:sz w:val="16"/>
                </w:rPr>
                <w:delText xml:space="preserve"> </w:delText>
              </w:r>
              <w:r>
                <w:rPr>
                  <w:sz w:val="16"/>
                </w:rPr>
                <w:delText>this</w:delText>
              </w:r>
              <w:r>
                <w:rPr>
                  <w:spacing w:val="-5"/>
                  <w:sz w:val="16"/>
                </w:rPr>
                <w:delText xml:space="preserve"> </w:delText>
              </w:r>
              <w:r>
                <w:rPr>
                  <w:sz w:val="16"/>
                </w:rPr>
                <w:delText>Bond</w:delText>
              </w:r>
              <w:r>
                <w:rPr>
                  <w:spacing w:val="40"/>
                  <w:sz w:val="16"/>
                </w:rPr>
                <w:delText xml:space="preserve"> </w:delText>
              </w:r>
              <w:r>
                <w:rPr>
                  <w:spacing w:val="-2"/>
                  <w:sz w:val="16"/>
                </w:rPr>
                <w:delText>Issuance)</w:delText>
              </w:r>
            </w:del>
          </w:p>
        </w:tc>
        <w:tc>
          <w:tcPr>
            <w:tcW w:w="884" w:type="dxa"/>
            <w:tcBorders>
              <w:top w:val="single" w:sz="4" w:space="0" w:color="000000"/>
              <w:left w:val="single" w:sz="4" w:space="0" w:color="000000"/>
              <w:bottom w:val="single" w:sz="4" w:space="0" w:color="000000"/>
              <w:right w:val="single" w:sz="4" w:space="0" w:color="000000"/>
            </w:tcBorders>
          </w:tcPr>
          <w:p w14:paraId="3297FB1B" w14:textId="77777777" w:rsidR="00F34F35" w:rsidRDefault="00F34F35">
            <w:pPr>
              <w:pStyle w:val="TableParagraph"/>
              <w:rPr>
                <w:del w:id="498" w:author="Japheth Mcgee" w:date="2025-04-21T11:26:00Z" w16du:dateUtc="2025-04-21T17:26:00Z"/>
                <w:sz w:val="16"/>
              </w:rPr>
            </w:pPr>
          </w:p>
          <w:p w14:paraId="0B891C25" w14:textId="77777777" w:rsidR="00F34F35" w:rsidRDefault="00F34F35">
            <w:pPr>
              <w:pStyle w:val="TableParagraph"/>
              <w:rPr>
                <w:del w:id="499" w:author="Japheth Mcgee" w:date="2025-04-21T11:26:00Z" w16du:dateUtc="2025-04-21T17:26:00Z"/>
                <w:sz w:val="16"/>
              </w:rPr>
            </w:pPr>
          </w:p>
          <w:p w14:paraId="2609690C" w14:textId="77777777" w:rsidR="00F34F35" w:rsidRDefault="00F34F35">
            <w:pPr>
              <w:pStyle w:val="TableParagraph"/>
              <w:rPr>
                <w:del w:id="500" w:author="Japheth Mcgee" w:date="2025-04-21T11:26:00Z" w16du:dateUtc="2025-04-21T17:26:00Z"/>
                <w:sz w:val="16"/>
              </w:rPr>
            </w:pPr>
          </w:p>
          <w:p w14:paraId="520FAE46" w14:textId="77777777" w:rsidR="00F34F35" w:rsidRDefault="00F34F35">
            <w:pPr>
              <w:pStyle w:val="TableParagraph"/>
              <w:rPr>
                <w:del w:id="501" w:author="Japheth Mcgee" w:date="2025-04-21T11:26:00Z" w16du:dateUtc="2025-04-21T17:26:00Z"/>
                <w:sz w:val="16"/>
              </w:rPr>
            </w:pPr>
          </w:p>
          <w:p w14:paraId="3E9DA71F" w14:textId="77777777" w:rsidR="00F34F35" w:rsidRDefault="00F34F35">
            <w:pPr>
              <w:pStyle w:val="TableParagraph"/>
              <w:spacing w:before="113"/>
              <w:rPr>
                <w:del w:id="502" w:author="Japheth Mcgee" w:date="2025-04-21T11:26:00Z" w16du:dateUtc="2025-04-21T17:26:00Z"/>
                <w:sz w:val="16"/>
              </w:rPr>
            </w:pPr>
          </w:p>
          <w:p w14:paraId="4121151F" w14:textId="77777777" w:rsidR="00F34F35" w:rsidRDefault="008F64EE">
            <w:pPr>
              <w:pStyle w:val="TableParagraph"/>
              <w:ind w:left="108" w:right="93" w:firstLine="182"/>
              <w:rPr>
                <w:del w:id="503" w:author="Japheth Mcgee" w:date="2025-04-21T11:26:00Z" w16du:dateUtc="2025-04-21T17:26:00Z"/>
                <w:sz w:val="16"/>
              </w:rPr>
            </w:pPr>
            <w:del w:id="504" w:author="Japheth Mcgee" w:date="2025-04-21T11:26:00Z" w16du:dateUtc="2025-04-21T17:26:00Z">
              <w:r>
                <w:rPr>
                  <w:spacing w:val="-4"/>
                  <w:sz w:val="16"/>
                </w:rPr>
                <w:delText>Date</w:delText>
              </w:r>
              <w:r>
                <w:rPr>
                  <w:spacing w:val="40"/>
                  <w:sz w:val="16"/>
                </w:rPr>
                <w:delText xml:space="preserve"> </w:delText>
              </w:r>
              <w:r>
                <w:rPr>
                  <w:spacing w:val="-2"/>
                  <w:sz w:val="16"/>
                </w:rPr>
                <w:delText>AFR/APR</w:delText>
              </w:r>
            </w:del>
          </w:p>
          <w:p w14:paraId="2D341D54" w14:textId="77777777" w:rsidR="00F34F35" w:rsidRDefault="008F64EE">
            <w:pPr>
              <w:pStyle w:val="TableParagraph"/>
              <w:ind w:left="125" w:right="102" w:hanging="15"/>
              <w:jc w:val="both"/>
              <w:rPr>
                <w:del w:id="505" w:author="Japheth Mcgee" w:date="2025-04-21T11:26:00Z" w16du:dateUtc="2025-04-21T17:26:00Z"/>
                <w:sz w:val="16"/>
              </w:rPr>
            </w:pPr>
            <w:del w:id="506" w:author="Japheth Mcgee" w:date="2025-04-21T11:26:00Z" w16du:dateUtc="2025-04-21T17:26:00Z">
              <w:r>
                <w:rPr>
                  <w:spacing w:val="-2"/>
                  <w:sz w:val="16"/>
                </w:rPr>
                <w:delText>Submitted</w:delText>
              </w:r>
              <w:r>
                <w:rPr>
                  <w:spacing w:val="40"/>
                  <w:sz w:val="16"/>
                </w:rPr>
                <w:delText xml:space="preserve"> </w:delText>
              </w:r>
              <w:r>
                <w:rPr>
                  <w:spacing w:val="-2"/>
                  <w:sz w:val="16"/>
                </w:rPr>
                <w:delText>(Deadline</w:delText>
              </w:r>
              <w:r>
                <w:rPr>
                  <w:spacing w:val="40"/>
                  <w:sz w:val="16"/>
                </w:rPr>
                <w:delText xml:space="preserve"> </w:delText>
              </w:r>
              <w:r>
                <w:rPr>
                  <w:sz w:val="16"/>
                </w:rPr>
                <w:delText>Oct.</w:delText>
              </w:r>
              <w:r>
                <w:rPr>
                  <w:spacing w:val="-3"/>
                  <w:sz w:val="16"/>
                </w:rPr>
                <w:delText xml:space="preserve"> </w:delText>
              </w:r>
              <w:r>
                <w:rPr>
                  <w:sz w:val="16"/>
                </w:rPr>
                <w:delText>01)</w:delText>
              </w:r>
            </w:del>
          </w:p>
        </w:tc>
        <w:tc>
          <w:tcPr>
            <w:tcW w:w="937" w:type="dxa"/>
            <w:tcBorders>
              <w:top w:val="single" w:sz="4" w:space="0" w:color="000000"/>
              <w:left w:val="single" w:sz="4" w:space="0" w:color="000000"/>
              <w:bottom w:val="single" w:sz="4" w:space="0" w:color="000000"/>
              <w:right w:val="single" w:sz="4" w:space="0" w:color="000000"/>
            </w:tcBorders>
          </w:tcPr>
          <w:p w14:paraId="4355FBE7" w14:textId="77777777" w:rsidR="00F34F35" w:rsidRDefault="00F34F35">
            <w:pPr>
              <w:pStyle w:val="TableParagraph"/>
              <w:rPr>
                <w:del w:id="507" w:author="Japheth Mcgee" w:date="2025-04-21T11:26:00Z" w16du:dateUtc="2025-04-21T17:26:00Z"/>
                <w:sz w:val="16"/>
              </w:rPr>
            </w:pPr>
          </w:p>
          <w:p w14:paraId="54ADA555" w14:textId="77777777" w:rsidR="00F34F35" w:rsidRDefault="00F34F35">
            <w:pPr>
              <w:pStyle w:val="TableParagraph"/>
              <w:rPr>
                <w:del w:id="508" w:author="Japheth Mcgee" w:date="2025-04-21T11:26:00Z" w16du:dateUtc="2025-04-21T17:26:00Z"/>
                <w:sz w:val="16"/>
              </w:rPr>
            </w:pPr>
          </w:p>
          <w:p w14:paraId="24AC949C" w14:textId="77777777" w:rsidR="00F34F35" w:rsidRDefault="00F34F35">
            <w:pPr>
              <w:pStyle w:val="TableParagraph"/>
              <w:spacing w:before="111"/>
              <w:rPr>
                <w:del w:id="509" w:author="Japheth Mcgee" w:date="2025-04-21T11:26:00Z" w16du:dateUtc="2025-04-21T17:26:00Z"/>
                <w:sz w:val="16"/>
              </w:rPr>
            </w:pPr>
          </w:p>
          <w:p w14:paraId="0BCDD946" w14:textId="77777777" w:rsidR="00F34F35" w:rsidRDefault="008F64EE">
            <w:pPr>
              <w:pStyle w:val="TableParagraph"/>
              <w:ind w:left="107" w:right="95"/>
              <w:jc w:val="center"/>
              <w:rPr>
                <w:del w:id="510" w:author="Japheth Mcgee" w:date="2025-04-21T11:26:00Z" w16du:dateUtc="2025-04-21T17:26:00Z"/>
                <w:sz w:val="16"/>
              </w:rPr>
            </w:pPr>
            <w:del w:id="511" w:author="Japheth Mcgee" w:date="2025-04-21T11:26:00Z" w16du:dateUtc="2025-04-21T17:26:00Z">
              <w:r>
                <w:rPr>
                  <w:spacing w:val="-4"/>
                  <w:sz w:val="16"/>
                </w:rPr>
                <w:delText>Date</w:delText>
              </w:r>
              <w:r>
                <w:rPr>
                  <w:spacing w:val="40"/>
                  <w:sz w:val="16"/>
                </w:rPr>
                <w:delText xml:space="preserve"> </w:delText>
              </w:r>
              <w:r>
                <w:rPr>
                  <w:spacing w:val="-2"/>
                  <w:sz w:val="16"/>
                </w:rPr>
                <w:delText>official</w:delText>
              </w:r>
              <w:r>
                <w:rPr>
                  <w:spacing w:val="40"/>
                  <w:sz w:val="16"/>
                </w:rPr>
                <w:delText xml:space="preserve"> </w:delText>
              </w:r>
              <w:r>
                <w:rPr>
                  <w:spacing w:val="-2"/>
                  <w:sz w:val="16"/>
                </w:rPr>
                <w:delText>submission</w:delText>
              </w:r>
              <w:r>
                <w:rPr>
                  <w:spacing w:val="40"/>
                  <w:sz w:val="16"/>
                </w:rPr>
                <w:delText xml:space="preserve"> </w:delText>
              </w:r>
              <w:r>
                <w:rPr>
                  <w:sz w:val="16"/>
                </w:rPr>
                <w:delText>of</w:delText>
              </w:r>
              <w:r>
                <w:rPr>
                  <w:spacing w:val="-1"/>
                  <w:sz w:val="16"/>
                </w:rPr>
                <w:delText xml:space="preserve"> </w:delText>
              </w:r>
              <w:r>
                <w:rPr>
                  <w:sz w:val="16"/>
                </w:rPr>
                <w:delText>Board-</w:delText>
              </w:r>
              <w:r>
                <w:rPr>
                  <w:spacing w:val="40"/>
                  <w:sz w:val="16"/>
                </w:rPr>
                <w:delText xml:space="preserve"> </w:delText>
              </w:r>
              <w:r>
                <w:rPr>
                  <w:spacing w:val="-2"/>
                  <w:sz w:val="16"/>
                </w:rPr>
                <w:delText>Approved</w:delText>
              </w:r>
              <w:r>
                <w:rPr>
                  <w:spacing w:val="40"/>
                  <w:sz w:val="16"/>
                </w:rPr>
                <w:delText xml:space="preserve"> </w:delText>
              </w:r>
              <w:r>
                <w:rPr>
                  <w:spacing w:val="-2"/>
                  <w:sz w:val="16"/>
                </w:rPr>
                <w:delText>Annual</w:delText>
              </w:r>
              <w:r>
                <w:rPr>
                  <w:spacing w:val="40"/>
                  <w:sz w:val="16"/>
                </w:rPr>
                <w:delText xml:space="preserve"> </w:delText>
              </w:r>
              <w:r>
                <w:rPr>
                  <w:spacing w:val="-2"/>
                  <w:sz w:val="16"/>
                </w:rPr>
                <w:delText>Budget</w:delText>
              </w:r>
              <w:r>
                <w:rPr>
                  <w:spacing w:val="40"/>
                  <w:sz w:val="16"/>
                </w:rPr>
                <w:delText xml:space="preserve"> </w:delText>
              </w:r>
              <w:r>
                <w:rPr>
                  <w:spacing w:val="-2"/>
                  <w:sz w:val="16"/>
                </w:rPr>
                <w:delText>(Deadline</w:delText>
              </w:r>
              <w:r>
                <w:rPr>
                  <w:spacing w:val="40"/>
                  <w:sz w:val="16"/>
                </w:rPr>
                <w:delText xml:space="preserve"> </w:delText>
              </w:r>
              <w:r>
                <w:rPr>
                  <w:sz w:val="16"/>
                </w:rPr>
                <w:delText>July</w:delText>
              </w:r>
              <w:r>
                <w:rPr>
                  <w:spacing w:val="-7"/>
                  <w:sz w:val="16"/>
                </w:rPr>
                <w:delText xml:space="preserve"> </w:delText>
              </w:r>
              <w:r>
                <w:rPr>
                  <w:sz w:val="16"/>
                </w:rPr>
                <w:delText>15)</w:delText>
              </w:r>
            </w:del>
          </w:p>
        </w:tc>
        <w:tc>
          <w:tcPr>
            <w:tcW w:w="1143" w:type="dxa"/>
            <w:tcBorders>
              <w:top w:val="single" w:sz="4" w:space="0" w:color="000000"/>
              <w:left w:val="single" w:sz="4" w:space="0" w:color="000000"/>
              <w:bottom w:val="single" w:sz="4" w:space="0" w:color="000000"/>
            </w:tcBorders>
          </w:tcPr>
          <w:p w14:paraId="73151989" w14:textId="77777777" w:rsidR="00F34F35" w:rsidRDefault="00F34F35">
            <w:pPr>
              <w:pStyle w:val="TableParagraph"/>
              <w:rPr>
                <w:del w:id="512" w:author="Japheth Mcgee" w:date="2025-04-21T11:26:00Z" w16du:dateUtc="2025-04-21T17:26:00Z"/>
                <w:sz w:val="16"/>
              </w:rPr>
            </w:pPr>
          </w:p>
          <w:p w14:paraId="0B818513" w14:textId="77777777" w:rsidR="00F34F35" w:rsidRDefault="00F34F35">
            <w:pPr>
              <w:pStyle w:val="TableParagraph"/>
              <w:rPr>
                <w:del w:id="513" w:author="Japheth Mcgee" w:date="2025-04-21T11:26:00Z" w16du:dateUtc="2025-04-21T17:26:00Z"/>
                <w:sz w:val="16"/>
              </w:rPr>
            </w:pPr>
          </w:p>
          <w:p w14:paraId="02DAD763" w14:textId="77777777" w:rsidR="00F34F35" w:rsidRDefault="00F34F35">
            <w:pPr>
              <w:pStyle w:val="TableParagraph"/>
              <w:rPr>
                <w:del w:id="514" w:author="Japheth Mcgee" w:date="2025-04-21T11:26:00Z" w16du:dateUtc="2025-04-21T17:26:00Z"/>
                <w:sz w:val="16"/>
              </w:rPr>
            </w:pPr>
          </w:p>
          <w:p w14:paraId="2085AE42" w14:textId="77777777" w:rsidR="00F34F35" w:rsidRDefault="00F34F35">
            <w:pPr>
              <w:pStyle w:val="TableParagraph"/>
              <w:spacing w:before="111"/>
              <w:rPr>
                <w:del w:id="515" w:author="Japheth Mcgee" w:date="2025-04-21T11:26:00Z" w16du:dateUtc="2025-04-21T17:26:00Z"/>
                <w:sz w:val="16"/>
              </w:rPr>
            </w:pPr>
          </w:p>
          <w:p w14:paraId="437AE3C9" w14:textId="77777777" w:rsidR="00F34F35" w:rsidRDefault="008F64EE">
            <w:pPr>
              <w:pStyle w:val="TableParagraph"/>
              <w:ind w:left="106" w:right="86"/>
              <w:jc w:val="center"/>
              <w:rPr>
                <w:del w:id="516" w:author="Japheth Mcgee" w:date="2025-04-21T11:26:00Z" w16du:dateUtc="2025-04-21T17:26:00Z"/>
                <w:sz w:val="16"/>
              </w:rPr>
            </w:pPr>
            <w:del w:id="517" w:author="Japheth Mcgee" w:date="2025-04-21T11:26:00Z" w16du:dateUtc="2025-04-21T17:26:00Z">
              <w:r>
                <w:rPr>
                  <w:sz w:val="16"/>
                </w:rPr>
                <w:delText>%</w:delText>
              </w:r>
              <w:r>
                <w:rPr>
                  <w:spacing w:val="-10"/>
                  <w:sz w:val="16"/>
                </w:rPr>
                <w:delText xml:space="preserve"> </w:delText>
              </w:r>
              <w:r>
                <w:rPr>
                  <w:sz w:val="16"/>
                </w:rPr>
                <w:delText>All</w:delText>
              </w:r>
              <w:r>
                <w:rPr>
                  <w:spacing w:val="-10"/>
                  <w:sz w:val="16"/>
                </w:rPr>
                <w:delText xml:space="preserve"> </w:delText>
              </w:r>
              <w:r>
                <w:rPr>
                  <w:sz w:val="16"/>
                </w:rPr>
                <w:delText>Charter</w:delText>
              </w:r>
              <w:r>
                <w:rPr>
                  <w:spacing w:val="40"/>
                  <w:sz w:val="16"/>
                </w:rPr>
                <w:delText xml:space="preserve"> </w:delText>
              </w:r>
              <w:r>
                <w:rPr>
                  <w:spacing w:val="-2"/>
                  <w:sz w:val="16"/>
                </w:rPr>
                <w:delText>School</w:delText>
              </w:r>
              <w:r>
                <w:rPr>
                  <w:spacing w:val="40"/>
                  <w:sz w:val="16"/>
                </w:rPr>
                <w:delText xml:space="preserve"> </w:delText>
              </w:r>
              <w:r>
                <w:rPr>
                  <w:spacing w:val="-2"/>
                  <w:sz w:val="16"/>
                </w:rPr>
                <w:delText>Required</w:delText>
              </w:r>
              <w:r>
                <w:rPr>
                  <w:spacing w:val="40"/>
                  <w:sz w:val="16"/>
                </w:rPr>
                <w:delText xml:space="preserve"> </w:delText>
              </w:r>
              <w:r>
                <w:rPr>
                  <w:spacing w:val="-2"/>
                  <w:sz w:val="16"/>
                </w:rPr>
                <w:delText>Reports</w:delText>
              </w:r>
              <w:r>
                <w:rPr>
                  <w:spacing w:val="40"/>
                  <w:sz w:val="16"/>
                </w:rPr>
                <w:delText xml:space="preserve"> </w:delText>
              </w:r>
              <w:r>
                <w:rPr>
                  <w:sz w:val="16"/>
                </w:rPr>
                <w:delText>submitted on</w:delText>
              </w:r>
              <w:r>
                <w:rPr>
                  <w:spacing w:val="40"/>
                  <w:sz w:val="16"/>
                </w:rPr>
                <w:delText xml:space="preserve"> </w:delText>
              </w:r>
              <w:r>
                <w:rPr>
                  <w:sz w:val="16"/>
                </w:rPr>
                <w:delText>time in last</w:delText>
              </w:r>
              <w:r>
                <w:rPr>
                  <w:spacing w:val="40"/>
                  <w:sz w:val="16"/>
                </w:rPr>
                <w:delText xml:space="preserve"> </w:delText>
              </w:r>
              <w:r>
                <w:rPr>
                  <w:spacing w:val="-4"/>
                  <w:sz w:val="16"/>
                </w:rPr>
                <w:delText>year</w:delText>
              </w:r>
            </w:del>
          </w:p>
        </w:tc>
      </w:tr>
      <w:tr w:rsidR="00F34F35" w14:paraId="18DC3CC7" w14:textId="77777777">
        <w:trPr>
          <w:trHeight w:val="299"/>
          <w:del w:id="518"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69E43CAA" w14:textId="77777777" w:rsidR="00F34F35" w:rsidRDefault="00F34F35">
            <w:pPr>
              <w:pStyle w:val="TableParagraph"/>
              <w:rPr>
                <w:del w:id="519" w:author="Japheth Mcgee" w:date="2025-04-21T11:26:00Z" w16du:dateUtc="2025-04-21T17:26:00Z"/>
                <w:sz w:val="16"/>
              </w:rPr>
            </w:pPr>
          </w:p>
        </w:tc>
        <w:tc>
          <w:tcPr>
            <w:tcW w:w="812" w:type="dxa"/>
            <w:tcBorders>
              <w:top w:val="single" w:sz="4" w:space="0" w:color="000000"/>
              <w:left w:val="single" w:sz="4" w:space="0" w:color="000000"/>
              <w:bottom w:val="single" w:sz="4" w:space="0" w:color="000000"/>
              <w:right w:val="single" w:sz="4" w:space="0" w:color="000000"/>
            </w:tcBorders>
          </w:tcPr>
          <w:p w14:paraId="73F837B9" w14:textId="77777777" w:rsidR="00F34F35" w:rsidRDefault="00F34F35">
            <w:pPr>
              <w:pStyle w:val="TableParagraph"/>
              <w:rPr>
                <w:del w:id="520"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147E989D" w14:textId="77777777" w:rsidR="00F34F35" w:rsidRDefault="00F34F35">
            <w:pPr>
              <w:pStyle w:val="TableParagraph"/>
              <w:rPr>
                <w:del w:id="521"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57B181CC" w14:textId="77777777" w:rsidR="00F34F35" w:rsidRDefault="00F34F35">
            <w:pPr>
              <w:pStyle w:val="TableParagraph"/>
              <w:rPr>
                <w:del w:id="522" w:author="Japheth Mcgee" w:date="2025-04-21T11:26:00Z" w16du:dateUtc="2025-04-21T17:26:00Z"/>
                <w:sz w:val="16"/>
              </w:rPr>
            </w:pPr>
          </w:p>
        </w:tc>
        <w:tc>
          <w:tcPr>
            <w:tcW w:w="929" w:type="dxa"/>
            <w:tcBorders>
              <w:top w:val="single" w:sz="4" w:space="0" w:color="000000"/>
              <w:left w:val="single" w:sz="4" w:space="0" w:color="000000"/>
              <w:bottom w:val="single" w:sz="4" w:space="0" w:color="000000"/>
              <w:right w:val="single" w:sz="4" w:space="0" w:color="000000"/>
            </w:tcBorders>
          </w:tcPr>
          <w:p w14:paraId="4FCD42E1" w14:textId="77777777" w:rsidR="00F34F35" w:rsidRDefault="00F34F35">
            <w:pPr>
              <w:pStyle w:val="TableParagraph"/>
              <w:rPr>
                <w:del w:id="523" w:author="Japheth Mcgee" w:date="2025-04-21T11:26:00Z" w16du:dateUtc="2025-04-21T17:26:00Z"/>
                <w:sz w:val="16"/>
              </w:rPr>
            </w:pPr>
          </w:p>
        </w:tc>
        <w:tc>
          <w:tcPr>
            <w:tcW w:w="963" w:type="dxa"/>
            <w:tcBorders>
              <w:top w:val="single" w:sz="4" w:space="0" w:color="000000"/>
              <w:left w:val="single" w:sz="4" w:space="0" w:color="000000"/>
              <w:bottom w:val="single" w:sz="4" w:space="0" w:color="000000"/>
              <w:right w:val="single" w:sz="4" w:space="0" w:color="000000"/>
            </w:tcBorders>
          </w:tcPr>
          <w:p w14:paraId="108B8E6E" w14:textId="77777777" w:rsidR="00F34F35" w:rsidRDefault="00F34F35">
            <w:pPr>
              <w:pStyle w:val="TableParagraph"/>
              <w:rPr>
                <w:del w:id="524" w:author="Japheth Mcgee" w:date="2025-04-21T11:26:00Z" w16du:dateUtc="2025-04-21T17:26:00Z"/>
                <w:sz w:val="16"/>
              </w:rPr>
            </w:pPr>
          </w:p>
        </w:tc>
        <w:tc>
          <w:tcPr>
            <w:tcW w:w="1143" w:type="dxa"/>
            <w:tcBorders>
              <w:top w:val="single" w:sz="4" w:space="0" w:color="000000"/>
              <w:left w:val="single" w:sz="4" w:space="0" w:color="000000"/>
              <w:bottom w:val="single" w:sz="4" w:space="0" w:color="000000"/>
              <w:right w:val="single" w:sz="4" w:space="0" w:color="000000"/>
            </w:tcBorders>
          </w:tcPr>
          <w:p w14:paraId="54E3B986" w14:textId="77777777" w:rsidR="00F34F35" w:rsidRDefault="00F34F35">
            <w:pPr>
              <w:pStyle w:val="TableParagraph"/>
              <w:rPr>
                <w:del w:id="525" w:author="Japheth Mcgee" w:date="2025-04-21T11:26:00Z" w16du:dateUtc="2025-04-21T17:26:00Z"/>
                <w:sz w:val="16"/>
              </w:rPr>
            </w:pPr>
          </w:p>
        </w:tc>
        <w:tc>
          <w:tcPr>
            <w:tcW w:w="721" w:type="dxa"/>
            <w:tcBorders>
              <w:top w:val="single" w:sz="4" w:space="0" w:color="000000"/>
              <w:left w:val="single" w:sz="4" w:space="0" w:color="000000"/>
              <w:bottom w:val="single" w:sz="4" w:space="0" w:color="000000"/>
              <w:right w:val="single" w:sz="4" w:space="0" w:color="000000"/>
            </w:tcBorders>
          </w:tcPr>
          <w:p w14:paraId="3F511FEC" w14:textId="77777777" w:rsidR="00F34F35" w:rsidRDefault="00F34F35">
            <w:pPr>
              <w:pStyle w:val="TableParagraph"/>
              <w:rPr>
                <w:del w:id="526" w:author="Japheth Mcgee" w:date="2025-04-21T11:26:00Z" w16du:dateUtc="2025-04-21T17:26:00Z"/>
                <w:sz w:val="16"/>
              </w:rPr>
            </w:pPr>
          </w:p>
        </w:tc>
        <w:tc>
          <w:tcPr>
            <w:tcW w:w="920" w:type="dxa"/>
            <w:tcBorders>
              <w:top w:val="single" w:sz="4" w:space="0" w:color="000000"/>
              <w:left w:val="single" w:sz="4" w:space="0" w:color="000000"/>
              <w:bottom w:val="single" w:sz="4" w:space="0" w:color="000000"/>
              <w:right w:val="single" w:sz="4" w:space="0" w:color="000000"/>
            </w:tcBorders>
          </w:tcPr>
          <w:p w14:paraId="26427D33" w14:textId="77777777" w:rsidR="00F34F35" w:rsidRDefault="00F34F35">
            <w:pPr>
              <w:pStyle w:val="TableParagraph"/>
              <w:rPr>
                <w:del w:id="527" w:author="Japheth Mcgee" w:date="2025-04-21T11:26:00Z" w16du:dateUtc="2025-04-21T17:26:00Z"/>
                <w:sz w:val="16"/>
              </w:rPr>
            </w:pPr>
          </w:p>
        </w:tc>
        <w:tc>
          <w:tcPr>
            <w:tcW w:w="954" w:type="dxa"/>
            <w:tcBorders>
              <w:top w:val="single" w:sz="4" w:space="0" w:color="000000"/>
              <w:left w:val="single" w:sz="4" w:space="0" w:color="000000"/>
              <w:bottom w:val="single" w:sz="4" w:space="0" w:color="000000"/>
              <w:right w:val="single" w:sz="4" w:space="0" w:color="000000"/>
            </w:tcBorders>
          </w:tcPr>
          <w:p w14:paraId="5FC9C68C" w14:textId="77777777" w:rsidR="00F34F35" w:rsidRDefault="00F34F35">
            <w:pPr>
              <w:pStyle w:val="TableParagraph"/>
              <w:rPr>
                <w:del w:id="528" w:author="Japheth Mcgee" w:date="2025-04-21T11:26:00Z" w16du:dateUtc="2025-04-21T17:26:00Z"/>
                <w:sz w:val="16"/>
              </w:rPr>
            </w:pPr>
          </w:p>
        </w:tc>
        <w:tc>
          <w:tcPr>
            <w:tcW w:w="858" w:type="dxa"/>
            <w:tcBorders>
              <w:top w:val="single" w:sz="4" w:space="0" w:color="000000"/>
              <w:left w:val="single" w:sz="4" w:space="0" w:color="000000"/>
              <w:bottom w:val="single" w:sz="4" w:space="0" w:color="000000"/>
              <w:right w:val="single" w:sz="4" w:space="0" w:color="000000"/>
            </w:tcBorders>
          </w:tcPr>
          <w:p w14:paraId="5AD2CB77" w14:textId="77777777" w:rsidR="00F34F35" w:rsidRDefault="00F34F35">
            <w:pPr>
              <w:pStyle w:val="TableParagraph"/>
              <w:rPr>
                <w:del w:id="529" w:author="Japheth Mcgee" w:date="2025-04-21T11:26:00Z" w16du:dateUtc="2025-04-21T17:26:00Z"/>
                <w:sz w:val="16"/>
              </w:rPr>
            </w:pPr>
          </w:p>
        </w:tc>
        <w:tc>
          <w:tcPr>
            <w:tcW w:w="1062" w:type="dxa"/>
            <w:tcBorders>
              <w:top w:val="single" w:sz="4" w:space="0" w:color="000000"/>
              <w:left w:val="single" w:sz="4" w:space="0" w:color="000000"/>
              <w:bottom w:val="single" w:sz="4" w:space="0" w:color="000000"/>
              <w:right w:val="single" w:sz="4" w:space="0" w:color="000000"/>
            </w:tcBorders>
          </w:tcPr>
          <w:p w14:paraId="63D46F91" w14:textId="77777777" w:rsidR="00F34F35" w:rsidRDefault="00F34F35">
            <w:pPr>
              <w:pStyle w:val="TableParagraph"/>
              <w:rPr>
                <w:del w:id="530" w:author="Japheth Mcgee" w:date="2025-04-21T11:26:00Z" w16du:dateUtc="2025-04-21T17:26:00Z"/>
                <w:sz w:val="16"/>
              </w:rPr>
            </w:pPr>
          </w:p>
        </w:tc>
        <w:tc>
          <w:tcPr>
            <w:tcW w:w="884" w:type="dxa"/>
            <w:tcBorders>
              <w:top w:val="single" w:sz="4" w:space="0" w:color="000000"/>
              <w:left w:val="single" w:sz="4" w:space="0" w:color="000000"/>
              <w:bottom w:val="single" w:sz="4" w:space="0" w:color="000000"/>
              <w:right w:val="single" w:sz="4" w:space="0" w:color="000000"/>
            </w:tcBorders>
          </w:tcPr>
          <w:p w14:paraId="67C8F79F" w14:textId="77777777" w:rsidR="00F34F35" w:rsidRDefault="00F34F35">
            <w:pPr>
              <w:pStyle w:val="TableParagraph"/>
              <w:rPr>
                <w:del w:id="531" w:author="Japheth Mcgee" w:date="2025-04-21T11:26:00Z" w16du:dateUtc="2025-04-21T17:26:00Z"/>
                <w:sz w:val="16"/>
              </w:rPr>
            </w:pPr>
          </w:p>
        </w:tc>
        <w:tc>
          <w:tcPr>
            <w:tcW w:w="937" w:type="dxa"/>
            <w:tcBorders>
              <w:top w:val="single" w:sz="4" w:space="0" w:color="000000"/>
              <w:left w:val="single" w:sz="4" w:space="0" w:color="000000"/>
              <w:bottom w:val="single" w:sz="4" w:space="0" w:color="000000"/>
              <w:right w:val="single" w:sz="4" w:space="0" w:color="000000"/>
            </w:tcBorders>
          </w:tcPr>
          <w:p w14:paraId="23D088D2" w14:textId="77777777" w:rsidR="00F34F35" w:rsidRDefault="00F34F35">
            <w:pPr>
              <w:pStyle w:val="TableParagraph"/>
              <w:rPr>
                <w:del w:id="532" w:author="Japheth Mcgee" w:date="2025-04-21T11:26:00Z" w16du:dateUtc="2025-04-21T17:26:00Z"/>
                <w:sz w:val="16"/>
              </w:rPr>
            </w:pPr>
          </w:p>
        </w:tc>
        <w:tc>
          <w:tcPr>
            <w:tcW w:w="1143" w:type="dxa"/>
            <w:tcBorders>
              <w:top w:val="single" w:sz="4" w:space="0" w:color="000000"/>
              <w:left w:val="single" w:sz="4" w:space="0" w:color="000000"/>
              <w:bottom w:val="single" w:sz="4" w:space="0" w:color="000000"/>
            </w:tcBorders>
          </w:tcPr>
          <w:p w14:paraId="121DB603" w14:textId="77777777" w:rsidR="00F34F35" w:rsidRDefault="00F34F35">
            <w:pPr>
              <w:pStyle w:val="TableParagraph"/>
              <w:rPr>
                <w:del w:id="533" w:author="Japheth Mcgee" w:date="2025-04-21T11:26:00Z" w16du:dateUtc="2025-04-21T17:26:00Z"/>
                <w:sz w:val="16"/>
              </w:rPr>
            </w:pPr>
          </w:p>
        </w:tc>
      </w:tr>
      <w:tr w:rsidR="00F34F35" w14:paraId="72C732A2" w14:textId="77777777">
        <w:trPr>
          <w:trHeight w:val="302"/>
          <w:del w:id="534"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54144DCC" w14:textId="77777777" w:rsidR="00F34F35" w:rsidRDefault="00F34F35">
            <w:pPr>
              <w:pStyle w:val="TableParagraph"/>
              <w:rPr>
                <w:del w:id="535" w:author="Japheth Mcgee" w:date="2025-04-21T11:26:00Z" w16du:dateUtc="2025-04-21T17:26:00Z"/>
                <w:sz w:val="16"/>
              </w:rPr>
            </w:pPr>
          </w:p>
        </w:tc>
        <w:tc>
          <w:tcPr>
            <w:tcW w:w="812" w:type="dxa"/>
            <w:tcBorders>
              <w:top w:val="single" w:sz="4" w:space="0" w:color="000000"/>
              <w:left w:val="single" w:sz="4" w:space="0" w:color="000000"/>
              <w:bottom w:val="single" w:sz="4" w:space="0" w:color="000000"/>
              <w:right w:val="single" w:sz="4" w:space="0" w:color="000000"/>
            </w:tcBorders>
          </w:tcPr>
          <w:p w14:paraId="29F96B18" w14:textId="77777777" w:rsidR="00F34F35" w:rsidRDefault="00F34F35">
            <w:pPr>
              <w:pStyle w:val="TableParagraph"/>
              <w:rPr>
                <w:del w:id="536"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608E4558" w14:textId="77777777" w:rsidR="00F34F35" w:rsidRDefault="00F34F35">
            <w:pPr>
              <w:pStyle w:val="TableParagraph"/>
              <w:rPr>
                <w:del w:id="537"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4D0721B3" w14:textId="77777777" w:rsidR="00F34F35" w:rsidRDefault="00F34F35">
            <w:pPr>
              <w:pStyle w:val="TableParagraph"/>
              <w:rPr>
                <w:del w:id="538" w:author="Japheth Mcgee" w:date="2025-04-21T11:26:00Z" w16du:dateUtc="2025-04-21T17:26:00Z"/>
                <w:sz w:val="16"/>
              </w:rPr>
            </w:pPr>
          </w:p>
        </w:tc>
        <w:tc>
          <w:tcPr>
            <w:tcW w:w="929" w:type="dxa"/>
            <w:tcBorders>
              <w:top w:val="single" w:sz="4" w:space="0" w:color="000000"/>
              <w:left w:val="single" w:sz="4" w:space="0" w:color="000000"/>
              <w:bottom w:val="single" w:sz="4" w:space="0" w:color="000000"/>
              <w:right w:val="single" w:sz="4" w:space="0" w:color="000000"/>
            </w:tcBorders>
          </w:tcPr>
          <w:p w14:paraId="25A4BCFA" w14:textId="77777777" w:rsidR="00F34F35" w:rsidRDefault="00F34F35">
            <w:pPr>
              <w:pStyle w:val="TableParagraph"/>
              <w:rPr>
                <w:del w:id="539" w:author="Japheth Mcgee" w:date="2025-04-21T11:26:00Z" w16du:dateUtc="2025-04-21T17:26:00Z"/>
                <w:sz w:val="16"/>
              </w:rPr>
            </w:pPr>
          </w:p>
        </w:tc>
        <w:tc>
          <w:tcPr>
            <w:tcW w:w="963" w:type="dxa"/>
            <w:tcBorders>
              <w:top w:val="single" w:sz="4" w:space="0" w:color="000000"/>
              <w:left w:val="single" w:sz="4" w:space="0" w:color="000000"/>
              <w:bottom w:val="single" w:sz="4" w:space="0" w:color="000000"/>
              <w:right w:val="single" w:sz="4" w:space="0" w:color="000000"/>
            </w:tcBorders>
          </w:tcPr>
          <w:p w14:paraId="3BF27A58" w14:textId="77777777" w:rsidR="00F34F35" w:rsidRDefault="00F34F35">
            <w:pPr>
              <w:pStyle w:val="TableParagraph"/>
              <w:rPr>
                <w:del w:id="540" w:author="Japheth Mcgee" w:date="2025-04-21T11:26:00Z" w16du:dateUtc="2025-04-21T17:26:00Z"/>
                <w:sz w:val="16"/>
              </w:rPr>
            </w:pPr>
          </w:p>
        </w:tc>
        <w:tc>
          <w:tcPr>
            <w:tcW w:w="1143" w:type="dxa"/>
            <w:tcBorders>
              <w:top w:val="single" w:sz="4" w:space="0" w:color="000000"/>
              <w:left w:val="single" w:sz="4" w:space="0" w:color="000000"/>
              <w:bottom w:val="single" w:sz="4" w:space="0" w:color="000000"/>
              <w:right w:val="single" w:sz="4" w:space="0" w:color="000000"/>
            </w:tcBorders>
          </w:tcPr>
          <w:p w14:paraId="604C4C4C" w14:textId="77777777" w:rsidR="00F34F35" w:rsidRDefault="00F34F35">
            <w:pPr>
              <w:pStyle w:val="TableParagraph"/>
              <w:rPr>
                <w:del w:id="541" w:author="Japheth Mcgee" w:date="2025-04-21T11:26:00Z" w16du:dateUtc="2025-04-21T17:26:00Z"/>
                <w:sz w:val="16"/>
              </w:rPr>
            </w:pPr>
          </w:p>
        </w:tc>
        <w:tc>
          <w:tcPr>
            <w:tcW w:w="721" w:type="dxa"/>
            <w:tcBorders>
              <w:top w:val="single" w:sz="4" w:space="0" w:color="000000"/>
              <w:left w:val="single" w:sz="4" w:space="0" w:color="000000"/>
              <w:bottom w:val="single" w:sz="4" w:space="0" w:color="000000"/>
              <w:right w:val="single" w:sz="4" w:space="0" w:color="000000"/>
            </w:tcBorders>
          </w:tcPr>
          <w:p w14:paraId="6A17E0A4" w14:textId="77777777" w:rsidR="00F34F35" w:rsidRDefault="00F34F35">
            <w:pPr>
              <w:pStyle w:val="TableParagraph"/>
              <w:rPr>
                <w:del w:id="542" w:author="Japheth Mcgee" w:date="2025-04-21T11:26:00Z" w16du:dateUtc="2025-04-21T17:26:00Z"/>
                <w:sz w:val="16"/>
              </w:rPr>
            </w:pPr>
          </w:p>
        </w:tc>
        <w:tc>
          <w:tcPr>
            <w:tcW w:w="920" w:type="dxa"/>
            <w:tcBorders>
              <w:top w:val="single" w:sz="4" w:space="0" w:color="000000"/>
              <w:left w:val="single" w:sz="4" w:space="0" w:color="000000"/>
              <w:bottom w:val="single" w:sz="4" w:space="0" w:color="000000"/>
              <w:right w:val="single" w:sz="4" w:space="0" w:color="000000"/>
            </w:tcBorders>
          </w:tcPr>
          <w:p w14:paraId="3111D609" w14:textId="77777777" w:rsidR="00F34F35" w:rsidRDefault="00F34F35">
            <w:pPr>
              <w:pStyle w:val="TableParagraph"/>
              <w:rPr>
                <w:del w:id="543" w:author="Japheth Mcgee" w:date="2025-04-21T11:26:00Z" w16du:dateUtc="2025-04-21T17:26:00Z"/>
                <w:sz w:val="16"/>
              </w:rPr>
            </w:pPr>
          </w:p>
        </w:tc>
        <w:tc>
          <w:tcPr>
            <w:tcW w:w="954" w:type="dxa"/>
            <w:tcBorders>
              <w:top w:val="single" w:sz="4" w:space="0" w:color="000000"/>
              <w:left w:val="single" w:sz="4" w:space="0" w:color="000000"/>
              <w:bottom w:val="single" w:sz="4" w:space="0" w:color="000000"/>
              <w:right w:val="single" w:sz="4" w:space="0" w:color="000000"/>
            </w:tcBorders>
          </w:tcPr>
          <w:p w14:paraId="144CE4AC" w14:textId="77777777" w:rsidR="00F34F35" w:rsidRDefault="00F34F35">
            <w:pPr>
              <w:pStyle w:val="TableParagraph"/>
              <w:rPr>
                <w:del w:id="544" w:author="Japheth Mcgee" w:date="2025-04-21T11:26:00Z" w16du:dateUtc="2025-04-21T17:26:00Z"/>
                <w:sz w:val="16"/>
              </w:rPr>
            </w:pPr>
          </w:p>
        </w:tc>
        <w:tc>
          <w:tcPr>
            <w:tcW w:w="858" w:type="dxa"/>
            <w:tcBorders>
              <w:top w:val="single" w:sz="4" w:space="0" w:color="000000"/>
              <w:left w:val="single" w:sz="4" w:space="0" w:color="000000"/>
              <w:bottom w:val="single" w:sz="4" w:space="0" w:color="000000"/>
              <w:right w:val="single" w:sz="4" w:space="0" w:color="000000"/>
            </w:tcBorders>
          </w:tcPr>
          <w:p w14:paraId="64ED664F" w14:textId="77777777" w:rsidR="00F34F35" w:rsidRDefault="00F34F35">
            <w:pPr>
              <w:pStyle w:val="TableParagraph"/>
              <w:rPr>
                <w:del w:id="545" w:author="Japheth Mcgee" w:date="2025-04-21T11:26:00Z" w16du:dateUtc="2025-04-21T17:26:00Z"/>
                <w:sz w:val="16"/>
              </w:rPr>
            </w:pPr>
          </w:p>
        </w:tc>
        <w:tc>
          <w:tcPr>
            <w:tcW w:w="1062" w:type="dxa"/>
            <w:tcBorders>
              <w:top w:val="single" w:sz="4" w:space="0" w:color="000000"/>
              <w:left w:val="single" w:sz="4" w:space="0" w:color="000000"/>
              <w:bottom w:val="single" w:sz="4" w:space="0" w:color="000000"/>
              <w:right w:val="single" w:sz="4" w:space="0" w:color="000000"/>
            </w:tcBorders>
          </w:tcPr>
          <w:p w14:paraId="027ADE03" w14:textId="77777777" w:rsidR="00F34F35" w:rsidRDefault="00F34F35">
            <w:pPr>
              <w:pStyle w:val="TableParagraph"/>
              <w:rPr>
                <w:del w:id="546" w:author="Japheth Mcgee" w:date="2025-04-21T11:26:00Z" w16du:dateUtc="2025-04-21T17:26:00Z"/>
                <w:sz w:val="16"/>
              </w:rPr>
            </w:pPr>
          </w:p>
        </w:tc>
        <w:tc>
          <w:tcPr>
            <w:tcW w:w="884" w:type="dxa"/>
            <w:tcBorders>
              <w:top w:val="single" w:sz="4" w:space="0" w:color="000000"/>
              <w:left w:val="single" w:sz="4" w:space="0" w:color="000000"/>
              <w:bottom w:val="single" w:sz="4" w:space="0" w:color="000000"/>
              <w:right w:val="single" w:sz="4" w:space="0" w:color="000000"/>
            </w:tcBorders>
          </w:tcPr>
          <w:p w14:paraId="3EA3CF7D" w14:textId="77777777" w:rsidR="00F34F35" w:rsidRDefault="00F34F35">
            <w:pPr>
              <w:pStyle w:val="TableParagraph"/>
              <w:rPr>
                <w:del w:id="547" w:author="Japheth Mcgee" w:date="2025-04-21T11:26:00Z" w16du:dateUtc="2025-04-21T17:26:00Z"/>
                <w:sz w:val="16"/>
              </w:rPr>
            </w:pPr>
          </w:p>
        </w:tc>
        <w:tc>
          <w:tcPr>
            <w:tcW w:w="937" w:type="dxa"/>
            <w:tcBorders>
              <w:top w:val="single" w:sz="4" w:space="0" w:color="000000"/>
              <w:left w:val="single" w:sz="4" w:space="0" w:color="000000"/>
              <w:bottom w:val="single" w:sz="4" w:space="0" w:color="000000"/>
              <w:right w:val="single" w:sz="4" w:space="0" w:color="000000"/>
            </w:tcBorders>
          </w:tcPr>
          <w:p w14:paraId="2D5BC34F" w14:textId="77777777" w:rsidR="00F34F35" w:rsidRDefault="00F34F35">
            <w:pPr>
              <w:pStyle w:val="TableParagraph"/>
              <w:rPr>
                <w:del w:id="548" w:author="Japheth Mcgee" w:date="2025-04-21T11:26:00Z" w16du:dateUtc="2025-04-21T17:26:00Z"/>
                <w:sz w:val="16"/>
              </w:rPr>
            </w:pPr>
          </w:p>
        </w:tc>
        <w:tc>
          <w:tcPr>
            <w:tcW w:w="1143" w:type="dxa"/>
            <w:tcBorders>
              <w:top w:val="single" w:sz="4" w:space="0" w:color="000000"/>
              <w:left w:val="single" w:sz="4" w:space="0" w:color="000000"/>
              <w:bottom w:val="single" w:sz="4" w:space="0" w:color="000000"/>
            </w:tcBorders>
          </w:tcPr>
          <w:p w14:paraId="34607076" w14:textId="77777777" w:rsidR="00F34F35" w:rsidRDefault="00F34F35">
            <w:pPr>
              <w:pStyle w:val="TableParagraph"/>
              <w:rPr>
                <w:del w:id="549" w:author="Japheth Mcgee" w:date="2025-04-21T11:26:00Z" w16du:dateUtc="2025-04-21T17:26:00Z"/>
                <w:sz w:val="16"/>
              </w:rPr>
            </w:pPr>
          </w:p>
        </w:tc>
      </w:tr>
      <w:tr w:rsidR="00F34F35" w14:paraId="6A7C6375" w14:textId="77777777">
        <w:trPr>
          <w:trHeight w:val="299"/>
          <w:del w:id="550"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5EEE73E6" w14:textId="77777777" w:rsidR="00F34F35" w:rsidRDefault="00F34F35">
            <w:pPr>
              <w:pStyle w:val="TableParagraph"/>
              <w:rPr>
                <w:del w:id="551" w:author="Japheth Mcgee" w:date="2025-04-21T11:26:00Z" w16du:dateUtc="2025-04-21T17:26:00Z"/>
                <w:sz w:val="16"/>
              </w:rPr>
            </w:pPr>
          </w:p>
        </w:tc>
        <w:tc>
          <w:tcPr>
            <w:tcW w:w="812" w:type="dxa"/>
            <w:tcBorders>
              <w:top w:val="single" w:sz="4" w:space="0" w:color="000000"/>
              <w:left w:val="single" w:sz="4" w:space="0" w:color="000000"/>
              <w:bottom w:val="single" w:sz="4" w:space="0" w:color="000000"/>
              <w:right w:val="single" w:sz="4" w:space="0" w:color="000000"/>
            </w:tcBorders>
          </w:tcPr>
          <w:p w14:paraId="7CE132EA" w14:textId="77777777" w:rsidR="00F34F35" w:rsidRDefault="00F34F35">
            <w:pPr>
              <w:pStyle w:val="TableParagraph"/>
              <w:rPr>
                <w:del w:id="552"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666B3E94" w14:textId="77777777" w:rsidR="00F34F35" w:rsidRDefault="00F34F35">
            <w:pPr>
              <w:pStyle w:val="TableParagraph"/>
              <w:rPr>
                <w:del w:id="553"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3B4CB278" w14:textId="77777777" w:rsidR="00F34F35" w:rsidRDefault="00F34F35">
            <w:pPr>
              <w:pStyle w:val="TableParagraph"/>
              <w:rPr>
                <w:del w:id="554" w:author="Japheth Mcgee" w:date="2025-04-21T11:26:00Z" w16du:dateUtc="2025-04-21T17:26:00Z"/>
                <w:sz w:val="16"/>
              </w:rPr>
            </w:pPr>
          </w:p>
        </w:tc>
        <w:tc>
          <w:tcPr>
            <w:tcW w:w="929" w:type="dxa"/>
            <w:tcBorders>
              <w:top w:val="single" w:sz="4" w:space="0" w:color="000000"/>
              <w:left w:val="single" w:sz="4" w:space="0" w:color="000000"/>
              <w:bottom w:val="single" w:sz="4" w:space="0" w:color="000000"/>
              <w:right w:val="single" w:sz="4" w:space="0" w:color="000000"/>
            </w:tcBorders>
          </w:tcPr>
          <w:p w14:paraId="0867855B" w14:textId="77777777" w:rsidR="00F34F35" w:rsidRDefault="00F34F35">
            <w:pPr>
              <w:pStyle w:val="TableParagraph"/>
              <w:rPr>
                <w:del w:id="555" w:author="Japheth Mcgee" w:date="2025-04-21T11:26:00Z" w16du:dateUtc="2025-04-21T17:26:00Z"/>
                <w:sz w:val="16"/>
              </w:rPr>
            </w:pPr>
          </w:p>
        </w:tc>
        <w:tc>
          <w:tcPr>
            <w:tcW w:w="963" w:type="dxa"/>
            <w:tcBorders>
              <w:top w:val="single" w:sz="4" w:space="0" w:color="000000"/>
              <w:left w:val="single" w:sz="4" w:space="0" w:color="000000"/>
              <w:bottom w:val="single" w:sz="4" w:space="0" w:color="000000"/>
              <w:right w:val="single" w:sz="4" w:space="0" w:color="000000"/>
            </w:tcBorders>
          </w:tcPr>
          <w:p w14:paraId="0673ACC8" w14:textId="77777777" w:rsidR="00F34F35" w:rsidRDefault="00F34F35">
            <w:pPr>
              <w:pStyle w:val="TableParagraph"/>
              <w:rPr>
                <w:del w:id="556" w:author="Japheth Mcgee" w:date="2025-04-21T11:26:00Z" w16du:dateUtc="2025-04-21T17:26:00Z"/>
                <w:sz w:val="16"/>
              </w:rPr>
            </w:pPr>
          </w:p>
        </w:tc>
        <w:tc>
          <w:tcPr>
            <w:tcW w:w="1143" w:type="dxa"/>
            <w:tcBorders>
              <w:top w:val="single" w:sz="4" w:space="0" w:color="000000"/>
              <w:left w:val="single" w:sz="4" w:space="0" w:color="000000"/>
              <w:bottom w:val="single" w:sz="4" w:space="0" w:color="000000"/>
              <w:right w:val="single" w:sz="4" w:space="0" w:color="000000"/>
            </w:tcBorders>
          </w:tcPr>
          <w:p w14:paraId="1EB83B64" w14:textId="77777777" w:rsidR="00F34F35" w:rsidRDefault="00F34F35">
            <w:pPr>
              <w:pStyle w:val="TableParagraph"/>
              <w:rPr>
                <w:del w:id="557" w:author="Japheth Mcgee" w:date="2025-04-21T11:26:00Z" w16du:dateUtc="2025-04-21T17:26:00Z"/>
                <w:sz w:val="16"/>
              </w:rPr>
            </w:pPr>
          </w:p>
        </w:tc>
        <w:tc>
          <w:tcPr>
            <w:tcW w:w="721" w:type="dxa"/>
            <w:tcBorders>
              <w:top w:val="single" w:sz="4" w:space="0" w:color="000000"/>
              <w:left w:val="single" w:sz="4" w:space="0" w:color="000000"/>
              <w:bottom w:val="single" w:sz="4" w:space="0" w:color="000000"/>
              <w:right w:val="single" w:sz="4" w:space="0" w:color="000000"/>
            </w:tcBorders>
          </w:tcPr>
          <w:p w14:paraId="1CCB30CA" w14:textId="77777777" w:rsidR="00F34F35" w:rsidRDefault="00F34F35">
            <w:pPr>
              <w:pStyle w:val="TableParagraph"/>
              <w:rPr>
                <w:del w:id="558" w:author="Japheth Mcgee" w:date="2025-04-21T11:26:00Z" w16du:dateUtc="2025-04-21T17:26:00Z"/>
                <w:sz w:val="16"/>
              </w:rPr>
            </w:pPr>
          </w:p>
        </w:tc>
        <w:tc>
          <w:tcPr>
            <w:tcW w:w="920" w:type="dxa"/>
            <w:tcBorders>
              <w:top w:val="single" w:sz="4" w:space="0" w:color="000000"/>
              <w:left w:val="single" w:sz="4" w:space="0" w:color="000000"/>
              <w:bottom w:val="single" w:sz="4" w:space="0" w:color="000000"/>
              <w:right w:val="single" w:sz="4" w:space="0" w:color="000000"/>
            </w:tcBorders>
          </w:tcPr>
          <w:p w14:paraId="3A1B7778" w14:textId="77777777" w:rsidR="00F34F35" w:rsidRDefault="00F34F35">
            <w:pPr>
              <w:pStyle w:val="TableParagraph"/>
              <w:rPr>
                <w:del w:id="559" w:author="Japheth Mcgee" w:date="2025-04-21T11:26:00Z" w16du:dateUtc="2025-04-21T17:26:00Z"/>
                <w:sz w:val="16"/>
              </w:rPr>
            </w:pPr>
          </w:p>
        </w:tc>
        <w:tc>
          <w:tcPr>
            <w:tcW w:w="954" w:type="dxa"/>
            <w:tcBorders>
              <w:top w:val="single" w:sz="4" w:space="0" w:color="000000"/>
              <w:left w:val="single" w:sz="4" w:space="0" w:color="000000"/>
              <w:bottom w:val="single" w:sz="4" w:space="0" w:color="000000"/>
              <w:right w:val="single" w:sz="4" w:space="0" w:color="000000"/>
            </w:tcBorders>
          </w:tcPr>
          <w:p w14:paraId="4AC31860" w14:textId="77777777" w:rsidR="00F34F35" w:rsidRDefault="00F34F35">
            <w:pPr>
              <w:pStyle w:val="TableParagraph"/>
              <w:rPr>
                <w:del w:id="560" w:author="Japheth Mcgee" w:date="2025-04-21T11:26:00Z" w16du:dateUtc="2025-04-21T17:26:00Z"/>
                <w:sz w:val="16"/>
              </w:rPr>
            </w:pPr>
          </w:p>
        </w:tc>
        <w:tc>
          <w:tcPr>
            <w:tcW w:w="858" w:type="dxa"/>
            <w:tcBorders>
              <w:top w:val="single" w:sz="4" w:space="0" w:color="000000"/>
              <w:left w:val="single" w:sz="4" w:space="0" w:color="000000"/>
              <w:bottom w:val="single" w:sz="4" w:space="0" w:color="000000"/>
              <w:right w:val="single" w:sz="4" w:space="0" w:color="000000"/>
            </w:tcBorders>
          </w:tcPr>
          <w:p w14:paraId="398AF64A" w14:textId="77777777" w:rsidR="00F34F35" w:rsidRDefault="00F34F35">
            <w:pPr>
              <w:pStyle w:val="TableParagraph"/>
              <w:rPr>
                <w:del w:id="561" w:author="Japheth Mcgee" w:date="2025-04-21T11:26:00Z" w16du:dateUtc="2025-04-21T17:26:00Z"/>
                <w:sz w:val="16"/>
              </w:rPr>
            </w:pPr>
          </w:p>
        </w:tc>
        <w:tc>
          <w:tcPr>
            <w:tcW w:w="1062" w:type="dxa"/>
            <w:tcBorders>
              <w:top w:val="single" w:sz="4" w:space="0" w:color="000000"/>
              <w:left w:val="single" w:sz="4" w:space="0" w:color="000000"/>
              <w:bottom w:val="single" w:sz="4" w:space="0" w:color="000000"/>
              <w:right w:val="single" w:sz="4" w:space="0" w:color="000000"/>
            </w:tcBorders>
          </w:tcPr>
          <w:p w14:paraId="23173F70" w14:textId="77777777" w:rsidR="00F34F35" w:rsidRDefault="00F34F35">
            <w:pPr>
              <w:pStyle w:val="TableParagraph"/>
              <w:rPr>
                <w:del w:id="562" w:author="Japheth Mcgee" w:date="2025-04-21T11:26:00Z" w16du:dateUtc="2025-04-21T17:26:00Z"/>
                <w:sz w:val="16"/>
              </w:rPr>
            </w:pPr>
          </w:p>
        </w:tc>
        <w:tc>
          <w:tcPr>
            <w:tcW w:w="884" w:type="dxa"/>
            <w:tcBorders>
              <w:top w:val="single" w:sz="4" w:space="0" w:color="000000"/>
              <w:left w:val="single" w:sz="4" w:space="0" w:color="000000"/>
              <w:bottom w:val="single" w:sz="4" w:space="0" w:color="000000"/>
              <w:right w:val="single" w:sz="4" w:space="0" w:color="000000"/>
            </w:tcBorders>
          </w:tcPr>
          <w:p w14:paraId="4DE97B43" w14:textId="77777777" w:rsidR="00F34F35" w:rsidRDefault="00F34F35">
            <w:pPr>
              <w:pStyle w:val="TableParagraph"/>
              <w:rPr>
                <w:del w:id="563" w:author="Japheth Mcgee" w:date="2025-04-21T11:26:00Z" w16du:dateUtc="2025-04-21T17:26:00Z"/>
                <w:sz w:val="16"/>
              </w:rPr>
            </w:pPr>
          </w:p>
        </w:tc>
        <w:tc>
          <w:tcPr>
            <w:tcW w:w="937" w:type="dxa"/>
            <w:tcBorders>
              <w:top w:val="single" w:sz="4" w:space="0" w:color="000000"/>
              <w:left w:val="single" w:sz="4" w:space="0" w:color="000000"/>
              <w:bottom w:val="single" w:sz="4" w:space="0" w:color="000000"/>
              <w:right w:val="single" w:sz="4" w:space="0" w:color="000000"/>
            </w:tcBorders>
          </w:tcPr>
          <w:p w14:paraId="112A8F70" w14:textId="77777777" w:rsidR="00F34F35" w:rsidRDefault="00F34F35">
            <w:pPr>
              <w:pStyle w:val="TableParagraph"/>
              <w:rPr>
                <w:del w:id="564" w:author="Japheth Mcgee" w:date="2025-04-21T11:26:00Z" w16du:dateUtc="2025-04-21T17:26:00Z"/>
                <w:sz w:val="16"/>
              </w:rPr>
            </w:pPr>
          </w:p>
        </w:tc>
        <w:tc>
          <w:tcPr>
            <w:tcW w:w="1143" w:type="dxa"/>
            <w:tcBorders>
              <w:top w:val="single" w:sz="4" w:space="0" w:color="000000"/>
              <w:left w:val="single" w:sz="4" w:space="0" w:color="000000"/>
              <w:bottom w:val="single" w:sz="4" w:space="0" w:color="000000"/>
            </w:tcBorders>
          </w:tcPr>
          <w:p w14:paraId="28CD63DA" w14:textId="77777777" w:rsidR="00F34F35" w:rsidRDefault="00F34F35">
            <w:pPr>
              <w:pStyle w:val="TableParagraph"/>
              <w:rPr>
                <w:del w:id="565" w:author="Japheth Mcgee" w:date="2025-04-21T11:26:00Z" w16du:dateUtc="2025-04-21T17:26:00Z"/>
                <w:sz w:val="16"/>
              </w:rPr>
            </w:pPr>
          </w:p>
        </w:tc>
      </w:tr>
      <w:tr w:rsidR="00F34F35" w14:paraId="2364FCEC" w14:textId="77777777">
        <w:trPr>
          <w:trHeight w:val="299"/>
          <w:del w:id="566"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4100615C" w14:textId="77777777" w:rsidR="00F34F35" w:rsidRDefault="00F34F35">
            <w:pPr>
              <w:pStyle w:val="TableParagraph"/>
              <w:rPr>
                <w:del w:id="567" w:author="Japheth Mcgee" w:date="2025-04-21T11:26:00Z" w16du:dateUtc="2025-04-21T17:26:00Z"/>
                <w:sz w:val="16"/>
              </w:rPr>
            </w:pPr>
          </w:p>
        </w:tc>
        <w:tc>
          <w:tcPr>
            <w:tcW w:w="812" w:type="dxa"/>
            <w:tcBorders>
              <w:top w:val="single" w:sz="4" w:space="0" w:color="000000"/>
              <w:left w:val="single" w:sz="4" w:space="0" w:color="000000"/>
              <w:bottom w:val="single" w:sz="4" w:space="0" w:color="000000"/>
              <w:right w:val="single" w:sz="4" w:space="0" w:color="000000"/>
            </w:tcBorders>
          </w:tcPr>
          <w:p w14:paraId="46A3E8CD" w14:textId="77777777" w:rsidR="00F34F35" w:rsidRDefault="00F34F35">
            <w:pPr>
              <w:pStyle w:val="TableParagraph"/>
              <w:rPr>
                <w:del w:id="568"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1926ED45" w14:textId="77777777" w:rsidR="00F34F35" w:rsidRDefault="00F34F35">
            <w:pPr>
              <w:pStyle w:val="TableParagraph"/>
              <w:rPr>
                <w:del w:id="569"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05694005" w14:textId="77777777" w:rsidR="00F34F35" w:rsidRDefault="00F34F35">
            <w:pPr>
              <w:pStyle w:val="TableParagraph"/>
              <w:rPr>
                <w:del w:id="570" w:author="Japheth Mcgee" w:date="2025-04-21T11:26:00Z" w16du:dateUtc="2025-04-21T17:26:00Z"/>
                <w:sz w:val="16"/>
              </w:rPr>
            </w:pPr>
          </w:p>
        </w:tc>
        <w:tc>
          <w:tcPr>
            <w:tcW w:w="929" w:type="dxa"/>
            <w:tcBorders>
              <w:top w:val="single" w:sz="4" w:space="0" w:color="000000"/>
              <w:left w:val="single" w:sz="4" w:space="0" w:color="000000"/>
              <w:bottom w:val="single" w:sz="4" w:space="0" w:color="000000"/>
              <w:right w:val="single" w:sz="4" w:space="0" w:color="000000"/>
            </w:tcBorders>
          </w:tcPr>
          <w:p w14:paraId="31C9AC06" w14:textId="77777777" w:rsidR="00F34F35" w:rsidRDefault="00F34F35">
            <w:pPr>
              <w:pStyle w:val="TableParagraph"/>
              <w:rPr>
                <w:del w:id="571" w:author="Japheth Mcgee" w:date="2025-04-21T11:26:00Z" w16du:dateUtc="2025-04-21T17:26:00Z"/>
                <w:sz w:val="16"/>
              </w:rPr>
            </w:pPr>
          </w:p>
        </w:tc>
        <w:tc>
          <w:tcPr>
            <w:tcW w:w="963" w:type="dxa"/>
            <w:tcBorders>
              <w:top w:val="single" w:sz="4" w:space="0" w:color="000000"/>
              <w:left w:val="single" w:sz="4" w:space="0" w:color="000000"/>
              <w:bottom w:val="single" w:sz="4" w:space="0" w:color="000000"/>
              <w:right w:val="single" w:sz="4" w:space="0" w:color="000000"/>
            </w:tcBorders>
          </w:tcPr>
          <w:p w14:paraId="20D94277" w14:textId="77777777" w:rsidR="00F34F35" w:rsidRDefault="00F34F35">
            <w:pPr>
              <w:pStyle w:val="TableParagraph"/>
              <w:rPr>
                <w:del w:id="572" w:author="Japheth Mcgee" w:date="2025-04-21T11:26:00Z" w16du:dateUtc="2025-04-21T17:26:00Z"/>
                <w:sz w:val="16"/>
              </w:rPr>
            </w:pPr>
          </w:p>
        </w:tc>
        <w:tc>
          <w:tcPr>
            <w:tcW w:w="1143" w:type="dxa"/>
            <w:tcBorders>
              <w:top w:val="single" w:sz="4" w:space="0" w:color="000000"/>
              <w:left w:val="single" w:sz="4" w:space="0" w:color="000000"/>
              <w:bottom w:val="single" w:sz="4" w:space="0" w:color="000000"/>
              <w:right w:val="single" w:sz="4" w:space="0" w:color="000000"/>
            </w:tcBorders>
          </w:tcPr>
          <w:p w14:paraId="49D7925E" w14:textId="77777777" w:rsidR="00F34F35" w:rsidRDefault="00F34F35">
            <w:pPr>
              <w:pStyle w:val="TableParagraph"/>
              <w:rPr>
                <w:del w:id="573" w:author="Japheth Mcgee" w:date="2025-04-21T11:26:00Z" w16du:dateUtc="2025-04-21T17:26:00Z"/>
                <w:sz w:val="16"/>
              </w:rPr>
            </w:pPr>
          </w:p>
        </w:tc>
        <w:tc>
          <w:tcPr>
            <w:tcW w:w="721" w:type="dxa"/>
            <w:tcBorders>
              <w:top w:val="single" w:sz="4" w:space="0" w:color="000000"/>
              <w:left w:val="single" w:sz="4" w:space="0" w:color="000000"/>
              <w:bottom w:val="single" w:sz="4" w:space="0" w:color="000000"/>
              <w:right w:val="single" w:sz="4" w:space="0" w:color="000000"/>
            </w:tcBorders>
          </w:tcPr>
          <w:p w14:paraId="6E16F065" w14:textId="77777777" w:rsidR="00F34F35" w:rsidRDefault="00F34F35">
            <w:pPr>
              <w:pStyle w:val="TableParagraph"/>
              <w:rPr>
                <w:del w:id="574" w:author="Japheth Mcgee" w:date="2025-04-21T11:26:00Z" w16du:dateUtc="2025-04-21T17:26:00Z"/>
                <w:sz w:val="16"/>
              </w:rPr>
            </w:pPr>
          </w:p>
        </w:tc>
        <w:tc>
          <w:tcPr>
            <w:tcW w:w="920" w:type="dxa"/>
            <w:tcBorders>
              <w:top w:val="single" w:sz="4" w:space="0" w:color="000000"/>
              <w:left w:val="single" w:sz="4" w:space="0" w:color="000000"/>
              <w:bottom w:val="single" w:sz="4" w:space="0" w:color="000000"/>
              <w:right w:val="single" w:sz="4" w:space="0" w:color="000000"/>
            </w:tcBorders>
          </w:tcPr>
          <w:p w14:paraId="01114124" w14:textId="77777777" w:rsidR="00F34F35" w:rsidRDefault="00F34F35">
            <w:pPr>
              <w:pStyle w:val="TableParagraph"/>
              <w:rPr>
                <w:del w:id="575" w:author="Japheth Mcgee" w:date="2025-04-21T11:26:00Z" w16du:dateUtc="2025-04-21T17:26:00Z"/>
                <w:sz w:val="16"/>
              </w:rPr>
            </w:pPr>
          </w:p>
        </w:tc>
        <w:tc>
          <w:tcPr>
            <w:tcW w:w="954" w:type="dxa"/>
            <w:tcBorders>
              <w:top w:val="single" w:sz="4" w:space="0" w:color="000000"/>
              <w:left w:val="single" w:sz="4" w:space="0" w:color="000000"/>
              <w:bottom w:val="single" w:sz="4" w:space="0" w:color="000000"/>
              <w:right w:val="single" w:sz="4" w:space="0" w:color="000000"/>
            </w:tcBorders>
          </w:tcPr>
          <w:p w14:paraId="0DFCABAB" w14:textId="77777777" w:rsidR="00F34F35" w:rsidRDefault="00F34F35">
            <w:pPr>
              <w:pStyle w:val="TableParagraph"/>
              <w:rPr>
                <w:del w:id="576" w:author="Japheth Mcgee" w:date="2025-04-21T11:26:00Z" w16du:dateUtc="2025-04-21T17:26:00Z"/>
                <w:sz w:val="16"/>
              </w:rPr>
            </w:pPr>
          </w:p>
        </w:tc>
        <w:tc>
          <w:tcPr>
            <w:tcW w:w="858" w:type="dxa"/>
            <w:tcBorders>
              <w:top w:val="single" w:sz="4" w:space="0" w:color="000000"/>
              <w:left w:val="single" w:sz="4" w:space="0" w:color="000000"/>
              <w:bottom w:val="single" w:sz="4" w:space="0" w:color="000000"/>
              <w:right w:val="single" w:sz="4" w:space="0" w:color="000000"/>
            </w:tcBorders>
          </w:tcPr>
          <w:p w14:paraId="31526B55" w14:textId="77777777" w:rsidR="00F34F35" w:rsidRDefault="00F34F35">
            <w:pPr>
              <w:pStyle w:val="TableParagraph"/>
              <w:rPr>
                <w:del w:id="577" w:author="Japheth Mcgee" w:date="2025-04-21T11:26:00Z" w16du:dateUtc="2025-04-21T17:26:00Z"/>
                <w:sz w:val="16"/>
              </w:rPr>
            </w:pPr>
          </w:p>
        </w:tc>
        <w:tc>
          <w:tcPr>
            <w:tcW w:w="1062" w:type="dxa"/>
            <w:tcBorders>
              <w:top w:val="single" w:sz="4" w:space="0" w:color="000000"/>
              <w:left w:val="single" w:sz="4" w:space="0" w:color="000000"/>
              <w:bottom w:val="single" w:sz="4" w:space="0" w:color="000000"/>
              <w:right w:val="single" w:sz="4" w:space="0" w:color="000000"/>
            </w:tcBorders>
          </w:tcPr>
          <w:p w14:paraId="41EC614D" w14:textId="77777777" w:rsidR="00F34F35" w:rsidRDefault="00F34F35">
            <w:pPr>
              <w:pStyle w:val="TableParagraph"/>
              <w:rPr>
                <w:del w:id="578" w:author="Japheth Mcgee" w:date="2025-04-21T11:26:00Z" w16du:dateUtc="2025-04-21T17:26:00Z"/>
                <w:sz w:val="16"/>
              </w:rPr>
            </w:pPr>
          </w:p>
        </w:tc>
        <w:tc>
          <w:tcPr>
            <w:tcW w:w="884" w:type="dxa"/>
            <w:tcBorders>
              <w:top w:val="single" w:sz="4" w:space="0" w:color="000000"/>
              <w:left w:val="single" w:sz="4" w:space="0" w:color="000000"/>
              <w:bottom w:val="single" w:sz="4" w:space="0" w:color="000000"/>
              <w:right w:val="single" w:sz="4" w:space="0" w:color="000000"/>
            </w:tcBorders>
          </w:tcPr>
          <w:p w14:paraId="245D98C2" w14:textId="77777777" w:rsidR="00F34F35" w:rsidRDefault="00F34F35">
            <w:pPr>
              <w:pStyle w:val="TableParagraph"/>
              <w:rPr>
                <w:del w:id="579" w:author="Japheth Mcgee" w:date="2025-04-21T11:26:00Z" w16du:dateUtc="2025-04-21T17:26:00Z"/>
                <w:sz w:val="16"/>
              </w:rPr>
            </w:pPr>
          </w:p>
        </w:tc>
        <w:tc>
          <w:tcPr>
            <w:tcW w:w="937" w:type="dxa"/>
            <w:tcBorders>
              <w:top w:val="single" w:sz="4" w:space="0" w:color="000000"/>
              <w:left w:val="single" w:sz="4" w:space="0" w:color="000000"/>
              <w:bottom w:val="single" w:sz="4" w:space="0" w:color="000000"/>
              <w:right w:val="single" w:sz="4" w:space="0" w:color="000000"/>
            </w:tcBorders>
          </w:tcPr>
          <w:p w14:paraId="35BA1B1A" w14:textId="77777777" w:rsidR="00F34F35" w:rsidRDefault="00F34F35">
            <w:pPr>
              <w:pStyle w:val="TableParagraph"/>
              <w:rPr>
                <w:del w:id="580" w:author="Japheth Mcgee" w:date="2025-04-21T11:26:00Z" w16du:dateUtc="2025-04-21T17:26:00Z"/>
                <w:sz w:val="16"/>
              </w:rPr>
            </w:pPr>
          </w:p>
        </w:tc>
        <w:tc>
          <w:tcPr>
            <w:tcW w:w="1143" w:type="dxa"/>
            <w:tcBorders>
              <w:top w:val="single" w:sz="4" w:space="0" w:color="000000"/>
              <w:left w:val="single" w:sz="4" w:space="0" w:color="000000"/>
              <w:bottom w:val="single" w:sz="4" w:space="0" w:color="000000"/>
            </w:tcBorders>
          </w:tcPr>
          <w:p w14:paraId="3FAE7901" w14:textId="77777777" w:rsidR="00F34F35" w:rsidRDefault="00F34F35">
            <w:pPr>
              <w:pStyle w:val="TableParagraph"/>
              <w:rPr>
                <w:del w:id="581" w:author="Japheth Mcgee" w:date="2025-04-21T11:26:00Z" w16du:dateUtc="2025-04-21T17:26:00Z"/>
                <w:sz w:val="16"/>
              </w:rPr>
            </w:pPr>
          </w:p>
        </w:tc>
      </w:tr>
      <w:tr w:rsidR="00F34F35" w14:paraId="012A02FC" w14:textId="77777777">
        <w:trPr>
          <w:trHeight w:val="299"/>
          <w:del w:id="582"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7447B03D" w14:textId="77777777" w:rsidR="00F34F35" w:rsidRDefault="00F34F35">
            <w:pPr>
              <w:pStyle w:val="TableParagraph"/>
              <w:rPr>
                <w:del w:id="583" w:author="Japheth Mcgee" w:date="2025-04-21T11:26:00Z" w16du:dateUtc="2025-04-21T17:26:00Z"/>
                <w:sz w:val="16"/>
              </w:rPr>
            </w:pPr>
          </w:p>
        </w:tc>
        <w:tc>
          <w:tcPr>
            <w:tcW w:w="812" w:type="dxa"/>
            <w:tcBorders>
              <w:top w:val="single" w:sz="4" w:space="0" w:color="000000"/>
              <w:left w:val="single" w:sz="4" w:space="0" w:color="000000"/>
              <w:bottom w:val="single" w:sz="4" w:space="0" w:color="000000"/>
              <w:right w:val="single" w:sz="4" w:space="0" w:color="000000"/>
            </w:tcBorders>
          </w:tcPr>
          <w:p w14:paraId="7D411170" w14:textId="77777777" w:rsidR="00F34F35" w:rsidRDefault="00F34F35">
            <w:pPr>
              <w:pStyle w:val="TableParagraph"/>
              <w:rPr>
                <w:del w:id="584"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4446EA80" w14:textId="77777777" w:rsidR="00F34F35" w:rsidRDefault="00F34F35">
            <w:pPr>
              <w:pStyle w:val="TableParagraph"/>
              <w:rPr>
                <w:del w:id="585"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6F9F113B" w14:textId="77777777" w:rsidR="00F34F35" w:rsidRDefault="00F34F35">
            <w:pPr>
              <w:pStyle w:val="TableParagraph"/>
              <w:rPr>
                <w:del w:id="586" w:author="Japheth Mcgee" w:date="2025-04-21T11:26:00Z" w16du:dateUtc="2025-04-21T17:26:00Z"/>
                <w:sz w:val="16"/>
              </w:rPr>
            </w:pPr>
          </w:p>
        </w:tc>
        <w:tc>
          <w:tcPr>
            <w:tcW w:w="929" w:type="dxa"/>
            <w:tcBorders>
              <w:top w:val="single" w:sz="4" w:space="0" w:color="000000"/>
              <w:left w:val="single" w:sz="4" w:space="0" w:color="000000"/>
              <w:bottom w:val="single" w:sz="4" w:space="0" w:color="000000"/>
              <w:right w:val="single" w:sz="4" w:space="0" w:color="000000"/>
            </w:tcBorders>
          </w:tcPr>
          <w:p w14:paraId="4464F161" w14:textId="77777777" w:rsidR="00F34F35" w:rsidRDefault="00F34F35">
            <w:pPr>
              <w:pStyle w:val="TableParagraph"/>
              <w:rPr>
                <w:del w:id="587" w:author="Japheth Mcgee" w:date="2025-04-21T11:26:00Z" w16du:dateUtc="2025-04-21T17:26:00Z"/>
                <w:sz w:val="16"/>
              </w:rPr>
            </w:pPr>
          </w:p>
        </w:tc>
        <w:tc>
          <w:tcPr>
            <w:tcW w:w="963" w:type="dxa"/>
            <w:tcBorders>
              <w:top w:val="single" w:sz="4" w:space="0" w:color="000000"/>
              <w:left w:val="single" w:sz="4" w:space="0" w:color="000000"/>
              <w:bottom w:val="single" w:sz="4" w:space="0" w:color="000000"/>
              <w:right w:val="single" w:sz="4" w:space="0" w:color="000000"/>
            </w:tcBorders>
          </w:tcPr>
          <w:p w14:paraId="6F8CF445" w14:textId="77777777" w:rsidR="00F34F35" w:rsidRDefault="00F34F35">
            <w:pPr>
              <w:pStyle w:val="TableParagraph"/>
              <w:rPr>
                <w:del w:id="588" w:author="Japheth Mcgee" w:date="2025-04-21T11:26:00Z" w16du:dateUtc="2025-04-21T17:26:00Z"/>
                <w:sz w:val="16"/>
              </w:rPr>
            </w:pPr>
          </w:p>
        </w:tc>
        <w:tc>
          <w:tcPr>
            <w:tcW w:w="1143" w:type="dxa"/>
            <w:tcBorders>
              <w:top w:val="single" w:sz="4" w:space="0" w:color="000000"/>
              <w:left w:val="single" w:sz="4" w:space="0" w:color="000000"/>
              <w:bottom w:val="single" w:sz="4" w:space="0" w:color="000000"/>
              <w:right w:val="single" w:sz="4" w:space="0" w:color="000000"/>
            </w:tcBorders>
          </w:tcPr>
          <w:p w14:paraId="0D83F9B3" w14:textId="77777777" w:rsidR="00F34F35" w:rsidRDefault="00F34F35">
            <w:pPr>
              <w:pStyle w:val="TableParagraph"/>
              <w:rPr>
                <w:del w:id="589" w:author="Japheth Mcgee" w:date="2025-04-21T11:26:00Z" w16du:dateUtc="2025-04-21T17:26:00Z"/>
                <w:sz w:val="16"/>
              </w:rPr>
            </w:pPr>
          </w:p>
        </w:tc>
        <w:tc>
          <w:tcPr>
            <w:tcW w:w="721" w:type="dxa"/>
            <w:tcBorders>
              <w:top w:val="single" w:sz="4" w:space="0" w:color="000000"/>
              <w:left w:val="single" w:sz="4" w:space="0" w:color="000000"/>
              <w:bottom w:val="single" w:sz="4" w:space="0" w:color="000000"/>
              <w:right w:val="single" w:sz="4" w:space="0" w:color="000000"/>
            </w:tcBorders>
          </w:tcPr>
          <w:p w14:paraId="1B0EFA9B" w14:textId="77777777" w:rsidR="00F34F35" w:rsidRDefault="00F34F35">
            <w:pPr>
              <w:pStyle w:val="TableParagraph"/>
              <w:rPr>
                <w:del w:id="590" w:author="Japheth Mcgee" w:date="2025-04-21T11:26:00Z" w16du:dateUtc="2025-04-21T17:26:00Z"/>
                <w:sz w:val="16"/>
              </w:rPr>
            </w:pPr>
          </w:p>
        </w:tc>
        <w:tc>
          <w:tcPr>
            <w:tcW w:w="920" w:type="dxa"/>
            <w:tcBorders>
              <w:top w:val="single" w:sz="4" w:space="0" w:color="000000"/>
              <w:left w:val="single" w:sz="4" w:space="0" w:color="000000"/>
              <w:bottom w:val="single" w:sz="4" w:space="0" w:color="000000"/>
              <w:right w:val="single" w:sz="4" w:space="0" w:color="000000"/>
            </w:tcBorders>
          </w:tcPr>
          <w:p w14:paraId="28B0D717" w14:textId="77777777" w:rsidR="00F34F35" w:rsidRDefault="00F34F35">
            <w:pPr>
              <w:pStyle w:val="TableParagraph"/>
              <w:rPr>
                <w:del w:id="591" w:author="Japheth Mcgee" w:date="2025-04-21T11:26:00Z" w16du:dateUtc="2025-04-21T17:26:00Z"/>
                <w:sz w:val="16"/>
              </w:rPr>
            </w:pPr>
          </w:p>
        </w:tc>
        <w:tc>
          <w:tcPr>
            <w:tcW w:w="954" w:type="dxa"/>
            <w:tcBorders>
              <w:top w:val="single" w:sz="4" w:space="0" w:color="000000"/>
              <w:left w:val="single" w:sz="4" w:space="0" w:color="000000"/>
              <w:bottom w:val="single" w:sz="4" w:space="0" w:color="000000"/>
              <w:right w:val="single" w:sz="4" w:space="0" w:color="000000"/>
            </w:tcBorders>
          </w:tcPr>
          <w:p w14:paraId="23384B79" w14:textId="77777777" w:rsidR="00F34F35" w:rsidRDefault="00F34F35">
            <w:pPr>
              <w:pStyle w:val="TableParagraph"/>
              <w:rPr>
                <w:del w:id="592" w:author="Japheth Mcgee" w:date="2025-04-21T11:26:00Z" w16du:dateUtc="2025-04-21T17:26:00Z"/>
                <w:sz w:val="16"/>
              </w:rPr>
            </w:pPr>
          </w:p>
        </w:tc>
        <w:tc>
          <w:tcPr>
            <w:tcW w:w="858" w:type="dxa"/>
            <w:tcBorders>
              <w:top w:val="single" w:sz="4" w:space="0" w:color="000000"/>
              <w:left w:val="single" w:sz="4" w:space="0" w:color="000000"/>
              <w:bottom w:val="single" w:sz="4" w:space="0" w:color="000000"/>
              <w:right w:val="single" w:sz="4" w:space="0" w:color="000000"/>
            </w:tcBorders>
          </w:tcPr>
          <w:p w14:paraId="41B42AB0" w14:textId="77777777" w:rsidR="00F34F35" w:rsidRDefault="00F34F35">
            <w:pPr>
              <w:pStyle w:val="TableParagraph"/>
              <w:rPr>
                <w:del w:id="593" w:author="Japheth Mcgee" w:date="2025-04-21T11:26:00Z" w16du:dateUtc="2025-04-21T17:26:00Z"/>
                <w:sz w:val="16"/>
              </w:rPr>
            </w:pPr>
          </w:p>
        </w:tc>
        <w:tc>
          <w:tcPr>
            <w:tcW w:w="1062" w:type="dxa"/>
            <w:tcBorders>
              <w:top w:val="single" w:sz="4" w:space="0" w:color="000000"/>
              <w:left w:val="single" w:sz="4" w:space="0" w:color="000000"/>
              <w:bottom w:val="single" w:sz="4" w:space="0" w:color="000000"/>
              <w:right w:val="single" w:sz="4" w:space="0" w:color="000000"/>
            </w:tcBorders>
          </w:tcPr>
          <w:p w14:paraId="37D67196" w14:textId="77777777" w:rsidR="00F34F35" w:rsidRDefault="00F34F35">
            <w:pPr>
              <w:pStyle w:val="TableParagraph"/>
              <w:rPr>
                <w:del w:id="594" w:author="Japheth Mcgee" w:date="2025-04-21T11:26:00Z" w16du:dateUtc="2025-04-21T17:26:00Z"/>
                <w:sz w:val="16"/>
              </w:rPr>
            </w:pPr>
          </w:p>
        </w:tc>
        <w:tc>
          <w:tcPr>
            <w:tcW w:w="884" w:type="dxa"/>
            <w:tcBorders>
              <w:top w:val="single" w:sz="4" w:space="0" w:color="000000"/>
              <w:left w:val="single" w:sz="4" w:space="0" w:color="000000"/>
              <w:bottom w:val="single" w:sz="4" w:space="0" w:color="000000"/>
              <w:right w:val="single" w:sz="4" w:space="0" w:color="000000"/>
            </w:tcBorders>
          </w:tcPr>
          <w:p w14:paraId="38D0648E" w14:textId="77777777" w:rsidR="00F34F35" w:rsidRDefault="00F34F35">
            <w:pPr>
              <w:pStyle w:val="TableParagraph"/>
              <w:rPr>
                <w:del w:id="595" w:author="Japheth Mcgee" w:date="2025-04-21T11:26:00Z" w16du:dateUtc="2025-04-21T17:26:00Z"/>
                <w:sz w:val="16"/>
              </w:rPr>
            </w:pPr>
          </w:p>
        </w:tc>
        <w:tc>
          <w:tcPr>
            <w:tcW w:w="937" w:type="dxa"/>
            <w:tcBorders>
              <w:top w:val="single" w:sz="4" w:space="0" w:color="000000"/>
              <w:left w:val="single" w:sz="4" w:space="0" w:color="000000"/>
              <w:bottom w:val="single" w:sz="4" w:space="0" w:color="000000"/>
              <w:right w:val="single" w:sz="4" w:space="0" w:color="000000"/>
            </w:tcBorders>
          </w:tcPr>
          <w:p w14:paraId="2DAE65FE" w14:textId="77777777" w:rsidR="00F34F35" w:rsidRDefault="00F34F35">
            <w:pPr>
              <w:pStyle w:val="TableParagraph"/>
              <w:rPr>
                <w:del w:id="596" w:author="Japheth Mcgee" w:date="2025-04-21T11:26:00Z" w16du:dateUtc="2025-04-21T17:26:00Z"/>
                <w:sz w:val="16"/>
              </w:rPr>
            </w:pPr>
          </w:p>
        </w:tc>
        <w:tc>
          <w:tcPr>
            <w:tcW w:w="1143" w:type="dxa"/>
            <w:tcBorders>
              <w:top w:val="single" w:sz="4" w:space="0" w:color="000000"/>
              <w:left w:val="single" w:sz="4" w:space="0" w:color="000000"/>
              <w:bottom w:val="single" w:sz="4" w:space="0" w:color="000000"/>
            </w:tcBorders>
          </w:tcPr>
          <w:p w14:paraId="168B82EA" w14:textId="77777777" w:rsidR="00F34F35" w:rsidRDefault="00F34F35">
            <w:pPr>
              <w:pStyle w:val="TableParagraph"/>
              <w:rPr>
                <w:del w:id="597" w:author="Japheth Mcgee" w:date="2025-04-21T11:26:00Z" w16du:dateUtc="2025-04-21T17:26:00Z"/>
                <w:sz w:val="16"/>
              </w:rPr>
            </w:pPr>
          </w:p>
        </w:tc>
      </w:tr>
      <w:tr w:rsidR="00F34F35" w14:paraId="4E9EB384" w14:textId="77777777">
        <w:trPr>
          <w:trHeight w:val="299"/>
          <w:del w:id="598"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43C124F6" w14:textId="77777777" w:rsidR="00F34F35" w:rsidRDefault="00F34F35">
            <w:pPr>
              <w:pStyle w:val="TableParagraph"/>
              <w:rPr>
                <w:del w:id="599" w:author="Japheth Mcgee" w:date="2025-04-21T11:26:00Z" w16du:dateUtc="2025-04-21T17:26:00Z"/>
                <w:sz w:val="16"/>
              </w:rPr>
            </w:pPr>
          </w:p>
        </w:tc>
        <w:tc>
          <w:tcPr>
            <w:tcW w:w="812" w:type="dxa"/>
            <w:tcBorders>
              <w:top w:val="single" w:sz="4" w:space="0" w:color="000000"/>
              <w:left w:val="single" w:sz="4" w:space="0" w:color="000000"/>
              <w:bottom w:val="single" w:sz="4" w:space="0" w:color="000000"/>
              <w:right w:val="single" w:sz="4" w:space="0" w:color="000000"/>
            </w:tcBorders>
          </w:tcPr>
          <w:p w14:paraId="63B3B9AC" w14:textId="77777777" w:rsidR="00F34F35" w:rsidRDefault="00F34F35">
            <w:pPr>
              <w:pStyle w:val="TableParagraph"/>
              <w:rPr>
                <w:del w:id="600"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00E6EBA8" w14:textId="77777777" w:rsidR="00F34F35" w:rsidRDefault="00F34F35">
            <w:pPr>
              <w:pStyle w:val="TableParagraph"/>
              <w:rPr>
                <w:del w:id="601"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35EB3C49" w14:textId="77777777" w:rsidR="00F34F35" w:rsidRDefault="00F34F35">
            <w:pPr>
              <w:pStyle w:val="TableParagraph"/>
              <w:rPr>
                <w:del w:id="602" w:author="Japheth Mcgee" w:date="2025-04-21T11:26:00Z" w16du:dateUtc="2025-04-21T17:26:00Z"/>
                <w:sz w:val="16"/>
              </w:rPr>
            </w:pPr>
          </w:p>
        </w:tc>
        <w:tc>
          <w:tcPr>
            <w:tcW w:w="929" w:type="dxa"/>
            <w:tcBorders>
              <w:top w:val="single" w:sz="4" w:space="0" w:color="000000"/>
              <w:left w:val="single" w:sz="4" w:space="0" w:color="000000"/>
              <w:bottom w:val="single" w:sz="4" w:space="0" w:color="000000"/>
              <w:right w:val="single" w:sz="4" w:space="0" w:color="000000"/>
            </w:tcBorders>
          </w:tcPr>
          <w:p w14:paraId="1C749577" w14:textId="77777777" w:rsidR="00F34F35" w:rsidRDefault="00F34F35">
            <w:pPr>
              <w:pStyle w:val="TableParagraph"/>
              <w:rPr>
                <w:del w:id="603" w:author="Japheth Mcgee" w:date="2025-04-21T11:26:00Z" w16du:dateUtc="2025-04-21T17:26:00Z"/>
                <w:sz w:val="16"/>
              </w:rPr>
            </w:pPr>
          </w:p>
        </w:tc>
        <w:tc>
          <w:tcPr>
            <w:tcW w:w="963" w:type="dxa"/>
            <w:tcBorders>
              <w:top w:val="single" w:sz="4" w:space="0" w:color="000000"/>
              <w:left w:val="single" w:sz="4" w:space="0" w:color="000000"/>
              <w:bottom w:val="single" w:sz="4" w:space="0" w:color="000000"/>
              <w:right w:val="single" w:sz="4" w:space="0" w:color="000000"/>
            </w:tcBorders>
          </w:tcPr>
          <w:p w14:paraId="3F96A61C" w14:textId="77777777" w:rsidR="00F34F35" w:rsidRDefault="00F34F35">
            <w:pPr>
              <w:pStyle w:val="TableParagraph"/>
              <w:rPr>
                <w:del w:id="604" w:author="Japheth Mcgee" w:date="2025-04-21T11:26:00Z" w16du:dateUtc="2025-04-21T17:26:00Z"/>
                <w:sz w:val="16"/>
              </w:rPr>
            </w:pPr>
          </w:p>
        </w:tc>
        <w:tc>
          <w:tcPr>
            <w:tcW w:w="1143" w:type="dxa"/>
            <w:tcBorders>
              <w:top w:val="single" w:sz="4" w:space="0" w:color="000000"/>
              <w:left w:val="single" w:sz="4" w:space="0" w:color="000000"/>
              <w:bottom w:val="single" w:sz="4" w:space="0" w:color="000000"/>
              <w:right w:val="single" w:sz="4" w:space="0" w:color="000000"/>
            </w:tcBorders>
          </w:tcPr>
          <w:p w14:paraId="116F5CA3" w14:textId="77777777" w:rsidR="00F34F35" w:rsidRDefault="00F34F35">
            <w:pPr>
              <w:pStyle w:val="TableParagraph"/>
              <w:rPr>
                <w:del w:id="605" w:author="Japheth Mcgee" w:date="2025-04-21T11:26:00Z" w16du:dateUtc="2025-04-21T17:26:00Z"/>
                <w:sz w:val="16"/>
              </w:rPr>
            </w:pPr>
          </w:p>
        </w:tc>
        <w:tc>
          <w:tcPr>
            <w:tcW w:w="721" w:type="dxa"/>
            <w:tcBorders>
              <w:top w:val="single" w:sz="4" w:space="0" w:color="000000"/>
              <w:left w:val="single" w:sz="4" w:space="0" w:color="000000"/>
              <w:bottom w:val="single" w:sz="4" w:space="0" w:color="000000"/>
              <w:right w:val="single" w:sz="4" w:space="0" w:color="000000"/>
            </w:tcBorders>
          </w:tcPr>
          <w:p w14:paraId="7841923B" w14:textId="77777777" w:rsidR="00F34F35" w:rsidRDefault="00F34F35">
            <w:pPr>
              <w:pStyle w:val="TableParagraph"/>
              <w:rPr>
                <w:del w:id="606" w:author="Japheth Mcgee" w:date="2025-04-21T11:26:00Z" w16du:dateUtc="2025-04-21T17:26:00Z"/>
                <w:sz w:val="16"/>
              </w:rPr>
            </w:pPr>
          </w:p>
        </w:tc>
        <w:tc>
          <w:tcPr>
            <w:tcW w:w="920" w:type="dxa"/>
            <w:tcBorders>
              <w:top w:val="single" w:sz="4" w:space="0" w:color="000000"/>
              <w:left w:val="single" w:sz="4" w:space="0" w:color="000000"/>
              <w:bottom w:val="single" w:sz="4" w:space="0" w:color="000000"/>
              <w:right w:val="single" w:sz="4" w:space="0" w:color="000000"/>
            </w:tcBorders>
          </w:tcPr>
          <w:p w14:paraId="0693EA68" w14:textId="77777777" w:rsidR="00F34F35" w:rsidRDefault="00F34F35">
            <w:pPr>
              <w:pStyle w:val="TableParagraph"/>
              <w:rPr>
                <w:del w:id="607" w:author="Japheth Mcgee" w:date="2025-04-21T11:26:00Z" w16du:dateUtc="2025-04-21T17:26:00Z"/>
                <w:sz w:val="16"/>
              </w:rPr>
            </w:pPr>
          </w:p>
        </w:tc>
        <w:tc>
          <w:tcPr>
            <w:tcW w:w="954" w:type="dxa"/>
            <w:tcBorders>
              <w:top w:val="single" w:sz="4" w:space="0" w:color="000000"/>
              <w:left w:val="single" w:sz="4" w:space="0" w:color="000000"/>
              <w:bottom w:val="single" w:sz="4" w:space="0" w:color="000000"/>
              <w:right w:val="single" w:sz="4" w:space="0" w:color="000000"/>
            </w:tcBorders>
          </w:tcPr>
          <w:p w14:paraId="73944CC1" w14:textId="77777777" w:rsidR="00F34F35" w:rsidRDefault="00F34F35">
            <w:pPr>
              <w:pStyle w:val="TableParagraph"/>
              <w:rPr>
                <w:del w:id="608" w:author="Japheth Mcgee" w:date="2025-04-21T11:26:00Z" w16du:dateUtc="2025-04-21T17:26:00Z"/>
                <w:sz w:val="16"/>
              </w:rPr>
            </w:pPr>
          </w:p>
        </w:tc>
        <w:tc>
          <w:tcPr>
            <w:tcW w:w="858" w:type="dxa"/>
            <w:tcBorders>
              <w:top w:val="single" w:sz="4" w:space="0" w:color="000000"/>
              <w:left w:val="single" w:sz="4" w:space="0" w:color="000000"/>
              <w:bottom w:val="single" w:sz="4" w:space="0" w:color="000000"/>
              <w:right w:val="single" w:sz="4" w:space="0" w:color="000000"/>
            </w:tcBorders>
          </w:tcPr>
          <w:p w14:paraId="1B517211" w14:textId="77777777" w:rsidR="00F34F35" w:rsidRDefault="00F34F35">
            <w:pPr>
              <w:pStyle w:val="TableParagraph"/>
              <w:rPr>
                <w:del w:id="609" w:author="Japheth Mcgee" w:date="2025-04-21T11:26:00Z" w16du:dateUtc="2025-04-21T17:26:00Z"/>
                <w:sz w:val="16"/>
              </w:rPr>
            </w:pPr>
          </w:p>
        </w:tc>
        <w:tc>
          <w:tcPr>
            <w:tcW w:w="1062" w:type="dxa"/>
            <w:tcBorders>
              <w:top w:val="single" w:sz="4" w:space="0" w:color="000000"/>
              <w:left w:val="single" w:sz="4" w:space="0" w:color="000000"/>
              <w:bottom w:val="single" w:sz="4" w:space="0" w:color="000000"/>
              <w:right w:val="single" w:sz="4" w:space="0" w:color="000000"/>
            </w:tcBorders>
          </w:tcPr>
          <w:p w14:paraId="1E91A3A9" w14:textId="77777777" w:rsidR="00F34F35" w:rsidRDefault="00F34F35">
            <w:pPr>
              <w:pStyle w:val="TableParagraph"/>
              <w:rPr>
                <w:del w:id="610" w:author="Japheth Mcgee" w:date="2025-04-21T11:26:00Z" w16du:dateUtc="2025-04-21T17:26:00Z"/>
                <w:sz w:val="16"/>
              </w:rPr>
            </w:pPr>
          </w:p>
        </w:tc>
        <w:tc>
          <w:tcPr>
            <w:tcW w:w="884" w:type="dxa"/>
            <w:tcBorders>
              <w:top w:val="single" w:sz="4" w:space="0" w:color="000000"/>
              <w:left w:val="single" w:sz="4" w:space="0" w:color="000000"/>
              <w:bottom w:val="single" w:sz="4" w:space="0" w:color="000000"/>
              <w:right w:val="single" w:sz="4" w:space="0" w:color="000000"/>
            </w:tcBorders>
          </w:tcPr>
          <w:p w14:paraId="544047AF" w14:textId="77777777" w:rsidR="00F34F35" w:rsidRDefault="00F34F35">
            <w:pPr>
              <w:pStyle w:val="TableParagraph"/>
              <w:rPr>
                <w:del w:id="611" w:author="Japheth Mcgee" w:date="2025-04-21T11:26:00Z" w16du:dateUtc="2025-04-21T17:26:00Z"/>
                <w:sz w:val="16"/>
              </w:rPr>
            </w:pPr>
          </w:p>
        </w:tc>
        <w:tc>
          <w:tcPr>
            <w:tcW w:w="937" w:type="dxa"/>
            <w:tcBorders>
              <w:top w:val="single" w:sz="4" w:space="0" w:color="000000"/>
              <w:left w:val="single" w:sz="4" w:space="0" w:color="000000"/>
              <w:bottom w:val="single" w:sz="4" w:space="0" w:color="000000"/>
              <w:right w:val="single" w:sz="4" w:space="0" w:color="000000"/>
            </w:tcBorders>
          </w:tcPr>
          <w:p w14:paraId="410AF4BE" w14:textId="77777777" w:rsidR="00F34F35" w:rsidRDefault="00F34F35">
            <w:pPr>
              <w:pStyle w:val="TableParagraph"/>
              <w:rPr>
                <w:del w:id="612" w:author="Japheth Mcgee" w:date="2025-04-21T11:26:00Z" w16du:dateUtc="2025-04-21T17:26:00Z"/>
                <w:sz w:val="16"/>
              </w:rPr>
            </w:pPr>
          </w:p>
        </w:tc>
        <w:tc>
          <w:tcPr>
            <w:tcW w:w="1143" w:type="dxa"/>
            <w:tcBorders>
              <w:top w:val="single" w:sz="4" w:space="0" w:color="000000"/>
              <w:left w:val="single" w:sz="4" w:space="0" w:color="000000"/>
              <w:bottom w:val="single" w:sz="4" w:space="0" w:color="000000"/>
            </w:tcBorders>
          </w:tcPr>
          <w:p w14:paraId="5C5BF3A4" w14:textId="77777777" w:rsidR="00F34F35" w:rsidRDefault="00F34F35">
            <w:pPr>
              <w:pStyle w:val="TableParagraph"/>
              <w:rPr>
                <w:del w:id="613" w:author="Japheth Mcgee" w:date="2025-04-21T11:26:00Z" w16du:dateUtc="2025-04-21T17:26:00Z"/>
                <w:sz w:val="16"/>
              </w:rPr>
            </w:pPr>
          </w:p>
        </w:tc>
      </w:tr>
      <w:tr w:rsidR="00F34F35" w14:paraId="67EEC2C0" w14:textId="77777777">
        <w:trPr>
          <w:trHeight w:val="299"/>
          <w:del w:id="614"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3959C018" w14:textId="77777777" w:rsidR="00F34F35" w:rsidRDefault="00F34F35">
            <w:pPr>
              <w:pStyle w:val="TableParagraph"/>
              <w:rPr>
                <w:del w:id="615" w:author="Japheth Mcgee" w:date="2025-04-21T11:26:00Z" w16du:dateUtc="2025-04-21T17:26:00Z"/>
                <w:sz w:val="16"/>
              </w:rPr>
            </w:pPr>
          </w:p>
        </w:tc>
        <w:tc>
          <w:tcPr>
            <w:tcW w:w="812" w:type="dxa"/>
            <w:tcBorders>
              <w:top w:val="single" w:sz="4" w:space="0" w:color="000000"/>
              <w:left w:val="single" w:sz="4" w:space="0" w:color="000000"/>
              <w:bottom w:val="single" w:sz="4" w:space="0" w:color="000000"/>
              <w:right w:val="single" w:sz="4" w:space="0" w:color="000000"/>
            </w:tcBorders>
          </w:tcPr>
          <w:p w14:paraId="432B3D33" w14:textId="77777777" w:rsidR="00F34F35" w:rsidRDefault="00F34F35">
            <w:pPr>
              <w:pStyle w:val="TableParagraph"/>
              <w:rPr>
                <w:del w:id="616"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6CD79741" w14:textId="77777777" w:rsidR="00F34F35" w:rsidRDefault="00F34F35">
            <w:pPr>
              <w:pStyle w:val="TableParagraph"/>
              <w:rPr>
                <w:del w:id="617"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25D28EA1" w14:textId="77777777" w:rsidR="00F34F35" w:rsidRDefault="00F34F35">
            <w:pPr>
              <w:pStyle w:val="TableParagraph"/>
              <w:rPr>
                <w:del w:id="618" w:author="Japheth Mcgee" w:date="2025-04-21T11:26:00Z" w16du:dateUtc="2025-04-21T17:26:00Z"/>
                <w:sz w:val="16"/>
              </w:rPr>
            </w:pPr>
          </w:p>
        </w:tc>
        <w:tc>
          <w:tcPr>
            <w:tcW w:w="929" w:type="dxa"/>
            <w:tcBorders>
              <w:top w:val="single" w:sz="4" w:space="0" w:color="000000"/>
              <w:left w:val="single" w:sz="4" w:space="0" w:color="000000"/>
              <w:bottom w:val="single" w:sz="4" w:space="0" w:color="000000"/>
              <w:right w:val="single" w:sz="4" w:space="0" w:color="000000"/>
            </w:tcBorders>
          </w:tcPr>
          <w:p w14:paraId="19B66D43" w14:textId="77777777" w:rsidR="00F34F35" w:rsidRDefault="00F34F35">
            <w:pPr>
              <w:pStyle w:val="TableParagraph"/>
              <w:rPr>
                <w:del w:id="619" w:author="Japheth Mcgee" w:date="2025-04-21T11:26:00Z" w16du:dateUtc="2025-04-21T17:26:00Z"/>
                <w:sz w:val="16"/>
              </w:rPr>
            </w:pPr>
          </w:p>
        </w:tc>
        <w:tc>
          <w:tcPr>
            <w:tcW w:w="963" w:type="dxa"/>
            <w:tcBorders>
              <w:top w:val="single" w:sz="4" w:space="0" w:color="000000"/>
              <w:left w:val="single" w:sz="4" w:space="0" w:color="000000"/>
              <w:bottom w:val="single" w:sz="4" w:space="0" w:color="000000"/>
              <w:right w:val="single" w:sz="4" w:space="0" w:color="000000"/>
            </w:tcBorders>
          </w:tcPr>
          <w:p w14:paraId="068A74B7" w14:textId="77777777" w:rsidR="00F34F35" w:rsidRDefault="00F34F35">
            <w:pPr>
              <w:pStyle w:val="TableParagraph"/>
              <w:rPr>
                <w:del w:id="620" w:author="Japheth Mcgee" w:date="2025-04-21T11:26:00Z" w16du:dateUtc="2025-04-21T17:26:00Z"/>
                <w:sz w:val="16"/>
              </w:rPr>
            </w:pPr>
          </w:p>
        </w:tc>
        <w:tc>
          <w:tcPr>
            <w:tcW w:w="1143" w:type="dxa"/>
            <w:tcBorders>
              <w:top w:val="single" w:sz="4" w:space="0" w:color="000000"/>
              <w:left w:val="single" w:sz="4" w:space="0" w:color="000000"/>
              <w:bottom w:val="single" w:sz="4" w:space="0" w:color="000000"/>
              <w:right w:val="single" w:sz="4" w:space="0" w:color="000000"/>
            </w:tcBorders>
          </w:tcPr>
          <w:p w14:paraId="08AC4E00" w14:textId="77777777" w:rsidR="00F34F35" w:rsidRDefault="00F34F35">
            <w:pPr>
              <w:pStyle w:val="TableParagraph"/>
              <w:rPr>
                <w:del w:id="621" w:author="Japheth Mcgee" w:date="2025-04-21T11:26:00Z" w16du:dateUtc="2025-04-21T17:26:00Z"/>
                <w:sz w:val="16"/>
              </w:rPr>
            </w:pPr>
          </w:p>
        </w:tc>
        <w:tc>
          <w:tcPr>
            <w:tcW w:w="721" w:type="dxa"/>
            <w:tcBorders>
              <w:top w:val="single" w:sz="4" w:space="0" w:color="000000"/>
              <w:left w:val="single" w:sz="4" w:space="0" w:color="000000"/>
              <w:bottom w:val="single" w:sz="4" w:space="0" w:color="000000"/>
              <w:right w:val="single" w:sz="4" w:space="0" w:color="000000"/>
            </w:tcBorders>
          </w:tcPr>
          <w:p w14:paraId="55390E58" w14:textId="77777777" w:rsidR="00F34F35" w:rsidRDefault="00F34F35">
            <w:pPr>
              <w:pStyle w:val="TableParagraph"/>
              <w:rPr>
                <w:del w:id="622" w:author="Japheth Mcgee" w:date="2025-04-21T11:26:00Z" w16du:dateUtc="2025-04-21T17:26:00Z"/>
                <w:sz w:val="16"/>
              </w:rPr>
            </w:pPr>
          </w:p>
        </w:tc>
        <w:tc>
          <w:tcPr>
            <w:tcW w:w="920" w:type="dxa"/>
            <w:tcBorders>
              <w:top w:val="single" w:sz="4" w:space="0" w:color="000000"/>
              <w:left w:val="single" w:sz="4" w:space="0" w:color="000000"/>
              <w:bottom w:val="single" w:sz="4" w:space="0" w:color="000000"/>
              <w:right w:val="single" w:sz="4" w:space="0" w:color="000000"/>
            </w:tcBorders>
          </w:tcPr>
          <w:p w14:paraId="08E83697" w14:textId="77777777" w:rsidR="00F34F35" w:rsidRDefault="00F34F35">
            <w:pPr>
              <w:pStyle w:val="TableParagraph"/>
              <w:rPr>
                <w:del w:id="623" w:author="Japheth Mcgee" w:date="2025-04-21T11:26:00Z" w16du:dateUtc="2025-04-21T17:26:00Z"/>
                <w:sz w:val="16"/>
              </w:rPr>
            </w:pPr>
          </w:p>
        </w:tc>
        <w:tc>
          <w:tcPr>
            <w:tcW w:w="954" w:type="dxa"/>
            <w:tcBorders>
              <w:top w:val="single" w:sz="4" w:space="0" w:color="000000"/>
              <w:left w:val="single" w:sz="4" w:space="0" w:color="000000"/>
              <w:bottom w:val="single" w:sz="4" w:space="0" w:color="000000"/>
              <w:right w:val="single" w:sz="4" w:space="0" w:color="000000"/>
            </w:tcBorders>
          </w:tcPr>
          <w:p w14:paraId="4F82F28E" w14:textId="77777777" w:rsidR="00F34F35" w:rsidRDefault="00F34F35">
            <w:pPr>
              <w:pStyle w:val="TableParagraph"/>
              <w:rPr>
                <w:del w:id="624" w:author="Japheth Mcgee" w:date="2025-04-21T11:26:00Z" w16du:dateUtc="2025-04-21T17:26:00Z"/>
                <w:sz w:val="16"/>
              </w:rPr>
            </w:pPr>
          </w:p>
        </w:tc>
        <w:tc>
          <w:tcPr>
            <w:tcW w:w="858" w:type="dxa"/>
            <w:tcBorders>
              <w:top w:val="single" w:sz="4" w:space="0" w:color="000000"/>
              <w:left w:val="single" w:sz="4" w:space="0" w:color="000000"/>
              <w:bottom w:val="single" w:sz="4" w:space="0" w:color="000000"/>
              <w:right w:val="single" w:sz="4" w:space="0" w:color="000000"/>
            </w:tcBorders>
          </w:tcPr>
          <w:p w14:paraId="6DA01829" w14:textId="77777777" w:rsidR="00F34F35" w:rsidRDefault="00F34F35">
            <w:pPr>
              <w:pStyle w:val="TableParagraph"/>
              <w:rPr>
                <w:del w:id="625" w:author="Japheth Mcgee" w:date="2025-04-21T11:26:00Z" w16du:dateUtc="2025-04-21T17:26:00Z"/>
                <w:sz w:val="16"/>
              </w:rPr>
            </w:pPr>
          </w:p>
        </w:tc>
        <w:tc>
          <w:tcPr>
            <w:tcW w:w="1062" w:type="dxa"/>
            <w:tcBorders>
              <w:top w:val="single" w:sz="4" w:space="0" w:color="000000"/>
              <w:left w:val="single" w:sz="4" w:space="0" w:color="000000"/>
              <w:bottom w:val="single" w:sz="4" w:space="0" w:color="000000"/>
              <w:right w:val="single" w:sz="4" w:space="0" w:color="000000"/>
            </w:tcBorders>
          </w:tcPr>
          <w:p w14:paraId="31CBD049" w14:textId="77777777" w:rsidR="00F34F35" w:rsidRDefault="00F34F35">
            <w:pPr>
              <w:pStyle w:val="TableParagraph"/>
              <w:rPr>
                <w:del w:id="626" w:author="Japheth Mcgee" w:date="2025-04-21T11:26:00Z" w16du:dateUtc="2025-04-21T17:26:00Z"/>
                <w:sz w:val="16"/>
              </w:rPr>
            </w:pPr>
          </w:p>
        </w:tc>
        <w:tc>
          <w:tcPr>
            <w:tcW w:w="884" w:type="dxa"/>
            <w:tcBorders>
              <w:top w:val="single" w:sz="4" w:space="0" w:color="000000"/>
              <w:left w:val="single" w:sz="4" w:space="0" w:color="000000"/>
              <w:bottom w:val="single" w:sz="4" w:space="0" w:color="000000"/>
              <w:right w:val="single" w:sz="4" w:space="0" w:color="000000"/>
            </w:tcBorders>
          </w:tcPr>
          <w:p w14:paraId="73024FDE" w14:textId="77777777" w:rsidR="00F34F35" w:rsidRDefault="00F34F35">
            <w:pPr>
              <w:pStyle w:val="TableParagraph"/>
              <w:rPr>
                <w:del w:id="627" w:author="Japheth Mcgee" w:date="2025-04-21T11:26:00Z" w16du:dateUtc="2025-04-21T17:26:00Z"/>
                <w:sz w:val="16"/>
              </w:rPr>
            </w:pPr>
          </w:p>
        </w:tc>
        <w:tc>
          <w:tcPr>
            <w:tcW w:w="937" w:type="dxa"/>
            <w:tcBorders>
              <w:top w:val="single" w:sz="4" w:space="0" w:color="000000"/>
              <w:left w:val="single" w:sz="4" w:space="0" w:color="000000"/>
              <w:bottom w:val="single" w:sz="4" w:space="0" w:color="000000"/>
              <w:right w:val="single" w:sz="4" w:space="0" w:color="000000"/>
            </w:tcBorders>
          </w:tcPr>
          <w:p w14:paraId="3ABEDF33" w14:textId="77777777" w:rsidR="00F34F35" w:rsidRDefault="00F34F35">
            <w:pPr>
              <w:pStyle w:val="TableParagraph"/>
              <w:rPr>
                <w:del w:id="628" w:author="Japheth Mcgee" w:date="2025-04-21T11:26:00Z" w16du:dateUtc="2025-04-21T17:26:00Z"/>
                <w:sz w:val="16"/>
              </w:rPr>
            </w:pPr>
          </w:p>
        </w:tc>
        <w:tc>
          <w:tcPr>
            <w:tcW w:w="1143" w:type="dxa"/>
            <w:tcBorders>
              <w:top w:val="single" w:sz="4" w:space="0" w:color="000000"/>
              <w:left w:val="single" w:sz="4" w:space="0" w:color="000000"/>
              <w:bottom w:val="single" w:sz="4" w:space="0" w:color="000000"/>
            </w:tcBorders>
          </w:tcPr>
          <w:p w14:paraId="47858291" w14:textId="77777777" w:rsidR="00F34F35" w:rsidRDefault="00F34F35">
            <w:pPr>
              <w:pStyle w:val="TableParagraph"/>
              <w:rPr>
                <w:del w:id="629" w:author="Japheth Mcgee" w:date="2025-04-21T11:26:00Z" w16du:dateUtc="2025-04-21T17:26:00Z"/>
                <w:sz w:val="16"/>
              </w:rPr>
            </w:pPr>
          </w:p>
        </w:tc>
      </w:tr>
      <w:tr w:rsidR="00F34F35" w14:paraId="49D78D3A" w14:textId="77777777">
        <w:trPr>
          <w:trHeight w:val="301"/>
          <w:del w:id="630"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4DB223EE" w14:textId="77777777" w:rsidR="00F34F35" w:rsidRDefault="00F34F35">
            <w:pPr>
              <w:pStyle w:val="TableParagraph"/>
              <w:rPr>
                <w:del w:id="631" w:author="Japheth Mcgee" w:date="2025-04-21T11:26:00Z" w16du:dateUtc="2025-04-21T17:26:00Z"/>
                <w:sz w:val="16"/>
              </w:rPr>
            </w:pPr>
          </w:p>
        </w:tc>
        <w:tc>
          <w:tcPr>
            <w:tcW w:w="812" w:type="dxa"/>
            <w:tcBorders>
              <w:top w:val="single" w:sz="4" w:space="0" w:color="000000"/>
              <w:left w:val="single" w:sz="4" w:space="0" w:color="000000"/>
              <w:bottom w:val="single" w:sz="4" w:space="0" w:color="000000"/>
              <w:right w:val="single" w:sz="4" w:space="0" w:color="000000"/>
            </w:tcBorders>
          </w:tcPr>
          <w:p w14:paraId="461935AE" w14:textId="77777777" w:rsidR="00F34F35" w:rsidRDefault="00F34F35">
            <w:pPr>
              <w:pStyle w:val="TableParagraph"/>
              <w:rPr>
                <w:del w:id="632"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502D3458" w14:textId="77777777" w:rsidR="00F34F35" w:rsidRDefault="00F34F35">
            <w:pPr>
              <w:pStyle w:val="TableParagraph"/>
              <w:rPr>
                <w:del w:id="633"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713DEF87" w14:textId="77777777" w:rsidR="00F34F35" w:rsidRDefault="00F34F35">
            <w:pPr>
              <w:pStyle w:val="TableParagraph"/>
              <w:rPr>
                <w:del w:id="634" w:author="Japheth Mcgee" w:date="2025-04-21T11:26:00Z" w16du:dateUtc="2025-04-21T17:26:00Z"/>
                <w:sz w:val="16"/>
              </w:rPr>
            </w:pPr>
          </w:p>
        </w:tc>
        <w:tc>
          <w:tcPr>
            <w:tcW w:w="929" w:type="dxa"/>
            <w:tcBorders>
              <w:top w:val="single" w:sz="4" w:space="0" w:color="000000"/>
              <w:left w:val="single" w:sz="4" w:space="0" w:color="000000"/>
              <w:bottom w:val="single" w:sz="4" w:space="0" w:color="000000"/>
              <w:right w:val="single" w:sz="4" w:space="0" w:color="000000"/>
            </w:tcBorders>
          </w:tcPr>
          <w:p w14:paraId="701B0CE5" w14:textId="77777777" w:rsidR="00F34F35" w:rsidRDefault="00F34F35">
            <w:pPr>
              <w:pStyle w:val="TableParagraph"/>
              <w:rPr>
                <w:del w:id="635" w:author="Japheth Mcgee" w:date="2025-04-21T11:26:00Z" w16du:dateUtc="2025-04-21T17:26:00Z"/>
                <w:sz w:val="16"/>
              </w:rPr>
            </w:pPr>
          </w:p>
        </w:tc>
        <w:tc>
          <w:tcPr>
            <w:tcW w:w="963" w:type="dxa"/>
            <w:tcBorders>
              <w:top w:val="single" w:sz="4" w:space="0" w:color="000000"/>
              <w:left w:val="single" w:sz="4" w:space="0" w:color="000000"/>
              <w:bottom w:val="single" w:sz="4" w:space="0" w:color="000000"/>
              <w:right w:val="single" w:sz="4" w:space="0" w:color="000000"/>
            </w:tcBorders>
          </w:tcPr>
          <w:p w14:paraId="58CA9AF6" w14:textId="77777777" w:rsidR="00F34F35" w:rsidRDefault="00F34F35">
            <w:pPr>
              <w:pStyle w:val="TableParagraph"/>
              <w:rPr>
                <w:del w:id="636" w:author="Japheth Mcgee" w:date="2025-04-21T11:26:00Z" w16du:dateUtc="2025-04-21T17:26:00Z"/>
                <w:sz w:val="16"/>
              </w:rPr>
            </w:pPr>
          </w:p>
        </w:tc>
        <w:tc>
          <w:tcPr>
            <w:tcW w:w="1143" w:type="dxa"/>
            <w:tcBorders>
              <w:top w:val="single" w:sz="4" w:space="0" w:color="000000"/>
              <w:left w:val="single" w:sz="4" w:space="0" w:color="000000"/>
              <w:bottom w:val="single" w:sz="4" w:space="0" w:color="000000"/>
              <w:right w:val="single" w:sz="4" w:space="0" w:color="000000"/>
            </w:tcBorders>
          </w:tcPr>
          <w:p w14:paraId="6FA7AD40" w14:textId="77777777" w:rsidR="00F34F35" w:rsidRDefault="00F34F35">
            <w:pPr>
              <w:pStyle w:val="TableParagraph"/>
              <w:rPr>
                <w:del w:id="637" w:author="Japheth Mcgee" w:date="2025-04-21T11:26:00Z" w16du:dateUtc="2025-04-21T17:26:00Z"/>
                <w:sz w:val="16"/>
              </w:rPr>
            </w:pPr>
          </w:p>
        </w:tc>
        <w:tc>
          <w:tcPr>
            <w:tcW w:w="721" w:type="dxa"/>
            <w:tcBorders>
              <w:top w:val="single" w:sz="4" w:space="0" w:color="000000"/>
              <w:left w:val="single" w:sz="4" w:space="0" w:color="000000"/>
              <w:bottom w:val="single" w:sz="4" w:space="0" w:color="000000"/>
              <w:right w:val="single" w:sz="4" w:space="0" w:color="000000"/>
            </w:tcBorders>
          </w:tcPr>
          <w:p w14:paraId="0EAE60F2" w14:textId="77777777" w:rsidR="00F34F35" w:rsidRDefault="00F34F35">
            <w:pPr>
              <w:pStyle w:val="TableParagraph"/>
              <w:rPr>
                <w:del w:id="638" w:author="Japheth Mcgee" w:date="2025-04-21T11:26:00Z" w16du:dateUtc="2025-04-21T17:26:00Z"/>
                <w:sz w:val="16"/>
              </w:rPr>
            </w:pPr>
          </w:p>
        </w:tc>
        <w:tc>
          <w:tcPr>
            <w:tcW w:w="920" w:type="dxa"/>
            <w:tcBorders>
              <w:top w:val="single" w:sz="4" w:space="0" w:color="000000"/>
              <w:left w:val="single" w:sz="4" w:space="0" w:color="000000"/>
              <w:bottom w:val="single" w:sz="4" w:space="0" w:color="000000"/>
              <w:right w:val="single" w:sz="4" w:space="0" w:color="000000"/>
            </w:tcBorders>
          </w:tcPr>
          <w:p w14:paraId="52C9DE95" w14:textId="77777777" w:rsidR="00F34F35" w:rsidRDefault="00F34F35">
            <w:pPr>
              <w:pStyle w:val="TableParagraph"/>
              <w:rPr>
                <w:del w:id="639" w:author="Japheth Mcgee" w:date="2025-04-21T11:26:00Z" w16du:dateUtc="2025-04-21T17:26:00Z"/>
                <w:sz w:val="16"/>
              </w:rPr>
            </w:pPr>
          </w:p>
        </w:tc>
        <w:tc>
          <w:tcPr>
            <w:tcW w:w="954" w:type="dxa"/>
            <w:tcBorders>
              <w:top w:val="single" w:sz="4" w:space="0" w:color="000000"/>
              <w:left w:val="single" w:sz="4" w:space="0" w:color="000000"/>
              <w:bottom w:val="single" w:sz="4" w:space="0" w:color="000000"/>
              <w:right w:val="single" w:sz="4" w:space="0" w:color="000000"/>
            </w:tcBorders>
          </w:tcPr>
          <w:p w14:paraId="256CDC96" w14:textId="77777777" w:rsidR="00F34F35" w:rsidRDefault="00F34F35">
            <w:pPr>
              <w:pStyle w:val="TableParagraph"/>
              <w:rPr>
                <w:del w:id="640" w:author="Japheth Mcgee" w:date="2025-04-21T11:26:00Z" w16du:dateUtc="2025-04-21T17:26:00Z"/>
                <w:sz w:val="16"/>
              </w:rPr>
            </w:pPr>
          </w:p>
        </w:tc>
        <w:tc>
          <w:tcPr>
            <w:tcW w:w="858" w:type="dxa"/>
            <w:tcBorders>
              <w:top w:val="single" w:sz="4" w:space="0" w:color="000000"/>
              <w:left w:val="single" w:sz="4" w:space="0" w:color="000000"/>
              <w:bottom w:val="single" w:sz="4" w:space="0" w:color="000000"/>
              <w:right w:val="single" w:sz="4" w:space="0" w:color="000000"/>
            </w:tcBorders>
          </w:tcPr>
          <w:p w14:paraId="5C5733E4" w14:textId="77777777" w:rsidR="00F34F35" w:rsidRDefault="00F34F35">
            <w:pPr>
              <w:pStyle w:val="TableParagraph"/>
              <w:rPr>
                <w:del w:id="641" w:author="Japheth Mcgee" w:date="2025-04-21T11:26:00Z" w16du:dateUtc="2025-04-21T17:26:00Z"/>
                <w:sz w:val="16"/>
              </w:rPr>
            </w:pPr>
          </w:p>
        </w:tc>
        <w:tc>
          <w:tcPr>
            <w:tcW w:w="1062" w:type="dxa"/>
            <w:tcBorders>
              <w:top w:val="single" w:sz="4" w:space="0" w:color="000000"/>
              <w:left w:val="single" w:sz="4" w:space="0" w:color="000000"/>
              <w:bottom w:val="single" w:sz="4" w:space="0" w:color="000000"/>
              <w:right w:val="single" w:sz="4" w:space="0" w:color="000000"/>
            </w:tcBorders>
          </w:tcPr>
          <w:p w14:paraId="186EA406" w14:textId="77777777" w:rsidR="00F34F35" w:rsidRDefault="00F34F35">
            <w:pPr>
              <w:pStyle w:val="TableParagraph"/>
              <w:rPr>
                <w:del w:id="642" w:author="Japheth Mcgee" w:date="2025-04-21T11:26:00Z" w16du:dateUtc="2025-04-21T17:26:00Z"/>
                <w:sz w:val="16"/>
              </w:rPr>
            </w:pPr>
          </w:p>
        </w:tc>
        <w:tc>
          <w:tcPr>
            <w:tcW w:w="884" w:type="dxa"/>
            <w:tcBorders>
              <w:top w:val="single" w:sz="4" w:space="0" w:color="000000"/>
              <w:left w:val="single" w:sz="4" w:space="0" w:color="000000"/>
              <w:bottom w:val="single" w:sz="4" w:space="0" w:color="000000"/>
              <w:right w:val="single" w:sz="4" w:space="0" w:color="000000"/>
            </w:tcBorders>
          </w:tcPr>
          <w:p w14:paraId="679726C3" w14:textId="77777777" w:rsidR="00F34F35" w:rsidRDefault="00F34F35">
            <w:pPr>
              <w:pStyle w:val="TableParagraph"/>
              <w:rPr>
                <w:del w:id="643" w:author="Japheth Mcgee" w:date="2025-04-21T11:26:00Z" w16du:dateUtc="2025-04-21T17:26:00Z"/>
                <w:sz w:val="16"/>
              </w:rPr>
            </w:pPr>
          </w:p>
        </w:tc>
        <w:tc>
          <w:tcPr>
            <w:tcW w:w="937" w:type="dxa"/>
            <w:tcBorders>
              <w:top w:val="single" w:sz="4" w:space="0" w:color="000000"/>
              <w:left w:val="single" w:sz="4" w:space="0" w:color="000000"/>
              <w:bottom w:val="single" w:sz="4" w:space="0" w:color="000000"/>
              <w:right w:val="single" w:sz="4" w:space="0" w:color="000000"/>
            </w:tcBorders>
          </w:tcPr>
          <w:p w14:paraId="2CB6E39A" w14:textId="77777777" w:rsidR="00F34F35" w:rsidRDefault="00F34F35">
            <w:pPr>
              <w:pStyle w:val="TableParagraph"/>
              <w:rPr>
                <w:del w:id="644" w:author="Japheth Mcgee" w:date="2025-04-21T11:26:00Z" w16du:dateUtc="2025-04-21T17:26:00Z"/>
                <w:sz w:val="16"/>
              </w:rPr>
            </w:pPr>
          </w:p>
        </w:tc>
        <w:tc>
          <w:tcPr>
            <w:tcW w:w="1143" w:type="dxa"/>
            <w:tcBorders>
              <w:top w:val="single" w:sz="4" w:space="0" w:color="000000"/>
              <w:left w:val="single" w:sz="4" w:space="0" w:color="000000"/>
              <w:bottom w:val="single" w:sz="4" w:space="0" w:color="000000"/>
            </w:tcBorders>
          </w:tcPr>
          <w:p w14:paraId="7F465FD6" w14:textId="77777777" w:rsidR="00F34F35" w:rsidRDefault="00F34F35">
            <w:pPr>
              <w:pStyle w:val="TableParagraph"/>
              <w:rPr>
                <w:del w:id="645" w:author="Japheth Mcgee" w:date="2025-04-21T11:26:00Z" w16du:dateUtc="2025-04-21T17:26:00Z"/>
                <w:sz w:val="16"/>
              </w:rPr>
            </w:pPr>
          </w:p>
        </w:tc>
      </w:tr>
      <w:tr w:rsidR="00F34F35" w14:paraId="491A7D71" w14:textId="77777777">
        <w:trPr>
          <w:trHeight w:val="299"/>
          <w:del w:id="646" w:author="Japheth Mcgee" w:date="2025-04-21T11:26:00Z" w16du:dateUtc="2025-04-21T17:26:00Z"/>
        </w:trPr>
        <w:tc>
          <w:tcPr>
            <w:tcW w:w="742" w:type="dxa"/>
            <w:tcBorders>
              <w:top w:val="single" w:sz="4" w:space="0" w:color="000000"/>
              <w:bottom w:val="single" w:sz="4" w:space="0" w:color="000000"/>
              <w:right w:val="single" w:sz="4" w:space="0" w:color="000000"/>
            </w:tcBorders>
          </w:tcPr>
          <w:p w14:paraId="6D51C6E7" w14:textId="77777777" w:rsidR="00F34F35" w:rsidRDefault="00F34F35">
            <w:pPr>
              <w:pStyle w:val="TableParagraph"/>
              <w:rPr>
                <w:del w:id="647" w:author="Japheth Mcgee" w:date="2025-04-21T11:26:00Z" w16du:dateUtc="2025-04-21T17:26:00Z"/>
                <w:sz w:val="16"/>
              </w:rPr>
            </w:pPr>
          </w:p>
        </w:tc>
        <w:tc>
          <w:tcPr>
            <w:tcW w:w="812" w:type="dxa"/>
            <w:tcBorders>
              <w:top w:val="single" w:sz="4" w:space="0" w:color="000000"/>
              <w:left w:val="single" w:sz="4" w:space="0" w:color="000000"/>
              <w:bottom w:val="single" w:sz="4" w:space="0" w:color="000000"/>
              <w:right w:val="single" w:sz="4" w:space="0" w:color="000000"/>
            </w:tcBorders>
          </w:tcPr>
          <w:p w14:paraId="75488E24" w14:textId="77777777" w:rsidR="00F34F35" w:rsidRDefault="00F34F35">
            <w:pPr>
              <w:pStyle w:val="TableParagraph"/>
              <w:rPr>
                <w:del w:id="648"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7B81EF97" w14:textId="77777777" w:rsidR="00F34F35" w:rsidRDefault="00F34F35">
            <w:pPr>
              <w:pStyle w:val="TableParagraph"/>
              <w:rPr>
                <w:del w:id="649" w:author="Japheth Mcgee" w:date="2025-04-21T11:26:00Z" w16du:dateUtc="2025-04-21T17:26:00Z"/>
                <w:sz w:val="16"/>
              </w:rPr>
            </w:pPr>
          </w:p>
        </w:tc>
        <w:tc>
          <w:tcPr>
            <w:tcW w:w="999" w:type="dxa"/>
            <w:tcBorders>
              <w:top w:val="single" w:sz="4" w:space="0" w:color="000000"/>
              <w:left w:val="single" w:sz="4" w:space="0" w:color="000000"/>
              <w:bottom w:val="single" w:sz="4" w:space="0" w:color="000000"/>
              <w:right w:val="single" w:sz="4" w:space="0" w:color="000000"/>
            </w:tcBorders>
          </w:tcPr>
          <w:p w14:paraId="42D15F14" w14:textId="77777777" w:rsidR="00F34F35" w:rsidRDefault="00F34F35">
            <w:pPr>
              <w:pStyle w:val="TableParagraph"/>
              <w:rPr>
                <w:del w:id="650" w:author="Japheth Mcgee" w:date="2025-04-21T11:26:00Z" w16du:dateUtc="2025-04-21T17:26:00Z"/>
                <w:sz w:val="16"/>
              </w:rPr>
            </w:pPr>
          </w:p>
        </w:tc>
        <w:tc>
          <w:tcPr>
            <w:tcW w:w="929" w:type="dxa"/>
            <w:tcBorders>
              <w:top w:val="single" w:sz="4" w:space="0" w:color="000000"/>
              <w:left w:val="single" w:sz="4" w:space="0" w:color="000000"/>
              <w:bottom w:val="single" w:sz="4" w:space="0" w:color="000000"/>
              <w:right w:val="single" w:sz="4" w:space="0" w:color="000000"/>
            </w:tcBorders>
          </w:tcPr>
          <w:p w14:paraId="75395968" w14:textId="77777777" w:rsidR="00F34F35" w:rsidRDefault="00F34F35">
            <w:pPr>
              <w:pStyle w:val="TableParagraph"/>
              <w:rPr>
                <w:del w:id="651" w:author="Japheth Mcgee" w:date="2025-04-21T11:26:00Z" w16du:dateUtc="2025-04-21T17:26:00Z"/>
                <w:sz w:val="16"/>
              </w:rPr>
            </w:pPr>
          </w:p>
        </w:tc>
        <w:tc>
          <w:tcPr>
            <w:tcW w:w="963" w:type="dxa"/>
            <w:tcBorders>
              <w:top w:val="single" w:sz="4" w:space="0" w:color="000000"/>
              <w:left w:val="single" w:sz="4" w:space="0" w:color="000000"/>
              <w:bottom w:val="single" w:sz="4" w:space="0" w:color="000000"/>
              <w:right w:val="single" w:sz="4" w:space="0" w:color="000000"/>
            </w:tcBorders>
          </w:tcPr>
          <w:p w14:paraId="3427CE23" w14:textId="77777777" w:rsidR="00F34F35" w:rsidRDefault="00F34F35">
            <w:pPr>
              <w:pStyle w:val="TableParagraph"/>
              <w:rPr>
                <w:del w:id="652" w:author="Japheth Mcgee" w:date="2025-04-21T11:26:00Z" w16du:dateUtc="2025-04-21T17:26:00Z"/>
                <w:sz w:val="16"/>
              </w:rPr>
            </w:pPr>
          </w:p>
        </w:tc>
        <w:tc>
          <w:tcPr>
            <w:tcW w:w="1143" w:type="dxa"/>
            <w:tcBorders>
              <w:top w:val="single" w:sz="4" w:space="0" w:color="000000"/>
              <w:left w:val="single" w:sz="4" w:space="0" w:color="000000"/>
              <w:bottom w:val="single" w:sz="4" w:space="0" w:color="000000"/>
              <w:right w:val="single" w:sz="4" w:space="0" w:color="000000"/>
            </w:tcBorders>
          </w:tcPr>
          <w:p w14:paraId="761BE928" w14:textId="77777777" w:rsidR="00F34F35" w:rsidRDefault="00F34F35">
            <w:pPr>
              <w:pStyle w:val="TableParagraph"/>
              <w:rPr>
                <w:del w:id="653" w:author="Japheth Mcgee" w:date="2025-04-21T11:26:00Z" w16du:dateUtc="2025-04-21T17:26:00Z"/>
                <w:sz w:val="16"/>
              </w:rPr>
            </w:pPr>
          </w:p>
        </w:tc>
        <w:tc>
          <w:tcPr>
            <w:tcW w:w="721" w:type="dxa"/>
            <w:tcBorders>
              <w:top w:val="single" w:sz="4" w:space="0" w:color="000000"/>
              <w:left w:val="single" w:sz="4" w:space="0" w:color="000000"/>
              <w:bottom w:val="single" w:sz="4" w:space="0" w:color="000000"/>
              <w:right w:val="single" w:sz="4" w:space="0" w:color="000000"/>
            </w:tcBorders>
          </w:tcPr>
          <w:p w14:paraId="27CC9892" w14:textId="77777777" w:rsidR="00F34F35" w:rsidRDefault="00F34F35">
            <w:pPr>
              <w:pStyle w:val="TableParagraph"/>
              <w:rPr>
                <w:del w:id="654" w:author="Japheth Mcgee" w:date="2025-04-21T11:26:00Z" w16du:dateUtc="2025-04-21T17:26:00Z"/>
                <w:sz w:val="16"/>
              </w:rPr>
            </w:pPr>
          </w:p>
        </w:tc>
        <w:tc>
          <w:tcPr>
            <w:tcW w:w="920" w:type="dxa"/>
            <w:tcBorders>
              <w:top w:val="single" w:sz="4" w:space="0" w:color="000000"/>
              <w:left w:val="single" w:sz="4" w:space="0" w:color="000000"/>
              <w:bottom w:val="single" w:sz="4" w:space="0" w:color="000000"/>
              <w:right w:val="single" w:sz="4" w:space="0" w:color="000000"/>
            </w:tcBorders>
          </w:tcPr>
          <w:p w14:paraId="6F05E863" w14:textId="77777777" w:rsidR="00F34F35" w:rsidRDefault="00F34F35">
            <w:pPr>
              <w:pStyle w:val="TableParagraph"/>
              <w:rPr>
                <w:del w:id="655" w:author="Japheth Mcgee" w:date="2025-04-21T11:26:00Z" w16du:dateUtc="2025-04-21T17:26:00Z"/>
                <w:sz w:val="16"/>
              </w:rPr>
            </w:pPr>
          </w:p>
        </w:tc>
        <w:tc>
          <w:tcPr>
            <w:tcW w:w="954" w:type="dxa"/>
            <w:tcBorders>
              <w:top w:val="single" w:sz="4" w:space="0" w:color="000000"/>
              <w:left w:val="single" w:sz="4" w:space="0" w:color="000000"/>
              <w:bottom w:val="single" w:sz="4" w:space="0" w:color="000000"/>
              <w:right w:val="single" w:sz="4" w:space="0" w:color="000000"/>
            </w:tcBorders>
          </w:tcPr>
          <w:p w14:paraId="50B10584" w14:textId="77777777" w:rsidR="00F34F35" w:rsidRDefault="00F34F35">
            <w:pPr>
              <w:pStyle w:val="TableParagraph"/>
              <w:rPr>
                <w:del w:id="656" w:author="Japheth Mcgee" w:date="2025-04-21T11:26:00Z" w16du:dateUtc="2025-04-21T17:26:00Z"/>
                <w:sz w:val="16"/>
              </w:rPr>
            </w:pPr>
          </w:p>
        </w:tc>
        <w:tc>
          <w:tcPr>
            <w:tcW w:w="858" w:type="dxa"/>
            <w:tcBorders>
              <w:top w:val="single" w:sz="4" w:space="0" w:color="000000"/>
              <w:left w:val="single" w:sz="4" w:space="0" w:color="000000"/>
              <w:bottom w:val="single" w:sz="4" w:space="0" w:color="000000"/>
              <w:right w:val="single" w:sz="4" w:space="0" w:color="000000"/>
            </w:tcBorders>
          </w:tcPr>
          <w:p w14:paraId="322D73FE" w14:textId="77777777" w:rsidR="00F34F35" w:rsidRDefault="00F34F35">
            <w:pPr>
              <w:pStyle w:val="TableParagraph"/>
              <w:rPr>
                <w:del w:id="657" w:author="Japheth Mcgee" w:date="2025-04-21T11:26:00Z" w16du:dateUtc="2025-04-21T17:26:00Z"/>
                <w:sz w:val="16"/>
              </w:rPr>
            </w:pPr>
          </w:p>
        </w:tc>
        <w:tc>
          <w:tcPr>
            <w:tcW w:w="1062" w:type="dxa"/>
            <w:tcBorders>
              <w:top w:val="single" w:sz="4" w:space="0" w:color="000000"/>
              <w:left w:val="single" w:sz="4" w:space="0" w:color="000000"/>
              <w:bottom w:val="single" w:sz="4" w:space="0" w:color="000000"/>
              <w:right w:val="single" w:sz="4" w:space="0" w:color="000000"/>
            </w:tcBorders>
          </w:tcPr>
          <w:p w14:paraId="14C7A55A" w14:textId="77777777" w:rsidR="00F34F35" w:rsidRDefault="00F34F35">
            <w:pPr>
              <w:pStyle w:val="TableParagraph"/>
              <w:rPr>
                <w:del w:id="658" w:author="Japheth Mcgee" w:date="2025-04-21T11:26:00Z" w16du:dateUtc="2025-04-21T17:26:00Z"/>
                <w:sz w:val="16"/>
              </w:rPr>
            </w:pPr>
          </w:p>
        </w:tc>
        <w:tc>
          <w:tcPr>
            <w:tcW w:w="884" w:type="dxa"/>
            <w:tcBorders>
              <w:top w:val="single" w:sz="4" w:space="0" w:color="000000"/>
              <w:left w:val="single" w:sz="4" w:space="0" w:color="000000"/>
              <w:bottom w:val="single" w:sz="4" w:space="0" w:color="000000"/>
              <w:right w:val="single" w:sz="4" w:space="0" w:color="000000"/>
            </w:tcBorders>
          </w:tcPr>
          <w:p w14:paraId="4A1F2B83" w14:textId="77777777" w:rsidR="00F34F35" w:rsidRDefault="00F34F35">
            <w:pPr>
              <w:pStyle w:val="TableParagraph"/>
              <w:rPr>
                <w:del w:id="659" w:author="Japheth Mcgee" w:date="2025-04-21T11:26:00Z" w16du:dateUtc="2025-04-21T17:26:00Z"/>
                <w:sz w:val="16"/>
              </w:rPr>
            </w:pPr>
          </w:p>
        </w:tc>
        <w:tc>
          <w:tcPr>
            <w:tcW w:w="937" w:type="dxa"/>
            <w:tcBorders>
              <w:top w:val="single" w:sz="4" w:space="0" w:color="000000"/>
              <w:left w:val="single" w:sz="4" w:space="0" w:color="000000"/>
              <w:bottom w:val="single" w:sz="4" w:space="0" w:color="000000"/>
              <w:right w:val="single" w:sz="4" w:space="0" w:color="000000"/>
            </w:tcBorders>
          </w:tcPr>
          <w:p w14:paraId="28D514D0" w14:textId="77777777" w:rsidR="00F34F35" w:rsidRDefault="00F34F35">
            <w:pPr>
              <w:pStyle w:val="TableParagraph"/>
              <w:rPr>
                <w:del w:id="660" w:author="Japheth Mcgee" w:date="2025-04-21T11:26:00Z" w16du:dateUtc="2025-04-21T17:26:00Z"/>
                <w:sz w:val="16"/>
              </w:rPr>
            </w:pPr>
          </w:p>
        </w:tc>
        <w:tc>
          <w:tcPr>
            <w:tcW w:w="1143" w:type="dxa"/>
            <w:tcBorders>
              <w:top w:val="single" w:sz="4" w:space="0" w:color="000000"/>
              <w:left w:val="single" w:sz="4" w:space="0" w:color="000000"/>
              <w:bottom w:val="single" w:sz="4" w:space="0" w:color="000000"/>
            </w:tcBorders>
          </w:tcPr>
          <w:p w14:paraId="118C2956" w14:textId="77777777" w:rsidR="00F34F35" w:rsidRDefault="00F34F35">
            <w:pPr>
              <w:pStyle w:val="TableParagraph"/>
              <w:rPr>
                <w:del w:id="661" w:author="Japheth Mcgee" w:date="2025-04-21T11:26:00Z" w16du:dateUtc="2025-04-21T17:26:00Z"/>
                <w:sz w:val="16"/>
              </w:rPr>
            </w:pPr>
          </w:p>
        </w:tc>
      </w:tr>
      <w:tr w:rsidR="00F34F35" w14:paraId="7A7C0894" w14:textId="77777777">
        <w:trPr>
          <w:trHeight w:val="313"/>
          <w:del w:id="662" w:author="Japheth Mcgee" w:date="2025-04-21T11:26:00Z" w16du:dateUtc="2025-04-21T17:26:00Z"/>
        </w:trPr>
        <w:tc>
          <w:tcPr>
            <w:tcW w:w="742" w:type="dxa"/>
            <w:tcBorders>
              <w:top w:val="single" w:sz="4" w:space="0" w:color="000000"/>
              <w:bottom w:val="double" w:sz="6" w:space="0" w:color="000000"/>
              <w:right w:val="single" w:sz="4" w:space="0" w:color="000000"/>
            </w:tcBorders>
          </w:tcPr>
          <w:p w14:paraId="184B308B" w14:textId="77777777" w:rsidR="00F34F35" w:rsidRDefault="00F34F35">
            <w:pPr>
              <w:pStyle w:val="TableParagraph"/>
              <w:rPr>
                <w:del w:id="663" w:author="Japheth Mcgee" w:date="2025-04-21T11:26:00Z" w16du:dateUtc="2025-04-21T17:26:00Z"/>
                <w:sz w:val="16"/>
              </w:rPr>
            </w:pPr>
          </w:p>
        </w:tc>
        <w:tc>
          <w:tcPr>
            <w:tcW w:w="812" w:type="dxa"/>
            <w:tcBorders>
              <w:top w:val="single" w:sz="4" w:space="0" w:color="000000"/>
              <w:left w:val="single" w:sz="4" w:space="0" w:color="000000"/>
              <w:bottom w:val="double" w:sz="6" w:space="0" w:color="000000"/>
              <w:right w:val="single" w:sz="4" w:space="0" w:color="000000"/>
            </w:tcBorders>
          </w:tcPr>
          <w:p w14:paraId="17920BD5" w14:textId="77777777" w:rsidR="00F34F35" w:rsidRDefault="00F34F35">
            <w:pPr>
              <w:pStyle w:val="TableParagraph"/>
              <w:rPr>
                <w:del w:id="664" w:author="Japheth Mcgee" w:date="2025-04-21T11:26:00Z" w16du:dateUtc="2025-04-21T17:26:00Z"/>
                <w:sz w:val="16"/>
              </w:rPr>
            </w:pPr>
          </w:p>
        </w:tc>
        <w:tc>
          <w:tcPr>
            <w:tcW w:w="999" w:type="dxa"/>
            <w:tcBorders>
              <w:top w:val="single" w:sz="4" w:space="0" w:color="000000"/>
              <w:left w:val="single" w:sz="4" w:space="0" w:color="000000"/>
              <w:bottom w:val="double" w:sz="6" w:space="0" w:color="000000"/>
              <w:right w:val="single" w:sz="4" w:space="0" w:color="000000"/>
            </w:tcBorders>
          </w:tcPr>
          <w:p w14:paraId="58DC9ADB" w14:textId="77777777" w:rsidR="00F34F35" w:rsidRDefault="00F34F35">
            <w:pPr>
              <w:pStyle w:val="TableParagraph"/>
              <w:rPr>
                <w:del w:id="665" w:author="Japheth Mcgee" w:date="2025-04-21T11:26:00Z" w16du:dateUtc="2025-04-21T17:26:00Z"/>
                <w:sz w:val="16"/>
              </w:rPr>
            </w:pPr>
          </w:p>
        </w:tc>
        <w:tc>
          <w:tcPr>
            <w:tcW w:w="999" w:type="dxa"/>
            <w:tcBorders>
              <w:top w:val="single" w:sz="4" w:space="0" w:color="000000"/>
              <w:left w:val="single" w:sz="4" w:space="0" w:color="000000"/>
              <w:bottom w:val="double" w:sz="6" w:space="0" w:color="000000"/>
              <w:right w:val="single" w:sz="4" w:space="0" w:color="000000"/>
            </w:tcBorders>
          </w:tcPr>
          <w:p w14:paraId="222DB168" w14:textId="77777777" w:rsidR="00F34F35" w:rsidRDefault="00F34F35">
            <w:pPr>
              <w:pStyle w:val="TableParagraph"/>
              <w:rPr>
                <w:del w:id="666" w:author="Japheth Mcgee" w:date="2025-04-21T11:26:00Z" w16du:dateUtc="2025-04-21T17:26:00Z"/>
                <w:sz w:val="16"/>
              </w:rPr>
            </w:pPr>
          </w:p>
        </w:tc>
        <w:tc>
          <w:tcPr>
            <w:tcW w:w="929" w:type="dxa"/>
            <w:tcBorders>
              <w:top w:val="single" w:sz="4" w:space="0" w:color="000000"/>
              <w:left w:val="single" w:sz="4" w:space="0" w:color="000000"/>
              <w:bottom w:val="double" w:sz="6" w:space="0" w:color="000000"/>
              <w:right w:val="single" w:sz="4" w:space="0" w:color="000000"/>
            </w:tcBorders>
          </w:tcPr>
          <w:p w14:paraId="4DFBA132" w14:textId="77777777" w:rsidR="00F34F35" w:rsidRDefault="00F34F35">
            <w:pPr>
              <w:pStyle w:val="TableParagraph"/>
              <w:rPr>
                <w:del w:id="667" w:author="Japheth Mcgee" w:date="2025-04-21T11:26:00Z" w16du:dateUtc="2025-04-21T17:26:00Z"/>
                <w:sz w:val="16"/>
              </w:rPr>
            </w:pPr>
          </w:p>
        </w:tc>
        <w:tc>
          <w:tcPr>
            <w:tcW w:w="963" w:type="dxa"/>
            <w:tcBorders>
              <w:top w:val="single" w:sz="4" w:space="0" w:color="000000"/>
              <w:left w:val="single" w:sz="4" w:space="0" w:color="000000"/>
              <w:bottom w:val="double" w:sz="6" w:space="0" w:color="000000"/>
              <w:right w:val="single" w:sz="4" w:space="0" w:color="000000"/>
            </w:tcBorders>
          </w:tcPr>
          <w:p w14:paraId="4963E0C4" w14:textId="77777777" w:rsidR="00F34F35" w:rsidRDefault="00F34F35">
            <w:pPr>
              <w:pStyle w:val="TableParagraph"/>
              <w:rPr>
                <w:del w:id="668" w:author="Japheth Mcgee" w:date="2025-04-21T11:26:00Z" w16du:dateUtc="2025-04-21T17:26:00Z"/>
                <w:sz w:val="16"/>
              </w:rPr>
            </w:pPr>
          </w:p>
        </w:tc>
        <w:tc>
          <w:tcPr>
            <w:tcW w:w="1143" w:type="dxa"/>
            <w:tcBorders>
              <w:top w:val="single" w:sz="4" w:space="0" w:color="000000"/>
              <w:left w:val="single" w:sz="4" w:space="0" w:color="000000"/>
              <w:bottom w:val="double" w:sz="6" w:space="0" w:color="000000"/>
              <w:right w:val="single" w:sz="4" w:space="0" w:color="000000"/>
            </w:tcBorders>
          </w:tcPr>
          <w:p w14:paraId="17B2A4BC" w14:textId="77777777" w:rsidR="00F34F35" w:rsidRDefault="00F34F35">
            <w:pPr>
              <w:pStyle w:val="TableParagraph"/>
              <w:rPr>
                <w:del w:id="669" w:author="Japheth Mcgee" w:date="2025-04-21T11:26:00Z" w16du:dateUtc="2025-04-21T17:26:00Z"/>
                <w:sz w:val="16"/>
              </w:rPr>
            </w:pPr>
          </w:p>
        </w:tc>
        <w:tc>
          <w:tcPr>
            <w:tcW w:w="721" w:type="dxa"/>
            <w:tcBorders>
              <w:top w:val="single" w:sz="4" w:space="0" w:color="000000"/>
              <w:left w:val="single" w:sz="4" w:space="0" w:color="000000"/>
              <w:bottom w:val="double" w:sz="6" w:space="0" w:color="000000"/>
              <w:right w:val="single" w:sz="4" w:space="0" w:color="000000"/>
            </w:tcBorders>
          </w:tcPr>
          <w:p w14:paraId="3B66787E" w14:textId="77777777" w:rsidR="00F34F35" w:rsidRDefault="00F34F35">
            <w:pPr>
              <w:pStyle w:val="TableParagraph"/>
              <w:rPr>
                <w:del w:id="670" w:author="Japheth Mcgee" w:date="2025-04-21T11:26:00Z" w16du:dateUtc="2025-04-21T17:26:00Z"/>
                <w:sz w:val="16"/>
              </w:rPr>
            </w:pPr>
          </w:p>
        </w:tc>
        <w:tc>
          <w:tcPr>
            <w:tcW w:w="920" w:type="dxa"/>
            <w:tcBorders>
              <w:top w:val="single" w:sz="4" w:space="0" w:color="000000"/>
              <w:left w:val="single" w:sz="4" w:space="0" w:color="000000"/>
              <w:bottom w:val="double" w:sz="6" w:space="0" w:color="000000"/>
              <w:right w:val="single" w:sz="4" w:space="0" w:color="000000"/>
            </w:tcBorders>
          </w:tcPr>
          <w:p w14:paraId="65295C74" w14:textId="77777777" w:rsidR="00F34F35" w:rsidRDefault="00F34F35">
            <w:pPr>
              <w:pStyle w:val="TableParagraph"/>
              <w:rPr>
                <w:del w:id="671" w:author="Japheth Mcgee" w:date="2025-04-21T11:26:00Z" w16du:dateUtc="2025-04-21T17:26:00Z"/>
                <w:sz w:val="16"/>
              </w:rPr>
            </w:pPr>
          </w:p>
        </w:tc>
        <w:tc>
          <w:tcPr>
            <w:tcW w:w="954" w:type="dxa"/>
            <w:tcBorders>
              <w:top w:val="single" w:sz="4" w:space="0" w:color="000000"/>
              <w:left w:val="single" w:sz="4" w:space="0" w:color="000000"/>
              <w:bottom w:val="double" w:sz="6" w:space="0" w:color="000000"/>
              <w:right w:val="single" w:sz="4" w:space="0" w:color="000000"/>
            </w:tcBorders>
          </w:tcPr>
          <w:p w14:paraId="7ECCB071" w14:textId="77777777" w:rsidR="00F34F35" w:rsidRDefault="00F34F35">
            <w:pPr>
              <w:pStyle w:val="TableParagraph"/>
              <w:rPr>
                <w:del w:id="672" w:author="Japheth Mcgee" w:date="2025-04-21T11:26:00Z" w16du:dateUtc="2025-04-21T17:26:00Z"/>
                <w:sz w:val="16"/>
              </w:rPr>
            </w:pPr>
          </w:p>
        </w:tc>
        <w:tc>
          <w:tcPr>
            <w:tcW w:w="858" w:type="dxa"/>
            <w:tcBorders>
              <w:top w:val="single" w:sz="4" w:space="0" w:color="000000"/>
              <w:left w:val="single" w:sz="4" w:space="0" w:color="000000"/>
              <w:bottom w:val="double" w:sz="6" w:space="0" w:color="000000"/>
              <w:right w:val="single" w:sz="4" w:space="0" w:color="000000"/>
            </w:tcBorders>
          </w:tcPr>
          <w:p w14:paraId="0D99EB3F" w14:textId="77777777" w:rsidR="00F34F35" w:rsidRDefault="00F34F35">
            <w:pPr>
              <w:pStyle w:val="TableParagraph"/>
              <w:rPr>
                <w:del w:id="673" w:author="Japheth Mcgee" w:date="2025-04-21T11:26:00Z" w16du:dateUtc="2025-04-21T17:26:00Z"/>
                <w:sz w:val="16"/>
              </w:rPr>
            </w:pPr>
          </w:p>
        </w:tc>
        <w:tc>
          <w:tcPr>
            <w:tcW w:w="1062" w:type="dxa"/>
            <w:tcBorders>
              <w:top w:val="single" w:sz="4" w:space="0" w:color="000000"/>
              <w:left w:val="single" w:sz="4" w:space="0" w:color="000000"/>
              <w:bottom w:val="double" w:sz="6" w:space="0" w:color="000000"/>
              <w:right w:val="single" w:sz="4" w:space="0" w:color="000000"/>
            </w:tcBorders>
          </w:tcPr>
          <w:p w14:paraId="64E27DAA" w14:textId="77777777" w:rsidR="00F34F35" w:rsidRDefault="00F34F35">
            <w:pPr>
              <w:pStyle w:val="TableParagraph"/>
              <w:rPr>
                <w:del w:id="674" w:author="Japheth Mcgee" w:date="2025-04-21T11:26:00Z" w16du:dateUtc="2025-04-21T17:26:00Z"/>
                <w:sz w:val="16"/>
              </w:rPr>
            </w:pPr>
          </w:p>
        </w:tc>
        <w:tc>
          <w:tcPr>
            <w:tcW w:w="884" w:type="dxa"/>
            <w:tcBorders>
              <w:top w:val="single" w:sz="4" w:space="0" w:color="000000"/>
              <w:left w:val="single" w:sz="4" w:space="0" w:color="000000"/>
              <w:bottom w:val="double" w:sz="6" w:space="0" w:color="000000"/>
              <w:right w:val="single" w:sz="4" w:space="0" w:color="000000"/>
            </w:tcBorders>
          </w:tcPr>
          <w:p w14:paraId="5FFBE249" w14:textId="77777777" w:rsidR="00F34F35" w:rsidRDefault="00F34F35">
            <w:pPr>
              <w:pStyle w:val="TableParagraph"/>
              <w:rPr>
                <w:del w:id="675" w:author="Japheth Mcgee" w:date="2025-04-21T11:26:00Z" w16du:dateUtc="2025-04-21T17:26:00Z"/>
                <w:sz w:val="16"/>
              </w:rPr>
            </w:pPr>
          </w:p>
        </w:tc>
        <w:tc>
          <w:tcPr>
            <w:tcW w:w="937" w:type="dxa"/>
            <w:tcBorders>
              <w:top w:val="single" w:sz="4" w:space="0" w:color="000000"/>
              <w:left w:val="single" w:sz="4" w:space="0" w:color="000000"/>
              <w:bottom w:val="double" w:sz="6" w:space="0" w:color="000000"/>
              <w:right w:val="single" w:sz="4" w:space="0" w:color="000000"/>
            </w:tcBorders>
          </w:tcPr>
          <w:p w14:paraId="5D24EA34" w14:textId="77777777" w:rsidR="00F34F35" w:rsidRDefault="00F34F35">
            <w:pPr>
              <w:pStyle w:val="TableParagraph"/>
              <w:rPr>
                <w:del w:id="676" w:author="Japheth Mcgee" w:date="2025-04-21T11:26:00Z" w16du:dateUtc="2025-04-21T17:26:00Z"/>
                <w:sz w:val="16"/>
              </w:rPr>
            </w:pPr>
          </w:p>
        </w:tc>
        <w:tc>
          <w:tcPr>
            <w:tcW w:w="1143" w:type="dxa"/>
            <w:tcBorders>
              <w:top w:val="single" w:sz="4" w:space="0" w:color="000000"/>
              <w:left w:val="single" w:sz="4" w:space="0" w:color="000000"/>
              <w:bottom w:val="double" w:sz="6" w:space="0" w:color="000000"/>
            </w:tcBorders>
          </w:tcPr>
          <w:p w14:paraId="6C39A501" w14:textId="77777777" w:rsidR="00F34F35" w:rsidRDefault="00F34F35">
            <w:pPr>
              <w:pStyle w:val="TableParagraph"/>
              <w:rPr>
                <w:del w:id="677" w:author="Japheth Mcgee" w:date="2025-04-21T11:26:00Z" w16du:dateUtc="2025-04-21T17:26:00Z"/>
                <w:sz w:val="16"/>
              </w:rPr>
            </w:pPr>
          </w:p>
        </w:tc>
      </w:tr>
      <w:tr w:rsidR="00F34F35" w14:paraId="240E08DF" w14:textId="77777777">
        <w:trPr>
          <w:trHeight w:val="329"/>
          <w:del w:id="678" w:author="Japheth Mcgee" w:date="2025-04-21T11:26:00Z" w16du:dateUtc="2025-04-21T17:26:00Z"/>
        </w:trPr>
        <w:tc>
          <w:tcPr>
            <w:tcW w:w="742" w:type="dxa"/>
            <w:tcBorders>
              <w:top w:val="double" w:sz="6" w:space="0" w:color="000000"/>
            </w:tcBorders>
          </w:tcPr>
          <w:p w14:paraId="0362014B" w14:textId="77777777" w:rsidR="00F34F35" w:rsidRDefault="008F64EE">
            <w:pPr>
              <w:pStyle w:val="TableParagraph"/>
              <w:tabs>
                <w:tab w:val="left" w:pos="553"/>
              </w:tabs>
              <w:spacing w:before="144" w:line="165" w:lineRule="exact"/>
              <w:ind w:left="153"/>
              <w:rPr>
                <w:del w:id="679" w:author="Japheth Mcgee" w:date="2025-04-21T11:26:00Z" w16du:dateUtc="2025-04-21T17:26:00Z"/>
                <w:rFonts w:ascii="Arial"/>
                <w:sz w:val="16"/>
              </w:rPr>
            </w:pPr>
            <w:del w:id="680"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812" w:type="dxa"/>
            <w:tcBorders>
              <w:top w:val="double" w:sz="6" w:space="0" w:color="000000"/>
            </w:tcBorders>
          </w:tcPr>
          <w:p w14:paraId="61D84088" w14:textId="77777777" w:rsidR="00F34F35" w:rsidRDefault="008F64EE">
            <w:pPr>
              <w:pStyle w:val="TableParagraph"/>
              <w:tabs>
                <w:tab w:val="left" w:pos="639"/>
              </w:tabs>
              <w:spacing w:before="144" w:line="165" w:lineRule="exact"/>
              <w:ind w:left="150"/>
              <w:rPr>
                <w:del w:id="681" w:author="Japheth Mcgee" w:date="2025-04-21T11:26:00Z" w16du:dateUtc="2025-04-21T17:26:00Z"/>
                <w:rFonts w:ascii="Arial"/>
                <w:sz w:val="16"/>
              </w:rPr>
            </w:pPr>
            <w:del w:id="682"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999" w:type="dxa"/>
            <w:tcBorders>
              <w:top w:val="double" w:sz="6" w:space="0" w:color="000000"/>
            </w:tcBorders>
          </w:tcPr>
          <w:p w14:paraId="40309AA4" w14:textId="77777777" w:rsidR="00F34F35" w:rsidRDefault="008F64EE">
            <w:pPr>
              <w:pStyle w:val="TableParagraph"/>
              <w:tabs>
                <w:tab w:val="left" w:pos="818"/>
              </w:tabs>
              <w:spacing w:before="144" w:line="165" w:lineRule="exact"/>
              <w:ind w:left="151"/>
              <w:rPr>
                <w:del w:id="683" w:author="Japheth Mcgee" w:date="2025-04-21T11:26:00Z" w16du:dateUtc="2025-04-21T17:26:00Z"/>
                <w:rFonts w:ascii="Arial"/>
                <w:sz w:val="16"/>
              </w:rPr>
            </w:pPr>
            <w:del w:id="684"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999" w:type="dxa"/>
            <w:tcBorders>
              <w:top w:val="double" w:sz="6" w:space="0" w:color="000000"/>
            </w:tcBorders>
          </w:tcPr>
          <w:p w14:paraId="23A95B60" w14:textId="77777777" w:rsidR="00F34F35" w:rsidRDefault="008F64EE">
            <w:pPr>
              <w:pStyle w:val="TableParagraph"/>
              <w:tabs>
                <w:tab w:val="left" w:pos="818"/>
              </w:tabs>
              <w:spacing w:before="144" w:line="165" w:lineRule="exact"/>
              <w:ind w:left="151"/>
              <w:rPr>
                <w:del w:id="685" w:author="Japheth Mcgee" w:date="2025-04-21T11:26:00Z" w16du:dateUtc="2025-04-21T17:26:00Z"/>
                <w:rFonts w:ascii="Arial"/>
                <w:sz w:val="16"/>
              </w:rPr>
            </w:pPr>
            <w:del w:id="686"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929" w:type="dxa"/>
            <w:tcBorders>
              <w:top w:val="double" w:sz="6" w:space="0" w:color="000000"/>
            </w:tcBorders>
          </w:tcPr>
          <w:p w14:paraId="33232487" w14:textId="77777777" w:rsidR="00F34F35" w:rsidRDefault="008F64EE">
            <w:pPr>
              <w:pStyle w:val="TableParagraph"/>
              <w:tabs>
                <w:tab w:val="left" w:pos="728"/>
              </w:tabs>
              <w:spacing w:before="144" w:line="165" w:lineRule="exact"/>
              <w:ind w:left="150"/>
              <w:rPr>
                <w:del w:id="687" w:author="Japheth Mcgee" w:date="2025-04-21T11:26:00Z" w16du:dateUtc="2025-04-21T17:26:00Z"/>
                <w:rFonts w:ascii="Arial"/>
                <w:sz w:val="16"/>
              </w:rPr>
            </w:pPr>
            <w:del w:id="688"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963" w:type="dxa"/>
            <w:tcBorders>
              <w:top w:val="double" w:sz="6" w:space="0" w:color="000000"/>
              <w:right w:val="single" w:sz="4" w:space="0" w:color="000000"/>
            </w:tcBorders>
          </w:tcPr>
          <w:p w14:paraId="663D20CA" w14:textId="77777777" w:rsidR="00F34F35" w:rsidRDefault="008F64EE">
            <w:pPr>
              <w:pStyle w:val="TableParagraph"/>
              <w:tabs>
                <w:tab w:val="left" w:pos="774"/>
              </w:tabs>
              <w:spacing w:before="144" w:line="165" w:lineRule="exact"/>
              <w:ind w:left="150"/>
              <w:rPr>
                <w:del w:id="689" w:author="Japheth Mcgee" w:date="2025-04-21T11:26:00Z" w16du:dateUtc="2025-04-21T17:26:00Z"/>
                <w:rFonts w:ascii="Arial"/>
                <w:sz w:val="16"/>
              </w:rPr>
            </w:pPr>
            <w:del w:id="690"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1143" w:type="dxa"/>
            <w:tcBorders>
              <w:top w:val="double" w:sz="6" w:space="0" w:color="000000"/>
              <w:left w:val="single" w:sz="4" w:space="0" w:color="000000"/>
            </w:tcBorders>
          </w:tcPr>
          <w:p w14:paraId="521FC5BD" w14:textId="77777777" w:rsidR="00F34F35" w:rsidRDefault="008F64EE">
            <w:pPr>
              <w:pStyle w:val="TableParagraph"/>
              <w:tabs>
                <w:tab w:val="left" w:pos="694"/>
              </w:tabs>
              <w:spacing w:before="144" w:line="165" w:lineRule="exact"/>
              <w:ind w:left="114"/>
              <w:rPr>
                <w:del w:id="691" w:author="Japheth Mcgee" w:date="2025-04-21T11:26:00Z" w16du:dateUtc="2025-04-21T17:26:00Z"/>
                <w:rFonts w:ascii="Arial"/>
                <w:sz w:val="16"/>
              </w:rPr>
            </w:pPr>
            <w:del w:id="692"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721" w:type="dxa"/>
            <w:tcBorders>
              <w:top w:val="double" w:sz="6" w:space="0" w:color="000000"/>
            </w:tcBorders>
          </w:tcPr>
          <w:p w14:paraId="27F1D421" w14:textId="77777777" w:rsidR="00F34F35" w:rsidRDefault="008F64EE">
            <w:pPr>
              <w:pStyle w:val="TableParagraph"/>
              <w:tabs>
                <w:tab w:val="left" w:pos="549"/>
              </w:tabs>
              <w:spacing w:before="144" w:line="165" w:lineRule="exact"/>
              <w:ind w:left="103"/>
              <w:rPr>
                <w:del w:id="693" w:author="Japheth Mcgee" w:date="2025-04-21T11:26:00Z" w16du:dateUtc="2025-04-21T17:26:00Z"/>
                <w:rFonts w:ascii="Arial"/>
                <w:sz w:val="16"/>
              </w:rPr>
            </w:pPr>
            <w:del w:id="694"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920" w:type="dxa"/>
            <w:tcBorders>
              <w:top w:val="double" w:sz="6" w:space="0" w:color="000000"/>
            </w:tcBorders>
          </w:tcPr>
          <w:p w14:paraId="0363C21F" w14:textId="77777777" w:rsidR="00F34F35" w:rsidRDefault="008F64EE">
            <w:pPr>
              <w:pStyle w:val="TableParagraph"/>
              <w:tabs>
                <w:tab w:val="left" w:pos="637"/>
              </w:tabs>
              <w:spacing w:before="144" w:line="165" w:lineRule="exact"/>
              <w:ind w:left="148"/>
              <w:rPr>
                <w:del w:id="695" w:author="Japheth Mcgee" w:date="2025-04-21T11:26:00Z" w16du:dateUtc="2025-04-21T17:26:00Z"/>
                <w:rFonts w:ascii="Arial"/>
                <w:sz w:val="16"/>
              </w:rPr>
            </w:pPr>
            <w:del w:id="696"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954" w:type="dxa"/>
            <w:tcBorders>
              <w:top w:val="double" w:sz="6" w:space="0" w:color="000000"/>
            </w:tcBorders>
          </w:tcPr>
          <w:p w14:paraId="251AC15B" w14:textId="77777777" w:rsidR="00F34F35" w:rsidRDefault="008F64EE">
            <w:pPr>
              <w:pStyle w:val="TableParagraph"/>
              <w:tabs>
                <w:tab w:val="left" w:pos="725"/>
              </w:tabs>
              <w:spacing w:before="144" w:line="165" w:lineRule="exact"/>
              <w:ind w:left="147"/>
              <w:rPr>
                <w:del w:id="697" w:author="Japheth Mcgee" w:date="2025-04-21T11:26:00Z" w16du:dateUtc="2025-04-21T17:26:00Z"/>
                <w:rFonts w:ascii="Arial"/>
                <w:sz w:val="16"/>
              </w:rPr>
            </w:pPr>
            <w:del w:id="698"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858" w:type="dxa"/>
            <w:tcBorders>
              <w:top w:val="double" w:sz="6" w:space="0" w:color="000000"/>
            </w:tcBorders>
          </w:tcPr>
          <w:p w14:paraId="0E788C57" w14:textId="77777777" w:rsidR="00F34F35" w:rsidRDefault="008F64EE">
            <w:pPr>
              <w:pStyle w:val="TableParagraph"/>
              <w:tabs>
                <w:tab w:val="left" w:pos="681"/>
              </w:tabs>
              <w:spacing w:before="144" w:line="165" w:lineRule="exact"/>
              <w:ind w:left="146"/>
              <w:rPr>
                <w:del w:id="699" w:author="Japheth Mcgee" w:date="2025-04-21T11:26:00Z" w16du:dateUtc="2025-04-21T17:26:00Z"/>
                <w:rFonts w:ascii="Arial"/>
                <w:sz w:val="16"/>
              </w:rPr>
            </w:pPr>
            <w:del w:id="700"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1062" w:type="dxa"/>
            <w:tcBorders>
              <w:top w:val="double" w:sz="6" w:space="0" w:color="000000"/>
              <w:right w:val="single" w:sz="4" w:space="0" w:color="000000"/>
            </w:tcBorders>
          </w:tcPr>
          <w:p w14:paraId="41AC95A2" w14:textId="77777777" w:rsidR="00F34F35" w:rsidRDefault="008F64EE">
            <w:pPr>
              <w:pStyle w:val="TableParagraph"/>
              <w:tabs>
                <w:tab w:val="left" w:pos="768"/>
              </w:tabs>
              <w:spacing w:before="144" w:line="165" w:lineRule="exact"/>
              <w:ind w:left="145"/>
              <w:rPr>
                <w:del w:id="701" w:author="Japheth Mcgee" w:date="2025-04-21T11:26:00Z" w16du:dateUtc="2025-04-21T17:26:00Z"/>
                <w:rFonts w:ascii="Arial"/>
                <w:sz w:val="16"/>
              </w:rPr>
            </w:pPr>
            <w:del w:id="702"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884" w:type="dxa"/>
            <w:tcBorders>
              <w:top w:val="double" w:sz="6" w:space="0" w:color="000000"/>
              <w:left w:val="single" w:sz="4" w:space="0" w:color="000000"/>
              <w:right w:val="single" w:sz="4" w:space="0" w:color="000000"/>
            </w:tcBorders>
          </w:tcPr>
          <w:p w14:paraId="14F55241" w14:textId="77777777" w:rsidR="00F34F35" w:rsidRDefault="008F64EE">
            <w:pPr>
              <w:pStyle w:val="TableParagraph"/>
              <w:tabs>
                <w:tab w:val="left" w:pos="511"/>
              </w:tabs>
              <w:spacing w:before="144" w:line="165" w:lineRule="exact"/>
              <w:ind w:left="108"/>
              <w:rPr>
                <w:del w:id="703" w:author="Japheth Mcgee" w:date="2025-04-21T11:26:00Z" w16du:dateUtc="2025-04-21T17:26:00Z"/>
                <w:rFonts w:ascii="Arial"/>
                <w:sz w:val="16"/>
              </w:rPr>
            </w:pPr>
            <w:del w:id="704"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937" w:type="dxa"/>
            <w:tcBorders>
              <w:top w:val="double" w:sz="6" w:space="0" w:color="000000"/>
              <w:left w:val="single" w:sz="4" w:space="0" w:color="000000"/>
              <w:right w:val="single" w:sz="4" w:space="0" w:color="000000"/>
            </w:tcBorders>
          </w:tcPr>
          <w:p w14:paraId="22613865" w14:textId="77777777" w:rsidR="00F34F35" w:rsidRDefault="008F64EE">
            <w:pPr>
              <w:pStyle w:val="TableParagraph"/>
              <w:tabs>
                <w:tab w:val="left" w:pos="510"/>
              </w:tabs>
              <w:spacing w:before="144" w:line="165" w:lineRule="exact"/>
              <w:ind w:left="107"/>
              <w:rPr>
                <w:del w:id="705" w:author="Japheth Mcgee" w:date="2025-04-21T11:26:00Z" w16du:dateUtc="2025-04-21T17:26:00Z"/>
                <w:rFonts w:ascii="Arial"/>
                <w:sz w:val="16"/>
              </w:rPr>
            </w:pPr>
            <w:del w:id="706"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c>
          <w:tcPr>
            <w:tcW w:w="1143" w:type="dxa"/>
            <w:tcBorders>
              <w:top w:val="double" w:sz="6" w:space="0" w:color="000000"/>
              <w:left w:val="single" w:sz="4" w:space="0" w:color="000000"/>
            </w:tcBorders>
          </w:tcPr>
          <w:p w14:paraId="06BD37B0" w14:textId="77777777" w:rsidR="00F34F35" w:rsidRDefault="008F64EE">
            <w:pPr>
              <w:pStyle w:val="TableParagraph"/>
              <w:tabs>
                <w:tab w:val="left" w:pos="509"/>
              </w:tabs>
              <w:spacing w:before="144" w:line="165" w:lineRule="exact"/>
              <w:ind w:left="106"/>
              <w:rPr>
                <w:del w:id="707" w:author="Japheth Mcgee" w:date="2025-04-21T11:26:00Z" w16du:dateUtc="2025-04-21T17:26:00Z"/>
                <w:rFonts w:ascii="Arial"/>
                <w:sz w:val="16"/>
              </w:rPr>
            </w:pPr>
            <w:del w:id="708" w:author="Japheth Mcgee" w:date="2025-04-21T11:26:00Z" w16du:dateUtc="2025-04-21T17:26:00Z">
              <w:r>
                <w:rPr>
                  <w:rFonts w:ascii="Arial"/>
                  <w:spacing w:val="-10"/>
                  <w:sz w:val="16"/>
                </w:rPr>
                <w:delText>$</w:delText>
              </w:r>
              <w:r>
                <w:rPr>
                  <w:rFonts w:ascii="Arial"/>
                  <w:sz w:val="16"/>
                </w:rPr>
                <w:tab/>
              </w:r>
              <w:r>
                <w:rPr>
                  <w:rFonts w:ascii="Arial"/>
                  <w:spacing w:val="-10"/>
                  <w:sz w:val="16"/>
                </w:rPr>
                <w:delText>-</w:delText>
              </w:r>
            </w:del>
          </w:p>
        </w:tc>
      </w:tr>
    </w:tbl>
    <w:p w14:paraId="497713C0" w14:textId="77777777" w:rsidR="00F34F35" w:rsidRDefault="008F64EE">
      <w:pPr>
        <w:spacing w:before="69"/>
        <w:ind w:left="241"/>
        <w:rPr>
          <w:del w:id="709" w:author="Japheth Mcgee" w:date="2025-04-21T11:26:00Z" w16du:dateUtc="2025-04-21T17:26:00Z"/>
          <w:sz w:val="16"/>
        </w:rPr>
      </w:pPr>
      <w:del w:id="710" w:author="Japheth Mcgee" w:date="2025-04-21T11:26:00Z" w16du:dateUtc="2025-04-21T17:26:00Z">
        <w:r>
          <w:rPr>
            <w:sz w:val="16"/>
          </w:rPr>
          <w:delText>*</w:delText>
        </w:r>
        <w:r>
          <w:rPr>
            <w:spacing w:val="-4"/>
            <w:sz w:val="16"/>
          </w:rPr>
          <w:delText xml:space="preserve"> </w:delText>
        </w:r>
        <w:r>
          <w:rPr>
            <w:sz w:val="16"/>
          </w:rPr>
          <w:delText>-</w:delText>
        </w:r>
        <w:r>
          <w:rPr>
            <w:spacing w:val="-2"/>
            <w:sz w:val="16"/>
          </w:rPr>
          <w:delText xml:space="preserve"> </w:delText>
        </w:r>
        <w:r>
          <w:rPr>
            <w:sz w:val="16"/>
          </w:rPr>
          <w:delText>Charter</w:delText>
        </w:r>
        <w:r>
          <w:rPr>
            <w:spacing w:val="-3"/>
            <w:sz w:val="16"/>
          </w:rPr>
          <w:delText xml:space="preserve"> </w:delText>
        </w:r>
        <w:r>
          <w:rPr>
            <w:sz w:val="16"/>
          </w:rPr>
          <w:delText>School</w:delText>
        </w:r>
        <w:r>
          <w:rPr>
            <w:spacing w:val="-3"/>
            <w:sz w:val="16"/>
          </w:rPr>
          <w:delText xml:space="preserve"> </w:delText>
        </w:r>
        <w:r>
          <w:rPr>
            <w:sz w:val="16"/>
          </w:rPr>
          <w:delText>Finance</w:delText>
        </w:r>
        <w:r>
          <w:rPr>
            <w:spacing w:val="-3"/>
            <w:sz w:val="16"/>
          </w:rPr>
          <w:delText xml:space="preserve"> </w:delText>
        </w:r>
        <w:r>
          <w:rPr>
            <w:spacing w:val="-2"/>
            <w:sz w:val="16"/>
          </w:rPr>
          <w:delText>Authority</w:delText>
        </w:r>
      </w:del>
    </w:p>
    <w:p w14:paraId="197B5CEF" w14:textId="783D8430" w:rsidR="00756DF3" w:rsidRDefault="008F64EE" w:rsidP="00716365">
      <w:pPr>
        <w:pStyle w:val="BodyText"/>
        <w:spacing w:before="276"/>
        <w:ind w:left="685" w:right="725"/>
        <w:jc w:val="center"/>
        <w:rPr>
          <w:sz w:val="16"/>
        </w:rPr>
        <w:pPrChange w:id="711" w:author="Japheth Mcgee" w:date="2025-04-21T11:26:00Z" w16du:dateUtc="2025-04-21T17:26:00Z">
          <w:pPr>
            <w:spacing w:before="124"/>
            <w:ind w:left="241"/>
          </w:pPr>
        </w:pPrChange>
      </w:pPr>
      <w:del w:id="712" w:author="Japheth Mcgee" w:date="2025-04-21T11:26:00Z" w16du:dateUtc="2025-04-21T17:26:00Z">
        <w:r>
          <w:rPr>
            <w:sz w:val="16"/>
          </w:rPr>
          <w:delText>**</w:delText>
        </w:r>
        <w:r>
          <w:rPr>
            <w:spacing w:val="-6"/>
            <w:sz w:val="16"/>
          </w:rPr>
          <w:delText xml:space="preserve"> </w:delText>
        </w:r>
        <w:r>
          <w:rPr>
            <w:sz w:val="16"/>
          </w:rPr>
          <w:delText>-</w:delText>
        </w:r>
        <w:r>
          <w:rPr>
            <w:spacing w:val="-4"/>
            <w:sz w:val="16"/>
          </w:rPr>
          <w:delText xml:space="preserve"> </w:delText>
        </w:r>
        <w:r>
          <w:rPr>
            <w:sz w:val="16"/>
          </w:rPr>
          <w:delText>Charter</w:delText>
        </w:r>
        <w:r>
          <w:rPr>
            <w:spacing w:val="-5"/>
            <w:sz w:val="16"/>
          </w:rPr>
          <w:delText xml:space="preserve"> </w:delText>
        </w:r>
        <w:r>
          <w:rPr>
            <w:sz w:val="16"/>
          </w:rPr>
          <w:delText>School</w:delText>
        </w:r>
        <w:r>
          <w:rPr>
            <w:spacing w:val="-5"/>
            <w:sz w:val="16"/>
          </w:rPr>
          <w:delText xml:space="preserve"> </w:delText>
        </w:r>
        <w:r>
          <w:rPr>
            <w:sz w:val="16"/>
          </w:rPr>
          <w:delText>Revolving</w:delText>
        </w:r>
        <w:r>
          <w:rPr>
            <w:spacing w:val="-3"/>
            <w:sz w:val="16"/>
          </w:rPr>
          <w:delText xml:space="preserve"> </w:delText>
        </w:r>
        <w:r>
          <w:rPr>
            <w:sz w:val="16"/>
          </w:rPr>
          <w:delText>Loan</w:delText>
        </w:r>
        <w:r>
          <w:rPr>
            <w:spacing w:val="-2"/>
            <w:sz w:val="16"/>
          </w:rPr>
          <w:delText xml:space="preserve"> Program</w:delText>
        </w:r>
      </w:del>
    </w:p>
    <w:sectPr w:rsidR="00756DF3" w:rsidSect="00BE1994">
      <w:footerReference w:type="default" r:id="rId23"/>
      <w:pgSz w:w="12240" w:h="15840" w:orient="portrait"/>
      <w:pgMar w:top="1440" w:right="1440" w:bottom="860" w:left="1380" w:header="0" w:footer="1420" w:gutter="0"/>
      <w:cols w:space="720"/>
      <w:docGrid w:linePitch="299"/>
      <w:sectPrChange w:id="731" w:author="Japheth Mcgee" w:date="2025-04-21T11:26:00Z" w16du:dateUtc="2025-04-21T17:26:00Z">
        <w:sectPr w:rsidR="00756DF3" w:rsidSect="00BE1994">
          <w:pgSz w:w="15840" w:h="12240" w:orient="landscape"/>
          <w:pgMar w:top="1380" w:right="660" w:bottom="1440" w:left="860" w:header="0" w:footer="1255"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C2A7" w14:textId="77777777" w:rsidR="008F64EE" w:rsidRDefault="008F64EE">
      <w:r>
        <w:separator/>
      </w:r>
    </w:p>
  </w:endnote>
  <w:endnote w:type="continuationSeparator" w:id="0">
    <w:p w14:paraId="0E0786A9" w14:textId="77777777" w:rsidR="008F64EE" w:rsidRDefault="008F64EE">
      <w:r>
        <w:continuationSeparator/>
      </w:r>
    </w:p>
  </w:endnote>
  <w:endnote w:type="continuationNotice" w:id="1">
    <w:p w14:paraId="310AD245" w14:textId="77777777" w:rsidR="008F64EE" w:rsidRDefault="008F6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C98E" w14:textId="77777777" w:rsidR="008F64EE" w:rsidRDefault="008F64EE">
    <w:pPr>
      <w:pStyle w:val="Footer"/>
      <w:pPrChange w:id="20" w:author="Japheth Mcgee" w:date="2025-04-21T11:26:00Z" w16du:dateUtc="2025-04-21T17:26:00Z">
        <w:pPr>
          <w:pStyle w:val="CommentText"/>
        </w:pPr>
      </w:pPrChan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0EC4" w14:textId="7DCB7469" w:rsidR="00756DF3" w:rsidRDefault="008F64EE">
    <w:pPr>
      <w:pStyle w:val="BodyText"/>
      <w:spacing w:line="14" w:lineRule="auto"/>
      <w:rPr>
        <w:sz w:val="20"/>
      </w:rPr>
    </w:pPr>
    <w:del w:id="367" w:author="Japheth Mcgee" w:date="2025-04-21T11:26:00Z" w16du:dateUtc="2025-04-21T17:26:00Z">
      <w:r>
        <w:rPr>
          <w:noProof/>
        </w:rPr>
        <mc:AlternateContent>
          <mc:Choice Requires="wps">
            <w:drawing>
              <wp:anchor distT="0" distB="0" distL="0" distR="0" simplePos="0" relativeHeight="486737920" behindDoc="1" locked="0" layoutInCell="1" allowOverlap="1" wp14:anchorId="013DD1F7" wp14:editId="3BACA0E9">
                <wp:simplePos x="0" y="0"/>
                <wp:positionH relativeFrom="page">
                  <wp:posOffset>3759200</wp:posOffset>
                </wp:positionH>
                <wp:positionV relativeFrom="page">
                  <wp:posOffset>9121986</wp:posOffset>
                </wp:positionV>
                <wp:extent cx="254000" cy="194310"/>
                <wp:effectExtent l="0" t="0" r="0" b="0"/>
                <wp:wrapNone/>
                <wp:docPr id="5950830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2EFB05F5" w14:textId="77777777" w:rsidR="00F34F35" w:rsidRDefault="008F64EE">
                            <w:pPr>
                              <w:pStyle w:val="BodyText"/>
                              <w:spacing w:before="10"/>
                              <w:ind w:left="20"/>
                              <w:rPr>
                                <w:del w:id="368" w:author="Japheth Mcgee" w:date="2025-04-21T11:26:00Z" w16du:dateUtc="2025-04-21T17:26:00Z"/>
                              </w:rPr>
                            </w:pPr>
                            <w:del w:id="369" w:author="Japheth Mcgee" w:date="2025-04-21T11:26:00Z" w16du:dateUtc="2025-04-21T17:26:00Z">
                              <w:r>
                                <w:rPr>
                                  <w:spacing w:val="-2"/>
                                </w:rPr>
                                <w:delText>C-</w:delText>
                              </w:r>
                              <w:r>
                                <w:rPr>
                                  <w:spacing w:val="-10"/>
                                </w:rPr>
                                <w:delText>1</w:delText>
                              </w:r>
                            </w:del>
                          </w:p>
                        </w:txbxContent>
                      </wps:txbx>
                      <wps:bodyPr wrap="square" lIns="0" tIns="0" rIns="0" bIns="0" rtlCol="0">
                        <a:noAutofit/>
                      </wps:bodyPr>
                    </wps:wsp>
                  </a:graphicData>
                </a:graphic>
              </wp:anchor>
            </w:drawing>
          </mc:Choice>
          <mc:Fallback>
            <w:pict>
              <v:shapetype w14:anchorId="013DD1F7" id="_x0000_t202" coordsize="21600,21600" o:spt="202" path="m,l,21600r21600,l21600,xe">
                <v:stroke joinstyle="miter"/>
                <v:path gradientshapeok="t" o:connecttype="rect"/>
              </v:shapetype>
              <v:shape id="Textbox 28" o:spid="_x0000_s1052" type="#_x0000_t202" style="position:absolute;margin-left:296pt;margin-top:718.25pt;width:20pt;height:15.3pt;z-index:-1657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5NU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" filled="f" stroked="f">
                <v:textbox inset="0,0,0,0">
                  <w:txbxContent>
                    <w:p w14:paraId="2EFB05F5" w14:textId="77777777" w:rsidR="00F34F35" w:rsidRDefault="008F64EE">
                      <w:pPr>
                        <w:pStyle w:val="BodyText"/>
                        <w:spacing w:before="10"/>
                        <w:ind w:left="20"/>
                        <w:rPr>
                          <w:del w:id="370" w:author="Japheth Mcgee" w:date="2025-04-21T11:26:00Z" w16du:dateUtc="2025-04-21T17:26:00Z"/>
                        </w:rPr>
                      </w:pPr>
                      <w:del w:id="371" w:author="Japheth Mcgee" w:date="2025-04-21T11:26:00Z" w16du:dateUtc="2025-04-21T17:26:00Z">
                        <w:r>
                          <w:rPr>
                            <w:spacing w:val="-2"/>
                          </w:rPr>
                          <w:delText>C-</w:delText>
                        </w:r>
                        <w:r>
                          <w:rPr>
                            <w:spacing w:val="-10"/>
                          </w:rPr>
                          <w:delText>1</w:delText>
                        </w:r>
                      </w:del>
                    </w:p>
                  </w:txbxContent>
                </v:textbox>
                <w10:wrap anchorx="page" anchory="page"/>
              </v:shape>
            </w:pict>
          </mc:Fallback>
        </mc:AlternateContent>
      </w:r>
      <w:r>
        <w:rPr>
          <w:noProof/>
        </w:rPr>
        <mc:AlternateContent>
          <mc:Choice Requires="wps">
            <w:drawing>
              <wp:anchor distT="0" distB="0" distL="0" distR="0" simplePos="0" relativeHeight="486738944" behindDoc="1" locked="0" layoutInCell="1" allowOverlap="1" wp14:anchorId="68A5DC9D" wp14:editId="3E0D73C3">
                <wp:simplePos x="0" y="0"/>
                <wp:positionH relativeFrom="page">
                  <wp:posOffset>901700</wp:posOffset>
                </wp:positionH>
                <wp:positionV relativeFrom="page">
                  <wp:posOffset>9296420</wp:posOffset>
                </wp:positionV>
                <wp:extent cx="1149985" cy="139700"/>
                <wp:effectExtent l="0" t="0" r="0" b="0"/>
                <wp:wrapNone/>
                <wp:docPr id="1798951852"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39700"/>
                        </a:xfrm>
                        <a:prstGeom prst="rect">
                          <a:avLst/>
                        </a:prstGeom>
                      </wps:spPr>
                      <wps:txbx>
                        <w:txbxContent>
                          <w:p w14:paraId="44C73623" w14:textId="77777777" w:rsidR="00F34F35" w:rsidRDefault="008F64EE">
                            <w:pPr>
                              <w:spacing w:before="15"/>
                              <w:ind w:left="20"/>
                              <w:rPr>
                                <w:del w:id="372" w:author="Japheth Mcgee" w:date="2025-04-21T11:26:00Z" w16du:dateUtc="2025-04-21T17:26:00Z"/>
                                <w:rFonts w:ascii="Arial"/>
                                <w:sz w:val="16"/>
                              </w:rPr>
                            </w:pPr>
                            <w:del w:id="373"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 w14:anchorId="68A5DC9D" id="Textbox 29" o:spid="_x0000_s1053" type="#_x0000_t202" style="position:absolute;margin-left:71pt;margin-top:732pt;width:90.55pt;height:11pt;z-index:-1657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" filled="f" stroked="f">
                <v:textbox inset="0,0,0,0">
                  <w:txbxContent>
                    <w:p w14:paraId="44C73623" w14:textId="77777777" w:rsidR="00F34F35" w:rsidRDefault="008F64EE">
                      <w:pPr>
                        <w:spacing w:before="15"/>
                        <w:ind w:left="20"/>
                        <w:rPr>
                          <w:del w:id="374" w:author="Japheth Mcgee" w:date="2025-04-21T11:26:00Z" w16du:dateUtc="2025-04-21T17:26:00Z"/>
                          <w:rFonts w:ascii="Arial"/>
                          <w:sz w:val="16"/>
                        </w:rPr>
                      </w:pPr>
                      <w:del w:id="375"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v:textbox>
                <w10:wrap anchorx="page" anchory="page"/>
              </v:shape>
            </w:pict>
          </mc:Fallback>
        </mc:AlternateContent>
      </w:r>
    </w:del>
    <w:ins w:id="376" w:author="Japheth Mcgee" w:date="2025-04-21T11:26:00Z" w16du:dateUtc="2025-04-21T17:26:00Z">
      <w:r w:rsidR="00E64AAB">
        <w:rPr>
          <w:noProof/>
        </w:rPr>
        <mc:AlternateContent>
          <mc:Choice Requires="wps">
            <w:drawing>
              <wp:anchor distT="0" distB="0" distL="0" distR="0" simplePos="0" relativeHeight="486710272" behindDoc="1" locked="0" layoutInCell="1" allowOverlap="1" wp14:anchorId="726B750A" wp14:editId="43E25C84">
                <wp:simplePos x="0" y="0"/>
                <wp:positionH relativeFrom="page">
                  <wp:posOffset>903383</wp:posOffset>
                </wp:positionH>
                <wp:positionV relativeFrom="page">
                  <wp:posOffset>9144000</wp:posOffset>
                </wp:positionV>
                <wp:extent cx="2071171" cy="293936"/>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171" cy="293936"/>
                        </a:xfrm>
                        <a:prstGeom prst="rect">
                          <a:avLst/>
                        </a:prstGeom>
                      </wps:spPr>
                      <wps:txbx>
                        <w:txbxContent>
                          <w:p w14:paraId="721FD1F4" w14:textId="295923CE" w:rsidR="00756DF3" w:rsidRDefault="00E64AAB">
                            <w:pPr>
                              <w:spacing w:before="15"/>
                              <w:ind w:left="20"/>
                              <w:rPr>
                                <w:ins w:id="377" w:author="Japheth Mcgee" w:date="2025-04-21T11:26:00Z" w16du:dateUtc="2025-04-21T17:26:00Z"/>
                                <w:rFonts w:ascii="Arial"/>
                                <w:sz w:val="16"/>
                              </w:rPr>
                            </w:pPr>
                            <w:ins w:id="378"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26B750A" id="_x0000_s1054" type="#_x0000_t202" style="position:absolute;margin-left:71.15pt;margin-top:10in;width:163.1pt;height:23.15pt;z-index:-16606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" filled="f" stroked="f">
                <v:textbox inset="0,0,0,0">
                  <w:txbxContent>
                    <w:p w14:paraId="721FD1F4" w14:textId="295923CE" w:rsidR="00756DF3" w:rsidRDefault="00E64AAB">
                      <w:pPr>
                        <w:spacing w:before="15"/>
                        <w:ind w:left="20"/>
                        <w:rPr>
                          <w:ins w:id="379" w:author="Japheth Mcgee" w:date="2025-04-21T11:26:00Z" w16du:dateUtc="2025-04-21T17:26:00Z"/>
                          <w:rFonts w:ascii="Arial"/>
                          <w:sz w:val="16"/>
                        </w:rPr>
                      </w:pPr>
                      <w:ins w:id="380"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page"/>
              </v:shape>
            </w:pict>
          </mc:Fallback>
        </mc:AlternateContent>
      </w:r>
      <w:r w:rsidR="00E64AAB">
        <w:rPr>
          <w:noProof/>
        </w:rPr>
        <mc:AlternateContent>
          <mc:Choice Requires="wps">
            <w:drawing>
              <wp:anchor distT="0" distB="0" distL="0" distR="0" simplePos="0" relativeHeight="486709760" behindDoc="1" locked="0" layoutInCell="1" allowOverlap="1" wp14:anchorId="0E8F69DE" wp14:editId="401C818A">
                <wp:simplePos x="0" y="0"/>
                <wp:positionH relativeFrom="page">
                  <wp:posOffset>3759200</wp:posOffset>
                </wp:positionH>
                <wp:positionV relativeFrom="page">
                  <wp:posOffset>9121986</wp:posOffset>
                </wp:positionV>
                <wp:extent cx="2540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26817C4F" w14:textId="77777777" w:rsidR="00756DF3" w:rsidRDefault="00E64AAB">
                            <w:pPr>
                              <w:pStyle w:val="BodyText"/>
                              <w:spacing w:before="10"/>
                              <w:ind w:left="20"/>
                              <w:rPr>
                                <w:ins w:id="381" w:author="Japheth Mcgee" w:date="2025-04-21T11:26:00Z" w16du:dateUtc="2025-04-21T17:26:00Z"/>
                              </w:rPr>
                            </w:pPr>
                            <w:ins w:id="382" w:author="Japheth Mcgee" w:date="2025-04-21T11:26:00Z" w16du:dateUtc="2025-04-21T17:26:00Z">
                              <w:r>
                                <w:rPr>
                                  <w:spacing w:val="-2"/>
                                </w:rPr>
                                <w:t>C-</w:t>
                              </w:r>
                              <w:r>
                                <w:rPr>
                                  <w:spacing w:val="-10"/>
                                </w:rPr>
                                <w:t>1</w:t>
                              </w:r>
                            </w:ins>
                          </w:p>
                        </w:txbxContent>
                      </wps:txbx>
                      <wps:bodyPr wrap="square" lIns="0" tIns="0" rIns="0" bIns="0" rtlCol="0">
                        <a:noAutofit/>
                      </wps:bodyPr>
                    </wps:wsp>
                  </a:graphicData>
                </a:graphic>
              </wp:anchor>
            </w:drawing>
          </mc:Choice>
          <mc:Fallback>
            <w:pict>
              <v:shape w14:anchorId="0E8F69DE" id="_x0000_s1055" type="#_x0000_t202" style="position:absolute;margin-left:296pt;margin-top:718.25pt;width:20pt;height:15.3pt;z-index:-1660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" filled="f" stroked="f">
                <v:textbox inset="0,0,0,0">
                  <w:txbxContent>
                    <w:p w14:paraId="26817C4F" w14:textId="77777777" w:rsidR="00756DF3" w:rsidRDefault="00E64AAB">
                      <w:pPr>
                        <w:pStyle w:val="BodyText"/>
                        <w:spacing w:before="10"/>
                        <w:ind w:left="20"/>
                        <w:rPr>
                          <w:ins w:id="383" w:author="Japheth Mcgee" w:date="2025-04-21T11:26:00Z" w16du:dateUtc="2025-04-21T17:26:00Z"/>
                        </w:rPr>
                      </w:pPr>
                      <w:ins w:id="384" w:author="Japheth Mcgee" w:date="2025-04-21T11:26:00Z" w16du:dateUtc="2025-04-21T17:26:00Z">
                        <w:r>
                          <w:rPr>
                            <w:spacing w:val="-2"/>
                          </w:rPr>
                          <w:t>C-</w:t>
                        </w:r>
                        <w:r>
                          <w:rPr>
                            <w:spacing w:val="-10"/>
                          </w:rPr>
                          <w:t>1</w:t>
                        </w:r>
                      </w:ins>
                    </w:p>
                  </w:txbxContent>
                </v:textbox>
                <w10:wrap anchorx="page" anchory="page"/>
              </v:shape>
            </w:pict>
          </mc:Fallback>
        </mc:AlternateContent>
      </w:r>
    </w:ins>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B8D1" w14:textId="1F32D215" w:rsidR="00F34F35" w:rsidRDefault="008F64EE">
    <w:pPr>
      <w:pStyle w:val="BodyText"/>
      <w:spacing w:line="14" w:lineRule="auto"/>
      <w:rPr>
        <w:sz w:val="20"/>
      </w:rPr>
    </w:pPr>
    <w:del w:id="389" w:author="Japheth Mcgee" w:date="2025-04-21T11:26:00Z" w16du:dateUtc="2025-04-21T17:26:00Z">
      <w:r>
        <w:rPr>
          <w:noProof/>
        </w:rPr>
        <mc:AlternateContent>
          <mc:Choice Requires="wps">
            <w:drawing>
              <wp:anchor distT="0" distB="0" distL="0" distR="0" simplePos="0" relativeHeight="486740992" behindDoc="1" locked="0" layoutInCell="1" allowOverlap="1" wp14:anchorId="7BB244F8" wp14:editId="010CDA08">
                <wp:simplePos x="0" y="0"/>
                <wp:positionH relativeFrom="page">
                  <wp:posOffset>901700</wp:posOffset>
                </wp:positionH>
                <wp:positionV relativeFrom="page">
                  <wp:posOffset>9121986</wp:posOffset>
                </wp:positionV>
                <wp:extent cx="1149985" cy="314325"/>
                <wp:effectExtent l="0" t="0" r="0" b="0"/>
                <wp:wrapNone/>
                <wp:docPr id="2097211746"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314325"/>
                        </a:xfrm>
                        <a:prstGeom prst="rect">
                          <a:avLst/>
                        </a:prstGeom>
                      </wps:spPr>
                      <wps:txbx>
                        <w:txbxContent>
                          <w:p w14:paraId="251EDBEE" w14:textId="77777777" w:rsidR="00F34F35" w:rsidRDefault="008F64EE">
                            <w:pPr>
                              <w:pStyle w:val="BodyText"/>
                              <w:spacing w:before="10"/>
                              <w:ind w:left="20"/>
                              <w:rPr>
                                <w:del w:id="390" w:author="Japheth Mcgee" w:date="2025-04-21T11:26:00Z" w16du:dateUtc="2025-04-21T17:26:00Z"/>
                              </w:rPr>
                            </w:pPr>
                            <w:del w:id="391" w:author="Japheth Mcgee" w:date="2025-04-21T11:26:00Z" w16du:dateUtc="2025-04-21T17:26:00Z">
                              <w:r>
                                <w:rPr>
                                  <w:spacing w:val="-2"/>
                                </w:rPr>
                                <w:delText>D-</w:delText>
                              </w:r>
                              <w:r>
                                <w:rPr>
                                  <w:spacing w:val="-10"/>
                                </w:rPr>
                                <w:delText>2</w:delText>
                              </w:r>
                            </w:del>
                          </w:p>
                          <w:p w14:paraId="2BE7F601" w14:textId="77777777" w:rsidR="00F34F35" w:rsidRDefault="008F64EE">
                            <w:pPr>
                              <w:spacing w:before="4"/>
                              <w:ind w:left="20"/>
                              <w:rPr>
                                <w:del w:id="392" w:author="Japheth Mcgee" w:date="2025-04-21T11:26:00Z" w16du:dateUtc="2025-04-21T17:26:00Z"/>
                                <w:rFonts w:ascii="Arial"/>
                                <w:sz w:val="16"/>
                              </w:rPr>
                            </w:pPr>
                            <w:del w:id="393"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type w14:anchorId="7BB244F8" id="_x0000_t202" coordsize="21600,21600" o:spt="202" path="m,l,21600r21600,l21600,xe">
                <v:stroke joinstyle="miter"/>
                <v:path gradientshapeok="t" o:connecttype="rect"/>
              </v:shapetype>
              <v:shape id="Textbox 30" o:spid="_x0000_s1056" type="#_x0000_t202" style="position:absolute;margin-left:71pt;margin-top:718.25pt;width:90.55pt;height:24.75pt;z-index:-1657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" filled="f" stroked="f">
                <v:textbox inset="0,0,0,0">
                  <w:txbxContent>
                    <w:p w14:paraId="251EDBEE" w14:textId="77777777" w:rsidR="00F34F35" w:rsidRDefault="008F64EE">
                      <w:pPr>
                        <w:pStyle w:val="BodyText"/>
                        <w:spacing w:before="10"/>
                        <w:ind w:left="20"/>
                        <w:rPr>
                          <w:del w:id="394" w:author="Japheth Mcgee" w:date="2025-04-21T11:26:00Z" w16du:dateUtc="2025-04-21T17:26:00Z"/>
                        </w:rPr>
                      </w:pPr>
                      <w:del w:id="395" w:author="Japheth Mcgee" w:date="2025-04-21T11:26:00Z" w16du:dateUtc="2025-04-21T17:26:00Z">
                        <w:r>
                          <w:rPr>
                            <w:spacing w:val="-2"/>
                          </w:rPr>
                          <w:delText>D-</w:delText>
                        </w:r>
                        <w:r>
                          <w:rPr>
                            <w:spacing w:val="-10"/>
                          </w:rPr>
                          <w:delText>2</w:delText>
                        </w:r>
                      </w:del>
                    </w:p>
                    <w:p w14:paraId="2BE7F601" w14:textId="77777777" w:rsidR="00F34F35" w:rsidRDefault="008F64EE">
                      <w:pPr>
                        <w:spacing w:before="4"/>
                        <w:ind w:left="20"/>
                        <w:rPr>
                          <w:del w:id="396" w:author="Japheth Mcgee" w:date="2025-04-21T11:26:00Z" w16du:dateUtc="2025-04-21T17:26:00Z"/>
                          <w:rFonts w:ascii="Arial"/>
                          <w:sz w:val="16"/>
                        </w:rPr>
                      </w:pPr>
                      <w:del w:id="397"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v:textbox>
                <w10:wrap anchorx="page" anchory="page"/>
              </v:shape>
            </w:pict>
          </mc:Fallback>
        </mc:AlternateContent>
      </w:r>
    </w:del>
    <w:ins w:id="398" w:author="Japheth Mcgee" w:date="2025-04-21T11:26:00Z" w16du:dateUtc="2025-04-21T17:26:00Z">
      <w:r>
        <w:rPr>
          <w:noProof/>
        </w:rPr>
        <mc:AlternateContent>
          <mc:Choice Requires="wps">
            <w:drawing>
              <wp:anchor distT="0" distB="0" distL="0" distR="0" simplePos="0" relativeHeight="486715392" behindDoc="1" locked="0" layoutInCell="1" allowOverlap="1" wp14:anchorId="5598D6FD" wp14:editId="637C906F">
                <wp:simplePos x="0" y="0"/>
                <wp:positionH relativeFrom="page">
                  <wp:posOffset>901700</wp:posOffset>
                </wp:positionH>
                <wp:positionV relativeFrom="page">
                  <wp:posOffset>9121986</wp:posOffset>
                </wp:positionV>
                <wp:extent cx="1149985" cy="31432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314325"/>
                        </a:xfrm>
                        <a:prstGeom prst="rect">
                          <a:avLst/>
                        </a:prstGeom>
                      </wps:spPr>
                      <wps:txbx>
                        <w:txbxContent>
                          <w:p w14:paraId="6B0524AA" w14:textId="77777777" w:rsidR="00F34F35" w:rsidRDefault="008F64EE">
                            <w:pPr>
                              <w:pStyle w:val="BodyText"/>
                              <w:spacing w:before="10"/>
                              <w:ind w:left="20"/>
                              <w:rPr>
                                <w:ins w:id="399" w:author="Japheth Mcgee" w:date="2025-04-21T11:26:00Z" w16du:dateUtc="2025-04-21T17:26:00Z"/>
                              </w:rPr>
                            </w:pPr>
                            <w:ins w:id="400" w:author="Japheth Mcgee" w:date="2025-04-21T11:26:00Z" w16du:dateUtc="2025-04-21T17:26:00Z">
                              <w:r>
                                <w:rPr>
                                  <w:spacing w:val="-2"/>
                                </w:rPr>
                                <w:t>D-</w:t>
                              </w:r>
                              <w:r>
                                <w:rPr>
                                  <w:spacing w:val="-10"/>
                                </w:rPr>
                                <w:t>2</w:t>
                              </w:r>
                            </w:ins>
                          </w:p>
                          <w:p w14:paraId="3F5C7815" w14:textId="77777777" w:rsidR="00F34F35" w:rsidRDefault="008F64EE">
                            <w:pPr>
                              <w:spacing w:before="4"/>
                              <w:ind w:left="20"/>
                              <w:rPr>
                                <w:ins w:id="401" w:author="Japheth Mcgee" w:date="2025-04-21T11:26:00Z" w16du:dateUtc="2025-04-21T17:26:00Z"/>
                                <w:rFonts w:ascii="Arial"/>
                                <w:sz w:val="16"/>
                              </w:rPr>
                            </w:pPr>
                            <w:ins w:id="402" w:author="Japheth Mcgee" w:date="2025-04-21T11:26:00Z" w16du:dateUtc="2025-04-21T17:26:00Z">
                              <w:r>
                                <w:rPr>
                                  <w:rFonts w:ascii="Arial"/>
                                  <w:sz w:val="16"/>
                                </w:rPr>
                                <w:t>Revised</w:t>
                              </w:r>
                              <w:r>
                                <w:rPr>
                                  <w:rFonts w:ascii="Arial"/>
                                  <w:spacing w:val="-4"/>
                                  <w:sz w:val="16"/>
                                </w:rPr>
                                <w:t xml:space="preserve"> </w:t>
                              </w:r>
                              <w:r>
                                <w:rPr>
                                  <w:rFonts w:ascii="Arial"/>
                                  <w:sz w:val="16"/>
                                </w:rPr>
                                <w:t>October</w:t>
                              </w:r>
                              <w:r>
                                <w:rPr>
                                  <w:rFonts w:ascii="Arial"/>
                                  <w:spacing w:val="-4"/>
                                  <w:sz w:val="16"/>
                                </w:rPr>
                                <w:t xml:space="preserve"> </w:t>
                              </w:r>
                              <w:r>
                                <w:rPr>
                                  <w:rFonts w:ascii="Arial"/>
                                  <w:sz w:val="16"/>
                                </w:rPr>
                                <w:t>6,</w:t>
                              </w:r>
                              <w:r>
                                <w:rPr>
                                  <w:rFonts w:ascii="Arial"/>
                                  <w:spacing w:val="-4"/>
                                  <w:sz w:val="16"/>
                                </w:rPr>
                                <w:t xml:space="preserve"> 2017</w:t>
                              </w:r>
                            </w:ins>
                          </w:p>
                        </w:txbxContent>
                      </wps:txbx>
                      <wps:bodyPr wrap="square" lIns="0" tIns="0" rIns="0" bIns="0" rtlCol="0">
                        <a:noAutofit/>
                      </wps:bodyPr>
                    </wps:wsp>
                  </a:graphicData>
                </a:graphic>
              </wp:anchor>
            </w:drawing>
          </mc:Choice>
          <mc:Fallback>
            <w:pict>
              <v:shape w14:anchorId="5598D6FD" id="_x0000_s1057" type="#_x0000_t202" style="position:absolute;margin-left:71pt;margin-top:718.25pt;width:90.55pt;height:24.75pt;z-index:-1660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" filled="f" stroked="f">
                <v:textbox inset="0,0,0,0">
                  <w:txbxContent>
                    <w:p w14:paraId="6B0524AA" w14:textId="77777777" w:rsidR="00F34F35" w:rsidRDefault="008F64EE">
                      <w:pPr>
                        <w:pStyle w:val="BodyText"/>
                        <w:spacing w:before="10"/>
                        <w:ind w:left="20"/>
                        <w:rPr>
                          <w:ins w:id="403" w:author="Japheth Mcgee" w:date="2025-04-21T11:26:00Z" w16du:dateUtc="2025-04-21T17:26:00Z"/>
                        </w:rPr>
                      </w:pPr>
                      <w:ins w:id="404" w:author="Japheth Mcgee" w:date="2025-04-21T11:26:00Z" w16du:dateUtc="2025-04-21T17:26:00Z">
                        <w:r>
                          <w:rPr>
                            <w:spacing w:val="-2"/>
                          </w:rPr>
                          <w:t>D-</w:t>
                        </w:r>
                        <w:r>
                          <w:rPr>
                            <w:spacing w:val="-10"/>
                          </w:rPr>
                          <w:t>2</w:t>
                        </w:r>
                      </w:ins>
                    </w:p>
                    <w:p w14:paraId="3F5C7815" w14:textId="77777777" w:rsidR="00F34F35" w:rsidRDefault="008F64EE">
                      <w:pPr>
                        <w:spacing w:before="4"/>
                        <w:ind w:left="20"/>
                        <w:rPr>
                          <w:ins w:id="405" w:author="Japheth Mcgee" w:date="2025-04-21T11:26:00Z" w16du:dateUtc="2025-04-21T17:26:00Z"/>
                          <w:rFonts w:ascii="Arial"/>
                          <w:sz w:val="16"/>
                        </w:rPr>
                      </w:pPr>
                      <w:ins w:id="406" w:author="Japheth Mcgee" w:date="2025-04-21T11:26:00Z" w16du:dateUtc="2025-04-21T17:26:00Z">
                        <w:r>
                          <w:rPr>
                            <w:rFonts w:ascii="Arial"/>
                            <w:sz w:val="16"/>
                          </w:rPr>
                          <w:t>Revised</w:t>
                        </w:r>
                        <w:r>
                          <w:rPr>
                            <w:rFonts w:ascii="Arial"/>
                            <w:spacing w:val="-4"/>
                            <w:sz w:val="16"/>
                          </w:rPr>
                          <w:t xml:space="preserve"> </w:t>
                        </w:r>
                        <w:r>
                          <w:rPr>
                            <w:rFonts w:ascii="Arial"/>
                            <w:sz w:val="16"/>
                          </w:rPr>
                          <w:t>October</w:t>
                        </w:r>
                        <w:r>
                          <w:rPr>
                            <w:rFonts w:ascii="Arial"/>
                            <w:spacing w:val="-4"/>
                            <w:sz w:val="16"/>
                          </w:rPr>
                          <w:t xml:space="preserve"> </w:t>
                        </w:r>
                        <w:r>
                          <w:rPr>
                            <w:rFonts w:ascii="Arial"/>
                            <w:sz w:val="16"/>
                          </w:rPr>
                          <w:t>6,</w:t>
                        </w:r>
                        <w:r>
                          <w:rPr>
                            <w:rFonts w:ascii="Arial"/>
                            <w:spacing w:val="-4"/>
                            <w:sz w:val="16"/>
                          </w:rPr>
                          <w:t xml:space="preserve"> 2017</w:t>
                        </w:r>
                      </w:ins>
                    </w:p>
                  </w:txbxContent>
                </v:textbox>
                <w10:wrap anchorx="page" anchory="page"/>
              </v:shape>
            </w:pict>
          </mc:Fallback>
        </mc:AlternateContent>
      </w:r>
    </w:ins>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5AA2" w14:textId="03C56374" w:rsidR="00BE1994" w:rsidRDefault="008F64EE">
    <w:pPr>
      <w:pStyle w:val="BodyText"/>
      <w:spacing w:line="14" w:lineRule="auto"/>
      <w:rPr>
        <w:sz w:val="20"/>
      </w:rPr>
    </w:pPr>
    <w:del w:id="713" w:author="Japheth Mcgee" w:date="2025-04-21T11:26:00Z" w16du:dateUtc="2025-04-21T17:26:00Z">
      <w:r>
        <w:rPr>
          <w:noProof/>
        </w:rPr>
        <mc:AlternateContent>
          <mc:Choice Requires="wps">
            <w:drawing>
              <wp:anchor distT="0" distB="0" distL="0" distR="0" simplePos="0" relativeHeight="486743040" behindDoc="1" locked="0" layoutInCell="1" allowOverlap="1" wp14:anchorId="4684FD7B" wp14:editId="76FD3531">
                <wp:simplePos x="0" y="0"/>
                <wp:positionH relativeFrom="page">
                  <wp:posOffset>4851908</wp:posOffset>
                </wp:positionH>
                <wp:positionV relativeFrom="page">
                  <wp:posOffset>6835986</wp:posOffset>
                </wp:positionV>
                <wp:extent cx="26162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194310"/>
                        </a:xfrm>
                        <a:prstGeom prst="rect">
                          <a:avLst/>
                        </a:prstGeom>
                      </wps:spPr>
                      <wps:txbx>
                        <w:txbxContent>
                          <w:p w14:paraId="651502CD" w14:textId="77777777" w:rsidR="00F34F35" w:rsidRDefault="008F64EE">
                            <w:pPr>
                              <w:pStyle w:val="BodyText"/>
                              <w:spacing w:before="10"/>
                              <w:ind w:left="20"/>
                              <w:rPr>
                                <w:del w:id="714" w:author="Japheth Mcgee" w:date="2025-04-21T11:26:00Z" w16du:dateUtc="2025-04-21T17:26:00Z"/>
                              </w:rPr>
                            </w:pPr>
                            <w:del w:id="715" w:author="Japheth Mcgee" w:date="2025-04-21T11:26:00Z" w16du:dateUtc="2025-04-21T17:26:00Z">
                              <w:r>
                                <w:rPr>
                                  <w:spacing w:val="-2"/>
                                </w:rPr>
                                <w:delText>D-</w:delText>
                              </w:r>
                              <w:r>
                                <w:rPr>
                                  <w:spacing w:val="-10"/>
                                </w:rPr>
                                <w:delText>2</w:delText>
                              </w:r>
                            </w:del>
                          </w:p>
                        </w:txbxContent>
                      </wps:txbx>
                      <wps:bodyPr wrap="square" lIns="0" tIns="0" rIns="0" bIns="0" rtlCol="0">
                        <a:noAutofit/>
                      </wps:bodyPr>
                    </wps:wsp>
                  </a:graphicData>
                </a:graphic>
              </wp:anchor>
            </w:drawing>
          </mc:Choice>
          <mc:Fallback>
            <w:pict>
              <v:shapetype w14:anchorId="4684FD7B" id="_x0000_t202" coordsize="21600,21600" o:spt="202" path="m,l,21600r21600,l21600,xe">
                <v:stroke joinstyle="miter"/>
                <v:path gradientshapeok="t" o:connecttype="rect"/>
              </v:shapetype>
              <v:shape id="Textbox 31" o:spid="_x0000_s1058" type="#_x0000_t202" style="position:absolute;margin-left:382.05pt;margin-top:538.25pt;width:20.6pt;height:15.3pt;z-index:-1657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" filled="f" stroked="f">
                <v:textbox inset="0,0,0,0">
                  <w:txbxContent>
                    <w:p w14:paraId="651502CD" w14:textId="77777777" w:rsidR="00F34F35" w:rsidRDefault="008F64EE">
                      <w:pPr>
                        <w:pStyle w:val="BodyText"/>
                        <w:spacing w:before="10"/>
                        <w:ind w:left="20"/>
                        <w:rPr>
                          <w:del w:id="716" w:author="Japheth Mcgee" w:date="2025-04-21T11:26:00Z" w16du:dateUtc="2025-04-21T17:26:00Z"/>
                        </w:rPr>
                      </w:pPr>
                      <w:del w:id="717" w:author="Japheth Mcgee" w:date="2025-04-21T11:26:00Z" w16du:dateUtc="2025-04-21T17:26:00Z">
                        <w:r>
                          <w:rPr>
                            <w:spacing w:val="-2"/>
                          </w:rPr>
                          <w:delText>D-</w:delText>
                        </w:r>
                        <w:r>
                          <w:rPr>
                            <w:spacing w:val="-10"/>
                          </w:rPr>
                          <w:delText>2</w:delText>
                        </w:r>
                      </w:del>
                    </w:p>
                  </w:txbxContent>
                </v:textbox>
                <w10:wrap anchorx="page" anchory="page"/>
              </v:shape>
            </w:pict>
          </mc:Fallback>
        </mc:AlternateContent>
      </w:r>
      <w:r>
        <w:rPr>
          <w:noProof/>
        </w:rPr>
        <mc:AlternateContent>
          <mc:Choice Requires="wps">
            <w:drawing>
              <wp:anchor distT="0" distB="0" distL="0" distR="0" simplePos="0" relativeHeight="486744064" behindDoc="1" locked="0" layoutInCell="1" allowOverlap="1" wp14:anchorId="6AEE8D03" wp14:editId="5CA4A1CD">
                <wp:simplePos x="0" y="0"/>
                <wp:positionH relativeFrom="page">
                  <wp:posOffset>627380</wp:posOffset>
                </wp:positionH>
                <wp:positionV relativeFrom="page">
                  <wp:posOffset>7010420</wp:posOffset>
                </wp:positionV>
                <wp:extent cx="1149985" cy="1397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39700"/>
                        </a:xfrm>
                        <a:prstGeom prst="rect">
                          <a:avLst/>
                        </a:prstGeom>
                      </wps:spPr>
                      <wps:txbx>
                        <w:txbxContent>
                          <w:p w14:paraId="524BF6C5" w14:textId="77777777" w:rsidR="00F34F35" w:rsidRDefault="008F64EE">
                            <w:pPr>
                              <w:spacing w:before="15"/>
                              <w:ind w:left="20"/>
                              <w:rPr>
                                <w:del w:id="718" w:author="Japheth Mcgee" w:date="2025-04-21T11:26:00Z" w16du:dateUtc="2025-04-21T17:26:00Z"/>
                                <w:rFonts w:ascii="Arial"/>
                                <w:sz w:val="16"/>
                              </w:rPr>
                            </w:pPr>
                            <w:del w:id="719"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 w14:anchorId="6AEE8D03" id="Textbox 32" o:spid="_x0000_s1059" type="#_x0000_t202" style="position:absolute;margin-left:49.4pt;margin-top:552pt;width:90.55pt;height:11pt;z-index:-1657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" filled="f" stroked="f">
                <v:textbox inset="0,0,0,0">
                  <w:txbxContent>
                    <w:p w14:paraId="524BF6C5" w14:textId="77777777" w:rsidR="00F34F35" w:rsidRDefault="008F64EE">
                      <w:pPr>
                        <w:spacing w:before="15"/>
                        <w:ind w:left="20"/>
                        <w:rPr>
                          <w:del w:id="720" w:author="Japheth Mcgee" w:date="2025-04-21T11:26:00Z" w16du:dateUtc="2025-04-21T17:26:00Z"/>
                          <w:rFonts w:ascii="Arial"/>
                          <w:sz w:val="16"/>
                        </w:rPr>
                      </w:pPr>
                      <w:del w:id="721"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v:textbox>
                <w10:wrap anchorx="page" anchory="page"/>
              </v:shape>
            </w:pict>
          </mc:Fallback>
        </mc:AlternateContent>
      </w:r>
    </w:del>
    <w:ins w:id="722" w:author="Japheth Mcgee" w:date="2025-04-21T11:26:00Z" w16du:dateUtc="2025-04-21T17:26:00Z">
      <w:r w:rsidR="00BE1994">
        <w:rPr>
          <w:noProof/>
        </w:rPr>
        <mc:AlternateContent>
          <mc:Choice Requires="wps">
            <w:drawing>
              <wp:anchor distT="0" distB="0" distL="0" distR="0" simplePos="0" relativeHeight="486713344" behindDoc="1" locked="0" layoutInCell="1" allowOverlap="1" wp14:anchorId="46ADBB8A" wp14:editId="120069F0">
                <wp:simplePos x="0" y="0"/>
                <wp:positionH relativeFrom="page">
                  <wp:posOffset>903383</wp:posOffset>
                </wp:positionH>
                <wp:positionV relativeFrom="page">
                  <wp:posOffset>9144000</wp:posOffset>
                </wp:positionV>
                <wp:extent cx="2071171" cy="293936"/>
                <wp:effectExtent l="0" t="0" r="0" b="0"/>
                <wp:wrapNone/>
                <wp:docPr id="1085424466"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171" cy="293936"/>
                        </a:xfrm>
                        <a:prstGeom prst="rect">
                          <a:avLst/>
                        </a:prstGeom>
                      </wps:spPr>
                      <wps:txbx>
                        <w:txbxContent>
                          <w:p w14:paraId="17CFFF92" w14:textId="77777777" w:rsidR="00BE1994" w:rsidRDefault="00BE1994">
                            <w:pPr>
                              <w:spacing w:before="15"/>
                              <w:ind w:left="20"/>
                              <w:rPr>
                                <w:ins w:id="723" w:author="Japheth Mcgee" w:date="2025-04-21T11:26:00Z" w16du:dateUtc="2025-04-21T17:26:00Z"/>
                                <w:rFonts w:ascii="Arial"/>
                                <w:sz w:val="16"/>
                              </w:rPr>
                            </w:pPr>
                            <w:ins w:id="724"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ADBB8A" id="_x0000_s1060" type="#_x0000_t202" style="position:absolute;margin-left:71.15pt;margin-top:10in;width:163.1pt;height:23.15pt;z-index:-16603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" filled="f" stroked="f">
                <v:textbox inset="0,0,0,0">
                  <w:txbxContent>
                    <w:p w14:paraId="17CFFF92" w14:textId="77777777" w:rsidR="00BE1994" w:rsidRDefault="00BE1994">
                      <w:pPr>
                        <w:spacing w:before="15"/>
                        <w:ind w:left="20"/>
                        <w:rPr>
                          <w:ins w:id="725" w:author="Japheth Mcgee" w:date="2025-04-21T11:26:00Z" w16du:dateUtc="2025-04-21T17:26:00Z"/>
                          <w:rFonts w:ascii="Arial"/>
                          <w:sz w:val="16"/>
                        </w:rPr>
                      </w:pPr>
                      <w:ins w:id="726"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page"/>
              </v:shape>
            </w:pict>
          </mc:Fallback>
        </mc:AlternateContent>
      </w:r>
      <w:r w:rsidR="00BE1994">
        <w:rPr>
          <w:noProof/>
        </w:rPr>
        <mc:AlternateContent>
          <mc:Choice Requires="wps">
            <w:drawing>
              <wp:anchor distT="0" distB="0" distL="0" distR="0" simplePos="0" relativeHeight="486712320" behindDoc="1" locked="0" layoutInCell="1" allowOverlap="1" wp14:anchorId="34ECD6A2" wp14:editId="7CF2D266">
                <wp:simplePos x="0" y="0"/>
                <wp:positionH relativeFrom="page">
                  <wp:posOffset>3759200</wp:posOffset>
                </wp:positionH>
                <wp:positionV relativeFrom="page">
                  <wp:posOffset>9121986</wp:posOffset>
                </wp:positionV>
                <wp:extent cx="254000" cy="194310"/>
                <wp:effectExtent l="0" t="0" r="0" b="0"/>
                <wp:wrapNone/>
                <wp:docPr id="1088567711"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218C4694" w14:textId="34E13CEE" w:rsidR="00BE1994" w:rsidRDefault="00BE1994">
                            <w:pPr>
                              <w:pStyle w:val="BodyText"/>
                              <w:spacing w:before="10"/>
                              <w:ind w:left="20"/>
                              <w:rPr>
                                <w:ins w:id="727" w:author="Japheth Mcgee" w:date="2025-04-21T11:26:00Z" w16du:dateUtc="2025-04-21T17:26:00Z"/>
                              </w:rPr>
                            </w:pPr>
                            <w:ins w:id="728" w:author="Japheth Mcgee" w:date="2025-04-21T11:26:00Z" w16du:dateUtc="2025-04-21T17:26:00Z">
                              <w:r>
                                <w:rPr>
                                  <w:spacing w:val="-2"/>
                                </w:rPr>
                                <w:t>D-</w:t>
                              </w:r>
                              <w:r>
                                <w:rPr>
                                  <w:spacing w:val="-10"/>
                                </w:rPr>
                                <w:t>1</w:t>
                              </w:r>
                            </w:ins>
                          </w:p>
                        </w:txbxContent>
                      </wps:txbx>
                      <wps:bodyPr wrap="square" lIns="0" tIns="0" rIns="0" bIns="0" rtlCol="0">
                        <a:noAutofit/>
                      </wps:bodyPr>
                    </wps:wsp>
                  </a:graphicData>
                </a:graphic>
              </wp:anchor>
            </w:drawing>
          </mc:Choice>
          <mc:Fallback>
            <w:pict>
              <v:shape w14:anchorId="34ECD6A2" id="_x0000_s1061" type="#_x0000_t202" style="position:absolute;margin-left:296pt;margin-top:718.25pt;width:20pt;height:15.3pt;z-index:-1660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" filled="f" stroked="f">
                <v:textbox inset="0,0,0,0">
                  <w:txbxContent>
                    <w:p w14:paraId="218C4694" w14:textId="34E13CEE" w:rsidR="00BE1994" w:rsidRDefault="00BE1994">
                      <w:pPr>
                        <w:pStyle w:val="BodyText"/>
                        <w:spacing w:before="10"/>
                        <w:ind w:left="20"/>
                        <w:rPr>
                          <w:ins w:id="729" w:author="Japheth Mcgee" w:date="2025-04-21T11:26:00Z" w16du:dateUtc="2025-04-21T17:26:00Z"/>
                        </w:rPr>
                      </w:pPr>
                      <w:ins w:id="730" w:author="Japheth Mcgee" w:date="2025-04-21T11:26:00Z" w16du:dateUtc="2025-04-21T17:26:00Z">
                        <w:r>
                          <w:rPr>
                            <w:spacing w:val="-2"/>
                          </w:rPr>
                          <w:t>D-</w:t>
                        </w:r>
                        <w:r>
                          <w:rPr>
                            <w:spacing w:val="-10"/>
                          </w:rPr>
                          <w:t>1</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82DE" w14:textId="0A50CFBA" w:rsidR="00756DF3" w:rsidRDefault="008F64EE">
    <w:pPr>
      <w:pStyle w:val="BodyText"/>
      <w:spacing w:line="14" w:lineRule="auto"/>
      <w:rPr>
        <w:sz w:val="20"/>
      </w:rPr>
    </w:pPr>
    <w:del w:id="34" w:author="Japheth Mcgee" w:date="2025-04-21T11:26:00Z" w16du:dateUtc="2025-04-21T17:26:00Z">
      <w:r>
        <w:rPr>
          <w:noProof/>
        </w:rPr>
        <mc:AlternateContent>
          <mc:Choice Requires="wps">
            <w:drawing>
              <wp:anchor distT="0" distB="0" distL="0" distR="0" simplePos="0" relativeHeight="486717440" behindDoc="1" locked="0" layoutInCell="1" allowOverlap="1" wp14:anchorId="593DC30D" wp14:editId="3170A833">
                <wp:simplePos x="0" y="0"/>
                <wp:positionH relativeFrom="page">
                  <wp:posOffset>901700</wp:posOffset>
                </wp:positionH>
                <wp:positionV relativeFrom="page">
                  <wp:posOffset>9296420</wp:posOffset>
                </wp:positionV>
                <wp:extent cx="1342390" cy="139700"/>
                <wp:effectExtent l="0" t="0" r="0" b="0"/>
                <wp:wrapNone/>
                <wp:docPr id="72565415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139700"/>
                        </a:xfrm>
                        <a:prstGeom prst="rect">
                          <a:avLst/>
                        </a:prstGeom>
                      </wps:spPr>
                      <wps:txbx>
                        <w:txbxContent>
                          <w:p w14:paraId="4A1E30AE" w14:textId="77777777" w:rsidR="00F34F35" w:rsidRDefault="008F64EE">
                            <w:pPr>
                              <w:spacing w:before="15"/>
                              <w:ind w:left="20"/>
                              <w:rPr>
                                <w:del w:id="35" w:author="Japheth Mcgee" w:date="2025-04-21T11:26:00Z" w16du:dateUtc="2025-04-21T17:26:00Z"/>
                                <w:rFonts w:ascii="Arial"/>
                                <w:sz w:val="16"/>
                              </w:rPr>
                            </w:pPr>
                            <w:del w:id="36"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November</w:delText>
                              </w:r>
                              <w:r>
                                <w:rPr>
                                  <w:rFonts w:ascii="Arial"/>
                                  <w:spacing w:val="-6"/>
                                  <w:sz w:val="16"/>
                                </w:rPr>
                                <w:delText xml:space="preserve"> </w:delText>
                              </w:r>
                              <w:r>
                                <w:rPr>
                                  <w:rFonts w:ascii="Arial"/>
                                  <w:sz w:val="16"/>
                                </w:rPr>
                                <w:delText>15,,</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type w14:anchorId="593DC30D" id="_x0000_t202" coordsize="21600,21600" o:spt="202" path="m,l,21600r21600,l21600,xe">
                <v:stroke joinstyle="miter"/>
                <v:path gradientshapeok="t" o:connecttype="rect"/>
              </v:shapetype>
              <v:shape id="Textbox 5" o:spid="_x0000_s1026" type="#_x0000_t202" style="position:absolute;margin-left:71pt;margin-top:732pt;width:105.7pt;height:11pt;z-index:-1659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" filled="f" stroked="f">
                <v:textbox inset="0,0,0,0">
                  <w:txbxContent>
                    <w:p w14:paraId="4A1E30AE" w14:textId="77777777" w:rsidR="00F34F35" w:rsidRDefault="008F64EE">
                      <w:pPr>
                        <w:spacing w:before="15"/>
                        <w:ind w:left="20"/>
                        <w:rPr>
                          <w:del w:id="37" w:author="Japheth Mcgee" w:date="2025-04-21T11:26:00Z" w16du:dateUtc="2025-04-21T17:26:00Z"/>
                          <w:rFonts w:ascii="Arial"/>
                          <w:sz w:val="16"/>
                        </w:rPr>
                      </w:pPr>
                      <w:del w:id="38"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November</w:delText>
                        </w:r>
                        <w:r>
                          <w:rPr>
                            <w:rFonts w:ascii="Arial"/>
                            <w:spacing w:val="-6"/>
                            <w:sz w:val="16"/>
                          </w:rPr>
                          <w:delText xml:space="preserve"> </w:delText>
                        </w:r>
                        <w:r>
                          <w:rPr>
                            <w:rFonts w:ascii="Arial"/>
                            <w:sz w:val="16"/>
                          </w:rPr>
                          <w:delText>15,,</w:delText>
                        </w:r>
                        <w:r>
                          <w:rPr>
                            <w:rFonts w:ascii="Arial"/>
                            <w:spacing w:val="-4"/>
                            <w:sz w:val="16"/>
                          </w:rPr>
                          <w:delText xml:space="preserve"> 2017</w:delText>
                        </w:r>
                      </w:del>
                    </w:p>
                  </w:txbxContent>
                </v:textbox>
                <w10:wrap anchorx="page" anchory="page"/>
              </v:shape>
            </w:pict>
          </mc:Fallback>
        </mc:AlternateContent>
      </w:r>
    </w:del>
    <w:ins w:id="39" w:author="Japheth Mcgee" w:date="2025-04-21T11:26:00Z" w16du:dateUtc="2025-04-21T17:26:00Z">
      <w:r w:rsidR="00E64AAB">
        <w:rPr>
          <w:noProof/>
        </w:rPr>
        <mc:AlternateContent>
          <mc:Choice Requires="wps">
            <w:drawing>
              <wp:anchor distT="0" distB="0" distL="0" distR="0" simplePos="0" relativeHeight="486702592" behindDoc="1" locked="0" layoutInCell="1" allowOverlap="1" wp14:anchorId="5D59878B" wp14:editId="6CDF9A1D">
                <wp:simplePos x="0" y="0"/>
                <wp:positionH relativeFrom="page">
                  <wp:posOffset>903382</wp:posOffset>
                </wp:positionH>
                <wp:positionV relativeFrom="page">
                  <wp:posOffset>9298236</wp:posOffset>
                </wp:positionV>
                <wp:extent cx="2016087" cy="154236"/>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087" cy="154236"/>
                        </a:xfrm>
                        <a:prstGeom prst="rect">
                          <a:avLst/>
                        </a:prstGeom>
                      </wps:spPr>
                      <wps:txbx>
                        <w:txbxContent>
                          <w:p w14:paraId="14F43F43" w14:textId="0915BF4E" w:rsidR="00756DF3" w:rsidRDefault="00E64AAB">
                            <w:pPr>
                              <w:spacing w:before="15"/>
                              <w:ind w:left="20"/>
                              <w:rPr>
                                <w:ins w:id="40" w:author="Japheth Mcgee" w:date="2025-04-21T11:26:00Z" w16du:dateUtc="2025-04-21T17:26:00Z"/>
                                <w:rFonts w:ascii="Arial"/>
                                <w:sz w:val="16"/>
                              </w:rPr>
                            </w:pPr>
                            <w:ins w:id="41"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D59878B" id="_x0000_s1027" type="#_x0000_t202" style="position:absolute;margin-left:71.15pt;margin-top:732.15pt;width:158.75pt;height:12.15pt;z-index:-16613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" filled="f" stroked="f">
                <v:textbox inset="0,0,0,0">
                  <w:txbxContent>
                    <w:p w14:paraId="14F43F43" w14:textId="0915BF4E" w:rsidR="00756DF3" w:rsidRDefault="00E64AAB">
                      <w:pPr>
                        <w:spacing w:before="15"/>
                        <w:ind w:left="20"/>
                        <w:rPr>
                          <w:ins w:id="42" w:author="Japheth Mcgee" w:date="2025-04-21T11:26:00Z" w16du:dateUtc="2025-04-21T17:26:00Z"/>
                          <w:rFonts w:ascii="Arial"/>
                          <w:sz w:val="16"/>
                        </w:rPr>
                      </w:pPr>
                      <w:ins w:id="43"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page"/>
              </v:shape>
            </w:pict>
          </mc:Fallback>
        </mc:AlternateContent>
      </w:r>
    </w:ins>
    <w:r w:rsidR="00E64AAB">
      <w:rPr>
        <w:noProof/>
      </w:rPr>
      <mc:AlternateContent>
        <mc:Choice Requires="wps">
          <w:drawing>
            <wp:anchor distT="0" distB="0" distL="0" distR="0" simplePos="0" relativeHeight="486703104" behindDoc="1" locked="0" layoutInCell="1" allowOverlap="1" wp14:anchorId="1353A797" wp14:editId="0B51016F">
              <wp:simplePos x="0" y="0"/>
              <wp:positionH relativeFrom="page">
                <wp:posOffset>3835400</wp:posOffset>
              </wp:positionH>
              <wp:positionV relativeFrom="page">
                <wp:posOffset>9298770</wp:posOffset>
              </wp:positionV>
              <wp:extent cx="1016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AB9989C" w14:textId="77777777" w:rsidR="00756DF3" w:rsidRDefault="00E64AAB">
                          <w:pPr>
                            <w:pStyle w:val="BodyText"/>
                            <w:spacing w:before="10"/>
                            <w:ind w:left="20"/>
                          </w:pPr>
                          <w:r>
                            <w:rPr>
                              <w:spacing w:val="-10"/>
                            </w:rPr>
                            <w:t>2</w:t>
                          </w:r>
                        </w:p>
                      </w:txbxContent>
                    </wps:txbx>
                    <wps:bodyPr wrap="square" lIns="0" tIns="0" rIns="0" bIns="0" rtlCol="0">
                      <a:noAutofit/>
                    </wps:bodyPr>
                  </wps:wsp>
                </a:graphicData>
              </a:graphic>
            </wp:anchor>
          </w:drawing>
        </mc:Choice>
        <mc:Fallback>
          <w:pict>
            <v:shape w14:anchorId="1353A797" id="Textbox 6" o:spid="_x0000_s1028" type="#_x0000_t202" style="position:absolute;margin-left:302pt;margin-top:732.2pt;width:8pt;height:15.3pt;z-index:-1661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" filled="f" stroked="f">
              <v:textbox inset="0,0,0,0">
                <w:txbxContent>
                  <w:p w14:paraId="1AB9989C" w14:textId="77777777" w:rsidR="00756DF3" w:rsidRDefault="00E64AAB">
                    <w:pPr>
                      <w:pStyle w:val="BodyText"/>
                      <w:spacing w:before="10"/>
                      <w:ind w:left="20"/>
                    </w:pPr>
                    <w:r>
                      <w:rPr>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D3E1" w14:textId="2F906840" w:rsidR="00756DF3" w:rsidRDefault="008F64EE">
    <w:pPr>
      <w:pStyle w:val="BodyText"/>
      <w:spacing w:line="14" w:lineRule="auto"/>
      <w:rPr>
        <w:sz w:val="20"/>
      </w:rPr>
    </w:pPr>
    <w:del w:id="54" w:author="Japheth Mcgee" w:date="2025-04-21T11:26:00Z" w16du:dateUtc="2025-04-21T17:26:00Z">
      <w:r>
        <w:rPr>
          <w:noProof/>
        </w:rPr>
        <mc:AlternateContent>
          <mc:Choice Requires="wps">
            <w:drawing>
              <wp:anchor distT="0" distB="0" distL="0" distR="0" simplePos="0" relativeHeight="486719488" behindDoc="1" locked="0" layoutInCell="1" allowOverlap="1" wp14:anchorId="51FC3724" wp14:editId="53DC3C64">
                <wp:simplePos x="0" y="0"/>
                <wp:positionH relativeFrom="page">
                  <wp:posOffset>901700</wp:posOffset>
                </wp:positionH>
                <wp:positionV relativeFrom="page">
                  <wp:posOffset>9296420</wp:posOffset>
                </wp:positionV>
                <wp:extent cx="1315085" cy="139700"/>
                <wp:effectExtent l="0" t="0" r="0" b="0"/>
                <wp:wrapNone/>
                <wp:docPr id="8099001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5085" cy="139700"/>
                        </a:xfrm>
                        <a:prstGeom prst="rect">
                          <a:avLst/>
                        </a:prstGeom>
                      </wps:spPr>
                      <wps:txbx>
                        <w:txbxContent>
                          <w:p w14:paraId="49F178F4" w14:textId="77777777" w:rsidR="00F34F35" w:rsidRDefault="008F64EE">
                            <w:pPr>
                              <w:spacing w:before="15"/>
                              <w:ind w:left="20"/>
                              <w:rPr>
                                <w:del w:id="55" w:author="Japheth Mcgee" w:date="2025-04-21T11:26:00Z" w16du:dateUtc="2025-04-21T17:26:00Z"/>
                                <w:rFonts w:ascii="Arial"/>
                                <w:sz w:val="16"/>
                              </w:rPr>
                            </w:pPr>
                            <w:del w:id="56"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November</w:delText>
                              </w:r>
                              <w:r>
                                <w:rPr>
                                  <w:rFonts w:ascii="Arial"/>
                                  <w:spacing w:val="-6"/>
                                  <w:sz w:val="16"/>
                                </w:rPr>
                                <w:delText xml:space="preserve"> </w:delText>
                              </w:r>
                              <w:r>
                                <w:rPr>
                                  <w:rFonts w:ascii="Arial"/>
                                  <w:sz w:val="16"/>
                                </w:rPr>
                                <w:delText>15,</w:delText>
                              </w:r>
                              <w:r>
                                <w:rPr>
                                  <w:rFonts w:ascii="Arial"/>
                                  <w:spacing w:val="-1"/>
                                  <w:sz w:val="16"/>
                                </w:rPr>
                                <w:delText xml:space="preserve"> </w:delText>
                              </w:r>
                              <w:r>
                                <w:rPr>
                                  <w:rFonts w:ascii="Arial"/>
                                  <w:spacing w:val="-4"/>
                                  <w:sz w:val="16"/>
                                </w:rPr>
                                <w:delText>2017</w:delText>
                              </w:r>
                            </w:del>
                          </w:p>
                        </w:txbxContent>
                      </wps:txbx>
                      <wps:bodyPr wrap="square" lIns="0" tIns="0" rIns="0" bIns="0" rtlCol="0">
                        <a:noAutofit/>
                      </wps:bodyPr>
                    </wps:wsp>
                  </a:graphicData>
                </a:graphic>
              </wp:anchor>
            </w:drawing>
          </mc:Choice>
          <mc:Fallback>
            <w:pict>
              <v:shapetype w14:anchorId="51FC3724" id="_x0000_t202" coordsize="21600,21600" o:spt="202" path="m,l,21600r21600,l21600,xe">
                <v:stroke joinstyle="miter"/>
                <v:path gradientshapeok="t" o:connecttype="rect"/>
              </v:shapetype>
              <v:shape id="Textbox 9" o:spid="_x0000_s1029" type="#_x0000_t202" style="position:absolute;margin-left:71pt;margin-top:732pt;width:103.55pt;height:11pt;z-index:-1659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" filled="f" stroked="f">
                <v:textbox inset="0,0,0,0">
                  <w:txbxContent>
                    <w:p w14:paraId="49F178F4" w14:textId="77777777" w:rsidR="00F34F35" w:rsidRDefault="008F64EE">
                      <w:pPr>
                        <w:spacing w:before="15"/>
                        <w:ind w:left="20"/>
                        <w:rPr>
                          <w:del w:id="57" w:author="Japheth Mcgee" w:date="2025-04-21T11:26:00Z" w16du:dateUtc="2025-04-21T17:26:00Z"/>
                          <w:rFonts w:ascii="Arial"/>
                          <w:sz w:val="16"/>
                        </w:rPr>
                      </w:pPr>
                      <w:del w:id="58"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November</w:delText>
                        </w:r>
                        <w:r>
                          <w:rPr>
                            <w:rFonts w:ascii="Arial"/>
                            <w:spacing w:val="-6"/>
                            <w:sz w:val="16"/>
                          </w:rPr>
                          <w:delText xml:space="preserve"> </w:delText>
                        </w:r>
                        <w:r>
                          <w:rPr>
                            <w:rFonts w:ascii="Arial"/>
                            <w:sz w:val="16"/>
                          </w:rPr>
                          <w:delText>15,</w:delText>
                        </w:r>
                        <w:r>
                          <w:rPr>
                            <w:rFonts w:ascii="Arial"/>
                            <w:spacing w:val="-1"/>
                            <w:sz w:val="16"/>
                          </w:rPr>
                          <w:delText xml:space="preserve"> </w:delText>
                        </w:r>
                        <w:r>
                          <w:rPr>
                            <w:rFonts w:ascii="Arial"/>
                            <w:spacing w:val="-4"/>
                            <w:sz w:val="16"/>
                          </w:rPr>
                          <w:delText>2017</w:delText>
                        </w:r>
                      </w:del>
                    </w:p>
                  </w:txbxContent>
                </v:textbox>
                <w10:wrap anchorx="page" anchory="page"/>
              </v:shape>
            </w:pict>
          </mc:Fallback>
        </mc:AlternateContent>
      </w:r>
    </w:del>
    <w:ins w:id="59" w:author="Japheth Mcgee" w:date="2025-04-21T11:26:00Z" w16du:dateUtc="2025-04-21T17:26:00Z">
      <w:r w:rsidR="00E64AAB">
        <w:rPr>
          <w:noProof/>
        </w:rPr>
        <mc:AlternateContent>
          <mc:Choice Requires="wps">
            <w:drawing>
              <wp:anchor distT="0" distB="0" distL="0" distR="0" simplePos="0" relativeHeight="486703616" behindDoc="1" locked="0" layoutInCell="1" allowOverlap="1" wp14:anchorId="3DB0ADEE" wp14:editId="3CB78531">
                <wp:simplePos x="0" y="0"/>
                <wp:positionH relativeFrom="page">
                  <wp:posOffset>903383</wp:posOffset>
                </wp:positionH>
                <wp:positionV relativeFrom="bottomMargin">
                  <wp:align>top</wp:align>
                </wp:positionV>
                <wp:extent cx="2258458" cy="2313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8458" cy="231355"/>
                        </a:xfrm>
                        <a:prstGeom prst="rect">
                          <a:avLst/>
                        </a:prstGeom>
                      </wps:spPr>
                      <wps:txbx>
                        <w:txbxContent>
                          <w:p w14:paraId="3A4728CA" w14:textId="5F4573A5" w:rsidR="00756DF3" w:rsidRDefault="00E64AAB">
                            <w:pPr>
                              <w:spacing w:before="15"/>
                              <w:ind w:left="20"/>
                              <w:rPr>
                                <w:ins w:id="60" w:author="Japheth Mcgee" w:date="2025-04-21T11:26:00Z" w16du:dateUtc="2025-04-21T17:26:00Z"/>
                                <w:rFonts w:ascii="Arial"/>
                                <w:sz w:val="16"/>
                              </w:rPr>
                            </w:pPr>
                            <w:ins w:id="61"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DB0ADEE" id="_x0000_s1030" type="#_x0000_t202" style="position:absolute;margin-left:71.15pt;margin-top:0;width:177.85pt;height:18.2pt;z-index:-16612864;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" filled="f" stroked="f">
                <v:textbox inset="0,0,0,0">
                  <w:txbxContent>
                    <w:p w14:paraId="3A4728CA" w14:textId="5F4573A5" w:rsidR="00756DF3" w:rsidRDefault="00E64AAB">
                      <w:pPr>
                        <w:spacing w:before="15"/>
                        <w:ind w:left="20"/>
                        <w:rPr>
                          <w:ins w:id="62" w:author="Japheth Mcgee" w:date="2025-04-21T11:26:00Z" w16du:dateUtc="2025-04-21T17:26:00Z"/>
                          <w:rFonts w:ascii="Arial"/>
                          <w:sz w:val="16"/>
                        </w:rPr>
                      </w:pPr>
                      <w:ins w:id="63"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margin"/>
              </v:shape>
            </w:pict>
          </mc:Fallback>
        </mc:AlternateContent>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4902" w14:textId="34414BE2" w:rsidR="00756DF3" w:rsidRDefault="008F64EE">
    <w:pPr>
      <w:pStyle w:val="BodyText"/>
      <w:spacing w:line="14" w:lineRule="auto"/>
      <w:rPr>
        <w:sz w:val="20"/>
      </w:rPr>
    </w:pPr>
    <w:del w:id="74" w:author="Japheth Mcgee" w:date="2025-04-21T11:26:00Z" w16du:dateUtc="2025-04-21T17:26:00Z">
      <w:r>
        <w:rPr>
          <w:noProof/>
        </w:rPr>
        <mc:AlternateContent>
          <mc:Choice Requires="wps">
            <w:drawing>
              <wp:anchor distT="0" distB="0" distL="0" distR="0" simplePos="0" relativeHeight="486721536" behindDoc="1" locked="0" layoutInCell="1" allowOverlap="1" wp14:anchorId="4808E7BB" wp14:editId="18AEC77A">
                <wp:simplePos x="0" y="0"/>
                <wp:positionH relativeFrom="page">
                  <wp:posOffset>901700</wp:posOffset>
                </wp:positionH>
                <wp:positionV relativeFrom="page">
                  <wp:posOffset>9296420</wp:posOffset>
                </wp:positionV>
                <wp:extent cx="1342390" cy="139700"/>
                <wp:effectExtent l="0" t="0" r="0" b="0"/>
                <wp:wrapNone/>
                <wp:docPr id="135063455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139700"/>
                        </a:xfrm>
                        <a:prstGeom prst="rect">
                          <a:avLst/>
                        </a:prstGeom>
                      </wps:spPr>
                      <wps:txbx>
                        <w:txbxContent>
                          <w:p w14:paraId="430599C6" w14:textId="77777777" w:rsidR="00F34F35" w:rsidRDefault="008F64EE">
                            <w:pPr>
                              <w:spacing w:before="15"/>
                              <w:ind w:left="20"/>
                              <w:rPr>
                                <w:del w:id="75" w:author="Japheth Mcgee" w:date="2025-04-21T11:26:00Z" w16du:dateUtc="2025-04-21T17:26:00Z"/>
                                <w:rFonts w:ascii="Arial"/>
                                <w:sz w:val="16"/>
                              </w:rPr>
                            </w:pPr>
                            <w:del w:id="76"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November</w:delText>
                              </w:r>
                              <w:r>
                                <w:rPr>
                                  <w:rFonts w:ascii="Arial"/>
                                  <w:spacing w:val="-6"/>
                                  <w:sz w:val="16"/>
                                </w:rPr>
                                <w:delText xml:space="preserve"> </w:delText>
                              </w:r>
                              <w:r>
                                <w:rPr>
                                  <w:rFonts w:ascii="Arial"/>
                                  <w:sz w:val="16"/>
                                </w:rPr>
                                <w:delText>15,,</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type w14:anchorId="4808E7BB" id="_x0000_t202" coordsize="21600,21600" o:spt="202" path="m,l,21600r21600,l21600,xe">
                <v:stroke joinstyle="miter"/>
                <v:path gradientshapeok="t" o:connecttype="rect"/>
              </v:shapetype>
              <v:shape id="Textbox 10" o:spid="_x0000_s1031" type="#_x0000_t202" style="position:absolute;margin-left:71pt;margin-top:732pt;width:105.7pt;height:11pt;z-index:-1659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" filled="f" stroked="f">
                <v:textbox inset="0,0,0,0">
                  <w:txbxContent>
                    <w:p w14:paraId="430599C6" w14:textId="77777777" w:rsidR="00F34F35" w:rsidRDefault="008F64EE">
                      <w:pPr>
                        <w:spacing w:before="15"/>
                        <w:ind w:left="20"/>
                        <w:rPr>
                          <w:del w:id="77" w:author="Japheth Mcgee" w:date="2025-04-21T11:26:00Z" w16du:dateUtc="2025-04-21T17:26:00Z"/>
                          <w:rFonts w:ascii="Arial"/>
                          <w:sz w:val="16"/>
                        </w:rPr>
                      </w:pPr>
                      <w:del w:id="78"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November</w:delText>
                        </w:r>
                        <w:r>
                          <w:rPr>
                            <w:rFonts w:ascii="Arial"/>
                            <w:spacing w:val="-6"/>
                            <w:sz w:val="16"/>
                          </w:rPr>
                          <w:delText xml:space="preserve"> </w:delText>
                        </w:r>
                        <w:r>
                          <w:rPr>
                            <w:rFonts w:ascii="Arial"/>
                            <w:sz w:val="16"/>
                          </w:rPr>
                          <w:delText>15,,</w:delText>
                        </w:r>
                        <w:r>
                          <w:rPr>
                            <w:rFonts w:ascii="Arial"/>
                            <w:spacing w:val="-4"/>
                            <w:sz w:val="16"/>
                          </w:rPr>
                          <w:delText xml:space="preserve"> 2017</w:delText>
                        </w:r>
                      </w:del>
                    </w:p>
                  </w:txbxContent>
                </v:textbox>
                <w10:wrap anchorx="page" anchory="page"/>
              </v:shape>
            </w:pict>
          </mc:Fallback>
        </mc:AlternateContent>
      </w:r>
    </w:del>
    <w:ins w:id="79" w:author="Japheth Mcgee" w:date="2025-04-21T11:26:00Z" w16du:dateUtc="2025-04-21T17:26:00Z">
      <w:r w:rsidR="00E64AAB">
        <w:rPr>
          <w:noProof/>
        </w:rPr>
        <mc:AlternateContent>
          <mc:Choice Requires="wps">
            <w:drawing>
              <wp:anchor distT="0" distB="0" distL="0" distR="0" simplePos="0" relativeHeight="486704128" behindDoc="1" locked="0" layoutInCell="1" allowOverlap="1" wp14:anchorId="21A465F1" wp14:editId="729EE1B8">
                <wp:simplePos x="0" y="0"/>
                <wp:positionH relativeFrom="page">
                  <wp:posOffset>903383</wp:posOffset>
                </wp:positionH>
                <wp:positionV relativeFrom="bottomMargin">
                  <wp:align>top</wp:align>
                </wp:positionV>
                <wp:extent cx="2214390" cy="2093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4390" cy="209320"/>
                        </a:xfrm>
                        <a:prstGeom prst="rect">
                          <a:avLst/>
                        </a:prstGeom>
                      </wps:spPr>
                      <wps:txbx>
                        <w:txbxContent>
                          <w:p w14:paraId="0127D9BF" w14:textId="7230901F" w:rsidR="00756DF3" w:rsidRDefault="00E64AAB">
                            <w:pPr>
                              <w:spacing w:before="15"/>
                              <w:ind w:left="20"/>
                              <w:rPr>
                                <w:ins w:id="80" w:author="Japheth Mcgee" w:date="2025-04-21T11:26:00Z" w16du:dateUtc="2025-04-21T17:26:00Z"/>
                                <w:rFonts w:ascii="Arial"/>
                                <w:sz w:val="16"/>
                              </w:rPr>
                            </w:pPr>
                            <w:ins w:id="81"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A465F1" id="_x0000_s1032" type="#_x0000_t202" style="position:absolute;margin-left:71.15pt;margin-top:0;width:174.35pt;height:16.5pt;z-index:-16612352;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" filled="f" stroked="f">
                <v:textbox inset="0,0,0,0">
                  <w:txbxContent>
                    <w:p w14:paraId="0127D9BF" w14:textId="7230901F" w:rsidR="00756DF3" w:rsidRDefault="00E64AAB">
                      <w:pPr>
                        <w:spacing w:before="15"/>
                        <w:ind w:left="20"/>
                        <w:rPr>
                          <w:ins w:id="82" w:author="Japheth Mcgee" w:date="2025-04-21T11:26:00Z" w16du:dateUtc="2025-04-21T17:26:00Z"/>
                          <w:rFonts w:ascii="Arial"/>
                          <w:sz w:val="16"/>
                        </w:rPr>
                      </w:pPr>
                      <w:ins w:id="83"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margin"/>
              </v:shape>
            </w:pict>
          </mc:Fallback>
        </mc:AlternateContent>
      </w:r>
    </w:ins>
    <w:r w:rsidR="00E64AAB">
      <w:rPr>
        <w:noProof/>
      </w:rPr>
      <mc:AlternateContent>
        <mc:Choice Requires="wps">
          <w:drawing>
            <wp:anchor distT="0" distB="0" distL="0" distR="0" simplePos="0" relativeHeight="486704640" behindDoc="1" locked="0" layoutInCell="1" allowOverlap="1" wp14:anchorId="5ED01413" wp14:editId="6F9F0BDE">
              <wp:simplePos x="0" y="0"/>
              <wp:positionH relativeFrom="page">
                <wp:posOffset>3797300</wp:posOffset>
              </wp:positionH>
              <wp:positionV relativeFrom="page">
                <wp:posOffset>9298770</wp:posOffset>
              </wp:positionV>
              <wp:extent cx="1778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73F8AEC" w14:textId="77777777" w:rsidR="00756DF3" w:rsidRDefault="00E64AAB">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5ED01413" id="Textbox 11" o:spid="_x0000_s1033" type="#_x0000_t202" style="position:absolute;margin-left:299pt;margin-top:732.2pt;width:14pt;height:15.3pt;z-index:-1661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" filled="f" stroked="f">
              <v:textbox inset="0,0,0,0">
                <w:txbxContent>
                  <w:p w14:paraId="573F8AEC" w14:textId="77777777" w:rsidR="00756DF3" w:rsidRDefault="00E64AAB">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6F49" w14:textId="3816188C" w:rsidR="00756DF3" w:rsidRDefault="008F64EE">
    <w:pPr>
      <w:pStyle w:val="BodyText"/>
      <w:spacing w:line="14" w:lineRule="auto"/>
      <w:rPr>
        <w:sz w:val="20"/>
      </w:rPr>
    </w:pPr>
    <w:del w:id="218" w:author="Japheth Mcgee" w:date="2025-04-21T11:26:00Z" w16du:dateUtc="2025-04-21T17:26:00Z">
      <w:r>
        <w:rPr>
          <w:noProof/>
        </w:rPr>
        <mc:AlternateContent>
          <mc:Choice Requires="wps">
            <w:drawing>
              <wp:anchor distT="0" distB="0" distL="0" distR="0" simplePos="0" relativeHeight="486723584" behindDoc="1" locked="0" layoutInCell="1" allowOverlap="1" wp14:anchorId="42B8801C" wp14:editId="3B17966D">
                <wp:simplePos x="0" y="0"/>
                <wp:positionH relativeFrom="page">
                  <wp:posOffset>901700</wp:posOffset>
                </wp:positionH>
                <wp:positionV relativeFrom="page">
                  <wp:posOffset>9296420</wp:posOffset>
                </wp:positionV>
                <wp:extent cx="1149985" cy="139700"/>
                <wp:effectExtent l="0" t="0" r="0" b="0"/>
                <wp:wrapNone/>
                <wp:docPr id="5644442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39700"/>
                        </a:xfrm>
                        <a:prstGeom prst="rect">
                          <a:avLst/>
                        </a:prstGeom>
                      </wps:spPr>
                      <wps:txbx>
                        <w:txbxContent>
                          <w:p w14:paraId="0427654C" w14:textId="77777777" w:rsidR="00F34F35" w:rsidRDefault="008F64EE">
                            <w:pPr>
                              <w:spacing w:before="15"/>
                              <w:ind w:left="20"/>
                              <w:rPr>
                                <w:del w:id="219" w:author="Japheth Mcgee" w:date="2025-04-21T11:26:00Z" w16du:dateUtc="2025-04-21T17:26:00Z"/>
                                <w:rFonts w:ascii="Arial"/>
                                <w:sz w:val="16"/>
                              </w:rPr>
                            </w:pPr>
                            <w:del w:id="220"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type w14:anchorId="42B8801C" id="_x0000_t202" coordsize="21600,21600" o:spt="202" path="m,l,21600r21600,l21600,xe">
                <v:stroke joinstyle="miter"/>
                <v:path gradientshapeok="t" o:connecttype="rect"/>
              </v:shapetype>
              <v:shape id="Textbox 13" o:spid="_x0000_s1034" type="#_x0000_t202" style="position:absolute;margin-left:71pt;margin-top:732pt;width:90.55pt;height:11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" filled="f" stroked="f">
                <v:textbox inset="0,0,0,0">
                  <w:txbxContent>
                    <w:p w14:paraId="0427654C" w14:textId="77777777" w:rsidR="00F34F35" w:rsidRDefault="008F64EE">
                      <w:pPr>
                        <w:spacing w:before="15"/>
                        <w:ind w:left="20"/>
                        <w:rPr>
                          <w:del w:id="221" w:author="Japheth Mcgee" w:date="2025-04-21T11:26:00Z" w16du:dateUtc="2025-04-21T17:26:00Z"/>
                          <w:rFonts w:ascii="Arial"/>
                          <w:sz w:val="16"/>
                        </w:rPr>
                      </w:pPr>
                      <w:del w:id="222"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v:textbox>
                <w10:wrap anchorx="page" anchory="page"/>
              </v:shape>
            </w:pict>
          </mc:Fallback>
        </mc:AlternateContent>
      </w:r>
    </w:del>
    <w:ins w:id="223" w:author="Japheth Mcgee" w:date="2025-04-21T11:26:00Z" w16du:dateUtc="2025-04-21T17:26:00Z">
      <w:r w:rsidR="00E64AAB">
        <w:rPr>
          <w:noProof/>
        </w:rPr>
        <mc:AlternateContent>
          <mc:Choice Requires="wps">
            <w:drawing>
              <wp:anchor distT="0" distB="0" distL="0" distR="0" simplePos="0" relativeHeight="486705152" behindDoc="1" locked="0" layoutInCell="1" allowOverlap="1" wp14:anchorId="4397443A" wp14:editId="2E016024">
                <wp:simplePos x="0" y="0"/>
                <wp:positionH relativeFrom="page">
                  <wp:posOffset>903383</wp:posOffset>
                </wp:positionH>
                <wp:positionV relativeFrom="page">
                  <wp:posOffset>9298235</wp:posOffset>
                </wp:positionV>
                <wp:extent cx="1817783" cy="2644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7783" cy="264405"/>
                        </a:xfrm>
                        <a:prstGeom prst="rect">
                          <a:avLst/>
                        </a:prstGeom>
                      </wps:spPr>
                      <wps:txbx>
                        <w:txbxContent>
                          <w:p w14:paraId="03683026" w14:textId="33F00A5E" w:rsidR="00756DF3" w:rsidRDefault="00E64AAB">
                            <w:pPr>
                              <w:spacing w:before="15"/>
                              <w:ind w:left="20"/>
                              <w:rPr>
                                <w:ins w:id="224" w:author="Japheth Mcgee" w:date="2025-04-21T11:26:00Z" w16du:dateUtc="2025-04-21T17:26:00Z"/>
                                <w:rFonts w:ascii="Arial"/>
                                <w:sz w:val="16"/>
                              </w:rPr>
                            </w:pPr>
                            <w:ins w:id="225"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397443A" id="_x0000_s1035" type="#_x0000_t202" style="position:absolute;margin-left:71.15pt;margin-top:732.15pt;width:143.15pt;height:20.8pt;z-index:-16611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" filled="f" stroked="f">
                <v:textbox inset="0,0,0,0">
                  <w:txbxContent>
                    <w:p w14:paraId="03683026" w14:textId="33F00A5E" w:rsidR="00756DF3" w:rsidRDefault="00E64AAB">
                      <w:pPr>
                        <w:spacing w:before="15"/>
                        <w:ind w:left="20"/>
                        <w:rPr>
                          <w:ins w:id="226" w:author="Japheth Mcgee" w:date="2025-04-21T11:26:00Z" w16du:dateUtc="2025-04-21T17:26:00Z"/>
                          <w:rFonts w:ascii="Arial"/>
                          <w:sz w:val="16"/>
                        </w:rPr>
                      </w:pPr>
                      <w:ins w:id="227"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page"/>
              </v:shape>
            </w:pict>
          </mc:Fallback>
        </mc:AlternateContent>
      </w:r>
    </w:ins>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D96F" w14:textId="198B32C8" w:rsidR="00756DF3" w:rsidRDefault="008F64EE">
    <w:pPr>
      <w:pStyle w:val="BodyText"/>
      <w:spacing w:line="14" w:lineRule="auto"/>
      <w:rPr>
        <w:sz w:val="20"/>
      </w:rPr>
    </w:pPr>
    <w:del w:id="228" w:author="Japheth Mcgee" w:date="2025-04-21T11:26:00Z" w16du:dateUtc="2025-04-21T17:26:00Z">
      <w:r>
        <w:rPr>
          <w:noProof/>
        </w:rPr>
        <mc:AlternateContent>
          <mc:Choice Requires="wps">
            <w:drawing>
              <wp:anchor distT="0" distB="0" distL="0" distR="0" simplePos="0" relativeHeight="486725632" behindDoc="1" locked="0" layoutInCell="1" allowOverlap="1" wp14:anchorId="0C27F24F" wp14:editId="73877765">
                <wp:simplePos x="0" y="0"/>
                <wp:positionH relativeFrom="page">
                  <wp:posOffset>3730244</wp:posOffset>
                </wp:positionH>
                <wp:positionV relativeFrom="page">
                  <wp:posOffset>9121986</wp:posOffset>
                </wp:positionV>
                <wp:extent cx="351790" cy="194310"/>
                <wp:effectExtent l="0" t="0" r="0" b="0"/>
                <wp:wrapNone/>
                <wp:docPr id="1657439598"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 cy="194310"/>
                        </a:xfrm>
                        <a:prstGeom prst="rect">
                          <a:avLst/>
                        </a:prstGeom>
                      </wps:spPr>
                      <wps:txbx>
                        <w:txbxContent>
                          <w:p w14:paraId="12F2AECA" w14:textId="77777777" w:rsidR="00F34F35" w:rsidRDefault="008F64EE">
                            <w:pPr>
                              <w:pStyle w:val="BodyText"/>
                              <w:spacing w:before="10"/>
                              <w:ind w:left="20"/>
                              <w:rPr>
                                <w:del w:id="229" w:author="Japheth Mcgee" w:date="2025-04-21T11:26:00Z" w16du:dateUtc="2025-04-21T17:26:00Z"/>
                              </w:rPr>
                            </w:pPr>
                            <w:del w:id="230" w:author="Japheth Mcgee" w:date="2025-04-21T11:26:00Z" w16du:dateUtc="2025-04-21T17:26:00Z">
                              <w:r>
                                <w:rPr>
                                  <w:spacing w:val="-2"/>
                                </w:rPr>
                                <w:delText>S1-</w:delText>
                              </w:r>
                              <w:r>
                                <w:rPr>
                                  <w:spacing w:val="-10"/>
                                </w:rPr>
                                <w:fldChar w:fldCharType="begin"/>
                              </w:r>
                              <w:r>
                                <w:rPr>
                                  <w:spacing w:val="-10"/>
                                </w:rPr>
                                <w:delInstrText xml:space="preserve"> PAGE </w:delInstrText>
                              </w:r>
                              <w:r>
                                <w:rPr>
                                  <w:spacing w:val="-10"/>
                                </w:rPr>
                                <w:fldChar w:fldCharType="separate"/>
                              </w:r>
                              <w:r>
                                <w:rPr>
                                  <w:spacing w:val="-10"/>
                                </w:rPr>
                                <w:delText>1</w:delText>
                              </w:r>
                              <w:r>
                                <w:rPr>
                                  <w:spacing w:val="-10"/>
                                </w:rPr>
                                <w:fldChar w:fldCharType="end"/>
                              </w:r>
                            </w:del>
                          </w:p>
                        </w:txbxContent>
                      </wps:txbx>
                      <wps:bodyPr wrap="square" lIns="0" tIns="0" rIns="0" bIns="0" rtlCol="0">
                        <a:noAutofit/>
                      </wps:bodyPr>
                    </wps:wsp>
                  </a:graphicData>
                </a:graphic>
              </wp:anchor>
            </w:drawing>
          </mc:Choice>
          <mc:Fallback>
            <w:pict>
              <v:shapetype w14:anchorId="0C27F24F" id="_x0000_t202" coordsize="21600,21600" o:spt="202" path="m,l,21600r21600,l21600,xe">
                <v:stroke joinstyle="miter"/>
                <v:path gradientshapeok="t" o:connecttype="rect"/>
              </v:shapetype>
              <v:shape id="Textbox 20" o:spid="_x0000_s1036" type="#_x0000_t202" style="position:absolute;margin-left:293.7pt;margin-top:718.25pt;width:27.7pt;height:15.3pt;z-index:-1659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" filled="f" stroked="f">
                <v:textbox inset="0,0,0,0">
                  <w:txbxContent>
                    <w:p w14:paraId="12F2AECA" w14:textId="77777777" w:rsidR="00F34F35" w:rsidRDefault="008F64EE">
                      <w:pPr>
                        <w:pStyle w:val="BodyText"/>
                        <w:spacing w:before="10"/>
                        <w:ind w:left="20"/>
                        <w:rPr>
                          <w:del w:id="231" w:author="Japheth Mcgee" w:date="2025-04-21T11:26:00Z" w16du:dateUtc="2025-04-21T17:26:00Z"/>
                        </w:rPr>
                      </w:pPr>
                      <w:del w:id="232" w:author="Japheth Mcgee" w:date="2025-04-21T11:26:00Z" w16du:dateUtc="2025-04-21T17:26:00Z">
                        <w:r>
                          <w:rPr>
                            <w:spacing w:val="-2"/>
                          </w:rPr>
                          <w:delText>S1-</w:delText>
                        </w:r>
                        <w:r>
                          <w:rPr>
                            <w:spacing w:val="-10"/>
                          </w:rPr>
                          <w:fldChar w:fldCharType="begin"/>
                        </w:r>
                        <w:r>
                          <w:rPr>
                            <w:spacing w:val="-10"/>
                          </w:rPr>
                          <w:delInstrText xml:space="preserve"> PAGE </w:delInstrText>
                        </w:r>
                        <w:r>
                          <w:rPr>
                            <w:spacing w:val="-10"/>
                          </w:rPr>
                          <w:fldChar w:fldCharType="separate"/>
                        </w:r>
                        <w:r>
                          <w:rPr>
                            <w:spacing w:val="-10"/>
                          </w:rPr>
                          <w:delText>1</w:delText>
                        </w:r>
                        <w:r>
                          <w:rPr>
                            <w:spacing w:val="-10"/>
                          </w:rPr>
                          <w:fldChar w:fldCharType="end"/>
                        </w:r>
                      </w:del>
                    </w:p>
                  </w:txbxContent>
                </v:textbox>
                <w10:wrap anchorx="page" anchory="page"/>
              </v:shape>
            </w:pict>
          </mc:Fallback>
        </mc:AlternateContent>
      </w:r>
      <w:r>
        <w:rPr>
          <w:noProof/>
        </w:rPr>
        <mc:AlternateContent>
          <mc:Choice Requires="wps">
            <w:drawing>
              <wp:anchor distT="0" distB="0" distL="0" distR="0" simplePos="0" relativeHeight="486726656" behindDoc="1" locked="0" layoutInCell="1" allowOverlap="1" wp14:anchorId="2EFC4E76" wp14:editId="205AC695">
                <wp:simplePos x="0" y="0"/>
                <wp:positionH relativeFrom="page">
                  <wp:posOffset>901700</wp:posOffset>
                </wp:positionH>
                <wp:positionV relativeFrom="page">
                  <wp:posOffset>9296420</wp:posOffset>
                </wp:positionV>
                <wp:extent cx="1150620" cy="139700"/>
                <wp:effectExtent l="0" t="0" r="0" b="0"/>
                <wp:wrapNone/>
                <wp:docPr id="1406277493"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139700"/>
                        </a:xfrm>
                        <a:prstGeom prst="rect">
                          <a:avLst/>
                        </a:prstGeom>
                      </wps:spPr>
                      <wps:txbx>
                        <w:txbxContent>
                          <w:p w14:paraId="37EDDBD8" w14:textId="77777777" w:rsidR="00F34F35" w:rsidRDefault="008F64EE">
                            <w:pPr>
                              <w:spacing w:before="15"/>
                              <w:ind w:left="20"/>
                              <w:rPr>
                                <w:del w:id="233" w:author="Japheth Mcgee" w:date="2025-04-21T11:26:00Z" w16du:dateUtc="2025-04-21T17:26:00Z"/>
                                <w:rFonts w:ascii="Arial"/>
                                <w:sz w:val="16"/>
                              </w:rPr>
                            </w:pPr>
                            <w:del w:id="234"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 w14:anchorId="2EFC4E76" id="Textbox 21" o:spid="_x0000_s1037" type="#_x0000_t202" style="position:absolute;margin-left:71pt;margin-top:732pt;width:90.6pt;height:11pt;z-index:-165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" filled="f" stroked="f">
                <v:textbox inset="0,0,0,0">
                  <w:txbxContent>
                    <w:p w14:paraId="37EDDBD8" w14:textId="77777777" w:rsidR="00F34F35" w:rsidRDefault="008F64EE">
                      <w:pPr>
                        <w:spacing w:before="15"/>
                        <w:ind w:left="20"/>
                        <w:rPr>
                          <w:del w:id="235" w:author="Japheth Mcgee" w:date="2025-04-21T11:26:00Z" w16du:dateUtc="2025-04-21T17:26:00Z"/>
                          <w:rFonts w:ascii="Arial"/>
                          <w:sz w:val="16"/>
                        </w:rPr>
                      </w:pPr>
                      <w:del w:id="236"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v:textbox>
                <w10:wrap anchorx="page" anchory="page"/>
              </v:shape>
            </w:pict>
          </mc:Fallback>
        </mc:AlternateContent>
      </w:r>
    </w:del>
    <w:ins w:id="237" w:author="Japheth Mcgee" w:date="2025-04-21T11:26:00Z" w16du:dateUtc="2025-04-21T17:26:00Z">
      <w:r w:rsidR="00E64AAB">
        <w:rPr>
          <w:noProof/>
        </w:rPr>
        <mc:AlternateContent>
          <mc:Choice Requires="wps">
            <w:drawing>
              <wp:anchor distT="0" distB="0" distL="0" distR="0" simplePos="0" relativeHeight="486706176" behindDoc="1" locked="0" layoutInCell="1" allowOverlap="1" wp14:anchorId="24839E85" wp14:editId="346D90DE">
                <wp:simplePos x="0" y="0"/>
                <wp:positionH relativeFrom="page">
                  <wp:posOffset>903382</wp:posOffset>
                </wp:positionH>
                <wp:positionV relativeFrom="page">
                  <wp:posOffset>9144000</wp:posOffset>
                </wp:positionV>
                <wp:extent cx="1916935" cy="293936"/>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6935" cy="293936"/>
                        </a:xfrm>
                        <a:prstGeom prst="rect">
                          <a:avLst/>
                        </a:prstGeom>
                      </wps:spPr>
                      <wps:txbx>
                        <w:txbxContent>
                          <w:p w14:paraId="5BA9A797" w14:textId="5E8ABFE1" w:rsidR="00756DF3" w:rsidRDefault="00E64AAB">
                            <w:pPr>
                              <w:spacing w:before="15"/>
                              <w:ind w:left="20"/>
                              <w:rPr>
                                <w:ins w:id="238" w:author="Japheth Mcgee" w:date="2025-04-21T11:26:00Z" w16du:dateUtc="2025-04-21T17:26:00Z"/>
                                <w:rFonts w:ascii="Arial"/>
                                <w:sz w:val="16"/>
                              </w:rPr>
                            </w:pPr>
                            <w:ins w:id="239"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4839E85" id="_x0000_s1038" type="#_x0000_t202" style="position:absolute;margin-left:71.15pt;margin-top:10in;width:150.95pt;height:23.15pt;z-index:-16610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" filled="f" stroked="f">
                <v:textbox inset="0,0,0,0">
                  <w:txbxContent>
                    <w:p w14:paraId="5BA9A797" w14:textId="5E8ABFE1" w:rsidR="00756DF3" w:rsidRDefault="00E64AAB">
                      <w:pPr>
                        <w:spacing w:before="15"/>
                        <w:ind w:left="20"/>
                        <w:rPr>
                          <w:ins w:id="240" w:author="Japheth Mcgee" w:date="2025-04-21T11:26:00Z" w16du:dateUtc="2025-04-21T17:26:00Z"/>
                          <w:rFonts w:ascii="Arial"/>
                          <w:sz w:val="16"/>
                        </w:rPr>
                      </w:pPr>
                      <w:ins w:id="241"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page"/>
              </v:shape>
            </w:pict>
          </mc:Fallback>
        </mc:AlternateContent>
      </w:r>
      <w:r w:rsidR="00E64AAB">
        <w:rPr>
          <w:noProof/>
        </w:rPr>
        <mc:AlternateContent>
          <mc:Choice Requires="wps">
            <w:drawing>
              <wp:anchor distT="0" distB="0" distL="0" distR="0" simplePos="0" relativeHeight="486705664" behindDoc="1" locked="0" layoutInCell="1" allowOverlap="1" wp14:anchorId="1DB6D67E" wp14:editId="5655D859">
                <wp:simplePos x="0" y="0"/>
                <wp:positionH relativeFrom="page">
                  <wp:posOffset>3730244</wp:posOffset>
                </wp:positionH>
                <wp:positionV relativeFrom="page">
                  <wp:posOffset>9121986</wp:posOffset>
                </wp:positionV>
                <wp:extent cx="35179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 cy="194310"/>
                        </a:xfrm>
                        <a:prstGeom prst="rect">
                          <a:avLst/>
                        </a:prstGeom>
                      </wps:spPr>
                      <wps:txbx>
                        <w:txbxContent>
                          <w:p w14:paraId="1252D03B" w14:textId="77777777" w:rsidR="00756DF3" w:rsidRDefault="00E64AAB">
                            <w:pPr>
                              <w:pStyle w:val="BodyText"/>
                              <w:spacing w:before="10"/>
                              <w:ind w:left="20"/>
                              <w:rPr>
                                <w:ins w:id="242" w:author="Japheth Mcgee" w:date="2025-04-21T11:26:00Z" w16du:dateUtc="2025-04-21T17:26:00Z"/>
                              </w:rPr>
                            </w:pPr>
                            <w:ins w:id="243" w:author="Japheth Mcgee" w:date="2025-04-21T11:26:00Z" w16du:dateUtc="2025-04-21T17:26:00Z">
                              <w:r>
                                <w:rPr>
                                  <w:spacing w:val="-2"/>
                                </w:rPr>
                                <w:t>S1-</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ins>
                          </w:p>
                        </w:txbxContent>
                      </wps:txbx>
                      <wps:bodyPr wrap="square" lIns="0" tIns="0" rIns="0" bIns="0" rtlCol="0">
                        <a:noAutofit/>
                      </wps:bodyPr>
                    </wps:wsp>
                  </a:graphicData>
                </a:graphic>
              </wp:anchor>
            </w:drawing>
          </mc:Choice>
          <mc:Fallback>
            <w:pict>
              <v:shape w14:anchorId="1DB6D67E" id="_x0000_s1039" type="#_x0000_t202" style="position:absolute;margin-left:293.7pt;margin-top:718.25pt;width:27.7pt;height:15.3pt;z-index:-1661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" filled="f" stroked="f">
                <v:textbox inset="0,0,0,0">
                  <w:txbxContent>
                    <w:p w14:paraId="1252D03B" w14:textId="77777777" w:rsidR="00756DF3" w:rsidRDefault="00E64AAB">
                      <w:pPr>
                        <w:pStyle w:val="BodyText"/>
                        <w:spacing w:before="10"/>
                        <w:ind w:left="20"/>
                        <w:rPr>
                          <w:ins w:id="244" w:author="Japheth Mcgee" w:date="2025-04-21T11:26:00Z" w16du:dateUtc="2025-04-21T17:26:00Z"/>
                        </w:rPr>
                      </w:pPr>
                      <w:ins w:id="245" w:author="Japheth Mcgee" w:date="2025-04-21T11:26:00Z" w16du:dateUtc="2025-04-21T17:26:00Z">
                        <w:r>
                          <w:rPr>
                            <w:spacing w:val="-2"/>
                          </w:rPr>
                          <w:t>S1-</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ins>
                    </w:p>
                  </w:txbxContent>
                </v:textbox>
                <w10:wrap anchorx="page" anchory="page"/>
              </v:shape>
            </w:pict>
          </mc:Fallback>
        </mc:AlternateContent>
      </w:r>
    </w:ins>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FCF0" w14:textId="506EE6B2" w:rsidR="00756DF3" w:rsidRDefault="008F64EE">
    <w:pPr>
      <w:pStyle w:val="BodyText"/>
      <w:spacing w:line="14" w:lineRule="auto"/>
      <w:rPr>
        <w:sz w:val="20"/>
      </w:rPr>
    </w:pPr>
    <w:del w:id="267" w:author="Japheth Mcgee" w:date="2025-04-21T11:26:00Z" w16du:dateUtc="2025-04-21T17:26:00Z">
      <w:r>
        <w:rPr>
          <w:noProof/>
        </w:rPr>
        <mc:AlternateContent>
          <mc:Choice Requires="wps">
            <w:drawing>
              <wp:anchor distT="0" distB="0" distL="0" distR="0" simplePos="0" relativeHeight="486728704" behindDoc="1" locked="0" layoutInCell="1" allowOverlap="1" wp14:anchorId="49952630" wp14:editId="79E6CC03">
                <wp:simplePos x="0" y="0"/>
                <wp:positionH relativeFrom="page">
                  <wp:posOffset>3730244</wp:posOffset>
                </wp:positionH>
                <wp:positionV relativeFrom="page">
                  <wp:posOffset>9121986</wp:posOffset>
                </wp:positionV>
                <wp:extent cx="313690" cy="194310"/>
                <wp:effectExtent l="0" t="0" r="0" b="0"/>
                <wp:wrapNone/>
                <wp:docPr id="972242030"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194310"/>
                        </a:xfrm>
                        <a:prstGeom prst="rect">
                          <a:avLst/>
                        </a:prstGeom>
                      </wps:spPr>
                      <wps:txbx>
                        <w:txbxContent>
                          <w:p w14:paraId="55810111" w14:textId="77777777" w:rsidR="00F34F35" w:rsidRDefault="008F64EE">
                            <w:pPr>
                              <w:pStyle w:val="BodyText"/>
                              <w:spacing w:before="10"/>
                              <w:ind w:left="20"/>
                              <w:rPr>
                                <w:del w:id="268" w:author="Japheth Mcgee" w:date="2025-04-21T11:26:00Z" w16du:dateUtc="2025-04-21T17:26:00Z"/>
                              </w:rPr>
                            </w:pPr>
                            <w:del w:id="269" w:author="Japheth Mcgee" w:date="2025-04-21T11:26:00Z" w16du:dateUtc="2025-04-21T17:26:00Z">
                              <w:r>
                                <w:rPr>
                                  <w:spacing w:val="-2"/>
                                </w:rPr>
                                <w:delText>S2-</w:delText>
                              </w:r>
                              <w:r>
                                <w:rPr>
                                  <w:spacing w:val="-10"/>
                                </w:rPr>
                                <w:delText>1</w:delText>
                              </w:r>
                            </w:del>
                          </w:p>
                        </w:txbxContent>
                      </wps:txbx>
                      <wps:bodyPr wrap="square" lIns="0" tIns="0" rIns="0" bIns="0" rtlCol="0">
                        <a:noAutofit/>
                      </wps:bodyPr>
                    </wps:wsp>
                  </a:graphicData>
                </a:graphic>
              </wp:anchor>
            </w:drawing>
          </mc:Choice>
          <mc:Fallback>
            <w:pict>
              <v:shapetype w14:anchorId="49952630" id="_x0000_t202" coordsize="21600,21600" o:spt="202" path="m,l,21600r21600,l21600,xe">
                <v:stroke joinstyle="miter"/>
                <v:path gradientshapeok="t" o:connecttype="rect"/>
              </v:shapetype>
              <v:shape id="Textbox 22" o:spid="_x0000_s1040" type="#_x0000_t202" style="position:absolute;margin-left:293.7pt;margin-top:718.25pt;width:24.7pt;height:15.3pt;z-index:-165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" filled="f" stroked="f">
                <v:textbox inset="0,0,0,0">
                  <w:txbxContent>
                    <w:p w14:paraId="55810111" w14:textId="77777777" w:rsidR="00F34F35" w:rsidRDefault="008F64EE">
                      <w:pPr>
                        <w:pStyle w:val="BodyText"/>
                        <w:spacing w:before="10"/>
                        <w:ind w:left="20"/>
                        <w:rPr>
                          <w:del w:id="270" w:author="Japheth Mcgee" w:date="2025-04-21T11:26:00Z" w16du:dateUtc="2025-04-21T17:26:00Z"/>
                        </w:rPr>
                      </w:pPr>
                      <w:del w:id="271" w:author="Japheth Mcgee" w:date="2025-04-21T11:26:00Z" w16du:dateUtc="2025-04-21T17:26:00Z">
                        <w:r>
                          <w:rPr>
                            <w:spacing w:val="-2"/>
                          </w:rPr>
                          <w:delText>S2-</w:delText>
                        </w:r>
                        <w:r>
                          <w:rPr>
                            <w:spacing w:val="-10"/>
                          </w:rPr>
                          <w:delText>1</w:delText>
                        </w:r>
                      </w:del>
                    </w:p>
                  </w:txbxContent>
                </v:textbox>
                <w10:wrap anchorx="page" anchory="page"/>
              </v:shape>
            </w:pict>
          </mc:Fallback>
        </mc:AlternateContent>
      </w:r>
      <w:r>
        <w:rPr>
          <w:noProof/>
        </w:rPr>
        <mc:AlternateContent>
          <mc:Choice Requires="wps">
            <w:drawing>
              <wp:anchor distT="0" distB="0" distL="0" distR="0" simplePos="0" relativeHeight="486729728" behindDoc="1" locked="0" layoutInCell="1" allowOverlap="1" wp14:anchorId="262D815B" wp14:editId="3AC85A0C">
                <wp:simplePos x="0" y="0"/>
                <wp:positionH relativeFrom="page">
                  <wp:posOffset>901700</wp:posOffset>
                </wp:positionH>
                <wp:positionV relativeFrom="page">
                  <wp:posOffset>9296420</wp:posOffset>
                </wp:positionV>
                <wp:extent cx="1149985" cy="139700"/>
                <wp:effectExtent l="0" t="0" r="0" b="0"/>
                <wp:wrapNone/>
                <wp:docPr id="1124321385"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39700"/>
                        </a:xfrm>
                        <a:prstGeom prst="rect">
                          <a:avLst/>
                        </a:prstGeom>
                      </wps:spPr>
                      <wps:txbx>
                        <w:txbxContent>
                          <w:p w14:paraId="5B231BD8" w14:textId="77777777" w:rsidR="00F34F35" w:rsidRDefault="008F64EE">
                            <w:pPr>
                              <w:spacing w:before="15"/>
                              <w:ind w:left="20"/>
                              <w:rPr>
                                <w:del w:id="272" w:author="Japheth Mcgee" w:date="2025-04-21T11:26:00Z" w16du:dateUtc="2025-04-21T17:26:00Z"/>
                                <w:rFonts w:ascii="Arial"/>
                                <w:sz w:val="16"/>
                              </w:rPr>
                            </w:pPr>
                            <w:del w:id="273"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 w14:anchorId="262D815B" id="Textbox 23" o:spid="_x0000_s1041" type="#_x0000_t202" style="position:absolute;margin-left:71pt;margin-top:732pt;width:90.55pt;height:11pt;z-index:-165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" filled="f" stroked="f">
                <v:textbox inset="0,0,0,0">
                  <w:txbxContent>
                    <w:p w14:paraId="5B231BD8" w14:textId="77777777" w:rsidR="00F34F35" w:rsidRDefault="008F64EE">
                      <w:pPr>
                        <w:spacing w:before="15"/>
                        <w:ind w:left="20"/>
                        <w:rPr>
                          <w:del w:id="274" w:author="Japheth Mcgee" w:date="2025-04-21T11:26:00Z" w16du:dateUtc="2025-04-21T17:26:00Z"/>
                          <w:rFonts w:ascii="Arial"/>
                          <w:sz w:val="16"/>
                        </w:rPr>
                      </w:pPr>
                      <w:del w:id="275"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v:textbox>
                <w10:wrap anchorx="page" anchory="page"/>
              </v:shape>
            </w:pict>
          </mc:Fallback>
        </mc:AlternateContent>
      </w:r>
    </w:del>
    <w:ins w:id="276" w:author="Japheth Mcgee" w:date="2025-04-21T11:26:00Z" w16du:dateUtc="2025-04-21T17:26:00Z">
      <w:r w:rsidR="00E64AAB">
        <w:rPr>
          <w:noProof/>
        </w:rPr>
        <mc:AlternateContent>
          <mc:Choice Requires="wps">
            <w:drawing>
              <wp:anchor distT="0" distB="0" distL="0" distR="0" simplePos="0" relativeHeight="486707200" behindDoc="1" locked="0" layoutInCell="1" allowOverlap="1" wp14:anchorId="0806DD85" wp14:editId="4473E8A3">
                <wp:simplePos x="0" y="0"/>
                <wp:positionH relativeFrom="page">
                  <wp:posOffset>903383</wp:posOffset>
                </wp:positionH>
                <wp:positionV relativeFrom="page">
                  <wp:posOffset>9166034</wp:posOffset>
                </wp:positionV>
                <wp:extent cx="1927952" cy="271902"/>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7952" cy="271902"/>
                        </a:xfrm>
                        <a:prstGeom prst="rect">
                          <a:avLst/>
                        </a:prstGeom>
                      </wps:spPr>
                      <wps:txbx>
                        <w:txbxContent>
                          <w:p w14:paraId="2D8A91D9" w14:textId="46A7849C" w:rsidR="00756DF3" w:rsidRDefault="00E64AAB">
                            <w:pPr>
                              <w:spacing w:before="15"/>
                              <w:ind w:left="20"/>
                              <w:rPr>
                                <w:ins w:id="277" w:author="Japheth Mcgee" w:date="2025-04-21T11:26:00Z" w16du:dateUtc="2025-04-21T17:26:00Z"/>
                                <w:rFonts w:ascii="Arial"/>
                                <w:sz w:val="16"/>
                              </w:rPr>
                            </w:pPr>
                            <w:ins w:id="278"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806DD85" id="_x0000_s1042" type="#_x0000_t202" style="position:absolute;margin-left:71.15pt;margin-top:721.75pt;width:151.8pt;height:21.4pt;z-index:-16609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" filled="f" stroked="f">
                <v:textbox inset="0,0,0,0">
                  <w:txbxContent>
                    <w:p w14:paraId="2D8A91D9" w14:textId="46A7849C" w:rsidR="00756DF3" w:rsidRDefault="00E64AAB">
                      <w:pPr>
                        <w:spacing w:before="15"/>
                        <w:ind w:left="20"/>
                        <w:rPr>
                          <w:ins w:id="279" w:author="Japheth Mcgee" w:date="2025-04-21T11:26:00Z" w16du:dateUtc="2025-04-21T17:26:00Z"/>
                          <w:rFonts w:ascii="Arial"/>
                          <w:sz w:val="16"/>
                        </w:rPr>
                      </w:pPr>
                      <w:ins w:id="280"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page"/>
              </v:shape>
            </w:pict>
          </mc:Fallback>
        </mc:AlternateContent>
      </w:r>
      <w:r w:rsidR="00E64AAB">
        <w:rPr>
          <w:noProof/>
        </w:rPr>
        <mc:AlternateContent>
          <mc:Choice Requires="wps">
            <w:drawing>
              <wp:anchor distT="0" distB="0" distL="0" distR="0" simplePos="0" relativeHeight="486706688" behindDoc="1" locked="0" layoutInCell="1" allowOverlap="1" wp14:anchorId="0C63894F" wp14:editId="64C1E106">
                <wp:simplePos x="0" y="0"/>
                <wp:positionH relativeFrom="page">
                  <wp:posOffset>3730244</wp:posOffset>
                </wp:positionH>
                <wp:positionV relativeFrom="page">
                  <wp:posOffset>9121986</wp:posOffset>
                </wp:positionV>
                <wp:extent cx="31369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194310"/>
                        </a:xfrm>
                        <a:prstGeom prst="rect">
                          <a:avLst/>
                        </a:prstGeom>
                      </wps:spPr>
                      <wps:txbx>
                        <w:txbxContent>
                          <w:p w14:paraId="0EF614B3" w14:textId="77777777" w:rsidR="00756DF3" w:rsidRDefault="00E64AAB">
                            <w:pPr>
                              <w:pStyle w:val="BodyText"/>
                              <w:spacing w:before="10"/>
                              <w:ind w:left="20"/>
                              <w:rPr>
                                <w:ins w:id="281" w:author="Japheth Mcgee" w:date="2025-04-21T11:26:00Z" w16du:dateUtc="2025-04-21T17:26:00Z"/>
                              </w:rPr>
                            </w:pPr>
                            <w:ins w:id="282" w:author="Japheth Mcgee" w:date="2025-04-21T11:26:00Z" w16du:dateUtc="2025-04-21T17:26:00Z">
                              <w:r>
                                <w:rPr>
                                  <w:spacing w:val="-2"/>
                                </w:rPr>
                                <w:t>S2-</w:t>
                              </w:r>
                              <w:r>
                                <w:rPr>
                                  <w:spacing w:val="-10"/>
                                </w:rPr>
                                <w:t>1</w:t>
                              </w:r>
                            </w:ins>
                          </w:p>
                        </w:txbxContent>
                      </wps:txbx>
                      <wps:bodyPr wrap="square" lIns="0" tIns="0" rIns="0" bIns="0" rtlCol="0">
                        <a:noAutofit/>
                      </wps:bodyPr>
                    </wps:wsp>
                  </a:graphicData>
                </a:graphic>
              </wp:anchor>
            </w:drawing>
          </mc:Choice>
          <mc:Fallback>
            <w:pict>
              <v:shape w14:anchorId="0C63894F" id="_x0000_s1043" type="#_x0000_t202" style="position:absolute;margin-left:293.7pt;margin-top:718.25pt;width:24.7pt;height:15.3pt;z-index:-1660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" filled="f" stroked="f">
                <v:textbox inset="0,0,0,0">
                  <w:txbxContent>
                    <w:p w14:paraId="0EF614B3" w14:textId="77777777" w:rsidR="00756DF3" w:rsidRDefault="00E64AAB">
                      <w:pPr>
                        <w:pStyle w:val="BodyText"/>
                        <w:spacing w:before="10"/>
                        <w:ind w:left="20"/>
                        <w:rPr>
                          <w:ins w:id="283" w:author="Japheth Mcgee" w:date="2025-04-21T11:26:00Z" w16du:dateUtc="2025-04-21T17:26:00Z"/>
                        </w:rPr>
                      </w:pPr>
                      <w:ins w:id="284" w:author="Japheth Mcgee" w:date="2025-04-21T11:26:00Z" w16du:dateUtc="2025-04-21T17:26:00Z">
                        <w:r>
                          <w:rPr>
                            <w:spacing w:val="-2"/>
                          </w:rPr>
                          <w:t>S2-</w:t>
                        </w:r>
                        <w:r>
                          <w:rPr>
                            <w:spacing w:val="-10"/>
                          </w:rPr>
                          <w:t>1</w:t>
                        </w:r>
                      </w:ins>
                    </w:p>
                  </w:txbxContent>
                </v:textbox>
                <w10:wrap anchorx="page" anchory="page"/>
              </v:shape>
            </w:pict>
          </mc:Fallback>
        </mc:AlternateContent>
      </w:r>
    </w:ins>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93C3" w14:textId="7BFC9CBE" w:rsidR="00756DF3" w:rsidRDefault="008F64EE">
    <w:pPr>
      <w:pStyle w:val="BodyText"/>
      <w:spacing w:line="14" w:lineRule="auto"/>
      <w:rPr>
        <w:sz w:val="20"/>
      </w:rPr>
    </w:pPr>
    <w:del w:id="285" w:author="Japheth Mcgee" w:date="2025-04-21T11:26:00Z" w16du:dateUtc="2025-04-21T17:26:00Z">
      <w:r>
        <w:rPr>
          <w:noProof/>
        </w:rPr>
        <mc:AlternateContent>
          <mc:Choice Requires="wps">
            <w:drawing>
              <wp:anchor distT="0" distB="0" distL="0" distR="0" simplePos="0" relativeHeight="486731776" behindDoc="1" locked="0" layoutInCell="1" allowOverlap="1" wp14:anchorId="25163004" wp14:editId="5F3CE131">
                <wp:simplePos x="0" y="0"/>
                <wp:positionH relativeFrom="page">
                  <wp:posOffset>3754628</wp:posOffset>
                </wp:positionH>
                <wp:positionV relativeFrom="page">
                  <wp:posOffset>9121986</wp:posOffset>
                </wp:positionV>
                <wp:extent cx="261620" cy="194310"/>
                <wp:effectExtent l="0" t="0" r="0" b="0"/>
                <wp:wrapNone/>
                <wp:docPr id="1030445131"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194310"/>
                        </a:xfrm>
                        <a:prstGeom prst="rect">
                          <a:avLst/>
                        </a:prstGeom>
                      </wps:spPr>
                      <wps:txbx>
                        <w:txbxContent>
                          <w:p w14:paraId="33335DF8" w14:textId="77777777" w:rsidR="00F34F35" w:rsidRDefault="008F64EE">
                            <w:pPr>
                              <w:pStyle w:val="BodyText"/>
                              <w:spacing w:before="10"/>
                              <w:ind w:left="20"/>
                              <w:rPr>
                                <w:del w:id="286" w:author="Japheth Mcgee" w:date="2025-04-21T11:26:00Z" w16du:dateUtc="2025-04-21T17:26:00Z"/>
                              </w:rPr>
                            </w:pPr>
                            <w:del w:id="287" w:author="Japheth Mcgee" w:date="2025-04-21T11:26:00Z" w16du:dateUtc="2025-04-21T17:26:00Z">
                              <w:r>
                                <w:rPr>
                                  <w:spacing w:val="-2"/>
                                </w:rPr>
                                <w:delText>A-</w:delText>
                              </w:r>
                              <w:r>
                                <w:rPr>
                                  <w:spacing w:val="-10"/>
                                </w:rPr>
                                <w:delText>1</w:delText>
                              </w:r>
                            </w:del>
                          </w:p>
                        </w:txbxContent>
                      </wps:txbx>
                      <wps:bodyPr wrap="square" lIns="0" tIns="0" rIns="0" bIns="0" rtlCol="0">
                        <a:noAutofit/>
                      </wps:bodyPr>
                    </wps:wsp>
                  </a:graphicData>
                </a:graphic>
              </wp:anchor>
            </w:drawing>
          </mc:Choice>
          <mc:Fallback>
            <w:pict>
              <v:shapetype w14:anchorId="25163004" id="_x0000_t202" coordsize="21600,21600" o:spt="202" path="m,l,21600r21600,l21600,xe">
                <v:stroke joinstyle="miter"/>
                <v:path gradientshapeok="t" o:connecttype="rect"/>
              </v:shapetype>
              <v:shape id="Textbox 24" o:spid="_x0000_s1044" type="#_x0000_t202" style="position:absolute;margin-left:295.65pt;margin-top:718.25pt;width:20.6pt;height:15.3pt;z-index:-1658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" filled="f" stroked="f">
                <v:textbox inset="0,0,0,0">
                  <w:txbxContent>
                    <w:p w14:paraId="33335DF8" w14:textId="77777777" w:rsidR="00F34F35" w:rsidRDefault="008F64EE">
                      <w:pPr>
                        <w:pStyle w:val="BodyText"/>
                        <w:spacing w:before="10"/>
                        <w:ind w:left="20"/>
                        <w:rPr>
                          <w:del w:id="288" w:author="Japheth Mcgee" w:date="2025-04-21T11:26:00Z" w16du:dateUtc="2025-04-21T17:26:00Z"/>
                        </w:rPr>
                      </w:pPr>
                      <w:del w:id="289" w:author="Japheth Mcgee" w:date="2025-04-21T11:26:00Z" w16du:dateUtc="2025-04-21T17:26:00Z">
                        <w:r>
                          <w:rPr>
                            <w:spacing w:val="-2"/>
                          </w:rPr>
                          <w:delText>A-</w:delText>
                        </w:r>
                        <w:r>
                          <w:rPr>
                            <w:spacing w:val="-10"/>
                          </w:rPr>
                          <w:delText>1</w:delText>
                        </w:r>
                      </w:del>
                    </w:p>
                  </w:txbxContent>
                </v:textbox>
                <w10:wrap anchorx="page" anchory="page"/>
              </v:shape>
            </w:pict>
          </mc:Fallback>
        </mc:AlternateContent>
      </w:r>
      <w:r>
        <w:rPr>
          <w:noProof/>
        </w:rPr>
        <mc:AlternateContent>
          <mc:Choice Requires="wps">
            <w:drawing>
              <wp:anchor distT="0" distB="0" distL="0" distR="0" simplePos="0" relativeHeight="486732800" behindDoc="1" locked="0" layoutInCell="1" allowOverlap="1" wp14:anchorId="3D98098A" wp14:editId="0CB2CCD3">
                <wp:simplePos x="0" y="0"/>
                <wp:positionH relativeFrom="page">
                  <wp:posOffset>901700</wp:posOffset>
                </wp:positionH>
                <wp:positionV relativeFrom="page">
                  <wp:posOffset>9296420</wp:posOffset>
                </wp:positionV>
                <wp:extent cx="1149985" cy="139700"/>
                <wp:effectExtent l="0" t="0" r="0" b="0"/>
                <wp:wrapNone/>
                <wp:docPr id="188033491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39700"/>
                        </a:xfrm>
                        <a:prstGeom prst="rect">
                          <a:avLst/>
                        </a:prstGeom>
                      </wps:spPr>
                      <wps:txbx>
                        <w:txbxContent>
                          <w:p w14:paraId="697D4D7F" w14:textId="77777777" w:rsidR="00F34F35" w:rsidRDefault="008F64EE">
                            <w:pPr>
                              <w:spacing w:before="15"/>
                              <w:ind w:left="20"/>
                              <w:rPr>
                                <w:del w:id="290" w:author="Japheth Mcgee" w:date="2025-04-21T11:26:00Z" w16du:dateUtc="2025-04-21T17:26:00Z"/>
                                <w:rFonts w:ascii="Arial"/>
                                <w:sz w:val="16"/>
                              </w:rPr>
                            </w:pPr>
                            <w:del w:id="291"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 w14:anchorId="3D98098A" id="Textbox 25" o:spid="_x0000_s1045" type="#_x0000_t202" style="position:absolute;margin-left:71pt;margin-top:732pt;width:90.55pt;height:11pt;z-index:-165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" filled="f" stroked="f">
                <v:textbox inset="0,0,0,0">
                  <w:txbxContent>
                    <w:p w14:paraId="697D4D7F" w14:textId="77777777" w:rsidR="00F34F35" w:rsidRDefault="008F64EE">
                      <w:pPr>
                        <w:spacing w:before="15"/>
                        <w:ind w:left="20"/>
                        <w:rPr>
                          <w:del w:id="292" w:author="Japheth Mcgee" w:date="2025-04-21T11:26:00Z" w16du:dateUtc="2025-04-21T17:26:00Z"/>
                          <w:rFonts w:ascii="Arial"/>
                          <w:sz w:val="16"/>
                        </w:rPr>
                      </w:pPr>
                      <w:del w:id="293"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v:textbox>
                <w10:wrap anchorx="page" anchory="page"/>
              </v:shape>
            </w:pict>
          </mc:Fallback>
        </mc:AlternateContent>
      </w:r>
    </w:del>
    <w:ins w:id="294" w:author="Japheth Mcgee" w:date="2025-04-21T11:26:00Z" w16du:dateUtc="2025-04-21T17:26:00Z">
      <w:r w:rsidR="00E64AAB">
        <w:rPr>
          <w:noProof/>
        </w:rPr>
        <mc:AlternateContent>
          <mc:Choice Requires="wps">
            <w:drawing>
              <wp:anchor distT="0" distB="0" distL="0" distR="0" simplePos="0" relativeHeight="486708224" behindDoc="1" locked="0" layoutInCell="1" allowOverlap="1" wp14:anchorId="16031889" wp14:editId="09572FCC">
                <wp:simplePos x="0" y="0"/>
                <wp:positionH relativeFrom="page">
                  <wp:posOffset>903383</wp:posOffset>
                </wp:positionH>
                <wp:positionV relativeFrom="page">
                  <wp:posOffset>9155017</wp:posOffset>
                </wp:positionV>
                <wp:extent cx="2225407" cy="282919"/>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5407" cy="282919"/>
                        </a:xfrm>
                        <a:prstGeom prst="rect">
                          <a:avLst/>
                        </a:prstGeom>
                      </wps:spPr>
                      <wps:txbx>
                        <w:txbxContent>
                          <w:p w14:paraId="21ED593E" w14:textId="1EE57B8E" w:rsidR="00756DF3" w:rsidRDefault="00E64AAB">
                            <w:pPr>
                              <w:spacing w:before="15"/>
                              <w:ind w:left="20"/>
                              <w:rPr>
                                <w:ins w:id="295" w:author="Japheth Mcgee" w:date="2025-04-21T11:26:00Z" w16du:dateUtc="2025-04-21T17:26:00Z"/>
                                <w:rFonts w:ascii="Arial"/>
                                <w:sz w:val="16"/>
                              </w:rPr>
                            </w:pPr>
                            <w:ins w:id="296"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031889" id="_x0000_s1046" type="#_x0000_t202" style="position:absolute;margin-left:71.15pt;margin-top:720.85pt;width:175.25pt;height:22.3pt;z-index:-16608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" filled="f" stroked="f">
                <v:textbox inset="0,0,0,0">
                  <w:txbxContent>
                    <w:p w14:paraId="21ED593E" w14:textId="1EE57B8E" w:rsidR="00756DF3" w:rsidRDefault="00E64AAB">
                      <w:pPr>
                        <w:spacing w:before="15"/>
                        <w:ind w:left="20"/>
                        <w:rPr>
                          <w:ins w:id="297" w:author="Japheth Mcgee" w:date="2025-04-21T11:26:00Z" w16du:dateUtc="2025-04-21T17:26:00Z"/>
                          <w:rFonts w:ascii="Arial"/>
                          <w:sz w:val="16"/>
                        </w:rPr>
                      </w:pPr>
                      <w:ins w:id="298"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page"/>
              </v:shape>
            </w:pict>
          </mc:Fallback>
        </mc:AlternateContent>
      </w:r>
      <w:r w:rsidR="00E64AAB">
        <w:rPr>
          <w:noProof/>
        </w:rPr>
        <mc:AlternateContent>
          <mc:Choice Requires="wps">
            <w:drawing>
              <wp:anchor distT="0" distB="0" distL="0" distR="0" simplePos="0" relativeHeight="486707712" behindDoc="1" locked="0" layoutInCell="1" allowOverlap="1" wp14:anchorId="0E86CA49" wp14:editId="75172385">
                <wp:simplePos x="0" y="0"/>
                <wp:positionH relativeFrom="page">
                  <wp:posOffset>3754628</wp:posOffset>
                </wp:positionH>
                <wp:positionV relativeFrom="page">
                  <wp:posOffset>9121986</wp:posOffset>
                </wp:positionV>
                <wp:extent cx="26162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194310"/>
                        </a:xfrm>
                        <a:prstGeom prst="rect">
                          <a:avLst/>
                        </a:prstGeom>
                      </wps:spPr>
                      <wps:txbx>
                        <w:txbxContent>
                          <w:p w14:paraId="72D66985" w14:textId="77777777" w:rsidR="00756DF3" w:rsidRDefault="00E64AAB">
                            <w:pPr>
                              <w:pStyle w:val="BodyText"/>
                              <w:spacing w:before="10"/>
                              <w:ind w:left="20"/>
                              <w:rPr>
                                <w:ins w:id="299" w:author="Japheth Mcgee" w:date="2025-04-21T11:26:00Z" w16du:dateUtc="2025-04-21T17:26:00Z"/>
                              </w:rPr>
                            </w:pPr>
                            <w:ins w:id="300" w:author="Japheth Mcgee" w:date="2025-04-21T11:26:00Z" w16du:dateUtc="2025-04-21T17:26:00Z">
                              <w:r>
                                <w:rPr>
                                  <w:spacing w:val="-2"/>
                                </w:rPr>
                                <w:t>A-</w:t>
                              </w:r>
                              <w:r>
                                <w:rPr>
                                  <w:spacing w:val="-10"/>
                                </w:rPr>
                                <w:t>1</w:t>
                              </w:r>
                            </w:ins>
                          </w:p>
                        </w:txbxContent>
                      </wps:txbx>
                      <wps:bodyPr wrap="square" lIns="0" tIns="0" rIns="0" bIns="0" rtlCol="0">
                        <a:noAutofit/>
                      </wps:bodyPr>
                    </wps:wsp>
                  </a:graphicData>
                </a:graphic>
              </wp:anchor>
            </w:drawing>
          </mc:Choice>
          <mc:Fallback>
            <w:pict>
              <v:shape w14:anchorId="0E86CA49" id="_x0000_s1047" type="#_x0000_t202" style="position:absolute;margin-left:295.65pt;margin-top:718.25pt;width:20.6pt;height:15.3pt;z-index:-1660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" filled="f" stroked="f">
                <v:textbox inset="0,0,0,0">
                  <w:txbxContent>
                    <w:p w14:paraId="72D66985" w14:textId="77777777" w:rsidR="00756DF3" w:rsidRDefault="00E64AAB">
                      <w:pPr>
                        <w:pStyle w:val="BodyText"/>
                        <w:spacing w:before="10"/>
                        <w:ind w:left="20"/>
                        <w:rPr>
                          <w:ins w:id="301" w:author="Japheth Mcgee" w:date="2025-04-21T11:26:00Z" w16du:dateUtc="2025-04-21T17:26:00Z"/>
                        </w:rPr>
                      </w:pPr>
                      <w:ins w:id="302" w:author="Japheth Mcgee" w:date="2025-04-21T11:26:00Z" w16du:dateUtc="2025-04-21T17:26:00Z">
                        <w:r>
                          <w:rPr>
                            <w:spacing w:val="-2"/>
                          </w:rPr>
                          <w:t>A-</w:t>
                        </w:r>
                        <w:r>
                          <w:rPr>
                            <w:spacing w:val="-10"/>
                          </w:rPr>
                          <w:t>1</w:t>
                        </w:r>
                      </w:ins>
                    </w:p>
                  </w:txbxContent>
                </v:textbox>
                <w10:wrap anchorx="page" anchory="page"/>
              </v:shape>
            </w:pict>
          </mc:Fallback>
        </mc:AlternateContent>
      </w:r>
    </w:ins>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596C" w14:textId="66DC0DB6" w:rsidR="00756DF3" w:rsidRDefault="008F64EE">
    <w:pPr>
      <w:pStyle w:val="BodyText"/>
      <w:spacing w:line="14" w:lineRule="auto"/>
      <w:rPr>
        <w:sz w:val="20"/>
      </w:rPr>
    </w:pPr>
    <w:del w:id="303" w:author="Japheth Mcgee" w:date="2025-04-21T11:26:00Z" w16du:dateUtc="2025-04-21T17:26:00Z">
      <w:r>
        <w:rPr>
          <w:noProof/>
        </w:rPr>
        <mc:AlternateContent>
          <mc:Choice Requires="wps">
            <w:drawing>
              <wp:anchor distT="0" distB="0" distL="0" distR="0" simplePos="0" relativeHeight="486734848" behindDoc="1" locked="0" layoutInCell="1" allowOverlap="1" wp14:anchorId="2306DC41" wp14:editId="593C7AFC">
                <wp:simplePos x="0" y="0"/>
                <wp:positionH relativeFrom="page">
                  <wp:posOffset>3759200</wp:posOffset>
                </wp:positionH>
                <wp:positionV relativeFrom="page">
                  <wp:posOffset>9121986</wp:posOffset>
                </wp:positionV>
                <wp:extent cx="252729" cy="194310"/>
                <wp:effectExtent l="0" t="0" r="0" b="0"/>
                <wp:wrapNone/>
                <wp:docPr id="1675997474"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29" cy="194310"/>
                        </a:xfrm>
                        <a:prstGeom prst="rect">
                          <a:avLst/>
                        </a:prstGeom>
                      </wps:spPr>
                      <wps:txbx>
                        <w:txbxContent>
                          <w:p w14:paraId="42687E63" w14:textId="77777777" w:rsidR="00F34F35" w:rsidRDefault="008F64EE">
                            <w:pPr>
                              <w:pStyle w:val="BodyText"/>
                              <w:spacing w:before="10"/>
                              <w:ind w:left="20"/>
                              <w:rPr>
                                <w:del w:id="304" w:author="Japheth Mcgee" w:date="2025-04-21T11:26:00Z" w16du:dateUtc="2025-04-21T17:26:00Z"/>
                              </w:rPr>
                            </w:pPr>
                            <w:del w:id="305" w:author="Japheth Mcgee" w:date="2025-04-21T11:26:00Z" w16du:dateUtc="2025-04-21T17:26:00Z">
                              <w:r>
                                <w:rPr>
                                  <w:spacing w:val="-2"/>
                                </w:rPr>
                                <w:delText>B-</w:delText>
                              </w:r>
                              <w:r>
                                <w:rPr>
                                  <w:spacing w:val="-10"/>
                                </w:rPr>
                                <w:delText>1</w:delText>
                              </w:r>
                            </w:del>
                          </w:p>
                        </w:txbxContent>
                      </wps:txbx>
                      <wps:bodyPr wrap="square" lIns="0" tIns="0" rIns="0" bIns="0" rtlCol="0">
                        <a:noAutofit/>
                      </wps:bodyPr>
                    </wps:wsp>
                  </a:graphicData>
                </a:graphic>
              </wp:anchor>
            </w:drawing>
          </mc:Choice>
          <mc:Fallback>
            <w:pict>
              <v:shapetype w14:anchorId="2306DC41" id="_x0000_t202" coordsize="21600,21600" o:spt="202" path="m,l,21600r21600,l21600,xe">
                <v:stroke joinstyle="miter"/>
                <v:path gradientshapeok="t" o:connecttype="rect"/>
              </v:shapetype>
              <v:shape id="Textbox 26" o:spid="_x0000_s1048" type="#_x0000_t202" style="position:absolute;margin-left:296pt;margin-top:718.25pt;width:19.9pt;height:15.3pt;z-index:-1658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" filled="f" stroked="f">
                <v:textbox inset="0,0,0,0">
                  <w:txbxContent>
                    <w:p w14:paraId="42687E63" w14:textId="77777777" w:rsidR="00F34F35" w:rsidRDefault="008F64EE">
                      <w:pPr>
                        <w:pStyle w:val="BodyText"/>
                        <w:spacing w:before="10"/>
                        <w:ind w:left="20"/>
                        <w:rPr>
                          <w:del w:id="306" w:author="Japheth Mcgee" w:date="2025-04-21T11:26:00Z" w16du:dateUtc="2025-04-21T17:26:00Z"/>
                        </w:rPr>
                      </w:pPr>
                      <w:del w:id="307" w:author="Japheth Mcgee" w:date="2025-04-21T11:26:00Z" w16du:dateUtc="2025-04-21T17:26:00Z">
                        <w:r>
                          <w:rPr>
                            <w:spacing w:val="-2"/>
                          </w:rPr>
                          <w:delText>B-</w:delText>
                        </w:r>
                        <w:r>
                          <w:rPr>
                            <w:spacing w:val="-10"/>
                          </w:rPr>
                          <w:delText>1</w:delText>
                        </w:r>
                      </w:del>
                    </w:p>
                  </w:txbxContent>
                </v:textbox>
                <w10:wrap anchorx="page" anchory="page"/>
              </v:shape>
            </w:pict>
          </mc:Fallback>
        </mc:AlternateContent>
      </w:r>
      <w:r>
        <w:rPr>
          <w:noProof/>
        </w:rPr>
        <mc:AlternateContent>
          <mc:Choice Requires="wps">
            <w:drawing>
              <wp:anchor distT="0" distB="0" distL="0" distR="0" simplePos="0" relativeHeight="486735872" behindDoc="1" locked="0" layoutInCell="1" allowOverlap="1" wp14:anchorId="0046F96E" wp14:editId="3DDBA94F">
                <wp:simplePos x="0" y="0"/>
                <wp:positionH relativeFrom="page">
                  <wp:posOffset>901700</wp:posOffset>
                </wp:positionH>
                <wp:positionV relativeFrom="page">
                  <wp:posOffset>9296420</wp:posOffset>
                </wp:positionV>
                <wp:extent cx="1149985" cy="139700"/>
                <wp:effectExtent l="0" t="0" r="0" b="0"/>
                <wp:wrapNone/>
                <wp:docPr id="1220124852"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39700"/>
                        </a:xfrm>
                        <a:prstGeom prst="rect">
                          <a:avLst/>
                        </a:prstGeom>
                      </wps:spPr>
                      <wps:txbx>
                        <w:txbxContent>
                          <w:p w14:paraId="5C70240E" w14:textId="77777777" w:rsidR="00F34F35" w:rsidRDefault="008F64EE">
                            <w:pPr>
                              <w:spacing w:before="15"/>
                              <w:ind w:left="20"/>
                              <w:rPr>
                                <w:del w:id="308" w:author="Japheth Mcgee" w:date="2025-04-21T11:26:00Z" w16du:dateUtc="2025-04-21T17:26:00Z"/>
                                <w:rFonts w:ascii="Arial"/>
                                <w:sz w:val="16"/>
                              </w:rPr>
                            </w:pPr>
                            <w:del w:id="309"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wps:txbx>
                      <wps:bodyPr wrap="square" lIns="0" tIns="0" rIns="0" bIns="0" rtlCol="0">
                        <a:noAutofit/>
                      </wps:bodyPr>
                    </wps:wsp>
                  </a:graphicData>
                </a:graphic>
              </wp:anchor>
            </w:drawing>
          </mc:Choice>
          <mc:Fallback>
            <w:pict>
              <v:shape w14:anchorId="0046F96E" id="Textbox 27" o:spid="_x0000_s1049" type="#_x0000_t202" style="position:absolute;margin-left:71pt;margin-top:732pt;width:90.55pt;height:11pt;z-index:-1658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" filled="f" stroked="f">
                <v:textbox inset="0,0,0,0">
                  <w:txbxContent>
                    <w:p w14:paraId="5C70240E" w14:textId="77777777" w:rsidR="00F34F35" w:rsidRDefault="008F64EE">
                      <w:pPr>
                        <w:spacing w:before="15"/>
                        <w:ind w:left="20"/>
                        <w:rPr>
                          <w:del w:id="310" w:author="Japheth Mcgee" w:date="2025-04-21T11:26:00Z" w16du:dateUtc="2025-04-21T17:26:00Z"/>
                          <w:rFonts w:ascii="Arial"/>
                          <w:sz w:val="16"/>
                        </w:rPr>
                      </w:pPr>
                      <w:del w:id="311" w:author="Japheth Mcgee" w:date="2025-04-21T11:26:00Z" w16du:dateUtc="2025-04-21T17:26:00Z">
                        <w:r>
                          <w:rPr>
                            <w:rFonts w:ascii="Arial"/>
                            <w:sz w:val="16"/>
                          </w:rPr>
                          <w:delText>Revised</w:delText>
                        </w:r>
                        <w:r>
                          <w:rPr>
                            <w:rFonts w:ascii="Arial"/>
                            <w:spacing w:val="-4"/>
                            <w:sz w:val="16"/>
                          </w:rPr>
                          <w:delText xml:space="preserve"> </w:delText>
                        </w:r>
                        <w:r>
                          <w:rPr>
                            <w:rFonts w:ascii="Arial"/>
                            <w:sz w:val="16"/>
                          </w:rPr>
                          <w:delText>October</w:delText>
                        </w:r>
                        <w:r>
                          <w:rPr>
                            <w:rFonts w:ascii="Arial"/>
                            <w:spacing w:val="-4"/>
                            <w:sz w:val="16"/>
                          </w:rPr>
                          <w:delText xml:space="preserve"> </w:delText>
                        </w:r>
                        <w:r>
                          <w:rPr>
                            <w:rFonts w:ascii="Arial"/>
                            <w:sz w:val="16"/>
                          </w:rPr>
                          <w:delText>6,</w:delText>
                        </w:r>
                        <w:r>
                          <w:rPr>
                            <w:rFonts w:ascii="Arial"/>
                            <w:spacing w:val="-4"/>
                            <w:sz w:val="16"/>
                          </w:rPr>
                          <w:delText xml:space="preserve"> 2017</w:delText>
                        </w:r>
                      </w:del>
                    </w:p>
                  </w:txbxContent>
                </v:textbox>
                <w10:wrap anchorx="page" anchory="page"/>
              </v:shape>
            </w:pict>
          </mc:Fallback>
        </mc:AlternateContent>
      </w:r>
    </w:del>
    <w:ins w:id="312" w:author="Japheth Mcgee" w:date="2025-04-21T11:26:00Z" w16du:dateUtc="2025-04-21T17:26:00Z">
      <w:r w:rsidR="00E64AAB">
        <w:rPr>
          <w:noProof/>
        </w:rPr>
        <mc:AlternateContent>
          <mc:Choice Requires="wps">
            <w:drawing>
              <wp:anchor distT="0" distB="0" distL="0" distR="0" simplePos="0" relativeHeight="486709248" behindDoc="1" locked="0" layoutInCell="1" allowOverlap="1" wp14:anchorId="18AF5785" wp14:editId="294FEED8">
                <wp:simplePos x="0" y="0"/>
                <wp:positionH relativeFrom="page">
                  <wp:posOffset>903383</wp:posOffset>
                </wp:positionH>
                <wp:positionV relativeFrom="page">
                  <wp:posOffset>9155017</wp:posOffset>
                </wp:positionV>
                <wp:extent cx="2445745" cy="282919"/>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5745" cy="282919"/>
                        </a:xfrm>
                        <a:prstGeom prst="rect">
                          <a:avLst/>
                        </a:prstGeom>
                      </wps:spPr>
                      <wps:txbx>
                        <w:txbxContent>
                          <w:p w14:paraId="524C22CE" w14:textId="07B77CFA" w:rsidR="00756DF3" w:rsidRDefault="00E64AAB">
                            <w:pPr>
                              <w:spacing w:before="15"/>
                              <w:ind w:left="20"/>
                              <w:rPr>
                                <w:ins w:id="313" w:author="Japheth Mcgee" w:date="2025-04-21T11:26:00Z" w16du:dateUtc="2025-04-21T17:26:00Z"/>
                                <w:rFonts w:ascii="Arial"/>
                                <w:sz w:val="16"/>
                              </w:rPr>
                            </w:pPr>
                            <w:ins w:id="314"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AF5785" id="_x0000_s1050" type="#_x0000_t202" style="position:absolute;margin-left:71.15pt;margin-top:720.85pt;width:192.6pt;height:22.3pt;z-index:-16607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" filled="f" stroked="f">
                <v:textbox inset="0,0,0,0">
                  <w:txbxContent>
                    <w:p w14:paraId="524C22CE" w14:textId="07B77CFA" w:rsidR="00756DF3" w:rsidRDefault="00E64AAB">
                      <w:pPr>
                        <w:spacing w:before="15"/>
                        <w:ind w:left="20"/>
                        <w:rPr>
                          <w:ins w:id="315" w:author="Japheth Mcgee" w:date="2025-04-21T11:26:00Z" w16du:dateUtc="2025-04-21T17:26:00Z"/>
                          <w:rFonts w:ascii="Arial"/>
                          <w:sz w:val="16"/>
                        </w:rPr>
                      </w:pPr>
                      <w:ins w:id="316" w:author="Japheth Mcgee" w:date="2025-04-21T11:26:00Z" w16du:dateUtc="2025-04-21T17:26:00Z">
                        <w:r>
                          <w:rPr>
                            <w:rFonts w:ascii="Arial"/>
                            <w:sz w:val="16"/>
                          </w:rPr>
                          <w:t>Revised</w:t>
                        </w:r>
                        <w:r>
                          <w:rPr>
                            <w:rFonts w:ascii="Arial"/>
                            <w:spacing w:val="-4"/>
                            <w:sz w:val="16"/>
                          </w:rPr>
                          <w:t xml:space="preserve"> </w:t>
                        </w:r>
                        <w:r>
                          <w:rPr>
                            <w:rFonts w:ascii="Arial"/>
                            <w:sz w:val="16"/>
                          </w:rPr>
                          <w:t>April 2025</w:t>
                        </w:r>
                      </w:ins>
                    </w:p>
                  </w:txbxContent>
                </v:textbox>
                <w10:wrap anchorx="page" anchory="page"/>
              </v:shape>
            </w:pict>
          </mc:Fallback>
        </mc:AlternateContent>
      </w:r>
      <w:r w:rsidR="00E64AAB">
        <w:rPr>
          <w:noProof/>
        </w:rPr>
        <mc:AlternateContent>
          <mc:Choice Requires="wps">
            <w:drawing>
              <wp:anchor distT="0" distB="0" distL="0" distR="0" simplePos="0" relativeHeight="486708736" behindDoc="1" locked="0" layoutInCell="1" allowOverlap="1" wp14:anchorId="600A72CC" wp14:editId="437CEDCB">
                <wp:simplePos x="0" y="0"/>
                <wp:positionH relativeFrom="page">
                  <wp:posOffset>3759200</wp:posOffset>
                </wp:positionH>
                <wp:positionV relativeFrom="page">
                  <wp:posOffset>9121986</wp:posOffset>
                </wp:positionV>
                <wp:extent cx="252729"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29" cy="194310"/>
                        </a:xfrm>
                        <a:prstGeom prst="rect">
                          <a:avLst/>
                        </a:prstGeom>
                      </wps:spPr>
                      <wps:txbx>
                        <w:txbxContent>
                          <w:p w14:paraId="7FB06069" w14:textId="77777777" w:rsidR="00756DF3" w:rsidRDefault="00E64AAB">
                            <w:pPr>
                              <w:pStyle w:val="BodyText"/>
                              <w:spacing w:before="10"/>
                              <w:ind w:left="20"/>
                              <w:rPr>
                                <w:ins w:id="317" w:author="Japheth Mcgee" w:date="2025-04-21T11:26:00Z" w16du:dateUtc="2025-04-21T17:26:00Z"/>
                              </w:rPr>
                            </w:pPr>
                            <w:ins w:id="318" w:author="Japheth Mcgee" w:date="2025-04-21T11:26:00Z" w16du:dateUtc="2025-04-21T17:26:00Z">
                              <w:r>
                                <w:rPr>
                                  <w:spacing w:val="-2"/>
                                </w:rPr>
                                <w:t>B-</w:t>
                              </w:r>
                              <w:r>
                                <w:rPr>
                                  <w:spacing w:val="-10"/>
                                </w:rPr>
                                <w:t>1</w:t>
                              </w:r>
                            </w:ins>
                          </w:p>
                        </w:txbxContent>
                      </wps:txbx>
                      <wps:bodyPr wrap="square" lIns="0" tIns="0" rIns="0" bIns="0" rtlCol="0">
                        <a:noAutofit/>
                      </wps:bodyPr>
                    </wps:wsp>
                  </a:graphicData>
                </a:graphic>
              </wp:anchor>
            </w:drawing>
          </mc:Choice>
          <mc:Fallback>
            <w:pict>
              <v:shape w14:anchorId="600A72CC" id="_x0000_s1051" type="#_x0000_t202" style="position:absolute;margin-left:296pt;margin-top:718.25pt;width:19.9pt;height:15.3pt;z-index:-1660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" filled="f" stroked="f">
                <v:textbox inset="0,0,0,0">
                  <w:txbxContent>
                    <w:p w14:paraId="7FB06069" w14:textId="77777777" w:rsidR="00756DF3" w:rsidRDefault="00E64AAB">
                      <w:pPr>
                        <w:pStyle w:val="BodyText"/>
                        <w:spacing w:before="10"/>
                        <w:ind w:left="20"/>
                        <w:rPr>
                          <w:ins w:id="319" w:author="Japheth Mcgee" w:date="2025-04-21T11:26:00Z" w16du:dateUtc="2025-04-21T17:26:00Z"/>
                        </w:rPr>
                      </w:pPr>
                      <w:ins w:id="320" w:author="Japheth Mcgee" w:date="2025-04-21T11:26:00Z" w16du:dateUtc="2025-04-21T17:26:00Z">
                        <w:r>
                          <w:rPr>
                            <w:spacing w:val="-2"/>
                          </w:rPr>
                          <w:t>B-</w:t>
                        </w:r>
                        <w:r>
                          <w:rPr>
                            <w:spacing w:val="-10"/>
                          </w:rPr>
                          <w:t>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B506" w14:textId="77777777" w:rsidR="008F64EE" w:rsidRDefault="008F64EE">
      <w:r>
        <w:separator/>
      </w:r>
    </w:p>
  </w:footnote>
  <w:footnote w:type="continuationSeparator" w:id="0">
    <w:p w14:paraId="512F5DEF" w14:textId="77777777" w:rsidR="008F64EE" w:rsidRDefault="008F64EE">
      <w:r>
        <w:continuationSeparator/>
      </w:r>
    </w:p>
  </w:footnote>
  <w:footnote w:type="continuationNotice" w:id="1">
    <w:p w14:paraId="5A8A3F31" w14:textId="77777777" w:rsidR="008F64EE" w:rsidRDefault="008F6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E7CB" w14:textId="77777777" w:rsidR="008F64EE" w:rsidRDefault="008F64EE">
    <w:pPr>
      <w:pStyle w:val="Header"/>
      <w:pPrChange w:id="19" w:author="Japheth Mcgee" w:date="2025-04-21T11:26:00Z" w16du:dateUtc="2025-04-21T17:26:00Z">
        <w:pPr>
          <w:pStyle w:val="Revision"/>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818"/>
    <w:multiLevelType w:val="hybridMultilevel"/>
    <w:tmpl w:val="0518D3C0"/>
    <w:lvl w:ilvl="0" w:tplc="27C05B32">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F8265DA">
      <w:numFmt w:val="bullet"/>
      <w:lvlText w:val="•"/>
      <w:lvlJc w:val="left"/>
      <w:pPr>
        <w:ind w:left="1720" w:hanging="720"/>
      </w:pPr>
      <w:rPr>
        <w:rFonts w:hint="default"/>
        <w:lang w:val="en-US" w:eastAsia="en-US" w:bidi="ar-SA"/>
      </w:rPr>
    </w:lvl>
    <w:lvl w:ilvl="2" w:tplc="B106AC52">
      <w:numFmt w:val="bullet"/>
      <w:lvlText w:val="•"/>
      <w:lvlJc w:val="left"/>
      <w:pPr>
        <w:ind w:left="2600" w:hanging="720"/>
      </w:pPr>
      <w:rPr>
        <w:rFonts w:hint="default"/>
        <w:lang w:val="en-US" w:eastAsia="en-US" w:bidi="ar-SA"/>
      </w:rPr>
    </w:lvl>
    <w:lvl w:ilvl="3" w:tplc="3696A6F0">
      <w:numFmt w:val="bullet"/>
      <w:lvlText w:val="•"/>
      <w:lvlJc w:val="left"/>
      <w:pPr>
        <w:ind w:left="3480" w:hanging="720"/>
      </w:pPr>
      <w:rPr>
        <w:rFonts w:hint="default"/>
        <w:lang w:val="en-US" w:eastAsia="en-US" w:bidi="ar-SA"/>
      </w:rPr>
    </w:lvl>
    <w:lvl w:ilvl="4" w:tplc="C5E6C53E">
      <w:numFmt w:val="bullet"/>
      <w:lvlText w:val="•"/>
      <w:lvlJc w:val="left"/>
      <w:pPr>
        <w:ind w:left="4360" w:hanging="720"/>
      </w:pPr>
      <w:rPr>
        <w:rFonts w:hint="default"/>
        <w:lang w:val="en-US" w:eastAsia="en-US" w:bidi="ar-SA"/>
      </w:rPr>
    </w:lvl>
    <w:lvl w:ilvl="5" w:tplc="514C3386">
      <w:numFmt w:val="bullet"/>
      <w:lvlText w:val="•"/>
      <w:lvlJc w:val="left"/>
      <w:pPr>
        <w:ind w:left="5240" w:hanging="720"/>
      </w:pPr>
      <w:rPr>
        <w:rFonts w:hint="default"/>
        <w:lang w:val="en-US" w:eastAsia="en-US" w:bidi="ar-SA"/>
      </w:rPr>
    </w:lvl>
    <w:lvl w:ilvl="6" w:tplc="1DF4736C">
      <w:numFmt w:val="bullet"/>
      <w:lvlText w:val="•"/>
      <w:lvlJc w:val="left"/>
      <w:pPr>
        <w:ind w:left="6120" w:hanging="720"/>
      </w:pPr>
      <w:rPr>
        <w:rFonts w:hint="default"/>
        <w:lang w:val="en-US" w:eastAsia="en-US" w:bidi="ar-SA"/>
      </w:rPr>
    </w:lvl>
    <w:lvl w:ilvl="7" w:tplc="94588C12">
      <w:numFmt w:val="bullet"/>
      <w:lvlText w:val="•"/>
      <w:lvlJc w:val="left"/>
      <w:pPr>
        <w:ind w:left="7000" w:hanging="720"/>
      </w:pPr>
      <w:rPr>
        <w:rFonts w:hint="default"/>
        <w:lang w:val="en-US" w:eastAsia="en-US" w:bidi="ar-SA"/>
      </w:rPr>
    </w:lvl>
    <w:lvl w:ilvl="8" w:tplc="10060B7E">
      <w:numFmt w:val="bullet"/>
      <w:lvlText w:val="•"/>
      <w:lvlJc w:val="left"/>
      <w:pPr>
        <w:ind w:left="7880" w:hanging="720"/>
      </w:pPr>
      <w:rPr>
        <w:rFonts w:hint="default"/>
        <w:lang w:val="en-US" w:eastAsia="en-US" w:bidi="ar-SA"/>
      </w:rPr>
    </w:lvl>
  </w:abstractNum>
  <w:abstractNum w:abstractNumId="1" w15:restartNumberingAfterBreak="0">
    <w:nsid w:val="05373C72"/>
    <w:multiLevelType w:val="hybridMultilevel"/>
    <w:tmpl w:val="554EF300"/>
    <w:lvl w:ilvl="0" w:tplc="C7127A86">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694C268">
      <w:start w:val="1"/>
      <w:numFmt w:val="lowerLetter"/>
      <w:lvlText w:val="%2)"/>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FD86262">
      <w:numFmt w:val="bullet"/>
      <w:lvlText w:val="•"/>
      <w:lvlJc w:val="left"/>
      <w:pPr>
        <w:ind w:left="2457" w:hanging="720"/>
      </w:pPr>
      <w:rPr>
        <w:rFonts w:hint="default"/>
        <w:lang w:val="en-US" w:eastAsia="en-US" w:bidi="ar-SA"/>
      </w:rPr>
    </w:lvl>
    <w:lvl w:ilvl="3" w:tplc="B87E5308">
      <w:numFmt w:val="bullet"/>
      <w:lvlText w:val="•"/>
      <w:lvlJc w:val="left"/>
      <w:pPr>
        <w:ind w:left="3355" w:hanging="720"/>
      </w:pPr>
      <w:rPr>
        <w:rFonts w:hint="default"/>
        <w:lang w:val="en-US" w:eastAsia="en-US" w:bidi="ar-SA"/>
      </w:rPr>
    </w:lvl>
    <w:lvl w:ilvl="4" w:tplc="DC8214F4">
      <w:numFmt w:val="bullet"/>
      <w:lvlText w:val="•"/>
      <w:lvlJc w:val="left"/>
      <w:pPr>
        <w:ind w:left="4253" w:hanging="720"/>
      </w:pPr>
      <w:rPr>
        <w:rFonts w:hint="default"/>
        <w:lang w:val="en-US" w:eastAsia="en-US" w:bidi="ar-SA"/>
      </w:rPr>
    </w:lvl>
    <w:lvl w:ilvl="5" w:tplc="38D24A62">
      <w:numFmt w:val="bullet"/>
      <w:lvlText w:val="•"/>
      <w:lvlJc w:val="left"/>
      <w:pPr>
        <w:ind w:left="5151" w:hanging="720"/>
      </w:pPr>
      <w:rPr>
        <w:rFonts w:hint="default"/>
        <w:lang w:val="en-US" w:eastAsia="en-US" w:bidi="ar-SA"/>
      </w:rPr>
    </w:lvl>
    <w:lvl w:ilvl="6" w:tplc="E760F24A">
      <w:numFmt w:val="bullet"/>
      <w:lvlText w:val="•"/>
      <w:lvlJc w:val="left"/>
      <w:pPr>
        <w:ind w:left="6048" w:hanging="720"/>
      </w:pPr>
      <w:rPr>
        <w:rFonts w:hint="default"/>
        <w:lang w:val="en-US" w:eastAsia="en-US" w:bidi="ar-SA"/>
      </w:rPr>
    </w:lvl>
    <w:lvl w:ilvl="7" w:tplc="CC4AA856">
      <w:numFmt w:val="bullet"/>
      <w:lvlText w:val="•"/>
      <w:lvlJc w:val="left"/>
      <w:pPr>
        <w:ind w:left="6946" w:hanging="720"/>
      </w:pPr>
      <w:rPr>
        <w:rFonts w:hint="default"/>
        <w:lang w:val="en-US" w:eastAsia="en-US" w:bidi="ar-SA"/>
      </w:rPr>
    </w:lvl>
    <w:lvl w:ilvl="8" w:tplc="7CBE2B30">
      <w:numFmt w:val="bullet"/>
      <w:lvlText w:val="•"/>
      <w:lvlJc w:val="left"/>
      <w:pPr>
        <w:ind w:left="7844" w:hanging="720"/>
      </w:pPr>
      <w:rPr>
        <w:rFonts w:hint="default"/>
        <w:lang w:val="en-US" w:eastAsia="en-US" w:bidi="ar-SA"/>
      </w:rPr>
    </w:lvl>
  </w:abstractNum>
  <w:abstractNum w:abstractNumId="2" w15:restartNumberingAfterBreak="0">
    <w:nsid w:val="17EE3BFD"/>
    <w:multiLevelType w:val="hybridMultilevel"/>
    <w:tmpl w:val="517C5B98"/>
    <w:lvl w:ilvl="0" w:tplc="65D2C98A">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DA787A">
      <w:numFmt w:val="bullet"/>
      <w:lvlText w:val="•"/>
      <w:lvlJc w:val="left"/>
      <w:pPr>
        <w:ind w:left="1720" w:hanging="720"/>
      </w:pPr>
      <w:rPr>
        <w:rFonts w:hint="default"/>
        <w:lang w:val="en-US" w:eastAsia="en-US" w:bidi="ar-SA"/>
      </w:rPr>
    </w:lvl>
    <w:lvl w:ilvl="2" w:tplc="514E96B4">
      <w:numFmt w:val="bullet"/>
      <w:lvlText w:val="•"/>
      <w:lvlJc w:val="left"/>
      <w:pPr>
        <w:ind w:left="2600" w:hanging="720"/>
      </w:pPr>
      <w:rPr>
        <w:rFonts w:hint="default"/>
        <w:lang w:val="en-US" w:eastAsia="en-US" w:bidi="ar-SA"/>
      </w:rPr>
    </w:lvl>
    <w:lvl w:ilvl="3" w:tplc="225229AE">
      <w:numFmt w:val="bullet"/>
      <w:lvlText w:val="•"/>
      <w:lvlJc w:val="left"/>
      <w:pPr>
        <w:ind w:left="3480" w:hanging="720"/>
      </w:pPr>
      <w:rPr>
        <w:rFonts w:hint="default"/>
        <w:lang w:val="en-US" w:eastAsia="en-US" w:bidi="ar-SA"/>
      </w:rPr>
    </w:lvl>
    <w:lvl w:ilvl="4" w:tplc="4418DBA0">
      <w:numFmt w:val="bullet"/>
      <w:lvlText w:val="•"/>
      <w:lvlJc w:val="left"/>
      <w:pPr>
        <w:ind w:left="4360" w:hanging="720"/>
      </w:pPr>
      <w:rPr>
        <w:rFonts w:hint="default"/>
        <w:lang w:val="en-US" w:eastAsia="en-US" w:bidi="ar-SA"/>
      </w:rPr>
    </w:lvl>
    <w:lvl w:ilvl="5" w:tplc="22347792">
      <w:numFmt w:val="bullet"/>
      <w:lvlText w:val="•"/>
      <w:lvlJc w:val="left"/>
      <w:pPr>
        <w:ind w:left="5240" w:hanging="720"/>
      </w:pPr>
      <w:rPr>
        <w:rFonts w:hint="default"/>
        <w:lang w:val="en-US" w:eastAsia="en-US" w:bidi="ar-SA"/>
      </w:rPr>
    </w:lvl>
    <w:lvl w:ilvl="6" w:tplc="923CAF70">
      <w:numFmt w:val="bullet"/>
      <w:lvlText w:val="•"/>
      <w:lvlJc w:val="left"/>
      <w:pPr>
        <w:ind w:left="6120" w:hanging="720"/>
      </w:pPr>
      <w:rPr>
        <w:rFonts w:hint="default"/>
        <w:lang w:val="en-US" w:eastAsia="en-US" w:bidi="ar-SA"/>
      </w:rPr>
    </w:lvl>
    <w:lvl w:ilvl="7" w:tplc="0DEC8108">
      <w:numFmt w:val="bullet"/>
      <w:lvlText w:val="•"/>
      <w:lvlJc w:val="left"/>
      <w:pPr>
        <w:ind w:left="7000" w:hanging="720"/>
      </w:pPr>
      <w:rPr>
        <w:rFonts w:hint="default"/>
        <w:lang w:val="en-US" w:eastAsia="en-US" w:bidi="ar-SA"/>
      </w:rPr>
    </w:lvl>
    <w:lvl w:ilvl="8" w:tplc="B71658B8">
      <w:numFmt w:val="bullet"/>
      <w:lvlText w:val="•"/>
      <w:lvlJc w:val="left"/>
      <w:pPr>
        <w:ind w:left="7880" w:hanging="720"/>
      </w:pPr>
      <w:rPr>
        <w:rFonts w:hint="default"/>
        <w:lang w:val="en-US" w:eastAsia="en-US" w:bidi="ar-SA"/>
      </w:rPr>
    </w:lvl>
  </w:abstractNum>
  <w:abstractNum w:abstractNumId="3" w15:restartNumberingAfterBreak="0">
    <w:nsid w:val="18471D8E"/>
    <w:multiLevelType w:val="hybridMultilevel"/>
    <w:tmpl w:val="158CFFDC"/>
    <w:lvl w:ilvl="0" w:tplc="347E4120">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DC52BE">
      <w:numFmt w:val="bullet"/>
      <w:lvlText w:val="•"/>
      <w:lvlJc w:val="left"/>
      <w:pPr>
        <w:ind w:left="1720" w:hanging="720"/>
      </w:pPr>
      <w:rPr>
        <w:rFonts w:hint="default"/>
        <w:lang w:val="en-US" w:eastAsia="en-US" w:bidi="ar-SA"/>
      </w:rPr>
    </w:lvl>
    <w:lvl w:ilvl="2" w:tplc="9ABCB026">
      <w:numFmt w:val="bullet"/>
      <w:lvlText w:val="•"/>
      <w:lvlJc w:val="left"/>
      <w:pPr>
        <w:ind w:left="2600" w:hanging="720"/>
      </w:pPr>
      <w:rPr>
        <w:rFonts w:hint="default"/>
        <w:lang w:val="en-US" w:eastAsia="en-US" w:bidi="ar-SA"/>
      </w:rPr>
    </w:lvl>
    <w:lvl w:ilvl="3" w:tplc="29C27EB4">
      <w:numFmt w:val="bullet"/>
      <w:lvlText w:val="•"/>
      <w:lvlJc w:val="left"/>
      <w:pPr>
        <w:ind w:left="3480" w:hanging="720"/>
      </w:pPr>
      <w:rPr>
        <w:rFonts w:hint="default"/>
        <w:lang w:val="en-US" w:eastAsia="en-US" w:bidi="ar-SA"/>
      </w:rPr>
    </w:lvl>
    <w:lvl w:ilvl="4" w:tplc="44E22588">
      <w:numFmt w:val="bullet"/>
      <w:lvlText w:val="•"/>
      <w:lvlJc w:val="left"/>
      <w:pPr>
        <w:ind w:left="4360" w:hanging="720"/>
      </w:pPr>
      <w:rPr>
        <w:rFonts w:hint="default"/>
        <w:lang w:val="en-US" w:eastAsia="en-US" w:bidi="ar-SA"/>
      </w:rPr>
    </w:lvl>
    <w:lvl w:ilvl="5" w:tplc="17C65C0C">
      <w:numFmt w:val="bullet"/>
      <w:lvlText w:val="•"/>
      <w:lvlJc w:val="left"/>
      <w:pPr>
        <w:ind w:left="5240" w:hanging="720"/>
      </w:pPr>
      <w:rPr>
        <w:rFonts w:hint="default"/>
        <w:lang w:val="en-US" w:eastAsia="en-US" w:bidi="ar-SA"/>
      </w:rPr>
    </w:lvl>
    <w:lvl w:ilvl="6" w:tplc="D3BC9046">
      <w:numFmt w:val="bullet"/>
      <w:lvlText w:val="•"/>
      <w:lvlJc w:val="left"/>
      <w:pPr>
        <w:ind w:left="6120" w:hanging="720"/>
      </w:pPr>
      <w:rPr>
        <w:rFonts w:hint="default"/>
        <w:lang w:val="en-US" w:eastAsia="en-US" w:bidi="ar-SA"/>
      </w:rPr>
    </w:lvl>
    <w:lvl w:ilvl="7" w:tplc="6388EE06">
      <w:numFmt w:val="bullet"/>
      <w:lvlText w:val="•"/>
      <w:lvlJc w:val="left"/>
      <w:pPr>
        <w:ind w:left="7000" w:hanging="720"/>
      </w:pPr>
      <w:rPr>
        <w:rFonts w:hint="default"/>
        <w:lang w:val="en-US" w:eastAsia="en-US" w:bidi="ar-SA"/>
      </w:rPr>
    </w:lvl>
    <w:lvl w:ilvl="8" w:tplc="D9E8245E">
      <w:numFmt w:val="bullet"/>
      <w:lvlText w:val="•"/>
      <w:lvlJc w:val="left"/>
      <w:pPr>
        <w:ind w:left="7880" w:hanging="720"/>
      </w:pPr>
      <w:rPr>
        <w:rFonts w:hint="default"/>
        <w:lang w:val="en-US" w:eastAsia="en-US" w:bidi="ar-SA"/>
      </w:rPr>
    </w:lvl>
  </w:abstractNum>
  <w:abstractNum w:abstractNumId="4" w15:restartNumberingAfterBreak="0">
    <w:nsid w:val="24A50771"/>
    <w:multiLevelType w:val="hybridMultilevel"/>
    <w:tmpl w:val="60A28D46"/>
    <w:lvl w:ilvl="0" w:tplc="3A82F93A">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8EB558">
      <w:start w:val="1"/>
      <w:numFmt w:val="lowerLetter"/>
      <w:lvlText w:val="(%2)"/>
      <w:lvlJc w:val="left"/>
      <w:pPr>
        <w:ind w:left="22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CE618D4">
      <w:numFmt w:val="bullet"/>
      <w:lvlText w:val="•"/>
      <w:lvlJc w:val="left"/>
      <w:pPr>
        <w:ind w:left="2280" w:hanging="720"/>
      </w:pPr>
      <w:rPr>
        <w:rFonts w:hint="default"/>
        <w:lang w:val="en-US" w:eastAsia="en-US" w:bidi="ar-SA"/>
      </w:rPr>
    </w:lvl>
    <w:lvl w:ilvl="3" w:tplc="F16EA964">
      <w:numFmt w:val="bullet"/>
      <w:lvlText w:val="•"/>
      <w:lvlJc w:val="left"/>
      <w:pPr>
        <w:ind w:left="3200" w:hanging="720"/>
      </w:pPr>
      <w:rPr>
        <w:rFonts w:hint="default"/>
        <w:lang w:val="en-US" w:eastAsia="en-US" w:bidi="ar-SA"/>
      </w:rPr>
    </w:lvl>
    <w:lvl w:ilvl="4" w:tplc="0EE6CD94">
      <w:numFmt w:val="bullet"/>
      <w:lvlText w:val="•"/>
      <w:lvlJc w:val="left"/>
      <w:pPr>
        <w:ind w:left="4120" w:hanging="720"/>
      </w:pPr>
      <w:rPr>
        <w:rFonts w:hint="default"/>
        <w:lang w:val="en-US" w:eastAsia="en-US" w:bidi="ar-SA"/>
      </w:rPr>
    </w:lvl>
    <w:lvl w:ilvl="5" w:tplc="27381616">
      <w:numFmt w:val="bullet"/>
      <w:lvlText w:val="•"/>
      <w:lvlJc w:val="left"/>
      <w:pPr>
        <w:ind w:left="5040" w:hanging="720"/>
      </w:pPr>
      <w:rPr>
        <w:rFonts w:hint="default"/>
        <w:lang w:val="en-US" w:eastAsia="en-US" w:bidi="ar-SA"/>
      </w:rPr>
    </w:lvl>
    <w:lvl w:ilvl="6" w:tplc="B9BABB42">
      <w:numFmt w:val="bullet"/>
      <w:lvlText w:val="•"/>
      <w:lvlJc w:val="left"/>
      <w:pPr>
        <w:ind w:left="5960" w:hanging="720"/>
      </w:pPr>
      <w:rPr>
        <w:rFonts w:hint="default"/>
        <w:lang w:val="en-US" w:eastAsia="en-US" w:bidi="ar-SA"/>
      </w:rPr>
    </w:lvl>
    <w:lvl w:ilvl="7" w:tplc="75743E2C">
      <w:numFmt w:val="bullet"/>
      <w:lvlText w:val="•"/>
      <w:lvlJc w:val="left"/>
      <w:pPr>
        <w:ind w:left="6880" w:hanging="720"/>
      </w:pPr>
      <w:rPr>
        <w:rFonts w:hint="default"/>
        <w:lang w:val="en-US" w:eastAsia="en-US" w:bidi="ar-SA"/>
      </w:rPr>
    </w:lvl>
    <w:lvl w:ilvl="8" w:tplc="7C5C6F66">
      <w:numFmt w:val="bullet"/>
      <w:lvlText w:val="•"/>
      <w:lvlJc w:val="left"/>
      <w:pPr>
        <w:ind w:left="7800" w:hanging="720"/>
      </w:pPr>
      <w:rPr>
        <w:rFonts w:hint="default"/>
        <w:lang w:val="en-US" w:eastAsia="en-US" w:bidi="ar-SA"/>
      </w:rPr>
    </w:lvl>
  </w:abstractNum>
  <w:abstractNum w:abstractNumId="5" w15:restartNumberingAfterBreak="0">
    <w:nsid w:val="286C75BD"/>
    <w:multiLevelType w:val="hybridMultilevel"/>
    <w:tmpl w:val="28D87560"/>
    <w:lvl w:ilvl="0" w:tplc="820C8032">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4E59E2">
      <w:start w:val="1"/>
      <w:numFmt w:val="lowerLetter"/>
      <w:lvlText w:val="%2."/>
      <w:lvlJc w:val="left"/>
      <w:pPr>
        <w:ind w:left="1065"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36CBE54">
      <w:numFmt w:val="bullet"/>
      <w:lvlText w:val="•"/>
      <w:lvlJc w:val="left"/>
      <w:pPr>
        <w:ind w:left="2013" w:hanging="226"/>
      </w:pPr>
      <w:rPr>
        <w:rFonts w:hint="default"/>
        <w:lang w:val="en-US" w:eastAsia="en-US" w:bidi="ar-SA"/>
      </w:rPr>
    </w:lvl>
    <w:lvl w:ilvl="3" w:tplc="20D8490E">
      <w:numFmt w:val="bullet"/>
      <w:lvlText w:val="•"/>
      <w:lvlJc w:val="left"/>
      <w:pPr>
        <w:ind w:left="2966" w:hanging="226"/>
      </w:pPr>
      <w:rPr>
        <w:rFonts w:hint="default"/>
        <w:lang w:val="en-US" w:eastAsia="en-US" w:bidi="ar-SA"/>
      </w:rPr>
    </w:lvl>
    <w:lvl w:ilvl="4" w:tplc="04F81D84">
      <w:numFmt w:val="bullet"/>
      <w:lvlText w:val="•"/>
      <w:lvlJc w:val="left"/>
      <w:pPr>
        <w:ind w:left="3920" w:hanging="226"/>
      </w:pPr>
      <w:rPr>
        <w:rFonts w:hint="default"/>
        <w:lang w:val="en-US" w:eastAsia="en-US" w:bidi="ar-SA"/>
      </w:rPr>
    </w:lvl>
    <w:lvl w:ilvl="5" w:tplc="AB64A43A">
      <w:numFmt w:val="bullet"/>
      <w:lvlText w:val="•"/>
      <w:lvlJc w:val="left"/>
      <w:pPr>
        <w:ind w:left="4873" w:hanging="226"/>
      </w:pPr>
      <w:rPr>
        <w:rFonts w:hint="default"/>
        <w:lang w:val="en-US" w:eastAsia="en-US" w:bidi="ar-SA"/>
      </w:rPr>
    </w:lvl>
    <w:lvl w:ilvl="6" w:tplc="F6BE9BC8">
      <w:numFmt w:val="bullet"/>
      <w:lvlText w:val="•"/>
      <w:lvlJc w:val="left"/>
      <w:pPr>
        <w:ind w:left="5826" w:hanging="226"/>
      </w:pPr>
      <w:rPr>
        <w:rFonts w:hint="default"/>
        <w:lang w:val="en-US" w:eastAsia="en-US" w:bidi="ar-SA"/>
      </w:rPr>
    </w:lvl>
    <w:lvl w:ilvl="7" w:tplc="F768D97C">
      <w:numFmt w:val="bullet"/>
      <w:lvlText w:val="•"/>
      <w:lvlJc w:val="left"/>
      <w:pPr>
        <w:ind w:left="6780" w:hanging="226"/>
      </w:pPr>
      <w:rPr>
        <w:rFonts w:hint="default"/>
        <w:lang w:val="en-US" w:eastAsia="en-US" w:bidi="ar-SA"/>
      </w:rPr>
    </w:lvl>
    <w:lvl w:ilvl="8" w:tplc="0278F1B0">
      <w:numFmt w:val="bullet"/>
      <w:lvlText w:val="•"/>
      <w:lvlJc w:val="left"/>
      <w:pPr>
        <w:ind w:left="7733" w:hanging="226"/>
      </w:pPr>
      <w:rPr>
        <w:rFonts w:hint="default"/>
        <w:lang w:val="en-US" w:eastAsia="en-US" w:bidi="ar-SA"/>
      </w:rPr>
    </w:lvl>
  </w:abstractNum>
  <w:abstractNum w:abstractNumId="6" w15:restartNumberingAfterBreak="0">
    <w:nsid w:val="2A052F7F"/>
    <w:multiLevelType w:val="hybridMultilevel"/>
    <w:tmpl w:val="ACA60708"/>
    <w:lvl w:ilvl="0" w:tplc="3EDE324A">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34CC32">
      <w:start w:val="1"/>
      <w:numFmt w:val="lowerLetter"/>
      <w:lvlText w:val="%2)"/>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3DC36A6">
      <w:numFmt w:val="bullet"/>
      <w:lvlText w:val="•"/>
      <w:lvlJc w:val="left"/>
      <w:pPr>
        <w:ind w:left="2457" w:hanging="720"/>
      </w:pPr>
      <w:rPr>
        <w:rFonts w:hint="default"/>
        <w:lang w:val="en-US" w:eastAsia="en-US" w:bidi="ar-SA"/>
      </w:rPr>
    </w:lvl>
    <w:lvl w:ilvl="3" w:tplc="E47CE894">
      <w:numFmt w:val="bullet"/>
      <w:lvlText w:val="•"/>
      <w:lvlJc w:val="left"/>
      <w:pPr>
        <w:ind w:left="3355" w:hanging="720"/>
      </w:pPr>
      <w:rPr>
        <w:rFonts w:hint="default"/>
        <w:lang w:val="en-US" w:eastAsia="en-US" w:bidi="ar-SA"/>
      </w:rPr>
    </w:lvl>
    <w:lvl w:ilvl="4" w:tplc="F3A6E31E">
      <w:numFmt w:val="bullet"/>
      <w:lvlText w:val="•"/>
      <w:lvlJc w:val="left"/>
      <w:pPr>
        <w:ind w:left="4253" w:hanging="720"/>
      </w:pPr>
      <w:rPr>
        <w:rFonts w:hint="default"/>
        <w:lang w:val="en-US" w:eastAsia="en-US" w:bidi="ar-SA"/>
      </w:rPr>
    </w:lvl>
    <w:lvl w:ilvl="5" w:tplc="AB5C8530">
      <w:numFmt w:val="bullet"/>
      <w:lvlText w:val="•"/>
      <w:lvlJc w:val="left"/>
      <w:pPr>
        <w:ind w:left="5151" w:hanging="720"/>
      </w:pPr>
      <w:rPr>
        <w:rFonts w:hint="default"/>
        <w:lang w:val="en-US" w:eastAsia="en-US" w:bidi="ar-SA"/>
      </w:rPr>
    </w:lvl>
    <w:lvl w:ilvl="6" w:tplc="E8B6222C">
      <w:numFmt w:val="bullet"/>
      <w:lvlText w:val="•"/>
      <w:lvlJc w:val="left"/>
      <w:pPr>
        <w:ind w:left="6048" w:hanging="720"/>
      </w:pPr>
      <w:rPr>
        <w:rFonts w:hint="default"/>
        <w:lang w:val="en-US" w:eastAsia="en-US" w:bidi="ar-SA"/>
      </w:rPr>
    </w:lvl>
    <w:lvl w:ilvl="7" w:tplc="58F87A3E">
      <w:numFmt w:val="bullet"/>
      <w:lvlText w:val="•"/>
      <w:lvlJc w:val="left"/>
      <w:pPr>
        <w:ind w:left="6946" w:hanging="720"/>
      </w:pPr>
      <w:rPr>
        <w:rFonts w:hint="default"/>
        <w:lang w:val="en-US" w:eastAsia="en-US" w:bidi="ar-SA"/>
      </w:rPr>
    </w:lvl>
    <w:lvl w:ilvl="8" w:tplc="FC5E57B0">
      <w:numFmt w:val="bullet"/>
      <w:lvlText w:val="•"/>
      <w:lvlJc w:val="left"/>
      <w:pPr>
        <w:ind w:left="7844" w:hanging="720"/>
      </w:pPr>
      <w:rPr>
        <w:rFonts w:hint="default"/>
        <w:lang w:val="en-US" w:eastAsia="en-US" w:bidi="ar-SA"/>
      </w:rPr>
    </w:lvl>
  </w:abstractNum>
  <w:abstractNum w:abstractNumId="7" w15:restartNumberingAfterBreak="0">
    <w:nsid w:val="3CAD67DA"/>
    <w:multiLevelType w:val="hybridMultilevel"/>
    <w:tmpl w:val="CB505B52"/>
    <w:lvl w:ilvl="0" w:tplc="C4100AF6">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4E65B74">
      <w:numFmt w:val="bullet"/>
      <w:lvlText w:val="•"/>
      <w:lvlJc w:val="left"/>
      <w:pPr>
        <w:ind w:left="2368" w:hanging="720"/>
      </w:pPr>
      <w:rPr>
        <w:rFonts w:hint="default"/>
        <w:lang w:val="en-US" w:eastAsia="en-US" w:bidi="ar-SA"/>
      </w:rPr>
    </w:lvl>
    <w:lvl w:ilvl="2" w:tplc="E042D396">
      <w:numFmt w:val="bullet"/>
      <w:lvlText w:val="•"/>
      <w:lvlJc w:val="left"/>
      <w:pPr>
        <w:ind w:left="3176" w:hanging="720"/>
      </w:pPr>
      <w:rPr>
        <w:rFonts w:hint="default"/>
        <w:lang w:val="en-US" w:eastAsia="en-US" w:bidi="ar-SA"/>
      </w:rPr>
    </w:lvl>
    <w:lvl w:ilvl="3" w:tplc="DDDE0FAA">
      <w:numFmt w:val="bullet"/>
      <w:lvlText w:val="•"/>
      <w:lvlJc w:val="left"/>
      <w:pPr>
        <w:ind w:left="3984" w:hanging="720"/>
      </w:pPr>
      <w:rPr>
        <w:rFonts w:hint="default"/>
        <w:lang w:val="en-US" w:eastAsia="en-US" w:bidi="ar-SA"/>
      </w:rPr>
    </w:lvl>
    <w:lvl w:ilvl="4" w:tplc="3404CEDC">
      <w:numFmt w:val="bullet"/>
      <w:lvlText w:val="•"/>
      <w:lvlJc w:val="left"/>
      <w:pPr>
        <w:ind w:left="4792" w:hanging="720"/>
      </w:pPr>
      <w:rPr>
        <w:rFonts w:hint="default"/>
        <w:lang w:val="en-US" w:eastAsia="en-US" w:bidi="ar-SA"/>
      </w:rPr>
    </w:lvl>
    <w:lvl w:ilvl="5" w:tplc="61103BF8">
      <w:numFmt w:val="bullet"/>
      <w:lvlText w:val="•"/>
      <w:lvlJc w:val="left"/>
      <w:pPr>
        <w:ind w:left="5600" w:hanging="720"/>
      </w:pPr>
      <w:rPr>
        <w:rFonts w:hint="default"/>
        <w:lang w:val="en-US" w:eastAsia="en-US" w:bidi="ar-SA"/>
      </w:rPr>
    </w:lvl>
    <w:lvl w:ilvl="6" w:tplc="0938F588">
      <w:numFmt w:val="bullet"/>
      <w:lvlText w:val="•"/>
      <w:lvlJc w:val="left"/>
      <w:pPr>
        <w:ind w:left="6408" w:hanging="720"/>
      </w:pPr>
      <w:rPr>
        <w:rFonts w:hint="default"/>
        <w:lang w:val="en-US" w:eastAsia="en-US" w:bidi="ar-SA"/>
      </w:rPr>
    </w:lvl>
    <w:lvl w:ilvl="7" w:tplc="F0A0EF6E">
      <w:numFmt w:val="bullet"/>
      <w:lvlText w:val="•"/>
      <w:lvlJc w:val="left"/>
      <w:pPr>
        <w:ind w:left="7216" w:hanging="720"/>
      </w:pPr>
      <w:rPr>
        <w:rFonts w:hint="default"/>
        <w:lang w:val="en-US" w:eastAsia="en-US" w:bidi="ar-SA"/>
      </w:rPr>
    </w:lvl>
    <w:lvl w:ilvl="8" w:tplc="02EA2A60">
      <w:numFmt w:val="bullet"/>
      <w:lvlText w:val="•"/>
      <w:lvlJc w:val="left"/>
      <w:pPr>
        <w:ind w:left="8024" w:hanging="720"/>
      </w:pPr>
      <w:rPr>
        <w:rFonts w:hint="default"/>
        <w:lang w:val="en-US" w:eastAsia="en-US" w:bidi="ar-SA"/>
      </w:rPr>
    </w:lvl>
  </w:abstractNum>
  <w:abstractNum w:abstractNumId="8" w15:restartNumberingAfterBreak="0">
    <w:nsid w:val="50116393"/>
    <w:multiLevelType w:val="hybridMultilevel"/>
    <w:tmpl w:val="7F58B2C2"/>
    <w:lvl w:ilvl="0" w:tplc="687A7A2C">
      <w:start w:val="1"/>
      <w:numFmt w:val="lowerRoman"/>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C66D198">
      <w:numFmt w:val="bullet"/>
      <w:lvlText w:val="•"/>
      <w:lvlJc w:val="left"/>
      <w:pPr>
        <w:ind w:left="2368" w:hanging="720"/>
      </w:pPr>
      <w:rPr>
        <w:rFonts w:hint="default"/>
        <w:lang w:val="en-US" w:eastAsia="en-US" w:bidi="ar-SA"/>
      </w:rPr>
    </w:lvl>
    <w:lvl w:ilvl="2" w:tplc="43E41016">
      <w:numFmt w:val="bullet"/>
      <w:lvlText w:val="•"/>
      <w:lvlJc w:val="left"/>
      <w:pPr>
        <w:ind w:left="3176" w:hanging="720"/>
      </w:pPr>
      <w:rPr>
        <w:rFonts w:hint="default"/>
        <w:lang w:val="en-US" w:eastAsia="en-US" w:bidi="ar-SA"/>
      </w:rPr>
    </w:lvl>
    <w:lvl w:ilvl="3" w:tplc="6C707566">
      <w:numFmt w:val="bullet"/>
      <w:lvlText w:val="•"/>
      <w:lvlJc w:val="left"/>
      <w:pPr>
        <w:ind w:left="3984" w:hanging="720"/>
      </w:pPr>
      <w:rPr>
        <w:rFonts w:hint="default"/>
        <w:lang w:val="en-US" w:eastAsia="en-US" w:bidi="ar-SA"/>
      </w:rPr>
    </w:lvl>
    <w:lvl w:ilvl="4" w:tplc="5F2452AC">
      <w:numFmt w:val="bullet"/>
      <w:lvlText w:val="•"/>
      <w:lvlJc w:val="left"/>
      <w:pPr>
        <w:ind w:left="4792" w:hanging="720"/>
      </w:pPr>
      <w:rPr>
        <w:rFonts w:hint="default"/>
        <w:lang w:val="en-US" w:eastAsia="en-US" w:bidi="ar-SA"/>
      </w:rPr>
    </w:lvl>
    <w:lvl w:ilvl="5" w:tplc="EF505B40">
      <w:numFmt w:val="bullet"/>
      <w:lvlText w:val="•"/>
      <w:lvlJc w:val="left"/>
      <w:pPr>
        <w:ind w:left="5600" w:hanging="720"/>
      </w:pPr>
      <w:rPr>
        <w:rFonts w:hint="default"/>
        <w:lang w:val="en-US" w:eastAsia="en-US" w:bidi="ar-SA"/>
      </w:rPr>
    </w:lvl>
    <w:lvl w:ilvl="6" w:tplc="093E0BB6">
      <w:numFmt w:val="bullet"/>
      <w:lvlText w:val="•"/>
      <w:lvlJc w:val="left"/>
      <w:pPr>
        <w:ind w:left="6408" w:hanging="720"/>
      </w:pPr>
      <w:rPr>
        <w:rFonts w:hint="default"/>
        <w:lang w:val="en-US" w:eastAsia="en-US" w:bidi="ar-SA"/>
      </w:rPr>
    </w:lvl>
    <w:lvl w:ilvl="7" w:tplc="9F0C3AAC">
      <w:numFmt w:val="bullet"/>
      <w:lvlText w:val="•"/>
      <w:lvlJc w:val="left"/>
      <w:pPr>
        <w:ind w:left="7216" w:hanging="720"/>
      </w:pPr>
      <w:rPr>
        <w:rFonts w:hint="default"/>
        <w:lang w:val="en-US" w:eastAsia="en-US" w:bidi="ar-SA"/>
      </w:rPr>
    </w:lvl>
    <w:lvl w:ilvl="8" w:tplc="267E0022">
      <w:numFmt w:val="bullet"/>
      <w:lvlText w:val="•"/>
      <w:lvlJc w:val="left"/>
      <w:pPr>
        <w:ind w:left="8024" w:hanging="720"/>
      </w:pPr>
      <w:rPr>
        <w:rFonts w:hint="default"/>
        <w:lang w:val="en-US" w:eastAsia="en-US" w:bidi="ar-SA"/>
      </w:rPr>
    </w:lvl>
  </w:abstractNum>
  <w:abstractNum w:abstractNumId="9" w15:restartNumberingAfterBreak="0">
    <w:nsid w:val="51CD70C0"/>
    <w:multiLevelType w:val="hybridMultilevel"/>
    <w:tmpl w:val="71E007CA"/>
    <w:lvl w:ilvl="0" w:tplc="2B7A65CC">
      <w:start w:val="1"/>
      <w:numFmt w:val="lowerRoman"/>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13E648C">
      <w:numFmt w:val="bullet"/>
      <w:lvlText w:val="•"/>
      <w:lvlJc w:val="left"/>
      <w:pPr>
        <w:ind w:left="2368" w:hanging="720"/>
      </w:pPr>
      <w:rPr>
        <w:rFonts w:hint="default"/>
        <w:lang w:val="en-US" w:eastAsia="en-US" w:bidi="ar-SA"/>
      </w:rPr>
    </w:lvl>
    <w:lvl w:ilvl="2" w:tplc="DEE80632">
      <w:numFmt w:val="bullet"/>
      <w:lvlText w:val="•"/>
      <w:lvlJc w:val="left"/>
      <w:pPr>
        <w:ind w:left="3176" w:hanging="720"/>
      </w:pPr>
      <w:rPr>
        <w:rFonts w:hint="default"/>
        <w:lang w:val="en-US" w:eastAsia="en-US" w:bidi="ar-SA"/>
      </w:rPr>
    </w:lvl>
    <w:lvl w:ilvl="3" w:tplc="0D7EE1BA">
      <w:numFmt w:val="bullet"/>
      <w:lvlText w:val="•"/>
      <w:lvlJc w:val="left"/>
      <w:pPr>
        <w:ind w:left="3984" w:hanging="720"/>
      </w:pPr>
      <w:rPr>
        <w:rFonts w:hint="default"/>
        <w:lang w:val="en-US" w:eastAsia="en-US" w:bidi="ar-SA"/>
      </w:rPr>
    </w:lvl>
    <w:lvl w:ilvl="4" w:tplc="49B4FBB0">
      <w:numFmt w:val="bullet"/>
      <w:lvlText w:val="•"/>
      <w:lvlJc w:val="left"/>
      <w:pPr>
        <w:ind w:left="4792" w:hanging="720"/>
      </w:pPr>
      <w:rPr>
        <w:rFonts w:hint="default"/>
        <w:lang w:val="en-US" w:eastAsia="en-US" w:bidi="ar-SA"/>
      </w:rPr>
    </w:lvl>
    <w:lvl w:ilvl="5" w:tplc="12BAE266">
      <w:numFmt w:val="bullet"/>
      <w:lvlText w:val="•"/>
      <w:lvlJc w:val="left"/>
      <w:pPr>
        <w:ind w:left="5600" w:hanging="720"/>
      </w:pPr>
      <w:rPr>
        <w:rFonts w:hint="default"/>
        <w:lang w:val="en-US" w:eastAsia="en-US" w:bidi="ar-SA"/>
      </w:rPr>
    </w:lvl>
    <w:lvl w:ilvl="6" w:tplc="079EB3B0">
      <w:numFmt w:val="bullet"/>
      <w:lvlText w:val="•"/>
      <w:lvlJc w:val="left"/>
      <w:pPr>
        <w:ind w:left="6408" w:hanging="720"/>
      </w:pPr>
      <w:rPr>
        <w:rFonts w:hint="default"/>
        <w:lang w:val="en-US" w:eastAsia="en-US" w:bidi="ar-SA"/>
      </w:rPr>
    </w:lvl>
    <w:lvl w:ilvl="7" w:tplc="03648E26">
      <w:numFmt w:val="bullet"/>
      <w:lvlText w:val="•"/>
      <w:lvlJc w:val="left"/>
      <w:pPr>
        <w:ind w:left="7216" w:hanging="720"/>
      </w:pPr>
      <w:rPr>
        <w:rFonts w:hint="default"/>
        <w:lang w:val="en-US" w:eastAsia="en-US" w:bidi="ar-SA"/>
      </w:rPr>
    </w:lvl>
    <w:lvl w:ilvl="8" w:tplc="EB662E52">
      <w:numFmt w:val="bullet"/>
      <w:lvlText w:val="•"/>
      <w:lvlJc w:val="left"/>
      <w:pPr>
        <w:ind w:left="8024" w:hanging="720"/>
      </w:pPr>
      <w:rPr>
        <w:rFonts w:hint="default"/>
        <w:lang w:val="en-US" w:eastAsia="en-US" w:bidi="ar-SA"/>
      </w:rPr>
    </w:lvl>
  </w:abstractNum>
  <w:abstractNum w:abstractNumId="10" w15:restartNumberingAfterBreak="0">
    <w:nsid w:val="534E2FC0"/>
    <w:multiLevelType w:val="hybridMultilevel"/>
    <w:tmpl w:val="3E6AB1C0"/>
    <w:lvl w:ilvl="0" w:tplc="8604A79E">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F98F1A0">
      <w:numFmt w:val="bullet"/>
      <w:lvlText w:val="•"/>
      <w:lvlJc w:val="left"/>
      <w:pPr>
        <w:ind w:left="2368" w:hanging="720"/>
      </w:pPr>
      <w:rPr>
        <w:rFonts w:hint="default"/>
        <w:lang w:val="en-US" w:eastAsia="en-US" w:bidi="ar-SA"/>
      </w:rPr>
    </w:lvl>
    <w:lvl w:ilvl="2" w:tplc="3BDA9012">
      <w:numFmt w:val="bullet"/>
      <w:lvlText w:val="•"/>
      <w:lvlJc w:val="left"/>
      <w:pPr>
        <w:ind w:left="3176" w:hanging="720"/>
      </w:pPr>
      <w:rPr>
        <w:rFonts w:hint="default"/>
        <w:lang w:val="en-US" w:eastAsia="en-US" w:bidi="ar-SA"/>
      </w:rPr>
    </w:lvl>
    <w:lvl w:ilvl="3" w:tplc="984284DE">
      <w:numFmt w:val="bullet"/>
      <w:lvlText w:val="•"/>
      <w:lvlJc w:val="left"/>
      <w:pPr>
        <w:ind w:left="3984" w:hanging="720"/>
      </w:pPr>
      <w:rPr>
        <w:rFonts w:hint="default"/>
        <w:lang w:val="en-US" w:eastAsia="en-US" w:bidi="ar-SA"/>
      </w:rPr>
    </w:lvl>
    <w:lvl w:ilvl="4" w:tplc="C6181910">
      <w:numFmt w:val="bullet"/>
      <w:lvlText w:val="•"/>
      <w:lvlJc w:val="left"/>
      <w:pPr>
        <w:ind w:left="4792" w:hanging="720"/>
      </w:pPr>
      <w:rPr>
        <w:rFonts w:hint="default"/>
        <w:lang w:val="en-US" w:eastAsia="en-US" w:bidi="ar-SA"/>
      </w:rPr>
    </w:lvl>
    <w:lvl w:ilvl="5" w:tplc="ED2421FA">
      <w:numFmt w:val="bullet"/>
      <w:lvlText w:val="•"/>
      <w:lvlJc w:val="left"/>
      <w:pPr>
        <w:ind w:left="5600" w:hanging="720"/>
      </w:pPr>
      <w:rPr>
        <w:rFonts w:hint="default"/>
        <w:lang w:val="en-US" w:eastAsia="en-US" w:bidi="ar-SA"/>
      </w:rPr>
    </w:lvl>
    <w:lvl w:ilvl="6" w:tplc="FC002BDC">
      <w:numFmt w:val="bullet"/>
      <w:lvlText w:val="•"/>
      <w:lvlJc w:val="left"/>
      <w:pPr>
        <w:ind w:left="6408" w:hanging="720"/>
      </w:pPr>
      <w:rPr>
        <w:rFonts w:hint="default"/>
        <w:lang w:val="en-US" w:eastAsia="en-US" w:bidi="ar-SA"/>
      </w:rPr>
    </w:lvl>
    <w:lvl w:ilvl="7" w:tplc="DA98997C">
      <w:numFmt w:val="bullet"/>
      <w:lvlText w:val="•"/>
      <w:lvlJc w:val="left"/>
      <w:pPr>
        <w:ind w:left="7216" w:hanging="720"/>
      </w:pPr>
      <w:rPr>
        <w:rFonts w:hint="default"/>
        <w:lang w:val="en-US" w:eastAsia="en-US" w:bidi="ar-SA"/>
      </w:rPr>
    </w:lvl>
    <w:lvl w:ilvl="8" w:tplc="B9F47BB0">
      <w:numFmt w:val="bullet"/>
      <w:lvlText w:val="•"/>
      <w:lvlJc w:val="left"/>
      <w:pPr>
        <w:ind w:left="8024" w:hanging="720"/>
      </w:pPr>
      <w:rPr>
        <w:rFonts w:hint="default"/>
        <w:lang w:val="en-US" w:eastAsia="en-US" w:bidi="ar-SA"/>
      </w:rPr>
    </w:lvl>
  </w:abstractNum>
  <w:abstractNum w:abstractNumId="11" w15:restartNumberingAfterBreak="0">
    <w:nsid w:val="590675A8"/>
    <w:multiLevelType w:val="hybridMultilevel"/>
    <w:tmpl w:val="07D4CFA6"/>
    <w:lvl w:ilvl="0" w:tplc="BBFAF952">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4A8AAC6">
      <w:numFmt w:val="bullet"/>
      <w:lvlText w:val="•"/>
      <w:lvlJc w:val="left"/>
      <w:pPr>
        <w:ind w:left="2368" w:hanging="720"/>
      </w:pPr>
      <w:rPr>
        <w:rFonts w:hint="default"/>
        <w:lang w:val="en-US" w:eastAsia="en-US" w:bidi="ar-SA"/>
      </w:rPr>
    </w:lvl>
    <w:lvl w:ilvl="2" w:tplc="17D0E45E">
      <w:numFmt w:val="bullet"/>
      <w:lvlText w:val="•"/>
      <w:lvlJc w:val="left"/>
      <w:pPr>
        <w:ind w:left="3176" w:hanging="720"/>
      </w:pPr>
      <w:rPr>
        <w:rFonts w:hint="default"/>
        <w:lang w:val="en-US" w:eastAsia="en-US" w:bidi="ar-SA"/>
      </w:rPr>
    </w:lvl>
    <w:lvl w:ilvl="3" w:tplc="9A88048C">
      <w:numFmt w:val="bullet"/>
      <w:lvlText w:val="•"/>
      <w:lvlJc w:val="left"/>
      <w:pPr>
        <w:ind w:left="3984" w:hanging="720"/>
      </w:pPr>
      <w:rPr>
        <w:rFonts w:hint="default"/>
        <w:lang w:val="en-US" w:eastAsia="en-US" w:bidi="ar-SA"/>
      </w:rPr>
    </w:lvl>
    <w:lvl w:ilvl="4" w:tplc="C6D0A7F6">
      <w:numFmt w:val="bullet"/>
      <w:lvlText w:val="•"/>
      <w:lvlJc w:val="left"/>
      <w:pPr>
        <w:ind w:left="4792" w:hanging="720"/>
      </w:pPr>
      <w:rPr>
        <w:rFonts w:hint="default"/>
        <w:lang w:val="en-US" w:eastAsia="en-US" w:bidi="ar-SA"/>
      </w:rPr>
    </w:lvl>
    <w:lvl w:ilvl="5" w:tplc="329AA53A">
      <w:numFmt w:val="bullet"/>
      <w:lvlText w:val="•"/>
      <w:lvlJc w:val="left"/>
      <w:pPr>
        <w:ind w:left="5600" w:hanging="720"/>
      </w:pPr>
      <w:rPr>
        <w:rFonts w:hint="default"/>
        <w:lang w:val="en-US" w:eastAsia="en-US" w:bidi="ar-SA"/>
      </w:rPr>
    </w:lvl>
    <w:lvl w:ilvl="6" w:tplc="51DA69EA">
      <w:numFmt w:val="bullet"/>
      <w:lvlText w:val="•"/>
      <w:lvlJc w:val="left"/>
      <w:pPr>
        <w:ind w:left="6408" w:hanging="720"/>
      </w:pPr>
      <w:rPr>
        <w:rFonts w:hint="default"/>
        <w:lang w:val="en-US" w:eastAsia="en-US" w:bidi="ar-SA"/>
      </w:rPr>
    </w:lvl>
    <w:lvl w:ilvl="7" w:tplc="D4C891DC">
      <w:numFmt w:val="bullet"/>
      <w:lvlText w:val="•"/>
      <w:lvlJc w:val="left"/>
      <w:pPr>
        <w:ind w:left="7216" w:hanging="720"/>
      </w:pPr>
      <w:rPr>
        <w:rFonts w:hint="default"/>
        <w:lang w:val="en-US" w:eastAsia="en-US" w:bidi="ar-SA"/>
      </w:rPr>
    </w:lvl>
    <w:lvl w:ilvl="8" w:tplc="2E827FC8">
      <w:numFmt w:val="bullet"/>
      <w:lvlText w:val="•"/>
      <w:lvlJc w:val="left"/>
      <w:pPr>
        <w:ind w:left="8024" w:hanging="720"/>
      </w:pPr>
      <w:rPr>
        <w:rFonts w:hint="default"/>
        <w:lang w:val="en-US" w:eastAsia="en-US" w:bidi="ar-SA"/>
      </w:rPr>
    </w:lvl>
  </w:abstractNum>
  <w:abstractNum w:abstractNumId="12" w15:restartNumberingAfterBreak="0">
    <w:nsid w:val="606B259F"/>
    <w:multiLevelType w:val="hybridMultilevel"/>
    <w:tmpl w:val="1E1C6744"/>
    <w:lvl w:ilvl="0" w:tplc="F742267E">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40C65A">
      <w:start w:val="1"/>
      <w:numFmt w:val="lowerLetter"/>
      <w:lvlText w:val="%2."/>
      <w:lvlJc w:val="left"/>
      <w:pPr>
        <w:ind w:left="1065"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C72B684">
      <w:numFmt w:val="bullet"/>
      <w:lvlText w:val="•"/>
      <w:lvlJc w:val="left"/>
      <w:pPr>
        <w:ind w:left="2013" w:hanging="226"/>
      </w:pPr>
      <w:rPr>
        <w:rFonts w:hint="default"/>
        <w:lang w:val="en-US" w:eastAsia="en-US" w:bidi="ar-SA"/>
      </w:rPr>
    </w:lvl>
    <w:lvl w:ilvl="3" w:tplc="91E0E1E6">
      <w:numFmt w:val="bullet"/>
      <w:lvlText w:val="•"/>
      <w:lvlJc w:val="left"/>
      <w:pPr>
        <w:ind w:left="2966" w:hanging="226"/>
      </w:pPr>
      <w:rPr>
        <w:rFonts w:hint="default"/>
        <w:lang w:val="en-US" w:eastAsia="en-US" w:bidi="ar-SA"/>
      </w:rPr>
    </w:lvl>
    <w:lvl w:ilvl="4" w:tplc="B0ECC652">
      <w:numFmt w:val="bullet"/>
      <w:lvlText w:val="•"/>
      <w:lvlJc w:val="left"/>
      <w:pPr>
        <w:ind w:left="3920" w:hanging="226"/>
      </w:pPr>
      <w:rPr>
        <w:rFonts w:hint="default"/>
        <w:lang w:val="en-US" w:eastAsia="en-US" w:bidi="ar-SA"/>
      </w:rPr>
    </w:lvl>
    <w:lvl w:ilvl="5" w:tplc="F5566E68">
      <w:numFmt w:val="bullet"/>
      <w:lvlText w:val="•"/>
      <w:lvlJc w:val="left"/>
      <w:pPr>
        <w:ind w:left="4873" w:hanging="226"/>
      </w:pPr>
      <w:rPr>
        <w:rFonts w:hint="default"/>
        <w:lang w:val="en-US" w:eastAsia="en-US" w:bidi="ar-SA"/>
      </w:rPr>
    </w:lvl>
    <w:lvl w:ilvl="6" w:tplc="E976FE0C">
      <w:numFmt w:val="bullet"/>
      <w:lvlText w:val="•"/>
      <w:lvlJc w:val="left"/>
      <w:pPr>
        <w:ind w:left="5826" w:hanging="226"/>
      </w:pPr>
      <w:rPr>
        <w:rFonts w:hint="default"/>
        <w:lang w:val="en-US" w:eastAsia="en-US" w:bidi="ar-SA"/>
      </w:rPr>
    </w:lvl>
    <w:lvl w:ilvl="7" w:tplc="9D8EF8AA">
      <w:numFmt w:val="bullet"/>
      <w:lvlText w:val="•"/>
      <w:lvlJc w:val="left"/>
      <w:pPr>
        <w:ind w:left="6780" w:hanging="226"/>
      </w:pPr>
      <w:rPr>
        <w:rFonts w:hint="default"/>
        <w:lang w:val="en-US" w:eastAsia="en-US" w:bidi="ar-SA"/>
      </w:rPr>
    </w:lvl>
    <w:lvl w:ilvl="8" w:tplc="1534BB18">
      <w:numFmt w:val="bullet"/>
      <w:lvlText w:val="•"/>
      <w:lvlJc w:val="left"/>
      <w:pPr>
        <w:ind w:left="7733" w:hanging="226"/>
      </w:pPr>
      <w:rPr>
        <w:rFonts w:hint="default"/>
        <w:lang w:val="en-US" w:eastAsia="en-US" w:bidi="ar-SA"/>
      </w:rPr>
    </w:lvl>
  </w:abstractNum>
  <w:abstractNum w:abstractNumId="13" w15:restartNumberingAfterBreak="0">
    <w:nsid w:val="64B65C66"/>
    <w:multiLevelType w:val="hybridMultilevel"/>
    <w:tmpl w:val="0D2EDCAC"/>
    <w:lvl w:ilvl="0" w:tplc="5A304BAE">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4B4C878">
      <w:numFmt w:val="bullet"/>
      <w:lvlText w:val="•"/>
      <w:lvlJc w:val="left"/>
      <w:pPr>
        <w:ind w:left="2368" w:hanging="720"/>
      </w:pPr>
      <w:rPr>
        <w:rFonts w:hint="default"/>
        <w:lang w:val="en-US" w:eastAsia="en-US" w:bidi="ar-SA"/>
      </w:rPr>
    </w:lvl>
    <w:lvl w:ilvl="2" w:tplc="4E7EA718">
      <w:numFmt w:val="bullet"/>
      <w:lvlText w:val="•"/>
      <w:lvlJc w:val="left"/>
      <w:pPr>
        <w:ind w:left="3176" w:hanging="720"/>
      </w:pPr>
      <w:rPr>
        <w:rFonts w:hint="default"/>
        <w:lang w:val="en-US" w:eastAsia="en-US" w:bidi="ar-SA"/>
      </w:rPr>
    </w:lvl>
    <w:lvl w:ilvl="3" w:tplc="F24E53D4">
      <w:numFmt w:val="bullet"/>
      <w:lvlText w:val="•"/>
      <w:lvlJc w:val="left"/>
      <w:pPr>
        <w:ind w:left="3984" w:hanging="720"/>
      </w:pPr>
      <w:rPr>
        <w:rFonts w:hint="default"/>
        <w:lang w:val="en-US" w:eastAsia="en-US" w:bidi="ar-SA"/>
      </w:rPr>
    </w:lvl>
    <w:lvl w:ilvl="4" w:tplc="6D7A5AD4">
      <w:numFmt w:val="bullet"/>
      <w:lvlText w:val="•"/>
      <w:lvlJc w:val="left"/>
      <w:pPr>
        <w:ind w:left="4792" w:hanging="720"/>
      </w:pPr>
      <w:rPr>
        <w:rFonts w:hint="default"/>
        <w:lang w:val="en-US" w:eastAsia="en-US" w:bidi="ar-SA"/>
      </w:rPr>
    </w:lvl>
    <w:lvl w:ilvl="5" w:tplc="CB783714">
      <w:numFmt w:val="bullet"/>
      <w:lvlText w:val="•"/>
      <w:lvlJc w:val="left"/>
      <w:pPr>
        <w:ind w:left="5600" w:hanging="720"/>
      </w:pPr>
      <w:rPr>
        <w:rFonts w:hint="default"/>
        <w:lang w:val="en-US" w:eastAsia="en-US" w:bidi="ar-SA"/>
      </w:rPr>
    </w:lvl>
    <w:lvl w:ilvl="6" w:tplc="599E7742">
      <w:numFmt w:val="bullet"/>
      <w:lvlText w:val="•"/>
      <w:lvlJc w:val="left"/>
      <w:pPr>
        <w:ind w:left="6408" w:hanging="720"/>
      </w:pPr>
      <w:rPr>
        <w:rFonts w:hint="default"/>
        <w:lang w:val="en-US" w:eastAsia="en-US" w:bidi="ar-SA"/>
      </w:rPr>
    </w:lvl>
    <w:lvl w:ilvl="7" w:tplc="8A74FCBA">
      <w:numFmt w:val="bullet"/>
      <w:lvlText w:val="•"/>
      <w:lvlJc w:val="left"/>
      <w:pPr>
        <w:ind w:left="7216" w:hanging="720"/>
      </w:pPr>
      <w:rPr>
        <w:rFonts w:hint="default"/>
        <w:lang w:val="en-US" w:eastAsia="en-US" w:bidi="ar-SA"/>
      </w:rPr>
    </w:lvl>
    <w:lvl w:ilvl="8" w:tplc="1DBC2328">
      <w:numFmt w:val="bullet"/>
      <w:lvlText w:val="•"/>
      <w:lvlJc w:val="left"/>
      <w:pPr>
        <w:ind w:left="8024" w:hanging="720"/>
      </w:pPr>
      <w:rPr>
        <w:rFonts w:hint="default"/>
        <w:lang w:val="en-US" w:eastAsia="en-US" w:bidi="ar-SA"/>
      </w:rPr>
    </w:lvl>
  </w:abstractNum>
  <w:abstractNum w:abstractNumId="14" w15:restartNumberingAfterBreak="0">
    <w:nsid w:val="64C23E18"/>
    <w:multiLevelType w:val="hybridMultilevel"/>
    <w:tmpl w:val="C1DEE7CA"/>
    <w:lvl w:ilvl="0" w:tplc="CEAE67F4">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8784B3C">
      <w:start w:val="1"/>
      <w:numFmt w:val="lowerLetter"/>
      <w:lvlText w:val="(%2)"/>
      <w:lvlJc w:val="left"/>
      <w:pPr>
        <w:ind w:left="22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A7AACF2">
      <w:numFmt w:val="bullet"/>
      <w:lvlText w:val="•"/>
      <w:lvlJc w:val="left"/>
      <w:pPr>
        <w:ind w:left="2280" w:hanging="720"/>
      </w:pPr>
      <w:rPr>
        <w:rFonts w:hint="default"/>
        <w:lang w:val="en-US" w:eastAsia="en-US" w:bidi="ar-SA"/>
      </w:rPr>
    </w:lvl>
    <w:lvl w:ilvl="3" w:tplc="349A7364">
      <w:numFmt w:val="bullet"/>
      <w:lvlText w:val="•"/>
      <w:lvlJc w:val="left"/>
      <w:pPr>
        <w:ind w:left="3200" w:hanging="720"/>
      </w:pPr>
      <w:rPr>
        <w:rFonts w:hint="default"/>
        <w:lang w:val="en-US" w:eastAsia="en-US" w:bidi="ar-SA"/>
      </w:rPr>
    </w:lvl>
    <w:lvl w:ilvl="4" w:tplc="57BE8804">
      <w:numFmt w:val="bullet"/>
      <w:lvlText w:val="•"/>
      <w:lvlJc w:val="left"/>
      <w:pPr>
        <w:ind w:left="4120" w:hanging="720"/>
      </w:pPr>
      <w:rPr>
        <w:rFonts w:hint="default"/>
        <w:lang w:val="en-US" w:eastAsia="en-US" w:bidi="ar-SA"/>
      </w:rPr>
    </w:lvl>
    <w:lvl w:ilvl="5" w:tplc="7B12D1E0">
      <w:numFmt w:val="bullet"/>
      <w:lvlText w:val="•"/>
      <w:lvlJc w:val="left"/>
      <w:pPr>
        <w:ind w:left="5040" w:hanging="720"/>
      </w:pPr>
      <w:rPr>
        <w:rFonts w:hint="default"/>
        <w:lang w:val="en-US" w:eastAsia="en-US" w:bidi="ar-SA"/>
      </w:rPr>
    </w:lvl>
    <w:lvl w:ilvl="6" w:tplc="F7B20016">
      <w:numFmt w:val="bullet"/>
      <w:lvlText w:val="•"/>
      <w:lvlJc w:val="left"/>
      <w:pPr>
        <w:ind w:left="5960" w:hanging="720"/>
      </w:pPr>
      <w:rPr>
        <w:rFonts w:hint="default"/>
        <w:lang w:val="en-US" w:eastAsia="en-US" w:bidi="ar-SA"/>
      </w:rPr>
    </w:lvl>
    <w:lvl w:ilvl="7" w:tplc="9A0E87FE">
      <w:numFmt w:val="bullet"/>
      <w:lvlText w:val="•"/>
      <w:lvlJc w:val="left"/>
      <w:pPr>
        <w:ind w:left="6880" w:hanging="720"/>
      </w:pPr>
      <w:rPr>
        <w:rFonts w:hint="default"/>
        <w:lang w:val="en-US" w:eastAsia="en-US" w:bidi="ar-SA"/>
      </w:rPr>
    </w:lvl>
    <w:lvl w:ilvl="8" w:tplc="BC300F0A">
      <w:numFmt w:val="bullet"/>
      <w:lvlText w:val="•"/>
      <w:lvlJc w:val="left"/>
      <w:pPr>
        <w:ind w:left="7800" w:hanging="720"/>
      </w:pPr>
      <w:rPr>
        <w:rFonts w:hint="default"/>
        <w:lang w:val="en-US" w:eastAsia="en-US" w:bidi="ar-SA"/>
      </w:rPr>
    </w:lvl>
  </w:abstractNum>
  <w:abstractNum w:abstractNumId="15" w15:restartNumberingAfterBreak="0">
    <w:nsid w:val="767667A4"/>
    <w:multiLevelType w:val="hybridMultilevel"/>
    <w:tmpl w:val="B12C5DC0"/>
    <w:lvl w:ilvl="0" w:tplc="11507AFE">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3E6703E">
      <w:numFmt w:val="bullet"/>
      <w:lvlText w:val="•"/>
      <w:lvlJc w:val="left"/>
      <w:pPr>
        <w:ind w:left="1720" w:hanging="720"/>
      </w:pPr>
      <w:rPr>
        <w:rFonts w:hint="default"/>
        <w:lang w:val="en-US" w:eastAsia="en-US" w:bidi="ar-SA"/>
      </w:rPr>
    </w:lvl>
    <w:lvl w:ilvl="2" w:tplc="80FCD2A6">
      <w:numFmt w:val="bullet"/>
      <w:lvlText w:val="•"/>
      <w:lvlJc w:val="left"/>
      <w:pPr>
        <w:ind w:left="2600" w:hanging="720"/>
      </w:pPr>
      <w:rPr>
        <w:rFonts w:hint="default"/>
        <w:lang w:val="en-US" w:eastAsia="en-US" w:bidi="ar-SA"/>
      </w:rPr>
    </w:lvl>
    <w:lvl w:ilvl="3" w:tplc="AEE04520">
      <w:numFmt w:val="bullet"/>
      <w:lvlText w:val="•"/>
      <w:lvlJc w:val="left"/>
      <w:pPr>
        <w:ind w:left="3480" w:hanging="720"/>
      </w:pPr>
      <w:rPr>
        <w:rFonts w:hint="default"/>
        <w:lang w:val="en-US" w:eastAsia="en-US" w:bidi="ar-SA"/>
      </w:rPr>
    </w:lvl>
    <w:lvl w:ilvl="4" w:tplc="544070DE">
      <w:numFmt w:val="bullet"/>
      <w:lvlText w:val="•"/>
      <w:lvlJc w:val="left"/>
      <w:pPr>
        <w:ind w:left="4360" w:hanging="720"/>
      </w:pPr>
      <w:rPr>
        <w:rFonts w:hint="default"/>
        <w:lang w:val="en-US" w:eastAsia="en-US" w:bidi="ar-SA"/>
      </w:rPr>
    </w:lvl>
    <w:lvl w:ilvl="5" w:tplc="4FA87572">
      <w:numFmt w:val="bullet"/>
      <w:lvlText w:val="•"/>
      <w:lvlJc w:val="left"/>
      <w:pPr>
        <w:ind w:left="5240" w:hanging="720"/>
      </w:pPr>
      <w:rPr>
        <w:rFonts w:hint="default"/>
        <w:lang w:val="en-US" w:eastAsia="en-US" w:bidi="ar-SA"/>
      </w:rPr>
    </w:lvl>
    <w:lvl w:ilvl="6" w:tplc="22322E4C">
      <w:numFmt w:val="bullet"/>
      <w:lvlText w:val="•"/>
      <w:lvlJc w:val="left"/>
      <w:pPr>
        <w:ind w:left="6120" w:hanging="720"/>
      </w:pPr>
      <w:rPr>
        <w:rFonts w:hint="default"/>
        <w:lang w:val="en-US" w:eastAsia="en-US" w:bidi="ar-SA"/>
      </w:rPr>
    </w:lvl>
    <w:lvl w:ilvl="7" w:tplc="94E0DFF2">
      <w:numFmt w:val="bullet"/>
      <w:lvlText w:val="•"/>
      <w:lvlJc w:val="left"/>
      <w:pPr>
        <w:ind w:left="7000" w:hanging="720"/>
      </w:pPr>
      <w:rPr>
        <w:rFonts w:hint="default"/>
        <w:lang w:val="en-US" w:eastAsia="en-US" w:bidi="ar-SA"/>
      </w:rPr>
    </w:lvl>
    <w:lvl w:ilvl="8" w:tplc="DB12E3DA">
      <w:numFmt w:val="bullet"/>
      <w:lvlText w:val="•"/>
      <w:lvlJc w:val="left"/>
      <w:pPr>
        <w:ind w:left="7880" w:hanging="720"/>
      </w:pPr>
      <w:rPr>
        <w:rFonts w:hint="default"/>
        <w:lang w:val="en-US" w:eastAsia="en-US" w:bidi="ar-SA"/>
      </w:rPr>
    </w:lvl>
  </w:abstractNum>
  <w:abstractNum w:abstractNumId="16" w15:restartNumberingAfterBreak="0">
    <w:nsid w:val="7C6F07D2"/>
    <w:multiLevelType w:val="hybridMultilevel"/>
    <w:tmpl w:val="5EE87D00"/>
    <w:lvl w:ilvl="0" w:tplc="E782E404">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194CB94">
      <w:numFmt w:val="bullet"/>
      <w:lvlText w:val="•"/>
      <w:lvlJc w:val="left"/>
      <w:pPr>
        <w:ind w:left="2368" w:hanging="720"/>
      </w:pPr>
      <w:rPr>
        <w:rFonts w:hint="default"/>
        <w:lang w:val="en-US" w:eastAsia="en-US" w:bidi="ar-SA"/>
      </w:rPr>
    </w:lvl>
    <w:lvl w:ilvl="2" w:tplc="975C0C98">
      <w:numFmt w:val="bullet"/>
      <w:lvlText w:val="•"/>
      <w:lvlJc w:val="left"/>
      <w:pPr>
        <w:ind w:left="3176" w:hanging="720"/>
      </w:pPr>
      <w:rPr>
        <w:rFonts w:hint="default"/>
        <w:lang w:val="en-US" w:eastAsia="en-US" w:bidi="ar-SA"/>
      </w:rPr>
    </w:lvl>
    <w:lvl w:ilvl="3" w:tplc="99C46E20">
      <w:numFmt w:val="bullet"/>
      <w:lvlText w:val="•"/>
      <w:lvlJc w:val="left"/>
      <w:pPr>
        <w:ind w:left="3984" w:hanging="720"/>
      </w:pPr>
      <w:rPr>
        <w:rFonts w:hint="default"/>
        <w:lang w:val="en-US" w:eastAsia="en-US" w:bidi="ar-SA"/>
      </w:rPr>
    </w:lvl>
    <w:lvl w:ilvl="4" w:tplc="4C40A0AA">
      <w:numFmt w:val="bullet"/>
      <w:lvlText w:val="•"/>
      <w:lvlJc w:val="left"/>
      <w:pPr>
        <w:ind w:left="4792" w:hanging="720"/>
      </w:pPr>
      <w:rPr>
        <w:rFonts w:hint="default"/>
        <w:lang w:val="en-US" w:eastAsia="en-US" w:bidi="ar-SA"/>
      </w:rPr>
    </w:lvl>
    <w:lvl w:ilvl="5" w:tplc="3586AAC6">
      <w:numFmt w:val="bullet"/>
      <w:lvlText w:val="•"/>
      <w:lvlJc w:val="left"/>
      <w:pPr>
        <w:ind w:left="5600" w:hanging="720"/>
      </w:pPr>
      <w:rPr>
        <w:rFonts w:hint="default"/>
        <w:lang w:val="en-US" w:eastAsia="en-US" w:bidi="ar-SA"/>
      </w:rPr>
    </w:lvl>
    <w:lvl w:ilvl="6" w:tplc="E086FF70">
      <w:numFmt w:val="bullet"/>
      <w:lvlText w:val="•"/>
      <w:lvlJc w:val="left"/>
      <w:pPr>
        <w:ind w:left="6408" w:hanging="720"/>
      </w:pPr>
      <w:rPr>
        <w:rFonts w:hint="default"/>
        <w:lang w:val="en-US" w:eastAsia="en-US" w:bidi="ar-SA"/>
      </w:rPr>
    </w:lvl>
    <w:lvl w:ilvl="7" w:tplc="0792A704">
      <w:numFmt w:val="bullet"/>
      <w:lvlText w:val="•"/>
      <w:lvlJc w:val="left"/>
      <w:pPr>
        <w:ind w:left="7216" w:hanging="720"/>
      </w:pPr>
      <w:rPr>
        <w:rFonts w:hint="default"/>
        <w:lang w:val="en-US" w:eastAsia="en-US" w:bidi="ar-SA"/>
      </w:rPr>
    </w:lvl>
    <w:lvl w:ilvl="8" w:tplc="B30C6ECA">
      <w:numFmt w:val="bullet"/>
      <w:lvlText w:val="•"/>
      <w:lvlJc w:val="left"/>
      <w:pPr>
        <w:ind w:left="8024" w:hanging="720"/>
      </w:pPr>
      <w:rPr>
        <w:rFonts w:hint="default"/>
        <w:lang w:val="en-US" w:eastAsia="en-US" w:bidi="ar-SA"/>
      </w:rPr>
    </w:lvl>
  </w:abstractNum>
  <w:abstractNum w:abstractNumId="17" w15:restartNumberingAfterBreak="0">
    <w:nsid w:val="7D4C171F"/>
    <w:multiLevelType w:val="hybridMultilevel"/>
    <w:tmpl w:val="82C2C082"/>
    <w:lvl w:ilvl="0" w:tplc="EF8A3868">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744BD8A">
      <w:numFmt w:val="bullet"/>
      <w:lvlText w:val="•"/>
      <w:lvlJc w:val="left"/>
      <w:pPr>
        <w:ind w:left="2368" w:hanging="720"/>
      </w:pPr>
      <w:rPr>
        <w:rFonts w:hint="default"/>
        <w:lang w:val="en-US" w:eastAsia="en-US" w:bidi="ar-SA"/>
      </w:rPr>
    </w:lvl>
    <w:lvl w:ilvl="2" w:tplc="CECE67A8">
      <w:numFmt w:val="bullet"/>
      <w:lvlText w:val="•"/>
      <w:lvlJc w:val="left"/>
      <w:pPr>
        <w:ind w:left="3176" w:hanging="720"/>
      </w:pPr>
      <w:rPr>
        <w:rFonts w:hint="default"/>
        <w:lang w:val="en-US" w:eastAsia="en-US" w:bidi="ar-SA"/>
      </w:rPr>
    </w:lvl>
    <w:lvl w:ilvl="3" w:tplc="09DC8E42">
      <w:numFmt w:val="bullet"/>
      <w:lvlText w:val="•"/>
      <w:lvlJc w:val="left"/>
      <w:pPr>
        <w:ind w:left="3984" w:hanging="720"/>
      </w:pPr>
      <w:rPr>
        <w:rFonts w:hint="default"/>
        <w:lang w:val="en-US" w:eastAsia="en-US" w:bidi="ar-SA"/>
      </w:rPr>
    </w:lvl>
    <w:lvl w:ilvl="4" w:tplc="EAD69DF2">
      <w:numFmt w:val="bullet"/>
      <w:lvlText w:val="•"/>
      <w:lvlJc w:val="left"/>
      <w:pPr>
        <w:ind w:left="4792" w:hanging="720"/>
      </w:pPr>
      <w:rPr>
        <w:rFonts w:hint="default"/>
        <w:lang w:val="en-US" w:eastAsia="en-US" w:bidi="ar-SA"/>
      </w:rPr>
    </w:lvl>
    <w:lvl w:ilvl="5" w:tplc="E3AE315E">
      <w:numFmt w:val="bullet"/>
      <w:lvlText w:val="•"/>
      <w:lvlJc w:val="left"/>
      <w:pPr>
        <w:ind w:left="5600" w:hanging="720"/>
      </w:pPr>
      <w:rPr>
        <w:rFonts w:hint="default"/>
        <w:lang w:val="en-US" w:eastAsia="en-US" w:bidi="ar-SA"/>
      </w:rPr>
    </w:lvl>
    <w:lvl w:ilvl="6" w:tplc="58E479CE">
      <w:numFmt w:val="bullet"/>
      <w:lvlText w:val="•"/>
      <w:lvlJc w:val="left"/>
      <w:pPr>
        <w:ind w:left="6408" w:hanging="720"/>
      </w:pPr>
      <w:rPr>
        <w:rFonts w:hint="default"/>
        <w:lang w:val="en-US" w:eastAsia="en-US" w:bidi="ar-SA"/>
      </w:rPr>
    </w:lvl>
    <w:lvl w:ilvl="7" w:tplc="502AC4BC">
      <w:numFmt w:val="bullet"/>
      <w:lvlText w:val="•"/>
      <w:lvlJc w:val="left"/>
      <w:pPr>
        <w:ind w:left="7216" w:hanging="720"/>
      </w:pPr>
      <w:rPr>
        <w:rFonts w:hint="default"/>
        <w:lang w:val="en-US" w:eastAsia="en-US" w:bidi="ar-SA"/>
      </w:rPr>
    </w:lvl>
    <w:lvl w:ilvl="8" w:tplc="F5266C2C">
      <w:numFmt w:val="bullet"/>
      <w:lvlText w:val="•"/>
      <w:lvlJc w:val="left"/>
      <w:pPr>
        <w:ind w:left="8024" w:hanging="720"/>
      </w:pPr>
      <w:rPr>
        <w:rFonts w:hint="default"/>
        <w:lang w:val="en-US" w:eastAsia="en-US" w:bidi="ar-SA"/>
      </w:rPr>
    </w:lvl>
  </w:abstractNum>
  <w:num w:numId="1" w16cid:durableId="547689774">
    <w:abstractNumId w:val="9"/>
  </w:num>
  <w:num w:numId="2" w16cid:durableId="1083406792">
    <w:abstractNumId w:val="4"/>
  </w:num>
  <w:num w:numId="3" w16cid:durableId="2020354596">
    <w:abstractNumId w:val="7"/>
  </w:num>
  <w:num w:numId="4" w16cid:durableId="765148446">
    <w:abstractNumId w:val="11"/>
  </w:num>
  <w:num w:numId="5" w16cid:durableId="763383828">
    <w:abstractNumId w:val="1"/>
  </w:num>
  <w:num w:numId="6" w16cid:durableId="674110696">
    <w:abstractNumId w:val="15"/>
  </w:num>
  <w:num w:numId="7" w16cid:durableId="1860655087">
    <w:abstractNumId w:val="17"/>
  </w:num>
  <w:num w:numId="8" w16cid:durableId="994335055">
    <w:abstractNumId w:val="5"/>
  </w:num>
  <w:num w:numId="9" w16cid:durableId="851332556">
    <w:abstractNumId w:val="0"/>
  </w:num>
  <w:num w:numId="10" w16cid:durableId="1781335107">
    <w:abstractNumId w:val="8"/>
  </w:num>
  <w:num w:numId="11" w16cid:durableId="1945763870">
    <w:abstractNumId w:val="14"/>
  </w:num>
  <w:num w:numId="12" w16cid:durableId="286620135">
    <w:abstractNumId w:val="16"/>
  </w:num>
  <w:num w:numId="13" w16cid:durableId="1422066821">
    <w:abstractNumId w:val="10"/>
  </w:num>
  <w:num w:numId="14" w16cid:durableId="225650896">
    <w:abstractNumId w:val="6"/>
  </w:num>
  <w:num w:numId="15" w16cid:durableId="1211574457">
    <w:abstractNumId w:val="2"/>
  </w:num>
  <w:num w:numId="16" w16cid:durableId="217668676">
    <w:abstractNumId w:val="13"/>
  </w:num>
  <w:num w:numId="17" w16cid:durableId="503515274">
    <w:abstractNumId w:val="12"/>
  </w:num>
  <w:num w:numId="18" w16cid:durableId="5249513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pheth Mcgee">
    <w15:presenceInfo w15:providerId="AD" w15:userId="S::japheth.mcgee@zionsbank.com::ae89650c-e58b-454d-a2d5-caf82f907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B7499"/>
    <w:rsid w:val="00183814"/>
    <w:rsid w:val="001B2167"/>
    <w:rsid w:val="001D516A"/>
    <w:rsid w:val="003419EE"/>
    <w:rsid w:val="003743E8"/>
    <w:rsid w:val="003A2A4C"/>
    <w:rsid w:val="00406411"/>
    <w:rsid w:val="004105F5"/>
    <w:rsid w:val="004169FA"/>
    <w:rsid w:val="004821B3"/>
    <w:rsid w:val="00503AB1"/>
    <w:rsid w:val="005D00AE"/>
    <w:rsid w:val="0068400C"/>
    <w:rsid w:val="006B5320"/>
    <w:rsid w:val="006F49B3"/>
    <w:rsid w:val="00716365"/>
    <w:rsid w:val="00756DF3"/>
    <w:rsid w:val="008F64EE"/>
    <w:rsid w:val="00971027"/>
    <w:rsid w:val="00A01B12"/>
    <w:rsid w:val="00A27035"/>
    <w:rsid w:val="00AE2114"/>
    <w:rsid w:val="00BE1994"/>
    <w:rsid w:val="00CD0DD4"/>
    <w:rsid w:val="00D5747F"/>
    <w:rsid w:val="00E64AAB"/>
    <w:rsid w:val="00F3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02B5F"/>
  <w15:docId w15:val="{D584DDAA-C598-49DA-B221-E7007717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8F64EE"/>
    <w:pPr>
      <w:spacing w:line="274" w:lineRule="exact"/>
      <w:ind w:left="839"/>
      <w:outlineLvl w:val="0"/>
      <w:pPrChange w:id="0" w:author="Japheth Mcgee" w:date="2025-04-21T11:26:00Z">
        <w:pPr>
          <w:widowControl w:val="0"/>
          <w:autoSpaceDE w:val="0"/>
          <w:autoSpaceDN w:val="0"/>
          <w:spacing w:line="274" w:lineRule="exact"/>
          <w:ind w:left="839"/>
          <w:outlineLvl w:val="0"/>
        </w:pPr>
      </w:pPrChange>
    </w:pPr>
    <w:rPr>
      <w:b/>
      <w:bCs/>
      <w:sz w:val="24"/>
      <w:szCs w:val="24"/>
      <w:rPrChange w:id="0" w:author="Japheth Mcgee" w:date="2025-04-21T11:26:00Z">
        <w:rPr>
          <w:b/>
          <w:bCs/>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F64EE"/>
    <w:pPr>
      <w:pPrChange w:id="1" w:author="Japheth Mcgee" w:date="2025-04-21T11:26:00Z">
        <w:pPr>
          <w:widowControl w:val="0"/>
          <w:autoSpaceDE w:val="0"/>
          <w:autoSpaceDN w:val="0"/>
        </w:pPr>
      </w:pPrChange>
    </w:pPr>
    <w:rPr>
      <w:sz w:val="24"/>
      <w:szCs w:val="24"/>
      <w:rPrChange w:id="1" w:author="Japheth Mcgee" w:date="2025-04-21T11:26:00Z">
        <w:rPr>
          <w:sz w:val="24"/>
          <w:szCs w:val="24"/>
          <w:lang w:val="en-US" w:eastAsia="en-US" w:bidi="ar-SA"/>
        </w:rPr>
      </w:rPrChange>
    </w:rPr>
  </w:style>
  <w:style w:type="paragraph" w:styleId="Title">
    <w:name w:val="Title"/>
    <w:basedOn w:val="Normal"/>
    <w:uiPriority w:val="10"/>
    <w:qFormat/>
    <w:rsid w:val="008F64EE"/>
    <w:pPr>
      <w:spacing w:before="1"/>
      <w:ind w:left="685" w:right="726"/>
      <w:jc w:val="center"/>
      <w:pPrChange w:id="2" w:author="Japheth Mcgee" w:date="2025-04-21T11:26:00Z">
        <w:pPr>
          <w:widowControl w:val="0"/>
          <w:autoSpaceDE w:val="0"/>
          <w:autoSpaceDN w:val="0"/>
          <w:spacing w:before="1"/>
          <w:ind w:left="685" w:right="726"/>
          <w:jc w:val="center"/>
        </w:pPr>
      </w:pPrChange>
    </w:pPr>
    <w:rPr>
      <w:sz w:val="36"/>
      <w:szCs w:val="36"/>
      <w:rPrChange w:id="2" w:author="Japheth Mcgee" w:date="2025-04-21T11:26:00Z">
        <w:rPr>
          <w:sz w:val="36"/>
          <w:szCs w:val="36"/>
          <w:lang w:val="en-US" w:eastAsia="en-US" w:bidi="ar-SA"/>
        </w:rPr>
      </w:rPrChange>
    </w:rPr>
  </w:style>
  <w:style w:type="paragraph" w:styleId="ListParagraph">
    <w:name w:val="List Paragraph"/>
    <w:basedOn w:val="Normal"/>
    <w:uiPriority w:val="1"/>
    <w:qFormat/>
    <w:rsid w:val="008F64EE"/>
    <w:pPr>
      <w:spacing w:before="240"/>
      <w:ind w:left="839" w:hanging="720"/>
      <w:pPrChange w:id="3" w:author="Japheth Mcgee" w:date="2025-04-21T11:26:00Z">
        <w:pPr>
          <w:widowControl w:val="0"/>
          <w:autoSpaceDE w:val="0"/>
          <w:autoSpaceDN w:val="0"/>
          <w:spacing w:before="240"/>
          <w:ind w:left="839" w:hanging="720"/>
        </w:pPr>
      </w:pPrChange>
    </w:pPr>
    <w:rPr>
      <w:rPrChange w:id="3" w:author="Japheth Mcgee" w:date="2025-04-21T11:26:00Z">
        <w:rPr>
          <w:sz w:val="22"/>
          <w:szCs w:val="22"/>
          <w:lang w:val="en-US" w:eastAsia="en-US" w:bidi="ar-SA"/>
        </w:rPr>
      </w:rPrChange>
    </w:rPr>
  </w:style>
  <w:style w:type="paragraph" w:customStyle="1" w:styleId="TableParagraph">
    <w:name w:val="Table Paragraph"/>
    <w:basedOn w:val="Normal"/>
    <w:uiPriority w:val="1"/>
    <w:qFormat/>
    <w:rsid w:val="008F64EE"/>
    <w:pPr>
      <w:pPrChange w:id="4" w:author="Japheth Mcgee" w:date="2025-04-21T11:26:00Z">
        <w:pPr>
          <w:widowControl w:val="0"/>
          <w:autoSpaceDE w:val="0"/>
          <w:autoSpaceDN w:val="0"/>
        </w:pPr>
      </w:pPrChange>
    </w:pPr>
    <w:rPr>
      <w:rPrChange w:id="4" w:author="Japheth Mcgee" w:date="2025-04-21T11:26:00Z">
        <w:rPr>
          <w:sz w:val="22"/>
          <w:szCs w:val="22"/>
          <w:lang w:val="en-US" w:eastAsia="en-US" w:bidi="ar-SA"/>
        </w:rPr>
      </w:rPrChange>
    </w:rPr>
  </w:style>
  <w:style w:type="paragraph" w:styleId="Revision">
    <w:name w:val="Revision"/>
    <w:hidden/>
    <w:uiPriority w:val="99"/>
    <w:semiHidden/>
    <w:rsid w:val="00A2703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27035"/>
    <w:rPr>
      <w:sz w:val="16"/>
      <w:szCs w:val="16"/>
    </w:rPr>
  </w:style>
  <w:style w:type="paragraph" w:styleId="CommentText">
    <w:name w:val="annotation text"/>
    <w:basedOn w:val="Normal"/>
    <w:link w:val="CommentTextChar"/>
    <w:uiPriority w:val="99"/>
    <w:unhideWhenUsed/>
    <w:rsid w:val="00A27035"/>
    <w:rPr>
      <w:sz w:val="20"/>
      <w:szCs w:val="20"/>
    </w:rPr>
  </w:style>
  <w:style w:type="character" w:customStyle="1" w:styleId="CommentTextChar">
    <w:name w:val="Comment Text Char"/>
    <w:basedOn w:val="DefaultParagraphFont"/>
    <w:link w:val="CommentText"/>
    <w:uiPriority w:val="99"/>
    <w:rsid w:val="00A270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035"/>
    <w:rPr>
      <w:b/>
      <w:bCs/>
    </w:rPr>
  </w:style>
  <w:style w:type="character" w:customStyle="1" w:styleId="CommentSubjectChar">
    <w:name w:val="Comment Subject Char"/>
    <w:basedOn w:val="CommentTextChar"/>
    <w:link w:val="CommentSubject"/>
    <w:uiPriority w:val="99"/>
    <w:semiHidden/>
    <w:rsid w:val="00A2703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64AAB"/>
    <w:pPr>
      <w:tabs>
        <w:tab w:val="center" w:pos="4680"/>
        <w:tab w:val="right" w:pos="9360"/>
      </w:tabs>
    </w:pPr>
  </w:style>
  <w:style w:type="character" w:customStyle="1" w:styleId="HeaderChar">
    <w:name w:val="Header Char"/>
    <w:basedOn w:val="DefaultParagraphFont"/>
    <w:link w:val="Header"/>
    <w:uiPriority w:val="99"/>
    <w:rsid w:val="00E64AAB"/>
    <w:rPr>
      <w:rFonts w:ascii="Times New Roman" w:eastAsia="Times New Roman" w:hAnsi="Times New Roman" w:cs="Times New Roman"/>
    </w:rPr>
  </w:style>
  <w:style w:type="paragraph" w:styleId="Footer">
    <w:name w:val="footer"/>
    <w:basedOn w:val="Normal"/>
    <w:link w:val="FooterChar"/>
    <w:uiPriority w:val="99"/>
    <w:unhideWhenUsed/>
    <w:rsid w:val="00E64AAB"/>
    <w:pPr>
      <w:tabs>
        <w:tab w:val="center" w:pos="4680"/>
        <w:tab w:val="right" w:pos="9360"/>
      </w:tabs>
    </w:pPr>
  </w:style>
  <w:style w:type="character" w:customStyle="1" w:styleId="FooterChar">
    <w:name w:val="Footer Char"/>
    <w:basedOn w:val="DefaultParagraphFont"/>
    <w:link w:val="Footer"/>
    <w:uiPriority w:val="99"/>
    <w:rsid w:val="00E64AAB"/>
    <w:rPr>
      <w:rFonts w:ascii="Times New Roman" w:eastAsia="Times New Roman" w:hAnsi="Times New Roman" w:cs="Times New Roman"/>
    </w:rPr>
  </w:style>
  <w:style w:type="character" w:styleId="Hyperlink">
    <w:name w:val="Hyperlink"/>
    <w:basedOn w:val="DefaultParagraphFont"/>
    <w:uiPriority w:val="99"/>
    <w:unhideWhenUsed/>
    <w:rsid w:val="00716365"/>
    <w:rPr>
      <w:color w:val="0000FF" w:themeColor="hyperlink"/>
      <w:u w:val="single"/>
    </w:rPr>
  </w:style>
  <w:style w:type="character" w:styleId="UnresolvedMention">
    <w:name w:val="Unresolved Mention"/>
    <w:basedOn w:val="DefaultParagraphFont"/>
    <w:uiPriority w:val="99"/>
    <w:semiHidden/>
    <w:unhideWhenUsed/>
    <w:rsid w:val="00716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hools.utah.gov/finance/facilities/default.htm)" TargetMode="External"/><Relationship Id="rId23" Type="http://schemas.openxmlformats.org/officeDocument/2006/relationships/footer" Target="footer12.xml"/><Relationship Id="rId10" Type="http://schemas.openxmlformats.org/officeDocument/2006/relationships/hyperlink" Target="mailto:kslaugh@utah.gov"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enefer.youngfield@schools.utah.gov" TargetMode="Externa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F9F5A-0993-4E54-AD07-CB3F93F88C40}">
  <ds:schemaRefs>
    <ds:schemaRef ds:uri="http://schemas.openxmlformats.org/officeDocument/2006/bibliography"/>
  </ds:schemaRefs>
</ds:datastoreItem>
</file>

<file path=docMetadata/LabelInfo.xml><?xml version="1.0" encoding="utf-8"?>
<clbl:labelList xmlns:clbl="http://schemas.microsoft.com/office/2020/mipLabelMetadata">
  <clbl:label id="{85742ef7-1127-4ab0-8572-1e4e4c536811}" enabled="1" method="Privileged" siteId="{c38f90d0-da54-455b-b1ae-c43b6009d294}"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29</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_</vt:lpstr>
    </vt:vector>
  </TitlesOfParts>
  <Company>Zions Bancorporation, N.A.</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Japheth Mcgee</dc:creator>
  <cp:lastModifiedBy>Japheth Mcgee</cp:lastModifiedBy>
  <cp:revision>1</cp:revision>
  <dcterms:created xsi:type="dcterms:W3CDTF">2025-04-18T19:45:00Z</dcterms:created>
  <dcterms:modified xsi:type="dcterms:W3CDTF">2025-04-21T17:28:00Z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Acrobat PDFMaker 18 for Word</vt:lpwstr>
  </property>
  <property fmtid="{D5CDD505-2E9C-101B-9397-08002B2CF9AE}" pid="4" name="LastSaved">
    <vt:filetime>2025-04-04T00:00:00Z</vt:filetime>
  </property>
  <property fmtid="{D5CDD505-2E9C-101B-9397-08002B2CF9AE}" pid="5" name="Producer">
    <vt:lpwstr>Adobe PDF Library 15.0</vt:lpwstr>
  </property>
  <property fmtid="{D5CDD505-2E9C-101B-9397-08002B2CF9AE}" pid="6" name="SourceModified">
    <vt:lpwstr>D:20180419180008</vt:lpwstr>
  </property>
</Properties>
</file>