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Excelsior Academy Middle School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Spend Plan and Fee Schedule 2025-2026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Maximum fee per student per year: $1,300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Curricular Fees</w:t>
      </w:r>
    </w:p>
    <w:tbl>
      <w:tblPr>
        <w:tblStyle w:val="Table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Middle School Fee 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sdt>
              <w:sdtPr>
                <w:id w:val="-1216002675"/>
                <w:tag w:val="goog_rdk_1"/>
              </w:sdtPr>
              <w:sdtContent>
                <w:del w:author="Cami Thorpe" w:id="0" w:date="2025-05-21T17:27:05Z">
                  <w:r w:rsidDel="00000000" w:rsidR="00000000" w:rsidRPr="00000000">
                    <w:rPr>
                      <w:b w:val="1"/>
                      <w:rtl w:val="0"/>
                    </w:rPr>
                    <w:delText xml:space="preserve">$35</w:delText>
                  </w:r>
                </w:del>
              </w:sdtContent>
            </w:sdt>
            <w:sdt>
              <w:sdtPr>
                <w:id w:val="166187362"/>
                <w:tag w:val="goog_rdk_2"/>
              </w:sdtPr>
              <w:sdtContent>
                <w:ins w:author="Cami Thorpe" w:id="0" w:date="2025-05-21T17:27:05Z">
                  <w:r w:rsidDel="00000000" w:rsidR="00000000" w:rsidRPr="00000000">
                    <w:rPr>
                      <w:b w:val="1"/>
                      <w:rtl w:val="0"/>
                    </w:rPr>
                    <w:t xml:space="preserve"> $14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Keeper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students receive one organizer each year.  Any replacement keepers will need to be purchased for $10.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 per year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18"/>
                <w:szCs w:val="18"/>
              </w:rPr>
            </w:pPr>
            <w:sdt>
              <w:sdtPr>
                <w:id w:val="-1113969999"/>
                <w:tag w:val="goog_rdk_4"/>
              </w:sdtPr>
              <w:sdtContent>
                <w:del w:author="Cami Thorpe" w:id="1" w:date="2025-05-21T17:27:15Z">
                  <w:r w:rsidDel="00000000" w:rsidR="00000000" w:rsidRPr="00000000">
                    <w:rPr>
                      <w:rtl w:val="0"/>
                    </w:rPr>
                    <w:delText xml:space="preserve">Classroom supplies -</w:delTex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delText xml:space="preserve"> pencils, pens, notebooks, markers, paper, highlighters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sdt>
              <w:sdtPr>
                <w:id w:val="62995218"/>
                <w:tag w:val="goog_rdk_6"/>
              </w:sdtPr>
              <w:sdtContent>
                <w:del w:author="Cami Thorpe" w:id="1" w:date="2025-05-21T17:27:15Z">
                  <w:r w:rsidDel="00000000" w:rsidR="00000000" w:rsidRPr="00000000">
                    <w:rPr>
                      <w:rtl w:val="0"/>
                    </w:rPr>
                    <w:delText xml:space="preserve">$21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Planner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 Uniforms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 $15 to $28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Shirts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$8 2XL-5XL $12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$9 2XL-5XL $15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Sweats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$16 2XL-5XL $25</w:t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 Program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$25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Supplies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clay, markers, paint, paper, brushes, supplies, etc.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</w:t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$1,200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Instrument rental from 3rd party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dependent on the instrumented rented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$100 a month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sdt>
              <w:sdtPr>
                <w:id w:val="-1291048457"/>
                <w:tag w:val="goog_rdk_8"/>
              </w:sdtPr>
              <w:sdtContent>
                <w:ins w:author="Cami Thorpe" w:id="2" w:date="2025-06-18T19:54:30Z">
                  <w:r w:rsidDel="00000000" w:rsidR="00000000" w:rsidRPr="00000000">
                    <w:rPr>
                      <w:rtl w:val="0"/>
                    </w:rPr>
                    <w:t xml:space="preserve">Bus and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  <w:t xml:space="preserve">Festival Fees 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 be collected if a student attends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T-shirt/Uniform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$12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Theater Program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$100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Props, costumes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Royalties and stipends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</w:tbl>
    <w:p w:rsidR="00000000" w:rsidDel="00000000" w:rsidP="00000000" w:rsidRDefault="00000000" w:rsidRPr="00000000" w14:paraId="0000003D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sdt>
              <w:sdtPr>
                <w:id w:val="-2094837949"/>
                <w:tag w:val="goog_rdk_10"/>
              </w:sdtPr>
              <w:sdtContent>
                <w:del w:author="Cami Thorpe" w:id="3" w:date="2025-05-21T17:31:58Z">
                  <w:r w:rsidDel="00000000" w:rsidR="00000000" w:rsidRPr="00000000">
                    <w:rPr>
                      <w:b w:val="1"/>
                      <w:rtl w:val="0"/>
                    </w:rPr>
                    <w:delText xml:space="preserve">Debate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sdt>
              <w:sdtPr>
                <w:id w:val="-1955424922"/>
                <w:tag w:val="goog_rdk_12"/>
              </w:sdtPr>
              <w:sdtContent>
                <w:del w:author="Cami Thorpe" w:id="3" w:date="2025-05-21T17:31:58Z">
                  <w:r w:rsidDel="00000000" w:rsidR="00000000" w:rsidRPr="00000000">
                    <w:rPr>
                      <w:b w:val="1"/>
                      <w:rtl w:val="0"/>
                    </w:rPr>
                    <w:delText xml:space="preserve">$20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sdt>
              <w:sdtPr>
                <w:id w:val="-418538138"/>
                <w:tag w:val="goog_rdk_14"/>
              </w:sdtPr>
              <w:sdtContent>
                <w:del w:author="Cami Thorpe" w:id="3" w:date="2025-05-21T17:31:58Z"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delText xml:space="preserve">Tournament fees - Students are only charged for each tournament they participate in and any student with a fee waiver has each tournament fee waived.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Ballroom Team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$125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Uniform - to be collected over 2-5 years for new uniforms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$30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Participation - competition fees, </w:t>
            </w:r>
            <w:sdt>
              <w:sdtPr>
                <w:id w:val="682791518"/>
                <w:tag w:val="goog_rdk_15"/>
              </w:sdtPr>
              <w:sdtContent>
                <w:del w:author="Cami Thorpe" w:id="4" w:date="2025-06-18T19:50:12Z">
                  <w:r w:rsidDel="00000000" w:rsidR="00000000" w:rsidRPr="00000000">
                    <w:rPr>
                      <w:rtl w:val="0"/>
                    </w:rPr>
                    <w:delText xml:space="preserve">coaches’ salaries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  <w:t xml:space="preserve">, stipends</w:t>
            </w:r>
            <w:sdt>
              <w:sdtPr>
                <w:id w:val="1597694829"/>
                <w:tag w:val="goog_rdk_16"/>
              </w:sdtPr>
              <w:sdtContent>
                <w:ins w:author="Cami Thorpe" w:id="5" w:date="2025-06-18T19:50:18Z">
                  <w:r w:rsidDel="00000000" w:rsidR="00000000" w:rsidRPr="00000000">
                    <w:rPr>
                      <w:rtl w:val="0"/>
                    </w:rPr>
                    <w:t xml:space="preserve">, licenses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Shoes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(only collected if a student needs shoes.)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GEM State Competition in Idaho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(only collected if the competition is attended)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Up to $500 depending on travel costs.</w:t>
            </w:r>
          </w:p>
        </w:tc>
      </w:tr>
    </w:tbl>
    <w:p w:rsidR="00000000" w:rsidDel="00000000" w:rsidP="00000000" w:rsidRDefault="00000000" w:rsidRPr="00000000" w14:paraId="00000057">
      <w:pPr>
        <w:spacing w:after="10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Discretionary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sdt>
              <w:sdtPr>
                <w:id w:val="1834110766"/>
                <w:tag w:val="goog_rdk_18"/>
              </w:sdtPr>
              <w:sdtContent>
                <w:ins w:author="Cami Thorpe" w:id="6" w:date="2025-06-18T19:56:31Z">
                  <w:r w:rsidDel="00000000" w:rsidR="00000000" w:rsidRPr="00000000">
                    <w:rPr>
                      <w:b w:val="1"/>
                      <w:rtl w:val="0"/>
                    </w:rPr>
                    <w:t xml:space="preserve">Supplies - if a student wants to upgrade a project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sdt>
              <w:sdtPr>
                <w:id w:val="-563156770"/>
                <w:tag w:val="goog_rdk_20"/>
              </w:sdtPr>
              <w:sdtContent>
                <w:ins w:author="Cami Thorpe" w:id="7" w:date="2025-06-18T19:56:53Z">
                  <w:r w:rsidDel="00000000" w:rsidR="00000000" w:rsidRPr="00000000">
                    <w:rPr>
                      <w:rtl w:val="0"/>
                    </w:rPr>
                    <w:t xml:space="preserve">$50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00" w:lineRule="auto"/>
        <w:rPr>
          <w:b w:val="1"/>
          <w:sz w:val="16"/>
          <w:szCs w:val="16"/>
          <w:u w:val="single"/>
        </w:rPr>
      </w:pPr>
      <w:sdt>
        <w:sdtPr>
          <w:id w:val="1597678785"/>
          <w:tag w:val="goog_rdk_22"/>
        </w:sdtPr>
        <w:sdtContent>
          <w:del w:author="Cami Thorpe" w:id="8" w:date="2025-06-18T19:49:54Z">
            <w:r w:rsidDel="00000000" w:rsidR="00000000" w:rsidRPr="00000000">
              <w:rPr>
                <w:b w:val="1"/>
                <w:u w:val="single"/>
                <w:rtl w:val="0"/>
              </w:rPr>
              <w:delText xml:space="preserve">Co-Curricular Activity Fees</w:delText>
            </w:r>
          </w:del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Cheer Team 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Uniform (skirt, shirt, shorts, poms, shoes)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Black leggings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Purchased by the student</w:t>
            </w:r>
          </w:p>
        </w:tc>
      </w:tr>
    </w:tbl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8"/>
        <w:gridCol w:w="3408"/>
        <w:gridCol w:w="3408"/>
        <w:tblGridChange w:id="0">
          <w:tblGrid>
            <w:gridCol w:w="3408"/>
            <w:gridCol w:w="3408"/>
            <w:gridCol w:w="340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Robotics Program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Robotics kits, replacement parts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Competition Fees -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 be collected if a student attends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$75</w:t>
            </w:r>
          </w:p>
        </w:tc>
      </w:tr>
      <w:tr>
        <w:trPr>
          <w:cantSplit w:val="0"/>
          <w:trHeight w:val="306.4" w:hRule="atLeast"/>
          <w:tblHeader w:val="0"/>
        </w:trPr>
        <w:tc>
          <w:tcPr>
            <w:gridSpan w:val="3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spent in 2-5 years and used for replacement kits and parts as needed.</w:t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0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Extra-Curricular Activity Fees</w:t>
      </w:r>
    </w:p>
    <w:tbl>
      <w:tblPr>
        <w:tblStyle w:val="Table1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90"/>
        <w:gridCol w:w="3420"/>
        <w:tblGridChange w:id="0">
          <w:tblGrid>
            <w:gridCol w:w="3414"/>
            <w:gridCol w:w="3390"/>
            <w:gridCol w:w="34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Basketball 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Participation 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league registration, uniforms,</w:t>
            </w:r>
            <w:sdt>
              <w:sdtPr>
                <w:id w:val="-1093153027"/>
                <w:tag w:val="goog_rdk_23"/>
              </w:sdtPr>
              <w:sdtContent>
                <w:ins w:author="Cami Thorpe" w:id="9" w:date="2025-06-18T19:53:18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stipends</w:t>
                  </w:r>
                </w:ins>
              </w:sdtContent>
            </w:sdt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sdt>
              <w:sdtPr>
                <w:id w:val="-552174680"/>
                <w:tag w:val="goog_rdk_24"/>
              </w:sdtPr>
              <w:sdtContent>
                <w:del w:author="Cami Thorpe" w:id="10" w:date="2025-06-18T19:53:10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delText xml:space="preserve">coaches’ salaries</w:delText>
                  </w:r>
                </w:del>
              </w:sdtContent>
            </w:sdt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$90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Banquet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optional, if the student participates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</w:tr>
    </w:tbl>
    <w:p w:rsidR="00000000" w:rsidDel="00000000" w:rsidP="00000000" w:rsidRDefault="00000000" w:rsidRPr="00000000" w14:paraId="00000081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Volleyball 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Participation 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league registration, uniforms,</w:t>
            </w:r>
            <w:sdt>
              <w:sdtPr>
                <w:id w:val="-779175078"/>
                <w:tag w:val="goog_rdk_25"/>
              </w:sdtPr>
              <w:sdtContent>
                <w:ins w:author="Cami Thorpe" w:id="11" w:date="2025-06-18T19:53:28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stipends</w:t>
                  </w:r>
                </w:ins>
              </w:sdtContent>
            </w:sdt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sdt>
              <w:sdtPr>
                <w:id w:val="793788216"/>
                <w:tag w:val="goog_rdk_26"/>
              </w:sdtPr>
              <w:sdtContent>
                <w:del w:author="Cami Thorpe" w:id="12" w:date="2025-06-18T19:53:24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delText xml:space="preserve">coaches’ salaries</w:delText>
                  </w:r>
                </w:del>
              </w:sdtContent>
            </w:sdt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$90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Banquet-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optional, if the student participates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</w:tr>
    </w:tbl>
    <w:p w:rsidR="00000000" w:rsidDel="00000000" w:rsidP="00000000" w:rsidRDefault="00000000" w:rsidRPr="00000000" w14:paraId="0000008B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Soccer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$100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Participation -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league registration, uniforms,</w:t>
            </w:r>
            <w:sdt>
              <w:sdtPr>
                <w:id w:val="183045446"/>
                <w:tag w:val="goog_rdk_27"/>
              </w:sdtPr>
              <w:sdtContent>
                <w:ins w:author="Cami Thorpe" w:id="13" w:date="2025-06-18T19:53:34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stipends</w:t>
                  </w:r>
                </w:ins>
              </w:sdtContent>
            </w:sdt>
            <w:sdt>
              <w:sdtPr>
                <w:id w:val="1480254788"/>
                <w:tag w:val="goog_rdk_28"/>
              </w:sdtPr>
              <w:sdtContent>
                <w:del w:author="Cami Thorpe" w:id="13" w:date="2025-06-18T19:53:34Z"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delText xml:space="preserve"> coaches’ salaries</w:delText>
                  </w:r>
                </w:del>
              </w:sdtContent>
            </w:sdt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$90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Banquet-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optional, if the student participates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60"/>
        <w:gridCol w:w="3450"/>
        <w:tblGridChange w:id="0">
          <w:tblGrid>
            <w:gridCol w:w="3414"/>
            <w:gridCol w:w="3360"/>
            <w:gridCol w:w="34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Cross Country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Participation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league registration, uniforms, stipends.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Banquet-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optional, if the student participates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</w:tr>
    </w:tbl>
    <w:p w:rsidR="00000000" w:rsidDel="00000000" w:rsidP="00000000" w:rsidRDefault="00000000" w:rsidRPr="00000000" w14:paraId="0000009F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45"/>
        <w:gridCol w:w="3465"/>
        <w:tblGridChange w:id="0">
          <w:tblGrid>
            <w:gridCol w:w="3414"/>
            <w:gridCol w:w="3345"/>
            <w:gridCol w:w="346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Track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Up to $50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Participation 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league registration, uniforms, stipends.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Banquet-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optional, if the student participates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</w:tr>
    </w:tbl>
    <w:p w:rsidR="00000000" w:rsidDel="00000000" w:rsidP="00000000" w:rsidRDefault="00000000" w:rsidRPr="00000000" w14:paraId="000000A9">
      <w:pPr>
        <w:spacing w:line="276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30"/>
        <w:gridCol w:w="3480"/>
        <w:tblGridChange w:id="0">
          <w:tblGrid>
            <w:gridCol w:w="3414"/>
            <w:gridCol w:w="3330"/>
            <w:gridCol w:w="34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Show Choir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Costumes, props, music, stipends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$150</w:t>
            </w:r>
          </w:p>
        </w:tc>
      </w:tr>
    </w:tbl>
    <w:p w:rsidR="00000000" w:rsidDel="00000000" w:rsidP="00000000" w:rsidRDefault="00000000" w:rsidRPr="00000000" w14:paraId="000000B0">
      <w:pPr>
        <w:spacing w:line="276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00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 Activities Outside the Regular School Day</w:t>
      </w:r>
      <w:r w:rsidDel="00000000" w:rsidR="00000000" w:rsidRPr="00000000">
        <w:rPr>
          <w:rtl w:val="0"/>
        </w:rPr>
      </w:r>
    </w:p>
    <w:tbl>
      <w:tblPr>
        <w:tblStyle w:val="Table17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65"/>
        <w:gridCol w:w="3435"/>
        <w:tblGridChange w:id="0">
          <w:tblGrid>
            <w:gridCol w:w="676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Middle School Field Day/Field Trips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attend a field day outside of campus. To be paid only if the event occurs.</w:t>
            </w:r>
          </w:p>
        </w:tc>
      </w:tr>
    </w:tbl>
    <w:p w:rsidR="00000000" w:rsidDel="00000000" w:rsidP="00000000" w:rsidRDefault="00000000" w:rsidRPr="00000000" w14:paraId="000000B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Dance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DJ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sdt>
              <w:sdtPr>
                <w:id w:val="-1709885093"/>
                <w:tag w:val="goog_rdk_30"/>
              </w:sdtPr>
              <w:sdtContent>
                <w:del w:author="Cami Thorpe" w:id="14" w:date="2025-06-18T19:55:04Z">
                  <w:r w:rsidDel="00000000" w:rsidR="00000000" w:rsidRPr="00000000">
                    <w:rPr>
                      <w:rtl w:val="0"/>
                    </w:rPr>
                    <w:delText xml:space="preserve">Refreshment</w:delText>
                  </w:r>
                </w:del>
              </w:sdtContent>
            </w:sdt>
            <w:sdt>
              <w:sdtPr>
                <w:id w:val="-1407014290"/>
                <w:tag w:val="goog_rdk_31"/>
              </w:sdtPr>
              <w:sdtContent>
                <w:ins w:author="Cami Thorpe" w:id="14" w:date="2025-06-18T19:55:04Z">
                  <w:r w:rsidDel="00000000" w:rsidR="00000000" w:rsidRPr="00000000">
                    <w:rPr>
                      <w:rtl w:val="0"/>
                    </w:rPr>
                    <w:t xml:space="preserve"> Supplies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</w:t>
            </w:r>
          </w:p>
        </w:tc>
      </w:tr>
    </w:tbl>
    <w:p w:rsidR="00000000" w:rsidDel="00000000" w:rsidP="00000000" w:rsidRDefault="00000000" w:rsidRPr="00000000" w14:paraId="000000C0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 Engagement Activity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$60 per year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Improvement Project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profits</w:t>
            </w:r>
          </w:p>
        </w:tc>
      </w:tr>
    </w:tbl>
    <w:p w:rsidR="00000000" w:rsidDel="00000000" w:rsidP="00000000" w:rsidRDefault="00000000" w:rsidRPr="00000000" w14:paraId="000000C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0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Fundraisers</w:t>
      </w:r>
    </w:p>
    <w:tbl>
      <w:tblPr>
        <w:tblStyle w:val="Table20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Walk-A-Thon </w:t>
            </w:r>
            <w:r w:rsidDel="00000000" w:rsidR="00000000" w:rsidRPr="00000000">
              <w:rPr>
                <w:rtl w:val="0"/>
              </w:rPr>
              <w:t xml:space="preserve">Optional. Only if the student chooses to participate.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Varies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Improvement Project</w:t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profits</w:t>
            </w:r>
          </w:p>
        </w:tc>
      </w:tr>
    </w:tbl>
    <w:p w:rsidR="00000000" w:rsidDel="00000000" w:rsidP="00000000" w:rsidRDefault="00000000" w:rsidRPr="00000000" w14:paraId="000000D0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14"/>
        <w:gridCol w:w="3375"/>
        <w:gridCol w:w="3435"/>
        <w:tblGridChange w:id="0">
          <w:tblGrid>
            <w:gridCol w:w="3414"/>
            <w:gridCol w:w="3375"/>
            <w:gridCol w:w="343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sdt>
              <w:sdtPr>
                <w:id w:val="-1709693120"/>
                <w:tag w:val="goog_rdk_33"/>
              </w:sdtPr>
              <w:sdtContent>
                <w:del w:author="Cami Thorpe" w:id="15" w:date="2025-06-18T19:55:23Z">
                  <w:r w:rsidDel="00000000" w:rsidR="00000000" w:rsidRPr="00000000">
                    <w:rPr>
                      <w:b w:val="1"/>
                      <w:rtl w:val="0"/>
                    </w:rPr>
                    <w:delText xml:space="preserve">$2 Casual Dress Day (for middle school students only)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sdt>
              <w:sdtPr>
                <w:id w:val="1822605235"/>
                <w:tag w:val="goog_rdk_35"/>
              </w:sdtPr>
              <w:sdtContent>
                <w:del w:author="Cami Thorpe" w:id="15" w:date="2025-06-18T19:55:23Z">
                  <w:r w:rsidDel="00000000" w:rsidR="00000000" w:rsidRPr="00000000">
                    <w:rPr>
                      <w:b w:val="1"/>
                      <w:rtl w:val="0"/>
                    </w:rPr>
                    <w:delText xml:space="preserve">Varies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sdt>
              <w:sdtPr>
                <w:id w:val="757857254"/>
                <w:tag w:val="goog_rdk_37"/>
              </w:sdtPr>
              <w:sdtContent>
                <w:del w:author="Cami Thorpe" w:id="15" w:date="2025-06-18T19:55:23Z">
                  <w:r w:rsidDel="00000000" w:rsidR="00000000" w:rsidRPr="00000000">
                    <w:rPr>
                      <w:rtl w:val="0"/>
                    </w:rPr>
                    <w:delText xml:space="preserve">$2 for each casual dress student chooses to participate.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sdt>
              <w:sdtPr>
                <w:id w:val="213453025"/>
                <w:tag w:val="goog_rdk_39"/>
              </w:sdtPr>
              <w:sdtContent>
                <w:del w:author="Cami Thorpe" w:id="15" w:date="2025-06-18T19:55:23Z">
                  <w:r w:rsidDel="00000000" w:rsidR="00000000" w:rsidRPr="00000000">
                    <w:rPr>
                      <w:rtl w:val="0"/>
                    </w:rPr>
                    <w:delText xml:space="preserve">School Improvement Project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sdt>
              <w:sdtPr>
                <w:id w:val="21298576"/>
                <w:tag w:val="goog_rdk_41"/>
              </w:sdtPr>
              <w:sdtContent>
                <w:del w:author="Cami Thorpe" w:id="15" w:date="2025-06-18T19:55:23Z">
                  <w:r w:rsidDel="00000000" w:rsidR="00000000" w:rsidRPr="00000000">
                    <w:rPr>
                      <w:rtl w:val="0"/>
                    </w:rPr>
                    <w:delText xml:space="preserve">All profits</w:delText>
                  </w:r>
                </w:del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00" w:lineRule="auto"/>
        <w:ind w:right="1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Middle School Electives With No Fees</w:t>
      </w:r>
    </w:p>
    <w:tbl>
      <w:tblPr>
        <w:tblStyle w:val="Table22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15"/>
        <w:gridCol w:w="6885"/>
        <w:tblGridChange w:id="0">
          <w:tblGrid>
            <w:gridCol w:w="3315"/>
            <w:gridCol w:w="688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Choir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Debate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If the student does not attend tournaments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Social Dance Elective 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Non-competitive team. Special dance shoes are not required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Spanish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Creative Writing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Study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Student Council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Forensic Science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Dance Conditioning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ind w:right="14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0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Non-Waivable Items</w:t>
      </w:r>
    </w:p>
    <w:tbl>
      <w:tblPr>
        <w:tblStyle w:val="Table23"/>
        <w:tblW w:w="10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420"/>
        <w:gridCol w:w="2340"/>
        <w:gridCol w:w="4410"/>
        <w:tblGridChange w:id="0">
          <w:tblGrid>
            <w:gridCol w:w="3420"/>
            <w:gridCol w:w="2340"/>
            <w:gridCol w:w="441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ind w:left="-5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Replacement Items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Docket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Keeper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Replacement/Additional PE Uniforms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Sports Jersey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Library Fines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For lost or damaged textbook, curriculum, or library book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Ukulele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lost or damaged ukulele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Ukulele Strings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replacement strings</w:t>
            </w:r>
          </w:p>
        </w:tc>
      </w:tr>
      <w:sdt>
        <w:sdtPr>
          <w:id w:val="-1364241581"/>
          <w:tag w:val="goog_rdk_43"/>
        </w:sdtPr>
        <w:sdtContent>
          <w:tr>
            <w:trPr>
              <w:cantSplit w:val="0"/>
              <w:trHeight w:val="288" w:hRule="atLeast"/>
              <w:tblHeader w:val="0"/>
              <w:ins w:author="Cami Thorpe" w:id="16" w:date="2025-05-21T17:32:46Z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43.2" w:type="dxa"/>
                  <w:left w:w="43.2" w:type="dxa"/>
                  <w:bottom w:w="43.2" w:type="dxa"/>
                  <w:right w:w="43.2" w:type="dxa"/>
                </w:tcMar>
                <w:vAlign w:val="top"/>
              </w:tcPr>
              <w:sdt>
                <w:sdtPr>
                  <w:id w:val="-1464342933"/>
                  <w:tag w:val="goog_rdk_45"/>
                </w:sdtPr>
                <w:sdtContent>
                  <w:p w:rsidR="00000000" w:rsidDel="00000000" w:rsidP="00000000" w:rsidRDefault="00000000" w:rsidRPr="00000000" w14:paraId="00000108">
                    <w:pPr>
                      <w:spacing w:line="240" w:lineRule="auto"/>
                      <w:rPr>
                        <w:ins w:author="Cami Thorpe" w:id="16" w:date="2025-05-21T17:32:46Z"/>
                      </w:rPr>
                    </w:pPr>
                    <w:sdt>
                      <w:sdtPr>
                        <w:id w:val="1667421703"/>
                        <w:tag w:val="goog_rdk_44"/>
                      </w:sdtPr>
                      <w:sdtContent>
                        <w:ins w:author="Cami Thorpe" w:id="16" w:date="2025-05-21T17:32:46Z">
                          <w:r w:rsidDel="00000000" w:rsidR="00000000" w:rsidRPr="00000000">
                            <w:rPr>
                              <w:rtl w:val="0"/>
                            </w:rPr>
                            <w:t xml:space="preserve">Locker Fines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43.2" w:type="dxa"/>
                  <w:left w:w="43.2" w:type="dxa"/>
                  <w:bottom w:w="43.2" w:type="dxa"/>
                  <w:right w:w="43.2" w:type="dxa"/>
                </w:tcMar>
                <w:vAlign w:val="top"/>
              </w:tcPr>
              <w:sdt>
                <w:sdtPr>
                  <w:id w:val="983230743"/>
                  <w:tag w:val="goog_rdk_47"/>
                </w:sdtPr>
                <w:sdtContent>
                  <w:p w:rsidR="00000000" w:rsidDel="00000000" w:rsidP="00000000" w:rsidRDefault="00000000" w:rsidRPr="00000000" w14:paraId="00000109">
                    <w:pPr>
                      <w:spacing w:line="240" w:lineRule="auto"/>
                      <w:rPr>
                        <w:ins w:author="Cami Thorpe" w:id="16" w:date="2025-05-21T17:32:46Z"/>
                      </w:rPr>
                    </w:pPr>
                    <w:sdt>
                      <w:sdtPr>
                        <w:id w:val="1915060062"/>
                        <w:tag w:val="goog_rdk_46"/>
                      </w:sdtPr>
                      <w:sdtContent>
                        <w:ins w:author="Cami Thorpe" w:id="16" w:date="2025-05-21T17:32:46Z">
                          <w:r w:rsidDel="00000000" w:rsidR="00000000" w:rsidRPr="00000000">
                            <w:rPr>
                              <w:rtl w:val="0"/>
                            </w:rPr>
                            <w:t xml:space="preserve">$50</w:t>
                          </w:r>
                        </w:ins>
                      </w:sdtContent>
                    </w:sdt>
                  </w:p>
                </w:sdtContent>
              </w:sdt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43.2" w:type="dxa"/>
                  <w:left w:w="43.2" w:type="dxa"/>
                  <w:bottom w:w="43.2" w:type="dxa"/>
                  <w:right w:w="43.2" w:type="dxa"/>
                </w:tcMar>
                <w:vAlign w:val="top"/>
              </w:tcPr>
              <w:sdt>
                <w:sdtPr>
                  <w:id w:val="1848390544"/>
                  <w:tag w:val="goog_rdk_49"/>
                </w:sdtPr>
                <w:sdtContent>
                  <w:p w:rsidR="00000000" w:rsidDel="00000000" w:rsidP="00000000" w:rsidRDefault="00000000" w:rsidRPr="00000000" w14:paraId="0000010A">
                    <w:pPr>
                      <w:spacing w:line="240" w:lineRule="auto"/>
                      <w:rPr>
                        <w:ins w:author="Cami Thorpe" w:id="16" w:date="2025-05-21T17:32:46Z"/>
                      </w:rPr>
                    </w:pPr>
                    <w:sdt>
                      <w:sdtPr>
                        <w:id w:val="1838665009"/>
                        <w:tag w:val="goog_rdk_48"/>
                      </w:sdtPr>
                      <w:sdtContent>
                        <w:ins w:author="Cami Thorpe" w:id="16" w:date="2025-05-21T17:32:46Z">
                          <w:r w:rsidDel="00000000" w:rsidR="00000000" w:rsidRPr="00000000">
                            <w:rPr>
                              <w:rtl w:val="0"/>
                            </w:rPr>
                            <w:t xml:space="preserve">For locker damage</w:t>
                          </w:r>
                        </w:ins>
                      </w:sdtContent>
                    </w:sdt>
                  </w:p>
                </w:sdtContent>
              </w:sdt>
            </w:tc>
          </w:tr>
        </w:sdtContent>
      </w:sdt>
    </w:tbl>
    <w:p w:rsidR="00000000" w:rsidDel="00000000" w:rsidP="00000000" w:rsidRDefault="00000000" w:rsidRPr="00000000" w14:paraId="0000010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00" w:line="240" w:lineRule="auto"/>
        <w:rPr>
          <w:sz w:val="24"/>
          <w:szCs w:val="24"/>
          <w:u w:val="single"/>
        </w:rPr>
      </w:pPr>
      <w:sdt>
        <w:sdtPr>
          <w:id w:val="1457923089"/>
          <w:tag w:val="goog_rdk_51"/>
        </w:sdtPr>
        <w:sdtContent>
          <w:del w:author="Cami Thorpe" w:id="17" w:date="2025-06-18T19:57:22Z"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delText xml:space="preserve">Other Non-Waivable Items</w:delText>
            </w:r>
          </w:del>
        </w:sdtContent>
      </w:sdt>
      <w:r w:rsidDel="00000000" w:rsidR="00000000" w:rsidRPr="00000000">
        <w:rPr>
          <w:rtl w:val="0"/>
        </w:rPr>
      </w:r>
    </w:p>
    <w:tbl>
      <w:tblPr>
        <w:tblStyle w:val="Table24"/>
        <w:tblW w:w="101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25"/>
        <w:gridCol w:w="2565"/>
        <w:gridCol w:w="4350"/>
        <w:tblGridChange w:id="0">
          <w:tblGrid>
            <w:gridCol w:w="3225"/>
            <w:gridCol w:w="2565"/>
            <w:gridCol w:w="43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Lion Pride T-shirt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$8 and 2XL-4XL $12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Lion Pride Sweatshirt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$14 and 2XL-4XL $20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ind w:right="-225"/>
              <w:rPr/>
            </w:pPr>
            <w:r w:rsidDel="00000000" w:rsidR="00000000" w:rsidRPr="00000000">
              <w:rPr>
                <w:rtl w:val="0"/>
              </w:rPr>
              <w:t xml:space="preserve">Spirit Wear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Varies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Yearbook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UaQg5VPg9ebVguBdmExLgjfH1A==">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