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FDDD0" w14:textId="2855B934" w:rsidR="00CD24E6" w:rsidRPr="007B7229" w:rsidRDefault="2886CE9E" w:rsidP="2886CE9E">
      <w:pPr>
        <w:tabs>
          <w:tab w:val="left" w:pos="720"/>
        </w:tabs>
        <w:spacing w:after="0" w:line="240" w:lineRule="auto"/>
        <w:jc w:val="both"/>
        <w:rPr>
          <w:rFonts w:ascii="Onest" w:hAnsi="Onest" w:cs="Times New Roman"/>
          <w:sz w:val="20"/>
          <w:szCs w:val="20"/>
        </w:rPr>
      </w:pPr>
      <w:bookmarkStart w:id="0" w:name="_Hlk58937008"/>
      <w:r w:rsidRPr="2886CE9E">
        <w:rPr>
          <w:rFonts w:ascii="Onest" w:hAnsi="Onest" w:cs="Times New Roman"/>
          <w:sz w:val="20"/>
          <w:szCs w:val="20"/>
        </w:rPr>
        <w:t>COMMISSION MEMBERS PRESENT: Commissioners Jason Allen, Rod Hess, Robert Fox, and Craig Whiting; and Alternate Commissioner Bryan Free. Commissioner Strong –Absent.</w:t>
      </w:r>
    </w:p>
    <w:p w14:paraId="24FD2402" w14:textId="77777777" w:rsidR="009E3DF1" w:rsidRDefault="009E3DF1" w:rsidP="2886CE9E">
      <w:pPr>
        <w:tabs>
          <w:tab w:val="left" w:pos="720"/>
        </w:tabs>
        <w:spacing w:after="0" w:line="240" w:lineRule="auto"/>
        <w:jc w:val="both"/>
        <w:rPr>
          <w:rFonts w:ascii="Onest" w:hAnsi="Onest" w:cs="Times New Roman"/>
          <w:sz w:val="20"/>
          <w:szCs w:val="20"/>
        </w:rPr>
      </w:pPr>
    </w:p>
    <w:p w14:paraId="703ED34A" w14:textId="77777777" w:rsidR="006C06B7" w:rsidRPr="007B7229" w:rsidRDefault="006C06B7" w:rsidP="2886CE9E">
      <w:pPr>
        <w:tabs>
          <w:tab w:val="left" w:pos="720"/>
        </w:tabs>
        <w:spacing w:after="0" w:line="240" w:lineRule="auto"/>
        <w:jc w:val="both"/>
        <w:rPr>
          <w:rFonts w:ascii="Onest" w:hAnsi="Onest" w:cs="Times New Roman"/>
          <w:sz w:val="20"/>
          <w:szCs w:val="20"/>
        </w:rPr>
      </w:pPr>
    </w:p>
    <w:p w14:paraId="02C3AEF4" w14:textId="5EE131BD" w:rsidR="003C20E0" w:rsidRPr="00665A3C" w:rsidRDefault="2886CE9E" w:rsidP="2886CE9E">
      <w:pPr>
        <w:tabs>
          <w:tab w:val="left" w:pos="720"/>
        </w:tabs>
        <w:spacing w:after="0" w:line="240" w:lineRule="auto"/>
        <w:jc w:val="both"/>
        <w:rPr>
          <w:rFonts w:ascii="Onest" w:hAnsi="Onest" w:cs="Times New Roman"/>
          <w:sz w:val="20"/>
          <w:szCs w:val="20"/>
        </w:rPr>
      </w:pPr>
      <w:r w:rsidRPr="2886CE9E">
        <w:rPr>
          <w:rFonts w:ascii="Onest" w:hAnsi="Onest" w:cs="Times New Roman"/>
          <w:sz w:val="20"/>
          <w:szCs w:val="20"/>
        </w:rPr>
        <w:t>CITY STAFF PRESENT:   Brandon Larsen</w:t>
      </w:r>
      <w:del w:id="1" w:author="Brandon Larsen" w:date="2025-06-16T17:09:00Z">
        <w:r w:rsidRPr="2886CE9E" w:rsidDel="007E1AF5">
          <w:rPr>
            <w:rFonts w:ascii="Onest" w:hAnsi="Onest" w:cs="Times New Roman"/>
            <w:sz w:val="20"/>
            <w:szCs w:val="20"/>
          </w:rPr>
          <w:delText xml:space="preserve">; </w:delText>
        </w:r>
      </w:del>
      <w:ins w:id="2" w:author="Brandon Larsen" w:date="2025-06-16T17:09:00Z">
        <w:r w:rsidR="007E1AF5">
          <w:rPr>
            <w:rFonts w:ascii="Onest" w:hAnsi="Onest" w:cs="Times New Roman"/>
            <w:sz w:val="20"/>
            <w:szCs w:val="20"/>
          </w:rPr>
          <w:t>,</w:t>
        </w:r>
        <w:r w:rsidR="007E1AF5" w:rsidRPr="2886CE9E">
          <w:rPr>
            <w:rFonts w:ascii="Onest" w:hAnsi="Onest" w:cs="Times New Roman"/>
            <w:sz w:val="20"/>
            <w:szCs w:val="20"/>
          </w:rPr>
          <w:t xml:space="preserve"> </w:t>
        </w:r>
      </w:ins>
      <w:r w:rsidRPr="2886CE9E">
        <w:rPr>
          <w:rFonts w:ascii="Onest" w:hAnsi="Onest" w:cs="Times New Roman"/>
          <w:sz w:val="20"/>
          <w:szCs w:val="20"/>
        </w:rPr>
        <w:t xml:space="preserve">Planning Director; Benajmin Reeves, City Manager; Marcus Draper, City Attorney; David Stroud, Senior Planner; Steven </w:t>
      </w:r>
      <w:proofErr w:type="spellStart"/>
      <w:r w:rsidRPr="2886CE9E">
        <w:rPr>
          <w:rFonts w:ascii="Onest" w:hAnsi="Onest" w:cs="Times New Roman"/>
          <w:sz w:val="20"/>
          <w:szCs w:val="20"/>
        </w:rPr>
        <w:t>Lehmitz</w:t>
      </w:r>
      <w:proofErr w:type="spellEnd"/>
      <w:r w:rsidRPr="2886CE9E">
        <w:rPr>
          <w:rFonts w:ascii="Onest" w:hAnsi="Onest" w:cs="Times New Roman"/>
          <w:sz w:val="20"/>
          <w:szCs w:val="20"/>
        </w:rPr>
        <w:t xml:space="preserve">, Planner; Megan Green, Planning Secretary; Heather Lamb, Planning Secretary and Elizabeth Fewkes, Planner. </w:t>
      </w:r>
    </w:p>
    <w:bookmarkEnd w:id="0"/>
    <w:p w14:paraId="281B7A1E" w14:textId="77777777" w:rsidR="003C20E0" w:rsidRPr="007B7229" w:rsidRDefault="003C20E0" w:rsidP="2886CE9E">
      <w:pPr>
        <w:spacing w:after="0" w:line="240" w:lineRule="auto"/>
        <w:ind w:left="1620" w:hanging="1620"/>
        <w:jc w:val="both"/>
        <w:rPr>
          <w:rFonts w:ascii="Onest" w:hAnsi="Onest" w:cs="Times New Roman"/>
          <w:sz w:val="20"/>
          <w:szCs w:val="20"/>
        </w:rPr>
      </w:pPr>
    </w:p>
    <w:p w14:paraId="1B37D7F7" w14:textId="7895D50A" w:rsidR="00343098" w:rsidRPr="007B7229" w:rsidRDefault="00343098" w:rsidP="003C20E0">
      <w:pPr>
        <w:tabs>
          <w:tab w:val="left" w:pos="720"/>
        </w:tabs>
        <w:spacing w:after="0" w:line="240" w:lineRule="auto"/>
        <w:ind w:left="720" w:hanging="720"/>
        <w:jc w:val="both"/>
        <w:rPr>
          <w:rFonts w:ascii="Onest" w:hAnsi="Onest" w:cs="Times New Roman"/>
          <w:b/>
          <w:bCs/>
          <w:sz w:val="20"/>
          <w:szCs w:val="20"/>
          <w:u w:val="single"/>
        </w:rPr>
      </w:pPr>
      <w:r w:rsidRPr="007B7229">
        <w:rPr>
          <w:rFonts w:ascii="Onest" w:hAnsi="Onest" w:cs="Times New Roman"/>
          <w:b/>
          <w:bCs/>
          <w:color w:val="000000" w:themeColor="text1"/>
          <w:sz w:val="20"/>
          <w:szCs w:val="20"/>
          <w:u w:val="single"/>
        </w:rPr>
        <w:t>5:30</w:t>
      </w:r>
      <w:r w:rsidR="003C20E0" w:rsidRPr="007B7229">
        <w:rPr>
          <w:rFonts w:ascii="Onest" w:hAnsi="Onest" w:cs="Times New Roman"/>
          <w:b/>
          <w:bCs/>
          <w:color w:val="000000" w:themeColor="text1"/>
          <w:sz w:val="20"/>
          <w:szCs w:val="20"/>
          <w:u w:val="single"/>
        </w:rPr>
        <w:t xml:space="preserve"> </w:t>
      </w:r>
      <w:r w:rsidRPr="007B7229">
        <w:rPr>
          <w:rFonts w:ascii="Onest" w:hAnsi="Onest" w:cs="Times New Roman"/>
          <w:b/>
          <w:bCs/>
          <w:sz w:val="20"/>
          <w:szCs w:val="20"/>
          <w:u w:val="single"/>
        </w:rPr>
        <w:t xml:space="preserve">P.M. </w:t>
      </w:r>
      <w:r w:rsidR="003C20E0" w:rsidRPr="007B7229">
        <w:rPr>
          <w:rFonts w:ascii="Onest" w:hAnsi="Onest" w:cs="Times New Roman"/>
          <w:b/>
          <w:bCs/>
          <w:sz w:val="20"/>
          <w:szCs w:val="20"/>
          <w:u w:val="single"/>
        </w:rPr>
        <w:t>–</w:t>
      </w:r>
      <w:r w:rsidRPr="007B7229">
        <w:rPr>
          <w:rFonts w:ascii="Onest" w:hAnsi="Onest" w:cs="Times New Roman"/>
          <w:b/>
          <w:bCs/>
          <w:sz w:val="20"/>
          <w:szCs w:val="20"/>
          <w:u w:val="single"/>
        </w:rPr>
        <w:t xml:space="preserve"> Eagle Mountain City Planning Commission Work Session</w:t>
      </w:r>
    </w:p>
    <w:p w14:paraId="1318751D" w14:textId="284A867C" w:rsidR="00343098" w:rsidRPr="007B7229" w:rsidRDefault="00343098" w:rsidP="003C20E0">
      <w:pPr>
        <w:spacing w:after="0" w:line="240" w:lineRule="auto"/>
        <w:jc w:val="both"/>
        <w:rPr>
          <w:rFonts w:ascii="Onest" w:hAnsi="Onest" w:cs="Times New Roman"/>
          <w:sz w:val="20"/>
          <w:szCs w:val="20"/>
        </w:rPr>
      </w:pPr>
    </w:p>
    <w:p w14:paraId="1D1C8A69" w14:textId="33F9A3DC" w:rsidR="00227936" w:rsidRPr="007B7229" w:rsidRDefault="2886CE9E" w:rsidP="2886CE9E">
      <w:pPr>
        <w:tabs>
          <w:tab w:val="left" w:pos="720"/>
        </w:tabs>
        <w:spacing w:after="0" w:line="240" w:lineRule="auto"/>
        <w:ind w:left="720" w:hanging="720"/>
        <w:jc w:val="both"/>
        <w:rPr>
          <w:rFonts w:ascii="Onest" w:hAnsi="Onest" w:cs="Times New Roman"/>
          <w:color w:val="000000" w:themeColor="text1"/>
          <w:sz w:val="20"/>
          <w:szCs w:val="20"/>
        </w:rPr>
      </w:pPr>
      <w:r w:rsidRPr="2886CE9E">
        <w:rPr>
          <w:rFonts w:ascii="Onest" w:hAnsi="Onest" w:cs="Times New Roman"/>
          <w:color w:val="000000" w:themeColor="text1"/>
          <w:sz w:val="20"/>
          <w:szCs w:val="20"/>
        </w:rPr>
        <w:t xml:space="preserve">Commissioner Allen called the meeting to order at </w:t>
      </w:r>
      <w:r w:rsidRPr="2886CE9E">
        <w:rPr>
          <w:rFonts w:ascii="Onest" w:hAnsi="Onest" w:cs="Times New Roman"/>
          <w:sz w:val="20"/>
          <w:szCs w:val="20"/>
        </w:rPr>
        <w:t xml:space="preserve">5:31 p.m. </w:t>
      </w:r>
    </w:p>
    <w:p w14:paraId="112EC793" w14:textId="77777777" w:rsidR="00227936" w:rsidRPr="007B7229" w:rsidRDefault="00227936" w:rsidP="003C20E0">
      <w:pPr>
        <w:tabs>
          <w:tab w:val="left" w:pos="720"/>
        </w:tabs>
        <w:spacing w:after="0" w:line="240" w:lineRule="auto"/>
        <w:ind w:left="720" w:hanging="720"/>
        <w:jc w:val="both"/>
        <w:rPr>
          <w:rFonts w:ascii="Onest" w:hAnsi="Onest" w:cs="Times New Roman"/>
          <w:color w:val="000000" w:themeColor="text1"/>
          <w:sz w:val="20"/>
          <w:szCs w:val="20"/>
        </w:rPr>
      </w:pPr>
    </w:p>
    <w:p w14:paraId="2C518478" w14:textId="11E90037" w:rsidR="00343098" w:rsidRPr="007B7229" w:rsidRDefault="00343098" w:rsidP="003C20E0">
      <w:pPr>
        <w:tabs>
          <w:tab w:val="left" w:pos="720"/>
        </w:tabs>
        <w:spacing w:after="0" w:line="240" w:lineRule="auto"/>
        <w:ind w:left="720" w:hanging="720"/>
        <w:jc w:val="both"/>
        <w:rPr>
          <w:rFonts w:ascii="Onest" w:hAnsi="Onest" w:cs="Times New Roman"/>
          <w:sz w:val="20"/>
          <w:szCs w:val="20"/>
        </w:rPr>
      </w:pPr>
      <w:r w:rsidRPr="007B7229">
        <w:rPr>
          <w:rFonts w:ascii="Onest" w:hAnsi="Onest" w:cs="Times New Roman"/>
          <w:color w:val="000000" w:themeColor="text1"/>
          <w:sz w:val="20"/>
          <w:szCs w:val="20"/>
        </w:rPr>
        <w:t>1</w:t>
      </w:r>
      <w:r w:rsidR="003C20E0" w:rsidRPr="007B7229">
        <w:rPr>
          <w:rFonts w:ascii="Onest" w:hAnsi="Onest" w:cs="Times New Roman"/>
          <w:color w:val="000000" w:themeColor="text1"/>
          <w:sz w:val="20"/>
          <w:szCs w:val="20"/>
        </w:rPr>
        <w:t>.</w:t>
      </w:r>
      <w:r w:rsidRPr="007B7229">
        <w:rPr>
          <w:rFonts w:ascii="Onest" w:hAnsi="Onest" w:cs="Times New Roman"/>
          <w:color w:val="000000" w:themeColor="text1"/>
          <w:sz w:val="20"/>
          <w:szCs w:val="20"/>
        </w:rPr>
        <w:tab/>
      </w:r>
      <w:r w:rsidRPr="007B7229">
        <w:rPr>
          <w:rFonts w:ascii="Onest" w:hAnsi="Onest" w:cs="Times New Roman"/>
          <w:sz w:val="20"/>
          <w:szCs w:val="20"/>
        </w:rPr>
        <w:t>Discussion Ite</w:t>
      </w:r>
      <w:r w:rsidR="0077731D" w:rsidRPr="007B7229">
        <w:rPr>
          <w:rFonts w:ascii="Onest" w:hAnsi="Onest" w:cs="Times New Roman"/>
          <w:sz w:val="20"/>
          <w:szCs w:val="20"/>
        </w:rPr>
        <w:t>ms</w:t>
      </w:r>
    </w:p>
    <w:p w14:paraId="020433B0" w14:textId="6C88D547" w:rsidR="00BE4045" w:rsidRPr="007B7229" w:rsidRDefault="00BE4045" w:rsidP="2886CE9E">
      <w:pPr>
        <w:tabs>
          <w:tab w:val="left" w:pos="720"/>
        </w:tabs>
        <w:spacing w:after="0" w:line="240" w:lineRule="auto"/>
        <w:ind w:left="720" w:hanging="720"/>
        <w:jc w:val="both"/>
        <w:rPr>
          <w:rFonts w:ascii="Onest" w:hAnsi="Onest" w:cs="Times New Roman"/>
          <w:b/>
          <w:bCs/>
          <w:sz w:val="20"/>
          <w:szCs w:val="20"/>
        </w:rPr>
      </w:pPr>
    </w:p>
    <w:p w14:paraId="58D65D0F" w14:textId="1E9E01CC" w:rsidR="00E31691" w:rsidRPr="007B7229" w:rsidRDefault="2886CE9E" w:rsidP="1494B017">
      <w:pPr>
        <w:tabs>
          <w:tab w:val="left" w:pos="2160"/>
        </w:tabs>
        <w:spacing w:after="0" w:line="240" w:lineRule="auto"/>
        <w:ind w:left="1440" w:hanging="720"/>
        <w:jc w:val="both"/>
        <w:rPr>
          <w:rFonts w:ascii="Onest" w:hAnsi="Onest" w:cs="Times New Roman"/>
          <w:sz w:val="20"/>
          <w:szCs w:val="20"/>
        </w:rPr>
      </w:pPr>
      <w:r w:rsidRPr="2886CE9E">
        <w:rPr>
          <w:rFonts w:ascii="Onest" w:hAnsi="Onest" w:cs="Times New Roman"/>
          <w:sz w:val="20"/>
          <w:szCs w:val="20"/>
        </w:rPr>
        <w:t>1. A.</w:t>
      </w:r>
      <w:r w:rsidR="00BE4045">
        <w:tab/>
      </w:r>
      <w:r w:rsidRPr="2886CE9E">
        <w:rPr>
          <w:rFonts w:ascii="Onest" w:hAnsi="Onest" w:cs="Times New Roman"/>
          <w:sz w:val="20"/>
          <w:szCs w:val="20"/>
        </w:rPr>
        <w:t>DISCUSSION ITEM – General Plan Part 2</w:t>
      </w:r>
    </w:p>
    <w:p w14:paraId="7E0611B2" w14:textId="55F2D382" w:rsidR="7D6AFDFF" w:rsidRDefault="7D6AFDFF" w:rsidP="2886CE9E">
      <w:pPr>
        <w:tabs>
          <w:tab w:val="left" w:pos="2160"/>
        </w:tabs>
        <w:spacing w:after="0" w:line="240" w:lineRule="auto"/>
        <w:ind w:left="1440" w:hanging="720"/>
        <w:jc w:val="both"/>
        <w:rPr>
          <w:rFonts w:ascii="Onest" w:hAnsi="Onest" w:cs="Times New Roman"/>
          <w:sz w:val="20"/>
          <w:szCs w:val="20"/>
        </w:rPr>
      </w:pPr>
    </w:p>
    <w:p w14:paraId="57223943" w14:textId="72B98C2F" w:rsidR="7D6AFDFF" w:rsidRPr="007E1AF5" w:rsidRDefault="29E580FA" w:rsidP="2886CE9E">
      <w:pPr>
        <w:pStyle w:val="ListParagraph"/>
        <w:numPr>
          <w:ilvl w:val="0"/>
          <w:numId w:val="7"/>
        </w:numPr>
        <w:tabs>
          <w:tab w:val="left" w:pos="2160"/>
        </w:tabs>
        <w:spacing w:after="0" w:line="240" w:lineRule="auto"/>
        <w:jc w:val="both"/>
        <w:rPr>
          <w:rFonts w:ascii="Onest" w:hAnsi="Onest" w:cs="Times New Roman"/>
        </w:rPr>
      </w:pPr>
      <w:r w:rsidRPr="29E580FA">
        <w:rPr>
          <w:rFonts w:ascii="Onest" w:hAnsi="Onest" w:cs="Times New Roman"/>
          <w:sz w:val="20"/>
          <w:szCs w:val="20"/>
        </w:rPr>
        <w:t xml:space="preserve">Deadline for Planning Commission to review General Plan Part </w:t>
      </w:r>
      <w:proofErr w:type="spellStart"/>
      <w:r w:rsidRPr="29E580FA">
        <w:rPr>
          <w:rFonts w:ascii="Onest" w:hAnsi="Onest" w:cs="Times New Roman"/>
          <w:sz w:val="20"/>
          <w:szCs w:val="20"/>
        </w:rPr>
        <w:t>ll</w:t>
      </w:r>
      <w:proofErr w:type="spellEnd"/>
      <w:r w:rsidRPr="29E580FA">
        <w:rPr>
          <w:rFonts w:ascii="Onest" w:hAnsi="Onest" w:cs="Times New Roman"/>
          <w:sz w:val="20"/>
          <w:szCs w:val="20"/>
        </w:rPr>
        <w:t xml:space="preserve"> Chapters: June 24, 2025</w:t>
      </w:r>
    </w:p>
    <w:p w14:paraId="713989F4" w14:textId="00AA2B0E" w:rsidR="007E1AF5" w:rsidRDefault="29E580FA" w:rsidP="007E1AF5">
      <w:pPr>
        <w:pStyle w:val="ListParagraph"/>
        <w:numPr>
          <w:ilvl w:val="0"/>
          <w:numId w:val="7"/>
        </w:numPr>
        <w:tabs>
          <w:tab w:val="left" w:pos="2160"/>
        </w:tabs>
        <w:spacing w:after="0" w:line="240" w:lineRule="auto"/>
        <w:jc w:val="both"/>
        <w:rPr>
          <w:rFonts w:ascii="Onest" w:hAnsi="Onest" w:cs="Times New Roman"/>
        </w:rPr>
      </w:pPr>
      <w:r w:rsidRPr="29E580FA">
        <w:rPr>
          <w:rFonts w:ascii="Onest" w:hAnsi="Onest" w:cs="Times New Roman"/>
          <w:sz w:val="20"/>
          <w:szCs w:val="20"/>
        </w:rPr>
        <w:t>Part II includes the following draft chapters: Housing, Moderate-Income Housing, Environmental Stewardship, and Parks and Open Space</w:t>
      </w:r>
    </w:p>
    <w:p w14:paraId="7F065C71" w14:textId="1BAAE3EA" w:rsidR="1494B017" w:rsidRDefault="29E580FA">
      <w:pPr>
        <w:numPr>
          <w:ilvl w:val="0"/>
          <w:numId w:val="7"/>
        </w:numPr>
        <w:tabs>
          <w:tab w:val="left" w:pos="2160"/>
        </w:tabs>
        <w:spacing w:after="0" w:line="240" w:lineRule="auto"/>
        <w:jc w:val="both"/>
        <w:rPr>
          <w:rFonts w:ascii="Onest" w:hAnsi="Onest" w:cs="Times New Roman"/>
        </w:rPr>
        <w:pPrChange w:id="3" w:author="Guest User" w:date="2025-06-17T22:47:00Z">
          <w:pPr>
            <w:pStyle w:val="ListParagraph"/>
            <w:numPr>
              <w:numId w:val="7"/>
            </w:numPr>
            <w:tabs>
              <w:tab w:val="left" w:pos="2160"/>
            </w:tabs>
            <w:spacing w:after="0" w:line="240" w:lineRule="auto"/>
            <w:ind w:left="1800" w:hanging="360"/>
            <w:jc w:val="both"/>
          </w:pPr>
        </w:pPrChange>
      </w:pPr>
      <w:r w:rsidRPr="29E580FA">
        <w:rPr>
          <w:rFonts w:ascii="Onest" w:hAnsi="Onest" w:cs="Times New Roman"/>
          <w:sz w:val="20"/>
          <w:szCs w:val="20"/>
        </w:rPr>
        <w:t xml:space="preserve">FLUM (Future Land Use Map) will be an item of discussion with CC. Then the </w:t>
      </w:r>
      <w:r w:rsidR="2886CE9E">
        <w:tab/>
      </w:r>
      <w:r w:rsidRPr="29E580FA">
        <w:rPr>
          <w:rFonts w:ascii="Onest" w:hAnsi="Onest" w:cs="Times New Roman"/>
          <w:sz w:val="20"/>
          <w:szCs w:val="20"/>
        </w:rPr>
        <w:t>draft will be brought back to PC for review.</w:t>
      </w:r>
    </w:p>
    <w:p w14:paraId="1B8B4EA1" w14:textId="01A41384" w:rsidR="00C30796" w:rsidRPr="007B7229" w:rsidRDefault="00C30796" w:rsidP="29E580FA">
      <w:pPr>
        <w:tabs>
          <w:tab w:val="left" w:pos="2160"/>
        </w:tabs>
        <w:spacing w:after="0" w:line="240" w:lineRule="auto"/>
        <w:ind w:left="1440"/>
        <w:jc w:val="both"/>
        <w:rPr>
          <w:rFonts w:ascii="Onest" w:hAnsi="Onest" w:cs="Times New Roman"/>
          <w:sz w:val="20"/>
          <w:szCs w:val="20"/>
        </w:rPr>
      </w:pPr>
    </w:p>
    <w:p w14:paraId="1636008B" w14:textId="7E4F34F6" w:rsidR="00E31691" w:rsidRPr="007B7229" w:rsidRDefault="0FAD099B" w:rsidP="00CC6D23">
      <w:pPr>
        <w:spacing w:after="0" w:line="240" w:lineRule="auto"/>
        <w:jc w:val="both"/>
        <w:rPr>
          <w:rFonts w:ascii="Onest" w:hAnsi="Onest" w:cs="Times New Roman"/>
          <w:sz w:val="20"/>
          <w:szCs w:val="20"/>
        </w:rPr>
      </w:pPr>
      <w:r w:rsidRPr="0FAD099B">
        <w:rPr>
          <w:rFonts w:ascii="Onest" w:hAnsi="Onest" w:cs="Times New Roman"/>
          <w:sz w:val="20"/>
          <w:szCs w:val="20"/>
        </w:rPr>
        <w:t>Commissioner Allen adjourned the work session at 6:24 p.m.</w:t>
      </w:r>
    </w:p>
    <w:p w14:paraId="67D51129" w14:textId="77777777" w:rsidR="00BE4045" w:rsidRPr="007B7229" w:rsidRDefault="00BE4045" w:rsidP="003C20E0">
      <w:pPr>
        <w:spacing w:after="0" w:line="240" w:lineRule="auto"/>
        <w:ind w:left="1620" w:hanging="1620"/>
        <w:jc w:val="both"/>
        <w:rPr>
          <w:rFonts w:ascii="Onest" w:hAnsi="Onest" w:cs="Times New Roman"/>
          <w:sz w:val="20"/>
          <w:szCs w:val="20"/>
        </w:rPr>
      </w:pPr>
    </w:p>
    <w:p w14:paraId="7FD953B1" w14:textId="7B5409A2" w:rsidR="00343098" w:rsidRPr="007B7229" w:rsidRDefault="00343098" w:rsidP="003C20E0">
      <w:pPr>
        <w:tabs>
          <w:tab w:val="left" w:pos="720"/>
        </w:tabs>
        <w:spacing w:after="0" w:line="240" w:lineRule="auto"/>
        <w:ind w:left="720" w:hanging="720"/>
        <w:jc w:val="both"/>
        <w:rPr>
          <w:rFonts w:ascii="Onest" w:hAnsi="Onest" w:cs="Times New Roman"/>
          <w:b/>
          <w:bCs/>
          <w:sz w:val="20"/>
          <w:szCs w:val="20"/>
          <w:u w:val="single"/>
        </w:rPr>
      </w:pPr>
      <w:r w:rsidRPr="007B7229">
        <w:rPr>
          <w:rFonts w:ascii="Onest" w:hAnsi="Onest" w:cs="Times New Roman"/>
          <w:b/>
          <w:bCs/>
          <w:color w:val="000000" w:themeColor="text1"/>
          <w:sz w:val="20"/>
          <w:szCs w:val="20"/>
          <w:u w:val="single"/>
        </w:rPr>
        <w:t>6:30</w:t>
      </w:r>
      <w:r w:rsidR="003C20E0" w:rsidRPr="007B7229">
        <w:rPr>
          <w:rFonts w:ascii="Onest" w:hAnsi="Onest" w:cs="Times New Roman"/>
          <w:b/>
          <w:bCs/>
          <w:color w:val="000000" w:themeColor="text1"/>
          <w:sz w:val="20"/>
          <w:szCs w:val="20"/>
          <w:u w:val="single"/>
        </w:rPr>
        <w:t xml:space="preserve"> </w:t>
      </w:r>
      <w:r w:rsidRPr="007B7229">
        <w:rPr>
          <w:rFonts w:ascii="Onest" w:hAnsi="Onest" w:cs="Times New Roman"/>
          <w:b/>
          <w:bCs/>
          <w:sz w:val="20"/>
          <w:szCs w:val="20"/>
          <w:u w:val="single"/>
        </w:rPr>
        <w:t xml:space="preserve">P.M. </w:t>
      </w:r>
      <w:r w:rsidR="003C20E0" w:rsidRPr="007B7229">
        <w:rPr>
          <w:rFonts w:ascii="Onest" w:hAnsi="Onest" w:cs="Times New Roman"/>
          <w:b/>
          <w:bCs/>
          <w:sz w:val="20"/>
          <w:szCs w:val="20"/>
          <w:u w:val="single"/>
        </w:rPr>
        <w:t>–</w:t>
      </w:r>
      <w:r w:rsidRPr="007B7229">
        <w:rPr>
          <w:rFonts w:ascii="Onest" w:hAnsi="Onest" w:cs="Times New Roman"/>
          <w:b/>
          <w:bCs/>
          <w:sz w:val="20"/>
          <w:szCs w:val="20"/>
          <w:u w:val="single"/>
        </w:rPr>
        <w:t xml:space="preserve"> Eagle Mountain City Planning Commission Policy Session</w:t>
      </w:r>
    </w:p>
    <w:p w14:paraId="4F6C9D8B" w14:textId="3D1730B5" w:rsidR="00343098" w:rsidRPr="007B7229" w:rsidRDefault="00343098" w:rsidP="003C20E0">
      <w:pPr>
        <w:spacing w:after="0" w:line="240" w:lineRule="auto"/>
        <w:ind w:left="1620" w:hanging="1620"/>
        <w:jc w:val="both"/>
        <w:rPr>
          <w:rFonts w:ascii="Onest" w:hAnsi="Onest" w:cs="Times New Roman"/>
          <w:sz w:val="20"/>
          <w:szCs w:val="20"/>
        </w:rPr>
      </w:pPr>
    </w:p>
    <w:p w14:paraId="3DB46E9D" w14:textId="04F1D135" w:rsidR="007E00D6" w:rsidRPr="007B7229" w:rsidRDefault="0FAD099B" w:rsidP="003C20E0">
      <w:pPr>
        <w:spacing w:after="0" w:line="240" w:lineRule="auto"/>
        <w:ind w:left="1620" w:hanging="1620"/>
        <w:jc w:val="both"/>
        <w:rPr>
          <w:rFonts w:ascii="Onest" w:hAnsi="Onest" w:cs="Times New Roman"/>
          <w:sz w:val="20"/>
          <w:szCs w:val="20"/>
        </w:rPr>
      </w:pPr>
      <w:r w:rsidRPr="0FAD099B">
        <w:rPr>
          <w:rFonts w:ascii="Onest" w:hAnsi="Onest" w:cs="Times New Roman"/>
          <w:sz w:val="20"/>
          <w:szCs w:val="20"/>
        </w:rPr>
        <w:t>2. Commissioner Allen called the policy session to order at 6:33 p.m.</w:t>
      </w:r>
    </w:p>
    <w:p w14:paraId="18FE301C" w14:textId="77777777" w:rsidR="007E00D6" w:rsidRPr="007B7229" w:rsidRDefault="007E00D6" w:rsidP="003C20E0">
      <w:pPr>
        <w:spacing w:after="0" w:line="240" w:lineRule="auto"/>
        <w:ind w:left="1620" w:hanging="1620"/>
        <w:jc w:val="both"/>
        <w:rPr>
          <w:rFonts w:ascii="Onest" w:hAnsi="Onest" w:cs="Times New Roman"/>
          <w:sz w:val="20"/>
          <w:szCs w:val="20"/>
        </w:rPr>
      </w:pPr>
    </w:p>
    <w:p w14:paraId="14E4BB3C" w14:textId="651F2325" w:rsidR="00343098" w:rsidRPr="007B7229" w:rsidRDefault="004B3FAE" w:rsidP="003C20E0">
      <w:pPr>
        <w:tabs>
          <w:tab w:val="left" w:pos="720"/>
        </w:tabs>
        <w:spacing w:after="0" w:line="240" w:lineRule="auto"/>
        <w:ind w:left="720" w:hanging="720"/>
        <w:jc w:val="both"/>
        <w:rPr>
          <w:rFonts w:ascii="Onest" w:hAnsi="Onest" w:cs="Times New Roman"/>
          <w:sz w:val="20"/>
          <w:szCs w:val="20"/>
        </w:rPr>
      </w:pPr>
      <w:r>
        <w:rPr>
          <w:rFonts w:ascii="Onest" w:hAnsi="Onest" w:cs="Times New Roman"/>
          <w:color w:val="000000" w:themeColor="text1"/>
          <w:sz w:val="20"/>
          <w:szCs w:val="20"/>
        </w:rPr>
        <w:t>3</w:t>
      </w:r>
      <w:r w:rsidR="003C20E0" w:rsidRPr="007B7229">
        <w:rPr>
          <w:rFonts w:ascii="Onest" w:hAnsi="Onest" w:cs="Times New Roman"/>
          <w:color w:val="000000" w:themeColor="text1"/>
          <w:sz w:val="20"/>
          <w:szCs w:val="20"/>
        </w:rPr>
        <w:t>.</w:t>
      </w:r>
      <w:r w:rsidR="00343098" w:rsidRPr="007B7229">
        <w:rPr>
          <w:rFonts w:ascii="Onest" w:hAnsi="Onest" w:cs="Times New Roman"/>
          <w:color w:val="000000" w:themeColor="text1"/>
          <w:sz w:val="20"/>
          <w:szCs w:val="20"/>
        </w:rPr>
        <w:tab/>
      </w:r>
      <w:r w:rsidR="00343098" w:rsidRPr="007B7229">
        <w:rPr>
          <w:rFonts w:ascii="Onest" w:hAnsi="Onest" w:cs="Times New Roman"/>
          <w:sz w:val="20"/>
          <w:szCs w:val="20"/>
        </w:rPr>
        <w:t>Pledge of Allegiance</w:t>
      </w:r>
    </w:p>
    <w:p w14:paraId="25EFA931" w14:textId="3098858B" w:rsidR="00343098" w:rsidRPr="007B7229" w:rsidRDefault="00343098" w:rsidP="003C20E0">
      <w:pPr>
        <w:spacing w:after="0" w:line="240" w:lineRule="auto"/>
        <w:ind w:left="1620" w:hanging="1620"/>
        <w:jc w:val="both"/>
        <w:rPr>
          <w:rFonts w:ascii="Onest" w:hAnsi="Onest" w:cs="Times New Roman"/>
          <w:sz w:val="20"/>
          <w:szCs w:val="20"/>
        </w:rPr>
      </w:pPr>
    </w:p>
    <w:p w14:paraId="6647E841" w14:textId="5119534B" w:rsidR="00BE4045" w:rsidRPr="007B7229" w:rsidRDefault="007E00D6" w:rsidP="003C20E0">
      <w:pPr>
        <w:spacing w:after="0" w:line="240" w:lineRule="auto"/>
        <w:ind w:left="1620" w:hanging="1620"/>
        <w:jc w:val="both"/>
        <w:rPr>
          <w:rFonts w:ascii="Onest" w:hAnsi="Onest" w:cs="Times New Roman"/>
          <w:sz w:val="20"/>
          <w:szCs w:val="20"/>
        </w:rPr>
      </w:pPr>
      <w:r w:rsidRPr="007B7229">
        <w:rPr>
          <w:rFonts w:ascii="Onest" w:hAnsi="Onest" w:cs="Times New Roman"/>
          <w:sz w:val="20"/>
          <w:szCs w:val="20"/>
        </w:rPr>
        <w:t xml:space="preserve"> Commissioner </w:t>
      </w:r>
      <w:r w:rsidR="00A72EEE">
        <w:rPr>
          <w:rFonts w:ascii="Onest" w:hAnsi="Onest" w:cs="Times New Roman"/>
          <w:sz w:val="20"/>
          <w:szCs w:val="20"/>
        </w:rPr>
        <w:t>Allen</w:t>
      </w:r>
      <w:r w:rsidR="00045657" w:rsidRPr="007B7229">
        <w:rPr>
          <w:rFonts w:ascii="Onest" w:hAnsi="Onest" w:cs="Times New Roman"/>
          <w:sz w:val="20"/>
          <w:szCs w:val="20"/>
        </w:rPr>
        <w:t xml:space="preserve"> l</w:t>
      </w:r>
      <w:r w:rsidR="00BE4045" w:rsidRPr="007B7229">
        <w:rPr>
          <w:rFonts w:ascii="Onest" w:hAnsi="Onest" w:cs="Times New Roman"/>
          <w:sz w:val="20"/>
          <w:szCs w:val="20"/>
        </w:rPr>
        <w:t xml:space="preserve">ed the Pledge of Allegiance. </w:t>
      </w:r>
    </w:p>
    <w:p w14:paraId="7E557C8F" w14:textId="77777777" w:rsidR="00BE4045" w:rsidRPr="007B7229" w:rsidRDefault="00BE4045" w:rsidP="003C20E0">
      <w:pPr>
        <w:spacing w:after="0" w:line="240" w:lineRule="auto"/>
        <w:ind w:left="1620" w:hanging="1620"/>
        <w:jc w:val="both"/>
        <w:rPr>
          <w:rFonts w:ascii="Onest" w:hAnsi="Onest" w:cs="Times New Roman"/>
          <w:sz w:val="20"/>
          <w:szCs w:val="20"/>
        </w:rPr>
      </w:pPr>
    </w:p>
    <w:p w14:paraId="763A7FB5" w14:textId="2B24C6CC" w:rsidR="00343098" w:rsidRPr="007B7229" w:rsidRDefault="004B3FAE" w:rsidP="003C20E0">
      <w:pPr>
        <w:tabs>
          <w:tab w:val="left" w:pos="720"/>
        </w:tabs>
        <w:spacing w:after="0" w:line="240" w:lineRule="auto"/>
        <w:ind w:left="720" w:hanging="720"/>
        <w:jc w:val="both"/>
        <w:rPr>
          <w:rFonts w:ascii="Onest" w:hAnsi="Onest" w:cs="Times New Roman"/>
          <w:sz w:val="20"/>
          <w:szCs w:val="20"/>
        </w:rPr>
      </w:pPr>
      <w:r>
        <w:rPr>
          <w:rFonts w:ascii="Onest" w:hAnsi="Onest" w:cs="Times New Roman"/>
          <w:color w:val="000000" w:themeColor="text1"/>
          <w:sz w:val="20"/>
          <w:szCs w:val="20"/>
        </w:rPr>
        <w:t>4</w:t>
      </w:r>
      <w:r w:rsidR="003C20E0" w:rsidRPr="007B7229">
        <w:rPr>
          <w:rFonts w:ascii="Onest" w:hAnsi="Onest" w:cs="Times New Roman"/>
          <w:color w:val="000000" w:themeColor="text1"/>
          <w:sz w:val="20"/>
          <w:szCs w:val="20"/>
        </w:rPr>
        <w:t>.</w:t>
      </w:r>
      <w:r w:rsidR="00343098" w:rsidRPr="007B7229">
        <w:rPr>
          <w:rFonts w:ascii="Onest" w:hAnsi="Onest" w:cs="Times New Roman"/>
          <w:color w:val="000000" w:themeColor="text1"/>
          <w:sz w:val="20"/>
          <w:szCs w:val="20"/>
        </w:rPr>
        <w:tab/>
      </w:r>
      <w:r w:rsidR="00343098" w:rsidRPr="007B7229">
        <w:rPr>
          <w:rFonts w:ascii="Onest" w:hAnsi="Onest" w:cs="Times New Roman"/>
          <w:sz w:val="20"/>
          <w:szCs w:val="20"/>
        </w:rPr>
        <w:t>Declaration of Conflicts of Interest</w:t>
      </w:r>
    </w:p>
    <w:p w14:paraId="3D424AD3" w14:textId="740035B2" w:rsidR="00343098" w:rsidRPr="007B7229" w:rsidRDefault="00343098" w:rsidP="003C20E0">
      <w:pPr>
        <w:spacing w:after="0" w:line="240" w:lineRule="auto"/>
        <w:ind w:left="1620" w:hanging="1620"/>
        <w:jc w:val="both"/>
        <w:rPr>
          <w:rFonts w:ascii="Onest" w:hAnsi="Onest" w:cs="Times New Roman"/>
          <w:sz w:val="20"/>
          <w:szCs w:val="20"/>
        </w:rPr>
      </w:pPr>
    </w:p>
    <w:p w14:paraId="4718EBC5" w14:textId="50C6A184" w:rsidR="00BE4045" w:rsidRPr="007B7229" w:rsidRDefault="00BE4045" w:rsidP="003C20E0">
      <w:pPr>
        <w:spacing w:after="0" w:line="240" w:lineRule="auto"/>
        <w:ind w:left="1620" w:hanging="1620"/>
        <w:jc w:val="both"/>
        <w:rPr>
          <w:rFonts w:ascii="Onest" w:hAnsi="Onest" w:cs="Times New Roman"/>
          <w:sz w:val="20"/>
          <w:szCs w:val="20"/>
        </w:rPr>
      </w:pPr>
      <w:r w:rsidRPr="007B7229">
        <w:rPr>
          <w:rFonts w:ascii="Onest" w:hAnsi="Onest" w:cs="Times New Roman"/>
          <w:sz w:val="20"/>
          <w:szCs w:val="20"/>
        </w:rPr>
        <w:t xml:space="preserve">None. </w:t>
      </w:r>
    </w:p>
    <w:p w14:paraId="4EF5811C" w14:textId="77777777" w:rsidR="00BE4045" w:rsidRPr="007B7229" w:rsidRDefault="00BE4045" w:rsidP="003C20E0">
      <w:pPr>
        <w:spacing w:after="0" w:line="240" w:lineRule="auto"/>
        <w:ind w:left="1620" w:hanging="1620"/>
        <w:jc w:val="both"/>
        <w:rPr>
          <w:rFonts w:ascii="Onest" w:hAnsi="Onest" w:cs="Times New Roman"/>
          <w:sz w:val="20"/>
          <w:szCs w:val="20"/>
        </w:rPr>
      </w:pPr>
    </w:p>
    <w:p w14:paraId="333D5519" w14:textId="26EA4A5F" w:rsidR="00343098" w:rsidRPr="007B7229" w:rsidRDefault="004B3FAE" w:rsidP="003C20E0">
      <w:pPr>
        <w:tabs>
          <w:tab w:val="left" w:pos="720"/>
        </w:tabs>
        <w:spacing w:after="0" w:line="240" w:lineRule="auto"/>
        <w:ind w:left="720" w:hanging="720"/>
        <w:jc w:val="both"/>
        <w:rPr>
          <w:rFonts w:ascii="Onest" w:hAnsi="Onest" w:cs="Times New Roman"/>
          <w:sz w:val="20"/>
          <w:szCs w:val="20"/>
        </w:rPr>
      </w:pPr>
      <w:r>
        <w:rPr>
          <w:rFonts w:ascii="Onest" w:hAnsi="Onest" w:cs="Times New Roman"/>
          <w:color w:val="000000" w:themeColor="text1"/>
          <w:sz w:val="20"/>
          <w:szCs w:val="20"/>
        </w:rPr>
        <w:t>5</w:t>
      </w:r>
      <w:r w:rsidR="003C20E0" w:rsidRPr="007B7229">
        <w:rPr>
          <w:rFonts w:ascii="Onest" w:hAnsi="Onest" w:cs="Times New Roman"/>
          <w:color w:val="000000" w:themeColor="text1"/>
          <w:sz w:val="20"/>
          <w:szCs w:val="20"/>
        </w:rPr>
        <w:t>.</w:t>
      </w:r>
      <w:r w:rsidR="00343098" w:rsidRPr="007B7229">
        <w:rPr>
          <w:rFonts w:ascii="Onest" w:hAnsi="Onest" w:cs="Times New Roman"/>
          <w:sz w:val="20"/>
          <w:szCs w:val="20"/>
        </w:rPr>
        <w:tab/>
        <w:t>Approval of Meeting Minutes</w:t>
      </w:r>
    </w:p>
    <w:p w14:paraId="52F66EC2" w14:textId="326FD3A2" w:rsidR="00343098" w:rsidRPr="007B7229" w:rsidRDefault="00343098" w:rsidP="003C20E0">
      <w:pPr>
        <w:spacing w:after="0" w:line="240" w:lineRule="auto"/>
        <w:ind w:left="1620" w:hanging="1620"/>
        <w:jc w:val="both"/>
        <w:rPr>
          <w:rFonts w:ascii="Onest" w:hAnsi="Onest" w:cs="Times New Roman"/>
          <w:sz w:val="20"/>
          <w:szCs w:val="20"/>
        </w:rPr>
      </w:pPr>
    </w:p>
    <w:p w14:paraId="688D3335" w14:textId="02664D78" w:rsidR="29E580FA" w:rsidRDefault="29E580FA" w:rsidP="29E580FA">
      <w:pPr>
        <w:tabs>
          <w:tab w:val="left" w:pos="2160"/>
        </w:tabs>
        <w:spacing w:after="0" w:line="240" w:lineRule="auto"/>
        <w:ind w:left="1440" w:hanging="720"/>
        <w:jc w:val="both"/>
        <w:rPr>
          <w:ins w:id="4" w:author="Guest User" w:date="2025-06-18T13:58:00Z"/>
          <w:rFonts w:ascii="Onest" w:hAnsi="Onest" w:cs="Times New Roman"/>
          <w:b/>
          <w:bCs/>
          <w:sz w:val="20"/>
          <w:szCs w:val="20"/>
        </w:rPr>
      </w:pPr>
    </w:p>
    <w:p w14:paraId="6093C1F9" w14:textId="5CF27397" w:rsidR="29E580FA" w:rsidRDefault="29E580FA" w:rsidP="29E580FA">
      <w:pPr>
        <w:tabs>
          <w:tab w:val="left" w:pos="2160"/>
        </w:tabs>
        <w:spacing w:after="0" w:line="240" w:lineRule="auto"/>
        <w:ind w:left="1440" w:hanging="720"/>
        <w:jc w:val="both"/>
        <w:rPr>
          <w:ins w:id="5" w:author="Guest User" w:date="2025-06-18T13:58:00Z"/>
          <w:rFonts w:ascii="Onest" w:hAnsi="Onest" w:cs="Times New Roman"/>
          <w:b/>
          <w:bCs/>
          <w:sz w:val="20"/>
          <w:szCs w:val="20"/>
        </w:rPr>
      </w:pPr>
    </w:p>
    <w:p w14:paraId="1E98AABD" w14:textId="2A368547" w:rsidR="29E580FA" w:rsidRDefault="29E580FA" w:rsidP="29E580FA">
      <w:pPr>
        <w:tabs>
          <w:tab w:val="left" w:pos="2160"/>
        </w:tabs>
        <w:spacing w:after="0" w:line="240" w:lineRule="auto"/>
        <w:ind w:left="1440" w:hanging="720"/>
        <w:jc w:val="both"/>
        <w:rPr>
          <w:ins w:id="6" w:author="Guest User" w:date="2025-06-18T13:58:00Z"/>
          <w:rFonts w:ascii="Onest" w:hAnsi="Onest" w:cs="Times New Roman"/>
          <w:b/>
          <w:bCs/>
          <w:sz w:val="20"/>
          <w:szCs w:val="20"/>
        </w:rPr>
      </w:pPr>
    </w:p>
    <w:p w14:paraId="2FCEB14E" w14:textId="425BA76F" w:rsidR="29E580FA" w:rsidRDefault="29E580FA" w:rsidP="29E580FA">
      <w:pPr>
        <w:tabs>
          <w:tab w:val="left" w:pos="2160"/>
        </w:tabs>
        <w:spacing w:after="0" w:line="240" w:lineRule="auto"/>
        <w:ind w:left="1440" w:hanging="720"/>
        <w:jc w:val="both"/>
        <w:rPr>
          <w:ins w:id="7" w:author="Guest User" w:date="2025-06-18T13:58:00Z"/>
          <w:rFonts w:ascii="Onest" w:hAnsi="Onest" w:cs="Times New Roman"/>
          <w:b/>
          <w:bCs/>
          <w:sz w:val="20"/>
          <w:szCs w:val="20"/>
        </w:rPr>
      </w:pPr>
    </w:p>
    <w:p w14:paraId="01D20E77" w14:textId="049A9A55" w:rsidR="29E580FA" w:rsidRDefault="29E580FA" w:rsidP="29E580FA">
      <w:pPr>
        <w:tabs>
          <w:tab w:val="left" w:pos="2160"/>
        </w:tabs>
        <w:spacing w:after="0" w:line="240" w:lineRule="auto"/>
        <w:ind w:left="1440" w:hanging="720"/>
        <w:jc w:val="both"/>
        <w:rPr>
          <w:ins w:id="8" w:author="Guest User" w:date="2025-06-18T13:58:00Z"/>
          <w:rFonts w:ascii="Onest" w:hAnsi="Onest" w:cs="Times New Roman"/>
          <w:b/>
          <w:bCs/>
          <w:sz w:val="20"/>
          <w:szCs w:val="20"/>
        </w:rPr>
      </w:pPr>
    </w:p>
    <w:p w14:paraId="09A5CFBB" w14:textId="13F91674" w:rsidR="29E580FA" w:rsidRDefault="29E580FA" w:rsidP="29E580FA">
      <w:pPr>
        <w:tabs>
          <w:tab w:val="left" w:pos="2160"/>
        </w:tabs>
        <w:spacing w:after="0" w:line="240" w:lineRule="auto"/>
        <w:ind w:left="1440" w:hanging="720"/>
        <w:jc w:val="both"/>
        <w:rPr>
          <w:ins w:id="9" w:author="Guest User" w:date="2025-06-18T13:58:00Z"/>
          <w:rFonts w:ascii="Onest" w:hAnsi="Onest" w:cs="Times New Roman"/>
          <w:b/>
          <w:bCs/>
          <w:sz w:val="20"/>
          <w:szCs w:val="20"/>
        </w:rPr>
      </w:pPr>
    </w:p>
    <w:p w14:paraId="0919D44E" w14:textId="22EACDAF" w:rsidR="29E580FA" w:rsidRDefault="29E580FA" w:rsidP="29E580FA">
      <w:pPr>
        <w:tabs>
          <w:tab w:val="left" w:pos="2160"/>
        </w:tabs>
        <w:spacing w:after="0" w:line="240" w:lineRule="auto"/>
        <w:ind w:left="1440" w:hanging="720"/>
        <w:jc w:val="both"/>
        <w:rPr>
          <w:ins w:id="10" w:author="Guest User" w:date="2025-06-18T13:58:00Z"/>
          <w:rFonts w:ascii="Onest" w:hAnsi="Onest" w:cs="Times New Roman"/>
          <w:b/>
          <w:bCs/>
          <w:sz w:val="20"/>
          <w:szCs w:val="20"/>
        </w:rPr>
      </w:pPr>
    </w:p>
    <w:p w14:paraId="61EA78BF" w14:textId="035688A9" w:rsidR="29E580FA" w:rsidRDefault="29E580FA" w:rsidP="29E580FA">
      <w:pPr>
        <w:tabs>
          <w:tab w:val="left" w:pos="2160"/>
        </w:tabs>
        <w:spacing w:after="0" w:line="240" w:lineRule="auto"/>
        <w:ind w:left="1440" w:hanging="720"/>
        <w:jc w:val="both"/>
        <w:rPr>
          <w:ins w:id="11" w:author="Guest User" w:date="2025-06-18T13:58:00Z"/>
          <w:rFonts w:ascii="Onest" w:hAnsi="Onest" w:cs="Times New Roman"/>
          <w:b/>
          <w:bCs/>
          <w:sz w:val="20"/>
          <w:szCs w:val="20"/>
        </w:rPr>
      </w:pPr>
    </w:p>
    <w:p w14:paraId="737D7E29" w14:textId="33F9BB52" w:rsidR="00227936" w:rsidRPr="007B7229" w:rsidRDefault="2886CE9E" w:rsidP="2886CE9E">
      <w:pPr>
        <w:tabs>
          <w:tab w:val="left" w:pos="2160"/>
        </w:tabs>
        <w:spacing w:after="0" w:line="240" w:lineRule="auto"/>
        <w:ind w:left="1440" w:hanging="720"/>
        <w:jc w:val="both"/>
        <w:rPr>
          <w:rFonts w:ascii="Onest" w:hAnsi="Onest" w:cs="Times New Roman"/>
          <w:sz w:val="20"/>
          <w:szCs w:val="20"/>
        </w:rPr>
      </w:pPr>
      <w:r w:rsidRPr="2886CE9E">
        <w:rPr>
          <w:rFonts w:ascii="Onest" w:hAnsi="Onest" w:cs="Times New Roman"/>
          <w:b/>
          <w:bCs/>
          <w:sz w:val="20"/>
          <w:szCs w:val="20"/>
        </w:rPr>
        <w:t>5. A.</w:t>
      </w:r>
      <w:r w:rsidR="004B3FAE">
        <w:tab/>
      </w:r>
    </w:p>
    <w:p w14:paraId="46514322" w14:textId="77777777" w:rsidR="00501464" w:rsidRDefault="00501464" w:rsidP="00227936">
      <w:pPr>
        <w:tabs>
          <w:tab w:val="left" w:pos="1800"/>
        </w:tabs>
        <w:spacing w:after="0" w:line="240" w:lineRule="auto"/>
        <w:ind w:left="1800" w:hanging="1800"/>
        <w:jc w:val="both"/>
        <w:rPr>
          <w:rFonts w:ascii="Onest" w:hAnsi="Onest" w:cs="Times New Roman"/>
          <w:b/>
          <w:sz w:val="20"/>
          <w:szCs w:val="20"/>
        </w:rPr>
      </w:pPr>
    </w:p>
    <w:p w14:paraId="1D0B5B86" w14:textId="302417CC" w:rsidR="00227936" w:rsidRPr="007B7229" w:rsidRDefault="2886CE9E" w:rsidP="2886CE9E">
      <w:pPr>
        <w:tabs>
          <w:tab w:val="left" w:pos="1800"/>
        </w:tabs>
        <w:spacing w:after="0" w:line="240" w:lineRule="auto"/>
        <w:ind w:left="1800" w:hanging="1800"/>
        <w:jc w:val="both"/>
        <w:rPr>
          <w:rFonts w:ascii="Onest" w:hAnsi="Onest" w:cs="Times New Roman"/>
          <w:b/>
          <w:bCs/>
          <w:sz w:val="20"/>
          <w:szCs w:val="20"/>
        </w:rPr>
      </w:pPr>
      <w:r w:rsidRPr="2886CE9E">
        <w:rPr>
          <w:rFonts w:ascii="Onest" w:hAnsi="Onest" w:cs="Times New Roman"/>
          <w:b/>
          <w:bCs/>
          <w:sz w:val="20"/>
          <w:szCs w:val="20"/>
        </w:rPr>
        <w:t xml:space="preserve">MOTION: </w:t>
      </w:r>
      <w:r w:rsidR="00227936">
        <w:tab/>
      </w:r>
      <w:r w:rsidRPr="2886CE9E">
        <w:rPr>
          <w:rFonts w:ascii="Onest" w:hAnsi="Onest" w:cs="Times New Roman"/>
          <w:b/>
          <w:bCs/>
          <w:sz w:val="20"/>
          <w:szCs w:val="20"/>
        </w:rPr>
        <w:t xml:space="preserve">Commissioner Whiting moved to approve the minutes with the correction of the meeting adjourned at 6:36 p.m. and not 7:36 p.m. Commissioner Hess seconded the motion. </w:t>
      </w:r>
    </w:p>
    <w:tbl>
      <w:tblPr>
        <w:tblW w:w="9488" w:type="dxa"/>
        <w:tblLook w:val="04A0" w:firstRow="1" w:lastRow="0" w:firstColumn="1" w:lastColumn="0" w:noHBand="0" w:noVBand="1"/>
      </w:tblPr>
      <w:tblGrid>
        <w:gridCol w:w="2695"/>
        <w:gridCol w:w="1890"/>
        <w:gridCol w:w="2610"/>
        <w:gridCol w:w="2293"/>
      </w:tblGrid>
      <w:tr w:rsidR="00FC6BAF" w:rsidRPr="007B7229" w14:paraId="5AA342FF" w14:textId="77777777" w:rsidTr="1494B017">
        <w:trPr>
          <w:trHeight w:val="173"/>
        </w:trPr>
        <w:tc>
          <w:tcPr>
            <w:tcW w:w="2695" w:type="dxa"/>
            <w:shd w:val="clear" w:color="auto" w:fill="auto"/>
            <w:noWrap/>
            <w:vAlign w:val="center"/>
          </w:tcPr>
          <w:p w14:paraId="34E3694B" w14:textId="55C34BE1" w:rsidR="00FC6BAF" w:rsidRPr="007B7229" w:rsidRDefault="00FC6BAF" w:rsidP="00FC6BAF">
            <w:pPr>
              <w:spacing w:after="0" w:line="240" w:lineRule="auto"/>
              <w:rPr>
                <w:rFonts w:ascii="Onest" w:eastAsia="Times New Roman" w:hAnsi="Onest" w:cs="Times New Roman"/>
                <w:b/>
                <w:bCs/>
                <w:i/>
                <w:iCs/>
                <w:color w:val="000000"/>
                <w:sz w:val="20"/>
                <w:szCs w:val="20"/>
              </w:rPr>
            </w:pPr>
            <w:bookmarkStart w:id="12" w:name="_Hlk161324685"/>
          </w:p>
        </w:tc>
        <w:tc>
          <w:tcPr>
            <w:tcW w:w="1890" w:type="dxa"/>
            <w:shd w:val="clear" w:color="auto" w:fill="auto"/>
            <w:noWrap/>
            <w:vAlign w:val="center"/>
            <w:hideMark/>
          </w:tcPr>
          <w:p w14:paraId="480DAC82" w14:textId="77777777" w:rsidR="00FC6BAF" w:rsidRPr="00FC6BAF" w:rsidRDefault="00FC6BAF" w:rsidP="00FC6BAF">
            <w:pPr>
              <w:spacing w:after="0" w:line="240" w:lineRule="auto"/>
              <w:rPr>
                <w:rFonts w:ascii="Onest" w:eastAsia="Times New Roman" w:hAnsi="Onest" w:cs="Times New Roman"/>
                <w:b/>
                <w:bCs/>
                <w:color w:val="000000"/>
                <w:sz w:val="20"/>
                <w:szCs w:val="20"/>
              </w:rPr>
            </w:pPr>
            <w:r w:rsidRPr="00FC6BAF">
              <w:rPr>
                <w:rFonts w:ascii="Onest" w:eastAsia="Times New Roman" w:hAnsi="Onest" w:cs="Times New Roman"/>
                <w:b/>
                <w:bCs/>
                <w:color w:val="000000"/>
                <w:sz w:val="20"/>
                <w:szCs w:val="20"/>
              </w:rPr>
              <w:t>Jason Allen</w:t>
            </w:r>
          </w:p>
        </w:tc>
        <w:sdt>
          <w:sdtPr>
            <w:rPr>
              <w:rFonts w:ascii="Onest" w:eastAsia="Times New Roman" w:hAnsi="Onest" w:cs="Times New Roman"/>
              <w:b/>
              <w:bCs/>
              <w:color w:val="000000"/>
              <w:sz w:val="20"/>
              <w:szCs w:val="20"/>
            </w:rPr>
            <w:id w:val="77179268"/>
            <w:placeholder>
              <w:docPart w:val="F9065A32E6A845868126C8B1FB382CD1"/>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noWrap/>
                <w:vAlign w:val="center"/>
              </w:tcPr>
              <w:p w14:paraId="4329B392" w14:textId="42C740A2" w:rsidR="00FC6BAF" w:rsidRPr="007B7229" w:rsidRDefault="00FC6BAF" w:rsidP="00FC6BAF">
                <w:pPr>
                  <w:spacing w:after="0" w:line="240" w:lineRule="auto"/>
                  <w:rPr>
                    <w:rFonts w:ascii="Onest" w:eastAsia="Times New Roman" w:hAnsi="Onest" w:cs="Times New Roman"/>
                    <w:b/>
                    <w:bCs/>
                    <w:i/>
                    <w:iCs/>
                    <w:color w:val="000000"/>
                    <w:sz w:val="20"/>
                    <w:szCs w:val="20"/>
                  </w:rPr>
                </w:pPr>
                <w:r>
                  <w:rPr>
                    <w:rFonts w:ascii="Onest" w:eastAsia="Times New Roman" w:hAnsi="Onest" w:cs="Times New Roman"/>
                    <w:b/>
                    <w:bCs/>
                    <w:color w:val="000000"/>
                    <w:sz w:val="20"/>
                    <w:szCs w:val="20"/>
                  </w:rPr>
                  <w:t>Yes</w:t>
                </w:r>
              </w:p>
            </w:tc>
          </w:sdtContent>
        </w:sdt>
        <w:tc>
          <w:tcPr>
            <w:tcW w:w="2293" w:type="dxa"/>
            <w:shd w:val="clear" w:color="auto" w:fill="auto"/>
            <w:noWrap/>
            <w:vAlign w:val="center"/>
          </w:tcPr>
          <w:p w14:paraId="2E4CFD6E" w14:textId="1C22930A" w:rsidR="00FC6BAF" w:rsidRPr="007B7229" w:rsidRDefault="00FC6BAF" w:rsidP="00FC6BAF">
            <w:pPr>
              <w:spacing w:after="0" w:line="240" w:lineRule="auto"/>
              <w:rPr>
                <w:rFonts w:ascii="Onest" w:eastAsia="Times New Roman" w:hAnsi="Onest" w:cs="Times New Roman"/>
                <w:b/>
                <w:bCs/>
                <w:i/>
                <w:iCs/>
                <w:color w:val="000000"/>
                <w:sz w:val="20"/>
                <w:szCs w:val="20"/>
              </w:rPr>
            </w:pPr>
          </w:p>
        </w:tc>
      </w:tr>
      <w:tr w:rsidR="00FC6BAF" w:rsidRPr="007B7229" w14:paraId="1CE228DB" w14:textId="77777777" w:rsidTr="1494B017">
        <w:trPr>
          <w:trHeight w:val="173"/>
        </w:trPr>
        <w:tc>
          <w:tcPr>
            <w:tcW w:w="2695" w:type="dxa"/>
            <w:shd w:val="clear" w:color="auto" w:fill="auto"/>
            <w:vAlign w:val="center"/>
          </w:tcPr>
          <w:p w14:paraId="00B85EB6" w14:textId="4042DE37" w:rsidR="00FC6BAF" w:rsidRPr="007B7229" w:rsidRDefault="00FC6BAF" w:rsidP="00FC6BAF">
            <w:pPr>
              <w:spacing w:after="0" w:line="240" w:lineRule="auto"/>
              <w:jc w:val="both"/>
              <w:rPr>
                <w:rFonts w:ascii="Onest" w:eastAsia="Times New Roman" w:hAnsi="Onest" w:cs="Times New Roman"/>
                <w:b/>
                <w:bCs/>
                <w:i/>
                <w:iCs/>
                <w:color w:val="000000"/>
                <w:sz w:val="20"/>
                <w:szCs w:val="20"/>
              </w:rPr>
            </w:pPr>
          </w:p>
        </w:tc>
        <w:tc>
          <w:tcPr>
            <w:tcW w:w="1890" w:type="dxa"/>
            <w:shd w:val="clear" w:color="auto" w:fill="auto"/>
            <w:vAlign w:val="center"/>
            <w:hideMark/>
          </w:tcPr>
          <w:p w14:paraId="392E2BBA" w14:textId="464F7018" w:rsidR="00FC6BAF" w:rsidRPr="00FC6BAF" w:rsidRDefault="00FC6BAF" w:rsidP="00FC6BAF">
            <w:pPr>
              <w:spacing w:after="0" w:line="240" w:lineRule="auto"/>
              <w:jc w:val="both"/>
              <w:rPr>
                <w:rFonts w:ascii="Onest" w:eastAsia="Times New Roman" w:hAnsi="Onest" w:cs="Times New Roman"/>
                <w:b/>
                <w:bCs/>
                <w:color w:val="000000"/>
                <w:sz w:val="20"/>
                <w:szCs w:val="20"/>
              </w:rPr>
            </w:pPr>
            <w:r w:rsidRPr="00FC6BAF">
              <w:rPr>
                <w:rFonts w:ascii="Onest" w:eastAsia="Times New Roman" w:hAnsi="Onest" w:cs="Times New Roman"/>
                <w:b/>
                <w:bCs/>
                <w:color w:val="000000"/>
                <w:sz w:val="20"/>
                <w:szCs w:val="20"/>
              </w:rPr>
              <w:t>Robert Fox</w:t>
            </w:r>
          </w:p>
        </w:tc>
        <w:sdt>
          <w:sdtPr>
            <w:rPr>
              <w:rFonts w:ascii="Onest" w:eastAsia="Times New Roman" w:hAnsi="Onest" w:cs="Times New Roman"/>
              <w:b/>
              <w:bCs/>
              <w:color w:val="000000"/>
              <w:sz w:val="20"/>
              <w:szCs w:val="20"/>
            </w:rPr>
            <w:id w:val="561991055"/>
            <w:placeholder>
              <w:docPart w:val="E1A3AD796B0543989139BACE7759A793"/>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vAlign w:val="center"/>
              </w:tcPr>
              <w:p w14:paraId="138D8F22" w14:textId="0A83FE26" w:rsidR="00FC6BAF" w:rsidRPr="007B7229" w:rsidRDefault="00FC6BAF" w:rsidP="00FC6BAF">
                <w:pPr>
                  <w:spacing w:after="0" w:line="240" w:lineRule="auto"/>
                  <w:jc w:val="both"/>
                  <w:rPr>
                    <w:rFonts w:ascii="Onest" w:eastAsia="Times New Roman" w:hAnsi="Onest" w:cs="Times New Roman"/>
                    <w:b/>
                    <w:bCs/>
                    <w:i/>
                    <w:iCs/>
                    <w:color w:val="000000"/>
                    <w:sz w:val="20"/>
                    <w:szCs w:val="20"/>
                  </w:rPr>
                </w:pPr>
                <w:r>
                  <w:rPr>
                    <w:rFonts w:ascii="Onest" w:eastAsia="Times New Roman" w:hAnsi="Onest" w:cs="Times New Roman"/>
                    <w:b/>
                    <w:bCs/>
                    <w:color w:val="000000"/>
                    <w:sz w:val="20"/>
                    <w:szCs w:val="20"/>
                  </w:rPr>
                  <w:t>Yes</w:t>
                </w:r>
              </w:p>
            </w:tc>
          </w:sdtContent>
        </w:sdt>
        <w:tc>
          <w:tcPr>
            <w:tcW w:w="2293" w:type="dxa"/>
            <w:shd w:val="clear" w:color="auto" w:fill="auto"/>
            <w:vAlign w:val="center"/>
          </w:tcPr>
          <w:p w14:paraId="20E56F0E" w14:textId="756FB514" w:rsidR="00FC6BAF" w:rsidRPr="007B7229" w:rsidRDefault="00FC6BAF" w:rsidP="00FC6BAF">
            <w:pPr>
              <w:spacing w:after="0" w:line="240" w:lineRule="auto"/>
              <w:jc w:val="both"/>
              <w:rPr>
                <w:rFonts w:ascii="Onest" w:eastAsia="Times New Roman" w:hAnsi="Onest" w:cs="Times New Roman"/>
                <w:b/>
                <w:bCs/>
                <w:i/>
                <w:iCs/>
                <w:color w:val="000000"/>
                <w:sz w:val="20"/>
                <w:szCs w:val="20"/>
              </w:rPr>
            </w:pPr>
          </w:p>
        </w:tc>
      </w:tr>
      <w:tr w:rsidR="00FC6BAF" w:rsidRPr="007B7229" w14:paraId="0790002F" w14:textId="77777777" w:rsidTr="1494B017">
        <w:trPr>
          <w:trHeight w:val="173"/>
        </w:trPr>
        <w:tc>
          <w:tcPr>
            <w:tcW w:w="2695" w:type="dxa"/>
            <w:shd w:val="clear" w:color="auto" w:fill="auto"/>
            <w:noWrap/>
            <w:vAlign w:val="center"/>
          </w:tcPr>
          <w:p w14:paraId="3B37EF61" w14:textId="6053B7E6" w:rsidR="00FC6BAF" w:rsidRPr="007B7229" w:rsidRDefault="00FC6BAF" w:rsidP="00FC6BAF">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hideMark/>
          </w:tcPr>
          <w:p w14:paraId="1F8B5505" w14:textId="20749E4B" w:rsidR="00FC6BAF" w:rsidRPr="00FC6BAF" w:rsidRDefault="00FC6BAF" w:rsidP="00FC6BAF">
            <w:pPr>
              <w:spacing w:after="0" w:line="240" w:lineRule="auto"/>
              <w:rPr>
                <w:rFonts w:ascii="Onest" w:eastAsia="Times New Roman" w:hAnsi="Onest" w:cs="Times New Roman"/>
                <w:b/>
                <w:bCs/>
                <w:color w:val="000000"/>
                <w:sz w:val="20"/>
                <w:szCs w:val="20"/>
              </w:rPr>
            </w:pPr>
            <w:r w:rsidRPr="00FC6BAF">
              <w:rPr>
                <w:rFonts w:ascii="Onest" w:eastAsia="Times New Roman" w:hAnsi="Onest" w:cs="Times New Roman"/>
                <w:b/>
                <w:bCs/>
                <w:color w:val="000000"/>
                <w:sz w:val="20"/>
                <w:szCs w:val="20"/>
              </w:rPr>
              <w:t>Rod Hess</w:t>
            </w:r>
          </w:p>
        </w:tc>
        <w:sdt>
          <w:sdtPr>
            <w:rPr>
              <w:rFonts w:ascii="Onest" w:eastAsia="Times New Roman" w:hAnsi="Onest" w:cs="Times New Roman"/>
              <w:b/>
              <w:bCs/>
              <w:color w:val="000000"/>
              <w:sz w:val="20"/>
              <w:szCs w:val="20"/>
            </w:rPr>
            <w:id w:val="-160547750"/>
            <w:placeholder>
              <w:docPart w:val="909EABA0F18A42739BB9D9743D10194B"/>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noWrap/>
                <w:vAlign w:val="center"/>
              </w:tcPr>
              <w:p w14:paraId="7B6D1054" w14:textId="4AE64D92" w:rsidR="00FC6BAF" w:rsidRPr="007B7229" w:rsidRDefault="00FC6BAF" w:rsidP="00FC6BAF">
                <w:pPr>
                  <w:spacing w:after="0" w:line="240" w:lineRule="auto"/>
                  <w:rPr>
                    <w:rFonts w:ascii="Onest" w:eastAsia="Times New Roman" w:hAnsi="Onest" w:cs="Times New Roman"/>
                    <w:b/>
                    <w:bCs/>
                    <w:i/>
                    <w:iCs/>
                    <w:color w:val="000000"/>
                    <w:sz w:val="20"/>
                    <w:szCs w:val="20"/>
                  </w:rPr>
                </w:pPr>
                <w:r>
                  <w:rPr>
                    <w:rFonts w:ascii="Onest" w:eastAsia="Times New Roman" w:hAnsi="Onest" w:cs="Times New Roman"/>
                    <w:b/>
                    <w:bCs/>
                    <w:color w:val="000000"/>
                    <w:sz w:val="20"/>
                    <w:szCs w:val="20"/>
                  </w:rPr>
                  <w:t>Yes</w:t>
                </w:r>
              </w:p>
            </w:tc>
          </w:sdtContent>
        </w:sdt>
        <w:tc>
          <w:tcPr>
            <w:tcW w:w="2293" w:type="dxa"/>
            <w:shd w:val="clear" w:color="auto" w:fill="auto"/>
            <w:noWrap/>
            <w:vAlign w:val="center"/>
          </w:tcPr>
          <w:p w14:paraId="1C3DBD33" w14:textId="5982C749" w:rsidR="00FC6BAF" w:rsidRPr="007B7229" w:rsidRDefault="00FC6BAF" w:rsidP="00FC6BAF">
            <w:pPr>
              <w:spacing w:after="0" w:line="240" w:lineRule="auto"/>
              <w:rPr>
                <w:rFonts w:ascii="Onest" w:eastAsia="Times New Roman" w:hAnsi="Onest" w:cs="Times New Roman"/>
                <w:b/>
                <w:bCs/>
                <w:i/>
                <w:iCs/>
                <w:color w:val="000000"/>
                <w:sz w:val="20"/>
                <w:szCs w:val="20"/>
              </w:rPr>
            </w:pPr>
          </w:p>
        </w:tc>
      </w:tr>
      <w:tr w:rsidR="00FC6BAF" w:rsidRPr="007B7229" w14:paraId="36F05496" w14:textId="77777777" w:rsidTr="1494B017">
        <w:trPr>
          <w:trHeight w:val="173"/>
        </w:trPr>
        <w:tc>
          <w:tcPr>
            <w:tcW w:w="2695" w:type="dxa"/>
            <w:shd w:val="clear" w:color="auto" w:fill="auto"/>
            <w:noWrap/>
            <w:vAlign w:val="center"/>
          </w:tcPr>
          <w:p w14:paraId="1E5B86DD" w14:textId="06C2DD2E" w:rsidR="00FC6BAF" w:rsidRPr="007B7229" w:rsidRDefault="00FC6BAF" w:rsidP="00FC6BAF">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hideMark/>
          </w:tcPr>
          <w:p w14:paraId="2D034675" w14:textId="41EBD0C0" w:rsidR="00FC6BAF" w:rsidRPr="00FC6BAF" w:rsidRDefault="00FC6BAF" w:rsidP="00FC6BAF">
            <w:pPr>
              <w:spacing w:after="0" w:line="240" w:lineRule="auto"/>
              <w:rPr>
                <w:rFonts w:ascii="Onest" w:eastAsia="Times New Roman" w:hAnsi="Onest" w:cs="Times New Roman"/>
                <w:b/>
                <w:bCs/>
                <w:color w:val="000000"/>
                <w:sz w:val="20"/>
                <w:szCs w:val="20"/>
              </w:rPr>
            </w:pPr>
            <w:r>
              <w:rPr>
                <w:rFonts w:ascii="Onest" w:eastAsia="Times New Roman" w:hAnsi="Onest" w:cs="Times New Roman"/>
                <w:b/>
                <w:bCs/>
                <w:color w:val="000000"/>
                <w:sz w:val="20"/>
                <w:szCs w:val="20"/>
              </w:rPr>
              <w:t>Brent Strong</w:t>
            </w:r>
          </w:p>
        </w:tc>
        <w:sdt>
          <w:sdtPr>
            <w:rPr>
              <w:rFonts w:ascii="Onest" w:eastAsia="Times New Roman" w:hAnsi="Onest" w:cs="Times New Roman"/>
              <w:b/>
              <w:bCs/>
              <w:color w:val="000000"/>
              <w:sz w:val="20"/>
              <w:szCs w:val="20"/>
            </w:rPr>
            <w:id w:val="373421999"/>
            <w:placeholder>
              <w:docPart w:val="0C637E17C9BB47E6A24243B14320F33E"/>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noWrap/>
                <w:vAlign w:val="center"/>
              </w:tcPr>
              <w:p w14:paraId="7154AFA4" w14:textId="24517FB3" w:rsidR="00FC6BAF" w:rsidRPr="007B7229" w:rsidRDefault="1494B017" w:rsidP="1494B017">
                <w:pPr>
                  <w:spacing w:after="0" w:line="240" w:lineRule="auto"/>
                  <w:rPr>
                    <w:rFonts w:ascii="Onest" w:eastAsia="Times New Roman" w:hAnsi="Onest" w:cs="Times New Roman"/>
                    <w:b/>
                    <w:bCs/>
                    <w:i/>
                    <w:iCs/>
                    <w:color w:val="000000"/>
                    <w:sz w:val="20"/>
                    <w:szCs w:val="20"/>
                  </w:rPr>
                </w:pPr>
                <w:r w:rsidRPr="1494B017">
                  <w:rPr>
                    <w:rFonts w:ascii="Onest" w:eastAsia="Times New Roman" w:hAnsi="Onest" w:cs="Times New Roman"/>
                    <w:b/>
                    <w:bCs/>
                    <w:color w:val="000000" w:themeColor="text1"/>
                    <w:sz w:val="20"/>
                    <w:szCs w:val="20"/>
                  </w:rPr>
                  <w:t>Absent</w:t>
                </w:r>
              </w:p>
            </w:tc>
          </w:sdtContent>
        </w:sdt>
        <w:tc>
          <w:tcPr>
            <w:tcW w:w="2293" w:type="dxa"/>
            <w:shd w:val="clear" w:color="auto" w:fill="auto"/>
            <w:noWrap/>
            <w:vAlign w:val="center"/>
          </w:tcPr>
          <w:p w14:paraId="1CD51E19" w14:textId="092421A7" w:rsidR="00FC6BAF" w:rsidRPr="007B7229" w:rsidRDefault="00FC6BAF" w:rsidP="00FC6BAF">
            <w:pPr>
              <w:spacing w:after="0" w:line="240" w:lineRule="auto"/>
              <w:rPr>
                <w:rFonts w:ascii="Onest" w:eastAsia="Times New Roman" w:hAnsi="Onest" w:cs="Times New Roman"/>
                <w:b/>
                <w:bCs/>
                <w:i/>
                <w:iCs/>
                <w:color w:val="000000"/>
                <w:sz w:val="20"/>
                <w:szCs w:val="20"/>
              </w:rPr>
            </w:pPr>
          </w:p>
        </w:tc>
      </w:tr>
      <w:tr w:rsidR="00FC6BAF" w:rsidRPr="007B7229" w14:paraId="22586836" w14:textId="77777777" w:rsidTr="1494B017">
        <w:trPr>
          <w:trHeight w:val="173"/>
        </w:trPr>
        <w:tc>
          <w:tcPr>
            <w:tcW w:w="2695" w:type="dxa"/>
            <w:shd w:val="clear" w:color="auto" w:fill="auto"/>
            <w:noWrap/>
            <w:vAlign w:val="center"/>
          </w:tcPr>
          <w:p w14:paraId="7308BBF1" w14:textId="7CABF364" w:rsidR="00FC6BAF" w:rsidRPr="007B7229" w:rsidRDefault="00FC6BAF" w:rsidP="00FC6BAF">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hideMark/>
          </w:tcPr>
          <w:p w14:paraId="10418DF7" w14:textId="5177B175" w:rsidR="00FC6BAF" w:rsidRPr="00FC6BAF" w:rsidRDefault="00FC6BAF" w:rsidP="00FC6BAF">
            <w:pPr>
              <w:spacing w:after="0" w:line="240" w:lineRule="auto"/>
              <w:rPr>
                <w:rFonts w:ascii="Onest" w:eastAsia="Times New Roman" w:hAnsi="Onest" w:cs="Times New Roman"/>
                <w:b/>
                <w:bCs/>
                <w:color w:val="000000"/>
                <w:sz w:val="20"/>
                <w:szCs w:val="20"/>
              </w:rPr>
            </w:pPr>
            <w:r>
              <w:rPr>
                <w:rFonts w:ascii="Onest" w:eastAsia="Times New Roman" w:hAnsi="Onest" w:cs="Times New Roman"/>
                <w:b/>
                <w:bCs/>
                <w:color w:val="000000"/>
                <w:sz w:val="20"/>
                <w:szCs w:val="20"/>
              </w:rPr>
              <w:t>Craig Whiting</w:t>
            </w:r>
          </w:p>
        </w:tc>
        <w:sdt>
          <w:sdtPr>
            <w:rPr>
              <w:rFonts w:ascii="Onest" w:eastAsia="Times New Roman" w:hAnsi="Onest" w:cs="Times New Roman"/>
              <w:b/>
              <w:bCs/>
              <w:color w:val="000000"/>
              <w:sz w:val="20"/>
              <w:szCs w:val="20"/>
            </w:rPr>
            <w:id w:val="-1796288733"/>
            <w:placeholder>
              <w:docPart w:val="3FF76A019D174D9AB9B2C5339E7FDF34"/>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noWrap/>
                <w:vAlign w:val="center"/>
              </w:tcPr>
              <w:p w14:paraId="3A857FEA" w14:textId="23996932" w:rsidR="00FC6BAF" w:rsidRPr="007B7229" w:rsidRDefault="00FC6BAF" w:rsidP="00FC6BAF">
                <w:pPr>
                  <w:spacing w:after="0" w:line="240" w:lineRule="auto"/>
                  <w:rPr>
                    <w:rFonts w:ascii="Onest" w:eastAsia="Times New Roman" w:hAnsi="Onest" w:cs="Times New Roman"/>
                    <w:b/>
                    <w:bCs/>
                    <w:i/>
                    <w:iCs/>
                    <w:color w:val="000000"/>
                    <w:sz w:val="20"/>
                    <w:szCs w:val="20"/>
                  </w:rPr>
                </w:pPr>
                <w:r>
                  <w:rPr>
                    <w:rFonts w:ascii="Onest" w:eastAsia="Times New Roman" w:hAnsi="Onest" w:cs="Times New Roman"/>
                    <w:b/>
                    <w:bCs/>
                    <w:color w:val="000000"/>
                    <w:sz w:val="20"/>
                    <w:szCs w:val="20"/>
                  </w:rPr>
                  <w:t>Yes</w:t>
                </w:r>
              </w:p>
            </w:tc>
          </w:sdtContent>
        </w:sdt>
        <w:tc>
          <w:tcPr>
            <w:tcW w:w="2293" w:type="dxa"/>
            <w:shd w:val="clear" w:color="auto" w:fill="auto"/>
            <w:noWrap/>
            <w:vAlign w:val="center"/>
          </w:tcPr>
          <w:p w14:paraId="5C076271" w14:textId="4A2BA6E2" w:rsidR="00FC6BAF" w:rsidRPr="007B7229" w:rsidRDefault="00FC6BAF" w:rsidP="00FC6BAF">
            <w:pPr>
              <w:spacing w:after="0" w:line="240" w:lineRule="auto"/>
              <w:rPr>
                <w:rFonts w:ascii="Onest" w:eastAsia="Times New Roman" w:hAnsi="Onest" w:cs="Times New Roman"/>
                <w:b/>
                <w:bCs/>
                <w:i/>
                <w:iCs/>
                <w:color w:val="000000"/>
                <w:sz w:val="20"/>
                <w:szCs w:val="20"/>
              </w:rPr>
            </w:pPr>
          </w:p>
        </w:tc>
      </w:tr>
      <w:tr w:rsidR="00FC6BAF" w:rsidRPr="007B7229" w14:paraId="1F5A0B5E" w14:textId="77777777" w:rsidTr="1494B017">
        <w:trPr>
          <w:trHeight w:val="173"/>
        </w:trPr>
        <w:tc>
          <w:tcPr>
            <w:tcW w:w="2695" w:type="dxa"/>
            <w:shd w:val="clear" w:color="auto" w:fill="auto"/>
            <w:noWrap/>
            <w:vAlign w:val="center"/>
          </w:tcPr>
          <w:p w14:paraId="2DD85F89" w14:textId="77777777" w:rsidR="00FC6BAF" w:rsidRPr="007B7229" w:rsidRDefault="00FC6BAF" w:rsidP="00FC6BAF">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tcPr>
          <w:p w14:paraId="60D5E7D4" w14:textId="2EEE1A3F" w:rsidR="00FC6BAF" w:rsidRPr="00FC6BAF" w:rsidRDefault="00FC6BAF" w:rsidP="00FC6BAF">
            <w:pPr>
              <w:spacing w:after="0" w:line="240" w:lineRule="auto"/>
              <w:rPr>
                <w:rFonts w:ascii="Onest" w:eastAsia="Times New Roman" w:hAnsi="Onest" w:cs="Times New Roman"/>
                <w:b/>
                <w:bCs/>
                <w:color w:val="000000"/>
                <w:sz w:val="20"/>
                <w:szCs w:val="20"/>
              </w:rPr>
            </w:pPr>
            <w:r>
              <w:rPr>
                <w:rFonts w:ascii="Onest" w:eastAsia="Times New Roman" w:hAnsi="Onest" w:cs="Times New Roman"/>
                <w:b/>
                <w:bCs/>
                <w:color w:val="000000"/>
                <w:sz w:val="20"/>
                <w:szCs w:val="20"/>
              </w:rPr>
              <w:t>Bryan Free</w:t>
            </w:r>
          </w:p>
        </w:tc>
        <w:sdt>
          <w:sdtPr>
            <w:rPr>
              <w:rFonts w:ascii="Onest" w:eastAsia="Times New Roman" w:hAnsi="Onest" w:cs="Times New Roman"/>
              <w:b/>
              <w:bCs/>
              <w:color w:val="000000"/>
              <w:sz w:val="20"/>
              <w:szCs w:val="20"/>
            </w:rPr>
            <w:id w:val="681399787"/>
            <w:placeholder>
              <w:docPart w:val="9A8880F7C24A463AA23F8593FDD361A5"/>
            </w:placeholder>
            <w:dropDownList>
              <w:listItem w:displayText="Yes" w:value="Yes"/>
              <w:listItem w:displayText="No" w:value="No"/>
              <w:listItem w:displayText="Abstain" w:value="Abstain"/>
              <w:listItem w:displayText="Absent" w:value="Absent"/>
              <w:listItem w:displayText="Not Voting - Alternate" w:value="Not Voting - Alternate"/>
            </w:dropDownList>
          </w:sdtPr>
          <w:sdtEndPr>
            <w:rPr>
              <w:color w:val="000000" w:themeColor="text1"/>
            </w:rPr>
          </w:sdtEndPr>
          <w:sdtContent>
            <w:tc>
              <w:tcPr>
                <w:tcW w:w="2610" w:type="dxa"/>
                <w:shd w:val="clear" w:color="auto" w:fill="auto"/>
                <w:noWrap/>
                <w:vAlign w:val="center"/>
              </w:tcPr>
              <w:p w14:paraId="092BA0C9" w14:textId="6D7697A6" w:rsidR="00FC6BAF" w:rsidRDefault="1494B017" w:rsidP="00FC6BAF">
                <w:pPr>
                  <w:spacing w:after="0" w:line="240" w:lineRule="auto"/>
                  <w:rPr>
                    <w:rFonts w:ascii="Onest" w:eastAsia="Times New Roman" w:hAnsi="Onest" w:cs="Times New Roman"/>
                    <w:b/>
                    <w:bCs/>
                    <w:color w:val="000000"/>
                    <w:sz w:val="20"/>
                    <w:szCs w:val="20"/>
                  </w:rPr>
                </w:pPr>
                <w:r w:rsidRPr="1494B017">
                  <w:rPr>
                    <w:rFonts w:ascii="Onest" w:eastAsia="Times New Roman" w:hAnsi="Onest" w:cs="Times New Roman"/>
                    <w:b/>
                    <w:bCs/>
                    <w:color w:val="000000" w:themeColor="text1"/>
                    <w:sz w:val="20"/>
                    <w:szCs w:val="20"/>
                  </w:rPr>
                  <w:t>Yes</w:t>
                </w:r>
              </w:p>
            </w:tc>
          </w:sdtContent>
        </w:sdt>
        <w:tc>
          <w:tcPr>
            <w:tcW w:w="2293" w:type="dxa"/>
            <w:shd w:val="clear" w:color="auto" w:fill="auto"/>
            <w:noWrap/>
            <w:vAlign w:val="center"/>
          </w:tcPr>
          <w:p w14:paraId="69C400A8" w14:textId="77777777" w:rsidR="00FC6BAF" w:rsidRPr="007B7229" w:rsidRDefault="00FC6BAF" w:rsidP="00FC6BAF">
            <w:pPr>
              <w:spacing w:after="0" w:line="240" w:lineRule="auto"/>
              <w:rPr>
                <w:rFonts w:ascii="Onest" w:eastAsia="Times New Roman" w:hAnsi="Onest" w:cs="Times New Roman"/>
                <w:b/>
                <w:bCs/>
                <w:i/>
                <w:iCs/>
                <w:color w:val="000000"/>
                <w:sz w:val="20"/>
                <w:szCs w:val="20"/>
              </w:rPr>
            </w:pPr>
          </w:p>
        </w:tc>
      </w:tr>
      <w:tr w:rsidR="00FC6BAF" w:rsidRPr="007B7229" w14:paraId="5B6517D4" w14:textId="77777777" w:rsidTr="1494B017">
        <w:trPr>
          <w:trHeight w:val="173"/>
        </w:trPr>
        <w:tc>
          <w:tcPr>
            <w:tcW w:w="9488" w:type="dxa"/>
            <w:gridSpan w:val="4"/>
            <w:shd w:val="clear" w:color="auto" w:fill="auto"/>
            <w:noWrap/>
            <w:vAlign w:val="center"/>
            <w:hideMark/>
          </w:tcPr>
          <w:p w14:paraId="6B5FF5C9" w14:textId="77777777" w:rsidR="00FC6BAF" w:rsidRPr="007B7229" w:rsidRDefault="00FC6BAF" w:rsidP="00FC6BAF">
            <w:pPr>
              <w:spacing w:after="0" w:line="240" w:lineRule="auto"/>
              <w:rPr>
                <w:rFonts w:ascii="Onest" w:eastAsia="Times New Roman" w:hAnsi="Onest" w:cs="Times New Roman"/>
                <w:b/>
                <w:bCs/>
                <w:i/>
                <w:iCs/>
                <w:color w:val="000000"/>
                <w:sz w:val="20"/>
                <w:szCs w:val="20"/>
              </w:rPr>
            </w:pPr>
            <w:r w:rsidRPr="007B7229">
              <w:rPr>
                <w:rFonts w:ascii="Onest" w:eastAsia="Times New Roman" w:hAnsi="Onest" w:cs="Times New Roman"/>
                <w:b/>
                <w:bCs/>
                <w:i/>
                <w:iCs/>
                <w:color w:val="000000"/>
                <w:sz w:val="20"/>
                <w:szCs w:val="20"/>
              </w:rPr>
              <w:t>The motion passed with a unanimous vote.</w:t>
            </w:r>
          </w:p>
        </w:tc>
      </w:tr>
      <w:bookmarkEnd w:id="12"/>
    </w:tbl>
    <w:p w14:paraId="6B7EAFCD" w14:textId="77777777" w:rsidR="00501464" w:rsidRDefault="00501464" w:rsidP="3B1AD56F">
      <w:pPr>
        <w:tabs>
          <w:tab w:val="left" w:pos="720"/>
        </w:tabs>
        <w:spacing w:after="0" w:line="240" w:lineRule="auto"/>
        <w:jc w:val="both"/>
        <w:rPr>
          <w:rFonts w:ascii="Onest" w:hAnsi="Onest" w:cs="Times New Roman"/>
          <w:color w:val="000000" w:themeColor="text1"/>
          <w:sz w:val="20"/>
          <w:szCs w:val="20"/>
        </w:rPr>
      </w:pPr>
    </w:p>
    <w:p w14:paraId="5303D7AD" w14:textId="5E1AA482" w:rsidR="00343098" w:rsidRPr="007B7229" w:rsidRDefault="2886CE9E" w:rsidP="003C20E0">
      <w:pPr>
        <w:tabs>
          <w:tab w:val="left" w:pos="720"/>
        </w:tabs>
        <w:spacing w:after="0" w:line="240" w:lineRule="auto"/>
        <w:ind w:left="720" w:hanging="720"/>
        <w:jc w:val="both"/>
        <w:rPr>
          <w:rFonts w:ascii="Onest" w:hAnsi="Onest" w:cs="Times New Roman"/>
          <w:sz w:val="20"/>
          <w:szCs w:val="20"/>
        </w:rPr>
      </w:pPr>
      <w:r w:rsidRPr="2886CE9E">
        <w:rPr>
          <w:rFonts w:ascii="Onest" w:hAnsi="Onest" w:cs="Times New Roman"/>
          <w:color w:val="000000" w:themeColor="text1"/>
          <w:sz w:val="20"/>
          <w:szCs w:val="20"/>
        </w:rPr>
        <w:t>6.</w:t>
      </w:r>
      <w:r w:rsidR="004B3FAE">
        <w:tab/>
      </w:r>
      <w:r w:rsidRPr="2886CE9E">
        <w:rPr>
          <w:rFonts w:ascii="Onest" w:hAnsi="Onest" w:cs="Times New Roman"/>
          <w:sz w:val="20"/>
          <w:szCs w:val="20"/>
        </w:rPr>
        <w:t>Status Report</w:t>
      </w:r>
    </w:p>
    <w:p w14:paraId="5575E176" w14:textId="794EA773" w:rsidR="00343098" w:rsidRPr="007B7229" w:rsidRDefault="00343098" w:rsidP="003C20E0">
      <w:pPr>
        <w:spacing w:after="0" w:line="240" w:lineRule="auto"/>
        <w:ind w:left="1620" w:hanging="1620"/>
        <w:jc w:val="both"/>
        <w:rPr>
          <w:rFonts w:ascii="Onest" w:hAnsi="Onest" w:cs="Times New Roman"/>
          <w:sz w:val="20"/>
          <w:szCs w:val="20"/>
        </w:rPr>
      </w:pPr>
    </w:p>
    <w:p w14:paraId="3E07485C" w14:textId="255FCDAD" w:rsidR="00BA1B4A" w:rsidRPr="007B7229" w:rsidRDefault="2886CE9E" w:rsidP="00BA1B4A">
      <w:pPr>
        <w:spacing w:after="0" w:line="240" w:lineRule="auto"/>
        <w:jc w:val="both"/>
        <w:rPr>
          <w:rFonts w:ascii="Onest" w:hAnsi="Onest" w:cs="Times New Roman"/>
          <w:sz w:val="20"/>
          <w:szCs w:val="20"/>
        </w:rPr>
      </w:pPr>
      <w:bookmarkStart w:id="13" w:name="_Hlk87441177"/>
      <w:r w:rsidRPr="2886CE9E">
        <w:rPr>
          <w:rFonts w:ascii="Onest" w:hAnsi="Onest" w:cs="Times New Roman"/>
          <w:sz w:val="20"/>
          <w:szCs w:val="20"/>
        </w:rPr>
        <w:t xml:space="preserve">Planning Director Brandon Larsen reviewed the planning items discussed and voted upon during the City Council meeting. </w:t>
      </w:r>
    </w:p>
    <w:bookmarkEnd w:id="13"/>
    <w:p w14:paraId="721C5EB8" w14:textId="77777777" w:rsidR="008037B5" w:rsidRDefault="008037B5" w:rsidP="00767E2B">
      <w:pPr>
        <w:tabs>
          <w:tab w:val="left" w:pos="-2070"/>
          <w:tab w:val="left" w:pos="2160"/>
        </w:tabs>
        <w:spacing w:after="0" w:line="240" w:lineRule="auto"/>
        <w:jc w:val="both"/>
        <w:rPr>
          <w:rFonts w:ascii="Onest" w:hAnsi="Onest" w:cs="Times New Roman"/>
          <w:sz w:val="20"/>
          <w:szCs w:val="20"/>
        </w:rPr>
      </w:pPr>
    </w:p>
    <w:p w14:paraId="5CCF7832" w14:textId="2F50A17C" w:rsidR="008037B5" w:rsidRPr="007B7229" w:rsidRDefault="2886CE9E" w:rsidP="008037B5">
      <w:pPr>
        <w:tabs>
          <w:tab w:val="left" w:pos="720"/>
        </w:tabs>
        <w:spacing w:after="0" w:line="240" w:lineRule="auto"/>
        <w:ind w:left="720" w:hanging="720"/>
        <w:jc w:val="both"/>
        <w:rPr>
          <w:rFonts w:ascii="Onest" w:hAnsi="Onest" w:cs="Times New Roman"/>
          <w:sz w:val="20"/>
          <w:szCs w:val="20"/>
        </w:rPr>
      </w:pPr>
      <w:r w:rsidRPr="2886CE9E">
        <w:rPr>
          <w:rFonts w:ascii="Onest" w:hAnsi="Onest" w:cs="Times New Roman"/>
          <w:color w:val="000000" w:themeColor="text1"/>
          <w:sz w:val="20"/>
          <w:szCs w:val="20"/>
        </w:rPr>
        <w:t>7.</w:t>
      </w:r>
      <w:r w:rsidR="004B3FAE">
        <w:tab/>
      </w:r>
      <w:r w:rsidRPr="2886CE9E">
        <w:rPr>
          <w:rFonts w:ascii="Onest" w:hAnsi="Onest" w:cs="Times New Roman"/>
          <w:sz w:val="20"/>
          <w:szCs w:val="20"/>
        </w:rPr>
        <w:t>Action and Advisory Items</w:t>
      </w:r>
    </w:p>
    <w:p w14:paraId="1E42F879" w14:textId="77777777" w:rsidR="008037B5" w:rsidRPr="007B7229" w:rsidRDefault="008037B5" w:rsidP="008037B5">
      <w:pPr>
        <w:spacing w:after="0" w:line="240" w:lineRule="auto"/>
        <w:ind w:left="1620" w:hanging="1620"/>
        <w:jc w:val="both"/>
        <w:rPr>
          <w:rFonts w:ascii="Onest" w:hAnsi="Onest" w:cs="Times New Roman"/>
          <w:sz w:val="20"/>
          <w:szCs w:val="20"/>
        </w:rPr>
      </w:pPr>
    </w:p>
    <w:p w14:paraId="0A42F96D" w14:textId="4D793DF8" w:rsidR="008037B5" w:rsidRPr="004B3FAE" w:rsidRDefault="2886CE9E" w:rsidP="00B35C96">
      <w:pPr>
        <w:tabs>
          <w:tab w:val="left" w:pos="2160"/>
        </w:tabs>
        <w:spacing w:after="0" w:line="240" w:lineRule="auto"/>
        <w:ind w:left="1440" w:hanging="720"/>
        <w:jc w:val="both"/>
        <w:rPr>
          <w:rFonts w:ascii="Onest" w:hAnsi="Onest" w:cs="Times New Roman"/>
          <w:b/>
          <w:bCs/>
          <w:sz w:val="20"/>
          <w:szCs w:val="20"/>
        </w:rPr>
      </w:pPr>
      <w:r w:rsidRPr="2886CE9E">
        <w:rPr>
          <w:rFonts w:ascii="Onest" w:hAnsi="Onest" w:cs="Times New Roman"/>
          <w:b/>
          <w:bCs/>
          <w:sz w:val="20"/>
          <w:szCs w:val="20"/>
        </w:rPr>
        <w:t>7. A.</w:t>
      </w:r>
      <w:r w:rsidR="004B3FAE">
        <w:tab/>
      </w:r>
      <w:r w:rsidRPr="2886CE9E">
        <w:rPr>
          <w:rFonts w:ascii="Onest" w:hAnsi="Onest" w:cs="Times New Roman"/>
          <w:b/>
          <w:bCs/>
          <w:sz w:val="20"/>
          <w:szCs w:val="20"/>
        </w:rPr>
        <w:t>An Ordinance of Eagle Mountain City, Utah, Amending the Eagle Mountain Municipal Code Chapter 17.80 Sign Regulations and Sign Permits.  </w:t>
      </w:r>
    </w:p>
    <w:p w14:paraId="4667784E" w14:textId="77777777" w:rsidR="008037B5" w:rsidRPr="004B3FAE" w:rsidRDefault="008037B5" w:rsidP="2886CE9E">
      <w:pPr>
        <w:tabs>
          <w:tab w:val="left" w:pos="2160"/>
        </w:tabs>
        <w:spacing w:after="0" w:line="240" w:lineRule="auto"/>
        <w:jc w:val="both"/>
        <w:rPr>
          <w:rFonts w:ascii="Onest" w:hAnsi="Onest" w:cs="Times New Roman"/>
          <w:b/>
          <w:bCs/>
          <w:sz w:val="20"/>
          <w:szCs w:val="20"/>
        </w:rPr>
      </w:pPr>
    </w:p>
    <w:p w14:paraId="2B4D7127" w14:textId="64380F52" w:rsidR="006A2F3E" w:rsidRDefault="29E580FA" w:rsidP="2886CE9E">
      <w:pPr>
        <w:tabs>
          <w:tab w:val="left" w:pos="2160"/>
        </w:tabs>
        <w:spacing w:after="0" w:line="240" w:lineRule="auto"/>
        <w:jc w:val="both"/>
        <w:rPr>
          <w:rFonts w:ascii="Onest" w:hAnsi="Onest" w:cs="Times New Roman"/>
          <w:sz w:val="20"/>
          <w:szCs w:val="20"/>
          <w:highlight w:val="yellow"/>
        </w:rPr>
      </w:pPr>
      <w:bookmarkStart w:id="14" w:name="_Hlk195773935"/>
      <w:r w:rsidRPr="29E580FA">
        <w:rPr>
          <w:rFonts w:ascii="Onest" w:hAnsi="Onest" w:cs="Times New Roman"/>
          <w:b/>
          <w:bCs/>
          <w:sz w:val="20"/>
          <w:szCs w:val="20"/>
        </w:rPr>
        <w:t>Presentation Summary Points:</w:t>
      </w:r>
      <w:r w:rsidRPr="29E580FA">
        <w:rPr>
          <w:rFonts w:ascii="Onest" w:hAnsi="Onest" w:cs="Times New Roman"/>
          <w:sz w:val="20"/>
          <w:szCs w:val="20"/>
        </w:rPr>
        <w:t xml:space="preserve"> Presented by Senior Planner, David Stroud: A proposed amendment defining Athletic Facility Signs and adopting standards for such signs.</w:t>
      </w:r>
    </w:p>
    <w:p w14:paraId="05226FBD" w14:textId="77777777" w:rsidR="0065432B" w:rsidRPr="00660435" w:rsidRDefault="0065432B" w:rsidP="008037B5">
      <w:pPr>
        <w:tabs>
          <w:tab w:val="left" w:pos="-2070"/>
          <w:tab w:val="left" w:pos="2160"/>
        </w:tabs>
        <w:spacing w:after="0" w:line="240" w:lineRule="auto"/>
        <w:jc w:val="both"/>
        <w:rPr>
          <w:rFonts w:ascii="Onest" w:hAnsi="Onest" w:cs="Times New Roman"/>
          <w:sz w:val="20"/>
          <w:szCs w:val="20"/>
          <w:highlight w:val="yellow"/>
        </w:rPr>
      </w:pPr>
    </w:p>
    <w:bookmarkEnd w:id="14"/>
    <w:p w14:paraId="10615809" w14:textId="2A5A53BE" w:rsidR="006A6800" w:rsidRPr="00660435" w:rsidRDefault="2886CE9E" w:rsidP="2886CE9E">
      <w:pPr>
        <w:tabs>
          <w:tab w:val="left" w:pos="2160"/>
        </w:tabs>
        <w:spacing w:after="0" w:line="240" w:lineRule="auto"/>
        <w:jc w:val="both"/>
        <w:rPr>
          <w:rFonts w:ascii="Onest" w:hAnsi="Onest" w:cs="Times New Roman"/>
          <w:b/>
          <w:bCs/>
          <w:sz w:val="20"/>
          <w:szCs w:val="20"/>
        </w:rPr>
      </w:pPr>
      <w:r w:rsidRPr="2886CE9E">
        <w:rPr>
          <w:rFonts w:ascii="Onest" w:hAnsi="Onest" w:cs="Times New Roman"/>
          <w:b/>
          <w:bCs/>
          <w:sz w:val="20"/>
          <w:szCs w:val="20"/>
        </w:rPr>
        <w:t xml:space="preserve">Discussion Summary Points: </w:t>
      </w:r>
    </w:p>
    <w:p w14:paraId="4AA10D65" w14:textId="767F4FC3" w:rsidR="0FAD099B" w:rsidRDefault="2886CE9E" w:rsidP="2886CE9E">
      <w:pPr>
        <w:pStyle w:val="ListParagraph"/>
        <w:numPr>
          <w:ilvl w:val="0"/>
          <w:numId w:val="9"/>
        </w:numPr>
        <w:tabs>
          <w:tab w:val="left" w:pos="2160"/>
        </w:tabs>
        <w:spacing w:after="0" w:line="240" w:lineRule="auto"/>
        <w:jc w:val="both"/>
        <w:rPr>
          <w:rFonts w:ascii="Onest" w:hAnsi="Onest" w:cs="Times New Roman"/>
        </w:rPr>
      </w:pPr>
      <w:r w:rsidRPr="2886CE9E">
        <w:rPr>
          <w:rFonts w:ascii="Onest" w:hAnsi="Onest" w:cs="Times New Roman"/>
          <w:sz w:val="20"/>
          <w:szCs w:val="20"/>
        </w:rPr>
        <w:t xml:space="preserve">Signs on fences surrounding schools and athletic facilities from businesses and/or sponsors that have donated to a sports league or maintenance of the facility. </w:t>
      </w:r>
    </w:p>
    <w:p w14:paraId="0AFFF075" w14:textId="17A64241" w:rsidR="0FAD099B" w:rsidRDefault="29E580FA" w:rsidP="2886CE9E">
      <w:pPr>
        <w:pStyle w:val="ListParagraph"/>
        <w:numPr>
          <w:ilvl w:val="0"/>
          <w:numId w:val="9"/>
        </w:numPr>
        <w:tabs>
          <w:tab w:val="left" w:pos="2160"/>
        </w:tabs>
        <w:spacing w:after="0" w:line="240" w:lineRule="auto"/>
        <w:jc w:val="both"/>
        <w:rPr>
          <w:rFonts w:ascii="Onest" w:hAnsi="Onest" w:cs="Times New Roman"/>
        </w:rPr>
      </w:pPr>
      <w:r w:rsidRPr="29E580FA">
        <w:rPr>
          <w:rFonts w:ascii="Onest" w:hAnsi="Onest" w:cs="Times New Roman"/>
          <w:sz w:val="20"/>
          <w:szCs w:val="20"/>
        </w:rPr>
        <w:t>The proposed amendment would classify this type of sign as exempt from sign permit approval</w:t>
      </w:r>
      <w:ins w:id="15" w:author="Guest User" w:date="2025-06-17T23:20:00Z">
        <w:r w:rsidRPr="29E580FA">
          <w:rPr>
            <w:rFonts w:ascii="Onest" w:hAnsi="Onest" w:cs="Times New Roman"/>
            <w:sz w:val="20"/>
            <w:szCs w:val="20"/>
          </w:rPr>
          <w:t>.</w:t>
        </w:r>
      </w:ins>
    </w:p>
    <w:p w14:paraId="0A7F1A89" w14:textId="77777777" w:rsidR="008037B5" w:rsidRPr="007B7229" w:rsidRDefault="008037B5" w:rsidP="008037B5">
      <w:pPr>
        <w:tabs>
          <w:tab w:val="left" w:pos="-2070"/>
          <w:tab w:val="left" w:pos="2160"/>
        </w:tabs>
        <w:spacing w:after="0" w:line="240" w:lineRule="auto"/>
        <w:jc w:val="both"/>
        <w:rPr>
          <w:rFonts w:ascii="Onest" w:hAnsi="Onest" w:cs="Times New Roman"/>
          <w:sz w:val="20"/>
          <w:szCs w:val="20"/>
        </w:rPr>
      </w:pPr>
    </w:p>
    <w:p w14:paraId="48E980CC" w14:textId="77777777" w:rsidR="008037B5" w:rsidRPr="007B7229" w:rsidRDefault="008037B5" w:rsidP="008037B5">
      <w:pPr>
        <w:tabs>
          <w:tab w:val="left" w:pos="-2070"/>
          <w:tab w:val="left" w:pos="2160"/>
        </w:tabs>
        <w:spacing w:after="0" w:line="240" w:lineRule="auto"/>
        <w:jc w:val="both"/>
        <w:rPr>
          <w:rFonts w:ascii="Onest" w:hAnsi="Onest" w:cs="Times New Roman"/>
          <w:sz w:val="20"/>
          <w:szCs w:val="20"/>
        </w:rPr>
      </w:pPr>
    </w:p>
    <w:p w14:paraId="40FEFC35" w14:textId="16FDE17C" w:rsidR="008037B5" w:rsidRPr="007B7229" w:rsidRDefault="2886CE9E" w:rsidP="2886CE9E">
      <w:pPr>
        <w:spacing w:after="0" w:line="240" w:lineRule="auto"/>
        <w:jc w:val="both"/>
        <w:rPr>
          <w:rFonts w:ascii="Onest" w:hAnsi="Onest" w:cs="Times New Roman"/>
          <w:i/>
          <w:iCs/>
          <w:sz w:val="20"/>
          <w:szCs w:val="20"/>
        </w:rPr>
      </w:pPr>
      <w:r w:rsidRPr="2886CE9E">
        <w:rPr>
          <w:rFonts w:ascii="Onest" w:hAnsi="Onest" w:cs="Times New Roman"/>
          <w:i/>
          <w:iCs/>
          <w:sz w:val="20"/>
          <w:szCs w:val="20"/>
        </w:rPr>
        <w:t>Commissioner Allen opened the public hearing at 6:44 p.m.</w:t>
      </w:r>
      <w:r w:rsidRPr="2886CE9E">
        <w:rPr>
          <w:rFonts w:ascii="Onest" w:hAnsi="Onest" w:cs="Times New Roman"/>
          <w:sz w:val="20"/>
          <w:szCs w:val="20"/>
        </w:rPr>
        <w:t xml:space="preserve"> </w:t>
      </w:r>
      <w:r w:rsidRPr="2886CE9E">
        <w:rPr>
          <w:rFonts w:ascii="Onest" w:hAnsi="Onest" w:cs="Times New Roman"/>
          <w:i/>
          <w:iCs/>
          <w:sz w:val="20"/>
          <w:szCs w:val="20"/>
        </w:rPr>
        <w:t>As there were no comments, he closed the hearing at 6:44 p.m.</w:t>
      </w:r>
    </w:p>
    <w:p w14:paraId="111E5EE3" w14:textId="77777777" w:rsidR="008037B5" w:rsidRPr="007B7229" w:rsidRDefault="008037B5" w:rsidP="008037B5">
      <w:pPr>
        <w:tabs>
          <w:tab w:val="left" w:pos="-2070"/>
          <w:tab w:val="left" w:pos="2160"/>
        </w:tabs>
        <w:spacing w:after="0" w:line="240" w:lineRule="auto"/>
        <w:jc w:val="both"/>
        <w:rPr>
          <w:rFonts w:ascii="Onest" w:hAnsi="Onest" w:cs="Times New Roman"/>
          <w:sz w:val="20"/>
          <w:szCs w:val="20"/>
        </w:rPr>
      </w:pPr>
    </w:p>
    <w:p w14:paraId="6A5680BC" w14:textId="441BE377" w:rsidR="29E580FA" w:rsidRDefault="29E580FA" w:rsidP="29E580FA">
      <w:pPr>
        <w:tabs>
          <w:tab w:val="left" w:pos="1800"/>
        </w:tabs>
        <w:spacing w:after="0" w:line="240" w:lineRule="auto"/>
        <w:ind w:left="1800" w:hanging="1800"/>
        <w:jc w:val="both"/>
        <w:rPr>
          <w:ins w:id="16" w:author="Guest User" w:date="2025-06-18T13:58:00Z"/>
          <w:rFonts w:ascii="Onest" w:hAnsi="Onest" w:cs="Times New Roman"/>
          <w:b/>
          <w:bCs/>
          <w:sz w:val="20"/>
          <w:szCs w:val="20"/>
        </w:rPr>
      </w:pPr>
    </w:p>
    <w:p w14:paraId="49CECC81" w14:textId="4A3DE1AE" w:rsidR="29E580FA" w:rsidRDefault="29E580FA" w:rsidP="29E580FA">
      <w:pPr>
        <w:tabs>
          <w:tab w:val="left" w:pos="1800"/>
        </w:tabs>
        <w:spacing w:after="0" w:line="240" w:lineRule="auto"/>
        <w:ind w:left="1800" w:hanging="1800"/>
        <w:jc w:val="both"/>
        <w:rPr>
          <w:ins w:id="17" w:author="Guest User" w:date="2025-06-18T13:58:00Z"/>
          <w:rFonts w:ascii="Onest" w:hAnsi="Onest" w:cs="Times New Roman"/>
          <w:b/>
          <w:bCs/>
          <w:sz w:val="20"/>
          <w:szCs w:val="20"/>
        </w:rPr>
      </w:pPr>
    </w:p>
    <w:p w14:paraId="74E2524E" w14:textId="7333B9D0" w:rsidR="29E580FA" w:rsidRDefault="29E580FA" w:rsidP="29E580FA">
      <w:pPr>
        <w:tabs>
          <w:tab w:val="left" w:pos="1800"/>
        </w:tabs>
        <w:spacing w:after="0" w:line="240" w:lineRule="auto"/>
        <w:ind w:left="1800" w:hanging="1800"/>
        <w:jc w:val="both"/>
        <w:rPr>
          <w:ins w:id="18" w:author="Guest User" w:date="2025-06-18T13:58:00Z"/>
          <w:rFonts w:ascii="Onest" w:hAnsi="Onest" w:cs="Times New Roman"/>
          <w:b/>
          <w:bCs/>
          <w:sz w:val="20"/>
          <w:szCs w:val="20"/>
        </w:rPr>
      </w:pPr>
    </w:p>
    <w:p w14:paraId="2FEF3EBA" w14:textId="324AEE7C" w:rsidR="29E580FA" w:rsidRDefault="29E580FA" w:rsidP="29E580FA">
      <w:pPr>
        <w:tabs>
          <w:tab w:val="left" w:pos="1800"/>
        </w:tabs>
        <w:spacing w:after="0" w:line="240" w:lineRule="auto"/>
        <w:ind w:left="1800" w:hanging="1800"/>
        <w:jc w:val="both"/>
        <w:rPr>
          <w:ins w:id="19" w:author="Guest User" w:date="2025-06-18T13:58:00Z"/>
          <w:rFonts w:ascii="Onest" w:hAnsi="Onest" w:cs="Times New Roman"/>
          <w:b/>
          <w:bCs/>
          <w:sz w:val="20"/>
          <w:szCs w:val="20"/>
        </w:rPr>
      </w:pPr>
    </w:p>
    <w:p w14:paraId="56C303DE" w14:textId="1CF4BE8B" w:rsidR="29E580FA" w:rsidRDefault="29E580FA" w:rsidP="29E580FA">
      <w:pPr>
        <w:tabs>
          <w:tab w:val="left" w:pos="1800"/>
        </w:tabs>
        <w:spacing w:after="0" w:line="240" w:lineRule="auto"/>
        <w:ind w:left="1800" w:hanging="1800"/>
        <w:jc w:val="both"/>
        <w:rPr>
          <w:ins w:id="20" w:author="Guest User" w:date="2025-06-18T13:58:00Z"/>
          <w:rFonts w:ascii="Onest" w:hAnsi="Onest" w:cs="Times New Roman"/>
          <w:b/>
          <w:bCs/>
          <w:sz w:val="20"/>
          <w:szCs w:val="20"/>
        </w:rPr>
      </w:pPr>
    </w:p>
    <w:p w14:paraId="08259965" w14:textId="61623191" w:rsidR="29E580FA" w:rsidRDefault="29E580FA" w:rsidP="29E580FA">
      <w:pPr>
        <w:tabs>
          <w:tab w:val="left" w:pos="1800"/>
        </w:tabs>
        <w:spacing w:after="0" w:line="240" w:lineRule="auto"/>
        <w:ind w:left="1800" w:hanging="1800"/>
        <w:jc w:val="both"/>
        <w:rPr>
          <w:ins w:id="21" w:author="Guest User" w:date="2025-06-18T13:58:00Z"/>
          <w:rFonts w:ascii="Onest" w:hAnsi="Onest" w:cs="Times New Roman"/>
          <w:b/>
          <w:bCs/>
          <w:sz w:val="20"/>
          <w:szCs w:val="20"/>
        </w:rPr>
      </w:pPr>
    </w:p>
    <w:p w14:paraId="7B9F9951" w14:textId="60961EAF" w:rsidR="29E580FA" w:rsidRDefault="29E580FA" w:rsidP="29E580FA">
      <w:pPr>
        <w:tabs>
          <w:tab w:val="left" w:pos="1800"/>
        </w:tabs>
        <w:spacing w:after="0" w:line="240" w:lineRule="auto"/>
        <w:ind w:left="1800" w:hanging="1800"/>
        <w:jc w:val="both"/>
        <w:rPr>
          <w:ins w:id="22" w:author="Guest User" w:date="2025-06-18T13:58:00Z"/>
          <w:rFonts w:ascii="Onest" w:hAnsi="Onest" w:cs="Times New Roman"/>
          <w:b/>
          <w:bCs/>
          <w:sz w:val="20"/>
          <w:szCs w:val="20"/>
        </w:rPr>
      </w:pPr>
    </w:p>
    <w:p w14:paraId="60965C43" w14:textId="6544F90A" w:rsidR="29E580FA" w:rsidRDefault="29E580FA" w:rsidP="29E580FA">
      <w:pPr>
        <w:tabs>
          <w:tab w:val="left" w:pos="1800"/>
        </w:tabs>
        <w:spacing w:after="0" w:line="240" w:lineRule="auto"/>
        <w:ind w:left="1800" w:hanging="1800"/>
        <w:jc w:val="both"/>
        <w:rPr>
          <w:ins w:id="23" w:author="Guest User" w:date="2025-06-18T13:58:00Z"/>
          <w:rFonts w:ascii="Onest" w:hAnsi="Onest" w:cs="Times New Roman"/>
          <w:b/>
          <w:bCs/>
          <w:sz w:val="20"/>
          <w:szCs w:val="20"/>
        </w:rPr>
      </w:pPr>
    </w:p>
    <w:p w14:paraId="3DE91EE8" w14:textId="260D7ECE" w:rsidR="29E580FA" w:rsidRDefault="29E580FA" w:rsidP="29E580FA">
      <w:pPr>
        <w:tabs>
          <w:tab w:val="left" w:pos="1800"/>
        </w:tabs>
        <w:spacing w:after="0" w:line="240" w:lineRule="auto"/>
        <w:ind w:left="1800" w:hanging="1800"/>
        <w:jc w:val="both"/>
        <w:rPr>
          <w:ins w:id="24" w:author="Guest User" w:date="2025-06-18T13:58:00Z"/>
          <w:rFonts w:ascii="Onest" w:hAnsi="Onest" w:cs="Times New Roman"/>
          <w:b/>
          <w:bCs/>
          <w:sz w:val="20"/>
          <w:szCs w:val="20"/>
        </w:rPr>
      </w:pPr>
    </w:p>
    <w:p w14:paraId="5215689D" w14:textId="7CB1D595" w:rsidR="29E580FA" w:rsidRDefault="29E580FA" w:rsidP="29E580FA">
      <w:pPr>
        <w:tabs>
          <w:tab w:val="left" w:pos="1800"/>
        </w:tabs>
        <w:spacing w:after="0" w:line="240" w:lineRule="auto"/>
        <w:ind w:left="1800" w:hanging="1800"/>
        <w:jc w:val="both"/>
        <w:rPr>
          <w:ins w:id="25" w:author="Guest User" w:date="2025-06-18T13:58:00Z"/>
          <w:rFonts w:ascii="Onest" w:hAnsi="Onest" w:cs="Times New Roman"/>
          <w:b/>
          <w:bCs/>
          <w:sz w:val="20"/>
          <w:szCs w:val="20"/>
        </w:rPr>
      </w:pPr>
    </w:p>
    <w:p w14:paraId="552AF7F1" w14:textId="42F6B95E" w:rsidR="008037B5" w:rsidRPr="007B7229" w:rsidRDefault="29E580FA" w:rsidP="2886CE9E">
      <w:pPr>
        <w:tabs>
          <w:tab w:val="left" w:pos="1800"/>
        </w:tabs>
        <w:spacing w:after="0" w:line="240" w:lineRule="auto"/>
        <w:ind w:left="1800" w:hanging="1800"/>
        <w:jc w:val="both"/>
        <w:rPr>
          <w:rFonts w:ascii="Onest" w:hAnsi="Onest" w:cs="Times New Roman"/>
          <w:b/>
          <w:bCs/>
          <w:sz w:val="20"/>
          <w:szCs w:val="20"/>
        </w:rPr>
      </w:pPr>
      <w:r w:rsidRPr="29E580FA">
        <w:rPr>
          <w:rFonts w:ascii="Onest" w:hAnsi="Onest" w:cs="Times New Roman"/>
          <w:b/>
          <w:bCs/>
          <w:sz w:val="20"/>
          <w:szCs w:val="20"/>
        </w:rPr>
        <w:t xml:space="preserve">MOTION: </w:t>
      </w:r>
      <w:r w:rsidR="2886CE9E">
        <w:tab/>
      </w:r>
      <w:r w:rsidRPr="29E580FA">
        <w:rPr>
          <w:rFonts w:ascii="Onest" w:hAnsi="Onest" w:cs="Times New Roman"/>
          <w:b/>
          <w:bCs/>
          <w:sz w:val="20"/>
          <w:szCs w:val="20"/>
        </w:rPr>
        <w:t xml:space="preserve">Commissioner Hess moved to </w:t>
      </w:r>
      <w:sdt>
        <w:sdtPr>
          <w:rPr>
            <w:rFonts w:ascii="Onest" w:hAnsi="Onest" w:cs="Times New Roman"/>
            <w:b/>
            <w:bCs/>
            <w:sz w:val="20"/>
            <w:szCs w:val="20"/>
          </w:rPr>
          <w:alias w:val="Motions"/>
          <w:tag w:val="Motions"/>
          <w:id w:val="-1321034120"/>
          <w:placeholder>
            <w:docPart w:val="DefaultPlaceholder_-1854013438"/>
          </w:placeholder>
          <w:dropDownList>
            <w:listItem w:displayText="recommend approval to the City Council of" w:value="recommend approval to the City Council of"/>
            <w:listItem w:displayText="approve" w:value="approve"/>
            <w:listItem w:displayText="deny" w:value="deny"/>
            <w:listItem w:displayText="table" w:value="table"/>
          </w:dropDownList>
        </w:sdtPr>
        <w:sdtEndPr/>
        <w:sdtContent>
          <w:r w:rsidRPr="29E580FA">
            <w:rPr>
              <w:rFonts w:ascii="Onest" w:hAnsi="Onest" w:cs="Times New Roman"/>
              <w:b/>
              <w:bCs/>
              <w:sz w:val="20"/>
              <w:szCs w:val="20"/>
            </w:rPr>
            <w:t>recommend approval to the City Council of</w:t>
          </w:r>
        </w:sdtContent>
      </w:sdt>
      <w:r w:rsidRPr="29E580FA">
        <w:rPr>
          <w:rFonts w:ascii="Onest" w:hAnsi="Onest" w:cs="Times New Roman"/>
          <w:b/>
          <w:bCs/>
          <w:sz w:val="20"/>
          <w:szCs w:val="20"/>
        </w:rPr>
        <w:t xml:space="preserve"> 7. A.</w:t>
      </w:r>
      <w:ins w:id="26" w:author="Guest User" w:date="2025-06-18T13:56:00Z">
        <w:r w:rsidRPr="29E580FA">
          <w:rPr>
            <w:rFonts w:ascii="Onest" w:hAnsi="Onest" w:cs="Times New Roman"/>
            <w:b/>
            <w:bCs/>
            <w:sz w:val="20"/>
            <w:szCs w:val="20"/>
          </w:rPr>
          <w:t xml:space="preserve"> A</w:t>
        </w:r>
      </w:ins>
      <w:ins w:id="27" w:author="Guest User" w:date="2025-06-18T13:57:00Z">
        <w:r w:rsidRPr="29E580FA">
          <w:rPr>
            <w:rFonts w:ascii="Onest" w:hAnsi="Onest" w:cs="Times New Roman"/>
            <w:b/>
            <w:bCs/>
            <w:sz w:val="20"/>
            <w:szCs w:val="20"/>
          </w:rPr>
          <w:t>thletic Facility Signs,</w:t>
        </w:r>
      </w:ins>
      <w:r w:rsidRPr="29E580FA">
        <w:rPr>
          <w:rFonts w:ascii="Onest" w:hAnsi="Onest" w:cs="Times New Roman"/>
          <w:b/>
          <w:bCs/>
          <w:sz w:val="20"/>
          <w:szCs w:val="20"/>
        </w:rPr>
        <w:t xml:space="preserve"> with two recommendations. First, under the definition 17.80.160 to include: a sign attached to a fence surrounding and immediately adjacent to an athletic facility can be facing the interior or exterior of the athletic facility.  Second, 17.80.120(R) to include: all signs must be attached to the fence, scoreboard, or bleachers and may not extend above the fence, scoreboard, or bleachers.  Commissioner Allen seconded the motion, with the changes noted.</w:t>
      </w:r>
    </w:p>
    <w:tbl>
      <w:tblPr>
        <w:tblW w:w="9488" w:type="dxa"/>
        <w:tblLook w:val="04A0" w:firstRow="1" w:lastRow="0" w:firstColumn="1" w:lastColumn="0" w:noHBand="0" w:noVBand="1"/>
      </w:tblPr>
      <w:tblGrid>
        <w:gridCol w:w="2695"/>
        <w:gridCol w:w="1890"/>
        <w:gridCol w:w="2610"/>
        <w:gridCol w:w="2293"/>
      </w:tblGrid>
      <w:tr w:rsidR="00823922" w:rsidRPr="007B7229" w14:paraId="18F4B146" w14:textId="77777777" w:rsidTr="2886CE9E">
        <w:trPr>
          <w:trHeight w:val="173"/>
        </w:trPr>
        <w:tc>
          <w:tcPr>
            <w:tcW w:w="2695" w:type="dxa"/>
            <w:shd w:val="clear" w:color="auto" w:fill="auto"/>
            <w:noWrap/>
            <w:vAlign w:val="center"/>
          </w:tcPr>
          <w:p w14:paraId="296D9745"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hideMark/>
          </w:tcPr>
          <w:p w14:paraId="6C5109CE" w14:textId="77777777" w:rsidR="00823922" w:rsidRPr="00FC6BAF" w:rsidRDefault="00823922" w:rsidP="00EE5647">
            <w:pPr>
              <w:spacing w:after="0" w:line="240" w:lineRule="auto"/>
              <w:rPr>
                <w:rFonts w:ascii="Onest" w:eastAsia="Times New Roman" w:hAnsi="Onest" w:cs="Times New Roman"/>
                <w:b/>
                <w:bCs/>
                <w:color w:val="000000"/>
                <w:sz w:val="20"/>
                <w:szCs w:val="20"/>
              </w:rPr>
            </w:pPr>
            <w:r w:rsidRPr="00FC6BAF">
              <w:rPr>
                <w:rFonts w:ascii="Onest" w:eastAsia="Times New Roman" w:hAnsi="Onest" w:cs="Times New Roman"/>
                <w:b/>
                <w:bCs/>
                <w:color w:val="000000"/>
                <w:sz w:val="20"/>
                <w:szCs w:val="20"/>
              </w:rPr>
              <w:t>Jason Allen</w:t>
            </w:r>
          </w:p>
        </w:tc>
        <w:sdt>
          <w:sdtPr>
            <w:rPr>
              <w:rFonts w:ascii="Onest" w:eastAsia="Times New Roman" w:hAnsi="Onest" w:cs="Times New Roman"/>
              <w:b/>
              <w:bCs/>
              <w:color w:val="000000"/>
              <w:sz w:val="20"/>
              <w:szCs w:val="20"/>
            </w:rPr>
            <w:id w:val="707927145"/>
            <w:placeholder>
              <w:docPart w:val="D7DD735D894B4F07B8966848B2E4C837"/>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noWrap/>
                <w:vAlign w:val="center"/>
              </w:tcPr>
              <w:p w14:paraId="7BF21892"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r>
                  <w:rPr>
                    <w:rFonts w:ascii="Onest" w:eastAsia="Times New Roman" w:hAnsi="Onest" w:cs="Times New Roman"/>
                    <w:b/>
                    <w:bCs/>
                    <w:color w:val="000000"/>
                    <w:sz w:val="20"/>
                    <w:szCs w:val="20"/>
                  </w:rPr>
                  <w:t>Yes</w:t>
                </w:r>
              </w:p>
            </w:tc>
          </w:sdtContent>
        </w:sdt>
        <w:tc>
          <w:tcPr>
            <w:tcW w:w="2293" w:type="dxa"/>
            <w:shd w:val="clear" w:color="auto" w:fill="auto"/>
            <w:noWrap/>
            <w:vAlign w:val="center"/>
          </w:tcPr>
          <w:p w14:paraId="11A5993F"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r>
      <w:tr w:rsidR="00823922" w:rsidRPr="007B7229" w14:paraId="2D640C19" w14:textId="77777777" w:rsidTr="2886CE9E">
        <w:trPr>
          <w:trHeight w:val="173"/>
        </w:trPr>
        <w:tc>
          <w:tcPr>
            <w:tcW w:w="2695" w:type="dxa"/>
            <w:shd w:val="clear" w:color="auto" w:fill="auto"/>
            <w:vAlign w:val="center"/>
          </w:tcPr>
          <w:p w14:paraId="7E41846C" w14:textId="77777777" w:rsidR="00823922" w:rsidRPr="007B7229" w:rsidRDefault="00823922" w:rsidP="00EE5647">
            <w:pPr>
              <w:spacing w:after="0" w:line="240" w:lineRule="auto"/>
              <w:jc w:val="both"/>
              <w:rPr>
                <w:rFonts w:ascii="Onest" w:eastAsia="Times New Roman" w:hAnsi="Onest" w:cs="Times New Roman"/>
                <w:b/>
                <w:bCs/>
                <w:i/>
                <w:iCs/>
                <w:color w:val="000000"/>
                <w:sz w:val="20"/>
                <w:szCs w:val="20"/>
              </w:rPr>
            </w:pPr>
          </w:p>
        </w:tc>
        <w:tc>
          <w:tcPr>
            <w:tcW w:w="1890" w:type="dxa"/>
            <w:shd w:val="clear" w:color="auto" w:fill="auto"/>
            <w:vAlign w:val="center"/>
            <w:hideMark/>
          </w:tcPr>
          <w:p w14:paraId="328213B4" w14:textId="77777777" w:rsidR="00823922" w:rsidRPr="00FC6BAF" w:rsidRDefault="00823922" w:rsidP="00EE5647">
            <w:pPr>
              <w:spacing w:after="0" w:line="240" w:lineRule="auto"/>
              <w:jc w:val="both"/>
              <w:rPr>
                <w:rFonts w:ascii="Onest" w:eastAsia="Times New Roman" w:hAnsi="Onest" w:cs="Times New Roman"/>
                <w:b/>
                <w:bCs/>
                <w:color w:val="000000"/>
                <w:sz w:val="20"/>
                <w:szCs w:val="20"/>
              </w:rPr>
            </w:pPr>
            <w:r w:rsidRPr="00FC6BAF">
              <w:rPr>
                <w:rFonts w:ascii="Onest" w:eastAsia="Times New Roman" w:hAnsi="Onest" w:cs="Times New Roman"/>
                <w:b/>
                <w:bCs/>
                <w:color w:val="000000"/>
                <w:sz w:val="20"/>
                <w:szCs w:val="20"/>
              </w:rPr>
              <w:t>Robert Fox</w:t>
            </w:r>
          </w:p>
        </w:tc>
        <w:sdt>
          <w:sdtPr>
            <w:rPr>
              <w:rFonts w:ascii="Onest" w:eastAsia="Times New Roman" w:hAnsi="Onest" w:cs="Times New Roman"/>
              <w:b/>
              <w:bCs/>
              <w:color w:val="000000"/>
              <w:sz w:val="20"/>
              <w:szCs w:val="20"/>
            </w:rPr>
            <w:id w:val="812444405"/>
            <w:placeholder>
              <w:docPart w:val="134D8B684C6B4E8AB04736BF543B4B1D"/>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vAlign w:val="center"/>
              </w:tcPr>
              <w:p w14:paraId="433AAC98" w14:textId="77777777" w:rsidR="00823922" w:rsidRPr="007B7229" w:rsidRDefault="00823922" w:rsidP="00EE5647">
                <w:pPr>
                  <w:spacing w:after="0" w:line="240" w:lineRule="auto"/>
                  <w:jc w:val="both"/>
                  <w:rPr>
                    <w:rFonts w:ascii="Onest" w:eastAsia="Times New Roman" w:hAnsi="Onest" w:cs="Times New Roman"/>
                    <w:b/>
                    <w:bCs/>
                    <w:i/>
                    <w:iCs/>
                    <w:color w:val="000000"/>
                    <w:sz w:val="20"/>
                    <w:szCs w:val="20"/>
                  </w:rPr>
                </w:pPr>
                <w:r>
                  <w:rPr>
                    <w:rFonts w:ascii="Onest" w:eastAsia="Times New Roman" w:hAnsi="Onest" w:cs="Times New Roman"/>
                    <w:b/>
                    <w:bCs/>
                    <w:color w:val="000000"/>
                    <w:sz w:val="20"/>
                    <w:szCs w:val="20"/>
                  </w:rPr>
                  <w:t>Yes</w:t>
                </w:r>
              </w:p>
            </w:tc>
          </w:sdtContent>
        </w:sdt>
        <w:tc>
          <w:tcPr>
            <w:tcW w:w="2293" w:type="dxa"/>
            <w:shd w:val="clear" w:color="auto" w:fill="auto"/>
            <w:vAlign w:val="center"/>
          </w:tcPr>
          <w:p w14:paraId="3CFC12A5" w14:textId="77777777" w:rsidR="00823922" w:rsidRPr="007B7229" w:rsidRDefault="00823922" w:rsidP="00EE5647">
            <w:pPr>
              <w:spacing w:after="0" w:line="240" w:lineRule="auto"/>
              <w:jc w:val="both"/>
              <w:rPr>
                <w:rFonts w:ascii="Onest" w:eastAsia="Times New Roman" w:hAnsi="Onest" w:cs="Times New Roman"/>
                <w:b/>
                <w:bCs/>
                <w:i/>
                <w:iCs/>
                <w:color w:val="000000"/>
                <w:sz w:val="20"/>
                <w:szCs w:val="20"/>
              </w:rPr>
            </w:pPr>
          </w:p>
        </w:tc>
      </w:tr>
      <w:tr w:rsidR="00823922" w:rsidRPr="007B7229" w14:paraId="1EDB2322" w14:textId="77777777" w:rsidTr="2886CE9E">
        <w:trPr>
          <w:trHeight w:val="173"/>
        </w:trPr>
        <w:tc>
          <w:tcPr>
            <w:tcW w:w="2695" w:type="dxa"/>
            <w:shd w:val="clear" w:color="auto" w:fill="auto"/>
            <w:noWrap/>
            <w:vAlign w:val="center"/>
          </w:tcPr>
          <w:p w14:paraId="7230F1D9"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hideMark/>
          </w:tcPr>
          <w:p w14:paraId="5ABAF8B5" w14:textId="77777777" w:rsidR="00823922" w:rsidRPr="00FC6BAF" w:rsidRDefault="00823922" w:rsidP="00EE5647">
            <w:pPr>
              <w:spacing w:after="0" w:line="240" w:lineRule="auto"/>
              <w:rPr>
                <w:rFonts w:ascii="Onest" w:eastAsia="Times New Roman" w:hAnsi="Onest" w:cs="Times New Roman"/>
                <w:b/>
                <w:bCs/>
                <w:color w:val="000000"/>
                <w:sz w:val="20"/>
                <w:szCs w:val="20"/>
              </w:rPr>
            </w:pPr>
            <w:r w:rsidRPr="00FC6BAF">
              <w:rPr>
                <w:rFonts w:ascii="Onest" w:eastAsia="Times New Roman" w:hAnsi="Onest" w:cs="Times New Roman"/>
                <w:b/>
                <w:bCs/>
                <w:color w:val="000000"/>
                <w:sz w:val="20"/>
                <w:szCs w:val="20"/>
              </w:rPr>
              <w:t>Rod Hess</w:t>
            </w:r>
          </w:p>
        </w:tc>
        <w:sdt>
          <w:sdtPr>
            <w:rPr>
              <w:rFonts w:ascii="Onest" w:eastAsia="Times New Roman" w:hAnsi="Onest" w:cs="Times New Roman"/>
              <w:b/>
              <w:bCs/>
              <w:color w:val="000000"/>
              <w:sz w:val="20"/>
              <w:szCs w:val="20"/>
            </w:rPr>
            <w:id w:val="325866574"/>
            <w:placeholder>
              <w:docPart w:val="70C5342D252443B09EA100E398BDE28D"/>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noWrap/>
                <w:vAlign w:val="center"/>
              </w:tcPr>
              <w:p w14:paraId="51E420BA"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r>
                  <w:rPr>
                    <w:rFonts w:ascii="Onest" w:eastAsia="Times New Roman" w:hAnsi="Onest" w:cs="Times New Roman"/>
                    <w:b/>
                    <w:bCs/>
                    <w:color w:val="000000"/>
                    <w:sz w:val="20"/>
                    <w:szCs w:val="20"/>
                  </w:rPr>
                  <w:t>Yes</w:t>
                </w:r>
              </w:p>
            </w:tc>
          </w:sdtContent>
        </w:sdt>
        <w:tc>
          <w:tcPr>
            <w:tcW w:w="2293" w:type="dxa"/>
            <w:shd w:val="clear" w:color="auto" w:fill="auto"/>
            <w:noWrap/>
            <w:vAlign w:val="center"/>
          </w:tcPr>
          <w:p w14:paraId="37C86BC5"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r>
      <w:tr w:rsidR="00823922" w:rsidRPr="007B7229" w14:paraId="5171F957" w14:textId="77777777" w:rsidTr="2886CE9E">
        <w:trPr>
          <w:trHeight w:val="173"/>
        </w:trPr>
        <w:tc>
          <w:tcPr>
            <w:tcW w:w="2695" w:type="dxa"/>
            <w:shd w:val="clear" w:color="auto" w:fill="auto"/>
            <w:noWrap/>
            <w:vAlign w:val="center"/>
          </w:tcPr>
          <w:p w14:paraId="57DF9C87"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hideMark/>
          </w:tcPr>
          <w:p w14:paraId="3884C454" w14:textId="77777777" w:rsidR="00823922" w:rsidRPr="00FC6BAF" w:rsidRDefault="00823922" w:rsidP="00EE5647">
            <w:pPr>
              <w:spacing w:after="0" w:line="240" w:lineRule="auto"/>
              <w:rPr>
                <w:rFonts w:ascii="Onest" w:eastAsia="Times New Roman" w:hAnsi="Onest" w:cs="Times New Roman"/>
                <w:b/>
                <w:bCs/>
                <w:color w:val="000000"/>
                <w:sz w:val="20"/>
                <w:szCs w:val="20"/>
              </w:rPr>
            </w:pPr>
            <w:r>
              <w:rPr>
                <w:rFonts w:ascii="Onest" w:eastAsia="Times New Roman" w:hAnsi="Onest" w:cs="Times New Roman"/>
                <w:b/>
                <w:bCs/>
                <w:color w:val="000000"/>
                <w:sz w:val="20"/>
                <w:szCs w:val="20"/>
              </w:rPr>
              <w:t>Brent Strong</w:t>
            </w:r>
          </w:p>
        </w:tc>
        <w:sdt>
          <w:sdtPr>
            <w:rPr>
              <w:rFonts w:ascii="Onest" w:eastAsia="Times New Roman" w:hAnsi="Onest" w:cs="Times New Roman"/>
              <w:b/>
              <w:bCs/>
              <w:color w:val="000000"/>
              <w:sz w:val="20"/>
              <w:szCs w:val="20"/>
            </w:rPr>
            <w:id w:val="2133136643"/>
            <w:placeholder>
              <w:docPart w:val="043D00FFDC064F328ED8FC570532A0B3"/>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noWrap/>
                <w:vAlign w:val="center"/>
              </w:tcPr>
              <w:p w14:paraId="586CA9D3" w14:textId="56833216" w:rsidR="00823922" w:rsidRPr="007B7229" w:rsidRDefault="0FAD099B" w:rsidP="0FAD099B">
                <w:pPr>
                  <w:spacing w:after="0" w:line="240" w:lineRule="auto"/>
                  <w:rPr>
                    <w:rFonts w:ascii="Onest" w:eastAsia="Times New Roman" w:hAnsi="Onest" w:cs="Times New Roman"/>
                    <w:b/>
                    <w:bCs/>
                    <w:i/>
                    <w:iCs/>
                    <w:color w:val="000000"/>
                    <w:sz w:val="20"/>
                    <w:szCs w:val="20"/>
                  </w:rPr>
                </w:pPr>
                <w:r w:rsidRPr="0FAD099B">
                  <w:rPr>
                    <w:rFonts w:ascii="Onest" w:eastAsia="Times New Roman" w:hAnsi="Onest" w:cs="Times New Roman"/>
                    <w:b/>
                    <w:bCs/>
                    <w:color w:val="000000" w:themeColor="text1"/>
                    <w:sz w:val="20"/>
                    <w:szCs w:val="20"/>
                  </w:rPr>
                  <w:t>Absent</w:t>
                </w:r>
              </w:p>
            </w:tc>
          </w:sdtContent>
        </w:sdt>
        <w:tc>
          <w:tcPr>
            <w:tcW w:w="2293" w:type="dxa"/>
            <w:shd w:val="clear" w:color="auto" w:fill="auto"/>
            <w:noWrap/>
            <w:vAlign w:val="center"/>
          </w:tcPr>
          <w:p w14:paraId="5BBBDF4A"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r>
      <w:tr w:rsidR="00823922" w:rsidRPr="007B7229" w14:paraId="498A0D68" w14:textId="77777777" w:rsidTr="2886CE9E">
        <w:trPr>
          <w:trHeight w:val="173"/>
        </w:trPr>
        <w:tc>
          <w:tcPr>
            <w:tcW w:w="2695" w:type="dxa"/>
            <w:shd w:val="clear" w:color="auto" w:fill="auto"/>
            <w:noWrap/>
            <w:vAlign w:val="center"/>
          </w:tcPr>
          <w:p w14:paraId="1C77682F"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hideMark/>
          </w:tcPr>
          <w:p w14:paraId="2BE483EE" w14:textId="03399510" w:rsidR="00823922" w:rsidRPr="00FC6BAF" w:rsidRDefault="3B1AD56F" w:rsidP="00EE5647">
            <w:pPr>
              <w:spacing w:after="0" w:line="240" w:lineRule="auto"/>
              <w:rPr>
                <w:rFonts w:ascii="Onest" w:eastAsia="Times New Roman" w:hAnsi="Onest" w:cs="Times New Roman"/>
                <w:b/>
                <w:bCs/>
                <w:color w:val="000000"/>
                <w:sz w:val="20"/>
                <w:szCs w:val="20"/>
              </w:rPr>
            </w:pPr>
            <w:r w:rsidRPr="3B1AD56F">
              <w:rPr>
                <w:rFonts w:ascii="Onest" w:eastAsia="Times New Roman" w:hAnsi="Onest" w:cs="Times New Roman"/>
                <w:b/>
                <w:bCs/>
                <w:color w:val="000000" w:themeColor="text1"/>
                <w:sz w:val="20"/>
                <w:szCs w:val="20"/>
              </w:rPr>
              <w:t>Craig Whiting</w:t>
            </w:r>
          </w:p>
        </w:tc>
        <w:sdt>
          <w:sdtPr>
            <w:rPr>
              <w:rFonts w:ascii="Onest" w:eastAsia="Times New Roman" w:hAnsi="Onest" w:cs="Times New Roman"/>
              <w:b/>
              <w:bCs/>
              <w:color w:val="000000"/>
              <w:sz w:val="20"/>
              <w:szCs w:val="20"/>
            </w:rPr>
            <w:id w:val="1755627503"/>
            <w:placeholder>
              <w:docPart w:val="A90303795A7D44939694349D7BC1E9B0"/>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noWrap/>
                <w:vAlign w:val="center"/>
              </w:tcPr>
              <w:p w14:paraId="78A6056B"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r>
                  <w:rPr>
                    <w:rFonts w:ascii="Onest" w:eastAsia="Times New Roman" w:hAnsi="Onest" w:cs="Times New Roman"/>
                    <w:b/>
                    <w:bCs/>
                    <w:color w:val="000000"/>
                    <w:sz w:val="20"/>
                    <w:szCs w:val="20"/>
                  </w:rPr>
                  <w:t>Yes</w:t>
                </w:r>
              </w:p>
            </w:tc>
          </w:sdtContent>
        </w:sdt>
        <w:tc>
          <w:tcPr>
            <w:tcW w:w="2293" w:type="dxa"/>
            <w:shd w:val="clear" w:color="auto" w:fill="auto"/>
            <w:noWrap/>
            <w:vAlign w:val="center"/>
          </w:tcPr>
          <w:p w14:paraId="142AD069"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r>
      <w:tr w:rsidR="00823922" w:rsidRPr="007B7229" w14:paraId="706875FC" w14:textId="77777777" w:rsidTr="2886CE9E">
        <w:trPr>
          <w:trHeight w:val="173"/>
        </w:trPr>
        <w:tc>
          <w:tcPr>
            <w:tcW w:w="2695" w:type="dxa"/>
            <w:shd w:val="clear" w:color="auto" w:fill="auto"/>
            <w:noWrap/>
            <w:vAlign w:val="center"/>
          </w:tcPr>
          <w:p w14:paraId="503130A3"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tcPr>
          <w:p w14:paraId="0A23BF99" w14:textId="77777777" w:rsidR="00823922" w:rsidRPr="00FC6BAF" w:rsidRDefault="00823922" w:rsidP="00EE5647">
            <w:pPr>
              <w:spacing w:after="0" w:line="240" w:lineRule="auto"/>
              <w:rPr>
                <w:rFonts w:ascii="Onest" w:eastAsia="Times New Roman" w:hAnsi="Onest" w:cs="Times New Roman"/>
                <w:b/>
                <w:bCs/>
                <w:color w:val="000000"/>
                <w:sz w:val="20"/>
                <w:szCs w:val="20"/>
              </w:rPr>
            </w:pPr>
            <w:r>
              <w:rPr>
                <w:rFonts w:ascii="Onest" w:eastAsia="Times New Roman" w:hAnsi="Onest" w:cs="Times New Roman"/>
                <w:b/>
                <w:bCs/>
                <w:color w:val="000000"/>
                <w:sz w:val="20"/>
                <w:szCs w:val="20"/>
              </w:rPr>
              <w:t>Bryan Free</w:t>
            </w:r>
          </w:p>
        </w:tc>
        <w:sdt>
          <w:sdtPr>
            <w:rPr>
              <w:rFonts w:ascii="Onest" w:eastAsia="Times New Roman" w:hAnsi="Onest" w:cs="Times New Roman"/>
              <w:b/>
              <w:bCs/>
              <w:color w:val="000000"/>
              <w:sz w:val="20"/>
              <w:szCs w:val="20"/>
            </w:rPr>
            <w:id w:val="-2028004320"/>
            <w:placeholder>
              <w:docPart w:val="BEA168AC6A524ADC805A0DDDA48815B4"/>
            </w:placeholder>
            <w:dropDownList>
              <w:listItem w:displayText="Yes" w:value="Yes"/>
              <w:listItem w:displayText="No" w:value="No"/>
              <w:listItem w:displayText="Abstain" w:value="Abstain"/>
              <w:listItem w:displayText="Absent" w:value="Absent"/>
              <w:listItem w:displayText="Not Voting - Alternate" w:value="Not Voting - Alternate"/>
            </w:dropDownList>
          </w:sdtPr>
          <w:sdtEndPr>
            <w:rPr>
              <w:color w:val="000000" w:themeColor="text1"/>
            </w:rPr>
          </w:sdtEndPr>
          <w:sdtContent>
            <w:tc>
              <w:tcPr>
                <w:tcW w:w="2610" w:type="dxa"/>
                <w:shd w:val="clear" w:color="auto" w:fill="auto"/>
                <w:noWrap/>
                <w:vAlign w:val="center"/>
              </w:tcPr>
              <w:p w14:paraId="187A1704" w14:textId="146005F7" w:rsidR="00823922" w:rsidRDefault="0FAD099B" w:rsidP="00EE5647">
                <w:pPr>
                  <w:spacing w:after="0" w:line="240" w:lineRule="auto"/>
                  <w:rPr>
                    <w:rFonts w:ascii="Onest" w:eastAsia="Times New Roman" w:hAnsi="Onest" w:cs="Times New Roman"/>
                    <w:b/>
                    <w:bCs/>
                    <w:color w:val="000000"/>
                    <w:sz w:val="20"/>
                    <w:szCs w:val="20"/>
                  </w:rPr>
                </w:pPr>
                <w:r w:rsidRPr="0FAD099B">
                  <w:rPr>
                    <w:rFonts w:ascii="Onest" w:eastAsia="Times New Roman" w:hAnsi="Onest" w:cs="Times New Roman"/>
                    <w:b/>
                    <w:bCs/>
                    <w:color w:val="000000" w:themeColor="text1"/>
                    <w:sz w:val="20"/>
                    <w:szCs w:val="20"/>
                  </w:rPr>
                  <w:t>Yes</w:t>
                </w:r>
              </w:p>
            </w:tc>
          </w:sdtContent>
        </w:sdt>
        <w:tc>
          <w:tcPr>
            <w:tcW w:w="2293" w:type="dxa"/>
            <w:shd w:val="clear" w:color="auto" w:fill="auto"/>
            <w:noWrap/>
            <w:vAlign w:val="center"/>
          </w:tcPr>
          <w:p w14:paraId="1ED1C467"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r>
      <w:tr w:rsidR="00823922" w:rsidRPr="007B7229" w14:paraId="31E88060" w14:textId="77777777" w:rsidTr="2886CE9E">
        <w:trPr>
          <w:trHeight w:val="173"/>
        </w:trPr>
        <w:tc>
          <w:tcPr>
            <w:tcW w:w="9488" w:type="dxa"/>
            <w:gridSpan w:val="4"/>
            <w:shd w:val="clear" w:color="auto" w:fill="auto"/>
            <w:noWrap/>
            <w:vAlign w:val="center"/>
            <w:hideMark/>
          </w:tcPr>
          <w:p w14:paraId="5DFA00F7" w14:textId="377E1C92" w:rsidR="00823922" w:rsidRPr="007B7229" w:rsidRDefault="2886CE9E" w:rsidP="2886CE9E">
            <w:pPr>
              <w:spacing w:after="0" w:line="240" w:lineRule="auto"/>
              <w:rPr>
                <w:rFonts w:ascii="Onest" w:eastAsia="Times New Roman" w:hAnsi="Onest" w:cs="Times New Roman"/>
                <w:b/>
                <w:bCs/>
                <w:i/>
                <w:iCs/>
                <w:color w:val="000000" w:themeColor="text1"/>
                <w:sz w:val="20"/>
                <w:szCs w:val="20"/>
              </w:rPr>
            </w:pPr>
            <w:r w:rsidRPr="2886CE9E">
              <w:rPr>
                <w:rFonts w:ascii="Onest" w:eastAsia="Times New Roman" w:hAnsi="Onest" w:cs="Times New Roman"/>
                <w:b/>
                <w:bCs/>
                <w:i/>
                <w:iCs/>
                <w:color w:val="000000" w:themeColor="text1"/>
                <w:sz w:val="20"/>
                <w:szCs w:val="20"/>
              </w:rPr>
              <w:t>The motion passed with a unanimous vote.</w:t>
            </w:r>
          </w:p>
          <w:p w14:paraId="72834B31" w14:textId="2275766D" w:rsidR="00823922" w:rsidRPr="007B7229" w:rsidRDefault="00823922" w:rsidP="2886CE9E">
            <w:pPr>
              <w:spacing w:after="0" w:line="240" w:lineRule="auto"/>
              <w:rPr>
                <w:rFonts w:ascii="Onest" w:eastAsia="Times New Roman" w:hAnsi="Onest" w:cs="Times New Roman"/>
                <w:b/>
                <w:bCs/>
                <w:i/>
                <w:iCs/>
                <w:color w:val="000000"/>
                <w:sz w:val="20"/>
                <w:szCs w:val="20"/>
              </w:rPr>
            </w:pPr>
          </w:p>
        </w:tc>
      </w:tr>
    </w:tbl>
    <w:p w14:paraId="27FF6D7E" w14:textId="77777777" w:rsidR="008037B5" w:rsidRDefault="008037B5" w:rsidP="00767E2B">
      <w:pPr>
        <w:tabs>
          <w:tab w:val="left" w:pos="-2070"/>
          <w:tab w:val="left" w:pos="2160"/>
        </w:tabs>
        <w:spacing w:after="0" w:line="240" w:lineRule="auto"/>
        <w:jc w:val="both"/>
        <w:rPr>
          <w:rFonts w:ascii="Onest" w:hAnsi="Onest" w:cs="Times New Roman"/>
          <w:sz w:val="20"/>
          <w:szCs w:val="20"/>
        </w:rPr>
      </w:pPr>
    </w:p>
    <w:p w14:paraId="4D891C73" w14:textId="64D4126C" w:rsidR="004B3FAE" w:rsidRDefault="2886CE9E" w:rsidP="00180C23">
      <w:pPr>
        <w:spacing w:after="0" w:line="240" w:lineRule="auto"/>
        <w:ind w:left="1440" w:hanging="720"/>
        <w:jc w:val="both"/>
        <w:rPr>
          <w:rFonts w:ascii="Onest" w:hAnsi="Onest" w:cs="Times New Roman"/>
          <w:sz w:val="20"/>
          <w:szCs w:val="20"/>
        </w:rPr>
      </w:pPr>
      <w:r w:rsidRPr="2886CE9E">
        <w:rPr>
          <w:rFonts w:ascii="Onest" w:hAnsi="Onest" w:cs="Times New Roman"/>
          <w:b/>
          <w:bCs/>
          <w:sz w:val="20"/>
          <w:szCs w:val="20"/>
        </w:rPr>
        <w:t>7. B</w:t>
      </w:r>
      <w:r w:rsidRPr="2886CE9E">
        <w:rPr>
          <w:rFonts w:ascii="Onest" w:hAnsi="Onest" w:cs="Times New Roman"/>
          <w:sz w:val="20"/>
          <w:szCs w:val="20"/>
        </w:rPr>
        <w:t>.</w:t>
      </w:r>
      <w:r w:rsidR="004B3FAE">
        <w:tab/>
      </w:r>
      <w:r w:rsidRPr="2886CE9E">
        <w:rPr>
          <w:rFonts w:ascii="Onest" w:hAnsi="Onest" w:cs="Times New Roman"/>
          <w:b/>
          <w:bCs/>
          <w:sz w:val="20"/>
          <w:szCs w:val="20"/>
        </w:rPr>
        <w:t>An Ordinance of Eagle Mountain City, Utah, Amending the Eagle Mountain Municipal Code Chapter 10.10 RV Parking.</w:t>
      </w:r>
      <w:r w:rsidRPr="2886CE9E">
        <w:rPr>
          <w:rFonts w:ascii="Onest" w:hAnsi="Onest" w:cs="Times New Roman"/>
          <w:sz w:val="20"/>
          <w:szCs w:val="20"/>
        </w:rPr>
        <w:t xml:space="preserve"> </w:t>
      </w:r>
    </w:p>
    <w:p w14:paraId="6D1DFE10" w14:textId="77777777" w:rsidR="004B3FAE" w:rsidRDefault="004B3FAE" w:rsidP="2886CE9E">
      <w:pPr>
        <w:tabs>
          <w:tab w:val="left" w:pos="2160"/>
        </w:tabs>
        <w:spacing w:after="0" w:line="240" w:lineRule="auto"/>
        <w:ind w:left="1440" w:hanging="720"/>
        <w:jc w:val="both"/>
        <w:rPr>
          <w:rFonts w:ascii="Onest" w:hAnsi="Onest" w:cs="Times New Roman"/>
          <w:sz w:val="20"/>
          <w:szCs w:val="20"/>
        </w:rPr>
      </w:pPr>
    </w:p>
    <w:p w14:paraId="0C3DA2CE" w14:textId="77777777" w:rsidR="004B3FAE" w:rsidRDefault="004B3FAE" w:rsidP="29E580FA">
      <w:pPr>
        <w:tabs>
          <w:tab w:val="left" w:pos="2160"/>
        </w:tabs>
        <w:spacing w:after="0" w:line="240" w:lineRule="auto"/>
        <w:ind w:left="1440" w:hanging="720"/>
        <w:jc w:val="both"/>
        <w:rPr>
          <w:ins w:id="28" w:author="Guest User" w:date="2025-06-18T01:48:00Z"/>
          <w:rFonts w:ascii="Onest" w:hAnsi="Onest" w:cs="Times New Roman"/>
          <w:sz w:val="20"/>
          <w:szCs w:val="20"/>
        </w:rPr>
      </w:pPr>
    </w:p>
    <w:p w14:paraId="59CF582D" w14:textId="717C72FF" w:rsidR="29E580FA" w:rsidRDefault="29E580FA" w:rsidP="29E580FA">
      <w:pPr>
        <w:tabs>
          <w:tab w:val="left" w:pos="2160"/>
        </w:tabs>
        <w:spacing w:after="0" w:line="240" w:lineRule="auto"/>
        <w:ind w:left="1440" w:hanging="720"/>
        <w:jc w:val="both"/>
        <w:rPr>
          <w:ins w:id="29" w:author="Guest User" w:date="2025-06-18T01:48:00Z"/>
          <w:rFonts w:ascii="Onest" w:hAnsi="Onest" w:cs="Times New Roman"/>
          <w:sz w:val="20"/>
          <w:szCs w:val="20"/>
        </w:rPr>
      </w:pPr>
    </w:p>
    <w:p w14:paraId="4E13CB6B" w14:textId="4A0662AE" w:rsidR="29E580FA" w:rsidRDefault="29E580FA" w:rsidP="29E580FA">
      <w:pPr>
        <w:tabs>
          <w:tab w:val="left" w:pos="2160"/>
        </w:tabs>
        <w:spacing w:after="0" w:line="240" w:lineRule="auto"/>
        <w:ind w:left="1440" w:hanging="720"/>
        <w:jc w:val="both"/>
        <w:rPr>
          <w:del w:id="30" w:author="Guest User" w:date="2025-06-18T01:48:00Z"/>
          <w:rFonts w:ascii="Onest" w:hAnsi="Onest" w:cs="Times New Roman"/>
          <w:sz w:val="20"/>
          <w:szCs w:val="20"/>
        </w:rPr>
      </w:pPr>
    </w:p>
    <w:p w14:paraId="42C85560" w14:textId="393753D7" w:rsidR="004B3FAE" w:rsidRDefault="29E580FA" w:rsidP="2886CE9E">
      <w:pPr>
        <w:tabs>
          <w:tab w:val="left" w:pos="2160"/>
        </w:tabs>
        <w:spacing w:after="0" w:line="240" w:lineRule="auto"/>
        <w:jc w:val="both"/>
        <w:rPr>
          <w:rFonts w:ascii="Onest" w:hAnsi="Onest" w:cs="Times New Roman"/>
          <w:sz w:val="20"/>
          <w:szCs w:val="20"/>
        </w:rPr>
      </w:pPr>
      <w:r w:rsidRPr="29E580FA">
        <w:rPr>
          <w:rFonts w:ascii="Onest" w:hAnsi="Onest" w:cs="Times New Roman"/>
          <w:b/>
          <w:bCs/>
          <w:sz w:val="20"/>
          <w:szCs w:val="20"/>
        </w:rPr>
        <w:t>Presentation Summary Points:</w:t>
      </w:r>
      <w:r w:rsidRPr="29E580FA">
        <w:rPr>
          <w:rFonts w:ascii="Onest" w:hAnsi="Onest" w:cs="Times New Roman"/>
          <w:sz w:val="20"/>
          <w:szCs w:val="20"/>
        </w:rPr>
        <w:t xml:space="preserve"> Presented by Senior Planner, David Stroud. A proposed amendment regarding the parking of RVs and similar vehicles.</w:t>
      </w:r>
    </w:p>
    <w:p w14:paraId="1A802536" w14:textId="77777777" w:rsidR="004B3FAE" w:rsidRDefault="004B3FAE" w:rsidP="004B3FAE">
      <w:pPr>
        <w:tabs>
          <w:tab w:val="left" w:pos="-2070"/>
          <w:tab w:val="left" w:pos="2160"/>
        </w:tabs>
        <w:spacing w:after="0" w:line="240" w:lineRule="auto"/>
        <w:jc w:val="both"/>
        <w:rPr>
          <w:rFonts w:ascii="Onest" w:hAnsi="Onest" w:cs="Times New Roman"/>
          <w:sz w:val="20"/>
          <w:szCs w:val="20"/>
        </w:rPr>
      </w:pPr>
    </w:p>
    <w:p w14:paraId="74B73E9C" w14:textId="77777777" w:rsidR="0065432B" w:rsidRPr="00660435" w:rsidRDefault="0065432B" w:rsidP="0065432B">
      <w:pPr>
        <w:tabs>
          <w:tab w:val="left" w:pos="-2070"/>
          <w:tab w:val="left" w:pos="2160"/>
        </w:tabs>
        <w:spacing w:after="0" w:line="240" w:lineRule="auto"/>
        <w:jc w:val="both"/>
        <w:rPr>
          <w:rFonts w:ascii="Onest" w:hAnsi="Onest" w:cs="Times New Roman"/>
          <w:sz w:val="20"/>
          <w:szCs w:val="20"/>
          <w:highlight w:val="yellow"/>
        </w:rPr>
      </w:pPr>
    </w:p>
    <w:p w14:paraId="34E9D125" w14:textId="625D595B" w:rsidR="0065432B" w:rsidRDefault="2886CE9E" w:rsidP="2886CE9E">
      <w:pPr>
        <w:tabs>
          <w:tab w:val="left" w:pos="2160"/>
        </w:tabs>
        <w:spacing w:after="0" w:line="240" w:lineRule="auto"/>
        <w:jc w:val="both"/>
        <w:rPr>
          <w:rFonts w:ascii="Onest" w:hAnsi="Onest" w:cs="Times New Roman"/>
          <w:b/>
          <w:bCs/>
          <w:sz w:val="20"/>
          <w:szCs w:val="20"/>
        </w:rPr>
      </w:pPr>
      <w:r w:rsidRPr="2886CE9E">
        <w:rPr>
          <w:rFonts w:ascii="Onest" w:hAnsi="Onest" w:cs="Times New Roman"/>
          <w:b/>
          <w:bCs/>
          <w:sz w:val="20"/>
          <w:szCs w:val="20"/>
        </w:rPr>
        <w:t xml:space="preserve">Discussion Summary Points: </w:t>
      </w:r>
    </w:p>
    <w:p w14:paraId="3F5B0FD3" w14:textId="21CF7695" w:rsidR="00330DEB" w:rsidRPr="00330DEB" w:rsidRDefault="29E580FA" w:rsidP="00330DEB">
      <w:pPr>
        <w:pStyle w:val="ListParagraph"/>
        <w:numPr>
          <w:ilvl w:val="0"/>
          <w:numId w:val="4"/>
        </w:numPr>
        <w:tabs>
          <w:tab w:val="left" w:pos="2160"/>
        </w:tabs>
        <w:spacing w:after="0" w:line="240" w:lineRule="auto"/>
        <w:jc w:val="both"/>
        <w:rPr>
          <w:rFonts w:ascii="Onest" w:hAnsi="Onest" w:cs="Times New Roman"/>
        </w:rPr>
      </w:pPr>
      <w:r w:rsidRPr="29E580FA">
        <w:rPr>
          <w:rFonts w:ascii="Onest" w:hAnsi="Onest" w:cs="Times New Roman"/>
          <w:sz w:val="20"/>
          <w:szCs w:val="20"/>
        </w:rPr>
        <w:t>Does this requirement apply to vehicles behind fences?</w:t>
      </w:r>
    </w:p>
    <w:p w14:paraId="748F7551" w14:textId="7AC8920D" w:rsidR="00330DEB" w:rsidRPr="00330DEB" w:rsidRDefault="29E580FA" w:rsidP="29E580FA">
      <w:pPr>
        <w:pStyle w:val="ListParagraph"/>
        <w:numPr>
          <w:ilvl w:val="0"/>
          <w:numId w:val="4"/>
        </w:numPr>
        <w:tabs>
          <w:tab w:val="left" w:pos="2160"/>
        </w:tabs>
        <w:spacing w:after="0" w:line="240" w:lineRule="auto"/>
        <w:jc w:val="both"/>
        <w:rPr>
          <w:rFonts w:ascii="Onest" w:hAnsi="Onest" w:cs="Times New Roman"/>
          <w:sz w:val="20"/>
          <w:szCs w:val="20"/>
        </w:rPr>
      </w:pPr>
      <w:r w:rsidRPr="29E580FA">
        <w:rPr>
          <w:rFonts w:ascii="Onest" w:hAnsi="Onest" w:cs="Times New Roman"/>
          <w:sz w:val="20"/>
          <w:szCs w:val="20"/>
        </w:rPr>
        <w:t>Do these requirements only apply to residential and agricultural zones?</w:t>
      </w:r>
    </w:p>
    <w:p w14:paraId="740677B9" w14:textId="6F157798" w:rsidR="0FAD099B" w:rsidRDefault="29E580FA" w:rsidP="2886CE9E">
      <w:pPr>
        <w:pStyle w:val="ListParagraph"/>
        <w:numPr>
          <w:ilvl w:val="0"/>
          <w:numId w:val="4"/>
        </w:numPr>
        <w:tabs>
          <w:tab w:val="left" w:pos="2160"/>
        </w:tabs>
        <w:spacing w:after="0" w:line="240" w:lineRule="auto"/>
        <w:jc w:val="both"/>
        <w:rPr>
          <w:rFonts w:ascii="Onest" w:hAnsi="Onest" w:cs="Times New Roman"/>
        </w:rPr>
      </w:pPr>
      <w:r w:rsidRPr="29E580FA">
        <w:rPr>
          <w:rFonts w:ascii="Onest" w:hAnsi="Onest" w:cs="Times New Roman"/>
          <w:sz w:val="20"/>
          <w:szCs w:val="20"/>
        </w:rPr>
        <w:t>Are they using the vehicle for commercial use and/or business?</w:t>
      </w:r>
    </w:p>
    <w:p w14:paraId="26A7B749" w14:textId="29CCC64A" w:rsidR="0FAD099B" w:rsidRDefault="29E580FA" w:rsidP="29E580FA">
      <w:pPr>
        <w:pStyle w:val="ListParagraph"/>
        <w:numPr>
          <w:ilvl w:val="0"/>
          <w:numId w:val="4"/>
        </w:numPr>
        <w:tabs>
          <w:tab w:val="left" w:pos="2160"/>
        </w:tabs>
        <w:spacing w:after="0" w:line="240" w:lineRule="auto"/>
        <w:jc w:val="both"/>
        <w:rPr>
          <w:rFonts w:ascii="Onest" w:hAnsi="Onest" w:cs="Times New Roman"/>
          <w:sz w:val="20"/>
          <w:szCs w:val="20"/>
        </w:rPr>
      </w:pPr>
      <w:r w:rsidRPr="29E580FA">
        <w:rPr>
          <w:rFonts w:ascii="Onest" w:hAnsi="Onest" w:cs="Times New Roman"/>
          <w:sz w:val="20"/>
          <w:szCs w:val="20"/>
        </w:rPr>
        <w:t>Is there a minimum lot size?</w:t>
      </w:r>
    </w:p>
    <w:p w14:paraId="32850078" w14:textId="2632E9DD" w:rsidR="008037B5" w:rsidRPr="007B7229" w:rsidRDefault="008037B5" w:rsidP="2886CE9E">
      <w:pPr>
        <w:tabs>
          <w:tab w:val="left" w:pos="2160"/>
        </w:tabs>
        <w:spacing w:after="0" w:line="240" w:lineRule="auto"/>
        <w:jc w:val="both"/>
        <w:rPr>
          <w:rFonts w:ascii="Onest" w:hAnsi="Onest" w:cs="Times New Roman"/>
          <w:i/>
          <w:iCs/>
          <w:sz w:val="20"/>
          <w:szCs w:val="20"/>
        </w:rPr>
      </w:pPr>
    </w:p>
    <w:p w14:paraId="336FD249" w14:textId="77777777" w:rsidR="008037B5" w:rsidRPr="007B7229" w:rsidRDefault="008037B5" w:rsidP="008037B5">
      <w:pPr>
        <w:tabs>
          <w:tab w:val="left" w:pos="-2070"/>
          <w:tab w:val="left" w:pos="2160"/>
        </w:tabs>
        <w:spacing w:after="0" w:line="240" w:lineRule="auto"/>
        <w:jc w:val="both"/>
        <w:rPr>
          <w:rFonts w:ascii="Onest" w:hAnsi="Onest" w:cs="Times New Roman"/>
          <w:sz w:val="20"/>
          <w:szCs w:val="20"/>
        </w:rPr>
      </w:pPr>
    </w:p>
    <w:p w14:paraId="63E31A6D" w14:textId="003F404E" w:rsidR="008037B5" w:rsidRDefault="2886CE9E" w:rsidP="2886CE9E">
      <w:pPr>
        <w:spacing w:after="0" w:line="240" w:lineRule="auto"/>
        <w:jc w:val="both"/>
        <w:rPr>
          <w:rFonts w:ascii="Onest" w:hAnsi="Onest" w:cs="Times New Roman"/>
          <w:i/>
          <w:iCs/>
          <w:sz w:val="20"/>
          <w:szCs w:val="20"/>
        </w:rPr>
      </w:pPr>
      <w:r w:rsidRPr="2886CE9E">
        <w:rPr>
          <w:rFonts w:ascii="Onest" w:hAnsi="Onest" w:cs="Times New Roman"/>
          <w:i/>
          <w:iCs/>
          <w:sz w:val="20"/>
          <w:szCs w:val="20"/>
        </w:rPr>
        <w:t>Commissioner Allen opened the public hearing at 6:59 p.m.</w:t>
      </w:r>
      <w:r w:rsidRPr="2886CE9E">
        <w:rPr>
          <w:rFonts w:ascii="Onest" w:hAnsi="Onest" w:cs="Times New Roman"/>
          <w:sz w:val="20"/>
          <w:szCs w:val="20"/>
        </w:rPr>
        <w:t xml:space="preserve"> </w:t>
      </w:r>
      <w:r w:rsidRPr="2886CE9E">
        <w:rPr>
          <w:rFonts w:ascii="Onest" w:hAnsi="Onest" w:cs="Times New Roman"/>
          <w:i/>
          <w:iCs/>
          <w:sz w:val="20"/>
          <w:szCs w:val="20"/>
        </w:rPr>
        <w:t>As there were no comments, he closed the hearing at 6:59 p.m.</w:t>
      </w:r>
    </w:p>
    <w:p w14:paraId="59560946" w14:textId="77777777" w:rsidR="004B3FAE" w:rsidRPr="007B7229" w:rsidRDefault="004B3FAE" w:rsidP="008037B5">
      <w:pPr>
        <w:spacing w:after="0" w:line="240" w:lineRule="auto"/>
        <w:jc w:val="both"/>
        <w:rPr>
          <w:rFonts w:ascii="Onest" w:hAnsi="Onest" w:cs="Times New Roman"/>
          <w:i/>
          <w:iCs/>
          <w:sz w:val="20"/>
          <w:szCs w:val="20"/>
        </w:rPr>
      </w:pPr>
    </w:p>
    <w:p w14:paraId="1A79B49F" w14:textId="77777777" w:rsidR="008037B5" w:rsidRPr="007B7229" w:rsidRDefault="008037B5" w:rsidP="008037B5">
      <w:pPr>
        <w:tabs>
          <w:tab w:val="left" w:pos="-2070"/>
          <w:tab w:val="left" w:pos="2160"/>
        </w:tabs>
        <w:spacing w:after="0" w:line="240" w:lineRule="auto"/>
        <w:jc w:val="both"/>
        <w:rPr>
          <w:rFonts w:ascii="Onest" w:hAnsi="Onest" w:cs="Times New Roman"/>
          <w:sz w:val="20"/>
          <w:szCs w:val="20"/>
        </w:rPr>
      </w:pPr>
    </w:p>
    <w:p w14:paraId="4A12F640" w14:textId="360BD425" w:rsidR="008037B5" w:rsidRPr="007B7229" w:rsidRDefault="29E580FA" w:rsidP="00330DEB">
      <w:pPr>
        <w:tabs>
          <w:tab w:val="left" w:pos="1530"/>
        </w:tabs>
        <w:spacing w:after="0" w:line="240" w:lineRule="auto"/>
        <w:ind w:left="1530" w:hanging="1530"/>
        <w:jc w:val="both"/>
        <w:rPr>
          <w:rFonts w:ascii="Onest" w:hAnsi="Onest" w:cs="Times New Roman"/>
          <w:b/>
          <w:bCs/>
          <w:sz w:val="20"/>
          <w:szCs w:val="20"/>
        </w:rPr>
      </w:pPr>
      <w:r w:rsidRPr="29E580FA">
        <w:rPr>
          <w:rFonts w:ascii="Onest" w:hAnsi="Onest" w:cs="Times New Roman"/>
          <w:b/>
          <w:bCs/>
          <w:sz w:val="20"/>
          <w:szCs w:val="20"/>
        </w:rPr>
        <w:t xml:space="preserve">MOTION:          Commissioner Whiting moved to </w:t>
      </w:r>
      <w:r w:rsidRPr="29E580FA">
        <w:rPr>
          <w:rFonts w:ascii="Onest" w:hAnsi="Onest" w:cs="Times New Roman"/>
          <w:b/>
          <w:bCs/>
          <w:sz w:val="20"/>
          <w:szCs w:val="20"/>
          <w:rPrChange w:id="31" w:author="Guest User" w:date="2025-06-18T01:46:00Z">
            <w:rPr>
              <w:rFonts w:ascii="Onest" w:hAnsi="Onest" w:cs="Times New Roman"/>
              <w:b/>
              <w:bCs/>
              <w:sz w:val="20"/>
              <w:szCs w:val="20"/>
              <w:highlight w:val="green"/>
            </w:rPr>
          </w:rPrChange>
        </w:rPr>
        <w:t>recommend</w:t>
      </w:r>
      <w:r w:rsidRPr="29E580FA">
        <w:rPr>
          <w:rFonts w:ascii="Onest" w:hAnsi="Onest" w:cs="Times New Roman"/>
          <w:b/>
          <w:bCs/>
          <w:sz w:val="20"/>
          <w:szCs w:val="20"/>
        </w:rPr>
        <w:t xml:space="preserve"> approval to the City Council of 7. B. with the addition that 1-2 vehicles/RVs, not titled to the owner, may be parked on the property </w:t>
      </w:r>
      <w:proofErr w:type="gramStart"/>
      <w:r w:rsidRPr="29E580FA">
        <w:rPr>
          <w:rFonts w:ascii="Onest" w:hAnsi="Onest" w:cs="Times New Roman"/>
          <w:b/>
          <w:bCs/>
          <w:sz w:val="20"/>
          <w:szCs w:val="20"/>
        </w:rPr>
        <w:t>as long as</w:t>
      </w:r>
      <w:proofErr w:type="gramEnd"/>
      <w:r w:rsidRPr="29E580FA">
        <w:rPr>
          <w:rFonts w:ascii="Onest" w:hAnsi="Onest" w:cs="Times New Roman"/>
          <w:b/>
          <w:bCs/>
          <w:sz w:val="20"/>
          <w:szCs w:val="20"/>
        </w:rPr>
        <w:t xml:space="preserve"> it meets all other requirements. Commissioner Allen seconded the motion. </w:t>
      </w:r>
    </w:p>
    <w:tbl>
      <w:tblPr>
        <w:tblW w:w="9488" w:type="dxa"/>
        <w:tblLook w:val="04A0" w:firstRow="1" w:lastRow="0" w:firstColumn="1" w:lastColumn="0" w:noHBand="0" w:noVBand="1"/>
      </w:tblPr>
      <w:tblGrid>
        <w:gridCol w:w="2695"/>
        <w:gridCol w:w="1890"/>
        <w:gridCol w:w="2610"/>
        <w:gridCol w:w="2293"/>
      </w:tblGrid>
      <w:tr w:rsidR="00823922" w:rsidRPr="007B7229" w14:paraId="679A6892" w14:textId="77777777" w:rsidTr="0FAD099B">
        <w:trPr>
          <w:trHeight w:val="173"/>
        </w:trPr>
        <w:tc>
          <w:tcPr>
            <w:tcW w:w="2695" w:type="dxa"/>
            <w:shd w:val="clear" w:color="auto" w:fill="auto"/>
            <w:noWrap/>
            <w:vAlign w:val="center"/>
          </w:tcPr>
          <w:p w14:paraId="24E6C08D"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hideMark/>
          </w:tcPr>
          <w:p w14:paraId="4375B73E" w14:textId="77777777" w:rsidR="00823922" w:rsidRPr="00FC6BAF" w:rsidRDefault="00823922" w:rsidP="00EE5647">
            <w:pPr>
              <w:spacing w:after="0" w:line="240" w:lineRule="auto"/>
              <w:rPr>
                <w:rFonts w:ascii="Onest" w:eastAsia="Times New Roman" w:hAnsi="Onest" w:cs="Times New Roman"/>
                <w:b/>
                <w:bCs/>
                <w:color w:val="000000"/>
                <w:sz w:val="20"/>
                <w:szCs w:val="20"/>
              </w:rPr>
            </w:pPr>
            <w:r w:rsidRPr="00FC6BAF">
              <w:rPr>
                <w:rFonts w:ascii="Onest" w:eastAsia="Times New Roman" w:hAnsi="Onest" w:cs="Times New Roman"/>
                <w:b/>
                <w:bCs/>
                <w:color w:val="000000"/>
                <w:sz w:val="20"/>
                <w:szCs w:val="20"/>
              </w:rPr>
              <w:t>Jason Allen</w:t>
            </w:r>
          </w:p>
        </w:tc>
        <w:sdt>
          <w:sdtPr>
            <w:rPr>
              <w:rFonts w:ascii="Onest" w:eastAsia="Times New Roman" w:hAnsi="Onest" w:cs="Times New Roman"/>
              <w:b/>
              <w:bCs/>
              <w:color w:val="000000"/>
              <w:sz w:val="20"/>
              <w:szCs w:val="20"/>
            </w:rPr>
            <w:id w:val="1258717326"/>
            <w:placeholder>
              <w:docPart w:val="F25BFB53769B428D8A637CE76E239465"/>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noWrap/>
                <w:vAlign w:val="center"/>
              </w:tcPr>
              <w:p w14:paraId="16038D15"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r>
                  <w:rPr>
                    <w:rFonts w:ascii="Onest" w:eastAsia="Times New Roman" w:hAnsi="Onest" w:cs="Times New Roman"/>
                    <w:b/>
                    <w:bCs/>
                    <w:color w:val="000000"/>
                    <w:sz w:val="20"/>
                    <w:szCs w:val="20"/>
                  </w:rPr>
                  <w:t>Yes</w:t>
                </w:r>
              </w:p>
            </w:tc>
          </w:sdtContent>
        </w:sdt>
        <w:tc>
          <w:tcPr>
            <w:tcW w:w="2293" w:type="dxa"/>
            <w:shd w:val="clear" w:color="auto" w:fill="auto"/>
            <w:noWrap/>
            <w:vAlign w:val="center"/>
          </w:tcPr>
          <w:p w14:paraId="21482404"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r>
      <w:tr w:rsidR="00823922" w:rsidRPr="007B7229" w14:paraId="4EF921CC" w14:textId="77777777" w:rsidTr="0FAD099B">
        <w:trPr>
          <w:trHeight w:val="173"/>
        </w:trPr>
        <w:tc>
          <w:tcPr>
            <w:tcW w:w="2695" w:type="dxa"/>
            <w:shd w:val="clear" w:color="auto" w:fill="auto"/>
            <w:vAlign w:val="center"/>
          </w:tcPr>
          <w:p w14:paraId="29AA8EF1" w14:textId="77777777" w:rsidR="00823922" w:rsidRPr="007B7229" w:rsidRDefault="00823922" w:rsidP="00EE5647">
            <w:pPr>
              <w:spacing w:after="0" w:line="240" w:lineRule="auto"/>
              <w:jc w:val="both"/>
              <w:rPr>
                <w:rFonts w:ascii="Onest" w:eastAsia="Times New Roman" w:hAnsi="Onest" w:cs="Times New Roman"/>
                <w:b/>
                <w:bCs/>
                <w:i/>
                <w:iCs/>
                <w:color w:val="000000"/>
                <w:sz w:val="20"/>
                <w:szCs w:val="20"/>
              </w:rPr>
            </w:pPr>
          </w:p>
        </w:tc>
        <w:tc>
          <w:tcPr>
            <w:tcW w:w="1890" w:type="dxa"/>
            <w:shd w:val="clear" w:color="auto" w:fill="auto"/>
            <w:vAlign w:val="center"/>
            <w:hideMark/>
          </w:tcPr>
          <w:p w14:paraId="0F3A8E98" w14:textId="77777777" w:rsidR="00823922" w:rsidRPr="00FC6BAF" w:rsidRDefault="00823922" w:rsidP="00EE5647">
            <w:pPr>
              <w:spacing w:after="0" w:line="240" w:lineRule="auto"/>
              <w:jc w:val="both"/>
              <w:rPr>
                <w:rFonts w:ascii="Onest" w:eastAsia="Times New Roman" w:hAnsi="Onest" w:cs="Times New Roman"/>
                <w:b/>
                <w:bCs/>
                <w:color w:val="000000"/>
                <w:sz w:val="20"/>
                <w:szCs w:val="20"/>
              </w:rPr>
            </w:pPr>
            <w:r w:rsidRPr="00FC6BAF">
              <w:rPr>
                <w:rFonts w:ascii="Onest" w:eastAsia="Times New Roman" w:hAnsi="Onest" w:cs="Times New Roman"/>
                <w:b/>
                <w:bCs/>
                <w:color w:val="000000"/>
                <w:sz w:val="20"/>
                <w:szCs w:val="20"/>
              </w:rPr>
              <w:t>Robert Fox</w:t>
            </w:r>
          </w:p>
        </w:tc>
        <w:sdt>
          <w:sdtPr>
            <w:rPr>
              <w:rFonts w:ascii="Onest" w:eastAsia="Times New Roman" w:hAnsi="Onest" w:cs="Times New Roman"/>
              <w:b/>
              <w:bCs/>
              <w:color w:val="000000"/>
              <w:sz w:val="20"/>
              <w:szCs w:val="20"/>
            </w:rPr>
            <w:id w:val="598453417"/>
            <w:placeholder>
              <w:docPart w:val="CAEF4F8E921D40349682048F39C8D1EB"/>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vAlign w:val="center"/>
              </w:tcPr>
              <w:p w14:paraId="547D04EE" w14:textId="0A851050" w:rsidR="00823922" w:rsidRPr="007B7229" w:rsidRDefault="0FAD099B" w:rsidP="0FAD099B">
                <w:pPr>
                  <w:spacing w:after="0" w:line="240" w:lineRule="auto"/>
                  <w:jc w:val="both"/>
                  <w:rPr>
                    <w:rFonts w:ascii="Onest" w:eastAsia="Times New Roman" w:hAnsi="Onest" w:cs="Times New Roman"/>
                    <w:b/>
                    <w:bCs/>
                    <w:i/>
                    <w:iCs/>
                    <w:color w:val="000000"/>
                    <w:sz w:val="20"/>
                    <w:szCs w:val="20"/>
                  </w:rPr>
                </w:pPr>
                <w:r w:rsidRPr="0FAD099B">
                  <w:rPr>
                    <w:rFonts w:ascii="Onest" w:eastAsia="Times New Roman" w:hAnsi="Onest" w:cs="Times New Roman"/>
                    <w:b/>
                    <w:bCs/>
                    <w:color w:val="000000" w:themeColor="text1"/>
                    <w:sz w:val="20"/>
                    <w:szCs w:val="20"/>
                  </w:rPr>
                  <w:t>No</w:t>
                </w:r>
              </w:p>
            </w:tc>
          </w:sdtContent>
        </w:sdt>
        <w:tc>
          <w:tcPr>
            <w:tcW w:w="2293" w:type="dxa"/>
            <w:shd w:val="clear" w:color="auto" w:fill="auto"/>
            <w:vAlign w:val="center"/>
          </w:tcPr>
          <w:p w14:paraId="5B3302A4" w14:textId="77777777" w:rsidR="00823922" w:rsidRPr="007B7229" w:rsidRDefault="00823922" w:rsidP="00EE5647">
            <w:pPr>
              <w:spacing w:after="0" w:line="240" w:lineRule="auto"/>
              <w:jc w:val="both"/>
              <w:rPr>
                <w:rFonts w:ascii="Onest" w:eastAsia="Times New Roman" w:hAnsi="Onest" w:cs="Times New Roman"/>
                <w:b/>
                <w:bCs/>
                <w:i/>
                <w:iCs/>
                <w:color w:val="000000"/>
                <w:sz w:val="20"/>
                <w:szCs w:val="20"/>
              </w:rPr>
            </w:pPr>
          </w:p>
        </w:tc>
      </w:tr>
      <w:tr w:rsidR="00823922" w:rsidRPr="007B7229" w14:paraId="32BF4CF4" w14:textId="77777777" w:rsidTr="0FAD099B">
        <w:trPr>
          <w:trHeight w:val="173"/>
        </w:trPr>
        <w:tc>
          <w:tcPr>
            <w:tcW w:w="2695" w:type="dxa"/>
            <w:shd w:val="clear" w:color="auto" w:fill="auto"/>
            <w:noWrap/>
            <w:vAlign w:val="center"/>
          </w:tcPr>
          <w:p w14:paraId="46926F3E"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hideMark/>
          </w:tcPr>
          <w:p w14:paraId="7AC27915" w14:textId="77777777" w:rsidR="00823922" w:rsidRPr="00FC6BAF" w:rsidRDefault="00823922" w:rsidP="00EE5647">
            <w:pPr>
              <w:spacing w:after="0" w:line="240" w:lineRule="auto"/>
              <w:rPr>
                <w:rFonts w:ascii="Onest" w:eastAsia="Times New Roman" w:hAnsi="Onest" w:cs="Times New Roman"/>
                <w:b/>
                <w:bCs/>
                <w:color w:val="000000"/>
                <w:sz w:val="20"/>
                <w:szCs w:val="20"/>
              </w:rPr>
            </w:pPr>
            <w:r w:rsidRPr="00FC6BAF">
              <w:rPr>
                <w:rFonts w:ascii="Onest" w:eastAsia="Times New Roman" w:hAnsi="Onest" w:cs="Times New Roman"/>
                <w:b/>
                <w:bCs/>
                <w:color w:val="000000"/>
                <w:sz w:val="20"/>
                <w:szCs w:val="20"/>
              </w:rPr>
              <w:t>Rod Hess</w:t>
            </w:r>
          </w:p>
        </w:tc>
        <w:sdt>
          <w:sdtPr>
            <w:rPr>
              <w:rFonts w:ascii="Onest" w:eastAsia="Times New Roman" w:hAnsi="Onest" w:cs="Times New Roman"/>
              <w:b/>
              <w:bCs/>
              <w:color w:val="000000"/>
              <w:sz w:val="20"/>
              <w:szCs w:val="20"/>
            </w:rPr>
            <w:id w:val="709237837"/>
            <w:placeholder>
              <w:docPart w:val="7890A7D53D39460493F59545D6734974"/>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noWrap/>
                <w:vAlign w:val="center"/>
              </w:tcPr>
              <w:p w14:paraId="11AC197C"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r>
                  <w:rPr>
                    <w:rFonts w:ascii="Onest" w:eastAsia="Times New Roman" w:hAnsi="Onest" w:cs="Times New Roman"/>
                    <w:b/>
                    <w:bCs/>
                    <w:color w:val="000000"/>
                    <w:sz w:val="20"/>
                    <w:szCs w:val="20"/>
                  </w:rPr>
                  <w:t>Yes</w:t>
                </w:r>
              </w:p>
            </w:tc>
          </w:sdtContent>
        </w:sdt>
        <w:tc>
          <w:tcPr>
            <w:tcW w:w="2293" w:type="dxa"/>
            <w:shd w:val="clear" w:color="auto" w:fill="auto"/>
            <w:noWrap/>
            <w:vAlign w:val="center"/>
          </w:tcPr>
          <w:p w14:paraId="125A7175"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r>
      <w:tr w:rsidR="00823922" w:rsidRPr="007B7229" w14:paraId="015D8734" w14:textId="77777777" w:rsidTr="0FAD099B">
        <w:trPr>
          <w:trHeight w:val="173"/>
        </w:trPr>
        <w:tc>
          <w:tcPr>
            <w:tcW w:w="2695" w:type="dxa"/>
            <w:shd w:val="clear" w:color="auto" w:fill="auto"/>
            <w:noWrap/>
            <w:vAlign w:val="center"/>
          </w:tcPr>
          <w:p w14:paraId="6FF7F000"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hideMark/>
          </w:tcPr>
          <w:p w14:paraId="15BF1528" w14:textId="77777777" w:rsidR="00823922" w:rsidRPr="00FC6BAF" w:rsidRDefault="00823922" w:rsidP="00EE5647">
            <w:pPr>
              <w:spacing w:after="0" w:line="240" w:lineRule="auto"/>
              <w:rPr>
                <w:rFonts w:ascii="Onest" w:eastAsia="Times New Roman" w:hAnsi="Onest" w:cs="Times New Roman"/>
                <w:b/>
                <w:bCs/>
                <w:color w:val="000000"/>
                <w:sz w:val="20"/>
                <w:szCs w:val="20"/>
              </w:rPr>
            </w:pPr>
            <w:r>
              <w:rPr>
                <w:rFonts w:ascii="Onest" w:eastAsia="Times New Roman" w:hAnsi="Onest" w:cs="Times New Roman"/>
                <w:b/>
                <w:bCs/>
                <w:color w:val="000000"/>
                <w:sz w:val="20"/>
                <w:szCs w:val="20"/>
              </w:rPr>
              <w:t>Brent Strong</w:t>
            </w:r>
          </w:p>
        </w:tc>
        <w:sdt>
          <w:sdtPr>
            <w:rPr>
              <w:rFonts w:ascii="Onest" w:eastAsia="Times New Roman" w:hAnsi="Onest" w:cs="Times New Roman"/>
              <w:b/>
              <w:bCs/>
              <w:color w:val="000000"/>
              <w:sz w:val="20"/>
              <w:szCs w:val="20"/>
            </w:rPr>
            <w:id w:val="139082947"/>
            <w:placeholder>
              <w:docPart w:val="853D4828FCB9479B99E132E056ADEC5F"/>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noWrap/>
                <w:vAlign w:val="center"/>
              </w:tcPr>
              <w:p w14:paraId="5E9B5B66" w14:textId="1E46BACB" w:rsidR="00823922" w:rsidRPr="007B7229" w:rsidRDefault="1494B017" w:rsidP="1494B017">
                <w:pPr>
                  <w:spacing w:after="0" w:line="240" w:lineRule="auto"/>
                  <w:rPr>
                    <w:rFonts w:ascii="Onest" w:eastAsia="Times New Roman" w:hAnsi="Onest" w:cs="Times New Roman"/>
                    <w:b/>
                    <w:bCs/>
                    <w:i/>
                    <w:iCs/>
                    <w:color w:val="000000"/>
                    <w:sz w:val="20"/>
                    <w:szCs w:val="20"/>
                  </w:rPr>
                </w:pPr>
                <w:r w:rsidRPr="1494B017">
                  <w:rPr>
                    <w:rFonts w:ascii="Onest" w:eastAsia="Times New Roman" w:hAnsi="Onest" w:cs="Times New Roman"/>
                    <w:b/>
                    <w:bCs/>
                    <w:color w:val="000000" w:themeColor="text1"/>
                    <w:sz w:val="20"/>
                    <w:szCs w:val="20"/>
                  </w:rPr>
                  <w:t>Absent</w:t>
                </w:r>
              </w:p>
            </w:tc>
          </w:sdtContent>
        </w:sdt>
        <w:tc>
          <w:tcPr>
            <w:tcW w:w="2293" w:type="dxa"/>
            <w:shd w:val="clear" w:color="auto" w:fill="auto"/>
            <w:noWrap/>
            <w:vAlign w:val="center"/>
          </w:tcPr>
          <w:p w14:paraId="090E36EB"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r>
      <w:tr w:rsidR="00823922" w:rsidRPr="007B7229" w14:paraId="79C95F02" w14:textId="77777777" w:rsidTr="0FAD099B">
        <w:trPr>
          <w:trHeight w:val="173"/>
        </w:trPr>
        <w:tc>
          <w:tcPr>
            <w:tcW w:w="2695" w:type="dxa"/>
            <w:shd w:val="clear" w:color="auto" w:fill="auto"/>
            <w:noWrap/>
            <w:vAlign w:val="center"/>
          </w:tcPr>
          <w:p w14:paraId="7C188158"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hideMark/>
          </w:tcPr>
          <w:p w14:paraId="53271AA9" w14:textId="77777777" w:rsidR="00823922" w:rsidRPr="00FC6BAF" w:rsidRDefault="00823922" w:rsidP="00EE5647">
            <w:pPr>
              <w:spacing w:after="0" w:line="240" w:lineRule="auto"/>
              <w:rPr>
                <w:rFonts w:ascii="Onest" w:eastAsia="Times New Roman" w:hAnsi="Onest" w:cs="Times New Roman"/>
                <w:b/>
                <w:bCs/>
                <w:color w:val="000000"/>
                <w:sz w:val="20"/>
                <w:szCs w:val="20"/>
              </w:rPr>
            </w:pPr>
            <w:r>
              <w:rPr>
                <w:rFonts w:ascii="Onest" w:eastAsia="Times New Roman" w:hAnsi="Onest" w:cs="Times New Roman"/>
                <w:b/>
                <w:bCs/>
                <w:color w:val="000000"/>
                <w:sz w:val="20"/>
                <w:szCs w:val="20"/>
              </w:rPr>
              <w:t>Craig Whiting</w:t>
            </w:r>
          </w:p>
        </w:tc>
        <w:sdt>
          <w:sdtPr>
            <w:rPr>
              <w:rFonts w:ascii="Onest" w:eastAsia="Times New Roman" w:hAnsi="Onest" w:cs="Times New Roman"/>
              <w:b/>
              <w:bCs/>
              <w:color w:val="000000"/>
              <w:sz w:val="20"/>
              <w:szCs w:val="20"/>
            </w:rPr>
            <w:id w:val="1639849208"/>
            <w:placeholder>
              <w:docPart w:val="126A378ECA134B66A97E138CAA425AB2"/>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noWrap/>
                <w:vAlign w:val="center"/>
              </w:tcPr>
              <w:p w14:paraId="1E3696FE"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r>
                  <w:rPr>
                    <w:rFonts w:ascii="Onest" w:eastAsia="Times New Roman" w:hAnsi="Onest" w:cs="Times New Roman"/>
                    <w:b/>
                    <w:bCs/>
                    <w:color w:val="000000"/>
                    <w:sz w:val="20"/>
                    <w:szCs w:val="20"/>
                  </w:rPr>
                  <w:t>Yes</w:t>
                </w:r>
              </w:p>
            </w:tc>
          </w:sdtContent>
        </w:sdt>
        <w:tc>
          <w:tcPr>
            <w:tcW w:w="2293" w:type="dxa"/>
            <w:shd w:val="clear" w:color="auto" w:fill="auto"/>
            <w:noWrap/>
            <w:vAlign w:val="center"/>
          </w:tcPr>
          <w:p w14:paraId="2F4B60B2"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r>
      <w:tr w:rsidR="00823922" w:rsidRPr="007B7229" w14:paraId="2F6B1431" w14:textId="77777777" w:rsidTr="0FAD099B">
        <w:trPr>
          <w:trHeight w:val="173"/>
        </w:trPr>
        <w:tc>
          <w:tcPr>
            <w:tcW w:w="2695" w:type="dxa"/>
            <w:shd w:val="clear" w:color="auto" w:fill="auto"/>
            <w:noWrap/>
            <w:vAlign w:val="center"/>
          </w:tcPr>
          <w:p w14:paraId="3D4EC178"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tcPr>
          <w:p w14:paraId="1160E83F" w14:textId="77777777" w:rsidR="00823922" w:rsidRPr="00FC6BAF" w:rsidRDefault="00823922" w:rsidP="00EE5647">
            <w:pPr>
              <w:spacing w:after="0" w:line="240" w:lineRule="auto"/>
              <w:rPr>
                <w:rFonts w:ascii="Onest" w:eastAsia="Times New Roman" w:hAnsi="Onest" w:cs="Times New Roman"/>
                <w:b/>
                <w:bCs/>
                <w:color w:val="000000"/>
                <w:sz w:val="20"/>
                <w:szCs w:val="20"/>
              </w:rPr>
            </w:pPr>
            <w:r>
              <w:rPr>
                <w:rFonts w:ascii="Onest" w:eastAsia="Times New Roman" w:hAnsi="Onest" w:cs="Times New Roman"/>
                <w:b/>
                <w:bCs/>
                <w:color w:val="000000"/>
                <w:sz w:val="20"/>
                <w:szCs w:val="20"/>
              </w:rPr>
              <w:t>Bryan Free</w:t>
            </w:r>
          </w:p>
        </w:tc>
        <w:sdt>
          <w:sdtPr>
            <w:rPr>
              <w:rFonts w:ascii="Onest" w:eastAsia="Times New Roman" w:hAnsi="Onest" w:cs="Times New Roman"/>
              <w:b/>
              <w:bCs/>
              <w:color w:val="000000"/>
              <w:sz w:val="20"/>
              <w:szCs w:val="20"/>
            </w:rPr>
            <w:id w:val="-1803382186"/>
            <w:placeholder>
              <w:docPart w:val="1017D0DC63D94D62B0F72C7B7A5FE6C0"/>
            </w:placeholder>
            <w:dropDownList>
              <w:listItem w:displayText="Yes" w:value="Yes"/>
              <w:listItem w:displayText="No" w:value="No"/>
              <w:listItem w:displayText="Abstain" w:value="Abstain"/>
              <w:listItem w:displayText="Absent" w:value="Absent"/>
              <w:listItem w:displayText="Not Voting - Alternate" w:value="Not Voting - Alternate"/>
            </w:dropDownList>
          </w:sdtPr>
          <w:sdtEndPr>
            <w:rPr>
              <w:color w:val="000000" w:themeColor="text1"/>
            </w:rPr>
          </w:sdtEndPr>
          <w:sdtContent>
            <w:tc>
              <w:tcPr>
                <w:tcW w:w="2610" w:type="dxa"/>
                <w:shd w:val="clear" w:color="auto" w:fill="auto"/>
                <w:noWrap/>
                <w:vAlign w:val="center"/>
              </w:tcPr>
              <w:p w14:paraId="4DBA6F95" w14:textId="795468F9" w:rsidR="00823922" w:rsidRDefault="1494B017" w:rsidP="00EE5647">
                <w:pPr>
                  <w:spacing w:after="0" w:line="240" w:lineRule="auto"/>
                  <w:rPr>
                    <w:rFonts w:ascii="Onest" w:eastAsia="Times New Roman" w:hAnsi="Onest" w:cs="Times New Roman"/>
                    <w:b/>
                    <w:bCs/>
                    <w:color w:val="000000"/>
                    <w:sz w:val="20"/>
                    <w:szCs w:val="20"/>
                  </w:rPr>
                </w:pPr>
                <w:r w:rsidRPr="1494B017">
                  <w:rPr>
                    <w:rFonts w:ascii="Onest" w:eastAsia="Times New Roman" w:hAnsi="Onest" w:cs="Times New Roman"/>
                    <w:b/>
                    <w:bCs/>
                    <w:color w:val="000000" w:themeColor="text1"/>
                    <w:sz w:val="20"/>
                    <w:szCs w:val="20"/>
                  </w:rPr>
                  <w:t>Yes</w:t>
                </w:r>
              </w:p>
            </w:tc>
          </w:sdtContent>
        </w:sdt>
        <w:tc>
          <w:tcPr>
            <w:tcW w:w="2293" w:type="dxa"/>
            <w:shd w:val="clear" w:color="auto" w:fill="auto"/>
            <w:noWrap/>
            <w:vAlign w:val="center"/>
          </w:tcPr>
          <w:p w14:paraId="045797E6"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r>
      <w:tr w:rsidR="00823922" w:rsidRPr="007B7229" w14:paraId="26445E7E" w14:textId="77777777" w:rsidTr="0FAD099B">
        <w:trPr>
          <w:trHeight w:val="173"/>
        </w:trPr>
        <w:tc>
          <w:tcPr>
            <w:tcW w:w="9488" w:type="dxa"/>
            <w:gridSpan w:val="4"/>
            <w:shd w:val="clear" w:color="auto" w:fill="auto"/>
            <w:noWrap/>
            <w:vAlign w:val="center"/>
            <w:hideMark/>
          </w:tcPr>
          <w:p w14:paraId="39F27A23" w14:textId="7097BA5B" w:rsidR="00823922" w:rsidRPr="007B7229" w:rsidRDefault="0FAD099B" w:rsidP="0FAD099B">
            <w:pPr>
              <w:spacing w:after="0" w:line="240" w:lineRule="auto"/>
              <w:rPr>
                <w:rFonts w:ascii="Onest" w:eastAsia="Times New Roman" w:hAnsi="Onest" w:cs="Times New Roman"/>
                <w:b/>
                <w:bCs/>
                <w:i/>
                <w:iCs/>
                <w:color w:val="000000"/>
                <w:sz w:val="20"/>
                <w:szCs w:val="20"/>
              </w:rPr>
            </w:pPr>
            <w:r w:rsidRPr="0FAD099B">
              <w:rPr>
                <w:rFonts w:ascii="Onest" w:eastAsia="Times New Roman" w:hAnsi="Onest" w:cs="Times New Roman"/>
                <w:b/>
                <w:bCs/>
                <w:i/>
                <w:iCs/>
                <w:color w:val="000000" w:themeColor="text1"/>
                <w:sz w:val="20"/>
                <w:szCs w:val="20"/>
              </w:rPr>
              <w:t>The motion passed with a 4 to 1 vote.</w:t>
            </w:r>
          </w:p>
        </w:tc>
      </w:tr>
    </w:tbl>
    <w:p w14:paraId="0634F91A" w14:textId="77777777" w:rsidR="008037B5" w:rsidRDefault="008037B5" w:rsidP="008037B5">
      <w:pPr>
        <w:tabs>
          <w:tab w:val="left" w:pos="-2070"/>
          <w:tab w:val="left" w:pos="2160"/>
        </w:tabs>
        <w:spacing w:after="0" w:line="240" w:lineRule="auto"/>
        <w:jc w:val="both"/>
        <w:rPr>
          <w:rFonts w:ascii="Onest" w:hAnsi="Onest" w:cs="Times New Roman"/>
          <w:sz w:val="20"/>
          <w:szCs w:val="20"/>
        </w:rPr>
      </w:pPr>
    </w:p>
    <w:p w14:paraId="39450E99" w14:textId="1294E548" w:rsidR="008037B5" w:rsidRPr="004B3FAE" w:rsidRDefault="2886CE9E" w:rsidP="2886CE9E">
      <w:pPr>
        <w:tabs>
          <w:tab w:val="left" w:pos="2160"/>
        </w:tabs>
        <w:spacing w:after="0" w:line="240" w:lineRule="auto"/>
        <w:ind w:left="1440" w:hanging="720"/>
        <w:jc w:val="both"/>
        <w:rPr>
          <w:rFonts w:ascii="Onest" w:hAnsi="Onest" w:cs="Times New Roman"/>
          <w:b/>
          <w:bCs/>
          <w:sz w:val="20"/>
          <w:szCs w:val="20"/>
        </w:rPr>
      </w:pPr>
      <w:r w:rsidRPr="2886CE9E">
        <w:rPr>
          <w:rFonts w:ascii="Onest" w:hAnsi="Onest" w:cs="Times New Roman"/>
          <w:b/>
          <w:bCs/>
          <w:sz w:val="20"/>
          <w:szCs w:val="20"/>
        </w:rPr>
        <w:t>7. C.</w:t>
      </w:r>
      <w:r w:rsidR="004B3FAE">
        <w:tab/>
      </w:r>
      <w:r w:rsidRPr="2886CE9E">
        <w:rPr>
          <w:rFonts w:ascii="Onest" w:hAnsi="Onest" w:cs="Times New Roman"/>
          <w:b/>
          <w:bCs/>
          <w:sz w:val="20"/>
          <w:szCs w:val="20"/>
        </w:rPr>
        <w:t>An Ordinance of Eagle Mountain City, Utah, Approving the Fourth Amendment to Porter's Crossing Master Development Agreement.</w:t>
      </w:r>
    </w:p>
    <w:p w14:paraId="294DC73E" w14:textId="77777777" w:rsidR="008037B5" w:rsidRDefault="008037B5" w:rsidP="008037B5">
      <w:pPr>
        <w:tabs>
          <w:tab w:val="left" w:pos="-2070"/>
          <w:tab w:val="left" w:pos="2160"/>
        </w:tabs>
        <w:spacing w:after="0" w:line="240" w:lineRule="auto"/>
        <w:jc w:val="both"/>
        <w:rPr>
          <w:rFonts w:ascii="Onest" w:hAnsi="Onest" w:cs="Times New Roman"/>
          <w:sz w:val="20"/>
          <w:szCs w:val="20"/>
        </w:rPr>
      </w:pPr>
    </w:p>
    <w:p w14:paraId="4B8B9251" w14:textId="4B845D21" w:rsidR="0065432B" w:rsidRDefault="2886CE9E" w:rsidP="2886CE9E">
      <w:pPr>
        <w:tabs>
          <w:tab w:val="left" w:pos="2160"/>
        </w:tabs>
        <w:spacing w:after="0" w:line="240" w:lineRule="auto"/>
        <w:jc w:val="both"/>
        <w:rPr>
          <w:rFonts w:ascii="Onest" w:hAnsi="Onest" w:cs="Times New Roman"/>
          <w:sz w:val="20"/>
          <w:szCs w:val="20"/>
          <w:highlight w:val="yellow"/>
        </w:rPr>
      </w:pPr>
      <w:r w:rsidRPr="2886CE9E">
        <w:rPr>
          <w:rFonts w:ascii="Onest" w:hAnsi="Onest" w:cs="Times New Roman"/>
          <w:b/>
          <w:bCs/>
          <w:sz w:val="20"/>
          <w:szCs w:val="20"/>
        </w:rPr>
        <w:t xml:space="preserve">Presentation Summary Points: </w:t>
      </w:r>
      <w:r w:rsidRPr="2886CE9E">
        <w:rPr>
          <w:rFonts w:ascii="Onest" w:hAnsi="Onest" w:cs="Times New Roman"/>
          <w:sz w:val="20"/>
          <w:szCs w:val="20"/>
        </w:rPr>
        <w:t xml:space="preserve">Presented by Planner, Steven </w:t>
      </w:r>
      <w:proofErr w:type="spellStart"/>
      <w:r w:rsidRPr="2886CE9E">
        <w:rPr>
          <w:rFonts w:ascii="Onest" w:hAnsi="Onest" w:cs="Times New Roman"/>
          <w:sz w:val="20"/>
          <w:szCs w:val="20"/>
        </w:rPr>
        <w:t>Lehmitz</w:t>
      </w:r>
      <w:proofErr w:type="spellEnd"/>
      <w:r w:rsidRPr="2886CE9E">
        <w:rPr>
          <w:rFonts w:ascii="Onest" w:hAnsi="Onest" w:cs="Times New Roman"/>
          <w:sz w:val="20"/>
          <w:szCs w:val="20"/>
        </w:rPr>
        <w:t> for the purpose of rezoning Parcel No. 58:034:0584 from Open Space to R1. The property is located between 4011 E. St. Andrews Drive and 4002 E. Gazelle Run.</w:t>
      </w:r>
    </w:p>
    <w:p w14:paraId="4478F86E" w14:textId="77777777" w:rsidR="0065432B" w:rsidRPr="00660435" w:rsidRDefault="0065432B" w:rsidP="2886CE9E">
      <w:pPr>
        <w:tabs>
          <w:tab w:val="left" w:pos="2160"/>
        </w:tabs>
        <w:spacing w:after="0" w:line="240" w:lineRule="auto"/>
        <w:jc w:val="both"/>
        <w:rPr>
          <w:rFonts w:ascii="Onest" w:hAnsi="Onest" w:cs="Times New Roman"/>
          <w:b/>
          <w:bCs/>
          <w:sz w:val="20"/>
          <w:szCs w:val="20"/>
          <w:highlight w:val="yellow"/>
        </w:rPr>
      </w:pPr>
    </w:p>
    <w:p w14:paraId="416F1D66" w14:textId="77777777" w:rsidR="00330DEB" w:rsidRDefault="29E580FA" w:rsidP="00330DEB">
      <w:pPr>
        <w:tabs>
          <w:tab w:val="left" w:pos="2160"/>
        </w:tabs>
        <w:spacing w:after="0" w:line="240" w:lineRule="auto"/>
        <w:jc w:val="both"/>
        <w:rPr>
          <w:rFonts w:ascii="Onest" w:hAnsi="Onest" w:cs="Times New Roman"/>
          <w:sz w:val="20"/>
          <w:szCs w:val="20"/>
        </w:rPr>
      </w:pPr>
      <w:r w:rsidRPr="29E580FA">
        <w:rPr>
          <w:rFonts w:ascii="Onest" w:hAnsi="Onest" w:cs="Times New Roman"/>
          <w:b/>
          <w:bCs/>
          <w:sz w:val="20"/>
          <w:szCs w:val="20"/>
        </w:rPr>
        <w:t>Discussion Summary Points:</w:t>
      </w:r>
      <w:r w:rsidRPr="29E580FA">
        <w:rPr>
          <w:rFonts w:ascii="Onest" w:hAnsi="Onest" w:cs="Times New Roman"/>
          <w:sz w:val="20"/>
          <w:szCs w:val="20"/>
        </w:rPr>
        <w:t xml:space="preserve"> SK Hart is looking to rezone a parcel that is approximately 1/3 acre in the Porter's Crossing Development from Open Space to R1. Due to changes brought about by prior amendments to the Master Development Plan, this parcel is no longer necessary for the development to meet its open space requirements. The parcel is unimproved and is located between 2 homes. It is essentially just a vacant lot. This amendment to the MDP in conjunction with the MDA amendment would allow the unimproved vacant lot to be developed into a single-family home. </w:t>
      </w:r>
    </w:p>
    <w:p w14:paraId="701DE16D" w14:textId="11FB9894" w:rsidR="00330DEB" w:rsidRDefault="29E580FA" w:rsidP="00330DEB">
      <w:pPr>
        <w:tabs>
          <w:tab w:val="left" w:pos="2160"/>
        </w:tabs>
        <w:spacing w:after="0" w:line="240" w:lineRule="auto"/>
        <w:jc w:val="both"/>
        <w:rPr>
          <w:rFonts w:ascii="Onest" w:hAnsi="Onest" w:cs="Times New Roman"/>
          <w:sz w:val="20"/>
          <w:szCs w:val="20"/>
        </w:rPr>
      </w:pPr>
      <w:r w:rsidRPr="29E580FA">
        <w:rPr>
          <w:rFonts w:ascii="Onest" w:hAnsi="Onest" w:cs="Times New Roman"/>
          <w:sz w:val="20"/>
          <w:szCs w:val="20"/>
        </w:rPr>
        <w:t>Approval of this application must include adoption of a resolution by the Council,</w:t>
      </w:r>
    </w:p>
    <w:p w14:paraId="6FDF66FB" w14:textId="4DF574E5" w:rsidR="0065432B" w:rsidRDefault="0065432B" w:rsidP="1494B017">
      <w:pPr>
        <w:tabs>
          <w:tab w:val="left" w:pos="2160"/>
        </w:tabs>
        <w:spacing w:after="0" w:line="240" w:lineRule="auto"/>
        <w:jc w:val="both"/>
        <w:rPr>
          <w:rFonts w:ascii="Onest" w:hAnsi="Onest" w:cs="Times New Roman"/>
          <w:sz w:val="20"/>
          <w:szCs w:val="20"/>
        </w:rPr>
      </w:pPr>
    </w:p>
    <w:p w14:paraId="687E8EE9" w14:textId="77777777" w:rsidR="0065432B" w:rsidRPr="00660435" w:rsidRDefault="0065432B" w:rsidP="0065432B">
      <w:pPr>
        <w:tabs>
          <w:tab w:val="left" w:pos="-2070"/>
          <w:tab w:val="left" w:pos="2160"/>
        </w:tabs>
        <w:spacing w:after="0" w:line="240" w:lineRule="auto"/>
        <w:jc w:val="both"/>
        <w:rPr>
          <w:rFonts w:ascii="Onest" w:hAnsi="Onest" w:cs="Times New Roman"/>
          <w:sz w:val="20"/>
          <w:szCs w:val="20"/>
          <w:highlight w:val="yellow"/>
        </w:rPr>
      </w:pPr>
    </w:p>
    <w:p w14:paraId="5A3D77DB" w14:textId="6FF59A9D" w:rsidR="0065432B" w:rsidRPr="00660435" w:rsidRDefault="29E580FA" w:rsidP="2886CE9E">
      <w:pPr>
        <w:tabs>
          <w:tab w:val="left" w:pos="2160"/>
        </w:tabs>
        <w:spacing w:after="0" w:line="240" w:lineRule="auto"/>
        <w:jc w:val="both"/>
        <w:rPr>
          <w:rFonts w:ascii="Onest" w:hAnsi="Onest" w:cs="Times New Roman"/>
          <w:sz w:val="20"/>
          <w:szCs w:val="20"/>
        </w:rPr>
      </w:pPr>
      <w:r w:rsidRPr="29E580FA">
        <w:rPr>
          <w:rFonts w:ascii="Onest" w:hAnsi="Onest" w:cs="Times New Roman"/>
          <w:b/>
          <w:bCs/>
          <w:sz w:val="20"/>
          <w:szCs w:val="20"/>
        </w:rPr>
        <w:t>Applicant’s Statements Summary Points:</w:t>
      </w:r>
      <w:r w:rsidRPr="29E580FA">
        <w:rPr>
          <w:rFonts w:ascii="Onest" w:hAnsi="Onest" w:cs="Times New Roman"/>
          <w:sz w:val="20"/>
          <w:szCs w:val="20"/>
        </w:rPr>
        <w:t xml:space="preserve"> SK Hart/Bret Simpson, owner of Pony Express Land Development was present. They are working to clean up an open parcel. This got left out </w:t>
      </w:r>
      <w:proofErr w:type="gramStart"/>
      <w:r w:rsidRPr="29E580FA">
        <w:rPr>
          <w:rFonts w:ascii="Onest" w:hAnsi="Onest" w:cs="Times New Roman"/>
          <w:sz w:val="20"/>
          <w:szCs w:val="20"/>
        </w:rPr>
        <w:t>of  3</w:t>
      </w:r>
      <w:proofErr w:type="gramEnd"/>
      <w:r w:rsidRPr="29E580FA">
        <w:rPr>
          <w:rFonts w:ascii="Onest" w:hAnsi="Onest" w:cs="Times New Roman"/>
          <w:sz w:val="20"/>
          <w:szCs w:val="20"/>
        </w:rPr>
        <w:t xml:space="preserve"> previous amendments. All</w:t>
      </w:r>
      <w:ins w:id="32" w:author="Guest User" w:date="2025-06-17T23:29:00Z">
        <w:r w:rsidRPr="29E580FA">
          <w:rPr>
            <w:rFonts w:ascii="Onest" w:hAnsi="Onest" w:cs="Times New Roman"/>
            <w:sz w:val="20"/>
            <w:szCs w:val="20"/>
          </w:rPr>
          <w:t xml:space="preserve"> </w:t>
        </w:r>
      </w:ins>
      <w:r w:rsidRPr="29E580FA">
        <w:rPr>
          <w:rFonts w:ascii="Onest" w:hAnsi="Onest" w:cs="Times New Roman"/>
          <w:sz w:val="20"/>
          <w:szCs w:val="20"/>
        </w:rPr>
        <w:t>open space for dwelling units in the master development agreement was reconciled. The property owner paid a total of $697,000 because of a lack of open space. But with the new open space and paid cash, it has been satisfied. This is the last piece to take care of.</w:t>
      </w:r>
    </w:p>
    <w:p w14:paraId="27E17030" w14:textId="77777777" w:rsidR="008037B5" w:rsidRPr="007B7229" w:rsidRDefault="008037B5" w:rsidP="2886CE9E">
      <w:pPr>
        <w:tabs>
          <w:tab w:val="left" w:pos="2160"/>
        </w:tabs>
        <w:spacing w:after="0" w:line="240" w:lineRule="auto"/>
        <w:jc w:val="both"/>
        <w:rPr>
          <w:rFonts w:ascii="Onest" w:hAnsi="Onest" w:cs="Times New Roman"/>
          <w:sz w:val="20"/>
          <w:szCs w:val="20"/>
        </w:rPr>
      </w:pPr>
    </w:p>
    <w:p w14:paraId="7C87BA19" w14:textId="0F16CA8F" w:rsidR="008037B5" w:rsidRDefault="2886CE9E" w:rsidP="2886CE9E">
      <w:pPr>
        <w:tabs>
          <w:tab w:val="left" w:pos="2160"/>
        </w:tabs>
        <w:spacing w:after="0" w:line="240" w:lineRule="auto"/>
        <w:jc w:val="both"/>
        <w:rPr>
          <w:rFonts w:ascii="Onest" w:hAnsi="Onest" w:cs="Times New Roman"/>
          <w:b/>
          <w:bCs/>
          <w:i/>
          <w:iCs/>
          <w:sz w:val="20"/>
          <w:szCs w:val="20"/>
        </w:rPr>
      </w:pPr>
      <w:r w:rsidRPr="2886CE9E">
        <w:rPr>
          <w:rFonts w:ascii="Onest" w:hAnsi="Onest" w:cs="Times New Roman"/>
          <w:b/>
          <w:bCs/>
          <w:i/>
          <w:iCs/>
          <w:sz w:val="20"/>
          <w:szCs w:val="20"/>
        </w:rPr>
        <w:t>This Item was not a Public Hearing.</w:t>
      </w:r>
    </w:p>
    <w:p w14:paraId="0A7DCAB2" w14:textId="77777777" w:rsidR="004B3FAE" w:rsidRPr="007B7229" w:rsidRDefault="004B3FAE" w:rsidP="29E580FA">
      <w:pPr>
        <w:tabs>
          <w:tab w:val="left" w:pos="2160"/>
        </w:tabs>
        <w:spacing w:after="0" w:line="240" w:lineRule="auto"/>
        <w:jc w:val="both"/>
        <w:rPr>
          <w:ins w:id="33" w:author="Guest User" w:date="2025-06-18T01:46:00Z"/>
          <w:rFonts w:ascii="Onest" w:hAnsi="Onest" w:cs="Times New Roman"/>
          <w:sz w:val="20"/>
          <w:szCs w:val="20"/>
        </w:rPr>
      </w:pPr>
    </w:p>
    <w:p w14:paraId="5043A1D7" w14:textId="6842A3D0" w:rsidR="29E580FA" w:rsidRDefault="29E580FA" w:rsidP="29E580FA">
      <w:pPr>
        <w:tabs>
          <w:tab w:val="left" w:pos="2160"/>
        </w:tabs>
        <w:spacing w:after="0" w:line="240" w:lineRule="auto"/>
        <w:jc w:val="both"/>
        <w:rPr>
          <w:rFonts w:ascii="Onest" w:hAnsi="Onest" w:cs="Times New Roman"/>
          <w:sz w:val="20"/>
          <w:szCs w:val="20"/>
        </w:rPr>
      </w:pPr>
    </w:p>
    <w:p w14:paraId="7DFB510E" w14:textId="019F8B53" w:rsidR="008037B5" w:rsidRDefault="29E580FA" w:rsidP="2886CE9E">
      <w:pPr>
        <w:tabs>
          <w:tab w:val="left" w:pos="1800"/>
        </w:tabs>
        <w:spacing w:after="0" w:line="240" w:lineRule="auto"/>
        <w:ind w:left="1800" w:hanging="1800"/>
        <w:jc w:val="both"/>
        <w:rPr>
          <w:rFonts w:ascii="Onest" w:hAnsi="Onest" w:cs="Times New Roman"/>
          <w:b/>
          <w:bCs/>
          <w:sz w:val="20"/>
          <w:szCs w:val="20"/>
        </w:rPr>
      </w:pPr>
      <w:r w:rsidRPr="29E580FA">
        <w:rPr>
          <w:rFonts w:ascii="Onest" w:hAnsi="Onest" w:cs="Times New Roman"/>
          <w:b/>
          <w:bCs/>
          <w:sz w:val="20"/>
          <w:szCs w:val="20"/>
        </w:rPr>
        <w:t xml:space="preserve">MOTION: </w:t>
      </w:r>
      <w:r w:rsidR="2886CE9E">
        <w:tab/>
      </w:r>
      <w:r w:rsidRPr="29E580FA">
        <w:rPr>
          <w:rFonts w:ascii="Onest" w:hAnsi="Onest" w:cs="Times New Roman"/>
          <w:b/>
          <w:bCs/>
          <w:i/>
          <w:iCs/>
          <w:sz w:val="20"/>
          <w:szCs w:val="20"/>
        </w:rPr>
        <w:t xml:space="preserve">Commissioner Hess moved to recommend </w:t>
      </w:r>
      <w:r w:rsidRPr="29E580FA">
        <w:rPr>
          <w:rFonts w:ascii="Onest" w:hAnsi="Onest" w:cs="Times New Roman"/>
          <w:b/>
          <w:bCs/>
          <w:i/>
          <w:iCs/>
          <w:sz w:val="20"/>
          <w:szCs w:val="20"/>
          <w:rPrChange w:id="34" w:author="Guest User" w:date="2025-06-18T01:47:00Z">
            <w:rPr>
              <w:rFonts w:ascii="Onest" w:hAnsi="Onest" w:cs="Times New Roman"/>
              <w:b/>
              <w:bCs/>
              <w:i/>
              <w:iCs/>
              <w:sz w:val="20"/>
              <w:szCs w:val="20"/>
              <w:highlight w:val="green"/>
            </w:rPr>
          </w:rPrChange>
        </w:rPr>
        <w:t>appro</w:t>
      </w:r>
      <w:r w:rsidRPr="29E580FA">
        <w:rPr>
          <w:rFonts w:ascii="Onest" w:hAnsi="Onest" w:cs="Times New Roman"/>
          <w:b/>
          <w:bCs/>
          <w:i/>
          <w:iCs/>
          <w:sz w:val="20"/>
          <w:szCs w:val="20"/>
        </w:rPr>
        <w:t xml:space="preserve">val to the City Council of Item 7. C. Commissioner Allen seconded the motion. </w:t>
      </w:r>
    </w:p>
    <w:tbl>
      <w:tblPr>
        <w:tblW w:w="9488" w:type="dxa"/>
        <w:tblLook w:val="04A0" w:firstRow="1" w:lastRow="0" w:firstColumn="1" w:lastColumn="0" w:noHBand="0" w:noVBand="1"/>
      </w:tblPr>
      <w:tblGrid>
        <w:gridCol w:w="2695"/>
        <w:gridCol w:w="1890"/>
        <w:gridCol w:w="2610"/>
        <w:gridCol w:w="2293"/>
      </w:tblGrid>
      <w:tr w:rsidR="00823922" w:rsidRPr="007B7229" w14:paraId="6128F816" w14:textId="77777777" w:rsidTr="29E580FA">
        <w:trPr>
          <w:trHeight w:val="173"/>
        </w:trPr>
        <w:tc>
          <w:tcPr>
            <w:tcW w:w="2695" w:type="dxa"/>
            <w:shd w:val="clear" w:color="auto" w:fill="auto"/>
            <w:noWrap/>
            <w:vAlign w:val="center"/>
          </w:tcPr>
          <w:p w14:paraId="2AD64904"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hideMark/>
          </w:tcPr>
          <w:p w14:paraId="79BBE4CF" w14:textId="77777777" w:rsidR="00823922" w:rsidRPr="00FC6BAF" w:rsidRDefault="00823922" w:rsidP="00EE5647">
            <w:pPr>
              <w:spacing w:after="0" w:line="240" w:lineRule="auto"/>
              <w:rPr>
                <w:rFonts w:ascii="Onest" w:eastAsia="Times New Roman" w:hAnsi="Onest" w:cs="Times New Roman"/>
                <w:b/>
                <w:bCs/>
                <w:color w:val="000000"/>
                <w:sz w:val="20"/>
                <w:szCs w:val="20"/>
              </w:rPr>
            </w:pPr>
            <w:r w:rsidRPr="00FC6BAF">
              <w:rPr>
                <w:rFonts w:ascii="Onest" w:eastAsia="Times New Roman" w:hAnsi="Onest" w:cs="Times New Roman"/>
                <w:b/>
                <w:bCs/>
                <w:color w:val="000000"/>
                <w:sz w:val="20"/>
                <w:szCs w:val="20"/>
              </w:rPr>
              <w:t>Jason Allen</w:t>
            </w:r>
          </w:p>
        </w:tc>
        <w:sdt>
          <w:sdtPr>
            <w:rPr>
              <w:rFonts w:ascii="Onest" w:eastAsia="Times New Roman" w:hAnsi="Onest" w:cs="Times New Roman"/>
              <w:b/>
              <w:bCs/>
              <w:color w:val="000000"/>
              <w:sz w:val="20"/>
              <w:szCs w:val="20"/>
            </w:rPr>
            <w:id w:val="-649974863"/>
            <w:placeholder>
              <w:docPart w:val="411E63AB3EC04866AD9B87899936C3CC"/>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noWrap/>
                <w:vAlign w:val="center"/>
              </w:tcPr>
              <w:p w14:paraId="3845C88B"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r>
                  <w:rPr>
                    <w:rFonts w:ascii="Onest" w:eastAsia="Times New Roman" w:hAnsi="Onest" w:cs="Times New Roman"/>
                    <w:b/>
                    <w:bCs/>
                    <w:color w:val="000000"/>
                    <w:sz w:val="20"/>
                    <w:szCs w:val="20"/>
                  </w:rPr>
                  <w:t>Yes</w:t>
                </w:r>
              </w:p>
            </w:tc>
          </w:sdtContent>
        </w:sdt>
        <w:tc>
          <w:tcPr>
            <w:tcW w:w="2293" w:type="dxa"/>
            <w:shd w:val="clear" w:color="auto" w:fill="auto"/>
            <w:noWrap/>
            <w:vAlign w:val="center"/>
          </w:tcPr>
          <w:p w14:paraId="682B5356"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r>
      <w:tr w:rsidR="00823922" w:rsidRPr="007B7229" w14:paraId="35A45077" w14:textId="77777777" w:rsidTr="29E580FA">
        <w:trPr>
          <w:trHeight w:val="173"/>
        </w:trPr>
        <w:tc>
          <w:tcPr>
            <w:tcW w:w="2695" w:type="dxa"/>
            <w:shd w:val="clear" w:color="auto" w:fill="auto"/>
            <w:vAlign w:val="center"/>
          </w:tcPr>
          <w:p w14:paraId="7BC248C4" w14:textId="77777777" w:rsidR="00823922" w:rsidRPr="007B7229" w:rsidRDefault="00823922" w:rsidP="00EE5647">
            <w:pPr>
              <w:spacing w:after="0" w:line="240" w:lineRule="auto"/>
              <w:jc w:val="both"/>
              <w:rPr>
                <w:rFonts w:ascii="Onest" w:eastAsia="Times New Roman" w:hAnsi="Onest" w:cs="Times New Roman"/>
                <w:b/>
                <w:bCs/>
                <w:i/>
                <w:iCs/>
                <w:color w:val="000000"/>
                <w:sz w:val="20"/>
                <w:szCs w:val="20"/>
              </w:rPr>
            </w:pPr>
          </w:p>
        </w:tc>
        <w:tc>
          <w:tcPr>
            <w:tcW w:w="1890" w:type="dxa"/>
            <w:shd w:val="clear" w:color="auto" w:fill="auto"/>
            <w:vAlign w:val="center"/>
            <w:hideMark/>
          </w:tcPr>
          <w:p w14:paraId="676E932B" w14:textId="77777777" w:rsidR="00823922" w:rsidRPr="00FC6BAF" w:rsidRDefault="00823922" w:rsidP="00EE5647">
            <w:pPr>
              <w:spacing w:after="0" w:line="240" w:lineRule="auto"/>
              <w:jc w:val="both"/>
              <w:rPr>
                <w:rFonts w:ascii="Onest" w:eastAsia="Times New Roman" w:hAnsi="Onest" w:cs="Times New Roman"/>
                <w:b/>
                <w:bCs/>
                <w:color w:val="000000"/>
                <w:sz w:val="20"/>
                <w:szCs w:val="20"/>
              </w:rPr>
            </w:pPr>
            <w:r w:rsidRPr="00FC6BAF">
              <w:rPr>
                <w:rFonts w:ascii="Onest" w:eastAsia="Times New Roman" w:hAnsi="Onest" w:cs="Times New Roman"/>
                <w:b/>
                <w:bCs/>
                <w:color w:val="000000"/>
                <w:sz w:val="20"/>
                <w:szCs w:val="20"/>
              </w:rPr>
              <w:t>Robert Fox</w:t>
            </w:r>
          </w:p>
        </w:tc>
        <w:sdt>
          <w:sdtPr>
            <w:rPr>
              <w:rFonts w:ascii="Onest" w:eastAsia="Times New Roman" w:hAnsi="Onest" w:cs="Times New Roman"/>
              <w:b/>
              <w:bCs/>
              <w:color w:val="000000"/>
              <w:sz w:val="20"/>
              <w:szCs w:val="20"/>
            </w:rPr>
            <w:id w:val="2009632117"/>
            <w:placeholder>
              <w:docPart w:val="05D2AD61F56A433BA1795248A8A6F334"/>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vAlign w:val="center"/>
              </w:tcPr>
              <w:p w14:paraId="1810BE27" w14:textId="77777777" w:rsidR="00823922" w:rsidRPr="007B7229" w:rsidRDefault="00823922" w:rsidP="00EE5647">
                <w:pPr>
                  <w:spacing w:after="0" w:line="240" w:lineRule="auto"/>
                  <w:jc w:val="both"/>
                  <w:rPr>
                    <w:rFonts w:ascii="Onest" w:eastAsia="Times New Roman" w:hAnsi="Onest" w:cs="Times New Roman"/>
                    <w:b/>
                    <w:bCs/>
                    <w:i/>
                    <w:iCs/>
                    <w:color w:val="000000"/>
                    <w:sz w:val="20"/>
                    <w:szCs w:val="20"/>
                  </w:rPr>
                </w:pPr>
                <w:r>
                  <w:rPr>
                    <w:rFonts w:ascii="Onest" w:eastAsia="Times New Roman" w:hAnsi="Onest" w:cs="Times New Roman"/>
                    <w:b/>
                    <w:bCs/>
                    <w:color w:val="000000"/>
                    <w:sz w:val="20"/>
                    <w:szCs w:val="20"/>
                  </w:rPr>
                  <w:t>Yes</w:t>
                </w:r>
              </w:p>
            </w:tc>
          </w:sdtContent>
        </w:sdt>
        <w:tc>
          <w:tcPr>
            <w:tcW w:w="2293" w:type="dxa"/>
            <w:shd w:val="clear" w:color="auto" w:fill="auto"/>
            <w:vAlign w:val="center"/>
          </w:tcPr>
          <w:p w14:paraId="555B965D" w14:textId="77777777" w:rsidR="00823922" w:rsidRPr="007B7229" w:rsidRDefault="00823922" w:rsidP="00EE5647">
            <w:pPr>
              <w:spacing w:after="0" w:line="240" w:lineRule="auto"/>
              <w:jc w:val="both"/>
              <w:rPr>
                <w:rFonts w:ascii="Onest" w:eastAsia="Times New Roman" w:hAnsi="Onest" w:cs="Times New Roman"/>
                <w:b/>
                <w:bCs/>
                <w:i/>
                <w:iCs/>
                <w:color w:val="000000"/>
                <w:sz w:val="20"/>
                <w:szCs w:val="20"/>
              </w:rPr>
            </w:pPr>
          </w:p>
        </w:tc>
      </w:tr>
      <w:tr w:rsidR="00823922" w:rsidRPr="007B7229" w14:paraId="473504FB" w14:textId="77777777" w:rsidTr="29E580FA">
        <w:trPr>
          <w:trHeight w:val="173"/>
        </w:trPr>
        <w:tc>
          <w:tcPr>
            <w:tcW w:w="2695" w:type="dxa"/>
            <w:shd w:val="clear" w:color="auto" w:fill="auto"/>
            <w:noWrap/>
            <w:vAlign w:val="center"/>
          </w:tcPr>
          <w:p w14:paraId="7BAFC788"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hideMark/>
          </w:tcPr>
          <w:p w14:paraId="2186B899" w14:textId="77777777" w:rsidR="00823922" w:rsidRPr="00FC6BAF" w:rsidRDefault="00823922" w:rsidP="00EE5647">
            <w:pPr>
              <w:spacing w:after="0" w:line="240" w:lineRule="auto"/>
              <w:rPr>
                <w:rFonts w:ascii="Onest" w:eastAsia="Times New Roman" w:hAnsi="Onest" w:cs="Times New Roman"/>
                <w:b/>
                <w:bCs/>
                <w:color w:val="000000"/>
                <w:sz w:val="20"/>
                <w:szCs w:val="20"/>
              </w:rPr>
            </w:pPr>
            <w:r w:rsidRPr="00FC6BAF">
              <w:rPr>
                <w:rFonts w:ascii="Onest" w:eastAsia="Times New Roman" w:hAnsi="Onest" w:cs="Times New Roman"/>
                <w:b/>
                <w:bCs/>
                <w:color w:val="000000"/>
                <w:sz w:val="20"/>
                <w:szCs w:val="20"/>
              </w:rPr>
              <w:t>Rod Hess</w:t>
            </w:r>
          </w:p>
        </w:tc>
        <w:sdt>
          <w:sdtPr>
            <w:rPr>
              <w:rFonts w:ascii="Onest" w:eastAsia="Times New Roman" w:hAnsi="Onest" w:cs="Times New Roman"/>
              <w:b/>
              <w:bCs/>
              <w:color w:val="000000"/>
              <w:sz w:val="20"/>
              <w:szCs w:val="20"/>
            </w:rPr>
            <w:id w:val="672376643"/>
            <w:placeholder>
              <w:docPart w:val="29D5598E80A54C8A901B60F13515F9E8"/>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noWrap/>
                <w:vAlign w:val="center"/>
              </w:tcPr>
              <w:p w14:paraId="486499BA"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r>
                  <w:rPr>
                    <w:rFonts w:ascii="Onest" w:eastAsia="Times New Roman" w:hAnsi="Onest" w:cs="Times New Roman"/>
                    <w:b/>
                    <w:bCs/>
                    <w:color w:val="000000"/>
                    <w:sz w:val="20"/>
                    <w:szCs w:val="20"/>
                  </w:rPr>
                  <w:t>Yes</w:t>
                </w:r>
              </w:p>
            </w:tc>
          </w:sdtContent>
        </w:sdt>
        <w:tc>
          <w:tcPr>
            <w:tcW w:w="2293" w:type="dxa"/>
            <w:shd w:val="clear" w:color="auto" w:fill="auto"/>
            <w:noWrap/>
            <w:vAlign w:val="center"/>
          </w:tcPr>
          <w:p w14:paraId="566A4DBC"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r>
      <w:tr w:rsidR="00823922" w:rsidRPr="007B7229" w14:paraId="10BC561E" w14:textId="77777777" w:rsidTr="29E580FA">
        <w:trPr>
          <w:trHeight w:val="173"/>
        </w:trPr>
        <w:tc>
          <w:tcPr>
            <w:tcW w:w="2695" w:type="dxa"/>
            <w:shd w:val="clear" w:color="auto" w:fill="auto"/>
            <w:noWrap/>
            <w:vAlign w:val="center"/>
          </w:tcPr>
          <w:p w14:paraId="580CE94C"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hideMark/>
          </w:tcPr>
          <w:p w14:paraId="025EF9D5" w14:textId="77777777" w:rsidR="00823922" w:rsidRPr="00FC6BAF" w:rsidRDefault="00823922" w:rsidP="00EE5647">
            <w:pPr>
              <w:spacing w:after="0" w:line="240" w:lineRule="auto"/>
              <w:rPr>
                <w:rFonts w:ascii="Onest" w:eastAsia="Times New Roman" w:hAnsi="Onest" w:cs="Times New Roman"/>
                <w:b/>
                <w:bCs/>
                <w:color w:val="000000"/>
                <w:sz w:val="20"/>
                <w:szCs w:val="20"/>
              </w:rPr>
            </w:pPr>
            <w:r>
              <w:rPr>
                <w:rFonts w:ascii="Onest" w:eastAsia="Times New Roman" w:hAnsi="Onest" w:cs="Times New Roman"/>
                <w:b/>
                <w:bCs/>
                <w:color w:val="000000"/>
                <w:sz w:val="20"/>
                <w:szCs w:val="20"/>
              </w:rPr>
              <w:t>Brent Strong</w:t>
            </w:r>
          </w:p>
        </w:tc>
        <w:sdt>
          <w:sdtPr>
            <w:rPr>
              <w:rFonts w:ascii="Onest" w:eastAsia="Times New Roman" w:hAnsi="Onest" w:cs="Times New Roman"/>
              <w:b/>
              <w:bCs/>
              <w:color w:val="000000"/>
              <w:sz w:val="20"/>
              <w:szCs w:val="20"/>
            </w:rPr>
            <w:id w:val="198450596"/>
            <w:placeholder>
              <w:docPart w:val="8AFA0A6634AF452A8D332CD98180927C"/>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noWrap/>
                <w:vAlign w:val="center"/>
              </w:tcPr>
              <w:p w14:paraId="10A2FF1A" w14:textId="515949F5" w:rsidR="00823922" w:rsidRPr="007B7229" w:rsidRDefault="1494B017" w:rsidP="1494B017">
                <w:pPr>
                  <w:spacing w:after="0" w:line="240" w:lineRule="auto"/>
                  <w:rPr>
                    <w:rFonts w:ascii="Onest" w:eastAsia="Times New Roman" w:hAnsi="Onest" w:cs="Times New Roman"/>
                    <w:b/>
                    <w:bCs/>
                    <w:i/>
                    <w:iCs/>
                    <w:color w:val="000000"/>
                    <w:sz w:val="20"/>
                    <w:szCs w:val="20"/>
                  </w:rPr>
                </w:pPr>
                <w:r w:rsidRPr="1494B017">
                  <w:rPr>
                    <w:rFonts w:ascii="Onest" w:eastAsia="Times New Roman" w:hAnsi="Onest" w:cs="Times New Roman"/>
                    <w:b/>
                    <w:bCs/>
                    <w:color w:val="000000" w:themeColor="text1"/>
                    <w:sz w:val="20"/>
                    <w:szCs w:val="20"/>
                  </w:rPr>
                  <w:t>Absent</w:t>
                </w:r>
              </w:p>
            </w:tc>
          </w:sdtContent>
        </w:sdt>
        <w:tc>
          <w:tcPr>
            <w:tcW w:w="2293" w:type="dxa"/>
            <w:shd w:val="clear" w:color="auto" w:fill="auto"/>
            <w:noWrap/>
            <w:vAlign w:val="center"/>
          </w:tcPr>
          <w:p w14:paraId="58214E0E"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r>
      <w:tr w:rsidR="00823922" w:rsidRPr="007B7229" w14:paraId="259D83F3" w14:textId="77777777" w:rsidTr="29E580FA">
        <w:trPr>
          <w:trHeight w:val="173"/>
        </w:trPr>
        <w:tc>
          <w:tcPr>
            <w:tcW w:w="2695" w:type="dxa"/>
            <w:shd w:val="clear" w:color="auto" w:fill="auto"/>
            <w:noWrap/>
            <w:vAlign w:val="center"/>
          </w:tcPr>
          <w:p w14:paraId="24406703"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hideMark/>
          </w:tcPr>
          <w:p w14:paraId="55BC94B6" w14:textId="77777777" w:rsidR="00823922" w:rsidRPr="00FC6BAF" w:rsidRDefault="00823922" w:rsidP="00EE5647">
            <w:pPr>
              <w:spacing w:after="0" w:line="240" w:lineRule="auto"/>
              <w:rPr>
                <w:rFonts w:ascii="Onest" w:eastAsia="Times New Roman" w:hAnsi="Onest" w:cs="Times New Roman"/>
                <w:b/>
                <w:bCs/>
                <w:color w:val="000000"/>
                <w:sz w:val="20"/>
                <w:szCs w:val="20"/>
              </w:rPr>
            </w:pPr>
            <w:r>
              <w:rPr>
                <w:rFonts w:ascii="Onest" w:eastAsia="Times New Roman" w:hAnsi="Onest" w:cs="Times New Roman"/>
                <w:b/>
                <w:bCs/>
                <w:color w:val="000000"/>
                <w:sz w:val="20"/>
                <w:szCs w:val="20"/>
              </w:rPr>
              <w:t>Craig Whiting</w:t>
            </w:r>
          </w:p>
        </w:tc>
        <w:sdt>
          <w:sdtPr>
            <w:rPr>
              <w:rFonts w:ascii="Onest" w:eastAsia="Times New Roman" w:hAnsi="Onest" w:cs="Times New Roman"/>
              <w:b/>
              <w:bCs/>
              <w:color w:val="000000"/>
              <w:sz w:val="20"/>
              <w:szCs w:val="20"/>
            </w:rPr>
            <w:id w:val="1644773312"/>
            <w:placeholder>
              <w:docPart w:val="82CD95184C7F4B3D9A0CD6B127DC35D7"/>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noWrap/>
                <w:vAlign w:val="center"/>
              </w:tcPr>
              <w:p w14:paraId="3EA1F3EB"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r>
                  <w:rPr>
                    <w:rFonts w:ascii="Onest" w:eastAsia="Times New Roman" w:hAnsi="Onest" w:cs="Times New Roman"/>
                    <w:b/>
                    <w:bCs/>
                    <w:color w:val="000000"/>
                    <w:sz w:val="20"/>
                    <w:szCs w:val="20"/>
                  </w:rPr>
                  <w:t>Yes</w:t>
                </w:r>
              </w:p>
            </w:tc>
          </w:sdtContent>
        </w:sdt>
        <w:tc>
          <w:tcPr>
            <w:tcW w:w="2293" w:type="dxa"/>
            <w:shd w:val="clear" w:color="auto" w:fill="auto"/>
            <w:noWrap/>
            <w:vAlign w:val="center"/>
          </w:tcPr>
          <w:p w14:paraId="66174421"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r>
      <w:tr w:rsidR="00823922" w:rsidRPr="007B7229" w14:paraId="1E1B5C20" w14:textId="77777777" w:rsidTr="29E580FA">
        <w:trPr>
          <w:trHeight w:val="173"/>
        </w:trPr>
        <w:tc>
          <w:tcPr>
            <w:tcW w:w="2695" w:type="dxa"/>
            <w:shd w:val="clear" w:color="auto" w:fill="auto"/>
            <w:noWrap/>
            <w:vAlign w:val="center"/>
          </w:tcPr>
          <w:p w14:paraId="26DBD294"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tcPr>
          <w:p w14:paraId="5A2A2E50" w14:textId="77777777" w:rsidR="00823922" w:rsidRPr="00FC6BAF" w:rsidRDefault="00823922" w:rsidP="00EE5647">
            <w:pPr>
              <w:spacing w:after="0" w:line="240" w:lineRule="auto"/>
              <w:rPr>
                <w:rFonts w:ascii="Onest" w:eastAsia="Times New Roman" w:hAnsi="Onest" w:cs="Times New Roman"/>
                <w:b/>
                <w:bCs/>
                <w:color w:val="000000"/>
                <w:sz w:val="20"/>
                <w:szCs w:val="20"/>
              </w:rPr>
            </w:pPr>
            <w:r>
              <w:rPr>
                <w:rFonts w:ascii="Onest" w:eastAsia="Times New Roman" w:hAnsi="Onest" w:cs="Times New Roman"/>
                <w:b/>
                <w:bCs/>
                <w:color w:val="000000"/>
                <w:sz w:val="20"/>
                <w:szCs w:val="20"/>
              </w:rPr>
              <w:t>Bryan Free</w:t>
            </w:r>
          </w:p>
        </w:tc>
        <w:sdt>
          <w:sdtPr>
            <w:rPr>
              <w:rFonts w:ascii="Onest" w:eastAsia="Times New Roman" w:hAnsi="Onest" w:cs="Times New Roman"/>
              <w:b/>
              <w:bCs/>
              <w:color w:val="000000"/>
              <w:sz w:val="20"/>
              <w:szCs w:val="20"/>
            </w:rPr>
            <w:id w:val="-21177651"/>
            <w:placeholder>
              <w:docPart w:val="0277ECA8CEE7451EB23FDD4BEBB91B2F"/>
            </w:placeholder>
            <w:dropDownList>
              <w:listItem w:displayText="Yes" w:value="Yes"/>
              <w:listItem w:displayText="No" w:value="No"/>
              <w:listItem w:displayText="Abstain" w:value="Abstain"/>
              <w:listItem w:displayText="Absent" w:value="Absent"/>
              <w:listItem w:displayText="Not Voting - Alternate" w:value="Not Voting - Alternate"/>
            </w:dropDownList>
          </w:sdtPr>
          <w:sdtEndPr>
            <w:rPr>
              <w:color w:val="000000" w:themeColor="text1"/>
            </w:rPr>
          </w:sdtEndPr>
          <w:sdtContent>
            <w:tc>
              <w:tcPr>
                <w:tcW w:w="2610" w:type="dxa"/>
                <w:shd w:val="clear" w:color="auto" w:fill="auto"/>
                <w:noWrap/>
                <w:vAlign w:val="center"/>
              </w:tcPr>
              <w:p w14:paraId="1F3F95E5" w14:textId="4EE84A19" w:rsidR="00823922" w:rsidRDefault="1494B017" w:rsidP="00EE5647">
                <w:pPr>
                  <w:spacing w:after="0" w:line="240" w:lineRule="auto"/>
                  <w:rPr>
                    <w:rFonts w:ascii="Onest" w:eastAsia="Times New Roman" w:hAnsi="Onest" w:cs="Times New Roman"/>
                    <w:b/>
                    <w:bCs/>
                    <w:color w:val="000000"/>
                    <w:sz w:val="20"/>
                    <w:szCs w:val="20"/>
                  </w:rPr>
                </w:pPr>
                <w:r w:rsidRPr="1494B017">
                  <w:rPr>
                    <w:rFonts w:ascii="Onest" w:eastAsia="Times New Roman" w:hAnsi="Onest" w:cs="Times New Roman"/>
                    <w:b/>
                    <w:bCs/>
                    <w:color w:val="000000" w:themeColor="text1"/>
                    <w:sz w:val="20"/>
                    <w:szCs w:val="20"/>
                  </w:rPr>
                  <w:t>Yes</w:t>
                </w:r>
              </w:p>
            </w:tc>
          </w:sdtContent>
        </w:sdt>
        <w:tc>
          <w:tcPr>
            <w:tcW w:w="2293" w:type="dxa"/>
            <w:shd w:val="clear" w:color="auto" w:fill="auto"/>
            <w:noWrap/>
            <w:vAlign w:val="center"/>
          </w:tcPr>
          <w:p w14:paraId="65663C12"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r>
      <w:tr w:rsidR="00823922" w:rsidRPr="007B7229" w14:paraId="08AC3C92" w14:textId="77777777" w:rsidTr="29E580FA">
        <w:trPr>
          <w:trHeight w:val="173"/>
        </w:trPr>
        <w:tc>
          <w:tcPr>
            <w:tcW w:w="9488" w:type="dxa"/>
            <w:gridSpan w:val="4"/>
            <w:shd w:val="clear" w:color="auto" w:fill="auto"/>
            <w:noWrap/>
            <w:vAlign w:val="center"/>
            <w:hideMark/>
          </w:tcPr>
          <w:p w14:paraId="1AAA0C72" w14:textId="38A81F68" w:rsidR="00823922" w:rsidRPr="007B7229" w:rsidRDefault="29E580FA" w:rsidP="29E580FA">
            <w:pPr>
              <w:spacing w:after="0" w:line="240" w:lineRule="auto"/>
              <w:rPr>
                <w:rFonts w:ascii="Onest" w:eastAsia="Times New Roman" w:hAnsi="Onest" w:cs="Times New Roman"/>
                <w:b/>
                <w:bCs/>
                <w:i/>
                <w:iCs/>
                <w:color w:val="000000"/>
                <w:sz w:val="20"/>
                <w:szCs w:val="20"/>
              </w:rPr>
            </w:pPr>
            <w:r w:rsidRPr="29E580FA">
              <w:rPr>
                <w:rFonts w:ascii="Onest" w:eastAsia="Times New Roman" w:hAnsi="Onest" w:cs="Times New Roman"/>
                <w:b/>
                <w:bCs/>
                <w:i/>
                <w:iCs/>
                <w:color w:val="000000" w:themeColor="text1"/>
                <w:sz w:val="20"/>
                <w:szCs w:val="20"/>
              </w:rPr>
              <w:t>The motion passed with a unanimous vote.</w:t>
            </w:r>
          </w:p>
        </w:tc>
      </w:tr>
    </w:tbl>
    <w:p w14:paraId="79D96E30" w14:textId="77777777" w:rsidR="008037B5" w:rsidRDefault="008037B5" w:rsidP="008037B5">
      <w:pPr>
        <w:tabs>
          <w:tab w:val="left" w:pos="-2070"/>
          <w:tab w:val="left" w:pos="2160"/>
        </w:tabs>
        <w:spacing w:after="0" w:line="240" w:lineRule="auto"/>
        <w:jc w:val="both"/>
        <w:rPr>
          <w:rFonts w:ascii="Onest" w:hAnsi="Onest" w:cs="Times New Roman"/>
          <w:sz w:val="20"/>
          <w:szCs w:val="20"/>
        </w:rPr>
      </w:pPr>
    </w:p>
    <w:p w14:paraId="75E3FCB3" w14:textId="73FBCD25" w:rsidR="004B3FAE" w:rsidRPr="004B3FAE" w:rsidRDefault="29E580FA" w:rsidP="2886CE9E">
      <w:pPr>
        <w:tabs>
          <w:tab w:val="left" w:pos="2160"/>
        </w:tabs>
        <w:spacing w:after="0" w:line="240" w:lineRule="auto"/>
        <w:ind w:left="1440" w:hanging="720"/>
        <w:jc w:val="both"/>
        <w:rPr>
          <w:rFonts w:ascii="Onest" w:hAnsi="Onest" w:cs="Times New Roman"/>
          <w:b/>
          <w:bCs/>
          <w:sz w:val="20"/>
          <w:szCs w:val="20"/>
        </w:rPr>
      </w:pPr>
      <w:r w:rsidRPr="29E580FA">
        <w:rPr>
          <w:rFonts w:ascii="Onest" w:hAnsi="Onest" w:cs="Times New Roman"/>
          <w:sz w:val="20"/>
          <w:szCs w:val="20"/>
        </w:rPr>
        <w:t xml:space="preserve">7.D. </w:t>
      </w:r>
      <w:del w:id="35" w:author="Guest User" w:date="2025-06-18T01:47:00Z">
        <w:r w:rsidR="2886CE9E">
          <w:tab/>
        </w:r>
      </w:del>
      <w:r w:rsidRPr="29E580FA">
        <w:rPr>
          <w:rFonts w:ascii="Onest" w:hAnsi="Onest" w:cs="Times New Roman"/>
          <w:b/>
          <w:bCs/>
          <w:sz w:val="20"/>
          <w:szCs w:val="20"/>
        </w:rPr>
        <w:t xml:space="preserve">An Ordinance of Eagle Mountain City, Utah, Approving the Fourth Amendment to Porter's Crossing Master Development ​Plan. </w:t>
      </w:r>
    </w:p>
    <w:p w14:paraId="4977185A" w14:textId="77777777" w:rsidR="004B3FAE" w:rsidRDefault="004B3FAE" w:rsidP="004B3FAE">
      <w:pPr>
        <w:tabs>
          <w:tab w:val="left" w:pos="-2070"/>
          <w:tab w:val="left" w:pos="2160"/>
        </w:tabs>
        <w:spacing w:after="0" w:line="240" w:lineRule="auto"/>
        <w:jc w:val="both"/>
        <w:rPr>
          <w:rFonts w:ascii="Onest" w:hAnsi="Onest" w:cs="Times New Roman"/>
          <w:sz w:val="20"/>
          <w:szCs w:val="20"/>
        </w:rPr>
      </w:pPr>
    </w:p>
    <w:p w14:paraId="2425837F" w14:textId="7FD16AE5" w:rsidR="004B3FAE" w:rsidRDefault="2886CE9E" w:rsidP="2886CE9E">
      <w:pPr>
        <w:tabs>
          <w:tab w:val="left" w:pos="2160"/>
        </w:tabs>
        <w:spacing w:after="0" w:line="240" w:lineRule="auto"/>
        <w:jc w:val="both"/>
        <w:rPr>
          <w:rFonts w:ascii="Onest" w:hAnsi="Onest" w:cs="Times New Roman"/>
          <w:sz w:val="20"/>
          <w:szCs w:val="20"/>
        </w:rPr>
      </w:pPr>
      <w:r w:rsidRPr="2886CE9E">
        <w:rPr>
          <w:rFonts w:ascii="Onest" w:hAnsi="Onest" w:cs="Times New Roman"/>
          <w:b/>
          <w:bCs/>
          <w:sz w:val="20"/>
          <w:szCs w:val="20"/>
        </w:rPr>
        <w:t>Presentation Summary Points:</w:t>
      </w:r>
      <w:r w:rsidRPr="2886CE9E">
        <w:rPr>
          <w:rFonts w:ascii="Onest" w:hAnsi="Onest" w:cs="Times New Roman"/>
          <w:sz w:val="20"/>
          <w:szCs w:val="20"/>
        </w:rPr>
        <w:t xml:space="preserve"> Presented by Planner, Steven </w:t>
      </w:r>
      <w:proofErr w:type="spellStart"/>
      <w:r w:rsidRPr="2886CE9E">
        <w:rPr>
          <w:rFonts w:ascii="Onest" w:hAnsi="Onest" w:cs="Times New Roman"/>
          <w:sz w:val="20"/>
          <w:szCs w:val="20"/>
        </w:rPr>
        <w:t>Lehmitz</w:t>
      </w:r>
      <w:proofErr w:type="spellEnd"/>
      <w:ins w:id="36" w:author="Brandon Larsen" w:date="2025-06-17T16:27:00Z">
        <w:r w:rsidR="004A5A63">
          <w:rPr>
            <w:rFonts w:ascii="Onest" w:hAnsi="Onest" w:cs="Times New Roman"/>
            <w:sz w:val="20"/>
            <w:szCs w:val="20"/>
          </w:rPr>
          <w:t>,</w:t>
        </w:r>
      </w:ins>
      <w:r w:rsidRPr="2886CE9E">
        <w:rPr>
          <w:rFonts w:ascii="Onest" w:hAnsi="Onest" w:cs="Times New Roman"/>
          <w:sz w:val="20"/>
          <w:szCs w:val="20"/>
        </w:rPr>
        <w:t xml:space="preserve"> for the purpose of rezoning Parcel No. 58:034:0584 from Open Space to R1. The property is located between 4011 E. St. Andrews Drive and 4002 E. Gazelle Run.</w:t>
      </w:r>
    </w:p>
    <w:p w14:paraId="4E326EB6" w14:textId="77777777" w:rsidR="004B3FAE" w:rsidRPr="007B7229" w:rsidRDefault="004B3FAE" w:rsidP="004B3FAE">
      <w:pPr>
        <w:tabs>
          <w:tab w:val="left" w:pos="-2070"/>
          <w:tab w:val="left" w:pos="2160"/>
        </w:tabs>
        <w:spacing w:after="0" w:line="240" w:lineRule="auto"/>
        <w:ind w:left="1440" w:hanging="720"/>
        <w:jc w:val="both"/>
        <w:rPr>
          <w:rFonts w:ascii="Onest" w:hAnsi="Onest" w:cs="Times New Roman"/>
          <w:sz w:val="20"/>
          <w:szCs w:val="20"/>
        </w:rPr>
      </w:pPr>
      <w:r w:rsidRPr="007B7229">
        <w:rPr>
          <w:rFonts w:ascii="Onest" w:hAnsi="Onest" w:cs="Times New Roman"/>
          <w:sz w:val="20"/>
          <w:szCs w:val="20"/>
        </w:rPr>
        <w:tab/>
      </w:r>
    </w:p>
    <w:p w14:paraId="3FF211DB" w14:textId="50C43664" w:rsidR="0065432B" w:rsidRDefault="29E580FA" w:rsidP="0FAD099B">
      <w:pPr>
        <w:tabs>
          <w:tab w:val="left" w:pos="2160"/>
        </w:tabs>
        <w:spacing w:after="0" w:line="240" w:lineRule="auto"/>
        <w:jc w:val="both"/>
        <w:rPr>
          <w:rFonts w:ascii="Onest" w:hAnsi="Onest" w:cs="Times New Roman"/>
          <w:sz w:val="20"/>
          <w:szCs w:val="20"/>
        </w:rPr>
      </w:pPr>
      <w:r w:rsidRPr="29E580FA">
        <w:rPr>
          <w:rFonts w:ascii="Onest" w:hAnsi="Onest" w:cs="Times New Roman"/>
          <w:b/>
          <w:bCs/>
          <w:sz w:val="20"/>
          <w:szCs w:val="20"/>
        </w:rPr>
        <w:t>Discussion Summary Points:</w:t>
      </w:r>
      <w:r w:rsidRPr="29E580FA">
        <w:rPr>
          <w:rFonts w:ascii="Onest" w:hAnsi="Onest" w:cs="Times New Roman"/>
          <w:sz w:val="20"/>
          <w:szCs w:val="20"/>
        </w:rPr>
        <w:t xml:space="preserve"> This is for a Rezone. Item 7. C. and 7. D. were discussed together. </w:t>
      </w:r>
    </w:p>
    <w:p w14:paraId="44A3C3F1" w14:textId="77777777" w:rsidR="0065432B" w:rsidRPr="00660435" w:rsidRDefault="0065432B" w:rsidP="0065432B">
      <w:pPr>
        <w:tabs>
          <w:tab w:val="left" w:pos="-2070"/>
          <w:tab w:val="left" w:pos="2160"/>
        </w:tabs>
        <w:spacing w:after="0" w:line="240" w:lineRule="auto"/>
        <w:jc w:val="both"/>
        <w:rPr>
          <w:rFonts w:ascii="Onest" w:hAnsi="Onest" w:cs="Times New Roman"/>
          <w:sz w:val="20"/>
          <w:szCs w:val="20"/>
          <w:highlight w:val="yellow"/>
        </w:rPr>
      </w:pPr>
    </w:p>
    <w:p w14:paraId="59A0D608" w14:textId="7C220FAD" w:rsidR="0065432B" w:rsidRPr="00660435" w:rsidRDefault="29E580FA" w:rsidP="2886CE9E">
      <w:pPr>
        <w:tabs>
          <w:tab w:val="left" w:pos="2160"/>
        </w:tabs>
        <w:spacing w:after="0" w:line="240" w:lineRule="auto"/>
        <w:jc w:val="both"/>
        <w:rPr>
          <w:rFonts w:ascii="Onest" w:hAnsi="Onest" w:cs="Times New Roman"/>
          <w:sz w:val="20"/>
          <w:szCs w:val="20"/>
        </w:rPr>
      </w:pPr>
      <w:r w:rsidRPr="29E580FA">
        <w:rPr>
          <w:rFonts w:ascii="Onest" w:hAnsi="Onest" w:cs="Times New Roman"/>
          <w:b/>
          <w:bCs/>
          <w:sz w:val="20"/>
          <w:szCs w:val="20"/>
        </w:rPr>
        <w:t>Applicant’s Statements Summary Points:</w:t>
      </w:r>
      <w:r w:rsidRPr="29E580FA">
        <w:rPr>
          <w:rFonts w:ascii="Onest" w:hAnsi="Onest" w:cs="Times New Roman"/>
          <w:sz w:val="20"/>
          <w:szCs w:val="20"/>
        </w:rPr>
        <w:t xml:space="preserve"> SK Hart/ Bret Simpson discussion points located in item 7. C.</w:t>
      </w:r>
    </w:p>
    <w:p w14:paraId="1144CF44" w14:textId="77777777" w:rsidR="008037B5" w:rsidRPr="007B7229" w:rsidRDefault="008037B5" w:rsidP="008037B5">
      <w:pPr>
        <w:tabs>
          <w:tab w:val="left" w:pos="-2070"/>
          <w:tab w:val="left" w:pos="2160"/>
        </w:tabs>
        <w:spacing w:after="0" w:line="240" w:lineRule="auto"/>
        <w:jc w:val="both"/>
        <w:rPr>
          <w:rFonts w:ascii="Onest" w:hAnsi="Onest" w:cs="Times New Roman"/>
          <w:sz w:val="20"/>
          <w:szCs w:val="20"/>
        </w:rPr>
      </w:pPr>
    </w:p>
    <w:p w14:paraId="17D02C03" w14:textId="1EA605F9" w:rsidR="008037B5" w:rsidRPr="007B7229" w:rsidRDefault="2886CE9E" w:rsidP="2886CE9E">
      <w:pPr>
        <w:spacing w:after="0" w:line="240" w:lineRule="auto"/>
        <w:jc w:val="both"/>
        <w:rPr>
          <w:rFonts w:ascii="Onest" w:hAnsi="Onest" w:cs="Times New Roman"/>
          <w:i/>
          <w:iCs/>
          <w:sz w:val="20"/>
          <w:szCs w:val="20"/>
        </w:rPr>
      </w:pPr>
      <w:r w:rsidRPr="2886CE9E">
        <w:rPr>
          <w:rFonts w:ascii="Onest" w:hAnsi="Onest" w:cs="Times New Roman"/>
          <w:i/>
          <w:iCs/>
          <w:sz w:val="20"/>
          <w:szCs w:val="20"/>
        </w:rPr>
        <w:t>Commissioner Allen opened the public hearing at 7:25 p.m.</w:t>
      </w:r>
      <w:r w:rsidRPr="2886CE9E">
        <w:rPr>
          <w:rFonts w:ascii="Onest" w:hAnsi="Onest" w:cs="Times New Roman"/>
          <w:sz w:val="20"/>
          <w:szCs w:val="20"/>
        </w:rPr>
        <w:t xml:space="preserve"> </w:t>
      </w:r>
      <w:r w:rsidRPr="2886CE9E">
        <w:rPr>
          <w:rFonts w:ascii="Onest" w:hAnsi="Onest" w:cs="Times New Roman"/>
          <w:i/>
          <w:iCs/>
          <w:sz w:val="20"/>
          <w:szCs w:val="20"/>
        </w:rPr>
        <w:t xml:space="preserve">As there were no comments, he closed the hearing at 7.25 p.m. </w:t>
      </w:r>
    </w:p>
    <w:p w14:paraId="28352D6F" w14:textId="77777777" w:rsidR="008037B5" w:rsidRDefault="008037B5" w:rsidP="008037B5">
      <w:pPr>
        <w:tabs>
          <w:tab w:val="left" w:pos="-2070"/>
          <w:tab w:val="left" w:pos="2160"/>
        </w:tabs>
        <w:spacing w:after="0" w:line="240" w:lineRule="auto"/>
        <w:jc w:val="both"/>
        <w:rPr>
          <w:rFonts w:ascii="Onest" w:hAnsi="Onest" w:cs="Times New Roman"/>
          <w:sz w:val="20"/>
          <w:szCs w:val="20"/>
        </w:rPr>
      </w:pPr>
    </w:p>
    <w:p w14:paraId="4C515659" w14:textId="77777777" w:rsidR="004B3FAE" w:rsidRDefault="004B3FAE" w:rsidP="008037B5">
      <w:pPr>
        <w:tabs>
          <w:tab w:val="left" w:pos="-2070"/>
          <w:tab w:val="left" w:pos="2160"/>
        </w:tabs>
        <w:spacing w:after="0" w:line="240" w:lineRule="auto"/>
        <w:jc w:val="both"/>
        <w:rPr>
          <w:rFonts w:ascii="Onest" w:hAnsi="Onest" w:cs="Times New Roman"/>
          <w:sz w:val="20"/>
          <w:szCs w:val="20"/>
        </w:rPr>
      </w:pPr>
    </w:p>
    <w:p w14:paraId="7798D098" w14:textId="77777777" w:rsidR="004B3FAE" w:rsidRPr="007B7229" w:rsidRDefault="004B3FAE" w:rsidP="2886CE9E">
      <w:pPr>
        <w:tabs>
          <w:tab w:val="left" w:pos="2160"/>
        </w:tabs>
        <w:spacing w:after="0" w:line="240" w:lineRule="auto"/>
        <w:jc w:val="both"/>
        <w:rPr>
          <w:rFonts w:ascii="Onest" w:hAnsi="Onest" w:cs="Times New Roman"/>
          <w:sz w:val="20"/>
          <w:szCs w:val="20"/>
        </w:rPr>
      </w:pPr>
    </w:p>
    <w:p w14:paraId="092EC47B" w14:textId="1218C9F2" w:rsidR="2886CE9E" w:rsidRDefault="2886CE9E" w:rsidP="2886CE9E">
      <w:pPr>
        <w:tabs>
          <w:tab w:val="left" w:pos="2160"/>
        </w:tabs>
        <w:spacing w:after="0" w:line="240" w:lineRule="auto"/>
        <w:jc w:val="both"/>
        <w:rPr>
          <w:rFonts w:ascii="Onest" w:hAnsi="Onest" w:cs="Times New Roman"/>
          <w:sz w:val="20"/>
          <w:szCs w:val="20"/>
        </w:rPr>
      </w:pPr>
    </w:p>
    <w:p w14:paraId="3E83815C" w14:textId="55B894CE" w:rsidR="2886CE9E" w:rsidRDefault="2886CE9E" w:rsidP="2886CE9E">
      <w:pPr>
        <w:tabs>
          <w:tab w:val="left" w:pos="2160"/>
        </w:tabs>
        <w:spacing w:after="0" w:line="240" w:lineRule="auto"/>
        <w:jc w:val="both"/>
        <w:rPr>
          <w:rFonts w:ascii="Onest" w:hAnsi="Onest" w:cs="Times New Roman"/>
          <w:sz w:val="20"/>
          <w:szCs w:val="20"/>
        </w:rPr>
      </w:pPr>
    </w:p>
    <w:p w14:paraId="1B1CB399" w14:textId="3E3CBC7A" w:rsidR="008037B5" w:rsidRPr="007B7229" w:rsidRDefault="29E580FA" w:rsidP="2886CE9E">
      <w:pPr>
        <w:tabs>
          <w:tab w:val="left" w:pos="1800"/>
        </w:tabs>
        <w:spacing w:after="0" w:line="240" w:lineRule="auto"/>
        <w:ind w:left="1800" w:hanging="1800"/>
        <w:jc w:val="both"/>
        <w:rPr>
          <w:rFonts w:ascii="Onest" w:hAnsi="Onest" w:cs="Times New Roman"/>
          <w:b/>
          <w:bCs/>
          <w:sz w:val="20"/>
          <w:szCs w:val="20"/>
        </w:rPr>
      </w:pPr>
      <w:r w:rsidRPr="29E580FA">
        <w:rPr>
          <w:rFonts w:ascii="Onest" w:hAnsi="Onest" w:cs="Times New Roman"/>
          <w:b/>
          <w:bCs/>
          <w:sz w:val="20"/>
          <w:szCs w:val="20"/>
        </w:rPr>
        <w:t xml:space="preserve">MOTION: </w:t>
      </w:r>
      <w:r w:rsidR="2886CE9E">
        <w:tab/>
      </w:r>
      <w:r w:rsidRPr="29E580FA">
        <w:rPr>
          <w:rFonts w:ascii="Onest" w:hAnsi="Onest" w:cs="Times New Roman"/>
          <w:b/>
          <w:bCs/>
          <w:i/>
          <w:iCs/>
          <w:sz w:val="20"/>
          <w:szCs w:val="20"/>
        </w:rPr>
        <w:t xml:space="preserve">Commissioner Whiting moved to recommend approval to the City Council of Item 7D Commissioner Hess seconded the motion. </w:t>
      </w:r>
    </w:p>
    <w:tbl>
      <w:tblPr>
        <w:tblW w:w="9488" w:type="dxa"/>
        <w:tblLook w:val="04A0" w:firstRow="1" w:lastRow="0" w:firstColumn="1" w:lastColumn="0" w:noHBand="0" w:noVBand="1"/>
      </w:tblPr>
      <w:tblGrid>
        <w:gridCol w:w="2695"/>
        <w:gridCol w:w="1890"/>
        <w:gridCol w:w="2610"/>
        <w:gridCol w:w="2293"/>
      </w:tblGrid>
      <w:tr w:rsidR="00823922" w:rsidRPr="007B7229" w14:paraId="1D60D3DE" w14:textId="77777777" w:rsidTr="1494B017">
        <w:trPr>
          <w:trHeight w:val="173"/>
        </w:trPr>
        <w:tc>
          <w:tcPr>
            <w:tcW w:w="2695" w:type="dxa"/>
            <w:shd w:val="clear" w:color="auto" w:fill="auto"/>
            <w:noWrap/>
            <w:vAlign w:val="center"/>
          </w:tcPr>
          <w:p w14:paraId="2F96EB86"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hideMark/>
          </w:tcPr>
          <w:p w14:paraId="4BD64068" w14:textId="77777777" w:rsidR="00823922" w:rsidRPr="00FC6BAF" w:rsidRDefault="00823922" w:rsidP="00EE5647">
            <w:pPr>
              <w:spacing w:after="0" w:line="240" w:lineRule="auto"/>
              <w:rPr>
                <w:rFonts w:ascii="Onest" w:eastAsia="Times New Roman" w:hAnsi="Onest" w:cs="Times New Roman"/>
                <w:b/>
                <w:bCs/>
                <w:color w:val="000000"/>
                <w:sz w:val="20"/>
                <w:szCs w:val="20"/>
              </w:rPr>
            </w:pPr>
            <w:r w:rsidRPr="00FC6BAF">
              <w:rPr>
                <w:rFonts w:ascii="Onest" w:eastAsia="Times New Roman" w:hAnsi="Onest" w:cs="Times New Roman"/>
                <w:b/>
                <w:bCs/>
                <w:color w:val="000000"/>
                <w:sz w:val="20"/>
                <w:szCs w:val="20"/>
              </w:rPr>
              <w:t>Jason Allen</w:t>
            </w:r>
          </w:p>
        </w:tc>
        <w:sdt>
          <w:sdtPr>
            <w:rPr>
              <w:rFonts w:ascii="Onest" w:eastAsia="Times New Roman" w:hAnsi="Onest" w:cs="Times New Roman"/>
              <w:b/>
              <w:bCs/>
              <w:color w:val="000000"/>
              <w:sz w:val="20"/>
              <w:szCs w:val="20"/>
            </w:rPr>
            <w:id w:val="-179892190"/>
            <w:placeholder>
              <w:docPart w:val="1058DDEC8E8F4F65B47F2C0A17C84ED7"/>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noWrap/>
                <w:vAlign w:val="center"/>
              </w:tcPr>
              <w:p w14:paraId="7571AF9E"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r>
                  <w:rPr>
                    <w:rFonts w:ascii="Onest" w:eastAsia="Times New Roman" w:hAnsi="Onest" w:cs="Times New Roman"/>
                    <w:b/>
                    <w:bCs/>
                    <w:color w:val="000000"/>
                    <w:sz w:val="20"/>
                    <w:szCs w:val="20"/>
                  </w:rPr>
                  <w:t>Yes</w:t>
                </w:r>
              </w:p>
            </w:tc>
          </w:sdtContent>
        </w:sdt>
        <w:tc>
          <w:tcPr>
            <w:tcW w:w="2293" w:type="dxa"/>
            <w:shd w:val="clear" w:color="auto" w:fill="auto"/>
            <w:noWrap/>
            <w:vAlign w:val="center"/>
          </w:tcPr>
          <w:p w14:paraId="256B386F"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r>
      <w:tr w:rsidR="00823922" w:rsidRPr="007B7229" w14:paraId="68C22C42" w14:textId="77777777" w:rsidTr="1494B017">
        <w:trPr>
          <w:trHeight w:val="173"/>
        </w:trPr>
        <w:tc>
          <w:tcPr>
            <w:tcW w:w="2695" w:type="dxa"/>
            <w:shd w:val="clear" w:color="auto" w:fill="auto"/>
            <w:vAlign w:val="center"/>
          </w:tcPr>
          <w:p w14:paraId="26ACA173" w14:textId="77777777" w:rsidR="00823922" w:rsidRPr="007B7229" w:rsidRDefault="00823922" w:rsidP="00EE5647">
            <w:pPr>
              <w:spacing w:after="0" w:line="240" w:lineRule="auto"/>
              <w:jc w:val="both"/>
              <w:rPr>
                <w:rFonts w:ascii="Onest" w:eastAsia="Times New Roman" w:hAnsi="Onest" w:cs="Times New Roman"/>
                <w:b/>
                <w:bCs/>
                <w:i/>
                <w:iCs/>
                <w:color w:val="000000"/>
                <w:sz w:val="20"/>
                <w:szCs w:val="20"/>
              </w:rPr>
            </w:pPr>
          </w:p>
        </w:tc>
        <w:tc>
          <w:tcPr>
            <w:tcW w:w="1890" w:type="dxa"/>
            <w:shd w:val="clear" w:color="auto" w:fill="auto"/>
            <w:vAlign w:val="center"/>
            <w:hideMark/>
          </w:tcPr>
          <w:p w14:paraId="47BA7C4A" w14:textId="77777777" w:rsidR="00823922" w:rsidRPr="00FC6BAF" w:rsidRDefault="00823922" w:rsidP="00EE5647">
            <w:pPr>
              <w:spacing w:after="0" w:line="240" w:lineRule="auto"/>
              <w:jc w:val="both"/>
              <w:rPr>
                <w:rFonts w:ascii="Onest" w:eastAsia="Times New Roman" w:hAnsi="Onest" w:cs="Times New Roman"/>
                <w:b/>
                <w:bCs/>
                <w:color w:val="000000"/>
                <w:sz w:val="20"/>
                <w:szCs w:val="20"/>
              </w:rPr>
            </w:pPr>
            <w:r w:rsidRPr="00FC6BAF">
              <w:rPr>
                <w:rFonts w:ascii="Onest" w:eastAsia="Times New Roman" w:hAnsi="Onest" w:cs="Times New Roman"/>
                <w:b/>
                <w:bCs/>
                <w:color w:val="000000"/>
                <w:sz w:val="20"/>
                <w:szCs w:val="20"/>
              </w:rPr>
              <w:t>Robert Fox</w:t>
            </w:r>
          </w:p>
        </w:tc>
        <w:sdt>
          <w:sdtPr>
            <w:rPr>
              <w:rFonts w:ascii="Onest" w:eastAsia="Times New Roman" w:hAnsi="Onest" w:cs="Times New Roman"/>
              <w:b/>
              <w:bCs/>
              <w:color w:val="000000"/>
              <w:sz w:val="20"/>
              <w:szCs w:val="20"/>
            </w:rPr>
            <w:id w:val="1061981286"/>
            <w:placeholder>
              <w:docPart w:val="5A50790168774C09B07D702935F3864C"/>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vAlign w:val="center"/>
              </w:tcPr>
              <w:p w14:paraId="583EEF9C" w14:textId="77777777" w:rsidR="00823922" w:rsidRPr="007B7229" w:rsidRDefault="00823922" w:rsidP="00EE5647">
                <w:pPr>
                  <w:spacing w:after="0" w:line="240" w:lineRule="auto"/>
                  <w:jc w:val="both"/>
                  <w:rPr>
                    <w:rFonts w:ascii="Onest" w:eastAsia="Times New Roman" w:hAnsi="Onest" w:cs="Times New Roman"/>
                    <w:b/>
                    <w:bCs/>
                    <w:i/>
                    <w:iCs/>
                    <w:color w:val="000000"/>
                    <w:sz w:val="20"/>
                    <w:szCs w:val="20"/>
                  </w:rPr>
                </w:pPr>
                <w:r>
                  <w:rPr>
                    <w:rFonts w:ascii="Onest" w:eastAsia="Times New Roman" w:hAnsi="Onest" w:cs="Times New Roman"/>
                    <w:b/>
                    <w:bCs/>
                    <w:color w:val="000000"/>
                    <w:sz w:val="20"/>
                    <w:szCs w:val="20"/>
                  </w:rPr>
                  <w:t>Yes</w:t>
                </w:r>
              </w:p>
            </w:tc>
          </w:sdtContent>
        </w:sdt>
        <w:tc>
          <w:tcPr>
            <w:tcW w:w="2293" w:type="dxa"/>
            <w:shd w:val="clear" w:color="auto" w:fill="auto"/>
            <w:vAlign w:val="center"/>
          </w:tcPr>
          <w:p w14:paraId="017B0D84" w14:textId="77777777" w:rsidR="00823922" w:rsidRPr="007B7229" w:rsidRDefault="00823922" w:rsidP="00EE5647">
            <w:pPr>
              <w:spacing w:after="0" w:line="240" w:lineRule="auto"/>
              <w:jc w:val="both"/>
              <w:rPr>
                <w:rFonts w:ascii="Onest" w:eastAsia="Times New Roman" w:hAnsi="Onest" w:cs="Times New Roman"/>
                <w:b/>
                <w:bCs/>
                <w:i/>
                <w:iCs/>
                <w:color w:val="000000"/>
                <w:sz w:val="20"/>
                <w:szCs w:val="20"/>
              </w:rPr>
            </w:pPr>
          </w:p>
        </w:tc>
      </w:tr>
      <w:tr w:rsidR="00823922" w:rsidRPr="007B7229" w14:paraId="1BC322F4" w14:textId="77777777" w:rsidTr="1494B017">
        <w:trPr>
          <w:trHeight w:val="173"/>
        </w:trPr>
        <w:tc>
          <w:tcPr>
            <w:tcW w:w="2695" w:type="dxa"/>
            <w:shd w:val="clear" w:color="auto" w:fill="auto"/>
            <w:noWrap/>
            <w:vAlign w:val="center"/>
          </w:tcPr>
          <w:p w14:paraId="7C28DFBA"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hideMark/>
          </w:tcPr>
          <w:p w14:paraId="471BE29F" w14:textId="77777777" w:rsidR="00823922" w:rsidRPr="00FC6BAF" w:rsidRDefault="00823922" w:rsidP="00EE5647">
            <w:pPr>
              <w:spacing w:after="0" w:line="240" w:lineRule="auto"/>
              <w:rPr>
                <w:rFonts w:ascii="Onest" w:eastAsia="Times New Roman" w:hAnsi="Onest" w:cs="Times New Roman"/>
                <w:b/>
                <w:bCs/>
                <w:color w:val="000000"/>
                <w:sz w:val="20"/>
                <w:szCs w:val="20"/>
              </w:rPr>
            </w:pPr>
            <w:r w:rsidRPr="00FC6BAF">
              <w:rPr>
                <w:rFonts w:ascii="Onest" w:eastAsia="Times New Roman" w:hAnsi="Onest" w:cs="Times New Roman"/>
                <w:b/>
                <w:bCs/>
                <w:color w:val="000000"/>
                <w:sz w:val="20"/>
                <w:szCs w:val="20"/>
              </w:rPr>
              <w:t>Rod Hess</w:t>
            </w:r>
          </w:p>
        </w:tc>
        <w:sdt>
          <w:sdtPr>
            <w:rPr>
              <w:rFonts w:ascii="Onest" w:eastAsia="Times New Roman" w:hAnsi="Onest" w:cs="Times New Roman"/>
              <w:b/>
              <w:bCs/>
              <w:color w:val="000000"/>
              <w:sz w:val="20"/>
              <w:szCs w:val="20"/>
            </w:rPr>
            <w:id w:val="-1896035591"/>
            <w:placeholder>
              <w:docPart w:val="26DEB1BAFEBE4073AE90735D754F6D30"/>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noWrap/>
                <w:vAlign w:val="center"/>
              </w:tcPr>
              <w:p w14:paraId="13D1D7F0"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r>
                  <w:rPr>
                    <w:rFonts w:ascii="Onest" w:eastAsia="Times New Roman" w:hAnsi="Onest" w:cs="Times New Roman"/>
                    <w:b/>
                    <w:bCs/>
                    <w:color w:val="000000"/>
                    <w:sz w:val="20"/>
                    <w:szCs w:val="20"/>
                  </w:rPr>
                  <w:t>Yes</w:t>
                </w:r>
              </w:p>
            </w:tc>
          </w:sdtContent>
        </w:sdt>
        <w:tc>
          <w:tcPr>
            <w:tcW w:w="2293" w:type="dxa"/>
            <w:shd w:val="clear" w:color="auto" w:fill="auto"/>
            <w:noWrap/>
            <w:vAlign w:val="center"/>
          </w:tcPr>
          <w:p w14:paraId="7455D46C"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r>
      <w:tr w:rsidR="00823922" w:rsidRPr="007B7229" w14:paraId="1FB82BA5" w14:textId="77777777" w:rsidTr="1494B017">
        <w:trPr>
          <w:trHeight w:val="173"/>
        </w:trPr>
        <w:tc>
          <w:tcPr>
            <w:tcW w:w="2695" w:type="dxa"/>
            <w:shd w:val="clear" w:color="auto" w:fill="auto"/>
            <w:noWrap/>
            <w:vAlign w:val="center"/>
          </w:tcPr>
          <w:p w14:paraId="2820BDE3"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hideMark/>
          </w:tcPr>
          <w:p w14:paraId="0B217FBD" w14:textId="77777777" w:rsidR="00823922" w:rsidRPr="00FC6BAF" w:rsidRDefault="00823922" w:rsidP="00EE5647">
            <w:pPr>
              <w:spacing w:after="0" w:line="240" w:lineRule="auto"/>
              <w:rPr>
                <w:rFonts w:ascii="Onest" w:eastAsia="Times New Roman" w:hAnsi="Onest" w:cs="Times New Roman"/>
                <w:b/>
                <w:bCs/>
                <w:color w:val="000000"/>
                <w:sz w:val="20"/>
                <w:szCs w:val="20"/>
              </w:rPr>
            </w:pPr>
            <w:r>
              <w:rPr>
                <w:rFonts w:ascii="Onest" w:eastAsia="Times New Roman" w:hAnsi="Onest" w:cs="Times New Roman"/>
                <w:b/>
                <w:bCs/>
                <w:color w:val="000000"/>
                <w:sz w:val="20"/>
                <w:szCs w:val="20"/>
              </w:rPr>
              <w:t>Brent Strong</w:t>
            </w:r>
          </w:p>
        </w:tc>
        <w:sdt>
          <w:sdtPr>
            <w:rPr>
              <w:rFonts w:ascii="Onest" w:eastAsia="Times New Roman" w:hAnsi="Onest" w:cs="Times New Roman"/>
              <w:b/>
              <w:bCs/>
              <w:color w:val="000000"/>
              <w:sz w:val="20"/>
              <w:szCs w:val="20"/>
            </w:rPr>
            <w:id w:val="604702577"/>
            <w:placeholder>
              <w:docPart w:val="540E0A17BE1842F0AB93FFDEEAA5B9BE"/>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noWrap/>
                <w:vAlign w:val="center"/>
              </w:tcPr>
              <w:p w14:paraId="1F2E3A12" w14:textId="2327E89A" w:rsidR="00823922" w:rsidRPr="007B7229" w:rsidRDefault="1494B017" w:rsidP="1494B017">
                <w:pPr>
                  <w:spacing w:after="0" w:line="240" w:lineRule="auto"/>
                  <w:rPr>
                    <w:rFonts w:ascii="Onest" w:eastAsia="Times New Roman" w:hAnsi="Onest" w:cs="Times New Roman"/>
                    <w:b/>
                    <w:bCs/>
                    <w:i/>
                    <w:iCs/>
                    <w:color w:val="000000"/>
                    <w:sz w:val="20"/>
                    <w:szCs w:val="20"/>
                  </w:rPr>
                </w:pPr>
                <w:r w:rsidRPr="1494B017">
                  <w:rPr>
                    <w:rFonts w:ascii="Onest" w:eastAsia="Times New Roman" w:hAnsi="Onest" w:cs="Times New Roman"/>
                    <w:b/>
                    <w:bCs/>
                    <w:color w:val="000000" w:themeColor="text1"/>
                    <w:sz w:val="20"/>
                    <w:szCs w:val="20"/>
                  </w:rPr>
                  <w:t>Absent</w:t>
                </w:r>
              </w:p>
            </w:tc>
          </w:sdtContent>
        </w:sdt>
        <w:tc>
          <w:tcPr>
            <w:tcW w:w="2293" w:type="dxa"/>
            <w:shd w:val="clear" w:color="auto" w:fill="auto"/>
            <w:noWrap/>
            <w:vAlign w:val="center"/>
          </w:tcPr>
          <w:p w14:paraId="4B769829"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r>
      <w:tr w:rsidR="00823922" w:rsidRPr="007B7229" w14:paraId="060B4CAA" w14:textId="77777777" w:rsidTr="1494B017">
        <w:trPr>
          <w:trHeight w:val="173"/>
        </w:trPr>
        <w:tc>
          <w:tcPr>
            <w:tcW w:w="2695" w:type="dxa"/>
            <w:shd w:val="clear" w:color="auto" w:fill="auto"/>
            <w:noWrap/>
            <w:vAlign w:val="center"/>
          </w:tcPr>
          <w:p w14:paraId="776F2F1B"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hideMark/>
          </w:tcPr>
          <w:p w14:paraId="7F6F1AA9" w14:textId="77777777" w:rsidR="00823922" w:rsidRPr="00FC6BAF" w:rsidRDefault="00823922" w:rsidP="00EE5647">
            <w:pPr>
              <w:spacing w:after="0" w:line="240" w:lineRule="auto"/>
              <w:rPr>
                <w:rFonts w:ascii="Onest" w:eastAsia="Times New Roman" w:hAnsi="Onest" w:cs="Times New Roman"/>
                <w:b/>
                <w:bCs/>
                <w:color w:val="000000"/>
                <w:sz w:val="20"/>
                <w:szCs w:val="20"/>
              </w:rPr>
            </w:pPr>
            <w:r>
              <w:rPr>
                <w:rFonts w:ascii="Onest" w:eastAsia="Times New Roman" w:hAnsi="Onest" w:cs="Times New Roman"/>
                <w:b/>
                <w:bCs/>
                <w:color w:val="000000"/>
                <w:sz w:val="20"/>
                <w:szCs w:val="20"/>
              </w:rPr>
              <w:t>Craig Whiting</w:t>
            </w:r>
          </w:p>
        </w:tc>
        <w:sdt>
          <w:sdtPr>
            <w:rPr>
              <w:rFonts w:ascii="Onest" w:eastAsia="Times New Roman" w:hAnsi="Onest" w:cs="Times New Roman"/>
              <w:b/>
              <w:bCs/>
              <w:color w:val="000000"/>
              <w:sz w:val="20"/>
              <w:szCs w:val="20"/>
            </w:rPr>
            <w:id w:val="-877082453"/>
            <w:placeholder>
              <w:docPart w:val="347D286AAA5C4900BE02B47ADE48338B"/>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noWrap/>
                <w:vAlign w:val="center"/>
              </w:tcPr>
              <w:p w14:paraId="645ECF56"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r>
                  <w:rPr>
                    <w:rFonts w:ascii="Onest" w:eastAsia="Times New Roman" w:hAnsi="Onest" w:cs="Times New Roman"/>
                    <w:b/>
                    <w:bCs/>
                    <w:color w:val="000000"/>
                    <w:sz w:val="20"/>
                    <w:szCs w:val="20"/>
                  </w:rPr>
                  <w:t>Yes</w:t>
                </w:r>
              </w:p>
            </w:tc>
          </w:sdtContent>
        </w:sdt>
        <w:tc>
          <w:tcPr>
            <w:tcW w:w="2293" w:type="dxa"/>
            <w:shd w:val="clear" w:color="auto" w:fill="auto"/>
            <w:noWrap/>
            <w:vAlign w:val="center"/>
          </w:tcPr>
          <w:p w14:paraId="2444FF85"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r>
      <w:tr w:rsidR="00823922" w:rsidRPr="007B7229" w14:paraId="17CADDC5" w14:textId="77777777" w:rsidTr="1494B017">
        <w:trPr>
          <w:trHeight w:val="173"/>
        </w:trPr>
        <w:tc>
          <w:tcPr>
            <w:tcW w:w="2695" w:type="dxa"/>
            <w:shd w:val="clear" w:color="auto" w:fill="auto"/>
            <w:noWrap/>
            <w:vAlign w:val="center"/>
          </w:tcPr>
          <w:p w14:paraId="7A88C3D6"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tcPr>
          <w:p w14:paraId="6BCDDDC7" w14:textId="77777777" w:rsidR="00823922" w:rsidRPr="00FC6BAF" w:rsidRDefault="00823922" w:rsidP="00EE5647">
            <w:pPr>
              <w:spacing w:after="0" w:line="240" w:lineRule="auto"/>
              <w:rPr>
                <w:rFonts w:ascii="Onest" w:eastAsia="Times New Roman" w:hAnsi="Onest" w:cs="Times New Roman"/>
                <w:b/>
                <w:bCs/>
                <w:color w:val="000000"/>
                <w:sz w:val="20"/>
                <w:szCs w:val="20"/>
              </w:rPr>
            </w:pPr>
            <w:r>
              <w:rPr>
                <w:rFonts w:ascii="Onest" w:eastAsia="Times New Roman" w:hAnsi="Onest" w:cs="Times New Roman"/>
                <w:b/>
                <w:bCs/>
                <w:color w:val="000000"/>
                <w:sz w:val="20"/>
                <w:szCs w:val="20"/>
              </w:rPr>
              <w:t>Bryan Free</w:t>
            </w:r>
          </w:p>
        </w:tc>
        <w:sdt>
          <w:sdtPr>
            <w:rPr>
              <w:rFonts w:ascii="Onest" w:eastAsia="Times New Roman" w:hAnsi="Onest" w:cs="Times New Roman"/>
              <w:b/>
              <w:bCs/>
              <w:color w:val="000000"/>
              <w:sz w:val="20"/>
              <w:szCs w:val="20"/>
            </w:rPr>
            <w:id w:val="-1234689845"/>
            <w:placeholder>
              <w:docPart w:val="46538807B46948C4B4D332F6B40B738C"/>
            </w:placeholder>
            <w:dropDownList>
              <w:listItem w:displayText="Yes" w:value="Yes"/>
              <w:listItem w:displayText="No" w:value="No"/>
              <w:listItem w:displayText="Abstain" w:value="Abstain"/>
              <w:listItem w:displayText="Absent" w:value="Absent"/>
              <w:listItem w:displayText="Not Voting - Alternate" w:value="Not Voting - Alternate"/>
            </w:dropDownList>
          </w:sdtPr>
          <w:sdtEndPr>
            <w:rPr>
              <w:color w:val="000000" w:themeColor="text1"/>
            </w:rPr>
          </w:sdtEndPr>
          <w:sdtContent>
            <w:tc>
              <w:tcPr>
                <w:tcW w:w="2610" w:type="dxa"/>
                <w:shd w:val="clear" w:color="auto" w:fill="auto"/>
                <w:noWrap/>
                <w:vAlign w:val="center"/>
              </w:tcPr>
              <w:p w14:paraId="53C21101" w14:textId="2B7D0535" w:rsidR="00823922" w:rsidRDefault="1494B017" w:rsidP="00EE5647">
                <w:pPr>
                  <w:spacing w:after="0" w:line="240" w:lineRule="auto"/>
                  <w:rPr>
                    <w:rFonts w:ascii="Onest" w:eastAsia="Times New Roman" w:hAnsi="Onest" w:cs="Times New Roman"/>
                    <w:b/>
                    <w:bCs/>
                    <w:color w:val="000000"/>
                    <w:sz w:val="20"/>
                    <w:szCs w:val="20"/>
                  </w:rPr>
                </w:pPr>
                <w:r w:rsidRPr="1494B017">
                  <w:rPr>
                    <w:rFonts w:ascii="Onest" w:eastAsia="Times New Roman" w:hAnsi="Onest" w:cs="Times New Roman"/>
                    <w:b/>
                    <w:bCs/>
                    <w:color w:val="000000" w:themeColor="text1"/>
                    <w:sz w:val="20"/>
                    <w:szCs w:val="20"/>
                  </w:rPr>
                  <w:t>Yes</w:t>
                </w:r>
              </w:p>
            </w:tc>
          </w:sdtContent>
        </w:sdt>
        <w:tc>
          <w:tcPr>
            <w:tcW w:w="2293" w:type="dxa"/>
            <w:shd w:val="clear" w:color="auto" w:fill="auto"/>
            <w:noWrap/>
            <w:vAlign w:val="center"/>
          </w:tcPr>
          <w:p w14:paraId="57133AFD"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r>
      <w:tr w:rsidR="00823922" w:rsidRPr="007B7229" w14:paraId="159362ED" w14:textId="77777777" w:rsidTr="1494B017">
        <w:trPr>
          <w:trHeight w:val="173"/>
        </w:trPr>
        <w:tc>
          <w:tcPr>
            <w:tcW w:w="9488" w:type="dxa"/>
            <w:gridSpan w:val="4"/>
            <w:shd w:val="clear" w:color="auto" w:fill="auto"/>
            <w:noWrap/>
            <w:vAlign w:val="center"/>
            <w:hideMark/>
          </w:tcPr>
          <w:p w14:paraId="5CAA8A95"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r w:rsidRPr="007B7229">
              <w:rPr>
                <w:rFonts w:ascii="Onest" w:eastAsia="Times New Roman" w:hAnsi="Onest" w:cs="Times New Roman"/>
                <w:b/>
                <w:bCs/>
                <w:i/>
                <w:iCs/>
                <w:color w:val="000000"/>
                <w:sz w:val="20"/>
                <w:szCs w:val="20"/>
              </w:rPr>
              <w:t>The motion passed with a unanimous vote.</w:t>
            </w:r>
          </w:p>
        </w:tc>
      </w:tr>
    </w:tbl>
    <w:p w14:paraId="13DC8040" w14:textId="77777777" w:rsidR="0065432B" w:rsidRDefault="0065432B" w:rsidP="00767E2B">
      <w:pPr>
        <w:tabs>
          <w:tab w:val="left" w:pos="-2070"/>
          <w:tab w:val="left" w:pos="2160"/>
        </w:tabs>
        <w:spacing w:after="0" w:line="240" w:lineRule="auto"/>
        <w:jc w:val="both"/>
        <w:rPr>
          <w:rFonts w:ascii="Onest" w:hAnsi="Onest" w:cs="Times New Roman"/>
          <w:sz w:val="20"/>
          <w:szCs w:val="20"/>
        </w:rPr>
      </w:pPr>
    </w:p>
    <w:p w14:paraId="263C97F5" w14:textId="77777777" w:rsidR="0065432B" w:rsidRDefault="0065432B" w:rsidP="00767E2B">
      <w:pPr>
        <w:tabs>
          <w:tab w:val="left" w:pos="-2070"/>
          <w:tab w:val="left" w:pos="2160"/>
        </w:tabs>
        <w:spacing w:after="0" w:line="240" w:lineRule="auto"/>
        <w:jc w:val="both"/>
        <w:rPr>
          <w:rFonts w:ascii="Onest" w:hAnsi="Onest" w:cs="Times New Roman"/>
          <w:sz w:val="20"/>
          <w:szCs w:val="20"/>
        </w:rPr>
      </w:pPr>
    </w:p>
    <w:p w14:paraId="0F7A3064" w14:textId="46FEB8C7" w:rsidR="008037B5" w:rsidRDefault="2886CE9E" w:rsidP="2886CE9E">
      <w:pPr>
        <w:tabs>
          <w:tab w:val="left" w:pos="2160"/>
        </w:tabs>
        <w:spacing w:after="0" w:line="240" w:lineRule="auto"/>
        <w:ind w:left="1440" w:hanging="720"/>
        <w:jc w:val="both"/>
        <w:rPr>
          <w:rFonts w:ascii="Onest" w:hAnsi="Onest" w:cs="Times New Roman"/>
          <w:b/>
          <w:bCs/>
          <w:sz w:val="20"/>
          <w:szCs w:val="20"/>
        </w:rPr>
      </w:pPr>
      <w:r w:rsidRPr="2886CE9E">
        <w:rPr>
          <w:rFonts w:ascii="Onest" w:hAnsi="Onest" w:cs="Times New Roman"/>
          <w:b/>
          <w:bCs/>
          <w:sz w:val="20"/>
          <w:szCs w:val="20"/>
        </w:rPr>
        <w:t>7. E.</w:t>
      </w:r>
      <w:r w:rsidR="004B3FAE">
        <w:tab/>
      </w:r>
      <w:r w:rsidRPr="2886CE9E">
        <w:rPr>
          <w:rFonts w:ascii="Onest" w:hAnsi="Onest" w:cs="Times New Roman"/>
          <w:b/>
          <w:bCs/>
          <w:sz w:val="20"/>
          <w:szCs w:val="20"/>
        </w:rPr>
        <w:t xml:space="preserve">Transportation Master Plan/IFFP </w:t>
      </w:r>
    </w:p>
    <w:p w14:paraId="60396C13" w14:textId="77777777" w:rsidR="0065432B" w:rsidRDefault="0065432B" w:rsidP="008037B5">
      <w:pPr>
        <w:tabs>
          <w:tab w:val="left" w:pos="-2070"/>
          <w:tab w:val="left" w:pos="2160"/>
        </w:tabs>
        <w:spacing w:after="0" w:line="240" w:lineRule="auto"/>
        <w:ind w:left="1440" w:hanging="720"/>
        <w:jc w:val="both"/>
        <w:rPr>
          <w:rFonts w:ascii="Onest" w:hAnsi="Onest" w:cs="Times New Roman"/>
          <w:sz w:val="20"/>
          <w:szCs w:val="20"/>
        </w:rPr>
      </w:pPr>
    </w:p>
    <w:p w14:paraId="31B4C573" w14:textId="7CBC417D" w:rsidR="0065432B" w:rsidRDefault="2886CE9E" w:rsidP="2886CE9E">
      <w:pPr>
        <w:tabs>
          <w:tab w:val="left" w:pos="2160"/>
        </w:tabs>
        <w:spacing w:after="0" w:line="240" w:lineRule="auto"/>
        <w:jc w:val="both"/>
        <w:rPr>
          <w:rFonts w:ascii="Onest" w:hAnsi="Onest" w:cs="Times New Roman"/>
          <w:sz w:val="20"/>
          <w:szCs w:val="20"/>
          <w:highlight w:val="yellow"/>
        </w:rPr>
      </w:pPr>
      <w:r w:rsidRPr="2886CE9E">
        <w:rPr>
          <w:rFonts w:ascii="Onest" w:hAnsi="Onest" w:cs="Times New Roman"/>
          <w:b/>
          <w:bCs/>
          <w:sz w:val="20"/>
          <w:szCs w:val="20"/>
        </w:rPr>
        <w:lastRenderedPageBreak/>
        <w:t xml:space="preserve">Presentation Summary Points: </w:t>
      </w:r>
      <w:r w:rsidRPr="2886CE9E">
        <w:rPr>
          <w:rFonts w:ascii="Onest" w:hAnsi="Onest" w:cs="Times New Roman"/>
          <w:sz w:val="20"/>
          <w:szCs w:val="20"/>
        </w:rPr>
        <w:t xml:space="preserve">Presented by Assistant City Engineer, David Salazar.  Eagle Mountain City has contracted with Horrocks Engineering to update the Transportation Master Plan and IFFP. With the tremendous growth in the </w:t>
      </w:r>
      <w:proofErr w:type="gramStart"/>
      <w:r w:rsidRPr="2886CE9E">
        <w:rPr>
          <w:rFonts w:ascii="Onest" w:hAnsi="Onest" w:cs="Times New Roman"/>
          <w:sz w:val="20"/>
          <w:szCs w:val="20"/>
        </w:rPr>
        <w:t>City</w:t>
      </w:r>
      <w:proofErr w:type="gramEnd"/>
      <w:r w:rsidRPr="2886CE9E">
        <w:rPr>
          <w:rFonts w:ascii="Onest" w:hAnsi="Onest" w:cs="Times New Roman"/>
          <w:sz w:val="20"/>
          <w:szCs w:val="20"/>
        </w:rPr>
        <w:t>, it is important to review and update the Plan and associated IFFP.</w:t>
      </w:r>
    </w:p>
    <w:p w14:paraId="7F079322" w14:textId="77777777" w:rsidR="0065432B" w:rsidRPr="00660435" w:rsidRDefault="0065432B" w:rsidP="0065432B">
      <w:pPr>
        <w:tabs>
          <w:tab w:val="left" w:pos="-2070"/>
          <w:tab w:val="left" w:pos="2160"/>
        </w:tabs>
        <w:spacing w:after="0" w:line="240" w:lineRule="auto"/>
        <w:jc w:val="both"/>
        <w:rPr>
          <w:rFonts w:ascii="Onest" w:hAnsi="Onest" w:cs="Times New Roman"/>
          <w:sz w:val="20"/>
          <w:szCs w:val="20"/>
          <w:highlight w:val="yellow"/>
        </w:rPr>
      </w:pPr>
    </w:p>
    <w:p w14:paraId="60A46EB1" w14:textId="4DDA0950" w:rsidR="0065432B" w:rsidRDefault="2886CE9E" w:rsidP="2886CE9E">
      <w:pPr>
        <w:tabs>
          <w:tab w:val="left" w:pos="2160"/>
        </w:tabs>
        <w:spacing w:after="0" w:line="240" w:lineRule="auto"/>
        <w:jc w:val="both"/>
        <w:rPr>
          <w:rFonts w:ascii="Onest" w:hAnsi="Onest" w:cs="Times New Roman"/>
          <w:sz w:val="20"/>
          <w:szCs w:val="20"/>
        </w:rPr>
      </w:pPr>
      <w:r w:rsidRPr="2886CE9E">
        <w:rPr>
          <w:rFonts w:ascii="Onest" w:hAnsi="Onest" w:cs="Times New Roman"/>
          <w:b/>
          <w:bCs/>
          <w:sz w:val="20"/>
          <w:szCs w:val="20"/>
        </w:rPr>
        <w:t xml:space="preserve">Discussion Summary Points: </w:t>
      </w:r>
      <w:r w:rsidRPr="2886CE9E">
        <w:rPr>
          <w:rFonts w:ascii="Onest" w:hAnsi="Onest" w:cs="Times New Roman"/>
          <w:sz w:val="20"/>
          <w:szCs w:val="20"/>
        </w:rPr>
        <w:t>Tabled until next Planning Commission meeting, June 24, 2025.</w:t>
      </w:r>
    </w:p>
    <w:p w14:paraId="3C09F9B7" w14:textId="3BF4930E" w:rsidR="008037B5" w:rsidRPr="007B7229" w:rsidRDefault="008037B5" w:rsidP="1494B017">
      <w:pPr>
        <w:tabs>
          <w:tab w:val="left" w:pos="2160"/>
        </w:tabs>
        <w:spacing w:after="0" w:line="240" w:lineRule="auto"/>
        <w:jc w:val="both"/>
        <w:rPr>
          <w:rFonts w:ascii="Onest" w:hAnsi="Onest" w:cs="Times New Roman"/>
          <w:sz w:val="20"/>
          <w:szCs w:val="20"/>
          <w:highlight w:val="yellow"/>
        </w:rPr>
      </w:pPr>
    </w:p>
    <w:p w14:paraId="65BDC0DD" w14:textId="76F6874C" w:rsidR="008037B5" w:rsidRPr="007B7229" w:rsidRDefault="0FAD099B" w:rsidP="0FAD099B">
      <w:pPr>
        <w:spacing w:after="0" w:line="240" w:lineRule="auto"/>
        <w:jc w:val="both"/>
        <w:rPr>
          <w:rFonts w:ascii="Onest" w:hAnsi="Onest" w:cs="Times New Roman"/>
          <w:i/>
          <w:iCs/>
          <w:sz w:val="20"/>
          <w:szCs w:val="20"/>
        </w:rPr>
      </w:pPr>
      <w:r w:rsidRPr="0FAD099B">
        <w:rPr>
          <w:rFonts w:ascii="Onest" w:hAnsi="Onest" w:cs="Times New Roman"/>
          <w:i/>
          <w:iCs/>
          <w:sz w:val="20"/>
          <w:szCs w:val="20"/>
        </w:rPr>
        <w:t>Commissioner Allen opened the public hearing at 7:26 p.m.</w:t>
      </w:r>
    </w:p>
    <w:p w14:paraId="34567BF3" w14:textId="57F205B2" w:rsidR="008037B5" w:rsidRPr="007B7229" w:rsidRDefault="008037B5" w:rsidP="0FAD099B">
      <w:pPr>
        <w:tabs>
          <w:tab w:val="left" w:pos="2160"/>
        </w:tabs>
        <w:spacing w:after="0" w:line="240" w:lineRule="auto"/>
        <w:jc w:val="both"/>
        <w:rPr>
          <w:rFonts w:ascii="Onest" w:hAnsi="Onest" w:cs="Times New Roman"/>
          <w:sz w:val="20"/>
          <w:szCs w:val="20"/>
        </w:rPr>
      </w:pPr>
    </w:p>
    <w:p w14:paraId="74DDEEFE" w14:textId="77777777" w:rsidR="008037B5" w:rsidRPr="007B7229" w:rsidRDefault="008037B5" w:rsidP="008037B5">
      <w:pPr>
        <w:tabs>
          <w:tab w:val="left" w:pos="-2070"/>
          <w:tab w:val="left" w:pos="2160"/>
        </w:tabs>
        <w:spacing w:after="0" w:line="240" w:lineRule="auto"/>
        <w:jc w:val="both"/>
        <w:rPr>
          <w:rFonts w:ascii="Onest" w:hAnsi="Onest" w:cs="Times New Roman"/>
          <w:sz w:val="20"/>
          <w:szCs w:val="20"/>
        </w:rPr>
      </w:pPr>
    </w:p>
    <w:p w14:paraId="01267EB0" w14:textId="1C647B79" w:rsidR="008037B5" w:rsidRDefault="29E580FA" w:rsidP="2886CE9E">
      <w:pPr>
        <w:tabs>
          <w:tab w:val="left" w:pos="1800"/>
        </w:tabs>
        <w:spacing w:after="0" w:line="240" w:lineRule="auto"/>
        <w:ind w:left="1800" w:hanging="1800"/>
        <w:jc w:val="both"/>
        <w:rPr>
          <w:rFonts w:ascii="Onest" w:hAnsi="Onest" w:cs="Times New Roman"/>
          <w:b/>
          <w:bCs/>
          <w:sz w:val="20"/>
          <w:szCs w:val="20"/>
        </w:rPr>
      </w:pPr>
      <w:r w:rsidRPr="29E580FA">
        <w:rPr>
          <w:rFonts w:ascii="Onest" w:hAnsi="Onest" w:cs="Times New Roman"/>
          <w:b/>
          <w:bCs/>
          <w:sz w:val="20"/>
          <w:szCs w:val="20"/>
        </w:rPr>
        <w:t xml:space="preserve">MOTION: </w:t>
      </w:r>
      <w:r w:rsidR="2886CE9E">
        <w:tab/>
      </w:r>
      <w:r w:rsidRPr="29E580FA">
        <w:rPr>
          <w:rFonts w:ascii="Onest" w:hAnsi="Onest" w:cs="Times New Roman"/>
          <w:b/>
          <w:bCs/>
          <w:sz w:val="20"/>
          <w:szCs w:val="20"/>
        </w:rPr>
        <w:t>Commissioner Allen moved to table consideration of the Transportation Master Plan/IFFP and the Public Hearing to be left open until the June 24, 2025, Planning Commission meeting. Commissioner Whiting seconded the motion.</w:t>
      </w:r>
      <w:r w:rsidRPr="29E580FA">
        <w:rPr>
          <w:rFonts w:ascii="Onest" w:hAnsi="Onest" w:cs="Times New Roman"/>
          <w:b/>
          <w:bCs/>
          <w:i/>
          <w:iCs/>
          <w:sz w:val="20"/>
          <w:szCs w:val="20"/>
        </w:rPr>
        <w:t xml:space="preserve"> </w:t>
      </w:r>
    </w:p>
    <w:tbl>
      <w:tblPr>
        <w:tblW w:w="9488" w:type="dxa"/>
        <w:tblLook w:val="04A0" w:firstRow="1" w:lastRow="0" w:firstColumn="1" w:lastColumn="0" w:noHBand="0" w:noVBand="1"/>
      </w:tblPr>
      <w:tblGrid>
        <w:gridCol w:w="2695"/>
        <w:gridCol w:w="1890"/>
        <w:gridCol w:w="2610"/>
        <w:gridCol w:w="2293"/>
      </w:tblGrid>
      <w:tr w:rsidR="00823922" w:rsidRPr="007B7229" w14:paraId="7C1BD3A7" w14:textId="77777777" w:rsidTr="1494B017">
        <w:trPr>
          <w:trHeight w:val="173"/>
        </w:trPr>
        <w:tc>
          <w:tcPr>
            <w:tcW w:w="2695" w:type="dxa"/>
            <w:shd w:val="clear" w:color="auto" w:fill="auto"/>
            <w:noWrap/>
            <w:vAlign w:val="center"/>
          </w:tcPr>
          <w:p w14:paraId="69C0E062"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hideMark/>
          </w:tcPr>
          <w:p w14:paraId="276CF595" w14:textId="77777777" w:rsidR="00823922" w:rsidRPr="00FC6BAF" w:rsidRDefault="00823922" w:rsidP="00EE5647">
            <w:pPr>
              <w:spacing w:after="0" w:line="240" w:lineRule="auto"/>
              <w:rPr>
                <w:rFonts w:ascii="Onest" w:eastAsia="Times New Roman" w:hAnsi="Onest" w:cs="Times New Roman"/>
                <w:b/>
                <w:bCs/>
                <w:color w:val="000000"/>
                <w:sz w:val="20"/>
                <w:szCs w:val="20"/>
              </w:rPr>
            </w:pPr>
            <w:r w:rsidRPr="00FC6BAF">
              <w:rPr>
                <w:rFonts w:ascii="Onest" w:eastAsia="Times New Roman" w:hAnsi="Onest" w:cs="Times New Roman"/>
                <w:b/>
                <w:bCs/>
                <w:color w:val="000000"/>
                <w:sz w:val="20"/>
                <w:szCs w:val="20"/>
              </w:rPr>
              <w:t>Jason Allen</w:t>
            </w:r>
          </w:p>
        </w:tc>
        <w:sdt>
          <w:sdtPr>
            <w:rPr>
              <w:rFonts w:ascii="Onest" w:eastAsia="Times New Roman" w:hAnsi="Onest" w:cs="Times New Roman"/>
              <w:b/>
              <w:bCs/>
              <w:color w:val="000000"/>
              <w:sz w:val="20"/>
              <w:szCs w:val="20"/>
            </w:rPr>
            <w:id w:val="-1218517331"/>
            <w:placeholder>
              <w:docPart w:val="B2F3122A3D1443DDB94E1F8E5D8ADA8F"/>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noWrap/>
                <w:vAlign w:val="center"/>
              </w:tcPr>
              <w:p w14:paraId="1A1610C6"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r>
                  <w:rPr>
                    <w:rFonts w:ascii="Onest" w:eastAsia="Times New Roman" w:hAnsi="Onest" w:cs="Times New Roman"/>
                    <w:b/>
                    <w:bCs/>
                    <w:color w:val="000000"/>
                    <w:sz w:val="20"/>
                    <w:szCs w:val="20"/>
                  </w:rPr>
                  <w:t>Yes</w:t>
                </w:r>
              </w:p>
            </w:tc>
          </w:sdtContent>
        </w:sdt>
        <w:tc>
          <w:tcPr>
            <w:tcW w:w="2293" w:type="dxa"/>
            <w:shd w:val="clear" w:color="auto" w:fill="auto"/>
            <w:noWrap/>
            <w:vAlign w:val="center"/>
          </w:tcPr>
          <w:p w14:paraId="5B8E45E2"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r>
      <w:tr w:rsidR="00823922" w:rsidRPr="007B7229" w14:paraId="63DFA7F1" w14:textId="77777777" w:rsidTr="1494B017">
        <w:trPr>
          <w:trHeight w:val="173"/>
        </w:trPr>
        <w:tc>
          <w:tcPr>
            <w:tcW w:w="2695" w:type="dxa"/>
            <w:shd w:val="clear" w:color="auto" w:fill="auto"/>
            <w:vAlign w:val="center"/>
          </w:tcPr>
          <w:p w14:paraId="5293A4BA" w14:textId="77777777" w:rsidR="00823922" w:rsidRPr="007B7229" w:rsidRDefault="00823922" w:rsidP="00EE5647">
            <w:pPr>
              <w:spacing w:after="0" w:line="240" w:lineRule="auto"/>
              <w:jc w:val="both"/>
              <w:rPr>
                <w:rFonts w:ascii="Onest" w:eastAsia="Times New Roman" w:hAnsi="Onest" w:cs="Times New Roman"/>
                <w:b/>
                <w:bCs/>
                <w:i/>
                <w:iCs/>
                <w:color w:val="000000"/>
                <w:sz w:val="20"/>
                <w:szCs w:val="20"/>
              </w:rPr>
            </w:pPr>
          </w:p>
        </w:tc>
        <w:tc>
          <w:tcPr>
            <w:tcW w:w="1890" w:type="dxa"/>
            <w:shd w:val="clear" w:color="auto" w:fill="auto"/>
            <w:vAlign w:val="center"/>
            <w:hideMark/>
          </w:tcPr>
          <w:p w14:paraId="0523658A" w14:textId="77777777" w:rsidR="00823922" w:rsidRPr="00FC6BAF" w:rsidRDefault="00823922" w:rsidP="00EE5647">
            <w:pPr>
              <w:spacing w:after="0" w:line="240" w:lineRule="auto"/>
              <w:jc w:val="both"/>
              <w:rPr>
                <w:rFonts w:ascii="Onest" w:eastAsia="Times New Roman" w:hAnsi="Onest" w:cs="Times New Roman"/>
                <w:b/>
                <w:bCs/>
                <w:color w:val="000000"/>
                <w:sz w:val="20"/>
                <w:szCs w:val="20"/>
              </w:rPr>
            </w:pPr>
            <w:r w:rsidRPr="00FC6BAF">
              <w:rPr>
                <w:rFonts w:ascii="Onest" w:eastAsia="Times New Roman" w:hAnsi="Onest" w:cs="Times New Roman"/>
                <w:b/>
                <w:bCs/>
                <w:color w:val="000000"/>
                <w:sz w:val="20"/>
                <w:szCs w:val="20"/>
              </w:rPr>
              <w:t>Robert Fox</w:t>
            </w:r>
          </w:p>
        </w:tc>
        <w:sdt>
          <w:sdtPr>
            <w:rPr>
              <w:rFonts w:ascii="Onest" w:eastAsia="Times New Roman" w:hAnsi="Onest" w:cs="Times New Roman"/>
              <w:b/>
              <w:bCs/>
              <w:color w:val="000000"/>
              <w:sz w:val="20"/>
              <w:szCs w:val="20"/>
            </w:rPr>
            <w:id w:val="-681743448"/>
            <w:placeholder>
              <w:docPart w:val="834393C22CB94702AF5238004FC513C5"/>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vAlign w:val="center"/>
              </w:tcPr>
              <w:p w14:paraId="39FB1D2D" w14:textId="77777777" w:rsidR="00823922" w:rsidRPr="007B7229" w:rsidRDefault="00823922" w:rsidP="00EE5647">
                <w:pPr>
                  <w:spacing w:after="0" w:line="240" w:lineRule="auto"/>
                  <w:jc w:val="both"/>
                  <w:rPr>
                    <w:rFonts w:ascii="Onest" w:eastAsia="Times New Roman" w:hAnsi="Onest" w:cs="Times New Roman"/>
                    <w:b/>
                    <w:bCs/>
                    <w:i/>
                    <w:iCs/>
                    <w:color w:val="000000"/>
                    <w:sz w:val="20"/>
                    <w:szCs w:val="20"/>
                  </w:rPr>
                </w:pPr>
                <w:r>
                  <w:rPr>
                    <w:rFonts w:ascii="Onest" w:eastAsia="Times New Roman" w:hAnsi="Onest" w:cs="Times New Roman"/>
                    <w:b/>
                    <w:bCs/>
                    <w:color w:val="000000"/>
                    <w:sz w:val="20"/>
                    <w:szCs w:val="20"/>
                  </w:rPr>
                  <w:t>Yes</w:t>
                </w:r>
              </w:p>
            </w:tc>
          </w:sdtContent>
        </w:sdt>
        <w:tc>
          <w:tcPr>
            <w:tcW w:w="2293" w:type="dxa"/>
            <w:shd w:val="clear" w:color="auto" w:fill="auto"/>
            <w:vAlign w:val="center"/>
          </w:tcPr>
          <w:p w14:paraId="719B0A1B" w14:textId="77777777" w:rsidR="00823922" w:rsidRPr="007B7229" w:rsidRDefault="00823922" w:rsidP="00EE5647">
            <w:pPr>
              <w:spacing w:after="0" w:line="240" w:lineRule="auto"/>
              <w:jc w:val="both"/>
              <w:rPr>
                <w:rFonts w:ascii="Onest" w:eastAsia="Times New Roman" w:hAnsi="Onest" w:cs="Times New Roman"/>
                <w:b/>
                <w:bCs/>
                <w:i/>
                <w:iCs/>
                <w:color w:val="000000"/>
                <w:sz w:val="20"/>
                <w:szCs w:val="20"/>
              </w:rPr>
            </w:pPr>
          </w:p>
        </w:tc>
      </w:tr>
      <w:tr w:rsidR="00823922" w:rsidRPr="007B7229" w14:paraId="452AC519" w14:textId="77777777" w:rsidTr="1494B017">
        <w:trPr>
          <w:trHeight w:val="173"/>
        </w:trPr>
        <w:tc>
          <w:tcPr>
            <w:tcW w:w="2695" w:type="dxa"/>
            <w:shd w:val="clear" w:color="auto" w:fill="auto"/>
            <w:noWrap/>
            <w:vAlign w:val="center"/>
          </w:tcPr>
          <w:p w14:paraId="163AA564"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hideMark/>
          </w:tcPr>
          <w:p w14:paraId="62E7A2D3" w14:textId="77777777" w:rsidR="00823922" w:rsidRPr="00FC6BAF" w:rsidRDefault="00823922" w:rsidP="00EE5647">
            <w:pPr>
              <w:spacing w:after="0" w:line="240" w:lineRule="auto"/>
              <w:rPr>
                <w:rFonts w:ascii="Onest" w:eastAsia="Times New Roman" w:hAnsi="Onest" w:cs="Times New Roman"/>
                <w:b/>
                <w:bCs/>
                <w:color w:val="000000"/>
                <w:sz w:val="20"/>
                <w:szCs w:val="20"/>
              </w:rPr>
            </w:pPr>
            <w:r w:rsidRPr="00FC6BAF">
              <w:rPr>
                <w:rFonts w:ascii="Onest" w:eastAsia="Times New Roman" w:hAnsi="Onest" w:cs="Times New Roman"/>
                <w:b/>
                <w:bCs/>
                <w:color w:val="000000"/>
                <w:sz w:val="20"/>
                <w:szCs w:val="20"/>
              </w:rPr>
              <w:t>Rod Hess</w:t>
            </w:r>
          </w:p>
        </w:tc>
        <w:sdt>
          <w:sdtPr>
            <w:rPr>
              <w:rFonts w:ascii="Onest" w:eastAsia="Times New Roman" w:hAnsi="Onest" w:cs="Times New Roman"/>
              <w:b/>
              <w:bCs/>
              <w:color w:val="000000"/>
              <w:sz w:val="20"/>
              <w:szCs w:val="20"/>
            </w:rPr>
            <w:id w:val="1987358168"/>
            <w:placeholder>
              <w:docPart w:val="0CBAD10D1A6847B2A315298516CCDA58"/>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noWrap/>
                <w:vAlign w:val="center"/>
              </w:tcPr>
              <w:p w14:paraId="6B5E6D03"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r>
                  <w:rPr>
                    <w:rFonts w:ascii="Onest" w:eastAsia="Times New Roman" w:hAnsi="Onest" w:cs="Times New Roman"/>
                    <w:b/>
                    <w:bCs/>
                    <w:color w:val="000000"/>
                    <w:sz w:val="20"/>
                    <w:szCs w:val="20"/>
                  </w:rPr>
                  <w:t>Yes</w:t>
                </w:r>
              </w:p>
            </w:tc>
          </w:sdtContent>
        </w:sdt>
        <w:tc>
          <w:tcPr>
            <w:tcW w:w="2293" w:type="dxa"/>
            <w:shd w:val="clear" w:color="auto" w:fill="auto"/>
            <w:noWrap/>
            <w:vAlign w:val="center"/>
          </w:tcPr>
          <w:p w14:paraId="20890FAB"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r>
      <w:tr w:rsidR="00823922" w:rsidRPr="007B7229" w14:paraId="7CCEF284" w14:textId="77777777" w:rsidTr="1494B017">
        <w:trPr>
          <w:trHeight w:val="173"/>
        </w:trPr>
        <w:tc>
          <w:tcPr>
            <w:tcW w:w="2695" w:type="dxa"/>
            <w:shd w:val="clear" w:color="auto" w:fill="auto"/>
            <w:noWrap/>
            <w:vAlign w:val="center"/>
          </w:tcPr>
          <w:p w14:paraId="14D82FD8"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hideMark/>
          </w:tcPr>
          <w:p w14:paraId="44B02A31" w14:textId="77777777" w:rsidR="00823922" w:rsidRPr="00FC6BAF" w:rsidRDefault="00823922" w:rsidP="00EE5647">
            <w:pPr>
              <w:spacing w:after="0" w:line="240" w:lineRule="auto"/>
              <w:rPr>
                <w:rFonts w:ascii="Onest" w:eastAsia="Times New Roman" w:hAnsi="Onest" w:cs="Times New Roman"/>
                <w:b/>
                <w:bCs/>
                <w:color w:val="000000"/>
                <w:sz w:val="20"/>
                <w:szCs w:val="20"/>
              </w:rPr>
            </w:pPr>
            <w:r>
              <w:rPr>
                <w:rFonts w:ascii="Onest" w:eastAsia="Times New Roman" w:hAnsi="Onest" w:cs="Times New Roman"/>
                <w:b/>
                <w:bCs/>
                <w:color w:val="000000"/>
                <w:sz w:val="20"/>
                <w:szCs w:val="20"/>
              </w:rPr>
              <w:t>Brent Strong</w:t>
            </w:r>
          </w:p>
        </w:tc>
        <w:sdt>
          <w:sdtPr>
            <w:rPr>
              <w:rFonts w:ascii="Onest" w:eastAsia="Times New Roman" w:hAnsi="Onest" w:cs="Times New Roman"/>
              <w:b/>
              <w:bCs/>
              <w:color w:val="000000"/>
              <w:sz w:val="20"/>
              <w:szCs w:val="20"/>
            </w:rPr>
            <w:id w:val="-1656835968"/>
            <w:placeholder>
              <w:docPart w:val="A29A3478B585493B91568455E5E3A95F"/>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noWrap/>
                <w:vAlign w:val="center"/>
              </w:tcPr>
              <w:p w14:paraId="354F6089" w14:textId="3E9D077A" w:rsidR="00823922" w:rsidRPr="007B7229" w:rsidRDefault="1494B017" w:rsidP="1494B017">
                <w:pPr>
                  <w:spacing w:after="0" w:line="240" w:lineRule="auto"/>
                  <w:rPr>
                    <w:rFonts w:ascii="Onest" w:eastAsia="Times New Roman" w:hAnsi="Onest" w:cs="Times New Roman"/>
                    <w:b/>
                    <w:bCs/>
                    <w:i/>
                    <w:iCs/>
                    <w:color w:val="000000"/>
                    <w:sz w:val="20"/>
                    <w:szCs w:val="20"/>
                  </w:rPr>
                </w:pPr>
                <w:r w:rsidRPr="1494B017">
                  <w:rPr>
                    <w:rFonts w:ascii="Onest" w:eastAsia="Times New Roman" w:hAnsi="Onest" w:cs="Times New Roman"/>
                    <w:b/>
                    <w:bCs/>
                    <w:color w:val="000000" w:themeColor="text1"/>
                    <w:sz w:val="20"/>
                    <w:szCs w:val="20"/>
                  </w:rPr>
                  <w:t>Absent</w:t>
                </w:r>
              </w:p>
            </w:tc>
          </w:sdtContent>
        </w:sdt>
        <w:tc>
          <w:tcPr>
            <w:tcW w:w="2293" w:type="dxa"/>
            <w:shd w:val="clear" w:color="auto" w:fill="auto"/>
            <w:noWrap/>
            <w:vAlign w:val="center"/>
          </w:tcPr>
          <w:p w14:paraId="41372D3A"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r>
      <w:tr w:rsidR="00823922" w:rsidRPr="007B7229" w14:paraId="12D356AC" w14:textId="77777777" w:rsidTr="1494B017">
        <w:trPr>
          <w:trHeight w:val="173"/>
        </w:trPr>
        <w:tc>
          <w:tcPr>
            <w:tcW w:w="2695" w:type="dxa"/>
            <w:shd w:val="clear" w:color="auto" w:fill="auto"/>
            <w:noWrap/>
            <w:vAlign w:val="center"/>
          </w:tcPr>
          <w:p w14:paraId="2A3ABA19"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hideMark/>
          </w:tcPr>
          <w:p w14:paraId="2A022C92" w14:textId="77777777" w:rsidR="00823922" w:rsidRPr="00FC6BAF" w:rsidRDefault="00823922" w:rsidP="00EE5647">
            <w:pPr>
              <w:spacing w:after="0" w:line="240" w:lineRule="auto"/>
              <w:rPr>
                <w:rFonts w:ascii="Onest" w:eastAsia="Times New Roman" w:hAnsi="Onest" w:cs="Times New Roman"/>
                <w:b/>
                <w:bCs/>
                <w:color w:val="000000"/>
                <w:sz w:val="20"/>
                <w:szCs w:val="20"/>
              </w:rPr>
            </w:pPr>
            <w:r>
              <w:rPr>
                <w:rFonts w:ascii="Onest" w:eastAsia="Times New Roman" w:hAnsi="Onest" w:cs="Times New Roman"/>
                <w:b/>
                <w:bCs/>
                <w:color w:val="000000"/>
                <w:sz w:val="20"/>
                <w:szCs w:val="20"/>
              </w:rPr>
              <w:t>Craig Whiting</w:t>
            </w:r>
          </w:p>
        </w:tc>
        <w:sdt>
          <w:sdtPr>
            <w:rPr>
              <w:rFonts w:ascii="Onest" w:eastAsia="Times New Roman" w:hAnsi="Onest" w:cs="Times New Roman"/>
              <w:b/>
              <w:bCs/>
              <w:color w:val="000000"/>
              <w:sz w:val="20"/>
              <w:szCs w:val="20"/>
            </w:rPr>
            <w:id w:val="-1955402459"/>
            <w:placeholder>
              <w:docPart w:val="724508142B7B48DAA1FD20DF7EA18166"/>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noWrap/>
                <w:vAlign w:val="center"/>
              </w:tcPr>
              <w:p w14:paraId="3074AE90"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r>
                  <w:rPr>
                    <w:rFonts w:ascii="Onest" w:eastAsia="Times New Roman" w:hAnsi="Onest" w:cs="Times New Roman"/>
                    <w:b/>
                    <w:bCs/>
                    <w:color w:val="000000"/>
                    <w:sz w:val="20"/>
                    <w:szCs w:val="20"/>
                  </w:rPr>
                  <w:t>Yes</w:t>
                </w:r>
              </w:p>
            </w:tc>
          </w:sdtContent>
        </w:sdt>
        <w:tc>
          <w:tcPr>
            <w:tcW w:w="2293" w:type="dxa"/>
            <w:shd w:val="clear" w:color="auto" w:fill="auto"/>
            <w:noWrap/>
            <w:vAlign w:val="center"/>
          </w:tcPr>
          <w:p w14:paraId="075995C5"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r>
      <w:tr w:rsidR="00823922" w:rsidRPr="007B7229" w14:paraId="45A6A28C" w14:textId="77777777" w:rsidTr="1494B017">
        <w:trPr>
          <w:trHeight w:val="173"/>
        </w:trPr>
        <w:tc>
          <w:tcPr>
            <w:tcW w:w="2695" w:type="dxa"/>
            <w:shd w:val="clear" w:color="auto" w:fill="auto"/>
            <w:noWrap/>
            <w:vAlign w:val="center"/>
          </w:tcPr>
          <w:p w14:paraId="50B0CF7D"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tcPr>
          <w:p w14:paraId="2A14C16F" w14:textId="77777777" w:rsidR="00823922" w:rsidRPr="00FC6BAF" w:rsidRDefault="00823922" w:rsidP="00EE5647">
            <w:pPr>
              <w:spacing w:after="0" w:line="240" w:lineRule="auto"/>
              <w:rPr>
                <w:rFonts w:ascii="Onest" w:eastAsia="Times New Roman" w:hAnsi="Onest" w:cs="Times New Roman"/>
                <w:b/>
                <w:bCs/>
                <w:color w:val="000000"/>
                <w:sz w:val="20"/>
                <w:szCs w:val="20"/>
              </w:rPr>
            </w:pPr>
            <w:r>
              <w:rPr>
                <w:rFonts w:ascii="Onest" w:eastAsia="Times New Roman" w:hAnsi="Onest" w:cs="Times New Roman"/>
                <w:b/>
                <w:bCs/>
                <w:color w:val="000000"/>
                <w:sz w:val="20"/>
                <w:szCs w:val="20"/>
              </w:rPr>
              <w:t>Bryan Free</w:t>
            </w:r>
          </w:p>
        </w:tc>
        <w:sdt>
          <w:sdtPr>
            <w:rPr>
              <w:rFonts w:ascii="Onest" w:eastAsia="Times New Roman" w:hAnsi="Onest" w:cs="Times New Roman"/>
              <w:b/>
              <w:bCs/>
              <w:color w:val="000000"/>
              <w:sz w:val="20"/>
              <w:szCs w:val="20"/>
            </w:rPr>
            <w:id w:val="139627778"/>
            <w:placeholder>
              <w:docPart w:val="A99B2BB31EFF487A9F63ED94BDFB8CFB"/>
            </w:placeholder>
            <w:dropDownList>
              <w:listItem w:displayText="Yes" w:value="Yes"/>
              <w:listItem w:displayText="No" w:value="No"/>
              <w:listItem w:displayText="Abstain" w:value="Abstain"/>
              <w:listItem w:displayText="Absent" w:value="Absent"/>
              <w:listItem w:displayText="Not Voting - Alternate" w:value="Not Voting - Alternate"/>
            </w:dropDownList>
          </w:sdtPr>
          <w:sdtEndPr>
            <w:rPr>
              <w:color w:val="000000" w:themeColor="text1"/>
            </w:rPr>
          </w:sdtEndPr>
          <w:sdtContent>
            <w:tc>
              <w:tcPr>
                <w:tcW w:w="2610" w:type="dxa"/>
                <w:shd w:val="clear" w:color="auto" w:fill="auto"/>
                <w:noWrap/>
                <w:vAlign w:val="center"/>
              </w:tcPr>
              <w:p w14:paraId="794D7CB0" w14:textId="127DDAB5" w:rsidR="00823922" w:rsidRDefault="1494B017" w:rsidP="00EE5647">
                <w:pPr>
                  <w:spacing w:after="0" w:line="240" w:lineRule="auto"/>
                  <w:rPr>
                    <w:rFonts w:ascii="Onest" w:eastAsia="Times New Roman" w:hAnsi="Onest" w:cs="Times New Roman"/>
                    <w:b/>
                    <w:bCs/>
                    <w:color w:val="000000"/>
                    <w:sz w:val="20"/>
                    <w:szCs w:val="20"/>
                  </w:rPr>
                </w:pPr>
                <w:r w:rsidRPr="1494B017">
                  <w:rPr>
                    <w:rFonts w:ascii="Onest" w:eastAsia="Times New Roman" w:hAnsi="Onest" w:cs="Times New Roman"/>
                    <w:b/>
                    <w:bCs/>
                    <w:color w:val="000000" w:themeColor="text1"/>
                    <w:sz w:val="20"/>
                    <w:szCs w:val="20"/>
                  </w:rPr>
                  <w:t>Yes</w:t>
                </w:r>
              </w:p>
            </w:tc>
          </w:sdtContent>
        </w:sdt>
        <w:tc>
          <w:tcPr>
            <w:tcW w:w="2293" w:type="dxa"/>
            <w:shd w:val="clear" w:color="auto" w:fill="auto"/>
            <w:noWrap/>
            <w:vAlign w:val="center"/>
          </w:tcPr>
          <w:p w14:paraId="2CB56313"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p>
        </w:tc>
      </w:tr>
      <w:tr w:rsidR="00823922" w:rsidRPr="007B7229" w14:paraId="115B638E" w14:textId="77777777" w:rsidTr="1494B017">
        <w:trPr>
          <w:trHeight w:val="173"/>
        </w:trPr>
        <w:tc>
          <w:tcPr>
            <w:tcW w:w="9488" w:type="dxa"/>
            <w:gridSpan w:val="4"/>
            <w:shd w:val="clear" w:color="auto" w:fill="auto"/>
            <w:noWrap/>
            <w:vAlign w:val="center"/>
            <w:hideMark/>
          </w:tcPr>
          <w:p w14:paraId="24B6BC1D" w14:textId="77777777" w:rsidR="00823922" w:rsidRPr="007B7229" w:rsidRDefault="00823922" w:rsidP="00EE5647">
            <w:pPr>
              <w:spacing w:after="0" w:line="240" w:lineRule="auto"/>
              <w:rPr>
                <w:rFonts w:ascii="Onest" w:eastAsia="Times New Roman" w:hAnsi="Onest" w:cs="Times New Roman"/>
                <w:b/>
                <w:bCs/>
                <w:i/>
                <w:iCs/>
                <w:color w:val="000000"/>
                <w:sz w:val="20"/>
                <w:szCs w:val="20"/>
              </w:rPr>
            </w:pPr>
            <w:r w:rsidRPr="007B7229">
              <w:rPr>
                <w:rFonts w:ascii="Onest" w:eastAsia="Times New Roman" w:hAnsi="Onest" w:cs="Times New Roman"/>
                <w:b/>
                <w:bCs/>
                <w:i/>
                <w:iCs/>
                <w:color w:val="000000"/>
                <w:sz w:val="20"/>
                <w:szCs w:val="20"/>
              </w:rPr>
              <w:t>The motion passed with a unanimous vote.</w:t>
            </w:r>
          </w:p>
        </w:tc>
      </w:tr>
    </w:tbl>
    <w:p w14:paraId="414052A5" w14:textId="77777777" w:rsidR="00823922" w:rsidRPr="007B7229" w:rsidRDefault="00823922" w:rsidP="008037B5">
      <w:pPr>
        <w:tabs>
          <w:tab w:val="left" w:pos="1800"/>
        </w:tabs>
        <w:spacing w:after="0" w:line="240" w:lineRule="auto"/>
        <w:ind w:left="1800" w:hanging="1800"/>
        <w:jc w:val="both"/>
        <w:rPr>
          <w:rFonts w:ascii="Onest" w:hAnsi="Onest" w:cs="Times New Roman"/>
          <w:b/>
          <w:i/>
          <w:sz w:val="20"/>
          <w:szCs w:val="20"/>
        </w:rPr>
      </w:pPr>
    </w:p>
    <w:p w14:paraId="3CD6D584" w14:textId="77777777" w:rsidR="008037B5" w:rsidRPr="007B7229" w:rsidRDefault="008037B5" w:rsidP="008037B5">
      <w:pPr>
        <w:tabs>
          <w:tab w:val="left" w:pos="1260"/>
        </w:tabs>
        <w:spacing w:after="0" w:line="240" w:lineRule="auto"/>
        <w:jc w:val="both"/>
        <w:rPr>
          <w:rFonts w:ascii="Onest" w:hAnsi="Onest" w:cs="Times New Roman"/>
          <w:b/>
          <w:sz w:val="20"/>
          <w:szCs w:val="20"/>
        </w:rPr>
      </w:pPr>
    </w:p>
    <w:p w14:paraId="4FF0D0B7" w14:textId="7D9FA490" w:rsidR="0077731D" w:rsidRPr="007B7229" w:rsidRDefault="2886CE9E" w:rsidP="2886CE9E">
      <w:pPr>
        <w:tabs>
          <w:tab w:val="left" w:pos="720"/>
        </w:tabs>
        <w:spacing w:after="0" w:line="240" w:lineRule="auto"/>
        <w:ind w:left="720" w:hanging="720"/>
        <w:jc w:val="both"/>
        <w:rPr>
          <w:rFonts w:ascii="Onest" w:hAnsi="Onest" w:cs="Times New Roman"/>
          <w:b/>
          <w:bCs/>
          <w:color w:val="000000" w:themeColor="text1"/>
          <w:sz w:val="20"/>
          <w:szCs w:val="20"/>
        </w:rPr>
      </w:pPr>
      <w:bookmarkStart w:id="37" w:name="T6991"/>
      <w:r w:rsidRPr="2886CE9E">
        <w:rPr>
          <w:rFonts w:ascii="Onest" w:hAnsi="Onest" w:cs="Times New Roman"/>
          <w:b/>
          <w:bCs/>
          <w:color w:val="000000" w:themeColor="text1"/>
          <w:sz w:val="20"/>
          <w:szCs w:val="20"/>
        </w:rPr>
        <w:t>8.</w:t>
      </w:r>
      <w:r w:rsidR="004B3FAE">
        <w:tab/>
      </w:r>
      <w:r w:rsidRPr="2886CE9E">
        <w:rPr>
          <w:rFonts w:ascii="Onest" w:hAnsi="Onest" w:cs="Times New Roman"/>
          <w:b/>
          <w:bCs/>
          <w:color w:val="000000" w:themeColor="text1"/>
          <w:sz w:val="20"/>
          <w:szCs w:val="20"/>
        </w:rPr>
        <w:t>Discussion Items</w:t>
      </w:r>
    </w:p>
    <w:p w14:paraId="4F213415" w14:textId="338EDF8B" w:rsidR="0FAD099B" w:rsidRDefault="2886CE9E" w:rsidP="2886CE9E">
      <w:pPr>
        <w:pStyle w:val="ListParagraph"/>
        <w:numPr>
          <w:ilvl w:val="0"/>
          <w:numId w:val="8"/>
        </w:numPr>
        <w:tabs>
          <w:tab w:val="left" w:pos="720"/>
        </w:tabs>
        <w:spacing w:after="0" w:line="240" w:lineRule="auto"/>
        <w:jc w:val="both"/>
        <w:rPr>
          <w:rFonts w:ascii="Onest" w:hAnsi="Onest" w:cs="Times New Roman"/>
          <w:color w:val="000000" w:themeColor="text1"/>
        </w:rPr>
      </w:pPr>
      <w:r w:rsidRPr="2886CE9E">
        <w:rPr>
          <w:rFonts w:ascii="Onest" w:hAnsi="Onest" w:cs="Times New Roman"/>
          <w:color w:val="000000" w:themeColor="text1"/>
          <w:sz w:val="20"/>
          <w:szCs w:val="20"/>
        </w:rPr>
        <w:t>Follow up on Code Workshops in July. (Senior Overlay, Commercial Park, Nightly Rentals)</w:t>
      </w:r>
    </w:p>
    <w:p w14:paraId="32BEA292" w14:textId="77777777" w:rsidR="0077731D" w:rsidRPr="007B7229" w:rsidRDefault="0077731D" w:rsidP="003C20E0">
      <w:pPr>
        <w:tabs>
          <w:tab w:val="left" w:pos="720"/>
        </w:tabs>
        <w:spacing w:after="0" w:line="240" w:lineRule="auto"/>
        <w:ind w:left="720" w:hanging="720"/>
        <w:jc w:val="both"/>
        <w:rPr>
          <w:rFonts w:ascii="Onest" w:hAnsi="Onest" w:cs="Times New Roman"/>
          <w:color w:val="000000" w:themeColor="text1"/>
          <w:sz w:val="20"/>
          <w:szCs w:val="20"/>
        </w:rPr>
      </w:pPr>
    </w:p>
    <w:p w14:paraId="476C7543" w14:textId="4A0B9907" w:rsidR="00343098" w:rsidRPr="007B7229" w:rsidRDefault="2886CE9E" w:rsidP="2886CE9E">
      <w:pPr>
        <w:tabs>
          <w:tab w:val="left" w:pos="720"/>
        </w:tabs>
        <w:spacing w:after="0" w:line="240" w:lineRule="auto"/>
        <w:ind w:left="720" w:hanging="720"/>
        <w:jc w:val="both"/>
        <w:rPr>
          <w:rFonts w:ascii="Onest" w:hAnsi="Onest" w:cs="Times New Roman"/>
          <w:b/>
          <w:bCs/>
          <w:color w:val="000000" w:themeColor="text1"/>
          <w:sz w:val="20"/>
          <w:szCs w:val="20"/>
        </w:rPr>
      </w:pPr>
      <w:r w:rsidRPr="2886CE9E">
        <w:rPr>
          <w:rFonts w:ascii="Onest" w:hAnsi="Onest" w:cs="Times New Roman"/>
          <w:b/>
          <w:bCs/>
          <w:color w:val="000000" w:themeColor="text1"/>
          <w:sz w:val="20"/>
          <w:szCs w:val="20"/>
        </w:rPr>
        <w:t>9.</w:t>
      </w:r>
      <w:r w:rsidR="004B3FAE">
        <w:tab/>
      </w:r>
      <w:r w:rsidRPr="2886CE9E">
        <w:rPr>
          <w:rFonts w:ascii="Onest" w:hAnsi="Onest" w:cs="Times New Roman"/>
          <w:b/>
          <w:bCs/>
          <w:color w:val="000000" w:themeColor="text1"/>
          <w:sz w:val="20"/>
          <w:szCs w:val="20"/>
        </w:rPr>
        <w:t>Next Scheduled Meeting</w:t>
      </w:r>
    </w:p>
    <w:bookmarkEnd w:id="37"/>
    <w:p w14:paraId="26DB566B" w14:textId="1AA1CC06" w:rsidR="00343098" w:rsidRPr="007B7229" w:rsidRDefault="00343098" w:rsidP="2886CE9E">
      <w:pPr>
        <w:spacing w:after="0" w:line="240" w:lineRule="auto"/>
        <w:ind w:left="1620" w:hanging="1620"/>
        <w:jc w:val="both"/>
        <w:rPr>
          <w:rFonts w:ascii="Onest" w:hAnsi="Onest" w:cs="Times New Roman"/>
          <w:b/>
          <w:bCs/>
          <w:color w:val="000000" w:themeColor="text1"/>
          <w:sz w:val="20"/>
          <w:szCs w:val="20"/>
        </w:rPr>
      </w:pPr>
    </w:p>
    <w:p w14:paraId="4C1CB116" w14:textId="1BD69551" w:rsidR="008B191B" w:rsidRPr="007B7229" w:rsidRDefault="2886CE9E" w:rsidP="2886CE9E">
      <w:pPr>
        <w:pStyle w:val="ListParagraph"/>
        <w:numPr>
          <w:ilvl w:val="0"/>
          <w:numId w:val="1"/>
        </w:numPr>
        <w:spacing w:after="0" w:line="240" w:lineRule="auto"/>
        <w:jc w:val="both"/>
        <w:rPr>
          <w:rFonts w:ascii="Onest" w:hAnsi="Onest" w:cs="Times New Roman"/>
          <w:color w:val="000000" w:themeColor="text1"/>
        </w:rPr>
      </w:pPr>
      <w:r w:rsidRPr="2886CE9E">
        <w:rPr>
          <w:rFonts w:ascii="Onest" w:hAnsi="Onest" w:cs="Times New Roman"/>
          <w:color w:val="000000" w:themeColor="text1"/>
          <w:sz w:val="20"/>
          <w:szCs w:val="20"/>
        </w:rPr>
        <w:t>The next Planning Commission meeting is scheduled for June 24, 2025.</w:t>
      </w:r>
    </w:p>
    <w:p w14:paraId="301F529E" w14:textId="77777777" w:rsidR="008B191B" w:rsidRPr="007B7229" w:rsidRDefault="008B191B" w:rsidP="003C20E0">
      <w:pPr>
        <w:spacing w:after="0" w:line="240" w:lineRule="auto"/>
        <w:ind w:left="1620" w:hanging="1620"/>
        <w:jc w:val="both"/>
        <w:rPr>
          <w:rFonts w:ascii="Onest" w:hAnsi="Onest" w:cs="Times New Roman"/>
          <w:color w:val="000000" w:themeColor="text1"/>
          <w:sz w:val="20"/>
          <w:szCs w:val="20"/>
        </w:rPr>
      </w:pPr>
    </w:p>
    <w:p w14:paraId="478F20DC" w14:textId="0934E305" w:rsidR="00343098" w:rsidRDefault="2886CE9E" w:rsidP="2886CE9E">
      <w:pPr>
        <w:tabs>
          <w:tab w:val="left" w:pos="720"/>
        </w:tabs>
        <w:spacing w:after="0" w:line="240" w:lineRule="auto"/>
        <w:ind w:left="720" w:hanging="720"/>
        <w:jc w:val="both"/>
        <w:rPr>
          <w:rFonts w:ascii="Onest" w:hAnsi="Onest" w:cs="Times New Roman"/>
          <w:b/>
          <w:bCs/>
          <w:sz w:val="20"/>
          <w:szCs w:val="20"/>
        </w:rPr>
      </w:pPr>
      <w:r w:rsidRPr="2886CE9E">
        <w:rPr>
          <w:rFonts w:ascii="Onest" w:hAnsi="Onest" w:cs="Times New Roman"/>
          <w:b/>
          <w:bCs/>
          <w:color w:val="000000" w:themeColor="text1"/>
          <w:sz w:val="20"/>
          <w:szCs w:val="20"/>
        </w:rPr>
        <w:t>10.</w:t>
      </w:r>
      <w:r w:rsidR="004B3FAE">
        <w:tab/>
      </w:r>
      <w:r w:rsidRPr="2886CE9E">
        <w:rPr>
          <w:rFonts w:ascii="Onest" w:hAnsi="Onest" w:cs="Times New Roman"/>
          <w:b/>
          <w:bCs/>
          <w:sz w:val="20"/>
          <w:szCs w:val="20"/>
        </w:rPr>
        <w:t>Adjournment</w:t>
      </w:r>
    </w:p>
    <w:p w14:paraId="3EA11ABB" w14:textId="77777777" w:rsidR="004B3FAE" w:rsidRDefault="004B3FAE" w:rsidP="003C20E0">
      <w:pPr>
        <w:tabs>
          <w:tab w:val="left" w:pos="720"/>
        </w:tabs>
        <w:spacing w:after="0" w:line="240" w:lineRule="auto"/>
        <w:ind w:left="720" w:hanging="720"/>
        <w:jc w:val="both"/>
        <w:rPr>
          <w:rFonts w:ascii="Onest" w:hAnsi="Onest" w:cs="Times New Roman"/>
          <w:sz w:val="20"/>
          <w:szCs w:val="20"/>
        </w:rPr>
      </w:pPr>
    </w:p>
    <w:p w14:paraId="0DCF9EF7" w14:textId="77777777" w:rsidR="004B3FAE" w:rsidRDefault="004B3FAE" w:rsidP="003C20E0">
      <w:pPr>
        <w:tabs>
          <w:tab w:val="left" w:pos="720"/>
        </w:tabs>
        <w:spacing w:after="0" w:line="240" w:lineRule="auto"/>
        <w:ind w:left="720" w:hanging="720"/>
        <w:jc w:val="both"/>
        <w:rPr>
          <w:del w:id="38" w:author="Guest User" w:date="2025-06-18T01:47:00Z"/>
          <w:rFonts w:ascii="Onest" w:hAnsi="Onest" w:cs="Times New Roman"/>
          <w:sz w:val="20"/>
          <w:szCs w:val="20"/>
        </w:rPr>
      </w:pPr>
    </w:p>
    <w:p w14:paraId="60CEB6B7" w14:textId="77777777" w:rsidR="004B3FAE" w:rsidRDefault="004B3FAE" w:rsidP="29E580FA">
      <w:pPr>
        <w:tabs>
          <w:tab w:val="left" w:pos="720"/>
        </w:tabs>
        <w:spacing w:after="0" w:line="240" w:lineRule="auto"/>
        <w:jc w:val="both"/>
        <w:rPr>
          <w:rFonts w:ascii="Onest" w:hAnsi="Onest" w:cs="Times New Roman"/>
          <w:sz w:val="20"/>
          <w:szCs w:val="20"/>
        </w:rPr>
      </w:pPr>
    </w:p>
    <w:p w14:paraId="5DF156A1" w14:textId="77777777" w:rsidR="004B3FAE" w:rsidRDefault="004B3FAE" w:rsidP="003C20E0">
      <w:pPr>
        <w:tabs>
          <w:tab w:val="left" w:pos="720"/>
        </w:tabs>
        <w:spacing w:after="0" w:line="240" w:lineRule="auto"/>
        <w:ind w:left="720" w:hanging="720"/>
        <w:jc w:val="both"/>
        <w:rPr>
          <w:del w:id="39" w:author="Guest User" w:date="2025-06-18T01:47:00Z"/>
          <w:rFonts w:ascii="Onest" w:hAnsi="Onest" w:cs="Times New Roman"/>
          <w:sz w:val="20"/>
          <w:szCs w:val="20"/>
        </w:rPr>
      </w:pPr>
    </w:p>
    <w:p w14:paraId="0FBB27E1" w14:textId="77777777" w:rsidR="004B3FAE" w:rsidRDefault="004B3FAE" w:rsidP="29E580FA">
      <w:pPr>
        <w:tabs>
          <w:tab w:val="left" w:pos="720"/>
        </w:tabs>
        <w:spacing w:after="0" w:line="240" w:lineRule="auto"/>
        <w:jc w:val="both"/>
        <w:rPr>
          <w:del w:id="40" w:author="Guest User" w:date="2025-06-18T01:47:00Z"/>
          <w:rFonts w:ascii="Onest" w:hAnsi="Onest" w:cs="Times New Roman"/>
          <w:sz w:val="20"/>
          <w:szCs w:val="20"/>
        </w:rPr>
      </w:pPr>
    </w:p>
    <w:p w14:paraId="7C5FDB5C" w14:textId="77777777" w:rsidR="004B3FAE" w:rsidRDefault="004B3FAE" w:rsidP="29E580FA">
      <w:pPr>
        <w:tabs>
          <w:tab w:val="left" w:pos="720"/>
        </w:tabs>
        <w:spacing w:after="0" w:line="240" w:lineRule="auto"/>
        <w:jc w:val="both"/>
        <w:rPr>
          <w:del w:id="41" w:author="Guest User" w:date="2025-06-18T01:47:00Z"/>
          <w:rFonts w:ascii="Onest" w:hAnsi="Onest" w:cs="Times New Roman"/>
          <w:sz w:val="20"/>
          <w:szCs w:val="20"/>
        </w:rPr>
      </w:pPr>
    </w:p>
    <w:p w14:paraId="3B0FED42" w14:textId="77777777" w:rsidR="004B3FAE" w:rsidRDefault="004B3FAE" w:rsidP="29E580FA">
      <w:pPr>
        <w:tabs>
          <w:tab w:val="left" w:pos="720"/>
        </w:tabs>
        <w:spacing w:after="0" w:line="240" w:lineRule="auto"/>
        <w:jc w:val="both"/>
        <w:rPr>
          <w:del w:id="42" w:author="Guest User" w:date="2025-06-18T01:47:00Z"/>
          <w:rFonts w:ascii="Onest" w:hAnsi="Onest" w:cs="Times New Roman"/>
          <w:sz w:val="20"/>
          <w:szCs w:val="20"/>
        </w:rPr>
      </w:pPr>
    </w:p>
    <w:p w14:paraId="44591FBB" w14:textId="77777777" w:rsidR="004B3FAE" w:rsidRPr="007B7229" w:rsidRDefault="004B3FAE" w:rsidP="29E580FA">
      <w:pPr>
        <w:tabs>
          <w:tab w:val="left" w:pos="720"/>
        </w:tabs>
        <w:spacing w:after="0" w:line="240" w:lineRule="auto"/>
        <w:jc w:val="both"/>
        <w:rPr>
          <w:del w:id="43" w:author="Guest User" w:date="2025-06-18T01:47:00Z"/>
          <w:rFonts w:ascii="Onest" w:hAnsi="Onest" w:cs="Times New Roman"/>
          <w:sz w:val="20"/>
          <w:szCs w:val="20"/>
        </w:rPr>
      </w:pPr>
    </w:p>
    <w:p w14:paraId="58EC7787" w14:textId="77777777" w:rsidR="00343098" w:rsidRDefault="00343098" w:rsidP="29E580FA">
      <w:pPr>
        <w:spacing w:after="0" w:line="240" w:lineRule="auto"/>
        <w:jc w:val="both"/>
        <w:rPr>
          <w:rFonts w:ascii="Onest" w:hAnsi="Onest" w:cs="Times New Roman"/>
          <w:sz w:val="20"/>
          <w:szCs w:val="20"/>
        </w:rPr>
      </w:pPr>
    </w:p>
    <w:p w14:paraId="052C47DD" w14:textId="6F55AB4D" w:rsidR="00B03FC8" w:rsidRDefault="2886CE9E" w:rsidP="0FAD099B">
      <w:pPr>
        <w:tabs>
          <w:tab w:val="left" w:pos="1800"/>
        </w:tabs>
        <w:spacing w:after="0" w:line="240" w:lineRule="auto"/>
        <w:ind w:left="1800" w:hanging="1800"/>
        <w:jc w:val="both"/>
        <w:rPr>
          <w:rFonts w:ascii="Onest" w:hAnsi="Onest" w:cs="Times New Roman"/>
          <w:b/>
          <w:bCs/>
          <w:i/>
          <w:iCs/>
          <w:sz w:val="20"/>
          <w:szCs w:val="20"/>
        </w:rPr>
      </w:pPr>
      <w:r w:rsidRPr="2886CE9E">
        <w:rPr>
          <w:rFonts w:ascii="Onest" w:hAnsi="Onest" w:cs="Times New Roman"/>
          <w:b/>
          <w:bCs/>
          <w:sz w:val="20"/>
          <w:szCs w:val="20"/>
        </w:rPr>
        <w:t xml:space="preserve">MOTION: </w:t>
      </w:r>
      <w:r w:rsidR="00B03FC8">
        <w:tab/>
      </w:r>
      <w:r w:rsidRPr="2886CE9E">
        <w:rPr>
          <w:rFonts w:ascii="Onest" w:hAnsi="Onest" w:cs="Times New Roman"/>
          <w:b/>
          <w:bCs/>
          <w:i/>
          <w:iCs/>
          <w:sz w:val="20"/>
          <w:szCs w:val="20"/>
        </w:rPr>
        <w:t xml:space="preserve">Commissioner Hess moved to adjourn the meeting at 7:29 p.m. Commissioner Whiting seconded the motion. </w:t>
      </w:r>
    </w:p>
    <w:tbl>
      <w:tblPr>
        <w:tblW w:w="9488" w:type="dxa"/>
        <w:tblLook w:val="04A0" w:firstRow="1" w:lastRow="0" w:firstColumn="1" w:lastColumn="0" w:noHBand="0" w:noVBand="1"/>
      </w:tblPr>
      <w:tblGrid>
        <w:gridCol w:w="2695"/>
        <w:gridCol w:w="1890"/>
        <w:gridCol w:w="2610"/>
        <w:gridCol w:w="2293"/>
      </w:tblGrid>
      <w:tr w:rsidR="00B03FC8" w:rsidRPr="007B7229" w14:paraId="30637129" w14:textId="77777777" w:rsidTr="1494B017">
        <w:trPr>
          <w:trHeight w:val="173"/>
        </w:trPr>
        <w:tc>
          <w:tcPr>
            <w:tcW w:w="2695" w:type="dxa"/>
            <w:shd w:val="clear" w:color="auto" w:fill="auto"/>
            <w:noWrap/>
            <w:vAlign w:val="center"/>
          </w:tcPr>
          <w:p w14:paraId="0ECD8B62" w14:textId="77777777" w:rsidR="00B03FC8" w:rsidRPr="007B7229" w:rsidRDefault="00B03FC8" w:rsidP="00162051">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hideMark/>
          </w:tcPr>
          <w:p w14:paraId="7E68D483" w14:textId="77777777" w:rsidR="00B03FC8" w:rsidRPr="00FC6BAF" w:rsidRDefault="00B03FC8" w:rsidP="00162051">
            <w:pPr>
              <w:spacing w:after="0" w:line="240" w:lineRule="auto"/>
              <w:rPr>
                <w:rFonts w:ascii="Onest" w:eastAsia="Times New Roman" w:hAnsi="Onest" w:cs="Times New Roman"/>
                <w:b/>
                <w:bCs/>
                <w:color w:val="000000"/>
                <w:sz w:val="20"/>
                <w:szCs w:val="20"/>
              </w:rPr>
            </w:pPr>
            <w:r w:rsidRPr="00FC6BAF">
              <w:rPr>
                <w:rFonts w:ascii="Onest" w:eastAsia="Times New Roman" w:hAnsi="Onest" w:cs="Times New Roman"/>
                <w:b/>
                <w:bCs/>
                <w:color w:val="000000"/>
                <w:sz w:val="20"/>
                <w:szCs w:val="20"/>
              </w:rPr>
              <w:t>Jason Allen</w:t>
            </w:r>
          </w:p>
        </w:tc>
        <w:sdt>
          <w:sdtPr>
            <w:rPr>
              <w:rFonts w:ascii="Onest" w:eastAsia="Times New Roman" w:hAnsi="Onest" w:cs="Times New Roman"/>
              <w:b/>
              <w:bCs/>
              <w:color w:val="000000"/>
              <w:sz w:val="20"/>
              <w:szCs w:val="20"/>
            </w:rPr>
            <w:id w:val="-1519542860"/>
            <w:placeholder>
              <w:docPart w:val="5B00E22DDB0F48F09C34CC603DFABD0B"/>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noWrap/>
                <w:vAlign w:val="center"/>
              </w:tcPr>
              <w:p w14:paraId="16ADA259" w14:textId="77777777" w:rsidR="00B03FC8" w:rsidRPr="007B7229" w:rsidRDefault="00B03FC8" w:rsidP="00162051">
                <w:pPr>
                  <w:spacing w:after="0" w:line="240" w:lineRule="auto"/>
                  <w:rPr>
                    <w:rFonts w:ascii="Onest" w:eastAsia="Times New Roman" w:hAnsi="Onest" w:cs="Times New Roman"/>
                    <w:b/>
                    <w:bCs/>
                    <w:i/>
                    <w:iCs/>
                    <w:color w:val="000000"/>
                    <w:sz w:val="20"/>
                    <w:szCs w:val="20"/>
                  </w:rPr>
                </w:pPr>
                <w:r>
                  <w:rPr>
                    <w:rFonts w:ascii="Onest" w:eastAsia="Times New Roman" w:hAnsi="Onest" w:cs="Times New Roman"/>
                    <w:b/>
                    <w:bCs/>
                    <w:color w:val="000000"/>
                    <w:sz w:val="20"/>
                    <w:szCs w:val="20"/>
                  </w:rPr>
                  <w:t>Yes</w:t>
                </w:r>
              </w:p>
            </w:tc>
          </w:sdtContent>
        </w:sdt>
        <w:tc>
          <w:tcPr>
            <w:tcW w:w="2293" w:type="dxa"/>
            <w:shd w:val="clear" w:color="auto" w:fill="auto"/>
            <w:noWrap/>
            <w:vAlign w:val="center"/>
          </w:tcPr>
          <w:p w14:paraId="1E39F472" w14:textId="77777777" w:rsidR="00B03FC8" w:rsidRPr="007B7229" w:rsidRDefault="00B03FC8" w:rsidP="00162051">
            <w:pPr>
              <w:spacing w:after="0" w:line="240" w:lineRule="auto"/>
              <w:rPr>
                <w:rFonts w:ascii="Onest" w:eastAsia="Times New Roman" w:hAnsi="Onest" w:cs="Times New Roman"/>
                <w:b/>
                <w:bCs/>
                <w:i/>
                <w:iCs/>
                <w:color w:val="000000"/>
                <w:sz w:val="20"/>
                <w:szCs w:val="20"/>
              </w:rPr>
            </w:pPr>
          </w:p>
        </w:tc>
      </w:tr>
      <w:tr w:rsidR="00B03FC8" w:rsidRPr="007B7229" w14:paraId="0FABCD68" w14:textId="77777777" w:rsidTr="1494B017">
        <w:trPr>
          <w:trHeight w:val="173"/>
        </w:trPr>
        <w:tc>
          <w:tcPr>
            <w:tcW w:w="2695" w:type="dxa"/>
            <w:shd w:val="clear" w:color="auto" w:fill="auto"/>
            <w:vAlign w:val="center"/>
          </w:tcPr>
          <w:p w14:paraId="71F91120" w14:textId="77777777" w:rsidR="00B03FC8" w:rsidRPr="007B7229" w:rsidRDefault="00B03FC8" w:rsidP="00162051">
            <w:pPr>
              <w:spacing w:after="0" w:line="240" w:lineRule="auto"/>
              <w:jc w:val="both"/>
              <w:rPr>
                <w:rFonts w:ascii="Onest" w:eastAsia="Times New Roman" w:hAnsi="Onest" w:cs="Times New Roman"/>
                <w:b/>
                <w:bCs/>
                <w:i/>
                <w:iCs/>
                <w:color w:val="000000"/>
                <w:sz w:val="20"/>
                <w:szCs w:val="20"/>
              </w:rPr>
            </w:pPr>
          </w:p>
        </w:tc>
        <w:tc>
          <w:tcPr>
            <w:tcW w:w="1890" w:type="dxa"/>
            <w:shd w:val="clear" w:color="auto" w:fill="auto"/>
            <w:vAlign w:val="center"/>
            <w:hideMark/>
          </w:tcPr>
          <w:p w14:paraId="7B12F3A7" w14:textId="77777777" w:rsidR="00B03FC8" w:rsidRPr="00FC6BAF" w:rsidRDefault="00B03FC8" w:rsidP="00162051">
            <w:pPr>
              <w:spacing w:after="0" w:line="240" w:lineRule="auto"/>
              <w:jc w:val="both"/>
              <w:rPr>
                <w:rFonts w:ascii="Onest" w:eastAsia="Times New Roman" w:hAnsi="Onest" w:cs="Times New Roman"/>
                <w:b/>
                <w:bCs/>
                <w:color w:val="000000"/>
                <w:sz w:val="20"/>
                <w:szCs w:val="20"/>
              </w:rPr>
            </w:pPr>
            <w:r w:rsidRPr="00FC6BAF">
              <w:rPr>
                <w:rFonts w:ascii="Onest" w:eastAsia="Times New Roman" w:hAnsi="Onest" w:cs="Times New Roman"/>
                <w:b/>
                <w:bCs/>
                <w:color w:val="000000"/>
                <w:sz w:val="20"/>
                <w:szCs w:val="20"/>
              </w:rPr>
              <w:t>Robert Fox</w:t>
            </w:r>
          </w:p>
        </w:tc>
        <w:sdt>
          <w:sdtPr>
            <w:rPr>
              <w:rFonts w:ascii="Onest" w:eastAsia="Times New Roman" w:hAnsi="Onest" w:cs="Times New Roman"/>
              <w:b/>
              <w:bCs/>
              <w:color w:val="000000"/>
              <w:sz w:val="20"/>
              <w:szCs w:val="20"/>
            </w:rPr>
            <w:id w:val="1421911801"/>
            <w:placeholder>
              <w:docPart w:val="069B06F7B1CA4941B5436EBB0E851046"/>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vAlign w:val="center"/>
              </w:tcPr>
              <w:p w14:paraId="211A57C3" w14:textId="77777777" w:rsidR="00B03FC8" w:rsidRPr="007B7229" w:rsidRDefault="00B03FC8" w:rsidP="00162051">
                <w:pPr>
                  <w:spacing w:after="0" w:line="240" w:lineRule="auto"/>
                  <w:jc w:val="both"/>
                  <w:rPr>
                    <w:rFonts w:ascii="Onest" w:eastAsia="Times New Roman" w:hAnsi="Onest" w:cs="Times New Roman"/>
                    <w:b/>
                    <w:bCs/>
                    <w:i/>
                    <w:iCs/>
                    <w:color w:val="000000"/>
                    <w:sz w:val="20"/>
                    <w:szCs w:val="20"/>
                  </w:rPr>
                </w:pPr>
                <w:r>
                  <w:rPr>
                    <w:rFonts w:ascii="Onest" w:eastAsia="Times New Roman" w:hAnsi="Onest" w:cs="Times New Roman"/>
                    <w:b/>
                    <w:bCs/>
                    <w:color w:val="000000"/>
                    <w:sz w:val="20"/>
                    <w:szCs w:val="20"/>
                  </w:rPr>
                  <w:t>Yes</w:t>
                </w:r>
              </w:p>
            </w:tc>
          </w:sdtContent>
        </w:sdt>
        <w:tc>
          <w:tcPr>
            <w:tcW w:w="2293" w:type="dxa"/>
            <w:shd w:val="clear" w:color="auto" w:fill="auto"/>
            <w:vAlign w:val="center"/>
          </w:tcPr>
          <w:p w14:paraId="0AA5A4B1" w14:textId="77777777" w:rsidR="00B03FC8" w:rsidRPr="007B7229" w:rsidRDefault="00B03FC8" w:rsidP="00162051">
            <w:pPr>
              <w:spacing w:after="0" w:line="240" w:lineRule="auto"/>
              <w:jc w:val="both"/>
              <w:rPr>
                <w:rFonts w:ascii="Onest" w:eastAsia="Times New Roman" w:hAnsi="Onest" w:cs="Times New Roman"/>
                <w:b/>
                <w:bCs/>
                <w:i/>
                <w:iCs/>
                <w:color w:val="000000"/>
                <w:sz w:val="20"/>
                <w:szCs w:val="20"/>
              </w:rPr>
            </w:pPr>
          </w:p>
        </w:tc>
      </w:tr>
      <w:tr w:rsidR="00B03FC8" w:rsidRPr="007B7229" w14:paraId="04CA4BB5" w14:textId="77777777" w:rsidTr="1494B017">
        <w:trPr>
          <w:trHeight w:val="173"/>
        </w:trPr>
        <w:tc>
          <w:tcPr>
            <w:tcW w:w="2695" w:type="dxa"/>
            <w:shd w:val="clear" w:color="auto" w:fill="auto"/>
            <w:noWrap/>
            <w:vAlign w:val="center"/>
          </w:tcPr>
          <w:p w14:paraId="4CF3BD9C" w14:textId="77777777" w:rsidR="00B03FC8" w:rsidRPr="007B7229" w:rsidRDefault="00B03FC8" w:rsidP="00162051">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hideMark/>
          </w:tcPr>
          <w:p w14:paraId="3DBDF7AB" w14:textId="77777777" w:rsidR="00B03FC8" w:rsidRPr="00FC6BAF" w:rsidRDefault="00B03FC8" w:rsidP="00162051">
            <w:pPr>
              <w:spacing w:after="0" w:line="240" w:lineRule="auto"/>
              <w:rPr>
                <w:rFonts w:ascii="Onest" w:eastAsia="Times New Roman" w:hAnsi="Onest" w:cs="Times New Roman"/>
                <w:b/>
                <w:bCs/>
                <w:color w:val="000000"/>
                <w:sz w:val="20"/>
                <w:szCs w:val="20"/>
              </w:rPr>
            </w:pPr>
            <w:r w:rsidRPr="00FC6BAF">
              <w:rPr>
                <w:rFonts w:ascii="Onest" w:eastAsia="Times New Roman" w:hAnsi="Onest" w:cs="Times New Roman"/>
                <w:b/>
                <w:bCs/>
                <w:color w:val="000000"/>
                <w:sz w:val="20"/>
                <w:szCs w:val="20"/>
              </w:rPr>
              <w:t>Rod Hess</w:t>
            </w:r>
          </w:p>
        </w:tc>
        <w:sdt>
          <w:sdtPr>
            <w:rPr>
              <w:rFonts w:ascii="Onest" w:eastAsia="Times New Roman" w:hAnsi="Onest" w:cs="Times New Roman"/>
              <w:b/>
              <w:bCs/>
              <w:color w:val="000000"/>
              <w:sz w:val="20"/>
              <w:szCs w:val="20"/>
            </w:rPr>
            <w:id w:val="-171878273"/>
            <w:placeholder>
              <w:docPart w:val="DCFE548125D34CF3B0915EA389DBC676"/>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noWrap/>
                <w:vAlign w:val="center"/>
              </w:tcPr>
              <w:p w14:paraId="3BD32779" w14:textId="77777777" w:rsidR="00B03FC8" w:rsidRPr="007B7229" w:rsidRDefault="00B03FC8" w:rsidP="00162051">
                <w:pPr>
                  <w:spacing w:after="0" w:line="240" w:lineRule="auto"/>
                  <w:rPr>
                    <w:rFonts w:ascii="Onest" w:eastAsia="Times New Roman" w:hAnsi="Onest" w:cs="Times New Roman"/>
                    <w:b/>
                    <w:bCs/>
                    <w:i/>
                    <w:iCs/>
                    <w:color w:val="000000"/>
                    <w:sz w:val="20"/>
                    <w:szCs w:val="20"/>
                  </w:rPr>
                </w:pPr>
                <w:r>
                  <w:rPr>
                    <w:rFonts w:ascii="Onest" w:eastAsia="Times New Roman" w:hAnsi="Onest" w:cs="Times New Roman"/>
                    <w:b/>
                    <w:bCs/>
                    <w:color w:val="000000"/>
                    <w:sz w:val="20"/>
                    <w:szCs w:val="20"/>
                  </w:rPr>
                  <w:t>Yes</w:t>
                </w:r>
              </w:p>
            </w:tc>
          </w:sdtContent>
        </w:sdt>
        <w:tc>
          <w:tcPr>
            <w:tcW w:w="2293" w:type="dxa"/>
            <w:shd w:val="clear" w:color="auto" w:fill="auto"/>
            <w:noWrap/>
            <w:vAlign w:val="center"/>
          </w:tcPr>
          <w:p w14:paraId="2E9E2A52" w14:textId="77777777" w:rsidR="00B03FC8" w:rsidRPr="007B7229" w:rsidRDefault="00B03FC8" w:rsidP="00162051">
            <w:pPr>
              <w:spacing w:after="0" w:line="240" w:lineRule="auto"/>
              <w:rPr>
                <w:rFonts w:ascii="Onest" w:eastAsia="Times New Roman" w:hAnsi="Onest" w:cs="Times New Roman"/>
                <w:b/>
                <w:bCs/>
                <w:i/>
                <w:iCs/>
                <w:color w:val="000000"/>
                <w:sz w:val="20"/>
                <w:szCs w:val="20"/>
              </w:rPr>
            </w:pPr>
          </w:p>
        </w:tc>
      </w:tr>
      <w:tr w:rsidR="00B03FC8" w:rsidRPr="007B7229" w14:paraId="099B992C" w14:textId="77777777" w:rsidTr="1494B017">
        <w:trPr>
          <w:trHeight w:val="173"/>
        </w:trPr>
        <w:tc>
          <w:tcPr>
            <w:tcW w:w="2695" w:type="dxa"/>
            <w:shd w:val="clear" w:color="auto" w:fill="auto"/>
            <w:noWrap/>
            <w:vAlign w:val="center"/>
          </w:tcPr>
          <w:p w14:paraId="5FC70FE8" w14:textId="77777777" w:rsidR="00B03FC8" w:rsidRPr="007B7229" w:rsidRDefault="00B03FC8" w:rsidP="00162051">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hideMark/>
          </w:tcPr>
          <w:p w14:paraId="72BA171D" w14:textId="77777777" w:rsidR="00B03FC8" w:rsidRPr="00FC6BAF" w:rsidRDefault="00B03FC8" w:rsidP="00162051">
            <w:pPr>
              <w:spacing w:after="0" w:line="240" w:lineRule="auto"/>
              <w:rPr>
                <w:rFonts w:ascii="Onest" w:eastAsia="Times New Roman" w:hAnsi="Onest" w:cs="Times New Roman"/>
                <w:b/>
                <w:bCs/>
                <w:color w:val="000000"/>
                <w:sz w:val="20"/>
                <w:szCs w:val="20"/>
              </w:rPr>
            </w:pPr>
            <w:r>
              <w:rPr>
                <w:rFonts w:ascii="Onest" w:eastAsia="Times New Roman" w:hAnsi="Onest" w:cs="Times New Roman"/>
                <w:b/>
                <w:bCs/>
                <w:color w:val="000000"/>
                <w:sz w:val="20"/>
                <w:szCs w:val="20"/>
              </w:rPr>
              <w:t>Brent Strong</w:t>
            </w:r>
          </w:p>
        </w:tc>
        <w:sdt>
          <w:sdtPr>
            <w:rPr>
              <w:rFonts w:ascii="Onest" w:eastAsia="Times New Roman" w:hAnsi="Onest" w:cs="Times New Roman"/>
              <w:b/>
              <w:bCs/>
              <w:color w:val="000000"/>
              <w:sz w:val="20"/>
              <w:szCs w:val="20"/>
            </w:rPr>
            <w:id w:val="1598756135"/>
            <w:placeholder>
              <w:docPart w:val="9A729289E612447B8C02968BCDEC0FE3"/>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noWrap/>
                <w:vAlign w:val="center"/>
              </w:tcPr>
              <w:p w14:paraId="68159996" w14:textId="35E344D2" w:rsidR="00B03FC8" w:rsidRPr="007B7229" w:rsidRDefault="1494B017" w:rsidP="1494B017">
                <w:pPr>
                  <w:spacing w:after="0" w:line="240" w:lineRule="auto"/>
                  <w:rPr>
                    <w:rFonts w:ascii="Onest" w:eastAsia="Times New Roman" w:hAnsi="Onest" w:cs="Times New Roman"/>
                    <w:b/>
                    <w:bCs/>
                    <w:i/>
                    <w:iCs/>
                    <w:color w:val="000000"/>
                    <w:sz w:val="20"/>
                    <w:szCs w:val="20"/>
                  </w:rPr>
                </w:pPr>
                <w:r w:rsidRPr="1494B017">
                  <w:rPr>
                    <w:rFonts w:ascii="Onest" w:eastAsia="Times New Roman" w:hAnsi="Onest" w:cs="Times New Roman"/>
                    <w:b/>
                    <w:bCs/>
                    <w:color w:val="000000" w:themeColor="text1"/>
                    <w:sz w:val="20"/>
                    <w:szCs w:val="20"/>
                  </w:rPr>
                  <w:t>Absent</w:t>
                </w:r>
              </w:p>
            </w:tc>
          </w:sdtContent>
        </w:sdt>
        <w:tc>
          <w:tcPr>
            <w:tcW w:w="2293" w:type="dxa"/>
            <w:shd w:val="clear" w:color="auto" w:fill="auto"/>
            <w:noWrap/>
            <w:vAlign w:val="center"/>
          </w:tcPr>
          <w:p w14:paraId="1FB1F89E" w14:textId="77777777" w:rsidR="00B03FC8" w:rsidRPr="007B7229" w:rsidRDefault="00B03FC8" w:rsidP="00162051">
            <w:pPr>
              <w:spacing w:after="0" w:line="240" w:lineRule="auto"/>
              <w:rPr>
                <w:rFonts w:ascii="Onest" w:eastAsia="Times New Roman" w:hAnsi="Onest" w:cs="Times New Roman"/>
                <w:b/>
                <w:bCs/>
                <w:i/>
                <w:iCs/>
                <w:color w:val="000000"/>
                <w:sz w:val="20"/>
                <w:szCs w:val="20"/>
              </w:rPr>
            </w:pPr>
          </w:p>
        </w:tc>
      </w:tr>
      <w:tr w:rsidR="00B03FC8" w:rsidRPr="007B7229" w14:paraId="5B7A010E" w14:textId="77777777" w:rsidTr="1494B017">
        <w:trPr>
          <w:trHeight w:val="173"/>
        </w:trPr>
        <w:tc>
          <w:tcPr>
            <w:tcW w:w="2695" w:type="dxa"/>
            <w:shd w:val="clear" w:color="auto" w:fill="auto"/>
            <w:noWrap/>
            <w:vAlign w:val="center"/>
          </w:tcPr>
          <w:p w14:paraId="314FE34F" w14:textId="77777777" w:rsidR="00B03FC8" w:rsidRPr="007B7229" w:rsidRDefault="00B03FC8" w:rsidP="00162051">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hideMark/>
          </w:tcPr>
          <w:p w14:paraId="60D01B9F" w14:textId="77777777" w:rsidR="00B03FC8" w:rsidRPr="00FC6BAF" w:rsidRDefault="00B03FC8" w:rsidP="00162051">
            <w:pPr>
              <w:spacing w:after="0" w:line="240" w:lineRule="auto"/>
              <w:rPr>
                <w:rFonts w:ascii="Onest" w:eastAsia="Times New Roman" w:hAnsi="Onest" w:cs="Times New Roman"/>
                <w:b/>
                <w:bCs/>
                <w:color w:val="000000"/>
                <w:sz w:val="20"/>
                <w:szCs w:val="20"/>
              </w:rPr>
            </w:pPr>
            <w:r>
              <w:rPr>
                <w:rFonts w:ascii="Onest" w:eastAsia="Times New Roman" w:hAnsi="Onest" w:cs="Times New Roman"/>
                <w:b/>
                <w:bCs/>
                <w:color w:val="000000"/>
                <w:sz w:val="20"/>
                <w:szCs w:val="20"/>
              </w:rPr>
              <w:t>Craig Whiting</w:t>
            </w:r>
          </w:p>
        </w:tc>
        <w:sdt>
          <w:sdtPr>
            <w:rPr>
              <w:rFonts w:ascii="Onest" w:eastAsia="Times New Roman" w:hAnsi="Onest" w:cs="Times New Roman"/>
              <w:b/>
              <w:bCs/>
              <w:color w:val="000000"/>
              <w:sz w:val="20"/>
              <w:szCs w:val="20"/>
            </w:rPr>
            <w:id w:val="-949628548"/>
            <w:placeholder>
              <w:docPart w:val="4694CD8E543C428EB3602E4E5D453FE8"/>
            </w:placeholder>
            <w:dropDownList>
              <w:listItem w:displayText="Yes" w:value="Yes"/>
              <w:listItem w:displayText="No" w:value="No"/>
              <w:listItem w:displayText="Abstain" w:value="Abstain"/>
              <w:listItem w:displayText="Absent" w:value="Absent"/>
            </w:dropDownList>
          </w:sdtPr>
          <w:sdtEndPr>
            <w:rPr>
              <w:color w:val="000000" w:themeColor="text1"/>
            </w:rPr>
          </w:sdtEndPr>
          <w:sdtContent>
            <w:tc>
              <w:tcPr>
                <w:tcW w:w="2610" w:type="dxa"/>
                <w:shd w:val="clear" w:color="auto" w:fill="auto"/>
                <w:noWrap/>
                <w:vAlign w:val="center"/>
              </w:tcPr>
              <w:p w14:paraId="2AC09F5E" w14:textId="77777777" w:rsidR="00B03FC8" w:rsidRPr="007B7229" w:rsidRDefault="00B03FC8" w:rsidP="00162051">
                <w:pPr>
                  <w:spacing w:after="0" w:line="240" w:lineRule="auto"/>
                  <w:rPr>
                    <w:rFonts w:ascii="Onest" w:eastAsia="Times New Roman" w:hAnsi="Onest" w:cs="Times New Roman"/>
                    <w:b/>
                    <w:bCs/>
                    <w:i/>
                    <w:iCs/>
                    <w:color w:val="000000"/>
                    <w:sz w:val="20"/>
                    <w:szCs w:val="20"/>
                  </w:rPr>
                </w:pPr>
                <w:r>
                  <w:rPr>
                    <w:rFonts w:ascii="Onest" w:eastAsia="Times New Roman" w:hAnsi="Onest" w:cs="Times New Roman"/>
                    <w:b/>
                    <w:bCs/>
                    <w:color w:val="000000"/>
                    <w:sz w:val="20"/>
                    <w:szCs w:val="20"/>
                  </w:rPr>
                  <w:t>Yes</w:t>
                </w:r>
              </w:p>
            </w:tc>
          </w:sdtContent>
        </w:sdt>
        <w:tc>
          <w:tcPr>
            <w:tcW w:w="2293" w:type="dxa"/>
            <w:shd w:val="clear" w:color="auto" w:fill="auto"/>
            <w:noWrap/>
            <w:vAlign w:val="center"/>
          </w:tcPr>
          <w:p w14:paraId="3AAEB59C" w14:textId="77777777" w:rsidR="00B03FC8" w:rsidRPr="007B7229" w:rsidRDefault="00B03FC8" w:rsidP="00162051">
            <w:pPr>
              <w:spacing w:after="0" w:line="240" w:lineRule="auto"/>
              <w:rPr>
                <w:rFonts w:ascii="Onest" w:eastAsia="Times New Roman" w:hAnsi="Onest" w:cs="Times New Roman"/>
                <w:b/>
                <w:bCs/>
                <w:i/>
                <w:iCs/>
                <w:color w:val="000000"/>
                <w:sz w:val="20"/>
                <w:szCs w:val="20"/>
              </w:rPr>
            </w:pPr>
          </w:p>
        </w:tc>
      </w:tr>
      <w:tr w:rsidR="00B03FC8" w:rsidRPr="007B7229" w14:paraId="33DDC240" w14:textId="77777777" w:rsidTr="1494B017">
        <w:trPr>
          <w:trHeight w:val="173"/>
        </w:trPr>
        <w:tc>
          <w:tcPr>
            <w:tcW w:w="2695" w:type="dxa"/>
            <w:shd w:val="clear" w:color="auto" w:fill="auto"/>
            <w:noWrap/>
            <w:vAlign w:val="center"/>
          </w:tcPr>
          <w:p w14:paraId="728758B0" w14:textId="77777777" w:rsidR="00B03FC8" w:rsidRPr="007B7229" w:rsidRDefault="00B03FC8" w:rsidP="00162051">
            <w:pPr>
              <w:spacing w:after="0" w:line="240" w:lineRule="auto"/>
              <w:rPr>
                <w:rFonts w:ascii="Onest" w:eastAsia="Times New Roman" w:hAnsi="Onest" w:cs="Times New Roman"/>
                <w:b/>
                <w:bCs/>
                <w:i/>
                <w:iCs/>
                <w:color w:val="000000"/>
                <w:sz w:val="20"/>
                <w:szCs w:val="20"/>
              </w:rPr>
            </w:pPr>
          </w:p>
        </w:tc>
        <w:tc>
          <w:tcPr>
            <w:tcW w:w="1890" w:type="dxa"/>
            <w:shd w:val="clear" w:color="auto" w:fill="auto"/>
            <w:noWrap/>
            <w:vAlign w:val="center"/>
          </w:tcPr>
          <w:p w14:paraId="4D6259A3" w14:textId="77777777" w:rsidR="00B03FC8" w:rsidRPr="00FC6BAF" w:rsidRDefault="00B03FC8" w:rsidP="00162051">
            <w:pPr>
              <w:spacing w:after="0" w:line="240" w:lineRule="auto"/>
              <w:rPr>
                <w:rFonts w:ascii="Onest" w:eastAsia="Times New Roman" w:hAnsi="Onest" w:cs="Times New Roman"/>
                <w:b/>
                <w:bCs/>
                <w:color w:val="000000"/>
                <w:sz w:val="20"/>
                <w:szCs w:val="20"/>
              </w:rPr>
            </w:pPr>
            <w:r>
              <w:rPr>
                <w:rFonts w:ascii="Onest" w:eastAsia="Times New Roman" w:hAnsi="Onest" w:cs="Times New Roman"/>
                <w:b/>
                <w:bCs/>
                <w:color w:val="000000"/>
                <w:sz w:val="20"/>
                <w:szCs w:val="20"/>
              </w:rPr>
              <w:t>Bryan Free</w:t>
            </w:r>
          </w:p>
        </w:tc>
        <w:sdt>
          <w:sdtPr>
            <w:rPr>
              <w:rFonts w:ascii="Onest" w:eastAsia="Times New Roman" w:hAnsi="Onest" w:cs="Times New Roman"/>
              <w:b/>
              <w:bCs/>
              <w:color w:val="000000"/>
              <w:sz w:val="20"/>
              <w:szCs w:val="20"/>
            </w:rPr>
            <w:id w:val="-611518908"/>
            <w:placeholder>
              <w:docPart w:val="B93C4959720C4EA29EF7D60B71627E49"/>
            </w:placeholder>
            <w:dropDownList>
              <w:listItem w:displayText="Yes" w:value="Yes"/>
              <w:listItem w:displayText="No" w:value="No"/>
              <w:listItem w:displayText="Abstain" w:value="Abstain"/>
              <w:listItem w:displayText="Absent" w:value="Absent"/>
              <w:listItem w:displayText="Not Voting - Alternate" w:value="Not Voting - Alternate"/>
            </w:dropDownList>
          </w:sdtPr>
          <w:sdtEndPr>
            <w:rPr>
              <w:color w:val="000000" w:themeColor="text1"/>
            </w:rPr>
          </w:sdtEndPr>
          <w:sdtContent>
            <w:tc>
              <w:tcPr>
                <w:tcW w:w="2610" w:type="dxa"/>
                <w:shd w:val="clear" w:color="auto" w:fill="auto"/>
                <w:noWrap/>
                <w:vAlign w:val="center"/>
              </w:tcPr>
              <w:p w14:paraId="5115AC3D" w14:textId="763C2E89" w:rsidR="00B03FC8" w:rsidRDefault="1494B017" w:rsidP="00162051">
                <w:pPr>
                  <w:spacing w:after="0" w:line="240" w:lineRule="auto"/>
                  <w:rPr>
                    <w:rFonts w:ascii="Onest" w:eastAsia="Times New Roman" w:hAnsi="Onest" w:cs="Times New Roman"/>
                    <w:b/>
                    <w:bCs/>
                    <w:color w:val="000000"/>
                    <w:sz w:val="20"/>
                    <w:szCs w:val="20"/>
                  </w:rPr>
                </w:pPr>
                <w:r w:rsidRPr="1494B017">
                  <w:rPr>
                    <w:rFonts w:ascii="Onest" w:eastAsia="Times New Roman" w:hAnsi="Onest" w:cs="Times New Roman"/>
                    <w:b/>
                    <w:bCs/>
                    <w:color w:val="000000" w:themeColor="text1"/>
                    <w:sz w:val="20"/>
                    <w:szCs w:val="20"/>
                  </w:rPr>
                  <w:t>Yes</w:t>
                </w:r>
              </w:p>
            </w:tc>
          </w:sdtContent>
        </w:sdt>
        <w:tc>
          <w:tcPr>
            <w:tcW w:w="2293" w:type="dxa"/>
            <w:shd w:val="clear" w:color="auto" w:fill="auto"/>
            <w:noWrap/>
            <w:vAlign w:val="center"/>
          </w:tcPr>
          <w:p w14:paraId="477D7AD3" w14:textId="77777777" w:rsidR="00B03FC8" w:rsidRPr="007B7229" w:rsidRDefault="00B03FC8" w:rsidP="00162051">
            <w:pPr>
              <w:spacing w:after="0" w:line="240" w:lineRule="auto"/>
              <w:rPr>
                <w:rFonts w:ascii="Onest" w:eastAsia="Times New Roman" w:hAnsi="Onest" w:cs="Times New Roman"/>
                <w:b/>
                <w:bCs/>
                <w:i/>
                <w:iCs/>
                <w:color w:val="000000"/>
                <w:sz w:val="20"/>
                <w:szCs w:val="20"/>
              </w:rPr>
            </w:pPr>
          </w:p>
        </w:tc>
      </w:tr>
      <w:tr w:rsidR="00B03FC8" w:rsidRPr="007B7229" w14:paraId="75380FD4" w14:textId="77777777" w:rsidTr="1494B017">
        <w:trPr>
          <w:trHeight w:val="173"/>
        </w:trPr>
        <w:tc>
          <w:tcPr>
            <w:tcW w:w="9488" w:type="dxa"/>
            <w:gridSpan w:val="4"/>
            <w:shd w:val="clear" w:color="auto" w:fill="auto"/>
            <w:noWrap/>
            <w:vAlign w:val="center"/>
            <w:hideMark/>
          </w:tcPr>
          <w:p w14:paraId="5D71E3AB" w14:textId="77777777" w:rsidR="00B03FC8" w:rsidRPr="007B7229" w:rsidRDefault="00B03FC8" w:rsidP="00162051">
            <w:pPr>
              <w:spacing w:after="0" w:line="240" w:lineRule="auto"/>
              <w:rPr>
                <w:rFonts w:ascii="Onest" w:eastAsia="Times New Roman" w:hAnsi="Onest" w:cs="Times New Roman"/>
                <w:b/>
                <w:bCs/>
                <w:i/>
                <w:iCs/>
                <w:color w:val="000000"/>
                <w:sz w:val="20"/>
                <w:szCs w:val="20"/>
              </w:rPr>
            </w:pPr>
            <w:r w:rsidRPr="007B7229">
              <w:rPr>
                <w:rFonts w:ascii="Onest" w:eastAsia="Times New Roman" w:hAnsi="Onest" w:cs="Times New Roman"/>
                <w:b/>
                <w:bCs/>
                <w:i/>
                <w:iCs/>
                <w:color w:val="000000"/>
                <w:sz w:val="20"/>
                <w:szCs w:val="20"/>
              </w:rPr>
              <w:t>The motion passed with a unanimous vote.</w:t>
            </w:r>
          </w:p>
        </w:tc>
      </w:tr>
    </w:tbl>
    <w:p w14:paraId="0DD6C863" w14:textId="77777777" w:rsidR="00B03FC8" w:rsidRDefault="00B03FC8" w:rsidP="003C20E0">
      <w:pPr>
        <w:spacing w:after="0" w:line="240" w:lineRule="auto"/>
        <w:ind w:left="1620" w:hanging="1620"/>
        <w:jc w:val="both"/>
        <w:rPr>
          <w:rFonts w:ascii="Onest" w:hAnsi="Onest" w:cs="Times New Roman"/>
          <w:sz w:val="20"/>
          <w:szCs w:val="20"/>
        </w:rPr>
      </w:pPr>
    </w:p>
    <w:p w14:paraId="54195C81" w14:textId="10C21619" w:rsidR="00767E2B" w:rsidRPr="007B7229" w:rsidRDefault="2886CE9E" w:rsidP="2886CE9E">
      <w:pPr>
        <w:tabs>
          <w:tab w:val="left" w:pos="1260"/>
        </w:tabs>
        <w:spacing w:after="0" w:line="240" w:lineRule="auto"/>
        <w:jc w:val="both"/>
        <w:rPr>
          <w:rFonts w:ascii="Onest" w:hAnsi="Onest" w:cs="Times New Roman"/>
          <w:b/>
          <w:bCs/>
          <w:sz w:val="20"/>
          <w:szCs w:val="20"/>
        </w:rPr>
      </w:pPr>
      <w:r w:rsidRPr="2886CE9E">
        <w:rPr>
          <w:rFonts w:ascii="Onest" w:hAnsi="Onest" w:cs="Times New Roman"/>
          <w:color w:val="000000" w:themeColor="text1"/>
          <w:sz w:val="20"/>
          <w:szCs w:val="20"/>
        </w:rPr>
        <w:t xml:space="preserve">The meeting was adjourned at 7:29 p.m. </w:t>
      </w:r>
    </w:p>
    <w:p w14:paraId="6BFE9B13" w14:textId="77777777" w:rsidR="00767E2B" w:rsidRPr="007B7229" w:rsidRDefault="00767E2B" w:rsidP="00767E2B">
      <w:pPr>
        <w:tabs>
          <w:tab w:val="left" w:pos="0"/>
        </w:tabs>
        <w:spacing w:after="0" w:line="240" w:lineRule="auto"/>
        <w:jc w:val="both"/>
        <w:rPr>
          <w:rFonts w:ascii="Onest" w:hAnsi="Onest" w:cs="Times New Roman"/>
          <w:iCs/>
          <w:sz w:val="20"/>
          <w:szCs w:val="20"/>
        </w:rPr>
      </w:pPr>
    </w:p>
    <w:p w14:paraId="6FFC871C" w14:textId="0CA03288" w:rsidR="00CD0C50" w:rsidRPr="007B7229" w:rsidRDefault="00767E2B" w:rsidP="00CD0C50">
      <w:pPr>
        <w:spacing w:after="0" w:line="240" w:lineRule="auto"/>
        <w:ind w:left="1620" w:hanging="1620"/>
        <w:jc w:val="both"/>
        <w:rPr>
          <w:rFonts w:ascii="Onest" w:hAnsi="Onest" w:cs="Times New Roman"/>
          <w:sz w:val="20"/>
          <w:szCs w:val="20"/>
        </w:rPr>
      </w:pPr>
      <w:bookmarkStart w:id="44" w:name="_Hlk48138078"/>
      <w:bookmarkStart w:id="45" w:name="_Hlk55998533"/>
      <w:r w:rsidRPr="007B7229">
        <w:rPr>
          <w:rFonts w:ascii="Onest" w:hAnsi="Onest" w:cs="Times New Roman"/>
          <w:sz w:val="20"/>
          <w:szCs w:val="20"/>
        </w:rPr>
        <w:t>Approved by the Planning Commission o</w:t>
      </w:r>
      <w:bookmarkEnd w:id="44"/>
      <w:r w:rsidR="00DC6385" w:rsidRPr="007B7229">
        <w:rPr>
          <w:rFonts w:ascii="Onest" w:hAnsi="Onest" w:cs="Times New Roman"/>
          <w:sz w:val="20"/>
          <w:szCs w:val="20"/>
        </w:rPr>
        <w:t xml:space="preserve">n </w:t>
      </w:r>
    </w:p>
    <w:p w14:paraId="309EF9BB" w14:textId="77777777" w:rsidR="00767E2B" w:rsidRPr="007B7229" w:rsidRDefault="00767E2B" w:rsidP="00767E2B">
      <w:pPr>
        <w:tabs>
          <w:tab w:val="left" w:pos="1093"/>
        </w:tabs>
        <w:spacing w:after="0" w:line="240" w:lineRule="auto"/>
        <w:jc w:val="both"/>
        <w:rPr>
          <w:rFonts w:ascii="Onest" w:hAnsi="Onest" w:cs="Times New Roman"/>
          <w:sz w:val="20"/>
          <w:szCs w:val="20"/>
        </w:rPr>
      </w:pPr>
      <w:bookmarkStart w:id="46" w:name="_Hlk69296118"/>
    </w:p>
    <w:bookmarkStart w:id="47" w:name="_Hlk58939269" w:displacedByCustomXml="next"/>
    <w:sdt>
      <w:sdtPr>
        <w:rPr>
          <w:rStyle w:val="SubtleEmphasis"/>
          <w:rFonts w:ascii="Onest" w:hAnsi="Onest" w:cs="Times New Roman"/>
          <w:sz w:val="20"/>
          <w:szCs w:val="20"/>
        </w:rPr>
        <w:alias w:val="Granicus Signature Selector"/>
        <w:tag w:val="Granicus Signature Select"/>
        <w:id w:val="1018970104"/>
        <w:placeholder>
          <w:docPart w:val="BE7ED242D2C94383959C7A2D6CB27290"/>
        </w:placeholder>
        <w:docPartList>
          <w:docPartGallery w:val="Quick Parts"/>
          <w:docPartCategory w:val="Granicus Minutes Signatures"/>
        </w:docPartList>
      </w:sdtPr>
      <w:sdtEndPr>
        <w:rPr>
          <w:rStyle w:val="SubtleEmphasis"/>
        </w:rPr>
      </w:sdtEndPr>
      <w:sdtContent>
        <w:p w14:paraId="5DDF5200" w14:textId="77777777" w:rsidR="00767E2B" w:rsidRPr="007B7229" w:rsidRDefault="00767E2B" w:rsidP="00767E2B">
          <w:pPr>
            <w:tabs>
              <w:tab w:val="left" w:pos="0"/>
            </w:tabs>
            <w:spacing w:after="0" w:line="240" w:lineRule="auto"/>
            <w:jc w:val="both"/>
            <w:rPr>
              <w:rFonts w:ascii="Onest" w:hAnsi="Onest" w:cs="Times New Roman"/>
              <w:sz w:val="20"/>
              <w:szCs w:val="20"/>
            </w:rPr>
          </w:pPr>
        </w:p>
        <w:p w14:paraId="5B59A663" w14:textId="77777777" w:rsidR="00767E2B" w:rsidRPr="007B7229" w:rsidRDefault="00767E2B" w:rsidP="00767E2B">
          <w:pPr>
            <w:tabs>
              <w:tab w:val="left" w:pos="180"/>
            </w:tabs>
            <w:spacing w:after="0" w:line="240" w:lineRule="auto"/>
            <w:jc w:val="both"/>
            <w:rPr>
              <w:rStyle w:val="SubtleEmphasis"/>
              <w:rFonts w:ascii="Onest" w:hAnsi="Onest" w:cs="Times New Roman"/>
              <w:i w:val="0"/>
              <w:iCs w:val="0"/>
              <w:sz w:val="20"/>
              <w:szCs w:val="20"/>
            </w:rPr>
          </w:pPr>
          <w:bookmarkStart w:id="48" w:name="_Hlk48138087"/>
          <w:r w:rsidRPr="007B7229">
            <w:rPr>
              <w:rStyle w:val="SubtleEmphasis"/>
              <w:rFonts w:ascii="Onest" w:hAnsi="Onest" w:cs="Times New Roman"/>
              <w:sz w:val="20"/>
              <w:szCs w:val="20"/>
            </w:rPr>
            <w:t>______________________________________</w:t>
          </w:r>
        </w:p>
        <w:p w14:paraId="1950FC62" w14:textId="1AA96734" w:rsidR="00767E2B" w:rsidRPr="007B7229" w:rsidRDefault="00377C20" w:rsidP="00767E2B">
          <w:pPr>
            <w:tabs>
              <w:tab w:val="left" w:pos="180"/>
            </w:tabs>
            <w:spacing w:after="0" w:line="240" w:lineRule="auto"/>
            <w:jc w:val="both"/>
            <w:rPr>
              <w:rFonts w:ascii="Onest" w:hAnsi="Onest" w:cs="Times New Roman"/>
              <w:sz w:val="20"/>
              <w:szCs w:val="20"/>
            </w:rPr>
          </w:pPr>
          <w:bookmarkStart w:id="49" w:name="_Hlk45711755"/>
          <w:r w:rsidRPr="007B7229">
            <w:rPr>
              <w:rFonts w:ascii="Onest" w:hAnsi="Onest" w:cs="Times New Roman"/>
              <w:sz w:val="20"/>
              <w:szCs w:val="20"/>
            </w:rPr>
            <w:t>Bra</w:t>
          </w:r>
          <w:r w:rsidR="00530C95" w:rsidRPr="007B7229">
            <w:rPr>
              <w:rFonts w:ascii="Onest" w:hAnsi="Onest" w:cs="Times New Roman"/>
              <w:sz w:val="20"/>
              <w:szCs w:val="20"/>
            </w:rPr>
            <w:t>n</w:t>
          </w:r>
          <w:r w:rsidRPr="007B7229">
            <w:rPr>
              <w:rFonts w:ascii="Onest" w:hAnsi="Onest" w:cs="Times New Roman"/>
              <w:sz w:val="20"/>
              <w:szCs w:val="20"/>
            </w:rPr>
            <w:t>don Larsen</w:t>
          </w:r>
        </w:p>
        <w:p w14:paraId="7733C59D" w14:textId="55F55463" w:rsidR="00C71818" w:rsidRPr="00E03598" w:rsidRDefault="00377C20" w:rsidP="00E03598">
          <w:pPr>
            <w:tabs>
              <w:tab w:val="left" w:pos="180"/>
            </w:tabs>
            <w:spacing w:after="0" w:line="240" w:lineRule="auto"/>
            <w:jc w:val="both"/>
            <w:rPr>
              <w:rStyle w:val="SubtleEmphasis"/>
              <w:rFonts w:ascii="Onest" w:hAnsi="Onest" w:cs="Times New Roman"/>
              <w:i w:val="0"/>
              <w:iCs w:val="0"/>
              <w:sz w:val="20"/>
              <w:szCs w:val="20"/>
            </w:rPr>
          </w:pPr>
          <w:r w:rsidRPr="007B7229">
            <w:rPr>
              <w:rFonts w:ascii="Onest" w:hAnsi="Onest" w:cs="Times New Roman"/>
              <w:sz w:val="20"/>
              <w:szCs w:val="20"/>
            </w:rPr>
            <w:t>Planning Director</w:t>
          </w:r>
        </w:p>
      </w:sdtContent>
    </w:sdt>
    <w:bookmarkEnd w:id="49" w:displacedByCustomXml="prev"/>
    <w:bookmarkEnd w:id="48" w:displacedByCustomXml="prev"/>
    <w:bookmarkEnd w:id="47" w:displacedByCustomXml="prev"/>
    <w:bookmarkEnd w:id="46" w:displacedByCustomXml="prev"/>
    <w:bookmarkEnd w:id="45" w:displacedByCustomXml="prev"/>
    <w:sectPr w:rsidR="00C71818" w:rsidRPr="00E03598" w:rsidSect="00CC3E87">
      <w:headerReference w:type="even" r:id="rId7"/>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534AA" w14:textId="77777777" w:rsidR="00400F9E" w:rsidRDefault="00400F9E">
      <w:pPr>
        <w:spacing w:after="0" w:line="240" w:lineRule="auto"/>
      </w:pPr>
      <w:r>
        <w:separator/>
      </w:r>
    </w:p>
  </w:endnote>
  <w:endnote w:type="continuationSeparator" w:id="0">
    <w:p w14:paraId="21B14416" w14:textId="77777777" w:rsidR="00400F9E" w:rsidRDefault="00400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Onest">
    <w:altName w:val="Calibri"/>
    <w:charset w:val="00"/>
    <w:family w:val="auto"/>
    <w:pitch w:val="variable"/>
    <w:sig w:usb0="A000026F" w:usb1="0000806A" w:usb2="00000000" w:usb3="00000000" w:csb0="00000097" w:csb1="00000000"/>
  </w:font>
  <w:font w:name="Oswald Light">
    <w:charset w:val="00"/>
    <w:family w:val="auto"/>
    <w:pitch w:val="variable"/>
    <w:sig w:usb0="2000020F" w:usb1="00000000" w:usb2="00000000" w:usb3="00000000" w:csb0="00000197" w:csb1="00000000"/>
  </w:font>
  <w:font w:name="Aleo SemiBold">
    <w:altName w:val="Calibri"/>
    <w:charset w:val="00"/>
    <w:family w:val="auto"/>
    <w:pitch w:val="variable"/>
    <w:sig w:usb0="A00000FF" w:usb1="4000604A" w:usb2="00000000" w:usb3="00000000" w:csb0="00000093" w:csb1="00000000"/>
  </w:font>
  <w:font w:name="Castellar">
    <w:panose1 w:val="020A0402060406010301"/>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29710"/>
      <w:docPartObj>
        <w:docPartGallery w:val="Page Numbers (Bottom of Page)"/>
        <w:docPartUnique/>
      </w:docPartObj>
    </w:sdtPr>
    <w:sdtEndPr/>
    <w:sdtContent>
      <w:sdt>
        <w:sdtPr>
          <w:id w:val="565050523"/>
          <w:docPartObj>
            <w:docPartGallery w:val="Page Numbers (Top of Page)"/>
            <w:docPartUnique/>
          </w:docPartObj>
        </w:sdtPr>
        <w:sdtEndPr/>
        <w:sdtContent>
          <w:sdt>
            <w:sdtPr>
              <w:id w:val="1313609032"/>
              <w:docPartObj>
                <w:docPartGallery w:val="Page Numbers (Top of Page)"/>
                <w:docPartUnique/>
              </w:docPartObj>
            </w:sdtPr>
            <w:sdtEndPr/>
            <w:sdtContent>
              <w:sdt>
                <w:sdtPr>
                  <w:id w:val="953138142"/>
                  <w:docPartObj>
                    <w:docPartGallery w:val="Page Numbers (Top of Page)"/>
                    <w:docPartUnique/>
                  </w:docPartObj>
                </w:sdtPr>
                <w:sdtEndPr>
                  <w:rPr>
                    <w:rFonts w:ascii="Oswald Light" w:hAnsi="Oswald Light"/>
                    <w:sz w:val="18"/>
                    <w:szCs w:val="18"/>
                  </w:rPr>
                </w:sdtEndPr>
                <w:sdtContent>
                  <w:p w14:paraId="40D49E57" w14:textId="0AFF8A40" w:rsidR="00BB6653" w:rsidRPr="009B4925" w:rsidRDefault="2886CE9E" w:rsidP="2886CE9E">
                    <w:pPr>
                      <w:pStyle w:val="Footer"/>
                      <w:rPr>
                        <w:rFonts w:ascii="Oswald Light" w:hAnsi="Oswald Light" w:cs="Times New Roman"/>
                        <w:sz w:val="18"/>
                        <w:szCs w:val="18"/>
                      </w:rPr>
                    </w:pPr>
                    <w:r w:rsidRPr="2886CE9E">
                      <w:rPr>
                        <w:rFonts w:ascii="Oswald Light" w:hAnsi="Oswald Light" w:cs="Times New Roman"/>
                        <w:sz w:val="18"/>
                        <w:szCs w:val="18"/>
                      </w:rPr>
                      <w:t>Eagle Mountain Planning Commission Meeting – June 10, 2025</w:t>
                    </w:r>
                    <w:r w:rsidR="009B4925">
                      <w:tab/>
                    </w:r>
                    <w:r w:rsidR="009B4925">
                      <w:tab/>
                    </w:r>
                  </w:p>
                  <w:p w14:paraId="0B5DC056" w14:textId="559F2F26" w:rsidR="00BB6653" w:rsidRPr="009B4925" w:rsidRDefault="2886CE9E" w:rsidP="003C20E0">
                    <w:pPr>
                      <w:pStyle w:val="Footer"/>
                      <w:rPr>
                        <w:rFonts w:ascii="Oswald Light" w:hAnsi="Oswald Light" w:cs="Times New Roman"/>
                        <w:sz w:val="18"/>
                        <w:szCs w:val="18"/>
                      </w:rPr>
                    </w:pPr>
                    <w:r w:rsidRPr="2886CE9E">
                      <w:rPr>
                        <w:rFonts w:ascii="Oswald Light" w:hAnsi="Oswald Light" w:cs="Times New Roman"/>
                        <w:sz w:val="18"/>
                        <w:szCs w:val="18"/>
                      </w:rPr>
                      <w:t xml:space="preserve">Page </w:t>
                    </w:r>
                    <w:r w:rsidR="009B4925" w:rsidRPr="2886CE9E">
                      <w:rPr>
                        <w:rFonts w:ascii="Oswald Light" w:hAnsi="Oswald Light" w:cs="Times New Roman"/>
                        <w:sz w:val="18"/>
                        <w:szCs w:val="18"/>
                      </w:rPr>
                      <w:fldChar w:fldCharType="begin"/>
                    </w:r>
                    <w:r w:rsidR="009B4925" w:rsidRPr="2886CE9E">
                      <w:rPr>
                        <w:rFonts w:ascii="Oswald Light" w:hAnsi="Oswald Light" w:cs="Times New Roman"/>
                        <w:sz w:val="18"/>
                        <w:szCs w:val="18"/>
                      </w:rPr>
                      <w:instrText xml:space="preserve"> PAGE  \* Arabic  \* MERGEFORMAT </w:instrText>
                    </w:r>
                    <w:r w:rsidR="009B4925" w:rsidRPr="2886CE9E">
                      <w:rPr>
                        <w:rFonts w:ascii="Oswald Light" w:hAnsi="Oswald Light" w:cs="Times New Roman"/>
                        <w:sz w:val="18"/>
                        <w:szCs w:val="18"/>
                      </w:rPr>
                      <w:fldChar w:fldCharType="separate"/>
                    </w:r>
                    <w:r w:rsidRPr="2886CE9E">
                      <w:rPr>
                        <w:rFonts w:ascii="Oswald Light" w:hAnsi="Oswald Light" w:cs="Times New Roman"/>
                        <w:sz w:val="18"/>
                        <w:szCs w:val="18"/>
                      </w:rPr>
                      <w:t>1</w:t>
                    </w:r>
                    <w:r w:rsidR="009B4925" w:rsidRPr="2886CE9E">
                      <w:rPr>
                        <w:rFonts w:ascii="Oswald Light" w:hAnsi="Oswald Light" w:cs="Times New Roman"/>
                        <w:sz w:val="18"/>
                        <w:szCs w:val="18"/>
                      </w:rPr>
                      <w:fldChar w:fldCharType="end"/>
                    </w:r>
                    <w:r w:rsidRPr="2886CE9E">
                      <w:rPr>
                        <w:rFonts w:ascii="Oswald Light" w:hAnsi="Oswald Light" w:cs="Times New Roman"/>
                        <w:sz w:val="18"/>
                        <w:szCs w:val="18"/>
                      </w:rPr>
                      <w:t xml:space="preserve"> of </w:t>
                    </w:r>
                    <w:r w:rsidR="009B4925" w:rsidRPr="2886CE9E">
                      <w:rPr>
                        <w:rFonts w:ascii="Oswald Light" w:hAnsi="Oswald Light" w:cs="Times New Roman"/>
                        <w:sz w:val="18"/>
                        <w:szCs w:val="18"/>
                      </w:rPr>
                      <w:fldChar w:fldCharType="begin"/>
                    </w:r>
                    <w:r w:rsidR="009B4925" w:rsidRPr="2886CE9E">
                      <w:rPr>
                        <w:rFonts w:ascii="Oswald Light" w:hAnsi="Oswald Light" w:cs="Times New Roman"/>
                        <w:sz w:val="18"/>
                        <w:szCs w:val="18"/>
                      </w:rPr>
                      <w:instrText xml:space="preserve"> NUMPAGES  \* Arabic  \* MERGEFORMAT </w:instrText>
                    </w:r>
                    <w:r w:rsidR="009B4925" w:rsidRPr="2886CE9E">
                      <w:rPr>
                        <w:rFonts w:ascii="Oswald Light" w:hAnsi="Oswald Light" w:cs="Times New Roman"/>
                        <w:sz w:val="18"/>
                        <w:szCs w:val="18"/>
                      </w:rPr>
                      <w:fldChar w:fldCharType="separate"/>
                    </w:r>
                    <w:r w:rsidRPr="2886CE9E">
                      <w:rPr>
                        <w:rFonts w:ascii="Oswald Light" w:hAnsi="Oswald Light" w:cs="Times New Roman"/>
                        <w:sz w:val="18"/>
                        <w:szCs w:val="18"/>
                      </w:rPr>
                      <w:t>5</w:t>
                    </w:r>
                    <w:r w:rsidR="009B4925" w:rsidRPr="2886CE9E">
                      <w:rPr>
                        <w:rFonts w:ascii="Oswald Light" w:hAnsi="Oswald Light" w:cs="Times New Roman"/>
                        <w:sz w:val="18"/>
                        <w:szCs w:val="18"/>
                      </w:rPr>
                      <w:fldChar w:fldCharType="end"/>
                    </w:r>
                  </w:p>
                </w:sdtContent>
              </w:sdt>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608360"/>
      <w:docPartObj>
        <w:docPartGallery w:val="Page Numbers (Top of Page)"/>
        <w:docPartUnique/>
      </w:docPartObj>
    </w:sdtPr>
    <w:sdtEndPr>
      <w:rPr>
        <w:rFonts w:ascii="Oswald Light" w:hAnsi="Oswald Light"/>
        <w:sz w:val="18"/>
        <w:szCs w:val="18"/>
      </w:rPr>
    </w:sdtEndPr>
    <w:sdtContent>
      <w:p w14:paraId="6BA1977E" w14:textId="7447BBA8" w:rsidR="003C20E0" w:rsidRPr="007B7229" w:rsidRDefault="2886CE9E" w:rsidP="003C20E0">
        <w:pPr>
          <w:pStyle w:val="Footer"/>
        </w:pPr>
        <w:r w:rsidRPr="2886CE9E">
          <w:rPr>
            <w:rFonts w:ascii="Oswald Light" w:hAnsi="Oswald Light" w:cs="Times New Roman"/>
            <w:sz w:val="18"/>
            <w:szCs w:val="18"/>
          </w:rPr>
          <w:t>Eagle Mountain Planning Commission Meeting – June 10, 2025</w:t>
        </w:r>
        <w:r w:rsidR="003C20E0">
          <w:tab/>
        </w:r>
        <w:r w:rsidR="003C20E0">
          <w:tab/>
        </w:r>
      </w:p>
      <w:p w14:paraId="5759A9DD" w14:textId="70751951" w:rsidR="003C20E0" w:rsidRPr="007B7229" w:rsidRDefault="2886CE9E" w:rsidP="003C20E0">
        <w:pPr>
          <w:pStyle w:val="Footer"/>
          <w:rPr>
            <w:rFonts w:ascii="Oswald Light" w:hAnsi="Oswald Light" w:cs="Times New Roman"/>
            <w:sz w:val="18"/>
            <w:szCs w:val="18"/>
          </w:rPr>
        </w:pPr>
        <w:r w:rsidRPr="2886CE9E">
          <w:rPr>
            <w:rFonts w:ascii="Oswald Light" w:hAnsi="Oswald Light" w:cs="Times New Roman"/>
            <w:sz w:val="18"/>
            <w:szCs w:val="18"/>
          </w:rPr>
          <w:t xml:space="preserve">Page </w:t>
        </w:r>
        <w:r w:rsidR="003C20E0" w:rsidRPr="2886CE9E">
          <w:rPr>
            <w:rFonts w:ascii="Oswald Light" w:hAnsi="Oswald Light" w:cs="Times New Roman"/>
            <w:sz w:val="18"/>
            <w:szCs w:val="18"/>
          </w:rPr>
          <w:fldChar w:fldCharType="begin"/>
        </w:r>
        <w:r w:rsidR="003C20E0" w:rsidRPr="2886CE9E">
          <w:rPr>
            <w:rFonts w:ascii="Oswald Light" w:hAnsi="Oswald Light" w:cs="Times New Roman"/>
            <w:sz w:val="18"/>
            <w:szCs w:val="18"/>
          </w:rPr>
          <w:instrText xml:space="preserve"> PAGE  \* Arabic  \* MERGEFORMAT </w:instrText>
        </w:r>
        <w:r w:rsidR="003C20E0" w:rsidRPr="2886CE9E">
          <w:rPr>
            <w:rFonts w:ascii="Oswald Light" w:hAnsi="Oswald Light" w:cs="Times New Roman"/>
            <w:sz w:val="18"/>
            <w:szCs w:val="18"/>
          </w:rPr>
          <w:fldChar w:fldCharType="separate"/>
        </w:r>
        <w:r w:rsidRPr="2886CE9E">
          <w:rPr>
            <w:rFonts w:ascii="Oswald Light" w:hAnsi="Oswald Light" w:cs="Times New Roman"/>
            <w:sz w:val="18"/>
            <w:szCs w:val="18"/>
          </w:rPr>
          <w:t>1</w:t>
        </w:r>
        <w:r w:rsidR="003C20E0" w:rsidRPr="2886CE9E">
          <w:rPr>
            <w:rFonts w:ascii="Oswald Light" w:hAnsi="Oswald Light" w:cs="Times New Roman"/>
            <w:sz w:val="18"/>
            <w:szCs w:val="18"/>
          </w:rPr>
          <w:fldChar w:fldCharType="end"/>
        </w:r>
        <w:r w:rsidRPr="2886CE9E">
          <w:rPr>
            <w:rFonts w:ascii="Oswald Light" w:hAnsi="Oswald Light" w:cs="Times New Roman"/>
            <w:sz w:val="18"/>
            <w:szCs w:val="18"/>
          </w:rPr>
          <w:t xml:space="preserve">  of </w:t>
        </w:r>
        <w:r w:rsidR="003C20E0" w:rsidRPr="2886CE9E">
          <w:rPr>
            <w:rFonts w:ascii="Oswald Light" w:hAnsi="Oswald Light" w:cs="Times New Roman"/>
            <w:sz w:val="18"/>
            <w:szCs w:val="18"/>
          </w:rPr>
          <w:fldChar w:fldCharType="begin"/>
        </w:r>
        <w:r w:rsidR="003C20E0" w:rsidRPr="2886CE9E">
          <w:rPr>
            <w:rFonts w:ascii="Oswald Light" w:hAnsi="Oswald Light" w:cs="Times New Roman"/>
            <w:sz w:val="18"/>
            <w:szCs w:val="18"/>
          </w:rPr>
          <w:instrText xml:space="preserve"> NUMPAGES  \* Arabic  \* MERGEFORMAT </w:instrText>
        </w:r>
        <w:r w:rsidR="003C20E0" w:rsidRPr="2886CE9E">
          <w:rPr>
            <w:rFonts w:ascii="Oswald Light" w:hAnsi="Oswald Light" w:cs="Times New Roman"/>
            <w:sz w:val="18"/>
            <w:szCs w:val="18"/>
          </w:rPr>
          <w:fldChar w:fldCharType="separate"/>
        </w:r>
        <w:r w:rsidRPr="2886CE9E">
          <w:rPr>
            <w:rFonts w:ascii="Oswald Light" w:hAnsi="Oswald Light" w:cs="Times New Roman"/>
            <w:sz w:val="18"/>
            <w:szCs w:val="18"/>
          </w:rPr>
          <w:t>6</w:t>
        </w:r>
        <w:r w:rsidR="003C20E0" w:rsidRPr="2886CE9E">
          <w:rPr>
            <w:rFonts w:ascii="Oswald Light" w:hAnsi="Oswald Light"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A5CBE" w14:textId="77777777" w:rsidR="00400F9E" w:rsidRDefault="00400F9E">
      <w:pPr>
        <w:spacing w:after="0" w:line="240" w:lineRule="auto"/>
      </w:pPr>
      <w:r>
        <w:separator/>
      </w:r>
    </w:p>
  </w:footnote>
  <w:footnote w:type="continuationSeparator" w:id="0">
    <w:p w14:paraId="35D3130A" w14:textId="77777777" w:rsidR="00400F9E" w:rsidRDefault="00400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3B5C8" w14:textId="340E6012" w:rsidR="008C0EFD" w:rsidRDefault="00BD7641">
    <w:pPr>
      <w:pStyle w:val="Header"/>
    </w:pPr>
    <w:r>
      <w:rPr>
        <w:noProof/>
      </w:rPr>
      <w:pict w14:anchorId="74F34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12.4pt;height:247.45pt;rotation:315;z-index:-251657728;mso-position-horizontal:center;mso-position-horizontal-relative:margin;mso-position-vertical:center;mso-position-vertical-relative:margin" o:allowincell="f" fillcolor="#ff8989" stroked="f">
          <v:fill opacity=".5"/>
          <v:textpath style="font-family:&quot;Calibri&quot;;font-size:1pt" string="DRAFT"/>
          <w10:wrap anchorx="margin" anchory="margin"/>
        </v:shape>
      </w:pict>
    </w:r>
    <w:r w:rsidR="00CD24E6">
      <w:rPr>
        <w:noProof/>
      </w:rPr>
      <mc:AlternateContent>
        <mc:Choice Requires="wps">
          <w:drawing>
            <wp:anchor distT="0" distB="0" distL="114300" distR="114300" simplePos="0" relativeHeight="251657728" behindDoc="1" locked="0" layoutInCell="0" allowOverlap="1" wp14:anchorId="788A192A" wp14:editId="254DC14B">
              <wp:simplePos x="0" y="0"/>
              <wp:positionH relativeFrom="margin">
                <wp:align>center</wp:align>
              </wp:positionH>
              <wp:positionV relativeFrom="margin">
                <wp:align>center</wp:align>
              </wp:positionV>
              <wp:extent cx="5237480" cy="3142615"/>
              <wp:effectExtent l="0" t="1143000" r="0" b="657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7A045B" w14:textId="77777777" w:rsidR="00CD24E6" w:rsidRDefault="00CD24E6" w:rsidP="00CD24E6">
                          <w:pPr>
                            <w:jc w:val="center"/>
                            <w:rPr>
                              <w:rFonts w:ascii="Calibri" w:hAnsi="Calibri" w:cs="Calibri"/>
                              <w:color w:val="FF9393"/>
                              <w:sz w:val="2"/>
                              <w:szCs w:val="2"/>
                              <w14:textFill>
                                <w14:solidFill>
                                  <w14:srgbClr w14:val="FF9393">
                                    <w14:alpha w14:val="50000"/>
                                  </w14:srgbClr>
                                </w14:solidFill>
                              </w14:textFill>
                            </w:rPr>
                          </w:pPr>
                          <w:r>
                            <w:rPr>
                              <w:rFonts w:ascii="Calibri" w:hAnsi="Calibri" w:cs="Calibri"/>
                              <w:color w:val="FF9393"/>
                              <w:sz w:val="2"/>
                              <w:szCs w:val="2"/>
                              <w14:textFill>
                                <w14:solidFill>
                                  <w14:srgbClr w14:val="FF9393">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8A192A" id="_x0000_t202" coordsize="21600,21600" o:spt="202" path="m,l,21600r21600,l21600,xe">
              <v:stroke joinstyle="miter"/>
              <v:path gradientshapeok="t" o:connecttype="rect"/>
            </v:shapetype>
            <v:shape id="Text Box 3" o:spid="_x0000_s1026"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327A045B" w14:textId="77777777" w:rsidR="00CD24E6" w:rsidRDefault="00CD24E6" w:rsidP="00CD24E6">
                    <w:pPr>
                      <w:jc w:val="center"/>
                      <w:rPr>
                        <w:rFonts w:ascii="Calibri" w:hAnsi="Calibri" w:cs="Calibri"/>
                        <w:color w:val="FF9393"/>
                        <w:sz w:val="2"/>
                        <w:szCs w:val="2"/>
                        <w14:textFill>
                          <w14:solidFill>
                            <w14:srgbClr w14:val="FF9393">
                              <w14:alpha w14:val="50000"/>
                            </w14:srgbClr>
                          </w14:solidFill>
                        </w14:textFill>
                      </w:rPr>
                    </w:pPr>
                    <w:r>
                      <w:rPr>
                        <w:rFonts w:ascii="Calibri" w:hAnsi="Calibri" w:cs="Calibri"/>
                        <w:color w:val="FF9393"/>
                        <w:sz w:val="2"/>
                        <w:szCs w:val="2"/>
                        <w14:textFill>
                          <w14:solidFill>
                            <w14:srgbClr w14:val="FF9393">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BC1F" w14:textId="49806F34" w:rsidR="00F86D25" w:rsidRDefault="00F86D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A715" w14:textId="47837CB7" w:rsidR="007B7229" w:rsidRPr="007B7229" w:rsidRDefault="007B7229" w:rsidP="7D6AFDFF">
    <w:pPr>
      <w:tabs>
        <w:tab w:val="left" w:pos="7624"/>
      </w:tabs>
      <w:spacing w:after="0"/>
      <w:ind w:left="3600"/>
      <w:rPr>
        <w:rStyle w:val="SubtleEmphasis"/>
        <w:rFonts w:ascii="Aleo SemiBold" w:hAnsi="Aleo SemiBold" w:cs="Times New Roman"/>
        <w:i w:val="0"/>
        <w:iCs w:val="0"/>
        <w:color w:val="auto"/>
        <w:sz w:val="26"/>
        <w:szCs w:val="26"/>
      </w:rPr>
    </w:pPr>
    <w:bookmarkStart w:id="50" w:name="_Hlk45711172"/>
    <w:r w:rsidRPr="007B7229">
      <w:rPr>
        <w:rFonts w:ascii="Aleo SemiBold" w:hAnsi="Aleo SemiBold" w:cs="Times New Roman"/>
        <w:noProof/>
        <w:sz w:val="26"/>
        <w:szCs w:val="26"/>
      </w:rPr>
      <w:drawing>
        <wp:anchor distT="0" distB="0" distL="114300" distR="114300" simplePos="0" relativeHeight="251656704" behindDoc="0" locked="0" layoutInCell="1" allowOverlap="1" wp14:anchorId="7288E3EB" wp14:editId="5F22C90E">
          <wp:simplePos x="0" y="0"/>
          <wp:positionH relativeFrom="column">
            <wp:posOffset>100965</wp:posOffset>
          </wp:positionH>
          <wp:positionV relativeFrom="paragraph">
            <wp:posOffset>3175</wp:posOffset>
          </wp:positionV>
          <wp:extent cx="1744345" cy="1216025"/>
          <wp:effectExtent l="0" t="0" r="825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744345" cy="1216025"/>
                  </a:xfrm>
                  <a:prstGeom prst="rect">
                    <a:avLst/>
                  </a:prstGeom>
                </pic:spPr>
              </pic:pic>
            </a:graphicData>
          </a:graphic>
          <wp14:sizeRelH relativeFrom="page">
            <wp14:pctWidth>0</wp14:pctWidth>
          </wp14:sizeRelH>
          <wp14:sizeRelV relativeFrom="page">
            <wp14:pctHeight>0</wp14:pctHeight>
          </wp14:sizeRelV>
        </wp:anchor>
      </w:drawing>
    </w:r>
    <w:r w:rsidR="003C20E0" w:rsidRPr="7D6AFDFF">
      <w:rPr>
        <w:rStyle w:val="SubtleEmphasis"/>
        <w:rFonts w:ascii="Aleo SemiBold" w:hAnsi="Aleo SemiBold" w:cs="Times New Roman"/>
        <w:i w:val="0"/>
        <w:iCs w:val="0"/>
        <w:color w:val="auto"/>
        <w:sz w:val="26"/>
        <w:szCs w:val="26"/>
      </w:rPr>
      <w:t>EAGLE MOUNTAIN</w:t>
    </w:r>
    <w:r w:rsidRPr="7D6AFDFF">
      <w:rPr>
        <w:rStyle w:val="SubtleEmphasis"/>
        <w:rFonts w:ascii="Aleo SemiBold" w:hAnsi="Aleo SemiBold" w:cs="Times New Roman"/>
        <w:i w:val="0"/>
        <w:iCs w:val="0"/>
        <w:color w:val="auto"/>
        <w:sz w:val="26"/>
        <w:szCs w:val="26"/>
      </w:rPr>
      <w:t xml:space="preserve"> </w:t>
    </w:r>
    <w:r w:rsidR="003C20E0" w:rsidRPr="7D6AFDFF">
      <w:rPr>
        <w:rStyle w:val="SubtleEmphasis"/>
        <w:rFonts w:ascii="Aleo SemiBold" w:hAnsi="Aleo SemiBold" w:cs="Times New Roman"/>
        <w:i w:val="0"/>
        <w:iCs w:val="0"/>
        <w:color w:val="auto"/>
        <w:sz w:val="26"/>
        <w:szCs w:val="26"/>
      </w:rPr>
      <w:t>P</w:t>
    </w:r>
    <w:r w:rsidRPr="7D6AFDFF">
      <w:rPr>
        <w:rStyle w:val="SubtleEmphasis"/>
        <w:rFonts w:ascii="Aleo SemiBold" w:hAnsi="Aleo SemiBold" w:cs="Times New Roman"/>
        <w:i w:val="0"/>
        <w:iCs w:val="0"/>
        <w:color w:val="auto"/>
        <w:sz w:val="26"/>
        <w:szCs w:val="26"/>
      </w:rPr>
      <w:t>LANNING COMMISSION</w:t>
    </w:r>
    <w:r w:rsidR="003C20E0" w:rsidRPr="7D6AFDFF">
      <w:rPr>
        <w:rStyle w:val="SubtleEmphasis"/>
        <w:rFonts w:ascii="Aleo SemiBold" w:hAnsi="Aleo SemiBold" w:cs="Times New Roman"/>
        <w:i w:val="0"/>
        <w:iCs w:val="0"/>
        <w:color w:val="auto"/>
        <w:sz w:val="26"/>
        <w:szCs w:val="26"/>
      </w:rPr>
      <w:t xml:space="preserve"> </w:t>
    </w:r>
  </w:p>
  <w:p w14:paraId="23CA488B" w14:textId="1B5811A5" w:rsidR="003C20E0" w:rsidRPr="007B7229" w:rsidRDefault="003C20E0" w:rsidP="007B7229">
    <w:pPr>
      <w:tabs>
        <w:tab w:val="left" w:pos="7624"/>
      </w:tabs>
      <w:spacing w:after="0"/>
      <w:ind w:left="3600"/>
      <w:rPr>
        <w:rStyle w:val="SubtleEmphasis"/>
        <w:rFonts w:ascii="Aleo SemiBold" w:hAnsi="Aleo SemiBold" w:cs="Times New Roman"/>
        <w:i w:val="0"/>
        <w:iCs w:val="0"/>
        <w:color w:val="auto"/>
        <w:sz w:val="26"/>
        <w:szCs w:val="26"/>
      </w:rPr>
    </w:pPr>
    <w:r w:rsidRPr="007B7229">
      <w:rPr>
        <w:rStyle w:val="SubtleEmphasis"/>
        <w:rFonts w:ascii="Aleo SemiBold" w:hAnsi="Aleo SemiBold" w:cs="Times New Roman"/>
        <w:i w:val="0"/>
        <w:iCs w:val="0"/>
        <w:color w:val="auto"/>
        <w:sz w:val="26"/>
        <w:szCs w:val="26"/>
      </w:rPr>
      <w:t>MEETING MINUTES</w:t>
    </w:r>
  </w:p>
  <w:p w14:paraId="224DC375" w14:textId="77777777" w:rsidR="003C20E0" w:rsidRPr="005A27C9" w:rsidRDefault="003C20E0" w:rsidP="003C20E0">
    <w:pPr>
      <w:pStyle w:val="Default"/>
      <w:ind w:left="3600"/>
      <w:rPr>
        <w:rStyle w:val="SubtleEmphasis"/>
        <w:rFonts w:ascii="Castellar" w:hAnsi="Castellar" w:cs="Times New Roman"/>
        <w:i w:val="0"/>
        <w:iCs w:val="0"/>
        <w:color w:val="auto"/>
        <w:sz w:val="28"/>
        <w:szCs w:val="28"/>
      </w:rPr>
    </w:pPr>
  </w:p>
  <w:p w14:paraId="1C501382" w14:textId="7B051BB7" w:rsidR="003C20E0" w:rsidRPr="007B7229" w:rsidRDefault="004B3FAE" w:rsidP="009B4925">
    <w:pPr>
      <w:pStyle w:val="Default"/>
      <w:ind w:left="3600"/>
      <w:rPr>
        <w:rStyle w:val="SubtleEmphasis"/>
        <w:rFonts w:ascii="Onest" w:hAnsi="Onest" w:cs="Times New Roman"/>
        <w:i w:val="0"/>
        <w:iCs w:val="0"/>
        <w:color w:val="auto"/>
        <w:sz w:val="20"/>
        <w:szCs w:val="20"/>
      </w:rPr>
    </w:pPr>
    <w:r>
      <w:rPr>
        <w:rStyle w:val="SubtleEmphasis"/>
        <w:rFonts w:ascii="Onest" w:hAnsi="Onest" w:cs="Times New Roman"/>
        <w:i w:val="0"/>
        <w:iCs w:val="0"/>
        <w:color w:val="auto"/>
        <w:sz w:val="20"/>
        <w:szCs w:val="20"/>
      </w:rPr>
      <w:t>June 10</w:t>
    </w:r>
    <w:r w:rsidR="003C20E0" w:rsidRPr="007B7229">
      <w:rPr>
        <w:rStyle w:val="SubtleEmphasis"/>
        <w:rFonts w:ascii="Onest" w:hAnsi="Onest" w:cs="Times New Roman"/>
        <w:i w:val="0"/>
        <w:iCs w:val="0"/>
        <w:color w:val="auto"/>
        <w:sz w:val="20"/>
        <w:szCs w:val="20"/>
      </w:rPr>
      <w:t>,</w:t>
    </w:r>
    <w:r w:rsidR="0065432B">
      <w:rPr>
        <w:rStyle w:val="SubtleEmphasis"/>
        <w:rFonts w:ascii="Onest" w:hAnsi="Onest" w:cs="Times New Roman"/>
        <w:i w:val="0"/>
        <w:iCs w:val="0"/>
        <w:color w:val="auto"/>
        <w:sz w:val="20"/>
        <w:szCs w:val="20"/>
      </w:rPr>
      <w:t xml:space="preserve"> </w:t>
    </w:r>
    <w:r w:rsidR="00461A9A">
      <w:rPr>
        <w:rStyle w:val="SubtleEmphasis"/>
        <w:rFonts w:ascii="Onest" w:hAnsi="Onest" w:cs="Times New Roman"/>
        <w:i w:val="0"/>
        <w:iCs w:val="0"/>
        <w:color w:val="auto"/>
        <w:sz w:val="20"/>
        <w:szCs w:val="20"/>
      </w:rPr>
      <w:t>2025,</w:t>
    </w:r>
    <w:r w:rsidR="003C20E0" w:rsidRPr="007B7229">
      <w:rPr>
        <w:rStyle w:val="SubtleEmphasis"/>
        <w:rFonts w:ascii="Onest" w:hAnsi="Onest" w:cs="Times New Roman"/>
        <w:i w:val="0"/>
        <w:iCs w:val="0"/>
        <w:color w:val="auto"/>
        <w:sz w:val="20"/>
        <w:szCs w:val="20"/>
      </w:rPr>
      <w:t xml:space="preserve"> 5:30 p.m.</w:t>
    </w:r>
  </w:p>
  <w:p w14:paraId="470917F3" w14:textId="77777777" w:rsidR="003C20E0" w:rsidRPr="007B7229" w:rsidRDefault="003C20E0" w:rsidP="003C20E0">
    <w:pPr>
      <w:pStyle w:val="Default"/>
      <w:ind w:left="2880" w:firstLine="720"/>
      <w:rPr>
        <w:rStyle w:val="SubtleEmphasis"/>
        <w:rFonts w:ascii="Onest" w:hAnsi="Onest" w:cs="Times New Roman"/>
        <w:i w:val="0"/>
        <w:iCs w:val="0"/>
        <w:color w:val="auto"/>
        <w:sz w:val="20"/>
        <w:szCs w:val="20"/>
      </w:rPr>
    </w:pPr>
    <w:r w:rsidRPr="007B7229">
      <w:rPr>
        <w:rStyle w:val="SubtleEmphasis"/>
        <w:rFonts w:ascii="Onest" w:hAnsi="Onest" w:cs="Times New Roman"/>
        <w:i w:val="0"/>
        <w:iCs w:val="0"/>
        <w:color w:val="auto"/>
        <w:sz w:val="20"/>
        <w:szCs w:val="20"/>
      </w:rPr>
      <w:t>Eagle Mountain City Council Chambers</w:t>
    </w:r>
  </w:p>
  <w:p w14:paraId="42E8A82F" w14:textId="788CEAD5" w:rsidR="003C20E0" w:rsidRPr="007B7229" w:rsidRDefault="003C20E0" w:rsidP="003C20E0">
    <w:pPr>
      <w:pStyle w:val="Header"/>
      <w:tabs>
        <w:tab w:val="left" w:pos="3600"/>
      </w:tabs>
      <w:rPr>
        <w:rFonts w:ascii="Onest" w:hAnsi="Onest" w:cs="Arial"/>
        <w:sz w:val="20"/>
        <w:szCs w:val="20"/>
      </w:rPr>
    </w:pPr>
    <w:r w:rsidRPr="007B7229">
      <w:rPr>
        <w:rStyle w:val="SubtleEmphasis"/>
        <w:rFonts w:ascii="Onest" w:hAnsi="Onest" w:cs="Times New Roman"/>
        <w:i w:val="0"/>
        <w:iCs w:val="0"/>
        <w:color w:val="auto"/>
        <w:sz w:val="20"/>
        <w:szCs w:val="20"/>
      </w:rPr>
      <w:tab/>
      <w:t>1650 East Stagecoach Run, Eagle Mountain, Utah</w:t>
    </w:r>
    <w:r w:rsidR="007B7229" w:rsidRPr="007B7229">
      <w:rPr>
        <w:rStyle w:val="SubtleEmphasis"/>
        <w:rFonts w:ascii="Onest" w:hAnsi="Onest" w:cs="Times New Roman"/>
        <w:i w:val="0"/>
        <w:iCs w:val="0"/>
        <w:color w:val="auto"/>
        <w:sz w:val="20"/>
        <w:szCs w:val="20"/>
      </w:rPr>
      <w:t xml:space="preserve"> </w:t>
    </w:r>
    <w:r w:rsidRPr="007B7229">
      <w:rPr>
        <w:rStyle w:val="SubtleEmphasis"/>
        <w:rFonts w:ascii="Onest" w:hAnsi="Onest" w:cs="Times New Roman"/>
        <w:i w:val="0"/>
        <w:iCs w:val="0"/>
        <w:color w:val="auto"/>
        <w:sz w:val="20"/>
        <w:szCs w:val="20"/>
      </w:rPr>
      <w:t>84005</w:t>
    </w:r>
  </w:p>
  <w:bookmarkEnd w:id="50"/>
  <w:p w14:paraId="211F7905" w14:textId="77777777" w:rsidR="00BB6653" w:rsidRDefault="00BB665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247E"/>
    <w:multiLevelType w:val="hybridMultilevel"/>
    <w:tmpl w:val="7F9E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70394"/>
    <w:multiLevelType w:val="multilevel"/>
    <w:tmpl w:val="FFCC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034383"/>
    <w:multiLevelType w:val="multilevel"/>
    <w:tmpl w:val="6F4A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E4FAFC"/>
    <w:multiLevelType w:val="hybridMultilevel"/>
    <w:tmpl w:val="BA54D5E2"/>
    <w:lvl w:ilvl="0" w:tplc="C28287B6">
      <w:start w:val="1"/>
      <w:numFmt w:val="bullet"/>
      <w:lvlText w:val=""/>
      <w:lvlJc w:val="left"/>
      <w:pPr>
        <w:ind w:left="1800" w:hanging="360"/>
      </w:pPr>
      <w:rPr>
        <w:rFonts w:ascii="Symbol" w:hAnsi="Symbol" w:hint="default"/>
      </w:rPr>
    </w:lvl>
    <w:lvl w:ilvl="1" w:tplc="EBCEE396">
      <w:start w:val="1"/>
      <w:numFmt w:val="bullet"/>
      <w:lvlText w:val="o"/>
      <w:lvlJc w:val="left"/>
      <w:pPr>
        <w:ind w:left="2520" w:hanging="360"/>
      </w:pPr>
      <w:rPr>
        <w:rFonts w:ascii="Courier New" w:hAnsi="Courier New" w:hint="default"/>
      </w:rPr>
    </w:lvl>
    <w:lvl w:ilvl="2" w:tplc="9D766200">
      <w:start w:val="1"/>
      <w:numFmt w:val="bullet"/>
      <w:lvlText w:val=""/>
      <w:lvlJc w:val="left"/>
      <w:pPr>
        <w:ind w:left="3240" w:hanging="360"/>
      </w:pPr>
      <w:rPr>
        <w:rFonts w:ascii="Wingdings" w:hAnsi="Wingdings" w:hint="default"/>
      </w:rPr>
    </w:lvl>
    <w:lvl w:ilvl="3" w:tplc="293675E8">
      <w:start w:val="1"/>
      <w:numFmt w:val="bullet"/>
      <w:lvlText w:val=""/>
      <w:lvlJc w:val="left"/>
      <w:pPr>
        <w:ind w:left="3960" w:hanging="360"/>
      </w:pPr>
      <w:rPr>
        <w:rFonts w:ascii="Symbol" w:hAnsi="Symbol" w:hint="default"/>
      </w:rPr>
    </w:lvl>
    <w:lvl w:ilvl="4" w:tplc="B6BE2A8C">
      <w:start w:val="1"/>
      <w:numFmt w:val="bullet"/>
      <w:lvlText w:val="o"/>
      <w:lvlJc w:val="left"/>
      <w:pPr>
        <w:ind w:left="4680" w:hanging="360"/>
      </w:pPr>
      <w:rPr>
        <w:rFonts w:ascii="Courier New" w:hAnsi="Courier New" w:hint="default"/>
      </w:rPr>
    </w:lvl>
    <w:lvl w:ilvl="5" w:tplc="9B245DC8">
      <w:start w:val="1"/>
      <w:numFmt w:val="bullet"/>
      <w:lvlText w:val=""/>
      <w:lvlJc w:val="left"/>
      <w:pPr>
        <w:ind w:left="5400" w:hanging="360"/>
      </w:pPr>
      <w:rPr>
        <w:rFonts w:ascii="Wingdings" w:hAnsi="Wingdings" w:hint="default"/>
      </w:rPr>
    </w:lvl>
    <w:lvl w:ilvl="6" w:tplc="4BA215F6">
      <w:start w:val="1"/>
      <w:numFmt w:val="bullet"/>
      <w:lvlText w:val=""/>
      <w:lvlJc w:val="left"/>
      <w:pPr>
        <w:ind w:left="6120" w:hanging="360"/>
      </w:pPr>
      <w:rPr>
        <w:rFonts w:ascii="Symbol" w:hAnsi="Symbol" w:hint="default"/>
      </w:rPr>
    </w:lvl>
    <w:lvl w:ilvl="7" w:tplc="FB9AF188">
      <w:start w:val="1"/>
      <w:numFmt w:val="bullet"/>
      <w:lvlText w:val="o"/>
      <w:lvlJc w:val="left"/>
      <w:pPr>
        <w:ind w:left="6840" w:hanging="360"/>
      </w:pPr>
      <w:rPr>
        <w:rFonts w:ascii="Courier New" w:hAnsi="Courier New" w:hint="default"/>
      </w:rPr>
    </w:lvl>
    <w:lvl w:ilvl="8" w:tplc="78222DF6">
      <w:start w:val="1"/>
      <w:numFmt w:val="bullet"/>
      <w:lvlText w:val=""/>
      <w:lvlJc w:val="left"/>
      <w:pPr>
        <w:ind w:left="7560" w:hanging="360"/>
      </w:pPr>
      <w:rPr>
        <w:rFonts w:ascii="Wingdings" w:hAnsi="Wingdings" w:hint="default"/>
      </w:rPr>
    </w:lvl>
  </w:abstractNum>
  <w:abstractNum w:abstractNumId="4" w15:restartNumberingAfterBreak="0">
    <w:nsid w:val="1A514D14"/>
    <w:multiLevelType w:val="hybridMultilevel"/>
    <w:tmpl w:val="6CA2DD98"/>
    <w:lvl w:ilvl="0" w:tplc="8E722A30">
      <w:start w:val="1"/>
      <w:numFmt w:val="bullet"/>
      <w:lvlText w:val=""/>
      <w:lvlJc w:val="left"/>
      <w:pPr>
        <w:ind w:left="720" w:hanging="360"/>
      </w:pPr>
      <w:rPr>
        <w:rFonts w:ascii="Symbol" w:hAnsi="Symbol" w:hint="default"/>
      </w:rPr>
    </w:lvl>
    <w:lvl w:ilvl="1" w:tplc="D6C49758">
      <w:start w:val="1"/>
      <w:numFmt w:val="bullet"/>
      <w:lvlText w:val="o"/>
      <w:lvlJc w:val="left"/>
      <w:pPr>
        <w:ind w:left="1440" w:hanging="360"/>
      </w:pPr>
      <w:rPr>
        <w:rFonts w:ascii="Courier New" w:hAnsi="Courier New" w:hint="default"/>
      </w:rPr>
    </w:lvl>
    <w:lvl w:ilvl="2" w:tplc="AE08D624">
      <w:start w:val="1"/>
      <w:numFmt w:val="bullet"/>
      <w:lvlText w:val=""/>
      <w:lvlJc w:val="left"/>
      <w:pPr>
        <w:ind w:left="2160" w:hanging="360"/>
      </w:pPr>
      <w:rPr>
        <w:rFonts w:ascii="Wingdings" w:hAnsi="Wingdings" w:hint="default"/>
      </w:rPr>
    </w:lvl>
    <w:lvl w:ilvl="3" w:tplc="D8F85F88">
      <w:start w:val="1"/>
      <w:numFmt w:val="bullet"/>
      <w:lvlText w:val=""/>
      <w:lvlJc w:val="left"/>
      <w:pPr>
        <w:ind w:left="2880" w:hanging="360"/>
      </w:pPr>
      <w:rPr>
        <w:rFonts w:ascii="Symbol" w:hAnsi="Symbol" w:hint="default"/>
      </w:rPr>
    </w:lvl>
    <w:lvl w:ilvl="4" w:tplc="646848D6">
      <w:start w:val="1"/>
      <w:numFmt w:val="bullet"/>
      <w:lvlText w:val="o"/>
      <w:lvlJc w:val="left"/>
      <w:pPr>
        <w:ind w:left="3600" w:hanging="360"/>
      </w:pPr>
      <w:rPr>
        <w:rFonts w:ascii="Courier New" w:hAnsi="Courier New" w:hint="default"/>
      </w:rPr>
    </w:lvl>
    <w:lvl w:ilvl="5" w:tplc="BCB295AE">
      <w:start w:val="1"/>
      <w:numFmt w:val="bullet"/>
      <w:lvlText w:val=""/>
      <w:lvlJc w:val="left"/>
      <w:pPr>
        <w:ind w:left="4320" w:hanging="360"/>
      </w:pPr>
      <w:rPr>
        <w:rFonts w:ascii="Wingdings" w:hAnsi="Wingdings" w:hint="default"/>
      </w:rPr>
    </w:lvl>
    <w:lvl w:ilvl="6" w:tplc="B1CA2F8E">
      <w:start w:val="1"/>
      <w:numFmt w:val="bullet"/>
      <w:lvlText w:val=""/>
      <w:lvlJc w:val="left"/>
      <w:pPr>
        <w:ind w:left="5040" w:hanging="360"/>
      </w:pPr>
      <w:rPr>
        <w:rFonts w:ascii="Symbol" w:hAnsi="Symbol" w:hint="default"/>
      </w:rPr>
    </w:lvl>
    <w:lvl w:ilvl="7" w:tplc="E9E8F97C">
      <w:start w:val="1"/>
      <w:numFmt w:val="bullet"/>
      <w:lvlText w:val="o"/>
      <w:lvlJc w:val="left"/>
      <w:pPr>
        <w:ind w:left="5760" w:hanging="360"/>
      </w:pPr>
      <w:rPr>
        <w:rFonts w:ascii="Courier New" w:hAnsi="Courier New" w:hint="default"/>
      </w:rPr>
    </w:lvl>
    <w:lvl w:ilvl="8" w:tplc="B0DEE182">
      <w:start w:val="1"/>
      <w:numFmt w:val="bullet"/>
      <w:lvlText w:val=""/>
      <w:lvlJc w:val="left"/>
      <w:pPr>
        <w:ind w:left="6480" w:hanging="360"/>
      </w:pPr>
      <w:rPr>
        <w:rFonts w:ascii="Wingdings" w:hAnsi="Wingdings" w:hint="default"/>
      </w:rPr>
    </w:lvl>
  </w:abstractNum>
  <w:abstractNum w:abstractNumId="5" w15:restartNumberingAfterBreak="0">
    <w:nsid w:val="1AF13F90"/>
    <w:multiLevelType w:val="multilevel"/>
    <w:tmpl w:val="85A0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ADBCD7"/>
    <w:multiLevelType w:val="hybridMultilevel"/>
    <w:tmpl w:val="AE4C2190"/>
    <w:lvl w:ilvl="0" w:tplc="EAEE2A5C">
      <w:start w:val="1"/>
      <w:numFmt w:val="bullet"/>
      <w:lvlText w:val=""/>
      <w:lvlJc w:val="left"/>
      <w:pPr>
        <w:ind w:left="1080" w:hanging="360"/>
      </w:pPr>
      <w:rPr>
        <w:rFonts w:ascii="Symbol" w:hAnsi="Symbol" w:hint="default"/>
      </w:rPr>
    </w:lvl>
    <w:lvl w:ilvl="1" w:tplc="97AC1CE6">
      <w:start w:val="1"/>
      <w:numFmt w:val="bullet"/>
      <w:lvlText w:val="o"/>
      <w:lvlJc w:val="left"/>
      <w:pPr>
        <w:ind w:left="1800" w:hanging="360"/>
      </w:pPr>
      <w:rPr>
        <w:rFonts w:ascii="Courier New" w:hAnsi="Courier New" w:hint="default"/>
      </w:rPr>
    </w:lvl>
    <w:lvl w:ilvl="2" w:tplc="004480CC">
      <w:start w:val="1"/>
      <w:numFmt w:val="bullet"/>
      <w:lvlText w:val=""/>
      <w:lvlJc w:val="left"/>
      <w:pPr>
        <w:ind w:left="2520" w:hanging="360"/>
      </w:pPr>
      <w:rPr>
        <w:rFonts w:ascii="Wingdings" w:hAnsi="Wingdings" w:hint="default"/>
      </w:rPr>
    </w:lvl>
    <w:lvl w:ilvl="3" w:tplc="8DF69BAA">
      <w:start w:val="1"/>
      <w:numFmt w:val="bullet"/>
      <w:lvlText w:val=""/>
      <w:lvlJc w:val="left"/>
      <w:pPr>
        <w:ind w:left="3240" w:hanging="360"/>
      </w:pPr>
      <w:rPr>
        <w:rFonts w:ascii="Symbol" w:hAnsi="Symbol" w:hint="default"/>
      </w:rPr>
    </w:lvl>
    <w:lvl w:ilvl="4" w:tplc="34A89C86">
      <w:start w:val="1"/>
      <w:numFmt w:val="bullet"/>
      <w:lvlText w:val="o"/>
      <w:lvlJc w:val="left"/>
      <w:pPr>
        <w:ind w:left="3960" w:hanging="360"/>
      </w:pPr>
      <w:rPr>
        <w:rFonts w:ascii="Courier New" w:hAnsi="Courier New" w:hint="default"/>
      </w:rPr>
    </w:lvl>
    <w:lvl w:ilvl="5" w:tplc="2F683222">
      <w:start w:val="1"/>
      <w:numFmt w:val="bullet"/>
      <w:lvlText w:val=""/>
      <w:lvlJc w:val="left"/>
      <w:pPr>
        <w:ind w:left="4680" w:hanging="360"/>
      </w:pPr>
      <w:rPr>
        <w:rFonts w:ascii="Wingdings" w:hAnsi="Wingdings" w:hint="default"/>
      </w:rPr>
    </w:lvl>
    <w:lvl w:ilvl="6" w:tplc="B02613A8">
      <w:start w:val="1"/>
      <w:numFmt w:val="bullet"/>
      <w:lvlText w:val=""/>
      <w:lvlJc w:val="left"/>
      <w:pPr>
        <w:ind w:left="5400" w:hanging="360"/>
      </w:pPr>
      <w:rPr>
        <w:rFonts w:ascii="Symbol" w:hAnsi="Symbol" w:hint="default"/>
      </w:rPr>
    </w:lvl>
    <w:lvl w:ilvl="7" w:tplc="68AC08C2">
      <w:start w:val="1"/>
      <w:numFmt w:val="bullet"/>
      <w:lvlText w:val="o"/>
      <w:lvlJc w:val="left"/>
      <w:pPr>
        <w:ind w:left="6120" w:hanging="360"/>
      </w:pPr>
      <w:rPr>
        <w:rFonts w:ascii="Courier New" w:hAnsi="Courier New" w:hint="default"/>
      </w:rPr>
    </w:lvl>
    <w:lvl w:ilvl="8" w:tplc="637CECEA">
      <w:start w:val="1"/>
      <w:numFmt w:val="bullet"/>
      <w:lvlText w:val=""/>
      <w:lvlJc w:val="left"/>
      <w:pPr>
        <w:ind w:left="6840" w:hanging="360"/>
      </w:pPr>
      <w:rPr>
        <w:rFonts w:ascii="Wingdings" w:hAnsi="Wingdings" w:hint="default"/>
      </w:rPr>
    </w:lvl>
  </w:abstractNum>
  <w:abstractNum w:abstractNumId="7" w15:restartNumberingAfterBreak="0">
    <w:nsid w:val="286A2ED1"/>
    <w:multiLevelType w:val="multilevel"/>
    <w:tmpl w:val="7C3E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236591"/>
    <w:multiLevelType w:val="multilevel"/>
    <w:tmpl w:val="5EA8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3B3EC5"/>
    <w:multiLevelType w:val="multilevel"/>
    <w:tmpl w:val="8346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E04CC0"/>
    <w:multiLevelType w:val="multilevel"/>
    <w:tmpl w:val="3040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D9A05B"/>
    <w:multiLevelType w:val="hybridMultilevel"/>
    <w:tmpl w:val="2A543796"/>
    <w:lvl w:ilvl="0" w:tplc="CE0A13E0">
      <w:start w:val="1"/>
      <w:numFmt w:val="bullet"/>
      <w:lvlText w:val=""/>
      <w:lvlJc w:val="left"/>
      <w:pPr>
        <w:ind w:left="1800" w:hanging="360"/>
      </w:pPr>
      <w:rPr>
        <w:rFonts w:ascii="Symbol" w:hAnsi="Symbol" w:hint="default"/>
      </w:rPr>
    </w:lvl>
    <w:lvl w:ilvl="1" w:tplc="D826B4C0">
      <w:start w:val="1"/>
      <w:numFmt w:val="bullet"/>
      <w:lvlText w:val="o"/>
      <w:lvlJc w:val="left"/>
      <w:pPr>
        <w:ind w:left="2520" w:hanging="360"/>
      </w:pPr>
      <w:rPr>
        <w:rFonts w:ascii="Courier New" w:hAnsi="Courier New" w:hint="default"/>
      </w:rPr>
    </w:lvl>
    <w:lvl w:ilvl="2" w:tplc="AC327A02">
      <w:start w:val="1"/>
      <w:numFmt w:val="bullet"/>
      <w:lvlText w:val=""/>
      <w:lvlJc w:val="left"/>
      <w:pPr>
        <w:ind w:left="3240" w:hanging="360"/>
      </w:pPr>
      <w:rPr>
        <w:rFonts w:ascii="Wingdings" w:hAnsi="Wingdings" w:hint="default"/>
      </w:rPr>
    </w:lvl>
    <w:lvl w:ilvl="3" w:tplc="23ACCA2A">
      <w:start w:val="1"/>
      <w:numFmt w:val="bullet"/>
      <w:lvlText w:val=""/>
      <w:lvlJc w:val="left"/>
      <w:pPr>
        <w:ind w:left="3960" w:hanging="360"/>
      </w:pPr>
      <w:rPr>
        <w:rFonts w:ascii="Symbol" w:hAnsi="Symbol" w:hint="default"/>
      </w:rPr>
    </w:lvl>
    <w:lvl w:ilvl="4" w:tplc="5EE266E6">
      <w:start w:val="1"/>
      <w:numFmt w:val="bullet"/>
      <w:lvlText w:val="o"/>
      <w:lvlJc w:val="left"/>
      <w:pPr>
        <w:ind w:left="4680" w:hanging="360"/>
      </w:pPr>
      <w:rPr>
        <w:rFonts w:ascii="Courier New" w:hAnsi="Courier New" w:hint="default"/>
      </w:rPr>
    </w:lvl>
    <w:lvl w:ilvl="5" w:tplc="005AC7C2">
      <w:start w:val="1"/>
      <w:numFmt w:val="bullet"/>
      <w:lvlText w:val=""/>
      <w:lvlJc w:val="left"/>
      <w:pPr>
        <w:ind w:left="5400" w:hanging="360"/>
      </w:pPr>
      <w:rPr>
        <w:rFonts w:ascii="Wingdings" w:hAnsi="Wingdings" w:hint="default"/>
      </w:rPr>
    </w:lvl>
    <w:lvl w:ilvl="6" w:tplc="F0BE2F6A">
      <w:start w:val="1"/>
      <w:numFmt w:val="bullet"/>
      <w:lvlText w:val=""/>
      <w:lvlJc w:val="left"/>
      <w:pPr>
        <w:ind w:left="6120" w:hanging="360"/>
      </w:pPr>
      <w:rPr>
        <w:rFonts w:ascii="Symbol" w:hAnsi="Symbol" w:hint="default"/>
      </w:rPr>
    </w:lvl>
    <w:lvl w:ilvl="7" w:tplc="6E401E4A">
      <w:start w:val="1"/>
      <w:numFmt w:val="bullet"/>
      <w:lvlText w:val="o"/>
      <w:lvlJc w:val="left"/>
      <w:pPr>
        <w:ind w:left="6840" w:hanging="360"/>
      </w:pPr>
      <w:rPr>
        <w:rFonts w:ascii="Courier New" w:hAnsi="Courier New" w:hint="default"/>
      </w:rPr>
    </w:lvl>
    <w:lvl w:ilvl="8" w:tplc="726E7A0A">
      <w:start w:val="1"/>
      <w:numFmt w:val="bullet"/>
      <w:lvlText w:val=""/>
      <w:lvlJc w:val="left"/>
      <w:pPr>
        <w:ind w:left="7560" w:hanging="360"/>
      </w:pPr>
      <w:rPr>
        <w:rFonts w:ascii="Wingdings" w:hAnsi="Wingdings" w:hint="default"/>
      </w:rPr>
    </w:lvl>
  </w:abstractNum>
  <w:abstractNum w:abstractNumId="12" w15:restartNumberingAfterBreak="0">
    <w:nsid w:val="357500F8"/>
    <w:multiLevelType w:val="multilevel"/>
    <w:tmpl w:val="C670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A16006"/>
    <w:multiLevelType w:val="hybridMultilevel"/>
    <w:tmpl w:val="30BE4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790BA2"/>
    <w:multiLevelType w:val="hybridMultilevel"/>
    <w:tmpl w:val="C2549C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00E3C28">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FE7580"/>
    <w:multiLevelType w:val="multilevel"/>
    <w:tmpl w:val="18D6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32709A"/>
    <w:multiLevelType w:val="hybridMultilevel"/>
    <w:tmpl w:val="11BCB442"/>
    <w:lvl w:ilvl="0" w:tplc="F4B0BC5A">
      <w:start w:val="1"/>
      <w:numFmt w:val="bullet"/>
      <w:lvlText w:val=""/>
      <w:lvlJc w:val="left"/>
      <w:pPr>
        <w:ind w:left="1800" w:hanging="360"/>
      </w:pPr>
      <w:rPr>
        <w:rFonts w:ascii="Symbol" w:hAnsi="Symbol" w:hint="default"/>
      </w:rPr>
    </w:lvl>
    <w:lvl w:ilvl="1" w:tplc="5E58BB02">
      <w:start w:val="1"/>
      <w:numFmt w:val="bullet"/>
      <w:lvlText w:val="o"/>
      <w:lvlJc w:val="left"/>
      <w:pPr>
        <w:ind w:left="2520" w:hanging="360"/>
      </w:pPr>
      <w:rPr>
        <w:rFonts w:ascii="Courier New" w:hAnsi="Courier New" w:hint="default"/>
      </w:rPr>
    </w:lvl>
    <w:lvl w:ilvl="2" w:tplc="B5A87ED0">
      <w:start w:val="1"/>
      <w:numFmt w:val="bullet"/>
      <w:lvlText w:val=""/>
      <w:lvlJc w:val="left"/>
      <w:pPr>
        <w:ind w:left="3240" w:hanging="360"/>
      </w:pPr>
      <w:rPr>
        <w:rFonts w:ascii="Wingdings" w:hAnsi="Wingdings" w:hint="default"/>
      </w:rPr>
    </w:lvl>
    <w:lvl w:ilvl="3" w:tplc="995265B4">
      <w:start w:val="1"/>
      <w:numFmt w:val="bullet"/>
      <w:lvlText w:val=""/>
      <w:lvlJc w:val="left"/>
      <w:pPr>
        <w:ind w:left="3960" w:hanging="360"/>
      </w:pPr>
      <w:rPr>
        <w:rFonts w:ascii="Symbol" w:hAnsi="Symbol" w:hint="default"/>
      </w:rPr>
    </w:lvl>
    <w:lvl w:ilvl="4" w:tplc="1B2E3462">
      <w:start w:val="1"/>
      <w:numFmt w:val="bullet"/>
      <w:lvlText w:val="o"/>
      <w:lvlJc w:val="left"/>
      <w:pPr>
        <w:ind w:left="4680" w:hanging="360"/>
      </w:pPr>
      <w:rPr>
        <w:rFonts w:ascii="Courier New" w:hAnsi="Courier New" w:hint="default"/>
      </w:rPr>
    </w:lvl>
    <w:lvl w:ilvl="5" w:tplc="03E4B592">
      <w:start w:val="1"/>
      <w:numFmt w:val="bullet"/>
      <w:lvlText w:val=""/>
      <w:lvlJc w:val="left"/>
      <w:pPr>
        <w:ind w:left="5400" w:hanging="360"/>
      </w:pPr>
      <w:rPr>
        <w:rFonts w:ascii="Wingdings" w:hAnsi="Wingdings" w:hint="default"/>
      </w:rPr>
    </w:lvl>
    <w:lvl w:ilvl="6" w:tplc="39087A76">
      <w:start w:val="1"/>
      <w:numFmt w:val="bullet"/>
      <w:lvlText w:val=""/>
      <w:lvlJc w:val="left"/>
      <w:pPr>
        <w:ind w:left="6120" w:hanging="360"/>
      </w:pPr>
      <w:rPr>
        <w:rFonts w:ascii="Symbol" w:hAnsi="Symbol" w:hint="default"/>
      </w:rPr>
    </w:lvl>
    <w:lvl w:ilvl="7" w:tplc="7690F568">
      <w:start w:val="1"/>
      <w:numFmt w:val="bullet"/>
      <w:lvlText w:val="o"/>
      <w:lvlJc w:val="left"/>
      <w:pPr>
        <w:ind w:left="6840" w:hanging="360"/>
      </w:pPr>
      <w:rPr>
        <w:rFonts w:ascii="Courier New" w:hAnsi="Courier New" w:hint="default"/>
      </w:rPr>
    </w:lvl>
    <w:lvl w:ilvl="8" w:tplc="256884CE">
      <w:start w:val="1"/>
      <w:numFmt w:val="bullet"/>
      <w:lvlText w:val=""/>
      <w:lvlJc w:val="left"/>
      <w:pPr>
        <w:ind w:left="7560" w:hanging="360"/>
      </w:pPr>
      <w:rPr>
        <w:rFonts w:ascii="Wingdings" w:hAnsi="Wingdings" w:hint="default"/>
      </w:rPr>
    </w:lvl>
  </w:abstractNum>
  <w:abstractNum w:abstractNumId="17" w15:restartNumberingAfterBreak="0">
    <w:nsid w:val="505A50D7"/>
    <w:multiLevelType w:val="hybridMultilevel"/>
    <w:tmpl w:val="A59AB5C2"/>
    <w:lvl w:ilvl="0" w:tplc="FFFFFFFF">
      <w:start w:val="1"/>
      <w:numFmt w:val="decimal"/>
      <w:lvlText w:val="%1."/>
      <w:lvlJc w:val="left"/>
      <w:pPr>
        <w:ind w:left="2160" w:hanging="360"/>
      </w:pPr>
      <w:rPr>
        <w:rFonts w:hint="default"/>
      </w:rPr>
    </w:lvl>
    <w:lvl w:ilvl="1" w:tplc="FFFFFFFF">
      <w:start w:val="1"/>
      <w:numFmt w:val="lowerLetter"/>
      <w:lvlText w:val="%2."/>
      <w:lvlJc w:val="left"/>
      <w:pPr>
        <w:ind w:left="2880" w:hanging="360"/>
      </w:pPr>
    </w:lvl>
    <w:lvl w:ilvl="2" w:tplc="FFFFFFFF">
      <w:start w:val="1"/>
      <w:numFmt w:val="lowerRoman"/>
      <w:lvlText w:val="%3."/>
      <w:lvlJc w:val="right"/>
      <w:pPr>
        <w:ind w:left="3600" w:hanging="180"/>
      </w:pPr>
      <w:rPr>
        <w:rFonts w:hint="default"/>
      </w:r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8" w15:restartNumberingAfterBreak="0">
    <w:nsid w:val="56342A62"/>
    <w:multiLevelType w:val="hybridMultilevel"/>
    <w:tmpl w:val="8932CF18"/>
    <w:lvl w:ilvl="0" w:tplc="6B421C18">
      <w:start w:val="1"/>
      <w:numFmt w:val="bullet"/>
      <w:lvlText w:val=""/>
      <w:lvlJc w:val="left"/>
      <w:pPr>
        <w:ind w:left="720" w:hanging="360"/>
      </w:pPr>
      <w:rPr>
        <w:rFonts w:ascii="Symbol" w:hAnsi="Symbol" w:hint="default"/>
      </w:rPr>
    </w:lvl>
    <w:lvl w:ilvl="1" w:tplc="1AD6F1F6">
      <w:start w:val="1"/>
      <w:numFmt w:val="bullet"/>
      <w:lvlText w:val="o"/>
      <w:lvlJc w:val="left"/>
      <w:pPr>
        <w:ind w:left="1440" w:hanging="360"/>
      </w:pPr>
      <w:rPr>
        <w:rFonts w:ascii="Courier New" w:hAnsi="Courier New" w:hint="default"/>
      </w:rPr>
    </w:lvl>
    <w:lvl w:ilvl="2" w:tplc="1AF461A4">
      <w:start w:val="1"/>
      <w:numFmt w:val="bullet"/>
      <w:lvlText w:val=""/>
      <w:lvlJc w:val="left"/>
      <w:pPr>
        <w:ind w:left="2160" w:hanging="360"/>
      </w:pPr>
      <w:rPr>
        <w:rFonts w:ascii="Wingdings" w:hAnsi="Wingdings" w:hint="default"/>
      </w:rPr>
    </w:lvl>
    <w:lvl w:ilvl="3" w:tplc="399A42B2">
      <w:start w:val="1"/>
      <w:numFmt w:val="bullet"/>
      <w:lvlText w:val=""/>
      <w:lvlJc w:val="left"/>
      <w:pPr>
        <w:ind w:left="2880" w:hanging="360"/>
      </w:pPr>
      <w:rPr>
        <w:rFonts w:ascii="Symbol" w:hAnsi="Symbol" w:hint="default"/>
      </w:rPr>
    </w:lvl>
    <w:lvl w:ilvl="4" w:tplc="10D2BBA2">
      <w:start w:val="1"/>
      <w:numFmt w:val="bullet"/>
      <w:lvlText w:val="o"/>
      <w:lvlJc w:val="left"/>
      <w:pPr>
        <w:ind w:left="3600" w:hanging="360"/>
      </w:pPr>
      <w:rPr>
        <w:rFonts w:ascii="Courier New" w:hAnsi="Courier New" w:hint="default"/>
      </w:rPr>
    </w:lvl>
    <w:lvl w:ilvl="5" w:tplc="CFEE9C9C">
      <w:start w:val="1"/>
      <w:numFmt w:val="bullet"/>
      <w:lvlText w:val=""/>
      <w:lvlJc w:val="left"/>
      <w:pPr>
        <w:ind w:left="4320" w:hanging="360"/>
      </w:pPr>
      <w:rPr>
        <w:rFonts w:ascii="Wingdings" w:hAnsi="Wingdings" w:hint="default"/>
      </w:rPr>
    </w:lvl>
    <w:lvl w:ilvl="6" w:tplc="969A4046">
      <w:start w:val="1"/>
      <w:numFmt w:val="bullet"/>
      <w:lvlText w:val=""/>
      <w:lvlJc w:val="left"/>
      <w:pPr>
        <w:ind w:left="5040" w:hanging="360"/>
      </w:pPr>
      <w:rPr>
        <w:rFonts w:ascii="Symbol" w:hAnsi="Symbol" w:hint="default"/>
      </w:rPr>
    </w:lvl>
    <w:lvl w:ilvl="7" w:tplc="3502010C">
      <w:start w:val="1"/>
      <w:numFmt w:val="bullet"/>
      <w:lvlText w:val="o"/>
      <w:lvlJc w:val="left"/>
      <w:pPr>
        <w:ind w:left="5760" w:hanging="360"/>
      </w:pPr>
      <w:rPr>
        <w:rFonts w:ascii="Courier New" w:hAnsi="Courier New" w:hint="default"/>
      </w:rPr>
    </w:lvl>
    <w:lvl w:ilvl="8" w:tplc="7602AA30">
      <w:start w:val="1"/>
      <w:numFmt w:val="bullet"/>
      <w:lvlText w:val=""/>
      <w:lvlJc w:val="left"/>
      <w:pPr>
        <w:ind w:left="6480" w:hanging="360"/>
      </w:pPr>
      <w:rPr>
        <w:rFonts w:ascii="Wingdings" w:hAnsi="Wingdings" w:hint="default"/>
      </w:rPr>
    </w:lvl>
  </w:abstractNum>
  <w:abstractNum w:abstractNumId="19" w15:restartNumberingAfterBreak="0">
    <w:nsid w:val="57C72369"/>
    <w:multiLevelType w:val="multilevel"/>
    <w:tmpl w:val="3328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5767B4"/>
    <w:multiLevelType w:val="hybridMultilevel"/>
    <w:tmpl w:val="584A92E4"/>
    <w:lvl w:ilvl="0" w:tplc="BF50FCE6">
      <w:start w:val="1"/>
      <w:numFmt w:val="bullet"/>
      <w:lvlText w:val=""/>
      <w:lvlJc w:val="left"/>
      <w:pPr>
        <w:ind w:left="1080" w:hanging="360"/>
      </w:pPr>
      <w:rPr>
        <w:rFonts w:ascii="Symbol" w:hAnsi="Symbol" w:hint="default"/>
      </w:rPr>
    </w:lvl>
    <w:lvl w:ilvl="1" w:tplc="BC2C5A66">
      <w:start w:val="1"/>
      <w:numFmt w:val="bullet"/>
      <w:lvlText w:val="o"/>
      <w:lvlJc w:val="left"/>
      <w:pPr>
        <w:ind w:left="1800" w:hanging="360"/>
      </w:pPr>
      <w:rPr>
        <w:rFonts w:ascii="Courier New" w:hAnsi="Courier New" w:hint="default"/>
      </w:rPr>
    </w:lvl>
    <w:lvl w:ilvl="2" w:tplc="95F20A6A">
      <w:start w:val="1"/>
      <w:numFmt w:val="bullet"/>
      <w:lvlText w:val=""/>
      <w:lvlJc w:val="left"/>
      <w:pPr>
        <w:ind w:left="2520" w:hanging="360"/>
      </w:pPr>
      <w:rPr>
        <w:rFonts w:ascii="Wingdings" w:hAnsi="Wingdings" w:hint="default"/>
      </w:rPr>
    </w:lvl>
    <w:lvl w:ilvl="3" w:tplc="C75CC5F0">
      <w:start w:val="1"/>
      <w:numFmt w:val="bullet"/>
      <w:lvlText w:val=""/>
      <w:lvlJc w:val="left"/>
      <w:pPr>
        <w:ind w:left="3240" w:hanging="360"/>
      </w:pPr>
      <w:rPr>
        <w:rFonts w:ascii="Symbol" w:hAnsi="Symbol" w:hint="default"/>
      </w:rPr>
    </w:lvl>
    <w:lvl w:ilvl="4" w:tplc="025A95BC">
      <w:start w:val="1"/>
      <w:numFmt w:val="bullet"/>
      <w:lvlText w:val="o"/>
      <w:lvlJc w:val="left"/>
      <w:pPr>
        <w:ind w:left="3960" w:hanging="360"/>
      </w:pPr>
      <w:rPr>
        <w:rFonts w:ascii="Courier New" w:hAnsi="Courier New" w:hint="default"/>
      </w:rPr>
    </w:lvl>
    <w:lvl w:ilvl="5" w:tplc="F24C027E">
      <w:start w:val="1"/>
      <w:numFmt w:val="bullet"/>
      <w:lvlText w:val=""/>
      <w:lvlJc w:val="left"/>
      <w:pPr>
        <w:ind w:left="4680" w:hanging="360"/>
      </w:pPr>
      <w:rPr>
        <w:rFonts w:ascii="Wingdings" w:hAnsi="Wingdings" w:hint="default"/>
      </w:rPr>
    </w:lvl>
    <w:lvl w:ilvl="6" w:tplc="05D29B90">
      <w:start w:val="1"/>
      <w:numFmt w:val="bullet"/>
      <w:lvlText w:val=""/>
      <w:lvlJc w:val="left"/>
      <w:pPr>
        <w:ind w:left="5400" w:hanging="360"/>
      </w:pPr>
      <w:rPr>
        <w:rFonts w:ascii="Symbol" w:hAnsi="Symbol" w:hint="default"/>
      </w:rPr>
    </w:lvl>
    <w:lvl w:ilvl="7" w:tplc="7FECE014">
      <w:start w:val="1"/>
      <w:numFmt w:val="bullet"/>
      <w:lvlText w:val="o"/>
      <w:lvlJc w:val="left"/>
      <w:pPr>
        <w:ind w:left="6120" w:hanging="360"/>
      </w:pPr>
      <w:rPr>
        <w:rFonts w:ascii="Courier New" w:hAnsi="Courier New" w:hint="default"/>
      </w:rPr>
    </w:lvl>
    <w:lvl w:ilvl="8" w:tplc="FEB63282">
      <w:start w:val="1"/>
      <w:numFmt w:val="bullet"/>
      <w:lvlText w:val=""/>
      <w:lvlJc w:val="left"/>
      <w:pPr>
        <w:ind w:left="6840" w:hanging="360"/>
      </w:pPr>
      <w:rPr>
        <w:rFonts w:ascii="Wingdings" w:hAnsi="Wingdings" w:hint="default"/>
      </w:rPr>
    </w:lvl>
  </w:abstractNum>
  <w:abstractNum w:abstractNumId="21" w15:restartNumberingAfterBreak="0">
    <w:nsid w:val="65680039"/>
    <w:multiLevelType w:val="multilevel"/>
    <w:tmpl w:val="849E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942769"/>
    <w:multiLevelType w:val="multilevel"/>
    <w:tmpl w:val="20C2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991B01"/>
    <w:multiLevelType w:val="multilevel"/>
    <w:tmpl w:val="4874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681556"/>
    <w:multiLevelType w:val="multilevel"/>
    <w:tmpl w:val="88A4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E91A70"/>
    <w:multiLevelType w:val="hybridMultilevel"/>
    <w:tmpl w:val="C3F63E9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15:restartNumberingAfterBreak="0">
    <w:nsid w:val="76B1BBF1"/>
    <w:multiLevelType w:val="hybridMultilevel"/>
    <w:tmpl w:val="DE723B20"/>
    <w:lvl w:ilvl="0" w:tplc="C2CECD58">
      <w:start w:val="1"/>
      <w:numFmt w:val="bullet"/>
      <w:lvlText w:val=""/>
      <w:lvlJc w:val="left"/>
      <w:pPr>
        <w:ind w:left="720" w:hanging="360"/>
      </w:pPr>
      <w:rPr>
        <w:rFonts w:ascii="Symbol" w:hAnsi="Symbol" w:hint="default"/>
      </w:rPr>
    </w:lvl>
    <w:lvl w:ilvl="1" w:tplc="4AA2B0D8">
      <w:start w:val="1"/>
      <w:numFmt w:val="bullet"/>
      <w:lvlText w:val="o"/>
      <w:lvlJc w:val="left"/>
      <w:pPr>
        <w:ind w:left="1440" w:hanging="360"/>
      </w:pPr>
      <w:rPr>
        <w:rFonts w:ascii="Courier New" w:hAnsi="Courier New" w:hint="default"/>
      </w:rPr>
    </w:lvl>
    <w:lvl w:ilvl="2" w:tplc="F8F42A72">
      <w:start w:val="1"/>
      <w:numFmt w:val="bullet"/>
      <w:lvlText w:val=""/>
      <w:lvlJc w:val="left"/>
      <w:pPr>
        <w:ind w:left="2160" w:hanging="360"/>
      </w:pPr>
      <w:rPr>
        <w:rFonts w:ascii="Wingdings" w:hAnsi="Wingdings" w:hint="default"/>
      </w:rPr>
    </w:lvl>
    <w:lvl w:ilvl="3" w:tplc="C7A21776">
      <w:start w:val="1"/>
      <w:numFmt w:val="bullet"/>
      <w:lvlText w:val=""/>
      <w:lvlJc w:val="left"/>
      <w:pPr>
        <w:ind w:left="2880" w:hanging="360"/>
      </w:pPr>
      <w:rPr>
        <w:rFonts w:ascii="Symbol" w:hAnsi="Symbol" w:hint="default"/>
      </w:rPr>
    </w:lvl>
    <w:lvl w:ilvl="4" w:tplc="7174FF04">
      <w:start w:val="1"/>
      <w:numFmt w:val="bullet"/>
      <w:lvlText w:val="o"/>
      <w:lvlJc w:val="left"/>
      <w:pPr>
        <w:ind w:left="3600" w:hanging="360"/>
      </w:pPr>
      <w:rPr>
        <w:rFonts w:ascii="Courier New" w:hAnsi="Courier New" w:hint="default"/>
      </w:rPr>
    </w:lvl>
    <w:lvl w:ilvl="5" w:tplc="DD1AE554">
      <w:start w:val="1"/>
      <w:numFmt w:val="bullet"/>
      <w:lvlText w:val=""/>
      <w:lvlJc w:val="left"/>
      <w:pPr>
        <w:ind w:left="4320" w:hanging="360"/>
      </w:pPr>
      <w:rPr>
        <w:rFonts w:ascii="Wingdings" w:hAnsi="Wingdings" w:hint="default"/>
      </w:rPr>
    </w:lvl>
    <w:lvl w:ilvl="6" w:tplc="77BE3B5E">
      <w:start w:val="1"/>
      <w:numFmt w:val="bullet"/>
      <w:lvlText w:val=""/>
      <w:lvlJc w:val="left"/>
      <w:pPr>
        <w:ind w:left="5040" w:hanging="360"/>
      </w:pPr>
      <w:rPr>
        <w:rFonts w:ascii="Symbol" w:hAnsi="Symbol" w:hint="default"/>
      </w:rPr>
    </w:lvl>
    <w:lvl w:ilvl="7" w:tplc="0A04A874">
      <w:start w:val="1"/>
      <w:numFmt w:val="bullet"/>
      <w:lvlText w:val="o"/>
      <w:lvlJc w:val="left"/>
      <w:pPr>
        <w:ind w:left="5760" w:hanging="360"/>
      </w:pPr>
      <w:rPr>
        <w:rFonts w:ascii="Courier New" w:hAnsi="Courier New" w:hint="default"/>
      </w:rPr>
    </w:lvl>
    <w:lvl w:ilvl="8" w:tplc="EE560540">
      <w:start w:val="1"/>
      <w:numFmt w:val="bullet"/>
      <w:lvlText w:val=""/>
      <w:lvlJc w:val="left"/>
      <w:pPr>
        <w:ind w:left="6480" w:hanging="360"/>
      </w:pPr>
      <w:rPr>
        <w:rFonts w:ascii="Wingdings" w:hAnsi="Wingdings" w:hint="default"/>
      </w:rPr>
    </w:lvl>
  </w:abstractNum>
  <w:abstractNum w:abstractNumId="27" w15:restartNumberingAfterBreak="0">
    <w:nsid w:val="775FE00D"/>
    <w:multiLevelType w:val="hybridMultilevel"/>
    <w:tmpl w:val="9EAE1F6A"/>
    <w:lvl w:ilvl="0" w:tplc="9432EDDE">
      <w:start w:val="1"/>
      <w:numFmt w:val="bullet"/>
      <w:lvlText w:val=""/>
      <w:lvlJc w:val="left"/>
      <w:pPr>
        <w:ind w:left="720" w:hanging="360"/>
      </w:pPr>
      <w:rPr>
        <w:rFonts w:ascii="Symbol" w:hAnsi="Symbol" w:hint="default"/>
      </w:rPr>
    </w:lvl>
    <w:lvl w:ilvl="1" w:tplc="16CCED20">
      <w:start w:val="1"/>
      <w:numFmt w:val="bullet"/>
      <w:lvlText w:val="o"/>
      <w:lvlJc w:val="left"/>
      <w:pPr>
        <w:ind w:left="1440" w:hanging="360"/>
      </w:pPr>
      <w:rPr>
        <w:rFonts w:ascii="Courier New" w:hAnsi="Courier New" w:hint="default"/>
      </w:rPr>
    </w:lvl>
    <w:lvl w:ilvl="2" w:tplc="A246F776">
      <w:start w:val="1"/>
      <w:numFmt w:val="bullet"/>
      <w:lvlText w:val=""/>
      <w:lvlJc w:val="left"/>
      <w:pPr>
        <w:ind w:left="2160" w:hanging="360"/>
      </w:pPr>
      <w:rPr>
        <w:rFonts w:ascii="Wingdings" w:hAnsi="Wingdings" w:hint="default"/>
      </w:rPr>
    </w:lvl>
    <w:lvl w:ilvl="3" w:tplc="2CDED0B6">
      <w:start w:val="1"/>
      <w:numFmt w:val="bullet"/>
      <w:lvlText w:val=""/>
      <w:lvlJc w:val="left"/>
      <w:pPr>
        <w:ind w:left="2880" w:hanging="360"/>
      </w:pPr>
      <w:rPr>
        <w:rFonts w:ascii="Symbol" w:hAnsi="Symbol" w:hint="default"/>
      </w:rPr>
    </w:lvl>
    <w:lvl w:ilvl="4" w:tplc="76C87696">
      <w:start w:val="1"/>
      <w:numFmt w:val="bullet"/>
      <w:lvlText w:val="o"/>
      <w:lvlJc w:val="left"/>
      <w:pPr>
        <w:ind w:left="3600" w:hanging="360"/>
      </w:pPr>
      <w:rPr>
        <w:rFonts w:ascii="Courier New" w:hAnsi="Courier New" w:hint="default"/>
      </w:rPr>
    </w:lvl>
    <w:lvl w:ilvl="5" w:tplc="F0DCE99E">
      <w:start w:val="1"/>
      <w:numFmt w:val="bullet"/>
      <w:lvlText w:val=""/>
      <w:lvlJc w:val="left"/>
      <w:pPr>
        <w:ind w:left="4320" w:hanging="360"/>
      </w:pPr>
      <w:rPr>
        <w:rFonts w:ascii="Wingdings" w:hAnsi="Wingdings" w:hint="default"/>
      </w:rPr>
    </w:lvl>
    <w:lvl w:ilvl="6" w:tplc="EA92A4F6">
      <w:start w:val="1"/>
      <w:numFmt w:val="bullet"/>
      <w:lvlText w:val=""/>
      <w:lvlJc w:val="left"/>
      <w:pPr>
        <w:ind w:left="5040" w:hanging="360"/>
      </w:pPr>
      <w:rPr>
        <w:rFonts w:ascii="Symbol" w:hAnsi="Symbol" w:hint="default"/>
      </w:rPr>
    </w:lvl>
    <w:lvl w:ilvl="7" w:tplc="F7E80ECA">
      <w:start w:val="1"/>
      <w:numFmt w:val="bullet"/>
      <w:lvlText w:val="o"/>
      <w:lvlJc w:val="left"/>
      <w:pPr>
        <w:ind w:left="5760" w:hanging="360"/>
      </w:pPr>
      <w:rPr>
        <w:rFonts w:ascii="Courier New" w:hAnsi="Courier New" w:hint="default"/>
      </w:rPr>
    </w:lvl>
    <w:lvl w:ilvl="8" w:tplc="CB4E23D0">
      <w:start w:val="1"/>
      <w:numFmt w:val="bullet"/>
      <w:lvlText w:val=""/>
      <w:lvlJc w:val="left"/>
      <w:pPr>
        <w:ind w:left="6480" w:hanging="360"/>
      </w:pPr>
      <w:rPr>
        <w:rFonts w:ascii="Wingdings" w:hAnsi="Wingdings" w:hint="default"/>
      </w:rPr>
    </w:lvl>
  </w:abstractNum>
  <w:abstractNum w:abstractNumId="28" w15:restartNumberingAfterBreak="0">
    <w:nsid w:val="7EA02595"/>
    <w:multiLevelType w:val="multilevel"/>
    <w:tmpl w:val="1682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0950DF"/>
    <w:multiLevelType w:val="hybridMultilevel"/>
    <w:tmpl w:val="D38C3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555410">
    <w:abstractNumId w:val="18"/>
  </w:num>
  <w:num w:numId="2" w16cid:durableId="421728545">
    <w:abstractNumId w:val="6"/>
  </w:num>
  <w:num w:numId="3" w16cid:durableId="1309629067">
    <w:abstractNumId w:val="20"/>
  </w:num>
  <w:num w:numId="4" w16cid:durableId="339966724">
    <w:abstractNumId w:val="26"/>
  </w:num>
  <w:num w:numId="5" w16cid:durableId="1090734761">
    <w:abstractNumId w:val="3"/>
  </w:num>
  <w:num w:numId="6" w16cid:durableId="1462917308">
    <w:abstractNumId w:val="16"/>
  </w:num>
  <w:num w:numId="7" w16cid:durableId="80835078">
    <w:abstractNumId w:val="11"/>
  </w:num>
  <w:num w:numId="8" w16cid:durableId="531109672">
    <w:abstractNumId w:val="4"/>
  </w:num>
  <w:num w:numId="9" w16cid:durableId="432168306">
    <w:abstractNumId w:val="27"/>
  </w:num>
  <w:num w:numId="10" w16cid:durableId="805006073">
    <w:abstractNumId w:val="21"/>
  </w:num>
  <w:num w:numId="11" w16cid:durableId="899706839">
    <w:abstractNumId w:val="7"/>
  </w:num>
  <w:num w:numId="12" w16cid:durableId="1219511928">
    <w:abstractNumId w:val="24"/>
  </w:num>
  <w:num w:numId="13" w16cid:durableId="663705382">
    <w:abstractNumId w:val="9"/>
  </w:num>
  <w:num w:numId="14" w16cid:durableId="454253809">
    <w:abstractNumId w:val="12"/>
  </w:num>
  <w:num w:numId="15" w16cid:durableId="1381784039">
    <w:abstractNumId w:val="15"/>
  </w:num>
  <w:num w:numId="16" w16cid:durableId="942103910">
    <w:abstractNumId w:val="8"/>
  </w:num>
  <w:num w:numId="17" w16cid:durableId="1383016643">
    <w:abstractNumId w:val="23"/>
  </w:num>
  <w:num w:numId="18" w16cid:durableId="1983650836">
    <w:abstractNumId w:val="22"/>
  </w:num>
  <w:num w:numId="19" w16cid:durableId="1549955450">
    <w:abstractNumId w:val="10"/>
  </w:num>
  <w:num w:numId="20" w16cid:durableId="586424445">
    <w:abstractNumId w:val="1"/>
  </w:num>
  <w:num w:numId="21" w16cid:durableId="1003123065">
    <w:abstractNumId w:val="0"/>
  </w:num>
  <w:num w:numId="22" w16cid:durableId="371879735">
    <w:abstractNumId w:val="19"/>
  </w:num>
  <w:num w:numId="23" w16cid:durableId="1603536710">
    <w:abstractNumId w:val="13"/>
  </w:num>
  <w:num w:numId="24" w16cid:durableId="60835565">
    <w:abstractNumId w:val="14"/>
  </w:num>
  <w:num w:numId="25" w16cid:durableId="37321807">
    <w:abstractNumId w:val="17"/>
  </w:num>
  <w:num w:numId="26" w16cid:durableId="1873421222">
    <w:abstractNumId w:val="28"/>
  </w:num>
  <w:num w:numId="27" w16cid:durableId="953369694">
    <w:abstractNumId w:val="5"/>
  </w:num>
  <w:num w:numId="28" w16cid:durableId="301232815">
    <w:abstractNumId w:val="2"/>
  </w:num>
  <w:num w:numId="29" w16cid:durableId="2098556714">
    <w:abstractNumId w:val="29"/>
  </w:num>
  <w:num w:numId="30" w16cid:durableId="203569355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andon Larsen">
    <w15:presenceInfo w15:providerId="AD" w15:userId="S::blarsen@eaglemountain.gov::f7aa3cb1-11dd-41f7-ae78-c3d0ca7b7905"/>
  </w15:person>
  <w15:person w15:author="Guest User">
    <w15:presenceInfo w15:providerId="AD" w15:userId="S::urn:spo:anon#d17b371418617abeb62a34211bd291fda32a09c4c8a5b309ccf33bb05c31cd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c0NjYDQmNLIyMTAyUdpeDU4uLM/DyQAmPLWgASSSnyLQAAAA=="/>
  </w:docVars>
  <w:rsids>
    <w:rsidRoot w:val="00343098"/>
    <w:rsid w:val="00001941"/>
    <w:rsid w:val="00020D63"/>
    <w:rsid w:val="00033120"/>
    <w:rsid w:val="00045657"/>
    <w:rsid w:val="000611F8"/>
    <w:rsid w:val="00064743"/>
    <w:rsid w:val="000660ED"/>
    <w:rsid w:val="000677AC"/>
    <w:rsid w:val="00072E2D"/>
    <w:rsid w:val="000A1077"/>
    <w:rsid w:val="000A7593"/>
    <w:rsid w:val="000B275A"/>
    <w:rsid w:val="000C2378"/>
    <w:rsid w:val="000E5250"/>
    <w:rsid w:val="00104440"/>
    <w:rsid w:val="0013018A"/>
    <w:rsid w:val="001329BA"/>
    <w:rsid w:val="00135FE0"/>
    <w:rsid w:val="001429D0"/>
    <w:rsid w:val="00154613"/>
    <w:rsid w:val="0016313B"/>
    <w:rsid w:val="00174BF3"/>
    <w:rsid w:val="00180C23"/>
    <w:rsid w:val="001878A0"/>
    <w:rsid w:val="00193B2F"/>
    <w:rsid w:val="001946DA"/>
    <w:rsid w:val="001A1398"/>
    <w:rsid w:val="001A3EB8"/>
    <w:rsid w:val="001B7628"/>
    <w:rsid w:val="001D34B1"/>
    <w:rsid w:val="001D6D5C"/>
    <w:rsid w:val="001F6135"/>
    <w:rsid w:val="00204817"/>
    <w:rsid w:val="00227936"/>
    <w:rsid w:val="00244F02"/>
    <w:rsid w:val="002A3270"/>
    <w:rsid w:val="002B1500"/>
    <w:rsid w:val="002B16BC"/>
    <w:rsid w:val="002B668C"/>
    <w:rsid w:val="002C42ED"/>
    <w:rsid w:val="002D2D3A"/>
    <w:rsid w:val="002F4CD4"/>
    <w:rsid w:val="003036B3"/>
    <w:rsid w:val="00322902"/>
    <w:rsid w:val="0032687B"/>
    <w:rsid w:val="00327B5F"/>
    <w:rsid w:val="00330DEB"/>
    <w:rsid w:val="00343098"/>
    <w:rsid w:val="003475C3"/>
    <w:rsid w:val="00350160"/>
    <w:rsid w:val="00353905"/>
    <w:rsid w:val="0035708D"/>
    <w:rsid w:val="003704B9"/>
    <w:rsid w:val="00377C20"/>
    <w:rsid w:val="003811C4"/>
    <w:rsid w:val="0038463E"/>
    <w:rsid w:val="003A3D96"/>
    <w:rsid w:val="003B2D3D"/>
    <w:rsid w:val="003B7198"/>
    <w:rsid w:val="003B78BF"/>
    <w:rsid w:val="003C11A7"/>
    <w:rsid w:val="003C20E0"/>
    <w:rsid w:val="003D5A22"/>
    <w:rsid w:val="003E19BD"/>
    <w:rsid w:val="003E4BC4"/>
    <w:rsid w:val="003F0C26"/>
    <w:rsid w:val="003F1B0A"/>
    <w:rsid w:val="003F5197"/>
    <w:rsid w:val="00400F9E"/>
    <w:rsid w:val="00404106"/>
    <w:rsid w:val="00442312"/>
    <w:rsid w:val="004423D2"/>
    <w:rsid w:val="00445873"/>
    <w:rsid w:val="004508EF"/>
    <w:rsid w:val="00453B31"/>
    <w:rsid w:val="00454442"/>
    <w:rsid w:val="00461A9A"/>
    <w:rsid w:val="004629C1"/>
    <w:rsid w:val="00467235"/>
    <w:rsid w:val="00470A88"/>
    <w:rsid w:val="004A0F22"/>
    <w:rsid w:val="004A5A63"/>
    <w:rsid w:val="004B3FAE"/>
    <w:rsid w:val="004B485D"/>
    <w:rsid w:val="004B4FA2"/>
    <w:rsid w:val="004B532F"/>
    <w:rsid w:val="004C29C3"/>
    <w:rsid w:val="004C3588"/>
    <w:rsid w:val="004C5925"/>
    <w:rsid w:val="004E2C59"/>
    <w:rsid w:val="00500E08"/>
    <w:rsid w:val="00501464"/>
    <w:rsid w:val="005124AB"/>
    <w:rsid w:val="005270C1"/>
    <w:rsid w:val="00530C95"/>
    <w:rsid w:val="0056227F"/>
    <w:rsid w:val="00573092"/>
    <w:rsid w:val="0057377D"/>
    <w:rsid w:val="00615BDE"/>
    <w:rsid w:val="00644881"/>
    <w:rsid w:val="0065432B"/>
    <w:rsid w:val="00655221"/>
    <w:rsid w:val="00660435"/>
    <w:rsid w:val="00660878"/>
    <w:rsid w:val="00665A3C"/>
    <w:rsid w:val="00671078"/>
    <w:rsid w:val="006A2F3E"/>
    <w:rsid w:val="006A6800"/>
    <w:rsid w:val="006B49D0"/>
    <w:rsid w:val="006C06B7"/>
    <w:rsid w:val="006C0FAF"/>
    <w:rsid w:val="00704B5C"/>
    <w:rsid w:val="007247C7"/>
    <w:rsid w:val="00767E2B"/>
    <w:rsid w:val="00773F71"/>
    <w:rsid w:val="007751C8"/>
    <w:rsid w:val="0077731D"/>
    <w:rsid w:val="007978A9"/>
    <w:rsid w:val="0079793D"/>
    <w:rsid w:val="007A163A"/>
    <w:rsid w:val="007B35C2"/>
    <w:rsid w:val="007B622E"/>
    <w:rsid w:val="007B7229"/>
    <w:rsid w:val="007C002E"/>
    <w:rsid w:val="007D5331"/>
    <w:rsid w:val="007E00D6"/>
    <w:rsid w:val="007E0EDA"/>
    <w:rsid w:val="007E1AF5"/>
    <w:rsid w:val="008037B5"/>
    <w:rsid w:val="008138A5"/>
    <w:rsid w:val="00823922"/>
    <w:rsid w:val="00833B90"/>
    <w:rsid w:val="00865905"/>
    <w:rsid w:val="008775B2"/>
    <w:rsid w:val="00882234"/>
    <w:rsid w:val="0089146E"/>
    <w:rsid w:val="008A4E89"/>
    <w:rsid w:val="008B089A"/>
    <w:rsid w:val="008B191B"/>
    <w:rsid w:val="008C0EFD"/>
    <w:rsid w:val="008D2038"/>
    <w:rsid w:val="008D70CB"/>
    <w:rsid w:val="00902F1E"/>
    <w:rsid w:val="0090798B"/>
    <w:rsid w:val="00912BD7"/>
    <w:rsid w:val="00954C45"/>
    <w:rsid w:val="00955CEC"/>
    <w:rsid w:val="00957EEA"/>
    <w:rsid w:val="0096465A"/>
    <w:rsid w:val="009846FA"/>
    <w:rsid w:val="009A4560"/>
    <w:rsid w:val="009B3920"/>
    <w:rsid w:val="009B4925"/>
    <w:rsid w:val="009D4A32"/>
    <w:rsid w:val="009E3DF1"/>
    <w:rsid w:val="00A07819"/>
    <w:rsid w:val="00A11FFF"/>
    <w:rsid w:val="00A66B7A"/>
    <w:rsid w:val="00A72EEE"/>
    <w:rsid w:val="00A75EC1"/>
    <w:rsid w:val="00A8096E"/>
    <w:rsid w:val="00A90699"/>
    <w:rsid w:val="00A96201"/>
    <w:rsid w:val="00AB683B"/>
    <w:rsid w:val="00AC16B6"/>
    <w:rsid w:val="00AC3EC6"/>
    <w:rsid w:val="00AD4FCC"/>
    <w:rsid w:val="00AE0A01"/>
    <w:rsid w:val="00AE10BF"/>
    <w:rsid w:val="00AE11DF"/>
    <w:rsid w:val="00AE656E"/>
    <w:rsid w:val="00B03FC8"/>
    <w:rsid w:val="00B22EA6"/>
    <w:rsid w:val="00B351E5"/>
    <w:rsid w:val="00B35C96"/>
    <w:rsid w:val="00B456C7"/>
    <w:rsid w:val="00B6603E"/>
    <w:rsid w:val="00B808EB"/>
    <w:rsid w:val="00B914BA"/>
    <w:rsid w:val="00BA1B4A"/>
    <w:rsid w:val="00BA7430"/>
    <w:rsid w:val="00BB6653"/>
    <w:rsid w:val="00BD70BF"/>
    <w:rsid w:val="00BE4045"/>
    <w:rsid w:val="00C062D5"/>
    <w:rsid w:val="00C06F51"/>
    <w:rsid w:val="00C1243E"/>
    <w:rsid w:val="00C23BBA"/>
    <w:rsid w:val="00C271EB"/>
    <w:rsid w:val="00C30796"/>
    <w:rsid w:val="00C30B13"/>
    <w:rsid w:val="00C4488E"/>
    <w:rsid w:val="00C71818"/>
    <w:rsid w:val="00C8651A"/>
    <w:rsid w:val="00CA610D"/>
    <w:rsid w:val="00CC3E87"/>
    <w:rsid w:val="00CC4354"/>
    <w:rsid w:val="00CC6D23"/>
    <w:rsid w:val="00CD0C50"/>
    <w:rsid w:val="00CD24E6"/>
    <w:rsid w:val="00CD3469"/>
    <w:rsid w:val="00CD71C2"/>
    <w:rsid w:val="00D06D46"/>
    <w:rsid w:val="00D209A2"/>
    <w:rsid w:val="00D23AAD"/>
    <w:rsid w:val="00D3392A"/>
    <w:rsid w:val="00D35D8F"/>
    <w:rsid w:val="00D41993"/>
    <w:rsid w:val="00D41B41"/>
    <w:rsid w:val="00D42D65"/>
    <w:rsid w:val="00D47476"/>
    <w:rsid w:val="00D50796"/>
    <w:rsid w:val="00D6393B"/>
    <w:rsid w:val="00DA4A6C"/>
    <w:rsid w:val="00DA65A4"/>
    <w:rsid w:val="00DB7584"/>
    <w:rsid w:val="00DC6385"/>
    <w:rsid w:val="00DF2E12"/>
    <w:rsid w:val="00E03598"/>
    <w:rsid w:val="00E07C5C"/>
    <w:rsid w:val="00E26EDB"/>
    <w:rsid w:val="00E302CB"/>
    <w:rsid w:val="00E31691"/>
    <w:rsid w:val="00E43F09"/>
    <w:rsid w:val="00E54A77"/>
    <w:rsid w:val="00E968D2"/>
    <w:rsid w:val="00EB5C7C"/>
    <w:rsid w:val="00EF213A"/>
    <w:rsid w:val="00EF54F1"/>
    <w:rsid w:val="00F07282"/>
    <w:rsid w:val="00F11391"/>
    <w:rsid w:val="00F15A9E"/>
    <w:rsid w:val="00F2032F"/>
    <w:rsid w:val="00F412CF"/>
    <w:rsid w:val="00F45487"/>
    <w:rsid w:val="00F52CFA"/>
    <w:rsid w:val="00F61054"/>
    <w:rsid w:val="00F86D25"/>
    <w:rsid w:val="00F96736"/>
    <w:rsid w:val="00FC4176"/>
    <w:rsid w:val="00FC602D"/>
    <w:rsid w:val="00FC6BAF"/>
    <w:rsid w:val="00FE630D"/>
    <w:rsid w:val="0FAD099B"/>
    <w:rsid w:val="1494B017"/>
    <w:rsid w:val="2886CE9E"/>
    <w:rsid w:val="29E580FA"/>
    <w:rsid w:val="3B1AD56F"/>
    <w:rsid w:val="3C7176B1"/>
    <w:rsid w:val="7D6AFD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8E2CB"/>
  <w15:chartTrackingRefBased/>
  <w15:docId w15:val="{0CBE91D6-232A-4CC6-B618-863DA7AC2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098"/>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098"/>
    <w:rPr>
      <w:rFonts w:eastAsiaTheme="minorEastAsia"/>
      <w:kern w:val="0"/>
      <w14:ligatures w14:val="none"/>
    </w:rPr>
  </w:style>
  <w:style w:type="paragraph" w:styleId="Footer">
    <w:name w:val="footer"/>
    <w:basedOn w:val="Normal"/>
    <w:link w:val="FooterChar"/>
    <w:uiPriority w:val="99"/>
    <w:unhideWhenUsed/>
    <w:rsid w:val="00343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098"/>
    <w:rPr>
      <w:rFonts w:eastAsiaTheme="minorEastAsia"/>
      <w:kern w:val="0"/>
      <w14:ligatures w14:val="none"/>
    </w:rPr>
  </w:style>
  <w:style w:type="character" w:styleId="SubtleEmphasis">
    <w:name w:val="Subtle Emphasis"/>
    <w:basedOn w:val="DefaultParagraphFont"/>
    <w:uiPriority w:val="19"/>
    <w:qFormat/>
    <w:rsid w:val="00343098"/>
    <w:rPr>
      <w:i/>
      <w:iCs/>
      <w:color w:val="808080" w:themeColor="text1" w:themeTint="7F"/>
    </w:rPr>
  </w:style>
  <w:style w:type="character" w:styleId="Hyperlink">
    <w:name w:val="Hyperlink"/>
    <w:basedOn w:val="DefaultParagraphFont"/>
    <w:uiPriority w:val="99"/>
    <w:unhideWhenUsed/>
    <w:rsid w:val="00343098"/>
    <w:rPr>
      <w:color w:val="0563C1" w:themeColor="hyperlink"/>
      <w:u w:val="none"/>
    </w:rPr>
  </w:style>
  <w:style w:type="paragraph" w:customStyle="1" w:styleId="Default">
    <w:name w:val="Default"/>
    <w:rsid w:val="00343098"/>
    <w:pPr>
      <w:autoSpaceDE w:val="0"/>
      <w:autoSpaceDN w:val="0"/>
      <w:adjustRightInd w:val="0"/>
      <w:spacing w:after="0" w:line="240" w:lineRule="auto"/>
    </w:pPr>
    <w:rPr>
      <w:rFonts w:ascii="Arial" w:eastAsiaTheme="minorEastAsia" w:hAnsi="Arial" w:cs="Arial"/>
      <w:color w:val="000000"/>
      <w:kern w:val="0"/>
      <w:sz w:val="24"/>
      <w:szCs w:val="24"/>
      <w14:ligatures w14:val="none"/>
    </w:rPr>
  </w:style>
  <w:style w:type="paragraph" w:styleId="ListParagraph">
    <w:name w:val="List Paragraph"/>
    <w:basedOn w:val="Normal"/>
    <w:uiPriority w:val="34"/>
    <w:qFormat/>
    <w:rsid w:val="00BE4045"/>
    <w:pPr>
      <w:ind w:left="720"/>
      <w:contextualSpacing/>
    </w:pPr>
  </w:style>
  <w:style w:type="character" w:styleId="CommentReference">
    <w:name w:val="annotation reference"/>
    <w:basedOn w:val="DefaultParagraphFont"/>
    <w:uiPriority w:val="99"/>
    <w:semiHidden/>
    <w:unhideWhenUsed/>
    <w:rsid w:val="000C2378"/>
    <w:rPr>
      <w:sz w:val="16"/>
      <w:szCs w:val="16"/>
    </w:rPr>
  </w:style>
  <w:style w:type="paragraph" w:styleId="CommentText">
    <w:name w:val="annotation text"/>
    <w:basedOn w:val="Normal"/>
    <w:link w:val="CommentTextChar"/>
    <w:uiPriority w:val="99"/>
    <w:unhideWhenUsed/>
    <w:rsid w:val="000C2378"/>
    <w:pPr>
      <w:spacing w:line="240" w:lineRule="auto"/>
    </w:pPr>
    <w:rPr>
      <w:sz w:val="20"/>
      <w:szCs w:val="20"/>
    </w:rPr>
  </w:style>
  <w:style w:type="character" w:customStyle="1" w:styleId="CommentTextChar">
    <w:name w:val="Comment Text Char"/>
    <w:basedOn w:val="DefaultParagraphFont"/>
    <w:link w:val="CommentText"/>
    <w:uiPriority w:val="99"/>
    <w:rsid w:val="000C2378"/>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C2378"/>
    <w:rPr>
      <w:b/>
      <w:bCs/>
    </w:rPr>
  </w:style>
  <w:style w:type="character" w:customStyle="1" w:styleId="CommentSubjectChar">
    <w:name w:val="Comment Subject Char"/>
    <w:basedOn w:val="CommentTextChar"/>
    <w:link w:val="CommentSubject"/>
    <w:uiPriority w:val="99"/>
    <w:semiHidden/>
    <w:rsid w:val="000C2378"/>
    <w:rPr>
      <w:rFonts w:eastAsiaTheme="minorEastAsia"/>
      <w:b/>
      <w:bCs/>
      <w:kern w:val="0"/>
      <w:sz w:val="20"/>
      <w:szCs w:val="20"/>
      <w14:ligatures w14:val="none"/>
    </w:rPr>
  </w:style>
  <w:style w:type="character" w:styleId="UnresolvedMention">
    <w:name w:val="Unresolved Mention"/>
    <w:basedOn w:val="DefaultParagraphFont"/>
    <w:uiPriority w:val="99"/>
    <w:semiHidden/>
    <w:unhideWhenUsed/>
    <w:rsid w:val="0077731D"/>
    <w:rPr>
      <w:color w:val="605E5C"/>
      <w:shd w:val="clear" w:color="auto" w:fill="E1DFDD"/>
    </w:rPr>
  </w:style>
  <w:style w:type="character" w:styleId="PlaceholderText">
    <w:name w:val="Placeholder Text"/>
    <w:basedOn w:val="DefaultParagraphFont"/>
    <w:uiPriority w:val="99"/>
    <w:semiHidden/>
    <w:rsid w:val="004C3588"/>
    <w:rPr>
      <w:color w:val="666666"/>
    </w:rPr>
  </w:style>
  <w:style w:type="paragraph" w:styleId="Revision">
    <w:name w:val="Revision"/>
    <w:hidden/>
    <w:uiPriority w:val="99"/>
    <w:semiHidden/>
    <w:rsid w:val="007E1AF5"/>
    <w:pPr>
      <w:spacing w:after="0" w:line="240" w:lineRule="auto"/>
    </w:pPr>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5649">
      <w:bodyDiv w:val="1"/>
      <w:marLeft w:val="0"/>
      <w:marRight w:val="0"/>
      <w:marTop w:val="0"/>
      <w:marBottom w:val="0"/>
      <w:divBdr>
        <w:top w:val="none" w:sz="0" w:space="0" w:color="auto"/>
        <w:left w:val="none" w:sz="0" w:space="0" w:color="auto"/>
        <w:bottom w:val="none" w:sz="0" w:space="0" w:color="auto"/>
        <w:right w:val="none" w:sz="0" w:space="0" w:color="auto"/>
      </w:divBdr>
    </w:div>
    <w:div w:id="61411365">
      <w:bodyDiv w:val="1"/>
      <w:marLeft w:val="0"/>
      <w:marRight w:val="0"/>
      <w:marTop w:val="0"/>
      <w:marBottom w:val="0"/>
      <w:divBdr>
        <w:top w:val="none" w:sz="0" w:space="0" w:color="auto"/>
        <w:left w:val="none" w:sz="0" w:space="0" w:color="auto"/>
        <w:bottom w:val="none" w:sz="0" w:space="0" w:color="auto"/>
        <w:right w:val="none" w:sz="0" w:space="0" w:color="auto"/>
      </w:divBdr>
    </w:div>
    <w:div w:id="342441639">
      <w:bodyDiv w:val="1"/>
      <w:marLeft w:val="0"/>
      <w:marRight w:val="0"/>
      <w:marTop w:val="0"/>
      <w:marBottom w:val="0"/>
      <w:divBdr>
        <w:top w:val="none" w:sz="0" w:space="0" w:color="auto"/>
        <w:left w:val="none" w:sz="0" w:space="0" w:color="auto"/>
        <w:bottom w:val="none" w:sz="0" w:space="0" w:color="auto"/>
        <w:right w:val="none" w:sz="0" w:space="0" w:color="auto"/>
      </w:divBdr>
    </w:div>
    <w:div w:id="436297446">
      <w:bodyDiv w:val="1"/>
      <w:marLeft w:val="0"/>
      <w:marRight w:val="0"/>
      <w:marTop w:val="0"/>
      <w:marBottom w:val="0"/>
      <w:divBdr>
        <w:top w:val="none" w:sz="0" w:space="0" w:color="auto"/>
        <w:left w:val="none" w:sz="0" w:space="0" w:color="auto"/>
        <w:bottom w:val="none" w:sz="0" w:space="0" w:color="auto"/>
        <w:right w:val="none" w:sz="0" w:space="0" w:color="auto"/>
      </w:divBdr>
    </w:div>
    <w:div w:id="553395499">
      <w:bodyDiv w:val="1"/>
      <w:marLeft w:val="0"/>
      <w:marRight w:val="0"/>
      <w:marTop w:val="0"/>
      <w:marBottom w:val="0"/>
      <w:divBdr>
        <w:top w:val="none" w:sz="0" w:space="0" w:color="auto"/>
        <w:left w:val="none" w:sz="0" w:space="0" w:color="auto"/>
        <w:bottom w:val="none" w:sz="0" w:space="0" w:color="auto"/>
        <w:right w:val="none" w:sz="0" w:space="0" w:color="auto"/>
      </w:divBdr>
      <w:divsChild>
        <w:div w:id="1980181419">
          <w:marLeft w:val="0"/>
          <w:marRight w:val="0"/>
          <w:marTop w:val="0"/>
          <w:marBottom w:val="0"/>
          <w:divBdr>
            <w:top w:val="none" w:sz="0" w:space="0" w:color="auto"/>
            <w:left w:val="none" w:sz="0" w:space="0" w:color="auto"/>
            <w:bottom w:val="none" w:sz="0" w:space="0" w:color="auto"/>
            <w:right w:val="none" w:sz="0" w:space="0" w:color="auto"/>
          </w:divBdr>
        </w:div>
        <w:div w:id="1663854019">
          <w:marLeft w:val="0"/>
          <w:marRight w:val="0"/>
          <w:marTop w:val="0"/>
          <w:marBottom w:val="0"/>
          <w:divBdr>
            <w:top w:val="none" w:sz="0" w:space="0" w:color="auto"/>
            <w:left w:val="none" w:sz="0" w:space="0" w:color="auto"/>
            <w:bottom w:val="none" w:sz="0" w:space="0" w:color="auto"/>
            <w:right w:val="none" w:sz="0" w:space="0" w:color="auto"/>
          </w:divBdr>
        </w:div>
      </w:divsChild>
    </w:div>
    <w:div w:id="570388278">
      <w:bodyDiv w:val="1"/>
      <w:marLeft w:val="0"/>
      <w:marRight w:val="0"/>
      <w:marTop w:val="0"/>
      <w:marBottom w:val="0"/>
      <w:divBdr>
        <w:top w:val="none" w:sz="0" w:space="0" w:color="auto"/>
        <w:left w:val="none" w:sz="0" w:space="0" w:color="auto"/>
        <w:bottom w:val="none" w:sz="0" w:space="0" w:color="auto"/>
        <w:right w:val="none" w:sz="0" w:space="0" w:color="auto"/>
      </w:divBdr>
    </w:div>
    <w:div w:id="769741085">
      <w:bodyDiv w:val="1"/>
      <w:marLeft w:val="0"/>
      <w:marRight w:val="0"/>
      <w:marTop w:val="0"/>
      <w:marBottom w:val="0"/>
      <w:divBdr>
        <w:top w:val="none" w:sz="0" w:space="0" w:color="auto"/>
        <w:left w:val="none" w:sz="0" w:space="0" w:color="auto"/>
        <w:bottom w:val="none" w:sz="0" w:space="0" w:color="auto"/>
        <w:right w:val="none" w:sz="0" w:space="0" w:color="auto"/>
      </w:divBdr>
    </w:div>
    <w:div w:id="778527881">
      <w:bodyDiv w:val="1"/>
      <w:marLeft w:val="0"/>
      <w:marRight w:val="0"/>
      <w:marTop w:val="0"/>
      <w:marBottom w:val="0"/>
      <w:divBdr>
        <w:top w:val="none" w:sz="0" w:space="0" w:color="auto"/>
        <w:left w:val="none" w:sz="0" w:space="0" w:color="auto"/>
        <w:bottom w:val="none" w:sz="0" w:space="0" w:color="auto"/>
        <w:right w:val="none" w:sz="0" w:space="0" w:color="auto"/>
      </w:divBdr>
    </w:div>
    <w:div w:id="1032653774">
      <w:bodyDiv w:val="1"/>
      <w:marLeft w:val="0"/>
      <w:marRight w:val="0"/>
      <w:marTop w:val="0"/>
      <w:marBottom w:val="0"/>
      <w:divBdr>
        <w:top w:val="none" w:sz="0" w:space="0" w:color="auto"/>
        <w:left w:val="none" w:sz="0" w:space="0" w:color="auto"/>
        <w:bottom w:val="none" w:sz="0" w:space="0" w:color="auto"/>
        <w:right w:val="none" w:sz="0" w:space="0" w:color="auto"/>
      </w:divBdr>
    </w:div>
    <w:div w:id="1188250230">
      <w:bodyDiv w:val="1"/>
      <w:marLeft w:val="0"/>
      <w:marRight w:val="0"/>
      <w:marTop w:val="0"/>
      <w:marBottom w:val="0"/>
      <w:divBdr>
        <w:top w:val="none" w:sz="0" w:space="0" w:color="auto"/>
        <w:left w:val="none" w:sz="0" w:space="0" w:color="auto"/>
        <w:bottom w:val="none" w:sz="0" w:space="0" w:color="auto"/>
        <w:right w:val="none" w:sz="0" w:space="0" w:color="auto"/>
      </w:divBdr>
    </w:div>
    <w:div w:id="1878422585">
      <w:bodyDiv w:val="1"/>
      <w:marLeft w:val="0"/>
      <w:marRight w:val="0"/>
      <w:marTop w:val="0"/>
      <w:marBottom w:val="0"/>
      <w:divBdr>
        <w:top w:val="none" w:sz="0" w:space="0" w:color="auto"/>
        <w:left w:val="none" w:sz="0" w:space="0" w:color="auto"/>
        <w:bottom w:val="none" w:sz="0" w:space="0" w:color="auto"/>
        <w:right w:val="none" w:sz="0" w:space="0" w:color="auto"/>
      </w:divBdr>
    </w:div>
    <w:div w:id="1925333295">
      <w:bodyDiv w:val="1"/>
      <w:marLeft w:val="0"/>
      <w:marRight w:val="0"/>
      <w:marTop w:val="0"/>
      <w:marBottom w:val="0"/>
      <w:divBdr>
        <w:top w:val="none" w:sz="0" w:space="0" w:color="auto"/>
        <w:left w:val="none" w:sz="0" w:space="0" w:color="auto"/>
        <w:bottom w:val="none" w:sz="0" w:space="0" w:color="auto"/>
        <w:right w:val="none" w:sz="0" w:space="0" w:color="auto"/>
      </w:divBdr>
      <w:divsChild>
        <w:div w:id="316299196">
          <w:marLeft w:val="0"/>
          <w:marRight w:val="0"/>
          <w:marTop w:val="0"/>
          <w:marBottom w:val="0"/>
          <w:divBdr>
            <w:top w:val="none" w:sz="0" w:space="0" w:color="auto"/>
            <w:left w:val="none" w:sz="0" w:space="0" w:color="auto"/>
            <w:bottom w:val="none" w:sz="0" w:space="0" w:color="auto"/>
            <w:right w:val="none" w:sz="0" w:space="0" w:color="auto"/>
          </w:divBdr>
        </w:div>
        <w:div w:id="1654985990">
          <w:marLeft w:val="0"/>
          <w:marRight w:val="0"/>
          <w:marTop w:val="0"/>
          <w:marBottom w:val="0"/>
          <w:divBdr>
            <w:top w:val="none" w:sz="0" w:space="0" w:color="auto"/>
            <w:left w:val="none" w:sz="0" w:space="0" w:color="auto"/>
            <w:bottom w:val="none" w:sz="0" w:space="0" w:color="auto"/>
            <w:right w:val="none" w:sz="0" w:space="0" w:color="auto"/>
          </w:divBdr>
        </w:div>
        <w:div w:id="558908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7ED242D2C94383959C7A2D6CB27290"/>
        <w:category>
          <w:name w:val="General"/>
          <w:gallery w:val="placeholder"/>
        </w:category>
        <w:types>
          <w:type w:val="bbPlcHdr"/>
        </w:types>
        <w:behaviors>
          <w:behavior w:val="content"/>
        </w:behaviors>
        <w:guid w:val="{17BD5288-3C85-4A03-B353-F9C8F6D3254E}"/>
      </w:docPartPr>
      <w:docPartBody>
        <w:p w:rsidR="00F46B50" w:rsidRDefault="00D91866" w:rsidP="00D91866">
          <w:pPr>
            <w:pStyle w:val="BE7ED242D2C94383959C7A2D6CB27290"/>
          </w:pPr>
          <w:r w:rsidRPr="00BD6677">
            <w:rPr>
              <w:rStyle w:val="PlaceholderText"/>
            </w:rPr>
            <w:t>Choose a building block.</w:t>
          </w:r>
        </w:p>
      </w:docPartBody>
    </w:docPart>
    <w:docPart>
      <w:docPartPr>
        <w:name w:val="DefaultPlaceholder_-1854013438"/>
        <w:category>
          <w:name w:val="General"/>
          <w:gallery w:val="placeholder"/>
        </w:category>
        <w:types>
          <w:type w:val="bbPlcHdr"/>
        </w:types>
        <w:behaviors>
          <w:behavior w:val="content"/>
        </w:behaviors>
        <w:guid w:val="{F4FFE849-F118-4B0E-A6E5-0D086CC5FA8F}"/>
      </w:docPartPr>
      <w:docPartBody>
        <w:p w:rsidR="00582FAE" w:rsidRDefault="0055628E">
          <w:r w:rsidRPr="00C15DBB">
            <w:rPr>
              <w:rStyle w:val="PlaceholderText"/>
            </w:rPr>
            <w:t>Choose an item.</w:t>
          </w:r>
        </w:p>
      </w:docPartBody>
    </w:docPart>
    <w:docPart>
      <w:docPartPr>
        <w:name w:val="F9065A32E6A845868126C8B1FB382CD1"/>
        <w:category>
          <w:name w:val="General"/>
          <w:gallery w:val="placeholder"/>
        </w:category>
        <w:types>
          <w:type w:val="bbPlcHdr"/>
        </w:types>
        <w:behaviors>
          <w:behavior w:val="content"/>
        </w:behaviors>
        <w:guid w:val="{E9639D01-4761-4FD2-81D5-4354B05C4497}"/>
      </w:docPartPr>
      <w:docPartBody>
        <w:p w:rsidR="000059B3" w:rsidRDefault="00582FAE" w:rsidP="00582FAE">
          <w:pPr>
            <w:pStyle w:val="F9065A32E6A845868126C8B1FB382CD1"/>
          </w:pPr>
          <w:r w:rsidRPr="00E66FF7">
            <w:rPr>
              <w:rStyle w:val="PlaceholderText"/>
            </w:rPr>
            <w:t>Choose an item.</w:t>
          </w:r>
        </w:p>
      </w:docPartBody>
    </w:docPart>
    <w:docPart>
      <w:docPartPr>
        <w:name w:val="E1A3AD796B0543989139BACE7759A793"/>
        <w:category>
          <w:name w:val="General"/>
          <w:gallery w:val="placeholder"/>
        </w:category>
        <w:types>
          <w:type w:val="bbPlcHdr"/>
        </w:types>
        <w:behaviors>
          <w:behavior w:val="content"/>
        </w:behaviors>
        <w:guid w:val="{7675CEDC-DEB0-4B8D-B928-1A855C56CA76}"/>
      </w:docPartPr>
      <w:docPartBody>
        <w:p w:rsidR="000059B3" w:rsidRDefault="00582FAE" w:rsidP="00582FAE">
          <w:pPr>
            <w:pStyle w:val="E1A3AD796B0543989139BACE7759A793"/>
          </w:pPr>
          <w:r w:rsidRPr="00E66FF7">
            <w:rPr>
              <w:rStyle w:val="PlaceholderText"/>
            </w:rPr>
            <w:t>Choose an item.</w:t>
          </w:r>
        </w:p>
      </w:docPartBody>
    </w:docPart>
    <w:docPart>
      <w:docPartPr>
        <w:name w:val="909EABA0F18A42739BB9D9743D10194B"/>
        <w:category>
          <w:name w:val="General"/>
          <w:gallery w:val="placeholder"/>
        </w:category>
        <w:types>
          <w:type w:val="bbPlcHdr"/>
        </w:types>
        <w:behaviors>
          <w:behavior w:val="content"/>
        </w:behaviors>
        <w:guid w:val="{A1A67955-2826-4F93-B60E-5884502F86EF}"/>
      </w:docPartPr>
      <w:docPartBody>
        <w:p w:rsidR="000059B3" w:rsidRDefault="00582FAE" w:rsidP="00582FAE">
          <w:pPr>
            <w:pStyle w:val="909EABA0F18A42739BB9D9743D10194B"/>
          </w:pPr>
          <w:r w:rsidRPr="00E66FF7">
            <w:rPr>
              <w:rStyle w:val="PlaceholderText"/>
            </w:rPr>
            <w:t>Choose an item.</w:t>
          </w:r>
        </w:p>
      </w:docPartBody>
    </w:docPart>
    <w:docPart>
      <w:docPartPr>
        <w:name w:val="0C637E17C9BB47E6A24243B14320F33E"/>
        <w:category>
          <w:name w:val="General"/>
          <w:gallery w:val="placeholder"/>
        </w:category>
        <w:types>
          <w:type w:val="bbPlcHdr"/>
        </w:types>
        <w:behaviors>
          <w:behavior w:val="content"/>
        </w:behaviors>
        <w:guid w:val="{2D938F61-5F66-4B7D-ADFF-0BEF34FC278F}"/>
      </w:docPartPr>
      <w:docPartBody>
        <w:p w:rsidR="000059B3" w:rsidRDefault="00582FAE" w:rsidP="00582FAE">
          <w:pPr>
            <w:pStyle w:val="0C637E17C9BB47E6A24243B14320F33E"/>
          </w:pPr>
          <w:r w:rsidRPr="00E66FF7">
            <w:rPr>
              <w:rStyle w:val="PlaceholderText"/>
            </w:rPr>
            <w:t>Choose an item.</w:t>
          </w:r>
        </w:p>
      </w:docPartBody>
    </w:docPart>
    <w:docPart>
      <w:docPartPr>
        <w:name w:val="3FF76A019D174D9AB9B2C5339E7FDF34"/>
        <w:category>
          <w:name w:val="General"/>
          <w:gallery w:val="placeholder"/>
        </w:category>
        <w:types>
          <w:type w:val="bbPlcHdr"/>
        </w:types>
        <w:behaviors>
          <w:behavior w:val="content"/>
        </w:behaviors>
        <w:guid w:val="{812F2F3E-697B-4842-81C0-151F6CB811EE}"/>
      </w:docPartPr>
      <w:docPartBody>
        <w:p w:rsidR="000059B3" w:rsidRDefault="00582FAE" w:rsidP="00582FAE">
          <w:pPr>
            <w:pStyle w:val="3FF76A019D174D9AB9B2C5339E7FDF34"/>
          </w:pPr>
          <w:r w:rsidRPr="00E66FF7">
            <w:rPr>
              <w:rStyle w:val="PlaceholderText"/>
            </w:rPr>
            <w:t>Choose an item.</w:t>
          </w:r>
        </w:p>
      </w:docPartBody>
    </w:docPart>
    <w:docPart>
      <w:docPartPr>
        <w:name w:val="9A8880F7C24A463AA23F8593FDD361A5"/>
        <w:category>
          <w:name w:val="General"/>
          <w:gallery w:val="placeholder"/>
        </w:category>
        <w:types>
          <w:type w:val="bbPlcHdr"/>
        </w:types>
        <w:behaviors>
          <w:behavior w:val="content"/>
        </w:behaviors>
        <w:guid w:val="{5D7F958B-5D52-45F1-BFBF-187C43B0E4A3}"/>
      </w:docPartPr>
      <w:docPartBody>
        <w:p w:rsidR="000059B3" w:rsidRDefault="00582FAE" w:rsidP="00582FAE">
          <w:pPr>
            <w:pStyle w:val="9A8880F7C24A463AA23F8593FDD361A5"/>
          </w:pPr>
          <w:r w:rsidRPr="00E66FF7">
            <w:rPr>
              <w:rStyle w:val="PlaceholderText"/>
            </w:rPr>
            <w:t>Choose an item.</w:t>
          </w:r>
        </w:p>
      </w:docPartBody>
    </w:docPart>
    <w:docPart>
      <w:docPartPr>
        <w:name w:val="D7DD735D894B4F07B8966848B2E4C837"/>
        <w:category>
          <w:name w:val="General"/>
          <w:gallery w:val="placeholder"/>
        </w:category>
        <w:types>
          <w:type w:val="bbPlcHdr"/>
        </w:types>
        <w:behaviors>
          <w:behavior w:val="content"/>
        </w:behaviors>
        <w:guid w:val="{3CE79B1D-ACE5-4260-B82B-AD87CA255782}"/>
      </w:docPartPr>
      <w:docPartBody>
        <w:p w:rsidR="00754C24" w:rsidRDefault="00FB10AC" w:rsidP="00FB10AC">
          <w:pPr>
            <w:pStyle w:val="D7DD735D894B4F07B8966848B2E4C837"/>
          </w:pPr>
          <w:r w:rsidRPr="00E66FF7">
            <w:rPr>
              <w:rStyle w:val="PlaceholderText"/>
            </w:rPr>
            <w:t>Choose an item.</w:t>
          </w:r>
        </w:p>
      </w:docPartBody>
    </w:docPart>
    <w:docPart>
      <w:docPartPr>
        <w:name w:val="134D8B684C6B4E8AB04736BF543B4B1D"/>
        <w:category>
          <w:name w:val="General"/>
          <w:gallery w:val="placeholder"/>
        </w:category>
        <w:types>
          <w:type w:val="bbPlcHdr"/>
        </w:types>
        <w:behaviors>
          <w:behavior w:val="content"/>
        </w:behaviors>
        <w:guid w:val="{05D5DFBC-35E5-4A76-A37B-898548839F0F}"/>
      </w:docPartPr>
      <w:docPartBody>
        <w:p w:rsidR="00754C24" w:rsidRDefault="00FB10AC" w:rsidP="00FB10AC">
          <w:pPr>
            <w:pStyle w:val="134D8B684C6B4E8AB04736BF543B4B1D"/>
          </w:pPr>
          <w:r w:rsidRPr="00E66FF7">
            <w:rPr>
              <w:rStyle w:val="PlaceholderText"/>
            </w:rPr>
            <w:t>Choose an item.</w:t>
          </w:r>
        </w:p>
      </w:docPartBody>
    </w:docPart>
    <w:docPart>
      <w:docPartPr>
        <w:name w:val="70C5342D252443B09EA100E398BDE28D"/>
        <w:category>
          <w:name w:val="General"/>
          <w:gallery w:val="placeholder"/>
        </w:category>
        <w:types>
          <w:type w:val="bbPlcHdr"/>
        </w:types>
        <w:behaviors>
          <w:behavior w:val="content"/>
        </w:behaviors>
        <w:guid w:val="{DD7AC5AA-E261-42B8-84BD-6D08EC3EDB29}"/>
      </w:docPartPr>
      <w:docPartBody>
        <w:p w:rsidR="00754C24" w:rsidRDefault="00FB10AC" w:rsidP="00FB10AC">
          <w:pPr>
            <w:pStyle w:val="70C5342D252443B09EA100E398BDE28D"/>
          </w:pPr>
          <w:r w:rsidRPr="00E66FF7">
            <w:rPr>
              <w:rStyle w:val="PlaceholderText"/>
            </w:rPr>
            <w:t>Choose an item.</w:t>
          </w:r>
        </w:p>
      </w:docPartBody>
    </w:docPart>
    <w:docPart>
      <w:docPartPr>
        <w:name w:val="043D00FFDC064F328ED8FC570532A0B3"/>
        <w:category>
          <w:name w:val="General"/>
          <w:gallery w:val="placeholder"/>
        </w:category>
        <w:types>
          <w:type w:val="bbPlcHdr"/>
        </w:types>
        <w:behaviors>
          <w:behavior w:val="content"/>
        </w:behaviors>
        <w:guid w:val="{4FCE3553-7C6C-4A0B-BBE5-B0BE45853FFF}"/>
      </w:docPartPr>
      <w:docPartBody>
        <w:p w:rsidR="00754C24" w:rsidRDefault="00FB10AC" w:rsidP="00FB10AC">
          <w:pPr>
            <w:pStyle w:val="043D00FFDC064F328ED8FC570532A0B3"/>
          </w:pPr>
          <w:r w:rsidRPr="00E66FF7">
            <w:rPr>
              <w:rStyle w:val="PlaceholderText"/>
            </w:rPr>
            <w:t>Choose an item.</w:t>
          </w:r>
        </w:p>
      </w:docPartBody>
    </w:docPart>
    <w:docPart>
      <w:docPartPr>
        <w:name w:val="A90303795A7D44939694349D7BC1E9B0"/>
        <w:category>
          <w:name w:val="General"/>
          <w:gallery w:val="placeholder"/>
        </w:category>
        <w:types>
          <w:type w:val="bbPlcHdr"/>
        </w:types>
        <w:behaviors>
          <w:behavior w:val="content"/>
        </w:behaviors>
        <w:guid w:val="{55C469AB-903D-4C4D-893F-B648591DE201}"/>
      </w:docPartPr>
      <w:docPartBody>
        <w:p w:rsidR="00754C24" w:rsidRDefault="00FB10AC" w:rsidP="00FB10AC">
          <w:pPr>
            <w:pStyle w:val="A90303795A7D44939694349D7BC1E9B0"/>
          </w:pPr>
          <w:r w:rsidRPr="00E66FF7">
            <w:rPr>
              <w:rStyle w:val="PlaceholderText"/>
            </w:rPr>
            <w:t>Choose an item.</w:t>
          </w:r>
        </w:p>
      </w:docPartBody>
    </w:docPart>
    <w:docPart>
      <w:docPartPr>
        <w:name w:val="BEA168AC6A524ADC805A0DDDA48815B4"/>
        <w:category>
          <w:name w:val="General"/>
          <w:gallery w:val="placeholder"/>
        </w:category>
        <w:types>
          <w:type w:val="bbPlcHdr"/>
        </w:types>
        <w:behaviors>
          <w:behavior w:val="content"/>
        </w:behaviors>
        <w:guid w:val="{1AC002BD-BF27-466E-B313-A7670A724161}"/>
      </w:docPartPr>
      <w:docPartBody>
        <w:p w:rsidR="00754C24" w:rsidRDefault="00FB10AC" w:rsidP="00FB10AC">
          <w:pPr>
            <w:pStyle w:val="BEA168AC6A524ADC805A0DDDA48815B4"/>
          </w:pPr>
          <w:r w:rsidRPr="00E66FF7">
            <w:rPr>
              <w:rStyle w:val="PlaceholderText"/>
            </w:rPr>
            <w:t>Choose an item.</w:t>
          </w:r>
        </w:p>
      </w:docPartBody>
    </w:docPart>
    <w:docPart>
      <w:docPartPr>
        <w:name w:val="F25BFB53769B428D8A637CE76E239465"/>
        <w:category>
          <w:name w:val="General"/>
          <w:gallery w:val="placeholder"/>
        </w:category>
        <w:types>
          <w:type w:val="bbPlcHdr"/>
        </w:types>
        <w:behaviors>
          <w:behavior w:val="content"/>
        </w:behaviors>
        <w:guid w:val="{FE19D6C4-C445-4F84-AD4B-08190B9FCEEE}"/>
      </w:docPartPr>
      <w:docPartBody>
        <w:p w:rsidR="00754C24" w:rsidRDefault="00FB10AC" w:rsidP="00FB10AC">
          <w:pPr>
            <w:pStyle w:val="F25BFB53769B428D8A637CE76E239465"/>
          </w:pPr>
          <w:r w:rsidRPr="00E66FF7">
            <w:rPr>
              <w:rStyle w:val="PlaceholderText"/>
            </w:rPr>
            <w:t>Choose an item.</w:t>
          </w:r>
        </w:p>
      </w:docPartBody>
    </w:docPart>
    <w:docPart>
      <w:docPartPr>
        <w:name w:val="CAEF4F8E921D40349682048F39C8D1EB"/>
        <w:category>
          <w:name w:val="General"/>
          <w:gallery w:val="placeholder"/>
        </w:category>
        <w:types>
          <w:type w:val="bbPlcHdr"/>
        </w:types>
        <w:behaviors>
          <w:behavior w:val="content"/>
        </w:behaviors>
        <w:guid w:val="{9A3A0F35-B8ED-4710-84B6-66CE0BA2BD44}"/>
      </w:docPartPr>
      <w:docPartBody>
        <w:p w:rsidR="00754C24" w:rsidRDefault="00FB10AC" w:rsidP="00FB10AC">
          <w:pPr>
            <w:pStyle w:val="CAEF4F8E921D40349682048F39C8D1EB"/>
          </w:pPr>
          <w:r w:rsidRPr="00E66FF7">
            <w:rPr>
              <w:rStyle w:val="PlaceholderText"/>
            </w:rPr>
            <w:t>Choose an item.</w:t>
          </w:r>
        </w:p>
      </w:docPartBody>
    </w:docPart>
    <w:docPart>
      <w:docPartPr>
        <w:name w:val="7890A7D53D39460493F59545D6734974"/>
        <w:category>
          <w:name w:val="General"/>
          <w:gallery w:val="placeholder"/>
        </w:category>
        <w:types>
          <w:type w:val="bbPlcHdr"/>
        </w:types>
        <w:behaviors>
          <w:behavior w:val="content"/>
        </w:behaviors>
        <w:guid w:val="{F080C9F0-92C4-4C48-8824-237B3D4DA27D}"/>
      </w:docPartPr>
      <w:docPartBody>
        <w:p w:rsidR="00754C24" w:rsidRDefault="00FB10AC" w:rsidP="00FB10AC">
          <w:pPr>
            <w:pStyle w:val="7890A7D53D39460493F59545D6734974"/>
          </w:pPr>
          <w:r w:rsidRPr="00E66FF7">
            <w:rPr>
              <w:rStyle w:val="PlaceholderText"/>
            </w:rPr>
            <w:t>Choose an item.</w:t>
          </w:r>
        </w:p>
      </w:docPartBody>
    </w:docPart>
    <w:docPart>
      <w:docPartPr>
        <w:name w:val="853D4828FCB9479B99E132E056ADEC5F"/>
        <w:category>
          <w:name w:val="General"/>
          <w:gallery w:val="placeholder"/>
        </w:category>
        <w:types>
          <w:type w:val="bbPlcHdr"/>
        </w:types>
        <w:behaviors>
          <w:behavior w:val="content"/>
        </w:behaviors>
        <w:guid w:val="{109BDC2C-0EA9-465B-95C2-F1547686BEC9}"/>
      </w:docPartPr>
      <w:docPartBody>
        <w:p w:rsidR="00754C24" w:rsidRDefault="00FB10AC" w:rsidP="00FB10AC">
          <w:pPr>
            <w:pStyle w:val="853D4828FCB9479B99E132E056ADEC5F"/>
          </w:pPr>
          <w:r w:rsidRPr="00E66FF7">
            <w:rPr>
              <w:rStyle w:val="PlaceholderText"/>
            </w:rPr>
            <w:t>Choose an item.</w:t>
          </w:r>
        </w:p>
      </w:docPartBody>
    </w:docPart>
    <w:docPart>
      <w:docPartPr>
        <w:name w:val="126A378ECA134B66A97E138CAA425AB2"/>
        <w:category>
          <w:name w:val="General"/>
          <w:gallery w:val="placeholder"/>
        </w:category>
        <w:types>
          <w:type w:val="bbPlcHdr"/>
        </w:types>
        <w:behaviors>
          <w:behavior w:val="content"/>
        </w:behaviors>
        <w:guid w:val="{4FE764CD-10F0-4E36-A166-0ED129562636}"/>
      </w:docPartPr>
      <w:docPartBody>
        <w:p w:rsidR="00754C24" w:rsidRDefault="00FB10AC" w:rsidP="00FB10AC">
          <w:pPr>
            <w:pStyle w:val="126A378ECA134B66A97E138CAA425AB2"/>
          </w:pPr>
          <w:r w:rsidRPr="00E66FF7">
            <w:rPr>
              <w:rStyle w:val="PlaceholderText"/>
            </w:rPr>
            <w:t>Choose an item.</w:t>
          </w:r>
        </w:p>
      </w:docPartBody>
    </w:docPart>
    <w:docPart>
      <w:docPartPr>
        <w:name w:val="1017D0DC63D94D62B0F72C7B7A5FE6C0"/>
        <w:category>
          <w:name w:val="General"/>
          <w:gallery w:val="placeholder"/>
        </w:category>
        <w:types>
          <w:type w:val="bbPlcHdr"/>
        </w:types>
        <w:behaviors>
          <w:behavior w:val="content"/>
        </w:behaviors>
        <w:guid w:val="{F4FC7BF4-2B4F-4174-89AA-2057A46298C8}"/>
      </w:docPartPr>
      <w:docPartBody>
        <w:p w:rsidR="00754C24" w:rsidRDefault="00FB10AC" w:rsidP="00FB10AC">
          <w:pPr>
            <w:pStyle w:val="1017D0DC63D94D62B0F72C7B7A5FE6C0"/>
          </w:pPr>
          <w:r w:rsidRPr="00E66FF7">
            <w:rPr>
              <w:rStyle w:val="PlaceholderText"/>
            </w:rPr>
            <w:t>Choose an item.</w:t>
          </w:r>
        </w:p>
      </w:docPartBody>
    </w:docPart>
    <w:docPart>
      <w:docPartPr>
        <w:name w:val="411E63AB3EC04866AD9B87899936C3CC"/>
        <w:category>
          <w:name w:val="General"/>
          <w:gallery w:val="placeholder"/>
        </w:category>
        <w:types>
          <w:type w:val="bbPlcHdr"/>
        </w:types>
        <w:behaviors>
          <w:behavior w:val="content"/>
        </w:behaviors>
        <w:guid w:val="{2AD466CB-FE13-44D1-B126-8B7C72EC5DE5}"/>
      </w:docPartPr>
      <w:docPartBody>
        <w:p w:rsidR="00754C24" w:rsidRDefault="00FB10AC" w:rsidP="00FB10AC">
          <w:pPr>
            <w:pStyle w:val="411E63AB3EC04866AD9B87899936C3CC"/>
          </w:pPr>
          <w:r w:rsidRPr="00E66FF7">
            <w:rPr>
              <w:rStyle w:val="PlaceholderText"/>
            </w:rPr>
            <w:t>Choose an item.</w:t>
          </w:r>
        </w:p>
      </w:docPartBody>
    </w:docPart>
    <w:docPart>
      <w:docPartPr>
        <w:name w:val="05D2AD61F56A433BA1795248A8A6F334"/>
        <w:category>
          <w:name w:val="General"/>
          <w:gallery w:val="placeholder"/>
        </w:category>
        <w:types>
          <w:type w:val="bbPlcHdr"/>
        </w:types>
        <w:behaviors>
          <w:behavior w:val="content"/>
        </w:behaviors>
        <w:guid w:val="{27001515-AD0E-4C68-B5C2-A93CCDDBCBD3}"/>
      </w:docPartPr>
      <w:docPartBody>
        <w:p w:rsidR="00754C24" w:rsidRDefault="00FB10AC" w:rsidP="00FB10AC">
          <w:pPr>
            <w:pStyle w:val="05D2AD61F56A433BA1795248A8A6F334"/>
          </w:pPr>
          <w:r w:rsidRPr="00E66FF7">
            <w:rPr>
              <w:rStyle w:val="PlaceholderText"/>
            </w:rPr>
            <w:t>Choose an item.</w:t>
          </w:r>
        </w:p>
      </w:docPartBody>
    </w:docPart>
    <w:docPart>
      <w:docPartPr>
        <w:name w:val="29D5598E80A54C8A901B60F13515F9E8"/>
        <w:category>
          <w:name w:val="General"/>
          <w:gallery w:val="placeholder"/>
        </w:category>
        <w:types>
          <w:type w:val="bbPlcHdr"/>
        </w:types>
        <w:behaviors>
          <w:behavior w:val="content"/>
        </w:behaviors>
        <w:guid w:val="{90241017-D91D-442E-8344-58371746F3F7}"/>
      </w:docPartPr>
      <w:docPartBody>
        <w:p w:rsidR="00754C24" w:rsidRDefault="00FB10AC" w:rsidP="00FB10AC">
          <w:pPr>
            <w:pStyle w:val="29D5598E80A54C8A901B60F13515F9E8"/>
          </w:pPr>
          <w:r w:rsidRPr="00E66FF7">
            <w:rPr>
              <w:rStyle w:val="PlaceholderText"/>
            </w:rPr>
            <w:t>Choose an item.</w:t>
          </w:r>
        </w:p>
      </w:docPartBody>
    </w:docPart>
    <w:docPart>
      <w:docPartPr>
        <w:name w:val="8AFA0A6634AF452A8D332CD98180927C"/>
        <w:category>
          <w:name w:val="General"/>
          <w:gallery w:val="placeholder"/>
        </w:category>
        <w:types>
          <w:type w:val="bbPlcHdr"/>
        </w:types>
        <w:behaviors>
          <w:behavior w:val="content"/>
        </w:behaviors>
        <w:guid w:val="{A184E571-76AF-4885-9776-B2F1C593C993}"/>
      </w:docPartPr>
      <w:docPartBody>
        <w:p w:rsidR="00754C24" w:rsidRDefault="00FB10AC" w:rsidP="00FB10AC">
          <w:pPr>
            <w:pStyle w:val="8AFA0A6634AF452A8D332CD98180927C"/>
          </w:pPr>
          <w:r w:rsidRPr="00E66FF7">
            <w:rPr>
              <w:rStyle w:val="PlaceholderText"/>
            </w:rPr>
            <w:t>Choose an item.</w:t>
          </w:r>
        </w:p>
      </w:docPartBody>
    </w:docPart>
    <w:docPart>
      <w:docPartPr>
        <w:name w:val="82CD95184C7F4B3D9A0CD6B127DC35D7"/>
        <w:category>
          <w:name w:val="General"/>
          <w:gallery w:val="placeholder"/>
        </w:category>
        <w:types>
          <w:type w:val="bbPlcHdr"/>
        </w:types>
        <w:behaviors>
          <w:behavior w:val="content"/>
        </w:behaviors>
        <w:guid w:val="{94F362AF-A948-47E0-97E2-248B956CFBAF}"/>
      </w:docPartPr>
      <w:docPartBody>
        <w:p w:rsidR="00754C24" w:rsidRDefault="00FB10AC" w:rsidP="00FB10AC">
          <w:pPr>
            <w:pStyle w:val="82CD95184C7F4B3D9A0CD6B127DC35D7"/>
          </w:pPr>
          <w:r w:rsidRPr="00E66FF7">
            <w:rPr>
              <w:rStyle w:val="PlaceholderText"/>
            </w:rPr>
            <w:t>Choose an item.</w:t>
          </w:r>
        </w:p>
      </w:docPartBody>
    </w:docPart>
    <w:docPart>
      <w:docPartPr>
        <w:name w:val="0277ECA8CEE7451EB23FDD4BEBB91B2F"/>
        <w:category>
          <w:name w:val="General"/>
          <w:gallery w:val="placeholder"/>
        </w:category>
        <w:types>
          <w:type w:val="bbPlcHdr"/>
        </w:types>
        <w:behaviors>
          <w:behavior w:val="content"/>
        </w:behaviors>
        <w:guid w:val="{2F25F8CA-F91E-496D-B4FA-FBEF5D905D70}"/>
      </w:docPartPr>
      <w:docPartBody>
        <w:p w:rsidR="00754C24" w:rsidRDefault="00FB10AC" w:rsidP="00FB10AC">
          <w:pPr>
            <w:pStyle w:val="0277ECA8CEE7451EB23FDD4BEBB91B2F"/>
          </w:pPr>
          <w:r w:rsidRPr="00E66FF7">
            <w:rPr>
              <w:rStyle w:val="PlaceholderText"/>
            </w:rPr>
            <w:t>Choose an item.</w:t>
          </w:r>
        </w:p>
      </w:docPartBody>
    </w:docPart>
    <w:docPart>
      <w:docPartPr>
        <w:name w:val="1058DDEC8E8F4F65B47F2C0A17C84ED7"/>
        <w:category>
          <w:name w:val="General"/>
          <w:gallery w:val="placeholder"/>
        </w:category>
        <w:types>
          <w:type w:val="bbPlcHdr"/>
        </w:types>
        <w:behaviors>
          <w:behavior w:val="content"/>
        </w:behaviors>
        <w:guid w:val="{0C5839AB-0D4D-4D1F-981F-C397418BE63B}"/>
      </w:docPartPr>
      <w:docPartBody>
        <w:p w:rsidR="00754C24" w:rsidRDefault="00FB10AC" w:rsidP="00FB10AC">
          <w:pPr>
            <w:pStyle w:val="1058DDEC8E8F4F65B47F2C0A17C84ED7"/>
          </w:pPr>
          <w:r w:rsidRPr="00E66FF7">
            <w:rPr>
              <w:rStyle w:val="PlaceholderText"/>
            </w:rPr>
            <w:t>Choose an item.</w:t>
          </w:r>
        </w:p>
      </w:docPartBody>
    </w:docPart>
    <w:docPart>
      <w:docPartPr>
        <w:name w:val="5A50790168774C09B07D702935F3864C"/>
        <w:category>
          <w:name w:val="General"/>
          <w:gallery w:val="placeholder"/>
        </w:category>
        <w:types>
          <w:type w:val="bbPlcHdr"/>
        </w:types>
        <w:behaviors>
          <w:behavior w:val="content"/>
        </w:behaviors>
        <w:guid w:val="{3E5FEEFA-F9D0-4F85-ADC5-688FF1E28802}"/>
      </w:docPartPr>
      <w:docPartBody>
        <w:p w:rsidR="00754C24" w:rsidRDefault="00FB10AC" w:rsidP="00FB10AC">
          <w:pPr>
            <w:pStyle w:val="5A50790168774C09B07D702935F3864C"/>
          </w:pPr>
          <w:r w:rsidRPr="00E66FF7">
            <w:rPr>
              <w:rStyle w:val="PlaceholderText"/>
            </w:rPr>
            <w:t>Choose an item.</w:t>
          </w:r>
        </w:p>
      </w:docPartBody>
    </w:docPart>
    <w:docPart>
      <w:docPartPr>
        <w:name w:val="26DEB1BAFEBE4073AE90735D754F6D30"/>
        <w:category>
          <w:name w:val="General"/>
          <w:gallery w:val="placeholder"/>
        </w:category>
        <w:types>
          <w:type w:val="bbPlcHdr"/>
        </w:types>
        <w:behaviors>
          <w:behavior w:val="content"/>
        </w:behaviors>
        <w:guid w:val="{782DE510-94C8-4568-88FA-D1FD878D0918}"/>
      </w:docPartPr>
      <w:docPartBody>
        <w:p w:rsidR="00754C24" w:rsidRDefault="00FB10AC" w:rsidP="00FB10AC">
          <w:pPr>
            <w:pStyle w:val="26DEB1BAFEBE4073AE90735D754F6D30"/>
          </w:pPr>
          <w:r w:rsidRPr="00E66FF7">
            <w:rPr>
              <w:rStyle w:val="PlaceholderText"/>
            </w:rPr>
            <w:t>Choose an item.</w:t>
          </w:r>
        </w:p>
      </w:docPartBody>
    </w:docPart>
    <w:docPart>
      <w:docPartPr>
        <w:name w:val="540E0A17BE1842F0AB93FFDEEAA5B9BE"/>
        <w:category>
          <w:name w:val="General"/>
          <w:gallery w:val="placeholder"/>
        </w:category>
        <w:types>
          <w:type w:val="bbPlcHdr"/>
        </w:types>
        <w:behaviors>
          <w:behavior w:val="content"/>
        </w:behaviors>
        <w:guid w:val="{571B8D02-5191-4418-9EDE-7F6D65A6B0BA}"/>
      </w:docPartPr>
      <w:docPartBody>
        <w:p w:rsidR="00754C24" w:rsidRDefault="00FB10AC" w:rsidP="00FB10AC">
          <w:pPr>
            <w:pStyle w:val="540E0A17BE1842F0AB93FFDEEAA5B9BE"/>
          </w:pPr>
          <w:r w:rsidRPr="00E66FF7">
            <w:rPr>
              <w:rStyle w:val="PlaceholderText"/>
            </w:rPr>
            <w:t>Choose an item.</w:t>
          </w:r>
        </w:p>
      </w:docPartBody>
    </w:docPart>
    <w:docPart>
      <w:docPartPr>
        <w:name w:val="347D286AAA5C4900BE02B47ADE48338B"/>
        <w:category>
          <w:name w:val="General"/>
          <w:gallery w:val="placeholder"/>
        </w:category>
        <w:types>
          <w:type w:val="bbPlcHdr"/>
        </w:types>
        <w:behaviors>
          <w:behavior w:val="content"/>
        </w:behaviors>
        <w:guid w:val="{61B4EE5F-23A0-481A-B62D-75A84C2F48BE}"/>
      </w:docPartPr>
      <w:docPartBody>
        <w:p w:rsidR="00754C24" w:rsidRDefault="00FB10AC" w:rsidP="00FB10AC">
          <w:pPr>
            <w:pStyle w:val="347D286AAA5C4900BE02B47ADE48338B"/>
          </w:pPr>
          <w:r w:rsidRPr="00E66FF7">
            <w:rPr>
              <w:rStyle w:val="PlaceholderText"/>
            </w:rPr>
            <w:t>Choose an item.</w:t>
          </w:r>
        </w:p>
      </w:docPartBody>
    </w:docPart>
    <w:docPart>
      <w:docPartPr>
        <w:name w:val="46538807B46948C4B4D332F6B40B738C"/>
        <w:category>
          <w:name w:val="General"/>
          <w:gallery w:val="placeholder"/>
        </w:category>
        <w:types>
          <w:type w:val="bbPlcHdr"/>
        </w:types>
        <w:behaviors>
          <w:behavior w:val="content"/>
        </w:behaviors>
        <w:guid w:val="{90C7B6EC-FB14-407D-A163-4F90B90A485F}"/>
      </w:docPartPr>
      <w:docPartBody>
        <w:p w:rsidR="00754C24" w:rsidRDefault="00FB10AC" w:rsidP="00FB10AC">
          <w:pPr>
            <w:pStyle w:val="46538807B46948C4B4D332F6B40B738C"/>
          </w:pPr>
          <w:r w:rsidRPr="00E66FF7">
            <w:rPr>
              <w:rStyle w:val="PlaceholderText"/>
            </w:rPr>
            <w:t>Choose an item.</w:t>
          </w:r>
        </w:p>
      </w:docPartBody>
    </w:docPart>
    <w:docPart>
      <w:docPartPr>
        <w:name w:val="B2F3122A3D1443DDB94E1F8E5D8ADA8F"/>
        <w:category>
          <w:name w:val="General"/>
          <w:gallery w:val="placeholder"/>
        </w:category>
        <w:types>
          <w:type w:val="bbPlcHdr"/>
        </w:types>
        <w:behaviors>
          <w:behavior w:val="content"/>
        </w:behaviors>
        <w:guid w:val="{7667B446-0A58-44E4-8E9A-6489855DAA8F}"/>
      </w:docPartPr>
      <w:docPartBody>
        <w:p w:rsidR="00754C24" w:rsidRDefault="00FB10AC" w:rsidP="00FB10AC">
          <w:pPr>
            <w:pStyle w:val="B2F3122A3D1443DDB94E1F8E5D8ADA8F"/>
          </w:pPr>
          <w:r w:rsidRPr="00E66FF7">
            <w:rPr>
              <w:rStyle w:val="PlaceholderText"/>
            </w:rPr>
            <w:t>Choose an item.</w:t>
          </w:r>
        </w:p>
      </w:docPartBody>
    </w:docPart>
    <w:docPart>
      <w:docPartPr>
        <w:name w:val="834393C22CB94702AF5238004FC513C5"/>
        <w:category>
          <w:name w:val="General"/>
          <w:gallery w:val="placeholder"/>
        </w:category>
        <w:types>
          <w:type w:val="bbPlcHdr"/>
        </w:types>
        <w:behaviors>
          <w:behavior w:val="content"/>
        </w:behaviors>
        <w:guid w:val="{A7AD9D35-9013-444F-BFA9-3AD4C2776C27}"/>
      </w:docPartPr>
      <w:docPartBody>
        <w:p w:rsidR="00754C24" w:rsidRDefault="00FB10AC" w:rsidP="00FB10AC">
          <w:pPr>
            <w:pStyle w:val="834393C22CB94702AF5238004FC513C5"/>
          </w:pPr>
          <w:r w:rsidRPr="00E66FF7">
            <w:rPr>
              <w:rStyle w:val="PlaceholderText"/>
            </w:rPr>
            <w:t>Choose an item.</w:t>
          </w:r>
        </w:p>
      </w:docPartBody>
    </w:docPart>
    <w:docPart>
      <w:docPartPr>
        <w:name w:val="0CBAD10D1A6847B2A315298516CCDA58"/>
        <w:category>
          <w:name w:val="General"/>
          <w:gallery w:val="placeholder"/>
        </w:category>
        <w:types>
          <w:type w:val="bbPlcHdr"/>
        </w:types>
        <w:behaviors>
          <w:behavior w:val="content"/>
        </w:behaviors>
        <w:guid w:val="{97A3B6BC-C2C5-44A4-92FC-88359F7A000E}"/>
      </w:docPartPr>
      <w:docPartBody>
        <w:p w:rsidR="00754C24" w:rsidRDefault="00FB10AC" w:rsidP="00FB10AC">
          <w:pPr>
            <w:pStyle w:val="0CBAD10D1A6847B2A315298516CCDA58"/>
          </w:pPr>
          <w:r w:rsidRPr="00E66FF7">
            <w:rPr>
              <w:rStyle w:val="PlaceholderText"/>
            </w:rPr>
            <w:t>Choose an item.</w:t>
          </w:r>
        </w:p>
      </w:docPartBody>
    </w:docPart>
    <w:docPart>
      <w:docPartPr>
        <w:name w:val="A29A3478B585493B91568455E5E3A95F"/>
        <w:category>
          <w:name w:val="General"/>
          <w:gallery w:val="placeholder"/>
        </w:category>
        <w:types>
          <w:type w:val="bbPlcHdr"/>
        </w:types>
        <w:behaviors>
          <w:behavior w:val="content"/>
        </w:behaviors>
        <w:guid w:val="{0F46E979-0722-4F12-938B-706E8E20FF60}"/>
      </w:docPartPr>
      <w:docPartBody>
        <w:p w:rsidR="00754C24" w:rsidRDefault="00FB10AC" w:rsidP="00FB10AC">
          <w:pPr>
            <w:pStyle w:val="A29A3478B585493B91568455E5E3A95F"/>
          </w:pPr>
          <w:r w:rsidRPr="00E66FF7">
            <w:rPr>
              <w:rStyle w:val="PlaceholderText"/>
            </w:rPr>
            <w:t>Choose an item.</w:t>
          </w:r>
        </w:p>
      </w:docPartBody>
    </w:docPart>
    <w:docPart>
      <w:docPartPr>
        <w:name w:val="724508142B7B48DAA1FD20DF7EA18166"/>
        <w:category>
          <w:name w:val="General"/>
          <w:gallery w:val="placeholder"/>
        </w:category>
        <w:types>
          <w:type w:val="bbPlcHdr"/>
        </w:types>
        <w:behaviors>
          <w:behavior w:val="content"/>
        </w:behaviors>
        <w:guid w:val="{25C474C0-9ED4-46AE-A327-26B33983D0FE}"/>
      </w:docPartPr>
      <w:docPartBody>
        <w:p w:rsidR="00754C24" w:rsidRDefault="00FB10AC" w:rsidP="00FB10AC">
          <w:pPr>
            <w:pStyle w:val="724508142B7B48DAA1FD20DF7EA18166"/>
          </w:pPr>
          <w:r w:rsidRPr="00E66FF7">
            <w:rPr>
              <w:rStyle w:val="PlaceholderText"/>
            </w:rPr>
            <w:t>Choose an item.</w:t>
          </w:r>
        </w:p>
      </w:docPartBody>
    </w:docPart>
    <w:docPart>
      <w:docPartPr>
        <w:name w:val="A99B2BB31EFF487A9F63ED94BDFB8CFB"/>
        <w:category>
          <w:name w:val="General"/>
          <w:gallery w:val="placeholder"/>
        </w:category>
        <w:types>
          <w:type w:val="bbPlcHdr"/>
        </w:types>
        <w:behaviors>
          <w:behavior w:val="content"/>
        </w:behaviors>
        <w:guid w:val="{17965B2F-5602-4FC7-BD78-7CBACF20E907}"/>
      </w:docPartPr>
      <w:docPartBody>
        <w:p w:rsidR="00754C24" w:rsidRDefault="00FB10AC" w:rsidP="00FB10AC">
          <w:pPr>
            <w:pStyle w:val="A99B2BB31EFF487A9F63ED94BDFB8CFB"/>
          </w:pPr>
          <w:r w:rsidRPr="00E66FF7">
            <w:rPr>
              <w:rStyle w:val="PlaceholderText"/>
            </w:rPr>
            <w:t>Choose an item.</w:t>
          </w:r>
        </w:p>
      </w:docPartBody>
    </w:docPart>
    <w:docPart>
      <w:docPartPr>
        <w:name w:val="5B00E22DDB0F48F09C34CC603DFABD0B"/>
        <w:category>
          <w:name w:val="General"/>
          <w:gallery w:val="placeholder"/>
        </w:category>
        <w:types>
          <w:type w:val="bbPlcHdr"/>
        </w:types>
        <w:behaviors>
          <w:behavior w:val="content"/>
        </w:behaviors>
        <w:guid w:val="{C46DB16E-108F-41D6-B582-6FE78865F628}"/>
      </w:docPartPr>
      <w:docPartBody>
        <w:p w:rsidR="00A02D75" w:rsidRDefault="00754C24" w:rsidP="00754C24">
          <w:pPr>
            <w:pStyle w:val="5B00E22DDB0F48F09C34CC603DFABD0B"/>
          </w:pPr>
          <w:r w:rsidRPr="00E66FF7">
            <w:rPr>
              <w:rStyle w:val="PlaceholderText"/>
            </w:rPr>
            <w:t>Choose an item.</w:t>
          </w:r>
        </w:p>
      </w:docPartBody>
    </w:docPart>
    <w:docPart>
      <w:docPartPr>
        <w:name w:val="069B06F7B1CA4941B5436EBB0E851046"/>
        <w:category>
          <w:name w:val="General"/>
          <w:gallery w:val="placeholder"/>
        </w:category>
        <w:types>
          <w:type w:val="bbPlcHdr"/>
        </w:types>
        <w:behaviors>
          <w:behavior w:val="content"/>
        </w:behaviors>
        <w:guid w:val="{4AFF4A49-A5F8-4382-AA82-A88B18C33B11}"/>
      </w:docPartPr>
      <w:docPartBody>
        <w:p w:rsidR="00A02D75" w:rsidRDefault="00754C24" w:rsidP="00754C24">
          <w:pPr>
            <w:pStyle w:val="069B06F7B1CA4941B5436EBB0E851046"/>
          </w:pPr>
          <w:r w:rsidRPr="00E66FF7">
            <w:rPr>
              <w:rStyle w:val="PlaceholderText"/>
            </w:rPr>
            <w:t>Choose an item.</w:t>
          </w:r>
        </w:p>
      </w:docPartBody>
    </w:docPart>
    <w:docPart>
      <w:docPartPr>
        <w:name w:val="DCFE548125D34CF3B0915EA389DBC676"/>
        <w:category>
          <w:name w:val="General"/>
          <w:gallery w:val="placeholder"/>
        </w:category>
        <w:types>
          <w:type w:val="bbPlcHdr"/>
        </w:types>
        <w:behaviors>
          <w:behavior w:val="content"/>
        </w:behaviors>
        <w:guid w:val="{392740A9-6D1E-4FAE-B6F3-21F8F591DDDD}"/>
      </w:docPartPr>
      <w:docPartBody>
        <w:p w:rsidR="00A02D75" w:rsidRDefault="00754C24" w:rsidP="00754C24">
          <w:pPr>
            <w:pStyle w:val="DCFE548125D34CF3B0915EA389DBC676"/>
          </w:pPr>
          <w:r w:rsidRPr="00E66FF7">
            <w:rPr>
              <w:rStyle w:val="PlaceholderText"/>
            </w:rPr>
            <w:t>Choose an item.</w:t>
          </w:r>
        </w:p>
      </w:docPartBody>
    </w:docPart>
    <w:docPart>
      <w:docPartPr>
        <w:name w:val="9A729289E612447B8C02968BCDEC0FE3"/>
        <w:category>
          <w:name w:val="General"/>
          <w:gallery w:val="placeholder"/>
        </w:category>
        <w:types>
          <w:type w:val="bbPlcHdr"/>
        </w:types>
        <w:behaviors>
          <w:behavior w:val="content"/>
        </w:behaviors>
        <w:guid w:val="{5A3E1E1B-E665-4477-A297-E649C866D73F}"/>
      </w:docPartPr>
      <w:docPartBody>
        <w:p w:rsidR="00A02D75" w:rsidRDefault="00754C24" w:rsidP="00754C24">
          <w:pPr>
            <w:pStyle w:val="9A729289E612447B8C02968BCDEC0FE3"/>
          </w:pPr>
          <w:r w:rsidRPr="00E66FF7">
            <w:rPr>
              <w:rStyle w:val="PlaceholderText"/>
            </w:rPr>
            <w:t>Choose an item.</w:t>
          </w:r>
        </w:p>
      </w:docPartBody>
    </w:docPart>
    <w:docPart>
      <w:docPartPr>
        <w:name w:val="4694CD8E543C428EB3602E4E5D453FE8"/>
        <w:category>
          <w:name w:val="General"/>
          <w:gallery w:val="placeholder"/>
        </w:category>
        <w:types>
          <w:type w:val="bbPlcHdr"/>
        </w:types>
        <w:behaviors>
          <w:behavior w:val="content"/>
        </w:behaviors>
        <w:guid w:val="{E47A5F9F-DD63-4C8F-AD31-DF3410C033AD}"/>
      </w:docPartPr>
      <w:docPartBody>
        <w:p w:rsidR="00A02D75" w:rsidRDefault="00754C24" w:rsidP="00754C24">
          <w:pPr>
            <w:pStyle w:val="4694CD8E543C428EB3602E4E5D453FE8"/>
          </w:pPr>
          <w:r w:rsidRPr="00E66FF7">
            <w:rPr>
              <w:rStyle w:val="PlaceholderText"/>
            </w:rPr>
            <w:t>Choose an item.</w:t>
          </w:r>
        </w:p>
      </w:docPartBody>
    </w:docPart>
    <w:docPart>
      <w:docPartPr>
        <w:name w:val="B93C4959720C4EA29EF7D60B71627E49"/>
        <w:category>
          <w:name w:val="General"/>
          <w:gallery w:val="placeholder"/>
        </w:category>
        <w:types>
          <w:type w:val="bbPlcHdr"/>
        </w:types>
        <w:behaviors>
          <w:behavior w:val="content"/>
        </w:behaviors>
        <w:guid w:val="{92F93AFC-BDAD-430E-9AE5-86C9430E7EE7}"/>
      </w:docPartPr>
      <w:docPartBody>
        <w:p w:rsidR="00A02D75" w:rsidRDefault="00754C24" w:rsidP="00754C24">
          <w:pPr>
            <w:pStyle w:val="B93C4959720C4EA29EF7D60B71627E49"/>
          </w:pPr>
          <w:r w:rsidRPr="00E66FF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Onest">
    <w:altName w:val="Calibri"/>
    <w:charset w:val="00"/>
    <w:family w:val="auto"/>
    <w:pitch w:val="variable"/>
    <w:sig w:usb0="A000026F" w:usb1="0000806A" w:usb2="00000000" w:usb3="00000000" w:csb0="00000097" w:csb1="00000000"/>
  </w:font>
  <w:font w:name="Oswald Light">
    <w:charset w:val="00"/>
    <w:family w:val="auto"/>
    <w:pitch w:val="variable"/>
    <w:sig w:usb0="2000020F" w:usb1="00000000" w:usb2="00000000" w:usb3="00000000" w:csb0="00000197" w:csb1="00000000"/>
  </w:font>
  <w:font w:name="Aleo SemiBold">
    <w:altName w:val="Calibri"/>
    <w:charset w:val="00"/>
    <w:family w:val="auto"/>
    <w:pitch w:val="variable"/>
    <w:sig w:usb0="A00000FF" w:usb1="4000604A" w:usb2="00000000" w:usb3="00000000" w:csb0="00000093" w:csb1="00000000"/>
  </w:font>
  <w:font w:name="Castellar">
    <w:panose1 w:val="020A0402060406010301"/>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73F"/>
    <w:rsid w:val="000059B3"/>
    <w:rsid w:val="0003334D"/>
    <w:rsid w:val="00064743"/>
    <w:rsid w:val="000A1077"/>
    <w:rsid w:val="000A3609"/>
    <w:rsid w:val="00141B16"/>
    <w:rsid w:val="001E68E7"/>
    <w:rsid w:val="0022321A"/>
    <w:rsid w:val="00256342"/>
    <w:rsid w:val="00282A0A"/>
    <w:rsid w:val="002B668C"/>
    <w:rsid w:val="002D0093"/>
    <w:rsid w:val="003349C7"/>
    <w:rsid w:val="003A194B"/>
    <w:rsid w:val="003A74C5"/>
    <w:rsid w:val="003B4042"/>
    <w:rsid w:val="003D119F"/>
    <w:rsid w:val="00402F47"/>
    <w:rsid w:val="0040309C"/>
    <w:rsid w:val="0043698F"/>
    <w:rsid w:val="004426FD"/>
    <w:rsid w:val="00493270"/>
    <w:rsid w:val="0055628E"/>
    <w:rsid w:val="00573092"/>
    <w:rsid w:val="00582FAE"/>
    <w:rsid w:val="00610CA8"/>
    <w:rsid w:val="006B4FC0"/>
    <w:rsid w:val="00754C24"/>
    <w:rsid w:val="00945689"/>
    <w:rsid w:val="0096465A"/>
    <w:rsid w:val="009E445E"/>
    <w:rsid w:val="00A02D75"/>
    <w:rsid w:val="00A4032B"/>
    <w:rsid w:val="00A66294"/>
    <w:rsid w:val="00B50D83"/>
    <w:rsid w:val="00BA7430"/>
    <w:rsid w:val="00BE0434"/>
    <w:rsid w:val="00BE073F"/>
    <w:rsid w:val="00D21CFE"/>
    <w:rsid w:val="00D47476"/>
    <w:rsid w:val="00D91866"/>
    <w:rsid w:val="00DA2597"/>
    <w:rsid w:val="00EB3D69"/>
    <w:rsid w:val="00EC7B81"/>
    <w:rsid w:val="00F00B83"/>
    <w:rsid w:val="00F46B50"/>
    <w:rsid w:val="00FB10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C24"/>
    <w:rPr>
      <w:color w:val="808080"/>
    </w:rPr>
  </w:style>
  <w:style w:type="paragraph" w:customStyle="1" w:styleId="BE7ED242D2C94383959C7A2D6CB27290">
    <w:name w:val="BE7ED242D2C94383959C7A2D6CB27290"/>
    <w:rsid w:val="00D91866"/>
  </w:style>
  <w:style w:type="paragraph" w:customStyle="1" w:styleId="5B00E22DDB0F48F09C34CC603DFABD0B">
    <w:name w:val="5B00E22DDB0F48F09C34CC603DFABD0B"/>
    <w:rsid w:val="00754C24"/>
    <w:pPr>
      <w:spacing w:line="278" w:lineRule="auto"/>
    </w:pPr>
    <w:rPr>
      <w:kern w:val="2"/>
      <w:sz w:val="24"/>
      <w:szCs w:val="24"/>
      <w14:ligatures w14:val="standardContextual"/>
    </w:rPr>
  </w:style>
  <w:style w:type="paragraph" w:customStyle="1" w:styleId="D7DD735D894B4F07B8966848B2E4C837">
    <w:name w:val="D7DD735D894B4F07B8966848B2E4C837"/>
    <w:rsid w:val="00FB10AC"/>
    <w:pPr>
      <w:spacing w:line="278" w:lineRule="auto"/>
    </w:pPr>
    <w:rPr>
      <w:kern w:val="2"/>
      <w:sz w:val="24"/>
      <w:szCs w:val="24"/>
      <w14:ligatures w14:val="standardContextual"/>
    </w:rPr>
  </w:style>
  <w:style w:type="paragraph" w:customStyle="1" w:styleId="134D8B684C6B4E8AB04736BF543B4B1D">
    <w:name w:val="134D8B684C6B4E8AB04736BF543B4B1D"/>
    <w:rsid w:val="00FB10AC"/>
    <w:pPr>
      <w:spacing w:line="278" w:lineRule="auto"/>
    </w:pPr>
    <w:rPr>
      <w:kern w:val="2"/>
      <w:sz w:val="24"/>
      <w:szCs w:val="24"/>
      <w14:ligatures w14:val="standardContextual"/>
    </w:rPr>
  </w:style>
  <w:style w:type="paragraph" w:customStyle="1" w:styleId="70C5342D252443B09EA100E398BDE28D">
    <w:name w:val="70C5342D252443B09EA100E398BDE28D"/>
    <w:rsid w:val="00FB10AC"/>
    <w:pPr>
      <w:spacing w:line="278" w:lineRule="auto"/>
    </w:pPr>
    <w:rPr>
      <w:kern w:val="2"/>
      <w:sz w:val="24"/>
      <w:szCs w:val="24"/>
      <w14:ligatures w14:val="standardContextual"/>
    </w:rPr>
  </w:style>
  <w:style w:type="paragraph" w:customStyle="1" w:styleId="043D00FFDC064F328ED8FC570532A0B3">
    <w:name w:val="043D00FFDC064F328ED8FC570532A0B3"/>
    <w:rsid w:val="00FB10AC"/>
    <w:pPr>
      <w:spacing w:line="278" w:lineRule="auto"/>
    </w:pPr>
    <w:rPr>
      <w:kern w:val="2"/>
      <w:sz w:val="24"/>
      <w:szCs w:val="24"/>
      <w14:ligatures w14:val="standardContextual"/>
    </w:rPr>
  </w:style>
  <w:style w:type="paragraph" w:customStyle="1" w:styleId="A90303795A7D44939694349D7BC1E9B0">
    <w:name w:val="A90303795A7D44939694349D7BC1E9B0"/>
    <w:rsid w:val="00FB10AC"/>
    <w:pPr>
      <w:spacing w:line="278" w:lineRule="auto"/>
    </w:pPr>
    <w:rPr>
      <w:kern w:val="2"/>
      <w:sz w:val="24"/>
      <w:szCs w:val="24"/>
      <w14:ligatures w14:val="standardContextual"/>
    </w:rPr>
  </w:style>
  <w:style w:type="paragraph" w:customStyle="1" w:styleId="BEA168AC6A524ADC805A0DDDA48815B4">
    <w:name w:val="BEA168AC6A524ADC805A0DDDA48815B4"/>
    <w:rsid w:val="00FB10AC"/>
    <w:pPr>
      <w:spacing w:line="278" w:lineRule="auto"/>
    </w:pPr>
    <w:rPr>
      <w:kern w:val="2"/>
      <w:sz w:val="24"/>
      <w:szCs w:val="24"/>
      <w14:ligatures w14:val="standardContextual"/>
    </w:rPr>
  </w:style>
  <w:style w:type="paragraph" w:customStyle="1" w:styleId="F25BFB53769B428D8A637CE76E239465">
    <w:name w:val="F25BFB53769B428D8A637CE76E239465"/>
    <w:rsid w:val="00FB10AC"/>
    <w:pPr>
      <w:spacing w:line="278" w:lineRule="auto"/>
    </w:pPr>
    <w:rPr>
      <w:kern w:val="2"/>
      <w:sz w:val="24"/>
      <w:szCs w:val="24"/>
      <w14:ligatures w14:val="standardContextual"/>
    </w:rPr>
  </w:style>
  <w:style w:type="paragraph" w:customStyle="1" w:styleId="069B06F7B1CA4941B5436EBB0E851046">
    <w:name w:val="069B06F7B1CA4941B5436EBB0E851046"/>
    <w:rsid w:val="00754C24"/>
    <w:pPr>
      <w:spacing w:line="278" w:lineRule="auto"/>
    </w:pPr>
    <w:rPr>
      <w:kern w:val="2"/>
      <w:sz w:val="24"/>
      <w:szCs w:val="24"/>
      <w14:ligatures w14:val="standardContextual"/>
    </w:rPr>
  </w:style>
  <w:style w:type="paragraph" w:customStyle="1" w:styleId="DCFE548125D34CF3B0915EA389DBC676">
    <w:name w:val="DCFE548125D34CF3B0915EA389DBC676"/>
    <w:rsid w:val="00754C24"/>
    <w:pPr>
      <w:spacing w:line="278" w:lineRule="auto"/>
    </w:pPr>
    <w:rPr>
      <w:kern w:val="2"/>
      <w:sz w:val="24"/>
      <w:szCs w:val="24"/>
      <w14:ligatures w14:val="standardContextual"/>
    </w:rPr>
  </w:style>
  <w:style w:type="paragraph" w:customStyle="1" w:styleId="9A729289E612447B8C02968BCDEC0FE3">
    <w:name w:val="9A729289E612447B8C02968BCDEC0FE3"/>
    <w:rsid w:val="00754C24"/>
    <w:pPr>
      <w:spacing w:line="278" w:lineRule="auto"/>
    </w:pPr>
    <w:rPr>
      <w:kern w:val="2"/>
      <w:sz w:val="24"/>
      <w:szCs w:val="24"/>
      <w14:ligatures w14:val="standardContextual"/>
    </w:rPr>
  </w:style>
  <w:style w:type="paragraph" w:customStyle="1" w:styleId="F9065A32E6A845868126C8B1FB382CD1">
    <w:name w:val="F9065A32E6A845868126C8B1FB382CD1"/>
    <w:rsid w:val="00582FAE"/>
    <w:pPr>
      <w:spacing w:line="278" w:lineRule="auto"/>
    </w:pPr>
    <w:rPr>
      <w:kern w:val="2"/>
      <w:sz w:val="24"/>
      <w:szCs w:val="24"/>
      <w14:ligatures w14:val="standardContextual"/>
    </w:rPr>
  </w:style>
  <w:style w:type="paragraph" w:customStyle="1" w:styleId="E1A3AD796B0543989139BACE7759A793">
    <w:name w:val="E1A3AD796B0543989139BACE7759A793"/>
    <w:rsid w:val="00582FAE"/>
    <w:pPr>
      <w:spacing w:line="278" w:lineRule="auto"/>
    </w:pPr>
    <w:rPr>
      <w:kern w:val="2"/>
      <w:sz w:val="24"/>
      <w:szCs w:val="24"/>
      <w14:ligatures w14:val="standardContextual"/>
    </w:rPr>
  </w:style>
  <w:style w:type="paragraph" w:customStyle="1" w:styleId="909EABA0F18A42739BB9D9743D10194B">
    <w:name w:val="909EABA0F18A42739BB9D9743D10194B"/>
    <w:rsid w:val="00582FAE"/>
    <w:pPr>
      <w:spacing w:line="278" w:lineRule="auto"/>
    </w:pPr>
    <w:rPr>
      <w:kern w:val="2"/>
      <w:sz w:val="24"/>
      <w:szCs w:val="24"/>
      <w14:ligatures w14:val="standardContextual"/>
    </w:rPr>
  </w:style>
  <w:style w:type="paragraph" w:customStyle="1" w:styleId="0C637E17C9BB47E6A24243B14320F33E">
    <w:name w:val="0C637E17C9BB47E6A24243B14320F33E"/>
    <w:rsid w:val="00582FAE"/>
    <w:pPr>
      <w:spacing w:line="278" w:lineRule="auto"/>
    </w:pPr>
    <w:rPr>
      <w:kern w:val="2"/>
      <w:sz w:val="24"/>
      <w:szCs w:val="24"/>
      <w14:ligatures w14:val="standardContextual"/>
    </w:rPr>
  </w:style>
  <w:style w:type="paragraph" w:customStyle="1" w:styleId="3FF76A019D174D9AB9B2C5339E7FDF34">
    <w:name w:val="3FF76A019D174D9AB9B2C5339E7FDF34"/>
    <w:rsid w:val="00582FAE"/>
    <w:pPr>
      <w:spacing w:line="278" w:lineRule="auto"/>
    </w:pPr>
    <w:rPr>
      <w:kern w:val="2"/>
      <w:sz w:val="24"/>
      <w:szCs w:val="24"/>
      <w14:ligatures w14:val="standardContextual"/>
    </w:rPr>
  </w:style>
  <w:style w:type="paragraph" w:customStyle="1" w:styleId="4694CD8E543C428EB3602E4E5D453FE8">
    <w:name w:val="4694CD8E543C428EB3602E4E5D453FE8"/>
    <w:rsid w:val="00754C24"/>
    <w:pPr>
      <w:spacing w:line="278" w:lineRule="auto"/>
    </w:pPr>
    <w:rPr>
      <w:kern w:val="2"/>
      <w:sz w:val="24"/>
      <w:szCs w:val="24"/>
      <w14:ligatures w14:val="standardContextual"/>
    </w:rPr>
  </w:style>
  <w:style w:type="paragraph" w:customStyle="1" w:styleId="9A8880F7C24A463AA23F8593FDD361A5">
    <w:name w:val="9A8880F7C24A463AA23F8593FDD361A5"/>
    <w:rsid w:val="00582FAE"/>
    <w:pPr>
      <w:spacing w:line="278" w:lineRule="auto"/>
    </w:pPr>
    <w:rPr>
      <w:kern w:val="2"/>
      <w:sz w:val="24"/>
      <w:szCs w:val="24"/>
      <w14:ligatures w14:val="standardContextual"/>
    </w:rPr>
  </w:style>
  <w:style w:type="paragraph" w:customStyle="1" w:styleId="B93C4959720C4EA29EF7D60B71627E49">
    <w:name w:val="B93C4959720C4EA29EF7D60B71627E49"/>
    <w:rsid w:val="00754C24"/>
    <w:pPr>
      <w:spacing w:line="278" w:lineRule="auto"/>
    </w:pPr>
    <w:rPr>
      <w:kern w:val="2"/>
      <w:sz w:val="24"/>
      <w:szCs w:val="24"/>
      <w14:ligatures w14:val="standardContextual"/>
    </w:rPr>
  </w:style>
  <w:style w:type="paragraph" w:customStyle="1" w:styleId="CAEF4F8E921D40349682048F39C8D1EB">
    <w:name w:val="CAEF4F8E921D40349682048F39C8D1EB"/>
    <w:rsid w:val="00FB10AC"/>
    <w:pPr>
      <w:spacing w:line="278" w:lineRule="auto"/>
    </w:pPr>
    <w:rPr>
      <w:kern w:val="2"/>
      <w:sz w:val="24"/>
      <w:szCs w:val="24"/>
      <w14:ligatures w14:val="standardContextual"/>
    </w:rPr>
  </w:style>
  <w:style w:type="paragraph" w:customStyle="1" w:styleId="7890A7D53D39460493F59545D6734974">
    <w:name w:val="7890A7D53D39460493F59545D6734974"/>
    <w:rsid w:val="00FB10AC"/>
    <w:pPr>
      <w:spacing w:line="278" w:lineRule="auto"/>
    </w:pPr>
    <w:rPr>
      <w:kern w:val="2"/>
      <w:sz w:val="24"/>
      <w:szCs w:val="24"/>
      <w14:ligatures w14:val="standardContextual"/>
    </w:rPr>
  </w:style>
  <w:style w:type="paragraph" w:customStyle="1" w:styleId="853D4828FCB9479B99E132E056ADEC5F">
    <w:name w:val="853D4828FCB9479B99E132E056ADEC5F"/>
    <w:rsid w:val="00FB10AC"/>
    <w:pPr>
      <w:spacing w:line="278" w:lineRule="auto"/>
    </w:pPr>
    <w:rPr>
      <w:kern w:val="2"/>
      <w:sz w:val="24"/>
      <w:szCs w:val="24"/>
      <w14:ligatures w14:val="standardContextual"/>
    </w:rPr>
  </w:style>
  <w:style w:type="paragraph" w:customStyle="1" w:styleId="126A378ECA134B66A97E138CAA425AB2">
    <w:name w:val="126A378ECA134B66A97E138CAA425AB2"/>
    <w:rsid w:val="00FB10AC"/>
    <w:pPr>
      <w:spacing w:line="278" w:lineRule="auto"/>
    </w:pPr>
    <w:rPr>
      <w:kern w:val="2"/>
      <w:sz w:val="24"/>
      <w:szCs w:val="24"/>
      <w14:ligatures w14:val="standardContextual"/>
    </w:rPr>
  </w:style>
  <w:style w:type="paragraph" w:customStyle="1" w:styleId="1017D0DC63D94D62B0F72C7B7A5FE6C0">
    <w:name w:val="1017D0DC63D94D62B0F72C7B7A5FE6C0"/>
    <w:rsid w:val="00FB10AC"/>
    <w:pPr>
      <w:spacing w:line="278" w:lineRule="auto"/>
    </w:pPr>
    <w:rPr>
      <w:kern w:val="2"/>
      <w:sz w:val="24"/>
      <w:szCs w:val="24"/>
      <w14:ligatures w14:val="standardContextual"/>
    </w:rPr>
  </w:style>
  <w:style w:type="paragraph" w:customStyle="1" w:styleId="411E63AB3EC04866AD9B87899936C3CC">
    <w:name w:val="411E63AB3EC04866AD9B87899936C3CC"/>
    <w:rsid w:val="00FB10AC"/>
    <w:pPr>
      <w:spacing w:line="278" w:lineRule="auto"/>
    </w:pPr>
    <w:rPr>
      <w:kern w:val="2"/>
      <w:sz w:val="24"/>
      <w:szCs w:val="24"/>
      <w14:ligatures w14:val="standardContextual"/>
    </w:rPr>
  </w:style>
  <w:style w:type="paragraph" w:customStyle="1" w:styleId="05D2AD61F56A433BA1795248A8A6F334">
    <w:name w:val="05D2AD61F56A433BA1795248A8A6F334"/>
    <w:rsid w:val="00FB10AC"/>
    <w:pPr>
      <w:spacing w:line="278" w:lineRule="auto"/>
    </w:pPr>
    <w:rPr>
      <w:kern w:val="2"/>
      <w:sz w:val="24"/>
      <w:szCs w:val="24"/>
      <w14:ligatures w14:val="standardContextual"/>
    </w:rPr>
  </w:style>
  <w:style w:type="paragraph" w:customStyle="1" w:styleId="29D5598E80A54C8A901B60F13515F9E8">
    <w:name w:val="29D5598E80A54C8A901B60F13515F9E8"/>
    <w:rsid w:val="00FB10AC"/>
    <w:pPr>
      <w:spacing w:line="278" w:lineRule="auto"/>
    </w:pPr>
    <w:rPr>
      <w:kern w:val="2"/>
      <w:sz w:val="24"/>
      <w:szCs w:val="24"/>
      <w14:ligatures w14:val="standardContextual"/>
    </w:rPr>
  </w:style>
  <w:style w:type="paragraph" w:customStyle="1" w:styleId="8AFA0A6634AF452A8D332CD98180927C">
    <w:name w:val="8AFA0A6634AF452A8D332CD98180927C"/>
    <w:rsid w:val="00FB10AC"/>
    <w:pPr>
      <w:spacing w:line="278" w:lineRule="auto"/>
    </w:pPr>
    <w:rPr>
      <w:kern w:val="2"/>
      <w:sz w:val="24"/>
      <w:szCs w:val="24"/>
      <w14:ligatures w14:val="standardContextual"/>
    </w:rPr>
  </w:style>
  <w:style w:type="paragraph" w:customStyle="1" w:styleId="82CD95184C7F4B3D9A0CD6B127DC35D7">
    <w:name w:val="82CD95184C7F4B3D9A0CD6B127DC35D7"/>
    <w:rsid w:val="00FB10AC"/>
    <w:pPr>
      <w:spacing w:line="278" w:lineRule="auto"/>
    </w:pPr>
    <w:rPr>
      <w:kern w:val="2"/>
      <w:sz w:val="24"/>
      <w:szCs w:val="24"/>
      <w14:ligatures w14:val="standardContextual"/>
    </w:rPr>
  </w:style>
  <w:style w:type="paragraph" w:customStyle="1" w:styleId="0277ECA8CEE7451EB23FDD4BEBB91B2F">
    <w:name w:val="0277ECA8CEE7451EB23FDD4BEBB91B2F"/>
    <w:rsid w:val="00FB10AC"/>
    <w:pPr>
      <w:spacing w:line="278" w:lineRule="auto"/>
    </w:pPr>
    <w:rPr>
      <w:kern w:val="2"/>
      <w:sz w:val="24"/>
      <w:szCs w:val="24"/>
      <w14:ligatures w14:val="standardContextual"/>
    </w:rPr>
  </w:style>
  <w:style w:type="paragraph" w:customStyle="1" w:styleId="1058DDEC8E8F4F65B47F2C0A17C84ED7">
    <w:name w:val="1058DDEC8E8F4F65B47F2C0A17C84ED7"/>
    <w:rsid w:val="00FB10AC"/>
    <w:pPr>
      <w:spacing w:line="278" w:lineRule="auto"/>
    </w:pPr>
    <w:rPr>
      <w:kern w:val="2"/>
      <w:sz w:val="24"/>
      <w:szCs w:val="24"/>
      <w14:ligatures w14:val="standardContextual"/>
    </w:rPr>
  </w:style>
  <w:style w:type="paragraph" w:customStyle="1" w:styleId="5A50790168774C09B07D702935F3864C">
    <w:name w:val="5A50790168774C09B07D702935F3864C"/>
    <w:rsid w:val="00FB10AC"/>
    <w:pPr>
      <w:spacing w:line="278" w:lineRule="auto"/>
    </w:pPr>
    <w:rPr>
      <w:kern w:val="2"/>
      <w:sz w:val="24"/>
      <w:szCs w:val="24"/>
      <w14:ligatures w14:val="standardContextual"/>
    </w:rPr>
  </w:style>
  <w:style w:type="paragraph" w:customStyle="1" w:styleId="26DEB1BAFEBE4073AE90735D754F6D30">
    <w:name w:val="26DEB1BAFEBE4073AE90735D754F6D30"/>
    <w:rsid w:val="00FB10AC"/>
    <w:pPr>
      <w:spacing w:line="278" w:lineRule="auto"/>
    </w:pPr>
    <w:rPr>
      <w:kern w:val="2"/>
      <w:sz w:val="24"/>
      <w:szCs w:val="24"/>
      <w14:ligatures w14:val="standardContextual"/>
    </w:rPr>
  </w:style>
  <w:style w:type="paragraph" w:customStyle="1" w:styleId="540E0A17BE1842F0AB93FFDEEAA5B9BE">
    <w:name w:val="540E0A17BE1842F0AB93FFDEEAA5B9BE"/>
    <w:rsid w:val="00FB10AC"/>
    <w:pPr>
      <w:spacing w:line="278" w:lineRule="auto"/>
    </w:pPr>
    <w:rPr>
      <w:kern w:val="2"/>
      <w:sz w:val="24"/>
      <w:szCs w:val="24"/>
      <w14:ligatures w14:val="standardContextual"/>
    </w:rPr>
  </w:style>
  <w:style w:type="paragraph" w:customStyle="1" w:styleId="347D286AAA5C4900BE02B47ADE48338B">
    <w:name w:val="347D286AAA5C4900BE02B47ADE48338B"/>
    <w:rsid w:val="00FB10AC"/>
    <w:pPr>
      <w:spacing w:line="278" w:lineRule="auto"/>
    </w:pPr>
    <w:rPr>
      <w:kern w:val="2"/>
      <w:sz w:val="24"/>
      <w:szCs w:val="24"/>
      <w14:ligatures w14:val="standardContextual"/>
    </w:rPr>
  </w:style>
  <w:style w:type="paragraph" w:customStyle="1" w:styleId="46538807B46948C4B4D332F6B40B738C">
    <w:name w:val="46538807B46948C4B4D332F6B40B738C"/>
    <w:rsid w:val="00FB10AC"/>
    <w:pPr>
      <w:spacing w:line="278" w:lineRule="auto"/>
    </w:pPr>
    <w:rPr>
      <w:kern w:val="2"/>
      <w:sz w:val="24"/>
      <w:szCs w:val="24"/>
      <w14:ligatures w14:val="standardContextual"/>
    </w:rPr>
  </w:style>
  <w:style w:type="paragraph" w:customStyle="1" w:styleId="B2F3122A3D1443DDB94E1F8E5D8ADA8F">
    <w:name w:val="B2F3122A3D1443DDB94E1F8E5D8ADA8F"/>
    <w:rsid w:val="00FB10AC"/>
    <w:pPr>
      <w:spacing w:line="278" w:lineRule="auto"/>
    </w:pPr>
    <w:rPr>
      <w:kern w:val="2"/>
      <w:sz w:val="24"/>
      <w:szCs w:val="24"/>
      <w14:ligatures w14:val="standardContextual"/>
    </w:rPr>
  </w:style>
  <w:style w:type="paragraph" w:customStyle="1" w:styleId="834393C22CB94702AF5238004FC513C5">
    <w:name w:val="834393C22CB94702AF5238004FC513C5"/>
    <w:rsid w:val="00FB10AC"/>
    <w:pPr>
      <w:spacing w:line="278" w:lineRule="auto"/>
    </w:pPr>
    <w:rPr>
      <w:kern w:val="2"/>
      <w:sz w:val="24"/>
      <w:szCs w:val="24"/>
      <w14:ligatures w14:val="standardContextual"/>
    </w:rPr>
  </w:style>
  <w:style w:type="paragraph" w:customStyle="1" w:styleId="0CBAD10D1A6847B2A315298516CCDA58">
    <w:name w:val="0CBAD10D1A6847B2A315298516CCDA58"/>
    <w:rsid w:val="00FB10AC"/>
    <w:pPr>
      <w:spacing w:line="278" w:lineRule="auto"/>
    </w:pPr>
    <w:rPr>
      <w:kern w:val="2"/>
      <w:sz w:val="24"/>
      <w:szCs w:val="24"/>
      <w14:ligatures w14:val="standardContextual"/>
    </w:rPr>
  </w:style>
  <w:style w:type="paragraph" w:customStyle="1" w:styleId="A29A3478B585493B91568455E5E3A95F">
    <w:name w:val="A29A3478B585493B91568455E5E3A95F"/>
    <w:rsid w:val="00FB10AC"/>
    <w:pPr>
      <w:spacing w:line="278" w:lineRule="auto"/>
    </w:pPr>
    <w:rPr>
      <w:kern w:val="2"/>
      <w:sz w:val="24"/>
      <w:szCs w:val="24"/>
      <w14:ligatures w14:val="standardContextual"/>
    </w:rPr>
  </w:style>
  <w:style w:type="paragraph" w:customStyle="1" w:styleId="724508142B7B48DAA1FD20DF7EA18166">
    <w:name w:val="724508142B7B48DAA1FD20DF7EA18166"/>
    <w:rsid w:val="00FB10AC"/>
    <w:pPr>
      <w:spacing w:line="278" w:lineRule="auto"/>
    </w:pPr>
    <w:rPr>
      <w:kern w:val="2"/>
      <w:sz w:val="24"/>
      <w:szCs w:val="24"/>
      <w14:ligatures w14:val="standardContextual"/>
    </w:rPr>
  </w:style>
  <w:style w:type="paragraph" w:customStyle="1" w:styleId="A99B2BB31EFF487A9F63ED94BDFB8CFB">
    <w:name w:val="A99B2BB31EFF487A9F63ED94BDFB8CFB"/>
    <w:rsid w:val="00FB10A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1310</Words>
  <Characters>7467</Characters>
  <Application>Microsoft Office Word</Application>
  <DocSecurity>0</DocSecurity>
  <Lines>62</Lines>
  <Paragraphs>17</Paragraphs>
  <ScaleCrop>false</ScaleCrop>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Fewkes</dc:creator>
  <cp:keywords/>
  <dc:description/>
  <cp:lastModifiedBy>Megan Green</cp:lastModifiedBy>
  <cp:revision>2</cp:revision>
  <cp:lastPrinted>2025-06-06T17:43:00Z</cp:lastPrinted>
  <dcterms:created xsi:type="dcterms:W3CDTF">2025-06-25T16:21:00Z</dcterms:created>
  <dcterms:modified xsi:type="dcterms:W3CDTF">2025-06-25T16:21:00Z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867364d5242c661d894a0c3ef061429dac8d2c6f19e121a4d849637e5e6424e9</vt:lpwstr>
  </property>
</Properties>
</file>