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CC095" w14:textId="77777777" w:rsidR="00BC6BC6" w:rsidRDefault="004D5670">
      <w:pPr>
        <w:pBdr>
          <w:top w:val="nil"/>
          <w:left w:val="nil"/>
          <w:bottom w:val="nil"/>
          <w:right w:val="nil"/>
          <w:between w:val="nil"/>
        </w:pBdr>
        <w:spacing w:after="240" w:line="240" w:lineRule="auto"/>
        <w:jc w:val="center"/>
        <w:rPr>
          <w:b/>
          <w:color w:val="000000"/>
          <w:sz w:val="48"/>
          <w:szCs w:val="48"/>
        </w:rPr>
      </w:pPr>
      <w:r>
        <w:rPr>
          <w:b/>
          <w:color w:val="000000"/>
          <w:sz w:val="48"/>
          <w:szCs w:val="48"/>
        </w:rPr>
        <w:t xml:space="preserve">Early Learning Plan </w:t>
      </w:r>
    </w:p>
    <w:p w14:paraId="5C04F60F" w14:textId="77777777" w:rsidR="00BC6BC6" w:rsidRDefault="004D5670">
      <w:pPr>
        <w:pBdr>
          <w:top w:val="nil"/>
          <w:left w:val="nil"/>
          <w:bottom w:val="nil"/>
          <w:right w:val="nil"/>
          <w:between w:val="nil"/>
        </w:pBdr>
        <w:spacing w:after="240" w:line="240" w:lineRule="auto"/>
        <w:jc w:val="center"/>
        <w:rPr>
          <w:b/>
          <w:sz w:val="48"/>
          <w:szCs w:val="48"/>
        </w:rPr>
      </w:pPr>
      <w:r>
        <w:rPr>
          <w:b/>
          <w:color w:val="000000"/>
          <w:sz w:val="48"/>
          <w:szCs w:val="48"/>
        </w:rPr>
        <w:t>Planning Document 2025-2026</w:t>
      </w:r>
    </w:p>
    <w:p w14:paraId="456086CC" w14:textId="77777777" w:rsidR="00BC6BC6" w:rsidRDefault="004D5670">
      <w:pPr>
        <w:keepNext/>
        <w:rPr>
          <w:highlight w:val="yellow"/>
        </w:rPr>
      </w:pPr>
      <w:r>
        <w:rPr>
          <w:highlight w:val="yellow"/>
        </w:rPr>
        <w:t xml:space="preserve">Please use this document to </w:t>
      </w:r>
      <w:r>
        <w:rPr>
          <w:b/>
          <w:highlight w:val="yellow"/>
        </w:rPr>
        <w:t>draft</w:t>
      </w:r>
      <w:r>
        <w:rPr>
          <w:highlight w:val="yellow"/>
        </w:rPr>
        <w:t xml:space="preserve"> your LEA’s Early Learning Plan prior to submitting it in Qualtrics for USBE review. </w:t>
      </w:r>
    </w:p>
    <w:p w14:paraId="232028C9" w14:textId="77777777" w:rsidR="00BC6BC6" w:rsidRDefault="00BC6BC6">
      <w:pPr>
        <w:keepNext/>
        <w:rPr>
          <w:highlight w:val="yellow"/>
        </w:rPr>
      </w:pPr>
    </w:p>
    <w:p w14:paraId="23C97758" w14:textId="77777777" w:rsidR="00BC6BC6" w:rsidRDefault="004D5670">
      <w:pPr>
        <w:keepNext/>
        <w:rPr>
          <w:highlight w:val="yellow"/>
        </w:rPr>
      </w:pPr>
      <w:r>
        <w:rPr>
          <w:highlight w:val="yellow"/>
        </w:rPr>
        <w:t>Only plans submitted via Qualtrics will be reviewed by the USBE Early Learning Team.</w:t>
      </w:r>
    </w:p>
    <w:p w14:paraId="02F43A06" w14:textId="77777777" w:rsidR="00BC6BC6" w:rsidRDefault="00BC6BC6">
      <w:pPr>
        <w:keepNext/>
      </w:pPr>
    </w:p>
    <w:p w14:paraId="6E629D7E" w14:textId="77777777" w:rsidR="00BC6BC6" w:rsidRDefault="004D5670">
      <w:pPr>
        <w:keepNext/>
      </w:pPr>
      <w:r>
        <w:t xml:space="preserve">This plan provides the Utah State Board of Education (USBE) with information regarding your LEA's early literacy and early mathematics curriculum, established goals, and the implementation of the four components of mathematics instruction as required by Utah State Code </w:t>
      </w:r>
      <w:hyperlink r:id="rId8">
        <w:r>
          <w:rPr>
            <w:color w:val="1155CC"/>
            <w:u w:val="single"/>
          </w:rPr>
          <w:t>53G-7-218</w:t>
        </w:r>
      </w:hyperlink>
      <w:r>
        <w:t xml:space="preserve">, </w:t>
      </w:r>
      <w:hyperlink r:id="rId9">
        <w:r>
          <w:rPr>
            <w:color w:val="1155CC"/>
            <w:u w:val="single"/>
          </w:rPr>
          <w:t>53E-3-521</w:t>
        </w:r>
      </w:hyperlink>
      <w:r>
        <w:t xml:space="preserve">, and Board Rule </w:t>
      </w:r>
      <w:hyperlink r:id="rId10">
        <w:r>
          <w:rPr>
            <w:color w:val="1155CC"/>
            <w:u w:val="single"/>
          </w:rPr>
          <w:t>R277-406</w:t>
        </w:r>
      </w:hyperlink>
      <w:r>
        <w:t xml:space="preserve">.    </w:t>
      </w:r>
    </w:p>
    <w:p w14:paraId="5840D626" w14:textId="77777777" w:rsidR="00BC6BC6" w:rsidRDefault="00BC6BC6">
      <w:pPr>
        <w:keepNext/>
      </w:pPr>
    </w:p>
    <w:p w14:paraId="4A644573" w14:textId="77777777" w:rsidR="00BC6BC6" w:rsidRDefault="004D5670">
      <w:pPr>
        <w:keepNext/>
      </w:pPr>
      <w:r>
        <w:t>We appreciate your collaborative efforts between LEA Literacy and Mathematics Leaders in the development of this plan.</w:t>
      </w:r>
    </w:p>
    <w:p w14:paraId="03C917DC" w14:textId="77777777" w:rsidR="00BC6BC6" w:rsidRDefault="00BC6BC6"/>
    <w:p w14:paraId="54A5068C" w14:textId="77777777" w:rsidR="00BC6BC6" w:rsidRDefault="004D5670">
      <w:pPr>
        <w:rPr>
          <w:b/>
          <w:sz w:val="28"/>
          <w:szCs w:val="28"/>
        </w:rPr>
      </w:pPr>
      <w:r>
        <w:rPr>
          <w:b/>
          <w:sz w:val="28"/>
          <w:szCs w:val="28"/>
        </w:rPr>
        <w:t>LEA Contact Information:</w:t>
      </w:r>
    </w:p>
    <w:p w14:paraId="59F90877" w14:textId="77777777" w:rsidR="00BC6BC6" w:rsidRDefault="004D5670">
      <w:pPr>
        <w:keepNext/>
      </w:pPr>
      <w:r>
        <w:t>LEA Name</w:t>
      </w:r>
    </w:p>
    <w:tbl>
      <w:tblPr>
        <w:tblStyle w:val="af1"/>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24"/>
      </w:tblGrid>
      <w:tr w:rsidR="00BC6BC6" w14:paraId="7F10ABFF" w14:textId="77777777">
        <w:tc>
          <w:tcPr>
            <w:tcW w:w="10224" w:type="dxa"/>
            <w:shd w:val="clear" w:color="auto" w:fill="auto"/>
            <w:tcMar>
              <w:top w:w="100" w:type="dxa"/>
              <w:left w:w="100" w:type="dxa"/>
              <w:bottom w:w="100" w:type="dxa"/>
              <w:right w:w="100" w:type="dxa"/>
            </w:tcMar>
          </w:tcPr>
          <w:sdt>
            <w:sdtPr>
              <w:tag w:val="goog_rdk_0"/>
              <w:id w:val="874975288"/>
              <w:lock w:val="contentLocked"/>
            </w:sdtPr>
            <w:sdtEndPr/>
            <w:sdtContent>
              <w:p w14:paraId="41C6B4BE" w14:textId="77777777" w:rsidR="00BC6BC6" w:rsidRDefault="004D5670">
                <w:pPr>
                  <w:widowControl w:val="0"/>
                  <w:pBdr>
                    <w:top w:val="nil"/>
                    <w:left w:val="nil"/>
                    <w:bottom w:val="nil"/>
                    <w:right w:val="nil"/>
                    <w:between w:val="nil"/>
                  </w:pBdr>
                  <w:spacing w:line="240" w:lineRule="auto"/>
                </w:pPr>
                <w:r>
                  <w:t>Navigator Pointe Academy</w:t>
                </w:r>
              </w:p>
            </w:sdtContent>
          </w:sdt>
        </w:tc>
      </w:tr>
    </w:tbl>
    <w:p w14:paraId="3DA340B6" w14:textId="77777777" w:rsidR="00BC6BC6" w:rsidRDefault="00BC6BC6"/>
    <w:p w14:paraId="3AF64F53" w14:textId="77777777" w:rsidR="00BC6BC6" w:rsidRDefault="004D5670">
      <w:pPr>
        <w:keepNext/>
      </w:pPr>
      <w:r>
        <w:t>LEA Literacy Leader First and Last Name(s) </w:t>
      </w:r>
    </w:p>
    <w:tbl>
      <w:tblPr>
        <w:tblStyle w:val="af2"/>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24"/>
      </w:tblGrid>
      <w:tr w:rsidR="00BC6BC6" w14:paraId="45D8F183" w14:textId="77777777">
        <w:tc>
          <w:tcPr>
            <w:tcW w:w="10224" w:type="dxa"/>
            <w:shd w:val="clear" w:color="auto" w:fill="auto"/>
            <w:tcMar>
              <w:top w:w="100" w:type="dxa"/>
              <w:left w:w="100" w:type="dxa"/>
              <w:bottom w:w="100" w:type="dxa"/>
              <w:right w:w="100" w:type="dxa"/>
            </w:tcMar>
          </w:tcPr>
          <w:sdt>
            <w:sdtPr>
              <w:tag w:val="goog_rdk_1"/>
              <w:id w:val="-1993633227"/>
              <w:lock w:val="contentLocked"/>
            </w:sdtPr>
            <w:sdtEndPr/>
            <w:sdtContent>
              <w:p w14:paraId="164DE864" w14:textId="77777777" w:rsidR="00BC6BC6" w:rsidRDefault="004D5670">
                <w:pPr>
                  <w:widowControl w:val="0"/>
                  <w:pBdr>
                    <w:top w:val="nil"/>
                    <w:left w:val="nil"/>
                    <w:bottom w:val="nil"/>
                    <w:right w:val="nil"/>
                    <w:between w:val="nil"/>
                  </w:pBdr>
                  <w:spacing w:line="240" w:lineRule="auto"/>
                </w:pPr>
                <w:r>
                  <w:t>Wendy Olschewski</w:t>
                </w:r>
              </w:p>
            </w:sdtContent>
          </w:sdt>
        </w:tc>
      </w:tr>
    </w:tbl>
    <w:p w14:paraId="2EB5F65F" w14:textId="77777777" w:rsidR="00BC6BC6" w:rsidRDefault="00BC6BC6"/>
    <w:p w14:paraId="15B974CE" w14:textId="77777777" w:rsidR="00BC6BC6" w:rsidRDefault="004D5670">
      <w:pPr>
        <w:keepNext/>
      </w:pPr>
      <w:r>
        <w:t>LEA Literacy Leader Email Address(es)</w:t>
      </w:r>
    </w:p>
    <w:tbl>
      <w:tblPr>
        <w:tblStyle w:val="af3"/>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24"/>
      </w:tblGrid>
      <w:tr w:rsidR="00BC6BC6" w14:paraId="7623D4E1" w14:textId="77777777">
        <w:tc>
          <w:tcPr>
            <w:tcW w:w="10224" w:type="dxa"/>
            <w:shd w:val="clear" w:color="auto" w:fill="auto"/>
            <w:tcMar>
              <w:top w:w="100" w:type="dxa"/>
              <w:left w:w="100" w:type="dxa"/>
              <w:bottom w:w="100" w:type="dxa"/>
              <w:right w:w="100" w:type="dxa"/>
            </w:tcMar>
          </w:tcPr>
          <w:sdt>
            <w:sdtPr>
              <w:tag w:val="goog_rdk_2"/>
              <w:id w:val="1285628281"/>
              <w:lock w:val="contentLocked"/>
            </w:sdtPr>
            <w:sdtEndPr/>
            <w:sdtContent>
              <w:p w14:paraId="06C2B198" w14:textId="77777777" w:rsidR="00BC6BC6" w:rsidRDefault="004D5670">
                <w:pPr>
                  <w:widowControl w:val="0"/>
                  <w:pBdr>
                    <w:top w:val="nil"/>
                    <w:left w:val="nil"/>
                    <w:bottom w:val="nil"/>
                    <w:right w:val="nil"/>
                    <w:between w:val="nil"/>
                  </w:pBdr>
                  <w:spacing w:line="240" w:lineRule="auto"/>
                </w:pPr>
                <w:r>
                  <w:t>wolschewski@npacademy.org</w:t>
                </w:r>
              </w:p>
            </w:sdtContent>
          </w:sdt>
        </w:tc>
      </w:tr>
    </w:tbl>
    <w:p w14:paraId="57AAB293" w14:textId="77777777" w:rsidR="00BC6BC6" w:rsidRDefault="00BC6BC6"/>
    <w:p w14:paraId="4A918E8A" w14:textId="77777777" w:rsidR="00BC6BC6" w:rsidRDefault="004D5670">
      <w:pPr>
        <w:keepNext/>
      </w:pPr>
      <w:r>
        <w:t>LEA Mathematics Leader First and Last Name(s)</w:t>
      </w:r>
    </w:p>
    <w:tbl>
      <w:tblPr>
        <w:tblStyle w:val="af4"/>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24"/>
      </w:tblGrid>
      <w:tr w:rsidR="00BC6BC6" w14:paraId="6343D9BE" w14:textId="77777777">
        <w:tc>
          <w:tcPr>
            <w:tcW w:w="10224" w:type="dxa"/>
            <w:shd w:val="clear" w:color="auto" w:fill="auto"/>
            <w:tcMar>
              <w:top w:w="100" w:type="dxa"/>
              <w:left w:w="100" w:type="dxa"/>
              <w:bottom w:w="100" w:type="dxa"/>
              <w:right w:w="100" w:type="dxa"/>
            </w:tcMar>
          </w:tcPr>
          <w:sdt>
            <w:sdtPr>
              <w:tag w:val="goog_rdk_3"/>
              <w:id w:val="2049412301"/>
              <w:lock w:val="contentLocked"/>
            </w:sdtPr>
            <w:sdtEndPr/>
            <w:sdtContent>
              <w:p w14:paraId="4D161581" w14:textId="77777777" w:rsidR="00BC6BC6" w:rsidRDefault="004D5670">
                <w:pPr>
                  <w:widowControl w:val="0"/>
                  <w:pBdr>
                    <w:top w:val="nil"/>
                    <w:left w:val="nil"/>
                    <w:bottom w:val="nil"/>
                    <w:right w:val="nil"/>
                    <w:between w:val="nil"/>
                  </w:pBdr>
                  <w:spacing w:line="240" w:lineRule="auto"/>
                </w:pPr>
                <w:r>
                  <w:t>Kim Scott</w:t>
                </w:r>
              </w:p>
            </w:sdtContent>
          </w:sdt>
        </w:tc>
      </w:tr>
    </w:tbl>
    <w:p w14:paraId="3D052CBC" w14:textId="77777777" w:rsidR="00BC6BC6" w:rsidRDefault="00BC6BC6"/>
    <w:p w14:paraId="0A91F28E" w14:textId="77777777" w:rsidR="00BC6BC6" w:rsidRDefault="004D5670">
      <w:pPr>
        <w:keepNext/>
      </w:pPr>
      <w:r>
        <w:t>LEA Mathematics Leader Email Address(es)</w:t>
      </w:r>
    </w:p>
    <w:tbl>
      <w:tblPr>
        <w:tblStyle w:val="af5"/>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24"/>
      </w:tblGrid>
      <w:tr w:rsidR="00BC6BC6" w14:paraId="1BF30819" w14:textId="77777777">
        <w:tc>
          <w:tcPr>
            <w:tcW w:w="10224" w:type="dxa"/>
            <w:shd w:val="clear" w:color="auto" w:fill="auto"/>
            <w:tcMar>
              <w:top w:w="100" w:type="dxa"/>
              <w:left w:w="100" w:type="dxa"/>
              <w:bottom w:w="100" w:type="dxa"/>
              <w:right w:w="100" w:type="dxa"/>
            </w:tcMar>
          </w:tcPr>
          <w:sdt>
            <w:sdtPr>
              <w:tag w:val="goog_rdk_4"/>
              <w:id w:val="17908442"/>
              <w:lock w:val="contentLocked"/>
            </w:sdtPr>
            <w:sdtEndPr/>
            <w:sdtContent>
              <w:p w14:paraId="1C12E54A" w14:textId="77777777" w:rsidR="00BC6BC6" w:rsidRDefault="004D5670">
                <w:pPr>
                  <w:widowControl w:val="0"/>
                  <w:pBdr>
                    <w:top w:val="nil"/>
                    <w:left w:val="nil"/>
                    <w:bottom w:val="nil"/>
                    <w:right w:val="nil"/>
                    <w:between w:val="nil"/>
                  </w:pBdr>
                  <w:spacing w:line="240" w:lineRule="auto"/>
                </w:pPr>
                <w:r>
                  <w:t>kscott@npacademy.org</w:t>
                </w:r>
              </w:p>
            </w:sdtContent>
          </w:sdt>
        </w:tc>
      </w:tr>
    </w:tbl>
    <w:p w14:paraId="558A741B" w14:textId="77777777" w:rsidR="00BC6BC6" w:rsidRDefault="00BC6BC6"/>
    <w:p w14:paraId="3B952586" w14:textId="77777777" w:rsidR="00BC6BC6" w:rsidRDefault="004D5670">
      <w:pPr>
        <w:keepNext/>
      </w:pPr>
      <w:r>
        <w:t>Please list your LEA Superintendency/Leadership that should be included in goal outcome communications. Please include their first and last name(s), title(s), and email address(es).</w:t>
      </w:r>
    </w:p>
    <w:tbl>
      <w:tblPr>
        <w:tblStyle w:val="af6"/>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24"/>
      </w:tblGrid>
      <w:tr w:rsidR="00BC6BC6" w14:paraId="7656A745" w14:textId="77777777">
        <w:tc>
          <w:tcPr>
            <w:tcW w:w="10224" w:type="dxa"/>
            <w:shd w:val="clear" w:color="auto" w:fill="auto"/>
            <w:tcMar>
              <w:top w:w="100" w:type="dxa"/>
              <w:left w:w="100" w:type="dxa"/>
              <w:bottom w:w="100" w:type="dxa"/>
              <w:right w:w="100" w:type="dxa"/>
            </w:tcMar>
          </w:tcPr>
          <w:sdt>
            <w:sdtPr>
              <w:tag w:val="goog_rdk_5"/>
              <w:id w:val="-139200943"/>
              <w:lock w:val="contentLocked"/>
            </w:sdtPr>
            <w:sdtEndPr/>
            <w:sdtContent>
              <w:p w14:paraId="63CD46DE" w14:textId="77777777" w:rsidR="00BC6BC6" w:rsidRDefault="004D5670">
                <w:pPr>
                  <w:widowControl w:val="0"/>
                  <w:pBdr>
                    <w:top w:val="nil"/>
                    <w:left w:val="nil"/>
                    <w:bottom w:val="nil"/>
                    <w:right w:val="nil"/>
                    <w:between w:val="nil"/>
                  </w:pBdr>
                  <w:spacing w:line="240" w:lineRule="auto"/>
                </w:pPr>
                <w:r>
                  <w:t xml:space="preserve">Judy Farris (Director) </w:t>
                </w:r>
                <w:hyperlink r:id="rId11">
                  <w:r>
                    <w:rPr>
                      <w:color w:val="1155CC"/>
                      <w:u w:val="single"/>
                    </w:rPr>
                    <w:t>jfarris@npacademy.org</w:t>
                  </w:r>
                </w:hyperlink>
              </w:p>
              <w:p w14:paraId="55248D89" w14:textId="77777777" w:rsidR="00BC6BC6" w:rsidRDefault="004D5670">
                <w:pPr>
                  <w:widowControl w:val="0"/>
                  <w:pBdr>
                    <w:top w:val="nil"/>
                    <w:left w:val="nil"/>
                    <w:bottom w:val="nil"/>
                    <w:right w:val="nil"/>
                    <w:between w:val="nil"/>
                  </w:pBdr>
                  <w:spacing w:line="240" w:lineRule="auto"/>
                </w:pPr>
              </w:p>
            </w:sdtContent>
          </w:sdt>
        </w:tc>
      </w:tr>
    </w:tbl>
    <w:p w14:paraId="755BEE7C" w14:textId="77777777" w:rsidR="00BC6BC6" w:rsidRDefault="004D5670">
      <w:pPr>
        <w:keepNext/>
        <w:rPr>
          <w:b/>
          <w:sz w:val="30"/>
          <w:szCs w:val="30"/>
        </w:rPr>
      </w:pPr>
      <w:r>
        <w:rPr>
          <w:b/>
          <w:sz w:val="30"/>
          <w:szCs w:val="30"/>
        </w:rPr>
        <w:lastRenderedPageBreak/>
        <w:t>Literacy &amp; Mathematics Curriculum:</w:t>
      </w:r>
    </w:p>
    <w:p w14:paraId="62D904F4" w14:textId="77777777" w:rsidR="00BC6BC6" w:rsidRDefault="00BC6BC6">
      <w:pPr>
        <w:keepNext/>
        <w:rPr>
          <w:b/>
        </w:rPr>
      </w:pPr>
    </w:p>
    <w:p w14:paraId="3A9FF2DC" w14:textId="77777777" w:rsidR="00BC6BC6" w:rsidRDefault="004D5670">
      <w:pPr>
        <w:keepNext/>
        <w:rPr>
          <w:b/>
        </w:rPr>
      </w:pPr>
      <w:r>
        <w:rPr>
          <w:b/>
        </w:rPr>
        <w:t>Literacy Curriculum:</w:t>
      </w:r>
    </w:p>
    <w:p w14:paraId="2534C32E" w14:textId="77777777" w:rsidR="00BC6BC6" w:rsidRDefault="004D5670">
      <w:pPr>
        <w:keepNext/>
      </w:pPr>
      <w:r>
        <w:t xml:space="preserve">Select your evidence-informed </w:t>
      </w:r>
      <w:r>
        <w:rPr>
          <w:b/>
        </w:rPr>
        <w:t xml:space="preserve">core curriculum program(s) for grades K-3 literacy </w:t>
      </w:r>
      <w:r>
        <w:t xml:space="preserve">along with the year published or edition.     </w:t>
      </w:r>
    </w:p>
    <w:p w14:paraId="74308CB5" w14:textId="77777777" w:rsidR="00BC6BC6" w:rsidRDefault="00BC6BC6">
      <w:pPr>
        <w:keepNext/>
      </w:pPr>
    </w:p>
    <w:p w14:paraId="0592E329" w14:textId="77777777" w:rsidR="00BC6BC6" w:rsidRDefault="004D5670">
      <w:pPr>
        <w:keepNext/>
      </w:pPr>
      <w:r>
        <w:t xml:space="preserve">*Evidence-Informed Curriculum(s) (defined in </w:t>
      </w:r>
      <w:hyperlink r:id="rId12">
        <w:r>
          <w:rPr>
            <w:color w:val="1155CC"/>
            <w:u w:val="single"/>
          </w:rPr>
          <w:t>SB 127</w:t>
        </w:r>
      </w:hyperlink>
      <w:r>
        <w:t>) as: (</w:t>
      </w:r>
      <w:proofErr w:type="spellStart"/>
      <w:r>
        <w:t>i</w:t>
      </w:r>
      <w:proofErr w:type="spellEnd"/>
      <w:r>
        <w:t xml:space="preserve">) is developed using high-quality research outside of a controlled setting in the given field, and (ii) includes strategies and activities with a strong scientific basis for use) </w:t>
      </w:r>
    </w:p>
    <w:p w14:paraId="6F21427B" w14:textId="77777777" w:rsidR="00BC6BC6" w:rsidRDefault="00BC6BC6">
      <w:pPr>
        <w:keepNext/>
      </w:pPr>
    </w:p>
    <w:p w14:paraId="6A00576D" w14:textId="77777777" w:rsidR="00BC6BC6" w:rsidRDefault="004D5670">
      <w:pPr>
        <w:keepNext/>
      </w:pPr>
      <w:hyperlink r:id="rId13">
        <w:r>
          <w:rPr>
            <w:color w:val="1155CC"/>
            <w:u w:val="single"/>
          </w:rPr>
          <w:t>SB 127 (2022) Early Literacy Outcomes Improvement</w:t>
        </w:r>
      </w:hyperlink>
      <w:r>
        <w:t xml:space="preserve">   </w:t>
      </w:r>
    </w:p>
    <w:p w14:paraId="2A26DC6C" w14:textId="77777777" w:rsidR="00BC6BC6" w:rsidRDefault="00BC6BC6">
      <w:pPr>
        <w:keepNext/>
      </w:pPr>
    </w:p>
    <w:p w14:paraId="2FE2DD53" w14:textId="77777777" w:rsidR="00BC6BC6" w:rsidRDefault="004D5670">
      <w:pPr>
        <w:keepNext/>
        <w:spacing w:after="200"/>
      </w:pPr>
      <w:r>
        <w:t>More than one box may be selected.</w:t>
      </w:r>
    </w:p>
    <w:p w14:paraId="2D517492" w14:textId="77777777" w:rsidR="00BC6BC6" w:rsidRDefault="004D5670">
      <w:pPr>
        <w:keepNext/>
        <w:pBdr>
          <w:top w:val="nil"/>
          <w:left w:val="nil"/>
          <w:bottom w:val="nil"/>
          <w:right w:val="nil"/>
          <w:between w:val="nil"/>
        </w:pBdr>
        <w:spacing w:after="200"/>
        <w:ind w:left="360"/>
        <w:rPr>
          <w:highlight w:val="green"/>
        </w:rPr>
      </w:pPr>
      <w:r>
        <w:rPr>
          <w:b/>
        </w:rPr>
        <w:t>X</w:t>
      </w:r>
      <w:r>
        <w:t xml:space="preserve"> </w:t>
      </w:r>
      <w:r>
        <w:t>CKLA (Amplify Core Knowledge Language Arts) 2nd Ed.</w:t>
      </w:r>
      <w:r>
        <w:rPr>
          <w:highlight w:val="green"/>
        </w:rPr>
        <w:t xml:space="preserve">  </w:t>
      </w:r>
    </w:p>
    <w:p w14:paraId="28F1E074" w14:textId="77777777" w:rsidR="00BC6BC6" w:rsidRDefault="004D5670">
      <w:pPr>
        <w:keepNext/>
        <w:pBdr>
          <w:top w:val="nil"/>
          <w:left w:val="nil"/>
          <w:bottom w:val="nil"/>
          <w:right w:val="nil"/>
          <w:between w:val="nil"/>
        </w:pBdr>
        <w:spacing w:after="200"/>
        <w:ind w:left="360"/>
        <w:rPr>
          <w:color w:val="000000"/>
        </w:rPr>
      </w:pPr>
      <w:r>
        <w:t>𝤿</w:t>
      </w:r>
      <w:r>
        <w:t xml:space="preserve"> </w:t>
      </w:r>
      <w:r>
        <w:rPr>
          <w:color w:val="000000"/>
        </w:rPr>
        <w:t xml:space="preserve">EL Education Language Arts  </w:t>
      </w:r>
    </w:p>
    <w:p w14:paraId="623C8CB1" w14:textId="77777777" w:rsidR="00BC6BC6" w:rsidRDefault="004D5670">
      <w:pPr>
        <w:keepNext/>
        <w:pBdr>
          <w:top w:val="nil"/>
          <w:left w:val="nil"/>
          <w:bottom w:val="nil"/>
          <w:right w:val="nil"/>
          <w:between w:val="nil"/>
        </w:pBdr>
        <w:spacing w:after="200"/>
        <w:ind w:left="360"/>
      </w:pPr>
      <w:r>
        <w:t>𝤿</w:t>
      </w:r>
      <w:r>
        <w:t xml:space="preserve"> </w:t>
      </w:r>
      <w:r>
        <w:rPr>
          <w:color w:val="000000"/>
        </w:rPr>
        <w:t xml:space="preserve">Imagine Learning EL Education  </w:t>
      </w:r>
    </w:p>
    <w:p w14:paraId="47EE583D" w14:textId="77777777" w:rsidR="00BC6BC6" w:rsidRDefault="004D5670">
      <w:pPr>
        <w:keepNext/>
        <w:pBdr>
          <w:top w:val="nil"/>
          <w:left w:val="nil"/>
          <w:bottom w:val="nil"/>
          <w:right w:val="nil"/>
          <w:between w:val="nil"/>
        </w:pBdr>
        <w:spacing w:after="200"/>
        <w:ind w:left="360"/>
        <w:rPr>
          <w:color w:val="000000"/>
        </w:rPr>
      </w:pPr>
      <w:r>
        <w:t>𝤿</w:t>
      </w:r>
      <w:r>
        <w:t xml:space="preserve"> </w:t>
      </w:r>
      <w:r>
        <w:rPr>
          <w:color w:val="000000"/>
        </w:rPr>
        <w:t xml:space="preserve">Into Reading   </w:t>
      </w:r>
    </w:p>
    <w:p w14:paraId="1DBBF241" w14:textId="77777777" w:rsidR="00BC6BC6" w:rsidRDefault="004D5670">
      <w:pPr>
        <w:keepNext/>
        <w:pBdr>
          <w:top w:val="nil"/>
          <w:left w:val="nil"/>
          <w:bottom w:val="nil"/>
          <w:right w:val="nil"/>
          <w:between w:val="nil"/>
        </w:pBdr>
        <w:spacing w:after="200"/>
        <w:ind w:left="360"/>
        <w:rPr>
          <w:color w:val="000000"/>
        </w:rPr>
      </w:pPr>
      <w:r>
        <w:t>𝤿</w:t>
      </w:r>
      <w:r>
        <w:t xml:space="preserve"> </w:t>
      </w:r>
      <w:r>
        <w:rPr>
          <w:color w:val="000000"/>
        </w:rPr>
        <w:t>The Super Kids Reading Program (K-2)</w:t>
      </w:r>
    </w:p>
    <w:p w14:paraId="4E497623" w14:textId="77777777" w:rsidR="00BC6BC6" w:rsidRDefault="004D5670">
      <w:pPr>
        <w:keepNext/>
        <w:pBdr>
          <w:top w:val="nil"/>
          <w:left w:val="nil"/>
          <w:bottom w:val="nil"/>
          <w:right w:val="nil"/>
          <w:between w:val="nil"/>
        </w:pBdr>
        <w:spacing w:after="200"/>
        <w:ind w:left="360"/>
        <w:rPr>
          <w:color w:val="000000"/>
        </w:rPr>
      </w:pPr>
      <w:r>
        <w:t>𝤿</w:t>
      </w:r>
      <w:r>
        <w:t xml:space="preserve"> </w:t>
      </w:r>
      <w:r>
        <w:rPr>
          <w:color w:val="000000"/>
        </w:rPr>
        <w:t xml:space="preserve">The Writing Road to Reading (Spalding) </w:t>
      </w:r>
    </w:p>
    <w:p w14:paraId="73460456" w14:textId="77777777" w:rsidR="00BC6BC6" w:rsidRDefault="004D5670">
      <w:pPr>
        <w:keepNext/>
        <w:pBdr>
          <w:top w:val="nil"/>
          <w:left w:val="nil"/>
          <w:bottom w:val="nil"/>
          <w:right w:val="nil"/>
          <w:between w:val="nil"/>
        </w:pBdr>
        <w:spacing w:after="200"/>
        <w:ind w:left="360"/>
        <w:rPr>
          <w:color w:val="000000"/>
        </w:rPr>
      </w:pPr>
      <w:r>
        <w:t>𝤿</w:t>
      </w:r>
      <w:r>
        <w:t xml:space="preserve"> </w:t>
      </w:r>
      <w:r>
        <w:rPr>
          <w:color w:val="000000"/>
        </w:rPr>
        <w:t>Wonders 2023</w:t>
      </w:r>
    </w:p>
    <w:p w14:paraId="60215F76" w14:textId="77777777" w:rsidR="00BC6BC6" w:rsidRDefault="004D5670">
      <w:pPr>
        <w:keepNext/>
        <w:pBdr>
          <w:top w:val="nil"/>
          <w:left w:val="nil"/>
          <w:bottom w:val="nil"/>
          <w:right w:val="nil"/>
          <w:between w:val="nil"/>
        </w:pBdr>
        <w:spacing w:after="200"/>
        <w:ind w:left="360"/>
        <w:rPr>
          <w:color w:val="000000"/>
        </w:rPr>
      </w:pPr>
      <w:r>
        <w:t>𝤿</w:t>
      </w:r>
      <w:r>
        <w:t xml:space="preserve"> </w:t>
      </w:r>
      <w:r>
        <w:rPr>
          <w:color w:val="000000"/>
        </w:rPr>
        <w:t>95% Group Core Phonics Program</w:t>
      </w:r>
    </w:p>
    <w:p w14:paraId="7B581465" w14:textId="77777777" w:rsidR="00BC6BC6" w:rsidRDefault="004D5670">
      <w:pPr>
        <w:keepNext/>
        <w:pBdr>
          <w:top w:val="nil"/>
          <w:left w:val="nil"/>
          <w:bottom w:val="nil"/>
          <w:right w:val="nil"/>
          <w:between w:val="nil"/>
        </w:pBdr>
        <w:spacing w:after="200"/>
        <w:ind w:left="360"/>
        <w:rPr>
          <w:color w:val="000000"/>
        </w:rPr>
      </w:pPr>
      <w:r>
        <w:t>𝤿</w:t>
      </w:r>
      <w:r>
        <w:t xml:space="preserve"> </w:t>
      </w:r>
      <w:r>
        <w:rPr>
          <w:color w:val="000000"/>
        </w:rPr>
        <w:t xml:space="preserve">Bridge to Reading </w:t>
      </w:r>
    </w:p>
    <w:p w14:paraId="7D13616C" w14:textId="77777777" w:rsidR="00BC6BC6" w:rsidRDefault="004D5670">
      <w:pPr>
        <w:keepNext/>
        <w:pBdr>
          <w:top w:val="nil"/>
          <w:left w:val="nil"/>
          <w:bottom w:val="nil"/>
          <w:right w:val="nil"/>
          <w:between w:val="nil"/>
        </w:pBdr>
        <w:spacing w:after="200"/>
        <w:ind w:left="360"/>
        <w:rPr>
          <w:color w:val="000000"/>
        </w:rPr>
      </w:pPr>
      <w:r>
        <w:t>𝤿</w:t>
      </w:r>
      <w:r>
        <w:t xml:space="preserve"> </w:t>
      </w:r>
      <w:r>
        <w:rPr>
          <w:color w:val="000000"/>
        </w:rPr>
        <w:t xml:space="preserve">From Phonics to Reading Fluency Booster Practice Books </w:t>
      </w:r>
    </w:p>
    <w:p w14:paraId="6B8D5A74" w14:textId="77777777" w:rsidR="00BC6BC6" w:rsidRDefault="004D5670">
      <w:pPr>
        <w:keepNext/>
        <w:pBdr>
          <w:top w:val="nil"/>
          <w:left w:val="nil"/>
          <w:bottom w:val="nil"/>
          <w:right w:val="nil"/>
          <w:between w:val="nil"/>
        </w:pBdr>
        <w:spacing w:after="200"/>
        <w:ind w:left="360"/>
        <w:rPr>
          <w:color w:val="000000"/>
        </w:rPr>
      </w:pPr>
      <w:r>
        <w:t>𝤿</w:t>
      </w:r>
      <w:r>
        <w:t xml:space="preserve"> </w:t>
      </w:r>
      <w:proofErr w:type="spellStart"/>
      <w:r>
        <w:rPr>
          <w:color w:val="000000"/>
        </w:rPr>
        <w:t>Fundations</w:t>
      </w:r>
      <w:proofErr w:type="spellEnd"/>
      <w:r>
        <w:rPr>
          <w:color w:val="000000"/>
        </w:rPr>
        <w:t xml:space="preserve"> K-3 2nd Ed.  (11) </w:t>
      </w:r>
    </w:p>
    <w:p w14:paraId="28D3F579" w14:textId="77777777" w:rsidR="00BC6BC6" w:rsidRDefault="004D5670">
      <w:pPr>
        <w:keepNext/>
        <w:pBdr>
          <w:top w:val="nil"/>
          <w:left w:val="nil"/>
          <w:bottom w:val="nil"/>
          <w:right w:val="nil"/>
          <w:between w:val="nil"/>
        </w:pBdr>
        <w:spacing w:after="200"/>
        <w:ind w:left="360"/>
        <w:rPr>
          <w:color w:val="000000"/>
          <w:highlight w:val="green"/>
        </w:rPr>
      </w:pPr>
      <w:r>
        <w:rPr>
          <w:b/>
        </w:rPr>
        <w:t>X</w:t>
      </w:r>
      <w:r>
        <w:t xml:space="preserve"> </w:t>
      </w:r>
      <w:r>
        <w:t>Heggerty Phonemic Awareness 2022</w:t>
      </w:r>
      <w:r>
        <w:rPr>
          <w:color w:val="000000"/>
          <w:highlight w:val="green"/>
        </w:rPr>
        <w:t xml:space="preserve"> </w:t>
      </w:r>
    </w:p>
    <w:p w14:paraId="667CFAFF" w14:textId="77777777" w:rsidR="00BC6BC6" w:rsidRDefault="004D5670">
      <w:pPr>
        <w:keepNext/>
        <w:pBdr>
          <w:top w:val="nil"/>
          <w:left w:val="nil"/>
          <w:bottom w:val="nil"/>
          <w:right w:val="nil"/>
          <w:between w:val="nil"/>
        </w:pBdr>
        <w:spacing w:after="200"/>
        <w:ind w:left="360"/>
        <w:rPr>
          <w:color w:val="000000"/>
        </w:rPr>
      </w:pPr>
      <w:r>
        <w:t>𝤿</w:t>
      </w:r>
      <w:r>
        <w:t xml:space="preserve"> </w:t>
      </w:r>
      <w:proofErr w:type="spellStart"/>
      <w:r>
        <w:rPr>
          <w:color w:val="000000"/>
        </w:rPr>
        <w:t>i</w:t>
      </w:r>
      <w:proofErr w:type="spellEnd"/>
      <w:r>
        <w:rPr>
          <w:color w:val="000000"/>
        </w:rPr>
        <w:t xml:space="preserve">-Ready Learning Magnetic Foundations 2023  </w:t>
      </w:r>
    </w:p>
    <w:p w14:paraId="63B5F2E2" w14:textId="77777777" w:rsidR="00BC6BC6" w:rsidRDefault="004D5670">
      <w:pPr>
        <w:keepNext/>
        <w:pBdr>
          <w:top w:val="nil"/>
          <w:left w:val="nil"/>
          <w:bottom w:val="nil"/>
          <w:right w:val="nil"/>
          <w:between w:val="nil"/>
        </w:pBdr>
        <w:spacing w:after="200"/>
        <w:ind w:left="360"/>
        <w:rPr>
          <w:color w:val="000000"/>
        </w:rPr>
      </w:pPr>
      <w:r>
        <w:t>𝤿</w:t>
      </w:r>
      <w:r>
        <w:t xml:space="preserve"> </w:t>
      </w:r>
      <w:proofErr w:type="spellStart"/>
      <w:r>
        <w:rPr>
          <w:color w:val="000000"/>
        </w:rPr>
        <w:t>i</w:t>
      </w:r>
      <w:proofErr w:type="spellEnd"/>
      <w:r>
        <w:rPr>
          <w:color w:val="000000"/>
        </w:rPr>
        <w:t xml:space="preserve">-Ready Learning Magnetic Reading 2023  </w:t>
      </w:r>
    </w:p>
    <w:p w14:paraId="5633B7AB" w14:textId="77777777" w:rsidR="00BC6BC6" w:rsidRDefault="004D5670">
      <w:pPr>
        <w:keepNext/>
        <w:pBdr>
          <w:top w:val="nil"/>
          <w:left w:val="nil"/>
          <w:bottom w:val="nil"/>
          <w:right w:val="nil"/>
          <w:between w:val="nil"/>
        </w:pBdr>
        <w:spacing w:after="200"/>
        <w:ind w:left="360"/>
        <w:rPr>
          <w:color w:val="000000"/>
        </w:rPr>
      </w:pPr>
      <w:r>
        <w:t>𝤿</w:t>
      </w:r>
      <w:r>
        <w:t xml:space="preserve"> </w:t>
      </w:r>
      <w:r>
        <w:rPr>
          <w:color w:val="000000"/>
        </w:rPr>
        <w:t xml:space="preserve">IMSE Comprehensive and Morphology Orton Gillingham 2022 </w:t>
      </w:r>
    </w:p>
    <w:p w14:paraId="191A06B9" w14:textId="77777777" w:rsidR="00BC6BC6" w:rsidRDefault="004D5670">
      <w:pPr>
        <w:keepNext/>
        <w:pBdr>
          <w:top w:val="nil"/>
          <w:left w:val="nil"/>
          <w:bottom w:val="nil"/>
          <w:right w:val="nil"/>
          <w:between w:val="nil"/>
        </w:pBdr>
        <w:spacing w:after="200"/>
        <w:ind w:left="360"/>
        <w:rPr>
          <w:color w:val="000000"/>
        </w:rPr>
      </w:pPr>
      <w:r>
        <w:t>𝤿</w:t>
      </w:r>
      <w:r>
        <w:t xml:space="preserve"> </w:t>
      </w:r>
      <w:r>
        <w:rPr>
          <w:color w:val="000000"/>
        </w:rPr>
        <w:t xml:space="preserve">PAF Reading Program 2023  </w:t>
      </w:r>
    </w:p>
    <w:p w14:paraId="16809464" w14:textId="77777777" w:rsidR="00BC6BC6" w:rsidRDefault="004D5670">
      <w:pPr>
        <w:keepNext/>
        <w:pBdr>
          <w:top w:val="nil"/>
          <w:left w:val="nil"/>
          <w:bottom w:val="nil"/>
          <w:right w:val="nil"/>
          <w:between w:val="nil"/>
        </w:pBdr>
        <w:spacing w:after="200"/>
        <w:ind w:left="360"/>
        <w:rPr>
          <w:color w:val="000000"/>
        </w:rPr>
      </w:pPr>
      <w:r>
        <w:t>𝤿</w:t>
      </w:r>
      <w:r>
        <w:t xml:space="preserve"> </w:t>
      </w:r>
      <w:r>
        <w:rPr>
          <w:color w:val="000000"/>
        </w:rPr>
        <w:t xml:space="preserve">Phonics Suite Materials - </w:t>
      </w:r>
      <w:proofErr w:type="gramStart"/>
      <w:r>
        <w:rPr>
          <w:color w:val="000000"/>
        </w:rPr>
        <w:t>Really Great</w:t>
      </w:r>
      <w:proofErr w:type="gramEnd"/>
      <w:r>
        <w:rPr>
          <w:color w:val="000000"/>
        </w:rPr>
        <w:t xml:space="preserve"> Reading (Countdown, Blast, HD Word) </w:t>
      </w:r>
    </w:p>
    <w:p w14:paraId="5DC9881C" w14:textId="77777777" w:rsidR="00BC6BC6" w:rsidRDefault="004D5670">
      <w:pPr>
        <w:keepNext/>
        <w:pBdr>
          <w:top w:val="nil"/>
          <w:left w:val="nil"/>
          <w:bottom w:val="nil"/>
          <w:right w:val="nil"/>
          <w:between w:val="nil"/>
        </w:pBdr>
        <w:spacing w:after="200"/>
        <w:ind w:left="360"/>
        <w:rPr>
          <w:color w:val="000000"/>
        </w:rPr>
      </w:pPr>
      <w:r>
        <w:t>𝤿</w:t>
      </w:r>
      <w:r>
        <w:t xml:space="preserve"> </w:t>
      </w:r>
      <w:r>
        <w:rPr>
          <w:color w:val="000000"/>
        </w:rPr>
        <w:t xml:space="preserve">Reading Horizons Discover Reading Foundations Kit 2023 </w:t>
      </w:r>
    </w:p>
    <w:p w14:paraId="17777477" w14:textId="77777777" w:rsidR="00BC6BC6" w:rsidRDefault="004D5670">
      <w:pPr>
        <w:keepNext/>
        <w:pBdr>
          <w:top w:val="nil"/>
          <w:left w:val="nil"/>
          <w:bottom w:val="nil"/>
          <w:right w:val="nil"/>
          <w:between w:val="nil"/>
        </w:pBdr>
        <w:spacing w:after="200"/>
        <w:ind w:left="360"/>
        <w:rPr>
          <w:color w:val="000000"/>
        </w:rPr>
      </w:pPr>
      <w:r>
        <w:t>𝤿</w:t>
      </w:r>
      <w:r>
        <w:t xml:space="preserve"> </w:t>
      </w:r>
      <w:r>
        <w:rPr>
          <w:color w:val="000000"/>
        </w:rPr>
        <w:t xml:space="preserve">UFLI Foundations </w:t>
      </w:r>
    </w:p>
    <w:p w14:paraId="5CBBA7FC" w14:textId="77777777" w:rsidR="00BC6BC6" w:rsidRDefault="004D5670">
      <w:pPr>
        <w:keepNext/>
        <w:pBdr>
          <w:top w:val="nil"/>
          <w:left w:val="nil"/>
          <w:bottom w:val="nil"/>
          <w:right w:val="nil"/>
          <w:between w:val="nil"/>
        </w:pBdr>
        <w:spacing w:after="200"/>
        <w:ind w:left="360"/>
      </w:pPr>
      <w:r>
        <w:t>𝤿</w:t>
      </w:r>
      <w:r>
        <w:t xml:space="preserve"> </w:t>
      </w:r>
      <w:r>
        <w:rPr>
          <w:color w:val="000000"/>
        </w:rPr>
        <w:t xml:space="preserve">Other (Please add your evidence-informed curriculum below.)  </w:t>
      </w:r>
    </w:p>
    <w:p w14:paraId="26285593" w14:textId="77777777" w:rsidR="00BC6BC6" w:rsidRDefault="00BC6BC6">
      <w:pPr>
        <w:keepNext/>
      </w:pPr>
    </w:p>
    <w:p w14:paraId="7467B8DF" w14:textId="77777777" w:rsidR="00BC6BC6" w:rsidRDefault="004D5670">
      <w:pPr>
        <w:keepNext/>
      </w:pPr>
      <w:r>
        <w:t xml:space="preserve">Select your evidence-based </w:t>
      </w:r>
      <w:r>
        <w:rPr>
          <w:b/>
        </w:rPr>
        <w:t>intervention program(s)/strategies for grades</w:t>
      </w:r>
      <w:r>
        <w:t xml:space="preserve"> </w:t>
      </w:r>
      <w:r>
        <w:rPr>
          <w:b/>
        </w:rPr>
        <w:t>K-3 literacy</w:t>
      </w:r>
      <w:r>
        <w:t xml:space="preserve"> along with the year published or edition.    </w:t>
      </w:r>
    </w:p>
    <w:p w14:paraId="4A2C465C" w14:textId="77777777" w:rsidR="00BC6BC6" w:rsidRDefault="00BC6BC6">
      <w:pPr>
        <w:keepNext/>
        <w:rPr>
          <w:i/>
        </w:rPr>
      </w:pPr>
    </w:p>
    <w:p w14:paraId="1F94214C" w14:textId="77777777" w:rsidR="00BC6BC6" w:rsidRDefault="004D5670">
      <w:pPr>
        <w:keepNext/>
      </w:pPr>
      <w:r>
        <w:t xml:space="preserve">*Evidence-based is defined in </w:t>
      </w:r>
      <w:hyperlink r:id="rId14">
        <w:r>
          <w:rPr>
            <w:color w:val="1155CC"/>
            <w:u w:val="single"/>
          </w:rPr>
          <w:t>SB 127</w:t>
        </w:r>
      </w:hyperlink>
      <w:r>
        <w:t xml:space="preserve"> as: means that a strategy demonstrates a statistically significant effect, of at least a 0.40 effect size, on improving student outcomes based on: (</w:t>
      </w:r>
      <w:proofErr w:type="spellStart"/>
      <w:r>
        <w:t>i</w:t>
      </w:r>
      <w:proofErr w:type="spellEnd"/>
      <w:r>
        <w:t xml:space="preserve">) strong evidence from at least one well-designed and well-implemented experimental study or (ii) moderate evidence from at least one well-designed and well-implemented quasi-experimental study.    </w:t>
      </w:r>
    </w:p>
    <w:p w14:paraId="10CE2D57" w14:textId="77777777" w:rsidR="00BC6BC6" w:rsidRDefault="00BC6BC6">
      <w:pPr>
        <w:keepNext/>
      </w:pPr>
    </w:p>
    <w:p w14:paraId="50AE1615" w14:textId="77777777" w:rsidR="00BC6BC6" w:rsidRDefault="004D5670">
      <w:pPr>
        <w:keepNext/>
      </w:pPr>
      <w:hyperlink r:id="rId15">
        <w:r>
          <w:rPr>
            <w:color w:val="1155CC"/>
            <w:u w:val="single"/>
          </w:rPr>
          <w:t>SB 127 (2022) Early Literacy Outcome Improvement</w:t>
        </w:r>
      </w:hyperlink>
      <w:r>
        <w:t xml:space="preserve">    </w:t>
      </w:r>
    </w:p>
    <w:p w14:paraId="4191F54D" w14:textId="77777777" w:rsidR="00BC6BC6" w:rsidRDefault="00BC6BC6">
      <w:pPr>
        <w:keepNext/>
      </w:pPr>
    </w:p>
    <w:p w14:paraId="177C645D" w14:textId="77777777" w:rsidR="00BC6BC6" w:rsidRDefault="004D5670">
      <w:pPr>
        <w:keepNext/>
      </w:pPr>
      <w:r>
        <w:t xml:space="preserve">For example: 95% Phonics Lesson Library 1st Edition, Read 180 Reading 2022, etc.    </w:t>
      </w:r>
    </w:p>
    <w:p w14:paraId="1A231203" w14:textId="77777777" w:rsidR="00BC6BC6" w:rsidRDefault="00BC6BC6">
      <w:pPr>
        <w:keepNext/>
      </w:pPr>
    </w:p>
    <w:p w14:paraId="4E76C8D7" w14:textId="77777777" w:rsidR="00BC6BC6" w:rsidRDefault="004D5670">
      <w:pPr>
        <w:keepNext/>
      </w:pPr>
      <w:r>
        <w:t xml:space="preserve">*Software programs are not considered an eligible intervention curriculum for tier 2 and tier 3 instruction.  </w:t>
      </w:r>
    </w:p>
    <w:p w14:paraId="3E03D272" w14:textId="77777777" w:rsidR="00BC6BC6" w:rsidRDefault="00BC6BC6">
      <w:pPr>
        <w:keepNext/>
      </w:pPr>
    </w:p>
    <w:p w14:paraId="33AD404C" w14:textId="77777777" w:rsidR="00BC6BC6" w:rsidRDefault="004D5670">
      <w:pPr>
        <w:keepNext/>
      </w:pPr>
      <w:r>
        <w:t xml:space="preserve">You </w:t>
      </w:r>
      <w:proofErr w:type="gramStart"/>
      <w:r>
        <w:t>are able to</w:t>
      </w:r>
      <w:proofErr w:type="gramEnd"/>
      <w:r>
        <w:t xml:space="preserve"> select more than one. </w:t>
      </w:r>
    </w:p>
    <w:p w14:paraId="18887822" w14:textId="77777777" w:rsidR="00BC6BC6" w:rsidRDefault="00BC6BC6">
      <w:pPr>
        <w:keepNext/>
      </w:pPr>
    </w:p>
    <w:p w14:paraId="46755FA2" w14:textId="77777777" w:rsidR="00BC6BC6" w:rsidRDefault="004D5670">
      <w:pPr>
        <w:keepNext/>
        <w:pBdr>
          <w:top w:val="nil"/>
          <w:left w:val="nil"/>
          <w:bottom w:val="nil"/>
          <w:right w:val="nil"/>
          <w:between w:val="nil"/>
        </w:pBdr>
        <w:spacing w:after="200"/>
        <w:ind w:left="360"/>
        <w:rPr>
          <w:color w:val="000000"/>
        </w:rPr>
      </w:pPr>
      <w:r>
        <w:rPr>
          <w:b/>
        </w:rPr>
        <w:t>X</w:t>
      </w:r>
      <w:sdt>
        <w:sdtPr>
          <w:tag w:val="goog_rdk_6"/>
          <w:id w:val="-189069623"/>
        </w:sdtPr>
        <w:sdtEndPr/>
        <w:sdtContent>
          <w:ins w:id="0" w:author="Wendy Olschewski" w:date="2025-06-12T16:58:00Z">
            <w:r>
              <w:rPr>
                <w:b/>
              </w:rPr>
              <w:t xml:space="preserve"> </w:t>
            </w:r>
          </w:ins>
        </w:sdtContent>
      </w:sdt>
      <w:r>
        <w:rPr>
          <w:color w:val="000000"/>
        </w:rPr>
        <w:t xml:space="preserve">95% Group Phonics Lesson Library 1st Ed.  </w:t>
      </w:r>
    </w:p>
    <w:p w14:paraId="1FE294EF" w14:textId="77777777" w:rsidR="00BC6BC6" w:rsidRDefault="004D5670">
      <w:pPr>
        <w:keepNext/>
        <w:pBdr>
          <w:top w:val="nil"/>
          <w:left w:val="nil"/>
          <w:bottom w:val="nil"/>
          <w:right w:val="nil"/>
          <w:between w:val="nil"/>
        </w:pBdr>
        <w:spacing w:after="200"/>
        <w:ind w:left="360"/>
        <w:rPr>
          <w:color w:val="000000"/>
        </w:rPr>
      </w:pPr>
      <w:r>
        <w:rPr>
          <w:b/>
        </w:rPr>
        <w:t>X</w:t>
      </w:r>
      <w:r>
        <w:t xml:space="preserve"> </w:t>
      </w:r>
      <w:r>
        <w:rPr>
          <w:color w:val="000000"/>
        </w:rPr>
        <w:t xml:space="preserve">95% Group Phonological Awareness 1st Ed. </w:t>
      </w:r>
    </w:p>
    <w:p w14:paraId="52784873" w14:textId="77777777" w:rsidR="00BC6BC6" w:rsidRDefault="004D5670">
      <w:pPr>
        <w:keepNext/>
        <w:pBdr>
          <w:top w:val="nil"/>
          <w:left w:val="nil"/>
          <w:bottom w:val="nil"/>
          <w:right w:val="nil"/>
          <w:between w:val="nil"/>
        </w:pBdr>
        <w:spacing w:after="200"/>
        <w:ind w:left="360"/>
        <w:rPr>
          <w:color w:val="000000"/>
        </w:rPr>
      </w:pPr>
      <w:r>
        <w:t>𝤿</w:t>
      </w:r>
      <w:r>
        <w:t xml:space="preserve"> </w:t>
      </w:r>
      <w:r>
        <w:rPr>
          <w:color w:val="000000"/>
        </w:rPr>
        <w:t xml:space="preserve">Bridge </w:t>
      </w:r>
      <w:proofErr w:type="gramStart"/>
      <w:r>
        <w:rPr>
          <w:color w:val="000000"/>
        </w:rPr>
        <w:t>The</w:t>
      </w:r>
      <w:proofErr w:type="gramEnd"/>
      <w:r>
        <w:rPr>
          <w:color w:val="000000"/>
        </w:rPr>
        <w:t xml:space="preserve"> Gap 2020  </w:t>
      </w:r>
    </w:p>
    <w:p w14:paraId="6B804362" w14:textId="77777777" w:rsidR="00BC6BC6" w:rsidRDefault="004D5670">
      <w:pPr>
        <w:keepNext/>
        <w:pBdr>
          <w:top w:val="nil"/>
          <w:left w:val="nil"/>
          <w:bottom w:val="nil"/>
          <w:right w:val="nil"/>
          <w:between w:val="nil"/>
        </w:pBdr>
        <w:spacing w:after="200"/>
        <w:ind w:left="360"/>
        <w:rPr>
          <w:color w:val="000000"/>
        </w:rPr>
      </w:pPr>
      <w:r>
        <w:t>𝤿</w:t>
      </w:r>
      <w:r>
        <w:t xml:space="preserve"> </w:t>
      </w:r>
      <w:r>
        <w:rPr>
          <w:color w:val="000000"/>
        </w:rPr>
        <w:t xml:space="preserve">Read 180 Reading 2022  </w:t>
      </w:r>
    </w:p>
    <w:p w14:paraId="32A5FE1D" w14:textId="77777777" w:rsidR="00BC6BC6" w:rsidRDefault="004D5670">
      <w:pPr>
        <w:keepNext/>
        <w:pBdr>
          <w:top w:val="nil"/>
          <w:left w:val="nil"/>
          <w:bottom w:val="nil"/>
          <w:right w:val="nil"/>
          <w:between w:val="nil"/>
        </w:pBdr>
        <w:spacing w:after="200"/>
        <w:ind w:left="360"/>
        <w:rPr>
          <w:color w:val="000000"/>
        </w:rPr>
      </w:pPr>
      <w:r>
        <w:t>𝤿</w:t>
      </w:r>
      <w:r>
        <w:t xml:space="preserve"> </w:t>
      </w:r>
      <w:r>
        <w:rPr>
          <w:color w:val="000000"/>
        </w:rPr>
        <w:t xml:space="preserve">Just Words (Wilson) 2009 </w:t>
      </w:r>
    </w:p>
    <w:p w14:paraId="25126D96" w14:textId="77777777" w:rsidR="00BC6BC6" w:rsidRDefault="004D5670">
      <w:pPr>
        <w:keepNext/>
        <w:pBdr>
          <w:top w:val="nil"/>
          <w:left w:val="nil"/>
          <w:bottom w:val="nil"/>
          <w:right w:val="nil"/>
          <w:between w:val="nil"/>
        </w:pBdr>
        <w:spacing w:after="200"/>
        <w:ind w:left="360"/>
        <w:rPr>
          <w:color w:val="000000"/>
        </w:rPr>
      </w:pPr>
      <w:r>
        <w:t>𝤿</w:t>
      </w:r>
      <w:r>
        <w:t xml:space="preserve"> </w:t>
      </w:r>
      <w:r>
        <w:rPr>
          <w:color w:val="000000"/>
        </w:rPr>
        <w:t xml:space="preserve">REWARDS 2nd Ed. </w:t>
      </w:r>
    </w:p>
    <w:p w14:paraId="4F02DF2B" w14:textId="77777777" w:rsidR="00BC6BC6" w:rsidRDefault="004D5670">
      <w:pPr>
        <w:keepNext/>
        <w:pBdr>
          <w:top w:val="nil"/>
          <w:left w:val="nil"/>
          <w:bottom w:val="nil"/>
          <w:right w:val="nil"/>
          <w:between w:val="nil"/>
        </w:pBdr>
        <w:spacing w:after="200"/>
        <w:ind w:left="360"/>
        <w:rPr>
          <w:color w:val="000000"/>
        </w:rPr>
      </w:pPr>
      <w:r>
        <w:t>𝤿</w:t>
      </w:r>
      <w:r>
        <w:t xml:space="preserve"> </w:t>
      </w:r>
      <w:r>
        <w:rPr>
          <w:color w:val="000000"/>
        </w:rPr>
        <w:t xml:space="preserve">SIPPS 4th Ed. </w:t>
      </w:r>
    </w:p>
    <w:p w14:paraId="3C385FFE" w14:textId="77777777" w:rsidR="00BC6BC6" w:rsidRDefault="004D5670">
      <w:pPr>
        <w:keepNext/>
        <w:pBdr>
          <w:top w:val="nil"/>
          <w:left w:val="nil"/>
          <w:bottom w:val="nil"/>
          <w:right w:val="nil"/>
          <w:between w:val="nil"/>
        </w:pBdr>
        <w:spacing w:after="200"/>
        <w:ind w:left="360"/>
        <w:rPr>
          <w:color w:val="000000"/>
        </w:rPr>
      </w:pPr>
      <w:r>
        <w:t>𝤿</w:t>
      </w:r>
      <w:r>
        <w:t xml:space="preserve"> </w:t>
      </w:r>
      <w:r>
        <w:rPr>
          <w:color w:val="000000"/>
        </w:rPr>
        <w:t xml:space="preserve">SPIRE 4th Ed. 2020 </w:t>
      </w:r>
    </w:p>
    <w:p w14:paraId="59C77847" w14:textId="77777777" w:rsidR="00BC6BC6" w:rsidRDefault="004D5670">
      <w:pPr>
        <w:keepNext/>
        <w:pBdr>
          <w:top w:val="nil"/>
          <w:left w:val="nil"/>
          <w:bottom w:val="nil"/>
          <w:right w:val="nil"/>
          <w:between w:val="nil"/>
        </w:pBdr>
        <w:spacing w:after="200"/>
        <w:ind w:left="360"/>
        <w:rPr>
          <w:color w:val="000000"/>
        </w:rPr>
      </w:pPr>
      <w:r>
        <w:t>𝤿</w:t>
      </w:r>
      <w:r>
        <w:t xml:space="preserve"> </w:t>
      </w:r>
      <w:r>
        <w:rPr>
          <w:color w:val="000000"/>
        </w:rPr>
        <w:t xml:space="preserve">Voyager Passport 2020 </w:t>
      </w:r>
    </w:p>
    <w:p w14:paraId="545E0FF0" w14:textId="77777777" w:rsidR="00BC6BC6" w:rsidRDefault="004D5670">
      <w:pPr>
        <w:keepNext/>
        <w:pBdr>
          <w:top w:val="nil"/>
          <w:left w:val="nil"/>
          <w:bottom w:val="nil"/>
          <w:right w:val="nil"/>
          <w:between w:val="nil"/>
        </w:pBdr>
        <w:spacing w:after="200"/>
        <w:ind w:left="360"/>
        <w:rPr>
          <w:color w:val="000000"/>
        </w:rPr>
      </w:pPr>
      <w:r>
        <w:rPr>
          <w:b/>
        </w:rPr>
        <w:t>X</w:t>
      </w:r>
      <w:sdt>
        <w:sdtPr>
          <w:tag w:val="goog_rdk_7"/>
          <w:id w:val="-2038269391"/>
        </w:sdtPr>
        <w:sdtEndPr/>
        <w:sdtContent>
          <w:ins w:id="1" w:author="Wendy Olschewski" w:date="2025-06-12T16:58:00Z">
            <w:r>
              <w:t xml:space="preserve"> </w:t>
            </w:r>
          </w:ins>
        </w:sdtContent>
      </w:sdt>
      <w:r>
        <w:rPr>
          <w:color w:val="000000"/>
        </w:rPr>
        <w:t xml:space="preserve">Wilson Reading System 4th Ed.  </w:t>
      </w:r>
    </w:p>
    <w:p w14:paraId="3796435A" w14:textId="77777777" w:rsidR="00BC6BC6" w:rsidRDefault="004D5670">
      <w:pPr>
        <w:keepNext/>
        <w:pBdr>
          <w:top w:val="nil"/>
          <w:left w:val="nil"/>
          <w:bottom w:val="nil"/>
          <w:right w:val="nil"/>
          <w:between w:val="nil"/>
        </w:pBdr>
        <w:spacing w:after="200"/>
        <w:ind w:left="360"/>
        <w:rPr>
          <w:color w:val="000000"/>
        </w:rPr>
      </w:pPr>
      <w:r>
        <w:t>𝤿</w:t>
      </w:r>
      <w:r>
        <w:t xml:space="preserve"> </w:t>
      </w:r>
      <w:r>
        <w:rPr>
          <w:color w:val="000000"/>
        </w:rPr>
        <w:t xml:space="preserve">Other (Please add your evidence-based instructional materials below.) </w:t>
      </w:r>
    </w:p>
    <w:p w14:paraId="1AA2B362" w14:textId="77777777" w:rsidR="00BC6BC6" w:rsidRDefault="00BC6BC6"/>
    <w:p w14:paraId="6EC8685A" w14:textId="77777777" w:rsidR="00BC6BC6" w:rsidRDefault="004D5670">
      <w:pPr>
        <w:rPr>
          <w:b/>
        </w:rPr>
      </w:pPr>
      <w:r>
        <w:rPr>
          <w:b/>
        </w:rPr>
        <w:t>Mathematics Curriculum:</w:t>
      </w:r>
    </w:p>
    <w:p w14:paraId="195835EA" w14:textId="77777777" w:rsidR="00BC6BC6" w:rsidRDefault="004D5670">
      <w:pPr>
        <w:keepNext/>
      </w:pPr>
      <w:r>
        <w:t xml:space="preserve">List the evidence-informed </w:t>
      </w:r>
      <w:r>
        <w:rPr>
          <w:b/>
        </w:rPr>
        <w:t>core curriculum being used in tier 1 K-3 mathematics instruction</w:t>
      </w:r>
      <w:r>
        <w:t xml:space="preserve">.  </w:t>
      </w:r>
    </w:p>
    <w:p w14:paraId="6819172A" w14:textId="77777777" w:rsidR="00BC6BC6" w:rsidRDefault="004D5670">
      <w:pPr>
        <w:keepNext/>
        <w:rPr>
          <w:i/>
        </w:rPr>
      </w:pPr>
      <w:r>
        <w:rPr>
          <w:i/>
        </w:rPr>
        <w:t xml:space="preserve">For example: Eureka Math Squared, </w:t>
      </w:r>
      <w:proofErr w:type="spellStart"/>
      <w:r>
        <w:rPr>
          <w:i/>
        </w:rPr>
        <w:t>iReady</w:t>
      </w:r>
      <w:proofErr w:type="spellEnd"/>
      <w:r>
        <w:rPr>
          <w:i/>
        </w:rPr>
        <w:t xml:space="preserve"> Classroom Mathematics 2024, etc. </w:t>
      </w:r>
    </w:p>
    <w:tbl>
      <w:tblPr>
        <w:tblStyle w:val="af7"/>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24"/>
      </w:tblGrid>
      <w:tr w:rsidR="00BC6BC6" w14:paraId="36F4056E" w14:textId="77777777">
        <w:tc>
          <w:tcPr>
            <w:tcW w:w="10224" w:type="dxa"/>
            <w:shd w:val="clear" w:color="auto" w:fill="auto"/>
            <w:tcMar>
              <w:top w:w="100" w:type="dxa"/>
              <w:left w:w="100" w:type="dxa"/>
              <w:bottom w:w="100" w:type="dxa"/>
              <w:right w:w="100" w:type="dxa"/>
            </w:tcMar>
          </w:tcPr>
          <w:sdt>
            <w:sdtPr>
              <w:tag w:val="goog_rdk_8"/>
              <w:id w:val="156037049"/>
              <w:lock w:val="contentLocked"/>
            </w:sdtPr>
            <w:sdtEndPr/>
            <w:sdtContent>
              <w:p w14:paraId="259A9933" w14:textId="77777777" w:rsidR="00BC6BC6" w:rsidRDefault="004D5670">
                <w:pPr>
                  <w:widowControl w:val="0"/>
                  <w:pBdr>
                    <w:top w:val="nil"/>
                    <w:left w:val="nil"/>
                    <w:bottom w:val="nil"/>
                    <w:right w:val="nil"/>
                    <w:between w:val="nil"/>
                  </w:pBdr>
                  <w:spacing w:line="240" w:lineRule="auto"/>
                  <w:rPr>
                    <w:b/>
                  </w:rPr>
                </w:pPr>
                <w:r>
                  <w:rPr>
                    <w:b/>
                  </w:rPr>
                  <w:t>Saxon Math, XLS</w:t>
                </w:r>
              </w:p>
            </w:sdtContent>
          </w:sdt>
        </w:tc>
      </w:tr>
    </w:tbl>
    <w:p w14:paraId="4A8126E0" w14:textId="77777777" w:rsidR="00BC6BC6" w:rsidRDefault="00BC6BC6"/>
    <w:p w14:paraId="57BD3804" w14:textId="77777777" w:rsidR="00BC6BC6" w:rsidRDefault="004D5670">
      <w:pPr>
        <w:keepNext/>
      </w:pPr>
      <w:r>
        <w:lastRenderedPageBreak/>
        <w:t xml:space="preserve">List the evidence-informed </w:t>
      </w:r>
      <w:r>
        <w:rPr>
          <w:b/>
        </w:rPr>
        <w:t>intervention programs/strategies used for grades K-3 mathematics interventions.</w:t>
      </w:r>
      <w:r>
        <w:t xml:space="preserve">  </w:t>
      </w:r>
    </w:p>
    <w:p w14:paraId="111AC6BA" w14:textId="77777777" w:rsidR="00BC6BC6" w:rsidRDefault="004D5670">
      <w:pPr>
        <w:keepNext/>
        <w:rPr>
          <w:i/>
        </w:rPr>
      </w:pPr>
      <w:r>
        <w:rPr>
          <w:i/>
        </w:rPr>
        <w:t xml:space="preserve">For example: Building Fact Fluency Kits, Kickstart Number Sense for Targeted Math Interventions, Bridges Interventions, etc.  </w:t>
      </w:r>
    </w:p>
    <w:p w14:paraId="4B4675CE" w14:textId="77777777" w:rsidR="00BC6BC6" w:rsidRDefault="004D5670">
      <w:pPr>
        <w:keepNext/>
      </w:pPr>
      <w:r>
        <w:t xml:space="preserve">*Software programs are not considered an eligible intervention curriculum for tier 2 and tier 3 instruction. </w:t>
      </w:r>
    </w:p>
    <w:tbl>
      <w:tblPr>
        <w:tblStyle w:val="af8"/>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24"/>
      </w:tblGrid>
      <w:tr w:rsidR="00BC6BC6" w14:paraId="6427AFB2" w14:textId="77777777">
        <w:tc>
          <w:tcPr>
            <w:tcW w:w="10224" w:type="dxa"/>
            <w:shd w:val="clear" w:color="auto" w:fill="auto"/>
            <w:tcMar>
              <w:top w:w="100" w:type="dxa"/>
              <w:left w:w="100" w:type="dxa"/>
              <w:bottom w:w="100" w:type="dxa"/>
              <w:right w:w="100" w:type="dxa"/>
            </w:tcMar>
          </w:tcPr>
          <w:sdt>
            <w:sdtPr>
              <w:tag w:val="goog_rdk_9"/>
              <w:id w:val="-334916655"/>
              <w:lock w:val="contentLocked"/>
            </w:sdtPr>
            <w:sdtEndPr/>
            <w:sdtContent>
              <w:p w14:paraId="69224E6E" w14:textId="77777777" w:rsidR="00BC6BC6" w:rsidRDefault="004D5670">
                <w:pPr>
                  <w:widowControl w:val="0"/>
                  <w:pBdr>
                    <w:top w:val="nil"/>
                    <w:left w:val="nil"/>
                    <w:bottom w:val="nil"/>
                    <w:right w:val="nil"/>
                    <w:between w:val="nil"/>
                  </w:pBdr>
                  <w:spacing w:line="240" w:lineRule="auto"/>
                  <w:rPr>
                    <w:b/>
                  </w:rPr>
                </w:pPr>
                <w:r>
                  <w:rPr>
                    <w:b/>
                  </w:rPr>
                  <w:t>Math-U-See</w:t>
                </w:r>
              </w:p>
            </w:sdtContent>
          </w:sdt>
        </w:tc>
      </w:tr>
    </w:tbl>
    <w:p w14:paraId="618C226B" w14:textId="77777777" w:rsidR="00BC6BC6" w:rsidRDefault="00BC6BC6"/>
    <w:p w14:paraId="58114C25" w14:textId="77777777" w:rsidR="00BC6BC6" w:rsidRDefault="004D5670">
      <w:pPr>
        <w:rPr>
          <w:b/>
          <w:sz w:val="30"/>
          <w:szCs w:val="30"/>
        </w:rPr>
      </w:pPr>
      <w:r>
        <w:rPr>
          <w:b/>
          <w:sz w:val="30"/>
          <w:szCs w:val="30"/>
        </w:rPr>
        <w:t>Components of Mathematics Instruction:</w:t>
      </w:r>
    </w:p>
    <w:p w14:paraId="2AA30926" w14:textId="77777777" w:rsidR="00BC6BC6" w:rsidRDefault="004D5670">
      <w:pPr>
        <w:keepNext/>
      </w:pPr>
      <w:r>
        <w:t xml:space="preserve">Describe how the following mathematical components are incorporated in tier 1 instruction in grades K-3.    </w:t>
      </w:r>
    </w:p>
    <w:p w14:paraId="4BA2CB40" w14:textId="77777777" w:rsidR="00BC6BC6" w:rsidRDefault="004D5670">
      <w:pPr>
        <w:keepNext/>
      </w:pPr>
      <w:r>
        <w:t xml:space="preserve">Support Document: </w:t>
      </w:r>
      <w:hyperlink r:id="rId16">
        <w:r>
          <w:rPr>
            <w:color w:val="1155CC"/>
            <w:u w:val="single"/>
          </w:rPr>
          <w:t>Components of Early Mathematics Resources</w:t>
        </w:r>
      </w:hyperlink>
    </w:p>
    <w:p w14:paraId="3F5C24ED" w14:textId="77777777" w:rsidR="00BC6BC6" w:rsidRDefault="00BC6BC6"/>
    <w:p w14:paraId="4D01674C" w14:textId="77777777" w:rsidR="00BC6BC6" w:rsidRDefault="004D5670">
      <w:pPr>
        <w:keepNext/>
      </w:pPr>
      <w:r>
        <w:rPr>
          <w:b/>
        </w:rPr>
        <w:t xml:space="preserve">Conceptual Understanding: </w:t>
      </w:r>
      <w:r>
        <w:t xml:space="preserve">the comprehension and connection of concepts, operations, and relations.  </w:t>
      </w:r>
    </w:p>
    <w:p w14:paraId="49E4A839" w14:textId="77777777" w:rsidR="00BC6BC6" w:rsidRDefault="004D5670">
      <w:pPr>
        <w:keepNext/>
        <w:rPr>
          <w:i/>
        </w:rPr>
      </w:pPr>
      <w:r>
        <w:rPr>
          <w:i/>
        </w:rPr>
        <w:t xml:space="preserve">For example: Incorporate </w:t>
      </w:r>
      <w:proofErr w:type="gramStart"/>
      <w:r>
        <w:rPr>
          <w:i/>
        </w:rPr>
        <w:t>evidence based</w:t>
      </w:r>
      <w:proofErr w:type="gramEnd"/>
      <w:r>
        <w:rPr>
          <w:i/>
        </w:rPr>
        <w:t xml:space="preserve"> strategies like implementing </w:t>
      </w:r>
      <w:proofErr w:type="gramStart"/>
      <w:r>
        <w:rPr>
          <w:i/>
        </w:rPr>
        <w:t>mathematical  tasks</w:t>
      </w:r>
      <w:proofErr w:type="gramEnd"/>
      <w:r>
        <w:rPr>
          <w:i/>
        </w:rPr>
        <w:t xml:space="preserve"> that promote reasoning and problem solving, facilitating meaningful mathematical discourse, engaging students in number talks </w:t>
      </w:r>
    </w:p>
    <w:tbl>
      <w:tblPr>
        <w:tblStyle w:val="af9"/>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24"/>
      </w:tblGrid>
      <w:tr w:rsidR="00BC6BC6" w14:paraId="4CB3787F" w14:textId="77777777">
        <w:tc>
          <w:tcPr>
            <w:tcW w:w="10224" w:type="dxa"/>
            <w:shd w:val="clear" w:color="auto" w:fill="auto"/>
            <w:tcMar>
              <w:top w:w="100" w:type="dxa"/>
              <w:left w:w="100" w:type="dxa"/>
              <w:bottom w:w="100" w:type="dxa"/>
              <w:right w:w="100" w:type="dxa"/>
            </w:tcMar>
          </w:tcPr>
          <w:sdt>
            <w:sdtPr>
              <w:tag w:val="goog_rdk_10"/>
              <w:id w:val="606479183"/>
              <w:lock w:val="contentLocked"/>
            </w:sdtPr>
            <w:sdtEndPr/>
            <w:sdtContent>
              <w:p w14:paraId="641675D6" w14:textId="77777777" w:rsidR="00BC6BC6" w:rsidRDefault="004D5670">
                <w:pPr>
                  <w:widowControl w:val="0"/>
                  <w:spacing w:before="240" w:after="240" w:line="240" w:lineRule="auto"/>
                </w:pPr>
                <w:r>
                  <w:t>Concepts from every math strand are woven together and connected throughout the year. Skills and concepts are also reinforced throughout the year. Helping build a foundation. An incremental approach enables students daily practice on a small concept that will lead to the next steps. Skills are distributed across the year and allows students practice to master concepts. Teacher strategies and actions include instructing explicitly, and systematically, providing small-group investigations for students to prob</w:t>
                </w:r>
                <w:r>
                  <w:t>lem-solve together by discussing their reasoning and demonstrating and sharing their problem-solving solutions and applications with peers. Other performance tasks/strategies include using manipulatives, real-world applications, games, and time to ask questions, and discuss to broaden and more clearly understand the ideas, and possible solutions. Students will be taught how to do the math and the why behind it.</w:t>
                </w:r>
              </w:p>
            </w:sdtContent>
          </w:sdt>
        </w:tc>
      </w:tr>
    </w:tbl>
    <w:p w14:paraId="1C226D3E" w14:textId="77777777" w:rsidR="00BC6BC6" w:rsidRDefault="00BC6BC6"/>
    <w:p w14:paraId="6FC5937A" w14:textId="77777777" w:rsidR="00BC6BC6" w:rsidRDefault="004D5670">
      <w:pPr>
        <w:keepNext/>
      </w:pPr>
      <w:r>
        <w:rPr>
          <w:b/>
        </w:rPr>
        <w:t>Procedural Fluency:</w:t>
      </w:r>
      <w:r>
        <w:t xml:space="preserve"> the meaningful, flexible, accurate, and efficient use of procedures to solve problems.    </w:t>
      </w:r>
    </w:p>
    <w:p w14:paraId="09B792C1" w14:textId="77777777" w:rsidR="00BC6BC6" w:rsidRDefault="004D5670">
      <w:pPr>
        <w:keepNext/>
      </w:pPr>
      <w:r>
        <w:rPr>
          <w:i/>
        </w:rPr>
        <w:t>For example</w:t>
      </w:r>
      <w:proofErr w:type="gramStart"/>
      <w:r>
        <w:rPr>
          <w:i/>
        </w:rPr>
        <w:t>:  Implement</w:t>
      </w:r>
      <w:proofErr w:type="gramEnd"/>
      <w:r>
        <w:rPr>
          <w:i/>
        </w:rPr>
        <w:t xml:space="preserve"> fluency building components of evidence-based mathematics curricular programs (e.g. Building Fact Fluency Kits), Implement evidence-based fluency strategies that promote meaningful, flexible, accurate, and efficient procedures. (e.g. build procedural fluency from conceptual understanding, games that promote fluency, number talks)   </w:t>
      </w:r>
      <w:r>
        <w:t xml:space="preserve">  </w:t>
      </w:r>
    </w:p>
    <w:p w14:paraId="6285AB16" w14:textId="77777777" w:rsidR="00BC6BC6" w:rsidRDefault="00BC6BC6">
      <w:pPr>
        <w:keepNext/>
        <w:rPr>
          <w:i/>
        </w:rPr>
      </w:pPr>
    </w:p>
    <w:p w14:paraId="3D0154F1" w14:textId="77777777" w:rsidR="00BC6BC6" w:rsidRDefault="004D5670">
      <w:pPr>
        <w:keepNext/>
      </w:pPr>
      <w:r>
        <w:rPr>
          <w:i/>
        </w:rPr>
        <w:t>The use of regular repeated timed testing will NOT be approved as research shows it is ineffective and damaging.</w:t>
      </w:r>
    </w:p>
    <w:tbl>
      <w:tblPr>
        <w:tblStyle w:val="afa"/>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24"/>
      </w:tblGrid>
      <w:tr w:rsidR="00BC6BC6" w14:paraId="4CB2C79B" w14:textId="77777777">
        <w:tc>
          <w:tcPr>
            <w:tcW w:w="10224" w:type="dxa"/>
            <w:shd w:val="clear" w:color="auto" w:fill="auto"/>
            <w:tcMar>
              <w:top w:w="100" w:type="dxa"/>
              <w:left w:w="100" w:type="dxa"/>
              <w:bottom w:w="100" w:type="dxa"/>
              <w:right w:w="100" w:type="dxa"/>
            </w:tcMar>
          </w:tcPr>
          <w:sdt>
            <w:sdtPr>
              <w:tag w:val="goog_rdk_11"/>
              <w:id w:val="-918171620"/>
              <w:lock w:val="contentLocked"/>
            </w:sdtPr>
            <w:sdtEndPr/>
            <w:sdtContent>
              <w:p w14:paraId="7724753E" w14:textId="77777777" w:rsidR="00BC6BC6" w:rsidRDefault="004D5670">
                <w:pPr>
                  <w:widowControl w:val="0"/>
                  <w:spacing w:before="240" w:after="240" w:line="240" w:lineRule="auto"/>
                </w:pPr>
                <w:r>
                  <w:t>Students learn about a new concept, then practice the skills and review concepts they have learned over the past few weeks and months. Students will discuss and explain why the procedures they are using work to solve particular problems. Student-generated strategies and methods will be connected to more efficient procedures as appropriate as well as using visual models to support students’ understanding of general methods.</w:t>
                </w:r>
              </w:p>
            </w:sdtContent>
          </w:sdt>
        </w:tc>
      </w:tr>
    </w:tbl>
    <w:p w14:paraId="01A0575C" w14:textId="77777777" w:rsidR="00BC6BC6" w:rsidRDefault="00BC6BC6"/>
    <w:p w14:paraId="7F4413EC" w14:textId="77777777" w:rsidR="00BC6BC6" w:rsidRDefault="004D5670">
      <w:pPr>
        <w:keepNext/>
      </w:pPr>
      <w:r>
        <w:rPr>
          <w:b/>
        </w:rPr>
        <w:lastRenderedPageBreak/>
        <w:t>Strategic and Adaptive Mathematics Thinking: </w:t>
      </w:r>
      <w:r>
        <w:t xml:space="preserve">the ability to formulate, represent, and solve mathematical problems with the capacity to justify the logic used to arrive at the solution.    </w:t>
      </w:r>
    </w:p>
    <w:p w14:paraId="71BD4B14" w14:textId="77777777" w:rsidR="00BC6BC6" w:rsidRDefault="004D5670">
      <w:pPr>
        <w:keepNext/>
        <w:rPr>
          <w:i/>
        </w:rPr>
      </w:pPr>
      <w:r>
        <w:rPr>
          <w:i/>
        </w:rPr>
        <w:t>For example: Implement evidence-based strategies including engaging students in the Standards for Mathematical Practice in the Utah Core Mathematics Standards, engaging in rigorous mathematical tasks.</w:t>
      </w:r>
    </w:p>
    <w:tbl>
      <w:tblPr>
        <w:tblStyle w:val="afb"/>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24"/>
      </w:tblGrid>
      <w:tr w:rsidR="00BC6BC6" w14:paraId="52B05460" w14:textId="77777777">
        <w:tc>
          <w:tcPr>
            <w:tcW w:w="10224" w:type="dxa"/>
            <w:shd w:val="clear" w:color="auto" w:fill="auto"/>
            <w:tcMar>
              <w:top w:w="100" w:type="dxa"/>
              <w:left w:w="100" w:type="dxa"/>
              <w:bottom w:w="100" w:type="dxa"/>
              <w:right w:w="100" w:type="dxa"/>
            </w:tcMar>
          </w:tcPr>
          <w:sdt>
            <w:sdtPr>
              <w:tag w:val="goog_rdk_12"/>
              <w:id w:val="543182490"/>
              <w:lock w:val="contentLocked"/>
            </w:sdtPr>
            <w:sdtEndPr/>
            <w:sdtContent>
              <w:p w14:paraId="05F63DDF" w14:textId="77777777" w:rsidR="00BC6BC6" w:rsidRDefault="004D5670">
                <w:pPr>
                  <w:widowControl w:val="0"/>
                  <w:pBdr>
                    <w:top w:val="nil"/>
                    <w:left w:val="nil"/>
                    <w:bottom w:val="nil"/>
                    <w:right w:val="nil"/>
                    <w:between w:val="nil"/>
                  </w:pBdr>
                  <w:spacing w:line="240" w:lineRule="auto"/>
                </w:pPr>
                <w:r>
                  <w:t>Give very brief instructions. Begin with group instruction, move to individualized teaching. Limit lecture time to increase learning by doing. Simplify language used in instruction. Task-analyze complex concepts for students. Incorporate manipulatives when possible. Teach to a variety of learning modalities. Have students take in different pieces of information, analyze information, plan and analyze possible solutions, and choose the appropriate action. Help students develop better problem-solving skills wh</w:t>
                </w:r>
                <w:r>
                  <w:t>ich will help them evolve into logical thinkers.</w:t>
                </w:r>
              </w:p>
            </w:sdtContent>
          </w:sdt>
        </w:tc>
      </w:tr>
    </w:tbl>
    <w:p w14:paraId="51A1C1D6" w14:textId="77777777" w:rsidR="00BC6BC6" w:rsidRDefault="00BC6BC6"/>
    <w:p w14:paraId="45961C36" w14:textId="77777777" w:rsidR="00BC6BC6" w:rsidRDefault="004D5670">
      <w:pPr>
        <w:keepNext/>
      </w:pPr>
      <w:r>
        <w:rPr>
          <w:b/>
        </w:rPr>
        <w:t>Productive Disposition:</w:t>
      </w:r>
      <w:r>
        <w:t xml:space="preserve"> the attitude of a student who sees mathematics as useful and worthwhile while exercising a steady effort to learn mathematics.    </w:t>
      </w:r>
    </w:p>
    <w:p w14:paraId="2AC52BEB" w14:textId="77777777" w:rsidR="00BC6BC6" w:rsidRDefault="004D5670">
      <w:pPr>
        <w:keepNext/>
        <w:rPr>
          <w:i/>
        </w:rPr>
      </w:pPr>
      <w:r>
        <w:rPr>
          <w:i/>
        </w:rPr>
        <w:t>For example: Implement evidence-based strategies including goal setting, supporting positive mathematical experiences, promoting positive mathematical mindsets.</w:t>
      </w:r>
    </w:p>
    <w:tbl>
      <w:tblPr>
        <w:tblStyle w:val="afc"/>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24"/>
      </w:tblGrid>
      <w:tr w:rsidR="00BC6BC6" w14:paraId="57B8E3A2" w14:textId="77777777">
        <w:tc>
          <w:tcPr>
            <w:tcW w:w="10224" w:type="dxa"/>
            <w:shd w:val="clear" w:color="auto" w:fill="auto"/>
            <w:tcMar>
              <w:top w:w="100" w:type="dxa"/>
              <w:left w:w="100" w:type="dxa"/>
              <w:bottom w:w="100" w:type="dxa"/>
              <w:right w:w="100" w:type="dxa"/>
            </w:tcMar>
          </w:tcPr>
          <w:sdt>
            <w:sdtPr>
              <w:tag w:val="goog_rdk_13"/>
              <w:id w:val="-1169160767"/>
              <w:lock w:val="contentLocked"/>
            </w:sdtPr>
            <w:sdtEndPr/>
            <w:sdtContent>
              <w:p w14:paraId="6932AA37" w14:textId="77777777" w:rsidR="00BC6BC6" w:rsidRDefault="004D5670">
                <w:pPr>
                  <w:widowControl w:val="0"/>
                  <w:spacing w:before="240" w:after="240" w:line="240" w:lineRule="auto"/>
                </w:pPr>
                <w:r>
                  <w:t>A productive disposition develops when the other strands do and helps each of them develop. For example, as students build strategic competence in solving non-routine problems, their attitudes and beliefs about themselves as mathematics learners become more positive.</w:t>
                </w:r>
              </w:p>
            </w:sdtContent>
          </w:sdt>
        </w:tc>
      </w:tr>
    </w:tbl>
    <w:p w14:paraId="6B01AE04" w14:textId="77777777" w:rsidR="00BC6BC6" w:rsidRDefault="00BC6BC6"/>
    <w:p w14:paraId="3A7DCC6F" w14:textId="77777777" w:rsidR="00BC6BC6" w:rsidRDefault="004D5670">
      <w:pPr>
        <w:keepNext/>
        <w:spacing w:after="200"/>
        <w:rPr>
          <w:b/>
          <w:sz w:val="30"/>
          <w:szCs w:val="30"/>
        </w:rPr>
      </w:pPr>
      <w:r>
        <w:rPr>
          <w:b/>
          <w:sz w:val="30"/>
          <w:szCs w:val="30"/>
        </w:rPr>
        <w:t>Goals:</w:t>
      </w:r>
    </w:p>
    <w:p w14:paraId="07189745" w14:textId="77777777" w:rsidR="00BC6BC6" w:rsidRDefault="004D5670">
      <w:pPr>
        <w:keepNext/>
        <w:spacing w:after="200"/>
        <w:rPr>
          <w:b/>
        </w:rPr>
      </w:pPr>
      <w:r>
        <w:rPr>
          <w:b/>
        </w:rPr>
        <w:t>State Growth Goal:</w:t>
      </w:r>
    </w:p>
    <w:p w14:paraId="556FD67B" w14:textId="77777777" w:rsidR="00BC6BC6" w:rsidRDefault="004D5670">
      <w:pPr>
        <w:keepNext/>
        <w:spacing w:after="200"/>
      </w:pPr>
      <w:r>
        <w:t xml:space="preserve">The state growth goal requires 60% of first through third grade students to make typical, above typical, or well above typical growth from beginning of year to the end of the year as measured by Pathways of Progress on the </w:t>
      </w:r>
      <w:proofErr w:type="spellStart"/>
      <w:r>
        <w:t>Acadience</w:t>
      </w:r>
      <w:proofErr w:type="spellEnd"/>
      <w:r>
        <w:t xml:space="preserve"> Math assessment.    </w:t>
      </w:r>
    </w:p>
    <w:p w14:paraId="3E84112A" w14:textId="77777777" w:rsidR="00BC6BC6" w:rsidRDefault="004D5670">
      <w:pPr>
        <w:keepNext/>
        <w:spacing w:after="200"/>
      </w:pPr>
      <w:r>
        <w:t xml:space="preserve">Per </w:t>
      </w:r>
      <w:hyperlink r:id="rId17">
        <w:r>
          <w:rPr>
            <w:color w:val="1155CC"/>
            <w:u w:val="single"/>
          </w:rPr>
          <w:t>53G-7-218</w:t>
        </w:r>
      </w:hyperlink>
      <w:r>
        <w:t xml:space="preserve"> and </w:t>
      </w:r>
      <w:hyperlink r:id="rId18">
        <w:r>
          <w:rPr>
            <w:color w:val="1155CC"/>
            <w:u w:val="single"/>
          </w:rPr>
          <w:t>R277-406</w:t>
        </w:r>
      </w:hyperlink>
      <w:r>
        <w:t xml:space="preserve">, an LEA that fails to meet the State Growth Goal in Math </w:t>
      </w:r>
      <w:r>
        <w:rPr>
          <w:b/>
        </w:rPr>
        <w:t>MUST</w:t>
      </w:r>
      <w:r>
        <w:t xml:space="preserve"> participate in the USBE Math System of Support.   </w:t>
      </w:r>
    </w:p>
    <w:p w14:paraId="6B9341FC" w14:textId="77777777" w:rsidR="00BC6BC6" w:rsidRDefault="004D5670">
      <w:pPr>
        <w:keepNext/>
        <w:spacing w:after="200" w:line="360" w:lineRule="auto"/>
      </w:pPr>
      <w:r>
        <w:rPr>
          <w:b/>
        </w:rPr>
        <w:t>X</w:t>
      </w:r>
      <w:r>
        <w:t xml:space="preserve"> We understand the expectation for meeting the State Growth Goal for math and agree to participate in the USBE Math System of Support if our LEA fails to meet the goal as outlined above.</w:t>
      </w:r>
      <w:r>
        <w:tab/>
      </w:r>
    </w:p>
    <w:p w14:paraId="0B575690" w14:textId="77777777" w:rsidR="00BC6BC6" w:rsidRDefault="004D5670">
      <w:pPr>
        <w:keepNext/>
        <w:spacing w:after="200"/>
        <w:rPr>
          <w:b/>
        </w:rPr>
      </w:pPr>
      <w:r>
        <w:rPr>
          <w:b/>
        </w:rPr>
        <w:t>Local Goals:</w:t>
      </w:r>
    </w:p>
    <w:p w14:paraId="30A08916" w14:textId="77777777" w:rsidR="00BC6BC6" w:rsidRDefault="004D5670">
      <w:pPr>
        <w:keepNext/>
        <w:spacing w:after="200"/>
      </w:pPr>
      <w:r>
        <w:t>Your LEA is responsible for creating two goals that are specific to your LEA, measurable, address current performance gaps in students' mathematics proficiency based on data, and include specific strategies for improving outcomes. (</w:t>
      </w:r>
      <w:hyperlink r:id="rId19">
        <w:r>
          <w:rPr>
            <w:color w:val="1155CC"/>
            <w:u w:val="single"/>
          </w:rPr>
          <w:t>53G-7-218</w:t>
        </w:r>
      </w:hyperlink>
      <w:r>
        <w:t xml:space="preserve">)  Please answer the questions below to generate your goals.  </w:t>
      </w:r>
    </w:p>
    <w:p w14:paraId="19B7E25E" w14:textId="77777777" w:rsidR="00BC6BC6" w:rsidRDefault="004D5670">
      <w:pPr>
        <w:keepNext/>
        <w:spacing w:after="200"/>
      </w:pPr>
      <w:r>
        <w:rPr>
          <w:b/>
        </w:rPr>
        <w:t>Goal 1:</w:t>
      </w:r>
      <w:r>
        <w:t xml:space="preserve"> What </w:t>
      </w:r>
      <w:proofErr w:type="gramStart"/>
      <w:r>
        <w:t>is</w:t>
      </w:r>
      <w:proofErr w:type="gramEnd"/>
      <w:r>
        <w:t xml:space="preserve"> your LEAs last day of school? </w:t>
      </w:r>
    </w:p>
    <w:tbl>
      <w:tblPr>
        <w:tblStyle w:val="afd"/>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24"/>
      </w:tblGrid>
      <w:tr w:rsidR="00BC6BC6" w14:paraId="00717179" w14:textId="77777777">
        <w:tc>
          <w:tcPr>
            <w:tcW w:w="10224" w:type="dxa"/>
            <w:shd w:val="clear" w:color="auto" w:fill="auto"/>
            <w:tcMar>
              <w:top w:w="100" w:type="dxa"/>
              <w:left w:w="100" w:type="dxa"/>
              <w:bottom w:w="100" w:type="dxa"/>
              <w:right w:w="100" w:type="dxa"/>
            </w:tcMar>
          </w:tcPr>
          <w:sdt>
            <w:sdtPr>
              <w:tag w:val="goog_rdk_14"/>
              <w:id w:val="253558102"/>
              <w:lock w:val="contentLocked"/>
            </w:sdtPr>
            <w:sdtEndPr/>
            <w:sdtContent>
              <w:p w14:paraId="3E73EDAA" w14:textId="77777777" w:rsidR="00BC6BC6" w:rsidRDefault="004D5670">
                <w:pPr>
                  <w:widowControl w:val="0"/>
                  <w:pBdr>
                    <w:top w:val="nil"/>
                    <w:left w:val="nil"/>
                    <w:bottom w:val="nil"/>
                    <w:right w:val="nil"/>
                    <w:between w:val="nil"/>
                  </w:pBdr>
                  <w:spacing w:after="200" w:line="240" w:lineRule="auto"/>
                  <w:rPr>
                    <w:b/>
                  </w:rPr>
                </w:pPr>
                <w:r>
                  <w:rPr>
                    <w:b/>
                  </w:rPr>
                  <w:t>May 29, 2026</w:t>
                </w:r>
              </w:p>
            </w:sdtContent>
          </w:sdt>
        </w:tc>
      </w:tr>
    </w:tbl>
    <w:p w14:paraId="1B1AD2DA" w14:textId="77777777" w:rsidR="00BC6BC6" w:rsidRDefault="004D5670">
      <w:pPr>
        <w:keepNext/>
        <w:spacing w:before="200" w:after="200"/>
      </w:pPr>
      <w:r>
        <w:lastRenderedPageBreak/>
        <w:t>What grade level will this goal focus on?</w:t>
      </w:r>
    </w:p>
    <w:p w14:paraId="6F17A8E5" w14:textId="77777777" w:rsidR="00BC6BC6" w:rsidRDefault="004D5670">
      <w:pPr>
        <w:keepNext/>
        <w:pBdr>
          <w:top w:val="nil"/>
          <w:left w:val="nil"/>
          <w:bottom w:val="nil"/>
          <w:right w:val="nil"/>
          <w:between w:val="nil"/>
        </w:pBdr>
        <w:spacing w:after="200"/>
        <w:ind w:left="360"/>
        <w:rPr>
          <w:color w:val="000000"/>
        </w:rPr>
      </w:pPr>
      <w:r>
        <w:rPr>
          <w:b/>
        </w:rPr>
        <w:t>X</w:t>
      </w:r>
      <w:r>
        <w:t xml:space="preserve"> </w:t>
      </w:r>
      <w:r>
        <w:rPr>
          <w:color w:val="000000"/>
        </w:rPr>
        <w:t xml:space="preserve">Kindergarten </w:t>
      </w:r>
    </w:p>
    <w:p w14:paraId="79B74B44" w14:textId="77777777" w:rsidR="00BC6BC6" w:rsidRDefault="004D5670">
      <w:pPr>
        <w:keepNext/>
        <w:pBdr>
          <w:top w:val="nil"/>
          <w:left w:val="nil"/>
          <w:bottom w:val="nil"/>
          <w:right w:val="nil"/>
          <w:between w:val="nil"/>
        </w:pBdr>
        <w:spacing w:after="200"/>
        <w:ind w:left="360"/>
        <w:rPr>
          <w:color w:val="000000"/>
        </w:rPr>
      </w:pPr>
      <w:sdt>
        <w:sdtPr>
          <w:tag w:val="goog_rdk_16"/>
          <w:id w:val="1236677057"/>
        </w:sdtPr>
        <w:sdtEndPr/>
        <w:sdtContent>
          <w:ins w:id="2" w:author="Wendy Olschewski" w:date="2025-06-12T17:01:00Z">
            <w:r>
              <w:rPr>
                <w:color w:val="000000"/>
              </w:rPr>
              <w:t>𝤿</w:t>
            </w:r>
          </w:ins>
        </w:sdtContent>
      </w:sdt>
      <w:r>
        <w:t xml:space="preserve"> </w:t>
      </w:r>
      <w:r>
        <w:t>First Grade</w:t>
      </w:r>
      <w:r>
        <w:rPr>
          <w:color w:val="000000"/>
        </w:rPr>
        <w:t xml:space="preserve"> </w:t>
      </w:r>
    </w:p>
    <w:p w14:paraId="07CF71DB" w14:textId="77777777" w:rsidR="00BC6BC6" w:rsidRDefault="004D5670">
      <w:pPr>
        <w:keepNext/>
        <w:pBdr>
          <w:top w:val="nil"/>
          <w:left w:val="nil"/>
          <w:bottom w:val="nil"/>
          <w:right w:val="nil"/>
          <w:between w:val="nil"/>
        </w:pBdr>
        <w:spacing w:after="200"/>
        <w:ind w:left="360"/>
        <w:rPr>
          <w:color w:val="000000"/>
        </w:rPr>
      </w:pPr>
      <w:r>
        <w:t>𝤿</w:t>
      </w:r>
      <w:r>
        <w:t xml:space="preserve"> </w:t>
      </w:r>
      <w:r>
        <w:rPr>
          <w:color w:val="000000"/>
        </w:rPr>
        <w:t>Second Grade</w:t>
      </w:r>
    </w:p>
    <w:p w14:paraId="3C4FA5AB" w14:textId="77777777" w:rsidR="00BC6BC6" w:rsidRDefault="004D5670">
      <w:pPr>
        <w:keepNext/>
        <w:pBdr>
          <w:top w:val="nil"/>
          <w:left w:val="nil"/>
          <w:bottom w:val="nil"/>
          <w:right w:val="nil"/>
          <w:between w:val="nil"/>
        </w:pBdr>
        <w:spacing w:after="200"/>
        <w:ind w:left="360"/>
      </w:pPr>
      <w:r>
        <w:t>𝤿</w:t>
      </w:r>
      <w:r>
        <w:t xml:space="preserve"> </w:t>
      </w:r>
      <w:r>
        <w:rPr>
          <w:color w:val="000000"/>
        </w:rPr>
        <w:t xml:space="preserve">Third Grade </w:t>
      </w:r>
    </w:p>
    <w:p w14:paraId="5693530F" w14:textId="77777777" w:rsidR="00BC6BC6" w:rsidRDefault="004D5670">
      <w:pPr>
        <w:keepNext/>
        <w:spacing w:after="200"/>
      </w:pPr>
      <w:r>
        <w:t xml:space="preserve">What </w:t>
      </w:r>
      <w:proofErr w:type="spellStart"/>
      <w:r>
        <w:t>Acadience</w:t>
      </w:r>
      <w:proofErr w:type="spellEnd"/>
      <w:r>
        <w:t xml:space="preserve"> Math measure will your goal focus on? (e.g. composite, NNF, computation)</w:t>
      </w:r>
    </w:p>
    <w:tbl>
      <w:tblPr>
        <w:tblStyle w:val="afe"/>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24"/>
      </w:tblGrid>
      <w:tr w:rsidR="00BC6BC6" w14:paraId="575732E6" w14:textId="77777777">
        <w:tc>
          <w:tcPr>
            <w:tcW w:w="10224" w:type="dxa"/>
            <w:shd w:val="clear" w:color="auto" w:fill="auto"/>
            <w:tcMar>
              <w:top w:w="100" w:type="dxa"/>
              <w:left w:w="100" w:type="dxa"/>
              <w:bottom w:w="100" w:type="dxa"/>
              <w:right w:w="100" w:type="dxa"/>
            </w:tcMar>
          </w:tcPr>
          <w:sdt>
            <w:sdtPr>
              <w:tag w:val="goog_rdk_17"/>
              <w:id w:val="130214843"/>
              <w:lock w:val="contentLocked"/>
            </w:sdtPr>
            <w:sdtEndPr/>
            <w:sdtContent>
              <w:p w14:paraId="6CE63A4B" w14:textId="77777777" w:rsidR="00BC6BC6" w:rsidRDefault="004D5670">
                <w:pPr>
                  <w:widowControl w:val="0"/>
                  <w:pBdr>
                    <w:top w:val="nil"/>
                    <w:left w:val="nil"/>
                    <w:bottom w:val="nil"/>
                    <w:right w:val="nil"/>
                    <w:between w:val="nil"/>
                  </w:pBdr>
                  <w:spacing w:after="200" w:line="240" w:lineRule="auto"/>
                  <w:rPr>
                    <w:b/>
                  </w:rPr>
                </w:pPr>
                <w:r>
                  <w:rPr>
                    <w:b/>
                  </w:rPr>
                  <w:t>NUMBER IDENTIFICATION FLUENCY (NIF)</w:t>
                </w:r>
              </w:p>
            </w:sdtContent>
          </w:sdt>
        </w:tc>
      </w:tr>
    </w:tbl>
    <w:p w14:paraId="474891DF" w14:textId="77777777" w:rsidR="00BC6BC6" w:rsidRDefault="00BC6BC6">
      <w:pPr>
        <w:keepNext/>
        <w:spacing w:after="200"/>
      </w:pPr>
    </w:p>
    <w:p w14:paraId="4610FC91" w14:textId="77777777" w:rsidR="00BC6BC6" w:rsidRDefault="004D5670">
      <w:pPr>
        <w:keepNext/>
        <w:spacing w:after="200"/>
      </w:pPr>
      <w:r>
        <w:t xml:space="preserve">What </w:t>
      </w:r>
      <w:proofErr w:type="gramStart"/>
      <w:r>
        <w:t>is</w:t>
      </w:r>
      <w:proofErr w:type="gramEnd"/>
      <w:r>
        <w:t xml:space="preserve"> the target increase in the percentage of students scoring at or above benchmark from the beginning of the school year to the end of the school year?</w:t>
      </w:r>
    </w:p>
    <w:p w14:paraId="14B61760" w14:textId="77777777" w:rsidR="00BC6BC6" w:rsidRDefault="004D5670">
      <w:pPr>
        <w:keepNext/>
        <w:pBdr>
          <w:top w:val="nil"/>
          <w:left w:val="nil"/>
          <w:bottom w:val="nil"/>
          <w:right w:val="nil"/>
          <w:between w:val="nil"/>
        </w:pBdr>
        <w:spacing w:after="200"/>
        <w:ind w:left="360"/>
        <w:rPr>
          <w:color w:val="000000"/>
        </w:rPr>
      </w:pPr>
      <w:r>
        <w:t>𝤿</w:t>
      </w:r>
      <w:r>
        <w:t xml:space="preserve"> </w:t>
      </w:r>
      <w:r>
        <w:rPr>
          <w:color w:val="000000"/>
        </w:rPr>
        <w:t xml:space="preserve">Maintain (for LEAs who have historically seen a negative change from BOY to EOY)  </w:t>
      </w:r>
    </w:p>
    <w:p w14:paraId="28AB8968" w14:textId="77777777" w:rsidR="00BC6BC6" w:rsidRDefault="004D5670">
      <w:pPr>
        <w:keepNext/>
        <w:pBdr>
          <w:top w:val="nil"/>
          <w:left w:val="nil"/>
          <w:bottom w:val="nil"/>
          <w:right w:val="nil"/>
          <w:between w:val="nil"/>
        </w:pBdr>
        <w:spacing w:after="200"/>
        <w:ind w:left="360"/>
        <w:rPr>
          <w:color w:val="000000"/>
        </w:rPr>
      </w:pPr>
      <w:r>
        <w:rPr>
          <w:b/>
        </w:rPr>
        <w:t>X</w:t>
      </w:r>
      <w:r>
        <w:rPr>
          <w:color w:val="000000"/>
        </w:rPr>
        <w:t xml:space="preserve">1%-3%  </w:t>
      </w:r>
    </w:p>
    <w:p w14:paraId="57C311DA" w14:textId="77777777" w:rsidR="00BC6BC6" w:rsidRDefault="004D5670">
      <w:pPr>
        <w:keepNext/>
        <w:pBdr>
          <w:top w:val="nil"/>
          <w:left w:val="nil"/>
          <w:bottom w:val="nil"/>
          <w:right w:val="nil"/>
          <w:between w:val="nil"/>
        </w:pBdr>
        <w:spacing w:after="200"/>
        <w:ind w:left="360"/>
        <w:rPr>
          <w:color w:val="000000"/>
        </w:rPr>
      </w:pPr>
      <w:r>
        <w:t>𝤿</w:t>
      </w:r>
      <w:r>
        <w:t xml:space="preserve"> </w:t>
      </w:r>
      <w:r>
        <w:rPr>
          <w:color w:val="000000"/>
        </w:rPr>
        <w:t xml:space="preserve">4%-6% </w:t>
      </w:r>
    </w:p>
    <w:p w14:paraId="7190C570" w14:textId="77777777" w:rsidR="00BC6BC6" w:rsidRDefault="004D5670">
      <w:pPr>
        <w:keepNext/>
        <w:pBdr>
          <w:top w:val="nil"/>
          <w:left w:val="nil"/>
          <w:bottom w:val="nil"/>
          <w:right w:val="nil"/>
          <w:between w:val="nil"/>
        </w:pBdr>
        <w:spacing w:after="200"/>
        <w:ind w:left="360"/>
        <w:rPr>
          <w:color w:val="000000"/>
        </w:rPr>
      </w:pPr>
      <w:r>
        <w:t>𝤿</w:t>
      </w:r>
      <w:r>
        <w:t xml:space="preserve"> </w:t>
      </w:r>
      <w:r>
        <w:rPr>
          <w:color w:val="000000"/>
        </w:rPr>
        <w:t xml:space="preserve">7%-10%  </w:t>
      </w:r>
    </w:p>
    <w:p w14:paraId="59F35372" w14:textId="77777777" w:rsidR="00BC6BC6" w:rsidRDefault="004D5670">
      <w:pPr>
        <w:keepNext/>
        <w:pBdr>
          <w:top w:val="nil"/>
          <w:left w:val="nil"/>
          <w:bottom w:val="nil"/>
          <w:right w:val="nil"/>
          <w:between w:val="nil"/>
        </w:pBdr>
        <w:spacing w:after="200"/>
        <w:ind w:left="360"/>
        <w:rPr>
          <w:color w:val="000000"/>
        </w:rPr>
      </w:pPr>
      <w:r>
        <w:t>𝤿</w:t>
      </w:r>
      <w:r>
        <w:t xml:space="preserve"> </w:t>
      </w:r>
      <w:r>
        <w:rPr>
          <w:color w:val="000000"/>
        </w:rPr>
        <w:t xml:space="preserve">11% or higher </w:t>
      </w:r>
    </w:p>
    <w:p w14:paraId="66D51CB2" w14:textId="77777777" w:rsidR="00BC6BC6" w:rsidRDefault="004D5670">
      <w:pPr>
        <w:keepNext/>
        <w:spacing w:after="200"/>
      </w:pPr>
      <w:r>
        <w:t>How will you achieve this goal? What evidence-based strategies will you implement?</w:t>
      </w:r>
    </w:p>
    <w:tbl>
      <w:tblPr>
        <w:tblStyle w:val="aff"/>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24"/>
      </w:tblGrid>
      <w:tr w:rsidR="00BC6BC6" w14:paraId="50EF644F" w14:textId="77777777">
        <w:tc>
          <w:tcPr>
            <w:tcW w:w="10224" w:type="dxa"/>
            <w:shd w:val="clear" w:color="auto" w:fill="auto"/>
            <w:tcMar>
              <w:top w:w="100" w:type="dxa"/>
              <w:left w:w="100" w:type="dxa"/>
              <w:bottom w:w="100" w:type="dxa"/>
              <w:right w:w="100" w:type="dxa"/>
            </w:tcMar>
          </w:tcPr>
          <w:sdt>
            <w:sdtPr>
              <w:tag w:val="goog_rdk_18"/>
              <w:id w:val="-1075815934"/>
              <w:lock w:val="contentLocked"/>
            </w:sdtPr>
            <w:sdtEndPr/>
            <w:sdtContent>
              <w:p w14:paraId="18BAC22A" w14:textId="77777777" w:rsidR="00BC6BC6" w:rsidRDefault="004D5670">
                <w:pPr>
                  <w:widowControl w:val="0"/>
                  <w:spacing w:before="240" w:after="240" w:line="240" w:lineRule="auto"/>
                  <w:rPr>
                    <w:sz w:val="32"/>
                    <w:szCs w:val="32"/>
                  </w:rPr>
                </w:pPr>
                <w:r>
                  <w:rPr>
                    <w:sz w:val="32"/>
                    <w:szCs w:val="32"/>
                  </w:rPr>
                  <w:t>By providing ongoing professional learning and job embedded instructional coaching with all KINDERGARTEN teachers including classroom observations and feedback on implementation of the Saxon Intervention Program and to increase the likelihood of students scoring at or above benchmark at the end of year.</w:t>
                </w:r>
              </w:p>
              <w:p w14:paraId="4FB79581" w14:textId="77777777" w:rsidR="00BC6BC6" w:rsidRDefault="004D5670">
                <w:pPr>
                  <w:widowControl w:val="0"/>
                  <w:pBdr>
                    <w:top w:val="nil"/>
                    <w:left w:val="nil"/>
                    <w:bottom w:val="nil"/>
                    <w:right w:val="nil"/>
                    <w:between w:val="nil"/>
                  </w:pBdr>
                  <w:spacing w:after="200" w:line="240" w:lineRule="auto"/>
                </w:pPr>
              </w:p>
            </w:sdtContent>
          </w:sdt>
        </w:tc>
      </w:tr>
    </w:tbl>
    <w:p w14:paraId="0AE7FA80" w14:textId="77777777" w:rsidR="00BC6BC6" w:rsidRDefault="004D5670">
      <w:pPr>
        <w:keepNext/>
        <w:spacing w:before="200" w:after="200"/>
      </w:pPr>
      <w:r>
        <w:rPr>
          <w:b/>
        </w:rPr>
        <w:t xml:space="preserve">Goal 2: </w:t>
      </w:r>
      <w:r>
        <w:t xml:space="preserve">What </w:t>
      </w:r>
      <w:proofErr w:type="gramStart"/>
      <w:r>
        <w:t>is</w:t>
      </w:r>
      <w:proofErr w:type="gramEnd"/>
      <w:r>
        <w:t xml:space="preserve"> your LEAs last day of school? </w:t>
      </w:r>
    </w:p>
    <w:tbl>
      <w:tblPr>
        <w:tblStyle w:val="aff0"/>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24"/>
      </w:tblGrid>
      <w:tr w:rsidR="00BC6BC6" w14:paraId="0D7491E1" w14:textId="77777777">
        <w:tc>
          <w:tcPr>
            <w:tcW w:w="10224" w:type="dxa"/>
            <w:shd w:val="clear" w:color="auto" w:fill="auto"/>
            <w:tcMar>
              <w:top w:w="100" w:type="dxa"/>
              <w:left w:w="100" w:type="dxa"/>
              <w:bottom w:w="100" w:type="dxa"/>
              <w:right w:w="100" w:type="dxa"/>
            </w:tcMar>
          </w:tcPr>
          <w:sdt>
            <w:sdtPr>
              <w:tag w:val="goog_rdk_19"/>
              <w:id w:val="1514031832"/>
              <w:lock w:val="contentLocked"/>
            </w:sdtPr>
            <w:sdtEndPr/>
            <w:sdtContent>
              <w:p w14:paraId="0081C523" w14:textId="77777777" w:rsidR="00BC6BC6" w:rsidRDefault="004D5670">
                <w:pPr>
                  <w:widowControl w:val="0"/>
                  <w:pBdr>
                    <w:top w:val="nil"/>
                    <w:left w:val="nil"/>
                    <w:bottom w:val="nil"/>
                    <w:right w:val="nil"/>
                    <w:between w:val="nil"/>
                  </w:pBdr>
                  <w:spacing w:after="200" w:line="240" w:lineRule="auto"/>
                  <w:rPr>
                    <w:b/>
                  </w:rPr>
                </w:pPr>
                <w:r>
                  <w:rPr>
                    <w:b/>
                  </w:rPr>
                  <w:t>May 29, 2026</w:t>
                </w:r>
              </w:p>
            </w:sdtContent>
          </w:sdt>
        </w:tc>
      </w:tr>
    </w:tbl>
    <w:p w14:paraId="4C0D2720" w14:textId="77777777" w:rsidR="00BC6BC6" w:rsidRDefault="004D5670">
      <w:pPr>
        <w:keepNext/>
        <w:spacing w:before="200" w:after="200"/>
      </w:pPr>
      <w:r>
        <w:lastRenderedPageBreak/>
        <w:t>What grade level will this goal focus on?</w:t>
      </w:r>
    </w:p>
    <w:p w14:paraId="2FA2D96B" w14:textId="77777777" w:rsidR="00BC6BC6" w:rsidRDefault="004D5670">
      <w:pPr>
        <w:keepNext/>
        <w:spacing w:after="200"/>
        <w:ind w:left="360"/>
      </w:pPr>
      <w:r>
        <w:t>𝤿</w:t>
      </w:r>
      <w:r>
        <w:t xml:space="preserve"> Kindergarten </w:t>
      </w:r>
    </w:p>
    <w:p w14:paraId="157BB77D" w14:textId="77777777" w:rsidR="00BC6BC6" w:rsidRDefault="004D5670">
      <w:pPr>
        <w:keepNext/>
        <w:spacing w:after="200"/>
        <w:ind w:left="360"/>
      </w:pPr>
      <w:r>
        <w:rPr>
          <w:b/>
        </w:rPr>
        <w:t>X</w:t>
      </w:r>
      <w:sdt>
        <w:sdtPr>
          <w:tag w:val="goog_rdk_20"/>
          <w:id w:val="-1788962280"/>
        </w:sdtPr>
        <w:sdtEndPr/>
        <w:sdtContent>
          <w:ins w:id="3" w:author="Wendy Olschewski" w:date="2025-06-12T16:53:00Z">
            <w:r>
              <w:t xml:space="preserve"> </w:t>
            </w:r>
          </w:ins>
        </w:sdtContent>
      </w:sdt>
      <w:r>
        <w:t xml:space="preserve">First Grade </w:t>
      </w:r>
    </w:p>
    <w:p w14:paraId="463AF32D" w14:textId="77777777" w:rsidR="00BC6BC6" w:rsidRDefault="004D5670">
      <w:pPr>
        <w:keepNext/>
        <w:spacing w:after="200"/>
        <w:ind w:left="360"/>
      </w:pPr>
      <w:r>
        <w:t>𝤿</w:t>
      </w:r>
      <w:r>
        <w:t xml:space="preserve"> Second Grade</w:t>
      </w:r>
    </w:p>
    <w:p w14:paraId="5E8FEB19" w14:textId="77777777" w:rsidR="00BC6BC6" w:rsidRDefault="004D5670">
      <w:pPr>
        <w:keepNext/>
        <w:spacing w:after="200"/>
        <w:ind w:left="360"/>
      </w:pPr>
      <w:r>
        <w:t>𝤿</w:t>
      </w:r>
      <w:r>
        <w:t xml:space="preserve"> Third Grade </w:t>
      </w:r>
    </w:p>
    <w:p w14:paraId="523B118C" w14:textId="77777777" w:rsidR="00BC6BC6" w:rsidRDefault="004D5670">
      <w:pPr>
        <w:keepNext/>
        <w:spacing w:after="200"/>
      </w:pPr>
      <w:r>
        <w:t xml:space="preserve">What </w:t>
      </w:r>
      <w:proofErr w:type="spellStart"/>
      <w:r>
        <w:t>Acadience</w:t>
      </w:r>
      <w:proofErr w:type="spellEnd"/>
      <w:r>
        <w:t xml:space="preserve"> Math measure will your goal focus on? (e.g. composite, NNF, computation)</w:t>
      </w:r>
    </w:p>
    <w:tbl>
      <w:tblPr>
        <w:tblStyle w:val="aff1"/>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24"/>
      </w:tblGrid>
      <w:tr w:rsidR="00BC6BC6" w14:paraId="564FE7C7" w14:textId="77777777">
        <w:tc>
          <w:tcPr>
            <w:tcW w:w="10224" w:type="dxa"/>
            <w:shd w:val="clear" w:color="auto" w:fill="auto"/>
            <w:tcMar>
              <w:top w:w="100" w:type="dxa"/>
              <w:left w:w="100" w:type="dxa"/>
              <w:bottom w:w="100" w:type="dxa"/>
              <w:right w:w="100" w:type="dxa"/>
            </w:tcMar>
          </w:tcPr>
          <w:sdt>
            <w:sdtPr>
              <w:tag w:val="goog_rdk_21"/>
              <w:id w:val="-280649281"/>
              <w:lock w:val="contentLocked"/>
            </w:sdtPr>
            <w:sdtEndPr/>
            <w:sdtContent>
              <w:p w14:paraId="3F1CFE2D" w14:textId="77777777" w:rsidR="00BC6BC6" w:rsidRDefault="004D5670">
                <w:pPr>
                  <w:widowControl w:val="0"/>
                  <w:pBdr>
                    <w:top w:val="nil"/>
                    <w:left w:val="nil"/>
                    <w:bottom w:val="nil"/>
                    <w:right w:val="nil"/>
                    <w:between w:val="nil"/>
                  </w:pBdr>
                  <w:spacing w:after="200" w:line="240" w:lineRule="auto"/>
                </w:pPr>
                <w:r>
                  <w:rPr>
                    <w:b/>
                  </w:rPr>
                  <w:t>MISSING NUMBER FLUENCY (MNF)</w:t>
                </w:r>
              </w:p>
            </w:sdtContent>
          </w:sdt>
        </w:tc>
      </w:tr>
    </w:tbl>
    <w:p w14:paraId="527B988E" w14:textId="77777777" w:rsidR="00BC6BC6" w:rsidRDefault="004D5670">
      <w:pPr>
        <w:keepNext/>
        <w:spacing w:after="200"/>
      </w:pPr>
      <w:r>
        <w:t xml:space="preserve">What </w:t>
      </w:r>
      <w:proofErr w:type="gramStart"/>
      <w:r>
        <w:t>is</w:t>
      </w:r>
      <w:proofErr w:type="gramEnd"/>
      <w:r>
        <w:t xml:space="preserve"> the target increase in the percentage of students scoring at or above benchmark from the beginning of the school year to the end of the school year?</w:t>
      </w:r>
    </w:p>
    <w:p w14:paraId="6A986290" w14:textId="77777777" w:rsidR="00BC6BC6" w:rsidRDefault="004D5670">
      <w:pPr>
        <w:keepNext/>
        <w:spacing w:after="200"/>
        <w:ind w:left="360"/>
      </w:pPr>
      <w:r>
        <w:rPr>
          <w:b/>
        </w:rPr>
        <w:t>X</w:t>
      </w:r>
      <w:r>
        <w:t xml:space="preserve"> Maintain (for LEAs who have historically seen a negative change from BOY to EOY)  </w:t>
      </w:r>
    </w:p>
    <w:p w14:paraId="730A2C7D" w14:textId="77777777" w:rsidR="00BC6BC6" w:rsidRDefault="004D5670">
      <w:pPr>
        <w:keepNext/>
        <w:spacing w:after="200"/>
        <w:ind w:left="360"/>
      </w:pPr>
      <w:r>
        <w:t>𝤿</w:t>
      </w:r>
      <w:r>
        <w:t xml:space="preserve"> 1%-3%  </w:t>
      </w:r>
    </w:p>
    <w:p w14:paraId="6859B31D" w14:textId="77777777" w:rsidR="00BC6BC6" w:rsidRDefault="004D5670">
      <w:pPr>
        <w:keepNext/>
        <w:spacing w:after="200"/>
        <w:ind w:left="360"/>
      </w:pPr>
      <w:r>
        <w:t>𝤿</w:t>
      </w:r>
      <w:r>
        <w:t xml:space="preserve"> 4%-6% </w:t>
      </w:r>
    </w:p>
    <w:p w14:paraId="54395B8A" w14:textId="77777777" w:rsidR="00BC6BC6" w:rsidRDefault="004D5670">
      <w:pPr>
        <w:keepNext/>
        <w:spacing w:after="200"/>
        <w:ind w:left="360"/>
      </w:pPr>
      <w:r>
        <w:t>𝤿</w:t>
      </w:r>
      <w:r>
        <w:t xml:space="preserve"> 7%-10%  </w:t>
      </w:r>
    </w:p>
    <w:p w14:paraId="3779AE93" w14:textId="77777777" w:rsidR="00BC6BC6" w:rsidRDefault="004D5670">
      <w:pPr>
        <w:keepNext/>
        <w:spacing w:after="200"/>
        <w:ind w:left="360"/>
      </w:pPr>
      <w:r>
        <w:t>𝤿</w:t>
      </w:r>
      <w:r>
        <w:t xml:space="preserve"> 11% or higher </w:t>
      </w:r>
    </w:p>
    <w:p w14:paraId="522B1764" w14:textId="77777777" w:rsidR="00BC6BC6" w:rsidRDefault="004D5670">
      <w:pPr>
        <w:keepNext/>
        <w:spacing w:after="200"/>
      </w:pPr>
      <w:r>
        <w:t>How will you achieve this goal? What evidence-based strategies will you implement?</w:t>
      </w:r>
    </w:p>
    <w:tbl>
      <w:tblPr>
        <w:tblStyle w:val="aff2"/>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24"/>
      </w:tblGrid>
      <w:tr w:rsidR="00BC6BC6" w14:paraId="31DFC038" w14:textId="77777777">
        <w:tc>
          <w:tcPr>
            <w:tcW w:w="10224" w:type="dxa"/>
            <w:shd w:val="clear" w:color="auto" w:fill="auto"/>
            <w:tcMar>
              <w:top w:w="100" w:type="dxa"/>
              <w:left w:w="100" w:type="dxa"/>
              <w:bottom w:w="100" w:type="dxa"/>
              <w:right w:w="100" w:type="dxa"/>
            </w:tcMar>
          </w:tcPr>
          <w:sdt>
            <w:sdtPr>
              <w:tag w:val="goog_rdk_22"/>
              <w:id w:val="1844114082"/>
              <w:lock w:val="contentLocked"/>
            </w:sdtPr>
            <w:sdtEndPr/>
            <w:sdtContent>
              <w:p w14:paraId="5A2D36EF" w14:textId="77777777" w:rsidR="00BC6BC6" w:rsidRDefault="004D5670">
                <w:pPr>
                  <w:widowControl w:val="0"/>
                  <w:pBdr>
                    <w:top w:val="nil"/>
                    <w:left w:val="nil"/>
                    <w:bottom w:val="nil"/>
                    <w:right w:val="nil"/>
                    <w:between w:val="nil"/>
                  </w:pBdr>
                  <w:spacing w:after="200" w:line="240" w:lineRule="auto"/>
                  <w:rPr>
                    <w:sz w:val="32"/>
                    <w:szCs w:val="32"/>
                  </w:rPr>
                </w:pPr>
                <w:r>
                  <w:rPr>
                    <w:sz w:val="32"/>
                    <w:szCs w:val="32"/>
                  </w:rPr>
                  <w:t>By providing ongoing professional learning and job embedded instructional coaching with all 1</w:t>
                </w:r>
                <w:r>
                  <w:rPr>
                    <w:sz w:val="32"/>
                    <w:szCs w:val="32"/>
                    <w:vertAlign w:val="superscript"/>
                  </w:rPr>
                  <w:t>st</w:t>
                </w:r>
                <w:r>
                  <w:rPr>
                    <w:sz w:val="32"/>
                    <w:szCs w:val="32"/>
                  </w:rPr>
                  <w:t xml:space="preserve"> grade teachers including classroom observations and feedback on implementation of the Saxon Intervention Program and to increase the likelihood of students scoring at or above benchmark at the end of year.</w:t>
                </w:r>
              </w:p>
              <w:p w14:paraId="13A16656" w14:textId="77777777" w:rsidR="00BC6BC6" w:rsidRDefault="004D5670">
                <w:pPr>
                  <w:widowControl w:val="0"/>
                  <w:pBdr>
                    <w:top w:val="nil"/>
                    <w:left w:val="nil"/>
                    <w:bottom w:val="nil"/>
                    <w:right w:val="nil"/>
                    <w:between w:val="nil"/>
                  </w:pBdr>
                  <w:spacing w:after="200" w:line="240" w:lineRule="auto"/>
                </w:pPr>
              </w:p>
            </w:sdtContent>
          </w:sdt>
        </w:tc>
      </w:tr>
    </w:tbl>
    <w:p w14:paraId="6FDDE90D" w14:textId="77777777" w:rsidR="00BC6BC6" w:rsidRDefault="00BC6BC6"/>
    <w:p w14:paraId="2F428738" w14:textId="77777777" w:rsidR="00BC6BC6" w:rsidRDefault="004D5670">
      <w:pPr>
        <w:spacing w:after="200"/>
      </w:pPr>
      <w:r>
        <w:rPr>
          <w:b/>
        </w:rPr>
        <w:t>Assurances:</w:t>
      </w:r>
      <w:r>
        <w:t xml:space="preserve"> </w:t>
      </w:r>
    </w:p>
    <w:p w14:paraId="264A2D9C" w14:textId="77777777" w:rsidR="00BC6BC6" w:rsidRDefault="004D5670">
      <w:pPr>
        <w:spacing w:after="200"/>
      </w:pPr>
      <w:r>
        <w:t xml:space="preserve">The LEA assures that it is in compliance with State Code 53E-4-307.5, </w:t>
      </w:r>
      <w:hyperlink r:id="rId20">
        <w:r>
          <w:rPr>
            <w:color w:val="1155CC"/>
            <w:u w:val="single"/>
          </w:rPr>
          <w:t>53G-7-218</w:t>
        </w:r>
      </w:hyperlink>
      <w:r>
        <w:t xml:space="preserve">, </w:t>
      </w:r>
      <w:hyperlink r:id="rId21">
        <w:r>
          <w:rPr>
            <w:color w:val="1155CC"/>
            <w:u w:val="single"/>
          </w:rPr>
          <w:t>53E-3-521</w:t>
        </w:r>
      </w:hyperlink>
      <w:r>
        <w:t xml:space="preserve"> and Utah Board Rule </w:t>
      </w:r>
      <w:hyperlink r:id="rId22">
        <w:r>
          <w:rPr>
            <w:color w:val="1155CC"/>
            <w:u w:val="single"/>
          </w:rPr>
          <w:t>R277-406</w:t>
        </w:r>
      </w:hyperlink>
      <w:r>
        <w:t xml:space="preserve"> applicable to this program.</w:t>
      </w:r>
    </w:p>
    <w:p w14:paraId="06C49157" w14:textId="77777777" w:rsidR="00BC6BC6" w:rsidRDefault="004D5670">
      <w:pPr>
        <w:spacing w:after="200"/>
      </w:pPr>
      <w:r>
        <w:rPr>
          <w:b/>
        </w:rPr>
        <w:t>X</w:t>
      </w:r>
      <w:r>
        <w:t xml:space="preserve"> </w:t>
      </w:r>
      <w:r>
        <w:rPr>
          <w:color w:val="000000"/>
        </w:rPr>
        <w:t xml:space="preserve">Agree  </w:t>
      </w:r>
    </w:p>
    <w:p w14:paraId="3E087E03" w14:textId="77777777" w:rsidR="00BC6BC6" w:rsidRDefault="004D5670">
      <w:pPr>
        <w:spacing w:after="200"/>
      </w:pPr>
      <w:r>
        <w:t xml:space="preserve">The LEA has adopted high quality instructional materials and intervention programs aligned with the effective research regarding the science of reading and the LEA’s reading strategies meet the criteria in Section </w:t>
      </w:r>
      <w:hyperlink r:id="rId23">
        <w:r>
          <w:rPr>
            <w:color w:val="1155CC"/>
            <w:u w:val="single"/>
          </w:rPr>
          <w:t>53G-11-303</w:t>
        </w:r>
      </w:hyperlink>
      <w:r>
        <w:t>.</w:t>
      </w:r>
    </w:p>
    <w:p w14:paraId="66D716E6" w14:textId="77777777" w:rsidR="00BC6BC6" w:rsidRDefault="004D5670">
      <w:pPr>
        <w:keepNext/>
        <w:pBdr>
          <w:top w:val="nil"/>
          <w:left w:val="nil"/>
          <w:bottom w:val="nil"/>
          <w:right w:val="nil"/>
          <w:between w:val="nil"/>
        </w:pBdr>
        <w:spacing w:after="200"/>
        <w:rPr>
          <w:color w:val="000000"/>
        </w:rPr>
      </w:pPr>
      <w:r>
        <w:rPr>
          <w:b/>
        </w:rPr>
        <w:lastRenderedPageBreak/>
        <w:t>X</w:t>
      </w:r>
      <w:r>
        <w:t xml:space="preserve"> </w:t>
      </w:r>
      <w:r>
        <w:rPr>
          <w:color w:val="000000"/>
        </w:rPr>
        <w:t xml:space="preserve">Agree  </w:t>
      </w:r>
    </w:p>
    <w:p w14:paraId="64965F47" w14:textId="77777777" w:rsidR="00BC6BC6" w:rsidRDefault="004D5670">
      <w:pPr>
        <w:keepNext/>
        <w:spacing w:after="200"/>
      </w:pPr>
      <w:r>
        <w:t xml:space="preserve">Our LEA </w:t>
      </w:r>
      <w:proofErr w:type="gramStart"/>
      <w:r>
        <w:t>assures</w:t>
      </w:r>
      <w:proofErr w:type="gramEnd"/>
      <w:r>
        <w:t xml:space="preserve"> that we will complete and submit the Goal Attainment Survey by July 15, 2026.</w:t>
      </w:r>
    </w:p>
    <w:p w14:paraId="77D20BF1" w14:textId="77777777" w:rsidR="00BC6BC6" w:rsidRDefault="004D5670">
      <w:pPr>
        <w:keepNext/>
        <w:pBdr>
          <w:top w:val="nil"/>
          <w:left w:val="nil"/>
          <w:bottom w:val="nil"/>
          <w:right w:val="nil"/>
          <w:between w:val="nil"/>
        </w:pBdr>
        <w:spacing w:after="200"/>
      </w:pPr>
      <w:r>
        <w:rPr>
          <w:b/>
        </w:rPr>
        <w:t>X</w:t>
      </w:r>
      <w:r>
        <w:t xml:space="preserve"> </w:t>
      </w:r>
      <w:r>
        <w:rPr>
          <w:color w:val="000000"/>
        </w:rPr>
        <w:t xml:space="preserve">Agree  </w:t>
      </w:r>
    </w:p>
    <w:p w14:paraId="502124FF" w14:textId="77777777" w:rsidR="00BC6BC6" w:rsidRDefault="004D5670">
      <w:pPr>
        <w:keepNext/>
        <w:spacing w:after="200"/>
      </w:pPr>
      <w:r>
        <w:t xml:space="preserve">Our LEA assures that we will present the outcomes of our Early Learning Plan and attainment of our goals to our school board in an open and public meeting as required in </w:t>
      </w:r>
      <w:hyperlink r:id="rId24">
        <w:r>
          <w:rPr>
            <w:color w:val="1155CC"/>
            <w:u w:val="single"/>
          </w:rPr>
          <w:t>R277-406</w:t>
        </w:r>
      </w:hyperlink>
      <w:r>
        <w:t>.</w:t>
      </w:r>
    </w:p>
    <w:p w14:paraId="22951BA3" w14:textId="77777777" w:rsidR="00BC6BC6" w:rsidRDefault="004D5670">
      <w:pPr>
        <w:keepNext/>
        <w:pBdr>
          <w:top w:val="nil"/>
          <w:left w:val="nil"/>
          <w:bottom w:val="nil"/>
          <w:right w:val="nil"/>
          <w:between w:val="nil"/>
        </w:pBdr>
        <w:spacing w:after="200"/>
        <w:rPr>
          <w:color w:val="000000"/>
        </w:rPr>
      </w:pPr>
      <w:r>
        <w:rPr>
          <w:b/>
        </w:rPr>
        <w:t>X</w:t>
      </w:r>
      <w:r>
        <w:t xml:space="preserve"> </w:t>
      </w:r>
      <w:r>
        <w:rPr>
          <w:color w:val="000000"/>
        </w:rPr>
        <w:t xml:space="preserve">Agree   </w:t>
      </w:r>
    </w:p>
    <w:p w14:paraId="4D51FD41" w14:textId="77777777" w:rsidR="00BC6BC6" w:rsidRDefault="00BC6BC6"/>
    <w:p w14:paraId="5D6D7390" w14:textId="77777777" w:rsidR="00BC6BC6" w:rsidRDefault="00BC6BC6"/>
    <w:sectPr w:rsidR="00BC6BC6">
      <w:headerReference w:type="default" r:id="rId25"/>
      <w:footerReference w:type="even" r:id="rId26"/>
      <w:footerReference w:type="default" r:id="rId27"/>
      <w:headerReference w:type="first" r:id="rId28"/>
      <w:footerReference w:type="first" r:id="rId29"/>
      <w:pgSz w:w="12240" w:h="15840"/>
      <w:pgMar w:top="1008" w:right="1008" w:bottom="1008" w:left="100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5B902" w14:textId="77777777" w:rsidR="004D5670" w:rsidRDefault="004D5670">
      <w:pPr>
        <w:spacing w:line="240" w:lineRule="auto"/>
      </w:pPr>
      <w:r>
        <w:separator/>
      </w:r>
    </w:p>
  </w:endnote>
  <w:endnote w:type="continuationSeparator" w:id="0">
    <w:p w14:paraId="6A340826" w14:textId="77777777" w:rsidR="004D5670" w:rsidRDefault="004D56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modern"/>
    <w:pitch w:val="variable"/>
    <w:sig w:usb0="00000003" w:usb1="00000000" w:usb2="00000000" w:usb3="00000000" w:csb0="00000001"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C5681" w14:textId="77777777" w:rsidR="00BC6BC6" w:rsidRDefault="004D5670">
    <w:pPr>
      <w:pBdr>
        <w:top w:val="nil"/>
        <w:left w:val="nil"/>
        <w:bottom w:val="nil"/>
        <w:right w:val="nil"/>
        <w:between w:val="nil"/>
      </w:pBdr>
      <w:tabs>
        <w:tab w:val="center" w:pos="4680"/>
        <w:tab w:val="right" w:pos="9360"/>
      </w:tabs>
      <w:spacing w:line="240" w:lineRule="auto"/>
      <w:jc w:val="right"/>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Pr>
        <w:color w:val="000000"/>
      </w:rPr>
      <w:fldChar w:fldCharType="end"/>
    </w:r>
    <w:r>
      <w:rPr>
        <w:color w:val="000000"/>
      </w:rPr>
      <w:t xml:space="preserve">of </w:t>
    </w:r>
    <w:r>
      <w:rPr>
        <w:color w:val="000000"/>
      </w:rPr>
      <w:fldChar w:fldCharType="begin"/>
    </w:r>
    <w:r>
      <w:rPr>
        <w:color w:val="000000"/>
      </w:rPr>
      <w:instrText>NUMPAGES</w:instrText>
    </w:r>
    <w:r>
      <w:rPr>
        <w:color w:val="000000"/>
      </w:rPr>
      <w:fldChar w:fldCharType="separate"/>
    </w:r>
    <w:r>
      <w:rPr>
        <w:color w:val="000000"/>
      </w:rPr>
      <w:fldChar w:fldCharType="end"/>
    </w:r>
  </w:p>
  <w:p w14:paraId="2A3F7A31" w14:textId="77777777" w:rsidR="00BC6BC6" w:rsidRDefault="00BC6BC6">
    <w:pPr>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1E63" w14:textId="77777777" w:rsidR="00BC6BC6" w:rsidRDefault="00BC6BC6">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18E4A" w14:textId="77777777" w:rsidR="00BC6BC6" w:rsidRDefault="00BC6B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0E6C3" w14:textId="77777777" w:rsidR="004D5670" w:rsidRDefault="004D5670">
      <w:pPr>
        <w:spacing w:line="240" w:lineRule="auto"/>
      </w:pPr>
      <w:r>
        <w:separator/>
      </w:r>
    </w:p>
  </w:footnote>
  <w:footnote w:type="continuationSeparator" w:id="0">
    <w:p w14:paraId="29D825EF" w14:textId="77777777" w:rsidR="004D5670" w:rsidRDefault="004D56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B495B" w14:textId="77777777" w:rsidR="00BC6BC6" w:rsidRDefault="00BC6BC6">
    <w:pPr>
      <w:rPr>
        <w:b/>
        <w:sz w:val="30"/>
        <w:szCs w:val="3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C385A" w14:textId="77777777" w:rsidR="00BC6BC6" w:rsidRDefault="004D5670">
    <w:r>
      <w:rPr>
        <w:noProof/>
      </w:rPr>
      <w:drawing>
        <wp:anchor distT="0" distB="0" distL="0" distR="0" simplePos="0" relativeHeight="251658240" behindDoc="1" locked="0" layoutInCell="1" hidden="0" allowOverlap="1" wp14:anchorId="5C4FEE15" wp14:editId="016D8B34">
          <wp:simplePos x="0" y="0"/>
          <wp:positionH relativeFrom="column">
            <wp:posOffset>-371473</wp:posOffset>
          </wp:positionH>
          <wp:positionV relativeFrom="paragraph">
            <wp:posOffset>-342898</wp:posOffset>
          </wp:positionV>
          <wp:extent cx="1463225" cy="667248"/>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63225" cy="66724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C1C80"/>
    <w:multiLevelType w:val="multilevel"/>
    <w:tmpl w:val="1414AB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22797762">
    <w:abstractNumId w:val="0"/>
  </w:num>
  <w:num w:numId="2" w16cid:durableId="16080039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BC6"/>
    <w:rsid w:val="004D5670"/>
    <w:rsid w:val="00B43FB4"/>
    <w:rsid w:val="00BC6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B5463"/>
  <w15:docId w15:val="{3540D9E8-0DBF-4AD2-8EAC-0D0A172B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US"/>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en-US"/>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US"/>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style>
  <w:style w:type="paragraph" w:styleId="ListParagraph">
    <w:name w:val="List Paragraph"/>
    <w:basedOn w:val="Normal"/>
    <w:uiPriority w:val="34"/>
    <w:qFormat/>
    <w:rsid w:val="00DB3BC1"/>
    <w:pPr>
      <w:ind w:left="720"/>
    </w:pPr>
  </w:style>
  <w:style w:type="numbering" w:customStyle="1" w:styleId="Singlepunch">
    <w:name w:val="Single punch"/>
    <w:rsid w:val="00785425"/>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e.utah.gov/xcode/Title53G/Chapter7/53G-7-S218.html?v=C53G-7-S218_2025050720250507" TargetMode="External"/><Relationship Id="rId13" Type="http://schemas.openxmlformats.org/officeDocument/2006/relationships/hyperlink" Target="https://le.utah.gov/~2022/bills/static/SB0127.html" TargetMode="External"/><Relationship Id="rId18" Type="http://schemas.openxmlformats.org/officeDocument/2006/relationships/hyperlink" Target="https://www.schools.utah.gov/adminrules/R277-406"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e.utah.gov/xcode/Title53E/Chapter3/53E-3-S521.html?v=C53E-3-S521_2020051220200512" TargetMode="External"/><Relationship Id="rId7" Type="http://schemas.openxmlformats.org/officeDocument/2006/relationships/endnotes" Target="endnotes.xml"/><Relationship Id="rId12" Type="http://schemas.openxmlformats.org/officeDocument/2006/relationships/hyperlink" Target="https://le.utah.gov/~2022/bills/static/SB0127.html" TargetMode="External"/><Relationship Id="rId17" Type="http://schemas.openxmlformats.org/officeDocument/2006/relationships/hyperlink" Target="https://le.utah.gov/xcode/Title53G/Chapter7/53G-7-S218.html?v=C53G-7-S218_2025050720250507"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rive.google.com/file/d/1wrcYj-xG7LuzNxICtKwxQGDpTv0OtCUy/view?usp=sharing" TargetMode="External"/><Relationship Id="rId20" Type="http://schemas.openxmlformats.org/officeDocument/2006/relationships/hyperlink" Target="https://le.utah.gov/xcode/Title53G/Chapter7/53G-7-S218.html?v=C53G-7-S218_2025050720250507"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farris@npacademy.org" TargetMode="External"/><Relationship Id="rId24" Type="http://schemas.openxmlformats.org/officeDocument/2006/relationships/hyperlink" Target="https://www.schools.utah.gov/adminrules/R277-406" TargetMode="External"/><Relationship Id="rId5" Type="http://schemas.openxmlformats.org/officeDocument/2006/relationships/webSettings" Target="webSettings.xml"/><Relationship Id="rId15" Type="http://schemas.openxmlformats.org/officeDocument/2006/relationships/hyperlink" Target="https://le.utah.gov/~2022/bills/static/SB0127.html" TargetMode="External"/><Relationship Id="rId23" Type="http://schemas.openxmlformats.org/officeDocument/2006/relationships/hyperlink" Target="https://le.utah.gov/xcode/Title53G/Chapter11/53G-11-S303.html?v=C53G-11-S303_2023030120230301" TargetMode="External"/><Relationship Id="rId28" Type="http://schemas.openxmlformats.org/officeDocument/2006/relationships/header" Target="header2.xml"/><Relationship Id="rId10" Type="http://schemas.openxmlformats.org/officeDocument/2006/relationships/hyperlink" Target="https://www.schools.utah.gov/adminrules/R277-406" TargetMode="External"/><Relationship Id="rId19" Type="http://schemas.openxmlformats.org/officeDocument/2006/relationships/hyperlink" Target="https://le.utah.gov/xcode/Title53G/Chapter7/53G-7-S218.html?v=C53G-7-S218_202505072025050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utah.gov/xcode/Title53E/Chapter3/53E-3-S521.html?v=C53E-3-S521_2020051220200512" TargetMode="External"/><Relationship Id="rId14" Type="http://schemas.openxmlformats.org/officeDocument/2006/relationships/hyperlink" Target="https://le.utah.gov/~2022/bills/static/SB0127.html" TargetMode="External"/><Relationship Id="rId22" Type="http://schemas.openxmlformats.org/officeDocument/2006/relationships/hyperlink" Target="https://www.schools.utah.gov/adminrules/R277-406"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fc1DzKWKOWBo8Gln0UYl6e6U6g==">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2002</Words>
  <Characters>11413</Characters>
  <Application>Microsoft Office Word</Application>
  <DocSecurity>0</DocSecurity>
  <Lines>95</Lines>
  <Paragraphs>26</Paragraphs>
  <ScaleCrop>false</ScaleCrop>
  <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Qualtrics</dc:creator>
  <cp:lastModifiedBy>Kristi B. Anderson</cp:lastModifiedBy>
  <cp:revision>2</cp:revision>
  <dcterms:created xsi:type="dcterms:W3CDTF">2025-06-25T05:50:00Z</dcterms:created>
  <dcterms:modified xsi:type="dcterms:W3CDTF">2025-06-25T05:50:00Z</dcterms:modified>
</cp:coreProperties>
</file>