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67FA1" w14:textId="3850D0F2" w:rsidR="003E4AE3" w:rsidRPr="00205E70" w:rsidRDefault="00C508D3" w:rsidP="00A4464F">
      <w:pPr>
        <w:spacing w:line="240" w:lineRule="auto"/>
        <w:contextualSpacing/>
        <w:jc w:val="center"/>
        <w:rPr>
          <w:rFonts w:cstheme="minorHAnsi"/>
          <w:b/>
          <w:bCs/>
        </w:rPr>
      </w:pPr>
      <w:r>
        <w:rPr>
          <w:rFonts w:cstheme="minorHAnsi"/>
          <w:b/>
          <w:bCs/>
        </w:rPr>
        <w:t>FIRE PROTECTION</w:t>
      </w:r>
      <w:r w:rsidR="00D37CE0">
        <w:rPr>
          <w:rFonts w:cstheme="minorHAnsi"/>
          <w:b/>
          <w:bCs/>
        </w:rPr>
        <w:t xml:space="preserve"> AGREEMENT</w:t>
      </w:r>
    </w:p>
    <w:p w14:paraId="606536EC" w14:textId="51A96FC5" w:rsidR="00526DBD" w:rsidRDefault="00B73295" w:rsidP="00A4464F">
      <w:pPr>
        <w:spacing w:line="240" w:lineRule="auto"/>
        <w:contextualSpacing/>
        <w:jc w:val="center"/>
        <w:rPr>
          <w:rFonts w:cstheme="minorHAnsi"/>
          <w:b/>
          <w:bCs/>
        </w:rPr>
      </w:pPr>
      <w:r w:rsidRPr="00205E70">
        <w:rPr>
          <w:rFonts w:cstheme="minorHAnsi"/>
          <w:b/>
          <w:bCs/>
        </w:rPr>
        <w:t>BETWEEN KANAB CITY</w:t>
      </w:r>
      <w:r w:rsidR="00D37CE0">
        <w:rPr>
          <w:rFonts w:cstheme="minorHAnsi"/>
          <w:b/>
          <w:bCs/>
        </w:rPr>
        <w:t xml:space="preserve"> AND</w:t>
      </w:r>
    </w:p>
    <w:p w14:paraId="1DB94DEA" w14:textId="0958AAB3" w:rsidR="00D37CE0" w:rsidRPr="00205E70" w:rsidRDefault="00893856" w:rsidP="00D37CE0">
      <w:pPr>
        <w:spacing w:line="240" w:lineRule="auto"/>
        <w:contextualSpacing/>
        <w:jc w:val="center"/>
        <w:rPr>
          <w:rFonts w:cstheme="minorHAnsi"/>
          <w:b/>
          <w:bCs/>
        </w:rPr>
      </w:pPr>
      <w:r>
        <w:rPr>
          <w:rFonts w:cstheme="minorHAnsi"/>
          <w:b/>
          <w:bCs/>
        </w:rPr>
        <w:t>VERMILLION CLIFFS SPECIAL SERVICE DISTRICT</w:t>
      </w:r>
    </w:p>
    <w:p w14:paraId="0DF64539" w14:textId="0353CD2F" w:rsidR="00B73295" w:rsidRPr="00205E70" w:rsidRDefault="00B73295" w:rsidP="00A4464F">
      <w:pPr>
        <w:spacing w:line="240" w:lineRule="auto"/>
        <w:contextualSpacing/>
        <w:jc w:val="center"/>
        <w:rPr>
          <w:rFonts w:cstheme="minorHAnsi"/>
          <w:b/>
          <w:bCs/>
        </w:rPr>
      </w:pPr>
    </w:p>
    <w:p w14:paraId="6EBA209A" w14:textId="5DEBABD0" w:rsidR="001A420B" w:rsidRPr="00205E70" w:rsidRDefault="00B73295" w:rsidP="00A4464F">
      <w:pPr>
        <w:spacing w:line="240" w:lineRule="auto"/>
        <w:contextualSpacing/>
        <w:rPr>
          <w:rFonts w:cstheme="minorHAnsi"/>
        </w:rPr>
      </w:pPr>
      <w:r w:rsidRPr="00205E70">
        <w:rPr>
          <w:rFonts w:cstheme="minorHAnsi"/>
        </w:rPr>
        <w:tab/>
        <w:t xml:space="preserve">This </w:t>
      </w:r>
      <w:r w:rsidR="00A439C0">
        <w:rPr>
          <w:rFonts w:cstheme="minorHAnsi"/>
        </w:rPr>
        <w:t>Fire Protection Agreement</w:t>
      </w:r>
      <w:r w:rsidRPr="00205E70">
        <w:rPr>
          <w:rFonts w:cstheme="minorHAnsi"/>
        </w:rPr>
        <w:t xml:space="preserve"> (“</w:t>
      </w:r>
      <w:r w:rsidR="008F1AF7">
        <w:rPr>
          <w:rFonts w:cstheme="minorHAnsi"/>
        </w:rPr>
        <w:t>Agreement</w:t>
      </w:r>
      <w:r w:rsidRPr="00205E70">
        <w:rPr>
          <w:rFonts w:cstheme="minorHAnsi"/>
        </w:rPr>
        <w:t>”) is entered into by and between Kanab City, a municipal corporation and political subdivision of the State of Utah (the “City”),</w:t>
      </w:r>
      <w:r w:rsidR="00D37CE0">
        <w:rPr>
          <w:rFonts w:cstheme="minorHAnsi"/>
        </w:rPr>
        <w:t xml:space="preserve"> and</w:t>
      </w:r>
      <w:r w:rsidRPr="00205E70">
        <w:rPr>
          <w:rFonts w:cstheme="minorHAnsi"/>
        </w:rPr>
        <w:t xml:space="preserve"> </w:t>
      </w:r>
      <w:r w:rsidR="00C354CD">
        <w:rPr>
          <w:rFonts w:cstheme="minorHAnsi"/>
        </w:rPr>
        <w:t>Vermillion Cliffs Special Service District</w:t>
      </w:r>
      <w:r w:rsidRPr="00205E70">
        <w:rPr>
          <w:rFonts w:cstheme="minorHAnsi"/>
        </w:rPr>
        <w:t>, a political subdivision of the State of Utah (the “</w:t>
      </w:r>
      <w:r w:rsidR="00C354CD">
        <w:rPr>
          <w:rFonts w:cstheme="minorHAnsi"/>
        </w:rPr>
        <w:t>District</w:t>
      </w:r>
      <w:r w:rsidRPr="00205E70">
        <w:rPr>
          <w:rFonts w:cstheme="minorHAnsi"/>
        </w:rPr>
        <w:t>”</w:t>
      </w:r>
      <w:r w:rsidR="00A439C0">
        <w:rPr>
          <w:rFonts w:cstheme="minorHAnsi"/>
        </w:rPr>
        <w:t xml:space="preserve"> or “Vermillion Cliffs SSD”</w:t>
      </w:r>
      <w:r w:rsidRPr="00205E70">
        <w:rPr>
          <w:rFonts w:cstheme="minorHAnsi"/>
        </w:rPr>
        <w:t>)</w:t>
      </w:r>
      <w:r w:rsidR="00EA784D" w:rsidRPr="00205E70">
        <w:rPr>
          <w:rFonts w:cstheme="minorHAnsi"/>
        </w:rPr>
        <w:t xml:space="preserve">, on this </w:t>
      </w:r>
      <w:r w:rsidR="0003019C">
        <w:rPr>
          <w:rFonts w:cstheme="minorHAnsi"/>
        </w:rPr>
        <w:t>___</w:t>
      </w:r>
      <w:r w:rsidR="0003019C" w:rsidRPr="00205E70">
        <w:rPr>
          <w:rFonts w:cstheme="minorHAnsi"/>
        </w:rPr>
        <w:t xml:space="preserve"> </w:t>
      </w:r>
      <w:r w:rsidR="00EA784D" w:rsidRPr="00205E70">
        <w:rPr>
          <w:rFonts w:cstheme="minorHAnsi"/>
        </w:rPr>
        <w:t xml:space="preserve">day of </w:t>
      </w:r>
      <w:r w:rsidR="0003019C">
        <w:rPr>
          <w:rFonts w:cstheme="minorHAnsi"/>
        </w:rPr>
        <w:t>__________</w:t>
      </w:r>
      <w:r w:rsidR="00DB1CF4" w:rsidRPr="00205E70">
        <w:rPr>
          <w:rFonts w:cstheme="minorHAnsi"/>
        </w:rPr>
        <w:t xml:space="preserve">, </w:t>
      </w:r>
      <w:r w:rsidR="00A439C0">
        <w:rPr>
          <w:rFonts w:cstheme="minorHAnsi"/>
        </w:rPr>
        <w:t>2025</w:t>
      </w:r>
      <w:r w:rsidR="00A439C0" w:rsidRPr="00205E70">
        <w:rPr>
          <w:rFonts w:cstheme="minorHAnsi"/>
        </w:rPr>
        <w:t xml:space="preserve"> </w:t>
      </w:r>
      <w:r w:rsidR="00EA784D" w:rsidRPr="00205E70">
        <w:rPr>
          <w:rFonts w:cstheme="minorHAnsi"/>
        </w:rPr>
        <w:t>(“Effective Date”)</w:t>
      </w:r>
      <w:r w:rsidRPr="00205E70">
        <w:rPr>
          <w:rFonts w:cstheme="minorHAnsi"/>
        </w:rPr>
        <w:t>.</w:t>
      </w:r>
      <w:r w:rsidR="001A420B" w:rsidRPr="00205E70">
        <w:rPr>
          <w:rFonts w:cstheme="minorHAnsi"/>
        </w:rPr>
        <w:t xml:space="preserve">  Each of the foregoing are a “Party,” and collectively are referred to herein as the “Parties.”</w:t>
      </w:r>
      <w:r w:rsidR="00084D88" w:rsidRPr="00205E70">
        <w:rPr>
          <w:rFonts w:cstheme="minorHAnsi"/>
        </w:rPr>
        <w:t xml:space="preserve">  </w:t>
      </w:r>
    </w:p>
    <w:p w14:paraId="4934AE73" w14:textId="319D7B65" w:rsidR="00B73295" w:rsidRPr="00205E70" w:rsidRDefault="00B73295" w:rsidP="00A4464F">
      <w:pPr>
        <w:spacing w:line="240" w:lineRule="auto"/>
        <w:contextualSpacing/>
        <w:rPr>
          <w:rFonts w:cstheme="minorHAnsi"/>
        </w:rPr>
      </w:pPr>
      <w:r w:rsidRPr="00205E70">
        <w:rPr>
          <w:rFonts w:cstheme="minorHAnsi"/>
        </w:rPr>
        <w:t xml:space="preserve"> </w:t>
      </w:r>
    </w:p>
    <w:p w14:paraId="0193AA69" w14:textId="6B61E1CE" w:rsidR="001A420B" w:rsidRPr="00205E70" w:rsidRDefault="001A420B" w:rsidP="00A4464F">
      <w:pPr>
        <w:spacing w:line="240" w:lineRule="auto"/>
        <w:contextualSpacing/>
        <w:jc w:val="center"/>
        <w:rPr>
          <w:rFonts w:cstheme="minorHAnsi"/>
          <w:b/>
          <w:bCs/>
        </w:rPr>
      </w:pPr>
      <w:r w:rsidRPr="00205E70">
        <w:rPr>
          <w:rFonts w:cstheme="minorHAnsi"/>
          <w:b/>
          <w:bCs/>
        </w:rPr>
        <w:t>RECITALS</w:t>
      </w:r>
    </w:p>
    <w:p w14:paraId="44C16E4C" w14:textId="252087A9" w:rsidR="001A420B" w:rsidRPr="00205E70" w:rsidRDefault="001A420B" w:rsidP="00A4464F">
      <w:pPr>
        <w:spacing w:line="240" w:lineRule="auto"/>
        <w:contextualSpacing/>
        <w:rPr>
          <w:rFonts w:cstheme="minorHAnsi"/>
        </w:rPr>
      </w:pPr>
    </w:p>
    <w:p w14:paraId="58A0EA9F" w14:textId="7236C762" w:rsidR="00A439C0" w:rsidRDefault="00673E75" w:rsidP="00A4464F">
      <w:pPr>
        <w:spacing w:line="240" w:lineRule="auto"/>
        <w:contextualSpacing/>
        <w:rPr>
          <w:rFonts w:cstheme="minorHAnsi"/>
        </w:rPr>
      </w:pPr>
      <w:r w:rsidRPr="00205E70">
        <w:rPr>
          <w:rFonts w:cstheme="minorHAnsi"/>
        </w:rPr>
        <w:tab/>
      </w:r>
      <w:r w:rsidR="00D37CE0">
        <w:rPr>
          <w:rFonts w:cstheme="minorHAnsi"/>
        </w:rPr>
        <w:t xml:space="preserve">WHEREAS, </w:t>
      </w:r>
      <w:r w:rsidR="00A439C0">
        <w:rPr>
          <w:rFonts w:cstheme="minorHAnsi"/>
        </w:rPr>
        <w:t xml:space="preserve">Kane County has established the Vermillion Cliffs SSD for the purpose of providing fire protection services, as defined in Utah Code § 17D-1-201(9), for the property within the </w:t>
      </w:r>
      <w:proofErr w:type="gramStart"/>
      <w:r w:rsidR="00A439C0">
        <w:rPr>
          <w:rFonts w:cstheme="minorHAnsi"/>
        </w:rPr>
        <w:t>District</w:t>
      </w:r>
      <w:proofErr w:type="gramEnd"/>
      <w:r w:rsidR="00A439C0">
        <w:rPr>
          <w:rFonts w:cstheme="minorHAnsi"/>
        </w:rPr>
        <w:t xml:space="preserve"> boundar</w:t>
      </w:r>
      <w:r w:rsidR="00B25BE4">
        <w:rPr>
          <w:rFonts w:cstheme="minorHAnsi"/>
        </w:rPr>
        <w:t>ies</w:t>
      </w:r>
      <w:r w:rsidR="00A439C0">
        <w:rPr>
          <w:rFonts w:cstheme="minorHAnsi"/>
        </w:rPr>
        <w:t>;</w:t>
      </w:r>
    </w:p>
    <w:p w14:paraId="784FA1D9" w14:textId="77777777" w:rsidR="00A439C0" w:rsidRDefault="00A439C0" w:rsidP="00A4464F">
      <w:pPr>
        <w:spacing w:line="240" w:lineRule="auto"/>
        <w:contextualSpacing/>
        <w:rPr>
          <w:rFonts w:cstheme="minorHAnsi"/>
        </w:rPr>
      </w:pPr>
    </w:p>
    <w:p w14:paraId="4B6D5657" w14:textId="77777777" w:rsidR="0053617B" w:rsidRDefault="0053617B" w:rsidP="0053617B">
      <w:pPr>
        <w:spacing w:line="240" w:lineRule="auto"/>
        <w:ind w:firstLine="720"/>
        <w:contextualSpacing/>
        <w:rPr>
          <w:rFonts w:cstheme="minorHAnsi"/>
        </w:rPr>
      </w:pPr>
      <w:r>
        <w:rPr>
          <w:rFonts w:cstheme="minorHAnsi"/>
        </w:rPr>
        <w:t>WHEREAS, Utah Code § 17D-1-103 authorizes special service districts to enter into contracts considered desirable to carry out special service district functions;</w:t>
      </w:r>
    </w:p>
    <w:p w14:paraId="4425828B" w14:textId="77777777" w:rsidR="0053617B" w:rsidRDefault="0053617B" w:rsidP="00B25BE4">
      <w:pPr>
        <w:spacing w:line="240" w:lineRule="auto"/>
        <w:ind w:firstLine="720"/>
        <w:contextualSpacing/>
        <w:rPr>
          <w:rFonts w:cstheme="minorHAnsi"/>
        </w:rPr>
      </w:pPr>
    </w:p>
    <w:p w14:paraId="4B305ADD" w14:textId="460B8CCE" w:rsidR="00B25BE4" w:rsidRDefault="00B25BE4" w:rsidP="00B25BE4">
      <w:pPr>
        <w:spacing w:line="240" w:lineRule="auto"/>
        <w:ind w:firstLine="720"/>
        <w:contextualSpacing/>
        <w:rPr>
          <w:rFonts w:cstheme="minorHAnsi"/>
        </w:rPr>
      </w:pPr>
      <w:r>
        <w:rPr>
          <w:rFonts w:cstheme="minorHAnsi"/>
        </w:rPr>
        <w:t>WHEREAS, Utah Code § 11-7-1 authorizes municipalities to cooperate with all contiguous fire districts to maintain adequate fire protection within their territorial limits;</w:t>
      </w:r>
    </w:p>
    <w:p w14:paraId="06AF9A19" w14:textId="77777777" w:rsidR="00B25BE4" w:rsidRPr="00D37CE0" w:rsidRDefault="00B25BE4" w:rsidP="00A4464F">
      <w:pPr>
        <w:spacing w:line="240" w:lineRule="auto"/>
        <w:contextualSpacing/>
        <w:rPr>
          <w:rFonts w:cstheme="minorHAnsi"/>
        </w:rPr>
      </w:pPr>
    </w:p>
    <w:p w14:paraId="46877A5B" w14:textId="47FA0CFD" w:rsidR="00F13E8E" w:rsidRDefault="00F13E8E" w:rsidP="00A439C0">
      <w:pPr>
        <w:spacing w:line="240" w:lineRule="auto"/>
        <w:ind w:firstLine="720"/>
        <w:contextualSpacing/>
        <w:rPr>
          <w:rFonts w:cstheme="minorHAnsi"/>
        </w:rPr>
      </w:pPr>
      <w:r w:rsidRPr="00205E70">
        <w:rPr>
          <w:rFonts w:cstheme="minorHAnsi"/>
        </w:rPr>
        <w:t xml:space="preserve">WHEREAS, </w:t>
      </w:r>
      <w:r w:rsidR="00D37CE0">
        <w:rPr>
          <w:rFonts w:cstheme="minorHAnsi"/>
        </w:rPr>
        <w:t xml:space="preserve">the </w:t>
      </w:r>
      <w:proofErr w:type="gramStart"/>
      <w:r w:rsidR="00D37CE0">
        <w:rPr>
          <w:rFonts w:cstheme="minorHAnsi"/>
        </w:rPr>
        <w:t>City</w:t>
      </w:r>
      <w:proofErr w:type="gramEnd"/>
      <w:r w:rsidR="00D37CE0">
        <w:rPr>
          <w:rFonts w:cstheme="minorHAnsi"/>
        </w:rPr>
        <w:t xml:space="preserve"> has elected to maintain and support a fire-fighting force or fire department for its own protection;</w:t>
      </w:r>
      <w:r w:rsidR="00E6185D">
        <w:rPr>
          <w:rFonts w:cstheme="minorHAnsi"/>
        </w:rPr>
        <w:t xml:space="preserve"> </w:t>
      </w:r>
    </w:p>
    <w:p w14:paraId="3FC9A709" w14:textId="77777777" w:rsidR="00B44F81" w:rsidRDefault="00B44F81" w:rsidP="00D37CE0">
      <w:pPr>
        <w:spacing w:line="240" w:lineRule="auto"/>
        <w:ind w:firstLine="720"/>
        <w:contextualSpacing/>
        <w:rPr>
          <w:rFonts w:cstheme="minorHAnsi"/>
        </w:rPr>
      </w:pPr>
    </w:p>
    <w:p w14:paraId="7CFB324A" w14:textId="7A5A964B" w:rsidR="00B44F81" w:rsidRDefault="00B44F81" w:rsidP="00D37CE0">
      <w:pPr>
        <w:spacing w:line="240" w:lineRule="auto"/>
        <w:ind w:firstLine="720"/>
        <w:contextualSpacing/>
        <w:rPr>
          <w:rFonts w:cstheme="minorHAnsi"/>
        </w:rPr>
      </w:pPr>
      <w:r>
        <w:rPr>
          <w:rFonts w:cstheme="minorHAnsi"/>
        </w:rPr>
        <w:t xml:space="preserve">WHEREAS, the </w:t>
      </w:r>
      <w:r w:rsidR="00AE46CC">
        <w:rPr>
          <w:rFonts w:cstheme="minorHAnsi"/>
        </w:rPr>
        <w:t>District</w:t>
      </w:r>
      <w:r>
        <w:rPr>
          <w:rFonts w:cstheme="minorHAnsi"/>
        </w:rPr>
        <w:t xml:space="preserve"> is committed to </w:t>
      </w:r>
      <w:r w:rsidR="00397E43">
        <w:rPr>
          <w:rFonts w:cstheme="minorHAnsi"/>
        </w:rPr>
        <w:t>providing</w:t>
      </w:r>
      <w:r>
        <w:rPr>
          <w:rFonts w:cstheme="minorHAnsi"/>
        </w:rPr>
        <w:t xml:space="preserve"> long-term solution</w:t>
      </w:r>
      <w:r w:rsidR="00397E43">
        <w:rPr>
          <w:rFonts w:cstheme="minorHAnsi"/>
        </w:rPr>
        <w:t>s</w:t>
      </w:r>
      <w:r>
        <w:rPr>
          <w:rFonts w:cstheme="minorHAnsi"/>
        </w:rPr>
        <w:t xml:space="preserve"> to ensure adequate fire protection to areas within the </w:t>
      </w:r>
      <w:proofErr w:type="gramStart"/>
      <w:r w:rsidR="00AE46CC">
        <w:rPr>
          <w:rFonts w:cstheme="minorHAnsi"/>
        </w:rPr>
        <w:t>District</w:t>
      </w:r>
      <w:proofErr w:type="gramEnd"/>
      <w:r w:rsidR="00B25BE4">
        <w:rPr>
          <w:rFonts w:cstheme="minorHAnsi"/>
        </w:rPr>
        <w:t xml:space="preserve"> boundaries</w:t>
      </w:r>
      <w:r w:rsidR="0053617B">
        <w:rPr>
          <w:rFonts w:cstheme="minorHAnsi"/>
        </w:rPr>
        <w:t>, but has not yet established its own fire-fighting force or fire department for its own protection</w:t>
      </w:r>
      <w:r>
        <w:rPr>
          <w:rFonts w:cstheme="minorHAnsi"/>
        </w:rPr>
        <w:t xml:space="preserve">; </w:t>
      </w:r>
    </w:p>
    <w:p w14:paraId="5ED7AE92" w14:textId="77777777" w:rsidR="00235991" w:rsidRDefault="00235991" w:rsidP="007607E9">
      <w:pPr>
        <w:spacing w:line="240" w:lineRule="auto"/>
        <w:contextualSpacing/>
        <w:rPr>
          <w:rFonts w:cstheme="minorHAnsi"/>
        </w:rPr>
      </w:pPr>
    </w:p>
    <w:p w14:paraId="3532E2F9" w14:textId="0044A712" w:rsidR="00235991" w:rsidRDefault="00235991" w:rsidP="00D37CE0">
      <w:pPr>
        <w:spacing w:line="240" w:lineRule="auto"/>
        <w:ind w:firstLine="720"/>
        <w:contextualSpacing/>
        <w:rPr>
          <w:rFonts w:cstheme="minorHAnsi"/>
        </w:rPr>
      </w:pPr>
      <w:r>
        <w:rPr>
          <w:rFonts w:cstheme="minorHAnsi"/>
        </w:rPr>
        <w:t>WHEREAS, the total cost to provide adequate fire protection goes beyond fire suppression and includes fire prevention measures</w:t>
      </w:r>
      <w:r w:rsidR="00397E43">
        <w:rPr>
          <w:rFonts w:cstheme="minorHAnsi"/>
        </w:rPr>
        <w:t xml:space="preserve">, </w:t>
      </w:r>
      <w:r w:rsidR="004003ED">
        <w:rPr>
          <w:rFonts w:cstheme="minorHAnsi"/>
        </w:rPr>
        <w:t xml:space="preserve">training, </w:t>
      </w:r>
      <w:r w:rsidR="00397E43">
        <w:rPr>
          <w:rFonts w:cstheme="minorHAnsi"/>
        </w:rPr>
        <w:t>infrastructure</w:t>
      </w:r>
      <w:r w:rsidR="004003ED">
        <w:rPr>
          <w:rFonts w:cstheme="minorHAnsi"/>
        </w:rPr>
        <w:t xml:space="preserve"> and equipment</w:t>
      </w:r>
      <w:r w:rsidR="00397E43">
        <w:rPr>
          <w:rFonts w:cstheme="minorHAnsi"/>
        </w:rPr>
        <w:t>,</w:t>
      </w:r>
      <w:r w:rsidR="00111330">
        <w:rPr>
          <w:rFonts w:cstheme="minorHAnsi"/>
        </w:rPr>
        <w:t xml:space="preserve"> and day</w:t>
      </w:r>
      <w:r w:rsidR="00C508D3">
        <w:rPr>
          <w:rFonts w:cstheme="minorHAnsi"/>
        </w:rPr>
        <w:t>-</w:t>
      </w:r>
      <w:r w:rsidR="00111330">
        <w:rPr>
          <w:rFonts w:cstheme="minorHAnsi"/>
        </w:rPr>
        <w:t>to</w:t>
      </w:r>
      <w:r w:rsidR="00C508D3">
        <w:rPr>
          <w:rFonts w:cstheme="minorHAnsi"/>
        </w:rPr>
        <w:t>-</w:t>
      </w:r>
      <w:r w:rsidR="00111330">
        <w:rPr>
          <w:rFonts w:cstheme="minorHAnsi"/>
        </w:rPr>
        <w:t>day operation costs</w:t>
      </w:r>
      <w:r>
        <w:rPr>
          <w:rFonts w:cstheme="minorHAnsi"/>
        </w:rPr>
        <w:t xml:space="preserve">; </w:t>
      </w:r>
    </w:p>
    <w:p w14:paraId="560CE43F" w14:textId="77777777" w:rsidR="00235991" w:rsidRDefault="00235991" w:rsidP="00D37CE0">
      <w:pPr>
        <w:spacing w:line="240" w:lineRule="auto"/>
        <w:ind w:firstLine="720"/>
        <w:contextualSpacing/>
        <w:rPr>
          <w:rFonts w:cstheme="minorHAnsi"/>
        </w:rPr>
      </w:pPr>
    </w:p>
    <w:p w14:paraId="6C55CA5E" w14:textId="64CA1FB3" w:rsidR="00235991" w:rsidRDefault="00235991" w:rsidP="00D37CE0">
      <w:pPr>
        <w:spacing w:line="240" w:lineRule="auto"/>
        <w:ind w:firstLine="720"/>
        <w:contextualSpacing/>
        <w:rPr>
          <w:rFonts w:cstheme="minorHAnsi"/>
        </w:rPr>
      </w:pPr>
      <w:r>
        <w:rPr>
          <w:rFonts w:cstheme="minorHAnsi"/>
        </w:rPr>
        <w:t xml:space="preserve">WHEREAS, the Parties value an investment in fire prevention including inspections, public education, and employee training; </w:t>
      </w:r>
    </w:p>
    <w:p w14:paraId="69814808" w14:textId="77777777" w:rsidR="009D3D6B" w:rsidRDefault="009D3D6B" w:rsidP="007607E9">
      <w:pPr>
        <w:spacing w:line="240" w:lineRule="auto"/>
        <w:contextualSpacing/>
        <w:rPr>
          <w:rFonts w:cstheme="minorHAnsi"/>
        </w:rPr>
      </w:pPr>
    </w:p>
    <w:p w14:paraId="1B2E5471" w14:textId="326CDBEF" w:rsidR="009D3D6B" w:rsidRDefault="009D3D6B" w:rsidP="009D3D6B">
      <w:pPr>
        <w:spacing w:line="240" w:lineRule="auto"/>
        <w:ind w:firstLine="720"/>
        <w:contextualSpacing/>
        <w:rPr>
          <w:rFonts w:cstheme="minorHAnsi"/>
        </w:rPr>
      </w:pPr>
      <w:r>
        <w:rPr>
          <w:rFonts w:cstheme="minorHAnsi"/>
        </w:rPr>
        <w:t xml:space="preserve">WHEREAS, the City </w:t>
      </w:r>
      <w:r w:rsidR="000D03AC">
        <w:rPr>
          <w:rFonts w:cstheme="minorHAnsi"/>
        </w:rPr>
        <w:t xml:space="preserve">estimates </w:t>
      </w:r>
      <w:r w:rsidR="00CB49D9">
        <w:rPr>
          <w:rFonts w:cstheme="minorHAnsi"/>
        </w:rPr>
        <w:t xml:space="preserve">approximately </w:t>
      </w:r>
      <w:r w:rsidR="00C508D3">
        <w:rPr>
          <w:rFonts w:cstheme="minorHAnsi"/>
        </w:rPr>
        <w:t>$</w:t>
      </w:r>
      <w:r w:rsidR="000D03AC">
        <w:rPr>
          <w:rFonts w:cstheme="minorHAnsi"/>
        </w:rPr>
        <w:t xml:space="preserve">1,500,000 </w:t>
      </w:r>
      <w:r w:rsidR="00043D6B">
        <w:rPr>
          <w:rFonts w:cstheme="minorHAnsi"/>
        </w:rPr>
        <w:t xml:space="preserve">from the General Fund </w:t>
      </w:r>
      <w:r w:rsidR="000D03AC">
        <w:rPr>
          <w:rFonts w:cstheme="minorHAnsi"/>
        </w:rPr>
        <w:t xml:space="preserve">will be budgeted in </w:t>
      </w:r>
      <w:r>
        <w:rPr>
          <w:rFonts w:cstheme="minorHAnsi"/>
        </w:rPr>
        <w:t>the 202</w:t>
      </w:r>
      <w:r w:rsidR="000D03AC">
        <w:rPr>
          <w:rFonts w:cstheme="minorHAnsi"/>
        </w:rPr>
        <w:t>6</w:t>
      </w:r>
      <w:r>
        <w:rPr>
          <w:rFonts w:cstheme="minorHAnsi"/>
        </w:rPr>
        <w:t xml:space="preserve"> fiscal year </w:t>
      </w:r>
      <w:r w:rsidR="000D03AC">
        <w:rPr>
          <w:rFonts w:cstheme="minorHAnsi"/>
        </w:rPr>
        <w:t xml:space="preserve">for </w:t>
      </w:r>
      <w:r>
        <w:rPr>
          <w:rFonts w:cstheme="minorHAnsi"/>
        </w:rPr>
        <w:t>fire department</w:t>
      </w:r>
      <w:r w:rsidR="000D03AC">
        <w:rPr>
          <w:rFonts w:cstheme="minorHAnsi"/>
        </w:rPr>
        <w:t xml:space="preserve"> expenditures</w:t>
      </w:r>
      <w:r w:rsidR="00A46D69">
        <w:rPr>
          <w:rFonts w:cstheme="minorHAnsi"/>
        </w:rPr>
        <w:t xml:space="preserve"> (which budgeted amount varies and routinely increases each year)</w:t>
      </w:r>
      <w:r w:rsidR="00111330">
        <w:rPr>
          <w:rFonts w:cstheme="minorHAnsi"/>
        </w:rPr>
        <w:t xml:space="preserve">; </w:t>
      </w:r>
    </w:p>
    <w:p w14:paraId="19A177E2" w14:textId="77777777" w:rsidR="00C83248" w:rsidRDefault="00C83248" w:rsidP="009D3D6B">
      <w:pPr>
        <w:spacing w:line="240" w:lineRule="auto"/>
        <w:ind w:firstLine="720"/>
        <w:contextualSpacing/>
        <w:rPr>
          <w:rFonts w:cstheme="minorHAnsi"/>
        </w:rPr>
      </w:pPr>
    </w:p>
    <w:p w14:paraId="64100BDD" w14:textId="153E3DA3" w:rsidR="00C83248" w:rsidRDefault="00C83248" w:rsidP="00C83248">
      <w:pPr>
        <w:spacing w:line="240" w:lineRule="auto"/>
        <w:ind w:firstLine="720"/>
        <w:contextualSpacing/>
        <w:rPr>
          <w:rFonts w:cstheme="minorHAnsi"/>
        </w:rPr>
      </w:pPr>
      <w:r>
        <w:rPr>
          <w:rFonts w:cstheme="minorHAnsi"/>
        </w:rPr>
        <w:t>WHEREAS, the Parties jointly affirm that funding fire protection services solely through a per</w:t>
      </w:r>
      <w:r w:rsidR="00C508D3">
        <w:rPr>
          <w:rFonts w:cstheme="minorHAnsi"/>
        </w:rPr>
        <w:t>-</w:t>
      </w:r>
      <w:r>
        <w:rPr>
          <w:rFonts w:cstheme="minorHAnsi"/>
        </w:rPr>
        <w:t>use rate or similar charging mechanism is not a sustainable</w:t>
      </w:r>
      <w:r w:rsidR="00C508D3">
        <w:rPr>
          <w:rFonts w:cstheme="minorHAnsi"/>
        </w:rPr>
        <w:t xml:space="preserve"> nor equitable</w:t>
      </w:r>
      <w:r>
        <w:rPr>
          <w:rFonts w:cstheme="minorHAnsi"/>
        </w:rPr>
        <w:t xml:space="preserve"> approach; </w:t>
      </w:r>
    </w:p>
    <w:p w14:paraId="56A4079B" w14:textId="77777777" w:rsidR="00C83248" w:rsidRDefault="00C83248" w:rsidP="00C83248">
      <w:pPr>
        <w:spacing w:line="240" w:lineRule="auto"/>
        <w:ind w:firstLine="720"/>
        <w:contextualSpacing/>
        <w:rPr>
          <w:rFonts w:cstheme="minorHAnsi"/>
        </w:rPr>
      </w:pPr>
    </w:p>
    <w:p w14:paraId="12CE549F" w14:textId="5A3C1C9B" w:rsidR="00D37CE0" w:rsidRDefault="00D37CE0" w:rsidP="00D37CE0">
      <w:pPr>
        <w:spacing w:line="240" w:lineRule="auto"/>
        <w:ind w:firstLine="720"/>
        <w:contextualSpacing/>
        <w:rPr>
          <w:rFonts w:cstheme="minorHAnsi"/>
        </w:rPr>
      </w:pPr>
      <w:r>
        <w:rPr>
          <w:rFonts w:cstheme="minorHAnsi"/>
        </w:rPr>
        <w:t xml:space="preserve">WHEREAS, the City has and desires from time to time to contribute toward the support of </w:t>
      </w:r>
      <w:r w:rsidR="004003ED">
        <w:rPr>
          <w:rFonts w:cstheme="minorHAnsi"/>
        </w:rPr>
        <w:t xml:space="preserve">wildland and </w:t>
      </w:r>
      <w:r>
        <w:rPr>
          <w:rFonts w:cstheme="minorHAnsi"/>
        </w:rPr>
        <w:t>structural fire protection</w:t>
      </w:r>
      <w:r w:rsidR="008F1AF7">
        <w:rPr>
          <w:rFonts w:cstheme="minorHAnsi"/>
        </w:rPr>
        <w:t>, defined herein,</w:t>
      </w:r>
      <w:r>
        <w:rPr>
          <w:rFonts w:cstheme="minorHAnsi"/>
        </w:rPr>
        <w:t xml:space="preserve"> in </w:t>
      </w:r>
      <w:r w:rsidR="00AE46CC">
        <w:rPr>
          <w:rFonts w:cstheme="minorHAnsi"/>
        </w:rPr>
        <w:t xml:space="preserve">the </w:t>
      </w:r>
      <w:proofErr w:type="gramStart"/>
      <w:r w:rsidR="00893856">
        <w:rPr>
          <w:rFonts w:cstheme="minorHAnsi"/>
        </w:rPr>
        <w:t>District</w:t>
      </w:r>
      <w:proofErr w:type="gramEnd"/>
      <w:r>
        <w:rPr>
          <w:rFonts w:cstheme="minorHAnsi"/>
        </w:rPr>
        <w:t xml:space="preserve"> as resources allow;</w:t>
      </w:r>
      <w:r w:rsidR="00E6185D">
        <w:rPr>
          <w:rFonts w:cstheme="minorHAnsi"/>
        </w:rPr>
        <w:t xml:space="preserve"> </w:t>
      </w:r>
    </w:p>
    <w:p w14:paraId="6D56066D" w14:textId="184171D2" w:rsidR="0069199F" w:rsidRDefault="0069199F" w:rsidP="00D37CE0">
      <w:pPr>
        <w:spacing w:line="240" w:lineRule="auto"/>
        <w:ind w:firstLine="720"/>
        <w:contextualSpacing/>
        <w:rPr>
          <w:rFonts w:cstheme="minorHAnsi"/>
        </w:rPr>
      </w:pPr>
    </w:p>
    <w:p w14:paraId="21B84043" w14:textId="4B95AAAC" w:rsidR="0069199F" w:rsidRDefault="0069199F" w:rsidP="00D37CE0">
      <w:pPr>
        <w:spacing w:line="240" w:lineRule="auto"/>
        <w:ind w:firstLine="720"/>
        <w:contextualSpacing/>
        <w:rPr>
          <w:rFonts w:cstheme="minorHAnsi"/>
        </w:rPr>
      </w:pPr>
      <w:r>
        <w:rPr>
          <w:rFonts w:cstheme="minorHAnsi"/>
        </w:rPr>
        <w:t xml:space="preserve">WHEREAS, the </w:t>
      </w:r>
      <w:r w:rsidR="00AE46CC">
        <w:rPr>
          <w:rFonts w:cstheme="minorHAnsi"/>
        </w:rPr>
        <w:t>District</w:t>
      </w:r>
      <w:r>
        <w:rPr>
          <w:rFonts w:cstheme="minorHAnsi"/>
        </w:rPr>
        <w:t xml:space="preserve"> does not have a full-time fire-fighting force for providing fire protection for</w:t>
      </w:r>
      <w:r w:rsidR="0053617B">
        <w:rPr>
          <w:rFonts w:cstheme="minorHAnsi"/>
        </w:rPr>
        <w:t xml:space="preserve"> </w:t>
      </w:r>
      <w:r>
        <w:rPr>
          <w:rFonts w:cstheme="minorHAnsi"/>
        </w:rPr>
        <w:t>structural fires</w:t>
      </w:r>
      <w:r w:rsidR="00AC09C9">
        <w:rPr>
          <w:rFonts w:cstheme="minorHAnsi"/>
        </w:rPr>
        <w:t xml:space="preserve"> and an “Initial Attack” for wildland fires (as defined further herein)</w:t>
      </w:r>
      <w:r>
        <w:rPr>
          <w:rFonts w:cstheme="minorHAnsi"/>
        </w:rPr>
        <w:t xml:space="preserve"> in the areas </w:t>
      </w:r>
      <w:r w:rsidR="0053617B">
        <w:rPr>
          <w:rFonts w:cstheme="minorHAnsi"/>
        </w:rPr>
        <w:t xml:space="preserve">within the </w:t>
      </w:r>
      <w:r w:rsidR="0053617B">
        <w:rPr>
          <w:rFonts w:cstheme="minorHAnsi"/>
        </w:rPr>
        <w:lastRenderedPageBreak/>
        <w:t>District’s boundaries</w:t>
      </w:r>
      <w:r w:rsidR="00AC09C9">
        <w:rPr>
          <w:rFonts w:cstheme="minorHAnsi"/>
        </w:rPr>
        <w:t>—the District shall act in good faith to expeditiously enter into</w:t>
      </w:r>
      <w:r w:rsidR="004F2B36">
        <w:rPr>
          <w:rFonts w:cstheme="minorHAnsi"/>
        </w:rPr>
        <w:t xml:space="preserve"> </w:t>
      </w:r>
      <w:r w:rsidR="00AC09C9">
        <w:rPr>
          <w:rFonts w:cstheme="minorHAnsi"/>
        </w:rPr>
        <w:t xml:space="preserve">a cooperative agreement with the State of Utah, Division of Forestry, Fire, and State Lands, or “FFSL,” </w:t>
      </w:r>
      <w:r w:rsidR="009313F1">
        <w:rPr>
          <w:rFonts w:cstheme="minorHAnsi"/>
        </w:rPr>
        <w:t xml:space="preserve">as an eligible entity </w:t>
      </w:r>
      <w:r w:rsidR="00AC09C9">
        <w:rPr>
          <w:rFonts w:cstheme="minorHAnsi"/>
        </w:rPr>
        <w:t>to receive compensation therefrom for any fire response</w:t>
      </w:r>
      <w:r w:rsidR="009313F1">
        <w:rPr>
          <w:rFonts w:cstheme="minorHAnsi"/>
        </w:rPr>
        <w:t xml:space="preserve"> following a Delegation of Fire Management Authority</w:t>
      </w:r>
      <w:r>
        <w:rPr>
          <w:rFonts w:cstheme="minorHAnsi"/>
        </w:rPr>
        <w:t xml:space="preserve">; </w:t>
      </w:r>
    </w:p>
    <w:p w14:paraId="0976AFA2" w14:textId="293C816A" w:rsidR="0069199F" w:rsidRDefault="0069199F" w:rsidP="00D37CE0">
      <w:pPr>
        <w:spacing w:line="240" w:lineRule="auto"/>
        <w:ind w:firstLine="720"/>
        <w:contextualSpacing/>
        <w:rPr>
          <w:rFonts w:cstheme="minorHAnsi"/>
        </w:rPr>
      </w:pPr>
    </w:p>
    <w:p w14:paraId="113D95C1" w14:textId="644A38C9" w:rsidR="0069199F" w:rsidRDefault="0069199F" w:rsidP="00D37CE0">
      <w:pPr>
        <w:spacing w:line="240" w:lineRule="auto"/>
        <w:ind w:firstLine="720"/>
        <w:contextualSpacing/>
        <w:rPr>
          <w:rFonts w:cstheme="minorHAnsi"/>
        </w:rPr>
      </w:pPr>
      <w:r>
        <w:rPr>
          <w:rFonts w:cstheme="minorHAnsi"/>
        </w:rPr>
        <w:t xml:space="preserve">WHEREAS, the Parties agree the </w:t>
      </w:r>
      <w:proofErr w:type="gramStart"/>
      <w:r w:rsidR="00AE46CC">
        <w:rPr>
          <w:rFonts w:cstheme="minorHAnsi"/>
        </w:rPr>
        <w:t>District</w:t>
      </w:r>
      <w:proofErr w:type="gramEnd"/>
      <w:r>
        <w:rPr>
          <w:rFonts w:cstheme="minorHAnsi"/>
        </w:rPr>
        <w:t xml:space="preserve"> and its residents would benefit from the City’s support, from time to time, </w:t>
      </w:r>
      <w:r w:rsidR="009C4CD8">
        <w:rPr>
          <w:rFonts w:cstheme="minorHAnsi"/>
        </w:rPr>
        <w:t xml:space="preserve">resources permitting, </w:t>
      </w:r>
      <w:r>
        <w:rPr>
          <w:rFonts w:cstheme="minorHAnsi"/>
        </w:rPr>
        <w:t>in providing support on structural fires</w:t>
      </w:r>
      <w:r w:rsidR="0053617B">
        <w:rPr>
          <w:rFonts w:cstheme="minorHAnsi"/>
        </w:rPr>
        <w:t xml:space="preserve"> and initial wildland fire response</w:t>
      </w:r>
      <w:r>
        <w:rPr>
          <w:rFonts w:cstheme="minorHAnsi"/>
        </w:rPr>
        <w:t xml:space="preserve"> in the </w:t>
      </w:r>
      <w:r w:rsidR="00AE46CC">
        <w:rPr>
          <w:rFonts w:cstheme="minorHAnsi"/>
        </w:rPr>
        <w:t xml:space="preserve">District; </w:t>
      </w:r>
    </w:p>
    <w:p w14:paraId="25074740" w14:textId="23451C06" w:rsidR="0069199F" w:rsidRDefault="0069199F" w:rsidP="00D37CE0">
      <w:pPr>
        <w:spacing w:line="240" w:lineRule="auto"/>
        <w:ind w:firstLine="720"/>
        <w:contextualSpacing/>
        <w:rPr>
          <w:rFonts w:cstheme="minorHAnsi"/>
        </w:rPr>
      </w:pPr>
    </w:p>
    <w:p w14:paraId="7AC8623F" w14:textId="06C4AAD8" w:rsidR="0053617B" w:rsidRDefault="0069199F" w:rsidP="00D37CE0">
      <w:pPr>
        <w:spacing w:line="240" w:lineRule="auto"/>
        <w:ind w:firstLine="720"/>
        <w:contextualSpacing/>
        <w:rPr>
          <w:rFonts w:cstheme="minorHAnsi"/>
        </w:rPr>
      </w:pPr>
      <w:r>
        <w:rPr>
          <w:rFonts w:cstheme="minorHAnsi"/>
        </w:rPr>
        <w:t xml:space="preserve">WHEREAS, the Parties wish to memorialize their understanding, agreement, </w:t>
      </w:r>
      <w:r w:rsidR="0053617B">
        <w:rPr>
          <w:rFonts w:cstheme="minorHAnsi"/>
        </w:rPr>
        <w:t xml:space="preserve">services, </w:t>
      </w:r>
      <w:r>
        <w:rPr>
          <w:rFonts w:cstheme="minorHAnsi"/>
        </w:rPr>
        <w:t xml:space="preserve">and delegation of authority from the </w:t>
      </w:r>
      <w:r w:rsidR="00AE46CC">
        <w:rPr>
          <w:rFonts w:cstheme="minorHAnsi"/>
        </w:rPr>
        <w:t>District</w:t>
      </w:r>
      <w:r>
        <w:rPr>
          <w:rFonts w:cstheme="minorHAnsi"/>
        </w:rPr>
        <w:t xml:space="preserve"> to the City to provide fire protection</w:t>
      </w:r>
      <w:r w:rsidR="0053617B">
        <w:rPr>
          <w:rFonts w:cstheme="minorHAnsi"/>
        </w:rPr>
        <w:t xml:space="preserve"> under specific terms</w:t>
      </w:r>
      <w:r>
        <w:rPr>
          <w:rFonts w:cstheme="minorHAnsi"/>
        </w:rPr>
        <w:t>;</w:t>
      </w:r>
    </w:p>
    <w:p w14:paraId="49500019" w14:textId="77777777" w:rsidR="0053617B" w:rsidRDefault="0053617B" w:rsidP="00D37CE0">
      <w:pPr>
        <w:spacing w:line="240" w:lineRule="auto"/>
        <w:ind w:firstLine="720"/>
        <w:contextualSpacing/>
        <w:rPr>
          <w:rFonts w:cstheme="minorHAnsi"/>
        </w:rPr>
      </w:pPr>
    </w:p>
    <w:p w14:paraId="4F5C0920" w14:textId="46DA9D04" w:rsidR="00A46D69" w:rsidRDefault="0053617B" w:rsidP="00D37CE0">
      <w:pPr>
        <w:spacing w:line="240" w:lineRule="auto"/>
        <w:ind w:firstLine="720"/>
        <w:contextualSpacing/>
        <w:rPr>
          <w:rFonts w:cstheme="minorHAnsi"/>
        </w:rPr>
      </w:pPr>
      <w:r>
        <w:rPr>
          <w:rFonts w:cstheme="minorHAnsi"/>
        </w:rPr>
        <w:t>WHEREAS, the District will compensate the City for the fire protection services outlined herein</w:t>
      </w:r>
      <w:r w:rsidR="00A46D69">
        <w:rPr>
          <w:rFonts w:cstheme="minorHAnsi"/>
        </w:rPr>
        <w:t xml:space="preserve">, calculated as a flat annual rate for services, which amount is anticipated to be calculated using a formula with a rate akin to a mill levy (comparable to what City residents pay for similar services), plus fees for new growth or </w:t>
      </w:r>
      <w:r w:rsidR="004003ED">
        <w:rPr>
          <w:rFonts w:cstheme="minorHAnsi"/>
        </w:rPr>
        <w:t xml:space="preserve">other </w:t>
      </w:r>
      <w:r w:rsidR="00A46D69">
        <w:rPr>
          <w:rFonts w:cstheme="minorHAnsi"/>
        </w:rPr>
        <w:t>additions to existing fire protection services;</w:t>
      </w:r>
    </w:p>
    <w:p w14:paraId="2901975C" w14:textId="77777777" w:rsidR="00A46D69" w:rsidRDefault="00A46D69" w:rsidP="00D37CE0">
      <w:pPr>
        <w:spacing w:line="240" w:lineRule="auto"/>
        <w:ind w:firstLine="720"/>
        <w:contextualSpacing/>
        <w:rPr>
          <w:rFonts w:cstheme="minorHAnsi"/>
        </w:rPr>
      </w:pPr>
    </w:p>
    <w:p w14:paraId="2D50C761" w14:textId="01722E91" w:rsidR="0069199F" w:rsidRPr="00205E70" w:rsidRDefault="00A46D69" w:rsidP="00D37CE0">
      <w:pPr>
        <w:spacing w:line="240" w:lineRule="auto"/>
        <w:ind w:firstLine="720"/>
        <w:contextualSpacing/>
        <w:rPr>
          <w:rFonts w:cstheme="minorHAnsi"/>
        </w:rPr>
      </w:pPr>
      <w:r>
        <w:rPr>
          <w:rFonts w:cstheme="minorHAnsi"/>
        </w:rPr>
        <w:t xml:space="preserve">WHEREAS, the Parties wish to enter into an agreement for services using a formula that takes into account assessed property values, the </w:t>
      </w:r>
      <w:proofErr w:type="gramStart"/>
      <w:r>
        <w:rPr>
          <w:rFonts w:cstheme="minorHAnsi"/>
        </w:rPr>
        <w:t>District</w:t>
      </w:r>
      <w:proofErr w:type="gramEnd"/>
      <w:r>
        <w:rPr>
          <w:rFonts w:cstheme="minorHAnsi"/>
        </w:rPr>
        <w:t xml:space="preserve"> shall be at liberty to assess and collect a fee from its constituents in the amount and method they deem appropriate;  </w:t>
      </w:r>
    </w:p>
    <w:p w14:paraId="566DCFF2" w14:textId="77777777" w:rsidR="00F13E8E" w:rsidRPr="00205E70" w:rsidRDefault="00F13E8E" w:rsidP="00A4464F">
      <w:pPr>
        <w:spacing w:line="240" w:lineRule="auto"/>
        <w:contextualSpacing/>
        <w:rPr>
          <w:rFonts w:cstheme="minorHAnsi"/>
        </w:rPr>
      </w:pPr>
    </w:p>
    <w:p w14:paraId="0095DC6A" w14:textId="12CB1937" w:rsidR="00605AAE" w:rsidRDefault="00605AAE" w:rsidP="00A4464F">
      <w:pPr>
        <w:spacing w:line="240" w:lineRule="auto"/>
        <w:ind w:firstLine="720"/>
        <w:contextualSpacing/>
        <w:rPr>
          <w:rFonts w:cstheme="minorHAnsi"/>
        </w:rPr>
      </w:pPr>
      <w:r>
        <w:rPr>
          <w:rFonts w:cstheme="minorHAnsi"/>
        </w:rPr>
        <w:t>WHEREAS, the Parties intend for this Agreement to last five (5) years unless terminated earlier pursuant to the terms in this Agreement, and which Agreement may be renewed or modified only by a further signed written agreement or amendment hereto;</w:t>
      </w:r>
    </w:p>
    <w:p w14:paraId="6AC4A49F" w14:textId="77777777" w:rsidR="00605AAE" w:rsidRDefault="00605AAE" w:rsidP="00A4464F">
      <w:pPr>
        <w:spacing w:line="240" w:lineRule="auto"/>
        <w:ind w:firstLine="720"/>
        <w:contextualSpacing/>
        <w:rPr>
          <w:rFonts w:cstheme="minorHAnsi"/>
        </w:rPr>
      </w:pPr>
    </w:p>
    <w:p w14:paraId="4DCF5D6A" w14:textId="530EE324" w:rsidR="00F13E8E" w:rsidRPr="00205E70" w:rsidRDefault="00F13E8E" w:rsidP="00A4464F">
      <w:pPr>
        <w:spacing w:line="240" w:lineRule="auto"/>
        <w:ind w:firstLine="720"/>
        <w:contextualSpacing/>
        <w:rPr>
          <w:rFonts w:cstheme="minorHAnsi"/>
        </w:rPr>
      </w:pPr>
      <w:r w:rsidRPr="00205E70">
        <w:rPr>
          <w:rFonts w:cstheme="minorHAnsi"/>
        </w:rPr>
        <w:t>WHEREAS, the City</w:t>
      </w:r>
      <w:r w:rsidR="0069199F">
        <w:rPr>
          <w:rFonts w:cstheme="minorHAnsi"/>
        </w:rPr>
        <w:t xml:space="preserve"> and</w:t>
      </w:r>
      <w:r w:rsidRPr="00205E70">
        <w:rPr>
          <w:rFonts w:cstheme="minorHAnsi"/>
        </w:rPr>
        <w:t xml:space="preserve"> </w:t>
      </w:r>
      <w:r w:rsidR="00AE46CC">
        <w:rPr>
          <w:rFonts w:cstheme="minorHAnsi"/>
        </w:rPr>
        <w:t>District</w:t>
      </w:r>
      <w:r w:rsidRPr="00205E70">
        <w:rPr>
          <w:rFonts w:cstheme="minorHAnsi"/>
        </w:rPr>
        <w:t xml:space="preserve"> are public agencies as defined in the Utah Interlocal Cooperation Act, Utah Code § 11-13-101, et seq. (the “Act”), and, as such, are authorized by the Act to each enter into an interlocal agreement to act jointly and cooperatively on the basis of mutual advantage; </w:t>
      </w:r>
    </w:p>
    <w:p w14:paraId="273F97EE" w14:textId="77777777" w:rsidR="00F13E8E" w:rsidRPr="00205E70" w:rsidRDefault="00F13E8E" w:rsidP="00A4464F">
      <w:pPr>
        <w:spacing w:line="240" w:lineRule="auto"/>
        <w:contextualSpacing/>
        <w:rPr>
          <w:rFonts w:cstheme="minorHAnsi"/>
        </w:rPr>
      </w:pPr>
    </w:p>
    <w:p w14:paraId="4DB458EE" w14:textId="7D2CD07A" w:rsidR="00F13E8E" w:rsidRPr="00205E70" w:rsidRDefault="00F13E8E" w:rsidP="00A4464F">
      <w:pPr>
        <w:spacing w:line="240" w:lineRule="auto"/>
        <w:ind w:firstLine="720"/>
        <w:contextualSpacing/>
        <w:rPr>
          <w:rFonts w:cstheme="minorHAnsi"/>
        </w:rPr>
      </w:pPr>
      <w:r w:rsidRPr="00205E70">
        <w:rPr>
          <w:rFonts w:cstheme="minorHAnsi"/>
        </w:rPr>
        <w:t>WHEREAS, the Parties are committed to promoting the health and welfare of the residents of</w:t>
      </w:r>
      <w:r w:rsidR="00497CF2" w:rsidRPr="00205E70">
        <w:rPr>
          <w:rFonts w:cstheme="minorHAnsi"/>
        </w:rPr>
        <w:t xml:space="preserve"> their respective political subdivisions</w:t>
      </w:r>
      <w:r w:rsidRPr="00205E70">
        <w:rPr>
          <w:rFonts w:cstheme="minorHAnsi"/>
        </w:rPr>
        <w:t>;</w:t>
      </w:r>
      <w:r w:rsidR="00E6185D">
        <w:rPr>
          <w:rFonts w:cstheme="minorHAnsi"/>
        </w:rPr>
        <w:t xml:space="preserve"> </w:t>
      </w:r>
    </w:p>
    <w:p w14:paraId="1AC489A4" w14:textId="77777777" w:rsidR="00F13E8E" w:rsidRPr="00205E70" w:rsidRDefault="00F13E8E" w:rsidP="00A4464F">
      <w:pPr>
        <w:spacing w:line="240" w:lineRule="auto"/>
        <w:contextualSpacing/>
        <w:rPr>
          <w:rFonts w:cstheme="minorHAnsi"/>
        </w:rPr>
      </w:pPr>
    </w:p>
    <w:p w14:paraId="3E21798E" w14:textId="3B46CC29" w:rsidR="00B44F81" w:rsidRPr="00205E70" w:rsidRDefault="00F13E8E" w:rsidP="00A4464F">
      <w:pPr>
        <w:spacing w:line="240" w:lineRule="auto"/>
        <w:ind w:firstLine="720"/>
        <w:contextualSpacing/>
        <w:rPr>
          <w:rFonts w:cstheme="minorHAnsi"/>
        </w:rPr>
      </w:pPr>
      <w:r w:rsidRPr="00205E70">
        <w:rPr>
          <w:rFonts w:cstheme="minorHAnsi"/>
        </w:rPr>
        <w:t xml:space="preserve">WHEREAS, the </w:t>
      </w:r>
      <w:r w:rsidR="00AA0E9F" w:rsidRPr="00205E70">
        <w:rPr>
          <w:rFonts w:cstheme="minorHAnsi"/>
        </w:rPr>
        <w:t xml:space="preserve">terms of the foregoing </w:t>
      </w:r>
      <w:r w:rsidR="00A46D69">
        <w:rPr>
          <w:rFonts w:cstheme="minorHAnsi"/>
        </w:rPr>
        <w:t xml:space="preserve">service </w:t>
      </w:r>
      <w:r w:rsidR="00AA0E9F" w:rsidRPr="00205E70">
        <w:rPr>
          <w:rFonts w:cstheme="minorHAnsi"/>
        </w:rPr>
        <w:t xml:space="preserve">agreement </w:t>
      </w:r>
      <w:r w:rsidRPr="00205E70">
        <w:rPr>
          <w:rFonts w:cstheme="minorHAnsi"/>
        </w:rPr>
        <w:t>will pro</w:t>
      </w:r>
      <w:r w:rsidR="00907C40">
        <w:rPr>
          <w:rFonts w:cstheme="minorHAnsi"/>
        </w:rPr>
        <w:t>mote</w:t>
      </w:r>
      <w:r w:rsidRPr="00205E70">
        <w:rPr>
          <w:rFonts w:cstheme="minorHAnsi"/>
        </w:rPr>
        <w:t xml:space="preserve"> the common general health, safety, and welfare of </w:t>
      </w:r>
      <w:r w:rsidR="0069199F">
        <w:rPr>
          <w:rFonts w:cstheme="minorHAnsi"/>
        </w:rPr>
        <w:t xml:space="preserve">City and </w:t>
      </w:r>
      <w:r w:rsidR="00AE46CC">
        <w:rPr>
          <w:rFonts w:cstheme="minorHAnsi"/>
        </w:rPr>
        <w:t>District</w:t>
      </w:r>
      <w:r w:rsidRPr="00205E70">
        <w:rPr>
          <w:rFonts w:cstheme="minorHAnsi"/>
        </w:rPr>
        <w:t xml:space="preserve"> residents; </w:t>
      </w:r>
      <w:r w:rsidR="005507ED">
        <w:rPr>
          <w:rFonts w:cstheme="minorHAnsi"/>
        </w:rPr>
        <w:t>and</w:t>
      </w:r>
    </w:p>
    <w:p w14:paraId="71B4BA6E" w14:textId="41288665" w:rsidR="00F13E8E" w:rsidRPr="00205E70" w:rsidRDefault="00F13E8E" w:rsidP="00A4464F">
      <w:pPr>
        <w:spacing w:line="240" w:lineRule="auto"/>
        <w:contextualSpacing/>
        <w:rPr>
          <w:rFonts w:cstheme="minorHAnsi"/>
        </w:rPr>
      </w:pPr>
    </w:p>
    <w:p w14:paraId="6C01208E" w14:textId="261313D8" w:rsidR="001A420B" w:rsidRDefault="00F13E8E" w:rsidP="00A4464F">
      <w:pPr>
        <w:spacing w:line="240" w:lineRule="auto"/>
        <w:ind w:firstLine="720"/>
        <w:contextualSpacing/>
        <w:rPr>
          <w:rFonts w:cstheme="minorHAnsi"/>
        </w:rPr>
      </w:pPr>
      <w:r w:rsidRPr="00205E70">
        <w:rPr>
          <w:rFonts w:cstheme="minorHAnsi"/>
        </w:rPr>
        <w:t>WHEREAS, th</w:t>
      </w:r>
      <w:r w:rsidR="00AA0E9F" w:rsidRPr="00205E70">
        <w:rPr>
          <w:rFonts w:cstheme="minorHAnsi"/>
        </w:rPr>
        <w:t>is</w:t>
      </w:r>
      <w:r w:rsidRPr="00205E70">
        <w:rPr>
          <w:rFonts w:cstheme="minorHAnsi"/>
        </w:rPr>
        <w:t xml:space="preserve"> </w:t>
      </w:r>
      <w:r w:rsidR="0069199F">
        <w:rPr>
          <w:rFonts w:cstheme="minorHAnsi"/>
        </w:rPr>
        <w:t>agreement</w:t>
      </w:r>
      <w:r w:rsidRPr="00205E70">
        <w:rPr>
          <w:rFonts w:cstheme="minorHAnsi"/>
        </w:rPr>
        <w:t xml:space="preserve"> does not create an interlocal entity</w:t>
      </w:r>
      <w:r w:rsidR="005507ED">
        <w:rPr>
          <w:rFonts w:cstheme="minorHAnsi"/>
        </w:rPr>
        <w:t>.</w:t>
      </w:r>
    </w:p>
    <w:p w14:paraId="7D8381A2" w14:textId="77777777" w:rsidR="00C508D3" w:rsidRDefault="00C508D3" w:rsidP="00A4464F">
      <w:pPr>
        <w:spacing w:line="240" w:lineRule="auto"/>
        <w:ind w:firstLine="720"/>
        <w:contextualSpacing/>
        <w:rPr>
          <w:rFonts w:cstheme="minorHAnsi"/>
        </w:rPr>
      </w:pPr>
    </w:p>
    <w:p w14:paraId="6733AE61" w14:textId="44B5A477" w:rsidR="001A420B" w:rsidRPr="00205E70" w:rsidRDefault="001A420B" w:rsidP="00A4464F">
      <w:pPr>
        <w:spacing w:line="240" w:lineRule="auto"/>
        <w:contextualSpacing/>
        <w:rPr>
          <w:rFonts w:cstheme="minorHAnsi"/>
        </w:rPr>
      </w:pPr>
    </w:p>
    <w:p w14:paraId="3B3CA059" w14:textId="58553116" w:rsidR="00F13E8E" w:rsidRPr="00205E70" w:rsidRDefault="00F13E8E" w:rsidP="00A4464F">
      <w:pPr>
        <w:spacing w:line="240" w:lineRule="auto"/>
        <w:contextualSpacing/>
        <w:jc w:val="center"/>
        <w:rPr>
          <w:rFonts w:cstheme="minorHAnsi"/>
          <w:b/>
          <w:bCs/>
        </w:rPr>
      </w:pPr>
      <w:r w:rsidRPr="00205E70">
        <w:rPr>
          <w:rFonts w:cstheme="minorHAnsi"/>
          <w:b/>
          <w:bCs/>
        </w:rPr>
        <w:t>AGREEMENT</w:t>
      </w:r>
    </w:p>
    <w:p w14:paraId="70577EEC" w14:textId="25E3F54A" w:rsidR="00B73295" w:rsidRPr="00205E70" w:rsidRDefault="00B73295" w:rsidP="00A4464F">
      <w:pPr>
        <w:spacing w:line="240" w:lineRule="auto"/>
        <w:contextualSpacing/>
        <w:rPr>
          <w:rFonts w:cstheme="minorHAnsi"/>
        </w:rPr>
      </w:pPr>
    </w:p>
    <w:p w14:paraId="3545DEC4" w14:textId="4220F0A9" w:rsidR="00E66A9C" w:rsidRPr="00205E70" w:rsidRDefault="009716AD" w:rsidP="00A4464F">
      <w:pPr>
        <w:spacing w:line="240" w:lineRule="auto"/>
        <w:contextualSpacing/>
        <w:rPr>
          <w:rFonts w:cstheme="minorHAnsi"/>
        </w:rPr>
      </w:pPr>
      <w:r w:rsidRPr="00205E70">
        <w:rPr>
          <w:rFonts w:cstheme="minorHAnsi"/>
        </w:rPr>
        <w:tab/>
        <w:t>NOW, THEREFORE, in consideration of the recitals</w:t>
      </w:r>
      <w:r w:rsidR="00577E6E">
        <w:rPr>
          <w:rFonts w:cstheme="minorHAnsi"/>
        </w:rPr>
        <w:t>, incorporated forthwith</w:t>
      </w:r>
      <w:r w:rsidRPr="00205E70">
        <w:rPr>
          <w:rFonts w:cstheme="minorHAnsi"/>
        </w:rPr>
        <w:t>,</w:t>
      </w:r>
      <w:r w:rsidR="00577E6E">
        <w:rPr>
          <w:rFonts w:cstheme="minorHAnsi"/>
        </w:rPr>
        <w:t xml:space="preserve"> the</w:t>
      </w:r>
      <w:r w:rsidRPr="00205E70">
        <w:rPr>
          <w:rFonts w:cstheme="minorHAnsi"/>
        </w:rPr>
        <w:t xml:space="preserve"> mutual covenants and agreements herein set forth, the mutual benefits to the Parties to be derived, and for other valuable consideration, the receipt and sufficiency of which the Parties acknowledge, the Parties agree as follows:  </w:t>
      </w:r>
    </w:p>
    <w:p w14:paraId="781A8200" w14:textId="2BFA35EF" w:rsidR="00B73295" w:rsidRPr="00205E70" w:rsidRDefault="00B73295" w:rsidP="00A4464F">
      <w:pPr>
        <w:spacing w:line="240" w:lineRule="auto"/>
        <w:contextualSpacing/>
        <w:rPr>
          <w:rFonts w:cstheme="minorHAnsi"/>
        </w:rPr>
      </w:pPr>
    </w:p>
    <w:p w14:paraId="41A7E190" w14:textId="106878E4" w:rsidR="0037164F" w:rsidRPr="004310BF" w:rsidRDefault="009716AD" w:rsidP="004310BF">
      <w:pPr>
        <w:pStyle w:val="ListParagraph"/>
        <w:numPr>
          <w:ilvl w:val="0"/>
          <w:numId w:val="1"/>
        </w:numPr>
        <w:spacing w:line="240" w:lineRule="auto"/>
        <w:ind w:left="0" w:firstLine="360"/>
        <w:rPr>
          <w:rFonts w:cstheme="minorHAnsi"/>
        </w:rPr>
      </w:pPr>
      <w:r w:rsidRPr="00205E70">
        <w:rPr>
          <w:rFonts w:cstheme="minorHAnsi"/>
          <w:u w:val="single"/>
        </w:rPr>
        <w:t>Purpose of the</w:t>
      </w:r>
      <w:r w:rsidR="0069199F">
        <w:rPr>
          <w:rFonts w:cstheme="minorHAnsi"/>
          <w:u w:val="single"/>
        </w:rPr>
        <w:t xml:space="preserve"> Agreement</w:t>
      </w:r>
      <w:r w:rsidRPr="00205E70">
        <w:rPr>
          <w:rFonts w:cstheme="minorHAnsi"/>
        </w:rPr>
        <w:t>.  Th</w:t>
      </w:r>
      <w:r w:rsidR="00177247" w:rsidRPr="00205E70">
        <w:rPr>
          <w:rFonts w:cstheme="minorHAnsi"/>
        </w:rPr>
        <w:t>e</w:t>
      </w:r>
      <w:r w:rsidRPr="00205E70">
        <w:rPr>
          <w:rFonts w:cstheme="minorHAnsi"/>
        </w:rPr>
        <w:t xml:space="preserve"> purpose of this </w:t>
      </w:r>
      <w:r w:rsidR="0069199F">
        <w:rPr>
          <w:rFonts w:cstheme="minorHAnsi"/>
        </w:rPr>
        <w:t>Agreement</w:t>
      </w:r>
      <w:r w:rsidRPr="00205E70">
        <w:rPr>
          <w:rFonts w:cstheme="minorHAnsi"/>
        </w:rPr>
        <w:t xml:space="preserve"> </w:t>
      </w:r>
      <w:r w:rsidR="009C4CD8">
        <w:rPr>
          <w:rFonts w:cstheme="minorHAnsi"/>
        </w:rPr>
        <w:t xml:space="preserve">is </w:t>
      </w:r>
      <w:r w:rsidR="0069199F">
        <w:rPr>
          <w:rFonts w:cstheme="minorHAnsi"/>
        </w:rPr>
        <w:t>outlined in the Recitals</w:t>
      </w:r>
      <w:r w:rsidR="009C4CD8">
        <w:rPr>
          <w:rFonts w:cstheme="minorHAnsi"/>
        </w:rPr>
        <w:t>, which are</w:t>
      </w:r>
      <w:r w:rsidR="0069199F">
        <w:rPr>
          <w:rFonts w:cstheme="minorHAnsi"/>
        </w:rPr>
        <w:t xml:space="preserve"> incorporated herein by reference.</w:t>
      </w:r>
    </w:p>
    <w:p w14:paraId="61DDE457" w14:textId="77777777" w:rsidR="00177247" w:rsidRPr="00205E70" w:rsidRDefault="00177247" w:rsidP="00A4464F">
      <w:pPr>
        <w:pStyle w:val="ListParagraph"/>
        <w:spacing w:line="240" w:lineRule="auto"/>
        <w:rPr>
          <w:rFonts w:cstheme="minorHAnsi"/>
        </w:rPr>
      </w:pPr>
    </w:p>
    <w:p w14:paraId="12493B4E" w14:textId="37D64E47" w:rsidR="003467A7" w:rsidRPr="00B44F81" w:rsidRDefault="0037164F" w:rsidP="00B44F81">
      <w:pPr>
        <w:pStyle w:val="ListParagraph"/>
        <w:numPr>
          <w:ilvl w:val="0"/>
          <w:numId w:val="1"/>
        </w:numPr>
        <w:spacing w:line="240" w:lineRule="auto"/>
        <w:ind w:left="0" w:firstLine="360"/>
        <w:rPr>
          <w:rFonts w:cstheme="minorHAnsi"/>
        </w:rPr>
      </w:pPr>
      <w:r w:rsidRPr="00B44F81">
        <w:rPr>
          <w:rFonts w:cstheme="minorHAnsi"/>
          <w:u w:val="single"/>
        </w:rPr>
        <w:lastRenderedPageBreak/>
        <w:t>Duration</w:t>
      </w:r>
      <w:r w:rsidRPr="00B44F81">
        <w:rPr>
          <w:rFonts w:cstheme="minorHAnsi"/>
        </w:rPr>
        <w:t>.  T</w:t>
      </w:r>
      <w:r w:rsidR="00EA784D" w:rsidRPr="00B44F81">
        <w:rPr>
          <w:rFonts w:cstheme="minorHAnsi"/>
        </w:rPr>
        <w:t>h</w:t>
      </w:r>
      <w:r w:rsidRPr="00B44F81">
        <w:rPr>
          <w:rFonts w:cstheme="minorHAnsi"/>
        </w:rPr>
        <w:t xml:space="preserve">is </w:t>
      </w:r>
      <w:r w:rsidR="00A71970" w:rsidRPr="00B44F81">
        <w:rPr>
          <w:rFonts w:cstheme="minorHAnsi"/>
        </w:rPr>
        <w:t>Agreement</w:t>
      </w:r>
      <w:r w:rsidRPr="00B44F81">
        <w:rPr>
          <w:rFonts w:cstheme="minorHAnsi"/>
        </w:rPr>
        <w:t xml:space="preserve"> shall commence on the </w:t>
      </w:r>
      <w:r w:rsidR="00EA784D" w:rsidRPr="00B44F81">
        <w:rPr>
          <w:rFonts w:cstheme="minorHAnsi"/>
        </w:rPr>
        <w:t>Effective Date</w:t>
      </w:r>
      <w:r w:rsidR="00447D4A">
        <w:rPr>
          <w:rFonts w:cstheme="minorHAnsi"/>
        </w:rPr>
        <w:t xml:space="preserve"> (</w:t>
      </w:r>
      <w:r w:rsidR="0003019C">
        <w:rPr>
          <w:rFonts w:cstheme="minorHAnsi"/>
        </w:rPr>
        <w:t>_____________</w:t>
      </w:r>
      <w:r w:rsidR="00447D4A">
        <w:rPr>
          <w:rFonts w:cstheme="minorHAnsi"/>
        </w:rPr>
        <w:t>, 2025)</w:t>
      </w:r>
      <w:r w:rsidR="00EA784D" w:rsidRPr="00B44F81">
        <w:rPr>
          <w:rFonts w:cstheme="minorHAnsi"/>
        </w:rPr>
        <w:t xml:space="preserve"> and shall terminate </w:t>
      </w:r>
      <w:r w:rsidR="00A71970" w:rsidRPr="00B44F81">
        <w:rPr>
          <w:rFonts w:cstheme="minorHAnsi"/>
        </w:rPr>
        <w:t>on</w:t>
      </w:r>
      <w:r w:rsidR="00447D4A">
        <w:rPr>
          <w:rFonts w:cstheme="minorHAnsi"/>
        </w:rPr>
        <w:t xml:space="preserve"> </w:t>
      </w:r>
      <w:r w:rsidR="0003019C">
        <w:rPr>
          <w:rFonts w:cstheme="minorHAnsi"/>
        </w:rPr>
        <w:t>_______________</w:t>
      </w:r>
      <w:r w:rsidR="00447D4A">
        <w:rPr>
          <w:rFonts w:cstheme="minorHAnsi"/>
        </w:rPr>
        <w:t>, 2030</w:t>
      </w:r>
      <w:r w:rsidR="00E55F58">
        <w:rPr>
          <w:rFonts w:cstheme="minorHAnsi"/>
        </w:rPr>
        <w:t>,</w:t>
      </w:r>
      <w:r w:rsidR="00447D4A">
        <w:rPr>
          <w:rFonts w:cstheme="minorHAnsi"/>
        </w:rPr>
        <w:t xml:space="preserve"> constituting a five-year term,</w:t>
      </w:r>
      <w:r w:rsidR="00E55F58">
        <w:rPr>
          <w:rFonts w:cstheme="minorHAnsi"/>
        </w:rPr>
        <w:t xml:space="preserve"> unless terminated earlier as outlined herein</w:t>
      </w:r>
      <w:r w:rsidR="00A71970" w:rsidRPr="00B44F81">
        <w:rPr>
          <w:rFonts w:cstheme="minorHAnsi"/>
        </w:rPr>
        <w:t>.</w:t>
      </w:r>
      <w:r w:rsidR="00392826">
        <w:rPr>
          <w:rFonts w:cstheme="minorHAnsi"/>
        </w:rPr>
        <w:t xml:space="preserve">  Thus, a “contract year” shall run from </w:t>
      </w:r>
      <w:r w:rsidR="0003019C">
        <w:rPr>
          <w:rFonts w:cstheme="minorHAnsi"/>
        </w:rPr>
        <w:t>__________</w:t>
      </w:r>
      <w:r w:rsidR="00392826">
        <w:rPr>
          <w:rFonts w:cstheme="minorHAnsi"/>
        </w:rPr>
        <w:t xml:space="preserve"> </w:t>
      </w:r>
      <w:proofErr w:type="spellStart"/>
      <w:r w:rsidR="00392826">
        <w:rPr>
          <w:rFonts w:cstheme="minorHAnsi"/>
        </w:rPr>
        <w:t>to</w:t>
      </w:r>
      <w:proofErr w:type="spellEnd"/>
      <w:r w:rsidR="00392826">
        <w:rPr>
          <w:rFonts w:cstheme="minorHAnsi"/>
        </w:rPr>
        <w:t xml:space="preserve"> </w:t>
      </w:r>
      <w:r w:rsidR="0003019C">
        <w:rPr>
          <w:rFonts w:cstheme="minorHAnsi"/>
        </w:rPr>
        <w:t>__________</w:t>
      </w:r>
      <w:r w:rsidR="00392826">
        <w:rPr>
          <w:rFonts w:cstheme="minorHAnsi"/>
        </w:rPr>
        <w:t xml:space="preserve"> of each year.</w:t>
      </w:r>
      <w:r w:rsidR="00A71970" w:rsidRPr="00B44F81">
        <w:rPr>
          <w:rFonts w:cstheme="minorHAnsi"/>
        </w:rPr>
        <w:t xml:space="preserve">  </w:t>
      </w:r>
      <w:r w:rsidR="00B40EB9" w:rsidRPr="00B44F81">
        <w:rPr>
          <w:rFonts w:cstheme="minorHAnsi"/>
        </w:rPr>
        <w:t xml:space="preserve">This </w:t>
      </w:r>
      <w:r w:rsidR="00A71970" w:rsidRPr="00B44F81">
        <w:rPr>
          <w:rFonts w:cstheme="minorHAnsi"/>
        </w:rPr>
        <w:t>Agreement</w:t>
      </w:r>
      <w:r w:rsidR="00B40EB9" w:rsidRPr="00B44F81">
        <w:rPr>
          <w:rFonts w:cstheme="minorHAnsi"/>
        </w:rPr>
        <w:t xml:space="preserve"> may be </w:t>
      </w:r>
      <w:r w:rsidR="00A71970" w:rsidRPr="00B44F81">
        <w:rPr>
          <w:rFonts w:cstheme="minorHAnsi"/>
        </w:rPr>
        <w:t xml:space="preserve">amended </w:t>
      </w:r>
      <w:r w:rsidR="00B40EB9" w:rsidRPr="00B44F81">
        <w:rPr>
          <w:rFonts w:cstheme="minorHAnsi"/>
        </w:rPr>
        <w:t xml:space="preserve">by mutual </w:t>
      </w:r>
      <w:r w:rsidR="00A71970" w:rsidRPr="00B44F81">
        <w:rPr>
          <w:rFonts w:cstheme="minorHAnsi"/>
        </w:rPr>
        <w:t xml:space="preserve">written </w:t>
      </w:r>
      <w:r w:rsidR="00B40EB9" w:rsidRPr="00B44F81">
        <w:rPr>
          <w:rFonts w:cstheme="minorHAnsi"/>
        </w:rPr>
        <w:t>consent of the Parties.</w:t>
      </w:r>
    </w:p>
    <w:p w14:paraId="4D7DC6A5" w14:textId="77777777" w:rsidR="003467A7" w:rsidRPr="00235991" w:rsidRDefault="003467A7" w:rsidP="00235991">
      <w:pPr>
        <w:pStyle w:val="ListParagraph"/>
        <w:spacing w:line="240" w:lineRule="auto"/>
        <w:ind w:left="360"/>
        <w:rPr>
          <w:rFonts w:cstheme="minorHAnsi"/>
        </w:rPr>
      </w:pPr>
    </w:p>
    <w:p w14:paraId="0F9A67E4" w14:textId="0FF07B18" w:rsidR="003812B8" w:rsidRDefault="003467A7" w:rsidP="00A4464F">
      <w:pPr>
        <w:pStyle w:val="ListParagraph"/>
        <w:numPr>
          <w:ilvl w:val="0"/>
          <w:numId w:val="1"/>
        </w:numPr>
        <w:spacing w:line="240" w:lineRule="auto"/>
        <w:ind w:left="0" w:firstLine="360"/>
        <w:rPr>
          <w:rFonts w:cstheme="minorHAnsi"/>
        </w:rPr>
      </w:pPr>
      <w:r w:rsidRPr="00205E70">
        <w:rPr>
          <w:rFonts w:cstheme="minorHAnsi"/>
          <w:u w:val="single"/>
        </w:rPr>
        <w:t>Termination</w:t>
      </w:r>
      <w:r w:rsidRPr="00205E70">
        <w:rPr>
          <w:rFonts w:cstheme="minorHAnsi"/>
        </w:rPr>
        <w:t xml:space="preserve">.  </w:t>
      </w:r>
      <w:r w:rsidR="00B40EB9" w:rsidRPr="00205E70">
        <w:rPr>
          <w:rFonts w:cstheme="minorHAnsi"/>
        </w:rPr>
        <w:t xml:space="preserve">This </w:t>
      </w:r>
      <w:r w:rsidR="00A71970">
        <w:rPr>
          <w:rFonts w:cstheme="minorHAnsi"/>
        </w:rPr>
        <w:t>Agreement</w:t>
      </w:r>
      <w:r w:rsidR="00B40EB9" w:rsidRPr="00205E70">
        <w:rPr>
          <w:rFonts w:cstheme="minorHAnsi"/>
        </w:rPr>
        <w:t xml:space="preserve"> may be terminated by a Party</w:t>
      </w:r>
      <w:r w:rsidR="003D57D7" w:rsidRPr="00205E70">
        <w:rPr>
          <w:rFonts w:cstheme="minorHAnsi"/>
        </w:rPr>
        <w:t xml:space="preserve"> </w:t>
      </w:r>
      <w:r w:rsidR="00A71970">
        <w:rPr>
          <w:rFonts w:cstheme="minorHAnsi"/>
        </w:rPr>
        <w:t>by providing six</w:t>
      </w:r>
      <w:r w:rsidR="003D57D7" w:rsidRPr="00205E70">
        <w:rPr>
          <w:rFonts w:cstheme="minorHAnsi"/>
        </w:rPr>
        <w:t>ty (</w:t>
      </w:r>
      <w:r w:rsidR="00A71970">
        <w:rPr>
          <w:rFonts w:cstheme="minorHAnsi"/>
        </w:rPr>
        <w:t>6</w:t>
      </w:r>
      <w:r w:rsidR="003D57D7" w:rsidRPr="00205E70">
        <w:rPr>
          <w:rFonts w:cstheme="minorHAnsi"/>
        </w:rPr>
        <w:t xml:space="preserve">0) </w:t>
      </w:r>
      <w:r w:rsidR="00A71970" w:rsidRPr="00205E70">
        <w:rPr>
          <w:rFonts w:cstheme="minorHAnsi"/>
        </w:rPr>
        <w:t>days</w:t>
      </w:r>
      <w:r w:rsidR="00A71970">
        <w:rPr>
          <w:rFonts w:cstheme="minorHAnsi"/>
        </w:rPr>
        <w:t xml:space="preserve">’ </w:t>
      </w:r>
      <w:proofErr w:type="gramStart"/>
      <w:r w:rsidR="00A71970">
        <w:rPr>
          <w:rFonts w:cstheme="minorHAnsi"/>
        </w:rPr>
        <w:t>notice</w:t>
      </w:r>
      <w:proofErr w:type="gramEnd"/>
      <w:r w:rsidR="00A71970">
        <w:rPr>
          <w:rFonts w:cstheme="minorHAnsi"/>
        </w:rPr>
        <w:t xml:space="preserve"> of the intent to terminate.</w:t>
      </w:r>
      <w:r w:rsidR="00B40EB9" w:rsidRPr="00205E70">
        <w:rPr>
          <w:rFonts w:cstheme="minorHAnsi"/>
        </w:rPr>
        <w:t xml:space="preserve"> </w:t>
      </w:r>
      <w:r w:rsidR="00C85167" w:rsidRPr="00205E70">
        <w:rPr>
          <w:rFonts w:cstheme="minorHAnsi"/>
        </w:rPr>
        <w:t xml:space="preserve"> </w:t>
      </w:r>
    </w:p>
    <w:p w14:paraId="31904F39" w14:textId="77777777" w:rsidR="003812B8" w:rsidRPr="003812B8" w:rsidRDefault="003812B8" w:rsidP="003812B8">
      <w:pPr>
        <w:pStyle w:val="ListParagraph"/>
        <w:rPr>
          <w:rFonts w:cstheme="minorHAnsi"/>
        </w:rPr>
      </w:pPr>
    </w:p>
    <w:p w14:paraId="3652532E" w14:textId="219939A9" w:rsidR="00C354CD" w:rsidRDefault="00C354CD" w:rsidP="003812B8">
      <w:pPr>
        <w:pStyle w:val="ListParagraph"/>
        <w:numPr>
          <w:ilvl w:val="1"/>
          <w:numId w:val="1"/>
        </w:numPr>
        <w:spacing w:line="240" w:lineRule="auto"/>
        <w:rPr>
          <w:rFonts w:cstheme="minorHAnsi"/>
        </w:rPr>
      </w:pPr>
      <w:r w:rsidRPr="00B04E1C">
        <w:rPr>
          <w:rFonts w:cstheme="minorHAnsi"/>
          <w:u w:val="single"/>
        </w:rPr>
        <w:t>Buyout Provision for Early Termination by the District</w:t>
      </w:r>
      <w:r>
        <w:rPr>
          <w:rFonts w:cstheme="minorHAnsi"/>
        </w:rPr>
        <w:t xml:space="preserve">. The </w:t>
      </w:r>
      <w:proofErr w:type="gramStart"/>
      <w:r>
        <w:rPr>
          <w:rFonts w:cstheme="minorHAnsi"/>
        </w:rPr>
        <w:t>District</w:t>
      </w:r>
      <w:proofErr w:type="gramEnd"/>
      <w:r>
        <w:rPr>
          <w:rFonts w:cstheme="minorHAnsi"/>
        </w:rPr>
        <w:t xml:space="preserve"> m</w:t>
      </w:r>
      <w:r w:rsidR="004B5531">
        <w:rPr>
          <w:rFonts w:cstheme="minorHAnsi"/>
        </w:rPr>
        <w:t>a</w:t>
      </w:r>
      <w:r>
        <w:rPr>
          <w:rFonts w:cstheme="minorHAnsi"/>
        </w:rPr>
        <w:t xml:space="preserve">y terminate this Agreement prior </w:t>
      </w:r>
      <w:r w:rsidR="00E55F58">
        <w:rPr>
          <w:rFonts w:cstheme="minorHAnsi"/>
        </w:rPr>
        <w:t xml:space="preserve">to </w:t>
      </w:r>
      <w:r>
        <w:rPr>
          <w:rFonts w:cstheme="minorHAnsi"/>
        </w:rPr>
        <w:t>the end of the five-year term under the following conditions:</w:t>
      </w:r>
    </w:p>
    <w:p w14:paraId="10FD2848" w14:textId="53E2C5AE" w:rsidR="00392826" w:rsidRDefault="00392826" w:rsidP="00C354CD">
      <w:pPr>
        <w:pStyle w:val="ListParagraph"/>
        <w:numPr>
          <w:ilvl w:val="2"/>
          <w:numId w:val="1"/>
        </w:numPr>
        <w:spacing w:line="240" w:lineRule="auto"/>
        <w:rPr>
          <w:rFonts w:cstheme="minorHAnsi"/>
        </w:rPr>
      </w:pPr>
      <w:r>
        <w:rPr>
          <w:rFonts w:cstheme="minorHAnsi"/>
        </w:rPr>
        <w:t xml:space="preserve">Termination must occur on or before the end of a contract year (i.e., on or before </w:t>
      </w:r>
      <w:r w:rsidR="00DE562E">
        <w:rPr>
          <w:rFonts w:cstheme="minorHAnsi"/>
        </w:rPr>
        <w:t>__________</w:t>
      </w:r>
      <w:r>
        <w:rPr>
          <w:rFonts w:cstheme="minorHAnsi"/>
        </w:rPr>
        <w:t xml:space="preserve">), thereby requiring notice of termination on or before the preceding </w:t>
      </w:r>
      <w:r w:rsidR="00DE562E">
        <w:rPr>
          <w:rFonts w:cstheme="minorHAnsi"/>
        </w:rPr>
        <w:t>_____________</w:t>
      </w:r>
      <w:r>
        <w:rPr>
          <w:rFonts w:cstheme="minorHAnsi"/>
        </w:rPr>
        <w:t>.</w:t>
      </w:r>
    </w:p>
    <w:p w14:paraId="33E8960B" w14:textId="47A62757" w:rsidR="00C354CD" w:rsidRDefault="00447D4A" w:rsidP="00C354CD">
      <w:pPr>
        <w:pStyle w:val="ListParagraph"/>
        <w:numPr>
          <w:ilvl w:val="2"/>
          <w:numId w:val="1"/>
        </w:numPr>
        <w:spacing w:line="240" w:lineRule="auto"/>
        <w:rPr>
          <w:rFonts w:cstheme="minorHAnsi"/>
        </w:rPr>
      </w:pPr>
      <w:r>
        <w:rPr>
          <w:rFonts w:cstheme="minorHAnsi"/>
        </w:rPr>
        <w:t>Prior to termination, t</w:t>
      </w:r>
      <w:r w:rsidR="00C354CD">
        <w:rPr>
          <w:rFonts w:cstheme="minorHAnsi"/>
        </w:rPr>
        <w:t xml:space="preserve">he </w:t>
      </w:r>
      <w:proofErr w:type="gramStart"/>
      <w:r w:rsidR="00C354CD">
        <w:rPr>
          <w:rFonts w:cstheme="minorHAnsi"/>
        </w:rPr>
        <w:t>District</w:t>
      </w:r>
      <w:proofErr w:type="gramEnd"/>
      <w:r w:rsidR="00C354CD">
        <w:rPr>
          <w:rFonts w:cstheme="minorHAnsi"/>
        </w:rPr>
        <w:t xml:space="preserve"> shall pay all </w:t>
      </w:r>
      <w:r w:rsidR="00AE46CC">
        <w:rPr>
          <w:rFonts w:cstheme="minorHAnsi"/>
        </w:rPr>
        <w:t>amounts</w:t>
      </w:r>
      <w:r w:rsidR="00C354CD">
        <w:rPr>
          <w:rFonts w:cstheme="minorHAnsi"/>
        </w:rPr>
        <w:t xml:space="preserve"> due for services rendered through the</w:t>
      </w:r>
      <w:r>
        <w:rPr>
          <w:rFonts w:cstheme="minorHAnsi"/>
        </w:rPr>
        <w:t xml:space="preserve"> current</w:t>
      </w:r>
      <w:r w:rsidR="00C354CD">
        <w:rPr>
          <w:rFonts w:cstheme="minorHAnsi"/>
        </w:rPr>
        <w:t xml:space="preserve"> </w:t>
      </w:r>
      <w:r>
        <w:rPr>
          <w:rFonts w:cstheme="minorHAnsi"/>
        </w:rPr>
        <w:t xml:space="preserve">contract </w:t>
      </w:r>
      <w:r w:rsidR="00C354CD">
        <w:rPr>
          <w:rFonts w:cstheme="minorHAnsi"/>
        </w:rPr>
        <w:t>year</w:t>
      </w:r>
      <w:r w:rsidR="00605AAE">
        <w:rPr>
          <w:rFonts w:cstheme="minorHAnsi"/>
        </w:rPr>
        <w:t xml:space="preserve"> regardless of the date noticed for termination</w:t>
      </w:r>
      <w:r w:rsidR="00C354CD">
        <w:rPr>
          <w:rFonts w:cstheme="minorHAnsi"/>
        </w:rPr>
        <w:t xml:space="preserve"> (</w:t>
      </w:r>
      <w:r w:rsidR="00605AAE">
        <w:rPr>
          <w:rFonts w:cstheme="minorHAnsi"/>
        </w:rPr>
        <w:t xml:space="preserve">i.e., paying the amount due through </w:t>
      </w:r>
      <w:r w:rsidR="00DE562E">
        <w:rPr>
          <w:rFonts w:cstheme="minorHAnsi"/>
        </w:rPr>
        <w:t>the end</w:t>
      </w:r>
      <w:r w:rsidR="00605AAE">
        <w:rPr>
          <w:rFonts w:cstheme="minorHAnsi"/>
        </w:rPr>
        <w:t xml:space="preserve"> of the then contract year</w:t>
      </w:r>
      <w:r w:rsidR="005507ED">
        <w:rPr>
          <w:rFonts w:cstheme="minorHAnsi"/>
        </w:rPr>
        <w:t xml:space="preserve"> regardless of the date upon which the service is actually noticed to be terminated</w:t>
      </w:r>
      <w:r w:rsidR="00C354CD">
        <w:rPr>
          <w:rFonts w:cstheme="minorHAnsi"/>
        </w:rPr>
        <w:t xml:space="preserve">); </w:t>
      </w:r>
    </w:p>
    <w:p w14:paraId="1048BD45" w14:textId="02852997" w:rsidR="00C354CD" w:rsidRDefault="00C354CD" w:rsidP="00C354CD">
      <w:pPr>
        <w:pStyle w:val="ListParagraph"/>
        <w:numPr>
          <w:ilvl w:val="2"/>
          <w:numId w:val="1"/>
        </w:numPr>
        <w:spacing w:line="240" w:lineRule="auto"/>
        <w:rPr>
          <w:rFonts w:cstheme="minorHAnsi"/>
        </w:rPr>
      </w:pPr>
      <w:r>
        <w:rPr>
          <w:rFonts w:cstheme="minorHAnsi"/>
        </w:rPr>
        <w:t xml:space="preserve">The </w:t>
      </w:r>
      <w:proofErr w:type="gramStart"/>
      <w:r>
        <w:rPr>
          <w:rFonts w:cstheme="minorHAnsi"/>
        </w:rPr>
        <w:t>District</w:t>
      </w:r>
      <w:proofErr w:type="gramEnd"/>
      <w:r>
        <w:rPr>
          <w:rFonts w:cstheme="minorHAnsi"/>
        </w:rPr>
        <w:t xml:space="preserve"> shall pay 50% of the total remaining amount due for the remainder of the </w:t>
      </w:r>
      <w:r w:rsidR="00447D4A">
        <w:rPr>
          <w:rFonts w:cstheme="minorHAnsi"/>
        </w:rPr>
        <w:t xml:space="preserve">full </w:t>
      </w:r>
      <w:r>
        <w:rPr>
          <w:rFonts w:cstheme="minorHAnsi"/>
        </w:rPr>
        <w:t>contract term</w:t>
      </w:r>
      <w:r w:rsidR="00447D4A">
        <w:rPr>
          <w:rFonts w:cstheme="minorHAnsi"/>
        </w:rPr>
        <w:t xml:space="preserve"> beyond the then current contract year</w:t>
      </w:r>
      <w:r>
        <w:rPr>
          <w:rFonts w:cstheme="minorHAnsi"/>
        </w:rPr>
        <w:t xml:space="preserve">; </w:t>
      </w:r>
    </w:p>
    <w:p w14:paraId="2A5A8DC0" w14:textId="1D8F3DB8" w:rsidR="0003019C" w:rsidRDefault="0003019C" w:rsidP="0003019C">
      <w:pPr>
        <w:pStyle w:val="ListParagraph"/>
        <w:numPr>
          <w:ilvl w:val="3"/>
          <w:numId w:val="1"/>
        </w:numPr>
        <w:spacing w:line="240" w:lineRule="auto"/>
        <w:rPr>
          <w:rFonts w:cstheme="minorHAnsi"/>
        </w:rPr>
      </w:pPr>
      <w:r>
        <w:rPr>
          <w:rFonts w:cstheme="minorHAnsi"/>
        </w:rPr>
        <w:t xml:space="preserve">The </w:t>
      </w:r>
      <w:proofErr w:type="gramStart"/>
      <w:r>
        <w:rPr>
          <w:rFonts w:cstheme="minorHAnsi"/>
        </w:rPr>
        <w:t>District</w:t>
      </w:r>
      <w:proofErr w:type="gramEnd"/>
      <w:r>
        <w:rPr>
          <w:rFonts w:cstheme="minorHAnsi"/>
        </w:rPr>
        <w:t xml:space="preserve"> may terminate this Agreement upon completion of the first two (2) years without incurring the obligation to pay 50% of the total remaining amount due for the remainder of the full contract term beyond the then current contract year, if one </w:t>
      </w:r>
      <w:r w:rsidR="009F77EA">
        <w:rPr>
          <w:rFonts w:cstheme="minorHAnsi"/>
        </w:rPr>
        <w:t xml:space="preserve">or more </w:t>
      </w:r>
      <w:r>
        <w:rPr>
          <w:rFonts w:cstheme="minorHAnsi"/>
        </w:rPr>
        <w:t>of the following apply:</w:t>
      </w:r>
    </w:p>
    <w:p w14:paraId="6B6A4F1B" w14:textId="4AF79480" w:rsidR="009F77EA" w:rsidRDefault="009F77EA" w:rsidP="0003019C">
      <w:pPr>
        <w:pStyle w:val="ListParagraph"/>
        <w:numPr>
          <w:ilvl w:val="4"/>
          <w:numId w:val="1"/>
        </w:numPr>
        <w:spacing w:line="240" w:lineRule="auto"/>
        <w:rPr>
          <w:rFonts w:cstheme="minorHAnsi"/>
        </w:rPr>
      </w:pPr>
      <w:r>
        <w:rPr>
          <w:rFonts w:cstheme="minorHAnsi"/>
        </w:rPr>
        <w:t xml:space="preserve">The </w:t>
      </w:r>
      <w:proofErr w:type="gramStart"/>
      <w:r>
        <w:rPr>
          <w:rFonts w:cstheme="minorHAnsi"/>
        </w:rPr>
        <w:t>District</w:t>
      </w:r>
      <w:proofErr w:type="gramEnd"/>
      <w:r>
        <w:rPr>
          <w:rFonts w:cstheme="minorHAnsi"/>
        </w:rPr>
        <w:t xml:space="preserve"> has constructed a fire station to service the District;</w:t>
      </w:r>
    </w:p>
    <w:p w14:paraId="5B5A5D4E" w14:textId="4C179566" w:rsidR="0003019C" w:rsidRDefault="009F77EA" w:rsidP="0003019C">
      <w:pPr>
        <w:pStyle w:val="ListParagraph"/>
        <w:numPr>
          <w:ilvl w:val="4"/>
          <w:numId w:val="1"/>
        </w:numPr>
        <w:spacing w:line="240" w:lineRule="auto"/>
        <w:rPr>
          <w:rFonts w:cstheme="minorHAnsi"/>
        </w:rPr>
      </w:pPr>
      <w:r>
        <w:rPr>
          <w:rFonts w:cstheme="minorHAnsi"/>
        </w:rPr>
        <w:t xml:space="preserve">The </w:t>
      </w:r>
      <w:proofErr w:type="gramStart"/>
      <w:r>
        <w:rPr>
          <w:rFonts w:cstheme="minorHAnsi"/>
        </w:rPr>
        <w:t>District</w:t>
      </w:r>
      <w:proofErr w:type="gramEnd"/>
      <w:r>
        <w:rPr>
          <w:rFonts w:cstheme="minorHAnsi"/>
        </w:rPr>
        <w:t xml:space="preserve"> has set up an independent firefighting force; or</w:t>
      </w:r>
    </w:p>
    <w:p w14:paraId="22228A07" w14:textId="096F7BD7" w:rsidR="009F77EA" w:rsidRDefault="009F77EA" w:rsidP="0001186C">
      <w:pPr>
        <w:pStyle w:val="ListParagraph"/>
        <w:numPr>
          <w:ilvl w:val="4"/>
          <w:numId w:val="1"/>
        </w:numPr>
        <w:spacing w:line="240" w:lineRule="auto"/>
        <w:rPr>
          <w:rFonts w:cstheme="minorHAnsi"/>
        </w:rPr>
      </w:pPr>
      <w:r>
        <w:rPr>
          <w:rFonts w:cstheme="minorHAnsi"/>
        </w:rPr>
        <w:t xml:space="preserve">A county-wide firefighting force/department is established to which the </w:t>
      </w:r>
      <w:proofErr w:type="gramStart"/>
      <w:r>
        <w:rPr>
          <w:rFonts w:cstheme="minorHAnsi"/>
        </w:rPr>
        <w:t>District</w:t>
      </w:r>
      <w:proofErr w:type="gramEnd"/>
      <w:r>
        <w:rPr>
          <w:rFonts w:cstheme="minorHAnsi"/>
        </w:rPr>
        <w:t xml:space="preserve"> is joining, or the District is being dissolved as a result thereof.</w:t>
      </w:r>
    </w:p>
    <w:p w14:paraId="3E810CA7" w14:textId="1F9C8F95" w:rsidR="00C354CD" w:rsidRDefault="00C354CD" w:rsidP="00C354CD">
      <w:pPr>
        <w:pStyle w:val="ListParagraph"/>
        <w:numPr>
          <w:ilvl w:val="2"/>
          <w:numId w:val="1"/>
        </w:numPr>
        <w:spacing w:line="240" w:lineRule="auto"/>
        <w:rPr>
          <w:rFonts w:cstheme="minorHAnsi"/>
        </w:rPr>
      </w:pPr>
      <w:r>
        <w:rPr>
          <w:rFonts w:cstheme="minorHAnsi"/>
        </w:rPr>
        <w:t xml:space="preserve">Upon receipt of payment, the City will continue to provide services through </w:t>
      </w:r>
      <w:r w:rsidR="00DE562E">
        <w:rPr>
          <w:rFonts w:cstheme="minorHAnsi"/>
        </w:rPr>
        <w:t>the end</w:t>
      </w:r>
      <w:r w:rsidR="00605AAE">
        <w:rPr>
          <w:rFonts w:cstheme="minorHAnsi"/>
        </w:rPr>
        <w:t xml:space="preserve"> </w:t>
      </w:r>
      <w:r>
        <w:rPr>
          <w:rFonts w:cstheme="minorHAnsi"/>
        </w:rPr>
        <w:t xml:space="preserve">of the </w:t>
      </w:r>
      <w:r w:rsidR="00447D4A">
        <w:rPr>
          <w:rFonts w:cstheme="minorHAnsi"/>
        </w:rPr>
        <w:t>then-contract</w:t>
      </w:r>
      <w:r>
        <w:rPr>
          <w:rFonts w:cstheme="minorHAnsi"/>
        </w:rPr>
        <w:t xml:space="preserve"> year.</w:t>
      </w:r>
    </w:p>
    <w:p w14:paraId="087C197F" w14:textId="2FB883F4" w:rsidR="00392826" w:rsidRDefault="00C354CD" w:rsidP="00C354CD">
      <w:pPr>
        <w:pStyle w:val="ListParagraph"/>
        <w:numPr>
          <w:ilvl w:val="1"/>
          <w:numId w:val="1"/>
        </w:numPr>
        <w:spacing w:line="240" w:lineRule="auto"/>
        <w:rPr>
          <w:rFonts w:cstheme="minorHAnsi"/>
        </w:rPr>
      </w:pPr>
      <w:r w:rsidRPr="00B04E1C">
        <w:rPr>
          <w:rFonts w:cstheme="minorHAnsi"/>
          <w:u w:val="single"/>
        </w:rPr>
        <w:t>Termination by the City</w:t>
      </w:r>
      <w:r>
        <w:rPr>
          <w:rFonts w:cstheme="minorHAnsi"/>
        </w:rPr>
        <w:t xml:space="preserve">. </w:t>
      </w:r>
      <w:r w:rsidR="00392826">
        <w:rPr>
          <w:rFonts w:cstheme="minorHAnsi"/>
        </w:rPr>
        <w:t xml:space="preserve">The City may terminate this Agreement </w:t>
      </w:r>
      <w:r w:rsidR="00605AAE">
        <w:rPr>
          <w:rFonts w:cstheme="minorHAnsi"/>
        </w:rPr>
        <w:t>before</w:t>
      </w:r>
      <w:r w:rsidR="00392826">
        <w:rPr>
          <w:rFonts w:cstheme="minorHAnsi"/>
        </w:rPr>
        <w:t xml:space="preserve"> the end of the five-year term under the following conditions:</w:t>
      </w:r>
    </w:p>
    <w:p w14:paraId="5F6A71C4" w14:textId="733AB88C" w:rsidR="00392826" w:rsidRDefault="00C354CD" w:rsidP="00392826">
      <w:pPr>
        <w:pStyle w:val="ListParagraph"/>
        <w:numPr>
          <w:ilvl w:val="2"/>
          <w:numId w:val="1"/>
        </w:numPr>
        <w:spacing w:line="240" w:lineRule="auto"/>
        <w:rPr>
          <w:rFonts w:cstheme="minorHAnsi"/>
        </w:rPr>
      </w:pPr>
      <w:r>
        <w:rPr>
          <w:rFonts w:cstheme="minorHAnsi"/>
        </w:rPr>
        <w:t xml:space="preserve">After </w:t>
      </w:r>
      <w:r w:rsidR="00DE562E">
        <w:rPr>
          <w:rFonts w:cstheme="minorHAnsi"/>
        </w:rPr>
        <w:t>___________</w:t>
      </w:r>
      <w:r w:rsidR="00392826">
        <w:rPr>
          <w:rFonts w:cstheme="minorHAnsi"/>
        </w:rPr>
        <w:t xml:space="preserve"> </w:t>
      </w:r>
      <w:r>
        <w:rPr>
          <w:rFonts w:cstheme="minorHAnsi"/>
        </w:rPr>
        <w:t xml:space="preserve">of any contract year, and once full payment has been received for that year, the City may not unilaterally terminate the Agreement for that </w:t>
      </w:r>
      <w:r w:rsidR="00392826">
        <w:rPr>
          <w:rFonts w:cstheme="minorHAnsi"/>
        </w:rPr>
        <w:t xml:space="preserve">current contract </w:t>
      </w:r>
      <w:r>
        <w:rPr>
          <w:rFonts w:cstheme="minorHAnsi"/>
        </w:rPr>
        <w:t xml:space="preserve">year except in cases of non-funding or force majeure as described in Subsection </w:t>
      </w:r>
      <w:r w:rsidR="00B82026">
        <w:rPr>
          <w:rFonts w:cstheme="minorHAnsi"/>
        </w:rPr>
        <w:t>(</w:t>
      </w:r>
      <w:r>
        <w:rPr>
          <w:rFonts w:cstheme="minorHAnsi"/>
        </w:rPr>
        <w:t>c</w:t>
      </w:r>
      <w:r w:rsidR="00B82026">
        <w:rPr>
          <w:rFonts w:cstheme="minorHAnsi"/>
        </w:rPr>
        <w:t>)</w:t>
      </w:r>
      <w:r>
        <w:rPr>
          <w:rFonts w:cstheme="minorHAnsi"/>
        </w:rPr>
        <w:t xml:space="preserve"> below.</w:t>
      </w:r>
    </w:p>
    <w:p w14:paraId="60C65014" w14:textId="617056FF" w:rsidR="00C354CD" w:rsidRPr="00B04E1C" w:rsidRDefault="00392826" w:rsidP="00B04E1C">
      <w:pPr>
        <w:pStyle w:val="ListParagraph"/>
        <w:numPr>
          <w:ilvl w:val="2"/>
          <w:numId w:val="1"/>
        </w:numPr>
        <w:spacing w:line="240" w:lineRule="auto"/>
        <w:rPr>
          <w:rFonts w:cstheme="minorHAnsi"/>
        </w:rPr>
      </w:pPr>
      <w:r>
        <w:rPr>
          <w:rFonts w:cstheme="minorHAnsi"/>
        </w:rPr>
        <w:t xml:space="preserve">If the City elects to terminate the Agreement before the end of the five-year term, </w:t>
      </w:r>
      <w:r w:rsidR="00605AAE">
        <w:rPr>
          <w:rFonts w:cstheme="minorHAnsi"/>
        </w:rPr>
        <w:t>then the District shall pay the City a pro-rated amount for the months of fire protection service rendered through the termination date if, by the termination notice, it is intended for the Agreement to be terminated before the end of the then-current contract year, or, if the notice provides for termination on April 30</w:t>
      </w:r>
      <w:r w:rsidR="00605AAE" w:rsidRPr="00B04E1C">
        <w:rPr>
          <w:rFonts w:cstheme="minorHAnsi"/>
          <w:vertAlign w:val="superscript"/>
        </w:rPr>
        <w:t>th</w:t>
      </w:r>
      <w:r w:rsidR="00605AAE">
        <w:rPr>
          <w:rFonts w:cstheme="minorHAnsi"/>
        </w:rPr>
        <w:t>, then the District shall pay the full amount for the then contract year in which the Agreement is terminated.</w:t>
      </w:r>
    </w:p>
    <w:p w14:paraId="71EB1051" w14:textId="2DC64DF4" w:rsidR="00177247" w:rsidRDefault="003812B8" w:rsidP="003812B8">
      <w:pPr>
        <w:pStyle w:val="ListParagraph"/>
        <w:numPr>
          <w:ilvl w:val="1"/>
          <w:numId w:val="1"/>
        </w:numPr>
        <w:spacing w:line="240" w:lineRule="auto"/>
        <w:rPr>
          <w:rFonts w:cstheme="minorHAnsi"/>
        </w:rPr>
      </w:pPr>
      <w:r>
        <w:rPr>
          <w:rFonts w:cstheme="minorHAnsi"/>
          <w:u w:val="single"/>
        </w:rPr>
        <w:t>Non-Funding Clause</w:t>
      </w:r>
      <w:r w:rsidR="00397C75">
        <w:rPr>
          <w:rFonts w:cstheme="minorHAnsi"/>
          <w:u w:val="single"/>
        </w:rPr>
        <w:t xml:space="preserve"> and Force Majeure</w:t>
      </w:r>
      <w:r w:rsidRPr="003812B8">
        <w:rPr>
          <w:rFonts w:cstheme="minorHAnsi"/>
        </w:rPr>
        <w:t xml:space="preserve">.  </w:t>
      </w:r>
      <w:r w:rsidR="003467A7" w:rsidRPr="00205E70">
        <w:rPr>
          <w:rFonts w:cstheme="minorHAnsi"/>
        </w:rPr>
        <w:t xml:space="preserve">If a Party responsible for financing the </w:t>
      </w:r>
      <w:r w:rsidR="00A71970">
        <w:rPr>
          <w:rFonts w:cstheme="minorHAnsi"/>
        </w:rPr>
        <w:t>fire-fighting force</w:t>
      </w:r>
      <w:r w:rsidR="003467A7" w:rsidRPr="00205E70">
        <w:rPr>
          <w:rFonts w:cstheme="minorHAnsi"/>
        </w:rPr>
        <w:t xml:space="preserve"> makes all reasonable efforts in fulfilling its obligations under this </w:t>
      </w:r>
      <w:r w:rsidR="00A71970">
        <w:rPr>
          <w:rFonts w:cstheme="minorHAnsi"/>
        </w:rPr>
        <w:t>Agreement</w:t>
      </w:r>
      <w:r w:rsidR="003467A7" w:rsidRPr="00205E70">
        <w:rPr>
          <w:rFonts w:cstheme="minorHAnsi"/>
        </w:rPr>
        <w:t xml:space="preserve">, and, through no fault of the individual Party, or due to force majeure, </w:t>
      </w:r>
      <w:r w:rsidR="00FD78F7">
        <w:rPr>
          <w:rFonts w:cstheme="minorHAnsi"/>
        </w:rPr>
        <w:t>or due to a third</w:t>
      </w:r>
      <w:r w:rsidR="009C4CD8">
        <w:rPr>
          <w:rFonts w:cstheme="minorHAnsi"/>
        </w:rPr>
        <w:t xml:space="preserve"> </w:t>
      </w:r>
      <w:r w:rsidR="00FD78F7">
        <w:rPr>
          <w:rFonts w:cstheme="minorHAnsi"/>
        </w:rPr>
        <w:t xml:space="preserve">party’s failure to appropriate necessary funding, and </w:t>
      </w:r>
      <w:r w:rsidR="003467A7" w:rsidRPr="00205E70">
        <w:rPr>
          <w:rFonts w:cstheme="minorHAnsi"/>
        </w:rPr>
        <w:t>is</w:t>
      </w:r>
      <w:r w:rsidR="00FD78F7">
        <w:rPr>
          <w:rFonts w:cstheme="minorHAnsi"/>
        </w:rPr>
        <w:t xml:space="preserve"> therefore</w:t>
      </w:r>
      <w:r w:rsidR="003467A7" w:rsidRPr="00205E70">
        <w:rPr>
          <w:rFonts w:cstheme="minorHAnsi"/>
        </w:rPr>
        <w:t xml:space="preserve"> unable to reasonably bear the operational costs or to acquire the necessary financing for </w:t>
      </w:r>
      <w:r w:rsidR="00A71970">
        <w:rPr>
          <w:rFonts w:cstheme="minorHAnsi"/>
        </w:rPr>
        <w:t>the fire-</w:t>
      </w:r>
      <w:r w:rsidR="00A71970">
        <w:rPr>
          <w:rFonts w:cstheme="minorHAnsi"/>
        </w:rPr>
        <w:lastRenderedPageBreak/>
        <w:t>fighting source</w:t>
      </w:r>
      <w:r w:rsidR="003467A7" w:rsidRPr="00205E70">
        <w:rPr>
          <w:rFonts w:cstheme="minorHAnsi"/>
        </w:rPr>
        <w:t xml:space="preserve">, then this </w:t>
      </w:r>
      <w:r w:rsidR="00A71970">
        <w:rPr>
          <w:rFonts w:cstheme="minorHAnsi"/>
        </w:rPr>
        <w:t>Agreement</w:t>
      </w:r>
      <w:r w:rsidR="003467A7" w:rsidRPr="00205E70">
        <w:rPr>
          <w:rFonts w:cstheme="minorHAnsi"/>
        </w:rPr>
        <w:t xml:space="preserve"> may be terminated by written notice to the other </w:t>
      </w:r>
      <w:r w:rsidR="00B82026" w:rsidRPr="00205E70">
        <w:rPr>
          <w:rFonts w:cstheme="minorHAnsi"/>
        </w:rPr>
        <w:t>Part</w:t>
      </w:r>
      <w:r w:rsidR="00B82026">
        <w:rPr>
          <w:rFonts w:cstheme="minorHAnsi"/>
        </w:rPr>
        <w:t>y</w:t>
      </w:r>
      <w:r w:rsidR="00605AAE">
        <w:rPr>
          <w:rFonts w:cstheme="minorHAnsi"/>
        </w:rPr>
        <w:t>,</w:t>
      </w:r>
      <w:r w:rsidR="00B82026" w:rsidRPr="00205E70">
        <w:rPr>
          <w:rFonts w:cstheme="minorHAnsi"/>
        </w:rPr>
        <w:t xml:space="preserve"> </w:t>
      </w:r>
      <w:r w:rsidR="003467A7" w:rsidRPr="00205E70">
        <w:rPr>
          <w:rFonts w:cstheme="minorHAnsi"/>
        </w:rPr>
        <w:t xml:space="preserve">and there will be no obligation for the Parties to move forward </w:t>
      </w:r>
      <w:r w:rsidR="00A71970">
        <w:rPr>
          <w:rFonts w:cstheme="minorHAnsi"/>
        </w:rPr>
        <w:t>with the terms of this Agreement</w:t>
      </w:r>
      <w:r w:rsidR="003467A7" w:rsidRPr="00205E70">
        <w:rPr>
          <w:rFonts w:cstheme="minorHAnsi"/>
        </w:rPr>
        <w:t>.</w:t>
      </w:r>
      <w:r w:rsidR="00605AAE">
        <w:rPr>
          <w:rFonts w:cstheme="minorHAnsi"/>
        </w:rPr>
        <w:t xml:space="preserve">  Any payment due a Party shall be prorated and immediately due on or before the following March 1</w:t>
      </w:r>
      <w:r w:rsidR="00605AAE" w:rsidRPr="00B04E1C">
        <w:rPr>
          <w:rFonts w:cstheme="minorHAnsi"/>
          <w:vertAlign w:val="superscript"/>
        </w:rPr>
        <w:t>st</w:t>
      </w:r>
      <w:r w:rsidR="00605AAE">
        <w:rPr>
          <w:rFonts w:cstheme="minorHAnsi"/>
        </w:rPr>
        <w:t>.</w:t>
      </w:r>
    </w:p>
    <w:p w14:paraId="2D4B28F9" w14:textId="77777777" w:rsidR="00C85167" w:rsidRPr="00205E70" w:rsidRDefault="00C85167" w:rsidP="00A4464F">
      <w:pPr>
        <w:pStyle w:val="ListParagraph"/>
        <w:spacing w:line="240" w:lineRule="auto"/>
        <w:ind w:left="360"/>
        <w:rPr>
          <w:rFonts w:cstheme="minorHAnsi"/>
        </w:rPr>
      </w:pPr>
    </w:p>
    <w:p w14:paraId="34869978" w14:textId="07F5EF08" w:rsidR="00C85167" w:rsidRPr="00205E70" w:rsidRDefault="00C85167" w:rsidP="00A4464F">
      <w:pPr>
        <w:pStyle w:val="ListParagraph"/>
        <w:numPr>
          <w:ilvl w:val="0"/>
          <w:numId w:val="1"/>
        </w:numPr>
        <w:spacing w:line="240" w:lineRule="auto"/>
        <w:ind w:left="0" w:firstLine="360"/>
        <w:rPr>
          <w:rFonts w:cstheme="minorHAnsi"/>
        </w:rPr>
      </w:pPr>
      <w:r w:rsidRPr="00205E70">
        <w:rPr>
          <w:rFonts w:cstheme="minorHAnsi"/>
          <w:u w:val="single"/>
        </w:rPr>
        <w:t>Representatives</w:t>
      </w:r>
      <w:r w:rsidRPr="00205E70">
        <w:rPr>
          <w:rFonts w:cstheme="minorHAnsi"/>
        </w:rPr>
        <w:t xml:space="preserve">.  The individuals listed below are authorized to act as the Representative for their respective Party in all matters related to this </w:t>
      </w:r>
      <w:r w:rsidR="00A71970">
        <w:rPr>
          <w:rFonts w:cstheme="minorHAnsi"/>
        </w:rPr>
        <w:t>Agreement</w:t>
      </w:r>
      <w:r w:rsidRPr="00205E70">
        <w:rPr>
          <w:rFonts w:cstheme="minorHAnsi"/>
        </w:rPr>
        <w:t>.  Either Party may change its Representative by giving written notice to the other Parties’ Representatives.</w:t>
      </w:r>
    </w:p>
    <w:p w14:paraId="798CA131" w14:textId="77777777" w:rsidR="00C85167" w:rsidRPr="00205E70" w:rsidRDefault="00C85167" w:rsidP="00A4464F">
      <w:pPr>
        <w:pStyle w:val="ListParagraph"/>
        <w:spacing w:line="240" w:lineRule="auto"/>
        <w:rPr>
          <w:rFonts w:cstheme="minorHAnsi"/>
        </w:rPr>
      </w:pPr>
    </w:p>
    <w:tbl>
      <w:tblPr>
        <w:tblStyle w:val="TableGrid"/>
        <w:tblW w:w="9436" w:type="dxa"/>
        <w:tblLook w:val="04A0" w:firstRow="1" w:lastRow="0" w:firstColumn="1" w:lastColumn="0" w:noHBand="0" w:noVBand="1"/>
      </w:tblPr>
      <w:tblGrid>
        <w:gridCol w:w="4745"/>
        <w:gridCol w:w="4691"/>
      </w:tblGrid>
      <w:tr w:rsidR="00A71970" w:rsidRPr="00205E70" w14:paraId="0AC41ADF" w14:textId="77777777" w:rsidTr="00A71970">
        <w:trPr>
          <w:trHeight w:val="261"/>
        </w:trPr>
        <w:tc>
          <w:tcPr>
            <w:tcW w:w="4745" w:type="dxa"/>
          </w:tcPr>
          <w:p w14:paraId="09F9CF62" w14:textId="01BBCDE4" w:rsidR="00A71970" w:rsidRPr="00205E70" w:rsidRDefault="00A71970" w:rsidP="00A4464F">
            <w:pPr>
              <w:contextualSpacing/>
              <w:rPr>
                <w:rFonts w:cstheme="minorHAnsi"/>
              </w:rPr>
            </w:pPr>
            <w:r w:rsidRPr="00205E70">
              <w:rPr>
                <w:rFonts w:cstheme="minorHAnsi"/>
              </w:rPr>
              <w:t>Kanab City</w:t>
            </w:r>
          </w:p>
        </w:tc>
        <w:tc>
          <w:tcPr>
            <w:tcW w:w="4691" w:type="dxa"/>
          </w:tcPr>
          <w:p w14:paraId="4F95ABCE" w14:textId="03A80512" w:rsidR="00A71970" w:rsidRPr="00B04E1C" w:rsidRDefault="000D03AC" w:rsidP="00A4464F">
            <w:pPr>
              <w:contextualSpacing/>
              <w:rPr>
                <w:rFonts w:cstheme="minorHAnsi"/>
                <w:highlight w:val="yellow"/>
              </w:rPr>
            </w:pPr>
            <w:r>
              <w:rPr>
                <w:rFonts w:cstheme="minorHAnsi"/>
              </w:rPr>
              <w:t xml:space="preserve"> Vermillion Cliffs Special Service District</w:t>
            </w:r>
          </w:p>
        </w:tc>
      </w:tr>
      <w:tr w:rsidR="00A71970" w:rsidRPr="00205E70" w14:paraId="51449CFE" w14:textId="77777777" w:rsidTr="00A71970">
        <w:trPr>
          <w:trHeight w:val="1029"/>
        </w:trPr>
        <w:tc>
          <w:tcPr>
            <w:tcW w:w="4745" w:type="dxa"/>
          </w:tcPr>
          <w:p w14:paraId="3159BFDA" w14:textId="5B39BBD8" w:rsidR="00A71970" w:rsidRPr="00205E70" w:rsidRDefault="00A71970" w:rsidP="00A4464F">
            <w:pPr>
              <w:contextualSpacing/>
              <w:rPr>
                <w:rFonts w:cstheme="minorHAnsi"/>
              </w:rPr>
            </w:pPr>
            <w:r w:rsidRPr="00205E70">
              <w:rPr>
                <w:rFonts w:cstheme="minorHAnsi"/>
              </w:rPr>
              <w:t xml:space="preserve">Name: </w:t>
            </w:r>
            <w:r w:rsidR="00C275FE">
              <w:rPr>
                <w:rFonts w:cstheme="minorHAnsi"/>
              </w:rPr>
              <w:t>Kyler Ludwig</w:t>
            </w:r>
          </w:p>
          <w:p w14:paraId="12FE950B" w14:textId="50E8261C" w:rsidR="00A71970" w:rsidRPr="00205E70" w:rsidRDefault="00A71970" w:rsidP="00A4464F">
            <w:pPr>
              <w:contextualSpacing/>
              <w:rPr>
                <w:rFonts w:cstheme="minorHAnsi"/>
              </w:rPr>
            </w:pPr>
            <w:r w:rsidRPr="00205E70">
              <w:rPr>
                <w:rFonts w:cstheme="minorHAnsi"/>
              </w:rPr>
              <w:t xml:space="preserve">Telephone: </w:t>
            </w:r>
            <w:r w:rsidR="00C275FE">
              <w:rPr>
                <w:rFonts w:cstheme="minorHAnsi"/>
              </w:rPr>
              <w:t xml:space="preserve"> 435-899-8437</w:t>
            </w:r>
          </w:p>
          <w:p w14:paraId="7247EEDC" w14:textId="750AD570" w:rsidR="00A71970" w:rsidRPr="00205E70" w:rsidRDefault="00A71970" w:rsidP="00A4464F">
            <w:pPr>
              <w:contextualSpacing/>
              <w:rPr>
                <w:rFonts w:cstheme="minorHAnsi"/>
              </w:rPr>
            </w:pPr>
            <w:r w:rsidRPr="00205E70">
              <w:rPr>
                <w:rFonts w:cstheme="minorHAnsi"/>
              </w:rPr>
              <w:t>Email:</w:t>
            </w:r>
            <w:r w:rsidR="00C275FE">
              <w:rPr>
                <w:rFonts w:cstheme="minorHAnsi"/>
              </w:rPr>
              <w:t xml:space="preserve"> kludwig@kanab.utah.gov</w:t>
            </w:r>
          </w:p>
          <w:p w14:paraId="2047A4CC" w14:textId="04EA90EA" w:rsidR="00A71970" w:rsidRPr="00205E70" w:rsidRDefault="00A71970" w:rsidP="00A4464F">
            <w:pPr>
              <w:contextualSpacing/>
              <w:rPr>
                <w:rFonts w:cstheme="minorHAnsi"/>
              </w:rPr>
            </w:pPr>
          </w:p>
        </w:tc>
        <w:tc>
          <w:tcPr>
            <w:tcW w:w="4691" w:type="dxa"/>
          </w:tcPr>
          <w:p w14:paraId="2BAD4970" w14:textId="2AE57AEE" w:rsidR="00A71970" w:rsidRPr="00205E70" w:rsidRDefault="00A71970" w:rsidP="00A4464F">
            <w:pPr>
              <w:contextualSpacing/>
              <w:rPr>
                <w:rFonts w:cstheme="minorHAnsi"/>
              </w:rPr>
            </w:pPr>
            <w:r w:rsidRPr="00205E70">
              <w:rPr>
                <w:rFonts w:cstheme="minorHAnsi"/>
              </w:rPr>
              <w:t xml:space="preserve">Name: </w:t>
            </w:r>
            <w:r w:rsidR="007D3082">
              <w:rPr>
                <w:rFonts w:cstheme="minorHAnsi"/>
              </w:rPr>
              <w:t>________________________</w:t>
            </w:r>
          </w:p>
          <w:p w14:paraId="31E70762" w14:textId="498193D7" w:rsidR="00A71970" w:rsidRPr="00205E70" w:rsidRDefault="00A71970" w:rsidP="00A4464F">
            <w:pPr>
              <w:contextualSpacing/>
              <w:rPr>
                <w:rFonts w:cstheme="minorHAnsi"/>
              </w:rPr>
            </w:pPr>
            <w:r w:rsidRPr="00205E70">
              <w:rPr>
                <w:rFonts w:cstheme="minorHAnsi"/>
              </w:rPr>
              <w:t xml:space="preserve">Telephone: </w:t>
            </w:r>
            <w:r w:rsidR="007D3082">
              <w:rPr>
                <w:rFonts w:cstheme="minorHAnsi"/>
              </w:rPr>
              <w:t>_______________________</w:t>
            </w:r>
          </w:p>
          <w:p w14:paraId="07130F33" w14:textId="5FD742A1" w:rsidR="00A71970" w:rsidRPr="00205E70" w:rsidRDefault="00A71970" w:rsidP="00A4464F">
            <w:pPr>
              <w:contextualSpacing/>
              <w:rPr>
                <w:rFonts w:cstheme="minorHAnsi"/>
              </w:rPr>
            </w:pPr>
            <w:r w:rsidRPr="00205E70">
              <w:rPr>
                <w:rFonts w:cstheme="minorHAnsi"/>
              </w:rPr>
              <w:t>Email:</w:t>
            </w:r>
            <w:r w:rsidR="00E6185D">
              <w:rPr>
                <w:rFonts w:cstheme="minorHAnsi"/>
              </w:rPr>
              <w:t xml:space="preserve"> </w:t>
            </w:r>
            <w:r w:rsidR="007D3082">
              <w:rPr>
                <w:rFonts w:cstheme="minorHAnsi"/>
              </w:rPr>
              <w:t>____________________</w:t>
            </w:r>
          </w:p>
          <w:p w14:paraId="7789DA08" w14:textId="77777777" w:rsidR="00A71970" w:rsidRPr="00205E70" w:rsidRDefault="00A71970" w:rsidP="00A4464F">
            <w:pPr>
              <w:contextualSpacing/>
              <w:rPr>
                <w:rFonts w:cstheme="minorHAnsi"/>
              </w:rPr>
            </w:pPr>
          </w:p>
        </w:tc>
      </w:tr>
    </w:tbl>
    <w:p w14:paraId="6582B066" w14:textId="77777777" w:rsidR="0037164F" w:rsidRPr="00205E70" w:rsidRDefault="0037164F" w:rsidP="00A4464F">
      <w:pPr>
        <w:spacing w:line="240" w:lineRule="auto"/>
        <w:contextualSpacing/>
        <w:rPr>
          <w:rFonts w:cstheme="minorHAnsi"/>
        </w:rPr>
      </w:pPr>
    </w:p>
    <w:p w14:paraId="7D1360E5" w14:textId="62A35634" w:rsidR="00F522B9" w:rsidRPr="00436AAE" w:rsidRDefault="00436AAE" w:rsidP="00436AAE">
      <w:pPr>
        <w:pStyle w:val="ListParagraph"/>
        <w:numPr>
          <w:ilvl w:val="0"/>
          <w:numId w:val="1"/>
        </w:numPr>
        <w:spacing w:line="240" w:lineRule="auto"/>
        <w:ind w:left="0" w:firstLine="360"/>
        <w:rPr>
          <w:rFonts w:cstheme="minorHAnsi"/>
        </w:rPr>
      </w:pPr>
      <w:r>
        <w:rPr>
          <w:rFonts w:cstheme="minorHAnsi"/>
          <w:u w:val="single"/>
        </w:rPr>
        <w:t>Limitations</w:t>
      </w:r>
      <w:r>
        <w:rPr>
          <w:rFonts w:cstheme="minorHAnsi"/>
        </w:rPr>
        <w:t>.  This Agreement constitute</w:t>
      </w:r>
      <w:r w:rsidR="007D3082">
        <w:rPr>
          <w:rFonts w:cstheme="minorHAnsi"/>
        </w:rPr>
        <w:t>s</w:t>
      </w:r>
      <w:r>
        <w:rPr>
          <w:rFonts w:cstheme="minorHAnsi"/>
        </w:rPr>
        <w:t xml:space="preserve"> an obligation for the </w:t>
      </w:r>
      <w:proofErr w:type="gramStart"/>
      <w:r>
        <w:rPr>
          <w:rFonts w:cstheme="minorHAnsi"/>
        </w:rPr>
        <w:t>City</w:t>
      </w:r>
      <w:proofErr w:type="gramEnd"/>
      <w:r>
        <w:rPr>
          <w:rFonts w:cstheme="minorHAnsi"/>
        </w:rPr>
        <w:t xml:space="preserve"> to respond to </w:t>
      </w:r>
      <w:r w:rsidR="00B82026">
        <w:rPr>
          <w:rFonts w:cstheme="minorHAnsi"/>
        </w:rPr>
        <w:t xml:space="preserve">wildland and </w:t>
      </w:r>
      <w:r>
        <w:rPr>
          <w:rFonts w:cstheme="minorHAnsi"/>
        </w:rPr>
        <w:t xml:space="preserve">structural fires in the unincorporated areas of the </w:t>
      </w:r>
      <w:r w:rsidR="00707EE7">
        <w:rPr>
          <w:rFonts w:cstheme="minorHAnsi"/>
        </w:rPr>
        <w:t>District</w:t>
      </w:r>
      <w:r w:rsidR="007D3082">
        <w:rPr>
          <w:rFonts w:cstheme="minorHAnsi"/>
        </w:rPr>
        <w:t xml:space="preserve">, within the limits of the City’s reasonably available resources.  This Agreement does not require the </w:t>
      </w:r>
      <w:proofErr w:type="gramStart"/>
      <w:r w:rsidR="007D3082">
        <w:rPr>
          <w:rFonts w:cstheme="minorHAnsi"/>
        </w:rPr>
        <w:t>City</w:t>
      </w:r>
      <w:proofErr w:type="gramEnd"/>
      <w:r w:rsidR="007D3082">
        <w:rPr>
          <w:rFonts w:cstheme="minorHAnsi"/>
        </w:rPr>
        <w:t xml:space="preserve"> to expand its current fire department personnel or resources.  This Agreement</w:t>
      </w:r>
      <w:r>
        <w:rPr>
          <w:rFonts w:cstheme="minorHAnsi"/>
        </w:rPr>
        <w:t xml:space="preserve"> delegates authority for the City’s fire department to act under the </w:t>
      </w:r>
      <w:proofErr w:type="gramStart"/>
      <w:r w:rsidR="00707EE7">
        <w:rPr>
          <w:rFonts w:cstheme="minorHAnsi"/>
        </w:rPr>
        <w:t>District</w:t>
      </w:r>
      <w:r>
        <w:rPr>
          <w:rFonts w:cstheme="minorHAnsi"/>
        </w:rPr>
        <w:t>’s</w:t>
      </w:r>
      <w:proofErr w:type="gramEnd"/>
      <w:r>
        <w:rPr>
          <w:rFonts w:cstheme="minorHAnsi"/>
        </w:rPr>
        <w:t xml:space="preserve"> fire authority as it pertains to responding to</w:t>
      </w:r>
      <w:r w:rsidR="00B82026">
        <w:rPr>
          <w:rFonts w:cstheme="minorHAnsi"/>
        </w:rPr>
        <w:t xml:space="preserve"> wildland and</w:t>
      </w:r>
      <w:r>
        <w:rPr>
          <w:rFonts w:cstheme="minorHAnsi"/>
        </w:rPr>
        <w:t xml:space="preserve"> structural fires in the unincorporated areas of the </w:t>
      </w:r>
      <w:r w:rsidR="00707EE7">
        <w:rPr>
          <w:rFonts w:cstheme="minorHAnsi"/>
        </w:rPr>
        <w:t>District</w:t>
      </w:r>
      <w:r>
        <w:rPr>
          <w:rFonts w:cstheme="minorHAnsi"/>
        </w:rPr>
        <w:t xml:space="preserve">.  This Agreement does not supersede, terminate, nor override any prior, concurrent, or future agreements related to other fire protection </w:t>
      </w:r>
      <w:r w:rsidR="004310BF">
        <w:rPr>
          <w:rFonts w:cstheme="minorHAnsi"/>
        </w:rPr>
        <w:t xml:space="preserve">or emergency </w:t>
      </w:r>
      <w:r>
        <w:rPr>
          <w:rFonts w:cstheme="minorHAnsi"/>
        </w:rPr>
        <w:t>services</w:t>
      </w:r>
      <w:r w:rsidR="004310BF">
        <w:rPr>
          <w:rFonts w:cstheme="minorHAnsi"/>
        </w:rPr>
        <w:t>,</w:t>
      </w:r>
      <w:r>
        <w:rPr>
          <w:rFonts w:cstheme="minorHAnsi"/>
        </w:rPr>
        <w:t xml:space="preserve"> or</w:t>
      </w:r>
      <w:r w:rsidR="004310BF">
        <w:rPr>
          <w:rFonts w:cstheme="minorHAnsi"/>
        </w:rPr>
        <w:t xml:space="preserve"> other forms of</w:t>
      </w:r>
      <w:r>
        <w:rPr>
          <w:rFonts w:cstheme="minorHAnsi"/>
        </w:rPr>
        <w:t xml:space="preserve"> mutual ai</w:t>
      </w:r>
      <w:r w:rsidR="004310BF">
        <w:rPr>
          <w:rFonts w:cstheme="minorHAnsi"/>
        </w:rPr>
        <w:t>d</w:t>
      </w:r>
      <w:r>
        <w:rPr>
          <w:rFonts w:cstheme="minorHAnsi"/>
        </w:rPr>
        <w:t>, including, but not limited to those agreements related to wildland fire protection agreements.</w:t>
      </w:r>
      <w:r w:rsidR="004310BF">
        <w:rPr>
          <w:rFonts w:cstheme="minorHAnsi"/>
        </w:rPr>
        <w:t xml:space="preserve">  This Agreement does not supersede any responsibilities, regulations, and/or requirements imposed by state laws and local ordinances.</w:t>
      </w:r>
      <w:r w:rsidR="00D45104">
        <w:rPr>
          <w:rFonts w:cstheme="minorHAnsi"/>
        </w:rPr>
        <w:t xml:space="preserve">  This Agreement does not obligate the City to undertake nor assume any statutory or legal responsibilities or obligations of the </w:t>
      </w:r>
      <w:proofErr w:type="gramStart"/>
      <w:r w:rsidR="00707EE7">
        <w:rPr>
          <w:rFonts w:cstheme="minorHAnsi"/>
        </w:rPr>
        <w:t>District</w:t>
      </w:r>
      <w:proofErr w:type="gramEnd"/>
      <w:r w:rsidR="00D45104">
        <w:rPr>
          <w:rFonts w:cstheme="minorHAnsi"/>
        </w:rPr>
        <w:t>.</w:t>
      </w:r>
      <w:r w:rsidR="00E6185D">
        <w:rPr>
          <w:rFonts w:cstheme="minorHAnsi"/>
        </w:rPr>
        <w:t xml:space="preserve">  This </w:t>
      </w:r>
      <w:r w:rsidR="007D3082">
        <w:rPr>
          <w:rFonts w:cstheme="minorHAnsi"/>
        </w:rPr>
        <w:t>A</w:t>
      </w:r>
      <w:r w:rsidR="00E6185D">
        <w:rPr>
          <w:rFonts w:cstheme="minorHAnsi"/>
        </w:rPr>
        <w:t xml:space="preserve">greement does not create any additional obligations or responsibilities of the </w:t>
      </w:r>
      <w:proofErr w:type="gramStart"/>
      <w:r w:rsidR="00707EE7">
        <w:rPr>
          <w:rFonts w:cstheme="minorHAnsi"/>
        </w:rPr>
        <w:t>District</w:t>
      </w:r>
      <w:proofErr w:type="gramEnd"/>
      <w:r w:rsidR="00E6185D">
        <w:rPr>
          <w:rFonts w:cstheme="minorHAnsi"/>
        </w:rPr>
        <w:t xml:space="preserve"> except as set forth in section </w:t>
      </w:r>
      <w:r w:rsidR="00FB4BA0">
        <w:rPr>
          <w:rFonts w:cstheme="minorHAnsi"/>
        </w:rPr>
        <w:t>7.</w:t>
      </w:r>
    </w:p>
    <w:p w14:paraId="373EBF69" w14:textId="77777777" w:rsidR="0006464A" w:rsidRPr="0006464A" w:rsidRDefault="0006464A" w:rsidP="0006464A">
      <w:pPr>
        <w:pStyle w:val="ListParagraph"/>
        <w:spacing w:line="240" w:lineRule="auto"/>
        <w:ind w:left="360"/>
        <w:rPr>
          <w:rFonts w:cstheme="minorHAnsi"/>
        </w:rPr>
      </w:pPr>
    </w:p>
    <w:p w14:paraId="01869525" w14:textId="2F2EFF94" w:rsidR="00BE7FBE" w:rsidRPr="00205E70" w:rsidRDefault="00A71970" w:rsidP="00A4464F">
      <w:pPr>
        <w:pStyle w:val="ListParagraph"/>
        <w:numPr>
          <w:ilvl w:val="0"/>
          <w:numId w:val="1"/>
        </w:numPr>
        <w:spacing w:line="240" w:lineRule="auto"/>
        <w:ind w:left="0" w:firstLine="360"/>
        <w:rPr>
          <w:rFonts w:cstheme="minorHAnsi"/>
        </w:rPr>
      </w:pPr>
      <w:r>
        <w:rPr>
          <w:rFonts w:cstheme="minorHAnsi"/>
          <w:u w:val="single"/>
        </w:rPr>
        <w:t>City’s</w:t>
      </w:r>
      <w:r w:rsidR="00371DB0" w:rsidRPr="00205E70">
        <w:rPr>
          <w:rFonts w:cstheme="minorHAnsi"/>
          <w:u w:val="single"/>
        </w:rPr>
        <w:t xml:space="preserve"> </w:t>
      </w:r>
      <w:r w:rsidR="00A8656F" w:rsidRPr="00205E70">
        <w:rPr>
          <w:rFonts w:cstheme="minorHAnsi"/>
          <w:u w:val="single"/>
        </w:rPr>
        <w:t>Intent and Commitments</w:t>
      </w:r>
      <w:r w:rsidR="00371DB0" w:rsidRPr="00205E70">
        <w:rPr>
          <w:rFonts w:cstheme="minorHAnsi"/>
        </w:rPr>
        <w:t>.</w:t>
      </w:r>
      <w:r w:rsidR="00FC51E4" w:rsidRPr="00205E70">
        <w:rPr>
          <w:rFonts w:cstheme="minorHAnsi"/>
        </w:rPr>
        <w:t xml:space="preserve">  </w:t>
      </w:r>
      <w:r w:rsidR="00FB4BA0">
        <w:rPr>
          <w:rFonts w:cstheme="minorHAnsi"/>
        </w:rPr>
        <w:t xml:space="preserve">The </w:t>
      </w:r>
      <w:proofErr w:type="gramStart"/>
      <w:r w:rsidR="00FB4BA0">
        <w:rPr>
          <w:rFonts w:cstheme="minorHAnsi"/>
        </w:rPr>
        <w:t>City</w:t>
      </w:r>
      <w:proofErr w:type="gramEnd"/>
      <w:r w:rsidR="00FB4BA0">
        <w:rPr>
          <w:rFonts w:cstheme="minorHAnsi"/>
        </w:rPr>
        <w:t xml:space="preserve"> commits to working in good faith with the </w:t>
      </w:r>
      <w:r w:rsidR="003A29C1">
        <w:rPr>
          <w:rFonts w:cstheme="minorHAnsi"/>
        </w:rPr>
        <w:t>District</w:t>
      </w:r>
      <w:r w:rsidR="00FB4BA0">
        <w:rPr>
          <w:rFonts w:cstheme="minorHAnsi"/>
        </w:rPr>
        <w:t>.</w:t>
      </w:r>
    </w:p>
    <w:p w14:paraId="582998CD" w14:textId="7D1F5F50" w:rsidR="00E73404" w:rsidRDefault="00BE7FBE" w:rsidP="00A4464F">
      <w:pPr>
        <w:pStyle w:val="ListParagraph"/>
        <w:numPr>
          <w:ilvl w:val="1"/>
          <w:numId w:val="1"/>
        </w:numPr>
        <w:spacing w:line="240" w:lineRule="auto"/>
        <w:rPr>
          <w:rFonts w:cstheme="minorHAnsi"/>
        </w:rPr>
      </w:pPr>
      <w:r w:rsidRPr="00A71970">
        <w:rPr>
          <w:rFonts w:cstheme="minorHAnsi"/>
        </w:rPr>
        <w:t xml:space="preserve">The City </w:t>
      </w:r>
      <w:r w:rsidR="007D3082">
        <w:rPr>
          <w:rFonts w:cstheme="minorHAnsi"/>
        </w:rPr>
        <w:t>shall, based on available resources,</w:t>
      </w:r>
      <w:r w:rsidR="00436AAE">
        <w:rPr>
          <w:rFonts w:cstheme="minorHAnsi"/>
        </w:rPr>
        <w:t xml:space="preserve"> </w:t>
      </w:r>
      <w:r w:rsidR="00B82026">
        <w:rPr>
          <w:rFonts w:cstheme="minorHAnsi"/>
        </w:rPr>
        <w:t>provide initial wildland fire response</w:t>
      </w:r>
      <w:r w:rsidR="00AC09C9">
        <w:rPr>
          <w:rFonts w:cstheme="minorHAnsi"/>
        </w:rPr>
        <w:t xml:space="preserve"> (i.e., “Initial Attack” for wildland fire, prior to a Delegation of Fire Management Authority by the State of Utah, Division of Forestry, Fire, and State Lands, or “FFSL</w:t>
      </w:r>
      <w:proofErr w:type="gramStart"/>
      <w:r w:rsidR="00AC09C9">
        <w:rPr>
          <w:rFonts w:cstheme="minorHAnsi"/>
        </w:rPr>
        <w:t xml:space="preserve">”) </w:t>
      </w:r>
      <w:r w:rsidR="00B82026">
        <w:rPr>
          <w:rFonts w:cstheme="minorHAnsi"/>
        </w:rPr>
        <w:t xml:space="preserve"> and</w:t>
      </w:r>
      <w:proofErr w:type="gramEnd"/>
      <w:r w:rsidR="00B82026">
        <w:rPr>
          <w:rFonts w:cstheme="minorHAnsi"/>
        </w:rPr>
        <w:t xml:space="preserve"> shall </w:t>
      </w:r>
      <w:r w:rsidR="00436AAE">
        <w:rPr>
          <w:rFonts w:cstheme="minorHAnsi"/>
        </w:rPr>
        <w:t xml:space="preserve">respond to structural fires in the </w:t>
      </w:r>
      <w:r w:rsidR="003A29C1">
        <w:rPr>
          <w:rFonts w:cstheme="minorHAnsi"/>
        </w:rPr>
        <w:t>District</w:t>
      </w:r>
      <w:r w:rsidR="00436AAE">
        <w:rPr>
          <w:rFonts w:cstheme="minorHAnsi"/>
        </w:rPr>
        <w:t xml:space="preserve"> when notified by </w:t>
      </w:r>
      <w:r w:rsidR="004F2B36">
        <w:rPr>
          <w:rFonts w:cstheme="minorHAnsi"/>
        </w:rPr>
        <w:t>Kane</w:t>
      </w:r>
      <w:r w:rsidR="00436AAE">
        <w:rPr>
          <w:rFonts w:cstheme="minorHAnsi"/>
        </w:rPr>
        <w:t xml:space="preserve"> County’s dispatch.</w:t>
      </w:r>
      <w:r w:rsidR="00D45104">
        <w:rPr>
          <w:rFonts w:cstheme="minorHAnsi"/>
        </w:rPr>
        <w:t xml:space="preserve">  If responding to a structural</w:t>
      </w:r>
      <w:r w:rsidR="00B82026">
        <w:rPr>
          <w:rFonts w:cstheme="minorHAnsi"/>
        </w:rPr>
        <w:t xml:space="preserve"> or wildland</w:t>
      </w:r>
      <w:r w:rsidR="00D45104">
        <w:rPr>
          <w:rFonts w:cstheme="minorHAnsi"/>
        </w:rPr>
        <w:t xml:space="preserve"> fire in the </w:t>
      </w:r>
      <w:r w:rsidR="003A29C1">
        <w:rPr>
          <w:rFonts w:cstheme="minorHAnsi"/>
        </w:rPr>
        <w:t>District</w:t>
      </w:r>
      <w:r w:rsidR="00D45104">
        <w:rPr>
          <w:rFonts w:cstheme="minorHAnsi"/>
        </w:rPr>
        <w:t>, the City’s fire department personnel shall determine the level of fire protection service to be rendered, as well as the manner and method in which the service is to be provided.</w:t>
      </w:r>
    </w:p>
    <w:p w14:paraId="7B0EBA16" w14:textId="5AA29546" w:rsidR="009313F1" w:rsidRDefault="009313F1" w:rsidP="00A4464F">
      <w:pPr>
        <w:pStyle w:val="ListParagraph"/>
        <w:numPr>
          <w:ilvl w:val="1"/>
          <w:numId w:val="1"/>
        </w:numPr>
        <w:spacing w:line="240" w:lineRule="auto"/>
        <w:rPr>
          <w:rFonts w:cstheme="minorHAnsi"/>
        </w:rPr>
      </w:pPr>
      <w:r>
        <w:rPr>
          <w:rFonts w:cstheme="minorHAnsi"/>
        </w:rPr>
        <w:t xml:space="preserve">When the City provides a wildland fire response within the District, the City shall be entitled to any compensation received pursuant to a Delegation of Fire Management Authority by the State of Utah, Division of Forestry, Fire, and State Lands, or “FFSL,” whether payment is received directly </w:t>
      </w:r>
      <w:r w:rsidR="004F2B36">
        <w:rPr>
          <w:rFonts w:cstheme="minorHAnsi"/>
        </w:rPr>
        <w:t xml:space="preserve">by the City </w:t>
      </w:r>
      <w:r>
        <w:rPr>
          <w:rFonts w:cstheme="minorHAnsi"/>
        </w:rPr>
        <w:t xml:space="preserve">from the FFSL or if payment is made </w:t>
      </w:r>
      <w:r w:rsidR="004F2B36">
        <w:rPr>
          <w:rFonts w:cstheme="minorHAnsi"/>
        </w:rPr>
        <w:t xml:space="preserve">to </w:t>
      </w:r>
      <w:r>
        <w:rPr>
          <w:rFonts w:cstheme="minorHAnsi"/>
        </w:rPr>
        <w:t xml:space="preserve">the </w:t>
      </w:r>
      <w:proofErr w:type="gramStart"/>
      <w:r>
        <w:rPr>
          <w:rFonts w:cstheme="minorHAnsi"/>
        </w:rPr>
        <w:t>District</w:t>
      </w:r>
      <w:proofErr w:type="gramEnd"/>
      <w:r>
        <w:rPr>
          <w:rFonts w:cstheme="minorHAnsi"/>
        </w:rPr>
        <w:t xml:space="preserve"> and thereafter issued by the District to the City.</w:t>
      </w:r>
      <w:r w:rsidR="004F2B36">
        <w:rPr>
          <w:rFonts w:cstheme="minorHAnsi"/>
        </w:rPr>
        <w:t xml:space="preserve">  The City shall provide reasonable assistance, including providing necessary information and documentation, in order for the </w:t>
      </w:r>
      <w:proofErr w:type="gramStart"/>
      <w:r w:rsidR="004F2B36">
        <w:rPr>
          <w:rFonts w:cstheme="minorHAnsi"/>
        </w:rPr>
        <w:t>District</w:t>
      </w:r>
      <w:proofErr w:type="gramEnd"/>
      <w:r w:rsidR="004F2B36">
        <w:rPr>
          <w:rFonts w:cstheme="minorHAnsi"/>
        </w:rPr>
        <w:t xml:space="preserve"> to comply with the requirements of a cooperating agreement with the FFSL.  </w:t>
      </w:r>
    </w:p>
    <w:p w14:paraId="2DE6BB62" w14:textId="45937BEF" w:rsidR="00436AAE" w:rsidRDefault="007D3082" w:rsidP="00A4464F">
      <w:pPr>
        <w:pStyle w:val="ListParagraph"/>
        <w:numPr>
          <w:ilvl w:val="1"/>
          <w:numId w:val="1"/>
        </w:numPr>
        <w:spacing w:line="240" w:lineRule="auto"/>
        <w:rPr>
          <w:rFonts w:cstheme="minorHAnsi"/>
        </w:rPr>
      </w:pPr>
      <w:r>
        <w:rPr>
          <w:rFonts w:cstheme="minorHAnsi"/>
        </w:rPr>
        <w:t xml:space="preserve">When resources </w:t>
      </w:r>
      <w:r w:rsidR="007013D5">
        <w:rPr>
          <w:rFonts w:cstheme="minorHAnsi"/>
        </w:rPr>
        <w:t>are</w:t>
      </w:r>
      <w:r>
        <w:rPr>
          <w:rFonts w:cstheme="minorHAnsi"/>
        </w:rPr>
        <w:t xml:space="preserve"> unavailable or limited, or responding </w:t>
      </w:r>
      <w:r w:rsidR="007013D5">
        <w:rPr>
          <w:rFonts w:cstheme="minorHAnsi"/>
        </w:rPr>
        <w:t xml:space="preserve">to a fire in the </w:t>
      </w:r>
      <w:proofErr w:type="gramStart"/>
      <w:r w:rsidR="000D03AC">
        <w:rPr>
          <w:rFonts w:cstheme="minorHAnsi"/>
        </w:rPr>
        <w:t>District</w:t>
      </w:r>
      <w:proofErr w:type="gramEnd"/>
      <w:r w:rsidR="007013D5">
        <w:rPr>
          <w:rFonts w:cstheme="minorHAnsi"/>
        </w:rPr>
        <w:t xml:space="preserve"> would leave the incorporated area of the City at unreasonable risk</w:t>
      </w:r>
      <w:r>
        <w:rPr>
          <w:rFonts w:cstheme="minorHAnsi"/>
        </w:rPr>
        <w:t>, t</w:t>
      </w:r>
      <w:r w:rsidR="00436AAE">
        <w:rPr>
          <w:rFonts w:cstheme="minorHAnsi"/>
        </w:rPr>
        <w:t xml:space="preserve">he City’s fire department </w:t>
      </w:r>
      <w:r w:rsidR="00436AAE">
        <w:rPr>
          <w:rFonts w:cstheme="minorHAnsi"/>
        </w:rPr>
        <w:lastRenderedPageBreak/>
        <w:t xml:space="preserve">will </w:t>
      </w:r>
      <w:r w:rsidR="00EB20DD">
        <w:rPr>
          <w:rFonts w:cstheme="minorHAnsi"/>
        </w:rPr>
        <w:t xml:space="preserve">either provide a limited response or </w:t>
      </w:r>
      <w:r w:rsidR="00436AAE">
        <w:rPr>
          <w:rFonts w:cstheme="minorHAnsi"/>
        </w:rPr>
        <w:t xml:space="preserve">not respond to dispatch callouts for fires in the </w:t>
      </w:r>
      <w:r w:rsidR="00B82026">
        <w:rPr>
          <w:rFonts w:cstheme="minorHAnsi"/>
        </w:rPr>
        <w:t>District</w:t>
      </w:r>
      <w:r w:rsidR="007013D5">
        <w:rPr>
          <w:rFonts w:cstheme="minorHAnsi"/>
        </w:rPr>
        <w:t>.  However,</w:t>
      </w:r>
      <w:r w:rsidR="00436AAE">
        <w:rPr>
          <w:rFonts w:cstheme="minorHAnsi"/>
        </w:rPr>
        <w:t xml:space="preserve"> when </w:t>
      </w:r>
      <w:r w:rsidR="007013D5">
        <w:rPr>
          <w:rFonts w:cstheme="minorHAnsi"/>
        </w:rPr>
        <w:t xml:space="preserve">the City fire department </w:t>
      </w:r>
      <w:r w:rsidR="00436AAE">
        <w:rPr>
          <w:rFonts w:cstheme="minorHAnsi"/>
        </w:rPr>
        <w:t>does respond</w:t>
      </w:r>
      <w:r w:rsidR="007013D5">
        <w:rPr>
          <w:rFonts w:cstheme="minorHAnsi"/>
        </w:rPr>
        <w:t>,</w:t>
      </w:r>
      <w:r w:rsidR="00436AAE">
        <w:rPr>
          <w:rFonts w:cstheme="minorHAnsi"/>
        </w:rPr>
        <w:t xml:space="preserve"> the City’s fire personnel will act reasonably and in accordance with its adopted policies and procedures.</w:t>
      </w:r>
    </w:p>
    <w:p w14:paraId="04341589" w14:textId="785994A9" w:rsidR="00FE179E" w:rsidRDefault="00330A53" w:rsidP="00A4464F">
      <w:pPr>
        <w:pStyle w:val="ListParagraph"/>
        <w:numPr>
          <w:ilvl w:val="1"/>
          <w:numId w:val="1"/>
        </w:numPr>
        <w:spacing w:line="240" w:lineRule="auto"/>
        <w:rPr>
          <w:rFonts w:cstheme="minorHAnsi"/>
        </w:rPr>
      </w:pPr>
      <w:r>
        <w:rPr>
          <w:rFonts w:cstheme="minorHAnsi"/>
        </w:rPr>
        <w:t xml:space="preserve">The City will bill the </w:t>
      </w:r>
      <w:proofErr w:type="gramStart"/>
      <w:r w:rsidR="003A29C1">
        <w:rPr>
          <w:rFonts w:cstheme="minorHAnsi"/>
        </w:rPr>
        <w:t>District</w:t>
      </w:r>
      <w:proofErr w:type="gramEnd"/>
      <w:r w:rsidR="003A29C1">
        <w:rPr>
          <w:rFonts w:cstheme="minorHAnsi"/>
        </w:rPr>
        <w:t xml:space="preserve"> </w:t>
      </w:r>
      <w:r>
        <w:rPr>
          <w:rFonts w:cstheme="minorHAnsi"/>
        </w:rPr>
        <w:t>for requested fire inspections</w:t>
      </w:r>
      <w:r w:rsidR="0006164C">
        <w:rPr>
          <w:rFonts w:cstheme="minorHAnsi"/>
        </w:rPr>
        <w:t>, within ninety (90) days of completion of the inspection</w:t>
      </w:r>
      <w:r>
        <w:rPr>
          <w:rFonts w:cstheme="minorHAnsi"/>
        </w:rPr>
        <w:t>.</w:t>
      </w:r>
    </w:p>
    <w:p w14:paraId="61F38299" w14:textId="7094D86E" w:rsidR="00330A53" w:rsidRDefault="00330A53" w:rsidP="00A4464F">
      <w:pPr>
        <w:pStyle w:val="ListParagraph"/>
        <w:numPr>
          <w:ilvl w:val="1"/>
          <w:numId w:val="1"/>
        </w:numPr>
        <w:spacing w:line="240" w:lineRule="auto"/>
        <w:rPr>
          <w:rFonts w:cstheme="minorHAnsi"/>
        </w:rPr>
      </w:pPr>
      <w:r>
        <w:rPr>
          <w:rFonts w:cstheme="minorHAnsi"/>
        </w:rPr>
        <w:t xml:space="preserve">The </w:t>
      </w:r>
      <w:proofErr w:type="gramStart"/>
      <w:r>
        <w:rPr>
          <w:rFonts w:cstheme="minorHAnsi"/>
        </w:rPr>
        <w:t>City</w:t>
      </w:r>
      <w:proofErr w:type="gramEnd"/>
      <w:r>
        <w:rPr>
          <w:rFonts w:cstheme="minorHAnsi"/>
        </w:rPr>
        <w:t xml:space="preserve"> will use </w:t>
      </w:r>
      <w:r w:rsidR="00C275FE">
        <w:rPr>
          <w:rFonts w:cstheme="minorHAnsi"/>
        </w:rPr>
        <w:t>a standard and reasonable rate schedule</w:t>
      </w:r>
      <w:r>
        <w:rPr>
          <w:rFonts w:cstheme="minorHAnsi"/>
        </w:rPr>
        <w:t xml:space="preserve"> to determine </w:t>
      </w:r>
      <w:r w:rsidR="00AA3771">
        <w:rPr>
          <w:rFonts w:cstheme="minorHAnsi"/>
        </w:rPr>
        <w:t>fire inspection costs</w:t>
      </w:r>
      <w:r>
        <w:rPr>
          <w:rFonts w:cstheme="minorHAnsi"/>
        </w:rPr>
        <w:t xml:space="preserve">; </w:t>
      </w:r>
      <w:r w:rsidR="00AA3771">
        <w:rPr>
          <w:rFonts w:cstheme="minorHAnsi"/>
        </w:rPr>
        <w:t>a</w:t>
      </w:r>
      <w:r>
        <w:rPr>
          <w:rFonts w:cstheme="minorHAnsi"/>
        </w:rPr>
        <w:t xml:space="preserve"> 2-hour minimum inspection time will be charged on all inspections. </w:t>
      </w:r>
    </w:p>
    <w:p w14:paraId="3F8FF5E7" w14:textId="1FA92011" w:rsidR="004B5531" w:rsidRDefault="004B5531" w:rsidP="00A4464F">
      <w:pPr>
        <w:pStyle w:val="ListParagraph"/>
        <w:numPr>
          <w:ilvl w:val="1"/>
          <w:numId w:val="1"/>
        </w:numPr>
        <w:spacing w:line="240" w:lineRule="auto"/>
        <w:rPr>
          <w:rFonts w:cstheme="minorHAnsi"/>
        </w:rPr>
      </w:pPr>
      <w:r>
        <w:rPr>
          <w:rFonts w:cstheme="minorHAnsi"/>
        </w:rPr>
        <w:t xml:space="preserve">Upon request by the District the City will provide a summary report of fire responses within the </w:t>
      </w:r>
      <w:proofErr w:type="gramStart"/>
      <w:r>
        <w:rPr>
          <w:rFonts w:cstheme="minorHAnsi"/>
        </w:rPr>
        <w:t>District</w:t>
      </w:r>
      <w:proofErr w:type="gramEnd"/>
      <w:r>
        <w:rPr>
          <w:rFonts w:cstheme="minorHAnsi"/>
        </w:rPr>
        <w:t xml:space="preserve">. </w:t>
      </w:r>
    </w:p>
    <w:p w14:paraId="56B17298" w14:textId="325CB214" w:rsidR="00B82026" w:rsidRPr="000D03AC" w:rsidRDefault="004310BF" w:rsidP="000D03AC">
      <w:pPr>
        <w:pStyle w:val="ListParagraph"/>
        <w:numPr>
          <w:ilvl w:val="1"/>
          <w:numId w:val="1"/>
        </w:numPr>
        <w:spacing w:line="240" w:lineRule="auto"/>
        <w:rPr>
          <w:rFonts w:cstheme="minorHAnsi"/>
        </w:rPr>
      </w:pPr>
      <w:r>
        <w:rPr>
          <w:rFonts w:cstheme="minorHAnsi"/>
        </w:rPr>
        <w:t>At all times</w:t>
      </w:r>
      <w:r w:rsidR="007013D5">
        <w:rPr>
          <w:rFonts w:cstheme="minorHAnsi"/>
        </w:rPr>
        <w:t>,</w:t>
      </w:r>
      <w:r>
        <w:rPr>
          <w:rFonts w:cstheme="minorHAnsi"/>
        </w:rPr>
        <w:t xml:space="preserve"> the City will prioritize responding to and having sufficient fire protection coverage within the City’s territory, before respond</w:t>
      </w:r>
      <w:r w:rsidR="007013D5">
        <w:rPr>
          <w:rFonts w:cstheme="minorHAnsi"/>
        </w:rPr>
        <w:t>ing</w:t>
      </w:r>
      <w:r>
        <w:rPr>
          <w:rFonts w:cstheme="minorHAnsi"/>
        </w:rPr>
        <w:t xml:space="preserve"> to a fire in the </w:t>
      </w:r>
      <w:proofErr w:type="gramStart"/>
      <w:r w:rsidR="003A29C1">
        <w:rPr>
          <w:rFonts w:cstheme="minorHAnsi"/>
        </w:rPr>
        <w:t>District</w:t>
      </w:r>
      <w:proofErr w:type="gramEnd"/>
      <w:r>
        <w:rPr>
          <w:rFonts w:cstheme="minorHAnsi"/>
        </w:rPr>
        <w:t>.</w:t>
      </w:r>
    </w:p>
    <w:p w14:paraId="16AC4C38" w14:textId="77777777" w:rsidR="00371DB0" w:rsidRPr="00205E70" w:rsidRDefault="00371DB0" w:rsidP="00A4464F">
      <w:pPr>
        <w:pStyle w:val="ListParagraph"/>
        <w:spacing w:line="240" w:lineRule="auto"/>
        <w:ind w:left="360"/>
        <w:rPr>
          <w:rFonts w:cstheme="minorHAnsi"/>
        </w:rPr>
      </w:pPr>
    </w:p>
    <w:p w14:paraId="501A1B56" w14:textId="2148EAA3" w:rsidR="00371DB0" w:rsidRPr="00205E70" w:rsidRDefault="00707EE7" w:rsidP="00A4464F">
      <w:pPr>
        <w:pStyle w:val="ListParagraph"/>
        <w:numPr>
          <w:ilvl w:val="0"/>
          <w:numId w:val="1"/>
        </w:numPr>
        <w:spacing w:line="240" w:lineRule="auto"/>
        <w:ind w:left="0" w:firstLine="360"/>
        <w:rPr>
          <w:rFonts w:cstheme="minorHAnsi"/>
        </w:rPr>
      </w:pPr>
      <w:r>
        <w:rPr>
          <w:rFonts w:cstheme="minorHAnsi"/>
          <w:u w:val="single"/>
        </w:rPr>
        <w:t>District</w:t>
      </w:r>
      <w:r w:rsidR="00A71970">
        <w:rPr>
          <w:rFonts w:cstheme="minorHAnsi"/>
          <w:u w:val="single"/>
        </w:rPr>
        <w:t>’s</w:t>
      </w:r>
      <w:r w:rsidR="0003577A" w:rsidRPr="00205E70">
        <w:rPr>
          <w:rFonts w:cstheme="minorHAnsi"/>
          <w:u w:val="single"/>
        </w:rPr>
        <w:t xml:space="preserve"> </w:t>
      </w:r>
      <w:r w:rsidR="00A8656F" w:rsidRPr="00205E70">
        <w:rPr>
          <w:rFonts w:cstheme="minorHAnsi"/>
          <w:u w:val="single"/>
        </w:rPr>
        <w:t>Intent</w:t>
      </w:r>
      <w:r w:rsidR="008277E8">
        <w:rPr>
          <w:rFonts w:cstheme="minorHAnsi"/>
          <w:u w:val="single"/>
        </w:rPr>
        <w:t xml:space="preserve">, </w:t>
      </w:r>
      <w:r w:rsidR="00A8656F" w:rsidRPr="00205E70">
        <w:rPr>
          <w:rFonts w:cstheme="minorHAnsi"/>
          <w:u w:val="single"/>
        </w:rPr>
        <w:t>Commitments</w:t>
      </w:r>
      <w:r w:rsidR="008277E8">
        <w:rPr>
          <w:rFonts w:cstheme="minorHAnsi"/>
          <w:u w:val="single"/>
        </w:rPr>
        <w:t>, and Delegation of Authority</w:t>
      </w:r>
      <w:r w:rsidR="00371DB0" w:rsidRPr="00205E70">
        <w:rPr>
          <w:rFonts w:cstheme="minorHAnsi"/>
        </w:rPr>
        <w:t xml:space="preserve">.   </w:t>
      </w:r>
      <w:r w:rsidR="00C31E33" w:rsidRPr="00205E70">
        <w:rPr>
          <w:rFonts w:cstheme="minorHAnsi"/>
        </w:rPr>
        <w:t xml:space="preserve">The </w:t>
      </w:r>
      <w:proofErr w:type="gramStart"/>
      <w:r>
        <w:rPr>
          <w:rFonts w:cstheme="minorHAnsi"/>
        </w:rPr>
        <w:t>District</w:t>
      </w:r>
      <w:proofErr w:type="gramEnd"/>
      <w:r w:rsidR="00C31E33" w:rsidRPr="00205E70">
        <w:rPr>
          <w:rFonts w:cstheme="minorHAnsi"/>
        </w:rPr>
        <w:t xml:space="preserve"> commits to work</w:t>
      </w:r>
      <w:r w:rsidR="009C4CD8">
        <w:rPr>
          <w:rFonts w:cstheme="minorHAnsi"/>
        </w:rPr>
        <w:t>ing</w:t>
      </w:r>
      <w:r w:rsidR="00C31E33" w:rsidRPr="00205E70">
        <w:rPr>
          <w:rFonts w:cstheme="minorHAnsi"/>
        </w:rPr>
        <w:t xml:space="preserve"> in good faith with the City.  </w:t>
      </w:r>
    </w:p>
    <w:p w14:paraId="6F3580C5" w14:textId="67CDD0B7" w:rsidR="00326770" w:rsidRDefault="008277E8" w:rsidP="00A4464F">
      <w:pPr>
        <w:pStyle w:val="ListParagraph"/>
        <w:numPr>
          <w:ilvl w:val="1"/>
          <w:numId w:val="1"/>
        </w:numPr>
        <w:spacing w:line="240" w:lineRule="auto"/>
        <w:rPr>
          <w:rFonts w:cstheme="minorHAnsi"/>
        </w:rPr>
      </w:pPr>
      <w:r>
        <w:rPr>
          <w:rFonts w:cstheme="minorHAnsi"/>
        </w:rPr>
        <w:t xml:space="preserve">As the fire authority for the </w:t>
      </w:r>
      <w:r w:rsidR="003A29C1">
        <w:rPr>
          <w:rFonts w:cstheme="minorHAnsi"/>
        </w:rPr>
        <w:t>properties within the District</w:t>
      </w:r>
      <w:r>
        <w:rPr>
          <w:rFonts w:cstheme="minorHAnsi"/>
        </w:rPr>
        <w:t>, t</w:t>
      </w:r>
      <w:r w:rsidR="00C31E33" w:rsidRPr="00205E70">
        <w:rPr>
          <w:rFonts w:cstheme="minorHAnsi"/>
        </w:rPr>
        <w:t xml:space="preserve">he </w:t>
      </w:r>
      <w:r w:rsidR="003A29C1">
        <w:rPr>
          <w:rFonts w:cstheme="minorHAnsi"/>
        </w:rPr>
        <w:t>District</w:t>
      </w:r>
      <w:r w:rsidR="003A29C1" w:rsidRPr="00205E70">
        <w:rPr>
          <w:rFonts w:cstheme="minorHAnsi"/>
        </w:rPr>
        <w:t xml:space="preserve"> </w:t>
      </w:r>
      <w:r w:rsidR="004310BF">
        <w:rPr>
          <w:rFonts w:cstheme="minorHAnsi"/>
        </w:rPr>
        <w:t>hereby delegates authority</w:t>
      </w:r>
      <w:r>
        <w:rPr>
          <w:rFonts w:cstheme="minorHAnsi"/>
        </w:rPr>
        <w:t xml:space="preserve"> to the </w:t>
      </w:r>
      <w:r w:rsidR="00B47513">
        <w:rPr>
          <w:rFonts w:cstheme="minorHAnsi"/>
        </w:rPr>
        <w:t xml:space="preserve">City, and particularly the </w:t>
      </w:r>
      <w:r>
        <w:rPr>
          <w:rFonts w:cstheme="minorHAnsi"/>
        </w:rPr>
        <w:t>Kanab Fire Department</w:t>
      </w:r>
      <w:r w:rsidR="00B47513">
        <w:rPr>
          <w:rFonts w:cstheme="minorHAnsi"/>
        </w:rPr>
        <w:t>,</w:t>
      </w:r>
      <w:r>
        <w:rPr>
          <w:rFonts w:cstheme="minorHAnsi"/>
        </w:rPr>
        <w:t xml:space="preserve"> to </w:t>
      </w:r>
      <w:r w:rsidR="00FB4BA0">
        <w:rPr>
          <w:rFonts w:cstheme="minorHAnsi"/>
        </w:rPr>
        <w:t>respond</w:t>
      </w:r>
      <w:r>
        <w:rPr>
          <w:rFonts w:cstheme="minorHAnsi"/>
        </w:rPr>
        <w:t xml:space="preserve"> to structur</w:t>
      </w:r>
      <w:r w:rsidR="001C2A19">
        <w:rPr>
          <w:rFonts w:cstheme="minorHAnsi"/>
        </w:rPr>
        <w:t>e</w:t>
      </w:r>
      <w:r>
        <w:rPr>
          <w:rFonts w:cstheme="minorHAnsi"/>
        </w:rPr>
        <w:t xml:space="preserve"> fires in the </w:t>
      </w:r>
      <w:proofErr w:type="gramStart"/>
      <w:r w:rsidR="000D03AC">
        <w:rPr>
          <w:rFonts w:cstheme="minorHAnsi"/>
        </w:rPr>
        <w:t>District</w:t>
      </w:r>
      <w:proofErr w:type="gramEnd"/>
      <w:r w:rsidR="002B7C7E">
        <w:rPr>
          <w:rFonts w:cstheme="minorHAnsi"/>
        </w:rPr>
        <w:t xml:space="preserve"> and authority to handle the </w:t>
      </w:r>
      <w:r w:rsidR="00B47513">
        <w:rPr>
          <w:rFonts w:cstheme="minorHAnsi"/>
        </w:rPr>
        <w:t>“Initial Attack”</w:t>
      </w:r>
      <w:r w:rsidR="002B7C7E">
        <w:rPr>
          <w:rFonts w:cstheme="minorHAnsi"/>
        </w:rPr>
        <w:t xml:space="preserve"> </w:t>
      </w:r>
      <w:r w:rsidR="001C2A19">
        <w:rPr>
          <w:rFonts w:cstheme="minorHAnsi"/>
        </w:rPr>
        <w:t>and continued response for</w:t>
      </w:r>
      <w:r w:rsidR="002B7C7E">
        <w:rPr>
          <w:rFonts w:cstheme="minorHAnsi"/>
        </w:rPr>
        <w:t xml:space="preserve"> any wildland fire, as may be necessary</w:t>
      </w:r>
      <w:r>
        <w:rPr>
          <w:rFonts w:cstheme="minorHAnsi"/>
        </w:rPr>
        <w:t xml:space="preserve">.  </w:t>
      </w:r>
    </w:p>
    <w:p w14:paraId="4DE9199B" w14:textId="197734BC" w:rsidR="00326770" w:rsidRDefault="00326770" w:rsidP="00A4464F">
      <w:pPr>
        <w:pStyle w:val="ListParagraph"/>
        <w:numPr>
          <w:ilvl w:val="1"/>
          <w:numId w:val="1"/>
        </w:numPr>
        <w:spacing w:line="240" w:lineRule="auto"/>
        <w:rPr>
          <w:rFonts w:cstheme="minorHAnsi"/>
        </w:rPr>
      </w:pPr>
      <w:r>
        <w:rPr>
          <w:rFonts w:cstheme="minorHAnsi"/>
        </w:rPr>
        <w:t>T</w:t>
      </w:r>
      <w:r w:rsidR="008277E8">
        <w:rPr>
          <w:rFonts w:cstheme="minorHAnsi"/>
        </w:rPr>
        <w:t xml:space="preserve">he </w:t>
      </w:r>
      <w:proofErr w:type="gramStart"/>
      <w:r w:rsidR="003A29C1">
        <w:rPr>
          <w:rFonts w:cstheme="minorHAnsi"/>
        </w:rPr>
        <w:t>District</w:t>
      </w:r>
      <w:proofErr w:type="gramEnd"/>
      <w:r w:rsidR="003A29C1">
        <w:rPr>
          <w:rFonts w:cstheme="minorHAnsi"/>
        </w:rPr>
        <w:t xml:space="preserve"> </w:t>
      </w:r>
      <w:r w:rsidR="008277E8">
        <w:rPr>
          <w:rFonts w:cstheme="minorHAnsi"/>
        </w:rPr>
        <w:t xml:space="preserve">does not obligate the City to act or respond to fires in its </w:t>
      </w:r>
      <w:r w:rsidR="009C4CD8">
        <w:rPr>
          <w:rFonts w:cstheme="minorHAnsi"/>
        </w:rPr>
        <w:t>territory</w:t>
      </w:r>
      <w:r w:rsidR="007013D5">
        <w:rPr>
          <w:rFonts w:cstheme="minorHAnsi"/>
        </w:rPr>
        <w:t xml:space="preserve"> when the City’s reasonably available personnel or equipment are unavailable or limited, or responding would unreasonably leave Kanab residents unprotected or at unreasonable risk.</w:t>
      </w:r>
      <w:r w:rsidR="009C4CD8">
        <w:rPr>
          <w:rFonts w:cstheme="minorHAnsi"/>
        </w:rPr>
        <w:t xml:space="preserve"> </w:t>
      </w:r>
      <w:r w:rsidR="007013D5">
        <w:rPr>
          <w:rFonts w:cstheme="minorHAnsi"/>
        </w:rPr>
        <w:t xml:space="preserve"> </w:t>
      </w:r>
    </w:p>
    <w:p w14:paraId="53875688" w14:textId="58DC74C9" w:rsidR="00263842" w:rsidRDefault="007013D5" w:rsidP="00A4464F">
      <w:pPr>
        <w:pStyle w:val="ListParagraph"/>
        <w:numPr>
          <w:ilvl w:val="1"/>
          <w:numId w:val="1"/>
        </w:numPr>
        <w:spacing w:line="240" w:lineRule="auto"/>
        <w:rPr>
          <w:rFonts w:cstheme="minorHAnsi"/>
        </w:rPr>
      </w:pPr>
      <w:r>
        <w:rPr>
          <w:rFonts w:cstheme="minorHAnsi"/>
        </w:rPr>
        <w:t xml:space="preserve">The </w:t>
      </w:r>
      <w:proofErr w:type="gramStart"/>
      <w:r w:rsidR="000D03AC">
        <w:rPr>
          <w:rFonts w:cstheme="minorHAnsi"/>
        </w:rPr>
        <w:t>District</w:t>
      </w:r>
      <w:proofErr w:type="gramEnd"/>
      <w:r w:rsidR="003A29C1">
        <w:rPr>
          <w:rFonts w:cstheme="minorHAnsi"/>
        </w:rPr>
        <w:t xml:space="preserve"> </w:t>
      </w:r>
      <w:r>
        <w:rPr>
          <w:rFonts w:cstheme="minorHAnsi"/>
        </w:rPr>
        <w:t xml:space="preserve">shall </w:t>
      </w:r>
      <w:r w:rsidR="008277E8">
        <w:rPr>
          <w:rFonts w:cstheme="minorHAnsi"/>
        </w:rPr>
        <w:t xml:space="preserve">allow the City to exercise its </w:t>
      </w:r>
      <w:r>
        <w:rPr>
          <w:rFonts w:cstheme="minorHAnsi"/>
        </w:rPr>
        <w:t xml:space="preserve">decision-making authority </w:t>
      </w:r>
      <w:r w:rsidR="008277E8">
        <w:rPr>
          <w:rFonts w:cstheme="minorHAnsi"/>
        </w:rPr>
        <w:t>in whether to respond and the level</w:t>
      </w:r>
      <w:r w:rsidR="006070FD">
        <w:rPr>
          <w:rFonts w:cstheme="minorHAnsi"/>
        </w:rPr>
        <w:t>, manner, and method</w:t>
      </w:r>
      <w:r w:rsidR="008277E8">
        <w:rPr>
          <w:rFonts w:cstheme="minorHAnsi"/>
        </w:rPr>
        <w:t xml:space="preserve"> of fire protection services </w:t>
      </w:r>
      <w:r w:rsidR="006070FD">
        <w:rPr>
          <w:rFonts w:cstheme="minorHAnsi"/>
        </w:rPr>
        <w:t>to be</w:t>
      </w:r>
      <w:r w:rsidR="008277E8">
        <w:rPr>
          <w:rFonts w:cstheme="minorHAnsi"/>
        </w:rPr>
        <w:t xml:space="preserve"> rendered.</w:t>
      </w:r>
      <w:r w:rsidR="004310BF">
        <w:rPr>
          <w:rFonts w:cstheme="minorHAnsi"/>
        </w:rPr>
        <w:t xml:space="preserve"> </w:t>
      </w:r>
      <w:r w:rsidR="00C31E33" w:rsidRPr="00205E70">
        <w:rPr>
          <w:rFonts w:cstheme="minorHAnsi"/>
        </w:rPr>
        <w:t xml:space="preserve"> </w:t>
      </w:r>
    </w:p>
    <w:p w14:paraId="575E904A" w14:textId="5244E65E" w:rsidR="00330A53" w:rsidRDefault="007013D5" w:rsidP="00A4464F">
      <w:pPr>
        <w:pStyle w:val="ListParagraph"/>
        <w:numPr>
          <w:ilvl w:val="1"/>
          <w:numId w:val="1"/>
        </w:numPr>
        <w:spacing w:line="240" w:lineRule="auto"/>
        <w:rPr>
          <w:rFonts w:cstheme="minorHAnsi"/>
        </w:rPr>
      </w:pPr>
      <w:r>
        <w:rPr>
          <w:rFonts w:cstheme="minorHAnsi"/>
        </w:rPr>
        <w:t xml:space="preserve">From the effective date of this Agreement through </w:t>
      </w:r>
      <w:r w:rsidR="00BF1993">
        <w:rPr>
          <w:rFonts w:cstheme="minorHAnsi"/>
        </w:rPr>
        <w:t>termination</w:t>
      </w:r>
      <w:r>
        <w:rPr>
          <w:rFonts w:cstheme="minorHAnsi"/>
        </w:rPr>
        <w:t>, t</w:t>
      </w:r>
      <w:r w:rsidR="00330A53">
        <w:rPr>
          <w:rFonts w:cstheme="minorHAnsi"/>
        </w:rPr>
        <w:t xml:space="preserve">he </w:t>
      </w:r>
      <w:proofErr w:type="gramStart"/>
      <w:r w:rsidR="00BF1993">
        <w:rPr>
          <w:rFonts w:cstheme="minorHAnsi"/>
        </w:rPr>
        <w:t>District</w:t>
      </w:r>
      <w:proofErr w:type="gramEnd"/>
      <w:r w:rsidR="00BF1993">
        <w:rPr>
          <w:rFonts w:cstheme="minorHAnsi"/>
        </w:rPr>
        <w:t xml:space="preserve"> </w:t>
      </w:r>
      <w:r w:rsidR="00330A53">
        <w:rPr>
          <w:rFonts w:cstheme="minorHAnsi"/>
        </w:rPr>
        <w:t xml:space="preserve">authorizes the City to bill the </w:t>
      </w:r>
      <w:r w:rsidR="00BF1993">
        <w:rPr>
          <w:rFonts w:cstheme="minorHAnsi"/>
        </w:rPr>
        <w:t xml:space="preserve">District </w:t>
      </w:r>
      <w:r w:rsidR="00330A53">
        <w:rPr>
          <w:rFonts w:cstheme="minorHAnsi"/>
        </w:rPr>
        <w:t xml:space="preserve">for fire protection services and fire inspections within the </w:t>
      </w:r>
      <w:r w:rsidR="00707EE7">
        <w:rPr>
          <w:rFonts w:cstheme="minorHAnsi"/>
        </w:rPr>
        <w:t>District</w:t>
      </w:r>
      <w:r w:rsidR="00330A53">
        <w:rPr>
          <w:rFonts w:cstheme="minorHAnsi"/>
        </w:rPr>
        <w:t xml:space="preserve">. </w:t>
      </w:r>
      <w:r w:rsidR="002B7C7E">
        <w:rPr>
          <w:rFonts w:cstheme="minorHAnsi"/>
        </w:rPr>
        <w:t xml:space="preserve"> The City shall not be responsible for billing or collecting costs from property owners or those believed to have caused the need for the fire protection response.</w:t>
      </w:r>
    </w:p>
    <w:p w14:paraId="2D463E69" w14:textId="355720E1" w:rsidR="00330A53" w:rsidRDefault="00330A53" w:rsidP="00A4464F">
      <w:pPr>
        <w:pStyle w:val="ListParagraph"/>
        <w:numPr>
          <w:ilvl w:val="1"/>
          <w:numId w:val="1"/>
        </w:numPr>
        <w:spacing w:line="240" w:lineRule="auto"/>
        <w:rPr>
          <w:rFonts w:cstheme="minorHAnsi"/>
        </w:rPr>
      </w:pPr>
      <w:r>
        <w:rPr>
          <w:rFonts w:cstheme="minorHAnsi"/>
        </w:rPr>
        <w:t xml:space="preserve">The </w:t>
      </w:r>
      <w:proofErr w:type="gramStart"/>
      <w:r w:rsidR="00BF1993">
        <w:rPr>
          <w:rFonts w:cstheme="minorHAnsi"/>
        </w:rPr>
        <w:t>District</w:t>
      </w:r>
      <w:proofErr w:type="gramEnd"/>
      <w:r w:rsidR="00BF1993">
        <w:rPr>
          <w:rFonts w:cstheme="minorHAnsi"/>
        </w:rPr>
        <w:t xml:space="preserve"> </w:t>
      </w:r>
      <w:r>
        <w:rPr>
          <w:rFonts w:cstheme="minorHAnsi"/>
        </w:rPr>
        <w:t xml:space="preserve">will pay the City </w:t>
      </w:r>
      <w:r w:rsidR="002B7C7E">
        <w:rPr>
          <w:rFonts w:cstheme="minorHAnsi"/>
        </w:rPr>
        <w:t xml:space="preserve">the full annual fee, as delineated herein, </w:t>
      </w:r>
      <w:r w:rsidR="00BF1993">
        <w:rPr>
          <w:rFonts w:cstheme="minorHAnsi"/>
        </w:rPr>
        <w:t>prior to March 31 of each year.</w:t>
      </w:r>
    </w:p>
    <w:p w14:paraId="762396CE" w14:textId="0309C0D3" w:rsidR="00BF1993" w:rsidRDefault="00BF1993" w:rsidP="00A4464F">
      <w:pPr>
        <w:pStyle w:val="ListParagraph"/>
        <w:numPr>
          <w:ilvl w:val="1"/>
          <w:numId w:val="1"/>
        </w:numPr>
        <w:spacing w:line="240" w:lineRule="auto"/>
        <w:rPr>
          <w:rFonts w:cstheme="minorHAnsi"/>
        </w:rPr>
      </w:pPr>
      <w:r>
        <w:rPr>
          <w:rFonts w:cstheme="minorHAnsi"/>
        </w:rPr>
        <w:t xml:space="preserve">The </w:t>
      </w:r>
      <w:proofErr w:type="gramStart"/>
      <w:r>
        <w:rPr>
          <w:rFonts w:cstheme="minorHAnsi"/>
        </w:rPr>
        <w:t>District</w:t>
      </w:r>
      <w:proofErr w:type="gramEnd"/>
      <w:r>
        <w:rPr>
          <w:rFonts w:cstheme="minorHAnsi"/>
        </w:rPr>
        <w:t xml:space="preserve"> will pay fees as described in Section 8</w:t>
      </w:r>
      <w:r w:rsidR="001C2A19">
        <w:rPr>
          <w:rFonts w:cstheme="minorHAnsi"/>
        </w:rPr>
        <w:t>,</w:t>
      </w:r>
      <w:r>
        <w:rPr>
          <w:rFonts w:cstheme="minorHAnsi"/>
        </w:rPr>
        <w:t xml:space="preserve"> </w:t>
      </w:r>
      <w:r w:rsidRPr="00B04E1C">
        <w:rPr>
          <w:rFonts w:cstheme="minorHAnsi"/>
          <w:i/>
          <w:iCs/>
        </w:rPr>
        <w:t>Fees and Payment Structure</w:t>
      </w:r>
      <w:r>
        <w:rPr>
          <w:rFonts w:cstheme="minorHAnsi"/>
        </w:rPr>
        <w:t xml:space="preserve">. </w:t>
      </w:r>
    </w:p>
    <w:p w14:paraId="387FEC29" w14:textId="6C57C613" w:rsidR="004B5531" w:rsidRDefault="004B5531" w:rsidP="00A4464F">
      <w:pPr>
        <w:pStyle w:val="ListParagraph"/>
        <w:numPr>
          <w:ilvl w:val="1"/>
          <w:numId w:val="1"/>
        </w:numPr>
        <w:spacing w:line="240" w:lineRule="auto"/>
        <w:rPr>
          <w:rFonts w:cstheme="minorHAnsi"/>
        </w:rPr>
      </w:pPr>
      <w:r>
        <w:rPr>
          <w:rFonts w:cstheme="minorHAnsi"/>
        </w:rPr>
        <w:t xml:space="preserve">The </w:t>
      </w:r>
      <w:proofErr w:type="gramStart"/>
      <w:r>
        <w:rPr>
          <w:rFonts w:cstheme="minorHAnsi"/>
        </w:rPr>
        <w:t>District</w:t>
      </w:r>
      <w:proofErr w:type="gramEnd"/>
      <w:r>
        <w:rPr>
          <w:rFonts w:cstheme="minorHAnsi"/>
        </w:rPr>
        <w:t xml:space="preserve"> will provide detailed financial information on the Fire Apparatus restricted funds provided through this contract. </w:t>
      </w:r>
    </w:p>
    <w:p w14:paraId="257F090A" w14:textId="5CEE9930" w:rsidR="00DF66EC" w:rsidRDefault="00DF66EC" w:rsidP="00A4464F">
      <w:pPr>
        <w:pStyle w:val="ListParagraph"/>
        <w:numPr>
          <w:ilvl w:val="1"/>
          <w:numId w:val="1"/>
        </w:numPr>
        <w:spacing w:line="240" w:lineRule="auto"/>
        <w:rPr>
          <w:rFonts w:cstheme="minorHAnsi"/>
        </w:rPr>
      </w:pPr>
      <w:r>
        <w:rPr>
          <w:rFonts w:cstheme="minorHAnsi"/>
        </w:rPr>
        <w:t xml:space="preserve">The </w:t>
      </w:r>
      <w:proofErr w:type="gramStart"/>
      <w:r>
        <w:rPr>
          <w:rFonts w:cstheme="minorHAnsi"/>
        </w:rPr>
        <w:t>District</w:t>
      </w:r>
      <w:proofErr w:type="gramEnd"/>
      <w:r>
        <w:rPr>
          <w:rFonts w:cstheme="minorHAnsi"/>
        </w:rPr>
        <w:t xml:space="preserve"> shall </w:t>
      </w:r>
      <w:r w:rsidR="004F2B36">
        <w:rPr>
          <w:rFonts w:cstheme="minorHAnsi"/>
        </w:rPr>
        <w:t xml:space="preserve">act expeditiously and in good faith to </w:t>
      </w:r>
      <w:r>
        <w:rPr>
          <w:rFonts w:cstheme="minorHAnsi"/>
        </w:rPr>
        <w:t>enter into a cooperative agreement with the Utah Division of Forestry, Fire, and State Lands (“FFSL”),</w:t>
      </w:r>
      <w:r w:rsidR="004F2B36">
        <w:rPr>
          <w:rFonts w:cstheme="minorHAnsi"/>
        </w:rPr>
        <w:t xml:space="preserve"> coordinating with the City in advance of entering into the cooperative agreement, and sufficiently informing the City of the requirements of the cooperating agreement with which the City </w:t>
      </w:r>
      <w:r w:rsidR="001C2A19">
        <w:rPr>
          <w:rFonts w:cstheme="minorHAnsi"/>
        </w:rPr>
        <w:t>may</w:t>
      </w:r>
      <w:r w:rsidR="004F2B36">
        <w:rPr>
          <w:rFonts w:cstheme="minorHAnsi"/>
        </w:rPr>
        <w:t xml:space="preserve"> be required to assist the District.  The </w:t>
      </w:r>
      <w:proofErr w:type="gramStart"/>
      <w:r w:rsidR="004F2B36">
        <w:rPr>
          <w:rFonts w:cstheme="minorHAnsi"/>
        </w:rPr>
        <w:t>District</w:t>
      </w:r>
      <w:proofErr w:type="gramEnd"/>
      <w:r w:rsidR="004F2B36">
        <w:rPr>
          <w:rFonts w:cstheme="minorHAnsi"/>
        </w:rPr>
        <w:t xml:space="preserve"> shall</w:t>
      </w:r>
      <w:r>
        <w:rPr>
          <w:rFonts w:cstheme="minorHAnsi"/>
        </w:rPr>
        <w:t xml:space="preserve"> file any reports or provide any required information</w:t>
      </w:r>
      <w:r w:rsidR="004F2B36">
        <w:rPr>
          <w:rFonts w:cstheme="minorHAnsi"/>
        </w:rPr>
        <w:t xml:space="preserve"> to the FFSL, pursuant to the cooperating agreement,</w:t>
      </w:r>
      <w:r>
        <w:rPr>
          <w:rFonts w:cstheme="minorHAnsi"/>
        </w:rPr>
        <w:t xml:space="preserve"> and act in good faith to comply with the other terms thereof.  Any remuneration received by the District from the FFSL as a result of </w:t>
      </w:r>
      <w:r w:rsidR="004F2B36">
        <w:rPr>
          <w:rFonts w:cstheme="minorHAnsi"/>
        </w:rPr>
        <w:t>a</w:t>
      </w:r>
      <w:r>
        <w:rPr>
          <w:rFonts w:cstheme="minorHAnsi"/>
        </w:rPr>
        <w:t xml:space="preserve"> wildland fire response provided by the City shall be tendered to the City within thirty (30) days of receipt.  The City shall be authorized to act on behalf of the District upon any Delegation of Fire Management Authority by the FFSL, including the Initial Attack and thereafter.  </w:t>
      </w:r>
      <w:r>
        <w:rPr>
          <w:rFonts w:cstheme="minorHAnsi"/>
          <w:i/>
          <w:iCs/>
        </w:rPr>
        <w:t xml:space="preserve">See </w:t>
      </w:r>
      <w:r>
        <w:rPr>
          <w:rFonts w:cstheme="minorHAnsi"/>
        </w:rPr>
        <w:t xml:space="preserve">Utah Code, Title 65A, Chapter 8, </w:t>
      </w:r>
      <w:r>
        <w:rPr>
          <w:rFonts w:cstheme="minorHAnsi"/>
          <w:i/>
          <w:iCs/>
        </w:rPr>
        <w:t>Management of Forest Lands and Fire Control</w:t>
      </w:r>
      <w:r>
        <w:rPr>
          <w:rFonts w:cstheme="minorHAnsi"/>
        </w:rPr>
        <w:t>.</w:t>
      </w:r>
    </w:p>
    <w:p w14:paraId="6A762C4E" w14:textId="44F83B4D" w:rsidR="004F2B36" w:rsidRDefault="004F2B36" w:rsidP="00A4464F">
      <w:pPr>
        <w:pStyle w:val="ListParagraph"/>
        <w:numPr>
          <w:ilvl w:val="1"/>
          <w:numId w:val="1"/>
        </w:numPr>
        <w:spacing w:line="240" w:lineRule="auto"/>
        <w:rPr>
          <w:rFonts w:cstheme="minorHAnsi"/>
        </w:rPr>
      </w:pPr>
      <w:r>
        <w:rPr>
          <w:rFonts w:cstheme="minorHAnsi"/>
        </w:rPr>
        <w:t>Upon request</w:t>
      </w:r>
      <w:r w:rsidR="004E0611">
        <w:rPr>
          <w:rFonts w:cstheme="minorHAnsi"/>
        </w:rPr>
        <w:t xml:space="preserve"> by the City</w:t>
      </w:r>
      <w:r>
        <w:rPr>
          <w:rFonts w:cstheme="minorHAnsi"/>
        </w:rPr>
        <w:t xml:space="preserve">, the District shall initiate civil action to recover fire suppression costs incurred by the City on non-federal land within the </w:t>
      </w:r>
      <w:proofErr w:type="gramStart"/>
      <w:r>
        <w:rPr>
          <w:rFonts w:cstheme="minorHAnsi"/>
        </w:rPr>
        <w:t>District’s</w:t>
      </w:r>
      <w:proofErr w:type="gramEnd"/>
      <w:r>
        <w:rPr>
          <w:rFonts w:cstheme="minorHAnsi"/>
        </w:rPr>
        <w:t xml:space="preserve"> boundaries</w:t>
      </w:r>
      <w:r w:rsidR="004E0611">
        <w:rPr>
          <w:rFonts w:cstheme="minorHAnsi"/>
        </w:rPr>
        <w:t xml:space="preserve"> and jurisdiction for fires caused negligently, recklessly, or intentionally.  Counsel for the City </w:t>
      </w:r>
      <w:r w:rsidR="004E0611">
        <w:rPr>
          <w:rFonts w:cstheme="minorHAnsi"/>
        </w:rPr>
        <w:lastRenderedPageBreak/>
        <w:t>will provide assistance with these civil actions.  Any costs recovered may reduce the annual fee due to be paid by the District to the City, after costs for litigation, damaged or destroyed fire apparatus, injuries, and other expenses of the fire response are satisfied.</w:t>
      </w:r>
    </w:p>
    <w:p w14:paraId="08C67DC2" w14:textId="237E2607" w:rsidR="004E0611" w:rsidRDefault="004E0611" w:rsidP="00A4464F">
      <w:pPr>
        <w:pStyle w:val="ListParagraph"/>
        <w:numPr>
          <w:ilvl w:val="1"/>
          <w:numId w:val="1"/>
        </w:numPr>
        <w:spacing w:line="240" w:lineRule="auto"/>
        <w:rPr>
          <w:rFonts w:cstheme="minorHAnsi"/>
        </w:rPr>
      </w:pPr>
      <w:r>
        <w:rPr>
          <w:rFonts w:cstheme="minorHAnsi"/>
        </w:rPr>
        <w:t xml:space="preserve">The </w:t>
      </w:r>
      <w:proofErr w:type="gramStart"/>
      <w:r>
        <w:rPr>
          <w:rFonts w:cstheme="minorHAnsi"/>
        </w:rPr>
        <w:t>District</w:t>
      </w:r>
      <w:proofErr w:type="gramEnd"/>
      <w:r>
        <w:rPr>
          <w:rFonts w:cstheme="minorHAnsi"/>
        </w:rPr>
        <w:t xml:space="preserve"> shall implement structure and wildfire prevention and mitigation measures throughout the District area, to reduce the number of human-caused fires and eliminate the risks to persons, property, or natural resources.  Annually, the District shall coordinate with the Kanab City Fire Department and propose measures for structure and wildfire prevention and mitigation measures.  The City may request that the </w:t>
      </w:r>
      <w:proofErr w:type="gramStart"/>
      <w:r>
        <w:rPr>
          <w:rFonts w:cstheme="minorHAnsi"/>
        </w:rPr>
        <w:t>District</w:t>
      </w:r>
      <w:proofErr w:type="gramEnd"/>
      <w:r>
        <w:rPr>
          <w:rFonts w:cstheme="minorHAnsi"/>
        </w:rPr>
        <w:t xml:space="preserve"> provide structure and wildfire prevention measures in a written proposal, followed up with the District providing a </w:t>
      </w:r>
      <w:r w:rsidR="00D027A5">
        <w:rPr>
          <w:rFonts w:cstheme="minorHAnsi"/>
        </w:rPr>
        <w:t>written report by the end of each contract year.</w:t>
      </w:r>
    </w:p>
    <w:p w14:paraId="67149616" w14:textId="77777777" w:rsidR="007F4A09" w:rsidRPr="00205E70" w:rsidRDefault="007F4A09" w:rsidP="00A4464F">
      <w:pPr>
        <w:pStyle w:val="ListParagraph"/>
        <w:spacing w:line="240" w:lineRule="auto"/>
        <w:rPr>
          <w:rFonts w:cstheme="minorHAnsi"/>
        </w:rPr>
      </w:pPr>
    </w:p>
    <w:p w14:paraId="1B6EB227" w14:textId="3016DD11" w:rsidR="00BF1993" w:rsidRDefault="00BF1993" w:rsidP="008277E8">
      <w:pPr>
        <w:pStyle w:val="ListParagraph"/>
        <w:numPr>
          <w:ilvl w:val="0"/>
          <w:numId w:val="1"/>
        </w:numPr>
        <w:spacing w:line="240" w:lineRule="auto"/>
        <w:ind w:left="0" w:firstLine="360"/>
        <w:rPr>
          <w:rFonts w:cstheme="minorHAnsi"/>
        </w:rPr>
      </w:pPr>
      <w:r w:rsidRPr="00B04E1C">
        <w:rPr>
          <w:rFonts w:cstheme="minorHAnsi"/>
          <w:u w:val="single"/>
        </w:rPr>
        <w:t>Fees and Payment Structure</w:t>
      </w:r>
      <w:r>
        <w:rPr>
          <w:rFonts w:cstheme="minorHAnsi"/>
        </w:rPr>
        <w:t xml:space="preserve">. The </w:t>
      </w:r>
      <w:proofErr w:type="gramStart"/>
      <w:r>
        <w:rPr>
          <w:rFonts w:cstheme="minorHAnsi"/>
        </w:rPr>
        <w:t>District</w:t>
      </w:r>
      <w:proofErr w:type="gramEnd"/>
      <w:r>
        <w:rPr>
          <w:rFonts w:cstheme="minorHAnsi"/>
        </w:rPr>
        <w:t xml:space="preserve"> agrees to compensate the City for fire protection services in accordance with the following structure: </w:t>
      </w:r>
    </w:p>
    <w:p w14:paraId="28C2516F" w14:textId="4A09C26B" w:rsidR="00BF1993" w:rsidRDefault="00BF1993" w:rsidP="00BF1993">
      <w:pPr>
        <w:pStyle w:val="ListParagraph"/>
        <w:numPr>
          <w:ilvl w:val="1"/>
          <w:numId w:val="1"/>
        </w:numPr>
        <w:spacing w:line="240" w:lineRule="auto"/>
        <w:rPr>
          <w:rFonts w:cstheme="minorHAnsi"/>
        </w:rPr>
      </w:pPr>
      <w:r w:rsidRPr="00B04E1C">
        <w:rPr>
          <w:rFonts w:cstheme="minorHAnsi"/>
          <w:u w:val="single"/>
        </w:rPr>
        <w:t>Annual Base Fee</w:t>
      </w:r>
      <w:r>
        <w:rPr>
          <w:rFonts w:cstheme="minorHAnsi"/>
        </w:rPr>
        <w:t xml:space="preserve">. </w:t>
      </w:r>
      <w:r w:rsidR="00DF66EC">
        <w:rPr>
          <w:rFonts w:cstheme="minorHAnsi"/>
        </w:rPr>
        <w:t xml:space="preserve"> The Annual Base Fee is calculated annually.  </w:t>
      </w:r>
      <w:r w:rsidR="00906D40">
        <w:rPr>
          <w:rFonts w:cstheme="minorHAnsi"/>
        </w:rPr>
        <w:t>T</w:t>
      </w:r>
      <w:r w:rsidR="003E360C">
        <w:rPr>
          <w:rFonts w:cstheme="minorHAnsi"/>
        </w:rPr>
        <w:t xml:space="preserve">he </w:t>
      </w:r>
      <w:proofErr w:type="gramStart"/>
      <w:r w:rsidR="003E360C">
        <w:rPr>
          <w:rFonts w:cstheme="minorHAnsi"/>
        </w:rPr>
        <w:t>District</w:t>
      </w:r>
      <w:proofErr w:type="gramEnd"/>
      <w:r w:rsidR="003E360C">
        <w:rPr>
          <w:rFonts w:cstheme="minorHAnsi"/>
        </w:rPr>
        <w:t xml:space="preserve"> shall pay the City a fee for service equal to 0.00135 of the certified taxable value of all properties within the District, as determined by the Kane County Assessor’s Office</w:t>
      </w:r>
      <w:r w:rsidR="007E286A">
        <w:rPr>
          <w:rFonts w:cstheme="minorHAnsi"/>
        </w:rPr>
        <w:t>,</w:t>
      </w:r>
      <w:r w:rsidR="003E360C">
        <w:rPr>
          <w:rFonts w:cstheme="minorHAnsi"/>
        </w:rPr>
        <w:t xml:space="preserve"> based on the </w:t>
      </w:r>
      <w:r w:rsidR="007E286A">
        <w:rPr>
          <w:rFonts w:cstheme="minorHAnsi"/>
        </w:rPr>
        <w:t>most recent</w:t>
      </w:r>
      <w:r w:rsidR="003E360C">
        <w:rPr>
          <w:rFonts w:cstheme="minorHAnsi"/>
        </w:rPr>
        <w:t xml:space="preserve"> values</w:t>
      </w:r>
      <w:r w:rsidR="007E286A">
        <w:rPr>
          <w:rFonts w:cstheme="minorHAnsi"/>
        </w:rPr>
        <w:t xml:space="preserve"> assessed</w:t>
      </w:r>
      <w:r w:rsidR="003E360C">
        <w:rPr>
          <w:rFonts w:cstheme="minorHAnsi"/>
        </w:rPr>
        <w:t xml:space="preserve">. </w:t>
      </w:r>
      <w:r w:rsidR="007E286A">
        <w:rPr>
          <w:rFonts w:cstheme="minorHAnsi"/>
        </w:rPr>
        <w:t xml:space="preserve"> [Initial contract year fee payable by the District to the City = the Annual Base Fee.]</w:t>
      </w:r>
    </w:p>
    <w:p w14:paraId="4FB41AB3" w14:textId="31EF12FD" w:rsidR="003E360C" w:rsidRDefault="003E360C" w:rsidP="00BF1993">
      <w:pPr>
        <w:pStyle w:val="ListParagraph"/>
        <w:numPr>
          <w:ilvl w:val="1"/>
          <w:numId w:val="1"/>
        </w:numPr>
        <w:spacing w:line="240" w:lineRule="auto"/>
        <w:rPr>
          <w:rFonts w:cstheme="minorHAnsi"/>
        </w:rPr>
      </w:pPr>
      <w:r w:rsidRPr="00B04E1C">
        <w:rPr>
          <w:rFonts w:cstheme="minorHAnsi"/>
          <w:u w:val="single"/>
        </w:rPr>
        <w:t>Annual Escalator</w:t>
      </w:r>
      <w:r>
        <w:rPr>
          <w:rFonts w:cstheme="minorHAnsi"/>
        </w:rPr>
        <w:t xml:space="preserve">. The </w:t>
      </w:r>
      <w:r w:rsidR="007E286A">
        <w:rPr>
          <w:rFonts w:cstheme="minorHAnsi"/>
        </w:rPr>
        <w:t>A</w:t>
      </w:r>
      <w:r>
        <w:rPr>
          <w:rFonts w:cstheme="minorHAnsi"/>
        </w:rPr>
        <w:t xml:space="preserve">nnual </w:t>
      </w:r>
      <w:r w:rsidR="007E286A">
        <w:rPr>
          <w:rFonts w:cstheme="minorHAnsi"/>
        </w:rPr>
        <w:t>B</w:t>
      </w:r>
      <w:r>
        <w:rPr>
          <w:rFonts w:cstheme="minorHAnsi"/>
        </w:rPr>
        <w:t xml:space="preserve">ase </w:t>
      </w:r>
      <w:r w:rsidR="007E286A">
        <w:rPr>
          <w:rFonts w:cstheme="minorHAnsi"/>
        </w:rPr>
        <w:t>F</w:t>
      </w:r>
      <w:r>
        <w:rPr>
          <w:rFonts w:cstheme="minorHAnsi"/>
        </w:rPr>
        <w:t xml:space="preserve">ee described in Subsection </w:t>
      </w:r>
      <w:r w:rsidR="002B7C7E">
        <w:rPr>
          <w:rFonts w:cstheme="minorHAnsi"/>
        </w:rPr>
        <w:t>8(</w:t>
      </w:r>
      <w:r>
        <w:rPr>
          <w:rFonts w:cstheme="minorHAnsi"/>
        </w:rPr>
        <w:t>a</w:t>
      </w:r>
      <w:r w:rsidR="002B7C7E">
        <w:rPr>
          <w:rFonts w:cstheme="minorHAnsi"/>
        </w:rPr>
        <w:t>)</w:t>
      </w:r>
      <w:r>
        <w:rPr>
          <w:rFonts w:cstheme="minorHAnsi"/>
        </w:rPr>
        <w:t xml:space="preserve"> shall increase by six percent (6%) annual</w:t>
      </w:r>
      <w:r w:rsidR="002B7C7E">
        <w:rPr>
          <w:rFonts w:cstheme="minorHAnsi"/>
        </w:rPr>
        <w:t>ly</w:t>
      </w:r>
      <w:r>
        <w:rPr>
          <w:rFonts w:cstheme="minorHAnsi"/>
        </w:rPr>
        <w:t xml:space="preserve"> during the term of the Agreement to reflect inflation and increasing service costs.</w:t>
      </w:r>
      <w:r w:rsidR="007E286A">
        <w:rPr>
          <w:rFonts w:cstheme="minorHAnsi"/>
        </w:rPr>
        <w:t xml:space="preserve">  [The annual fee payable by the District to the City for each of the contract years 2 through 5 = Annual Base Fee plus the Annual Escalator (0.06 times the Annual Base Fee).  </w:t>
      </w:r>
      <w:r w:rsidR="007E286A">
        <w:rPr>
          <w:rFonts w:cstheme="minorHAnsi"/>
          <w:i/>
          <w:iCs/>
        </w:rPr>
        <w:t>But see</w:t>
      </w:r>
      <w:r w:rsidR="007E286A">
        <w:rPr>
          <w:rFonts w:cstheme="minorHAnsi"/>
        </w:rPr>
        <w:t xml:space="preserve"> below for the addition of fees for residential and commercial growth, if applicable.] </w:t>
      </w:r>
      <w:r>
        <w:rPr>
          <w:rFonts w:cstheme="minorHAnsi"/>
        </w:rPr>
        <w:t xml:space="preserve"> </w:t>
      </w:r>
    </w:p>
    <w:p w14:paraId="08A3EF92" w14:textId="4006BA26" w:rsidR="00906D40" w:rsidRDefault="00906D40" w:rsidP="00BF1993">
      <w:pPr>
        <w:pStyle w:val="ListParagraph"/>
        <w:numPr>
          <w:ilvl w:val="1"/>
          <w:numId w:val="1"/>
        </w:numPr>
        <w:spacing w:line="240" w:lineRule="auto"/>
        <w:rPr>
          <w:rFonts w:cstheme="minorHAnsi"/>
        </w:rPr>
      </w:pPr>
      <w:r>
        <w:rPr>
          <w:rFonts w:cstheme="minorHAnsi"/>
          <w:u w:val="single"/>
        </w:rPr>
        <w:t>Payment Schedule</w:t>
      </w:r>
      <w:r>
        <w:rPr>
          <w:rFonts w:cstheme="minorHAnsi"/>
        </w:rPr>
        <w:t>.  The first payment for the initial contract year (</w:t>
      </w:r>
      <w:r w:rsidR="009F77EA">
        <w:rPr>
          <w:rFonts w:cstheme="minorHAnsi"/>
        </w:rPr>
        <w:t>___________</w:t>
      </w:r>
      <w:r>
        <w:rPr>
          <w:rFonts w:cstheme="minorHAnsi"/>
        </w:rPr>
        <w:t xml:space="preserve">, 2025, through </w:t>
      </w:r>
      <w:r w:rsidR="009F77EA">
        <w:rPr>
          <w:rFonts w:cstheme="minorHAnsi"/>
        </w:rPr>
        <w:t>____________</w:t>
      </w:r>
      <w:r>
        <w:rPr>
          <w:rFonts w:cstheme="minorHAnsi"/>
        </w:rPr>
        <w:t xml:space="preserve">, 2026) shall be due and paid on or before </w:t>
      </w:r>
      <w:r w:rsidR="009F77EA">
        <w:rPr>
          <w:rFonts w:cstheme="minorHAnsi"/>
        </w:rPr>
        <w:t>___________</w:t>
      </w:r>
      <w:r>
        <w:rPr>
          <w:rFonts w:cstheme="minorHAnsi"/>
        </w:rPr>
        <w:t xml:space="preserve">, 2026, and on </w:t>
      </w:r>
      <w:r w:rsidR="007E286A">
        <w:rPr>
          <w:rFonts w:cstheme="minorHAnsi"/>
        </w:rPr>
        <w:t xml:space="preserve">or before </w:t>
      </w:r>
      <w:r w:rsidR="009F77EA">
        <w:rPr>
          <w:rFonts w:cstheme="minorHAnsi"/>
        </w:rPr>
        <w:t>____________</w:t>
      </w:r>
      <w:r>
        <w:rPr>
          <w:rFonts w:cstheme="minorHAnsi"/>
        </w:rPr>
        <w:t xml:space="preserve"> of each year thereafter during the term of this Agreement</w:t>
      </w:r>
      <w:r w:rsidR="007D322B">
        <w:rPr>
          <w:rFonts w:cstheme="minorHAnsi"/>
        </w:rPr>
        <w:t xml:space="preserve">, with the last payment being due March </w:t>
      </w:r>
      <w:r w:rsidR="008537CC">
        <w:rPr>
          <w:rFonts w:cstheme="minorHAnsi"/>
        </w:rPr>
        <w:t>1, 2030</w:t>
      </w:r>
      <w:r>
        <w:rPr>
          <w:rFonts w:cstheme="minorHAnsi"/>
        </w:rPr>
        <w:t>.</w:t>
      </w:r>
    </w:p>
    <w:p w14:paraId="765920FE" w14:textId="281350C5" w:rsidR="003E360C" w:rsidDel="007345BA" w:rsidRDefault="00CB6BFB" w:rsidP="00BF1993">
      <w:pPr>
        <w:pStyle w:val="ListParagraph"/>
        <w:numPr>
          <w:ilvl w:val="1"/>
          <w:numId w:val="1"/>
        </w:numPr>
        <w:spacing w:line="240" w:lineRule="auto"/>
        <w:rPr>
          <w:del w:id="0" w:author="Jeffrey Stott" w:date="2025-05-27T13:21:00Z"/>
          <w:rFonts w:cstheme="minorHAnsi"/>
        </w:rPr>
      </w:pPr>
      <w:del w:id="1" w:author="Jeffrey Stott" w:date="2025-05-27T13:21:00Z">
        <w:r w:rsidRPr="00B04E1C" w:rsidDel="007345BA">
          <w:rPr>
            <w:rFonts w:cstheme="minorHAnsi"/>
            <w:u w:val="single"/>
          </w:rPr>
          <w:delText xml:space="preserve">Residential </w:delText>
        </w:r>
        <w:r w:rsidR="008537CC" w:rsidDel="007345BA">
          <w:rPr>
            <w:rFonts w:cstheme="minorHAnsi"/>
            <w:u w:val="single"/>
          </w:rPr>
          <w:delText>Fire Protection</w:delText>
        </w:r>
        <w:r w:rsidR="003E360C" w:rsidRPr="00B04E1C" w:rsidDel="007345BA">
          <w:rPr>
            <w:rFonts w:cstheme="minorHAnsi"/>
            <w:u w:val="single"/>
          </w:rPr>
          <w:delText xml:space="preserve"> Service Capacity Fee</w:delText>
        </w:r>
        <w:r w:rsidR="003E360C" w:rsidDel="007345BA">
          <w:rPr>
            <w:rFonts w:cstheme="minorHAnsi"/>
          </w:rPr>
          <w:delText xml:space="preserve">. </w:delText>
        </w:r>
        <w:r w:rsidR="008537CC" w:rsidDel="007345BA">
          <w:rPr>
            <w:rFonts w:cstheme="minorHAnsi"/>
          </w:rPr>
          <w:delText xml:space="preserve"> </w:delText>
        </w:r>
        <w:r w:rsidDel="007345BA">
          <w:rPr>
            <w:rFonts w:cstheme="minorHAnsi"/>
          </w:rPr>
          <w:delText xml:space="preserve">The District shall pay a </w:delText>
        </w:r>
        <w:r w:rsidR="007D322B" w:rsidDel="007345BA">
          <w:rPr>
            <w:rFonts w:cstheme="minorHAnsi"/>
          </w:rPr>
          <w:delText xml:space="preserve">one-time </w:delText>
        </w:r>
        <w:r w:rsidDel="007345BA">
          <w:rPr>
            <w:rFonts w:cstheme="minorHAnsi"/>
          </w:rPr>
          <w:delText xml:space="preserve">fee </w:delText>
        </w:r>
        <w:r w:rsidR="00155C5B" w:rsidDel="007345BA">
          <w:rPr>
            <w:rFonts w:cstheme="minorHAnsi"/>
          </w:rPr>
          <w:delText xml:space="preserve">of nine hundred dollars ($900.00) </w:delText>
        </w:r>
        <w:r w:rsidDel="007345BA">
          <w:rPr>
            <w:rFonts w:cstheme="minorHAnsi"/>
          </w:rPr>
          <w:delText>for e</w:delText>
        </w:r>
        <w:r w:rsidR="003E360C" w:rsidDel="007345BA">
          <w:rPr>
            <w:rFonts w:cstheme="minorHAnsi"/>
          </w:rPr>
          <w:delText xml:space="preserve">ach new residential unit constructed within the District </w:delText>
        </w:r>
        <w:r w:rsidDel="007345BA">
          <w:rPr>
            <w:rFonts w:cstheme="minorHAnsi"/>
          </w:rPr>
          <w:delText>boundaries</w:delText>
        </w:r>
        <w:r w:rsidR="007D322B" w:rsidDel="007345BA">
          <w:rPr>
            <w:rFonts w:cstheme="minorHAnsi"/>
          </w:rPr>
          <w:delText xml:space="preserve"> during the preceding contract year</w:delText>
        </w:r>
        <w:r w:rsidR="008537CC" w:rsidDel="007345BA">
          <w:rPr>
            <w:rFonts w:cstheme="minorHAnsi"/>
          </w:rPr>
          <w:delText xml:space="preserve"> (i.e., fee for residential new growth</w:delText>
        </w:r>
        <w:r w:rsidR="00155C5B" w:rsidDel="007345BA">
          <w:rPr>
            <w:rFonts w:cstheme="minorHAnsi"/>
          </w:rPr>
          <w:delText>, or an expansion of services fee</w:delText>
        </w:r>
        <w:r w:rsidR="008537CC" w:rsidDel="007345BA">
          <w:rPr>
            <w:rFonts w:cstheme="minorHAnsi"/>
          </w:rPr>
          <w:delText>)</w:delText>
        </w:r>
        <w:r w:rsidDel="007345BA">
          <w:rPr>
            <w:rFonts w:cstheme="minorHAnsi"/>
          </w:rPr>
          <w:delText xml:space="preserve">. </w:delText>
        </w:r>
        <w:r w:rsidR="008537CC" w:rsidDel="007345BA">
          <w:rPr>
            <w:rFonts w:cstheme="minorHAnsi"/>
          </w:rPr>
          <w:delText xml:space="preserve"> </w:delText>
        </w:r>
        <w:r w:rsidR="005864D9" w:rsidDel="007345BA">
          <w:rPr>
            <w:rFonts w:cstheme="minorHAnsi"/>
          </w:rPr>
          <w:delText xml:space="preserve">  </w:delText>
        </w:r>
        <w:r w:rsidR="003E360C" w:rsidDel="007345BA">
          <w:rPr>
            <w:rFonts w:cstheme="minorHAnsi"/>
          </w:rPr>
          <w:delText xml:space="preserve"> </w:delText>
        </w:r>
      </w:del>
    </w:p>
    <w:p w14:paraId="5E4A1E03" w14:textId="371A8BF7" w:rsidR="00CB6BFB" w:rsidDel="007345BA" w:rsidRDefault="00CB6BFB" w:rsidP="00BF1993">
      <w:pPr>
        <w:pStyle w:val="ListParagraph"/>
        <w:numPr>
          <w:ilvl w:val="1"/>
          <w:numId w:val="1"/>
        </w:numPr>
        <w:spacing w:line="240" w:lineRule="auto"/>
        <w:rPr>
          <w:del w:id="2" w:author="Jeffrey Stott" w:date="2025-05-27T13:21:00Z"/>
          <w:rFonts w:cstheme="minorHAnsi"/>
        </w:rPr>
      </w:pPr>
      <w:del w:id="3" w:author="Jeffrey Stott" w:date="2025-05-27T13:21:00Z">
        <w:r w:rsidRPr="00B04E1C" w:rsidDel="007345BA">
          <w:rPr>
            <w:rFonts w:cstheme="minorHAnsi"/>
            <w:u w:val="single"/>
          </w:rPr>
          <w:delText xml:space="preserve">Commercial </w:delText>
        </w:r>
        <w:r w:rsidR="00B47513" w:rsidDel="007345BA">
          <w:rPr>
            <w:rFonts w:cstheme="minorHAnsi"/>
            <w:u w:val="single"/>
          </w:rPr>
          <w:delText>Fire Protection</w:delText>
        </w:r>
        <w:r w:rsidRPr="00B04E1C" w:rsidDel="007345BA">
          <w:rPr>
            <w:rFonts w:cstheme="minorHAnsi"/>
            <w:u w:val="single"/>
          </w:rPr>
          <w:delText xml:space="preserve"> Service Capacity Fee</w:delText>
        </w:r>
        <w:r w:rsidDel="007345BA">
          <w:rPr>
            <w:rFonts w:cstheme="minorHAnsi"/>
          </w:rPr>
          <w:delText xml:space="preserve">. </w:delText>
        </w:r>
        <w:r w:rsidR="00155C5B" w:rsidDel="007345BA">
          <w:rPr>
            <w:rFonts w:cstheme="minorHAnsi"/>
          </w:rPr>
          <w:delText xml:space="preserve"> </w:delText>
        </w:r>
        <w:r w:rsidDel="007345BA">
          <w:rPr>
            <w:rFonts w:cstheme="minorHAnsi"/>
          </w:rPr>
          <w:delText xml:space="preserve">The District shall pay a </w:delText>
        </w:r>
        <w:r w:rsidR="00B47513" w:rsidDel="007345BA">
          <w:rPr>
            <w:rFonts w:cstheme="minorHAnsi"/>
          </w:rPr>
          <w:delText xml:space="preserve">one-time </w:delText>
        </w:r>
        <w:r w:rsidDel="007345BA">
          <w:rPr>
            <w:rFonts w:cstheme="minorHAnsi"/>
          </w:rPr>
          <w:delText>fee for each new commercial unit constructed within the District boundaries</w:delText>
        </w:r>
        <w:r w:rsidR="00B47513" w:rsidDel="007345BA">
          <w:rPr>
            <w:rFonts w:cstheme="minorHAnsi"/>
          </w:rPr>
          <w:delText xml:space="preserve"> during the preceding contract year</w:delText>
        </w:r>
        <w:r w:rsidDel="007345BA">
          <w:rPr>
            <w:rFonts w:cstheme="minorHAnsi"/>
          </w:rPr>
          <w:delText xml:space="preserve">. </w:delText>
        </w:r>
        <w:r w:rsidR="00B47513" w:rsidDel="007345BA">
          <w:rPr>
            <w:rFonts w:cstheme="minorHAnsi"/>
          </w:rPr>
          <w:delText xml:space="preserve"> </w:delText>
        </w:r>
        <w:r w:rsidDel="007345BA">
          <w:rPr>
            <w:rFonts w:cstheme="minorHAnsi"/>
          </w:rPr>
          <w:delText xml:space="preserve">The </w:delText>
        </w:r>
        <w:r w:rsidR="006F6496" w:rsidDel="007345BA">
          <w:rPr>
            <w:rFonts w:cstheme="minorHAnsi"/>
          </w:rPr>
          <w:delText xml:space="preserve">full amount of the </w:delText>
        </w:r>
        <w:r w:rsidDel="007345BA">
          <w:rPr>
            <w:rFonts w:cstheme="minorHAnsi"/>
          </w:rPr>
          <w:delText xml:space="preserve">Commercial </w:delText>
        </w:r>
        <w:r w:rsidR="00B47513" w:rsidDel="007345BA">
          <w:rPr>
            <w:rFonts w:cstheme="minorHAnsi"/>
          </w:rPr>
          <w:delText>Fire Protection</w:delText>
        </w:r>
        <w:r w:rsidDel="007345BA">
          <w:rPr>
            <w:rFonts w:cstheme="minorHAnsi"/>
          </w:rPr>
          <w:delText xml:space="preserve"> Service Capacity Fee of three dollars and twenty-six cents ($3.26) per square foot</w:delText>
        </w:r>
        <w:r w:rsidR="00B47513" w:rsidDel="007345BA">
          <w:rPr>
            <w:rFonts w:cstheme="minorHAnsi"/>
          </w:rPr>
          <w:delText>,</w:delText>
        </w:r>
        <w:r w:rsidDel="007345BA">
          <w:rPr>
            <w:rFonts w:cstheme="minorHAnsi"/>
          </w:rPr>
          <w:delText xml:space="preserve"> shall be paid to the City for purposes of supporting capital investments in fire protection infrastructure</w:delText>
        </w:r>
        <w:r w:rsidR="00B47513" w:rsidDel="007345BA">
          <w:rPr>
            <w:rFonts w:cstheme="minorHAnsi"/>
          </w:rPr>
          <w:delText xml:space="preserve"> as the City deems reasonable and necessary</w:delText>
        </w:r>
        <w:r w:rsidDel="007345BA">
          <w:rPr>
            <w:rFonts w:cstheme="minorHAnsi"/>
          </w:rPr>
          <w:delText xml:space="preserve">. </w:delText>
        </w:r>
      </w:del>
    </w:p>
    <w:p w14:paraId="43FA5F2B" w14:textId="11897CC4" w:rsidR="00CB6BFB" w:rsidRDefault="00CB6BFB" w:rsidP="00BF1993">
      <w:pPr>
        <w:pStyle w:val="ListParagraph"/>
        <w:numPr>
          <w:ilvl w:val="1"/>
          <w:numId w:val="1"/>
        </w:numPr>
        <w:spacing w:line="240" w:lineRule="auto"/>
        <w:rPr>
          <w:rFonts w:cstheme="minorHAnsi"/>
        </w:rPr>
      </w:pPr>
      <w:r w:rsidRPr="00B04E1C">
        <w:rPr>
          <w:rFonts w:cstheme="minorHAnsi"/>
          <w:u w:val="single"/>
        </w:rPr>
        <w:t>Apparatus Contribution Incentive</w:t>
      </w:r>
      <w:r>
        <w:rPr>
          <w:rFonts w:cstheme="minorHAnsi"/>
        </w:rPr>
        <w:t xml:space="preserve">. </w:t>
      </w:r>
      <w:r w:rsidR="00B47513">
        <w:rPr>
          <w:rFonts w:cstheme="minorHAnsi"/>
        </w:rPr>
        <w:t xml:space="preserve"> </w:t>
      </w:r>
      <w:r>
        <w:rPr>
          <w:rFonts w:cstheme="minorHAnsi"/>
        </w:rPr>
        <w:t xml:space="preserve">If, during any </w:t>
      </w:r>
      <w:r w:rsidR="006A664B">
        <w:rPr>
          <w:rFonts w:cstheme="minorHAnsi"/>
        </w:rPr>
        <w:t xml:space="preserve">contract </w:t>
      </w:r>
      <w:r>
        <w:rPr>
          <w:rFonts w:cstheme="minorHAnsi"/>
        </w:rPr>
        <w:t xml:space="preserve">year of the Agreement, the District maintains ten (10) </w:t>
      </w:r>
      <w:r w:rsidR="006F6496">
        <w:rPr>
          <w:rFonts w:cstheme="minorHAnsi"/>
        </w:rPr>
        <w:t xml:space="preserve">or more </w:t>
      </w:r>
      <w:r>
        <w:rPr>
          <w:rFonts w:cstheme="minorHAnsi"/>
        </w:rPr>
        <w:t xml:space="preserve">active volunteer firefighters who possess current Firefighter I and Firefighter II certifications and meet the City’s minimum volunteer service standards, the City shall contribute $50,000 to the District’s </w:t>
      </w:r>
      <w:r w:rsidR="006A664B">
        <w:rPr>
          <w:rFonts w:cstheme="minorHAnsi"/>
        </w:rPr>
        <w:t>R</w:t>
      </w:r>
      <w:r>
        <w:rPr>
          <w:rFonts w:cstheme="minorHAnsi"/>
        </w:rPr>
        <w:t xml:space="preserve">estricted </w:t>
      </w:r>
      <w:r w:rsidR="006A664B">
        <w:rPr>
          <w:rFonts w:cstheme="minorHAnsi"/>
        </w:rPr>
        <w:t>A</w:t>
      </w:r>
      <w:r>
        <w:rPr>
          <w:rFonts w:cstheme="minorHAnsi"/>
        </w:rPr>
        <w:t xml:space="preserve">pparatus </w:t>
      </w:r>
      <w:r w:rsidR="006A664B">
        <w:rPr>
          <w:rFonts w:cstheme="minorHAnsi"/>
        </w:rPr>
        <w:t>F</w:t>
      </w:r>
      <w:r>
        <w:rPr>
          <w:rFonts w:cstheme="minorHAnsi"/>
        </w:rPr>
        <w:t>und</w:t>
      </w:r>
      <w:r w:rsidR="00300CBA">
        <w:rPr>
          <w:rFonts w:cstheme="minorHAnsi"/>
        </w:rPr>
        <w:t>, a fund for the exclusive purpose of acquiring fire apparatus</w:t>
      </w:r>
      <w:r>
        <w:rPr>
          <w:rFonts w:cstheme="minorHAnsi"/>
        </w:rPr>
        <w:t xml:space="preserve">. </w:t>
      </w:r>
      <w:r w:rsidR="00300CBA">
        <w:rPr>
          <w:rFonts w:cstheme="minorHAnsi"/>
        </w:rPr>
        <w:t xml:space="preserve"> “Fire Apparatus” shall include fire engines, ladder trucks, brush trucks, water tenders, or other fire response-related infrastructure, apparatus, or equipment for which the </w:t>
      </w:r>
      <w:proofErr w:type="gramStart"/>
      <w:r w:rsidR="00300CBA">
        <w:rPr>
          <w:rFonts w:cstheme="minorHAnsi"/>
        </w:rPr>
        <w:t>District</w:t>
      </w:r>
      <w:proofErr w:type="gramEnd"/>
      <w:r w:rsidR="00300CBA">
        <w:rPr>
          <w:rFonts w:cstheme="minorHAnsi"/>
        </w:rPr>
        <w:t xml:space="preserve"> receives written authorization from the City.</w:t>
      </w:r>
    </w:p>
    <w:p w14:paraId="6948BBBD" w14:textId="4750F6D4" w:rsidR="00CB6BFB" w:rsidRDefault="00CB6BFB" w:rsidP="00BF1993">
      <w:pPr>
        <w:pStyle w:val="ListParagraph"/>
        <w:numPr>
          <w:ilvl w:val="1"/>
          <w:numId w:val="1"/>
        </w:numPr>
        <w:spacing w:line="240" w:lineRule="auto"/>
        <w:rPr>
          <w:rFonts w:cstheme="minorHAnsi"/>
        </w:rPr>
      </w:pPr>
      <w:r w:rsidRPr="00B04E1C">
        <w:rPr>
          <w:rFonts w:cstheme="minorHAnsi"/>
          <w:u w:val="single"/>
        </w:rPr>
        <w:t>Fire Inspection Fees</w:t>
      </w:r>
      <w:r>
        <w:rPr>
          <w:rFonts w:cstheme="minorHAnsi"/>
        </w:rPr>
        <w:t xml:space="preserve">. </w:t>
      </w:r>
      <w:r w:rsidR="006A664B">
        <w:rPr>
          <w:rFonts w:cstheme="minorHAnsi"/>
        </w:rPr>
        <w:t xml:space="preserve"> By this Agreement, the District grants the City authority to perform fire inspections, upon request and the availability of the City’s resources to perform the </w:t>
      </w:r>
      <w:r w:rsidR="006A664B">
        <w:rPr>
          <w:rFonts w:cstheme="minorHAnsi"/>
        </w:rPr>
        <w:lastRenderedPageBreak/>
        <w:t xml:space="preserve">same.  </w:t>
      </w:r>
      <w:r>
        <w:rPr>
          <w:rFonts w:cstheme="minorHAnsi"/>
        </w:rPr>
        <w:t xml:space="preserve">Fire inspections requested </w:t>
      </w:r>
      <w:r w:rsidR="006F6496">
        <w:rPr>
          <w:rFonts w:cstheme="minorHAnsi"/>
        </w:rPr>
        <w:t xml:space="preserve">to be performed </w:t>
      </w:r>
      <w:r>
        <w:rPr>
          <w:rFonts w:cstheme="minorHAnsi"/>
        </w:rPr>
        <w:t xml:space="preserve">within the </w:t>
      </w:r>
      <w:proofErr w:type="gramStart"/>
      <w:r>
        <w:rPr>
          <w:rFonts w:cstheme="minorHAnsi"/>
        </w:rPr>
        <w:t>District</w:t>
      </w:r>
      <w:proofErr w:type="gramEnd"/>
      <w:r>
        <w:rPr>
          <w:rFonts w:cstheme="minorHAnsi"/>
        </w:rPr>
        <w:t xml:space="preserve"> shall be billed separately at actual costs, with a minimum charge of two (2) hours per inspection. Inspection fees shall not be credited toward the annual base fee or any other portion of the payment structure described in this Section. </w:t>
      </w:r>
    </w:p>
    <w:p w14:paraId="6F672369" w14:textId="1078500F" w:rsidR="00BF1993" w:rsidRPr="00B04E1C" w:rsidRDefault="00CB6BFB" w:rsidP="0001186C">
      <w:pPr>
        <w:pStyle w:val="ListParagraph"/>
        <w:numPr>
          <w:ilvl w:val="1"/>
          <w:numId w:val="1"/>
        </w:numPr>
        <w:spacing w:line="240" w:lineRule="auto"/>
        <w:jc w:val="left"/>
        <w:rPr>
          <w:rFonts w:cstheme="minorHAnsi"/>
        </w:rPr>
      </w:pPr>
      <w:r w:rsidRPr="00B04E1C">
        <w:rPr>
          <w:rFonts w:cstheme="minorHAnsi"/>
          <w:u w:val="single"/>
        </w:rPr>
        <w:t>Payment Schedule and Interest</w:t>
      </w:r>
      <w:r w:rsidR="006F6496" w:rsidRPr="00B04E1C">
        <w:rPr>
          <w:rFonts w:cstheme="minorHAnsi"/>
        </w:rPr>
        <w:t>.</w:t>
      </w:r>
      <w:r>
        <w:rPr>
          <w:rFonts w:cstheme="minorHAnsi"/>
        </w:rPr>
        <w:t xml:space="preserve"> </w:t>
      </w:r>
      <w:r w:rsidR="006A664B">
        <w:rPr>
          <w:rFonts w:cstheme="minorHAnsi"/>
        </w:rPr>
        <w:t xml:space="preserve"> </w:t>
      </w:r>
      <w:r>
        <w:rPr>
          <w:rFonts w:cstheme="minorHAnsi"/>
        </w:rPr>
        <w:t xml:space="preserve">All payments due under this Section shall be paid in full by </w:t>
      </w:r>
      <w:r w:rsidR="00300CBA">
        <w:rPr>
          <w:rFonts w:cstheme="minorHAnsi"/>
        </w:rPr>
        <w:t>_________</w:t>
      </w:r>
      <w:r w:rsidR="0001186C">
        <w:rPr>
          <w:rFonts w:cstheme="minorHAnsi"/>
        </w:rPr>
        <w:t>__</w:t>
      </w:r>
      <w:r>
        <w:rPr>
          <w:rFonts w:cstheme="minorHAnsi"/>
        </w:rPr>
        <w:t xml:space="preserve"> of the applicable year. </w:t>
      </w:r>
      <w:r w:rsidR="006A664B">
        <w:rPr>
          <w:rFonts w:cstheme="minorHAnsi"/>
        </w:rPr>
        <w:t xml:space="preserve"> </w:t>
      </w:r>
      <w:r>
        <w:rPr>
          <w:rFonts w:cstheme="minorHAnsi"/>
        </w:rPr>
        <w:t xml:space="preserve">Late payments shall accrue interest at the current interest rate paid by the Utah Public Treasurer’s Investment Fund (PTIF) until paid in full. </w:t>
      </w:r>
      <w:r w:rsidR="00BF1993" w:rsidRPr="00F60070">
        <w:rPr>
          <w:rFonts w:cstheme="minorHAnsi"/>
        </w:rPr>
        <w:br/>
      </w:r>
    </w:p>
    <w:p w14:paraId="49B46D76" w14:textId="035F059E" w:rsidR="00F9217A" w:rsidRPr="008277E8" w:rsidRDefault="007F4A09" w:rsidP="008277E8">
      <w:pPr>
        <w:pStyle w:val="ListParagraph"/>
        <w:numPr>
          <w:ilvl w:val="0"/>
          <w:numId w:val="1"/>
        </w:numPr>
        <w:spacing w:line="240" w:lineRule="auto"/>
        <w:ind w:left="0" w:firstLine="360"/>
        <w:rPr>
          <w:rFonts w:cstheme="minorHAnsi"/>
        </w:rPr>
      </w:pPr>
      <w:r w:rsidRPr="00205E70">
        <w:rPr>
          <w:rFonts w:cstheme="minorHAnsi"/>
          <w:u w:val="single"/>
        </w:rPr>
        <w:t>Reporting, Information Sharing, and Record Keeping</w:t>
      </w:r>
      <w:r w:rsidRPr="00205E70">
        <w:rPr>
          <w:rFonts w:cstheme="minorHAnsi"/>
        </w:rPr>
        <w:t>.  As necessary and requested by a Party, the other Part</w:t>
      </w:r>
      <w:r w:rsidR="008277E8">
        <w:rPr>
          <w:rFonts w:cstheme="minorHAnsi"/>
        </w:rPr>
        <w:t>y</w:t>
      </w:r>
      <w:r w:rsidRPr="00205E70">
        <w:rPr>
          <w:rFonts w:cstheme="minorHAnsi"/>
        </w:rPr>
        <w:t xml:space="preserve"> shall comply with any reporting </w:t>
      </w:r>
      <w:r w:rsidR="008E33B3">
        <w:rPr>
          <w:rFonts w:cstheme="minorHAnsi"/>
        </w:rPr>
        <w:t xml:space="preserve">requests and </w:t>
      </w:r>
      <w:r w:rsidRPr="00205E70">
        <w:rPr>
          <w:rFonts w:cstheme="minorHAnsi"/>
        </w:rPr>
        <w:t xml:space="preserve">requirements.  The Parties agree </w:t>
      </w:r>
      <w:r w:rsidR="003922EA" w:rsidRPr="00205E70">
        <w:rPr>
          <w:rFonts w:cstheme="minorHAnsi"/>
        </w:rPr>
        <w:t xml:space="preserve">to maintain </w:t>
      </w:r>
      <w:r w:rsidR="008277E8">
        <w:rPr>
          <w:rFonts w:cstheme="minorHAnsi"/>
        </w:rPr>
        <w:t>their</w:t>
      </w:r>
      <w:r w:rsidR="003922EA" w:rsidRPr="00205E70">
        <w:rPr>
          <w:rFonts w:cstheme="minorHAnsi"/>
        </w:rPr>
        <w:t xml:space="preserve"> books and records in such a manner that any funds received from another Party will be shown separately on the receiving Party’s books.  The Parties’ respective records shall be maintained sufficiently to identify the use of funds for the purposes outlined in this </w:t>
      </w:r>
      <w:r w:rsidR="008277E8">
        <w:rPr>
          <w:rFonts w:cstheme="minorHAnsi"/>
        </w:rPr>
        <w:t>Agreement</w:t>
      </w:r>
      <w:r w:rsidR="003922EA" w:rsidRPr="00205E70">
        <w:rPr>
          <w:rFonts w:cstheme="minorHAnsi"/>
        </w:rPr>
        <w:t>.  The Parties shall make their respective books and records available to the other Parties upon reasonable request at reasonable times.</w:t>
      </w:r>
    </w:p>
    <w:p w14:paraId="02B1C188" w14:textId="77777777" w:rsidR="000A31AC" w:rsidRPr="00205E70" w:rsidRDefault="000A31AC" w:rsidP="00A4464F">
      <w:pPr>
        <w:pStyle w:val="ListParagraph"/>
        <w:spacing w:line="240" w:lineRule="auto"/>
        <w:rPr>
          <w:rFonts w:cstheme="minorHAnsi"/>
          <w:u w:val="single"/>
        </w:rPr>
      </w:pPr>
    </w:p>
    <w:p w14:paraId="74D3E0D4" w14:textId="15277360" w:rsidR="0037164F" w:rsidRPr="00205E70" w:rsidRDefault="003D352F" w:rsidP="00A4464F">
      <w:pPr>
        <w:pStyle w:val="ListParagraph"/>
        <w:numPr>
          <w:ilvl w:val="0"/>
          <w:numId w:val="1"/>
        </w:numPr>
        <w:spacing w:line="240" w:lineRule="auto"/>
        <w:ind w:left="0" w:firstLine="360"/>
        <w:rPr>
          <w:rFonts w:cstheme="minorHAnsi"/>
        </w:rPr>
      </w:pPr>
      <w:r w:rsidRPr="00205E70">
        <w:rPr>
          <w:rFonts w:cstheme="minorHAnsi"/>
          <w:u w:val="single"/>
        </w:rPr>
        <w:t>Entire Agreement; Amendments</w:t>
      </w:r>
      <w:r w:rsidRPr="00205E70">
        <w:rPr>
          <w:rFonts w:cstheme="minorHAnsi"/>
        </w:rPr>
        <w:t xml:space="preserve">.  This </w:t>
      </w:r>
      <w:r w:rsidR="008277E8">
        <w:rPr>
          <w:rFonts w:cstheme="minorHAnsi"/>
        </w:rPr>
        <w:t>Agreement</w:t>
      </w:r>
      <w:r w:rsidRPr="00205E70">
        <w:rPr>
          <w:rFonts w:cstheme="minorHAnsi"/>
        </w:rPr>
        <w:t xml:space="preserve"> contains the entire agreement between the Parties with respect to the subject matter hereof, and no statements, promises, or inducements made by any Party or agents of any Party that are not contained in this </w:t>
      </w:r>
      <w:r w:rsidR="008277E8">
        <w:rPr>
          <w:rFonts w:cstheme="minorHAnsi"/>
        </w:rPr>
        <w:t>Agreement</w:t>
      </w:r>
      <w:r w:rsidRPr="00205E70">
        <w:rPr>
          <w:rFonts w:cstheme="minorHAnsi"/>
        </w:rPr>
        <w:t xml:space="preserve"> shall be binding or valid.  Alterations, extensions, </w:t>
      </w:r>
      <w:r w:rsidR="00F538C5" w:rsidRPr="00205E70">
        <w:rPr>
          <w:rFonts w:cstheme="minorHAnsi"/>
        </w:rPr>
        <w:t>supplements,</w:t>
      </w:r>
      <w:r w:rsidRPr="00205E70">
        <w:rPr>
          <w:rFonts w:cstheme="minorHAnsi"/>
        </w:rPr>
        <w:t xml:space="preserve"> or modifications to the terms of this </w:t>
      </w:r>
      <w:r w:rsidR="008277E8">
        <w:rPr>
          <w:rFonts w:cstheme="minorHAnsi"/>
        </w:rPr>
        <w:t>Agreement</w:t>
      </w:r>
      <w:r w:rsidRPr="00205E70">
        <w:rPr>
          <w:rFonts w:cstheme="minorHAnsi"/>
        </w:rPr>
        <w:t xml:space="preserve"> shall be agreed to in writing by the Parties, incorporated as amendments to this </w:t>
      </w:r>
      <w:r w:rsidR="008277E8">
        <w:rPr>
          <w:rFonts w:cstheme="minorHAnsi"/>
        </w:rPr>
        <w:t>Agreement</w:t>
      </w:r>
      <w:r w:rsidRPr="00205E70">
        <w:rPr>
          <w:rFonts w:cstheme="minorHAnsi"/>
        </w:rPr>
        <w:t xml:space="preserve">, and made a part hereof. </w:t>
      </w:r>
    </w:p>
    <w:p w14:paraId="7821860E" w14:textId="77777777" w:rsidR="003D352F" w:rsidRPr="00205E70" w:rsidRDefault="003D352F" w:rsidP="00A4464F">
      <w:pPr>
        <w:pStyle w:val="ListParagraph"/>
        <w:spacing w:line="240" w:lineRule="auto"/>
        <w:ind w:left="360"/>
        <w:rPr>
          <w:rFonts w:cstheme="minorHAnsi"/>
        </w:rPr>
      </w:pPr>
    </w:p>
    <w:p w14:paraId="295EC241" w14:textId="43E5068B" w:rsidR="003D352F" w:rsidRPr="00205E70" w:rsidRDefault="003D352F" w:rsidP="00A4464F">
      <w:pPr>
        <w:pStyle w:val="ListParagraph"/>
        <w:numPr>
          <w:ilvl w:val="0"/>
          <w:numId w:val="1"/>
        </w:numPr>
        <w:spacing w:line="240" w:lineRule="auto"/>
        <w:ind w:left="0" w:firstLine="360"/>
        <w:rPr>
          <w:rFonts w:cstheme="minorHAnsi"/>
        </w:rPr>
      </w:pPr>
      <w:r w:rsidRPr="00205E70">
        <w:rPr>
          <w:rFonts w:cstheme="minorHAnsi"/>
          <w:u w:val="single"/>
        </w:rPr>
        <w:t>Severability</w:t>
      </w:r>
      <w:r w:rsidRPr="00205E70">
        <w:rPr>
          <w:rFonts w:cstheme="minorHAnsi"/>
        </w:rPr>
        <w:t xml:space="preserve">.  </w:t>
      </w:r>
      <w:r w:rsidR="000D3171" w:rsidRPr="00205E70">
        <w:rPr>
          <w:rFonts w:cstheme="minorHAnsi"/>
        </w:rPr>
        <w:t xml:space="preserve">If any provision of this </w:t>
      </w:r>
      <w:r w:rsidR="008277E8">
        <w:rPr>
          <w:rFonts w:cstheme="minorHAnsi"/>
        </w:rPr>
        <w:t>Agreement</w:t>
      </w:r>
      <w:r w:rsidR="000D3171" w:rsidRPr="00205E70">
        <w:rPr>
          <w:rFonts w:cstheme="minorHAnsi"/>
        </w:rPr>
        <w:t xml:space="preserve"> is adjudged to be invalid, illegal, or unenforceable, the validity, legality, and enforceability of the remaining provisions will not in any way be affected or impaired, and the Parties will use their best efforts to substitute a valid, legal, and enforceable provision which, insofar as practical, implements the purposes of this </w:t>
      </w:r>
      <w:r w:rsidR="008277E8">
        <w:rPr>
          <w:rFonts w:cstheme="minorHAnsi"/>
        </w:rPr>
        <w:t>Agreement</w:t>
      </w:r>
      <w:r w:rsidR="000D3171" w:rsidRPr="00205E70">
        <w:rPr>
          <w:rFonts w:cstheme="minorHAnsi"/>
        </w:rPr>
        <w:t>.</w:t>
      </w:r>
    </w:p>
    <w:p w14:paraId="17456F36" w14:textId="77777777" w:rsidR="000D3171" w:rsidRPr="00205E70" w:rsidRDefault="000D3171" w:rsidP="00A4464F">
      <w:pPr>
        <w:pStyle w:val="ListParagraph"/>
        <w:spacing w:line="240" w:lineRule="auto"/>
        <w:rPr>
          <w:rFonts w:cstheme="minorHAnsi"/>
        </w:rPr>
      </w:pPr>
    </w:p>
    <w:p w14:paraId="1BA154F8" w14:textId="25054125" w:rsidR="000D3171" w:rsidRPr="00205E70" w:rsidRDefault="000D3171" w:rsidP="00A4464F">
      <w:pPr>
        <w:pStyle w:val="ListParagraph"/>
        <w:numPr>
          <w:ilvl w:val="0"/>
          <w:numId w:val="1"/>
        </w:numPr>
        <w:spacing w:line="240" w:lineRule="auto"/>
        <w:ind w:left="0" w:firstLine="360"/>
        <w:rPr>
          <w:rFonts w:cstheme="minorHAnsi"/>
        </w:rPr>
      </w:pPr>
      <w:r w:rsidRPr="00205E70">
        <w:rPr>
          <w:rFonts w:cstheme="minorHAnsi"/>
          <w:u w:val="single"/>
        </w:rPr>
        <w:t>Third Party Beneficiaries</w:t>
      </w:r>
      <w:r w:rsidRPr="00205E70">
        <w:rPr>
          <w:rFonts w:cstheme="minorHAnsi"/>
        </w:rPr>
        <w:t xml:space="preserve">.  There are no intended </w:t>
      </w:r>
      <w:proofErr w:type="gramStart"/>
      <w:r w:rsidRPr="00205E70">
        <w:rPr>
          <w:rFonts w:cstheme="minorHAnsi"/>
        </w:rPr>
        <w:t>third</w:t>
      </w:r>
      <w:r w:rsidR="008F1AF7">
        <w:rPr>
          <w:rFonts w:cstheme="minorHAnsi"/>
        </w:rPr>
        <w:t xml:space="preserve"> </w:t>
      </w:r>
      <w:r w:rsidRPr="00205E70">
        <w:rPr>
          <w:rFonts w:cstheme="minorHAnsi"/>
        </w:rPr>
        <w:t>party</w:t>
      </w:r>
      <w:proofErr w:type="gramEnd"/>
      <w:r w:rsidRPr="00205E70">
        <w:rPr>
          <w:rFonts w:cstheme="minorHAnsi"/>
        </w:rPr>
        <w:t xml:space="preserve"> beneficiaries to this </w:t>
      </w:r>
      <w:r w:rsidR="008277E8">
        <w:rPr>
          <w:rFonts w:cstheme="minorHAnsi"/>
        </w:rPr>
        <w:t>Agreement</w:t>
      </w:r>
      <w:r w:rsidRPr="00205E70">
        <w:rPr>
          <w:rFonts w:cstheme="minorHAnsi"/>
        </w:rPr>
        <w:t xml:space="preserve">.  It is expressly understood that enforcement of the terms and conditions of this </w:t>
      </w:r>
      <w:r w:rsidR="008277E8">
        <w:rPr>
          <w:rFonts w:cstheme="minorHAnsi"/>
        </w:rPr>
        <w:t>Agreement</w:t>
      </w:r>
      <w:r w:rsidRPr="00205E70">
        <w:rPr>
          <w:rFonts w:cstheme="minorHAnsi"/>
        </w:rPr>
        <w:t xml:space="preserve">, and all rights of action relating to such enforcement, shall be strictly reserved to the Parties, and nothing contained in this </w:t>
      </w:r>
      <w:r w:rsidR="008277E8">
        <w:rPr>
          <w:rFonts w:cstheme="minorHAnsi"/>
        </w:rPr>
        <w:t>Agreement</w:t>
      </w:r>
      <w:r w:rsidRPr="00205E70">
        <w:rPr>
          <w:rFonts w:cstheme="minorHAnsi"/>
        </w:rPr>
        <w:t xml:space="preserve"> shall give or allow any claim or right of action by any third person under this </w:t>
      </w:r>
      <w:r w:rsidR="008277E8">
        <w:rPr>
          <w:rFonts w:cstheme="minorHAnsi"/>
        </w:rPr>
        <w:t>Agreement</w:t>
      </w:r>
      <w:r w:rsidRPr="00205E70">
        <w:rPr>
          <w:rFonts w:cstheme="minorHAnsi"/>
        </w:rPr>
        <w:t xml:space="preserve">.  It is the express intention of the Parties that any person, other than the Party who receives benefits under this </w:t>
      </w:r>
      <w:r w:rsidR="008277E8">
        <w:rPr>
          <w:rFonts w:cstheme="minorHAnsi"/>
        </w:rPr>
        <w:t>Agreement</w:t>
      </w:r>
      <w:r w:rsidRPr="00205E70">
        <w:rPr>
          <w:rFonts w:cstheme="minorHAnsi"/>
        </w:rPr>
        <w:t>, shall be deemed an incidental beneficiary only.</w:t>
      </w:r>
    </w:p>
    <w:p w14:paraId="00F0F2D8" w14:textId="77777777" w:rsidR="000D3171" w:rsidRPr="00205E70" w:rsidRDefault="000D3171" w:rsidP="00A4464F">
      <w:pPr>
        <w:pStyle w:val="ListParagraph"/>
        <w:spacing w:line="240" w:lineRule="auto"/>
        <w:rPr>
          <w:rFonts w:cstheme="minorHAnsi"/>
        </w:rPr>
      </w:pPr>
    </w:p>
    <w:p w14:paraId="40FE9041" w14:textId="7965AD6A" w:rsidR="000D3171" w:rsidRPr="00205E70" w:rsidRDefault="000D3171" w:rsidP="00A4464F">
      <w:pPr>
        <w:pStyle w:val="ListParagraph"/>
        <w:numPr>
          <w:ilvl w:val="0"/>
          <w:numId w:val="1"/>
        </w:numPr>
        <w:spacing w:line="240" w:lineRule="auto"/>
        <w:ind w:left="0" w:firstLine="360"/>
        <w:rPr>
          <w:rFonts w:cstheme="minorHAnsi"/>
        </w:rPr>
      </w:pPr>
      <w:r w:rsidRPr="00205E70">
        <w:rPr>
          <w:rFonts w:cstheme="minorHAnsi"/>
          <w:u w:val="single"/>
        </w:rPr>
        <w:t>Choice of Law</w:t>
      </w:r>
      <w:r w:rsidRPr="00205E70">
        <w:rPr>
          <w:rFonts w:cstheme="minorHAnsi"/>
        </w:rPr>
        <w:t xml:space="preserve">.  This </w:t>
      </w:r>
      <w:r w:rsidR="008277E8">
        <w:rPr>
          <w:rFonts w:cstheme="minorHAnsi"/>
        </w:rPr>
        <w:t>Agreement</w:t>
      </w:r>
      <w:r w:rsidRPr="00205E70">
        <w:rPr>
          <w:rFonts w:cstheme="minorHAnsi"/>
        </w:rPr>
        <w:t xml:space="preserve"> shall be governed by and construed and enforced in accordance with the laws of the State of Utah.</w:t>
      </w:r>
    </w:p>
    <w:p w14:paraId="6DA25A9A" w14:textId="77777777" w:rsidR="000D3171" w:rsidRPr="00205E70" w:rsidRDefault="000D3171" w:rsidP="00A4464F">
      <w:pPr>
        <w:pStyle w:val="ListParagraph"/>
        <w:spacing w:line="240" w:lineRule="auto"/>
        <w:rPr>
          <w:rFonts w:cstheme="minorHAnsi"/>
        </w:rPr>
      </w:pPr>
    </w:p>
    <w:p w14:paraId="5B733418" w14:textId="7ED89578" w:rsidR="000D3171" w:rsidRPr="00205E70" w:rsidRDefault="000D3171" w:rsidP="00A4464F">
      <w:pPr>
        <w:pStyle w:val="ListParagraph"/>
        <w:numPr>
          <w:ilvl w:val="0"/>
          <w:numId w:val="1"/>
        </w:numPr>
        <w:spacing w:line="240" w:lineRule="auto"/>
        <w:ind w:left="0" w:firstLine="360"/>
        <w:rPr>
          <w:rFonts w:cstheme="minorHAnsi"/>
        </w:rPr>
      </w:pPr>
      <w:r w:rsidRPr="00205E70">
        <w:rPr>
          <w:rFonts w:cstheme="minorHAnsi"/>
          <w:u w:val="single"/>
        </w:rPr>
        <w:t>No Assignment</w:t>
      </w:r>
      <w:r w:rsidRPr="00205E70">
        <w:rPr>
          <w:rFonts w:cstheme="minorHAnsi"/>
        </w:rPr>
        <w:t xml:space="preserve">.  The rights and obligations under this </w:t>
      </w:r>
      <w:r w:rsidR="008277E8">
        <w:rPr>
          <w:rFonts w:cstheme="minorHAnsi"/>
        </w:rPr>
        <w:t>Agreement</w:t>
      </w:r>
      <w:r w:rsidRPr="00205E70">
        <w:rPr>
          <w:rFonts w:cstheme="minorHAnsi"/>
        </w:rPr>
        <w:t xml:space="preserve"> are not assignable in whole or in part.</w:t>
      </w:r>
    </w:p>
    <w:p w14:paraId="13BFD5A6" w14:textId="77777777" w:rsidR="000D3171" w:rsidRPr="00205E70" w:rsidRDefault="000D3171" w:rsidP="00A4464F">
      <w:pPr>
        <w:pStyle w:val="ListParagraph"/>
        <w:spacing w:line="240" w:lineRule="auto"/>
        <w:rPr>
          <w:rFonts w:cstheme="minorHAnsi"/>
        </w:rPr>
      </w:pPr>
    </w:p>
    <w:p w14:paraId="60FE3839" w14:textId="529BABA0" w:rsidR="000D3171" w:rsidRPr="00205E70" w:rsidRDefault="000D3171" w:rsidP="00A4464F">
      <w:pPr>
        <w:pStyle w:val="ListParagraph"/>
        <w:numPr>
          <w:ilvl w:val="0"/>
          <w:numId w:val="1"/>
        </w:numPr>
        <w:spacing w:line="240" w:lineRule="auto"/>
        <w:ind w:left="0" w:firstLine="360"/>
        <w:rPr>
          <w:rFonts w:cstheme="minorHAnsi"/>
        </w:rPr>
      </w:pPr>
      <w:r w:rsidRPr="00205E70">
        <w:rPr>
          <w:rFonts w:cstheme="minorHAnsi"/>
          <w:u w:val="single"/>
        </w:rPr>
        <w:t>Privileged Communications</w:t>
      </w:r>
      <w:r w:rsidRPr="00205E70">
        <w:rPr>
          <w:rFonts w:cstheme="minorHAnsi"/>
        </w:rPr>
        <w:t>.  Documentation of or pertaining to pre-decisional analysis or deliberations shall be treated as privileged interagency communication and managed as protected records to the extent allowed under federal and state law.</w:t>
      </w:r>
    </w:p>
    <w:p w14:paraId="4BEFAFD4" w14:textId="77777777" w:rsidR="00646B06" w:rsidRPr="00205E70" w:rsidRDefault="00646B06" w:rsidP="00A4464F">
      <w:pPr>
        <w:pStyle w:val="ListParagraph"/>
        <w:spacing w:line="240" w:lineRule="auto"/>
        <w:rPr>
          <w:rFonts w:cstheme="minorHAnsi"/>
        </w:rPr>
      </w:pPr>
    </w:p>
    <w:p w14:paraId="3913E973" w14:textId="096DF744" w:rsidR="00646B06" w:rsidRPr="00205E70" w:rsidRDefault="00646B06" w:rsidP="00A4464F">
      <w:pPr>
        <w:pStyle w:val="ListParagraph"/>
        <w:numPr>
          <w:ilvl w:val="0"/>
          <w:numId w:val="1"/>
        </w:numPr>
        <w:spacing w:line="240" w:lineRule="auto"/>
        <w:ind w:left="0" w:firstLine="360"/>
        <w:rPr>
          <w:rFonts w:cstheme="minorHAnsi"/>
        </w:rPr>
      </w:pPr>
      <w:r w:rsidRPr="00397C75">
        <w:rPr>
          <w:rFonts w:cstheme="minorHAnsi"/>
          <w:u w:val="single"/>
        </w:rPr>
        <w:t>Interlocal Cooperation Act</w:t>
      </w:r>
      <w:r w:rsidRPr="00205E70">
        <w:rPr>
          <w:rFonts w:cstheme="minorHAnsi"/>
        </w:rPr>
        <w:t xml:space="preserve">.  In satisfaction of the requirements of the Interlocal Cooperation Act in connection with this </w:t>
      </w:r>
      <w:r w:rsidR="008277E8">
        <w:rPr>
          <w:rFonts w:cstheme="minorHAnsi"/>
        </w:rPr>
        <w:t>Agreement</w:t>
      </w:r>
      <w:r w:rsidRPr="00205E70">
        <w:rPr>
          <w:rFonts w:cstheme="minorHAnsi"/>
        </w:rPr>
        <w:t>, the Parties agree as follows:</w:t>
      </w:r>
    </w:p>
    <w:p w14:paraId="3BF7A4D7" w14:textId="77777777" w:rsidR="00646B06" w:rsidRPr="00205E70" w:rsidRDefault="00646B06" w:rsidP="00A4464F">
      <w:pPr>
        <w:pStyle w:val="ListParagraph"/>
        <w:spacing w:line="240" w:lineRule="auto"/>
        <w:rPr>
          <w:rFonts w:cstheme="minorHAnsi"/>
        </w:rPr>
      </w:pPr>
    </w:p>
    <w:p w14:paraId="148B3832" w14:textId="1834698A" w:rsidR="00646B06" w:rsidRPr="00205E70" w:rsidRDefault="00646B06" w:rsidP="00A4464F">
      <w:pPr>
        <w:pStyle w:val="ListParagraph"/>
        <w:numPr>
          <w:ilvl w:val="1"/>
          <w:numId w:val="1"/>
        </w:numPr>
        <w:spacing w:line="240" w:lineRule="auto"/>
        <w:rPr>
          <w:rFonts w:cstheme="minorHAnsi"/>
        </w:rPr>
      </w:pPr>
      <w:r w:rsidRPr="00205E70">
        <w:rPr>
          <w:rFonts w:cstheme="minorHAnsi"/>
        </w:rPr>
        <w:t xml:space="preserve">This </w:t>
      </w:r>
      <w:r w:rsidR="008277E8">
        <w:rPr>
          <w:rFonts w:cstheme="minorHAnsi"/>
        </w:rPr>
        <w:t>Agreement</w:t>
      </w:r>
      <w:r w:rsidRPr="00205E70">
        <w:rPr>
          <w:rFonts w:cstheme="minorHAnsi"/>
        </w:rPr>
        <w:t xml:space="preserve"> shall be authorized as provided in Utah Code § 11-13-202.5.</w:t>
      </w:r>
    </w:p>
    <w:p w14:paraId="2A74DE3A" w14:textId="55A0E834" w:rsidR="00646B06" w:rsidRPr="00205E70" w:rsidRDefault="00646B06" w:rsidP="00A4464F">
      <w:pPr>
        <w:pStyle w:val="ListParagraph"/>
        <w:numPr>
          <w:ilvl w:val="1"/>
          <w:numId w:val="1"/>
        </w:numPr>
        <w:spacing w:line="240" w:lineRule="auto"/>
        <w:rPr>
          <w:rFonts w:cstheme="minorHAnsi"/>
        </w:rPr>
      </w:pPr>
      <w:r w:rsidRPr="00205E70">
        <w:rPr>
          <w:rFonts w:cstheme="minorHAnsi"/>
        </w:rPr>
        <w:lastRenderedPageBreak/>
        <w:t xml:space="preserve">This </w:t>
      </w:r>
      <w:r w:rsidR="008277E8">
        <w:rPr>
          <w:rFonts w:cstheme="minorHAnsi"/>
        </w:rPr>
        <w:t>Agreement</w:t>
      </w:r>
      <w:r w:rsidRPr="00205E70">
        <w:rPr>
          <w:rFonts w:cstheme="minorHAnsi"/>
        </w:rPr>
        <w:t xml:space="preserve"> shall be reviewed as to proper form and compliance with applicable law by a duly authorized attorney </w:t>
      </w:r>
      <w:r w:rsidR="008F1AF7" w:rsidRPr="00205E70">
        <w:rPr>
          <w:rFonts w:cstheme="minorHAnsi"/>
        </w:rPr>
        <w:t>on</w:t>
      </w:r>
      <w:r w:rsidRPr="00205E70">
        <w:rPr>
          <w:rFonts w:cstheme="minorHAnsi"/>
        </w:rPr>
        <w:t xml:space="preserve"> behalf of each Party pursuant to and in accordance with </w:t>
      </w:r>
      <w:r w:rsidR="00E44CA8" w:rsidRPr="00205E70">
        <w:rPr>
          <w:rFonts w:cstheme="minorHAnsi"/>
        </w:rPr>
        <w:t>Utah Code § 11-13-202.5.</w:t>
      </w:r>
    </w:p>
    <w:p w14:paraId="019A6531" w14:textId="582BA9F0" w:rsidR="00E44CA8" w:rsidRPr="00205E70" w:rsidRDefault="00E44CA8" w:rsidP="00A4464F">
      <w:pPr>
        <w:pStyle w:val="ListParagraph"/>
        <w:numPr>
          <w:ilvl w:val="1"/>
          <w:numId w:val="1"/>
        </w:numPr>
        <w:spacing w:line="240" w:lineRule="auto"/>
        <w:rPr>
          <w:rFonts w:cstheme="minorHAnsi"/>
        </w:rPr>
      </w:pPr>
      <w:r w:rsidRPr="00205E70">
        <w:rPr>
          <w:rFonts w:cstheme="minorHAnsi"/>
        </w:rPr>
        <w:t xml:space="preserve">A duly executed original counterpart of this </w:t>
      </w:r>
      <w:r w:rsidR="00026DFA">
        <w:rPr>
          <w:rFonts w:cstheme="minorHAnsi"/>
        </w:rPr>
        <w:t>Agreement</w:t>
      </w:r>
      <w:r w:rsidRPr="00205E70">
        <w:rPr>
          <w:rFonts w:cstheme="minorHAnsi"/>
        </w:rPr>
        <w:t xml:space="preserve"> shall be filed immediately with the keeper of records of each Party, pursuant to Utah Code § 11-13-209.</w:t>
      </w:r>
    </w:p>
    <w:p w14:paraId="33D13A98" w14:textId="6DDAEC4B" w:rsidR="00E44CA8" w:rsidRPr="00205E70" w:rsidRDefault="00E44CA8" w:rsidP="00A4464F">
      <w:pPr>
        <w:pStyle w:val="ListParagraph"/>
        <w:numPr>
          <w:ilvl w:val="1"/>
          <w:numId w:val="1"/>
        </w:numPr>
        <w:spacing w:line="240" w:lineRule="auto"/>
        <w:rPr>
          <w:rFonts w:cstheme="minorHAnsi"/>
        </w:rPr>
      </w:pPr>
      <w:r w:rsidRPr="00205E70">
        <w:rPr>
          <w:rFonts w:cstheme="minorHAnsi"/>
        </w:rPr>
        <w:t xml:space="preserve">The term of this </w:t>
      </w:r>
      <w:r w:rsidR="00026DFA">
        <w:rPr>
          <w:rFonts w:cstheme="minorHAnsi"/>
        </w:rPr>
        <w:t>Agreement</w:t>
      </w:r>
      <w:r w:rsidRPr="00205E70">
        <w:rPr>
          <w:rFonts w:cstheme="minorHAnsi"/>
        </w:rPr>
        <w:t xml:space="preserve"> shall not exceed </w:t>
      </w:r>
      <w:r w:rsidR="006A03F6">
        <w:rPr>
          <w:rFonts w:cstheme="minorHAnsi"/>
        </w:rPr>
        <w:t>five</w:t>
      </w:r>
      <w:r w:rsidR="006A03F6" w:rsidRPr="00205E70">
        <w:rPr>
          <w:rFonts w:cstheme="minorHAnsi"/>
        </w:rPr>
        <w:t xml:space="preserve"> </w:t>
      </w:r>
      <w:r w:rsidRPr="00205E70">
        <w:rPr>
          <w:rFonts w:cstheme="minorHAnsi"/>
        </w:rPr>
        <w:t>(5) years, pursuant to Utah Code §</w:t>
      </w:r>
      <w:r w:rsidR="006A03F6">
        <w:rPr>
          <w:rFonts w:cstheme="minorHAnsi"/>
        </w:rPr>
        <w:t>§</w:t>
      </w:r>
      <w:r w:rsidRPr="00205E70">
        <w:rPr>
          <w:rFonts w:cstheme="minorHAnsi"/>
        </w:rPr>
        <w:t xml:space="preserve"> </w:t>
      </w:r>
      <w:r w:rsidR="006A03F6">
        <w:rPr>
          <w:rFonts w:cstheme="minorHAnsi"/>
        </w:rPr>
        <w:t xml:space="preserve">11-7-2 and </w:t>
      </w:r>
      <w:r w:rsidRPr="00205E70">
        <w:rPr>
          <w:rFonts w:cstheme="minorHAnsi"/>
        </w:rPr>
        <w:t>11-13-216.</w:t>
      </w:r>
    </w:p>
    <w:p w14:paraId="059377BE" w14:textId="098480CF" w:rsidR="00467C4F" w:rsidRPr="00205E70" w:rsidRDefault="00467C4F" w:rsidP="00A4464F">
      <w:pPr>
        <w:pStyle w:val="ListParagraph"/>
        <w:numPr>
          <w:ilvl w:val="1"/>
          <w:numId w:val="1"/>
        </w:numPr>
        <w:spacing w:line="240" w:lineRule="auto"/>
        <w:rPr>
          <w:rFonts w:cstheme="minorHAnsi"/>
        </w:rPr>
      </w:pPr>
      <w:r w:rsidRPr="00205E70">
        <w:rPr>
          <w:rFonts w:cstheme="minorHAnsi"/>
        </w:rPr>
        <w:t xml:space="preserve">Except as otherwise specifically provided herein, each Party shall be responsible for its own costs of any action done pursuant to this </w:t>
      </w:r>
      <w:r w:rsidR="00026DFA">
        <w:rPr>
          <w:rFonts w:cstheme="minorHAnsi"/>
        </w:rPr>
        <w:t>Agreement</w:t>
      </w:r>
      <w:r w:rsidRPr="00205E70">
        <w:rPr>
          <w:rFonts w:cstheme="minorHAnsi"/>
        </w:rPr>
        <w:t>, and for any financing of such costs.</w:t>
      </w:r>
    </w:p>
    <w:p w14:paraId="42FB8D29" w14:textId="29D5300E" w:rsidR="00467C4F" w:rsidRPr="00205E70" w:rsidRDefault="00467C4F" w:rsidP="00A4464F">
      <w:pPr>
        <w:pStyle w:val="ListParagraph"/>
        <w:numPr>
          <w:ilvl w:val="1"/>
          <w:numId w:val="1"/>
        </w:numPr>
        <w:spacing w:line="240" w:lineRule="auto"/>
        <w:rPr>
          <w:rFonts w:cstheme="minorHAnsi"/>
        </w:rPr>
      </w:pPr>
      <w:r w:rsidRPr="00205E70">
        <w:rPr>
          <w:rFonts w:cstheme="minorHAnsi"/>
        </w:rPr>
        <w:t xml:space="preserve">No separate legal entity is created by the terms of this </w:t>
      </w:r>
      <w:r w:rsidR="00026DFA">
        <w:rPr>
          <w:rFonts w:cstheme="minorHAnsi"/>
        </w:rPr>
        <w:t>Agreement</w:t>
      </w:r>
      <w:r w:rsidR="006A03F6">
        <w:rPr>
          <w:rFonts w:cstheme="minorHAnsi"/>
        </w:rPr>
        <w:t>,</w:t>
      </w:r>
      <w:r w:rsidRPr="00205E70">
        <w:rPr>
          <w:rFonts w:cstheme="minorHAnsi"/>
        </w:rPr>
        <w:t xml:space="preserve"> and no facility or improvement will be jointly acquired, jointly owned, or jointly operated by the Parties.</w:t>
      </w:r>
    </w:p>
    <w:p w14:paraId="11581444" w14:textId="2817F760" w:rsidR="00467C4F" w:rsidRPr="00205E70" w:rsidRDefault="00467C4F" w:rsidP="00A4464F">
      <w:pPr>
        <w:pStyle w:val="ListParagraph"/>
        <w:numPr>
          <w:ilvl w:val="1"/>
          <w:numId w:val="1"/>
        </w:numPr>
        <w:spacing w:line="240" w:lineRule="auto"/>
        <w:rPr>
          <w:rFonts w:cstheme="minorHAnsi"/>
        </w:rPr>
      </w:pPr>
      <w:r w:rsidRPr="00205E70">
        <w:rPr>
          <w:rFonts w:cstheme="minorHAnsi"/>
        </w:rPr>
        <w:t>Pursuant to Utah Code § 11-13-207, the Representatives designated by each Party are hereby designated as the joint administrative board for all purpose</w:t>
      </w:r>
      <w:r w:rsidR="001839A4">
        <w:rPr>
          <w:rFonts w:cstheme="minorHAnsi"/>
        </w:rPr>
        <w:t>s</w:t>
      </w:r>
      <w:r w:rsidRPr="00205E70">
        <w:rPr>
          <w:rFonts w:cstheme="minorHAnsi"/>
        </w:rPr>
        <w:t xml:space="preserve"> under the Interlocal Cooperation Act.</w:t>
      </w:r>
    </w:p>
    <w:p w14:paraId="2D7AC508" w14:textId="77777777" w:rsidR="00B703F6" w:rsidRPr="00205E70" w:rsidRDefault="00B703F6" w:rsidP="00A4464F">
      <w:pPr>
        <w:pStyle w:val="ListParagraph"/>
        <w:spacing w:line="240" w:lineRule="auto"/>
        <w:rPr>
          <w:rFonts w:cstheme="minorHAnsi"/>
        </w:rPr>
      </w:pPr>
    </w:p>
    <w:p w14:paraId="768E0C34" w14:textId="77777777" w:rsidR="00D027A5" w:rsidRDefault="00205E70" w:rsidP="006A03F6">
      <w:pPr>
        <w:pStyle w:val="ListParagraph"/>
        <w:numPr>
          <w:ilvl w:val="0"/>
          <w:numId w:val="1"/>
        </w:numPr>
        <w:spacing w:line="240" w:lineRule="auto"/>
        <w:ind w:left="0" w:firstLine="360"/>
        <w:rPr>
          <w:rFonts w:cstheme="minorHAnsi"/>
        </w:rPr>
      </w:pPr>
      <w:r>
        <w:rPr>
          <w:rFonts w:cstheme="minorHAnsi"/>
          <w:u w:val="single"/>
        </w:rPr>
        <w:t>Agency</w:t>
      </w:r>
      <w:r>
        <w:rPr>
          <w:rFonts w:cstheme="minorHAnsi"/>
        </w:rPr>
        <w:t xml:space="preserve">.  </w:t>
      </w:r>
    </w:p>
    <w:p w14:paraId="7958F760" w14:textId="02A7DA82" w:rsidR="00D027A5" w:rsidRDefault="00205E70" w:rsidP="00D027A5">
      <w:pPr>
        <w:pStyle w:val="ListParagraph"/>
        <w:numPr>
          <w:ilvl w:val="1"/>
          <w:numId w:val="1"/>
        </w:numPr>
        <w:spacing w:line="240" w:lineRule="auto"/>
        <w:rPr>
          <w:rFonts w:cstheme="minorHAnsi"/>
        </w:rPr>
      </w:pPr>
      <w:r>
        <w:rPr>
          <w:rFonts w:cstheme="minorHAnsi"/>
        </w:rPr>
        <w:t>No officer, employee, or agent of the City</w:t>
      </w:r>
      <w:r w:rsidR="00026DFA">
        <w:rPr>
          <w:rFonts w:cstheme="minorHAnsi"/>
        </w:rPr>
        <w:t xml:space="preserve"> or</w:t>
      </w:r>
      <w:r>
        <w:rPr>
          <w:rFonts w:cstheme="minorHAnsi"/>
        </w:rPr>
        <w:t xml:space="preserve"> </w:t>
      </w:r>
      <w:r w:rsidR="00707EE7">
        <w:rPr>
          <w:rFonts w:cstheme="minorHAnsi"/>
        </w:rPr>
        <w:t>District</w:t>
      </w:r>
      <w:r>
        <w:rPr>
          <w:rFonts w:cstheme="minorHAnsi"/>
        </w:rPr>
        <w:t xml:space="preserve"> is intended to be an officer, employee, or agent of the other Part</w:t>
      </w:r>
      <w:r w:rsidR="00026DFA">
        <w:rPr>
          <w:rFonts w:cstheme="minorHAnsi"/>
        </w:rPr>
        <w:t>y</w:t>
      </w:r>
      <w:r>
        <w:rPr>
          <w:rFonts w:cstheme="minorHAnsi"/>
        </w:rPr>
        <w:t xml:space="preserve">.  </w:t>
      </w:r>
    </w:p>
    <w:p w14:paraId="18EB6451" w14:textId="77777777" w:rsidR="00D027A5" w:rsidRDefault="00205E70" w:rsidP="00D027A5">
      <w:pPr>
        <w:pStyle w:val="ListParagraph"/>
        <w:numPr>
          <w:ilvl w:val="1"/>
          <w:numId w:val="1"/>
        </w:numPr>
        <w:spacing w:line="240" w:lineRule="auto"/>
        <w:rPr>
          <w:rFonts w:cstheme="minorHAnsi"/>
        </w:rPr>
      </w:pPr>
      <w:r>
        <w:rPr>
          <w:rFonts w:cstheme="minorHAnsi"/>
        </w:rPr>
        <w:t xml:space="preserve">None of the benefits provided by each Party to its employees, including, but not limited to, workers’ compensation insurance, health insurance, and unemployment insurance, are available to the officers, employees, or agents of the other Party.  </w:t>
      </w:r>
    </w:p>
    <w:p w14:paraId="18B15A5B" w14:textId="1EE3817D" w:rsidR="006A03F6" w:rsidRDefault="00205E70" w:rsidP="00B04E1C">
      <w:pPr>
        <w:pStyle w:val="ListParagraph"/>
        <w:numPr>
          <w:ilvl w:val="1"/>
          <w:numId w:val="1"/>
        </w:numPr>
        <w:spacing w:line="240" w:lineRule="auto"/>
        <w:rPr>
          <w:rFonts w:cstheme="minorHAnsi"/>
        </w:rPr>
      </w:pPr>
      <w:r>
        <w:rPr>
          <w:rFonts w:cstheme="minorHAnsi"/>
        </w:rPr>
        <w:t xml:space="preserve">The Parties will each be solely and entirely responsible for its acts and for the acts of its officers, employees, or agents during the performance of the activities anticipated under this </w:t>
      </w:r>
      <w:r w:rsidR="00026DFA">
        <w:rPr>
          <w:rFonts w:cstheme="minorHAnsi"/>
        </w:rPr>
        <w:t>Agreement</w:t>
      </w:r>
      <w:r>
        <w:rPr>
          <w:rFonts w:cstheme="minorHAnsi"/>
        </w:rPr>
        <w:t>.</w:t>
      </w:r>
    </w:p>
    <w:p w14:paraId="7A5473B4" w14:textId="7FB3E7A5" w:rsidR="00D027A5" w:rsidRPr="00D027A5" w:rsidRDefault="00D027A5" w:rsidP="00B04E1C">
      <w:pPr>
        <w:pStyle w:val="ListParagraph"/>
        <w:numPr>
          <w:ilvl w:val="1"/>
          <w:numId w:val="1"/>
        </w:numPr>
        <w:spacing w:after="0" w:line="240" w:lineRule="auto"/>
        <w:rPr>
          <w:rFonts w:cstheme="minorHAnsi"/>
        </w:rPr>
      </w:pPr>
      <w:r w:rsidRPr="00D027A5">
        <w:rPr>
          <w:rFonts w:cstheme="minorHAnsi"/>
        </w:rPr>
        <w:t xml:space="preserve">Appropriate officials of the Parties may promulgate such written operational procedure in implementation of this </w:t>
      </w:r>
      <w:r>
        <w:rPr>
          <w:rFonts w:cstheme="minorHAnsi"/>
        </w:rPr>
        <w:t>A</w:t>
      </w:r>
      <w:r w:rsidRPr="00D027A5">
        <w:rPr>
          <w:rFonts w:cstheme="minorHAnsi"/>
        </w:rPr>
        <w:t>greement as to them appear desirable, provided that such are acceptable to the other Party they effect.</w:t>
      </w:r>
    </w:p>
    <w:p w14:paraId="45EC817F" w14:textId="77777777" w:rsidR="006A03F6" w:rsidRPr="006A03F6" w:rsidRDefault="006A03F6" w:rsidP="00B04E1C">
      <w:pPr>
        <w:spacing w:after="0" w:line="240" w:lineRule="auto"/>
        <w:rPr>
          <w:rFonts w:cstheme="minorHAnsi"/>
        </w:rPr>
      </w:pPr>
    </w:p>
    <w:p w14:paraId="5646FE0C" w14:textId="77777777" w:rsidR="00AA5FAF" w:rsidRDefault="00AA5FAF" w:rsidP="00A4464F">
      <w:pPr>
        <w:pStyle w:val="ListParagraph"/>
        <w:numPr>
          <w:ilvl w:val="0"/>
          <w:numId w:val="1"/>
        </w:numPr>
        <w:spacing w:line="240" w:lineRule="auto"/>
        <w:ind w:left="0" w:firstLine="360"/>
        <w:rPr>
          <w:rFonts w:cstheme="minorHAnsi"/>
        </w:rPr>
      </w:pPr>
      <w:r w:rsidRPr="00AA5FAF">
        <w:rPr>
          <w:rFonts w:cstheme="minorHAnsi"/>
          <w:u w:val="single"/>
        </w:rPr>
        <w:t>Governmental Immunity, Liability, and Indemnification</w:t>
      </w:r>
      <w:r w:rsidRPr="00AA5FAF">
        <w:rPr>
          <w:rFonts w:cstheme="minorHAnsi"/>
        </w:rPr>
        <w:t xml:space="preserve">.  </w:t>
      </w:r>
    </w:p>
    <w:p w14:paraId="7C8CF4D0" w14:textId="77777777" w:rsidR="00AA5FAF" w:rsidRPr="00AA5FAF" w:rsidRDefault="00AA5FAF" w:rsidP="00A4464F">
      <w:pPr>
        <w:pStyle w:val="ListParagraph"/>
        <w:spacing w:line="240" w:lineRule="auto"/>
        <w:rPr>
          <w:rFonts w:cstheme="minorHAnsi"/>
        </w:rPr>
      </w:pPr>
    </w:p>
    <w:p w14:paraId="7C533CD3" w14:textId="7B02D9FB" w:rsidR="00AA5FAF" w:rsidRDefault="00AA5FAF" w:rsidP="00A4464F">
      <w:pPr>
        <w:pStyle w:val="ListParagraph"/>
        <w:numPr>
          <w:ilvl w:val="1"/>
          <w:numId w:val="1"/>
        </w:numPr>
        <w:spacing w:line="240" w:lineRule="auto"/>
        <w:rPr>
          <w:rFonts w:cstheme="minorHAnsi"/>
        </w:rPr>
      </w:pPr>
      <w:r w:rsidRPr="00B04E1C">
        <w:rPr>
          <w:rFonts w:cstheme="minorHAnsi"/>
          <w:u w:val="single"/>
        </w:rPr>
        <w:t>Governmental Immunity</w:t>
      </w:r>
      <w:r w:rsidRPr="00AA5FAF">
        <w:rPr>
          <w:rFonts w:cstheme="minorHAnsi"/>
        </w:rPr>
        <w:t>.  The Parties are governmental entities under the Governmental Immunity Act of Utah, Utah Code §§ 63G-7-101 et seq. (the "Immunity Act").  None of the Parties waive any defenses or limits of liability available under the Immunity Act and other applicable law</w:t>
      </w:r>
      <w:r w:rsidR="008F1AF7">
        <w:rPr>
          <w:rFonts w:cstheme="minorHAnsi"/>
        </w:rPr>
        <w:t>s</w:t>
      </w:r>
      <w:r w:rsidRPr="00AA5FAF">
        <w:rPr>
          <w:rFonts w:cstheme="minorHAnsi"/>
        </w:rPr>
        <w:t>.  All Parties maintain all privileges, immunities, and other rights granted by the Immunity Act and all other applicable law</w:t>
      </w:r>
      <w:r w:rsidR="008F1AF7">
        <w:rPr>
          <w:rFonts w:cstheme="minorHAnsi"/>
        </w:rPr>
        <w:t>s</w:t>
      </w:r>
      <w:r w:rsidRPr="00AA5FAF">
        <w:rPr>
          <w:rFonts w:cstheme="minorHAnsi"/>
        </w:rPr>
        <w:t>.</w:t>
      </w:r>
    </w:p>
    <w:p w14:paraId="73220CE4" w14:textId="6946BFC3" w:rsidR="004A0F78" w:rsidRDefault="00AA5FAF" w:rsidP="004A0F78">
      <w:pPr>
        <w:pStyle w:val="ListParagraph"/>
        <w:numPr>
          <w:ilvl w:val="1"/>
          <w:numId w:val="1"/>
        </w:numPr>
        <w:spacing w:line="240" w:lineRule="auto"/>
        <w:rPr>
          <w:rFonts w:cstheme="minorHAnsi"/>
        </w:rPr>
      </w:pPr>
      <w:r w:rsidRPr="00B04E1C">
        <w:rPr>
          <w:rFonts w:cstheme="minorHAnsi"/>
          <w:u w:val="single"/>
        </w:rPr>
        <w:t>Liability and Indemnification</w:t>
      </w:r>
      <w:r w:rsidRPr="004A0F78">
        <w:rPr>
          <w:rFonts w:cstheme="minorHAnsi"/>
        </w:rPr>
        <w:t xml:space="preserve">.  The Parties agree to be liable for their own negligent acts or omissions, or those of their authorized employees, officers, and agents while engaged in the performance of the obligations under this </w:t>
      </w:r>
      <w:r w:rsidR="00D45104" w:rsidRPr="004A0F78">
        <w:rPr>
          <w:rFonts w:cstheme="minorHAnsi"/>
        </w:rPr>
        <w:t>Agreement</w:t>
      </w:r>
      <w:r w:rsidRPr="004A0F78">
        <w:rPr>
          <w:rFonts w:cstheme="minorHAnsi"/>
        </w:rPr>
        <w:t>, and none of the Parties will have any liability whatsoever for any negligent act or omission of another Party, its employees, officers, or agents.  An individual Party shall indemnify, defend, and hold harmless another Party, its officers, employees and agents (the "Indemnified Parties") from and against any and all actual or threatened claims, losses, damages, injuries, debts, and liabilities of, to, or by third parties, including demands for repayment or penalties, however allegedly caused, resulting directly or indirectly from, or arising out of (</w:t>
      </w:r>
      <w:proofErr w:type="spellStart"/>
      <w:r w:rsidRPr="004A0F78">
        <w:rPr>
          <w:rFonts w:cstheme="minorHAnsi"/>
        </w:rPr>
        <w:t>i</w:t>
      </w:r>
      <w:proofErr w:type="spellEnd"/>
      <w:r w:rsidRPr="004A0F78">
        <w:rPr>
          <w:rFonts w:cstheme="minorHAnsi"/>
        </w:rPr>
        <w:t xml:space="preserve">) the </w:t>
      </w:r>
      <w:r w:rsidR="00855D03" w:rsidRPr="004A0F78">
        <w:rPr>
          <w:rFonts w:cstheme="minorHAnsi"/>
        </w:rPr>
        <w:t>Party’s</w:t>
      </w:r>
      <w:r w:rsidRPr="004A0F78">
        <w:rPr>
          <w:rFonts w:cstheme="minorHAnsi"/>
        </w:rPr>
        <w:t xml:space="preserve"> breach of this Agreement; (ii) any acts or omissions of or by the </w:t>
      </w:r>
      <w:r w:rsidR="00855D03" w:rsidRPr="004A0F78">
        <w:rPr>
          <w:rFonts w:cstheme="minorHAnsi"/>
        </w:rPr>
        <w:t>Party</w:t>
      </w:r>
      <w:r w:rsidRPr="004A0F78">
        <w:rPr>
          <w:rFonts w:cstheme="minorHAnsi"/>
        </w:rPr>
        <w:t>, its agents, representatives, officers, employees, or subcontractors in</w:t>
      </w:r>
      <w:r w:rsidR="00855D03" w:rsidRPr="004A0F78">
        <w:rPr>
          <w:rFonts w:cstheme="minorHAnsi"/>
        </w:rPr>
        <w:t xml:space="preserve"> </w:t>
      </w:r>
      <w:r w:rsidRPr="004A0F78">
        <w:rPr>
          <w:rFonts w:cstheme="minorHAnsi"/>
        </w:rPr>
        <w:t xml:space="preserve">connection with the performance of this </w:t>
      </w:r>
      <w:r w:rsidR="00D45104" w:rsidRPr="004A0F78">
        <w:rPr>
          <w:rFonts w:cstheme="minorHAnsi"/>
        </w:rPr>
        <w:t>Agreement</w:t>
      </w:r>
      <w:r w:rsidRPr="004A0F78">
        <w:rPr>
          <w:rFonts w:cstheme="minorHAnsi"/>
        </w:rPr>
        <w:t xml:space="preserve">; or (iii) the </w:t>
      </w:r>
      <w:r w:rsidR="00855D03" w:rsidRPr="004A0F78">
        <w:rPr>
          <w:rFonts w:cstheme="minorHAnsi"/>
        </w:rPr>
        <w:t>Party</w:t>
      </w:r>
      <w:r w:rsidRPr="004A0F78">
        <w:rPr>
          <w:rFonts w:cstheme="minorHAnsi"/>
        </w:rPr>
        <w:t xml:space="preserve">'s use of </w:t>
      </w:r>
      <w:r w:rsidR="00855D03" w:rsidRPr="004A0F78">
        <w:rPr>
          <w:rFonts w:cstheme="minorHAnsi"/>
        </w:rPr>
        <w:t>public</w:t>
      </w:r>
      <w:r w:rsidRPr="004A0F78">
        <w:rPr>
          <w:rFonts w:cstheme="minorHAnsi"/>
        </w:rPr>
        <w:t xml:space="preserve"> </w:t>
      </w:r>
      <w:r w:rsidR="00855D03" w:rsidRPr="004A0F78">
        <w:rPr>
          <w:rFonts w:cstheme="minorHAnsi"/>
        </w:rPr>
        <w:t>f</w:t>
      </w:r>
      <w:r w:rsidRPr="004A0F78">
        <w:rPr>
          <w:rFonts w:cstheme="minorHAnsi"/>
        </w:rPr>
        <w:t xml:space="preserve">unds. The </w:t>
      </w:r>
      <w:r w:rsidR="00855D03" w:rsidRPr="004A0F78">
        <w:rPr>
          <w:rFonts w:cstheme="minorHAnsi"/>
        </w:rPr>
        <w:t>Parties agree</w:t>
      </w:r>
      <w:r w:rsidRPr="004A0F78">
        <w:rPr>
          <w:rFonts w:cstheme="minorHAnsi"/>
        </w:rPr>
        <w:t xml:space="preserve"> </w:t>
      </w:r>
      <w:r w:rsidRPr="004A0F78">
        <w:rPr>
          <w:rFonts w:cstheme="minorHAnsi"/>
        </w:rPr>
        <w:lastRenderedPageBreak/>
        <w:t xml:space="preserve">that </w:t>
      </w:r>
      <w:r w:rsidR="00855D03" w:rsidRPr="004A0F78">
        <w:rPr>
          <w:rFonts w:cstheme="minorHAnsi"/>
        </w:rPr>
        <w:t>their respective</w:t>
      </w:r>
      <w:r w:rsidRPr="004A0F78">
        <w:rPr>
          <w:rFonts w:cstheme="minorHAnsi"/>
        </w:rPr>
        <w:t xml:space="preserve"> duty to defend and indemnify the Indemnified Parties under this </w:t>
      </w:r>
      <w:r w:rsidR="00D45104" w:rsidRPr="004A0F78">
        <w:rPr>
          <w:rFonts w:cstheme="minorHAnsi"/>
        </w:rPr>
        <w:t>Agreement</w:t>
      </w:r>
      <w:r w:rsidR="00855D03" w:rsidRPr="004A0F78">
        <w:rPr>
          <w:rFonts w:cstheme="minorHAnsi"/>
        </w:rPr>
        <w:t xml:space="preserve"> </w:t>
      </w:r>
      <w:r w:rsidRPr="004A0F78">
        <w:rPr>
          <w:rFonts w:cstheme="minorHAnsi"/>
        </w:rPr>
        <w:t xml:space="preserve">includes all attorney's fees, litigation and court costs, expert witness fees, and any sums expended by or assessed against </w:t>
      </w:r>
      <w:r w:rsidR="00855D03" w:rsidRPr="004A0F78">
        <w:rPr>
          <w:rFonts w:cstheme="minorHAnsi"/>
        </w:rPr>
        <w:t xml:space="preserve">a Party </w:t>
      </w:r>
      <w:r w:rsidRPr="004A0F78">
        <w:rPr>
          <w:rFonts w:cstheme="minorHAnsi"/>
        </w:rPr>
        <w:t>for the defense of any claim or to satisfy any</w:t>
      </w:r>
      <w:r w:rsidR="00855D03" w:rsidRPr="004A0F78">
        <w:rPr>
          <w:rFonts w:cstheme="minorHAnsi"/>
        </w:rPr>
        <w:t xml:space="preserve"> </w:t>
      </w:r>
      <w:r w:rsidRPr="004A0F78">
        <w:rPr>
          <w:rFonts w:cstheme="minorHAnsi"/>
        </w:rPr>
        <w:t xml:space="preserve">settlement, arbitration award, debt, penalty, or verdict paid or incurred on behalf of </w:t>
      </w:r>
      <w:r w:rsidR="00855D03" w:rsidRPr="004A0F78">
        <w:rPr>
          <w:rFonts w:cstheme="minorHAnsi"/>
        </w:rPr>
        <w:t xml:space="preserve">another Party to this </w:t>
      </w:r>
      <w:r w:rsidR="00D45104" w:rsidRPr="004A0F78">
        <w:rPr>
          <w:rFonts w:cstheme="minorHAnsi"/>
        </w:rPr>
        <w:t>Agreement</w:t>
      </w:r>
      <w:r w:rsidRPr="004A0F78">
        <w:rPr>
          <w:rFonts w:cstheme="minorHAnsi"/>
        </w:rPr>
        <w:t>.</w:t>
      </w:r>
      <w:r w:rsidR="00855D03" w:rsidRPr="004A0F78">
        <w:rPr>
          <w:rFonts w:cstheme="minorHAnsi"/>
        </w:rPr>
        <w:t xml:space="preserve">  </w:t>
      </w:r>
      <w:r w:rsidRPr="004A0F78">
        <w:rPr>
          <w:rFonts w:cstheme="minorHAnsi"/>
        </w:rPr>
        <w:t>The Parties agree that the requirements</w:t>
      </w:r>
      <w:r w:rsidR="00855D03" w:rsidRPr="004A0F78">
        <w:rPr>
          <w:rFonts w:cstheme="minorHAnsi"/>
        </w:rPr>
        <w:t xml:space="preserve"> </w:t>
      </w:r>
      <w:r w:rsidRPr="004A0F78">
        <w:rPr>
          <w:rFonts w:cstheme="minorHAnsi"/>
        </w:rPr>
        <w:t xml:space="preserve">of this </w:t>
      </w:r>
      <w:r w:rsidR="00855D03" w:rsidRPr="004A0F78">
        <w:rPr>
          <w:rFonts w:cstheme="minorHAnsi"/>
        </w:rPr>
        <w:t>p</w:t>
      </w:r>
      <w:r w:rsidRPr="004A0F78">
        <w:rPr>
          <w:rFonts w:cstheme="minorHAnsi"/>
        </w:rPr>
        <w:t xml:space="preserve">aragraph will survive the expiration or sooner termination of this </w:t>
      </w:r>
      <w:r w:rsidR="00D45104" w:rsidRPr="004A0F78">
        <w:rPr>
          <w:rFonts w:cstheme="minorHAnsi"/>
        </w:rPr>
        <w:t>Agreement</w:t>
      </w:r>
      <w:r w:rsidRPr="004A0F78">
        <w:rPr>
          <w:rFonts w:cstheme="minorHAnsi"/>
        </w:rPr>
        <w:t>.</w:t>
      </w:r>
      <w:r w:rsidR="004A0F78">
        <w:rPr>
          <w:rFonts w:cstheme="minorHAnsi"/>
        </w:rPr>
        <w:t xml:space="preserve">  </w:t>
      </w:r>
      <w:r w:rsidR="004A0F78" w:rsidRPr="004A0F78">
        <w:rPr>
          <w:rFonts w:cstheme="minorHAnsi"/>
        </w:rPr>
        <w:t xml:space="preserve">The </w:t>
      </w:r>
      <w:proofErr w:type="gramStart"/>
      <w:r w:rsidR="00707EE7">
        <w:rPr>
          <w:rFonts w:cstheme="minorHAnsi"/>
        </w:rPr>
        <w:t>District</w:t>
      </w:r>
      <w:proofErr w:type="gramEnd"/>
      <w:r w:rsidR="004A0F78" w:rsidRPr="004A0F78">
        <w:rPr>
          <w:rFonts w:cstheme="minorHAnsi"/>
        </w:rPr>
        <w:t xml:space="preserve"> shall hold the City harmless against claims of </w:t>
      </w:r>
      <w:r w:rsidR="004A0F78">
        <w:rPr>
          <w:rFonts w:cstheme="minorHAnsi"/>
        </w:rPr>
        <w:t>in</w:t>
      </w:r>
      <w:r w:rsidR="004A0F78" w:rsidRPr="004A0F78">
        <w:rPr>
          <w:rFonts w:cstheme="minorHAnsi"/>
        </w:rPr>
        <w:t>adequate fire protection or insufficient response or measures used in the service provided</w:t>
      </w:r>
      <w:r w:rsidR="004A0F78">
        <w:rPr>
          <w:rFonts w:cstheme="minorHAnsi"/>
        </w:rPr>
        <w:t>, or claims of a similar nature</w:t>
      </w:r>
      <w:r w:rsidR="004A0F78" w:rsidRPr="004A0F78">
        <w:rPr>
          <w:rFonts w:cstheme="minorHAnsi"/>
        </w:rPr>
        <w:t>.</w:t>
      </w:r>
    </w:p>
    <w:p w14:paraId="15F4BD6B" w14:textId="64C72F75" w:rsidR="00C960B4" w:rsidRPr="004A0F78" w:rsidRDefault="00C960B4" w:rsidP="004A0F78">
      <w:pPr>
        <w:pStyle w:val="ListParagraph"/>
        <w:numPr>
          <w:ilvl w:val="1"/>
          <w:numId w:val="1"/>
        </w:numPr>
        <w:spacing w:line="240" w:lineRule="auto"/>
        <w:rPr>
          <w:rFonts w:cstheme="minorHAnsi"/>
        </w:rPr>
      </w:pPr>
      <w:r>
        <w:rPr>
          <w:rFonts w:cstheme="minorHAnsi"/>
        </w:rPr>
        <w:t>This clause shall survive the expiration or termination of this Agreement.</w:t>
      </w:r>
    </w:p>
    <w:p w14:paraId="737B349C" w14:textId="77777777" w:rsidR="00A4464F" w:rsidRPr="00A4464F" w:rsidRDefault="00A4464F" w:rsidP="00A4464F">
      <w:pPr>
        <w:pStyle w:val="ListParagraph"/>
        <w:spacing w:line="240" w:lineRule="auto"/>
        <w:ind w:left="1440"/>
        <w:rPr>
          <w:rFonts w:cstheme="minorHAnsi"/>
        </w:rPr>
      </w:pPr>
    </w:p>
    <w:p w14:paraId="76E5C91C" w14:textId="582D1C91" w:rsidR="00A4464F" w:rsidRPr="00A4464F" w:rsidRDefault="00A4464F" w:rsidP="00A4464F">
      <w:pPr>
        <w:pStyle w:val="ListParagraph"/>
        <w:numPr>
          <w:ilvl w:val="0"/>
          <w:numId w:val="1"/>
        </w:numPr>
        <w:spacing w:line="240" w:lineRule="auto"/>
        <w:ind w:left="0" w:firstLine="360"/>
        <w:rPr>
          <w:rFonts w:cstheme="minorHAnsi"/>
        </w:rPr>
      </w:pPr>
      <w:r>
        <w:rPr>
          <w:rFonts w:cstheme="minorHAnsi"/>
          <w:u w:val="single"/>
        </w:rPr>
        <w:t>Required Insurance Policies</w:t>
      </w:r>
      <w:r>
        <w:rPr>
          <w:rFonts w:cstheme="minorHAnsi"/>
        </w:rPr>
        <w:t xml:space="preserve">.  All Parties to this </w:t>
      </w:r>
      <w:r w:rsidR="00D45104">
        <w:rPr>
          <w:rFonts w:cstheme="minorHAnsi"/>
        </w:rPr>
        <w:t>Agreement</w:t>
      </w:r>
      <w:r>
        <w:rPr>
          <w:rFonts w:cstheme="minorHAnsi"/>
        </w:rPr>
        <w:t xml:space="preserve"> shall maintain insurance o</w:t>
      </w:r>
      <w:r w:rsidR="00D45104">
        <w:rPr>
          <w:rFonts w:cstheme="minorHAnsi"/>
        </w:rPr>
        <w:t>r</w:t>
      </w:r>
      <w:r>
        <w:rPr>
          <w:rFonts w:cstheme="minorHAnsi"/>
        </w:rPr>
        <w:t xml:space="preserve"> self-insurance coverage sufficient to meet their respective obligations hereunder and consistent with applicable law.</w:t>
      </w:r>
    </w:p>
    <w:p w14:paraId="115803BE" w14:textId="77777777" w:rsidR="00A4464F" w:rsidRPr="00A4464F" w:rsidRDefault="00A4464F" w:rsidP="00A4464F">
      <w:pPr>
        <w:pStyle w:val="ListParagraph"/>
        <w:rPr>
          <w:rFonts w:cstheme="minorHAnsi"/>
          <w:u w:val="single"/>
        </w:rPr>
      </w:pPr>
    </w:p>
    <w:p w14:paraId="4182EC0E" w14:textId="0BD29A56" w:rsidR="00F86376" w:rsidRDefault="008B4993" w:rsidP="00F86376">
      <w:pPr>
        <w:pStyle w:val="ListParagraph"/>
        <w:numPr>
          <w:ilvl w:val="0"/>
          <w:numId w:val="1"/>
        </w:numPr>
        <w:spacing w:line="240" w:lineRule="auto"/>
        <w:ind w:left="0" w:firstLine="360"/>
        <w:rPr>
          <w:rFonts w:cstheme="minorHAnsi"/>
        </w:rPr>
      </w:pPr>
      <w:r w:rsidRPr="008B4993">
        <w:rPr>
          <w:rFonts w:cstheme="minorHAnsi"/>
          <w:u w:val="single"/>
        </w:rPr>
        <w:t>Interpretation</w:t>
      </w:r>
      <w:r>
        <w:rPr>
          <w:rFonts w:cstheme="minorHAnsi"/>
        </w:rPr>
        <w:t xml:space="preserve">.  This </w:t>
      </w:r>
      <w:r w:rsidR="00D45104">
        <w:rPr>
          <w:rFonts w:cstheme="minorHAnsi"/>
        </w:rPr>
        <w:t>Agreement</w:t>
      </w:r>
      <w:r>
        <w:rPr>
          <w:rFonts w:cstheme="minorHAnsi"/>
        </w:rPr>
        <w:t>, except where the context by clear implication herein otherwise requires, shall be construed as follows:</w:t>
      </w:r>
    </w:p>
    <w:p w14:paraId="6415337B" w14:textId="77777777" w:rsidR="008B4993" w:rsidRPr="008B4993" w:rsidRDefault="008B4993" w:rsidP="008B4993">
      <w:pPr>
        <w:pStyle w:val="ListParagraph"/>
        <w:rPr>
          <w:rFonts w:cstheme="minorHAnsi"/>
        </w:rPr>
      </w:pPr>
    </w:p>
    <w:p w14:paraId="5C87E2D0" w14:textId="646AEADC" w:rsidR="008B4993" w:rsidRDefault="008B4993" w:rsidP="008B4993">
      <w:pPr>
        <w:pStyle w:val="ListParagraph"/>
        <w:numPr>
          <w:ilvl w:val="1"/>
          <w:numId w:val="1"/>
        </w:numPr>
        <w:spacing w:line="240" w:lineRule="auto"/>
        <w:rPr>
          <w:rFonts w:cstheme="minorHAnsi"/>
        </w:rPr>
      </w:pPr>
      <w:r>
        <w:rPr>
          <w:rFonts w:cstheme="minorHAnsi"/>
        </w:rPr>
        <w:t>Definitions include both singular and plural;</w:t>
      </w:r>
    </w:p>
    <w:p w14:paraId="74C0EC2F" w14:textId="4BF08ED9" w:rsidR="008B4993" w:rsidRDefault="008B4993" w:rsidP="008B4993">
      <w:pPr>
        <w:pStyle w:val="ListParagraph"/>
        <w:numPr>
          <w:ilvl w:val="1"/>
          <w:numId w:val="1"/>
        </w:numPr>
        <w:spacing w:line="240" w:lineRule="auto"/>
        <w:rPr>
          <w:rFonts w:cstheme="minorHAnsi"/>
        </w:rPr>
      </w:pPr>
      <w:r>
        <w:rPr>
          <w:rFonts w:cstheme="minorHAnsi"/>
        </w:rPr>
        <w:t xml:space="preserve">Pronouns include both singular and plural and cover both genders; </w:t>
      </w:r>
    </w:p>
    <w:p w14:paraId="66A4FC50" w14:textId="2ED78FB3" w:rsidR="008B4993" w:rsidRDefault="008B4993" w:rsidP="008B4993">
      <w:pPr>
        <w:pStyle w:val="ListParagraph"/>
        <w:numPr>
          <w:ilvl w:val="1"/>
          <w:numId w:val="1"/>
        </w:numPr>
        <w:spacing w:line="240" w:lineRule="auto"/>
        <w:rPr>
          <w:rFonts w:cstheme="minorHAnsi"/>
        </w:rPr>
      </w:pPr>
      <w:r>
        <w:rPr>
          <w:rFonts w:cstheme="minorHAnsi"/>
        </w:rPr>
        <w:t xml:space="preserve">The captions and headings of this </w:t>
      </w:r>
      <w:r w:rsidR="00AC5D8F">
        <w:rPr>
          <w:rFonts w:cstheme="minorHAnsi"/>
        </w:rPr>
        <w:t>Agreement</w:t>
      </w:r>
      <w:r>
        <w:rPr>
          <w:rFonts w:cstheme="minorHAnsi"/>
        </w:rPr>
        <w:t xml:space="preserve"> are for convenience only and in no way define, limit, or describe the scope or intent of any provision, article, or section of this </w:t>
      </w:r>
      <w:r w:rsidR="00AC5D8F">
        <w:rPr>
          <w:rFonts w:cstheme="minorHAnsi"/>
        </w:rPr>
        <w:t>Agreement</w:t>
      </w:r>
      <w:r>
        <w:rPr>
          <w:rFonts w:cstheme="minorHAnsi"/>
        </w:rPr>
        <w:t xml:space="preserve">; </w:t>
      </w:r>
    </w:p>
    <w:p w14:paraId="702D94A2" w14:textId="74C7694C" w:rsidR="008B4993" w:rsidRDefault="008B4993" w:rsidP="008B4993">
      <w:pPr>
        <w:pStyle w:val="ListParagraph"/>
        <w:numPr>
          <w:ilvl w:val="1"/>
          <w:numId w:val="1"/>
        </w:numPr>
        <w:spacing w:line="240" w:lineRule="auto"/>
        <w:rPr>
          <w:rFonts w:cstheme="minorHAnsi"/>
        </w:rPr>
      </w:pPr>
      <w:r>
        <w:rPr>
          <w:rFonts w:cstheme="minorHAnsi"/>
        </w:rPr>
        <w:t xml:space="preserve">Where applicable, reference to a Party, such as the City or </w:t>
      </w:r>
      <w:r w:rsidR="00AE46CC">
        <w:rPr>
          <w:rFonts w:cstheme="minorHAnsi"/>
        </w:rPr>
        <w:t>District</w:t>
      </w:r>
      <w:r>
        <w:rPr>
          <w:rFonts w:cstheme="minorHAnsi"/>
        </w:rPr>
        <w:t xml:space="preserve">, shall also include the </w:t>
      </w:r>
      <w:r w:rsidR="00AC5D8F">
        <w:rPr>
          <w:rFonts w:cstheme="minorHAnsi"/>
        </w:rPr>
        <w:t>fire</w:t>
      </w:r>
      <w:r>
        <w:rPr>
          <w:rFonts w:cstheme="minorHAnsi"/>
        </w:rPr>
        <w:t xml:space="preserve"> authority </w:t>
      </w:r>
      <w:r w:rsidR="00AC5D8F">
        <w:rPr>
          <w:rFonts w:cstheme="minorHAnsi"/>
        </w:rPr>
        <w:t xml:space="preserve">or fire department </w:t>
      </w:r>
      <w:r>
        <w:rPr>
          <w:rFonts w:cstheme="minorHAnsi"/>
        </w:rPr>
        <w:t>of that entity</w:t>
      </w:r>
      <w:r w:rsidR="006A03F6">
        <w:rPr>
          <w:rFonts w:cstheme="minorHAnsi"/>
        </w:rPr>
        <w:t>; and</w:t>
      </w:r>
    </w:p>
    <w:p w14:paraId="671ACD50" w14:textId="667973AE" w:rsidR="008F1AF7" w:rsidRPr="00F86376" w:rsidRDefault="008F1AF7" w:rsidP="008B4993">
      <w:pPr>
        <w:pStyle w:val="ListParagraph"/>
        <w:numPr>
          <w:ilvl w:val="1"/>
          <w:numId w:val="1"/>
        </w:numPr>
        <w:spacing w:line="240" w:lineRule="auto"/>
        <w:rPr>
          <w:rFonts w:cstheme="minorHAnsi"/>
        </w:rPr>
      </w:pPr>
      <w:r>
        <w:rPr>
          <w:rFonts w:cstheme="minorHAnsi"/>
        </w:rPr>
        <w:t xml:space="preserve">“Structural fire” as referenced herein includes </w:t>
      </w:r>
      <w:r w:rsidR="00BE0942">
        <w:rPr>
          <w:rFonts w:cstheme="minorHAnsi"/>
        </w:rPr>
        <w:t>any habitable and non-habitable structure fires, fires that occur within a residential subdivision</w:t>
      </w:r>
      <w:r w:rsidR="009B64DA">
        <w:rPr>
          <w:rFonts w:cstheme="minorHAnsi"/>
        </w:rPr>
        <w:t xml:space="preserve"> or on any private </w:t>
      </w:r>
      <w:r w:rsidR="00D42123">
        <w:rPr>
          <w:rFonts w:cstheme="minorHAnsi"/>
        </w:rPr>
        <w:t xml:space="preserve">or public </w:t>
      </w:r>
      <w:r w:rsidR="009B64DA">
        <w:rPr>
          <w:rFonts w:cstheme="minorHAnsi"/>
        </w:rPr>
        <w:t xml:space="preserve">land that would not yet be considered wildland fire, </w:t>
      </w:r>
      <w:r>
        <w:rPr>
          <w:rFonts w:cstheme="minorHAnsi"/>
        </w:rPr>
        <w:t>vehicular and debris fires</w:t>
      </w:r>
      <w:r w:rsidR="00BE0942">
        <w:rPr>
          <w:rFonts w:cstheme="minorHAnsi"/>
        </w:rPr>
        <w:t>,</w:t>
      </w:r>
      <w:r>
        <w:rPr>
          <w:rFonts w:cstheme="minorHAnsi"/>
        </w:rPr>
        <w:t xml:space="preserve"> hazmat response</w:t>
      </w:r>
      <w:r w:rsidR="00511BF2">
        <w:rPr>
          <w:rFonts w:cstheme="minorHAnsi"/>
        </w:rPr>
        <w:t>,</w:t>
      </w:r>
      <w:r w:rsidR="00D42123">
        <w:rPr>
          <w:rFonts w:cstheme="minorHAnsi"/>
        </w:rPr>
        <w:t xml:space="preserve"> extractions,</w:t>
      </w:r>
      <w:r w:rsidR="00511BF2">
        <w:rPr>
          <w:rFonts w:cstheme="minorHAnsi"/>
        </w:rPr>
        <w:t xml:space="preserve"> </w:t>
      </w:r>
      <w:r w:rsidR="00BE0942">
        <w:rPr>
          <w:rFonts w:cstheme="minorHAnsi"/>
        </w:rPr>
        <w:t xml:space="preserve">and any other fire that </w:t>
      </w:r>
      <w:r w:rsidR="00511BF2">
        <w:rPr>
          <w:rFonts w:cstheme="minorHAnsi"/>
        </w:rPr>
        <w:t xml:space="preserve">would </w:t>
      </w:r>
      <w:r w:rsidR="009B64DA">
        <w:rPr>
          <w:rFonts w:cstheme="minorHAnsi"/>
        </w:rPr>
        <w:t xml:space="preserve">otherwise </w:t>
      </w:r>
      <w:r w:rsidR="00511BF2">
        <w:rPr>
          <w:rFonts w:cstheme="minorHAnsi"/>
        </w:rPr>
        <w:t>commonly be referred to as</w:t>
      </w:r>
      <w:r w:rsidR="00BE0942">
        <w:rPr>
          <w:rFonts w:cstheme="minorHAnsi"/>
        </w:rPr>
        <w:t xml:space="preserve"> a</w:t>
      </w:r>
      <w:r w:rsidR="00511BF2">
        <w:rPr>
          <w:rFonts w:cstheme="minorHAnsi"/>
        </w:rPr>
        <w:t xml:space="preserve"> “structur</w:t>
      </w:r>
      <w:r w:rsidR="00BE0942">
        <w:rPr>
          <w:rFonts w:cstheme="minorHAnsi"/>
        </w:rPr>
        <w:t>al fire</w:t>
      </w:r>
      <w:r>
        <w:rPr>
          <w:rFonts w:cstheme="minorHAnsi"/>
        </w:rPr>
        <w:t>.</w:t>
      </w:r>
      <w:r w:rsidR="00511BF2">
        <w:rPr>
          <w:rFonts w:cstheme="minorHAnsi"/>
        </w:rPr>
        <w:t>”</w:t>
      </w:r>
      <w:r>
        <w:rPr>
          <w:rFonts w:cstheme="minorHAnsi"/>
        </w:rPr>
        <w:t xml:space="preserve"> </w:t>
      </w:r>
      <w:r w:rsidR="00D42123">
        <w:rPr>
          <w:rFonts w:cstheme="minorHAnsi"/>
        </w:rPr>
        <w:t xml:space="preserve"> The Parties acknowledge this is a broader definition for “structural fire” than may be customary.</w:t>
      </w:r>
    </w:p>
    <w:p w14:paraId="56A6AC9A" w14:textId="77777777" w:rsidR="00F86376" w:rsidRPr="00F86376" w:rsidRDefault="00F86376" w:rsidP="00F86376">
      <w:pPr>
        <w:pStyle w:val="ListParagraph"/>
        <w:rPr>
          <w:rFonts w:cstheme="minorHAnsi"/>
          <w:u w:val="single"/>
        </w:rPr>
      </w:pPr>
    </w:p>
    <w:p w14:paraId="4A5F82DE" w14:textId="77777777" w:rsidR="00A30A28" w:rsidRDefault="006A03F6" w:rsidP="00F86376">
      <w:pPr>
        <w:pStyle w:val="ListParagraph"/>
        <w:numPr>
          <w:ilvl w:val="0"/>
          <w:numId w:val="1"/>
        </w:numPr>
        <w:spacing w:line="240" w:lineRule="auto"/>
        <w:ind w:left="0" w:firstLine="360"/>
        <w:rPr>
          <w:rFonts w:cstheme="minorHAnsi"/>
        </w:rPr>
      </w:pPr>
      <w:r>
        <w:rPr>
          <w:rFonts w:cstheme="minorHAnsi"/>
          <w:u w:val="single"/>
        </w:rPr>
        <w:t>Limited Scope/Boundary</w:t>
      </w:r>
      <w:r>
        <w:rPr>
          <w:rFonts w:cstheme="minorHAnsi"/>
        </w:rPr>
        <w:t xml:space="preserve">.  </w:t>
      </w:r>
    </w:p>
    <w:p w14:paraId="3DADE286" w14:textId="6AA155A5" w:rsidR="00A30A28" w:rsidRDefault="006A03F6" w:rsidP="00B04E1C">
      <w:pPr>
        <w:pStyle w:val="ListParagraph"/>
        <w:numPr>
          <w:ilvl w:val="1"/>
          <w:numId w:val="1"/>
        </w:numPr>
        <w:spacing w:line="240" w:lineRule="auto"/>
        <w:rPr>
          <w:rFonts w:cstheme="minorHAnsi"/>
        </w:rPr>
      </w:pPr>
      <w:r>
        <w:rPr>
          <w:rFonts w:cstheme="minorHAnsi"/>
        </w:rPr>
        <w:t xml:space="preserve">This Agreement is limited to the fire protection services outlined herein and </w:t>
      </w:r>
      <w:r w:rsidR="00662E08">
        <w:rPr>
          <w:rFonts w:cstheme="minorHAnsi"/>
        </w:rPr>
        <w:t>is</w:t>
      </w:r>
      <w:r>
        <w:rPr>
          <w:rFonts w:cstheme="minorHAnsi"/>
        </w:rPr>
        <w:t xml:space="preserve"> limited to providing a fire response to wildland and structure fires </w:t>
      </w:r>
      <w:r w:rsidRPr="00B04E1C">
        <w:rPr>
          <w:rFonts w:cstheme="minorHAnsi"/>
          <w:i/>
          <w:iCs/>
          <w:u w:val="single"/>
        </w:rPr>
        <w:t xml:space="preserve">within the boundaries of the </w:t>
      </w:r>
      <w:proofErr w:type="gramStart"/>
      <w:r w:rsidRPr="00B04E1C">
        <w:rPr>
          <w:rFonts w:cstheme="minorHAnsi"/>
          <w:i/>
          <w:iCs/>
          <w:u w:val="single"/>
        </w:rPr>
        <w:t>District</w:t>
      </w:r>
      <w:proofErr w:type="gramEnd"/>
      <w:r w:rsidRPr="00B04E1C">
        <w:rPr>
          <w:rFonts w:cstheme="minorHAnsi"/>
          <w:i/>
          <w:iCs/>
          <w:u w:val="single"/>
        </w:rPr>
        <w:t xml:space="preserve"> alone</w:t>
      </w:r>
      <w:r>
        <w:rPr>
          <w:rFonts w:cstheme="minorHAnsi"/>
        </w:rPr>
        <w:t xml:space="preserve"> (as permissible and authorized by the District)</w:t>
      </w:r>
      <w:r w:rsidR="00CD1F34">
        <w:rPr>
          <w:rFonts w:cstheme="minorHAnsi"/>
        </w:rPr>
        <w:t xml:space="preserve"> as depicted in </w:t>
      </w:r>
      <w:r w:rsidR="00CD1F34" w:rsidRPr="00B04E1C">
        <w:rPr>
          <w:rFonts w:cstheme="minorHAnsi"/>
          <w:b/>
          <w:bCs/>
          <w:u w:val="single"/>
        </w:rPr>
        <w:t>Exhibit A</w:t>
      </w:r>
      <w:r w:rsidR="00CD1F34">
        <w:rPr>
          <w:rFonts w:cstheme="minorHAnsi"/>
        </w:rPr>
        <w:t xml:space="preserve"> and those parcels listed in </w:t>
      </w:r>
      <w:r w:rsidR="00CD1F34" w:rsidRPr="00B04E1C">
        <w:rPr>
          <w:rFonts w:cstheme="minorHAnsi"/>
          <w:b/>
          <w:bCs/>
          <w:u w:val="single"/>
        </w:rPr>
        <w:t>Exhibit B</w:t>
      </w:r>
      <w:r w:rsidR="00A30A28">
        <w:rPr>
          <w:rFonts w:cstheme="minorHAnsi"/>
        </w:rPr>
        <w:t>, and further described by the following legal description:</w:t>
      </w:r>
      <w:r>
        <w:rPr>
          <w:rFonts w:cstheme="minorHAnsi"/>
        </w:rPr>
        <w:t xml:space="preserve">  </w:t>
      </w:r>
    </w:p>
    <w:p w14:paraId="709188CB" w14:textId="77777777" w:rsidR="00A30A28" w:rsidRDefault="00A30A28" w:rsidP="00A30A28">
      <w:pPr>
        <w:pStyle w:val="ListParagraph"/>
        <w:spacing w:line="240" w:lineRule="auto"/>
        <w:ind w:left="360"/>
        <w:rPr>
          <w:rFonts w:cstheme="minorHAnsi"/>
        </w:rPr>
      </w:pPr>
    </w:p>
    <w:p w14:paraId="0CD98BD2" w14:textId="77777777" w:rsidR="00A30A28" w:rsidRPr="00A30A28" w:rsidRDefault="00A30A28" w:rsidP="00A30A28">
      <w:pPr>
        <w:pStyle w:val="ListParagraph"/>
        <w:spacing w:line="240" w:lineRule="auto"/>
        <w:ind w:left="1440"/>
        <w:rPr>
          <w:rFonts w:cstheme="minorHAnsi"/>
        </w:rPr>
      </w:pPr>
      <w:r w:rsidRPr="00A30A28">
        <w:rPr>
          <w:rFonts w:cstheme="minorHAnsi"/>
        </w:rPr>
        <w:t xml:space="preserve">Those portions of Township 42 South, </w:t>
      </w:r>
      <w:proofErr w:type="gramStart"/>
      <w:r w:rsidRPr="00A30A28">
        <w:rPr>
          <w:rFonts w:cstheme="minorHAnsi"/>
        </w:rPr>
        <w:t>Ranges</w:t>
      </w:r>
      <w:proofErr w:type="gramEnd"/>
      <w:r w:rsidRPr="00A30A28">
        <w:rPr>
          <w:rFonts w:cstheme="minorHAnsi"/>
        </w:rPr>
        <w:t xml:space="preserve"> 3, 4.5, and 5 West; Township 43 South, Ranges 3, 4, 4.5, 5, and 6 West; Township 44 South, Ranges 4, 5, and 6 West; Salt Lake Base and Meridian, more particularly described as-follows: </w:t>
      </w:r>
    </w:p>
    <w:p w14:paraId="43F776A1" w14:textId="77777777" w:rsidR="00A30A28" w:rsidRDefault="00A30A28" w:rsidP="00A30A28">
      <w:pPr>
        <w:pStyle w:val="ListParagraph"/>
        <w:spacing w:line="240" w:lineRule="auto"/>
        <w:ind w:left="1440"/>
        <w:rPr>
          <w:rFonts w:cstheme="minorHAnsi"/>
        </w:rPr>
      </w:pPr>
    </w:p>
    <w:p w14:paraId="10D5BCFA" w14:textId="66EA421E" w:rsidR="00A30A28" w:rsidRPr="00A30A28" w:rsidRDefault="00A30A28" w:rsidP="00A30A28">
      <w:pPr>
        <w:pStyle w:val="ListParagraph"/>
        <w:spacing w:line="240" w:lineRule="auto"/>
        <w:ind w:left="1440"/>
        <w:rPr>
          <w:rFonts w:cstheme="minorHAnsi"/>
        </w:rPr>
      </w:pPr>
      <w:r w:rsidRPr="00A30A28">
        <w:rPr>
          <w:rFonts w:cstheme="minorHAnsi"/>
        </w:rPr>
        <w:t xml:space="preserve">All of the following sections: Section 36, of said Township 43 South, Range 6 West; Sections 1 and 12, of Township 44 South, Range 5 West; Sections 31, 32, 33, 34, 35, 36, 25, 26, 23, 24, 13, 12, 11, 2, and 1, of Township 43 South, Range 5 West; Sections 36, 35, 34, 33, 28, 27, 26, 25, 23, 22, 15, 14, 10, and 11, of Township 42 South, Range 5 West; Sections 6, 5, 4, 3, 2, 1, 12, 10, 9, and 7, of Township 44 South, Range 5 West; Sections 31, 32, 33, 27, 28, 29, 30, 19, 20, 21, 22, 17, 18, and 5, of Township 43 South, Range 4.5 West; </w:t>
      </w:r>
      <w:r w:rsidRPr="00A30A28">
        <w:rPr>
          <w:rFonts w:cstheme="minorHAnsi"/>
        </w:rPr>
        <w:lastRenderedPageBreak/>
        <w:t xml:space="preserve">Sections 32 and 31, of Township 42 South, Range 4.5 West; Sections 2 and 3, of Township 44 South, Range 4 West; Sections 36, 35, 34, 32, 31, 30, 29, 20, and 19, of Township 43 South, Range 4 West, all being located in the Salt Lake Base and Meridian. </w:t>
      </w:r>
    </w:p>
    <w:p w14:paraId="4B3897F6" w14:textId="07DBA370" w:rsidR="00A30A28" w:rsidRDefault="00A30A28" w:rsidP="00B04E1C">
      <w:pPr>
        <w:pStyle w:val="ListParagraph"/>
        <w:spacing w:line="240" w:lineRule="auto"/>
        <w:ind w:left="1440"/>
        <w:rPr>
          <w:rFonts w:cstheme="minorHAnsi"/>
        </w:rPr>
      </w:pPr>
      <w:r w:rsidRPr="00A30A28">
        <w:rPr>
          <w:rFonts w:cstheme="minorHAnsi"/>
        </w:rPr>
        <w:t>EXCEPT therefrom all Bureau of Land Management and Grand Staircase-Escalante National Monument lands.</w:t>
      </w:r>
    </w:p>
    <w:p w14:paraId="0822DD42" w14:textId="77777777" w:rsidR="00A30A28" w:rsidRDefault="00A30A28" w:rsidP="00B04E1C">
      <w:pPr>
        <w:pStyle w:val="ListParagraph"/>
        <w:spacing w:line="240" w:lineRule="auto"/>
        <w:ind w:left="360"/>
        <w:rPr>
          <w:rFonts w:cstheme="minorHAnsi"/>
        </w:rPr>
      </w:pPr>
    </w:p>
    <w:p w14:paraId="37FD3471" w14:textId="61ED8844" w:rsidR="006A03F6" w:rsidRDefault="00662E08" w:rsidP="00A30A28">
      <w:pPr>
        <w:pStyle w:val="ListParagraph"/>
        <w:numPr>
          <w:ilvl w:val="1"/>
          <w:numId w:val="1"/>
        </w:numPr>
        <w:spacing w:line="240" w:lineRule="auto"/>
        <w:rPr>
          <w:rFonts w:cstheme="minorHAnsi"/>
        </w:rPr>
      </w:pPr>
      <w:r>
        <w:rPr>
          <w:rFonts w:cstheme="minorHAnsi"/>
        </w:rPr>
        <w:t xml:space="preserve">No duty or obligation shall be established beyond the scope of services outlined in this Agreement nor beyond the boundaries of the </w:t>
      </w:r>
      <w:proofErr w:type="gramStart"/>
      <w:r>
        <w:rPr>
          <w:rFonts w:cstheme="minorHAnsi"/>
        </w:rPr>
        <w:t>District</w:t>
      </w:r>
      <w:proofErr w:type="gramEnd"/>
      <w:r>
        <w:rPr>
          <w:rFonts w:cstheme="minorHAnsi"/>
        </w:rPr>
        <w:t xml:space="preserve">.  Outside of new residential or commercial growth within the </w:t>
      </w:r>
      <w:proofErr w:type="gramStart"/>
      <w:r>
        <w:rPr>
          <w:rFonts w:cstheme="minorHAnsi"/>
        </w:rPr>
        <w:t>District</w:t>
      </w:r>
      <w:proofErr w:type="gramEnd"/>
      <w:r>
        <w:rPr>
          <w:rFonts w:cstheme="minorHAnsi"/>
        </w:rPr>
        <w:t xml:space="preserve"> boundaries, t</w:t>
      </w:r>
      <w:r w:rsidR="006A03F6">
        <w:rPr>
          <w:rFonts w:cstheme="minorHAnsi"/>
        </w:rPr>
        <w:t>he addition of fire protection services</w:t>
      </w:r>
      <w:r>
        <w:rPr>
          <w:rFonts w:cstheme="minorHAnsi"/>
        </w:rPr>
        <w:t xml:space="preserve"> beyond the scope of this Agreement</w:t>
      </w:r>
      <w:r w:rsidR="006A03F6">
        <w:rPr>
          <w:rFonts w:cstheme="minorHAnsi"/>
        </w:rPr>
        <w:t xml:space="preserve"> or</w:t>
      </w:r>
      <w:r>
        <w:rPr>
          <w:rFonts w:cstheme="minorHAnsi"/>
        </w:rPr>
        <w:t xml:space="preserve"> the</w:t>
      </w:r>
      <w:r w:rsidR="006A03F6">
        <w:rPr>
          <w:rFonts w:cstheme="minorHAnsi"/>
        </w:rPr>
        <w:t xml:space="preserve"> </w:t>
      </w:r>
      <w:r>
        <w:rPr>
          <w:rFonts w:cstheme="minorHAnsi"/>
        </w:rPr>
        <w:t>annexation of one or more properties to the District shall require further written agreement or written amendment to this Agreement before such fire protection services shall be rendered or obligated.</w:t>
      </w:r>
    </w:p>
    <w:p w14:paraId="022DF0DE" w14:textId="46DBEC83" w:rsidR="00A30A28" w:rsidRDefault="00A30A28">
      <w:pPr>
        <w:pStyle w:val="ListParagraph"/>
        <w:numPr>
          <w:ilvl w:val="1"/>
          <w:numId w:val="1"/>
        </w:numPr>
        <w:spacing w:line="240" w:lineRule="auto"/>
        <w:rPr>
          <w:rFonts w:cstheme="minorHAnsi"/>
        </w:rPr>
      </w:pPr>
      <w:r>
        <w:rPr>
          <w:rFonts w:cstheme="minorHAnsi"/>
        </w:rPr>
        <w:t xml:space="preserve">The boundaries of the </w:t>
      </w:r>
      <w:proofErr w:type="gramStart"/>
      <w:r>
        <w:rPr>
          <w:rFonts w:cstheme="minorHAnsi"/>
        </w:rPr>
        <w:t>District</w:t>
      </w:r>
      <w:proofErr w:type="gramEnd"/>
      <w:r>
        <w:rPr>
          <w:rFonts w:cstheme="minorHAnsi"/>
        </w:rPr>
        <w:t xml:space="preserve"> and the areas and parcels to which fire protection services are delegated, authorized, or otherwise to be covered may be further limited, based upon the District’s enactment documents approved by the Office of the Lieutenant Governor for the State of Utah.  If the legal description, parcels, or map of the approved enactment document is more restrictive, those enactment documents depicting the boundaries of the </w:t>
      </w:r>
      <w:proofErr w:type="gramStart"/>
      <w:r>
        <w:rPr>
          <w:rFonts w:cstheme="minorHAnsi"/>
        </w:rPr>
        <w:t>District</w:t>
      </w:r>
      <w:proofErr w:type="gramEnd"/>
      <w:r>
        <w:rPr>
          <w:rFonts w:cstheme="minorHAnsi"/>
        </w:rPr>
        <w:t xml:space="preserve"> shall supersede the legal description contained herein and Exhibits A and B.</w:t>
      </w:r>
    </w:p>
    <w:p w14:paraId="14D2A9D6" w14:textId="00EB6ECF" w:rsidR="001C2A19" w:rsidRDefault="001C2A19">
      <w:pPr>
        <w:pStyle w:val="ListParagraph"/>
        <w:numPr>
          <w:ilvl w:val="1"/>
          <w:numId w:val="1"/>
        </w:numPr>
        <w:spacing w:line="240" w:lineRule="auto"/>
        <w:rPr>
          <w:rFonts w:cstheme="minorHAnsi"/>
        </w:rPr>
      </w:pPr>
      <w:r>
        <w:rPr>
          <w:rFonts w:cstheme="minorHAnsi"/>
        </w:rPr>
        <w:t xml:space="preserve">The primary purpose of this Agreement is to provide fire protection services within the </w:t>
      </w:r>
      <w:proofErr w:type="gramStart"/>
      <w:r>
        <w:rPr>
          <w:rFonts w:cstheme="minorHAnsi"/>
        </w:rPr>
        <w:t>District</w:t>
      </w:r>
      <w:proofErr w:type="gramEnd"/>
      <w:r>
        <w:rPr>
          <w:rFonts w:cstheme="minorHAnsi"/>
        </w:rPr>
        <w:t xml:space="preserve"> area.  It does not specifically provide for fire prevention or mitigation services by the </w:t>
      </w:r>
      <w:proofErr w:type="gramStart"/>
      <w:r>
        <w:rPr>
          <w:rFonts w:cstheme="minorHAnsi"/>
        </w:rPr>
        <w:t>City</w:t>
      </w:r>
      <w:proofErr w:type="gramEnd"/>
      <w:r>
        <w:rPr>
          <w:rFonts w:cstheme="minorHAnsi"/>
        </w:rPr>
        <w:t xml:space="preserve">.  However, fire prevention and mitigation services are an important element in ensuring the health and safety of the </w:t>
      </w:r>
      <w:proofErr w:type="gramStart"/>
      <w:r>
        <w:rPr>
          <w:rFonts w:cstheme="minorHAnsi"/>
        </w:rPr>
        <w:t>District’s</w:t>
      </w:r>
      <w:proofErr w:type="gramEnd"/>
      <w:r>
        <w:rPr>
          <w:rFonts w:cstheme="minorHAnsi"/>
        </w:rPr>
        <w:t xml:space="preserve"> residents and their property.  The City will provide input and, from time to time, may, at its discretion, offer assistance in fire prevention and mitigation, subject to available time and resources.  The </w:t>
      </w:r>
      <w:proofErr w:type="gramStart"/>
      <w:r>
        <w:rPr>
          <w:rFonts w:cstheme="minorHAnsi"/>
        </w:rPr>
        <w:t>District</w:t>
      </w:r>
      <w:proofErr w:type="gramEnd"/>
      <w:r>
        <w:rPr>
          <w:rFonts w:cstheme="minorHAnsi"/>
        </w:rPr>
        <w:t xml:space="preserve"> may</w:t>
      </w:r>
      <w:r w:rsidR="005507ED">
        <w:rPr>
          <w:rFonts w:cstheme="minorHAnsi"/>
        </w:rPr>
        <w:t>, on its own or through a third party,</w:t>
      </w:r>
      <w:r>
        <w:rPr>
          <w:rFonts w:cstheme="minorHAnsi"/>
        </w:rPr>
        <w:t xml:space="preserve"> </w:t>
      </w:r>
      <w:r w:rsidR="005507ED">
        <w:rPr>
          <w:rFonts w:cstheme="minorHAnsi"/>
        </w:rPr>
        <w:t xml:space="preserve">undertake </w:t>
      </w:r>
      <w:r>
        <w:rPr>
          <w:rFonts w:cstheme="minorHAnsi"/>
        </w:rPr>
        <w:t>prevention and mitigation efforts and is encouraged to do so in the event the City’s time and resources are insufficient.</w:t>
      </w:r>
    </w:p>
    <w:p w14:paraId="7D6058B8" w14:textId="56910752" w:rsidR="00D027A5" w:rsidRPr="00B04E1C" w:rsidRDefault="00D027A5" w:rsidP="00B04E1C">
      <w:pPr>
        <w:pStyle w:val="ListParagraph"/>
        <w:numPr>
          <w:ilvl w:val="1"/>
          <w:numId w:val="1"/>
        </w:numPr>
        <w:spacing w:line="240" w:lineRule="auto"/>
        <w:rPr>
          <w:rFonts w:cstheme="minorHAnsi"/>
        </w:rPr>
      </w:pPr>
      <w:r>
        <w:rPr>
          <w:rFonts w:cstheme="minorHAnsi"/>
        </w:rPr>
        <w:t xml:space="preserve">Nothing in this Agreement shall be construed as either </w:t>
      </w:r>
      <w:r w:rsidRPr="005C0D7E">
        <w:rPr>
          <w:rFonts w:cstheme="minorHAnsi"/>
        </w:rPr>
        <w:t xml:space="preserve">limiting or extending the lawful jurisdiction of </w:t>
      </w:r>
      <w:r>
        <w:rPr>
          <w:rFonts w:cstheme="minorHAnsi"/>
        </w:rPr>
        <w:t xml:space="preserve">either </w:t>
      </w:r>
      <w:r w:rsidRPr="005C0D7E">
        <w:rPr>
          <w:rFonts w:cstheme="minorHAnsi"/>
        </w:rPr>
        <w:t>Party hereto other than as expressly set forth herein.</w:t>
      </w:r>
    </w:p>
    <w:p w14:paraId="24539DA7" w14:textId="77777777" w:rsidR="006A03F6" w:rsidRPr="00B04E1C" w:rsidRDefault="006A03F6" w:rsidP="00B04E1C">
      <w:pPr>
        <w:pStyle w:val="ListParagraph"/>
        <w:spacing w:line="240" w:lineRule="auto"/>
        <w:ind w:left="360"/>
        <w:rPr>
          <w:rFonts w:cstheme="minorHAnsi"/>
        </w:rPr>
      </w:pPr>
    </w:p>
    <w:p w14:paraId="5A55CFCA" w14:textId="491E241F" w:rsidR="00662E08" w:rsidRPr="00B04E1C" w:rsidRDefault="00662E08" w:rsidP="00F86376">
      <w:pPr>
        <w:pStyle w:val="ListParagraph"/>
        <w:numPr>
          <w:ilvl w:val="0"/>
          <w:numId w:val="1"/>
        </w:numPr>
        <w:spacing w:line="240" w:lineRule="auto"/>
        <w:ind w:left="0" w:firstLine="360"/>
        <w:rPr>
          <w:rFonts w:cstheme="minorHAnsi"/>
        </w:rPr>
      </w:pPr>
      <w:r w:rsidRPr="00B04E1C">
        <w:rPr>
          <w:rFonts w:cstheme="minorHAnsi"/>
          <w:u w:val="single"/>
        </w:rPr>
        <w:t>Default</w:t>
      </w:r>
      <w:r w:rsidRPr="00662E08">
        <w:rPr>
          <w:rFonts w:cstheme="minorHAnsi"/>
        </w:rPr>
        <w:t xml:space="preserve">.  Failure by a </w:t>
      </w:r>
      <w:r>
        <w:rPr>
          <w:rFonts w:cstheme="minorHAnsi"/>
        </w:rPr>
        <w:t>P</w:t>
      </w:r>
      <w:r w:rsidRPr="00662E08">
        <w:rPr>
          <w:rFonts w:cstheme="minorHAnsi"/>
        </w:rPr>
        <w:t xml:space="preserve">arty to perform any of the </w:t>
      </w:r>
      <w:r>
        <w:rPr>
          <w:rFonts w:cstheme="minorHAnsi"/>
        </w:rPr>
        <w:t>P</w:t>
      </w:r>
      <w:r w:rsidRPr="00662E08">
        <w:rPr>
          <w:rFonts w:cstheme="minorHAnsi"/>
        </w:rPr>
        <w:t xml:space="preserve">arty’s obligations under this </w:t>
      </w:r>
      <w:r>
        <w:rPr>
          <w:rFonts w:cstheme="minorHAnsi"/>
        </w:rPr>
        <w:t>A</w:t>
      </w:r>
      <w:r w:rsidRPr="00662E08">
        <w:rPr>
          <w:rFonts w:cstheme="minorHAnsi"/>
        </w:rPr>
        <w:t xml:space="preserve">greement within a thirty (30) day period (the “Cure Period”) after written notice thereof from the other </w:t>
      </w:r>
      <w:r>
        <w:rPr>
          <w:rFonts w:cstheme="minorHAnsi"/>
        </w:rPr>
        <w:t>P</w:t>
      </w:r>
      <w:r w:rsidRPr="00662E08">
        <w:rPr>
          <w:rFonts w:cstheme="minorHAnsi"/>
        </w:rPr>
        <w:t xml:space="preserve">arty shall constitute a default (“Default”) by such failing </w:t>
      </w:r>
      <w:r>
        <w:rPr>
          <w:rFonts w:cstheme="minorHAnsi"/>
        </w:rPr>
        <w:t>P</w:t>
      </w:r>
      <w:r w:rsidRPr="00662E08">
        <w:rPr>
          <w:rFonts w:cstheme="minorHAnsi"/>
        </w:rPr>
        <w:t xml:space="preserve">arty under this </w:t>
      </w:r>
      <w:r>
        <w:rPr>
          <w:rFonts w:cstheme="minorHAnsi"/>
        </w:rPr>
        <w:t>A</w:t>
      </w:r>
      <w:r w:rsidRPr="00662E08">
        <w:rPr>
          <w:rFonts w:cstheme="minorHAnsi"/>
        </w:rPr>
        <w:t xml:space="preserve">greement; provided, however, that if the failure cannot reasonably be cured within thirty (30) days, the Cure Period shall be extended for the time period reasonably required to cure such failure so long as the failing </w:t>
      </w:r>
      <w:r>
        <w:rPr>
          <w:rFonts w:cstheme="minorHAnsi"/>
        </w:rPr>
        <w:t>P</w:t>
      </w:r>
      <w:r w:rsidRPr="00662E08">
        <w:rPr>
          <w:rFonts w:cstheme="minorHAnsi"/>
        </w:rPr>
        <w:t xml:space="preserve">arty commences its efforts to cure within the initial thirty (30) day period and thereafter diligently proceeds to complete the cure. </w:t>
      </w:r>
      <w:r>
        <w:rPr>
          <w:rFonts w:cstheme="minorHAnsi"/>
        </w:rPr>
        <w:t xml:space="preserve"> </w:t>
      </w:r>
      <w:r w:rsidRPr="00662E08">
        <w:rPr>
          <w:rFonts w:cstheme="minorHAnsi"/>
        </w:rPr>
        <w:t xml:space="preserve">Said notice shall specify the nature of the alleged Default and the manner in which said Default may be satisfactorily cured, if possible.  Upon the occurrence of an uncured Default under this </w:t>
      </w:r>
      <w:r w:rsidR="00C960B4">
        <w:rPr>
          <w:rFonts w:cstheme="minorHAnsi"/>
        </w:rPr>
        <w:t>A</w:t>
      </w:r>
      <w:r w:rsidRPr="00662E08">
        <w:rPr>
          <w:rFonts w:cstheme="minorHAnsi"/>
        </w:rPr>
        <w:t xml:space="preserve">greement, the non-defaulting </w:t>
      </w:r>
      <w:r w:rsidR="00C960B4">
        <w:rPr>
          <w:rFonts w:cstheme="minorHAnsi"/>
        </w:rPr>
        <w:t>P</w:t>
      </w:r>
      <w:r w:rsidRPr="00662E08">
        <w:rPr>
          <w:rFonts w:cstheme="minorHAnsi"/>
        </w:rPr>
        <w:t xml:space="preserve">arty may institute legal proceedings to enforce the terms of this </w:t>
      </w:r>
      <w:r w:rsidR="00C960B4">
        <w:rPr>
          <w:rFonts w:cstheme="minorHAnsi"/>
        </w:rPr>
        <w:t>A</w:t>
      </w:r>
      <w:r w:rsidRPr="00662E08">
        <w:rPr>
          <w:rFonts w:cstheme="minorHAnsi"/>
        </w:rPr>
        <w:t xml:space="preserve">greement or may terminate this </w:t>
      </w:r>
      <w:r w:rsidR="00C960B4">
        <w:rPr>
          <w:rFonts w:cstheme="minorHAnsi"/>
        </w:rPr>
        <w:t>A</w:t>
      </w:r>
      <w:r w:rsidRPr="00662E08">
        <w:rPr>
          <w:rFonts w:cstheme="minorHAnsi"/>
        </w:rPr>
        <w:t xml:space="preserve">greement.  If the Default is cured, then no Default shall exist and the noticing </w:t>
      </w:r>
      <w:r w:rsidR="00C960B4">
        <w:rPr>
          <w:rFonts w:cstheme="minorHAnsi"/>
        </w:rPr>
        <w:t>P</w:t>
      </w:r>
      <w:r w:rsidRPr="00662E08">
        <w:rPr>
          <w:rFonts w:cstheme="minorHAnsi"/>
        </w:rPr>
        <w:t>arty shall take no further action.</w:t>
      </w:r>
      <w:r w:rsidR="00C960B4">
        <w:rPr>
          <w:rFonts w:cstheme="minorHAnsi"/>
        </w:rPr>
        <w:t xml:space="preserve">  In any legal proceedings, the Parties shall bear their own costs.</w:t>
      </w:r>
    </w:p>
    <w:p w14:paraId="29116076" w14:textId="77777777" w:rsidR="00662E08" w:rsidRPr="00B04E1C" w:rsidRDefault="00662E08" w:rsidP="00B04E1C">
      <w:pPr>
        <w:pStyle w:val="ListParagraph"/>
        <w:rPr>
          <w:rFonts w:cstheme="minorHAnsi"/>
          <w:u w:val="single"/>
        </w:rPr>
      </w:pPr>
    </w:p>
    <w:p w14:paraId="27A54391" w14:textId="4BF4D10F" w:rsidR="00C960B4" w:rsidRPr="00B04E1C" w:rsidRDefault="00C960B4" w:rsidP="00F86376">
      <w:pPr>
        <w:pStyle w:val="ListParagraph"/>
        <w:numPr>
          <w:ilvl w:val="0"/>
          <w:numId w:val="1"/>
        </w:numPr>
        <w:spacing w:line="240" w:lineRule="auto"/>
        <w:ind w:left="0" w:firstLine="360"/>
        <w:rPr>
          <w:rFonts w:cstheme="minorHAnsi"/>
        </w:rPr>
      </w:pPr>
      <w:r w:rsidRPr="00B04E1C">
        <w:rPr>
          <w:rFonts w:cstheme="minorHAnsi"/>
          <w:u w:val="single"/>
        </w:rPr>
        <w:t>Waiver</w:t>
      </w:r>
      <w:r w:rsidRPr="00C960B4">
        <w:rPr>
          <w:rFonts w:cstheme="minorHAnsi"/>
        </w:rPr>
        <w:t xml:space="preserve">.  No waiver of any </w:t>
      </w:r>
      <w:r w:rsidR="005507ED">
        <w:rPr>
          <w:rFonts w:cstheme="minorHAnsi"/>
        </w:rPr>
        <w:t>provision of this Agreement shall operate as a waiver of any other provision, regardless of any similarity that may exist between such provisions,</w:t>
      </w:r>
      <w:r w:rsidRPr="00C960B4">
        <w:rPr>
          <w:rFonts w:cstheme="minorHAnsi"/>
        </w:rPr>
        <w:t xml:space="preserve"> nor shall a waiver in one instance operate as a waiver in any future event.  No waiver shall be binding on </w:t>
      </w:r>
      <w:r>
        <w:rPr>
          <w:rFonts w:cstheme="minorHAnsi"/>
        </w:rPr>
        <w:t xml:space="preserve">the </w:t>
      </w:r>
      <w:r w:rsidRPr="00C960B4">
        <w:rPr>
          <w:rFonts w:cstheme="minorHAnsi"/>
        </w:rPr>
        <w:t xml:space="preserve">City or the </w:t>
      </w:r>
      <w:r>
        <w:rPr>
          <w:rFonts w:cstheme="minorHAnsi"/>
        </w:rPr>
        <w:t>District</w:t>
      </w:r>
      <w:r w:rsidRPr="00C960B4">
        <w:rPr>
          <w:rFonts w:cstheme="minorHAnsi"/>
        </w:rPr>
        <w:t xml:space="preserve"> unless executed in writing by the waiving </w:t>
      </w:r>
      <w:r>
        <w:rPr>
          <w:rFonts w:cstheme="minorHAnsi"/>
        </w:rPr>
        <w:t>P</w:t>
      </w:r>
      <w:r w:rsidRPr="00C960B4">
        <w:rPr>
          <w:rFonts w:cstheme="minorHAnsi"/>
        </w:rPr>
        <w:t>arty.</w:t>
      </w:r>
    </w:p>
    <w:p w14:paraId="0A1DCE4C" w14:textId="77777777" w:rsidR="00C960B4" w:rsidRPr="00B04E1C" w:rsidRDefault="00C960B4" w:rsidP="00B04E1C">
      <w:pPr>
        <w:pStyle w:val="ListParagraph"/>
        <w:rPr>
          <w:rFonts w:cstheme="minorHAnsi"/>
          <w:u w:val="single"/>
        </w:rPr>
      </w:pPr>
    </w:p>
    <w:p w14:paraId="473547BD" w14:textId="42934AB1" w:rsidR="00F86376" w:rsidRDefault="00F86376" w:rsidP="00F86376">
      <w:pPr>
        <w:pStyle w:val="ListParagraph"/>
        <w:numPr>
          <w:ilvl w:val="0"/>
          <w:numId w:val="1"/>
        </w:numPr>
        <w:spacing w:line="240" w:lineRule="auto"/>
        <w:ind w:left="0" w:firstLine="360"/>
        <w:rPr>
          <w:rFonts w:cstheme="minorHAnsi"/>
        </w:rPr>
      </w:pPr>
      <w:r w:rsidRPr="00205E70">
        <w:rPr>
          <w:rFonts w:cstheme="minorHAnsi"/>
          <w:u w:val="single"/>
        </w:rPr>
        <w:t>Execution in Counterparts</w:t>
      </w:r>
      <w:r w:rsidRPr="00205E70">
        <w:rPr>
          <w:rFonts w:cstheme="minorHAnsi"/>
        </w:rPr>
        <w:t xml:space="preserve">.  This </w:t>
      </w:r>
      <w:r w:rsidR="00AC5D8F">
        <w:rPr>
          <w:rFonts w:cstheme="minorHAnsi"/>
        </w:rPr>
        <w:t>Agreement</w:t>
      </w:r>
      <w:r w:rsidRPr="00205E70">
        <w:rPr>
          <w:rFonts w:cstheme="minorHAnsi"/>
        </w:rPr>
        <w:t xml:space="preserve"> may be executed in counterpart originals, all such counterparts constituting one complete executed document.</w:t>
      </w:r>
    </w:p>
    <w:p w14:paraId="620DEA03" w14:textId="77777777" w:rsidR="00F86376" w:rsidRPr="00205E70" w:rsidRDefault="00F86376" w:rsidP="00F86376">
      <w:pPr>
        <w:pStyle w:val="ListParagraph"/>
        <w:spacing w:line="240" w:lineRule="auto"/>
        <w:rPr>
          <w:rFonts w:cstheme="minorHAnsi"/>
        </w:rPr>
      </w:pPr>
    </w:p>
    <w:p w14:paraId="26F0C480" w14:textId="4B9E38FE" w:rsidR="003D352F" w:rsidRPr="00205E70" w:rsidRDefault="00B703F6" w:rsidP="00A4464F">
      <w:pPr>
        <w:pStyle w:val="ListParagraph"/>
        <w:numPr>
          <w:ilvl w:val="0"/>
          <w:numId w:val="1"/>
        </w:numPr>
        <w:spacing w:line="240" w:lineRule="auto"/>
        <w:ind w:left="0" w:firstLine="360"/>
        <w:rPr>
          <w:rFonts w:cstheme="minorHAnsi"/>
        </w:rPr>
      </w:pPr>
      <w:r w:rsidRPr="00205E70">
        <w:rPr>
          <w:rFonts w:cstheme="minorHAnsi"/>
          <w:u w:val="single"/>
        </w:rPr>
        <w:t>Authorization</w:t>
      </w:r>
      <w:r w:rsidRPr="00205E70">
        <w:rPr>
          <w:rFonts w:cstheme="minorHAnsi"/>
        </w:rPr>
        <w:t xml:space="preserve">.  By signature below, the following individuals certify that they are authorized to act on behalf of their respective Parties to give effect to this </w:t>
      </w:r>
      <w:r w:rsidR="00AC5D8F">
        <w:rPr>
          <w:rFonts w:cstheme="minorHAnsi"/>
        </w:rPr>
        <w:t>Agreement</w:t>
      </w:r>
      <w:r w:rsidRPr="00205E70">
        <w:rPr>
          <w:rFonts w:cstheme="minorHAnsi"/>
        </w:rPr>
        <w:t>.</w:t>
      </w:r>
    </w:p>
    <w:p w14:paraId="3679732A" w14:textId="559DEB42" w:rsidR="00AE04C3" w:rsidRDefault="00AE04C3" w:rsidP="00B04E1C">
      <w:pPr>
        <w:spacing w:line="240" w:lineRule="auto"/>
        <w:contextualSpacing/>
        <w:rPr>
          <w:rFonts w:cstheme="minorHAnsi"/>
        </w:rPr>
      </w:pPr>
      <w:r>
        <w:rPr>
          <w:rFonts w:cstheme="minorHAnsi"/>
        </w:rPr>
        <w:t>[</w:t>
      </w:r>
      <w:r>
        <w:rPr>
          <w:rFonts w:cstheme="minorHAnsi"/>
          <w:i/>
          <w:iCs/>
        </w:rPr>
        <w:t>Signatures on the following page(s).</w:t>
      </w:r>
      <w:r>
        <w:rPr>
          <w:rFonts w:cstheme="minorHAnsi"/>
        </w:rPr>
        <w:t>]</w:t>
      </w:r>
      <w:r>
        <w:rPr>
          <w:rFonts w:cstheme="minorHAnsi"/>
        </w:rPr>
        <w:br w:type="page"/>
      </w:r>
    </w:p>
    <w:p w14:paraId="7BA7E682" w14:textId="7342F3B2" w:rsidR="00AE04C3" w:rsidRDefault="00AE04C3" w:rsidP="00A4464F">
      <w:pPr>
        <w:spacing w:line="240" w:lineRule="auto"/>
        <w:contextualSpacing/>
        <w:rPr>
          <w:rFonts w:cstheme="minorHAnsi"/>
        </w:rPr>
      </w:pPr>
    </w:p>
    <w:p w14:paraId="6A8BF836" w14:textId="77777777" w:rsidR="00AE04C3" w:rsidRPr="00205E70" w:rsidRDefault="00AE04C3" w:rsidP="00A4464F">
      <w:pPr>
        <w:spacing w:line="240" w:lineRule="auto"/>
        <w:contextualSpacing/>
        <w:rPr>
          <w:rFonts w:cstheme="minorHAnsi"/>
        </w:rPr>
      </w:pPr>
    </w:p>
    <w:p w14:paraId="156FAE51" w14:textId="18F902D6" w:rsidR="005F3139" w:rsidRPr="00205E70" w:rsidRDefault="00B703F6" w:rsidP="00A4464F">
      <w:pPr>
        <w:spacing w:line="240" w:lineRule="auto"/>
        <w:contextualSpacing/>
        <w:rPr>
          <w:rFonts w:cstheme="minorHAnsi"/>
        </w:rPr>
      </w:pPr>
      <w:r w:rsidRPr="00205E70">
        <w:rPr>
          <w:rFonts w:cstheme="minorHAnsi"/>
        </w:rPr>
        <w:t xml:space="preserve">THE PARTIES HERETO have executed this </w:t>
      </w:r>
      <w:r w:rsidR="008F1AF7">
        <w:rPr>
          <w:rFonts w:cstheme="minorHAnsi"/>
        </w:rPr>
        <w:t>Agreement</w:t>
      </w:r>
      <w:r w:rsidRPr="00205E70">
        <w:rPr>
          <w:rFonts w:cstheme="minorHAnsi"/>
        </w:rPr>
        <w:t>.</w:t>
      </w:r>
    </w:p>
    <w:p w14:paraId="30A77822" w14:textId="23B87609" w:rsidR="00B703F6" w:rsidRPr="00205E70" w:rsidRDefault="00B703F6" w:rsidP="00A4464F">
      <w:pPr>
        <w:spacing w:line="240" w:lineRule="auto"/>
        <w:contextualSpacing/>
        <w:rPr>
          <w:rFonts w:cstheme="minorHAnsi"/>
        </w:rPr>
      </w:pPr>
    </w:p>
    <w:p w14:paraId="76950E42" w14:textId="69312EC9" w:rsidR="00B703F6" w:rsidRPr="00205E70" w:rsidRDefault="006B1908" w:rsidP="00A4464F">
      <w:pPr>
        <w:spacing w:line="240" w:lineRule="auto"/>
        <w:ind w:left="720"/>
        <w:contextualSpacing/>
        <w:rPr>
          <w:rFonts w:cstheme="minorHAnsi"/>
          <w:b/>
          <w:bCs/>
        </w:rPr>
      </w:pPr>
      <w:r w:rsidRPr="00205E70">
        <w:rPr>
          <w:rFonts w:cstheme="minorHAnsi"/>
          <w:b/>
          <w:bCs/>
        </w:rPr>
        <w:t>KANAB CITY</w:t>
      </w:r>
      <w:r w:rsidRPr="00205E70">
        <w:rPr>
          <w:rFonts w:cstheme="minorHAnsi"/>
          <w:b/>
          <w:bCs/>
        </w:rPr>
        <w:tab/>
      </w:r>
      <w:r w:rsidRPr="00205E70">
        <w:rPr>
          <w:rFonts w:cstheme="minorHAnsi"/>
          <w:b/>
          <w:bCs/>
        </w:rPr>
        <w:tab/>
      </w:r>
      <w:r w:rsidRPr="00205E70">
        <w:rPr>
          <w:rFonts w:cstheme="minorHAnsi"/>
          <w:b/>
          <w:bCs/>
        </w:rPr>
        <w:tab/>
      </w:r>
    </w:p>
    <w:p w14:paraId="5C198636" w14:textId="5C69909E" w:rsidR="006B1908" w:rsidRPr="00205E70" w:rsidRDefault="00FC297C" w:rsidP="00A4464F">
      <w:pPr>
        <w:spacing w:line="240" w:lineRule="auto"/>
        <w:ind w:left="720"/>
        <w:contextualSpacing/>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Approved as to form:</w:t>
      </w:r>
    </w:p>
    <w:p w14:paraId="31E5013E" w14:textId="396D791F" w:rsidR="006B1908" w:rsidRPr="00205E70" w:rsidRDefault="006B1908" w:rsidP="00A4464F">
      <w:pPr>
        <w:spacing w:line="240" w:lineRule="auto"/>
        <w:ind w:left="720"/>
        <w:contextualSpacing/>
        <w:rPr>
          <w:rFonts w:cstheme="minorHAnsi"/>
        </w:rPr>
      </w:pPr>
    </w:p>
    <w:p w14:paraId="4E87CCD6" w14:textId="3AF80967" w:rsidR="00AE04C3" w:rsidRDefault="00AE04C3" w:rsidP="00A4464F">
      <w:pPr>
        <w:spacing w:line="240" w:lineRule="auto"/>
        <w:ind w:left="720"/>
        <w:contextualSpacing/>
        <w:rPr>
          <w:rFonts w:cstheme="minorHAnsi"/>
        </w:rPr>
      </w:pPr>
    </w:p>
    <w:p w14:paraId="588D8E1B" w14:textId="77777777" w:rsidR="00AE04C3" w:rsidRDefault="00AE04C3" w:rsidP="00A4464F">
      <w:pPr>
        <w:spacing w:line="240" w:lineRule="auto"/>
        <w:ind w:left="720"/>
        <w:contextualSpacing/>
        <w:rPr>
          <w:rFonts w:cstheme="minorHAnsi"/>
        </w:rPr>
      </w:pPr>
    </w:p>
    <w:p w14:paraId="37CC6CAF" w14:textId="0592099F" w:rsidR="006B1908" w:rsidRPr="00205E70" w:rsidRDefault="006B1908" w:rsidP="00A4464F">
      <w:pPr>
        <w:spacing w:line="240" w:lineRule="auto"/>
        <w:ind w:left="720"/>
        <w:contextualSpacing/>
        <w:rPr>
          <w:rFonts w:cstheme="minorHAnsi"/>
        </w:rPr>
      </w:pPr>
      <w:r w:rsidRPr="00205E70">
        <w:rPr>
          <w:rFonts w:cstheme="minorHAnsi"/>
        </w:rPr>
        <w:t>______________________</w:t>
      </w:r>
      <w:r w:rsidR="00B20386" w:rsidRPr="00205E70">
        <w:rPr>
          <w:rFonts w:cstheme="minorHAnsi"/>
        </w:rPr>
        <w:t>_____</w:t>
      </w:r>
      <w:r w:rsidR="00FC297C">
        <w:rPr>
          <w:rFonts w:cstheme="minorHAnsi"/>
        </w:rPr>
        <w:tab/>
      </w:r>
      <w:r w:rsidR="00FC297C">
        <w:rPr>
          <w:rFonts w:cstheme="minorHAnsi"/>
        </w:rPr>
        <w:tab/>
      </w:r>
      <w:r w:rsidR="00FC297C" w:rsidRPr="00205E70">
        <w:rPr>
          <w:rFonts w:cstheme="minorHAnsi"/>
        </w:rPr>
        <w:t>___________________________</w:t>
      </w:r>
    </w:p>
    <w:p w14:paraId="3778D7D2" w14:textId="6E1175E3" w:rsidR="006B1908" w:rsidRPr="00205E70" w:rsidRDefault="006B1908" w:rsidP="00A4464F">
      <w:pPr>
        <w:spacing w:line="240" w:lineRule="auto"/>
        <w:ind w:left="720"/>
        <w:contextualSpacing/>
        <w:rPr>
          <w:rFonts w:cstheme="minorHAnsi"/>
        </w:rPr>
      </w:pPr>
      <w:r w:rsidRPr="00205E70">
        <w:rPr>
          <w:rFonts w:cstheme="minorHAnsi"/>
        </w:rPr>
        <w:t>Troy Colten Johnson</w:t>
      </w:r>
      <w:r w:rsidR="00FC297C">
        <w:rPr>
          <w:rFonts w:cstheme="minorHAnsi"/>
        </w:rPr>
        <w:tab/>
      </w:r>
      <w:r w:rsidR="00FC297C">
        <w:rPr>
          <w:rFonts w:cstheme="minorHAnsi"/>
        </w:rPr>
        <w:tab/>
      </w:r>
      <w:r w:rsidR="00FC297C">
        <w:rPr>
          <w:rFonts w:cstheme="minorHAnsi"/>
        </w:rPr>
        <w:tab/>
      </w:r>
      <w:r w:rsidR="00FC297C">
        <w:rPr>
          <w:rFonts w:cstheme="minorHAnsi"/>
        </w:rPr>
        <w:tab/>
        <w:t>Kent A. Burggraaf</w:t>
      </w:r>
    </w:p>
    <w:p w14:paraId="3C52B4C6" w14:textId="2155C3F5" w:rsidR="005F3139" w:rsidRPr="00205E70" w:rsidRDefault="006B1908" w:rsidP="00A4464F">
      <w:pPr>
        <w:spacing w:line="240" w:lineRule="auto"/>
        <w:ind w:left="720"/>
        <w:contextualSpacing/>
        <w:rPr>
          <w:rFonts w:cstheme="minorHAnsi"/>
        </w:rPr>
      </w:pPr>
      <w:r w:rsidRPr="00205E70">
        <w:rPr>
          <w:rFonts w:cstheme="minorHAnsi"/>
        </w:rPr>
        <w:t>M</w:t>
      </w:r>
      <w:r w:rsidR="00B20386" w:rsidRPr="00205E70">
        <w:rPr>
          <w:rFonts w:cstheme="minorHAnsi"/>
        </w:rPr>
        <w:t>AYOR</w:t>
      </w:r>
      <w:r w:rsidR="00FC297C">
        <w:rPr>
          <w:rFonts w:cstheme="minorHAnsi"/>
        </w:rPr>
        <w:tab/>
      </w:r>
      <w:r w:rsidR="00FC297C">
        <w:rPr>
          <w:rFonts w:cstheme="minorHAnsi"/>
        </w:rPr>
        <w:tab/>
      </w:r>
      <w:r w:rsidR="00FC297C">
        <w:rPr>
          <w:rFonts w:cstheme="minorHAnsi"/>
        </w:rPr>
        <w:tab/>
      </w:r>
      <w:r w:rsidR="00FC297C">
        <w:rPr>
          <w:rFonts w:cstheme="minorHAnsi"/>
        </w:rPr>
        <w:tab/>
      </w:r>
      <w:r w:rsidR="00FC297C">
        <w:rPr>
          <w:rFonts w:cstheme="minorHAnsi"/>
        </w:rPr>
        <w:tab/>
      </w:r>
      <w:r w:rsidR="00FC297C">
        <w:rPr>
          <w:rFonts w:cstheme="minorHAnsi"/>
        </w:rPr>
        <w:tab/>
        <w:t>CITY ATTORNEY</w:t>
      </w:r>
    </w:p>
    <w:p w14:paraId="184EA47F" w14:textId="7888DD9E" w:rsidR="00B20386" w:rsidRPr="00205E70" w:rsidRDefault="00B20386" w:rsidP="00A4464F">
      <w:pPr>
        <w:spacing w:line="240" w:lineRule="auto"/>
        <w:ind w:left="720"/>
        <w:contextualSpacing/>
        <w:rPr>
          <w:rFonts w:cstheme="minorHAnsi"/>
        </w:rPr>
      </w:pPr>
      <w:r w:rsidRPr="00205E70">
        <w:rPr>
          <w:rFonts w:cstheme="minorHAnsi"/>
        </w:rPr>
        <w:t xml:space="preserve">Dated: ________________, </w:t>
      </w:r>
      <w:r w:rsidR="007607E9">
        <w:rPr>
          <w:rFonts w:cstheme="minorHAnsi"/>
        </w:rPr>
        <w:t>202</w:t>
      </w:r>
      <w:r w:rsidR="00C960B4">
        <w:rPr>
          <w:rFonts w:cstheme="minorHAnsi"/>
        </w:rPr>
        <w:t>5</w:t>
      </w:r>
      <w:r w:rsidR="00FC297C">
        <w:rPr>
          <w:rFonts w:cstheme="minorHAnsi"/>
        </w:rPr>
        <w:tab/>
      </w:r>
      <w:r w:rsidR="00FC297C">
        <w:rPr>
          <w:rFonts w:cstheme="minorHAnsi"/>
        </w:rPr>
        <w:tab/>
        <w:t xml:space="preserve">Dated: _________________, </w:t>
      </w:r>
      <w:r w:rsidR="007607E9">
        <w:rPr>
          <w:rFonts w:cstheme="minorHAnsi"/>
        </w:rPr>
        <w:t>202</w:t>
      </w:r>
      <w:r w:rsidR="00C960B4">
        <w:rPr>
          <w:rFonts w:cstheme="minorHAnsi"/>
        </w:rPr>
        <w:t>5</w:t>
      </w:r>
    </w:p>
    <w:p w14:paraId="7EFA9595" w14:textId="2E267E4F" w:rsidR="005F3139" w:rsidRPr="00205E70" w:rsidRDefault="005F3139" w:rsidP="00A4464F">
      <w:pPr>
        <w:spacing w:line="240" w:lineRule="auto"/>
        <w:contextualSpacing/>
        <w:rPr>
          <w:rFonts w:cstheme="minorHAnsi"/>
        </w:rPr>
      </w:pPr>
    </w:p>
    <w:p w14:paraId="15C8684E" w14:textId="2EC7DB79" w:rsidR="00B20386" w:rsidRDefault="00B20386" w:rsidP="00A4464F">
      <w:pPr>
        <w:spacing w:line="240" w:lineRule="auto"/>
        <w:contextualSpacing/>
        <w:rPr>
          <w:rFonts w:cstheme="minorHAnsi"/>
        </w:rPr>
      </w:pPr>
    </w:p>
    <w:p w14:paraId="443B88B3" w14:textId="77777777" w:rsidR="00AE04C3" w:rsidRDefault="00AE04C3" w:rsidP="00A4464F">
      <w:pPr>
        <w:spacing w:line="240" w:lineRule="auto"/>
        <w:contextualSpacing/>
        <w:rPr>
          <w:rFonts w:cstheme="minorHAnsi"/>
        </w:rPr>
      </w:pPr>
    </w:p>
    <w:p w14:paraId="591CC556" w14:textId="3FCB4F81" w:rsidR="00AE04C3" w:rsidRDefault="00AE04C3" w:rsidP="00A4464F">
      <w:pPr>
        <w:spacing w:line="240" w:lineRule="auto"/>
        <w:contextualSpacing/>
        <w:rPr>
          <w:rFonts w:cstheme="minorHAnsi"/>
        </w:rPr>
      </w:pPr>
    </w:p>
    <w:p w14:paraId="75B5EAD7" w14:textId="77777777" w:rsidR="00AE04C3" w:rsidRPr="00205E70" w:rsidRDefault="00AE04C3" w:rsidP="00A4464F">
      <w:pPr>
        <w:spacing w:line="240" w:lineRule="auto"/>
        <w:contextualSpacing/>
        <w:rPr>
          <w:rFonts w:cstheme="minorHAnsi"/>
        </w:rPr>
      </w:pPr>
    </w:p>
    <w:p w14:paraId="3A70EA00" w14:textId="35AAF8C6" w:rsidR="00B20386" w:rsidRPr="00205E70" w:rsidRDefault="00B20386" w:rsidP="00A4464F">
      <w:pPr>
        <w:spacing w:line="240" w:lineRule="auto"/>
        <w:contextualSpacing/>
        <w:rPr>
          <w:rFonts w:cstheme="minorHAnsi"/>
          <w:b/>
          <w:bCs/>
        </w:rPr>
      </w:pPr>
      <w:r w:rsidRPr="00205E70">
        <w:rPr>
          <w:rFonts w:cstheme="minorHAnsi"/>
        </w:rPr>
        <w:tab/>
      </w:r>
      <w:r w:rsidR="00C960B4">
        <w:rPr>
          <w:rFonts w:cstheme="minorHAnsi"/>
          <w:b/>
          <w:bCs/>
        </w:rPr>
        <w:t>VERMILLION CLIFFS SPECIAL SERVICE DISTRICT</w:t>
      </w:r>
    </w:p>
    <w:p w14:paraId="51A5A091" w14:textId="5E9E928D" w:rsidR="00B20386" w:rsidRPr="00205E70" w:rsidRDefault="00B20386" w:rsidP="00A4464F">
      <w:pPr>
        <w:spacing w:line="240" w:lineRule="auto"/>
        <w:ind w:left="720"/>
        <w:contextualSpacing/>
        <w:rPr>
          <w:rFonts w:cstheme="minorHAnsi"/>
        </w:rPr>
      </w:pPr>
      <w:r w:rsidRPr="00205E70">
        <w:rPr>
          <w:rFonts w:cstheme="minorHAnsi"/>
        </w:rPr>
        <w:tab/>
      </w:r>
      <w:r w:rsidR="00FC297C">
        <w:rPr>
          <w:rFonts w:cstheme="minorHAnsi"/>
        </w:rPr>
        <w:tab/>
      </w:r>
      <w:r w:rsidR="00FC297C">
        <w:rPr>
          <w:rFonts w:cstheme="minorHAnsi"/>
        </w:rPr>
        <w:tab/>
      </w:r>
      <w:r w:rsidR="00FC297C">
        <w:rPr>
          <w:rFonts w:cstheme="minorHAnsi"/>
        </w:rPr>
        <w:tab/>
      </w:r>
      <w:r w:rsidR="00FC297C">
        <w:rPr>
          <w:rFonts w:cstheme="minorHAnsi"/>
        </w:rPr>
        <w:tab/>
      </w:r>
      <w:r w:rsidR="00FC297C">
        <w:rPr>
          <w:rFonts w:cstheme="minorHAnsi"/>
        </w:rPr>
        <w:tab/>
        <w:t>Approved as to form:</w:t>
      </w:r>
    </w:p>
    <w:p w14:paraId="5A0DB69D" w14:textId="77777777" w:rsidR="00B20386" w:rsidRPr="00205E70" w:rsidRDefault="00B20386" w:rsidP="00A4464F">
      <w:pPr>
        <w:spacing w:line="240" w:lineRule="auto"/>
        <w:ind w:left="720"/>
        <w:contextualSpacing/>
        <w:rPr>
          <w:rFonts w:cstheme="minorHAnsi"/>
        </w:rPr>
      </w:pPr>
    </w:p>
    <w:p w14:paraId="46AC4F13" w14:textId="49918BE8" w:rsidR="00AE04C3" w:rsidRDefault="00AE04C3" w:rsidP="00A4464F">
      <w:pPr>
        <w:spacing w:line="240" w:lineRule="auto"/>
        <w:ind w:left="720"/>
        <w:contextualSpacing/>
        <w:rPr>
          <w:rFonts w:cstheme="minorHAnsi"/>
        </w:rPr>
      </w:pPr>
    </w:p>
    <w:p w14:paraId="6FB124E9" w14:textId="77777777" w:rsidR="00AE04C3" w:rsidRDefault="00AE04C3" w:rsidP="00A4464F">
      <w:pPr>
        <w:spacing w:line="240" w:lineRule="auto"/>
        <w:ind w:left="720"/>
        <w:contextualSpacing/>
        <w:rPr>
          <w:rFonts w:cstheme="minorHAnsi"/>
        </w:rPr>
      </w:pPr>
    </w:p>
    <w:p w14:paraId="773832AE" w14:textId="4ACA1C4B" w:rsidR="00B20386" w:rsidRPr="00205E70" w:rsidRDefault="00B20386" w:rsidP="00A4464F">
      <w:pPr>
        <w:spacing w:line="240" w:lineRule="auto"/>
        <w:ind w:left="720"/>
        <w:contextualSpacing/>
        <w:rPr>
          <w:rFonts w:cstheme="minorHAnsi"/>
        </w:rPr>
      </w:pPr>
      <w:r w:rsidRPr="00205E70">
        <w:rPr>
          <w:rFonts w:cstheme="minorHAnsi"/>
        </w:rPr>
        <w:t>___________________________</w:t>
      </w:r>
      <w:r w:rsidR="00FC297C">
        <w:rPr>
          <w:rFonts w:cstheme="minorHAnsi"/>
        </w:rPr>
        <w:tab/>
      </w:r>
      <w:r w:rsidR="00FC297C">
        <w:rPr>
          <w:rFonts w:cstheme="minorHAnsi"/>
        </w:rPr>
        <w:tab/>
      </w:r>
      <w:r w:rsidR="00FC297C" w:rsidRPr="00205E70">
        <w:rPr>
          <w:rFonts w:cstheme="minorHAnsi"/>
        </w:rPr>
        <w:t>___________________________</w:t>
      </w:r>
    </w:p>
    <w:p w14:paraId="5B237A01" w14:textId="4BBF72A3" w:rsidR="00B20386" w:rsidRPr="00205E70" w:rsidRDefault="00C960B4" w:rsidP="00A4464F">
      <w:pPr>
        <w:spacing w:line="240" w:lineRule="auto"/>
        <w:ind w:left="720"/>
        <w:contextualSpacing/>
        <w:rPr>
          <w:rFonts w:cstheme="minorHAnsi"/>
        </w:rPr>
      </w:pPr>
      <w:r>
        <w:rPr>
          <w:rFonts w:cstheme="minorHAnsi"/>
        </w:rPr>
        <w:t>____________________</w:t>
      </w:r>
      <w:r w:rsidR="00B20386" w:rsidRPr="00205E70">
        <w:rPr>
          <w:rFonts w:cstheme="minorHAnsi"/>
        </w:rPr>
        <w:tab/>
      </w:r>
      <w:r w:rsidR="00FC297C">
        <w:rPr>
          <w:rFonts w:cstheme="minorHAnsi"/>
        </w:rPr>
        <w:tab/>
      </w:r>
      <w:r w:rsidR="00FC297C">
        <w:rPr>
          <w:rFonts w:cstheme="minorHAnsi"/>
        </w:rPr>
        <w:tab/>
      </w:r>
      <w:r>
        <w:rPr>
          <w:rFonts w:cstheme="minorHAnsi"/>
        </w:rPr>
        <w:t>_______________________</w:t>
      </w:r>
    </w:p>
    <w:p w14:paraId="4CF8C7FB" w14:textId="0818338D" w:rsidR="00B20386" w:rsidRPr="00205E70" w:rsidRDefault="00B20386" w:rsidP="00A4464F">
      <w:pPr>
        <w:spacing w:line="240" w:lineRule="auto"/>
        <w:contextualSpacing/>
        <w:rPr>
          <w:rFonts w:cstheme="minorHAnsi"/>
        </w:rPr>
      </w:pPr>
      <w:r w:rsidRPr="00205E70">
        <w:rPr>
          <w:rFonts w:cstheme="minorHAnsi"/>
        </w:rPr>
        <w:tab/>
      </w:r>
      <w:r w:rsidR="00C960B4">
        <w:rPr>
          <w:rFonts w:cstheme="minorHAnsi"/>
        </w:rPr>
        <w:t>Its: _____________________</w:t>
      </w:r>
      <w:r w:rsidR="00FC297C">
        <w:rPr>
          <w:rFonts w:cstheme="minorHAnsi"/>
        </w:rPr>
        <w:tab/>
      </w:r>
      <w:r w:rsidR="00FC297C">
        <w:rPr>
          <w:rFonts w:cstheme="minorHAnsi"/>
        </w:rPr>
        <w:tab/>
      </w:r>
      <w:r w:rsidR="00FC297C">
        <w:rPr>
          <w:rFonts w:cstheme="minorHAnsi"/>
        </w:rPr>
        <w:tab/>
      </w:r>
      <w:r w:rsidR="00C960B4">
        <w:rPr>
          <w:rFonts w:cstheme="minorHAnsi"/>
        </w:rPr>
        <w:t xml:space="preserve">SSD </w:t>
      </w:r>
      <w:r w:rsidR="00FC297C">
        <w:rPr>
          <w:rFonts w:cstheme="minorHAnsi"/>
        </w:rPr>
        <w:t>ATTORNEY</w:t>
      </w:r>
    </w:p>
    <w:p w14:paraId="275A9DBD" w14:textId="4131D7F8" w:rsidR="00FC297C" w:rsidRPr="00205E70" w:rsidRDefault="00B20386" w:rsidP="00FC297C">
      <w:pPr>
        <w:spacing w:line="240" w:lineRule="auto"/>
        <w:contextualSpacing/>
        <w:rPr>
          <w:rFonts w:cstheme="minorHAnsi"/>
        </w:rPr>
      </w:pPr>
      <w:r w:rsidRPr="00205E70">
        <w:rPr>
          <w:rFonts w:cstheme="minorHAnsi"/>
        </w:rPr>
        <w:tab/>
        <w:t xml:space="preserve">Dated: ________________, </w:t>
      </w:r>
      <w:r w:rsidR="007607E9">
        <w:rPr>
          <w:rFonts w:cstheme="minorHAnsi"/>
        </w:rPr>
        <w:t>202</w:t>
      </w:r>
      <w:r w:rsidR="00C960B4">
        <w:rPr>
          <w:rFonts w:cstheme="minorHAnsi"/>
        </w:rPr>
        <w:t>5</w:t>
      </w:r>
      <w:r w:rsidR="00FC297C">
        <w:rPr>
          <w:rFonts w:cstheme="minorHAnsi"/>
        </w:rPr>
        <w:tab/>
      </w:r>
      <w:r w:rsidR="00FC297C">
        <w:rPr>
          <w:rFonts w:cstheme="minorHAnsi"/>
        </w:rPr>
        <w:tab/>
      </w:r>
      <w:r w:rsidR="00FC297C" w:rsidRPr="00205E70">
        <w:rPr>
          <w:rFonts w:cstheme="minorHAnsi"/>
        </w:rPr>
        <w:t xml:space="preserve">Dated: ________________, </w:t>
      </w:r>
      <w:r w:rsidR="007607E9">
        <w:rPr>
          <w:rFonts w:cstheme="minorHAnsi"/>
        </w:rPr>
        <w:t>202</w:t>
      </w:r>
      <w:r w:rsidR="00C960B4">
        <w:rPr>
          <w:rFonts w:cstheme="minorHAnsi"/>
        </w:rPr>
        <w:t>5</w:t>
      </w:r>
    </w:p>
    <w:p w14:paraId="17C12E3C" w14:textId="5EFF3848" w:rsidR="00B20386" w:rsidRDefault="00B20386" w:rsidP="00A4464F">
      <w:pPr>
        <w:spacing w:line="240" w:lineRule="auto"/>
        <w:contextualSpacing/>
        <w:rPr>
          <w:rFonts w:cstheme="minorHAnsi"/>
        </w:rPr>
      </w:pPr>
    </w:p>
    <w:p w14:paraId="001F1DDE" w14:textId="44C97CDA" w:rsidR="00AE04C3" w:rsidRDefault="00AE04C3" w:rsidP="00A4464F">
      <w:pPr>
        <w:spacing w:line="240" w:lineRule="auto"/>
        <w:contextualSpacing/>
        <w:rPr>
          <w:rFonts w:cstheme="minorHAnsi"/>
        </w:rPr>
      </w:pPr>
    </w:p>
    <w:p w14:paraId="00C7A1AD" w14:textId="77777777" w:rsidR="00AE04C3" w:rsidRPr="00205E70" w:rsidRDefault="00AE04C3" w:rsidP="00A4464F">
      <w:pPr>
        <w:spacing w:line="240" w:lineRule="auto"/>
        <w:contextualSpacing/>
        <w:rPr>
          <w:rFonts w:cstheme="minorHAnsi"/>
        </w:rPr>
      </w:pPr>
    </w:p>
    <w:p w14:paraId="13664CC9" w14:textId="372331DC" w:rsidR="005F3139" w:rsidRPr="00205E70" w:rsidRDefault="005F3139" w:rsidP="00A4464F">
      <w:pPr>
        <w:spacing w:line="240" w:lineRule="auto"/>
        <w:contextualSpacing/>
        <w:rPr>
          <w:rFonts w:cstheme="minorHAnsi"/>
        </w:rPr>
      </w:pPr>
    </w:p>
    <w:p w14:paraId="0DD9DFA9" w14:textId="2511E80B" w:rsidR="00B20386" w:rsidRPr="00205E70" w:rsidRDefault="00B20386" w:rsidP="00AC5D8F">
      <w:pPr>
        <w:spacing w:line="240" w:lineRule="auto"/>
        <w:contextualSpacing/>
        <w:rPr>
          <w:rFonts w:cstheme="minorHAnsi"/>
        </w:rPr>
      </w:pPr>
      <w:r w:rsidRPr="00205E70">
        <w:rPr>
          <w:rFonts w:cstheme="minorHAnsi"/>
        </w:rPr>
        <w:tab/>
      </w:r>
    </w:p>
    <w:p w14:paraId="5C1E7AA4" w14:textId="7A65FE2E" w:rsidR="00B20386" w:rsidRDefault="00B20386" w:rsidP="00A4464F">
      <w:pPr>
        <w:spacing w:line="240" w:lineRule="auto"/>
        <w:contextualSpacing/>
        <w:rPr>
          <w:rFonts w:cstheme="minorHAnsi"/>
        </w:rPr>
      </w:pPr>
    </w:p>
    <w:p w14:paraId="1A0AE650" w14:textId="77777777" w:rsidR="00A30A28" w:rsidRDefault="00A30A28" w:rsidP="00A4464F">
      <w:pPr>
        <w:spacing w:line="240" w:lineRule="auto"/>
        <w:contextualSpacing/>
        <w:rPr>
          <w:rFonts w:cstheme="minorHAnsi"/>
        </w:rPr>
      </w:pPr>
    </w:p>
    <w:p w14:paraId="2EB0B91F" w14:textId="77777777" w:rsidR="00A30A28" w:rsidRDefault="00A30A28" w:rsidP="00A4464F">
      <w:pPr>
        <w:spacing w:line="240" w:lineRule="auto"/>
        <w:contextualSpacing/>
        <w:rPr>
          <w:rFonts w:cstheme="minorHAnsi"/>
        </w:rPr>
      </w:pPr>
    </w:p>
    <w:p w14:paraId="2CD39236" w14:textId="77777777" w:rsidR="00A30A28" w:rsidRDefault="00A30A28" w:rsidP="00A4464F">
      <w:pPr>
        <w:spacing w:line="240" w:lineRule="auto"/>
        <w:contextualSpacing/>
        <w:rPr>
          <w:rFonts w:cstheme="minorHAnsi"/>
        </w:rPr>
      </w:pPr>
    </w:p>
    <w:p w14:paraId="5EF799BA" w14:textId="77777777" w:rsidR="00A30A28" w:rsidRDefault="00A30A28" w:rsidP="00A4464F">
      <w:pPr>
        <w:spacing w:line="240" w:lineRule="auto"/>
        <w:contextualSpacing/>
        <w:rPr>
          <w:rFonts w:cstheme="minorHAnsi"/>
        </w:rPr>
      </w:pPr>
    </w:p>
    <w:p w14:paraId="6288A830" w14:textId="77777777" w:rsidR="00A30A28" w:rsidRDefault="00A30A28" w:rsidP="00A4464F">
      <w:pPr>
        <w:spacing w:line="240" w:lineRule="auto"/>
        <w:contextualSpacing/>
        <w:rPr>
          <w:rFonts w:cstheme="minorHAnsi"/>
        </w:rPr>
      </w:pPr>
    </w:p>
    <w:p w14:paraId="39619A18" w14:textId="3034D750" w:rsidR="00A30A28" w:rsidRPr="00205E70" w:rsidRDefault="00A30A28" w:rsidP="00A4464F">
      <w:pPr>
        <w:spacing w:line="240" w:lineRule="auto"/>
        <w:contextualSpacing/>
        <w:rPr>
          <w:rFonts w:cstheme="minorHAnsi"/>
        </w:rPr>
      </w:pPr>
      <w:r>
        <w:rPr>
          <w:rFonts w:cstheme="minorHAnsi"/>
        </w:rPr>
        <w:t>[Exhibits A and B attached hereafter]</w:t>
      </w:r>
    </w:p>
    <w:sectPr w:rsidR="00A30A28" w:rsidRPr="00205E7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2543C" w14:textId="77777777" w:rsidR="00C44DF0" w:rsidRDefault="00C44DF0" w:rsidP="00497CF2">
      <w:pPr>
        <w:spacing w:after="0" w:line="240" w:lineRule="auto"/>
      </w:pPr>
      <w:r>
        <w:separator/>
      </w:r>
    </w:p>
  </w:endnote>
  <w:endnote w:type="continuationSeparator" w:id="0">
    <w:p w14:paraId="400948B7" w14:textId="77777777" w:rsidR="00C44DF0" w:rsidRDefault="00C44DF0" w:rsidP="00497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098714"/>
      <w:docPartObj>
        <w:docPartGallery w:val="Page Numbers (Bottom of Page)"/>
        <w:docPartUnique/>
      </w:docPartObj>
    </w:sdtPr>
    <w:sdtEndPr/>
    <w:sdtContent>
      <w:sdt>
        <w:sdtPr>
          <w:id w:val="1728636285"/>
          <w:docPartObj>
            <w:docPartGallery w:val="Page Numbers (Top of Page)"/>
            <w:docPartUnique/>
          </w:docPartObj>
        </w:sdtPr>
        <w:sdtEndPr/>
        <w:sdtContent>
          <w:p w14:paraId="4E3C284F" w14:textId="5122118B" w:rsidR="00997417" w:rsidRDefault="0099741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906D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906D8">
              <w:rPr>
                <w:b/>
                <w:bCs/>
                <w:noProof/>
              </w:rPr>
              <w:t>8</w:t>
            </w:r>
            <w:r>
              <w:rPr>
                <w:b/>
                <w:bCs/>
                <w:sz w:val="24"/>
                <w:szCs w:val="24"/>
              </w:rPr>
              <w:fldChar w:fldCharType="end"/>
            </w:r>
          </w:p>
        </w:sdtContent>
      </w:sdt>
    </w:sdtContent>
  </w:sdt>
  <w:p w14:paraId="13C036A1" w14:textId="7E5766E2" w:rsidR="00497CF2" w:rsidRDefault="00497C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B5A16" w14:textId="77777777" w:rsidR="00C44DF0" w:rsidRDefault="00C44DF0" w:rsidP="00497CF2">
      <w:pPr>
        <w:spacing w:after="0" w:line="240" w:lineRule="auto"/>
      </w:pPr>
      <w:r>
        <w:separator/>
      </w:r>
    </w:p>
  </w:footnote>
  <w:footnote w:type="continuationSeparator" w:id="0">
    <w:p w14:paraId="0791B0A0" w14:textId="77777777" w:rsidR="00C44DF0" w:rsidRDefault="00C44DF0" w:rsidP="00497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D30CE"/>
    <w:multiLevelType w:val="hybridMultilevel"/>
    <w:tmpl w:val="F8C8A1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ffrey Stott">
    <w15:presenceInfo w15:providerId="AD" w15:userId="S-1-5-21-927529538-2899522577-1553922050-26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139"/>
    <w:rsid w:val="00006C92"/>
    <w:rsid w:val="0001186C"/>
    <w:rsid w:val="0001304C"/>
    <w:rsid w:val="00022564"/>
    <w:rsid w:val="00026DFA"/>
    <w:rsid w:val="0003019C"/>
    <w:rsid w:val="0003577A"/>
    <w:rsid w:val="0004070D"/>
    <w:rsid w:val="00043D6B"/>
    <w:rsid w:val="0006164C"/>
    <w:rsid w:val="0006464A"/>
    <w:rsid w:val="00084D88"/>
    <w:rsid w:val="00091242"/>
    <w:rsid w:val="000A31AC"/>
    <w:rsid w:val="000A7F25"/>
    <w:rsid w:val="000D03AC"/>
    <w:rsid w:val="000D3171"/>
    <w:rsid w:val="000E6E59"/>
    <w:rsid w:val="000F0F44"/>
    <w:rsid w:val="001016B8"/>
    <w:rsid w:val="00111330"/>
    <w:rsid w:val="00117DE5"/>
    <w:rsid w:val="00140CDA"/>
    <w:rsid w:val="001421D4"/>
    <w:rsid w:val="00155C5B"/>
    <w:rsid w:val="001577D2"/>
    <w:rsid w:val="00163946"/>
    <w:rsid w:val="00177247"/>
    <w:rsid w:val="001839A4"/>
    <w:rsid w:val="00195CE4"/>
    <w:rsid w:val="001A420B"/>
    <w:rsid w:val="001C2A19"/>
    <w:rsid w:val="001E4C40"/>
    <w:rsid w:val="001F14D7"/>
    <w:rsid w:val="00205E70"/>
    <w:rsid w:val="00235991"/>
    <w:rsid w:val="00263842"/>
    <w:rsid w:val="002B7C7E"/>
    <w:rsid w:val="002D7621"/>
    <w:rsid w:val="00300CBA"/>
    <w:rsid w:val="003122D2"/>
    <w:rsid w:val="00326770"/>
    <w:rsid w:val="00330A53"/>
    <w:rsid w:val="003467A7"/>
    <w:rsid w:val="0037164F"/>
    <w:rsid w:val="00371DB0"/>
    <w:rsid w:val="003812B8"/>
    <w:rsid w:val="003922EA"/>
    <w:rsid w:val="00392826"/>
    <w:rsid w:val="00397C75"/>
    <w:rsid w:val="00397E43"/>
    <w:rsid w:val="003A29C1"/>
    <w:rsid w:val="003D352F"/>
    <w:rsid w:val="003D57D7"/>
    <w:rsid w:val="003E360C"/>
    <w:rsid w:val="003E4718"/>
    <w:rsid w:val="003E4AE3"/>
    <w:rsid w:val="003F4701"/>
    <w:rsid w:val="004003ED"/>
    <w:rsid w:val="00405159"/>
    <w:rsid w:val="004310BF"/>
    <w:rsid w:val="00436AAE"/>
    <w:rsid w:val="00445078"/>
    <w:rsid w:val="00447D4A"/>
    <w:rsid w:val="004563A5"/>
    <w:rsid w:val="0046161F"/>
    <w:rsid w:val="00467C4F"/>
    <w:rsid w:val="00497CF2"/>
    <w:rsid w:val="004A0F78"/>
    <w:rsid w:val="004B5531"/>
    <w:rsid w:val="004E0611"/>
    <w:rsid w:val="004F2B36"/>
    <w:rsid w:val="004F53E7"/>
    <w:rsid w:val="00510C69"/>
    <w:rsid w:val="00511BF2"/>
    <w:rsid w:val="00526D98"/>
    <w:rsid w:val="00526DBD"/>
    <w:rsid w:val="0053617B"/>
    <w:rsid w:val="005507ED"/>
    <w:rsid w:val="00554824"/>
    <w:rsid w:val="005615CA"/>
    <w:rsid w:val="00577E6E"/>
    <w:rsid w:val="005864D9"/>
    <w:rsid w:val="005A7708"/>
    <w:rsid w:val="005C3CF0"/>
    <w:rsid w:val="005F2CC0"/>
    <w:rsid w:val="005F3139"/>
    <w:rsid w:val="006003AF"/>
    <w:rsid w:val="00605AAE"/>
    <w:rsid w:val="006070FD"/>
    <w:rsid w:val="00630C97"/>
    <w:rsid w:val="00646B06"/>
    <w:rsid w:val="00662E08"/>
    <w:rsid w:val="00673E75"/>
    <w:rsid w:val="0069199F"/>
    <w:rsid w:val="006A03F6"/>
    <w:rsid w:val="006A664B"/>
    <w:rsid w:val="006B1908"/>
    <w:rsid w:val="006F6496"/>
    <w:rsid w:val="007013D5"/>
    <w:rsid w:val="00707EE7"/>
    <w:rsid w:val="00712DC0"/>
    <w:rsid w:val="007345BA"/>
    <w:rsid w:val="007607E9"/>
    <w:rsid w:val="00761794"/>
    <w:rsid w:val="00762123"/>
    <w:rsid w:val="007D3082"/>
    <w:rsid w:val="007D322B"/>
    <w:rsid w:val="007E286A"/>
    <w:rsid w:val="007F4A09"/>
    <w:rsid w:val="007F779B"/>
    <w:rsid w:val="008277E8"/>
    <w:rsid w:val="008537CC"/>
    <w:rsid w:val="00855D03"/>
    <w:rsid w:val="008778EF"/>
    <w:rsid w:val="00884856"/>
    <w:rsid w:val="00892F2B"/>
    <w:rsid w:val="00893856"/>
    <w:rsid w:val="008B4993"/>
    <w:rsid w:val="008C4CCE"/>
    <w:rsid w:val="008E33B3"/>
    <w:rsid w:val="008F1AF7"/>
    <w:rsid w:val="00906D40"/>
    <w:rsid w:val="00907C40"/>
    <w:rsid w:val="009313F1"/>
    <w:rsid w:val="00950467"/>
    <w:rsid w:val="00966500"/>
    <w:rsid w:val="009716AD"/>
    <w:rsid w:val="00976AF3"/>
    <w:rsid w:val="00997417"/>
    <w:rsid w:val="009A496A"/>
    <w:rsid w:val="009A4C1E"/>
    <w:rsid w:val="009B25CF"/>
    <w:rsid w:val="009B292B"/>
    <w:rsid w:val="009B64DA"/>
    <w:rsid w:val="009C4CD8"/>
    <w:rsid w:val="009D3D6B"/>
    <w:rsid w:val="009F77EA"/>
    <w:rsid w:val="00A30A28"/>
    <w:rsid w:val="00A35083"/>
    <w:rsid w:val="00A439C0"/>
    <w:rsid w:val="00A4464F"/>
    <w:rsid w:val="00A46D69"/>
    <w:rsid w:val="00A52DD5"/>
    <w:rsid w:val="00A71970"/>
    <w:rsid w:val="00A8656F"/>
    <w:rsid w:val="00AA0E9F"/>
    <w:rsid w:val="00AA3771"/>
    <w:rsid w:val="00AA5FAF"/>
    <w:rsid w:val="00AC09C9"/>
    <w:rsid w:val="00AC5D8F"/>
    <w:rsid w:val="00AE04C3"/>
    <w:rsid w:val="00AE46CC"/>
    <w:rsid w:val="00AE7921"/>
    <w:rsid w:val="00B049C6"/>
    <w:rsid w:val="00B04E1C"/>
    <w:rsid w:val="00B11C1F"/>
    <w:rsid w:val="00B20386"/>
    <w:rsid w:val="00B25BE4"/>
    <w:rsid w:val="00B40EB9"/>
    <w:rsid w:val="00B44F81"/>
    <w:rsid w:val="00B47513"/>
    <w:rsid w:val="00B6643B"/>
    <w:rsid w:val="00B703F6"/>
    <w:rsid w:val="00B73295"/>
    <w:rsid w:val="00B82026"/>
    <w:rsid w:val="00BC304E"/>
    <w:rsid w:val="00BE0942"/>
    <w:rsid w:val="00BE7FBE"/>
    <w:rsid w:val="00BF1993"/>
    <w:rsid w:val="00BF7873"/>
    <w:rsid w:val="00C275FE"/>
    <w:rsid w:val="00C30FA9"/>
    <w:rsid w:val="00C31E33"/>
    <w:rsid w:val="00C354CD"/>
    <w:rsid w:val="00C44DF0"/>
    <w:rsid w:val="00C508D3"/>
    <w:rsid w:val="00C65833"/>
    <w:rsid w:val="00C83248"/>
    <w:rsid w:val="00C85167"/>
    <w:rsid w:val="00C960B4"/>
    <w:rsid w:val="00CB2AD0"/>
    <w:rsid w:val="00CB31E4"/>
    <w:rsid w:val="00CB49D9"/>
    <w:rsid w:val="00CB5300"/>
    <w:rsid w:val="00CB6BFB"/>
    <w:rsid w:val="00CB6DF3"/>
    <w:rsid w:val="00CD1F34"/>
    <w:rsid w:val="00D027A5"/>
    <w:rsid w:val="00D16F35"/>
    <w:rsid w:val="00D22C84"/>
    <w:rsid w:val="00D37CE0"/>
    <w:rsid w:val="00D42123"/>
    <w:rsid w:val="00D45104"/>
    <w:rsid w:val="00D90B1B"/>
    <w:rsid w:val="00DA7A0C"/>
    <w:rsid w:val="00DB1CF4"/>
    <w:rsid w:val="00DC3CF0"/>
    <w:rsid w:val="00DE562E"/>
    <w:rsid w:val="00DF66EC"/>
    <w:rsid w:val="00E44CA8"/>
    <w:rsid w:val="00E472B5"/>
    <w:rsid w:val="00E55F58"/>
    <w:rsid w:val="00E6185D"/>
    <w:rsid w:val="00E66A9C"/>
    <w:rsid w:val="00E73404"/>
    <w:rsid w:val="00E863DF"/>
    <w:rsid w:val="00E906D8"/>
    <w:rsid w:val="00EA784D"/>
    <w:rsid w:val="00EB20DD"/>
    <w:rsid w:val="00EB7334"/>
    <w:rsid w:val="00EC7A4E"/>
    <w:rsid w:val="00F01F16"/>
    <w:rsid w:val="00F13E8E"/>
    <w:rsid w:val="00F522B9"/>
    <w:rsid w:val="00F52976"/>
    <w:rsid w:val="00F538C5"/>
    <w:rsid w:val="00F60070"/>
    <w:rsid w:val="00F86376"/>
    <w:rsid w:val="00F9217A"/>
    <w:rsid w:val="00FB4BA0"/>
    <w:rsid w:val="00FC297C"/>
    <w:rsid w:val="00FC51E4"/>
    <w:rsid w:val="00FD78F7"/>
    <w:rsid w:val="00FE179E"/>
    <w:rsid w:val="00FE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93FEF"/>
  <w15:chartTrackingRefBased/>
  <w15:docId w15:val="{BC49B443-C034-42E2-B86B-1748BB77D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C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CF2"/>
  </w:style>
  <w:style w:type="paragraph" w:styleId="Footer">
    <w:name w:val="footer"/>
    <w:basedOn w:val="Normal"/>
    <w:link w:val="FooterChar"/>
    <w:uiPriority w:val="99"/>
    <w:unhideWhenUsed/>
    <w:rsid w:val="00497C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CF2"/>
  </w:style>
  <w:style w:type="paragraph" w:styleId="ListParagraph">
    <w:name w:val="List Paragraph"/>
    <w:basedOn w:val="Normal"/>
    <w:uiPriority w:val="34"/>
    <w:qFormat/>
    <w:rsid w:val="009716AD"/>
    <w:pPr>
      <w:ind w:left="720"/>
      <w:contextualSpacing/>
    </w:pPr>
  </w:style>
  <w:style w:type="table" w:styleId="TableGrid">
    <w:name w:val="Table Grid"/>
    <w:basedOn w:val="TableNormal"/>
    <w:uiPriority w:val="39"/>
    <w:rsid w:val="00F52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122D2"/>
    <w:pPr>
      <w:spacing w:after="0" w:line="240" w:lineRule="auto"/>
      <w:jc w:val="left"/>
    </w:pPr>
  </w:style>
  <w:style w:type="character" w:styleId="CommentReference">
    <w:name w:val="annotation reference"/>
    <w:basedOn w:val="DefaultParagraphFont"/>
    <w:uiPriority w:val="99"/>
    <w:semiHidden/>
    <w:unhideWhenUsed/>
    <w:rsid w:val="000A7F25"/>
    <w:rPr>
      <w:sz w:val="16"/>
      <w:szCs w:val="16"/>
    </w:rPr>
  </w:style>
  <w:style w:type="paragraph" w:styleId="CommentText">
    <w:name w:val="annotation text"/>
    <w:basedOn w:val="Normal"/>
    <w:link w:val="CommentTextChar"/>
    <w:uiPriority w:val="99"/>
    <w:unhideWhenUsed/>
    <w:rsid w:val="000A7F25"/>
    <w:pPr>
      <w:spacing w:line="240" w:lineRule="auto"/>
    </w:pPr>
    <w:rPr>
      <w:sz w:val="20"/>
      <w:szCs w:val="20"/>
    </w:rPr>
  </w:style>
  <w:style w:type="character" w:customStyle="1" w:styleId="CommentTextChar">
    <w:name w:val="Comment Text Char"/>
    <w:basedOn w:val="DefaultParagraphFont"/>
    <w:link w:val="CommentText"/>
    <w:uiPriority w:val="99"/>
    <w:rsid w:val="000A7F25"/>
    <w:rPr>
      <w:sz w:val="20"/>
      <w:szCs w:val="20"/>
    </w:rPr>
  </w:style>
  <w:style w:type="paragraph" w:styleId="CommentSubject">
    <w:name w:val="annotation subject"/>
    <w:basedOn w:val="CommentText"/>
    <w:next w:val="CommentText"/>
    <w:link w:val="CommentSubjectChar"/>
    <w:uiPriority w:val="99"/>
    <w:semiHidden/>
    <w:unhideWhenUsed/>
    <w:rsid w:val="000A7F25"/>
    <w:rPr>
      <w:b/>
      <w:bCs/>
    </w:rPr>
  </w:style>
  <w:style w:type="character" w:customStyle="1" w:styleId="CommentSubjectChar">
    <w:name w:val="Comment Subject Char"/>
    <w:basedOn w:val="CommentTextChar"/>
    <w:link w:val="CommentSubject"/>
    <w:uiPriority w:val="99"/>
    <w:semiHidden/>
    <w:rsid w:val="000A7F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C1166-D968-47D9-9450-B59DD78DF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5271</Words>
  <Characters>29084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Burggraaf</dc:creator>
  <cp:keywords/>
  <dc:description/>
  <cp:lastModifiedBy>Jeffrey Stott</cp:lastModifiedBy>
  <cp:revision>2</cp:revision>
  <dcterms:created xsi:type="dcterms:W3CDTF">2025-06-11T15:15:00Z</dcterms:created>
  <dcterms:modified xsi:type="dcterms:W3CDTF">2025-06-11T15:15:00Z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0323d52f-ed80-4c44-9dff-f33e2fb5d358</vt:lpwstr>
  </property>
</Properties>
</file>