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70088" w14:textId="3A39983C" w:rsidR="00664141" w:rsidRDefault="00664141" w:rsidP="00664141">
      <w:pPr>
        <w:jc w:val="center"/>
        <w:rPr>
          <w:b/>
        </w:rPr>
      </w:pPr>
      <w:r>
        <w:rPr>
          <w:b/>
        </w:rPr>
        <w:t>Proposed Amendments to the MIDA MRF Standards and Guidelines</w:t>
      </w:r>
    </w:p>
    <w:p w14:paraId="2249CAB0" w14:textId="19D600AF" w:rsidR="00664141" w:rsidRDefault="00664141" w:rsidP="00664141">
      <w:pPr>
        <w:jc w:val="center"/>
        <w:rPr>
          <w:b/>
        </w:rPr>
      </w:pPr>
      <w:r>
        <w:rPr>
          <w:b/>
        </w:rPr>
        <w:t>May 2025</w:t>
      </w:r>
    </w:p>
    <w:p w14:paraId="708E8F7B" w14:textId="77777777" w:rsidR="00664141" w:rsidRDefault="00664141" w:rsidP="004C0B3A">
      <w:pPr>
        <w:rPr>
          <w:b/>
        </w:rPr>
      </w:pPr>
    </w:p>
    <w:p w14:paraId="36ECC2ED" w14:textId="0AA82B37" w:rsidR="004C0B3A" w:rsidRPr="004C0B3A" w:rsidRDefault="004C0B3A" w:rsidP="004C0B3A">
      <w:pPr>
        <w:rPr>
          <w:b/>
        </w:rPr>
      </w:pPr>
      <w:r w:rsidRPr="004C0B3A">
        <w:rPr>
          <w:b/>
        </w:rPr>
        <w:t>CHAPTER 1 DEFINITIONS</w:t>
      </w:r>
    </w:p>
    <w:p w14:paraId="39B05515" w14:textId="77777777" w:rsidR="004C0B3A" w:rsidRPr="004C0B3A" w:rsidRDefault="004C0B3A" w:rsidP="004C0B3A">
      <w:pPr>
        <w:numPr>
          <w:ilvl w:val="1"/>
          <w:numId w:val="1"/>
        </w:numPr>
        <w:ind w:left="720"/>
        <w:jc w:val="both"/>
        <w:rPr>
          <w:b/>
        </w:rPr>
      </w:pPr>
      <w:r w:rsidRPr="004C0B3A">
        <w:rPr>
          <w:b/>
        </w:rPr>
        <w:t>Terms, Tenses, and Definitions</w:t>
      </w:r>
    </w:p>
    <w:p w14:paraId="3CBCDBD3" w14:textId="2ACE121C" w:rsidR="004C0B3A" w:rsidRPr="004C0B3A" w:rsidRDefault="004C0B3A" w:rsidP="004C0B3A">
      <w:pPr>
        <w:ind w:left="720" w:hanging="720"/>
        <w:jc w:val="both"/>
      </w:pPr>
      <w:r>
        <w:tab/>
      </w:r>
      <w:r w:rsidRPr="004C0B3A">
        <w:t xml:space="preserve">For the purpose of these MIDA Development Standards, certain terms and words are to be used and interpreted as defined hereinafter. Words used in the present tense shall also include the future tense; words used in the masculine gender shall also include the feminine gender; words used in the singular number shall also include the plural number; and words in the plural number shall also include the singular number, except where the natural construction of the writing indicates otherwise. The word "shall" is mandatory and not discretionary. For any term or use not defined herein, the APA publication entitled </w:t>
      </w:r>
      <w:r w:rsidRPr="004C0B3A">
        <w:rPr>
          <w:i/>
        </w:rPr>
        <w:t xml:space="preserve">Planner’s Dictionary </w:t>
      </w:r>
      <w:r w:rsidRPr="004C0B3A">
        <w:t xml:space="preserve">and </w:t>
      </w:r>
      <w:r w:rsidRPr="004C0B3A">
        <w:rPr>
          <w:i/>
        </w:rPr>
        <w:t xml:space="preserve">Webster's Dictionary </w:t>
      </w:r>
      <w:r w:rsidRPr="004C0B3A">
        <w:t>(latest editions) shall be consulted and the definition used will be determined by the Executive Director.</w:t>
      </w:r>
    </w:p>
    <w:p w14:paraId="3449F549" w14:textId="45D16928" w:rsidR="004C0B3A" w:rsidRDefault="004C0B3A" w:rsidP="004C0B3A">
      <w:pPr>
        <w:ind w:left="1440"/>
        <w:jc w:val="both"/>
        <w:rPr>
          <w:ins w:id="0" w:author="Richard Catten" w:date="2025-05-16T09:22:00Z" w16du:dateUtc="2025-05-16T15:22:00Z"/>
          <w:b/>
        </w:rPr>
      </w:pPr>
      <w:ins w:id="1" w:author="Richard Catten" w:date="2025-05-16T09:19:00Z" w16du:dateUtc="2025-05-16T15:19:00Z">
        <w:r>
          <w:rPr>
            <w:b/>
          </w:rPr>
          <w:t>Feasibility</w:t>
        </w:r>
      </w:ins>
      <w:ins w:id="2" w:author="Richard Catten" w:date="2025-05-16T09:15:00Z" w16du:dateUtc="2025-05-16T15:15:00Z">
        <w:r>
          <w:rPr>
            <w:b/>
          </w:rPr>
          <w:t xml:space="preserve"> Lette</w:t>
        </w:r>
      </w:ins>
      <w:ins w:id="3" w:author="Richard Catten" w:date="2025-05-16T09:16:00Z" w16du:dateUtc="2025-05-16T15:16:00Z">
        <w:r>
          <w:rPr>
            <w:b/>
          </w:rPr>
          <w:t>r</w:t>
        </w:r>
      </w:ins>
      <w:r>
        <w:rPr>
          <w:b/>
        </w:rPr>
        <w:t xml:space="preserve"> </w:t>
      </w:r>
      <w:ins w:id="4" w:author="Richard Catten" w:date="2025-05-16T09:16:00Z" w16du:dateUtc="2025-05-16T15:16:00Z">
        <w:r>
          <w:rPr>
            <w:b/>
          </w:rPr>
          <w:t xml:space="preserve">- </w:t>
        </w:r>
      </w:ins>
      <w:ins w:id="5" w:author="Richard Catten" w:date="2025-05-16T09:17:00Z" w16du:dateUtc="2025-05-16T15:17:00Z">
        <w:r>
          <w:rPr>
            <w:b/>
          </w:rPr>
          <w:t xml:space="preserve">a written document </w:t>
        </w:r>
      </w:ins>
      <w:ins w:id="6" w:author="Richard Catten" w:date="2025-05-16T09:17:00Z">
        <w:r w:rsidRPr="004C0B3A">
          <w:rPr>
            <w:b/>
          </w:rPr>
          <w:t xml:space="preserve">issued by </w:t>
        </w:r>
      </w:ins>
      <w:ins w:id="7" w:author="Richard Catten" w:date="2025-05-16T09:18:00Z" w16du:dateUtc="2025-05-16T15:18:00Z">
        <w:r>
          <w:rPr>
            <w:b/>
          </w:rPr>
          <w:t>a water and sewer utility</w:t>
        </w:r>
      </w:ins>
      <w:ins w:id="8" w:author="Richard Catten" w:date="2025-05-16T09:17:00Z">
        <w:r w:rsidRPr="004C0B3A">
          <w:rPr>
            <w:b/>
          </w:rPr>
          <w:t xml:space="preserve"> to indicate whether a particular project or project phase is feasible to serve. It is typically issued when </w:t>
        </w:r>
      </w:ins>
      <w:ins w:id="9" w:author="Richard Catten" w:date="2025-05-16T09:18:00Z" w16du:dateUtc="2025-05-16T15:18:00Z">
        <w:r>
          <w:rPr>
            <w:b/>
          </w:rPr>
          <w:t xml:space="preserve">the </w:t>
        </w:r>
      </w:ins>
      <w:ins w:id="10" w:author="Richard Catten" w:date="2025-05-16T09:17:00Z">
        <w:r w:rsidRPr="004C0B3A">
          <w:rPr>
            <w:b/>
          </w:rPr>
          <w:t xml:space="preserve">project product and amount is conceptual and provides </w:t>
        </w:r>
      </w:ins>
      <w:ins w:id="11" w:author="Richard Catten" w:date="2025-05-16T09:19:00Z" w16du:dateUtc="2025-05-16T15:19:00Z">
        <w:r>
          <w:rPr>
            <w:b/>
          </w:rPr>
          <w:t xml:space="preserve">an </w:t>
        </w:r>
      </w:ins>
      <w:ins w:id="12" w:author="Richard Catten" w:date="2025-05-16T09:17:00Z">
        <w:r w:rsidRPr="004C0B3A">
          <w:rPr>
            <w:b/>
          </w:rPr>
          <w:t xml:space="preserve">applicant with useful information about what to expect </w:t>
        </w:r>
      </w:ins>
      <w:ins w:id="13" w:author="Richard Catten" w:date="2025-05-16T09:19:00Z" w16du:dateUtc="2025-05-16T15:19:00Z">
        <w:r>
          <w:rPr>
            <w:b/>
          </w:rPr>
          <w:t xml:space="preserve">as they seek </w:t>
        </w:r>
      </w:ins>
      <w:ins w:id="14" w:author="Richard Catten" w:date="2025-05-16T09:17:00Z">
        <w:r w:rsidRPr="004C0B3A">
          <w:rPr>
            <w:b/>
          </w:rPr>
          <w:t>final approval</w:t>
        </w:r>
      </w:ins>
      <w:ins w:id="15" w:author="Richard Catten" w:date="2025-05-16T09:19:00Z" w16du:dateUtc="2025-05-16T15:19:00Z">
        <w:r>
          <w:rPr>
            <w:b/>
          </w:rPr>
          <w:t xml:space="preserve"> from the utility</w:t>
        </w:r>
      </w:ins>
      <w:ins w:id="16" w:author="Richard Catten" w:date="2025-05-16T09:17:00Z">
        <w:r w:rsidRPr="004C0B3A">
          <w:rPr>
            <w:b/>
          </w:rPr>
          <w:t>. </w:t>
        </w:r>
      </w:ins>
    </w:p>
    <w:p w14:paraId="1EE17471" w14:textId="147BF449" w:rsidR="006C7606" w:rsidRPr="004C0B3A" w:rsidRDefault="006C7606" w:rsidP="006C7606">
      <w:pPr>
        <w:jc w:val="both"/>
        <w:rPr>
          <w:b/>
          <w:bCs/>
        </w:rPr>
        <w:pPrChange w:id="17" w:author="Richard Catten" w:date="2025-05-16T09:22:00Z" w16du:dateUtc="2025-05-16T15:22:00Z">
          <w:pPr>
            <w:ind w:left="1440"/>
            <w:jc w:val="both"/>
          </w:pPr>
        </w:pPrChange>
      </w:pPr>
      <w:r>
        <w:rPr>
          <w:b/>
          <w:bCs/>
        </w:rPr>
        <w:t>2.02 Subdivision Plat</w:t>
      </w:r>
    </w:p>
    <w:p w14:paraId="0F5E1FD5" w14:textId="00F10B33" w:rsidR="006C7606" w:rsidRPr="00677049" w:rsidRDefault="006C7606">
      <w:pPr>
        <w:rPr>
          <w:b/>
          <w:bCs/>
        </w:rPr>
      </w:pPr>
      <w:r>
        <w:tab/>
      </w:r>
      <w:r w:rsidRPr="00677049">
        <w:rPr>
          <w:b/>
          <w:bCs/>
        </w:rPr>
        <w:t>F.</w:t>
      </w:r>
      <w:r w:rsidRPr="00677049">
        <w:rPr>
          <w:b/>
          <w:bCs/>
        </w:rPr>
        <w:tab/>
        <w:t>Final Subdivision Plat Application Requirements:</w:t>
      </w:r>
    </w:p>
    <w:p w14:paraId="672C4956" w14:textId="1972B97B" w:rsidR="006C7606" w:rsidRDefault="006C7606">
      <w:r>
        <w:tab/>
      </w:r>
      <w:r>
        <w:tab/>
        <w:t>1.</w:t>
      </w:r>
      <w:r>
        <w:tab/>
        <w:t>The Final Subdivision Plat submittal shall include the following:</w:t>
      </w:r>
    </w:p>
    <w:p w14:paraId="41E6B692" w14:textId="13101374" w:rsidR="006C7606" w:rsidRDefault="006C7606">
      <w:r>
        <w:tab/>
      </w:r>
      <w:r>
        <w:tab/>
      </w:r>
      <w:r>
        <w:tab/>
        <w:t>a.</w:t>
      </w:r>
      <w:r>
        <w:tab/>
        <w:t>Subdivision plans and documentation as follows:</w:t>
      </w:r>
    </w:p>
    <w:p w14:paraId="264593D5" w14:textId="65DE64C5" w:rsidR="006C7606" w:rsidRDefault="006C7606" w:rsidP="00310606">
      <w:pPr>
        <w:ind w:left="3600" w:hanging="720"/>
        <w:jc w:val="both"/>
        <w:rPr>
          <w:ins w:id="18" w:author="Richard Catten" w:date="2025-05-16T09:38:00Z" w16du:dateUtc="2025-05-16T15:38:00Z"/>
        </w:rPr>
      </w:pPr>
      <w:r>
        <w:t>18.</w:t>
      </w:r>
      <w:r>
        <w:tab/>
        <w:t xml:space="preserve">“Will serve” </w:t>
      </w:r>
      <w:ins w:id="19" w:author="Richard Catten" w:date="2025-05-16T09:37:00Z" w16du:dateUtc="2025-05-16T15:37:00Z">
        <w:r w:rsidR="00310606">
          <w:t xml:space="preserve">and/or Feasibility </w:t>
        </w:r>
      </w:ins>
      <w:r>
        <w:t>letters from governmental entities providing services, such as, water, sewer, and fire protection, and applicable public utilities.  For any Subdivision Plat containing any lots designed for any use other than single family detached Dwellings, or that other</w:t>
      </w:r>
      <w:r w:rsidR="00310606">
        <w:t>wise</w:t>
      </w:r>
      <w:r>
        <w:t xml:space="preserve"> is subject to Site Plan review, the Applicant may submit a </w:t>
      </w:r>
      <w:del w:id="20" w:author="Richard Catten" w:date="2025-05-16T09:35:00Z" w16du:dateUtc="2025-05-16T15:35:00Z">
        <w:r w:rsidDel="00310606">
          <w:delText>draft will serve letter</w:delText>
        </w:r>
      </w:del>
      <w:ins w:id="21" w:author="Richard Catten" w:date="2025-05-16T09:35:00Z" w16du:dateUtc="2025-05-16T15:35:00Z">
        <w:r w:rsidR="00310606">
          <w:t>Feasibility Letter</w:t>
        </w:r>
      </w:ins>
      <w:r>
        <w:t xml:space="preserve"> from JSSD.  </w:t>
      </w:r>
      <w:del w:id="22" w:author="Richard Catten" w:date="2025-05-16T09:35:00Z" w16du:dateUtc="2025-05-16T15:35:00Z">
        <w:r w:rsidDel="00310606">
          <w:delText>Draft will serve letters</w:delText>
        </w:r>
      </w:del>
      <w:ins w:id="23" w:author="Richard Catten" w:date="2025-05-16T09:35:00Z" w16du:dateUtc="2025-05-16T15:35:00Z">
        <w:r w:rsidR="00310606">
          <w:t>Feasibility Letters</w:t>
        </w:r>
      </w:ins>
      <w:r>
        <w:t xml:space="preserve"> will not be deemed a binding commitment from JSSD to provide </w:t>
      </w:r>
      <w:r>
        <w:lastRenderedPageBreak/>
        <w:t xml:space="preserve">water to the area within the Subdivision Plat.  A JSSD </w:t>
      </w:r>
      <w:ins w:id="24" w:author="Richard Catten" w:date="2025-05-16T09:35:00Z" w16du:dateUtc="2025-05-16T15:35:00Z">
        <w:r w:rsidR="00310606">
          <w:t xml:space="preserve">Feasibility </w:t>
        </w:r>
      </w:ins>
      <w:ins w:id="25" w:author="Richard Catten" w:date="2025-05-16T09:36:00Z" w16du:dateUtc="2025-05-16T15:36:00Z">
        <w:r w:rsidR="00310606">
          <w:t xml:space="preserve">Letter or </w:t>
        </w:r>
      </w:ins>
      <w:r>
        <w:t>will</w:t>
      </w:r>
      <w:del w:id="26" w:author="Richard Catten" w:date="2025-05-16T09:36:00Z" w16du:dateUtc="2025-05-16T15:36:00Z">
        <w:r w:rsidDel="00310606">
          <w:delText>-</w:delText>
        </w:r>
      </w:del>
      <w:ins w:id="27" w:author="Richard Catten" w:date="2025-05-16T09:36:00Z" w16du:dateUtc="2025-05-16T15:36:00Z">
        <w:r w:rsidR="00310606">
          <w:t xml:space="preserve"> </w:t>
        </w:r>
      </w:ins>
      <w:r>
        <w:t>serve letter will not be required for any subdivision where the intended use is conservation or improvement for which no water service is required.</w:t>
      </w:r>
    </w:p>
    <w:p w14:paraId="48D3196A" w14:textId="404CA6CD" w:rsidR="00DE2ED4" w:rsidRPr="00677049" w:rsidRDefault="00DE2ED4" w:rsidP="00DE2ED4">
      <w:pPr>
        <w:ind w:left="720" w:hanging="720"/>
        <w:jc w:val="both"/>
        <w:rPr>
          <w:b/>
          <w:bCs/>
        </w:rPr>
      </w:pPr>
      <w:r w:rsidRPr="00677049">
        <w:rPr>
          <w:b/>
          <w:bCs/>
        </w:rPr>
        <w:t xml:space="preserve">2.03 </w:t>
      </w:r>
      <w:r w:rsidRPr="00677049">
        <w:rPr>
          <w:b/>
          <w:bCs/>
        </w:rPr>
        <w:tab/>
        <w:t>Site Plan</w:t>
      </w:r>
    </w:p>
    <w:p w14:paraId="5EE7D5DD" w14:textId="2D6E8A15" w:rsidR="00DE2ED4" w:rsidRPr="00677049" w:rsidRDefault="00DE2ED4" w:rsidP="00DE2ED4">
      <w:pPr>
        <w:ind w:left="720" w:hanging="720"/>
        <w:jc w:val="both"/>
        <w:rPr>
          <w:b/>
          <w:bCs/>
        </w:rPr>
      </w:pPr>
      <w:r w:rsidRPr="00677049">
        <w:rPr>
          <w:b/>
          <w:bCs/>
        </w:rPr>
        <w:tab/>
        <w:t>B.</w:t>
      </w:r>
      <w:r w:rsidRPr="00677049">
        <w:rPr>
          <w:b/>
          <w:bCs/>
        </w:rPr>
        <w:tab/>
        <w:t>Site Plan Submittal Requirements:</w:t>
      </w:r>
    </w:p>
    <w:p w14:paraId="039DF652" w14:textId="5A68B470" w:rsidR="00DE2ED4" w:rsidRDefault="00DE2ED4" w:rsidP="00DE2ED4">
      <w:pPr>
        <w:ind w:left="720" w:hanging="720"/>
        <w:jc w:val="both"/>
      </w:pPr>
      <w:r>
        <w:tab/>
      </w:r>
      <w:r>
        <w:tab/>
        <w:t>2.</w:t>
      </w:r>
      <w:r>
        <w:tab/>
        <w:t>Proposed Conditions Data:</w:t>
      </w:r>
    </w:p>
    <w:p w14:paraId="14BC30BD" w14:textId="151536D1" w:rsidR="00DE2ED4" w:rsidRDefault="00DE2ED4" w:rsidP="00DE2ED4">
      <w:pPr>
        <w:ind w:left="720" w:hanging="720"/>
        <w:jc w:val="both"/>
      </w:pPr>
      <w:r>
        <w:tab/>
      </w:r>
      <w:r>
        <w:tab/>
      </w:r>
      <w:r>
        <w:tab/>
        <w:t>d.</w:t>
      </w:r>
      <w:r>
        <w:tab/>
        <w:t>Utility Plan Requirements:</w:t>
      </w:r>
    </w:p>
    <w:p w14:paraId="77E8E306" w14:textId="06DDE866" w:rsidR="00DE2ED4" w:rsidRDefault="00DE2ED4" w:rsidP="001C2E3C">
      <w:pPr>
        <w:ind w:left="2880" w:hanging="720"/>
        <w:jc w:val="both"/>
      </w:pPr>
      <w:r>
        <w:tab/>
        <w:t xml:space="preserve">4. </w:t>
      </w:r>
      <w:r>
        <w:tab/>
        <w:t xml:space="preserve">Provide “will serve” letters from governmental entities </w:t>
      </w:r>
      <w:r w:rsidR="001C2E3C">
        <w:tab/>
      </w:r>
      <w:r>
        <w:t xml:space="preserve">providing services, such as, water, sewer and fire </w:t>
      </w:r>
      <w:r w:rsidR="001C2E3C">
        <w:tab/>
      </w:r>
      <w:r>
        <w:t>protection, and applicable public utilities</w:t>
      </w:r>
      <w:bookmarkStart w:id="28" w:name="_Hlk198281722"/>
      <w:r>
        <w:t>.</w:t>
      </w:r>
      <w:r w:rsidR="001C2E3C">
        <w:t xml:space="preserve">  </w:t>
      </w:r>
      <w:ins w:id="29" w:author="Richard Catten" w:date="2025-05-16T09:46:00Z" w16du:dateUtc="2025-05-16T15:46:00Z">
        <w:r w:rsidR="00677049">
          <w:t xml:space="preserve">Provided </w:t>
        </w:r>
      </w:ins>
      <w:r w:rsidR="00677049">
        <w:tab/>
      </w:r>
      <w:ins w:id="30" w:author="Richard Catten" w:date="2025-05-16T09:46:00Z" w16du:dateUtc="2025-05-16T15:46:00Z">
        <w:r w:rsidR="00677049">
          <w:t>howe</w:t>
        </w:r>
      </w:ins>
      <w:ins w:id="31" w:author="Richard Catten" w:date="2025-05-16T09:47:00Z" w16du:dateUtc="2025-05-16T15:47:00Z">
        <w:r w:rsidR="00677049">
          <w:t xml:space="preserve">ver, that a JSSD provided Feasibility Letter in </w:t>
        </w:r>
      </w:ins>
      <w:ins w:id="32" w:author="Richard Catten" w:date="2025-05-16T09:55:00Z" w16du:dateUtc="2025-05-16T15:55:00Z">
        <w:r w:rsidR="00AD33FC">
          <w:t>lieu</w:t>
        </w:r>
      </w:ins>
      <w:ins w:id="33" w:author="Richard Catten" w:date="2025-05-16T09:47:00Z" w16du:dateUtc="2025-05-16T15:47:00Z">
        <w:r w:rsidR="00677049">
          <w:t xml:space="preserve"> of </w:t>
        </w:r>
      </w:ins>
      <w:r w:rsidR="00677049">
        <w:tab/>
      </w:r>
      <w:ins w:id="34" w:author="Richard Catten" w:date="2025-05-16T09:47:00Z" w16du:dateUtc="2025-05-16T15:47:00Z">
        <w:r w:rsidR="00677049">
          <w:t xml:space="preserve">a will serve letter will satisfy this Site Plan Requirement </w:t>
        </w:r>
      </w:ins>
      <w:r w:rsidR="00677049">
        <w:tab/>
      </w:r>
      <w:ins w:id="35" w:author="Richard Catten" w:date="2025-05-16T09:47:00Z" w16du:dateUtc="2025-05-16T15:47:00Z">
        <w:r w:rsidR="00677049">
          <w:t>for water and Sewer</w:t>
        </w:r>
      </w:ins>
      <w:r w:rsidR="001C2E3C">
        <w:t>.</w:t>
      </w:r>
    </w:p>
    <w:p w14:paraId="5FC09B7C" w14:textId="77777777" w:rsidR="00AD33FC" w:rsidRPr="00AD33FC" w:rsidRDefault="00AD33FC" w:rsidP="00AD33FC">
      <w:pPr>
        <w:ind w:left="720" w:hanging="720"/>
        <w:jc w:val="both"/>
        <w:rPr>
          <w:b/>
          <w:bCs/>
        </w:rPr>
      </w:pPr>
      <w:r w:rsidRPr="00AD33FC">
        <w:rPr>
          <w:b/>
          <w:bCs/>
        </w:rPr>
        <w:t>2.05</w:t>
      </w:r>
      <w:r w:rsidRPr="00AD33FC">
        <w:rPr>
          <w:b/>
          <w:bCs/>
        </w:rPr>
        <w:tab/>
        <w:t>Building Permit</w:t>
      </w:r>
    </w:p>
    <w:p w14:paraId="2E014274" w14:textId="0E28A864" w:rsidR="00AD33FC" w:rsidRDefault="00AD33FC" w:rsidP="00AD33FC">
      <w:pPr>
        <w:ind w:left="1440" w:hanging="720"/>
        <w:jc w:val="both"/>
      </w:pPr>
      <w:r w:rsidRPr="00AD33FC">
        <w:rPr>
          <w:b/>
          <w:bCs/>
        </w:rPr>
        <w:t>A.</w:t>
      </w:r>
      <w:r w:rsidRPr="00AD33FC">
        <w:rPr>
          <w:b/>
          <w:bCs/>
        </w:rPr>
        <w:tab/>
        <w:t>Building Permit and Footings and Foundation Only Permit Application:</w:t>
      </w:r>
      <w:r>
        <w:t xml:space="preserve"> A Subdivision Plat approval and Site Plan (when applicable) approval (and a Conditional Use permit, if applicable) shall be required for vertical building Construction before a building permit or Footings and Foundation Only Permit can be issued by MIDA. </w:t>
      </w:r>
      <w:ins w:id="36" w:author="Richard Catten" w:date="2025-05-16T10:04:00Z" w16du:dateUtc="2025-05-16T16:04:00Z">
        <w:r w:rsidR="00A433B6">
          <w:t>A JSSD issued will serve letter is required prior to the issuance of any vertical building construction that requires water or sewer service</w:t>
        </w:r>
        <w:r w:rsidR="00A433B6">
          <w:t xml:space="preserve">, but not prior to a Footings and Foundation </w:t>
        </w:r>
      </w:ins>
      <w:ins w:id="37" w:author="Richard Catten" w:date="2025-05-16T10:05:00Z" w16du:dateUtc="2025-05-16T16:05:00Z">
        <w:r w:rsidR="00A433B6">
          <w:t xml:space="preserve">Only </w:t>
        </w:r>
      </w:ins>
      <w:ins w:id="38" w:author="Richard Catten" w:date="2025-05-16T10:04:00Z" w16du:dateUtc="2025-05-16T16:04:00Z">
        <w:r w:rsidR="00A433B6">
          <w:t>Permit</w:t>
        </w:r>
        <w:r w:rsidR="00A433B6">
          <w:t>.</w:t>
        </w:r>
        <w:r w:rsidR="00A433B6">
          <w:t xml:space="preserve"> </w:t>
        </w:r>
      </w:ins>
      <w:r>
        <w:t xml:space="preserve">The Applicant shall submit a building permit or footings and foundations only permit Application and fee, as established by resolution of MIDA, to the Executive Director’s designee. Notwithstanding the foregoing, (i) building permits may be issued for vertical building Construction of Restaurants and Bars, maintenance and storage sheds, storage lockers, warming huts, restrooms and Temporary Structures (collectively referred to in this section as the “Mountain Facilities”) on parcels or lots created by Administrative Subdivision as described in Section 2.02(P), provided that the Mountain Facilities are on or adjacent to Ski Runs and Trails included within the boundaries of the Administrative Subdivision and have no onsite customer parking or customer vehicle access; and (ii) building permits may be issued for vertical building </w:t>
      </w:r>
      <w:r>
        <w:lastRenderedPageBreak/>
        <w:t>Construction associated with Infrastructure Improvements for which a Site Plan is not required.</w:t>
      </w:r>
      <w:r>
        <w:t xml:space="preserve"> </w:t>
      </w:r>
    </w:p>
    <w:bookmarkEnd w:id="28"/>
    <w:p w14:paraId="231AECAA" w14:textId="72E31E9F" w:rsidR="00022D23" w:rsidRPr="00AD33FC" w:rsidRDefault="00022D23" w:rsidP="00022D23">
      <w:pPr>
        <w:ind w:left="720" w:hanging="720"/>
        <w:jc w:val="both"/>
        <w:rPr>
          <w:b/>
          <w:bCs/>
        </w:rPr>
      </w:pPr>
      <w:r w:rsidRPr="00AD33FC">
        <w:rPr>
          <w:b/>
          <w:bCs/>
        </w:rPr>
        <w:t>2.07</w:t>
      </w:r>
      <w:r w:rsidRPr="00AD33FC">
        <w:rPr>
          <w:b/>
          <w:bCs/>
        </w:rPr>
        <w:tab/>
        <w:t>Infrastructure Improvement Permit</w:t>
      </w:r>
    </w:p>
    <w:p w14:paraId="1659A03B" w14:textId="5E418EB8" w:rsidR="00022D23" w:rsidRDefault="00022D23" w:rsidP="00022D23">
      <w:pPr>
        <w:ind w:left="720" w:hanging="720"/>
        <w:jc w:val="both"/>
        <w:rPr>
          <w:b/>
        </w:rPr>
      </w:pPr>
      <w:r>
        <w:tab/>
        <w:t>D.</w:t>
      </w:r>
      <w:r>
        <w:tab/>
      </w:r>
      <w:r>
        <w:rPr>
          <w:b/>
        </w:rPr>
        <w:t>Infrastructure Improvement Permit Submittal</w:t>
      </w:r>
      <w:r>
        <w:rPr>
          <w:b/>
          <w:spacing w:val="-1"/>
        </w:rPr>
        <w:t xml:space="preserve"> </w:t>
      </w:r>
      <w:r>
        <w:rPr>
          <w:b/>
        </w:rPr>
        <w:t>Requirements:</w:t>
      </w:r>
    </w:p>
    <w:p w14:paraId="68254DD3" w14:textId="6743656A" w:rsidR="00022D23" w:rsidRDefault="00022D23" w:rsidP="00022D23">
      <w:pPr>
        <w:ind w:left="720" w:hanging="720"/>
        <w:jc w:val="both"/>
        <w:rPr>
          <w:bCs/>
        </w:rPr>
      </w:pPr>
      <w:r>
        <w:rPr>
          <w:b/>
        </w:rPr>
        <w:tab/>
      </w:r>
      <w:r>
        <w:rPr>
          <w:b/>
        </w:rPr>
        <w:tab/>
      </w:r>
      <w:r>
        <w:rPr>
          <w:bCs/>
        </w:rPr>
        <w:t>2.</w:t>
      </w:r>
      <w:r>
        <w:rPr>
          <w:bCs/>
        </w:rPr>
        <w:tab/>
      </w:r>
      <w:r w:rsidRPr="00022D23">
        <w:rPr>
          <w:bCs/>
        </w:rPr>
        <w:t>Proposed Conditions Data (as applicable):</w:t>
      </w:r>
    </w:p>
    <w:p w14:paraId="06D5F158" w14:textId="01755DE7" w:rsidR="00AD33FC" w:rsidRDefault="00AD33FC" w:rsidP="00022D23">
      <w:pPr>
        <w:ind w:left="720" w:hanging="720"/>
        <w:jc w:val="both"/>
        <w:rPr>
          <w:bCs/>
        </w:rPr>
      </w:pPr>
      <w:r>
        <w:rPr>
          <w:bCs/>
        </w:rPr>
        <w:tab/>
      </w:r>
      <w:r>
        <w:rPr>
          <w:bCs/>
        </w:rPr>
        <w:tab/>
      </w:r>
      <w:r>
        <w:rPr>
          <w:bCs/>
        </w:rPr>
        <w:tab/>
      </w:r>
      <w:r w:rsidRPr="00AD33FC">
        <w:rPr>
          <w:bCs/>
        </w:rPr>
        <w:t>d.</w:t>
      </w:r>
      <w:r w:rsidRPr="00AD33FC">
        <w:rPr>
          <w:bCs/>
        </w:rPr>
        <w:tab/>
        <w:t>Utility Plan Requirements</w:t>
      </w:r>
      <w:r>
        <w:rPr>
          <w:bCs/>
        </w:rPr>
        <w:t>:</w:t>
      </w:r>
    </w:p>
    <w:p w14:paraId="05AEADDB" w14:textId="3ED4C83B" w:rsidR="00AD33FC" w:rsidRDefault="00AD33FC" w:rsidP="00AD33FC">
      <w:pPr>
        <w:ind w:left="2880" w:hanging="720"/>
        <w:jc w:val="both"/>
        <w:rPr>
          <w:bCs/>
        </w:rPr>
      </w:pPr>
      <w:r>
        <w:rPr>
          <w:bCs/>
        </w:rPr>
        <w:tab/>
      </w:r>
      <w:r w:rsidRPr="00AD33FC">
        <w:rPr>
          <w:bCs/>
        </w:rPr>
        <w:t>5.</w:t>
      </w:r>
      <w:r w:rsidRPr="00AD33FC">
        <w:rPr>
          <w:bCs/>
        </w:rPr>
        <w:tab/>
        <w:t xml:space="preserve">Provide “will serve” letters from governmental entities </w:t>
      </w:r>
      <w:r>
        <w:rPr>
          <w:bCs/>
        </w:rPr>
        <w:tab/>
      </w:r>
      <w:r w:rsidRPr="00AD33FC">
        <w:rPr>
          <w:bCs/>
        </w:rPr>
        <w:t xml:space="preserve">providing services, such as, water, sewer and fire </w:t>
      </w:r>
      <w:r>
        <w:rPr>
          <w:bCs/>
        </w:rPr>
        <w:tab/>
      </w:r>
      <w:r w:rsidRPr="00AD33FC">
        <w:rPr>
          <w:bCs/>
        </w:rPr>
        <w:t>protection, and applicable public utilities.</w:t>
      </w:r>
      <w:r>
        <w:rPr>
          <w:bCs/>
        </w:rPr>
        <w:t xml:space="preserve"> </w:t>
      </w:r>
      <w:ins w:id="39" w:author="Richard Catten" w:date="2025-05-16T09:55:00Z" w16du:dateUtc="2025-05-16T15:55:00Z">
        <w:r w:rsidRPr="00AD33FC">
          <w:rPr>
            <w:bCs/>
          </w:rPr>
          <w:t xml:space="preserve">.  Provided </w:t>
        </w:r>
        <w:r w:rsidRPr="00AD33FC">
          <w:rPr>
            <w:bCs/>
          </w:rPr>
          <w:tab/>
          <w:t xml:space="preserve">however, that a JSSD provided Feasibility Letter in </w:t>
        </w:r>
        <w:r w:rsidRPr="00AD33FC">
          <w:rPr>
            <w:bCs/>
          </w:rPr>
          <w:t>lieu</w:t>
        </w:r>
        <w:r w:rsidRPr="00AD33FC">
          <w:rPr>
            <w:bCs/>
          </w:rPr>
          <w:t xml:space="preserve"> of </w:t>
        </w:r>
        <w:r w:rsidRPr="00AD33FC">
          <w:rPr>
            <w:bCs/>
          </w:rPr>
          <w:tab/>
          <w:t xml:space="preserve">a will serve letter will satisfy this Site Plan Requirement </w:t>
        </w:r>
        <w:r w:rsidRPr="00AD33FC">
          <w:rPr>
            <w:bCs/>
          </w:rPr>
          <w:tab/>
          <w:t xml:space="preserve">for </w:t>
        </w:r>
        <w:r>
          <w:rPr>
            <w:bCs/>
          </w:rPr>
          <w:t>an Infrastructure Permit</w:t>
        </w:r>
        <w:r w:rsidRPr="00AD33FC">
          <w:rPr>
            <w:bCs/>
          </w:rPr>
          <w:t>.</w:t>
        </w:r>
        <w:r>
          <w:rPr>
            <w:bCs/>
          </w:rPr>
          <w:t xml:space="preserve"> </w:t>
        </w:r>
      </w:ins>
      <w:r>
        <w:rPr>
          <w:bCs/>
        </w:rPr>
        <w:t xml:space="preserve"> </w:t>
      </w:r>
    </w:p>
    <w:p w14:paraId="6734E7B8" w14:textId="77777777" w:rsidR="00AD33FC" w:rsidRPr="00022D23" w:rsidRDefault="00AD33FC" w:rsidP="00022D23">
      <w:pPr>
        <w:ind w:left="720" w:hanging="720"/>
        <w:jc w:val="both"/>
        <w:rPr>
          <w:bCs/>
        </w:rPr>
      </w:pPr>
    </w:p>
    <w:p w14:paraId="7004E728" w14:textId="77777777" w:rsidR="00677049" w:rsidRDefault="00677049" w:rsidP="001C2E3C">
      <w:pPr>
        <w:ind w:left="2880" w:hanging="720"/>
        <w:jc w:val="both"/>
      </w:pPr>
    </w:p>
    <w:p w14:paraId="0BB4DB7D" w14:textId="51C7494E" w:rsidR="00DE2ED4" w:rsidRDefault="00DE2ED4" w:rsidP="00DE2ED4">
      <w:pPr>
        <w:ind w:left="720" w:hanging="720"/>
        <w:jc w:val="both"/>
      </w:pPr>
      <w:r>
        <w:tab/>
      </w:r>
      <w:r>
        <w:tab/>
      </w:r>
      <w:r>
        <w:tab/>
      </w:r>
    </w:p>
    <w:sectPr w:rsidR="00DE2E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831"/>
    <w:multiLevelType w:val="multilevel"/>
    <w:tmpl w:val="4EA44B0C"/>
    <w:lvl w:ilvl="0">
      <w:start w:val="1"/>
      <w:numFmt w:val="decimal"/>
      <w:lvlText w:val="%1"/>
      <w:lvlJc w:val="left"/>
      <w:pPr>
        <w:ind w:left="2160" w:hanging="720"/>
      </w:pPr>
      <w:rPr>
        <w:rFonts w:hint="default"/>
        <w:lang w:val="en-US" w:eastAsia="en-US" w:bidi="ar-SA"/>
      </w:rPr>
    </w:lvl>
    <w:lvl w:ilvl="1">
      <w:start w:val="1"/>
      <w:numFmt w:val="decimalZero"/>
      <w:lvlText w:val="%1.%2"/>
      <w:lvlJc w:val="left"/>
      <w:pPr>
        <w:ind w:left="2160" w:hanging="720"/>
      </w:pPr>
      <w:rPr>
        <w:rFonts w:ascii="Calibri" w:eastAsia="Calibri" w:hAnsi="Calibri" w:cs="Calibri" w:hint="default"/>
        <w:b/>
        <w:bCs/>
        <w:i w:val="0"/>
        <w:iCs w:val="0"/>
        <w:spacing w:val="0"/>
        <w:w w:val="100"/>
        <w:sz w:val="24"/>
        <w:szCs w:val="24"/>
        <w:lang w:val="en-US" w:eastAsia="en-US" w:bidi="ar-SA"/>
      </w:rPr>
    </w:lvl>
    <w:lvl w:ilvl="2">
      <w:start w:val="1"/>
      <w:numFmt w:val="decimal"/>
      <w:lvlText w:val="%3."/>
      <w:lvlJc w:val="left"/>
      <w:pPr>
        <w:ind w:left="4321" w:hanging="721"/>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6080" w:hanging="721"/>
      </w:pPr>
      <w:rPr>
        <w:rFonts w:hint="default"/>
        <w:lang w:val="en-US" w:eastAsia="en-US" w:bidi="ar-SA"/>
      </w:rPr>
    </w:lvl>
    <w:lvl w:ilvl="4">
      <w:numFmt w:val="bullet"/>
      <w:lvlText w:val="•"/>
      <w:lvlJc w:val="left"/>
      <w:pPr>
        <w:ind w:left="6960" w:hanging="721"/>
      </w:pPr>
      <w:rPr>
        <w:rFonts w:hint="default"/>
        <w:lang w:val="en-US" w:eastAsia="en-US" w:bidi="ar-SA"/>
      </w:rPr>
    </w:lvl>
    <w:lvl w:ilvl="5">
      <w:numFmt w:val="bullet"/>
      <w:lvlText w:val="•"/>
      <w:lvlJc w:val="left"/>
      <w:pPr>
        <w:ind w:left="7840" w:hanging="721"/>
      </w:pPr>
      <w:rPr>
        <w:rFonts w:hint="default"/>
        <w:lang w:val="en-US" w:eastAsia="en-US" w:bidi="ar-SA"/>
      </w:rPr>
    </w:lvl>
    <w:lvl w:ilvl="6">
      <w:numFmt w:val="bullet"/>
      <w:lvlText w:val="•"/>
      <w:lvlJc w:val="left"/>
      <w:pPr>
        <w:ind w:left="8720" w:hanging="721"/>
      </w:pPr>
      <w:rPr>
        <w:rFonts w:hint="default"/>
        <w:lang w:val="en-US" w:eastAsia="en-US" w:bidi="ar-SA"/>
      </w:rPr>
    </w:lvl>
    <w:lvl w:ilvl="7">
      <w:numFmt w:val="bullet"/>
      <w:lvlText w:val="•"/>
      <w:lvlJc w:val="left"/>
      <w:pPr>
        <w:ind w:left="9600" w:hanging="721"/>
      </w:pPr>
      <w:rPr>
        <w:rFonts w:hint="default"/>
        <w:lang w:val="en-US" w:eastAsia="en-US" w:bidi="ar-SA"/>
      </w:rPr>
    </w:lvl>
    <w:lvl w:ilvl="8">
      <w:numFmt w:val="bullet"/>
      <w:lvlText w:val="•"/>
      <w:lvlJc w:val="left"/>
      <w:pPr>
        <w:ind w:left="10480" w:hanging="721"/>
      </w:pPr>
      <w:rPr>
        <w:rFonts w:hint="default"/>
        <w:lang w:val="en-US" w:eastAsia="en-US" w:bidi="ar-SA"/>
      </w:rPr>
    </w:lvl>
  </w:abstractNum>
  <w:num w:numId="1" w16cid:durableId="12709650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Catten">
    <w15:presenceInfo w15:providerId="Windows Live" w15:userId="47daba617df992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B3A"/>
    <w:rsid w:val="00022D23"/>
    <w:rsid w:val="001C2E3C"/>
    <w:rsid w:val="00310606"/>
    <w:rsid w:val="004C0B3A"/>
    <w:rsid w:val="00664141"/>
    <w:rsid w:val="00677049"/>
    <w:rsid w:val="0068558A"/>
    <w:rsid w:val="006C7606"/>
    <w:rsid w:val="006D07CF"/>
    <w:rsid w:val="00774CB9"/>
    <w:rsid w:val="007C3E19"/>
    <w:rsid w:val="009045FA"/>
    <w:rsid w:val="00A433B6"/>
    <w:rsid w:val="00AD33FC"/>
    <w:rsid w:val="00AF4073"/>
    <w:rsid w:val="00B41278"/>
    <w:rsid w:val="00B74385"/>
    <w:rsid w:val="00D7227F"/>
    <w:rsid w:val="00DE2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DE1D1"/>
  <w15:chartTrackingRefBased/>
  <w15:docId w15:val="{28CA521C-ACB9-4A01-97E8-227FFB1E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0B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0B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B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B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B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B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B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B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B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B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0B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0B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0B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0B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0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B3A"/>
    <w:rPr>
      <w:rFonts w:eastAsiaTheme="majorEastAsia" w:cstheme="majorBidi"/>
      <w:color w:val="272727" w:themeColor="text1" w:themeTint="D8"/>
    </w:rPr>
  </w:style>
  <w:style w:type="paragraph" w:styleId="Title">
    <w:name w:val="Title"/>
    <w:basedOn w:val="Normal"/>
    <w:next w:val="Normal"/>
    <w:link w:val="TitleChar"/>
    <w:uiPriority w:val="10"/>
    <w:qFormat/>
    <w:rsid w:val="004C0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B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B3A"/>
    <w:pPr>
      <w:spacing w:before="160"/>
      <w:jc w:val="center"/>
    </w:pPr>
    <w:rPr>
      <w:i/>
      <w:iCs/>
      <w:color w:val="404040" w:themeColor="text1" w:themeTint="BF"/>
    </w:rPr>
  </w:style>
  <w:style w:type="character" w:customStyle="1" w:styleId="QuoteChar">
    <w:name w:val="Quote Char"/>
    <w:basedOn w:val="DefaultParagraphFont"/>
    <w:link w:val="Quote"/>
    <w:uiPriority w:val="29"/>
    <w:rsid w:val="004C0B3A"/>
    <w:rPr>
      <w:i/>
      <w:iCs/>
      <w:color w:val="404040" w:themeColor="text1" w:themeTint="BF"/>
    </w:rPr>
  </w:style>
  <w:style w:type="paragraph" w:styleId="ListParagraph">
    <w:name w:val="List Paragraph"/>
    <w:basedOn w:val="Normal"/>
    <w:uiPriority w:val="34"/>
    <w:qFormat/>
    <w:rsid w:val="004C0B3A"/>
    <w:pPr>
      <w:ind w:left="720"/>
      <w:contextualSpacing/>
    </w:pPr>
  </w:style>
  <w:style w:type="character" w:styleId="IntenseEmphasis">
    <w:name w:val="Intense Emphasis"/>
    <w:basedOn w:val="DefaultParagraphFont"/>
    <w:uiPriority w:val="21"/>
    <w:qFormat/>
    <w:rsid w:val="004C0B3A"/>
    <w:rPr>
      <w:i/>
      <w:iCs/>
      <w:color w:val="0F4761" w:themeColor="accent1" w:themeShade="BF"/>
    </w:rPr>
  </w:style>
  <w:style w:type="paragraph" w:styleId="IntenseQuote">
    <w:name w:val="Intense Quote"/>
    <w:basedOn w:val="Normal"/>
    <w:next w:val="Normal"/>
    <w:link w:val="IntenseQuoteChar"/>
    <w:uiPriority w:val="30"/>
    <w:qFormat/>
    <w:rsid w:val="004C0B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B3A"/>
    <w:rPr>
      <w:i/>
      <w:iCs/>
      <w:color w:val="0F4761" w:themeColor="accent1" w:themeShade="BF"/>
    </w:rPr>
  </w:style>
  <w:style w:type="character" w:styleId="IntenseReference">
    <w:name w:val="Intense Reference"/>
    <w:basedOn w:val="DefaultParagraphFont"/>
    <w:uiPriority w:val="32"/>
    <w:qFormat/>
    <w:rsid w:val="004C0B3A"/>
    <w:rPr>
      <w:b/>
      <w:bCs/>
      <w:smallCaps/>
      <w:color w:val="0F4761" w:themeColor="accent1" w:themeShade="BF"/>
      <w:spacing w:val="5"/>
    </w:rPr>
  </w:style>
  <w:style w:type="paragraph" w:styleId="Revision">
    <w:name w:val="Revision"/>
    <w:hidden/>
    <w:uiPriority w:val="99"/>
    <w:semiHidden/>
    <w:rsid w:val="004C0B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16EDF-D67B-4162-8A3E-08265796E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Catten</dc:creator>
  <cp:keywords/>
  <dc:description/>
  <cp:lastModifiedBy>Richard Catten</cp:lastModifiedBy>
  <cp:revision>8</cp:revision>
  <dcterms:created xsi:type="dcterms:W3CDTF">2025-05-16T15:12:00Z</dcterms:created>
  <dcterms:modified xsi:type="dcterms:W3CDTF">2025-05-16T16:22:00Z</dcterms:modified>
</cp:coreProperties>
</file>