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1B0" w14:textId="3692B204" w:rsidR="00640860" w:rsidRPr="000E2076" w:rsidRDefault="00D973B2" w:rsidP="000E2076">
      <w:pPr>
        <w:pStyle w:val="Titleminutes"/>
      </w:pPr>
      <w:r w:rsidRPr="00D973B2">
        <w:t>Wasatch County Council Meeting Minutes</w:t>
      </w:r>
    </w:p>
    <w:p w14:paraId="56015862" w14:textId="1AECE632" w:rsidR="008169BD" w:rsidRPr="000E2076" w:rsidRDefault="22DFCEC7" w:rsidP="000E2076">
      <w:pPr>
        <w:pStyle w:val="Sub-TitleMinutes"/>
      </w:pPr>
      <w:r w:rsidRPr="0072091A">
        <w:t>MINUTES FOR</w:t>
      </w:r>
      <w:r w:rsidR="00D973B2" w:rsidRPr="0072091A">
        <w:t xml:space="preserve"> </w:t>
      </w:r>
      <w:r w:rsidR="00C53CB1" w:rsidRPr="0072091A">
        <w:t>April 9</w:t>
      </w:r>
      <w:r w:rsidR="00D973B2" w:rsidRPr="0072091A">
        <w:t>, 2025</w:t>
      </w:r>
    </w:p>
    <w:p w14:paraId="77E87FA8" w14:textId="0E60517E" w:rsidR="008169BD" w:rsidRPr="00DF3DFF" w:rsidRDefault="008169BD" w:rsidP="008A643C">
      <w:pPr>
        <w:pStyle w:val="LocationPargMinutes"/>
      </w:pPr>
      <w:r>
        <w:t xml:space="preserve">The Wasatch County Council met in </w:t>
      </w:r>
      <w:r w:rsidR="00F675FC">
        <w:t xml:space="preserve">Work </w:t>
      </w:r>
      <w:commentRangeStart w:id="0"/>
      <w:commentRangeEnd w:id="0"/>
      <w:r w:rsidR="002B120B">
        <w:rPr>
          <w:rStyle w:val="CommentReference"/>
          <w:rFonts w:eastAsia="Times New Roman" w:cs="Times New Roman"/>
          <w:b/>
          <w:caps/>
          <w:smallCaps w:val="0"/>
          <w:color w:val="000000"/>
        </w:rPr>
        <w:commentReference w:id="0"/>
      </w:r>
      <w:r>
        <w:t xml:space="preserve">session live and by on-line </w:t>
      </w:r>
      <w:r w:rsidR="009F6827" w:rsidRPr="00917382">
        <w:t>We</w:t>
      </w:r>
      <w:r w:rsidR="00C53CB1" w:rsidRPr="00917382">
        <w:t>dnesday</w:t>
      </w:r>
      <w:r w:rsidR="00DC0347" w:rsidRPr="00917382">
        <w:t>,</w:t>
      </w:r>
      <w:r w:rsidR="00271E6E" w:rsidRPr="00917382">
        <w:t xml:space="preserve"> </w:t>
      </w:r>
      <w:r w:rsidR="000311FA" w:rsidRPr="00917382">
        <w:t>April</w:t>
      </w:r>
      <w:r w:rsidR="00C53CB1" w:rsidRPr="00917382">
        <w:t xml:space="preserve"> 9</w:t>
      </w:r>
      <w:r w:rsidR="00271E6E" w:rsidRPr="00917382">
        <w:t>, 202</w:t>
      </w:r>
      <w:r w:rsidR="009F6827" w:rsidRPr="00917382">
        <w:t>5</w:t>
      </w:r>
      <w:r w:rsidRPr="00917382">
        <w:t>,</w:t>
      </w:r>
      <w:r>
        <w:t xml:space="preserve"> in the Wasatch County Council Chambers located in the Wasatch County Administrative Building at 25 North Main, Heber City, Utah 84032</w:t>
      </w:r>
    </w:p>
    <w:p w14:paraId="2D76521C" w14:textId="77777777" w:rsidR="008169BD" w:rsidRPr="00F64833" w:rsidRDefault="008169BD" w:rsidP="000961C8">
      <w:pPr>
        <w:pStyle w:val="RecordingPargMinutes"/>
      </w:pPr>
      <w:r w:rsidRPr="00F64833">
        <w:t>A video recording of the meeting may be viewed by using the Wasatch County Website (</w:t>
      </w:r>
      <w:hyperlink r:id="rId16" w:history="1">
        <w:r w:rsidRPr="00F64833">
          <w:rPr>
            <w:rStyle w:val="Hyperlink"/>
          </w:rPr>
          <w:t>https://docs.wasatch.utah.gov/OnBaseAgendaOnline/</w:t>
        </w:r>
      </w:hyperlink>
      <w:r w:rsidRPr="00F64833">
        <w:t>) and selecting the desired meeting.</w:t>
      </w:r>
    </w:p>
    <w:p w14:paraId="59F227F4" w14:textId="77777777" w:rsidR="000961C8" w:rsidRDefault="008169BD" w:rsidP="000961C8">
      <w:pPr>
        <w:pStyle w:val="NoSpacing"/>
      </w:pPr>
      <w:r w:rsidRPr="00F64833">
        <w:rPr>
          <w:noProof/>
        </w:rPr>
        <mc:AlternateContent>
          <mc:Choice Requires="wps">
            <w:drawing>
              <wp:anchor distT="0" distB="0" distL="114300" distR="114300" simplePos="0" relativeHeight="251658240" behindDoc="0" locked="0" layoutInCell="1" allowOverlap="1" wp14:anchorId="3321AC63" wp14:editId="2DDF2E94">
                <wp:simplePos x="0" y="0"/>
                <wp:positionH relativeFrom="column">
                  <wp:posOffset>130629</wp:posOffset>
                </wp:positionH>
                <wp:positionV relativeFrom="paragraph">
                  <wp:posOffset>141869</wp:posOffset>
                </wp:positionV>
                <wp:extent cx="6127115" cy="0"/>
                <wp:effectExtent l="0" t="0" r="0" b="0"/>
                <wp:wrapNone/>
                <wp:docPr id="1846823338"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E788D11"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3pt,11.15pt" to="492.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" strokecolor="#369040" strokeweight="4.5pt">
                <v:stroke joinstyle="miter"/>
              </v:line>
            </w:pict>
          </mc:Fallback>
        </mc:AlternateContent>
      </w:r>
    </w:p>
    <w:p w14:paraId="2E9A2F40" w14:textId="6383A348" w:rsidR="008169BD" w:rsidRPr="00DF3DFF" w:rsidRDefault="00991486" w:rsidP="09AB65C5">
      <w:pPr>
        <w:pStyle w:val="SectionTitleMinutes"/>
      </w:pPr>
      <w:r>
        <w:t>Call to Order</w:t>
      </w:r>
      <w:r>
        <w:tab/>
      </w:r>
      <w:r w:rsidR="008169BD" w:rsidRPr="09AB65C5">
        <w:rPr>
          <w:rStyle w:val="TimestampMinutes"/>
        </w:rPr>
        <w:t xml:space="preserve">(Video Time Stamp: </w:t>
      </w:r>
      <w:r w:rsidR="00455D7D">
        <w:rPr>
          <w:rStyle w:val="TimestampMinutes"/>
        </w:rPr>
        <w:t>00:00:00</w:t>
      </w:r>
      <w:r w:rsidR="008169BD" w:rsidRPr="09AB65C5">
        <w:rPr>
          <w:rStyle w:val="TimestampMinutes"/>
        </w:rPr>
        <w:t>)</w:t>
      </w:r>
    </w:p>
    <w:p w14:paraId="6C1381D7" w14:textId="6CE012E4" w:rsidR="008169BD" w:rsidRDefault="008169BD" w:rsidP="00F238AD">
      <w:pPr>
        <w:pStyle w:val="SummaryTextMinutes"/>
      </w:pPr>
      <w:r w:rsidRPr="00F238AD">
        <w:rPr>
          <w:b/>
          <w:bCs/>
          <w:u w:val="single"/>
        </w:rPr>
        <w:t>SUMMARY:</w:t>
      </w:r>
      <w:r w:rsidRPr="00F64833">
        <w:t xml:space="preserve"> The meeting was called to order at </w:t>
      </w:r>
      <w:r w:rsidRPr="00917382">
        <w:t>4:00 P.M. by Councilmember</w:t>
      </w:r>
      <w:r w:rsidRPr="00F64833">
        <w:t xml:space="preserve"> </w:t>
      </w:r>
      <w:r w:rsidRPr="00917382">
        <w:t>McMillan</w:t>
      </w:r>
      <w:r w:rsidRPr="00F64833">
        <w:t xml:space="preserve"> with the following</w:t>
      </w:r>
      <w:r w:rsidR="009B6597">
        <w:t xml:space="preserve"> members in attendance:  </w:t>
      </w:r>
      <w:r w:rsidRPr="00F64833">
        <w:t xml:space="preserve">  </w:t>
      </w:r>
    </w:p>
    <w:tbl>
      <w:tblPr>
        <w:tblStyle w:val="TableGrid"/>
        <w:tblW w:w="8838" w:type="dxa"/>
        <w:tblInd w:w="1327" w:type="dxa"/>
        <w:tblLook w:val="04A0" w:firstRow="1" w:lastRow="0" w:firstColumn="1" w:lastColumn="0" w:noHBand="0" w:noVBand="1"/>
      </w:tblPr>
      <w:tblGrid>
        <w:gridCol w:w="6680"/>
        <w:gridCol w:w="1080"/>
        <w:gridCol w:w="1078"/>
      </w:tblGrid>
      <w:tr w:rsidR="009B6597" w14:paraId="67A79B82" w14:textId="77777777" w:rsidTr="00F238AD">
        <w:trPr>
          <w:cantSplit/>
          <w:trHeight w:val="342"/>
          <w:tblHeader/>
        </w:trPr>
        <w:tc>
          <w:tcPr>
            <w:tcW w:w="6680" w:type="dxa"/>
            <w:tcBorders>
              <w:top w:val="nil"/>
              <w:left w:val="nil"/>
              <w:bottom w:val="single" w:sz="4" w:space="0" w:color="auto"/>
              <w:right w:val="nil"/>
            </w:tcBorders>
            <w:vAlign w:val="bottom"/>
          </w:tcPr>
          <w:p w14:paraId="4A3D3C51" w14:textId="4AF62A11" w:rsidR="004D60E5" w:rsidRPr="004D60E5" w:rsidRDefault="009B6597" w:rsidP="009B6597">
            <w:pPr>
              <w:pStyle w:val="ListParagraph"/>
              <w:pBdr>
                <w:bottom w:val="none" w:sz="0" w:space="0" w:color="auto"/>
              </w:pBdr>
              <w:spacing w:before="120" w:after="0" w:line="240" w:lineRule="auto"/>
              <w:ind w:left="0" w:firstLine="0"/>
              <w:jc w:val="center"/>
              <w:rPr>
                <w:b/>
                <w:bCs/>
              </w:rPr>
            </w:pPr>
            <w:r>
              <w:rPr>
                <w:b/>
                <w:bCs/>
              </w:rPr>
              <w:t>COUNCILMEMBER</w:t>
            </w:r>
          </w:p>
        </w:tc>
        <w:tc>
          <w:tcPr>
            <w:tcW w:w="1080" w:type="dxa"/>
            <w:tcBorders>
              <w:top w:val="nil"/>
              <w:left w:val="nil"/>
              <w:bottom w:val="single" w:sz="4" w:space="0" w:color="auto"/>
              <w:right w:val="nil"/>
            </w:tcBorders>
            <w:vAlign w:val="bottom"/>
          </w:tcPr>
          <w:p w14:paraId="2A3FC273" w14:textId="7D0E26BA" w:rsidR="004D60E5" w:rsidRPr="004D60E5" w:rsidRDefault="009B6597" w:rsidP="009B6597">
            <w:pPr>
              <w:pStyle w:val="ListParagraph"/>
              <w:pBdr>
                <w:bottom w:val="none" w:sz="0" w:space="0" w:color="auto"/>
              </w:pBdr>
              <w:spacing w:before="120" w:after="0" w:line="240" w:lineRule="auto"/>
              <w:ind w:left="0" w:firstLine="0"/>
              <w:jc w:val="center"/>
              <w:rPr>
                <w:b/>
                <w:bCs/>
              </w:rPr>
            </w:pPr>
            <w:r>
              <w:rPr>
                <w:b/>
                <w:bCs/>
              </w:rPr>
              <w:t>PRESENT</w:t>
            </w:r>
          </w:p>
        </w:tc>
        <w:tc>
          <w:tcPr>
            <w:tcW w:w="1078" w:type="dxa"/>
            <w:tcBorders>
              <w:top w:val="nil"/>
              <w:left w:val="nil"/>
              <w:bottom w:val="single" w:sz="4" w:space="0" w:color="auto"/>
              <w:right w:val="nil"/>
            </w:tcBorders>
            <w:vAlign w:val="bottom"/>
          </w:tcPr>
          <w:p w14:paraId="6B138A25" w14:textId="676EB027" w:rsidR="004D60E5" w:rsidRPr="004D60E5" w:rsidRDefault="009B6597" w:rsidP="009B6597">
            <w:pPr>
              <w:pStyle w:val="ListParagraph"/>
              <w:pBdr>
                <w:bottom w:val="none" w:sz="0" w:space="0" w:color="auto"/>
              </w:pBdr>
              <w:spacing w:before="120" w:after="0" w:line="240" w:lineRule="auto"/>
              <w:ind w:left="0" w:firstLine="0"/>
              <w:jc w:val="center"/>
              <w:rPr>
                <w:b/>
                <w:bCs/>
              </w:rPr>
            </w:pPr>
            <w:r>
              <w:rPr>
                <w:b/>
                <w:bCs/>
              </w:rPr>
              <w:t>ABSENT</w:t>
            </w:r>
          </w:p>
        </w:tc>
      </w:tr>
      <w:tr w:rsidR="002A37C8" w14:paraId="23E6ECCE" w14:textId="77777777" w:rsidTr="00A0378C">
        <w:tc>
          <w:tcPr>
            <w:tcW w:w="6680" w:type="dxa"/>
            <w:tcBorders>
              <w:top w:val="single" w:sz="4" w:space="0" w:color="auto"/>
              <w:bottom w:val="single" w:sz="4" w:space="0" w:color="auto"/>
            </w:tcBorders>
            <w:vAlign w:val="center"/>
          </w:tcPr>
          <w:p w14:paraId="78387AC4" w14:textId="775220FA" w:rsidR="002A37C8" w:rsidRPr="009B6597" w:rsidRDefault="002A37C8" w:rsidP="002A37C8">
            <w:pPr>
              <w:pStyle w:val="ListParagraph"/>
              <w:pBdr>
                <w:bottom w:val="none" w:sz="0" w:space="0" w:color="auto"/>
              </w:pBdr>
              <w:spacing w:before="0" w:after="0" w:line="240" w:lineRule="auto"/>
              <w:ind w:left="0" w:firstLine="0"/>
              <w:jc w:val="left"/>
              <w:rPr>
                <w:sz w:val="18"/>
                <w:szCs w:val="18"/>
              </w:rPr>
            </w:pPr>
            <w:r w:rsidRPr="009B6597">
              <w:rPr>
                <w:sz w:val="18"/>
                <w:szCs w:val="18"/>
              </w:rPr>
              <w:t>Karl McMillan (Council Chair &amp; Seat F Councilmember)</w:t>
            </w:r>
          </w:p>
        </w:tc>
        <w:sdt>
          <w:sdtPr>
            <w:rPr>
              <w:sz w:val="28"/>
              <w:szCs w:val="28"/>
            </w:rPr>
            <w:id w:val="-265240591"/>
            <w14:checkbox>
              <w14:checked w14:val="1"/>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14:paraId="29CAAAF7" w14:textId="2A816676" w:rsidR="002A37C8" w:rsidRPr="00A0378C" w:rsidRDefault="00EB4C68" w:rsidP="002A37C8">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sdt>
          <w:sdtPr>
            <w:rPr>
              <w:sz w:val="28"/>
              <w:szCs w:val="28"/>
            </w:rPr>
            <w:id w:val="-899899333"/>
            <w14:checkbox>
              <w14:checked w14:val="0"/>
              <w14:checkedState w14:val="2612" w14:font="MS Gothic"/>
              <w14:uncheckedState w14:val="2610" w14:font="MS Gothic"/>
            </w14:checkbox>
          </w:sdtPr>
          <w:sdtContent>
            <w:tc>
              <w:tcPr>
                <w:tcW w:w="1078" w:type="dxa"/>
                <w:tcBorders>
                  <w:top w:val="single" w:sz="4" w:space="0" w:color="auto"/>
                  <w:bottom w:val="single" w:sz="4" w:space="0" w:color="auto"/>
                </w:tcBorders>
                <w:shd w:val="clear" w:color="auto" w:fill="auto"/>
                <w:vAlign w:val="center"/>
              </w:tcPr>
              <w:p w14:paraId="5F0D7FA6" w14:textId="3099C2DF" w:rsidR="002A37C8" w:rsidRPr="00A0378C"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tr>
      <w:tr w:rsidR="002A37C8" w14:paraId="0C9A9C26" w14:textId="77777777" w:rsidTr="00A0378C">
        <w:tc>
          <w:tcPr>
            <w:tcW w:w="6680" w:type="dxa"/>
            <w:tcBorders>
              <w:top w:val="single" w:sz="4" w:space="0" w:color="auto"/>
              <w:left w:val="single" w:sz="4" w:space="0" w:color="auto"/>
              <w:bottom w:val="single" w:sz="4" w:space="0" w:color="auto"/>
              <w:right w:val="single" w:sz="4" w:space="0" w:color="auto"/>
            </w:tcBorders>
            <w:vAlign w:val="center"/>
          </w:tcPr>
          <w:p w14:paraId="50AD4F7C" w14:textId="19470722" w:rsidR="002A37C8" w:rsidRPr="009B6597" w:rsidRDefault="002A37C8" w:rsidP="002A37C8">
            <w:pPr>
              <w:pStyle w:val="ListParagraph"/>
              <w:pBdr>
                <w:bottom w:val="none" w:sz="0" w:space="0" w:color="auto"/>
              </w:pBdr>
              <w:spacing w:before="0" w:after="0" w:line="240" w:lineRule="auto"/>
              <w:ind w:left="0" w:firstLine="0"/>
              <w:jc w:val="left"/>
              <w:rPr>
                <w:sz w:val="18"/>
                <w:szCs w:val="18"/>
              </w:rPr>
            </w:pPr>
            <w:r w:rsidRPr="009B6597">
              <w:rPr>
                <w:sz w:val="18"/>
                <w:szCs w:val="18"/>
              </w:rPr>
              <w:t>Erik Rowland (Council Vice Chair and Seat C Councilmember</w:t>
            </w:r>
          </w:p>
        </w:tc>
        <w:sdt>
          <w:sdtPr>
            <w:rPr>
              <w:sz w:val="28"/>
              <w:szCs w:val="28"/>
            </w:rPr>
            <w:id w:val="-148836765"/>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CF319F" w14:textId="7AAD8518" w:rsidR="002A37C8" w:rsidRPr="00A0378C" w:rsidRDefault="00EB4C68" w:rsidP="002A37C8">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sdt>
          <w:sdtPr>
            <w:rPr>
              <w:sz w:val="28"/>
              <w:szCs w:val="28"/>
            </w:rPr>
            <w:id w:val="-967054604"/>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5EAF77FA" w14:textId="15EA02A3" w:rsidR="002A37C8" w:rsidRPr="00A0378C" w:rsidRDefault="00C24269" w:rsidP="002A37C8">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tr>
      <w:tr w:rsidR="00C24269" w14:paraId="1236812B" w14:textId="77777777" w:rsidTr="00A0378C">
        <w:tc>
          <w:tcPr>
            <w:tcW w:w="6680" w:type="dxa"/>
            <w:tcBorders>
              <w:top w:val="single" w:sz="4" w:space="0" w:color="auto"/>
              <w:left w:val="single" w:sz="4" w:space="0" w:color="auto"/>
              <w:bottom w:val="single" w:sz="4" w:space="0" w:color="auto"/>
              <w:right w:val="single" w:sz="4" w:space="0" w:color="auto"/>
            </w:tcBorders>
            <w:vAlign w:val="center"/>
          </w:tcPr>
          <w:p w14:paraId="14BEDBE2" w14:textId="153DECEC" w:rsidR="00C24269" w:rsidRPr="009B6597" w:rsidRDefault="00C24269" w:rsidP="00C24269">
            <w:pPr>
              <w:pStyle w:val="ListParagraph"/>
              <w:pBdr>
                <w:bottom w:val="none" w:sz="0" w:space="0" w:color="auto"/>
              </w:pBdr>
              <w:spacing w:before="0" w:after="0" w:line="240" w:lineRule="auto"/>
              <w:ind w:left="0" w:firstLine="0"/>
              <w:jc w:val="left"/>
              <w:rPr>
                <w:sz w:val="18"/>
                <w:szCs w:val="18"/>
              </w:rPr>
            </w:pPr>
            <w:r w:rsidRPr="009B6597">
              <w:rPr>
                <w:sz w:val="18"/>
                <w:szCs w:val="18"/>
              </w:rPr>
              <w:t>Luke Searle (Seat A Councilmember)</w:t>
            </w:r>
          </w:p>
        </w:tc>
        <w:sdt>
          <w:sdtPr>
            <w:rPr>
              <w:sz w:val="28"/>
              <w:szCs w:val="28"/>
            </w:rPr>
            <w:id w:val="-1552525808"/>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9061DE0" w14:textId="0CBA9124" w:rsidR="00C24269" w:rsidRPr="00A0378C" w:rsidRDefault="00EB4C68"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sdt>
          <w:sdtPr>
            <w:rPr>
              <w:sz w:val="28"/>
              <w:szCs w:val="28"/>
            </w:rPr>
            <w:id w:val="-109447817"/>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7AB52417" w14:textId="6FBC33EE" w:rsidR="00C24269" w:rsidRPr="00A0378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tr>
      <w:tr w:rsidR="00C24269" w14:paraId="6D8417D6" w14:textId="77777777" w:rsidTr="00A0378C">
        <w:tc>
          <w:tcPr>
            <w:tcW w:w="6680" w:type="dxa"/>
            <w:tcBorders>
              <w:top w:val="single" w:sz="4" w:space="0" w:color="auto"/>
              <w:left w:val="single" w:sz="4" w:space="0" w:color="auto"/>
              <w:bottom w:val="single" w:sz="4" w:space="0" w:color="auto"/>
              <w:right w:val="single" w:sz="4" w:space="0" w:color="auto"/>
            </w:tcBorders>
            <w:vAlign w:val="center"/>
          </w:tcPr>
          <w:p w14:paraId="32B7917F" w14:textId="7BF5CDAB" w:rsidR="00C24269" w:rsidRPr="009B6597" w:rsidRDefault="00C24269" w:rsidP="00C24269">
            <w:pPr>
              <w:pStyle w:val="ListParagraph"/>
              <w:pBdr>
                <w:bottom w:val="none" w:sz="0" w:space="0" w:color="auto"/>
              </w:pBdr>
              <w:spacing w:before="0" w:after="0" w:line="240" w:lineRule="auto"/>
              <w:ind w:left="0" w:firstLine="0"/>
              <w:jc w:val="left"/>
              <w:rPr>
                <w:sz w:val="18"/>
                <w:szCs w:val="18"/>
              </w:rPr>
            </w:pPr>
            <w:r w:rsidRPr="009B6597">
              <w:rPr>
                <w:sz w:val="18"/>
                <w:szCs w:val="18"/>
              </w:rPr>
              <w:t xml:space="preserve">Colleen Bonner (Seat B Councilmember) </w:t>
            </w:r>
          </w:p>
        </w:tc>
        <w:sdt>
          <w:sdtPr>
            <w:rPr>
              <w:sz w:val="28"/>
              <w:szCs w:val="28"/>
            </w:rPr>
            <w:id w:val="304741747"/>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5593FF" w14:textId="1894EDAE" w:rsidR="00C24269" w:rsidRPr="00A0378C" w:rsidRDefault="005053C3"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sdt>
          <w:sdtPr>
            <w:rPr>
              <w:sz w:val="28"/>
              <w:szCs w:val="28"/>
            </w:rPr>
            <w:id w:val="-2065553150"/>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391B75D4" w14:textId="6A39A971" w:rsidR="00C24269" w:rsidRPr="00A0378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tr>
      <w:tr w:rsidR="00C24269" w14:paraId="7F39D6F0" w14:textId="77777777" w:rsidTr="00A0378C">
        <w:tc>
          <w:tcPr>
            <w:tcW w:w="6680" w:type="dxa"/>
            <w:tcBorders>
              <w:top w:val="single" w:sz="4" w:space="0" w:color="auto"/>
              <w:left w:val="single" w:sz="4" w:space="0" w:color="auto"/>
              <w:bottom w:val="single" w:sz="4" w:space="0" w:color="auto"/>
              <w:right w:val="single" w:sz="4" w:space="0" w:color="auto"/>
            </w:tcBorders>
            <w:vAlign w:val="center"/>
          </w:tcPr>
          <w:p w14:paraId="4C1AAADD" w14:textId="7E7050C9" w:rsidR="00C24269" w:rsidRPr="009B6597" w:rsidRDefault="00C24269" w:rsidP="00C24269">
            <w:pPr>
              <w:pStyle w:val="ListParagraph"/>
              <w:pBdr>
                <w:bottom w:val="none" w:sz="0" w:space="0" w:color="auto"/>
              </w:pBdr>
              <w:spacing w:before="0" w:after="0" w:line="240" w:lineRule="auto"/>
              <w:ind w:left="0" w:firstLine="0"/>
              <w:jc w:val="left"/>
              <w:rPr>
                <w:sz w:val="18"/>
                <w:szCs w:val="18"/>
              </w:rPr>
            </w:pPr>
            <w:r w:rsidRPr="009B6597">
              <w:rPr>
                <w:sz w:val="18"/>
                <w:szCs w:val="18"/>
              </w:rPr>
              <w:t>Kendall Crittenden (Seat D Councilmember)</w:t>
            </w:r>
          </w:p>
        </w:tc>
        <w:sdt>
          <w:sdtPr>
            <w:rPr>
              <w:sz w:val="28"/>
              <w:szCs w:val="28"/>
            </w:rPr>
            <w:id w:val="1450354934"/>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19C5D0" w14:textId="4F4E34AA" w:rsidR="00C24269" w:rsidRPr="00A0378C" w:rsidRDefault="005053C3"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sdt>
          <w:sdtPr>
            <w:rPr>
              <w:sz w:val="28"/>
              <w:szCs w:val="28"/>
            </w:rPr>
            <w:id w:val="92546537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15C69B20" w14:textId="74C34712" w:rsidR="00C24269" w:rsidRPr="00A0378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tr>
      <w:tr w:rsidR="00C24269" w14:paraId="0ED54D79" w14:textId="77777777" w:rsidTr="00A0378C">
        <w:tc>
          <w:tcPr>
            <w:tcW w:w="6680" w:type="dxa"/>
            <w:tcBorders>
              <w:top w:val="single" w:sz="4" w:space="0" w:color="auto"/>
              <w:left w:val="single" w:sz="4" w:space="0" w:color="auto"/>
              <w:bottom w:val="single" w:sz="4" w:space="0" w:color="auto"/>
              <w:right w:val="single" w:sz="4" w:space="0" w:color="auto"/>
            </w:tcBorders>
            <w:vAlign w:val="center"/>
          </w:tcPr>
          <w:p w14:paraId="68F7BDDB" w14:textId="4EB5DAF8" w:rsidR="00C24269" w:rsidRPr="009B6597" w:rsidRDefault="00C24269" w:rsidP="00C24269">
            <w:pPr>
              <w:pStyle w:val="ListParagraph"/>
              <w:pBdr>
                <w:bottom w:val="none" w:sz="0" w:space="0" w:color="auto"/>
              </w:pBdr>
              <w:spacing w:before="0" w:after="0" w:line="240" w:lineRule="auto"/>
              <w:ind w:left="0" w:firstLine="0"/>
              <w:jc w:val="left"/>
              <w:rPr>
                <w:sz w:val="18"/>
                <w:szCs w:val="18"/>
              </w:rPr>
            </w:pPr>
            <w:r w:rsidRPr="009B6597">
              <w:rPr>
                <w:sz w:val="18"/>
                <w:szCs w:val="18"/>
              </w:rPr>
              <w:t xml:space="preserve">Mark Nelson (Seat E Councilmember) </w:t>
            </w:r>
          </w:p>
        </w:tc>
        <w:sdt>
          <w:sdtPr>
            <w:rPr>
              <w:sz w:val="28"/>
              <w:szCs w:val="28"/>
            </w:rPr>
            <w:id w:val="840440776"/>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33B6064" w14:textId="77CA7C1E" w:rsidR="00C24269" w:rsidRPr="00A0378C" w:rsidRDefault="005053C3"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sdt>
          <w:sdtPr>
            <w:rPr>
              <w:sz w:val="28"/>
              <w:szCs w:val="28"/>
            </w:rPr>
            <w:id w:val="25965501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17ED8A0A" w14:textId="12B6B9D9" w:rsidR="00C24269" w:rsidRPr="00A0378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tr>
      <w:tr w:rsidR="00C24269" w14:paraId="33AB6D2C" w14:textId="77777777" w:rsidTr="00A0378C">
        <w:tc>
          <w:tcPr>
            <w:tcW w:w="6680" w:type="dxa"/>
            <w:tcBorders>
              <w:top w:val="single" w:sz="4" w:space="0" w:color="auto"/>
              <w:left w:val="single" w:sz="4" w:space="0" w:color="auto"/>
              <w:bottom w:val="single" w:sz="4" w:space="0" w:color="auto"/>
              <w:right w:val="single" w:sz="4" w:space="0" w:color="auto"/>
            </w:tcBorders>
            <w:vAlign w:val="center"/>
          </w:tcPr>
          <w:p w14:paraId="2809C90A" w14:textId="5259F434" w:rsidR="00C24269" w:rsidRPr="009B6597" w:rsidRDefault="00C24269" w:rsidP="00C24269">
            <w:pPr>
              <w:pStyle w:val="ListParagraph"/>
              <w:pBdr>
                <w:bottom w:val="none" w:sz="0" w:space="0" w:color="auto"/>
              </w:pBdr>
              <w:spacing w:before="0" w:after="0" w:line="240" w:lineRule="auto"/>
              <w:ind w:left="0" w:firstLine="0"/>
              <w:jc w:val="left"/>
              <w:rPr>
                <w:sz w:val="18"/>
                <w:szCs w:val="18"/>
              </w:rPr>
            </w:pPr>
            <w:r w:rsidRPr="009B6597">
              <w:rPr>
                <w:sz w:val="18"/>
                <w:szCs w:val="18"/>
              </w:rPr>
              <w:t xml:space="preserve">Spencer Park (Seat G Councilmember) </w:t>
            </w:r>
          </w:p>
        </w:tc>
        <w:sdt>
          <w:sdtPr>
            <w:rPr>
              <w:sz w:val="28"/>
              <w:szCs w:val="28"/>
            </w:rPr>
            <w:id w:val="-135253996"/>
            <w14:checkbox>
              <w14:checked w14:val="1"/>
              <w14:checkedState w14:val="2612" w14:font="MS Gothic"/>
              <w14:uncheckedState w14:val="2610" w14:font="MS Gothic"/>
            </w14:checkbox>
          </w:sdtPr>
          <w:sdtContent>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72534F" w14:textId="1890D8FC" w:rsidR="00C24269" w:rsidRPr="00A0378C" w:rsidRDefault="005053C3"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sdt>
          <w:sdtPr>
            <w:rPr>
              <w:sz w:val="28"/>
              <w:szCs w:val="28"/>
            </w:rPr>
            <w:id w:val="-1211262041"/>
            <w14:checkbox>
              <w14:checked w14:val="0"/>
              <w14:checkedState w14:val="2612" w14:font="MS Gothic"/>
              <w14:uncheckedState w14:val="2610" w14:font="MS Gothic"/>
            </w14:checkbox>
          </w:sdtPr>
          <w:sdtContent>
            <w:tc>
              <w:tcPr>
                <w:tcW w:w="1078" w:type="dxa"/>
                <w:tcBorders>
                  <w:top w:val="single" w:sz="4" w:space="0" w:color="auto"/>
                  <w:left w:val="single" w:sz="4" w:space="0" w:color="auto"/>
                  <w:bottom w:val="single" w:sz="4" w:space="0" w:color="auto"/>
                </w:tcBorders>
                <w:shd w:val="clear" w:color="auto" w:fill="auto"/>
                <w:vAlign w:val="center"/>
              </w:tcPr>
              <w:p w14:paraId="2EF2CCE6" w14:textId="53C7CB7F" w:rsidR="00C24269" w:rsidRPr="00A0378C" w:rsidRDefault="00C24269" w:rsidP="00C24269">
                <w:pPr>
                  <w:pStyle w:val="ListParagraph"/>
                  <w:pBdr>
                    <w:bottom w:val="none" w:sz="0" w:space="0" w:color="auto"/>
                  </w:pBdr>
                  <w:spacing w:before="0" w:after="0" w:line="240" w:lineRule="auto"/>
                  <w:ind w:left="0" w:firstLine="0"/>
                  <w:contextualSpacing w:val="0"/>
                  <w:jc w:val="center"/>
                  <w:rPr>
                    <w:sz w:val="18"/>
                    <w:szCs w:val="18"/>
                  </w:rPr>
                </w:pPr>
                <w:r w:rsidRPr="00A0378C">
                  <w:rPr>
                    <w:rFonts w:ascii="MS Gothic" w:eastAsia="MS Gothic" w:hAnsi="MS Gothic" w:hint="eastAsia"/>
                    <w:sz w:val="28"/>
                    <w:szCs w:val="28"/>
                  </w:rPr>
                  <w:t>☐</w:t>
                </w:r>
              </w:p>
            </w:tc>
          </w:sdtContent>
        </w:sdt>
      </w:tr>
    </w:tbl>
    <w:p w14:paraId="78E02827" w14:textId="46E79E04" w:rsidR="008169BD" w:rsidRPr="00F64833" w:rsidRDefault="008169BD" w:rsidP="00F238AD">
      <w:pPr>
        <w:pStyle w:val="SectionTitleMinutes"/>
      </w:pPr>
      <w:r w:rsidRPr="00F64833">
        <w:t xml:space="preserve"> PRAYER/REMARKS</w:t>
      </w:r>
      <w:r w:rsidRPr="00F64833">
        <w:tab/>
      </w:r>
      <w:r w:rsidRPr="00F238AD">
        <w:rPr>
          <w:rStyle w:val="TimestampMinutes"/>
        </w:rPr>
        <w:t xml:space="preserve">(Video Time Stamp: </w:t>
      </w:r>
      <w:r w:rsidR="00A0378C">
        <w:rPr>
          <w:rStyle w:val="TimestampMinutes"/>
        </w:rPr>
        <w:t>00:00:27</w:t>
      </w:r>
      <w:r w:rsidRPr="00F238AD">
        <w:rPr>
          <w:rStyle w:val="TimestampMinutes"/>
        </w:rPr>
        <w:t>)</w:t>
      </w:r>
    </w:p>
    <w:p w14:paraId="4A71665D" w14:textId="4029CE7B" w:rsidR="008169BD" w:rsidRPr="00F64833" w:rsidRDefault="008169BD" w:rsidP="00BA78F0">
      <w:pPr>
        <w:pStyle w:val="SummaryTextMinutes"/>
        <w:numPr>
          <w:ilvl w:val="0"/>
          <w:numId w:val="3"/>
        </w:numPr>
      </w:pPr>
      <w:r w:rsidRPr="00977EF0">
        <w:rPr>
          <w:b/>
          <w:bCs/>
          <w:u w:val="single"/>
        </w:rPr>
        <w:t>SUMMARY:</w:t>
      </w:r>
      <w:r w:rsidRPr="00F64833">
        <w:t xml:space="preserve"> A </w:t>
      </w:r>
      <w:r w:rsidRPr="00977EF0">
        <w:t>prayer</w:t>
      </w:r>
      <w:r w:rsidRPr="00F64833">
        <w:t xml:space="preserve"> was provided by Councilmember </w:t>
      </w:r>
      <w:r w:rsidR="00C53CB1">
        <w:t>Bonner</w:t>
      </w:r>
      <w:r w:rsidRPr="00F64833">
        <w:t>.</w:t>
      </w:r>
    </w:p>
    <w:p w14:paraId="7B70E3E9" w14:textId="7DDC9EB2" w:rsidR="008169BD" w:rsidRPr="00F64833" w:rsidRDefault="008169BD" w:rsidP="00977EF0">
      <w:pPr>
        <w:pStyle w:val="ActionLanguageMinutes"/>
      </w:pPr>
      <w:r w:rsidRPr="00977EF0">
        <w:rPr>
          <w:b/>
          <w:bCs/>
          <w:u w:val="single"/>
        </w:rPr>
        <w:t>ACTION TAKEN:</w:t>
      </w:r>
      <w:r w:rsidRPr="00F64833">
        <w:t xml:space="preserve"> No official action was </w:t>
      </w:r>
      <w:r w:rsidR="00736B45">
        <w:t>taken</w:t>
      </w:r>
      <w:r w:rsidRPr="00F64833">
        <w:t>.</w:t>
      </w:r>
    </w:p>
    <w:p w14:paraId="34E45197" w14:textId="7DD768AD" w:rsidR="008169BD" w:rsidRPr="00977EF0" w:rsidRDefault="008169BD" w:rsidP="00977EF0">
      <w:pPr>
        <w:pStyle w:val="SectionTitleMinutes"/>
        <w:rPr>
          <w:rStyle w:val="TimestampMinutes"/>
        </w:rPr>
      </w:pPr>
      <w:r w:rsidRPr="00F64833">
        <w:lastRenderedPageBreak/>
        <w:t>PLEDGE OF ALLEGIANCE</w:t>
      </w:r>
      <w:r w:rsidRPr="00F64833">
        <w:tab/>
      </w:r>
      <w:r w:rsidRPr="00977EF0">
        <w:rPr>
          <w:rStyle w:val="TimestampMinutes"/>
        </w:rPr>
        <w:t xml:space="preserve">(Video Time Stamp: </w:t>
      </w:r>
      <w:r w:rsidR="00A0378C">
        <w:rPr>
          <w:rStyle w:val="TimestampMinutes"/>
        </w:rPr>
        <w:t>00:00:46</w:t>
      </w:r>
      <w:r w:rsidR="00977EF0">
        <w:rPr>
          <w:rStyle w:val="TimestampMinutes"/>
        </w:rPr>
        <w:t>)</w:t>
      </w:r>
    </w:p>
    <w:p w14:paraId="361ACFB8" w14:textId="3A3288C0" w:rsidR="008169BD" w:rsidRPr="00F64833" w:rsidRDefault="008169BD" w:rsidP="00BA78F0">
      <w:pPr>
        <w:pStyle w:val="SummaryTextMinutes"/>
        <w:numPr>
          <w:ilvl w:val="0"/>
          <w:numId w:val="4"/>
        </w:numPr>
      </w:pPr>
      <w:r w:rsidRPr="00977EF0">
        <w:rPr>
          <w:b/>
          <w:bCs/>
          <w:u w:val="single"/>
        </w:rPr>
        <w:t>SUMMARY:</w:t>
      </w:r>
      <w:r w:rsidRPr="00F64833">
        <w:t xml:space="preserve"> The Pledge of Allegiance was led by Councilmember </w:t>
      </w:r>
      <w:r w:rsidR="00C53CB1">
        <w:t>McMillan</w:t>
      </w:r>
      <w:r w:rsidRPr="00F64833">
        <w:t>.</w:t>
      </w:r>
    </w:p>
    <w:p w14:paraId="3D9F92B8" w14:textId="750BA6E4" w:rsidR="008169BD" w:rsidRPr="00F64833" w:rsidRDefault="008169BD" w:rsidP="00BA78F0">
      <w:pPr>
        <w:pStyle w:val="ActionLanguageMinutes"/>
        <w:numPr>
          <w:ilvl w:val="0"/>
          <w:numId w:val="5"/>
        </w:numPr>
      </w:pPr>
      <w:r w:rsidRPr="00977EF0">
        <w:rPr>
          <w:b/>
          <w:bCs/>
          <w:u w:val="single"/>
        </w:rPr>
        <w:t>ACTION TAKEN:</w:t>
      </w:r>
      <w:r w:rsidRPr="00F64833">
        <w:t xml:space="preserve"> No official </w:t>
      </w:r>
      <w:r w:rsidRPr="00977EF0">
        <w:t>action</w:t>
      </w:r>
      <w:r w:rsidRPr="00F64833">
        <w:t xml:space="preserve"> was </w:t>
      </w:r>
      <w:r w:rsidR="00D143BF">
        <w:t>taken</w:t>
      </w:r>
      <w:r w:rsidRPr="00F64833">
        <w:t>.</w:t>
      </w:r>
    </w:p>
    <w:p w14:paraId="2DCC849F" w14:textId="5B01B8B2" w:rsidR="008169BD" w:rsidRPr="00977EF0" w:rsidRDefault="008169BD" w:rsidP="00977EF0">
      <w:pPr>
        <w:pStyle w:val="SectionTitleMinutes"/>
        <w:rPr>
          <w:rStyle w:val="TimestampMinutes"/>
        </w:rPr>
      </w:pPr>
      <w:r w:rsidRPr="00F64833">
        <w:t>PUBLIC COMMENT</w:t>
      </w:r>
      <w:r w:rsidRPr="00F64833">
        <w:tab/>
      </w:r>
      <w:r w:rsidRPr="00977EF0">
        <w:rPr>
          <w:rStyle w:val="TimestampMinutes"/>
        </w:rPr>
        <w:t xml:space="preserve">(Video Time Stamp: </w:t>
      </w:r>
      <w:r w:rsidR="006E54CF">
        <w:rPr>
          <w:rStyle w:val="TimestampMinutes"/>
        </w:rPr>
        <w:t>00:01:14</w:t>
      </w:r>
      <w:r w:rsidRPr="00977EF0">
        <w:rPr>
          <w:rStyle w:val="TimestampMinutes"/>
        </w:rPr>
        <w:t>)</w:t>
      </w:r>
    </w:p>
    <w:p w14:paraId="7577F2CD" w14:textId="003073B1" w:rsidR="00DD35AC" w:rsidRDefault="00DD35AC" w:rsidP="00DD35AC">
      <w:pPr>
        <w:pStyle w:val="SummaryTextMinutes"/>
        <w:numPr>
          <w:ilvl w:val="0"/>
          <w:numId w:val="6"/>
        </w:numPr>
      </w:pPr>
      <w:bookmarkStart w:id="1" w:name="_Hlk189571369"/>
      <w:r w:rsidRPr="00977EF0">
        <w:rPr>
          <w:b/>
          <w:bCs/>
          <w:u w:val="single"/>
        </w:rPr>
        <w:t>SUMMARY:</w:t>
      </w:r>
      <w:r w:rsidRPr="00F64833">
        <w:t xml:space="preserve"> Councilmember </w:t>
      </w:r>
      <w:r w:rsidR="005B3C0C">
        <w:t>McMillan</w:t>
      </w:r>
      <w:r w:rsidRPr="00F64833">
        <w:t xml:space="preserve"> asked if there were any members of the public who wanted up</w:t>
      </w:r>
      <w:r>
        <w:t>-</w:t>
      </w:r>
      <w:r w:rsidRPr="00F64833">
        <w:t xml:space="preserve">to 3 minutes to provide public comments to the Council on any item not on the agenda.  </w:t>
      </w:r>
      <w:r w:rsidR="00A15339">
        <w:t>The following individual(s)</w:t>
      </w:r>
      <w:r w:rsidR="00B77A0B">
        <w:t xml:space="preserve"> requested to speak to Council:</w:t>
      </w:r>
    </w:p>
    <w:p w14:paraId="51443073" w14:textId="61C1CC08" w:rsidR="00E16610" w:rsidRDefault="00DF7F0E" w:rsidP="00985924">
      <w:pPr>
        <w:pStyle w:val="SummaryTextMinutes"/>
        <w:numPr>
          <w:ilvl w:val="0"/>
          <w:numId w:val="32"/>
        </w:numPr>
      </w:pPr>
      <w:r>
        <w:t>Jenn</w:t>
      </w:r>
      <w:r w:rsidR="0046548D">
        <w:t>ey</w:t>
      </w:r>
      <w:r>
        <w:t xml:space="preserve"> Rees </w:t>
      </w:r>
      <w:r w:rsidR="00B77A0B">
        <w:t xml:space="preserve">wanted to </w:t>
      </w:r>
      <w:r w:rsidR="00CB6D0E">
        <w:t>introduce herself as a representative of Senator Cu</w:t>
      </w:r>
      <w:r w:rsidR="00E91678">
        <w:t>r</w:t>
      </w:r>
      <w:r w:rsidR="00CB6D0E">
        <w:t>tis’s Office</w:t>
      </w:r>
      <w:r w:rsidR="00B77A0B">
        <w:t>.</w:t>
      </w:r>
      <w:r w:rsidR="00E16610">
        <w:t xml:space="preserve"> </w:t>
      </w:r>
    </w:p>
    <w:p w14:paraId="44F8C1FA" w14:textId="77777777" w:rsidR="00F13C09" w:rsidRPr="00F64833" w:rsidRDefault="00F13C09" w:rsidP="00985924">
      <w:pPr>
        <w:pStyle w:val="ActionLanguageMinutes"/>
        <w:numPr>
          <w:ilvl w:val="0"/>
          <w:numId w:val="20"/>
        </w:numPr>
      </w:pPr>
      <w:r w:rsidRPr="00F13C09">
        <w:rPr>
          <w:b/>
          <w:bCs/>
          <w:u w:val="single"/>
        </w:rPr>
        <w:t>ACTION TAKEN:</w:t>
      </w:r>
      <w:r w:rsidRPr="00F64833">
        <w:t xml:space="preserve"> No official action was </w:t>
      </w:r>
      <w:r>
        <w:t>taken</w:t>
      </w:r>
      <w:r w:rsidRPr="00F64833">
        <w:t>.</w:t>
      </w:r>
    </w:p>
    <w:bookmarkEnd w:id="1"/>
    <w:p w14:paraId="63938ABB" w14:textId="0BB6B7EC" w:rsidR="008169BD" w:rsidRPr="00F64833" w:rsidRDefault="008169BD" w:rsidP="00E16610">
      <w:pPr>
        <w:pStyle w:val="ActionLanguageMinutes"/>
        <w:numPr>
          <w:ilvl w:val="0"/>
          <w:numId w:val="0"/>
        </w:numPr>
      </w:pPr>
    </w:p>
    <w:p w14:paraId="2E3E1734" w14:textId="0B749A84" w:rsidR="008169BD" w:rsidRPr="00977EF0" w:rsidRDefault="008169BD" w:rsidP="00977EF0">
      <w:pPr>
        <w:pStyle w:val="SectionTitleMinutes"/>
        <w:rPr>
          <w:rStyle w:val="TimestampMinutes"/>
        </w:rPr>
      </w:pPr>
      <w:r w:rsidRPr="00F64833">
        <w:t>CALL FOR AGENDA ITEMS</w:t>
      </w:r>
      <w:r w:rsidRPr="00F64833">
        <w:tab/>
      </w:r>
      <w:r w:rsidRPr="00977EF0">
        <w:rPr>
          <w:rStyle w:val="TimestampMinutes"/>
        </w:rPr>
        <w:t xml:space="preserve">(Video Time Stamp:  </w:t>
      </w:r>
      <w:r w:rsidR="00D01044">
        <w:rPr>
          <w:rStyle w:val="TimestampMinutes"/>
        </w:rPr>
        <w:t>00:03:12</w:t>
      </w:r>
      <w:r w:rsidRPr="00977EF0">
        <w:rPr>
          <w:rStyle w:val="TimestampMinutes"/>
        </w:rPr>
        <w:t>)</w:t>
      </w:r>
    </w:p>
    <w:p w14:paraId="3626BDA8" w14:textId="736B38F4" w:rsidR="005B3C0C" w:rsidRDefault="008169BD" w:rsidP="00D50154">
      <w:pPr>
        <w:pStyle w:val="SummaryTextMinutes"/>
        <w:numPr>
          <w:ilvl w:val="0"/>
          <w:numId w:val="7"/>
        </w:numPr>
      </w:pPr>
      <w:r w:rsidRPr="00977EF0">
        <w:rPr>
          <w:b/>
          <w:bCs/>
          <w:u w:val="single"/>
        </w:rPr>
        <w:t>SUMMARY:</w:t>
      </w:r>
      <w:r w:rsidRPr="00F64833">
        <w:t xml:space="preserve"> Councilmember</w:t>
      </w:r>
      <w:r w:rsidR="00CB5699">
        <w:t xml:space="preserve"> McMillan</w:t>
      </w:r>
      <w:r w:rsidRPr="00F64833">
        <w:t xml:space="preserve"> asked if there were any topics to be added as a future agenda item</w:t>
      </w:r>
      <w:r w:rsidR="00616543">
        <w:t xml:space="preserve">. </w:t>
      </w:r>
    </w:p>
    <w:p w14:paraId="3988411B" w14:textId="77777777" w:rsidR="005B3C0C" w:rsidRDefault="005B3C0C" w:rsidP="005B3C0C">
      <w:pPr>
        <w:pStyle w:val="SummaryTextMinutes"/>
        <w:numPr>
          <w:ilvl w:val="0"/>
          <w:numId w:val="0"/>
        </w:numPr>
        <w:ind w:left="792"/>
      </w:pPr>
      <w:r w:rsidRPr="006A1617">
        <w:t>Luke Searle –</w:t>
      </w:r>
      <w:r>
        <w:t xml:space="preserve"> County tax abatement on April 16, 2025 meeting</w:t>
      </w:r>
    </w:p>
    <w:p w14:paraId="534AD04A" w14:textId="780DA291" w:rsidR="009C69F3" w:rsidRDefault="006A1617" w:rsidP="005B3C0C">
      <w:pPr>
        <w:pStyle w:val="SummaryTextMinutes"/>
        <w:numPr>
          <w:ilvl w:val="0"/>
          <w:numId w:val="0"/>
        </w:numPr>
        <w:ind w:left="792"/>
      </w:pPr>
      <w:r w:rsidRPr="006A1617">
        <w:t>Luke Searle -</w:t>
      </w:r>
      <w:r w:rsidR="00CB5699">
        <w:t xml:space="preserve"> </w:t>
      </w:r>
      <w:r w:rsidR="005B3C0C" w:rsidRPr="006A1617">
        <w:t xml:space="preserve">Comcast </w:t>
      </w:r>
      <w:r>
        <w:t>request</w:t>
      </w:r>
      <w:r w:rsidR="00EA0D78" w:rsidRPr="006A1617">
        <w:t xml:space="preserve"> letter of nonexclusive support regarding a grant that would bring more internet access</w:t>
      </w:r>
      <w:r w:rsidRPr="006A1617">
        <w:t xml:space="preserve"> to the County.</w:t>
      </w:r>
      <w:r w:rsidR="00616543" w:rsidRPr="006A1617">
        <w:t xml:space="preserve"> </w:t>
      </w:r>
      <w:r w:rsidR="00392DCB">
        <w:t xml:space="preserve">Recommends </w:t>
      </w:r>
      <w:r w:rsidR="00307E12">
        <w:t xml:space="preserve">County Manager </w:t>
      </w:r>
      <w:r w:rsidR="00D23665">
        <w:t>to draft</w:t>
      </w:r>
      <w:r w:rsidR="003153C3">
        <w:t xml:space="preserve"> a</w:t>
      </w:r>
      <w:r w:rsidR="00D23665">
        <w:t xml:space="preserve"> letter that is nonexclusive to Co</w:t>
      </w:r>
      <w:r w:rsidR="006E6546">
        <w:t>mcast</w:t>
      </w:r>
      <w:r w:rsidR="00B05686">
        <w:t xml:space="preserve"> and expresses</w:t>
      </w:r>
      <w:r w:rsidR="00804A47">
        <w:t xml:space="preserve"> overall</w:t>
      </w:r>
      <w:r w:rsidR="00B05686">
        <w:t xml:space="preserve"> support fo</w:t>
      </w:r>
      <w:r w:rsidR="00804A47">
        <w:t>r being able to provide more internet access to the community.</w:t>
      </w:r>
    </w:p>
    <w:p w14:paraId="5AA51466" w14:textId="4E7113AB" w:rsidR="00D23665" w:rsidRDefault="00D23665" w:rsidP="005B3C0C">
      <w:pPr>
        <w:pStyle w:val="SummaryTextMinutes"/>
        <w:numPr>
          <w:ilvl w:val="0"/>
          <w:numId w:val="0"/>
        </w:numPr>
        <w:ind w:left="792"/>
      </w:pPr>
      <w:r>
        <w:t xml:space="preserve">Dustin Grabau </w:t>
      </w:r>
      <w:r w:rsidR="006F7963">
        <w:t>–</w:t>
      </w:r>
      <w:r>
        <w:t xml:space="preserve"> </w:t>
      </w:r>
      <w:r w:rsidR="006F7963">
        <w:t>Joint meeting with the Wasatch County Planning Commission</w:t>
      </w:r>
      <w:r w:rsidR="004B4E1A">
        <w:t xml:space="preserve"> </w:t>
      </w:r>
      <w:r w:rsidR="00875102">
        <w:t xml:space="preserve">on May 7, 2025 </w:t>
      </w:r>
      <w:r w:rsidR="00D44328">
        <w:t>where the planning commission comes</w:t>
      </w:r>
      <w:r w:rsidR="006C4749">
        <w:t xml:space="preserve"> to the council meeting</w:t>
      </w:r>
      <w:r w:rsidR="00993965">
        <w:t xml:space="preserve"> a</w:t>
      </w:r>
      <w:r w:rsidR="008C4810">
        <w:t>t</w:t>
      </w:r>
      <w:r w:rsidR="00993965">
        <w:t xml:space="preserve"> 5PM or 6PM. </w:t>
      </w:r>
    </w:p>
    <w:p w14:paraId="671B06E1" w14:textId="6127AF7E" w:rsidR="008169BD" w:rsidRPr="00F64833" w:rsidRDefault="008169BD" w:rsidP="00D50154">
      <w:pPr>
        <w:pStyle w:val="ActionLanguageMinutes"/>
        <w:numPr>
          <w:ilvl w:val="0"/>
          <w:numId w:val="8"/>
        </w:numPr>
      </w:pPr>
      <w:r w:rsidRPr="00977EF0">
        <w:rPr>
          <w:b/>
          <w:bCs/>
          <w:u w:val="single"/>
        </w:rPr>
        <w:t>ACTION TAKEN:</w:t>
      </w:r>
      <w:r w:rsidRPr="00F64833">
        <w:t xml:space="preserve"> No official action was </w:t>
      </w:r>
      <w:r w:rsidR="00341997">
        <w:t>taken</w:t>
      </w:r>
      <w:r w:rsidRPr="00F64833">
        <w:t>.</w:t>
      </w:r>
    </w:p>
    <w:p w14:paraId="12E3C08E" w14:textId="2D27B6EB" w:rsidR="008169BD" w:rsidRPr="00F64833" w:rsidRDefault="008169BD" w:rsidP="00977EF0">
      <w:pPr>
        <w:pStyle w:val="SectionTitleMinutes"/>
      </w:pPr>
      <w:r w:rsidRPr="00F64833">
        <w:t>COUNCIL ITEMS</w:t>
      </w:r>
      <w:r w:rsidRPr="00F64833">
        <w:tab/>
      </w:r>
      <w:r w:rsidRPr="00977EF0">
        <w:rPr>
          <w:rStyle w:val="TimestampMinutes"/>
        </w:rPr>
        <w:t xml:space="preserve">(Video Time Stamp: </w:t>
      </w:r>
      <w:r w:rsidR="00F67F4C">
        <w:rPr>
          <w:rStyle w:val="TimestampMinutes"/>
        </w:rPr>
        <w:t>00:12:49</w:t>
      </w:r>
      <w:r w:rsidRPr="00977EF0">
        <w:rPr>
          <w:rStyle w:val="TimestampMinutes"/>
        </w:rPr>
        <w:t>)</w:t>
      </w:r>
    </w:p>
    <w:p w14:paraId="465EC0C2" w14:textId="4C2A6764" w:rsidR="008169BD" w:rsidRPr="00BE39B3" w:rsidRDefault="00722E53" w:rsidP="00D50154">
      <w:pPr>
        <w:pStyle w:val="AgendaItemTitleMinutes"/>
        <w:numPr>
          <w:ilvl w:val="0"/>
          <w:numId w:val="14"/>
        </w:numPr>
        <w:ind w:left="450"/>
      </w:pPr>
      <w:bookmarkStart w:id="2" w:name="_Hlk195097732"/>
      <w:r>
        <w:t>Heber Valley Arts Center Update – Phil Jordan</w:t>
      </w:r>
      <w:r w:rsidR="008169BD" w:rsidRPr="00BE39B3">
        <w:tab/>
      </w:r>
      <w:r w:rsidR="008169BD" w:rsidRPr="00051367">
        <w:rPr>
          <w:rStyle w:val="TimestampMinutes"/>
          <w:smallCaps/>
        </w:rPr>
        <w:t xml:space="preserve">(Video Time Stamp: </w:t>
      </w:r>
      <w:r w:rsidR="00062CCF">
        <w:rPr>
          <w:rStyle w:val="TimestampMinutes"/>
          <w:smallCaps/>
        </w:rPr>
        <w:t>00:12:52</w:t>
      </w:r>
      <w:r w:rsidR="008169BD" w:rsidRPr="00051367">
        <w:rPr>
          <w:rStyle w:val="TimestampMinutes"/>
          <w:smallCaps/>
        </w:rPr>
        <w:t>)</w:t>
      </w:r>
    </w:p>
    <w:p w14:paraId="32EDE92B" w14:textId="2CBCE1B7" w:rsidR="00812D4B" w:rsidRDefault="008169BD" w:rsidP="00D50154">
      <w:pPr>
        <w:pStyle w:val="SummaryTextMinutes"/>
        <w:numPr>
          <w:ilvl w:val="0"/>
          <w:numId w:val="10"/>
        </w:numPr>
      </w:pPr>
      <w:r w:rsidRPr="00BE39B3">
        <w:rPr>
          <w:b/>
          <w:bCs/>
        </w:rPr>
        <w:t>SUMMARY:</w:t>
      </w:r>
      <w:r w:rsidRPr="00F64833">
        <w:t xml:space="preserve"> </w:t>
      </w:r>
      <w:r w:rsidR="00722E53">
        <w:t>Dallin Koecher</w:t>
      </w:r>
      <w:r w:rsidR="00B11F7E">
        <w:t xml:space="preserve"> </w:t>
      </w:r>
      <w:r w:rsidR="00015032">
        <w:t>(</w:t>
      </w:r>
      <w:r w:rsidR="00B11F7E">
        <w:t>Tourism and Economic Development</w:t>
      </w:r>
      <w:r w:rsidR="00015032">
        <w:t xml:space="preserve"> Director)</w:t>
      </w:r>
      <w:r w:rsidR="00722E53">
        <w:t xml:space="preserve"> presented the history of the Heber Valley Arts Center</w:t>
      </w:r>
      <w:r w:rsidR="00804A47">
        <w:t xml:space="preserve"> and how the art industry affects </w:t>
      </w:r>
      <w:r w:rsidR="00844AE1">
        <w:t>tourism and economic development.</w:t>
      </w:r>
      <w:r w:rsidR="00722E53">
        <w:t xml:space="preserve"> </w:t>
      </w:r>
      <w:r w:rsidR="00844AE1">
        <w:t xml:space="preserve">Shared the </w:t>
      </w:r>
      <w:r w:rsidR="00CF1709">
        <w:t>major milestones and grants that the center has accomplished.</w:t>
      </w:r>
      <w:r w:rsidR="00972185">
        <w:t xml:space="preserve"> Shared </w:t>
      </w:r>
      <w:r w:rsidR="00B252DE">
        <w:t>statistics about</w:t>
      </w:r>
      <w:r w:rsidR="00955A41">
        <w:t xml:space="preserve"> local residence interest in arts and how </w:t>
      </w:r>
      <w:r w:rsidR="007E5B34">
        <w:t>interest</w:t>
      </w:r>
      <w:r w:rsidR="009208AC">
        <w:t xml:space="preserve"> is growing as the population grows.</w:t>
      </w:r>
      <w:r w:rsidR="00CF1709">
        <w:t xml:space="preserve"> </w:t>
      </w:r>
      <w:r w:rsidR="00B16655">
        <w:t>Discussion on how the</w:t>
      </w:r>
      <w:r w:rsidR="00CF1709">
        <w:t xml:space="preserve"> new</w:t>
      </w:r>
      <w:r w:rsidR="00B16655">
        <w:t xml:space="preserve"> center is well located and meets the current and future needs for quality of life within the art industry. </w:t>
      </w:r>
    </w:p>
    <w:p w14:paraId="6B385D2F" w14:textId="1D1A0FDC" w:rsidR="00AE125B" w:rsidRDefault="00B16655" w:rsidP="00812D4B">
      <w:pPr>
        <w:pStyle w:val="SummaryTextMinutes"/>
        <w:numPr>
          <w:ilvl w:val="0"/>
          <w:numId w:val="0"/>
        </w:numPr>
        <w:ind w:left="792"/>
      </w:pPr>
      <w:r>
        <w:lastRenderedPageBreak/>
        <w:t>Phil Jordan</w:t>
      </w:r>
      <w:r w:rsidR="006B3B6D">
        <w:t>,</w:t>
      </w:r>
      <w:r w:rsidR="00B11F7E">
        <w:t xml:space="preserve"> the president of the Wasatch County Art’s Council</w:t>
      </w:r>
      <w:r w:rsidR="006B3B6D">
        <w:t>,</w:t>
      </w:r>
      <w:r>
        <w:t xml:space="preserve"> presented on</w:t>
      </w:r>
      <w:r w:rsidR="000C327E">
        <w:t xml:space="preserve"> other art centers </w:t>
      </w:r>
      <w:r w:rsidR="00CA5872">
        <w:t xml:space="preserve">across Utah and their </w:t>
      </w:r>
      <w:r w:rsidR="001A17CC">
        <w:t xml:space="preserve">general history of use and updates. </w:t>
      </w:r>
      <w:r w:rsidR="00A910E5">
        <w:t>I</w:t>
      </w:r>
      <w:r w:rsidR="00F8051F">
        <w:t xml:space="preserve">ntroduced investing in a </w:t>
      </w:r>
      <w:r w:rsidR="00D5619B">
        <w:t xml:space="preserve">55,000sqft </w:t>
      </w:r>
      <w:r w:rsidR="00441459">
        <w:t>44-acre</w:t>
      </w:r>
      <w:r w:rsidR="006B751F">
        <w:t xml:space="preserve"> </w:t>
      </w:r>
      <w:r w:rsidR="00F8051F">
        <w:t>venue that could be buil</w:t>
      </w:r>
      <w:r w:rsidR="00AA6895">
        <w:t>t</w:t>
      </w:r>
      <w:r w:rsidR="00F8051F">
        <w:t xml:space="preserve"> locally and gave</w:t>
      </w:r>
      <w:r>
        <w:t xml:space="preserve"> </w:t>
      </w:r>
      <w:r w:rsidR="00186753">
        <w:t>a</w:t>
      </w:r>
      <w:r>
        <w:t xml:space="preserve"> project overview </w:t>
      </w:r>
      <w:r w:rsidR="0063623F">
        <w:t xml:space="preserve">with site plans, 3D renderings, </w:t>
      </w:r>
      <w:r w:rsidR="00AC0F4C">
        <w:t xml:space="preserve">and description of different types of spaces within the building. </w:t>
      </w:r>
      <w:r w:rsidR="00AE125B">
        <w:t xml:space="preserve">He </w:t>
      </w:r>
      <w:r>
        <w:t>expressed dedication to giving the council regular updates on the project as it begins taking shape.</w:t>
      </w:r>
      <w:r w:rsidR="001A1122">
        <w:t xml:space="preserve">  </w:t>
      </w:r>
    </w:p>
    <w:p w14:paraId="3C159CA8" w14:textId="2E4D6C16" w:rsidR="008169BD" w:rsidRPr="00F64833" w:rsidRDefault="00C661E4" w:rsidP="0018672D">
      <w:pPr>
        <w:pStyle w:val="SummaryTextMinutes"/>
        <w:numPr>
          <w:ilvl w:val="0"/>
          <w:numId w:val="0"/>
        </w:numPr>
        <w:ind w:left="792"/>
      </w:pPr>
      <w:r w:rsidRPr="00C661E4">
        <w:t>Michael Glenn</w:t>
      </w:r>
      <w:r w:rsidR="006B3B6D" w:rsidRPr="00C661E4">
        <w:t>,</w:t>
      </w:r>
      <w:r w:rsidR="00A0216B" w:rsidRPr="00C661E4">
        <w:t xml:space="preserve"> the treasurer of the Wasatch County Art’s Council </w:t>
      </w:r>
      <w:r w:rsidR="00B23AFB" w:rsidRPr="00C661E4">
        <w:t>discussed the financial impacts of the building</w:t>
      </w:r>
      <w:r w:rsidR="00B11F7E" w:rsidRPr="00C661E4">
        <w:t>.</w:t>
      </w:r>
      <w:r w:rsidR="00B11F7E">
        <w:t xml:space="preserve"> </w:t>
      </w:r>
    </w:p>
    <w:p w14:paraId="344A655D" w14:textId="6B83F574" w:rsidR="004B7CB3" w:rsidRPr="00E11F5D" w:rsidRDefault="001A1122" w:rsidP="00D50154">
      <w:pPr>
        <w:pStyle w:val="ActionLanguageMinutes"/>
        <w:numPr>
          <w:ilvl w:val="0"/>
          <w:numId w:val="15"/>
        </w:numPr>
      </w:pPr>
      <w:r w:rsidRPr="00051367">
        <w:rPr>
          <w:b/>
          <w:bCs/>
          <w:u w:val="single"/>
        </w:rPr>
        <w:t>ACTION TAKEN:</w:t>
      </w:r>
      <w:r w:rsidRPr="00E11F5D">
        <w:t xml:space="preserve">  </w:t>
      </w:r>
      <w:r w:rsidR="00BF7FDC">
        <w:t>No official action was taken.</w:t>
      </w:r>
    </w:p>
    <w:bookmarkEnd w:id="2"/>
    <w:p w14:paraId="4055A939" w14:textId="3756F795" w:rsidR="008169BD" w:rsidRPr="00F64833" w:rsidRDefault="008169BD" w:rsidP="001D44CD">
      <w:pPr>
        <w:pStyle w:val="SectionTitleMinutes"/>
      </w:pPr>
      <w:r w:rsidRPr="00F64833">
        <w:t>COUNCIL/BOARD REPORTS</w:t>
      </w:r>
      <w:r w:rsidRPr="00F64833">
        <w:tab/>
      </w:r>
      <w:r w:rsidRPr="001D44CD">
        <w:rPr>
          <w:rStyle w:val="TimestampMinutes"/>
        </w:rPr>
        <w:t xml:space="preserve">(Video Time Stamp: </w:t>
      </w:r>
      <w:r w:rsidR="00AC73E1">
        <w:rPr>
          <w:rStyle w:val="TimestampMinutes"/>
        </w:rPr>
        <w:t>0</w:t>
      </w:r>
      <w:r w:rsidR="00527251">
        <w:rPr>
          <w:rStyle w:val="TimestampMinutes"/>
        </w:rPr>
        <w:t>1:10:36</w:t>
      </w:r>
      <w:r w:rsidRPr="001D44CD">
        <w:rPr>
          <w:rStyle w:val="TimestampMinutes"/>
        </w:rPr>
        <w:t>)</w:t>
      </w:r>
    </w:p>
    <w:p w14:paraId="764B5D83" w14:textId="24462F78" w:rsidR="006E675E" w:rsidRDefault="008169BD" w:rsidP="006E675E">
      <w:pPr>
        <w:pStyle w:val="SummaryTextMinutes"/>
        <w:numPr>
          <w:ilvl w:val="0"/>
          <w:numId w:val="11"/>
        </w:numPr>
      </w:pPr>
      <w:r w:rsidRPr="001D44CD">
        <w:rPr>
          <w:b/>
          <w:bCs/>
          <w:u w:val="single"/>
        </w:rPr>
        <w:t>SUMMARY:</w:t>
      </w:r>
      <w:r w:rsidRPr="00F64833">
        <w:t xml:space="preserve"> Councilmember </w:t>
      </w:r>
      <w:r w:rsidRPr="008A7CA5">
        <w:t>McMillan</w:t>
      </w:r>
      <w:r w:rsidRPr="00F64833">
        <w:t xml:space="preserve"> asked if there were any council/board report to be presented.  </w:t>
      </w:r>
    </w:p>
    <w:p w14:paraId="52A546CA" w14:textId="60429B44" w:rsidR="001D44CD" w:rsidRDefault="008169BD" w:rsidP="00FE28BC">
      <w:pPr>
        <w:pStyle w:val="SummaryTextMinutes"/>
        <w:numPr>
          <w:ilvl w:val="0"/>
          <w:numId w:val="0"/>
        </w:numPr>
        <w:spacing w:after="0"/>
        <w:ind w:left="792"/>
      </w:pPr>
      <w:r w:rsidRPr="00F64833">
        <w:t xml:space="preserve">Councilmember </w:t>
      </w:r>
      <w:r w:rsidR="00865691">
        <w:t>Nelson</w:t>
      </w:r>
      <w:r w:rsidRPr="00F64833">
        <w:t xml:space="preserve"> provided the following report:  </w:t>
      </w:r>
    </w:p>
    <w:p w14:paraId="03243000" w14:textId="29DBED9C" w:rsidR="001D44CD" w:rsidRDefault="00865691" w:rsidP="00865691">
      <w:pPr>
        <w:pStyle w:val="SummaryTextMinutes"/>
        <w:numPr>
          <w:ilvl w:val="0"/>
          <w:numId w:val="12"/>
        </w:numPr>
        <w:contextualSpacing/>
      </w:pPr>
      <w:r>
        <w:t>Community expo at the rec center this Saturday from 10AM-3PM</w:t>
      </w:r>
    </w:p>
    <w:p w14:paraId="0590C2F5" w14:textId="79E20DD1" w:rsidR="001D44CD" w:rsidRDefault="008169BD" w:rsidP="004C78BA">
      <w:pPr>
        <w:pStyle w:val="SummaryTextMinutes"/>
        <w:numPr>
          <w:ilvl w:val="0"/>
          <w:numId w:val="0"/>
        </w:numPr>
        <w:spacing w:after="0"/>
        <w:ind w:left="792"/>
      </w:pPr>
      <w:r w:rsidRPr="00F64833">
        <w:t xml:space="preserve">Councilmember </w:t>
      </w:r>
      <w:r w:rsidR="00865691">
        <w:t>Bonner</w:t>
      </w:r>
      <w:r w:rsidRPr="00F64833">
        <w:t xml:space="preserve"> provided the following report:  </w:t>
      </w:r>
    </w:p>
    <w:p w14:paraId="7426AFCB" w14:textId="58211697" w:rsidR="004C78BA" w:rsidRDefault="00865691" w:rsidP="00D50154">
      <w:pPr>
        <w:pStyle w:val="SummaryTextMinutes"/>
        <w:numPr>
          <w:ilvl w:val="0"/>
          <w:numId w:val="12"/>
        </w:numPr>
        <w:contextualSpacing/>
      </w:pPr>
      <w:r>
        <w:t>Memorial Hill subcommittee met</w:t>
      </w:r>
      <w:r w:rsidR="00E27BC3">
        <w:t>. Currently working on the design of adding 25 names.</w:t>
      </w:r>
    </w:p>
    <w:p w14:paraId="6F1FBED9" w14:textId="6C0F84C8" w:rsidR="00E27BC3" w:rsidRDefault="00E27BC3" w:rsidP="00E27BC3">
      <w:pPr>
        <w:pStyle w:val="SummaryTextMinutes"/>
        <w:numPr>
          <w:ilvl w:val="0"/>
          <w:numId w:val="0"/>
        </w:numPr>
        <w:spacing w:after="0"/>
        <w:ind w:left="792"/>
      </w:pPr>
      <w:r w:rsidRPr="00F64833">
        <w:t xml:space="preserve">Councilmember </w:t>
      </w:r>
      <w:r>
        <w:t>Crittenden</w:t>
      </w:r>
      <w:r w:rsidRPr="00F64833">
        <w:t xml:space="preserve"> provided the following report:  </w:t>
      </w:r>
    </w:p>
    <w:p w14:paraId="7E4FBDB2" w14:textId="47221926" w:rsidR="008169BD" w:rsidRPr="00F64833" w:rsidRDefault="00637CB8" w:rsidP="001B263A">
      <w:pPr>
        <w:pStyle w:val="SummaryTextMinutes"/>
        <w:numPr>
          <w:ilvl w:val="0"/>
          <w:numId w:val="12"/>
        </w:numPr>
        <w:contextualSpacing/>
      </w:pPr>
      <w:r>
        <w:t xml:space="preserve">Interest in </w:t>
      </w:r>
      <w:r w:rsidR="004D511F">
        <w:t>Mosquito</w:t>
      </w:r>
      <w:r w:rsidR="007723DB">
        <w:t xml:space="preserve"> </w:t>
      </w:r>
      <w:r w:rsidR="004D511F">
        <w:t>Abatement Program</w:t>
      </w:r>
      <w:r>
        <w:t>.</w:t>
      </w:r>
    </w:p>
    <w:p w14:paraId="542D55CA" w14:textId="73A27872" w:rsidR="008169BD" w:rsidRPr="00F64833" w:rsidRDefault="008169BD" w:rsidP="00D50154">
      <w:pPr>
        <w:pStyle w:val="ActionLanguageMinutes"/>
        <w:numPr>
          <w:ilvl w:val="0"/>
          <w:numId w:val="13"/>
        </w:numPr>
      </w:pPr>
      <w:r w:rsidRPr="001D44CD">
        <w:rPr>
          <w:b/>
          <w:bCs/>
          <w:u w:val="single"/>
        </w:rPr>
        <w:t>ACTION TAKEN:</w:t>
      </w:r>
      <w:r w:rsidRPr="00F64833">
        <w:t xml:space="preserve"> No official action was </w:t>
      </w:r>
      <w:r w:rsidR="004C78BA">
        <w:t>taken</w:t>
      </w:r>
      <w:r w:rsidRPr="00F64833">
        <w:t>.</w:t>
      </w:r>
    </w:p>
    <w:p w14:paraId="6A411799" w14:textId="6FE00E45" w:rsidR="008169BD" w:rsidRPr="00F64833" w:rsidRDefault="008169BD" w:rsidP="001D44CD">
      <w:pPr>
        <w:pStyle w:val="SectionTitleMinutes"/>
      </w:pPr>
      <w:r>
        <w:t>MANAGER’S REPORT</w:t>
      </w:r>
      <w:r>
        <w:tab/>
      </w:r>
      <w:r w:rsidRPr="09AB65C5">
        <w:rPr>
          <w:rStyle w:val="TimestampMinutes"/>
        </w:rPr>
        <w:t xml:space="preserve">(Video Time Stamp: </w:t>
      </w:r>
      <w:r w:rsidR="00E21B21">
        <w:rPr>
          <w:rStyle w:val="TimestampMinutes"/>
        </w:rPr>
        <w:t>01:15:28</w:t>
      </w:r>
      <w:r w:rsidRPr="09AB65C5">
        <w:rPr>
          <w:rStyle w:val="TimestampMinutes"/>
        </w:rPr>
        <w:t>)</w:t>
      </w:r>
    </w:p>
    <w:p w14:paraId="35A2511A" w14:textId="2F7130C2" w:rsidR="005D370F" w:rsidRDefault="00687838" w:rsidP="00985924">
      <w:pPr>
        <w:pStyle w:val="SummaryTextMinutes"/>
        <w:numPr>
          <w:ilvl w:val="0"/>
          <w:numId w:val="30"/>
        </w:numPr>
      </w:pPr>
      <w:r w:rsidRPr="005D370F">
        <w:rPr>
          <w:b/>
          <w:bCs/>
          <w:u w:val="single"/>
        </w:rPr>
        <w:t>SUMMARY:</w:t>
      </w:r>
      <w:r w:rsidRPr="00F64833">
        <w:t xml:space="preserve"> Councilmember </w:t>
      </w:r>
      <w:r w:rsidRPr="008A7CA5">
        <w:t>McMillan</w:t>
      </w:r>
      <w:r w:rsidRPr="00F64833">
        <w:t xml:space="preserve"> asked if there were any </w:t>
      </w:r>
      <w:r w:rsidR="005C5724">
        <w:t>manager’s</w:t>
      </w:r>
      <w:r w:rsidRPr="00F64833">
        <w:t xml:space="preserve"> report to be presented. </w:t>
      </w:r>
      <w:r w:rsidR="005D370F">
        <w:t xml:space="preserve">No reports were made.  </w:t>
      </w:r>
    </w:p>
    <w:p w14:paraId="5E333407" w14:textId="0FD382C4" w:rsidR="008169BD" w:rsidRPr="00F64833" w:rsidRDefault="005D370F" w:rsidP="00985924">
      <w:pPr>
        <w:pStyle w:val="ActionLanguageMinutes"/>
        <w:numPr>
          <w:ilvl w:val="0"/>
          <w:numId w:val="31"/>
        </w:numPr>
      </w:pPr>
      <w:r w:rsidRPr="005D370F">
        <w:rPr>
          <w:b/>
          <w:bCs/>
          <w:u w:val="single"/>
        </w:rPr>
        <w:t>ACTION TAKEN:</w:t>
      </w:r>
      <w:r w:rsidRPr="00F64833">
        <w:t xml:space="preserve"> No official action was </w:t>
      </w:r>
      <w:r>
        <w:t>taken</w:t>
      </w:r>
      <w:r w:rsidRPr="00F64833">
        <w:t>.</w:t>
      </w:r>
    </w:p>
    <w:p w14:paraId="6D5FDC83" w14:textId="75E190AD" w:rsidR="008169BD" w:rsidRPr="00F64833" w:rsidRDefault="008169BD" w:rsidP="008D620D">
      <w:pPr>
        <w:pStyle w:val="SummaryTextMinutes"/>
        <w:numPr>
          <w:ilvl w:val="0"/>
          <w:numId w:val="0"/>
        </w:numPr>
      </w:pPr>
      <w:r w:rsidRPr="00F64833">
        <w:t xml:space="preserve">  </w:t>
      </w:r>
    </w:p>
    <w:p w14:paraId="4A8B0913" w14:textId="3D1F2E00" w:rsidR="00071BEC" w:rsidRPr="009512A6" w:rsidRDefault="008169BD" w:rsidP="009512A6">
      <w:pPr>
        <w:pStyle w:val="SectionTitleMinutes"/>
      </w:pPr>
      <w:r>
        <w:t>CLOSED SESSION – AS NEEDED</w:t>
      </w:r>
      <w:r>
        <w:tab/>
      </w:r>
      <w:r w:rsidRPr="09AB65C5">
        <w:rPr>
          <w:rStyle w:val="TimestampMinutes"/>
        </w:rPr>
        <w:t xml:space="preserve">(Video Time Stamp:  </w:t>
      </w:r>
      <w:r w:rsidR="00506822">
        <w:rPr>
          <w:rStyle w:val="TimestampMinutes"/>
        </w:rPr>
        <w:t>01:15:</w:t>
      </w:r>
      <w:r w:rsidR="00837BC1">
        <w:rPr>
          <w:rStyle w:val="TimestampMinutes"/>
        </w:rPr>
        <w:t>38</w:t>
      </w:r>
      <w:r w:rsidRPr="09AB65C5">
        <w:rPr>
          <w:rStyle w:val="TimestampMinutes"/>
        </w:rPr>
        <w:t>)</w:t>
      </w:r>
    </w:p>
    <w:p w14:paraId="52E80561" w14:textId="75D6B352" w:rsidR="00071BEC" w:rsidRPr="00F5229A" w:rsidRDefault="00071BEC" w:rsidP="00985924">
      <w:pPr>
        <w:pStyle w:val="SummaryTextMinutes"/>
        <w:numPr>
          <w:ilvl w:val="0"/>
          <w:numId w:val="16"/>
        </w:numPr>
      </w:pPr>
      <w:r w:rsidRPr="00E32E56">
        <w:rPr>
          <w:b/>
          <w:bCs/>
          <w:u w:val="single"/>
        </w:rPr>
        <w:t>SUMMARY:</w:t>
      </w:r>
      <w:r w:rsidRPr="00681BA0">
        <w:t xml:space="preserve"> </w:t>
      </w:r>
      <w:r>
        <w:t>Councilman</w:t>
      </w:r>
      <w:r w:rsidRPr="00681BA0">
        <w:t xml:space="preserve"> </w:t>
      </w:r>
      <w:r w:rsidRPr="00F5229A">
        <w:t>McMillan indicated that there was a need for a closed session this evening regarding: (</w:t>
      </w:r>
      <w:r w:rsidR="0029707D">
        <w:t>1</w:t>
      </w:r>
      <w:r w:rsidRPr="00F5229A">
        <w:t>) Pending reasonably and imminent litigation; and (</w:t>
      </w:r>
      <w:r w:rsidR="0029707D">
        <w:t>2</w:t>
      </w:r>
      <w:r w:rsidRPr="00F5229A">
        <w:t xml:space="preserve">) The character, professional competence, or physical or mental health of an individual.     </w:t>
      </w:r>
    </w:p>
    <w:p w14:paraId="2A232E29" w14:textId="1DA2979B" w:rsidR="00071BEC" w:rsidRPr="00F5229A" w:rsidRDefault="00071BEC" w:rsidP="00985924">
      <w:pPr>
        <w:pStyle w:val="ActionLanguageMinutes"/>
        <w:numPr>
          <w:ilvl w:val="0"/>
          <w:numId w:val="34"/>
        </w:numPr>
      </w:pPr>
      <w:r w:rsidRPr="00F675FC">
        <w:rPr>
          <w:b/>
          <w:bCs/>
          <w:u w:val="single"/>
        </w:rPr>
        <w:t>ACTION TAKEN</w:t>
      </w:r>
      <w:r w:rsidRPr="00F675FC">
        <w:rPr>
          <w:b/>
          <w:bCs/>
        </w:rPr>
        <w:t>:</w:t>
      </w:r>
      <w:r>
        <w:t xml:space="preserve">  Councilman </w:t>
      </w:r>
      <w:r w:rsidR="00F90F0A">
        <w:t>Crittenden</w:t>
      </w:r>
      <w:r>
        <w:t xml:space="preserve"> made a motion to </w:t>
      </w:r>
      <w:r w:rsidRPr="00F675FC">
        <w:rPr>
          <w:b/>
          <w:bCs/>
        </w:rPr>
        <w:t xml:space="preserve">“leave our regular session and go into Closed Session to discuss </w:t>
      </w:r>
      <w:r w:rsidR="00F5229A" w:rsidRPr="00F675FC">
        <w:rPr>
          <w:b/>
          <w:bCs/>
        </w:rPr>
        <w:t>Litigation</w:t>
      </w:r>
      <w:r w:rsidR="26A17996" w:rsidRPr="00F675FC">
        <w:rPr>
          <w:b/>
          <w:bCs/>
        </w:rPr>
        <w:t xml:space="preserve"> and Personnel</w:t>
      </w:r>
      <w:r w:rsidR="00F5229A" w:rsidRPr="00F675FC">
        <w:rPr>
          <w:b/>
          <w:bCs/>
        </w:rPr>
        <w:t>”</w:t>
      </w:r>
      <w:r w:rsidR="00F5229A">
        <w:t xml:space="preserve"> Councilmember </w:t>
      </w:r>
      <w:r w:rsidR="00F90F0A">
        <w:t>Bonner</w:t>
      </w:r>
      <w:r>
        <w:t xml:space="preserve"> seconded the motion.  The motion carried with the following</w:t>
      </w:r>
      <w:r w:rsidR="00B76F63">
        <w:t xml:space="preserve"> vote</w:t>
      </w:r>
      <w:r>
        <w:t>:</w:t>
      </w:r>
    </w:p>
    <w:tbl>
      <w:tblPr>
        <w:tblStyle w:val="TableGrid"/>
        <w:tblW w:w="0" w:type="auto"/>
        <w:tblInd w:w="1224" w:type="dxa"/>
        <w:tblLook w:val="04A0" w:firstRow="1" w:lastRow="0" w:firstColumn="1" w:lastColumn="0" w:noHBand="0" w:noVBand="1"/>
      </w:tblPr>
      <w:tblGrid>
        <w:gridCol w:w="1501"/>
        <w:gridCol w:w="1152"/>
        <w:gridCol w:w="1123"/>
        <w:gridCol w:w="866"/>
        <w:gridCol w:w="954"/>
        <w:gridCol w:w="1328"/>
        <w:gridCol w:w="1090"/>
        <w:gridCol w:w="837"/>
      </w:tblGrid>
      <w:tr w:rsidR="00B76F63" w:rsidRPr="00F5229A" w14:paraId="5DF4E6BC" w14:textId="77777777">
        <w:tc>
          <w:tcPr>
            <w:tcW w:w="1501" w:type="dxa"/>
            <w:tcBorders>
              <w:top w:val="nil"/>
              <w:left w:val="nil"/>
              <w:bottom w:val="nil"/>
              <w:right w:val="single" w:sz="4" w:space="0" w:color="auto"/>
            </w:tcBorders>
            <w:vAlign w:val="center"/>
          </w:tcPr>
          <w:p w14:paraId="2BBAA6E5" w14:textId="77777777" w:rsidR="00B76F63" w:rsidRPr="00F5229A" w:rsidRDefault="00B76F63">
            <w:pPr>
              <w:pStyle w:val="ActionLanguageMinutes"/>
              <w:numPr>
                <w:ilvl w:val="0"/>
                <w:numId w:val="0"/>
              </w:numPr>
              <w:spacing w:before="0" w:after="0" w:line="240" w:lineRule="auto"/>
              <w:jc w:val="right"/>
            </w:pPr>
          </w:p>
        </w:tc>
        <w:tc>
          <w:tcPr>
            <w:tcW w:w="1152" w:type="dxa"/>
            <w:tcBorders>
              <w:left w:val="single" w:sz="4" w:space="0" w:color="auto"/>
            </w:tcBorders>
            <w:vAlign w:val="center"/>
          </w:tcPr>
          <w:p w14:paraId="32A16EFE" w14:textId="77777777" w:rsidR="00B76F63" w:rsidRPr="00F5229A" w:rsidRDefault="00B76F63">
            <w:pPr>
              <w:pStyle w:val="ActionLanguageMinutes"/>
              <w:numPr>
                <w:ilvl w:val="0"/>
                <w:numId w:val="0"/>
              </w:numPr>
              <w:spacing w:before="0" w:after="0" w:line="240" w:lineRule="auto"/>
              <w:jc w:val="center"/>
              <w:rPr>
                <w:b/>
                <w:bCs/>
              </w:rPr>
            </w:pPr>
            <w:r w:rsidRPr="00F5229A">
              <w:rPr>
                <w:b/>
                <w:bCs/>
              </w:rPr>
              <w:t>McMillan</w:t>
            </w:r>
          </w:p>
        </w:tc>
        <w:tc>
          <w:tcPr>
            <w:tcW w:w="1123" w:type="dxa"/>
            <w:vAlign w:val="center"/>
          </w:tcPr>
          <w:p w14:paraId="762BCAE8" w14:textId="77777777" w:rsidR="00B76F63" w:rsidRPr="00F5229A" w:rsidRDefault="00B76F63">
            <w:pPr>
              <w:pStyle w:val="ActionLanguageMinutes"/>
              <w:numPr>
                <w:ilvl w:val="0"/>
                <w:numId w:val="0"/>
              </w:numPr>
              <w:spacing w:before="0" w:after="0" w:line="240" w:lineRule="auto"/>
              <w:jc w:val="center"/>
              <w:rPr>
                <w:b/>
                <w:bCs/>
              </w:rPr>
            </w:pPr>
            <w:r w:rsidRPr="00F5229A">
              <w:rPr>
                <w:b/>
                <w:bCs/>
              </w:rPr>
              <w:t>Rowland</w:t>
            </w:r>
          </w:p>
        </w:tc>
        <w:tc>
          <w:tcPr>
            <w:tcW w:w="866" w:type="dxa"/>
            <w:vAlign w:val="center"/>
          </w:tcPr>
          <w:p w14:paraId="09140ECF" w14:textId="77777777" w:rsidR="00B76F63" w:rsidRPr="00F5229A" w:rsidRDefault="00B76F63">
            <w:pPr>
              <w:pStyle w:val="ActionLanguageMinutes"/>
              <w:numPr>
                <w:ilvl w:val="0"/>
                <w:numId w:val="0"/>
              </w:numPr>
              <w:spacing w:before="0" w:after="0" w:line="240" w:lineRule="auto"/>
              <w:jc w:val="center"/>
              <w:rPr>
                <w:b/>
                <w:bCs/>
              </w:rPr>
            </w:pPr>
            <w:r w:rsidRPr="00F5229A">
              <w:rPr>
                <w:b/>
                <w:bCs/>
              </w:rPr>
              <w:t>Searle</w:t>
            </w:r>
          </w:p>
        </w:tc>
        <w:tc>
          <w:tcPr>
            <w:tcW w:w="954" w:type="dxa"/>
            <w:vAlign w:val="center"/>
          </w:tcPr>
          <w:p w14:paraId="6188DDA9" w14:textId="77777777" w:rsidR="00B76F63" w:rsidRPr="00F5229A" w:rsidRDefault="00B76F63">
            <w:pPr>
              <w:pStyle w:val="ActionLanguageMinutes"/>
              <w:numPr>
                <w:ilvl w:val="0"/>
                <w:numId w:val="0"/>
              </w:numPr>
              <w:spacing w:before="0" w:after="0" w:line="240" w:lineRule="auto"/>
              <w:jc w:val="center"/>
              <w:rPr>
                <w:b/>
                <w:bCs/>
              </w:rPr>
            </w:pPr>
            <w:r w:rsidRPr="00F5229A">
              <w:rPr>
                <w:b/>
                <w:bCs/>
              </w:rPr>
              <w:t>Bonner</w:t>
            </w:r>
          </w:p>
        </w:tc>
        <w:tc>
          <w:tcPr>
            <w:tcW w:w="1328" w:type="dxa"/>
            <w:vAlign w:val="center"/>
          </w:tcPr>
          <w:p w14:paraId="5AAC7AA7" w14:textId="77777777" w:rsidR="00B76F63" w:rsidRPr="00F5229A" w:rsidRDefault="00B76F63">
            <w:pPr>
              <w:pStyle w:val="ActionLanguageMinutes"/>
              <w:numPr>
                <w:ilvl w:val="0"/>
                <w:numId w:val="0"/>
              </w:numPr>
              <w:spacing w:before="0" w:after="0" w:line="240" w:lineRule="auto"/>
              <w:jc w:val="center"/>
              <w:rPr>
                <w:b/>
                <w:bCs/>
              </w:rPr>
            </w:pPr>
            <w:r w:rsidRPr="00F5229A">
              <w:rPr>
                <w:b/>
                <w:bCs/>
              </w:rPr>
              <w:t>Crittenden</w:t>
            </w:r>
          </w:p>
        </w:tc>
        <w:tc>
          <w:tcPr>
            <w:tcW w:w="1090" w:type="dxa"/>
            <w:vAlign w:val="center"/>
          </w:tcPr>
          <w:p w14:paraId="25EA45D7" w14:textId="77777777" w:rsidR="00B76F63" w:rsidRPr="00F5229A" w:rsidRDefault="00B76F63">
            <w:pPr>
              <w:pStyle w:val="ActionLanguageMinutes"/>
              <w:numPr>
                <w:ilvl w:val="0"/>
                <w:numId w:val="0"/>
              </w:numPr>
              <w:spacing w:before="0" w:after="0" w:line="240" w:lineRule="auto"/>
              <w:jc w:val="center"/>
              <w:rPr>
                <w:b/>
                <w:bCs/>
              </w:rPr>
            </w:pPr>
            <w:r w:rsidRPr="00F5229A">
              <w:rPr>
                <w:b/>
                <w:bCs/>
              </w:rPr>
              <w:t>Nelson</w:t>
            </w:r>
          </w:p>
        </w:tc>
        <w:tc>
          <w:tcPr>
            <w:tcW w:w="837" w:type="dxa"/>
            <w:vAlign w:val="center"/>
          </w:tcPr>
          <w:p w14:paraId="27861589" w14:textId="77777777" w:rsidR="00B76F63" w:rsidRPr="00F5229A" w:rsidRDefault="00B76F63">
            <w:pPr>
              <w:pStyle w:val="ActionLanguageMinutes"/>
              <w:numPr>
                <w:ilvl w:val="0"/>
                <w:numId w:val="0"/>
              </w:numPr>
              <w:spacing w:before="0" w:after="0" w:line="240" w:lineRule="auto"/>
              <w:jc w:val="center"/>
              <w:rPr>
                <w:b/>
                <w:bCs/>
              </w:rPr>
            </w:pPr>
            <w:r w:rsidRPr="00F5229A">
              <w:rPr>
                <w:b/>
                <w:bCs/>
              </w:rPr>
              <w:t>Park</w:t>
            </w:r>
          </w:p>
        </w:tc>
      </w:tr>
      <w:tr w:rsidR="00B76F63" w14:paraId="28E283E3" w14:textId="77777777">
        <w:tc>
          <w:tcPr>
            <w:tcW w:w="1501" w:type="dxa"/>
            <w:tcBorders>
              <w:top w:val="nil"/>
              <w:left w:val="nil"/>
              <w:bottom w:val="nil"/>
              <w:right w:val="single" w:sz="4" w:space="0" w:color="auto"/>
            </w:tcBorders>
            <w:vAlign w:val="center"/>
          </w:tcPr>
          <w:p w14:paraId="17449C75" w14:textId="77777777" w:rsidR="00B76F63" w:rsidRPr="00F5229A" w:rsidRDefault="00B76F63">
            <w:pPr>
              <w:pStyle w:val="ActionLanguageMinutes"/>
              <w:numPr>
                <w:ilvl w:val="0"/>
                <w:numId w:val="0"/>
              </w:numPr>
              <w:spacing w:before="0" w:after="0" w:line="240" w:lineRule="auto"/>
              <w:jc w:val="right"/>
            </w:pPr>
            <w:r w:rsidRPr="00F5229A">
              <w:t>AYE:</w:t>
            </w:r>
          </w:p>
        </w:tc>
        <w:tc>
          <w:tcPr>
            <w:tcW w:w="1152" w:type="dxa"/>
            <w:tcBorders>
              <w:left w:val="single" w:sz="4" w:space="0" w:color="auto"/>
            </w:tcBorders>
            <w:vAlign w:val="center"/>
          </w:tcPr>
          <w:p w14:paraId="3E32E608" w14:textId="77777777" w:rsidR="00B76F63" w:rsidRPr="00F5229A" w:rsidRDefault="00B76F63">
            <w:pPr>
              <w:pStyle w:val="ActionLanguageMinutes"/>
              <w:numPr>
                <w:ilvl w:val="0"/>
                <w:numId w:val="0"/>
              </w:numPr>
              <w:spacing w:before="0" w:after="0" w:line="240" w:lineRule="auto"/>
              <w:jc w:val="center"/>
            </w:pPr>
            <w:r w:rsidRPr="00F5229A">
              <w:t>X</w:t>
            </w:r>
          </w:p>
        </w:tc>
        <w:tc>
          <w:tcPr>
            <w:tcW w:w="1123" w:type="dxa"/>
            <w:vAlign w:val="center"/>
          </w:tcPr>
          <w:p w14:paraId="41AF9D38" w14:textId="77777777" w:rsidR="00B76F63" w:rsidRPr="00F5229A" w:rsidRDefault="00B76F63">
            <w:pPr>
              <w:pStyle w:val="ActionLanguageMinutes"/>
              <w:numPr>
                <w:ilvl w:val="0"/>
                <w:numId w:val="0"/>
              </w:numPr>
              <w:spacing w:before="0" w:after="0" w:line="240" w:lineRule="auto"/>
              <w:jc w:val="center"/>
            </w:pPr>
            <w:r w:rsidRPr="00F5229A">
              <w:t>X</w:t>
            </w:r>
          </w:p>
        </w:tc>
        <w:tc>
          <w:tcPr>
            <w:tcW w:w="866" w:type="dxa"/>
            <w:vAlign w:val="center"/>
          </w:tcPr>
          <w:p w14:paraId="092F3ECB" w14:textId="77777777" w:rsidR="00B76F63" w:rsidRPr="00F5229A" w:rsidRDefault="00B76F63">
            <w:pPr>
              <w:pStyle w:val="ActionLanguageMinutes"/>
              <w:numPr>
                <w:ilvl w:val="0"/>
                <w:numId w:val="0"/>
              </w:numPr>
              <w:spacing w:before="0" w:after="0" w:line="240" w:lineRule="auto"/>
              <w:jc w:val="center"/>
            </w:pPr>
            <w:r w:rsidRPr="00F5229A">
              <w:t>X</w:t>
            </w:r>
          </w:p>
        </w:tc>
        <w:tc>
          <w:tcPr>
            <w:tcW w:w="954" w:type="dxa"/>
            <w:vAlign w:val="center"/>
          </w:tcPr>
          <w:p w14:paraId="7488B63A" w14:textId="77777777" w:rsidR="00B76F63" w:rsidRPr="00F5229A" w:rsidRDefault="00B76F63">
            <w:pPr>
              <w:pStyle w:val="ActionLanguageMinutes"/>
              <w:numPr>
                <w:ilvl w:val="0"/>
                <w:numId w:val="0"/>
              </w:numPr>
              <w:spacing w:before="0" w:after="0" w:line="240" w:lineRule="auto"/>
              <w:jc w:val="center"/>
            </w:pPr>
            <w:r w:rsidRPr="00F5229A">
              <w:t>X</w:t>
            </w:r>
          </w:p>
        </w:tc>
        <w:tc>
          <w:tcPr>
            <w:tcW w:w="1328" w:type="dxa"/>
            <w:vAlign w:val="center"/>
          </w:tcPr>
          <w:p w14:paraId="3BC3D006" w14:textId="77777777" w:rsidR="00B76F63" w:rsidRPr="00F5229A" w:rsidRDefault="00B76F63">
            <w:pPr>
              <w:pStyle w:val="ActionLanguageMinutes"/>
              <w:numPr>
                <w:ilvl w:val="0"/>
                <w:numId w:val="0"/>
              </w:numPr>
              <w:spacing w:before="0" w:after="0" w:line="240" w:lineRule="auto"/>
              <w:jc w:val="center"/>
            </w:pPr>
            <w:r w:rsidRPr="00F5229A">
              <w:t>X</w:t>
            </w:r>
          </w:p>
        </w:tc>
        <w:tc>
          <w:tcPr>
            <w:tcW w:w="1090" w:type="dxa"/>
            <w:vAlign w:val="center"/>
          </w:tcPr>
          <w:p w14:paraId="621040E2" w14:textId="77777777" w:rsidR="00B76F63" w:rsidRPr="00F5229A" w:rsidRDefault="00B76F63">
            <w:pPr>
              <w:pStyle w:val="ActionLanguageMinutes"/>
              <w:numPr>
                <w:ilvl w:val="0"/>
                <w:numId w:val="0"/>
              </w:numPr>
              <w:spacing w:before="0" w:after="0" w:line="240" w:lineRule="auto"/>
              <w:jc w:val="center"/>
            </w:pPr>
            <w:r w:rsidRPr="00F5229A">
              <w:t>X</w:t>
            </w:r>
          </w:p>
        </w:tc>
        <w:tc>
          <w:tcPr>
            <w:tcW w:w="837" w:type="dxa"/>
            <w:vAlign w:val="center"/>
          </w:tcPr>
          <w:p w14:paraId="2495FB9D" w14:textId="77777777" w:rsidR="00B76F63" w:rsidRPr="00F5229A" w:rsidRDefault="00B76F63">
            <w:pPr>
              <w:pStyle w:val="ActionLanguageMinutes"/>
              <w:numPr>
                <w:ilvl w:val="0"/>
                <w:numId w:val="0"/>
              </w:numPr>
              <w:spacing w:before="0" w:after="0" w:line="240" w:lineRule="auto"/>
              <w:jc w:val="center"/>
            </w:pPr>
            <w:r w:rsidRPr="00F5229A">
              <w:t>X</w:t>
            </w:r>
          </w:p>
        </w:tc>
      </w:tr>
      <w:tr w:rsidR="00B76F63" w14:paraId="71375E70" w14:textId="77777777">
        <w:tc>
          <w:tcPr>
            <w:tcW w:w="1501" w:type="dxa"/>
            <w:tcBorders>
              <w:top w:val="nil"/>
              <w:left w:val="nil"/>
              <w:bottom w:val="nil"/>
              <w:right w:val="single" w:sz="4" w:space="0" w:color="auto"/>
            </w:tcBorders>
            <w:vAlign w:val="center"/>
          </w:tcPr>
          <w:p w14:paraId="14EA6ABE" w14:textId="77777777" w:rsidR="00B76F63" w:rsidRDefault="00B76F63">
            <w:pPr>
              <w:pStyle w:val="ActionLanguageMinutes"/>
              <w:numPr>
                <w:ilvl w:val="0"/>
                <w:numId w:val="0"/>
              </w:numPr>
              <w:spacing w:before="0" w:after="0" w:line="240" w:lineRule="auto"/>
              <w:jc w:val="right"/>
            </w:pPr>
            <w:r>
              <w:lastRenderedPageBreak/>
              <w:t>NAY:</w:t>
            </w:r>
          </w:p>
        </w:tc>
        <w:tc>
          <w:tcPr>
            <w:tcW w:w="1152" w:type="dxa"/>
            <w:tcBorders>
              <w:left w:val="single" w:sz="4" w:space="0" w:color="auto"/>
            </w:tcBorders>
            <w:vAlign w:val="center"/>
          </w:tcPr>
          <w:p w14:paraId="000DB53F" w14:textId="77777777" w:rsidR="00B76F63" w:rsidRDefault="00B76F63">
            <w:pPr>
              <w:pStyle w:val="ActionLanguageMinutes"/>
              <w:numPr>
                <w:ilvl w:val="0"/>
                <w:numId w:val="0"/>
              </w:numPr>
              <w:spacing w:before="0" w:after="0" w:line="240" w:lineRule="auto"/>
              <w:jc w:val="center"/>
            </w:pPr>
          </w:p>
        </w:tc>
        <w:tc>
          <w:tcPr>
            <w:tcW w:w="1123" w:type="dxa"/>
            <w:vAlign w:val="center"/>
          </w:tcPr>
          <w:p w14:paraId="28EEEA89" w14:textId="77777777" w:rsidR="00B76F63" w:rsidRDefault="00B76F63">
            <w:pPr>
              <w:pStyle w:val="ActionLanguageMinutes"/>
              <w:numPr>
                <w:ilvl w:val="0"/>
                <w:numId w:val="0"/>
              </w:numPr>
              <w:spacing w:before="0" w:after="0" w:line="240" w:lineRule="auto"/>
              <w:jc w:val="center"/>
            </w:pPr>
          </w:p>
        </w:tc>
        <w:tc>
          <w:tcPr>
            <w:tcW w:w="866" w:type="dxa"/>
            <w:vAlign w:val="center"/>
          </w:tcPr>
          <w:p w14:paraId="70A84988" w14:textId="77777777" w:rsidR="00B76F63" w:rsidRDefault="00B76F63">
            <w:pPr>
              <w:pStyle w:val="ActionLanguageMinutes"/>
              <w:numPr>
                <w:ilvl w:val="0"/>
                <w:numId w:val="0"/>
              </w:numPr>
              <w:spacing w:before="0" w:after="0" w:line="240" w:lineRule="auto"/>
              <w:jc w:val="center"/>
            </w:pPr>
          </w:p>
        </w:tc>
        <w:tc>
          <w:tcPr>
            <w:tcW w:w="954" w:type="dxa"/>
            <w:vAlign w:val="center"/>
          </w:tcPr>
          <w:p w14:paraId="0319E3FD" w14:textId="77777777" w:rsidR="00B76F63" w:rsidRDefault="00B76F63">
            <w:pPr>
              <w:pStyle w:val="ActionLanguageMinutes"/>
              <w:numPr>
                <w:ilvl w:val="0"/>
                <w:numId w:val="0"/>
              </w:numPr>
              <w:spacing w:before="0" w:after="0" w:line="240" w:lineRule="auto"/>
              <w:jc w:val="center"/>
            </w:pPr>
          </w:p>
        </w:tc>
        <w:tc>
          <w:tcPr>
            <w:tcW w:w="1328" w:type="dxa"/>
            <w:vAlign w:val="center"/>
          </w:tcPr>
          <w:p w14:paraId="134C24E0" w14:textId="77777777" w:rsidR="00B76F63" w:rsidRDefault="00B76F63">
            <w:pPr>
              <w:pStyle w:val="ActionLanguageMinutes"/>
              <w:numPr>
                <w:ilvl w:val="0"/>
                <w:numId w:val="0"/>
              </w:numPr>
              <w:spacing w:before="0" w:after="0" w:line="240" w:lineRule="auto"/>
              <w:jc w:val="center"/>
            </w:pPr>
          </w:p>
        </w:tc>
        <w:tc>
          <w:tcPr>
            <w:tcW w:w="1090" w:type="dxa"/>
            <w:vAlign w:val="center"/>
          </w:tcPr>
          <w:p w14:paraId="6B2F4F2F" w14:textId="77777777" w:rsidR="00B76F63" w:rsidRDefault="00B76F63">
            <w:pPr>
              <w:pStyle w:val="ActionLanguageMinutes"/>
              <w:numPr>
                <w:ilvl w:val="0"/>
                <w:numId w:val="0"/>
              </w:numPr>
              <w:spacing w:before="0" w:after="0" w:line="240" w:lineRule="auto"/>
              <w:jc w:val="center"/>
            </w:pPr>
          </w:p>
        </w:tc>
        <w:tc>
          <w:tcPr>
            <w:tcW w:w="837" w:type="dxa"/>
            <w:vAlign w:val="center"/>
          </w:tcPr>
          <w:p w14:paraId="10FDBC8E" w14:textId="77777777" w:rsidR="00B76F63" w:rsidRDefault="00B76F63">
            <w:pPr>
              <w:pStyle w:val="ActionLanguageMinutes"/>
              <w:numPr>
                <w:ilvl w:val="0"/>
                <w:numId w:val="0"/>
              </w:numPr>
              <w:spacing w:before="0" w:after="0" w:line="240" w:lineRule="auto"/>
              <w:jc w:val="center"/>
            </w:pPr>
          </w:p>
        </w:tc>
      </w:tr>
      <w:tr w:rsidR="00B76F63" w14:paraId="7712D5D0" w14:textId="77777777">
        <w:tc>
          <w:tcPr>
            <w:tcW w:w="1501" w:type="dxa"/>
            <w:tcBorders>
              <w:top w:val="nil"/>
              <w:left w:val="nil"/>
              <w:bottom w:val="nil"/>
              <w:right w:val="single" w:sz="4" w:space="0" w:color="auto"/>
            </w:tcBorders>
            <w:vAlign w:val="center"/>
          </w:tcPr>
          <w:p w14:paraId="742EDA22" w14:textId="77777777" w:rsidR="00B76F63" w:rsidRDefault="00B76F63">
            <w:pPr>
              <w:pStyle w:val="ActionLanguageMinutes"/>
              <w:numPr>
                <w:ilvl w:val="0"/>
                <w:numId w:val="0"/>
              </w:numPr>
              <w:spacing w:before="0" w:after="0" w:line="240" w:lineRule="auto"/>
              <w:jc w:val="right"/>
            </w:pPr>
            <w:r>
              <w:t>ABSTAIN/ ABSENT:</w:t>
            </w:r>
          </w:p>
        </w:tc>
        <w:tc>
          <w:tcPr>
            <w:tcW w:w="1152" w:type="dxa"/>
            <w:tcBorders>
              <w:left w:val="single" w:sz="4" w:space="0" w:color="auto"/>
            </w:tcBorders>
            <w:vAlign w:val="center"/>
          </w:tcPr>
          <w:p w14:paraId="44733679" w14:textId="77777777" w:rsidR="00B76F63" w:rsidRDefault="00B76F63">
            <w:pPr>
              <w:pStyle w:val="ActionLanguageMinutes"/>
              <w:numPr>
                <w:ilvl w:val="0"/>
                <w:numId w:val="0"/>
              </w:numPr>
              <w:spacing w:before="0" w:after="0" w:line="240" w:lineRule="auto"/>
              <w:jc w:val="center"/>
            </w:pPr>
          </w:p>
        </w:tc>
        <w:tc>
          <w:tcPr>
            <w:tcW w:w="1123" w:type="dxa"/>
            <w:vAlign w:val="center"/>
          </w:tcPr>
          <w:p w14:paraId="12FD9DFF" w14:textId="77777777" w:rsidR="00B76F63" w:rsidRDefault="00B76F63">
            <w:pPr>
              <w:pStyle w:val="ActionLanguageMinutes"/>
              <w:numPr>
                <w:ilvl w:val="0"/>
                <w:numId w:val="0"/>
              </w:numPr>
              <w:spacing w:before="0" w:after="0" w:line="240" w:lineRule="auto"/>
              <w:jc w:val="center"/>
            </w:pPr>
          </w:p>
        </w:tc>
        <w:tc>
          <w:tcPr>
            <w:tcW w:w="866" w:type="dxa"/>
            <w:vAlign w:val="center"/>
          </w:tcPr>
          <w:p w14:paraId="26A2F18A" w14:textId="77777777" w:rsidR="00B76F63" w:rsidRDefault="00B76F63">
            <w:pPr>
              <w:pStyle w:val="ActionLanguageMinutes"/>
              <w:numPr>
                <w:ilvl w:val="0"/>
                <w:numId w:val="0"/>
              </w:numPr>
              <w:spacing w:before="0" w:after="0" w:line="240" w:lineRule="auto"/>
              <w:jc w:val="center"/>
            </w:pPr>
          </w:p>
        </w:tc>
        <w:tc>
          <w:tcPr>
            <w:tcW w:w="954" w:type="dxa"/>
            <w:vAlign w:val="center"/>
          </w:tcPr>
          <w:p w14:paraId="541913EC" w14:textId="77777777" w:rsidR="00B76F63" w:rsidRDefault="00B76F63">
            <w:pPr>
              <w:pStyle w:val="ActionLanguageMinutes"/>
              <w:numPr>
                <w:ilvl w:val="0"/>
                <w:numId w:val="0"/>
              </w:numPr>
              <w:spacing w:before="0" w:after="0" w:line="240" w:lineRule="auto"/>
              <w:jc w:val="center"/>
            </w:pPr>
          </w:p>
        </w:tc>
        <w:tc>
          <w:tcPr>
            <w:tcW w:w="1328" w:type="dxa"/>
            <w:vAlign w:val="center"/>
          </w:tcPr>
          <w:p w14:paraId="611E27F0" w14:textId="77777777" w:rsidR="00B76F63" w:rsidRDefault="00B76F63">
            <w:pPr>
              <w:pStyle w:val="ActionLanguageMinutes"/>
              <w:numPr>
                <w:ilvl w:val="0"/>
                <w:numId w:val="0"/>
              </w:numPr>
              <w:spacing w:before="0" w:after="0" w:line="240" w:lineRule="auto"/>
              <w:jc w:val="center"/>
            </w:pPr>
          </w:p>
        </w:tc>
        <w:tc>
          <w:tcPr>
            <w:tcW w:w="1090" w:type="dxa"/>
            <w:vAlign w:val="center"/>
          </w:tcPr>
          <w:p w14:paraId="5CEF0EE8" w14:textId="77777777" w:rsidR="00B76F63" w:rsidRDefault="00B76F63">
            <w:pPr>
              <w:pStyle w:val="ActionLanguageMinutes"/>
              <w:numPr>
                <w:ilvl w:val="0"/>
                <w:numId w:val="0"/>
              </w:numPr>
              <w:spacing w:before="0" w:after="0" w:line="240" w:lineRule="auto"/>
              <w:jc w:val="center"/>
            </w:pPr>
          </w:p>
        </w:tc>
        <w:tc>
          <w:tcPr>
            <w:tcW w:w="837" w:type="dxa"/>
            <w:vAlign w:val="center"/>
          </w:tcPr>
          <w:p w14:paraId="5A1BC9A0" w14:textId="77777777" w:rsidR="00B76F63" w:rsidRDefault="00B76F63">
            <w:pPr>
              <w:pStyle w:val="ActionLanguageMinutes"/>
              <w:numPr>
                <w:ilvl w:val="0"/>
                <w:numId w:val="0"/>
              </w:numPr>
              <w:spacing w:before="0" w:after="0" w:line="240" w:lineRule="auto"/>
              <w:jc w:val="center"/>
            </w:pPr>
          </w:p>
        </w:tc>
      </w:tr>
    </w:tbl>
    <w:p w14:paraId="7F525720" w14:textId="6465E268" w:rsidR="004453D0" w:rsidRDefault="00E32E56" w:rsidP="00985924">
      <w:pPr>
        <w:pStyle w:val="ActionLanguageMinutes"/>
      </w:pPr>
      <w:r w:rsidRPr="004453D0">
        <w:rPr>
          <w:b/>
          <w:bCs/>
          <w:u w:val="single"/>
        </w:rPr>
        <w:t>ACTION TAKEN</w:t>
      </w:r>
      <w:r w:rsidR="00071BEC" w:rsidRPr="004453D0">
        <w:rPr>
          <w:b/>
          <w:bCs/>
          <w:u w:val="single"/>
        </w:rPr>
        <w:t>:</w:t>
      </w:r>
      <w:r w:rsidR="00071BEC" w:rsidRPr="004453D0">
        <w:t xml:space="preserve"> The individuals present for</w:t>
      </w:r>
      <w:r w:rsidR="00F06F73">
        <w:t xml:space="preserve"> the Closed Session to discuss </w:t>
      </w:r>
      <w:r w:rsidR="00B23AE3">
        <w:t xml:space="preserve">the topic of “Pending reasonable and imminent litigation” </w:t>
      </w:r>
      <w:r w:rsidR="004453D0">
        <w:t>were</w:t>
      </w:r>
      <w:r w:rsidR="00071BEC" w:rsidRPr="004453D0">
        <w:t xml:space="preserve">:  </w:t>
      </w:r>
    </w:p>
    <w:p w14:paraId="3555BBA4" w14:textId="2963E5B8" w:rsidR="004453D0" w:rsidRPr="00923ADC" w:rsidRDefault="00071BEC" w:rsidP="00985924">
      <w:pPr>
        <w:pStyle w:val="ActionLanguageMinutes"/>
        <w:numPr>
          <w:ilvl w:val="0"/>
          <w:numId w:val="17"/>
        </w:numPr>
        <w:rPr>
          <w:rFonts w:cs="Poppins"/>
          <w:szCs w:val="22"/>
        </w:rPr>
      </w:pPr>
      <w:r w:rsidRPr="004453D0">
        <w:rPr>
          <w:rFonts w:cs="Poppins"/>
          <w:b/>
          <w:bCs/>
        </w:rPr>
        <w:t xml:space="preserve">Council Members: </w:t>
      </w:r>
      <w:r w:rsidRPr="00923ADC">
        <w:rPr>
          <w:rFonts w:cs="Poppins"/>
        </w:rPr>
        <w:t>McMillan, Rowland, Searle, Bonner, Crittenden, Nelson</w:t>
      </w:r>
      <w:r w:rsidR="009D1850" w:rsidRPr="00923ADC">
        <w:rPr>
          <w:rFonts w:cs="Poppins"/>
        </w:rPr>
        <w:t>,</w:t>
      </w:r>
      <w:r w:rsidRPr="00923ADC">
        <w:rPr>
          <w:rFonts w:cs="Poppins"/>
        </w:rPr>
        <w:t xml:space="preserve"> Park</w:t>
      </w:r>
    </w:p>
    <w:p w14:paraId="41C87E3C" w14:textId="7438D44A" w:rsidR="00071BEC" w:rsidRPr="00923ADC" w:rsidRDefault="00071BEC" w:rsidP="00985924">
      <w:pPr>
        <w:pStyle w:val="ActionLanguageMinutes"/>
        <w:numPr>
          <w:ilvl w:val="0"/>
          <w:numId w:val="17"/>
        </w:numPr>
        <w:rPr>
          <w:rFonts w:cs="Poppins"/>
          <w:szCs w:val="22"/>
        </w:rPr>
      </w:pPr>
      <w:r w:rsidRPr="00923ADC">
        <w:rPr>
          <w:rFonts w:cs="Poppins"/>
          <w:b/>
          <w:bCs/>
        </w:rPr>
        <w:t>Others:</w:t>
      </w:r>
      <w:r w:rsidRPr="00923ADC">
        <w:rPr>
          <w:rFonts w:cs="Poppins"/>
        </w:rPr>
        <w:t xml:space="preserve"> Dustin Grabau, Wendy McKnight, Sco</w:t>
      </w:r>
      <w:r w:rsidR="009D1850" w:rsidRPr="00923ADC">
        <w:rPr>
          <w:rFonts w:cs="Poppins"/>
        </w:rPr>
        <w:t>t</w:t>
      </w:r>
      <w:r w:rsidRPr="00923ADC">
        <w:rPr>
          <w:rFonts w:cs="Poppins"/>
        </w:rPr>
        <w:t>t Sweat, Heber Lefgren, and Ti</w:t>
      </w:r>
      <w:r w:rsidR="009D1850" w:rsidRPr="00923ADC">
        <w:rPr>
          <w:rFonts w:cs="Poppins"/>
        </w:rPr>
        <w:t>a</w:t>
      </w:r>
      <w:r w:rsidRPr="00923ADC">
        <w:rPr>
          <w:rFonts w:cs="Poppins"/>
        </w:rPr>
        <w:t xml:space="preserve">rra Cooper  </w:t>
      </w:r>
    </w:p>
    <w:p w14:paraId="365F61B1" w14:textId="0A241E63" w:rsidR="004453D0" w:rsidRPr="00923ADC" w:rsidRDefault="004453D0" w:rsidP="00985924">
      <w:pPr>
        <w:pStyle w:val="ActionLanguageMinutes"/>
        <w:rPr>
          <w:rFonts w:cs="Poppins"/>
          <w:szCs w:val="22"/>
        </w:rPr>
      </w:pPr>
      <w:r w:rsidRPr="00923ADC">
        <w:rPr>
          <w:rFonts w:cs="Poppins"/>
          <w:b/>
          <w:bCs/>
          <w:szCs w:val="22"/>
          <w:u w:val="single"/>
        </w:rPr>
        <w:t>ACTION TAKEN:</w:t>
      </w:r>
      <w:r w:rsidRPr="00923ADC">
        <w:rPr>
          <w:rFonts w:cs="Poppins"/>
          <w:szCs w:val="22"/>
        </w:rPr>
        <w:t xml:space="preserve">  </w:t>
      </w:r>
      <w:r w:rsidR="00097B70" w:rsidRPr="004453D0">
        <w:rPr>
          <w:rFonts w:cs="Poppins"/>
          <w:szCs w:val="22"/>
        </w:rPr>
        <w:t>The individuals present for</w:t>
      </w:r>
      <w:r w:rsidR="00097B70">
        <w:rPr>
          <w:rFonts w:cs="Poppins"/>
          <w:szCs w:val="22"/>
        </w:rPr>
        <w:t xml:space="preserve"> the Closed Session to discuss the topic of “The character, professional competence, or physical or mental health of an individual” were</w:t>
      </w:r>
      <w:r w:rsidRPr="00923ADC">
        <w:rPr>
          <w:rFonts w:cs="Poppins"/>
          <w:szCs w:val="22"/>
        </w:rPr>
        <w:t xml:space="preserve">:  </w:t>
      </w:r>
    </w:p>
    <w:p w14:paraId="716E92E5" w14:textId="10211BE0" w:rsidR="003F20B6" w:rsidRPr="00923ADC" w:rsidRDefault="004453D0" w:rsidP="00985924">
      <w:pPr>
        <w:pStyle w:val="ActionLanguageMinutes"/>
        <w:numPr>
          <w:ilvl w:val="0"/>
          <w:numId w:val="17"/>
        </w:numPr>
        <w:rPr>
          <w:rFonts w:cs="Poppins"/>
        </w:rPr>
      </w:pPr>
      <w:r w:rsidRPr="00923ADC">
        <w:rPr>
          <w:rFonts w:cs="Poppins"/>
          <w:b/>
          <w:bCs/>
        </w:rPr>
        <w:t xml:space="preserve">Council Members: </w:t>
      </w:r>
      <w:r w:rsidRPr="00923ADC">
        <w:rPr>
          <w:rFonts w:cs="Poppins"/>
        </w:rPr>
        <w:t>McMillan, Rowland, Searle, Bonner, Crittenden, Nelson</w:t>
      </w:r>
      <w:r w:rsidR="009D1850" w:rsidRPr="00923ADC">
        <w:rPr>
          <w:rFonts w:cs="Poppins"/>
        </w:rPr>
        <w:t>,</w:t>
      </w:r>
      <w:r w:rsidRPr="00923ADC">
        <w:rPr>
          <w:rFonts w:cs="Poppins"/>
        </w:rPr>
        <w:t xml:space="preserve"> Park</w:t>
      </w:r>
      <w:r w:rsidR="003F20B6" w:rsidRPr="00923ADC">
        <w:rPr>
          <w:rFonts w:cs="Poppins"/>
        </w:rPr>
        <w:t xml:space="preserve"> </w:t>
      </w:r>
    </w:p>
    <w:p w14:paraId="45FE8D36" w14:textId="4B9A0348" w:rsidR="003F20B6" w:rsidRPr="00923ADC" w:rsidRDefault="004453D0" w:rsidP="00985924">
      <w:pPr>
        <w:pStyle w:val="ActionLanguageMinutes"/>
        <w:numPr>
          <w:ilvl w:val="0"/>
          <w:numId w:val="17"/>
        </w:numPr>
        <w:rPr>
          <w:rFonts w:cs="Poppins"/>
          <w:szCs w:val="22"/>
        </w:rPr>
      </w:pPr>
      <w:r w:rsidRPr="00923ADC">
        <w:rPr>
          <w:rFonts w:cs="Poppins"/>
          <w:b/>
          <w:bCs/>
        </w:rPr>
        <w:t>Others:</w:t>
      </w:r>
      <w:r w:rsidRPr="00923ADC">
        <w:rPr>
          <w:rFonts w:cs="Poppins"/>
        </w:rPr>
        <w:t xml:space="preserve"> Dustin Grabau, Sco</w:t>
      </w:r>
      <w:r w:rsidR="00F5229A" w:rsidRPr="00923ADC">
        <w:rPr>
          <w:rFonts w:cs="Poppins"/>
        </w:rPr>
        <w:t>t</w:t>
      </w:r>
      <w:r w:rsidRPr="00923ADC">
        <w:rPr>
          <w:rFonts w:cs="Poppins"/>
        </w:rPr>
        <w:t>t Sweat, Heber Lefgren</w:t>
      </w:r>
      <w:r w:rsidR="009D1850" w:rsidRPr="00923ADC">
        <w:rPr>
          <w:rFonts w:cs="Poppins"/>
        </w:rPr>
        <w:t>.</w:t>
      </w:r>
    </w:p>
    <w:p w14:paraId="6BB670A1" w14:textId="6E336E9A" w:rsidR="00071BEC" w:rsidRDefault="00071BEC" w:rsidP="003F20B6">
      <w:pPr>
        <w:pStyle w:val="ActionLanguageMinutes"/>
      </w:pPr>
      <w:r w:rsidRPr="003F20B6">
        <w:rPr>
          <w:b/>
          <w:bCs/>
          <w:u w:val="single"/>
        </w:rPr>
        <w:t>ACTION TAKEN</w:t>
      </w:r>
      <w:r w:rsidRPr="003F20B6">
        <w:rPr>
          <w:b/>
          <w:bCs/>
        </w:rPr>
        <w:t xml:space="preserve">:  </w:t>
      </w:r>
      <w:r w:rsidRPr="004453D0">
        <w:t xml:space="preserve">At </w:t>
      </w:r>
      <w:r w:rsidR="00070184">
        <w:t>6:</w:t>
      </w:r>
      <w:r w:rsidR="0045315D">
        <w:t>15PM MST</w:t>
      </w:r>
      <w:r w:rsidRPr="004453D0">
        <w:t>, Council</w:t>
      </w:r>
      <w:r w:rsidR="00E83416">
        <w:t>member</w:t>
      </w:r>
      <w:r w:rsidRPr="004453D0">
        <w:t xml:space="preserve"> </w:t>
      </w:r>
      <w:r w:rsidR="00454D12">
        <w:t>Crittenden</w:t>
      </w:r>
      <w:r w:rsidRPr="004453D0">
        <w:t xml:space="preserve"> made a motion to </w:t>
      </w:r>
      <w:r w:rsidRPr="004453D0">
        <w:rPr>
          <w:b/>
          <w:bCs/>
        </w:rPr>
        <w:t xml:space="preserve">“leave the Closed Session and go back into the </w:t>
      </w:r>
      <w:r w:rsidR="001E5E17">
        <w:rPr>
          <w:b/>
          <w:bCs/>
        </w:rPr>
        <w:t>Work</w:t>
      </w:r>
      <w:r w:rsidRPr="004453D0">
        <w:rPr>
          <w:b/>
          <w:bCs/>
        </w:rPr>
        <w:t xml:space="preserve"> Session </w:t>
      </w:r>
      <w:r w:rsidRPr="00B31C30">
        <w:rPr>
          <w:b/>
          <w:bCs/>
        </w:rPr>
        <w:t xml:space="preserve">in preparation for the </w:t>
      </w:r>
      <w:r w:rsidR="001E5E17" w:rsidRPr="00B31C30">
        <w:rPr>
          <w:b/>
          <w:bCs/>
        </w:rPr>
        <w:t>Interlocal meeting</w:t>
      </w:r>
      <w:r w:rsidRPr="00B31C30">
        <w:rPr>
          <w:b/>
          <w:bCs/>
        </w:rPr>
        <w:t xml:space="preserve"> scheduled for 6:</w:t>
      </w:r>
      <w:r w:rsidR="001E5E17" w:rsidRPr="00B31C30">
        <w:rPr>
          <w:b/>
          <w:bCs/>
        </w:rPr>
        <w:t>3</w:t>
      </w:r>
      <w:r w:rsidRPr="00B31C30">
        <w:rPr>
          <w:b/>
          <w:bCs/>
        </w:rPr>
        <w:t>0</w:t>
      </w:r>
      <w:r w:rsidRPr="004453D0">
        <w:rPr>
          <w:b/>
          <w:bCs/>
        </w:rPr>
        <w:t xml:space="preserve">.” </w:t>
      </w:r>
      <w:r w:rsidRPr="004453D0">
        <w:t xml:space="preserve"> Counci</w:t>
      </w:r>
      <w:r w:rsidR="00675EFF">
        <w:t>lmember</w:t>
      </w:r>
      <w:r w:rsidRPr="004453D0">
        <w:t xml:space="preserve"> </w:t>
      </w:r>
      <w:r w:rsidR="00675EFF">
        <w:t>Park</w:t>
      </w:r>
      <w:r w:rsidRPr="004453D0">
        <w:t xml:space="preserve"> seconded the motion.  The motion </w:t>
      </w:r>
      <w:r w:rsidRPr="00B31C30">
        <w:t>carried</w:t>
      </w:r>
      <w:r w:rsidRPr="004453D0">
        <w:t xml:space="preserve"> with the following vote:</w:t>
      </w:r>
    </w:p>
    <w:tbl>
      <w:tblPr>
        <w:tblStyle w:val="TableGrid"/>
        <w:tblW w:w="0" w:type="auto"/>
        <w:tblInd w:w="1224" w:type="dxa"/>
        <w:tblLook w:val="04A0" w:firstRow="1" w:lastRow="0" w:firstColumn="1" w:lastColumn="0" w:noHBand="0" w:noVBand="1"/>
      </w:tblPr>
      <w:tblGrid>
        <w:gridCol w:w="1501"/>
        <w:gridCol w:w="1152"/>
        <w:gridCol w:w="1123"/>
        <w:gridCol w:w="866"/>
        <w:gridCol w:w="954"/>
        <w:gridCol w:w="1328"/>
        <w:gridCol w:w="1090"/>
        <w:gridCol w:w="837"/>
      </w:tblGrid>
      <w:tr w:rsidR="003F20B6" w14:paraId="440EFB6F" w14:textId="77777777">
        <w:tc>
          <w:tcPr>
            <w:tcW w:w="1501" w:type="dxa"/>
            <w:tcBorders>
              <w:top w:val="nil"/>
              <w:left w:val="nil"/>
              <w:bottom w:val="nil"/>
              <w:right w:val="single" w:sz="4" w:space="0" w:color="auto"/>
            </w:tcBorders>
            <w:vAlign w:val="center"/>
          </w:tcPr>
          <w:p w14:paraId="3F5BBA61" w14:textId="77777777" w:rsidR="003F20B6" w:rsidRDefault="003F20B6">
            <w:pPr>
              <w:pStyle w:val="ActionLanguageMinutes"/>
              <w:numPr>
                <w:ilvl w:val="0"/>
                <w:numId w:val="0"/>
              </w:numPr>
              <w:spacing w:before="0" w:after="0" w:line="240" w:lineRule="auto"/>
              <w:jc w:val="right"/>
            </w:pPr>
          </w:p>
        </w:tc>
        <w:tc>
          <w:tcPr>
            <w:tcW w:w="1152" w:type="dxa"/>
            <w:tcBorders>
              <w:left w:val="single" w:sz="4" w:space="0" w:color="auto"/>
            </w:tcBorders>
            <w:vAlign w:val="center"/>
          </w:tcPr>
          <w:p w14:paraId="3D09F993" w14:textId="77777777" w:rsidR="003F20B6" w:rsidRPr="00BE39B3" w:rsidRDefault="003F20B6">
            <w:pPr>
              <w:pStyle w:val="ActionLanguageMinutes"/>
              <w:numPr>
                <w:ilvl w:val="0"/>
                <w:numId w:val="0"/>
              </w:numPr>
              <w:spacing w:before="0" w:after="0" w:line="240" w:lineRule="auto"/>
              <w:jc w:val="center"/>
              <w:rPr>
                <w:b/>
                <w:bCs/>
              </w:rPr>
            </w:pPr>
            <w:r w:rsidRPr="00BE39B3">
              <w:rPr>
                <w:b/>
                <w:bCs/>
              </w:rPr>
              <w:t>McMillan</w:t>
            </w:r>
          </w:p>
        </w:tc>
        <w:tc>
          <w:tcPr>
            <w:tcW w:w="1123" w:type="dxa"/>
            <w:vAlign w:val="center"/>
          </w:tcPr>
          <w:p w14:paraId="42B84A2E" w14:textId="77777777" w:rsidR="003F20B6" w:rsidRPr="00BE39B3" w:rsidRDefault="003F20B6">
            <w:pPr>
              <w:pStyle w:val="ActionLanguageMinutes"/>
              <w:numPr>
                <w:ilvl w:val="0"/>
                <w:numId w:val="0"/>
              </w:numPr>
              <w:spacing w:before="0" w:after="0" w:line="240" w:lineRule="auto"/>
              <w:jc w:val="center"/>
              <w:rPr>
                <w:b/>
                <w:bCs/>
              </w:rPr>
            </w:pPr>
            <w:r w:rsidRPr="00BE39B3">
              <w:rPr>
                <w:b/>
                <w:bCs/>
              </w:rPr>
              <w:t>Rowland</w:t>
            </w:r>
          </w:p>
        </w:tc>
        <w:tc>
          <w:tcPr>
            <w:tcW w:w="866" w:type="dxa"/>
            <w:vAlign w:val="center"/>
          </w:tcPr>
          <w:p w14:paraId="33028F05" w14:textId="77777777" w:rsidR="003F20B6" w:rsidRPr="00BE39B3" w:rsidRDefault="003F20B6">
            <w:pPr>
              <w:pStyle w:val="ActionLanguageMinutes"/>
              <w:numPr>
                <w:ilvl w:val="0"/>
                <w:numId w:val="0"/>
              </w:numPr>
              <w:spacing w:before="0" w:after="0" w:line="240" w:lineRule="auto"/>
              <w:jc w:val="center"/>
              <w:rPr>
                <w:b/>
                <w:bCs/>
              </w:rPr>
            </w:pPr>
            <w:r w:rsidRPr="00BE39B3">
              <w:rPr>
                <w:b/>
                <w:bCs/>
              </w:rPr>
              <w:t>Searle</w:t>
            </w:r>
          </w:p>
        </w:tc>
        <w:tc>
          <w:tcPr>
            <w:tcW w:w="954" w:type="dxa"/>
            <w:vAlign w:val="center"/>
          </w:tcPr>
          <w:p w14:paraId="04357129" w14:textId="77777777" w:rsidR="003F20B6" w:rsidRPr="00BE39B3" w:rsidRDefault="003F20B6">
            <w:pPr>
              <w:pStyle w:val="ActionLanguageMinutes"/>
              <w:numPr>
                <w:ilvl w:val="0"/>
                <w:numId w:val="0"/>
              </w:numPr>
              <w:spacing w:before="0" w:after="0" w:line="240" w:lineRule="auto"/>
              <w:jc w:val="center"/>
              <w:rPr>
                <w:b/>
                <w:bCs/>
              </w:rPr>
            </w:pPr>
            <w:r w:rsidRPr="00BE39B3">
              <w:rPr>
                <w:b/>
                <w:bCs/>
              </w:rPr>
              <w:t>Bonner</w:t>
            </w:r>
          </w:p>
        </w:tc>
        <w:tc>
          <w:tcPr>
            <w:tcW w:w="1328" w:type="dxa"/>
            <w:vAlign w:val="center"/>
          </w:tcPr>
          <w:p w14:paraId="1142EA2B" w14:textId="77777777" w:rsidR="003F20B6" w:rsidRPr="00BE39B3" w:rsidRDefault="003F20B6">
            <w:pPr>
              <w:pStyle w:val="ActionLanguageMinutes"/>
              <w:numPr>
                <w:ilvl w:val="0"/>
                <w:numId w:val="0"/>
              </w:numPr>
              <w:spacing w:before="0" w:after="0" w:line="240" w:lineRule="auto"/>
              <w:jc w:val="center"/>
              <w:rPr>
                <w:b/>
                <w:bCs/>
              </w:rPr>
            </w:pPr>
            <w:r w:rsidRPr="00BE39B3">
              <w:rPr>
                <w:b/>
                <w:bCs/>
              </w:rPr>
              <w:t>Crittenden</w:t>
            </w:r>
          </w:p>
        </w:tc>
        <w:tc>
          <w:tcPr>
            <w:tcW w:w="1090" w:type="dxa"/>
            <w:vAlign w:val="center"/>
          </w:tcPr>
          <w:p w14:paraId="4F1E36E8" w14:textId="77777777" w:rsidR="003F20B6" w:rsidRPr="00BE39B3" w:rsidRDefault="003F20B6">
            <w:pPr>
              <w:pStyle w:val="ActionLanguageMinutes"/>
              <w:numPr>
                <w:ilvl w:val="0"/>
                <w:numId w:val="0"/>
              </w:numPr>
              <w:spacing w:before="0" w:after="0" w:line="240" w:lineRule="auto"/>
              <w:jc w:val="center"/>
              <w:rPr>
                <w:b/>
                <w:bCs/>
              </w:rPr>
            </w:pPr>
            <w:r w:rsidRPr="00BE39B3">
              <w:rPr>
                <w:b/>
                <w:bCs/>
              </w:rPr>
              <w:t>Nelson</w:t>
            </w:r>
          </w:p>
        </w:tc>
        <w:tc>
          <w:tcPr>
            <w:tcW w:w="837" w:type="dxa"/>
            <w:vAlign w:val="center"/>
          </w:tcPr>
          <w:p w14:paraId="552D4077" w14:textId="77777777" w:rsidR="003F20B6" w:rsidRPr="00BE39B3" w:rsidRDefault="003F20B6">
            <w:pPr>
              <w:pStyle w:val="ActionLanguageMinutes"/>
              <w:numPr>
                <w:ilvl w:val="0"/>
                <w:numId w:val="0"/>
              </w:numPr>
              <w:spacing w:before="0" w:after="0" w:line="240" w:lineRule="auto"/>
              <w:jc w:val="center"/>
              <w:rPr>
                <w:b/>
                <w:bCs/>
              </w:rPr>
            </w:pPr>
            <w:r w:rsidRPr="00BE39B3">
              <w:rPr>
                <w:b/>
                <w:bCs/>
              </w:rPr>
              <w:t>Park</w:t>
            </w:r>
          </w:p>
        </w:tc>
      </w:tr>
      <w:tr w:rsidR="003F20B6" w:rsidRPr="00B31C30" w14:paraId="794C8AE8" w14:textId="77777777" w:rsidTr="00B31C30">
        <w:tc>
          <w:tcPr>
            <w:tcW w:w="1501" w:type="dxa"/>
            <w:tcBorders>
              <w:top w:val="nil"/>
              <w:left w:val="nil"/>
              <w:bottom w:val="nil"/>
              <w:right w:val="single" w:sz="4" w:space="0" w:color="auto"/>
            </w:tcBorders>
            <w:vAlign w:val="center"/>
          </w:tcPr>
          <w:p w14:paraId="0DD0A1E0" w14:textId="77777777" w:rsidR="003F20B6" w:rsidRDefault="003F20B6">
            <w:pPr>
              <w:pStyle w:val="ActionLanguageMinutes"/>
              <w:numPr>
                <w:ilvl w:val="0"/>
                <w:numId w:val="0"/>
              </w:numPr>
              <w:spacing w:before="0" w:after="0" w:line="240" w:lineRule="auto"/>
              <w:jc w:val="right"/>
            </w:pPr>
            <w:r>
              <w:t>AYE:</w:t>
            </w:r>
          </w:p>
        </w:tc>
        <w:tc>
          <w:tcPr>
            <w:tcW w:w="1152" w:type="dxa"/>
            <w:tcBorders>
              <w:left w:val="single" w:sz="4" w:space="0" w:color="auto"/>
            </w:tcBorders>
            <w:shd w:val="clear" w:color="auto" w:fill="auto"/>
            <w:vAlign w:val="center"/>
          </w:tcPr>
          <w:p w14:paraId="17DECBF8" w14:textId="0ED314B6" w:rsidR="003F20B6" w:rsidRPr="00B31C30" w:rsidRDefault="003F20B6">
            <w:pPr>
              <w:pStyle w:val="ActionLanguageMinutes"/>
              <w:numPr>
                <w:ilvl w:val="0"/>
                <w:numId w:val="0"/>
              </w:numPr>
              <w:spacing w:before="0" w:after="0" w:line="240" w:lineRule="auto"/>
              <w:jc w:val="center"/>
            </w:pPr>
          </w:p>
        </w:tc>
        <w:tc>
          <w:tcPr>
            <w:tcW w:w="1123" w:type="dxa"/>
            <w:shd w:val="clear" w:color="auto" w:fill="auto"/>
            <w:vAlign w:val="center"/>
          </w:tcPr>
          <w:p w14:paraId="5943A868" w14:textId="77777777" w:rsidR="003F20B6" w:rsidRPr="00B31C30" w:rsidRDefault="003F20B6">
            <w:pPr>
              <w:pStyle w:val="ActionLanguageMinutes"/>
              <w:numPr>
                <w:ilvl w:val="0"/>
                <w:numId w:val="0"/>
              </w:numPr>
              <w:spacing w:before="0" w:after="0" w:line="240" w:lineRule="auto"/>
              <w:jc w:val="center"/>
            </w:pPr>
            <w:r w:rsidRPr="00B31C30">
              <w:t>X</w:t>
            </w:r>
          </w:p>
        </w:tc>
        <w:tc>
          <w:tcPr>
            <w:tcW w:w="866" w:type="dxa"/>
            <w:shd w:val="clear" w:color="auto" w:fill="auto"/>
            <w:vAlign w:val="center"/>
          </w:tcPr>
          <w:p w14:paraId="13A08A48" w14:textId="77777777" w:rsidR="003F20B6" w:rsidRPr="00B31C30" w:rsidRDefault="003F20B6">
            <w:pPr>
              <w:pStyle w:val="ActionLanguageMinutes"/>
              <w:numPr>
                <w:ilvl w:val="0"/>
                <w:numId w:val="0"/>
              </w:numPr>
              <w:spacing w:before="0" w:after="0" w:line="240" w:lineRule="auto"/>
              <w:jc w:val="center"/>
            </w:pPr>
            <w:r w:rsidRPr="00B31C30">
              <w:t>X</w:t>
            </w:r>
          </w:p>
        </w:tc>
        <w:tc>
          <w:tcPr>
            <w:tcW w:w="954" w:type="dxa"/>
            <w:shd w:val="clear" w:color="auto" w:fill="auto"/>
            <w:vAlign w:val="center"/>
          </w:tcPr>
          <w:p w14:paraId="10E5A03C" w14:textId="77777777" w:rsidR="003F20B6" w:rsidRPr="00B31C30" w:rsidRDefault="003F20B6">
            <w:pPr>
              <w:pStyle w:val="ActionLanguageMinutes"/>
              <w:numPr>
                <w:ilvl w:val="0"/>
                <w:numId w:val="0"/>
              </w:numPr>
              <w:spacing w:before="0" w:after="0" w:line="240" w:lineRule="auto"/>
              <w:jc w:val="center"/>
            </w:pPr>
            <w:r w:rsidRPr="00B31C30">
              <w:t>X</w:t>
            </w:r>
          </w:p>
        </w:tc>
        <w:tc>
          <w:tcPr>
            <w:tcW w:w="1328" w:type="dxa"/>
            <w:shd w:val="clear" w:color="auto" w:fill="auto"/>
            <w:vAlign w:val="center"/>
          </w:tcPr>
          <w:p w14:paraId="5440DA7D" w14:textId="77777777" w:rsidR="003F20B6" w:rsidRPr="00B31C30" w:rsidRDefault="003F20B6">
            <w:pPr>
              <w:pStyle w:val="ActionLanguageMinutes"/>
              <w:numPr>
                <w:ilvl w:val="0"/>
                <w:numId w:val="0"/>
              </w:numPr>
              <w:spacing w:before="0" w:after="0" w:line="240" w:lineRule="auto"/>
              <w:jc w:val="center"/>
            </w:pPr>
            <w:r w:rsidRPr="00B31C30">
              <w:t>X</w:t>
            </w:r>
          </w:p>
        </w:tc>
        <w:tc>
          <w:tcPr>
            <w:tcW w:w="1090" w:type="dxa"/>
            <w:shd w:val="clear" w:color="auto" w:fill="auto"/>
            <w:vAlign w:val="center"/>
          </w:tcPr>
          <w:p w14:paraId="570ACC32" w14:textId="77777777" w:rsidR="003F20B6" w:rsidRPr="00B31C30" w:rsidRDefault="003F20B6">
            <w:pPr>
              <w:pStyle w:val="ActionLanguageMinutes"/>
              <w:numPr>
                <w:ilvl w:val="0"/>
                <w:numId w:val="0"/>
              </w:numPr>
              <w:spacing w:before="0" w:after="0" w:line="240" w:lineRule="auto"/>
              <w:jc w:val="center"/>
            </w:pPr>
            <w:r w:rsidRPr="00B31C30">
              <w:t>X</w:t>
            </w:r>
          </w:p>
        </w:tc>
        <w:tc>
          <w:tcPr>
            <w:tcW w:w="837" w:type="dxa"/>
            <w:shd w:val="clear" w:color="auto" w:fill="auto"/>
            <w:vAlign w:val="center"/>
          </w:tcPr>
          <w:p w14:paraId="54486B63" w14:textId="77777777" w:rsidR="003F20B6" w:rsidRPr="00B31C30" w:rsidRDefault="003F20B6">
            <w:pPr>
              <w:pStyle w:val="ActionLanguageMinutes"/>
              <w:numPr>
                <w:ilvl w:val="0"/>
                <w:numId w:val="0"/>
              </w:numPr>
              <w:spacing w:before="0" w:after="0" w:line="240" w:lineRule="auto"/>
              <w:jc w:val="center"/>
            </w:pPr>
            <w:r w:rsidRPr="00B31C30">
              <w:t>X</w:t>
            </w:r>
          </w:p>
        </w:tc>
      </w:tr>
      <w:tr w:rsidR="003F20B6" w14:paraId="461E3063" w14:textId="77777777">
        <w:tc>
          <w:tcPr>
            <w:tcW w:w="1501" w:type="dxa"/>
            <w:tcBorders>
              <w:top w:val="nil"/>
              <w:left w:val="nil"/>
              <w:bottom w:val="nil"/>
              <w:right w:val="single" w:sz="4" w:space="0" w:color="auto"/>
            </w:tcBorders>
            <w:vAlign w:val="center"/>
          </w:tcPr>
          <w:p w14:paraId="0879CD3D" w14:textId="77777777" w:rsidR="003F20B6" w:rsidRDefault="003F20B6">
            <w:pPr>
              <w:pStyle w:val="ActionLanguageMinutes"/>
              <w:numPr>
                <w:ilvl w:val="0"/>
                <w:numId w:val="0"/>
              </w:numPr>
              <w:spacing w:before="0" w:after="0" w:line="240" w:lineRule="auto"/>
              <w:jc w:val="right"/>
            </w:pPr>
            <w:r>
              <w:t>NAY:</w:t>
            </w:r>
          </w:p>
        </w:tc>
        <w:tc>
          <w:tcPr>
            <w:tcW w:w="1152" w:type="dxa"/>
            <w:tcBorders>
              <w:left w:val="single" w:sz="4" w:space="0" w:color="auto"/>
            </w:tcBorders>
            <w:vAlign w:val="center"/>
          </w:tcPr>
          <w:p w14:paraId="43C34074" w14:textId="77777777" w:rsidR="003F20B6" w:rsidRDefault="003F20B6">
            <w:pPr>
              <w:pStyle w:val="ActionLanguageMinutes"/>
              <w:numPr>
                <w:ilvl w:val="0"/>
                <w:numId w:val="0"/>
              </w:numPr>
              <w:spacing w:before="0" w:after="0" w:line="240" w:lineRule="auto"/>
              <w:jc w:val="center"/>
            </w:pPr>
          </w:p>
        </w:tc>
        <w:tc>
          <w:tcPr>
            <w:tcW w:w="1123" w:type="dxa"/>
            <w:vAlign w:val="center"/>
          </w:tcPr>
          <w:p w14:paraId="348C6AD2" w14:textId="77777777" w:rsidR="003F20B6" w:rsidRDefault="003F20B6">
            <w:pPr>
              <w:pStyle w:val="ActionLanguageMinutes"/>
              <w:numPr>
                <w:ilvl w:val="0"/>
                <w:numId w:val="0"/>
              </w:numPr>
              <w:spacing w:before="0" w:after="0" w:line="240" w:lineRule="auto"/>
              <w:jc w:val="center"/>
            </w:pPr>
          </w:p>
        </w:tc>
        <w:tc>
          <w:tcPr>
            <w:tcW w:w="866" w:type="dxa"/>
            <w:vAlign w:val="center"/>
          </w:tcPr>
          <w:p w14:paraId="09EADB7A" w14:textId="77777777" w:rsidR="003F20B6" w:rsidRDefault="003F20B6">
            <w:pPr>
              <w:pStyle w:val="ActionLanguageMinutes"/>
              <w:numPr>
                <w:ilvl w:val="0"/>
                <w:numId w:val="0"/>
              </w:numPr>
              <w:spacing w:before="0" w:after="0" w:line="240" w:lineRule="auto"/>
              <w:jc w:val="center"/>
            </w:pPr>
          </w:p>
        </w:tc>
        <w:tc>
          <w:tcPr>
            <w:tcW w:w="954" w:type="dxa"/>
            <w:vAlign w:val="center"/>
          </w:tcPr>
          <w:p w14:paraId="11F27AFD" w14:textId="77777777" w:rsidR="003F20B6" w:rsidRDefault="003F20B6">
            <w:pPr>
              <w:pStyle w:val="ActionLanguageMinutes"/>
              <w:numPr>
                <w:ilvl w:val="0"/>
                <w:numId w:val="0"/>
              </w:numPr>
              <w:spacing w:before="0" w:after="0" w:line="240" w:lineRule="auto"/>
              <w:jc w:val="center"/>
            </w:pPr>
          </w:p>
        </w:tc>
        <w:tc>
          <w:tcPr>
            <w:tcW w:w="1328" w:type="dxa"/>
            <w:vAlign w:val="center"/>
          </w:tcPr>
          <w:p w14:paraId="1E650112" w14:textId="77777777" w:rsidR="003F20B6" w:rsidRDefault="003F20B6">
            <w:pPr>
              <w:pStyle w:val="ActionLanguageMinutes"/>
              <w:numPr>
                <w:ilvl w:val="0"/>
                <w:numId w:val="0"/>
              </w:numPr>
              <w:spacing w:before="0" w:after="0" w:line="240" w:lineRule="auto"/>
              <w:jc w:val="center"/>
            </w:pPr>
          </w:p>
        </w:tc>
        <w:tc>
          <w:tcPr>
            <w:tcW w:w="1090" w:type="dxa"/>
            <w:vAlign w:val="center"/>
          </w:tcPr>
          <w:p w14:paraId="23E6DC1E" w14:textId="77777777" w:rsidR="003F20B6" w:rsidRDefault="003F20B6">
            <w:pPr>
              <w:pStyle w:val="ActionLanguageMinutes"/>
              <w:numPr>
                <w:ilvl w:val="0"/>
                <w:numId w:val="0"/>
              </w:numPr>
              <w:spacing w:before="0" w:after="0" w:line="240" w:lineRule="auto"/>
              <w:jc w:val="center"/>
            </w:pPr>
          </w:p>
        </w:tc>
        <w:tc>
          <w:tcPr>
            <w:tcW w:w="837" w:type="dxa"/>
            <w:vAlign w:val="center"/>
          </w:tcPr>
          <w:p w14:paraId="6A9736CC" w14:textId="77777777" w:rsidR="003F20B6" w:rsidRDefault="003F20B6">
            <w:pPr>
              <w:pStyle w:val="ActionLanguageMinutes"/>
              <w:numPr>
                <w:ilvl w:val="0"/>
                <w:numId w:val="0"/>
              </w:numPr>
              <w:spacing w:before="0" w:after="0" w:line="240" w:lineRule="auto"/>
              <w:jc w:val="center"/>
            </w:pPr>
          </w:p>
        </w:tc>
      </w:tr>
      <w:tr w:rsidR="00C67F40" w14:paraId="1EB01941" w14:textId="77777777">
        <w:tc>
          <w:tcPr>
            <w:tcW w:w="1501" w:type="dxa"/>
            <w:tcBorders>
              <w:top w:val="nil"/>
              <w:left w:val="nil"/>
              <w:bottom w:val="nil"/>
              <w:right w:val="single" w:sz="4" w:space="0" w:color="auto"/>
            </w:tcBorders>
            <w:vAlign w:val="center"/>
          </w:tcPr>
          <w:p w14:paraId="45D61BDF" w14:textId="573545AD" w:rsidR="00C67F40" w:rsidRDefault="00C67F40">
            <w:pPr>
              <w:pStyle w:val="ActionLanguageMinutes"/>
              <w:numPr>
                <w:ilvl w:val="0"/>
                <w:numId w:val="0"/>
              </w:numPr>
              <w:spacing w:before="0" w:after="0" w:line="240" w:lineRule="auto"/>
              <w:jc w:val="right"/>
            </w:pPr>
            <w:r>
              <w:t>Absent:</w:t>
            </w:r>
          </w:p>
        </w:tc>
        <w:tc>
          <w:tcPr>
            <w:tcW w:w="1152" w:type="dxa"/>
            <w:tcBorders>
              <w:left w:val="single" w:sz="4" w:space="0" w:color="auto"/>
            </w:tcBorders>
            <w:vAlign w:val="center"/>
          </w:tcPr>
          <w:p w14:paraId="41F8052A" w14:textId="7B18D4E7" w:rsidR="00C67F40" w:rsidRDefault="00454D12">
            <w:pPr>
              <w:pStyle w:val="ActionLanguageMinutes"/>
              <w:numPr>
                <w:ilvl w:val="0"/>
                <w:numId w:val="0"/>
              </w:numPr>
              <w:spacing w:before="0" w:after="0" w:line="240" w:lineRule="auto"/>
              <w:jc w:val="center"/>
            </w:pPr>
            <w:r>
              <w:t>X</w:t>
            </w:r>
          </w:p>
        </w:tc>
        <w:tc>
          <w:tcPr>
            <w:tcW w:w="1123" w:type="dxa"/>
            <w:vAlign w:val="center"/>
          </w:tcPr>
          <w:p w14:paraId="62EAFD37" w14:textId="77777777" w:rsidR="00C67F40" w:rsidRDefault="00C67F40">
            <w:pPr>
              <w:pStyle w:val="ActionLanguageMinutes"/>
              <w:numPr>
                <w:ilvl w:val="0"/>
                <w:numId w:val="0"/>
              </w:numPr>
              <w:spacing w:before="0" w:after="0" w:line="240" w:lineRule="auto"/>
              <w:jc w:val="center"/>
            </w:pPr>
          </w:p>
        </w:tc>
        <w:tc>
          <w:tcPr>
            <w:tcW w:w="866" w:type="dxa"/>
            <w:vAlign w:val="center"/>
          </w:tcPr>
          <w:p w14:paraId="6C010277" w14:textId="77777777" w:rsidR="00C67F40" w:rsidRDefault="00C67F40">
            <w:pPr>
              <w:pStyle w:val="ActionLanguageMinutes"/>
              <w:numPr>
                <w:ilvl w:val="0"/>
                <w:numId w:val="0"/>
              </w:numPr>
              <w:spacing w:before="0" w:after="0" w:line="240" w:lineRule="auto"/>
              <w:jc w:val="center"/>
            </w:pPr>
          </w:p>
        </w:tc>
        <w:tc>
          <w:tcPr>
            <w:tcW w:w="954" w:type="dxa"/>
            <w:vAlign w:val="center"/>
          </w:tcPr>
          <w:p w14:paraId="7DC8871D" w14:textId="77777777" w:rsidR="00C67F40" w:rsidRDefault="00C67F40">
            <w:pPr>
              <w:pStyle w:val="ActionLanguageMinutes"/>
              <w:numPr>
                <w:ilvl w:val="0"/>
                <w:numId w:val="0"/>
              </w:numPr>
              <w:spacing w:before="0" w:after="0" w:line="240" w:lineRule="auto"/>
              <w:jc w:val="center"/>
            </w:pPr>
          </w:p>
        </w:tc>
        <w:tc>
          <w:tcPr>
            <w:tcW w:w="1328" w:type="dxa"/>
            <w:vAlign w:val="center"/>
          </w:tcPr>
          <w:p w14:paraId="10F4555B" w14:textId="77777777" w:rsidR="00C67F40" w:rsidRDefault="00C67F40">
            <w:pPr>
              <w:pStyle w:val="ActionLanguageMinutes"/>
              <w:numPr>
                <w:ilvl w:val="0"/>
                <w:numId w:val="0"/>
              </w:numPr>
              <w:spacing w:before="0" w:after="0" w:line="240" w:lineRule="auto"/>
              <w:jc w:val="center"/>
            </w:pPr>
          </w:p>
        </w:tc>
        <w:tc>
          <w:tcPr>
            <w:tcW w:w="1090" w:type="dxa"/>
            <w:vAlign w:val="center"/>
          </w:tcPr>
          <w:p w14:paraId="087B343E" w14:textId="77777777" w:rsidR="00C67F40" w:rsidRDefault="00C67F40">
            <w:pPr>
              <w:pStyle w:val="ActionLanguageMinutes"/>
              <w:numPr>
                <w:ilvl w:val="0"/>
                <w:numId w:val="0"/>
              </w:numPr>
              <w:spacing w:before="0" w:after="0" w:line="240" w:lineRule="auto"/>
              <w:jc w:val="center"/>
            </w:pPr>
          </w:p>
        </w:tc>
        <w:tc>
          <w:tcPr>
            <w:tcW w:w="837" w:type="dxa"/>
            <w:vAlign w:val="center"/>
          </w:tcPr>
          <w:p w14:paraId="798FDA21" w14:textId="77777777" w:rsidR="00C67F40" w:rsidRDefault="00C67F40">
            <w:pPr>
              <w:pStyle w:val="ActionLanguageMinutes"/>
              <w:numPr>
                <w:ilvl w:val="0"/>
                <w:numId w:val="0"/>
              </w:numPr>
              <w:spacing w:before="0" w:after="0" w:line="240" w:lineRule="auto"/>
              <w:jc w:val="center"/>
            </w:pPr>
          </w:p>
        </w:tc>
      </w:tr>
    </w:tbl>
    <w:p w14:paraId="2BA2643B" w14:textId="53F15B19" w:rsidR="00BF7FDC" w:rsidRDefault="00BF7FDC" w:rsidP="0089019B">
      <w:pPr>
        <w:pStyle w:val="SectionTitleMinutes"/>
      </w:pPr>
    </w:p>
    <w:p w14:paraId="2856A2BE" w14:textId="10FEF25C" w:rsidR="00BF7FDC" w:rsidRDefault="00BF7FDC" w:rsidP="00BF7FDC">
      <w:pPr>
        <w:pStyle w:val="SectionTitleMinutes"/>
      </w:pPr>
      <w:r>
        <w:t>Interlocal Meeting 6:30PM</w:t>
      </w:r>
      <w:r>
        <w:tab/>
      </w:r>
      <w:r w:rsidRPr="0089019B">
        <w:rPr>
          <w:rStyle w:val="TimestampMinutes"/>
        </w:rPr>
        <w:t xml:space="preserve">(Video Time Stamp: </w:t>
      </w:r>
      <w:r w:rsidR="004E6F3C">
        <w:rPr>
          <w:rStyle w:val="TimestampMinutes"/>
        </w:rPr>
        <w:t>01:</w:t>
      </w:r>
      <w:r w:rsidR="004774E5">
        <w:rPr>
          <w:rStyle w:val="TimestampMinutes"/>
        </w:rPr>
        <w:t>16:18</w:t>
      </w:r>
      <w:r w:rsidRPr="0089019B">
        <w:rPr>
          <w:rStyle w:val="TimestampMinutes"/>
        </w:rPr>
        <w:t>)</w:t>
      </w:r>
    </w:p>
    <w:p w14:paraId="1CFA466C" w14:textId="0CF9F351" w:rsidR="00BF7FDC" w:rsidRPr="00BE39B3" w:rsidRDefault="00BF7FDC" w:rsidP="00985924">
      <w:pPr>
        <w:pStyle w:val="AgendaItemTitleMinutes"/>
        <w:numPr>
          <w:ilvl w:val="0"/>
          <w:numId w:val="21"/>
        </w:numPr>
      </w:pPr>
      <w:r>
        <w:t>Heber Valley EIS Update</w:t>
      </w:r>
      <w:r w:rsidR="007A706E">
        <w:t xml:space="preserve"> – Craig Hancock</w:t>
      </w:r>
      <w:r w:rsidRPr="00BE39B3">
        <w:tab/>
      </w:r>
      <w:r w:rsidRPr="00BF7FDC">
        <w:rPr>
          <w:rStyle w:val="TimestampMinutes"/>
          <w:smallCaps/>
        </w:rPr>
        <w:t xml:space="preserve">(Video Time Stamp: </w:t>
      </w:r>
      <w:r w:rsidR="00A36F56">
        <w:rPr>
          <w:rStyle w:val="TimestampMinutes"/>
          <w:smallCaps/>
        </w:rPr>
        <w:t>01:16:47</w:t>
      </w:r>
      <w:r w:rsidRPr="00BF7FDC">
        <w:rPr>
          <w:rStyle w:val="TimestampMinutes"/>
          <w:smallCaps/>
        </w:rPr>
        <w:t>)</w:t>
      </w:r>
    </w:p>
    <w:p w14:paraId="486C6EE8" w14:textId="02784EDC" w:rsidR="00BF7FDC" w:rsidRPr="00F64833" w:rsidRDefault="00BF7FDC" w:rsidP="00985924">
      <w:pPr>
        <w:pStyle w:val="SummaryTextMinutes"/>
        <w:numPr>
          <w:ilvl w:val="0"/>
          <w:numId w:val="22"/>
        </w:numPr>
      </w:pPr>
      <w:r w:rsidRPr="007A706E">
        <w:rPr>
          <w:b/>
          <w:bCs/>
        </w:rPr>
        <w:t>SUMMARY</w:t>
      </w:r>
      <w:r w:rsidR="00F60531" w:rsidRPr="007A706E">
        <w:rPr>
          <w:b/>
          <w:bCs/>
        </w:rPr>
        <w:t>:</w:t>
      </w:r>
      <w:r w:rsidR="00F60531" w:rsidRPr="00F64833">
        <w:t xml:space="preserve"> </w:t>
      </w:r>
      <w:r w:rsidR="00F60531">
        <w:t>Craig Hancock presented the latest screening report addendum relating to the Heber Valley EIS (bypass). In late March 2025 the Utah Department of Transportation (UDOT) published updated alternatives to the proposed bypass route options going around downtown Heber City. Recent studies indicate that without a bypass alternative the increased traffic will have an impact on the time it takes to get through Heber City. It is currently estimated to take 10:55 minutes to get from SR-32 to US-189 and 9:15 minutes from SR-32 to US-40. Future development will double the current travel times. The goal is to strategically plan an alternative bypass route that would take the pass-through traffic off of Main Street in Heber City benefiting the safety concerns of future traffic growth.</w:t>
      </w:r>
    </w:p>
    <w:p w14:paraId="02E793AD" w14:textId="77777777" w:rsidR="00BF7FDC" w:rsidRDefault="00BF7FDC" w:rsidP="00985924">
      <w:pPr>
        <w:pStyle w:val="ActionLanguageMinutes"/>
        <w:numPr>
          <w:ilvl w:val="0"/>
          <w:numId w:val="24"/>
        </w:numPr>
      </w:pPr>
      <w:r w:rsidRPr="007A706E">
        <w:rPr>
          <w:b/>
          <w:bCs/>
          <w:u w:val="single"/>
        </w:rPr>
        <w:t>ACTION TAKEN:</w:t>
      </w:r>
      <w:r w:rsidRPr="00E11F5D">
        <w:t xml:space="preserve">  </w:t>
      </w:r>
      <w:r>
        <w:t>No official action was taken.</w:t>
      </w:r>
    </w:p>
    <w:p w14:paraId="5ED8753B" w14:textId="29C7B080" w:rsidR="00BF7FDC" w:rsidRDefault="007A706E" w:rsidP="007A706E">
      <w:pPr>
        <w:pStyle w:val="AgendaItemTitleMinutes"/>
      </w:pPr>
      <w:r>
        <w:t xml:space="preserve">Discussion </w:t>
      </w:r>
      <w:r w:rsidRPr="007A706E">
        <w:t>with local entities on collaborative efforts regarding regional transportation - Kendall Crittenden (Wasatch County)</w:t>
      </w:r>
      <w:r>
        <w:tab/>
      </w:r>
      <w:r w:rsidRPr="00BF7FDC">
        <w:rPr>
          <w:rStyle w:val="TimestampMinutes"/>
          <w:smallCaps/>
        </w:rPr>
        <w:t xml:space="preserve">(Video Time Stamp: </w:t>
      </w:r>
      <w:r w:rsidR="003B67AE">
        <w:rPr>
          <w:rStyle w:val="TimestampMinutes"/>
          <w:smallCaps/>
        </w:rPr>
        <w:t>01:51:02</w:t>
      </w:r>
      <w:r w:rsidRPr="00BF7FDC">
        <w:rPr>
          <w:rStyle w:val="TimestampMinutes"/>
          <w:smallCaps/>
        </w:rPr>
        <w:t>)</w:t>
      </w:r>
    </w:p>
    <w:p w14:paraId="346CDDE5" w14:textId="6012CE81" w:rsidR="007A706E" w:rsidRPr="007A706E" w:rsidRDefault="007A706E" w:rsidP="00985924">
      <w:pPr>
        <w:pStyle w:val="SummaryTextMinutes"/>
        <w:numPr>
          <w:ilvl w:val="0"/>
          <w:numId w:val="23"/>
        </w:numPr>
      </w:pPr>
      <w:r w:rsidRPr="007A706E">
        <w:rPr>
          <w:b/>
          <w:bCs/>
        </w:rPr>
        <w:lastRenderedPageBreak/>
        <w:t>SUMMARY:</w:t>
      </w:r>
      <w:r w:rsidR="00F60531">
        <w:rPr>
          <w:b/>
          <w:bCs/>
        </w:rPr>
        <w:t xml:space="preserve"> </w:t>
      </w:r>
      <w:r w:rsidR="00F60531" w:rsidRPr="00F60531">
        <w:t>Kendall Crittende</w:t>
      </w:r>
      <w:r w:rsidR="00F60531">
        <w:t xml:space="preserve">n </w:t>
      </w:r>
      <w:r w:rsidR="00A05E3A">
        <w:t xml:space="preserve">discussed </w:t>
      </w:r>
      <w:r w:rsidR="0002496E">
        <w:t xml:space="preserve">the regional planning group that meets bi-annually </w:t>
      </w:r>
      <w:r w:rsidR="006658D7">
        <w:t xml:space="preserve">between Summit County and Wasatch County. </w:t>
      </w:r>
      <w:r w:rsidR="00504B23">
        <w:t xml:space="preserve">Asked </w:t>
      </w:r>
      <w:r w:rsidR="00FD25C9">
        <w:t xml:space="preserve">the entities attending </w:t>
      </w:r>
      <w:r w:rsidR="00582FBA">
        <w:t xml:space="preserve">if there </w:t>
      </w:r>
      <w:r w:rsidR="00304CDD">
        <w:t xml:space="preserve">is a </w:t>
      </w:r>
      <w:r w:rsidR="00582FBA">
        <w:t xml:space="preserve">need to </w:t>
      </w:r>
      <w:r w:rsidR="00BC78D6">
        <w:t>create a different group or to better utilize the current group.</w:t>
      </w:r>
      <w:r w:rsidR="00FB4DF1">
        <w:t xml:space="preserve"> Group </w:t>
      </w:r>
      <w:r w:rsidR="000B4987">
        <w:t>prefers to utilize the current group more sufficiently.</w:t>
      </w:r>
      <w:r w:rsidR="00B830E7">
        <w:t xml:space="preserve"> Doug Smith stated that there is also a group where staff</w:t>
      </w:r>
      <w:r w:rsidR="00F17EDE">
        <w:t xml:space="preserve"> from the local entities</w:t>
      </w:r>
      <w:r w:rsidR="00B830E7">
        <w:t xml:space="preserve"> get together and discuss the technicalities </w:t>
      </w:r>
      <w:r w:rsidR="00563644">
        <w:t xml:space="preserve">of </w:t>
      </w:r>
      <w:r w:rsidR="009D2E0C">
        <w:t xml:space="preserve">future </w:t>
      </w:r>
      <w:r w:rsidR="00563644">
        <w:t xml:space="preserve">impacts to regional transportation. </w:t>
      </w:r>
      <w:r w:rsidR="00582FBA">
        <w:t xml:space="preserve"> </w:t>
      </w:r>
      <w:r w:rsidR="009D2E0C">
        <w:t xml:space="preserve">Dustin Grabau stated that Mountainlands </w:t>
      </w:r>
      <w:r w:rsidR="006851C2">
        <w:t>Association of Governments is the keeper of Wasatch County and Summit County regional transportation models that state agencies like Utah Department of Transportation utilize when doing traffic studies.</w:t>
      </w:r>
    </w:p>
    <w:p w14:paraId="0C4B45F9" w14:textId="2E0394D8" w:rsidR="007A706E" w:rsidRDefault="007A706E" w:rsidP="00985924">
      <w:pPr>
        <w:pStyle w:val="ActionLanguageMinutes"/>
        <w:numPr>
          <w:ilvl w:val="0"/>
          <w:numId w:val="25"/>
        </w:numPr>
      </w:pPr>
      <w:r w:rsidRPr="007A706E">
        <w:rPr>
          <w:b/>
          <w:bCs/>
          <w:u w:val="single"/>
        </w:rPr>
        <w:t>ACTION TAKEN:</w:t>
      </w:r>
      <w:r w:rsidRPr="00E11F5D">
        <w:t xml:space="preserve">  </w:t>
      </w:r>
      <w:r>
        <w:t>No official action was taken.</w:t>
      </w:r>
    </w:p>
    <w:p w14:paraId="54F46DA6" w14:textId="4E55E5F1" w:rsidR="007A706E" w:rsidRDefault="007A706E" w:rsidP="007A706E">
      <w:pPr>
        <w:pStyle w:val="AgendaItemTitleMinutes"/>
      </w:pPr>
      <w:r>
        <w:t>Discussion on entities adopting collaborative efforts in regards to the operation of E-Bike and other electric motorized vehicles – Luke Searle (Wasatch County) &amp; Katie Villani (Midway City)</w:t>
      </w:r>
      <w:r>
        <w:tab/>
      </w:r>
      <w:r w:rsidRPr="00BF7FDC">
        <w:rPr>
          <w:rStyle w:val="TimestampMinutes"/>
          <w:smallCaps/>
        </w:rPr>
        <w:t xml:space="preserve">(Video Time Stamp: </w:t>
      </w:r>
      <w:r w:rsidR="00B317E9">
        <w:rPr>
          <w:rStyle w:val="TimestampMinutes"/>
          <w:smallCaps/>
        </w:rPr>
        <w:t>02:00:25</w:t>
      </w:r>
      <w:r w:rsidRPr="00BF7FDC">
        <w:rPr>
          <w:rStyle w:val="TimestampMinutes"/>
          <w:smallCaps/>
        </w:rPr>
        <w:t>)</w:t>
      </w:r>
    </w:p>
    <w:p w14:paraId="7458AAA3" w14:textId="4C858B27" w:rsidR="007A706E" w:rsidRDefault="007A706E" w:rsidP="00985924">
      <w:pPr>
        <w:pStyle w:val="SummaryTextMinutes"/>
        <w:numPr>
          <w:ilvl w:val="0"/>
          <w:numId w:val="35"/>
        </w:numPr>
      </w:pPr>
      <w:r w:rsidRPr="00A71F80">
        <w:rPr>
          <w:b/>
          <w:bCs/>
        </w:rPr>
        <w:t>SUMMARY:</w:t>
      </w:r>
      <w:r>
        <w:t xml:space="preserve"> </w:t>
      </w:r>
      <w:r w:rsidR="005517E1">
        <w:t xml:space="preserve">County Councilmember </w:t>
      </w:r>
      <w:r w:rsidR="0004443D">
        <w:t xml:space="preserve">Luke Searle and </w:t>
      </w:r>
      <w:r w:rsidR="00660AC3">
        <w:t xml:space="preserve">Midway City Planner </w:t>
      </w:r>
      <w:r w:rsidR="0004443D">
        <w:t>Katie Villani discussed each entity adopting the same regulations for the operati</w:t>
      </w:r>
      <w:r w:rsidR="38B4C53D">
        <w:t>on</w:t>
      </w:r>
      <w:r w:rsidR="0004443D">
        <w:t xml:space="preserve"> of E-bikes and other electric motorized vehicles. These regulations include restrictions on helmets, speed limits, passenger limits, surface materials, and in places where there is prohibited use posted.</w:t>
      </w:r>
      <w:r w:rsidR="007B71B8">
        <w:t xml:space="preserve"> </w:t>
      </w:r>
      <w:r w:rsidR="00655B6B">
        <w:t xml:space="preserve">Mayor </w:t>
      </w:r>
      <w:r w:rsidR="007B71B8">
        <w:t xml:space="preserve">Celeste Johnson </w:t>
      </w:r>
      <w:r w:rsidR="00655B6B">
        <w:t xml:space="preserve">proposed that the entities review and potentially adopt an ordinance similar to Midway City but </w:t>
      </w:r>
      <w:r w:rsidR="00984EAD">
        <w:t xml:space="preserve">if they have recommended changes Midway City would be interested in those changes to see if they should amend their ordinance to match. </w:t>
      </w:r>
    </w:p>
    <w:p w14:paraId="6E3FF398" w14:textId="563C127D" w:rsidR="007A706E" w:rsidRDefault="007A706E" w:rsidP="00985924">
      <w:pPr>
        <w:pStyle w:val="ActionLanguageMinutes"/>
        <w:numPr>
          <w:ilvl w:val="0"/>
          <w:numId w:val="26"/>
        </w:numPr>
      </w:pPr>
      <w:r w:rsidRPr="007A706E">
        <w:rPr>
          <w:b/>
          <w:bCs/>
          <w:u w:val="single"/>
        </w:rPr>
        <w:t>ACTION TAKEN:</w:t>
      </w:r>
      <w:r w:rsidRPr="00E11F5D">
        <w:t xml:space="preserve">  </w:t>
      </w:r>
      <w:r>
        <w:t>No official action was taken.</w:t>
      </w:r>
    </w:p>
    <w:p w14:paraId="140D18F0" w14:textId="7B75A746" w:rsidR="007A706E" w:rsidRDefault="007A706E" w:rsidP="007A706E">
      <w:pPr>
        <w:pStyle w:val="AgendaItemTitleMinutes"/>
      </w:pPr>
      <w:r>
        <w:t>Available Grants Update – Nancy O’Toole (MAG)</w:t>
      </w:r>
      <w:r>
        <w:tab/>
      </w:r>
      <w:r w:rsidRPr="00BF7FDC">
        <w:rPr>
          <w:rStyle w:val="TimestampMinutes"/>
          <w:smallCaps/>
        </w:rPr>
        <w:t xml:space="preserve">(Video Time Stamp: </w:t>
      </w:r>
      <w:r w:rsidR="001E6313">
        <w:rPr>
          <w:rStyle w:val="TimestampMinutes"/>
          <w:smallCaps/>
        </w:rPr>
        <w:t>02:24:00</w:t>
      </w:r>
      <w:r w:rsidRPr="00BF7FDC">
        <w:rPr>
          <w:rStyle w:val="TimestampMinutes"/>
          <w:smallCaps/>
        </w:rPr>
        <w:t>)</w:t>
      </w:r>
    </w:p>
    <w:p w14:paraId="1383A9E7" w14:textId="772654CB" w:rsidR="007A706E" w:rsidRDefault="007A706E" w:rsidP="00985924">
      <w:pPr>
        <w:pStyle w:val="SummaryTextMinutes"/>
        <w:numPr>
          <w:ilvl w:val="0"/>
          <w:numId w:val="36"/>
        </w:numPr>
      </w:pPr>
      <w:r w:rsidRPr="00A71F80">
        <w:rPr>
          <w:b/>
          <w:bCs/>
        </w:rPr>
        <w:t>SUMMARY:</w:t>
      </w:r>
      <w:r w:rsidR="0004443D" w:rsidRPr="00A71F80">
        <w:rPr>
          <w:b/>
          <w:bCs/>
        </w:rPr>
        <w:t xml:space="preserve"> </w:t>
      </w:r>
      <w:r w:rsidR="0004443D">
        <w:t>Nancy O’Toole gave an update on available grants that local entities can apply for and what restrictions those funds could be used for if awarded.</w:t>
      </w:r>
      <w:r w:rsidR="00C145C6">
        <w:t xml:space="preserve"> </w:t>
      </w:r>
      <w:r w:rsidR="00AE73F9">
        <w:t xml:space="preserve">Wildland Urban Interface </w:t>
      </w:r>
      <w:r w:rsidR="00950C39">
        <w:t>P</w:t>
      </w:r>
      <w:r w:rsidR="00AE73F9">
        <w:t>revention,</w:t>
      </w:r>
      <w:r w:rsidR="00E6282A">
        <w:t xml:space="preserve"> </w:t>
      </w:r>
      <w:r w:rsidR="00950C39">
        <w:t>P</w:t>
      </w:r>
      <w:r w:rsidR="00E6282A">
        <w:t>reparedness,</w:t>
      </w:r>
      <w:r w:rsidR="00950C39">
        <w:t xml:space="preserve"> and Mitigation Fund</w:t>
      </w:r>
      <w:r w:rsidR="00145CB4">
        <w:t xml:space="preserve"> that was going to help </w:t>
      </w:r>
      <w:r w:rsidR="004078A6">
        <w:t>Wallsburg Town, Daniel Town, and Independence Town</w:t>
      </w:r>
      <w:r w:rsidR="00BC5A52">
        <w:t xml:space="preserve"> with wildfire </w:t>
      </w:r>
      <w:r w:rsidR="00BE39AC">
        <w:t>prevention projects</w:t>
      </w:r>
      <w:r w:rsidR="004078A6">
        <w:t xml:space="preserve"> was recently </w:t>
      </w:r>
      <w:r w:rsidR="00BC5A52">
        <w:t xml:space="preserve">rescinded due to federal funding cutbacks. </w:t>
      </w:r>
      <w:r w:rsidR="00167B96">
        <w:t>Urban Forestry Grants</w:t>
      </w:r>
      <w:r w:rsidR="00A765CC">
        <w:t xml:space="preserve">, Community Forestry Partnership Grants allows municipalities to apply for funding that would </w:t>
      </w:r>
      <w:r w:rsidR="002008AF">
        <w:t xml:space="preserve">purchase trees that could be planted in parks. </w:t>
      </w:r>
      <w:r w:rsidR="003C4FD1">
        <w:t xml:space="preserve">The Land and Water Conservation Fund </w:t>
      </w:r>
      <w:r w:rsidR="009D302F">
        <w:t xml:space="preserve">is currently unavailable </w:t>
      </w:r>
      <w:r w:rsidR="00BE39AC">
        <w:t>due</w:t>
      </w:r>
      <w:r w:rsidR="009D302F">
        <w:t xml:space="preserve"> to federal funding</w:t>
      </w:r>
      <w:r w:rsidR="24B186C3">
        <w:t xml:space="preserve"> restrictions</w:t>
      </w:r>
      <w:r w:rsidR="009D302F">
        <w:t xml:space="preserve">. Outdoor Recreation </w:t>
      </w:r>
      <w:r w:rsidR="36173ACA">
        <w:t>P</w:t>
      </w:r>
      <w:r w:rsidR="009D302F">
        <w:t xml:space="preserve">lanning Assistance </w:t>
      </w:r>
      <w:r w:rsidR="00C074EF">
        <w:t xml:space="preserve">is a grant that would help entities acquire consultants </w:t>
      </w:r>
      <w:r w:rsidR="005A1DA7">
        <w:t xml:space="preserve">that could </w:t>
      </w:r>
      <w:r w:rsidR="00481BF5">
        <w:t xml:space="preserve">create studies that focus on recreation. These studies can be utilized when establishing master plans related to </w:t>
      </w:r>
      <w:r w:rsidR="004E13A7">
        <w:t>recreation</w:t>
      </w:r>
      <w:r w:rsidR="00481BF5">
        <w:t xml:space="preserve">. Safe Streets </w:t>
      </w:r>
      <w:r w:rsidR="6A92FD40">
        <w:t>F</w:t>
      </w:r>
      <w:r w:rsidR="00BE39AC">
        <w:t>or</w:t>
      </w:r>
      <w:r w:rsidR="00E26807">
        <w:t xml:space="preserve"> All demonstration grants </w:t>
      </w:r>
      <w:r w:rsidR="00DA22C3">
        <w:t>create an opportunity to purchase a</w:t>
      </w:r>
      <w:r w:rsidR="004E13A7">
        <w:t>nd</w:t>
      </w:r>
      <w:r w:rsidR="00DA22C3">
        <w:t xml:space="preserve"> install calming </w:t>
      </w:r>
      <w:r w:rsidR="006B4BF0">
        <w:t>measures</w:t>
      </w:r>
      <w:r w:rsidR="00DA22C3">
        <w:t xml:space="preserve"> around streets and intersections. If the demonstration </w:t>
      </w:r>
      <w:r w:rsidR="004E13A7">
        <w:t>results in positive feedback a grant can be applied for strategic planning for permanent features.</w:t>
      </w:r>
    </w:p>
    <w:p w14:paraId="1F5D328B" w14:textId="7B5F50B8" w:rsidR="007A706E" w:rsidRDefault="007A706E" w:rsidP="00985924">
      <w:pPr>
        <w:pStyle w:val="ActionLanguageMinutes"/>
        <w:numPr>
          <w:ilvl w:val="0"/>
          <w:numId w:val="27"/>
        </w:numPr>
      </w:pPr>
      <w:r w:rsidRPr="007A706E">
        <w:rPr>
          <w:b/>
          <w:bCs/>
          <w:u w:val="single"/>
        </w:rPr>
        <w:t>ACTION TAKEN:</w:t>
      </w:r>
      <w:r w:rsidRPr="00E11F5D">
        <w:t xml:space="preserve">  </w:t>
      </w:r>
      <w:r>
        <w:t>No official action was taken.</w:t>
      </w:r>
    </w:p>
    <w:p w14:paraId="1E82D0FB" w14:textId="4D467E56" w:rsidR="007A706E" w:rsidRDefault="007A706E" w:rsidP="007A706E">
      <w:pPr>
        <w:pStyle w:val="AgendaItemTitleMinutes"/>
      </w:pPr>
      <w:r>
        <w:lastRenderedPageBreak/>
        <w:t>Affordable Housing survey and Call to Action – Matt Brower (Heber City) &amp; Jason Glidden (Mountainlands Community Housing)</w:t>
      </w:r>
      <w:r>
        <w:tab/>
      </w:r>
      <w:r w:rsidRPr="00BF7FDC">
        <w:rPr>
          <w:rStyle w:val="TimestampMinutes"/>
          <w:smallCaps/>
        </w:rPr>
        <w:t xml:space="preserve">(Video Time Stamp: </w:t>
      </w:r>
      <w:r w:rsidR="003E57B9">
        <w:rPr>
          <w:rStyle w:val="TimestampMinutes"/>
          <w:smallCaps/>
        </w:rPr>
        <w:t>02:32:25</w:t>
      </w:r>
      <w:r w:rsidRPr="00BF7FDC">
        <w:rPr>
          <w:rStyle w:val="TimestampMinutes"/>
          <w:smallCaps/>
        </w:rPr>
        <w:t>)</w:t>
      </w:r>
    </w:p>
    <w:p w14:paraId="37225F97" w14:textId="52C9195E" w:rsidR="007A706E" w:rsidRDefault="007A706E" w:rsidP="00985924">
      <w:pPr>
        <w:pStyle w:val="SummaryTextMinutes"/>
        <w:numPr>
          <w:ilvl w:val="0"/>
          <w:numId w:val="37"/>
        </w:numPr>
      </w:pPr>
      <w:r w:rsidRPr="00A71F80">
        <w:rPr>
          <w:b/>
          <w:bCs/>
        </w:rPr>
        <w:t>SUMMARY:</w:t>
      </w:r>
      <w:r w:rsidR="0004443D" w:rsidRPr="00A71F80">
        <w:rPr>
          <w:b/>
          <w:bCs/>
        </w:rPr>
        <w:t xml:space="preserve"> </w:t>
      </w:r>
      <w:r w:rsidR="0004443D">
        <w:t xml:space="preserve">Matt Brower </w:t>
      </w:r>
      <w:r w:rsidR="00E6282A">
        <w:t xml:space="preserve">introduced Jason Glidden and gave a history of the study that Mountainlands Community Housing </w:t>
      </w:r>
      <w:r w:rsidR="0026548C">
        <w:t xml:space="preserve">study that was released a year ago. Jason Glidden </w:t>
      </w:r>
      <w:r w:rsidR="0031378F">
        <w:t>explain</w:t>
      </w:r>
      <w:r w:rsidR="7B28CAF9">
        <w:t>ed</w:t>
      </w:r>
      <w:r w:rsidR="00EA22C4">
        <w:t xml:space="preserve"> </w:t>
      </w:r>
      <w:r w:rsidR="0031378F">
        <w:t>how housing need</w:t>
      </w:r>
      <w:r w:rsidR="5F68AB06">
        <w:t>s</w:t>
      </w:r>
      <w:r w:rsidR="0031378F">
        <w:t xml:space="preserve"> </w:t>
      </w:r>
      <w:r w:rsidR="52BA52B0">
        <w:t>are</w:t>
      </w:r>
      <w:r w:rsidR="0031378F">
        <w:t xml:space="preserve"> calculated</w:t>
      </w:r>
      <w:r w:rsidR="00D376D1">
        <w:t xml:space="preserve"> along with some of the challenges people face when trying to qualify for mortgages. </w:t>
      </w:r>
      <w:r w:rsidR="00132E7D">
        <w:t xml:space="preserve">Discussed </w:t>
      </w:r>
      <w:r w:rsidR="0027746E">
        <w:t xml:space="preserve">recent release of area median income data that showed an increase in </w:t>
      </w:r>
      <w:r w:rsidR="00CB4E5D">
        <w:t xml:space="preserve">changes to the AMI. </w:t>
      </w:r>
      <w:r w:rsidR="006528B1">
        <w:t xml:space="preserve">Jason pointed out that </w:t>
      </w:r>
      <w:r w:rsidR="00205D65">
        <w:t xml:space="preserve">the majority of those </w:t>
      </w:r>
      <w:r w:rsidR="004630AA">
        <w:t>needing</w:t>
      </w:r>
      <w:r w:rsidR="00205D65">
        <w:t xml:space="preserve"> to buy </w:t>
      </w:r>
      <w:r w:rsidR="008B36FA">
        <w:t xml:space="preserve">an affordable housing home make more than the 80% </w:t>
      </w:r>
      <w:r w:rsidR="00551CA0">
        <w:t>AMI</w:t>
      </w:r>
      <w:r w:rsidR="004630AA">
        <w:t xml:space="preserve"> which disqualifies them from</w:t>
      </w:r>
      <w:r w:rsidR="00367BD8">
        <w:t xml:space="preserve"> affordable housing programs.</w:t>
      </w:r>
      <w:r w:rsidR="2794AF7E">
        <w:t xml:space="preserve"> </w:t>
      </w:r>
      <w:r w:rsidR="00D72E28">
        <w:t xml:space="preserve">Matt Brower proposed a call to action for each entities </w:t>
      </w:r>
      <w:r w:rsidR="003B6B25">
        <w:t xml:space="preserve">to create a subcommittee that can help the Wasatch County Affordable Housing Board achieve the goal. </w:t>
      </w:r>
      <w:r w:rsidR="00874710">
        <w:t xml:space="preserve">If the entities are in favor of utilizing the board rather than creating a subcommittee </w:t>
      </w:r>
      <w:r w:rsidR="00A5568D">
        <w:t>than establish dates to present ideas to the b</w:t>
      </w:r>
      <w:r w:rsidR="473D1EC1">
        <w:t>roa</w:t>
      </w:r>
      <w:r w:rsidR="00A5568D">
        <w:t xml:space="preserve">der group on finding alternative solutions to help assist affordable housing. </w:t>
      </w:r>
    </w:p>
    <w:p w14:paraId="3701B110" w14:textId="5629733F" w:rsidR="007A706E" w:rsidRDefault="007A706E" w:rsidP="00985924">
      <w:pPr>
        <w:pStyle w:val="ActionLanguageMinutes"/>
        <w:numPr>
          <w:ilvl w:val="0"/>
          <w:numId w:val="28"/>
        </w:numPr>
      </w:pPr>
      <w:r w:rsidRPr="007A706E">
        <w:rPr>
          <w:b/>
          <w:bCs/>
          <w:u w:val="single"/>
        </w:rPr>
        <w:t>ACTION TAKEN:</w:t>
      </w:r>
      <w:r w:rsidRPr="00E11F5D">
        <w:t xml:space="preserve">  </w:t>
      </w:r>
      <w:r>
        <w:t>No official action was taken.</w:t>
      </w:r>
    </w:p>
    <w:p w14:paraId="2E33EE0F" w14:textId="64C81BA9" w:rsidR="007A706E" w:rsidRDefault="007A706E" w:rsidP="007A706E">
      <w:pPr>
        <w:pStyle w:val="AgendaItemTitleMinutes"/>
      </w:pPr>
      <w:r>
        <w:t>Habitat for Humanity Presentation – Luke Searle (Wasatch County)</w:t>
      </w:r>
      <w:r>
        <w:tab/>
      </w:r>
      <w:r w:rsidRPr="00BF7FDC">
        <w:rPr>
          <w:rStyle w:val="TimestampMinutes"/>
          <w:smallCaps/>
        </w:rPr>
        <w:t xml:space="preserve">(Video Time Stamp: </w:t>
      </w:r>
      <w:r w:rsidR="0070592F">
        <w:rPr>
          <w:rStyle w:val="TimestampMinutes"/>
          <w:smallCaps/>
        </w:rPr>
        <w:t>03:</w:t>
      </w:r>
      <w:r w:rsidR="00AD0093">
        <w:rPr>
          <w:rStyle w:val="TimestampMinutes"/>
          <w:smallCaps/>
        </w:rPr>
        <w:t>16:48</w:t>
      </w:r>
      <w:r w:rsidRPr="00BF7FDC">
        <w:rPr>
          <w:rStyle w:val="TimestampMinutes"/>
          <w:smallCaps/>
        </w:rPr>
        <w:t>)</w:t>
      </w:r>
    </w:p>
    <w:p w14:paraId="78F12C31" w14:textId="785E5BD4" w:rsidR="007A706E" w:rsidRPr="00CE0FEC" w:rsidRDefault="007A706E" w:rsidP="00985924">
      <w:pPr>
        <w:pStyle w:val="SummaryTextMinutes"/>
        <w:numPr>
          <w:ilvl w:val="0"/>
          <w:numId w:val="38"/>
        </w:numPr>
      </w:pPr>
      <w:r w:rsidRPr="00A71F80">
        <w:rPr>
          <w:b/>
          <w:bCs/>
        </w:rPr>
        <w:t>SUMMARY:</w:t>
      </w:r>
      <w:r>
        <w:t xml:space="preserve"> </w:t>
      </w:r>
      <w:r w:rsidR="00592B4A">
        <w:t>County Councilmember Luke Searle</w:t>
      </w:r>
      <w:r w:rsidR="0004443D">
        <w:t xml:space="preserve"> introduced Michael Plowman as the director of development for Habitat for Humanity whose focus is </w:t>
      </w:r>
      <w:r w:rsidR="00D50154">
        <w:t>on</w:t>
      </w:r>
      <w:r w:rsidR="0004443D">
        <w:t xml:space="preserve"> Summit &amp; Wasatch County. </w:t>
      </w:r>
      <w:r w:rsidR="00D50154">
        <w:t>Michael gave a presentation about the mission and vision of Habitat for Humanity</w:t>
      </w:r>
      <w:r w:rsidR="00B0649C">
        <w:t xml:space="preserve"> with the intended goal to re</w:t>
      </w:r>
      <w:r w:rsidR="6C305EF9">
        <w:t>intro</w:t>
      </w:r>
      <w:r w:rsidR="00B0649C">
        <w:t>duce the organization into Wasatch County</w:t>
      </w:r>
      <w:r w:rsidR="00D50154">
        <w:t>.</w:t>
      </w:r>
      <w:r w:rsidR="007E18B9">
        <w:t xml:space="preserve"> </w:t>
      </w:r>
      <w:r w:rsidR="003E4020">
        <w:t xml:space="preserve">Michael stated that in partnership with Jason from Mountainland Community Housing </w:t>
      </w:r>
      <w:r w:rsidR="00BB4479">
        <w:t xml:space="preserve">they have been working with the legislature over the past year in trying </w:t>
      </w:r>
      <w:r w:rsidR="00CE0FEC">
        <w:t>to produce</w:t>
      </w:r>
      <w:r w:rsidR="00BB4479">
        <w:t xml:space="preserve"> possible solutions to the affordable housing need.</w:t>
      </w:r>
      <w:r w:rsidR="00D50154">
        <w:t xml:space="preserve"> He </w:t>
      </w:r>
      <w:r w:rsidR="41FC69A7">
        <w:t>shared</w:t>
      </w:r>
      <w:r w:rsidR="00D50154">
        <w:t xml:space="preserve"> past projects that have benefited</w:t>
      </w:r>
      <w:r w:rsidR="00791C45">
        <w:t xml:space="preserve"> Wasatch County</w:t>
      </w:r>
      <w:r w:rsidR="00D50154">
        <w:t xml:space="preserve"> communit</w:t>
      </w:r>
      <w:r w:rsidR="00791C45">
        <w:t>y members</w:t>
      </w:r>
      <w:r w:rsidR="00D50154">
        <w:t xml:space="preserve"> and future goals they are working toward.</w:t>
      </w:r>
      <w:r w:rsidR="00791C45">
        <w:t xml:space="preserve"> </w:t>
      </w:r>
      <w:r w:rsidR="00704B93">
        <w:t xml:space="preserve">Dedicated to being part of the affordable housing solution. </w:t>
      </w:r>
    </w:p>
    <w:p w14:paraId="0852F4CC" w14:textId="4D8C878B" w:rsidR="007A706E" w:rsidRDefault="007A706E" w:rsidP="00985924">
      <w:pPr>
        <w:pStyle w:val="ActionLanguageMinutes"/>
        <w:numPr>
          <w:ilvl w:val="0"/>
          <w:numId w:val="29"/>
        </w:numPr>
      </w:pPr>
      <w:r w:rsidRPr="007A706E">
        <w:rPr>
          <w:b/>
          <w:bCs/>
          <w:u w:val="single"/>
        </w:rPr>
        <w:t xml:space="preserve"> ACTION TAKEN:</w:t>
      </w:r>
      <w:r w:rsidRPr="00E11F5D">
        <w:t xml:space="preserve">  </w:t>
      </w:r>
      <w:r>
        <w:t>No official action was taken.</w:t>
      </w:r>
    </w:p>
    <w:p w14:paraId="618213A4" w14:textId="77777777" w:rsidR="001D0787" w:rsidRPr="00E11F5D" w:rsidRDefault="001D0787" w:rsidP="001D0787">
      <w:pPr>
        <w:pStyle w:val="ActionLanguageMinutes"/>
        <w:numPr>
          <w:ilvl w:val="0"/>
          <w:numId w:val="0"/>
        </w:numPr>
        <w:ind w:left="1224" w:hanging="360"/>
      </w:pPr>
    </w:p>
    <w:p w14:paraId="17A6B221" w14:textId="4F81013E" w:rsidR="001D0787" w:rsidRPr="0089019B" w:rsidRDefault="001D0787" w:rsidP="001D0787">
      <w:pPr>
        <w:pStyle w:val="SectionTitleMinutes"/>
        <w:rPr>
          <w:rStyle w:val="TimestampMinutes"/>
        </w:rPr>
      </w:pPr>
      <w:r w:rsidRPr="00F64833">
        <w:t>MEETING ADJOURNMENT</w:t>
      </w:r>
      <w:r w:rsidRPr="00F64833">
        <w:tab/>
      </w:r>
      <w:r w:rsidRPr="0089019B">
        <w:rPr>
          <w:rStyle w:val="TimestampMinutes"/>
        </w:rPr>
        <w:t xml:space="preserve">(Video Time Stamp: </w:t>
      </w:r>
      <w:r w:rsidR="00DC0895">
        <w:rPr>
          <w:rStyle w:val="TimestampMinutes"/>
        </w:rPr>
        <w:t>03:30:</w:t>
      </w:r>
      <w:r w:rsidR="006B4BF0">
        <w:rPr>
          <w:rStyle w:val="TimestampMinutes"/>
        </w:rPr>
        <w:t>39</w:t>
      </w:r>
      <w:r w:rsidRPr="0089019B">
        <w:rPr>
          <w:rStyle w:val="TimestampMinutes"/>
        </w:rPr>
        <w:t>)</w:t>
      </w:r>
    </w:p>
    <w:p w14:paraId="710C5B60" w14:textId="77777777" w:rsidR="001D0787" w:rsidRPr="00F64833" w:rsidRDefault="001D0787" w:rsidP="00985924">
      <w:pPr>
        <w:pStyle w:val="SummaryTextMinutes"/>
        <w:numPr>
          <w:ilvl w:val="0"/>
          <w:numId w:val="18"/>
        </w:numPr>
      </w:pPr>
      <w:r w:rsidRPr="0089019B">
        <w:rPr>
          <w:b/>
          <w:bCs/>
          <w:u w:val="single"/>
        </w:rPr>
        <w:t>SUMMARY:</w:t>
      </w:r>
      <w:r w:rsidRPr="00F64833">
        <w:t xml:space="preserve"> Councilmember McMillan asked to adjourn the meeting.    </w:t>
      </w:r>
    </w:p>
    <w:p w14:paraId="021A6558" w14:textId="2397FDAB" w:rsidR="001D0787" w:rsidRPr="00E11F5D" w:rsidRDefault="001D0787" w:rsidP="00985924">
      <w:pPr>
        <w:pStyle w:val="ActionLanguageMinutes"/>
        <w:numPr>
          <w:ilvl w:val="0"/>
          <w:numId w:val="19"/>
        </w:numPr>
      </w:pPr>
      <w:r w:rsidRPr="005C7BBE">
        <w:rPr>
          <w:b/>
          <w:bCs/>
          <w:u w:val="single"/>
        </w:rPr>
        <w:t>ACTION TAKEN:</w:t>
      </w:r>
      <w:r w:rsidRPr="00E11F5D">
        <w:t xml:space="preserve">  Councilmember</w:t>
      </w:r>
      <w:r w:rsidR="0056582E">
        <w:t xml:space="preserve"> Bonner</w:t>
      </w:r>
      <w:r w:rsidRPr="00E11F5D">
        <w:t xml:space="preserve"> made a motion to</w:t>
      </w:r>
      <w:r w:rsidRPr="005C7BBE">
        <w:rPr>
          <w:b/>
          <w:bCs/>
        </w:rPr>
        <w:t xml:space="preserve"> “</w:t>
      </w:r>
      <w:r>
        <w:rPr>
          <w:b/>
          <w:bCs/>
        </w:rPr>
        <w:t>adjourn the meeting</w:t>
      </w:r>
      <w:r w:rsidRPr="00E11F5D">
        <w:t>” Councilmember</w:t>
      </w:r>
      <w:r w:rsidR="0056582E">
        <w:t xml:space="preserve"> Crittenden</w:t>
      </w:r>
      <w:r w:rsidRPr="00E11F5D">
        <w:t xml:space="preserve"> seconded the motion.  The motion carried with the following vote:</w:t>
      </w:r>
    </w:p>
    <w:tbl>
      <w:tblPr>
        <w:tblStyle w:val="TableGrid"/>
        <w:tblW w:w="0" w:type="auto"/>
        <w:tblInd w:w="1224" w:type="dxa"/>
        <w:tblLook w:val="04A0" w:firstRow="1" w:lastRow="0" w:firstColumn="1" w:lastColumn="0" w:noHBand="0" w:noVBand="1"/>
      </w:tblPr>
      <w:tblGrid>
        <w:gridCol w:w="1464"/>
        <w:gridCol w:w="1152"/>
        <w:gridCol w:w="1125"/>
        <w:gridCol w:w="866"/>
        <w:gridCol w:w="954"/>
        <w:gridCol w:w="1328"/>
        <w:gridCol w:w="1108"/>
        <w:gridCol w:w="854"/>
      </w:tblGrid>
      <w:tr w:rsidR="001D0787" w:rsidRPr="00DC6169" w14:paraId="34E974D7" w14:textId="77777777" w:rsidTr="681D5A62">
        <w:tc>
          <w:tcPr>
            <w:tcW w:w="1464" w:type="dxa"/>
            <w:tcBorders>
              <w:top w:val="nil"/>
              <w:left w:val="nil"/>
              <w:bottom w:val="nil"/>
              <w:right w:val="single" w:sz="4" w:space="0" w:color="auto"/>
            </w:tcBorders>
            <w:vAlign w:val="center"/>
          </w:tcPr>
          <w:p w14:paraId="49AE90FF" w14:textId="77777777" w:rsidR="001D0787" w:rsidRPr="00DC6169" w:rsidRDefault="001D0787" w:rsidP="00227218">
            <w:pPr>
              <w:pStyle w:val="ActionLanguageMinutes"/>
              <w:numPr>
                <w:ilvl w:val="0"/>
                <w:numId w:val="0"/>
              </w:numPr>
              <w:spacing w:before="0" w:after="0" w:line="240" w:lineRule="auto"/>
              <w:ind w:left="1224"/>
              <w:jc w:val="center"/>
            </w:pPr>
          </w:p>
        </w:tc>
        <w:tc>
          <w:tcPr>
            <w:tcW w:w="1152" w:type="dxa"/>
            <w:tcBorders>
              <w:left w:val="single" w:sz="4" w:space="0" w:color="auto"/>
            </w:tcBorders>
            <w:vAlign w:val="center"/>
          </w:tcPr>
          <w:p w14:paraId="48FD7109" w14:textId="77777777" w:rsidR="001D0787" w:rsidRPr="00DC6169" w:rsidRDefault="001D0787" w:rsidP="00227218">
            <w:pPr>
              <w:pStyle w:val="ActionLanguageMinutes"/>
              <w:numPr>
                <w:ilvl w:val="0"/>
                <w:numId w:val="0"/>
              </w:numPr>
              <w:spacing w:before="0" w:after="0" w:line="240" w:lineRule="auto"/>
              <w:jc w:val="center"/>
              <w:rPr>
                <w:b/>
                <w:bCs/>
              </w:rPr>
            </w:pPr>
            <w:r w:rsidRPr="00DC6169">
              <w:rPr>
                <w:b/>
                <w:bCs/>
              </w:rPr>
              <w:t>McMillan</w:t>
            </w:r>
          </w:p>
        </w:tc>
        <w:tc>
          <w:tcPr>
            <w:tcW w:w="1125" w:type="dxa"/>
            <w:vAlign w:val="center"/>
          </w:tcPr>
          <w:p w14:paraId="3DE6546A" w14:textId="77777777" w:rsidR="001D0787" w:rsidRPr="00DC6169" w:rsidRDefault="001D0787" w:rsidP="00227218">
            <w:pPr>
              <w:pStyle w:val="ActionLanguageMinutes"/>
              <w:numPr>
                <w:ilvl w:val="0"/>
                <w:numId w:val="0"/>
              </w:numPr>
              <w:spacing w:before="0" w:after="0" w:line="240" w:lineRule="auto"/>
              <w:jc w:val="center"/>
              <w:rPr>
                <w:b/>
                <w:bCs/>
              </w:rPr>
            </w:pPr>
            <w:r w:rsidRPr="00DC6169">
              <w:rPr>
                <w:b/>
                <w:bCs/>
              </w:rPr>
              <w:t>Rowland</w:t>
            </w:r>
          </w:p>
        </w:tc>
        <w:tc>
          <w:tcPr>
            <w:tcW w:w="866" w:type="dxa"/>
            <w:vAlign w:val="center"/>
          </w:tcPr>
          <w:p w14:paraId="484140CC" w14:textId="77777777" w:rsidR="001D0787" w:rsidRPr="00DC6169" w:rsidRDefault="001D0787" w:rsidP="00227218">
            <w:pPr>
              <w:pStyle w:val="ActionLanguageMinutes"/>
              <w:numPr>
                <w:ilvl w:val="0"/>
                <w:numId w:val="0"/>
              </w:numPr>
              <w:spacing w:before="0" w:after="0" w:line="240" w:lineRule="auto"/>
              <w:jc w:val="center"/>
              <w:rPr>
                <w:b/>
                <w:bCs/>
              </w:rPr>
            </w:pPr>
            <w:r w:rsidRPr="00DC6169">
              <w:rPr>
                <w:b/>
                <w:bCs/>
              </w:rPr>
              <w:t>Searle</w:t>
            </w:r>
          </w:p>
        </w:tc>
        <w:tc>
          <w:tcPr>
            <w:tcW w:w="954" w:type="dxa"/>
            <w:vAlign w:val="center"/>
          </w:tcPr>
          <w:p w14:paraId="0A5FA73B" w14:textId="77777777" w:rsidR="001D0787" w:rsidRPr="00DC6169" w:rsidRDefault="001D0787" w:rsidP="00227218">
            <w:pPr>
              <w:pStyle w:val="ActionLanguageMinutes"/>
              <w:numPr>
                <w:ilvl w:val="0"/>
                <w:numId w:val="0"/>
              </w:numPr>
              <w:spacing w:before="0" w:after="0" w:line="240" w:lineRule="auto"/>
              <w:jc w:val="center"/>
              <w:rPr>
                <w:b/>
                <w:bCs/>
              </w:rPr>
            </w:pPr>
            <w:r w:rsidRPr="00DC6169">
              <w:rPr>
                <w:b/>
                <w:bCs/>
              </w:rPr>
              <w:t>Bonner</w:t>
            </w:r>
          </w:p>
        </w:tc>
        <w:tc>
          <w:tcPr>
            <w:tcW w:w="1328" w:type="dxa"/>
            <w:vAlign w:val="center"/>
          </w:tcPr>
          <w:p w14:paraId="129F431A" w14:textId="77777777" w:rsidR="001D0787" w:rsidRPr="00DC6169" w:rsidRDefault="001D0787" w:rsidP="00227218">
            <w:pPr>
              <w:pStyle w:val="ActionLanguageMinutes"/>
              <w:numPr>
                <w:ilvl w:val="0"/>
                <w:numId w:val="0"/>
              </w:numPr>
              <w:spacing w:before="0" w:after="0" w:line="240" w:lineRule="auto"/>
              <w:jc w:val="center"/>
              <w:rPr>
                <w:b/>
                <w:bCs/>
              </w:rPr>
            </w:pPr>
            <w:r w:rsidRPr="00DC6169">
              <w:rPr>
                <w:b/>
                <w:bCs/>
              </w:rPr>
              <w:t>Crittenden</w:t>
            </w:r>
          </w:p>
        </w:tc>
        <w:tc>
          <w:tcPr>
            <w:tcW w:w="1108" w:type="dxa"/>
            <w:vAlign w:val="center"/>
          </w:tcPr>
          <w:p w14:paraId="02DDE68F" w14:textId="77777777" w:rsidR="001D0787" w:rsidRPr="00DC6169" w:rsidRDefault="001D0787" w:rsidP="00227218">
            <w:pPr>
              <w:pStyle w:val="ActionLanguageMinutes"/>
              <w:numPr>
                <w:ilvl w:val="0"/>
                <w:numId w:val="0"/>
              </w:numPr>
              <w:spacing w:before="0" w:after="0" w:line="240" w:lineRule="auto"/>
              <w:jc w:val="center"/>
              <w:rPr>
                <w:b/>
                <w:bCs/>
              </w:rPr>
            </w:pPr>
            <w:r w:rsidRPr="00DC6169">
              <w:rPr>
                <w:b/>
                <w:bCs/>
              </w:rPr>
              <w:t>Nelson</w:t>
            </w:r>
          </w:p>
        </w:tc>
        <w:tc>
          <w:tcPr>
            <w:tcW w:w="854" w:type="dxa"/>
            <w:vAlign w:val="center"/>
          </w:tcPr>
          <w:p w14:paraId="15E2B293" w14:textId="77777777" w:rsidR="001D0787" w:rsidRPr="00DC6169" w:rsidRDefault="001D0787" w:rsidP="00227218">
            <w:pPr>
              <w:pStyle w:val="ActionLanguageMinutes"/>
              <w:numPr>
                <w:ilvl w:val="0"/>
                <w:numId w:val="0"/>
              </w:numPr>
              <w:spacing w:before="0" w:after="0" w:line="240" w:lineRule="auto"/>
              <w:jc w:val="center"/>
              <w:rPr>
                <w:b/>
                <w:bCs/>
              </w:rPr>
            </w:pPr>
            <w:r w:rsidRPr="00DC6169">
              <w:rPr>
                <w:b/>
                <w:bCs/>
              </w:rPr>
              <w:t>Park</w:t>
            </w:r>
          </w:p>
        </w:tc>
      </w:tr>
      <w:tr w:rsidR="001D0787" w:rsidRPr="00DC6169" w14:paraId="37C583C3" w14:textId="77777777" w:rsidTr="681D5A62">
        <w:tc>
          <w:tcPr>
            <w:tcW w:w="1464" w:type="dxa"/>
            <w:tcBorders>
              <w:top w:val="nil"/>
              <w:left w:val="nil"/>
              <w:bottom w:val="nil"/>
              <w:right w:val="single" w:sz="4" w:space="0" w:color="auto"/>
            </w:tcBorders>
            <w:vAlign w:val="center"/>
          </w:tcPr>
          <w:p w14:paraId="7B3438DD" w14:textId="77777777" w:rsidR="001D0787" w:rsidRPr="00DC6169" w:rsidRDefault="001D0787" w:rsidP="00227218">
            <w:pPr>
              <w:pStyle w:val="ActionLanguageMinutes"/>
              <w:numPr>
                <w:ilvl w:val="0"/>
                <w:numId w:val="0"/>
              </w:numPr>
              <w:spacing w:before="0" w:after="0" w:line="240" w:lineRule="auto"/>
              <w:jc w:val="right"/>
              <w:rPr>
                <w:sz w:val="16"/>
                <w:szCs w:val="16"/>
              </w:rPr>
            </w:pPr>
            <w:r w:rsidRPr="00DC6169">
              <w:rPr>
                <w:sz w:val="16"/>
                <w:szCs w:val="16"/>
              </w:rPr>
              <w:t>AYE:</w:t>
            </w:r>
          </w:p>
        </w:tc>
        <w:sdt>
          <w:sdtPr>
            <w:rPr>
              <w:sz w:val="28"/>
              <w:szCs w:val="28"/>
            </w:rPr>
            <w:id w:val="1080798587"/>
            <w14:checkbox>
              <w14:checked w14:val="1"/>
              <w14:checkedState w14:val="2612" w14:font="MS Gothic"/>
              <w14:uncheckedState w14:val="2610" w14:font="MS Gothic"/>
            </w14:checkbox>
          </w:sdtPr>
          <w:sdtContent>
            <w:tc>
              <w:tcPr>
                <w:tcW w:w="1152" w:type="dxa"/>
                <w:tcBorders>
                  <w:left w:val="single" w:sz="4" w:space="0" w:color="auto"/>
                </w:tcBorders>
                <w:vAlign w:val="center"/>
              </w:tcPr>
              <w:p w14:paraId="1D76718B"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577429523"/>
            <w14:checkbox>
              <w14:checked w14:val="1"/>
              <w14:checkedState w14:val="2612" w14:font="MS Gothic"/>
              <w14:uncheckedState w14:val="2610" w14:font="MS Gothic"/>
            </w14:checkbox>
          </w:sdtPr>
          <w:sdtContent>
            <w:tc>
              <w:tcPr>
                <w:tcW w:w="1125" w:type="dxa"/>
                <w:vAlign w:val="center"/>
              </w:tcPr>
              <w:p w14:paraId="63EEB3B1"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434131336"/>
            <w14:checkbox>
              <w14:checked w14:val="1"/>
              <w14:checkedState w14:val="2612" w14:font="MS Gothic"/>
              <w14:uncheckedState w14:val="2610" w14:font="MS Gothic"/>
            </w14:checkbox>
          </w:sdtPr>
          <w:sdtContent>
            <w:tc>
              <w:tcPr>
                <w:tcW w:w="866" w:type="dxa"/>
                <w:vAlign w:val="center"/>
              </w:tcPr>
              <w:p w14:paraId="5770711B"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713170222"/>
            <w14:checkbox>
              <w14:checked w14:val="1"/>
              <w14:checkedState w14:val="2612" w14:font="MS Gothic"/>
              <w14:uncheckedState w14:val="2610" w14:font="MS Gothic"/>
            </w14:checkbox>
          </w:sdtPr>
          <w:sdtContent>
            <w:tc>
              <w:tcPr>
                <w:tcW w:w="954" w:type="dxa"/>
                <w:vAlign w:val="center"/>
              </w:tcPr>
              <w:p w14:paraId="0FAFF08E"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862281082"/>
            <w14:checkbox>
              <w14:checked w14:val="1"/>
              <w14:checkedState w14:val="2612" w14:font="MS Gothic"/>
              <w14:uncheckedState w14:val="2610" w14:font="MS Gothic"/>
            </w14:checkbox>
          </w:sdtPr>
          <w:sdtContent>
            <w:tc>
              <w:tcPr>
                <w:tcW w:w="1328" w:type="dxa"/>
                <w:vAlign w:val="center"/>
              </w:tcPr>
              <w:p w14:paraId="6BAC1F98"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525593660"/>
            <w14:checkbox>
              <w14:checked w14:val="1"/>
              <w14:checkedState w14:val="2612" w14:font="MS Gothic"/>
              <w14:uncheckedState w14:val="2610" w14:font="MS Gothic"/>
            </w14:checkbox>
          </w:sdtPr>
          <w:sdtContent>
            <w:tc>
              <w:tcPr>
                <w:tcW w:w="1108" w:type="dxa"/>
                <w:vAlign w:val="center"/>
              </w:tcPr>
              <w:p w14:paraId="45450A45"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2097202522"/>
            <w14:checkbox>
              <w14:checked w14:val="0"/>
              <w14:checkedState w14:val="2612" w14:font="MS Gothic"/>
              <w14:uncheckedState w14:val="2610" w14:font="MS Gothic"/>
            </w14:checkbox>
          </w:sdtPr>
          <w:sdtContent>
            <w:tc>
              <w:tcPr>
                <w:tcW w:w="854" w:type="dxa"/>
                <w:vAlign w:val="center"/>
              </w:tcPr>
              <w:p w14:paraId="04A7E33E"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tr>
      <w:tr w:rsidR="001D0787" w:rsidRPr="00DC6169" w14:paraId="0624CF56" w14:textId="77777777" w:rsidTr="681D5A62">
        <w:tc>
          <w:tcPr>
            <w:tcW w:w="1464" w:type="dxa"/>
            <w:tcBorders>
              <w:top w:val="nil"/>
              <w:left w:val="nil"/>
              <w:bottom w:val="nil"/>
              <w:right w:val="single" w:sz="4" w:space="0" w:color="auto"/>
            </w:tcBorders>
            <w:vAlign w:val="center"/>
          </w:tcPr>
          <w:p w14:paraId="2F5C9932" w14:textId="77777777" w:rsidR="001D0787" w:rsidRPr="00DC6169" w:rsidRDefault="001D0787" w:rsidP="00227218">
            <w:pPr>
              <w:pStyle w:val="ActionLanguageMinutes"/>
              <w:numPr>
                <w:ilvl w:val="0"/>
                <w:numId w:val="0"/>
              </w:numPr>
              <w:spacing w:before="0" w:after="0" w:line="240" w:lineRule="auto"/>
              <w:jc w:val="right"/>
              <w:rPr>
                <w:sz w:val="16"/>
                <w:szCs w:val="16"/>
              </w:rPr>
            </w:pPr>
            <w:r w:rsidRPr="00DC6169">
              <w:rPr>
                <w:sz w:val="16"/>
                <w:szCs w:val="16"/>
              </w:rPr>
              <w:t>NAY:</w:t>
            </w:r>
          </w:p>
        </w:tc>
        <w:sdt>
          <w:sdtPr>
            <w:rPr>
              <w:sz w:val="28"/>
              <w:szCs w:val="28"/>
            </w:rPr>
            <w:id w:val="-2113424025"/>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0E6DE656"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873062768"/>
            <w14:checkbox>
              <w14:checked w14:val="0"/>
              <w14:checkedState w14:val="2612" w14:font="MS Gothic"/>
              <w14:uncheckedState w14:val="2610" w14:font="MS Gothic"/>
            </w14:checkbox>
          </w:sdtPr>
          <w:sdtContent>
            <w:tc>
              <w:tcPr>
                <w:tcW w:w="1125" w:type="dxa"/>
                <w:vAlign w:val="center"/>
              </w:tcPr>
              <w:p w14:paraId="292A3C8C"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710215226"/>
            <w14:checkbox>
              <w14:checked w14:val="0"/>
              <w14:checkedState w14:val="2612" w14:font="MS Gothic"/>
              <w14:uncheckedState w14:val="2610" w14:font="MS Gothic"/>
            </w14:checkbox>
          </w:sdtPr>
          <w:sdtContent>
            <w:tc>
              <w:tcPr>
                <w:tcW w:w="866" w:type="dxa"/>
                <w:vAlign w:val="center"/>
              </w:tcPr>
              <w:p w14:paraId="54618F64"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546135798"/>
            <w14:checkbox>
              <w14:checked w14:val="0"/>
              <w14:checkedState w14:val="2612" w14:font="MS Gothic"/>
              <w14:uncheckedState w14:val="2610" w14:font="MS Gothic"/>
            </w14:checkbox>
          </w:sdtPr>
          <w:sdtContent>
            <w:tc>
              <w:tcPr>
                <w:tcW w:w="954" w:type="dxa"/>
                <w:vAlign w:val="center"/>
              </w:tcPr>
              <w:p w14:paraId="3DC6C293"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64094092"/>
            <w14:checkbox>
              <w14:checked w14:val="0"/>
              <w14:checkedState w14:val="2612" w14:font="MS Gothic"/>
              <w14:uncheckedState w14:val="2610" w14:font="MS Gothic"/>
            </w14:checkbox>
          </w:sdtPr>
          <w:sdtContent>
            <w:tc>
              <w:tcPr>
                <w:tcW w:w="1328" w:type="dxa"/>
                <w:vAlign w:val="center"/>
              </w:tcPr>
              <w:p w14:paraId="0D2353AD"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72475679"/>
            <w14:checkbox>
              <w14:checked w14:val="0"/>
              <w14:checkedState w14:val="2612" w14:font="MS Gothic"/>
              <w14:uncheckedState w14:val="2610" w14:font="MS Gothic"/>
            </w14:checkbox>
          </w:sdtPr>
          <w:sdtContent>
            <w:tc>
              <w:tcPr>
                <w:tcW w:w="1108" w:type="dxa"/>
                <w:vAlign w:val="center"/>
              </w:tcPr>
              <w:p w14:paraId="1F4DD842"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472220412"/>
            <w14:checkbox>
              <w14:checked w14:val="0"/>
              <w14:checkedState w14:val="2612" w14:font="MS Gothic"/>
              <w14:uncheckedState w14:val="2610" w14:font="MS Gothic"/>
            </w14:checkbox>
          </w:sdtPr>
          <w:sdtContent>
            <w:tc>
              <w:tcPr>
                <w:tcW w:w="854" w:type="dxa"/>
                <w:vAlign w:val="center"/>
              </w:tcPr>
              <w:p w14:paraId="086E2F9A"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tr>
      <w:tr w:rsidR="001D0787" w:rsidRPr="00DC6169" w14:paraId="1AFFBC6C" w14:textId="77777777" w:rsidTr="681D5A62">
        <w:tc>
          <w:tcPr>
            <w:tcW w:w="1464" w:type="dxa"/>
            <w:tcBorders>
              <w:top w:val="nil"/>
              <w:left w:val="nil"/>
              <w:bottom w:val="nil"/>
              <w:right w:val="single" w:sz="4" w:space="0" w:color="auto"/>
            </w:tcBorders>
            <w:vAlign w:val="center"/>
          </w:tcPr>
          <w:p w14:paraId="4D32C60C" w14:textId="77777777" w:rsidR="001D0787" w:rsidRPr="00DC6169" w:rsidRDefault="001D0787" w:rsidP="00227218">
            <w:pPr>
              <w:pStyle w:val="ActionLanguageMinutes"/>
              <w:numPr>
                <w:ilvl w:val="0"/>
                <w:numId w:val="0"/>
              </w:numPr>
              <w:spacing w:before="0" w:after="0" w:line="240" w:lineRule="auto"/>
              <w:jc w:val="right"/>
              <w:rPr>
                <w:sz w:val="16"/>
                <w:szCs w:val="16"/>
              </w:rPr>
            </w:pPr>
            <w:r w:rsidRPr="00DC6169">
              <w:rPr>
                <w:sz w:val="16"/>
                <w:szCs w:val="16"/>
              </w:rPr>
              <w:t>ABSTAIN/ ABSENT:</w:t>
            </w:r>
          </w:p>
        </w:tc>
        <w:sdt>
          <w:sdtPr>
            <w:rPr>
              <w:sz w:val="28"/>
              <w:szCs w:val="28"/>
            </w:rPr>
            <w:id w:val="1627354379"/>
            <w14:checkbox>
              <w14:checked w14:val="0"/>
              <w14:checkedState w14:val="2612" w14:font="MS Gothic"/>
              <w14:uncheckedState w14:val="2610" w14:font="MS Gothic"/>
            </w14:checkbox>
          </w:sdtPr>
          <w:sdtContent>
            <w:tc>
              <w:tcPr>
                <w:tcW w:w="1152" w:type="dxa"/>
                <w:tcBorders>
                  <w:left w:val="single" w:sz="4" w:space="0" w:color="auto"/>
                </w:tcBorders>
                <w:vAlign w:val="center"/>
              </w:tcPr>
              <w:p w14:paraId="2FE48FDB"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971819706"/>
            <w14:checkbox>
              <w14:checked w14:val="0"/>
              <w14:checkedState w14:val="2612" w14:font="MS Gothic"/>
              <w14:uncheckedState w14:val="2610" w14:font="MS Gothic"/>
            </w14:checkbox>
          </w:sdtPr>
          <w:sdtContent>
            <w:tc>
              <w:tcPr>
                <w:tcW w:w="1125" w:type="dxa"/>
                <w:vAlign w:val="center"/>
              </w:tcPr>
              <w:p w14:paraId="6E6F81B3"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045518001"/>
            <w14:checkbox>
              <w14:checked w14:val="0"/>
              <w14:checkedState w14:val="2612" w14:font="MS Gothic"/>
              <w14:uncheckedState w14:val="2610" w14:font="MS Gothic"/>
            </w14:checkbox>
          </w:sdtPr>
          <w:sdtContent>
            <w:tc>
              <w:tcPr>
                <w:tcW w:w="866" w:type="dxa"/>
                <w:vAlign w:val="center"/>
              </w:tcPr>
              <w:p w14:paraId="46CF9242"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453859941"/>
            <w14:checkbox>
              <w14:checked w14:val="0"/>
              <w14:checkedState w14:val="2612" w14:font="MS Gothic"/>
              <w14:uncheckedState w14:val="2610" w14:font="MS Gothic"/>
            </w14:checkbox>
          </w:sdtPr>
          <w:sdtContent>
            <w:tc>
              <w:tcPr>
                <w:tcW w:w="954" w:type="dxa"/>
                <w:vAlign w:val="center"/>
              </w:tcPr>
              <w:p w14:paraId="242ACCEA"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668611417"/>
            <w14:checkbox>
              <w14:checked w14:val="0"/>
              <w14:checkedState w14:val="2612" w14:font="MS Gothic"/>
              <w14:uncheckedState w14:val="2610" w14:font="MS Gothic"/>
            </w14:checkbox>
          </w:sdtPr>
          <w:sdtContent>
            <w:tc>
              <w:tcPr>
                <w:tcW w:w="1328" w:type="dxa"/>
                <w:vAlign w:val="center"/>
              </w:tcPr>
              <w:p w14:paraId="1903E5CE"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480432311"/>
            <w14:checkbox>
              <w14:checked w14:val="0"/>
              <w14:checkedState w14:val="2612" w14:font="MS Gothic"/>
              <w14:uncheckedState w14:val="2610" w14:font="MS Gothic"/>
            </w14:checkbox>
          </w:sdtPr>
          <w:sdtContent>
            <w:tc>
              <w:tcPr>
                <w:tcW w:w="1108" w:type="dxa"/>
                <w:vAlign w:val="center"/>
              </w:tcPr>
              <w:p w14:paraId="4593DD89"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sdt>
          <w:sdtPr>
            <w:rPr>
              <w:sz w:val="28"/>
              <w:szCs w:val="28"/>
            </w:rPr>
            <w:id w:val="1471477394"/>
            <w14:checkbox>
              <w14:checked w14:val="1"/>
              <w14:checkedState w14:val="2612" w14:font="MS Gothic"/>
              <w14:uncheckedState w14:val="2610" w14:font="MS Gothic"/>
            </w14:checkbox>
          </w:sdtPr>
          <w:sdtContent>
            <w:tc>
              <w:tcPr>
                <w:tcW w:w="854" w:type="dxa"/>
                <w:vAlign w:val="center"/>
              </w:tcPr>
              <w:p w14:paraId="54A6B878" w14:textId="77777777" w:rsidR="001D0787" w:rsidRPr="00DC6169" w:rsidRDefault="001D0787" w:rsidP="00227218">
                <w:pPr>
                  <w:pStyle w:val="ActionLanguageMinutes"/>
                  <w:numPr>
                    <w:ilvl w:val="0"/>
                    <w:numId w:val="0"/>
                  </w:numPr>
                  <w:spacing w:before="0" w:after="0" w:line="240" w:lineRule="auto"/>
                  <w:jc w:val="center"/>
                </w:pPr>
                <w:r w:rsidRPr="00DC6169">
                  <w:rPr>
                    <w:rFonts w:ascii="MS Gothic" w:eastAsia="MS Gothic" w:hAnsi="MS Gothic" w:hint="eastAsia"/>
                    <w:sz w:val="28"/>
                    <w:szCs w:val="28"/>
                  </w:rPr>
                  <w:t>☒</w:t>
                </w:r>
              </w:p>
            </w:tc>
          </w:sdtContent>
        </w:sdt>
      </w:tr>
    </w:tbl>
    <w:p w14:paraId="5F85A1FA" w14:textId="1189153D" w:rsidR="00BF7FDC" w:rsidRPr="00BF7FDC" w:rsidRDefault="00BF7FDC" w:rsidP="681D5A62">
      <w:pPr>
        <w:pStyle w:val="LocationPargMinutes"/>
        <w:rPr>
          <w:rFonts w:ascii="Calibri" w:eastAsia="Calibri" w:hAnsi="Calibri" w:cs="Calibri"/>
          <w:color w:val="000000" w:themeColor="text1"/>
        </w:rPr>
      </w:pPr>
    </w:p>
    <w:p w14:paraId="0EF734BD" w14:textId="75DE5E91" w:rsidR="00BF7FDC" w:rsidRPr="00BF7FDC" w:rsidRDefault="00BF7FDC" w:rsidP="681D5A62">
      <w:pPr>
        <w:pStyle w:val="LocationPargMinutes"/>
        <w:rPr>
          <w:rFonts w:ascii="Calibri" w:eastAsia="Calibri" w:hAnsi="Calibri" w:cs="Calibri"/>
          <w:color w:val="000000" w:themeColor="text1"/>
        </w:rPr>
      </w:pPr>
    </w:p>
    <w:p w14:paraId="384E4015" w14:textId="33E807CE" w:rsidR="00BF7FDC" w:rsidRPr="00BF7FDC" w:rsidRDefault="00BF7FDC" w:rsidP="681D5A62">
      <w:pPr>
        <w:pStyle w:val="LocationPargMinutes"/>
        <w:rPr>
          <w:rFonts w:ascii="Calibri" w:eastAsia="Calibri" w:hAnsi="Calibri" w:cs="Calibri"/>
          <w:color w:val="000000" w:themeColor="text1"/>
        </w:rPr>
      </w:pPr>
    </w:p>
    <w:p w14:paraId="32704E60" w14:textId="79CB3926" w:rsidR="00BF7FDC" w:rsidRPr="00BF7FDC" w:rsidRDefault="5935DD1E" w:rsidP="681D5A62">
      <w:pPr>
        <w:pStyle w:val="LocationPargMinutes"/>
        <w:rPr>
          <w:rFonts w:ascii="Calibri" w:eastAsia="Calibri" w:hAnsi="Calibri" w:cs="Calibri"/>
          <w:color w:val="000000" w:themeColor="text1"/>
        </w:rPr>
      </w:pPr>
      <w:r w:rsidRPr="681D5A62">
        <w:rPr>
          <w:rFonts w:ascii="Calibri" w:eastAsia="Calibri" w:hAnsi="Calibri" w:cs="Calibri"/>
          <w:color w:val="000000" w:themeColor="text1"/>
        </w:rPr>
        <w:t>______________________________                       _____________________________________ </w:t>
      </w:r>
    </w:p>
    <w:p w14:paraId="15C4B11D" w14:textId="29D38F4F" w:rsidR="00BF7FDC" w:rsidRPr="00BF7FDC" w:rsidRDefault="5935DD1E" w:rsidP="681D5A62">
      <w:pPr>
        <w:pStyle w:val="LocationPargMinutes"/>
        <w:tabs>
          <w:tab w:val="left" w:pos="2385"/>
        </w:tabs>
      </w:pPr>
      <w:r w:rsidRPr="681D5A62">
        <w:rPr>
          <w:rFonts w:eastAsia="Poppins" w:cs="Poppins"/>
          <w:color w:val="000000" w:themeColor="text1"/>
        </w:rPr>
        <w:t>KARL MCMILLAN/CHAIRMAN                                     JOEY D. GRANGER/CLERK/AUDITOR</w:t>
      </w:r>
      <w:r w:rsidRPr="681D5A62">
        <w:rPr>
          <w:rFonts w:ascii="Calibri" w:eastAsia="Calibri" w:hAnsi="Calibri" w:cs="Calibri"/>
          <w:color w:val="000000" w:themeColor="text1"/>
        </w:rPr>
        <w:t> </w:t>
      </w:r>
    </w:p>
    <w:sectPr w:rsidR="00BF7FDC" w:rsidRPr="00BF7FDC" w:rsidSect="00977EF0">
      <w:headerReference w:type="even" r:id="rId17"/>
      <w:headerReference w:type="default" r:id="rId18"/>
      <w:footerReference w:type="even" r:id="rId19"/>
      <w:footerReference w:type="default" r:id="rId20"/>
      <w:headerReference w:type="first" r:id="rId21"/>
      <w:footerReference w:type="first" r:id="rId22"/>
      <w:type w:val="continuous"/>
      <w:pgSz w:w="12240" w:h="15840"/>
      <w:pgMar w:top="900" w:right="1080" w:bottom="1440" w:left="1080" w:header="9" w:footer="44" w:gutter="0"/>
      <w:cols w:space="720"/>
      <w:titlePg/>
      <w:docGrid w:linePitch="41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ber Lefgren" w:date="2025-05-01T15:06:00Z" w:initials="JL">
    <w:p w14:paraId="15E0678E" w14:textId="77777777" w:rsidR="002B120B" w:rsidRDefault="002B120B" w:rsidP="002B120B">
      <w:pPr>
        <w:pStyle w:val="CommentText"/>
        <w:ind w:left="0" w:firstLine="0"/>
        <w:jc w:val="left"/>
      </w:pPr>
      <w:r>
        <w:rPr>
          <w:rStyle w:val="CommentReference"/>
        </w:rPr>
        <w:annotationRef/>
      </w:r>
      <w:r>
        <w:t xml:space="preserve">Was this a regular or a work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E0678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899056" w16cex:dateUtc="2025-05-01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0678E" w16cid:durableId="2E899056"/>
</w16cid:commentsIds>
</file>

<file path=word/customizations.xml><?xml version="1.0" encoding="utf-8"?>
<wne:tcg xmlns:r="http://schemas.openxmlformats.org/officeDocument/2006/relationships" xmlns:wne="http://schemas.microsoft.com/office/word/2006/wordml">
  <wne:keymaps>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cdName="acd0" wne:fciIndexBasedOn="0211"/>
    <wne:acd wne:argValue="MQAgAEMAYQBsAGwAIAB0AG8AIABPAHIAZABlAHIAIABTAGUAYwB0AGkAbwBuAA==" wne:acdName="acd1" wne:fciIndexBasedOn="0211"/>
    <wne:acd wne:argValue="MgAgAFAAcgBhAHkAZQByAC8AUgBlAG0AYQByAGsAcwAgAFMAZQBjAHQAaQBvAG4A" wne:acdName="acd2" wne:fciIndexBasedOn="0211"/>
    <wne:acd wne:argValue="MwAgAFAAbABlAGQAZwBlACAAbwBmACAAQQBsAGwAZQBnAGkAYQBuAGMAZQAgAFMAZQBjAHQAaQBv&#10;AG4A" wne:acdName="acd3" wne:fciIndexBasedOn="0211"/>
    <wne:acd wne:argValue="MwAgAFAAdQBiAGwAaQBjACAAQwBvAG0AbQBlAG4AdABzAC0AQwBvAG0AbQBlAG4AdABzACAATQBh&#10;AGQAZQA=" wne:acdName="acd4" wne:fciIndexBasedOn="0211"/>
    <wne:acd wne:argValue="MwAgAFAAdQBiAGwAaQBjACAAQwBvAG0AbQBlAG4AdABzAC0ATgBvACAAQwBvAG0AbQBlAG4AdABz&#10;AA==" wne:acdName="acd5" wne:fciIndexBasedOn="0211"/>
    <wne:acd wne:argValue="NAAgAEMAYQBsAGwAIABmAG8AcgAgAEEAZwBlAG4AZABhAC0AUgBlAHEAdQBlAHMAdABzACAATQBh&#10;AGQAZQA=" wne:acdName="acd6" wne:fciIndexBasedOn="0211"/>
    <wne:acd wne:argValue="NAAgAEMAYQBsAGwAIABmAG8AcgAgAEEAZwBlAG4AZABhAC0ATgBvACAAUgBlAHEAdQBlAHMAdABz&#10;AA==" wne:acdName="acd7" wne:fciIndexBasedOn="0211"/>
    <wne:acd wne:argValue="NQAgAEEAcABwAHIAbwB2AGEAbAAgAG8AZgAgAE0AaQBuAHUAdABlAHMAIABTAGUAYwB0AGkAbwBu&#10;AA==" wne:acdName="acd8"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0818" w14:textId="77777777" w:rsidR="00D2477D" w:rsidRDefault="00D2477D" w:rsidP="008169BD">
      <w:pPr>
        <w:spacing w:before="0" w:after="0" w:line="240" w:lineRule="auto"/>
      </w:pPr>
      <w:r>
        <w:separator/>
      </w:r>
    </w:p>
  </w:endnote>
  <w:endnote w:type="continuationSeparator" w:id="0">
    <w:p w14:paraId="2C4DB87E" w14:textId="77777777" w:rsidR="00D2477D" w:rsidRDefault="00D2477D" w:rsidP="008169BD">
      <w:pPr>
        <w:spacing w:before="0" w:after="0" w:line="240" w:lineRule="auto"/>
      </w:pPr>
      <w:r>
        <w:continuationSeparator/>
      </w:r>
    </w:p>
  </w:endnote>
  <w:endnote w:type="continuationNotice" w:id="1">
    <w:p w14:paraId="1C760948" w14:textId="77777777" w:rsidR="00D2477D" w:rsidRDefault="00D247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1489" w14:textId="77777777" w:rsidR="009C36AE" w:rsidRDefault="009C36AE">
    <w:pPr>
      <w:ind w:left="38" w:firstLine="0"/>
      <w:jc w:val="center"/>
    </w:pP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7514" w14:textId="77777777" w:rsidR="009C36AE" w:rsidRPr="00F160CB" w:rsidRDefault="009C36AE" w:rsidP="00977EF0">
    <w:pPr>
      <w:pBdr>
        <w:bottom w:val="none" w:sz="0" w:space="0" w:color="auto"/>
      </w:pBdr>
      <w:ind w:left="-90"/>
      <w:jc w:val="center"/>
      <w:rPr>
        <w:b/>
        <w:bCs/>
        <w:sz w:val="24"/>
      </w:rPr>
    </w:pPr>
    <w:r w:rsidRPr="00F160CB">
      <w:rPr>
        <w:b/>
        <w:bCs/>
        <w:sz w:val="24"/>
      </w:rPr>
      <w:fldChar w:fldCharType="begin"/>
    </w:r>
    <w:r w:rsidRPr="00F160CB">
      <w:rPr>
        <w:b/>
        <w:bCs/>
        <w:sz w:val="24"/>
      </w:rPr>
      <w:instrText xml:space="preserve"> PAGE   \* MERGEFORMAT </w:instrText>
    </w:r>
    <w:r w:rsidRPr="00F160CB">
      <w:rPr>
        <w:b/>
        <w:bCs/>
        <w:sz w:val="24"/>
      </w:rPr>
      <w:fldChar w:fldCharType="separate"/>
    </w:r>
    <w:r w:rsidRPr="00F160CB">
      <w:rPr>
        <w:b/>
        <w:bCs/>
        <w:sz w:val="24"/>
      </w:rPr>
      <w:t>12</w:t>
    </w:r>
    <w:r w:rsidRPr="00F160CB">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DFFA" w14:textId="13700B35" w:rsidR="008169BD" w:rsidRPr="008169BD" w:rsidRDefault="008169BD" w:rsidP="00977EF0">
    <w:pPr>
      <w:pBdr>
        <w:bottom w:val="none" w:sz="0" w:space="0" w:color="auto"/>
      </w:pBdr>
      <w:jc w:val="center"/>
      <w:rPr>
        <w:rFonts w:ascii="Poppins Light" w:hAnsi="Poppins Light" w:cs="Poppins Light"/>
        <w:b/>
        <w:bCs/>
        <w:sz w:val="18"/>
        <w:szCs w:val="18"/>
      </w:rPr>
    </w:pPr>
    <w:r w:rsidRPr="008169BD">
      <w:rPr>
        <w:b/>
        <w:bCs/>
        <w:noProof/>
      </w:rPr>
      <w:drawing>
        <wp:anchor distT="0" distB="0" distL="114300" distR="114300" simplePos="0" relativeHeight="251656704" behindDoc="1" locked="0" layoutInCell="1" allowOverlap="1" wp14:anchorId="554E5CE0" wp14:editId="3A4DDC4F">
          <wp:simplePos x="0" y="0"/>
          <wp:positionH relativeFrom="page">
            <wp:posOffset>4086860</wp:posOffset>
          </wp:positionH>
          <wp:positionV relativeFrom="page">
            <wp:posOffset>5936186</wp:posOffset>
          </wp:positionV>
          <wp:extent cx="3172460" cy="3200400"/>
          <wp:effectExtent l="0" t="0" r="8890" b="0"/>
          <wp:wrapNone/>
          <wp:docPr id="1303693542" name="Picture 130369354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30436"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2460" cy="3200400"/>
                  </a:xfrm>
                  <a:prstGeom prst="rect">
                    <a:avLst/>
                  </a:prstGeom>
                </pic:spPr>
              </pic:pic>
            </a:graphicData>
          </a:graphic>
          <wp14:sizeRelH relativeFrom="margin">
            <wp14:pctWidth>0</wp14:pctWidth>
          </wp14:sizeRelH>
          <wp14:sizeRelV relativeFrom="margin">
            <wp14:pctHeight>0</wp14:pctHeight>
          </wp14:sizeRelV>
        </wp:anchor>
      </w:drawing>
    </w:r>
    <w:r w:rsidRPr="008169BD">
      <w:rPr>
        <w:rFonts w:ascii="Poppins Light" w:hAnsi="Poppins Light" w:cs="Poppins Light"/>
        <w:b/>
        <w:bCs/>
        <w:sz w:val="18"/>
        <w:szCs w:val="18"/>
      </w:rPr>
      <w:t>25 N Main  |  Heber City, UT 84032  |  435.657.3180  |  wasatch</w:t>
    </w:r>
    <w:r w:rsidR="00023FD1">
      <w:rPr>
        <w:rFonts w:ascii="Poppins Light" w:hAnsi="Poppins Light" w:cs="Poppins Light"/>
        <w:b/>
        <w:bCs/>
        <w:sz w:val="18"/>
        <w:szCs w:val="18"/>
      </w:rPr>
      <w:t>county</w:t>
    </w:r>
    <w:r w:rsidRPr="008169BD">
      <w:rPr>
        <w:rFonts w:ascii="Poppins Light" w:hAnsi="Poppins Light" w:cs="Poppins Light"/>
        <w:b/>
        <w:bCs/>
        <w:sz w:val="18"/>
        <w:szCs w:val="18"/>
      </w:rPr>
      <w:t>.gov/council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792D" w14:textId="77777777" w:rsidR="00D2477D" w:rsidRDefault="00D2477D" w:rsidP="008169BD">
      <w:pPr>
        <w:spacing w:before="0" w:after="0" w:line="240" w:lineRule="auto"/>
      </w:pPr>
      <w:r>
        <w:separator/>
      </w:r>
    </w:p>
  </w:footnote>
  <w:footnote w:type="continuationSeparator" w:id="0">
    <w:p w14:paraId="2FD59745" w14:textId="77777777" w:rsidR="00D2477D" w:rsidRDefault="00D2477D" w:rsidP="008169BD">
      <w:pPr>
        <w:spacing w:before="0" w:after="0" w:line="240" w:lineRule="auto"/>
      </w:pPr>
      <w:r>
        <w:continuationSeparator/>
      </w:r>
    </w:p>
  </w:footnote>
  <w:footnote w:type="continuationNotice" w:id="1">
    <w:p w14:paraId="494FB2F5" w14:textId="77777777" w:rsidR="00D2477D" w:rsidRDefault="00D2477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3456" w14:textId="5B4B38A5" w:rsidR="008169BD" w:rsidRDefault="008169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3" w:author="Tiarra Cooper" w:date="2025-05-01T16:38:00Z"/>
  <w:sdt>
    <w:sdtPr>
      <w:id w:val="-1374923875"/>
      <w:docPartObj>
        <w:docPartGallery w:val="Watermarks"/>
        <w:docPartUnique/>
      </w:docPartObj>
    </w:sdtPr>
    <w:sdtContent>
      <w:customXmlInsRangeEnd w:id="3"/>
      <w:p w14:paraId="42445592" w14:textId="378A7DBC" w:rsidR="009C36AE" w:rsidRDefault="00000000" w:rsidP="00977EF0">
        <w:pPr>
          <w:pBdr>
            <w:bottom w:val="none" w:sz="0" w:space="0" w:color="auto"/>
          </w:pBdr>
          <w:ind w:left="0" w:firstLine="0"/>
        </w:pPr>
        <w:ins w:id="4" w:author="Tiarra Cooper" w:date="2025-05-01T16:38:00Z" w16du:dateUtc="2025-05-01T22:38:00Z">
          <w:r>
            <w:rPr>
              <w:noProof/>
            </w:rPr>
            <w:pict w14:anchorId="6FC90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5" w:author="Tiarra Cooper" w:date="2025-05-01T16:38:00Z"/>
    </w:sdtContent>
  </w:sdt>
  <w:customXmlInsRangeEnd w:i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780" w14:textId="3F870820" w:rsidR="009C36AE" w:rsidRDefault="00DC0347" w:rsidP="00DC0347">
    <w:pPr>
      <w:pBdr>
        <w:bottom w:val="none" w:sz="0" w:space="0" w:color="auto"/>
      </w:pBdr>
      <w:jc w:val="center"/>
    </w:pPr>
    <w:r>
      <w:rPr>
        <w:noProof/>
      </w:rPr>
      <mc:AlternateContent>
        <mc:Choice Requires="wps">
          <w:drawing>
            <wp:anchor distT="0" distB="0" distL="114300" distR="114300" simplePos="0" relativeHeight="251657728" behindDoc="0" locked="0" layoutInCell="1" allowOverlap="1" wp14:anchorId="50D3FEB5" wp14:editId="197F2B6A">
              <wp:simplePos x="0" y="0"/>
              <wp:positionH relativeFrom="column">
                <wp:posOffset>57150</wp:posOffset>
              </wp:positionH>
              <wp:positionV relativeFrom="paragraph">
                <wp:posOffset>2207895</wp:posOffset>
              </wp:positionV>
              <wp:extent cx="6127115" cy="0"/>
              <wp:effectExtent l="0" t="19050" r="45085" b="38100"/>
              <wp:wrapNone/>
              <wp:docPr id="514924435" name="Straight Connector 3"/>
              <wp:cNvGraphicFramePr/>
              <a:graphic xmlns:a="http://schemas.openxmlformats.org/drawingml/2006/main">
                <a:graphicData uri="http://schemas.microsoft.com/office/word/2010/wordprocessingShape">
                  <wps:wsp>
                    <wps:cNvCnPr/>
                    <wps:spPr>
                      <a:xfrm>
                        <a:off x="0" y="0"/>
                        <a:ext cx="6127115" cy="0"/>
                      </a:xfrm>
                      <a:prstGeom prst="line">
                        <a:avLst/>
                      </a:prstGeom>
                      <a:ln w="57150">
                        <a:solidFill>
                          <a:srgbClr val="36904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43CDFF5"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pt,173.85pt" to="486.95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" strokecolor="#369040" strokeweight="4.5pt">
              <v:stroke joinstyle="miter"/>
            </v:line>
          </w:pict>
        </mc:Fallback>
      </mc:AlternateContent>
    </w:r>
    <w:r>
      <w:rPr>
        <w:noProof/>
      </w:rPr>
      <w:drawing>
        <wp:inline distT="0" distB="0" distL="0" distR="0" wp14:anchorId="769205CB" wp14:editId="213657A9">
          <wp:extent cx="2496312" cy="1591056"/>
          <wp:effectExtent l="0" t="0" r="0" b="9525"/>
          <wp:docPr id="180263224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81065"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6312" cy="159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CD4"/>
    <w:multiLevelType w:val="hybridMultilevel"/>
    <w:tmpl w:val="2C088760"/>
    <w:lvl w:ilvl="0" w:tplc="D9A2B206">
      <w:start w:val="1"/>
      <w:numFmt w:val="upperLetter"/>
      <w:pStyle w:val="SummaryTextMinutes"/>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5690A5A"/>
    <w:multiLevelType w:val="hybridMultilevel"/>
    <w:tmpl w:val="D3C4A956"/>
    <w:lvl w:ilvl="0" w:tplc="137AA256">
      <w:start w:val="1"/>
      <w:numFmt w:val="lowerRoman"/>
      <w:pStyle w:val="ActionLanguageMinutes"/>
      <w:lvlText w:val="%1."/>
      <w:lvlJc w:val="right"/>
      <w:pPr>
        <w:ind w:left="1224"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7967F34"/>
    <w:multiLevelType w:val="hybridMultilevel"/>
    <w:tmpl w:val="CDC0F07A"/>
    <w:lvl w:ilvl="0" w:tplc="29F2A6AE">
      <w:start w:val="1"/>
      <w:numFmt w:val="decimal"/>
      <w:pStyle w:val="AgendaItemTitleMinut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27854"/>
    <w:multiLevelType w:val="hybridMultilevel"/>
    <w:tmpl w:val="04F0E13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F4914F6"/>
    <w:multiLevelType w:val="hybridMultilevel"/>
    <w:tmpl w:val="F23C71C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4A0A1CE1"/>
    <w:multiLevelType w:val="multilevel"/>
    <w:tmpl w:val="0DF238A2"/>
    <w:styleLink w:val="CouncilMeetings"/>
    <w:lvl w:ilvl="0">
      <w:start w:val="1"/>
      <w:numFmt w:val="decimal"/>
      <w:lvlText w:val="%1)"/>
      <w:lvlJc w:val="left"/>
      <w:pPr>
        <w:ind w:left="360" w:hanging="360"/>
      </w:pPr>
      <w:rPr>
        <w:rFonts w:ascii="Poppins" w:hAnsi="Poppins" w:hint="default"/>
        <w:b/>
        <w:sz w:val="28"/>
      </w:rPr>
    </w:lvl>
    <w:lvl w:ilvl="1">
      <w:start w:val="1"/>
      <w:numFmt w:val="upperLetter"/>
      <w:lvlText w:val="%2."/>
      <w:lvlJc w:val="left"/>
      <w:pPr>
        <w:ind w:left="1080" w:hanging="360"/>
      </w:pPr>
      <w:rPr>
        <w:rFonts w:ascii="Poppins" w:eastAsia="Times New Roman" w:hAnsi="Poppins" w:cs="Poppins"/>
        <w:sz w:val="24"/>
      </w:rPr>
    </w:lvl>
    <w:lvl w:ilvl="2">
      <w:start w:val="1"/>
      <w:numFmt w:val="lowerRoman"/>
      <w:lvlText w:val="%3)"/>
      <w:lvlJc w:val="left"/>
      <w:pPr>
        <w:ind w:left="1800" w:hanging="360"/>
      </w:pPr>
      <w:rPr>
        <w:rFonts w:ascii="Poppins" w:hAnsi="Poppins" w:hint="default"/>
        <w:sz w:val="24"/>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15:restartNumberingAfterBreak="0">
    <w:nsid w:val="4C1454CC"/>
    <w:multiLevelType w:val="hybridMultilevel"/>
    <w:tmpl w:val="EEA48A1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1183203841">
    <w:abstractNumId w:val="5"/>
  </w:num>
  <w:num w:numId="2" w16cid:durableId="2140999670">
    <w:abstractNumId w:val="0"/>
  </w:num>
  <w:num w:numId="3" w16cid:durableId="1149514671">
    <w:abstractNumId w:val="0"/>
    <w:lvlOverride w:ilvl="0">
      <w:startOverride w:val="1"/>
    </w:lvlOverride>
  </w:num>
  <w:num w:numId="4" w16cid:durableId="1453355138">
    <w:abstractNumId w:val="0"/>
    <w:lvlOverride w:ilvl="0">
      <w:startOverride w:val="1"/>
    </w:lvlOverride>
  </w:num>
  <w:num w:numId="5" w16cid:durableId="612174308">
    <w:abstractNumId w:val="1"/>
    <w:lvlOverride w:ilvl="0">
      <w:startOverride w:val="1"/>
    </w:lvlOverride>
  </w:num>
  <w:num w:numId="6" w16cid:durableId="1915815798">
    <w:abstractNumId w:val="0"/>
    <w:lvlOverride w:ilvl="0">
      <w:startOverride w:val="1"/>
    </w:lvlOverride>
  </w:num>
  <w:num w:numId="7" w16cid:durableId="507209229">
    <w:abstractNumId w:val="0"/>
    <w:lvlOverride w:ilvl="0">
      <w:startOverride w:val="1"/>
    </w:lvlOverride>
  </w:num>
  <w:num w:numId="8" w16cid:durableId="24405603">
    <w:abstractNumId w:val="1"/>
    <w:lvlOverride w:ilvl="0">
      <w:startOverride w:val="1"/>
    </w:lvlOverride>
  </w:num>
  <w:num w:numId="9" w16cid:durableId="1068382261">
    <w:abstractNumId w:val="2"/>
  </w:num>
  <w:num w:numId="10" w16cid:durableId="2011904268">
    <w:abstractNumId w:val="0"/>
    <w:lvlOverride w:ilvl="0">
      <w:startOverride w:val="1"/>
    </w:lvlOverride>
  </w:num>
  <w:num w:numId="11" w16cid:durableId="1485658641">
    <w:abstractNumId w:val="0"/>
    <w:lvlOverride w:ilvl="0">
      <w:startOverride w:val="1"/>
    </w:lvlOverride>
  </w:num>
  <w:num w:numId="12" w16cid:durableId="932011492">
    <w:abstractNumId w:val="6"/>
  </w:num>
  <w:num w:numId="13" w16cid:durableId="1407918432">
    <w:abstractNumId w:val="1"/>
    <w:lvlOverride w:ilvl="0">
      <w:startOverride w:val="1"/>
    </w:lvlOverride>
  </w:num>
  <w:num w:numId="14" w16cid:durableId="622662335">
    <w:abstractNumId w:val="2"/>
    <w:lvlOverride w:ilvl="0">
      <w:startOverride w:val="1"/>
    </w:lvlOverride>
  </w:num>
  <w:num w:numId="15" w16cid:durableId="67506730">
    <w:abstractNumId w:val="1"/>
    <w:lvlOverride w:ilvl="0">
      <w:startOverride w:val="1"/>
    </w:lvlOverride>
  </w:num>
  <w:num w:numId="16" w16cid:durableId="1485272025">
    <w:abstractNumId w:val="0"/>
    <w:lvlOverride w:ilvl="0">
      <w:startOverride w:val="1"/>
    </w:lvlOverride>
  </w:num>
  <w:num w:numId="17" w16cid:durableId="717243740">
    <w:abstractNumId w:val="3"/>
  </w:num>
  <w:num w:numId="18" w16cid:durableId="1735664692">
    <w:abstractNumId w:val="0"/>
    <w:lvlOverride w:ilvl="0">
      <w:startOverride w:val="1"/>
    </w:lvlOverride>
  </w:num>
  <w:num w:numId="19" w16cid:durableId="445514080">
    <w:abstractNumId w:val="1"/>
    <w:lvlOverride w:ilvl="0">
      <w:startOverride w:val="1"/>
    </w:lvlOverride>
  </w:num>
  <w:num w:numId="20" w16cid:durableId="2074311275">
    <w:abstractNumId w:val="1"/>
    <w:lvlOverride w:ilvl="0">
      <w:startOverride w:val="1"/>
    </w:lvlOverride>
  </w:num>
  <w:num w:numId="21" w16cid:durableId="972561237">
    <w:abstractNumId w:val="2"/>
    <w:lvlOverride w:ilvl="0">
      <w:startOverride w:val="1"/>
    </w:lvlOverride>
  </w:num>
  <w:num w:numId="22" w16cid:durableId="2017803082">
    <w:abstractNumId w:val="0"/>
    <w:lvlOverride w:ilvl="0">
      <w:startOverride w:val="1"/>
    </w:lvlOverride>
  </w:num>
  <w:num w:numId="23" w16cid:durableId="1345479471">
    <w:abstractNumId w:val="0"/>
    <w:lvlOverride w:ilvl="0">
      <w:startOverride w:val="1"/>
    </w:lvlOverride>
  </w:num>
  <w:num w:numId="24" w16cid:durableId="1856386515">
    <w:abstractNumId w:val="1"/>
    <w:lvlOverride w:ilvl="0">
      <w:startOverride w:val="1"/>
    </w:lvlOverride>
  </w:num>
  <w:num w:numId="25" w16cid:durableId="1995990692">
    <w:abstractNumId w:val="1"/>
    <w:lvlOverride w:ilvl="0">
      <w:startOverride w:val="1"/>
    </w:lvlOverride>
  </w:num>
  <w:num w:numId="26" w16cid:durableId="1305811529">
    <w:abstractNumId w:val="1"/>
    <w:lvlOverride w:ilvl="0">
      <w:startOverride w:val="1"/>
    </w:lvlOverride>
  </w:num>
  <w:num w:numId="27" w16cid:durableId="1908219622">
    <w:abstractNumId w:val="1"/>
    <w:lvlOverride w:ilvl="0">
      <w:startOverride w:val="1"/>
    </w:lvlOverride>
  </w:num>
  <w:num w:numId="28" w16cid:durableId="381682499">
    <w:abstractNumId w:val="1"/>
    <w:lvlOverride w:ilvl="0">
      <w:startOverride w:val="1"/>
    </w:lvlOverride>
  </w:num>
  <w:num w:numId="29" w16cid:durableId="571506036">
    <w:abstractNumId w:val="1"/>
    <w:lvlOverride w:ilvl="0">
      <w:startOverride w:val="1"/>
    </w:lvlOverride>
  </w:num>
  <w:num w:numId="30" w16cid:durableId="736630541">
    <w:abstractNumId w:val="0"/>
    <w:lvlOverride w:ilvl="0">
      <w:startOverride w:val="1"/>
    </w:lvlOverride>
  </w:num>
  <w:num w:numId="31" w16cid:durableId="1881087815">
    <w:abstractNumId w:val="1"/>
    <w:lvlOverride w:ilvl="0">
      <w:startOverride w:val="1"/>
    </w:lvlOverride>
  </w:num>
  <w:num w:numId="32" w16cid:durableId="986278256">
    <w:abstractNumId w:val="4"/>
  </w:num>
  <w:num w:numId="33" w16cid:durableId="889271666">
    <w:abstractNumId w:val="1"/>
  </w:num>
  <w:num w:numId="34" w16cid:durableId="145174651">
    <w:abstractNumId w:val="1"/>
    <w:lvlOverride w:ilvl="0">
      <w:startOverride w:val="1"/>
    </w:lvlOverride>
  </w:num>
  <w:num w:numId="35" w16cid:durableId="843402821">
    <w:abstractNumId w:val="0"/>
    <w:lvlOverride w:ilvl="0">
      <w:startOverride w:val="1"/>
    </w:lvlOverride>
  </w:num>
  <w:num w:numId="36" w16cid:durableId="625695696">
    <w:abstractNumId w:val="0"/>
    <w:lvlOverride w:ilvl="0">
      <w:startOverride w:val="1"/>
    </w:lvlOverride>
  </w:num>
  <w:num w:numId="37" w16cid:durableId="2099714759">
    <w:abstractNumId w:val="0"/>
    <w:lvlOverride w:ilvl="0">
      <w:startOverride w:val="1"/>
    </w:lvlOverride>
  </w:num>
  <w:num w:numId="38" w16cid:durableId="1234047773">
    <w:abstractNumId w:val="0"/>
    <w:lvlOverride w:ilvl="0">
      <w:startOverride w:val="1"/>
    </w:lvlOverride>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ber Lefgren">
    <w15:presenceInfo w15:providerId="AD" w15:userId="S::hlefgren@wasatch.utah.gov::1c0e1caf-a949-47ab-aee0-bd5b50001fe4"/>
  </w15:person>
  <w15:person w15:author="Tiarra Cooper">
    <w15:presenceInfo w15:providerId="AD" w15:userId="S::tcooper@wasatch.utah.gov::73e0380b-a483-4fff-b1d8-f93cfc5dc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BD"/>
    <w:rsid w:val="00000328"/>
    <w:rsid w:val="00015032"/>
    <w:rsid w:val="0001692B"/>
    <w:rsid w:val="00023ADF"/>
    <w:rsid w:val="00023FD1"/>
    <w:rsid w:val="0002496E"/>
    <w:rsid w:val="000311FA"/>
    <w:rsid w:val="0004443D"/>
    <w:rsid w:val="00051367"/>
    <w:rsid w:val="00062CCF"/>
    <w:rsid w:val="00070184"/>
    <w:rsid w:val="00071BEC"/>
    <w:rsid w:val="00076167"/>
    <w:rsid w:val="000961C8"/>
    <w:rsid w:val="00097B70"/>
    <w:rsid w:val="000B22C8"/>
    <w:rsid w:val="000B4987"/>
    <w:rsid w:val="000B543F"/>
    <w:rsid w:val="000B6B91"/>
    <w:rsid w:val="000C327E"/>
    <w:rsid w:val="000C4B0B"/>
    <w:rsid w:val="000E2076"/>
    <w:rsid w:val="000F420F"/>
    <w:rsid w:val="0012537B"/>
    <w:rsid w:val="00130B8B"/>
    <w:rsid w:val="00132E7D"/>
    <w:rsid w:val="0013635D"/>
    <w:rsid w:val="00141358"/>
    <w:rsid w:val="00144E0F"/>
    <w:rsid w:val="001453DE"/>
    <w:rsid w:val="00145CB4"/>
    <w:rsid w:val="00147ED7"/>
    <w:rsid w:val="00167B96"/>
    <w:rsid w:val="00175398"/>
    <w:rsid w:val="0017729D"/>
    <w:rsid w:val="001823A5"/>
    <w:rsid w:val="00185C73"/>
    <w:rsid w:val="0018672D"/>
    <w:rsid w:val="00186753"/>
    <w:rsid w:val="0019553C"/>
    <w:rsid w:val="001A1122"/>
    <w:rsid w:val="001A11BE"/>
    <w:rsid w:val="001A17CC"/>
    <w:rsid w:val="001B263A"/>
    <w:rsid w:val="001D0787"/>
    <w:rsid w:val="001D44CD"/>
    <w:rsid w:val="001E5E17"/>
    <w:rsid w:val="001E6313"/>
    <w:rsid w:val="001F2DDF"/>
    <w:rsid w:val="001F390B"/>
    <w:rsid w:val="001F666F"/>
    <w:rsid w:val="001F6AE2"/>
    <w:rsid w:val="002008AF"/>
    <w:rsid w:val="00205D65"/>
    <w:rsid w:val="00212112"/>
    <w:rsid w:val="00212A26"/>
    <w:rsid w:val="002135C6"/>
    <w:rsid w:val="0023625B"/>
    <w:rsid w:val="00236A51"/>
    <w:rsid w:val="002623AE"/>
    <w:rsid w:val="0026548C"/>
    <w:rsid w:val="002672D1"/>
    <w:rsid w:val="00267BEE"/>
    <w:rsid w:val="00271E6E"/>
    <w:rsid w:val="002726B0"/>
    <w:rsid w:val="0027746E"/>
    <w:rsid w:val="002801BE"/>
    <w:rsid w:val="00284C7C"/>
    <w:rsid w:val="00287107"/>
    <w:rsid w:val="00290F38"/>
    <w:rsid w:val="00293D92"/>
    <w:rsid w:val="0029707D"/>
    <w:rsid w:val="002A37C8"/>
    <w:rsid w:val="002B120B"/>
    <w:rsid w:val="002C3EB4"/>
    <w:rsid w:val="002D1A5A"/>
    <w:rsid w:val="002E35C4"/>
    <w:rsid w:val="002E3FD0"/>
    <w:rsid w:val="002E6924"/>
    <w:rsid w:val="00301B86"/>
    <w:rsid w:val="00304CDD"/>
    <w:rsid w:val="00307E12"/>
    <w:rsid w:val="0031378F"/>
    <w:rsid w:val="0031512E"/>
    <w:rsid w:val="003153C3"/>
    <w:rsid w:val="00335AB5"/>
    <w:rsid w:val="00341997"/>
    <w:rsid w:val="00357DFF"/>
    <w:rsid w:val="00367BD8"/>
    <w:rsid w:val="00392DCB"/>
    <w:rsid w:val="003A4450"/>
    <w:rsid w:val="003B67AE"/>
    <w:rsid w:val="003B6B25"/>
    <w:rsid w:val="003C3384"/>
    <w:rsid w:val="003C4FD1"/>
    <w:rsid w:val="003E4020"/>
    <w:rsid w:val="003E57B9"/>
    <w:rsid w:val="003F20B6"/>
    <w:rsid w:val="0040225C"/>
    <w:rsid w:val="0040478A"/>
    <w:rsid w:val="004078A6"/>
    <w:rsid w:val="0041493C"/>
    <w:rsid w:val="00421A96"/>
    <w:rsid w:val="0042539D"/>
    <w:rsid w:val="00441459"/>
    <w:rsid w:val="00441AC6"/>
    <w:rsid w:val="004453D0"/>
    <w:rsid w:val="00445DF9"/>
    <w:rsid w:val="0045315D"/>
    <w:rsid w:val="00454D12"/>
    <w:rsid w:val="0045574F"/>
    <w:rsid w:val="00455D7D"/>
    <w:rsid w:val="004630AA"/>
    <w:rsid w:val="0046548D"/>
    <w:rsid w:val="00466AF0"/>
    <w:rsid w:val="00474A30"/>
    <w:rsid w:val="004774E5"/>
    <w:rsid w:val="00481BF5"/>
    <w:rsid w:val="00485817"/>
    <w:rsid w:val="004B4E1A"/>
    <w:rsid w:val="004B7CB3"/>
    <w:rsid w:val="004B7F34"/>
    <w:rsid w:val="004C34AD"/>
    <w:rsid w:val="004C78BA"/>
    <w:rsid w:val="004D0526"/>
    <w:rsid w:val="004D511F"/>
    <w:rsid w:val="004D60E5"/>
    <w:rsid w:val="004D6D68"/>
    <w:rsid w:val="004E13A7"/>
    <w:rsid w:val="004E4C48"/>
    <w:rsid w:val="004E6471"/>
    <w:rsid w:val="004E6F3C"/>
    <w:rsid w:val="004F2508"/>
    <w:rsid w:val="004F5B62"/>
    <w:rsid w:val="00504B23"/>
    <w:rsid w:val="005053C3"/>
    <w:rsid w:val="00506822"/>
    <w:rsid w:val="0051369D"/>
    <w:rsid w:val="00524DAF"/>
    <w:rsid w:val="00527251"/>
    <w:rsid w:val="005517E1"/>
    <w:rsid w:val="00551CA0"/>
    <w:rsid w:val="0055433E"/>
    <w:rsid w:val="00563644"/>
    <w:rsid w:val="0056582E"/>
    <w:rsid w:val="0056613A"/>
    <w:rsid w:val="005709AF"/>
    <w:rsid w:val="00582FBA"/>
    <w:rsid w:val="00592B4A"/>
    <w:rsid w:val="00593D98"/>
    <w:rsid w:val="00595D5C"/>
    <w:rsid w:val="005A1DA7"/>
    <w:rsid w:val="005A2486"/>
    <w:rsid w:val="005A6AEB"/>
    <w:rsid w:val="005B3C0C"/>
    <w:rsid w:val="005B486B"/>
    <w:rsid w:val="005C1524"/>
    <w:rsid w:val="005C5724"/>
    <w:rsid w:val="005C7BBE"/>
    <w:rsid w:val="005D370F"/>
    <w:rsid w:val="005E0823"/>
    <w:rsid w:val="005E6A6F"/>
    <w:rsid w:val="005F0CED"/>
    <w:rsid w:val="00602C00"/>
    <w:rsid w:val="00603837"/>
    <w:rsid w:val="00616543"/>
    <w:rsid w:val="006235CB"/>
    <w:rsid w:val="00632677"/>
    <w:rsid w:val="0063623F"/>
    <w:rsid w:val="00637CB8"/>
    <w:rsid w:val="00640860"/>
    <w:rsid w:val="006528B1"/>
    <w:rsid w:val="00655B6B"/>
    <w:rsid w:val="00660AC3"/>
    <w:rsid w:val="006658D7"/>
    <w:rsid w:val="00667723"/>
    <w:rsid w:val="00675EFF"/>
    <w:rsid w:val="006801E5"/>
    <w:rsid w:val="006851C2"/>
    <w:rsid w:val="00687838"/>
    <w:rsid w:val="006A1617"/>
    <w:rsid w:val="006A6FB4"/>
    <w:rsid w:val="006B3B6D"/>
    <w:rsid w:val="006B4BF0"/>
    <w:rsid w:val="006B751F"/>
    <w:rsid w:val="006C4749"/>
    <w:rsid w:val="006C6ACC"/>
    <w:rsid w:val="006D1A37"/>
    <w:rsid w:val="006D6BCB"/>
    <w:rsid w:val="006E2E89"/>
    <w:rsid w:val="006E39E2"/>
    <w:rsid w:val="006E54CF"/>
    <w:rsid w:val="006E6516"/>
    <w:rsid w:val="006E6546"/>
    <w:rsid w:val="006E675E"/>
    <w:rsid w:val="006F7963"/>
    <w:rsid w:val="007004DC"/>
    <w:rsid w:val="00704B93"/>
    <w:rsid w:val="00704FBB"/>
    <w:rsid w:val="0070592F"/>
    <w:rsid w:val="0072091A"/>
    <w:rsid w:val="00722CA0"/>
    <w:rsid w:val="00722E53"/>
    <w:rsid w:val="00734C65"/>
    <w:rsid w:val="00736B45"/>
    <w:rsid w:val="00747DF4"/>
    <w:rsid w:val="00754544"/>
    <w:rsid w:val="007723DB"/>
    <w:rsid w:val="00791C45"/>
    <w:rsid w:val="00793941"/>
    <w:rsid w:val="007A0479"/>
    <w:rsid w:val="007A706E"/>
    <w:rsid w:val="007B2CDF"/>
    <w:rsid w:val="007B71B8"/>
    <w:rsid w:val="007C633A"/>
    <w:rsid w:val="007D0135"/>
    <w:rsid w:val="007E18B9"/>
    <w:rsid w:val="007E47DD"/>
    <w:rsid w:val="007E5B34"/>
    <w:rsid w:val="00804A47"/>
    <w:rsid w:val="00812D4B"/>
    <w:rsid w:val="008169BD"/>
    <w:rsid w:val="00816CF2"/>
    <w:rsid w:val="00823570"/>
    <w:rsid w:val="00826EE7"/>
    <w:rsid w:val="0083202D"/>
    <w:rsid w:val="00837BC1"/>
    <w:rsid w:val="00844AE1"/>
    <w:rsid w:val="00844E57"/>
    <w:rsid w:val="008535A8"/>
    <w:rsid w:val="00855FBC"/>
    <w:rsid w:val="00862A59"/>
    <w:rsid w:val="00865691"/>
    <w:rsid w:val="00874710"/>
    <w:rsid w:val="00875102"/>
    <w:rsid w:val="008811AD"/>
    <w:rsid w:val="00885CE7"/>
    <w:rsid w:val="0089019B"/>
    <w:rsid w:val="008A631A"/>
    <w:rsid w:val="008A643C"/>
    <w:rsid w:val="008A7CA5"/>
    <w:rsid w:val="008A7E3C"/>
    <w:rsid w:val="008B1EEA"/>
    <w:rsid w:val="008B36FA"/>
    <w:rsid w:val="008C2D2F"/>
    <w:rsid w:val="008C2F9E"/>
    <w:rsid w:val="008C4810"/>
    <w:rsid w:val="008D27E1"/>
    <w:rsid w:val="008D620D"/>
    <w:rsid w:val="008D6D5A"/>
    <w:rsid w:val="008E27E3"/>
    <w:rsid w:val="008E5722"/>
    <w:rsid w:val="008F5E6D"/>
    <w:rsid w:val="00917382"/>
    <w:rsid w:val="009208AC"/>
    <w:rsid w:val="00923ADC"/>
    <w:rsid w:val="00950C39"/>
    <w:rsid w:val="009512A6"/>
    <w:rsid w:val="00955A41"/>
    <w:rsid w:val="00965FB5"/>
    <w:rsid w:val="00972185"/>
    <w:rsid w:val="00973089"/>
    <w:rsid w:val="00975287"/>
    <w:rsid w:val="00977EF0"/>
    <w:rsid w:val="00984908"/>
    <w:rsid w:val="00984EAD"/>
    <w:rsid w:val="00985924"/>
    <w:rsid w:val="00991486"/>
    <w:rsid w:val="00993965"/>
    <w:rsid w:val="009B1B8A"/>
    <w:rsid w:val="009B53CD"/>
    <w:rsid w:val="009B6597"/>
    <w:rsid w:val="009C36AE"/>
    <w:rsid w:val="009C69F3"/>
    <w:rsid w:val="009D1850"/>
    <w:rsid w:val="009D2E0C"/>
    <w:rsid w:val="009D302F"/>
    <w:rsid w:val="009D3627"/>
    <w:rsid w:val="009D5283"/>
    <w:rsid w:val="009F6827"/>
    <w:rsid w:val="00A0216B"/>
    <w:rsid w:val="00A0378C"/>
    <w:rsid w:val="00A05E3A"/>
    <w:rsid w:val="00A15339"/>
    <w:rsid w:val="00A333C5"/>
    <w:rsid w:val="00A36F56"/>
    <w:rsid w:val="00A43D8A"/>
    <w:rsid w:val="00A5568D"/>
    <w:rsid w:val="00A61B31"/>
    <w:rsid w:val="00A71A91"/>
    <w:rsid w:val="00A71F80"/>
    <w:rsid w:val="00A765CC"/>
    <w:rsid w:val="00A910E5"/>
    <w:rsid w:val="00A963B5"/>
    <w:rsid w:val="00A97F1A"/>
    <w:rsid w:val="00AA6895"/>
    <w:rsid w:val="00AB0D39"/>
    <w:rsid w:val="00AB4625"/>
    <w:rsid w:val="00AC0F4C"/>
    <w:rsid w:val="00AC3A6C"/>
    <w:rsid w:val="00AC73E1"/>
    <w:rsid w:val="00AD0093"/>
    <w:rsid w:val="00AD55EC"/>
    <w:rsid w:val="00AE125B"/>
    <w:rsid w:val="00AE73F9"/>
    <w:rsid w:val="00AF467B"/>
    <w:rsid w:val="00AF77C5"/>
    <w:rsid w:val="00B05686"/>
    <w:rsid w:val="00B0649C"/>
    <w:rsid w:val="00B1147F"/>
    <w:rsid w:val="00B11F7E"/>
    <w:rsid w:val="00B16655"/>
    <w:rsid w:val="00B23AE3"/>
    <w:rsid w:val="00B23AFB"/>
    <w:rsid w:val="00B252DE"/>
    <w:rsid w:val="00B31656"/>
    <w:rsid w:val="00B317E9"/>
    <w:rsid w:val="00B31C30"/>
    <w:rsid w:val="00B55084"/>
    <w:rsid w:val="00B552C5"/>
    <w:rsid w:val="00B73D83"/>
    <w:rsid w:val="00B76F63"/>
    <w:rsid w:val="00B77A0B"/>
    <w:rsid w:val="00B82F27"/>
    <w:rsid w:val="00B830E7"/>
    <w:rsid w:val="00B87921"/>
    <w:rsid w:val="00B93B46"/>
    <w:rsid w:val="00BA4AF4"/>
    <w:rsid w:val="00BA78F0"/>
    <w:rsid w:val="00BB4479"/>
    <w:rsid w:val="00BB5B8B"/>
    <w:rsid w:val="00BC17FD"/>
    <w:rsid w:val="00BC5A52"/>
    <w:rsid w:val="00BC78D6"/>
    <w:rsid w:val="00BD27FA"/>
    <w:rsid w:val="00BE39AC"/>
    <w:rsid w:val="00BE39B3"/>
    <w:rsid w:val="00BF7FDC"/>
    <w:rsid w:val="00C074EF"/>
    <w:rsid w:val="00C13D46"/>
    <w:rsid w:val="00C145C6"/>
    <w:rsid w:val="00C24269"/>
    <w:rsid w:val="00C36962"/>
    <w:rsid w:val="00C53CB1"/>
    <w:rsid w:val="00C64B31"/>
    <w:rsid w:val="00C661E4"/>
    <w:rsid w:val="00C67F40"/>
    <w:rsid w:val="00C70957"/>
    <w:rsid w:val="00C72C28"/>
    <w:rsid w:val="00CA5872"/>
    <w:rsid w:val="00CB4E5D"/>
    <w:rsid w:val="00CB5699"/>
    <w:rsid w:val="00CB6D0E"/>
    <w:rsid w:val="00CC3E56"/>
    <w:rsid w:val="00CE0FEC"/>
    <w:rsid w:val="00CF1709"/>
    <w:rsid w:val="00D01044"/>
    <w:rsid w:val="00D143BF"/>
    <w:rsid w:val="00D15D05"/>
    <w:rsid w:val="00D23665"/>
    <w:rsid w:val="00D2477D"/>
    <w:rsid w:val="00D25FC5"/>
    <w:rsid w:val="00D376D1"/>
    <w:rsid w:val="00D37FB0"/>
    <w:rsid w:val="00D44328"/>
    <w:rsid w:val="00D50154"/>
    <w:rsid w:val="00D5619B"/>
    <w:rsid w:val="00D62157"/>
    <w:rsid w:val="00D65E73"/>
    <w:rsid w:val="00D71C8A"/>
    <w:rsid w:val="00D72E28"/>
    <w:rsid w:val="00D86B55"/>
    <w:rsid w:val="00D973B2"/>
    <w:rsid w:val="00DA1046"/>
    <w:rsid w:val="00DA22C3"/>
    <w:rsid w:val="00DA5432"/>
    <w:rsid w:val="00DC0347"/>
    <w:rsid w:val="00DC0895"/>
    <w:rsid w:val="00DC2E85"/>
    <w:rsid w:val="00DC6169"/>
    <w:rsid w:val="00DC6BBF"/>
    <w:rsid w:val="00DD35AC"/>
    <w:rsid w:val="00DF3DFF"/>
    <w:rsid w:val="00DF7F0E"/>
    <w:rsid w:val="00E06FD5"/>
    <w:rsid w:val="00E16610"/>
    <w:rsid w:val="00E205FE"/>
    <w:rsid w:val="00E21B21"/>
    <w:rsid w:val="00E26807"/>
    <w:rsid w:val="00E27BC3"/>
    <w:rsid w:val="00E32E56"/>
    <w:rsid w:val="00E33ADB"/>
    <w:rsid w:val="00E559DA"/>
    <w:rsid w:val="00E57D78"/>
    <w:rsid w:val="00E6282A"/>
    <w:rsid w:val="00E67ECA"/>
    <w:rsid w:val="00E8016D"/>
    <w:rsid w:val="00E83416"/>
    <w:rsid w:val="00E84231"/>
    <w:rsid w:val="00E91678"/>
    <w:rsid w:val="00EA0D78"/>
    <w:rsid w:val="00EA22C4"/>
    <w:rsid w:val="00EA440D"/>
    <w:rsid w:val="00EA6ADC"/>
    <w:rsid w:val="00EB4C68"/>
    <w:rsid w:val="00EC1173"/>
    <w:rsid w:val="00EC174E"/>
    <w:rsid w:val="00ED06D6"/>
    <w:rsid w:val="00ED442C"/>
    <w:rsid w:val="00ED7FF4"/>
    <w:rsid w:val="00F06F73"/>
    <w:rsid w:val="00F10319"/>
    <w:rsid w:val="00F13C09"/>
    <w:rsid w:val="00F17EDE"/>
    <w:rsid w:val="00F238AD"/>
    <w:rsid w:val="00F23A6F"/>
    <w:rsid w:val="00F24D66"/>
    <w:rsid w:val="00F360D8"/>
    <w:rsid w:val="00F43F5C"/>
    <w:rsid w:val="00F464CC"/>
    <w:rsid w:val="00F46F5D"/>
    <w:rsid w:val="00F5229A"/>
    <w:rsid w:val="00F55F96"/>
    <w:rsid w:val="00F60531"/>
    <w:rsid w:val="00F64833"/>
    <w:rsid w:val="00F66015"/>
    <w:rsid w:val="00F675FC"/>
    <w:rsid w:val="00F67F4C"/>
    <w:rsid w:val="00F7147B"/>
    <w:rsid w:val="00F71A9F"/>
    <w:rsid w:val="00F77F93"/>
    <w:rsid w:val="00F8051F"/>
    <w:rsid w:val="00F84BE3"/>
    <w:rsid w:val="00F84EE3"/>
    <w:rsid w:val="00F863CC"/>
    <w:rsid w:val="00F90F0A"/>
    <w:rsid w:val="00F979B8"/>
    <w:rsid w:val="00FA5DAE"/>
    <w:rsid w:val="00FB4DF1"/>
    <w:rsid w:val="00FC1A02"/>
    <w:rsid w:val="00FC5E8C"/>
    <w:rsid w:val="00FD25C9"/>
    <w:rsid w:val="00FD4CC4"/>
    <w:rsid w:val="00FE28BC"/>
    <w:rsid w:val="00FE56AE"/>
    <w:rsid w:val="01C14FE5"/>
    <w:rsid w:val="095308BF"/>
    <w:rsid w:val="09AB65C5"/>
    <w:rsid w:val="0D9ED617"/>
    <w:rsid w:val="18AF2756"/>
    <w:rsid w:val="22DFCEC7"/>
    <w:rsid w:val="24B186C3"/>
    <w:rsid w:val="26A17996"/>
    <w:rsid w:val="2794AF7E"/>
    <w:rsid w:val="3065B1FF"/>
    <w:rsid w:val="31333308"/>
    <w:rsid w:val="31D6B6B8"/>
    <w:rsid w:val="34B0DC4B"/>
    <w:rsid w:val="36173ACA"/>
    <w:rsid w:val="38B4C53D"/>
    <w:rsid w:val="41FC69A7"/>
    <w:rsid w:val="4345A0A4"/>
    <w:rsid w:val="4661661D"/>
    <w:rsid w:val="473D1EC1"/>
    <w:rsid w:val="4C6FCDAD"/>
    <w:rsid w:val="52BA52B0"/>
    <w:rsid w:val="5935DD1E"/>
    <w:rsid w:val="5A1AA0D4"/>
    <w:rsid w:val="5F68AB06"/>
    <w:rsid w:val="681D5A62"/>
    <w:rsid w:val="6A92FD40"/>
    <w:rsid w:val="6BC6BD36"/>
    <w:rsid w:val="6C305EF9"/>
    <w:rsid w:val="76198809"/>
    <w:rsid w:val="7A4ED209"/>
    <w:rsid w:val="7B28CAF9"/>
    <w:rsid w:val="7FCC8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78B5"/>
  <w15:chartTrackingRefBased/>
  <w15:docId w15:val="{51F01A08-F424-4FDF-9622-3C4F5891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ENDA TITLE"/>
    <w:uiPriority w:val="6"/>
    <w:semiHidden/>
    <w:rsid w:val="00BE39B3"/>
    <w:pPr>
      <w:pBdr>
        <w:bottom w:val="single" w:sz="4" w:space="1" w:color="auto"/>
      </w:pBdr>
      <w:spacing w:before="480" w:after="240" w:line="276" w:lineRule="auto"/>
      <w:ind w:left="58" w:firstLine="14"/>
      <w:jc w:val="both"/>
    </w:pPr>
  </w:style>
  <w:style w:type="paragraph" w:styleId="Heading1">
    <w:name w:val="heading 1"/>
    <w:aliases w:val="Regular Text"/>
    <w:basedOn w:val="Normal"/>
    <w:next w:val="Normal"/>
    <w:link w:val="Heading1Char"/>
    <w:uiPriority w:val="9"/>
    <w:qFormat/>
    <w:rsid w:val="00816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rsid w:val="00816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gular Text Char"/>
    <w:basedOn w:val="DefaultParagraphFont"/>
    <w:link w:val="Heading1"/>
    <w:uiPriority w:val="9"/>
    <w:rsid w:val="00DF3D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9BD"/>
    <w:rPr>
      <w:rFonts w:eastAsiaTheme="majorEastAsia" w:cstheme="majorBidi"/>
      <w:color w:val="272727" w:themeColor="text1" w:themeTint="D8"/>
    </w:rPr>
  </w:style>
  <w:style w:type="character" w:styleId="Hyperlink">
    <w:name w:val="Hyperlink"/>
    <w:basedOn w:val="DefaultParagraphFont"/>
    <w:uiPriority w:val="99"/>
    <w:unhideWhenUsed/>
    <w:rsid w:val="00D973B2"/>
    <w:rPr>
      <w:color w:val="0563C1" w:themeColor="hyperlink"/>
      <w:u w:val="single"/>
    </w:rPr>
  </w:style>
  <w:style w:type="paragraph" w:customStyle="1" w:styleId="Titleminutes">
    <w:name w:val="Title (minutes)"/>
    <w:next w:val="Normal"/>
    <w:link w:val="TitleminutesChar"/>
    <w:qFormat/>
    <w:rsid w:val="000E2076"/>
    <w:pPr>
      <w:spacing w:before="360" w:after="0" w:line="240" w:lineRule="auto"/>
      <w:ind w:left="72"/>
      <w:jc w:val="center"/>
    </w:pPr>
    <w:rPr>
      <w:rFonts w:cs="Poppins"/>
      <w:b/>
      <w:iCs/>
      <w:caps/>
      <w:color w:val="007197"/>
      <w:sz w:val="32"/>
      <w:szCs w:val="32"/>
    </w:rPr>
  </w:style>
  <w:style w:type="paragraph" w:customStyle="1" w:styleId="SectionTitleMinutes">
    <w:name w:val="Section Title (Minutes)"/>
    <w:basedOn w:val="Normal"/>
    <w:uiPriority w:val="3"/>
    <w:qFormat/>
    <w:rsid w:val="00DF3DFF"/>
    <w:pPr>
      <w:tabs>
        <w:tab w:val="right" w:pos="10080"/>
      </w:tabs>
      <w:spacing w:before="240" w:after="0" w:line="240" w:lineRule="auto"/>
      <w:ind w:left="0" w:firstLine="0"/>
      <w:jc w:val="left"/>
      <w:outlineLvl w:val="0"/>
    </w:pPr>
    <w:rPr>
      <w:b/>
      <w:bCs/>
      <w:caps/>
      <w:sz w:val="24"/>
      <w:szCs w:val="24"/>
    </w:rPr>
  </w:style>
  <w:style w:type="character" w:customStyle="1" w:styleId="TimestampMinutes">
    <w:name w:val="Timestamp (Minutes)"/>
    <w:basedOn w:val="DefaultParagraphFont"/>
    <w:uiPriority w:val="4"/>
    <w:qFormat/>
    <w:rsid w:val="00DF3DFF"/>
    <w:rPr>
      <w:i/>
      <w:iCs/>
      <w:caps w:val="0"/>
      <w:smallCaps/>
      <w:strike w:val="0"/>
      <w:dstrike w:val="0"/>
      <w:vanish w:val="0"/>
      <w:sz w:val="16"/>
      <w:szCs w:val="16"/>
      <w:vertAlign w:val="baseline"/>
    </w:rPr>
  </w:style>
  <w:style w:type="character" w:customStyle="1" w:styleId="TitleminutesChar">
    <w:name w:val="Title (minutes) Char"/>
    <w:basedOn w:val="DefaultParagraphFont"/>
    <w:link w:val="Titleminutes"/>
    <w:rsid w:val="000E2076"/>
    <w:rPr>
      <w:rFonts w:cs="Poppins"/>
      <w:b/>
      <w:iCs/>
      <w:caps/>
      <w:color w:val="007197"/>
      <w:sz w:val="32"/>
      <w:szCs w:val="32"/>
    </w:rPr>
  </w:style>
  <w:style w:type="paragraph" w:customStyle="1" w:styleId="Sub-TitleMinutes">
    <w:name w:val="Sub-Title (Minutes)"/>
    <w:basedOn w:val="Normal"/>
    <w:next w:val="Normal"/>
    <w:link w:val="Sub-TitleMinutesChar"/>
    <w:autoRedefine/>
    <w:uiPriority w:val="1"/>
    <w:qFormat/>
    <w:rsid w:val="000E2076"/>
    <w:pPr>
      <w:pBdr>
        <w:bottom w:val="none" w:sz="0" w:space="0" w:color="auto"/>
      </w:pBdr>
      <w:spacing w:before="0" w:line="240" w:lineRule="auto"/>
      <w:ind w:left="72" w:firstLine="0"/>
      <w:jc w:val="center"/>
    </w:pPr>
    <w:rPr>
      <w:rFonts w:cs="Poppins"/>
      <w:b/>
      <w:iCs/>
      <w:caps/>
      <w:color w:val="767171" w:themeColor="background2" w:themeShade="80"/>
      <w:sz w:val="28"/>
      <w:szCs w:val="28"/>
    </w:rPr>
  </w:style>
  <w:style w:type="character" w:styleId="SubtleReference">
    <w:name w:val="Subtle Reference"/>
    <w:basedOn w:val="DefaultParagraphFont"/>
    <w:uiPriority w:val="31"/>
    <w:rsid w:val="00D973B2"/>
    <w:rPr>
      <w:smallCaps/>
      <w:color w:val="5A5A5A" w:themeColor="text1" w:themeTint="A5"/>
    </w:rPr>
  </w:style>
  <w:style w:type="paragraph" w:styleId="ListParagraph">
    <w:name w:val="List Paragraph"/>
    <w:basedOn w:val="Normal"/>
    <w:uiPriority w:val="34"/>
    <w:rsid w:val="004D60E5"/>
    <w:pPr>
      <w:ind w:left="720"/>
      <w:contextualSpacing/>
    </w:pPr>
  </w:style>
  <w:style w:type="character" w:customStyle="1" w:styleId="Sub-TitleMinutesChar">
    <w:name w:val="Sub-Title (Minutes) Char"/>
    <w:basedOn w:val="DefaultParagraphFont"/>
    <w:link w:val="Sub-TitleMinutes"/>
    <w:uiPriority w:val="1"/>
    <w:rsid w:val="000E2076"/>
    <w:rPr>
      <w:rFonts w:cs="Poppins"/>
      <w:b/>
      <w:iCs/>
      <w:caps/>
      <w:color w:val="767171" w:themeColor="background2" w:themeShade="80"/>
      <w:sz w:val="28"/>
      <w:szCs w:val="28"/>
    </w:rPr>
  </w:style>
  <w:style w:type="table" w:styleId="TableGrid">
    <w:name w:val="Table Grid"/>
    <w:basedOn w:val="TableNormal"/>
    <w:uiPriority w:val="39"/>
    <w:rsid w:val="004D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rdingPargMinutes">
    <w:name w:val="Recording Parg (Minutes)"/>
    <w:basedOn w:val="Normal"/>
    <w:uiPriority w:val="2"/>
    <w:qFormat/>
    <w:rsid w:val="000961C8"/>
    <w:pPr>
      <w:pBdr>
        <w:bottom w:val="none" w:sz="0" w:space="0" w:color="auto"/>
      </w:pBdr>
    </w:pPr>
  </w:style>
  <w:style w:type="paragraph" w:customStyle="1" w:styleId="LocationPargMinutes">
    <w:name w:val="Location Parg (Minutes)"/>
    <w:basedOn w:val="Normal"/>
    <w:autoRedefine/>
    <w:uiPriority w:val="2"/>
    <w:qFormat/>
    <w:rsid w:val="008A643C"/>
    <w:pPr>
      <w:pBdr>
        <w:bottom w:val="none" w:sz="0" w:space="0" w:color="auto"/>
      </w:pBdr>
      <w:spacing w:before="240" w:line="240" w:lineRule="auto"/>
      <w:jc w:val="center"/>
    </w:pPr>
    <w:rPr>
      <w:smallCaps/>
      <w:sz w:val="24"/>
      <w:szCs w:val="24"/>
    </w:rPr>
  </w:style>
  <w:style w:type="paragraph" w:customStyle="1" w:styleId="SummaryTextMinutes">
    <w:name w:val="Summary Text (Minutes)"/>
    <w:basedOn w:val="ListParagraph"/>
    <w:uiPriority w:val="5"/>
    <w:qFormat/>
    <w:rsid w:val="00F238AD"/>
    <w:pPr>
      <w:numPr>
        <w:numId w:val="2"/>
      </w:numPr>
      <w:pBdr>
        <w:bottom w:val="none" w:sz="0" w:space="0" w:color="auto"/>
      </w:pBdr>
      <w:spacing w:before="240" w:line="240" w:lineRule="auto"/>
      <w:contextualSpacing w:val="0"/>
    </w:pPr>
  </w:style>
  <w:style w:type="paragraph" w:customStyle="1" w:styleId="ActionLanguageMinutes">
    <w:name w:val="Action Language (Minutes)"/>
    <w:basedOn w:val="ListParagraph"/>
    <w:uiPriority w:val="6"/>
    <w:qFormat/>
    <w:rsid w:val="00977EF0"/>
    <w:pPr>
      <w:numPr>
        <w:numId w:val="33"/>
      </w:numPr>
      <w:pBdr>
        <w:bottom w:val="none" w:sz="0" w:space="0" w:color="auto"/>
      </w:pBdr>
      <w:spacing w:before="120" w:after="120"/>
    </w:pPr>
  </w:style>
  <w:style w:type="paragraph" w:customStyle="1" w:styleId="AgendaItemTitleMinutes">
    <w:name w:val="Agenda Item Title (Minutes)"/>
    <w:basedOn w:val="ListParagraph"/>
    <w:uiPriority w:val="4"/>
    <w:qFormat/>
    <w:rsid w:val="00BE39B3"/>
    <w:pPr>
      <w:numPr>
        <w:numId w:val="9"/>
      </w:numPr>
      <w:pBdr>
        <w:bottom w:val="none" w:sz="0" w:space="0" w:color="auto"/>
      </w:pBdr>
      <w:tabs>
        <w:tab w:val="right" w:pos="10080"/>
      </w:tabs>
      <w:spacing w:before="240" w:line="240" w:lineRule="auto"/>
      <w:ind w:left="432" w:hanging="432"/>
    </w:pPr>
    <w:rPr>
      <w:b/>
      <w:bCs/>
      <w:smallCaps/>
      <w:sz w:val="22"/>
      <w:szCs w:val="22"/>
    </w:rPr>
  </w:style>
  <w:style w:type="numbering" w:customStyle="1" w:styleId="CouncilMeetings">
    <w:name w:val="Council Meetings"/>
    <w:uiPriority w:val="99"/>
    <w:rsid w:val="008169BD"/>
    <w:pPr>
      <w:numPr>
        <w:numId w:val="1"/>
      </w:numPr>
    </w:pPr>
  </w:style>
  <w:style w:type="character" w:styleId="Strong">
    <w:name w:val="Strong"/>
    <w:uiPriority w:val="22"/>
    <w:rsid w:val="008E5722"/>
    <w:rPr>
      <w:sz w:val="22"/>
      <w:szCs w:val="22"/>
    </w:rPr>
  </w:style>
  <w:style w:type="paragraph" w:styleId="NoSpacing">
    <w:name w:val="No Spacing"/>
    <w:aliases w:val="Minute Summary"/>
    <w:uiPriority w:val="1"/>
    <w:qFormat/>
    <w:rsid w:val="004C34AD"/>
    <w:pPr>
      <w:spacing w:after="120" w:line="276" w:lineRule="auto"/>
      <w:ind w:left="1008" w:firstLine="14"/>
      <w:contextualSpacing/>
      <w:jc w:val="both"/>
    </w:pPr>
    <w:rPr>
      <w:rFonts w:eastAsia="Times New Roman" w:cs="Times New Roman"/>
      <w:color w:val="000000"/>
      <w:sz w:val="22"/>
      <w:szCs w:val="24"/>
    </w:rPr>
  </w:style>
  <w:style w:type="character" w:styleId="CommentReference">
    <w:name w:val="annotation reference"/>
    <w:basedOn w:val="DefaultParagraphFont"/>
    <w:uiPriority w:val="99"/>
    <w:semiHidden/>
    <w:unhideWhenUsed/>
    <w:rsid w:val="004C34AD"/>
    <w:rPr>
      <w:sz w:val="16"/>
      <w:szCs w:val="16"/>
    </w:rPr>
  </w:style>
  <w:style w:type="paragraph" w:styleId="CommentText">
    <w:name w:val="annotation text"/>
    <w:basedOn w:val="Normal"/>
    <w:link w:val="CommentTextChar"/>
    <w:uiPriority w:val="99"/>
    <w:unhideWhenUsed/>
    <w:rsid w:val="004C34AD"/>
    <w:pPr>
      <w:spacing w:before="360" w:after="120" w:line="240" w:lineRule="auto"/>
    </w:pPr>
    <w:rPr>
      <w:rFonts w:eastAsia="Times New Roman" w:cs="Times New Roman"/>
      <w:b/>
      <w:caps/>
      <w:color w:val="000000"/>
    </w:rPr>
  </w:style>
  <w:style w:type="character" w:customStyle="1" w:styleId="CommentTextChar">
    <w:name w:val="Comment Text Char"/>
    <w:basedOn w:val="DefaultParagraphFont"/>
    <w:link w:val="CommentText"/>
    <w:uiPriority w:val="99"/>
    <w:rsid w:val="004C34AD"/>
    <w:rPr>
      <w:rFonts w:eastAsia="Times New Roman" w:cs="Times New Roman"/>
      <w:b/>
      <w:caps/>
      <w:color w:val="000000"/>
    </w:rPr>
  </w:style>
  <w:style w:type="paragraph" w:styleId="Header">
    <w:name w:val="header"/>
    <w:basedOn w:val="Normal"/>
    <w:link w:val="HeaderChar"/>
    <w:uiPriority w:val="99"/>
    <w:semiHidden/>
    <w:unhideWhenUsed/>
    <w:rsid w:val="00BA78F0"/>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BA78F0"/>
  </w:style>
  <w:style w:type="paragraph" w:styleId="Footer">
    <w:name w:val="footer"/>
    <w:basedOn w:val="Normal"/>
    <w:link w:val="FooterChar"/>
    <w:uiPriority w:val="99"/>
    <w:semiHidden/>
    <w:unhideWhenUsed/>
    <w:rsid w:val="00BA78F0"/>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BA78F0"/>
  </w:style>
  <w:style w:type="character" w:styleId="UnresolvedMention">
    <w:name w:val="Unresolved Mention"/>
    <w:basedOn w:val="DefaultParagraphFont"/>
    <w:uiPriority w:val="99"/>
    <w:semiHidden/>
    <w:unhideWhenUsed/>
    <w:rsid w:val="007A706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120B"/>
    <w:pPr>
      <w:spacing w:before="480" w:after="240"/>
    </w:pPr>
    <w:rPr>
      <w:rFonts w:eastAsiaTheme="minorHAnsi" w:cstheme="minorBidi"/>
      <w:bCs/>
      <w:caps w:val="0"/>
      <w:color w:val="auto"/>
    </w:rPr>
  </w:style>
  <w:style w:type="character" w:customStyle="1" w:styleId="CommentSubjectChar">
    <w:name w:val="Comment Subject Char"/>
    <w:basedOn w:val="CommentTextChar"/>
    <w:link w:val="CommentSubject"/>
    <w:uiPriority w:val="99"/>
    <w:semiHidden/>
    <w:rsid w:val="002B120B"/>
    <w:rPr>
      <w:rFonts w:eastAsia="Times New Roman" w:cs="Times New Roman"/>
      <w:b/>
      <w:bCs/>
      <w:caps w:val="0"/>
      <w:color w:val="000000"/>
    </w:rPr>
  </w:style>
  <w:style w:type="paragraph" w:styleId="Revision">
    <w:name w:val="Revision"/>
    <w:hidden/>
    <w:uiPriority w:val="99"/>
    <w:semiHidden/>
    <w:rsid w:val="00B7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docs.wasatch.utah.gov/OnBaseAgendaOnline/"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D1DF8702D744291130C618A21E79A" ma:contentTypeVersion="11" ma:contentTypeDescription="Create a new document." ma:contentTypeScope="" ma:versionID="55266dff29e8069b407d3ec61dcca14f">
  <xsd:schema xmlns:xsd="http://www.w3.org/2001/XMLSchema" xmlns:xs="http://www.w3.org/2001/XMLSchema" xmlns:p="http://schemas.microsoft.com/office/2006/metadata/properties" xmlns:ns2="a34c50a5-091d-4285-8906-9b60f71e60a3" xmlns:ns3="5cd3a732-2cd7-4805-9694-70ccdb4b1ae4" targetNamespace="http://schemas.microsoft.com/office/2006/metadata/properties" ma:root="true" ma:fieldsID="2e3852bd7849c5d57cd24838cae6127b" ns2:_="" ns3:_="">
    <xsd:import namespace="a34c50a5-091d-4285-8906-9b60f71e60a3"/>
    <xsd:import namespace="5cd3a732-2cd7-4805-9694-70ccdb4b1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c50a5-091d-4285-8906-9b60f71e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dbdb2-490f-4876-996d-7c3a9d5832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3a732-2cd7-4805-9694-70ccdb4b1a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be7041-5b08-4825-a19a-b057dce3ecb6}" ma:internalName="TaxCatchAll" ma:showField="CatchAllData" ma:web="5cd3a732-2cd7-4805-9694-70ccdb4b1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d3a732-2cd7-4805-9694-70ccdb4b1ae4" xsi:nil="true"/>
    <lcf76f155ced4ddcb4097134ff3c332f xmlns="a34c50a5-091d-4285-8906-9b60f71e60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E8C58-DED8-4E5A-89C7-ABF095FB2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c50a5-091d-4285-8906-9b60f71e60a3"/>
    <ds:schemaRef ds:uri="5cd3a732-2cd7-4805-9694-70ccdb4b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654C6-5D7B-4753-8E4C-778EAD61F74E}">
  <ds:schemaRefs>
    <ds:schemaRef ds:uri="http://schemas.microsoft.com/office/2006/metadata/properties"/>
    <ds:schemaRef ds:uri="http://schemas.microsoft.com/office/infopath/2007/PartnerControls"/>
    <ds:schemaRef ds:uri="5cd3a732-2cd7-4805-9694-70ccdb4b1ae4"/>
    <ds:schemaRef ds:uri="a34c50a5-091d-4285-8906-9b60f71e60a3"/>
  </ds:schemaRefs>
</ds:datastoreItem>
</file>

<file path=customXml/itemProps3.xml><?xml version="1.0" encoding="utf-8"?>
<ds:datastoreItem xmlns:ds="http://schemas.openxmlformats.org/officeDocument/2006/customXml" ds:itemID="{60791C49-E2C7-444C-8985-447B20CFCE3C}">
  <ds:schemaRefs>
    <ds:schemaRef ds:uri="http://schemas.microsoft.com/sharepoint/v3/contenttype/forms"/>
  </ds:schemaRefs>
</ds:datastoreItem>
</file>

<file path=customXml/itemProps4.xml><?xml version="1.0" encoding="utf-8"?>
<ds:datastoreItem xmlns:ds="http://schemas.openxmlformats.org/officeDocument/2006/customXml" ds:itemID="{40F63355-F7ED-4F30-BB3D-1BE4B430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1917</Words>
  <Characters>10931</Characters>
  <Application>Microsoft Office Word</Application>
  <DocSecurity>0</DocSecurity>
  <Lines>91</Lines>
  <Paragraphs>25</Paragraphs>
  <ScaleCrop>false</ScaleCrop>
  <Company>Wasatch County</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Heber Lefgren</dc:creator>
  <cp:keywords/>
  <dc:description/>
  <cp:lastModifiedBy>Wendy McKnight</cp:lastModifiedBy>
  <cp:revision>6</cp:revision>
  <dcterms:created xsi:type="dcterms:W3CDTF">2025-05-01T22:05:00Z</dcterms:created>
  <dcterms:modified xsi:type="dcterms:W3CDTF">2025-05-05T15:12:00Z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0x0101008CBD1DF8702D744291130C618A21E79A</vt:lpwstr>
  </property>
  <property fmtid="{D5CDD505-2E9C-101B-9397-08002B2CF9AE}" pid="3" name="MediaServiceImageTags">
    <vt:lpwstr/>
  </property>
</Properties>
</file>