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1729" w14:textId="77777777" w:rsidR="00BF763A" w:rsidRDefault="00BF763A">
      <w:r w:rsidRPr="00BF763A">
        <w:t xml:space="preserve">CHAPTER 11C-500 Conditional Uses 11C-501 </w:t>
      </w:r>
    </w:p>
    <w:p w14:paraId="6232D14D" w14:textId="77777777" w:rsidR="00BF763A" w:rsidRDefault="00BF763A">
      <w:r w:rsidRPr="00BF763A">
        <w:t xml:space="preserve">Purpose. To provide for the regulation of uses to insure their compatible integration in the land use pattern. </w:t>
      </w:r>
    </w:p>
    <w:p w14:paraId="2353DA8A" w14:textId="77777777" w:rsidR="00BF763A" w:rsidRDefault="00BF763A">
      <w:r w:rsidRPr="00BF763A">
        <w:t xml:space="preserve">11C-502 Conditional Use Permit. An approved conditional use permit shall be required for each conditional use listed in this ordinance. No building permit or other permit or license shall be issued for a conditional use by any officer or employee of the Town unless a conditional use permit shall have been approved. A conditional use permit runs with the land and shall continue unless the use discontinues as described under I. Time Limit, below. </w:t>
      </w:r>
    </w:p>
    <w:p w14:paraId="3A801F26" w14:textId="77777777" w:rsidR="00BF763A" w:rsidRDefault="00BF763A" w:rsidP="00BF763A">
      <w:pPr>
        <w:ind w:firstLine="720"/>
      </w:pPr>
      <w:r w:rsidRPr="00BF763A">
        <w:t xml:space="preserve">A. Application. Application for a conditional use permit shall be made at the Town Office on forms provided for that purpose. </w:t>
      </w:r>
    </w:p>
    <w:p w14:paraId="1810F7FD" w14:textId="77777777" w:rsidR="00BF763A" w:rsidRDefault="00BF763A" w:rsidP="00BF763A">
      <w:pPr>
        <w:ind w:firstLine="720"/>
      </w:pPr>
      <w:r w:rsidRPr="00BF763A">
        <w:t>B. Development Plan. The applicant for a conditional use permit shall prepare a site plan of the proposed conditional use, drawn to scale and showing all existing and proposed buildings, fences, landscaping, automobile parking and loading areas, and any other information the Planning Commission may deem necessary.</w:t>
      </w:r>
    </w:p>
    <w:p w14:paraId="6FC375C8" w14:textId="77777777" w:rsidR="00BF763A" w:rsidRDefault="00BF763A" w:rsidP="00BF763A">
      <w:pPr>
        <w:ind w:firstLine="720"/>
      </w:pPr>
      <w:r w:rsidRPr="00BF763A">
        <w:t xml:space="preserve">C. Fee. The conditional use permit fee shall be set by resolution. </w:t>
      </w:r>
    </w:p>
    <w:p w14:paraId="2F5B6DBF" w14:textId="77777777" w:rsidR="00BF763A" w:rsidRDefault="00BF763A" w:rsidP="00BF763A">
      <w:pPr>
        <w:ind w:firstLine="720"/>
      </w:pPr>
      <w:r w:rsidRPr="00BF763A">
        <w:t xml:space="preserve">D. Hearing. A hearing need not be held; however, a hearing may be held when the Planning Commission or the Town Council shall deem a hearing to be necessary to serve the public interest. </w:t>
      </w:r>
    </w:p>
    <w:p w14:paraId="1E2DDCFC" w14:textId="1612BB14" w:rsidR="00BF763A" w:rsidRDefault="00BF763A" w:rsidP="00BF763A">
      <w:pPr>
        <w:ind w:firstLine="720"/>
      </w:pPr>
      <w:r w:rsidRPr="00BF763A">
        <w:t xml:space="preserve">E. Planning Commission Action. All Conditional Use Permits go to the Planning Commission who may approve, modify and approve or deny the Conditional Use Permits. The Planning Commission may require regulations and conditions that may be necessary to protect the health, safety and public welfare of the community. When approving a conditional use, the Planning Commission shall </w:t>
      </w:r>
      <w:del w:id="0" w:author="Brian Carver" w:date="2025-01-29T10:22:00Z" w16du:dateUtc="2025-01-29T17:22:00Z">
        <w:r w:rsidRPr="00BF763A" w:rsidDel="00B421C8">
          <w:delText>find</w:delText>
        </w:r>
      </w:del>
      <w:ins w:id="1" w:author="Brian Carver" w:date="2025-01-29T10:22:00Z" w16du:dateUtc="2025-01-29T17:22:00Z">
        <w:r w:rsidR="00B421C8">
          <w:t xml:space="preserve">review each of the following items when considering whether or not the proposed Conditional Use mitigates impacts of and addresses the following </w:t>
        </w:r>
        <w:proofErr w:type="gramStart"/>
        <w:r w:rsidR="00B421C8">
          <w:t>items:</w:t>
        </w:r>
      </w:ins>
      <w:r w:rsidRPr="00BF763A">
        <w:t>:</w:t>
      </w:r>
      <w:proofErr w:type="gramEnd"/>
      <w:r w:rsidRPr="00BF763A">
        <w:t xml:space="preserve"> </w:t>
      </w:r>
    </w:p>
    <w:p w14:paraId="7C67F64B" w14:textId="277F3D15" w:rsidR="00BF763A" w:rsidDel="00B421C8" w:rsidRDefault="00BF763A" w:rsidP="00BF763A">
      <w:pPr>
        <w:ind w:left="720" w:firstLine="720"/>
        <w:rPr>
          <w:del w:id="2" w:author="Brian Carver" w:date="2025-01-29T10:21:00Z" w16du:dateUtc="2025-01-29T17:21:00Z"/>
        </w:rPr>
      </w:pPr>
      <w:del w:id="3" w:author="Brian Carver" w:date="2025-01-29T10:21:00Z" w16du:dateUtc="2025-01-29T17:21:00Z">
        <w:r w:rsidRPr="00BF763A" w:rsidDel="00B421C8">
          <w:delText xml:space="preserve">1. That the proposed use is necessary or desirable and will contribute to the health, safety and general well-being of the community. </w:delText>
        </w:r>
      </w:del>
    </w:p>
    <w:p w14:paraId="04945864" w14:textId="406012D3" w:rsidR="00BF763A" w:rsidDel="00B421C8" w:rsidRDefault="00BF763A" w:rsidP="00BF763A">
      <w:pPr>
        <w:ind w:left="720" w:firstLine="720"/>
        <w:rPr>
          <w:del w:id="4" w:author="Brian Carver" w:date="2025-01-29T10:21:00Z" w16du:dateUtc="2025-01-29T17:21:00Z"/>
        </w:rPr>
      </w:pPr>
      <w:del w:id="5" w:author="Brian Carver" w:date="2025-01-29T10:21:00Z" w16du:dateUtc="2025-01-29T17:21:00Z">
        <w:r w:rsidRPr="00BF763A" w:rsidDel="00B421C8">
          <w:delText xml:space="preserve">2. That the use will not be detrimental to the health, safety, or general welfare of persons residing or working in the vicinity injurious to property or improvements in the vicinity, or detrimental to the environment of the area. </w:delText>
        </w:r>
      </w:del>
    </w:p>
    <w:p w14:paraId="541B8D39" w14:textId="7B81A56C" w:rsidR="00BF763A" w:rsidDel="00B421C8" w:rsidRDefault="00BF763A" w:rsidP="00BF763A">
      <w:pPr>
        <w:ind w:left="720" w:firstLine="720"/>
        <w:rPr>
          <w:del w:id="6" w:author="Brian Carver" w:date="2025-01-29T10:21:00Z" w16du:dateUtc="2025-01-29T17:21:00Z"/>
        </w:rPr>
      </w:pPr>
      <w:del w:id="7" w:author="Brian Carver" w:date="2025-01-29T10:21:00Z" w16du:dateUtc="2025-01-29T17:21:00Z">
        <w:r w:rsidRPr="00BF763A" w:rsidDel="00B421C8">
          <w:delText xml:space="preserve">3. That the proposed use will comply with the regulations of this ordinance. </w:delText>
        </w:r>
      </w:del>
    </w:p>
    <w:p w14:paraId="368786D8" w14:textId="02F63964" w:rsidR="00BF763A" w:rsidDel="00B421C8" w:rsidRDefault="00BF763A" w:rsidP="00BF763A">
      <w:pPr>
        <w:ind w:left="720" w:firstLine="720"/>
        <w:rPr>
          <w:del w:id="8" w:author="Brian Carver" w:date="2025-01-29T10:22:00Z" w16du:dateUtc="2025-01-29T17:22:00Z"/>
        </w:rPr>
      </w:pPr>
      <w:del w:id="9" w:author="Brian Carver" w:date="2025-01-29T10:21:00Z" w16du:dateUtc="2025-01-29T17:21:00Z">
        <w:r w:rsidRPr="00BF763A" w:rsidDel="00B421C8">
          <w:delText>4. That the proposed use is in harmony with the intent of the General Plan.</w:delText>
        </w:r>
      </w:del>
      <w:del w:id="10" w:author="Brian Carver" w:date="2025-01-29T10:22:00Z" w16du:dateUtc="2025-01-29T17:22:00Z">
        <w:r w:rsidRPr="00BF763A" w:rsidDel="00B421C8">
          <w:delText xml:space="preserve"> </w:delText>
        </w:r>
      </w:del>
    </w:p>
    <w:p w14:paraId="3B4C7732" w14:textId="53106C20" w:rsidR="00B421C8" w:rsidRPr="000F2FA0" w:rsidRDefault="00B421C8" w:rsidP="00B421C8">
      <w:pPr>
        <w:numPr>
          <w:ilvl w:val="1"/>
          <w:numId w:val="1"/>
        </w:numPr>
        <w:rPr>
          <w:ins w:id="11" w:author="Brian Carver" w:date="2025-01-29T10:23:00Z" w16du:dateUtc="2025-01-29T17:23:00Z"/>
        </w:rPr>
      </w:pPr>
      <w:ins w:id="12" w:author="Brian Carver" w:date="2025-01-29T10:23:00Z" w16du:dateUtc="2025-01-29T17:23:00Z">
        <w:r w:rsidRPr="000F2FA0">
          <w:t xml:space="preserve">size and location of the </w:t>
        </w:r>
      </w:ins>
      <w:proofErr w:type="gramStart"/>
      <w:ins w:id="13" w:author="Brian Carver" w:date="2025-01-29T11:30:00Z" w16du:dateUtc="2025-01-29T18:30:00Z">
        <w:r w:rsidR="00296717">
          <w:t>si</w:t>
        </w:r>
      </w:ins>
      <w:ins w:id="14" w:author="Brian Carver" w:date="2025-01-29T10:23:00Z" w16du:dateUtc="2025-01-29T17:23:00Z">
        <w:r w:rsidRPr="000F2FA0">
          <w:t>te;</w:t>
        </w:r>
        <w:proofErr w:type="gramEnd"/>
      </w:ins>
    </w:p>
    <w:p w14:paraId="7F859566" w14:textId="40A8E960" w:rsidR="00B421C8" w:rsidRPr="000F2FA0" w:rsidRDefault="00B421C8" w:rsidP="00B421C8">
      <w:pPr>
        <w:numPr>
          <w:ilvl w:val="1"/>
          <w:numId w:val="1"/>
        </w:numPr>
        <w:rPr>
          <w:ins w:id="15" w:author="Brian Carver" w:date="2025-01-29T10:23:00Z" w16du:dateUtc="2025-01-29T17:23:00Z"/>
        </w:rPr>
      </w:pPr>
      <w:ins w:id="16" w:author="Brian Carver" w:date="2025-01-29T10:23:00Z" w16du:dateUtc="2025-01-29T17:23:00Z">
        <w:r w:rsidRPr="000F2FA0">
          <w:t xml:space="preserve">traffic considerations including capacity of the existing </w:t>
        </w:r>
      </w:ins>
      <w:ins w:id="17" w:author="Brian Carver" w:date="2025-01-29T11:30:00Z" w16du:dateUtc="2025-01-29T18:30:00Z">
        <w:r w:rsidR="00296717">
          <w:t>s</w:t>
        </w:r>
      </w:ins>
      <w:ins w:id="18" w:author="Brian Carver" w:date="2025-01-29T10:23:00Z" w16du:dateUtc="2025-01-29T17:23:00Z">
        <w:r w:rsidRPr="000F2FA0">
          <w:t xml:space="preserve">treets in the </w:t>
        </w:r>
      </w:ins>
      <w:proofErr w:type="gramStart"/>
      <w:ins w:id="19" w:author="Brian Carver" w:date="2025-01-29T11:30:00Z" w16du:dateUtc="2025-01-29T18:30:00Z">
        <w:r w:rsidR="00296717">
          <w:t>a</w:t>
        </w:r>
      </w:ins>
      <w:ins w:id="20" w:author="Brian Carver" w:date="2025-01-29T10:23:00Z" w16du:dateUtc="2025-01-29T17:23:00Z">
        <w:r w:rsidRPr="000F2FA0">
          <w:t>rea;</w:t>
        </w:r>
        <w:proofErr w:type="gramEnd"/>
      </w:ins>
    </w:p>
    <w:p w14:paraId="42C15AE6" w14:textId="75FEB2E7" w:rsidR="00B421C8" w:rsidRPr="000F2FA0" w:rsidRDefault="00B421C8" w:rsidP="00B421C8">
      <w:pPr>
        <w:numPr>
          <w:ilvl w:val="1"/>
          <w:numId w:val="1"/>
        </w:numPr>
        <w:rPr>
          <w:ins w:id="21" w:author="Brian Carver" w:date="2025-01-29T10:23:00Z" w16du:dateUtc="2025-01-29T17:23:00Z"/>
        </w:rPr>
      </w:pPr>
      <w:ins w:id="22" w:author="Brian Carver" w:date="2025-01-29T10:23:00Z" w16du:dateUtc="2025-01-29T17:23:00Z">
        <w:r w:rsidRPr="000F2FA0">
          <w:t xml:space="preserve">utility capacity, including </w:t>
        </w:r>
      </w:ins>
      <w:ins w:id="23" w:author="Brian Carver" w:date="2025-01-29T11:30:00Z" w16du:dateUtc="2025-01-29T18:30:00Z">
        <w:r w:rsidR="00296717">
          <w:t>s</w:t>
        </w:r>
      </w:ins>
      <w:ins w:id="24" w:author="Brian Carver" w:date="2025-01-29T10:23:00Z" w16du:dateUtc="2025-01-29T17:23:00Z">
        <w:r w:rsidRPr="000F2FA0">
          <w:t xml:space="preserve">torm </w:t>
        </w:r>
      </w:ins>
      <w:ins w:id="25" w:author="Brian Carver" w:date="2025-01-29T11:30:00Z" w16du:dateUtc="2025-01-29T18:30:00Z">
        <w:r w:rsidR="00296717">
          <w:t>w</w:t>
        </w:r>
      </w:ins>
      <w:ins w:id="26" w:author="Brian Carver" w:date="2025-01-29T10:23:00Z" w16du:dateUtc="2025-01-29T17:23:00Z">
        <w:r w:rsidRPr="000F2FA0">
          <w:t xml:space="preserve">ater </w:t>
        </w:r>
        <w:proofErr w:type="gramStart"/>
        <w:r w:rsidRPr="000F2FA0">
          <w:t>run-off;</w:t>
        </w:r>
        <w:proofErr w:type="gramEnd"/>
      </w:ins>
    </w:p>
    <w:p w14:paraId="0EC8F250" w14:textId="05AEB6B8" w:rsidR="00B421C8" w:rsidRPr="000F2FA0" w:rsidRDefault="00B421C8" w:rsidP="00B421C8">
      <w:pPr>
        <w:numPr>
          <w:ilvl w:val="1"/>
          <w:numId w:val="1"/>
        </w:numPr>
        <w:rPr>
          <w:ins w:id="27" w:author="Brian Carver" w:date="2025-01-29T10:23:00Z" w16du:dateUtc="2025-01-29T17:23:00Z"/>
        </w:rPr>
      </w:pPr>
      <w:ins w:id="28" w:author="Brian Carver" w:date="2025-01-29T10:23:00Z" w16du:dateUtc="2025-01-29T17:23:00Z">
        <w:r w:rsidRPr="000F2FA0">
          <w:t xml:space="preserve">emergency vehicle </w:t>
        </w:r>
      </w:ins>
      <w:proofErr w:type="gramStart"/>
      <w:ins w:id="29" w:author="Brian Carver" w:date="2025-01-29T11:30:00Z" w16du:dateUtc="2025-01-29T18:30:00Z">
        <w:r w:rsidR="00296717">
          <w:t>a</w:t>
        </w:r>
      </w:ins>
      <w:ins w:id="30" w:author="Brian Carver" w:date="2025-01-29T10:23:00Z" w16du:dateUtc="2025-01-29T17:23:00Z">
        <w:r w:rsidRPr="000F2FA0">
          <w:t>ccess;</w:t>
        </w:r>
        <w:proofErr w:type="gramEnd"/>
      </w:ins>
    </w:p>
    <w:p w14:paraId="4E04A8D9" w14:textId="37C9A854" w:rsidR="00B421C8" w:rsidRPr="000F2FA0" w:rsidRDefault="00B421C8" w:rsidP="00B421C8">
      <w:pPr>
        <w:numPr>
          <w:ilvl w:val="1"/>
          <w:numId w:val="1"/>
        </w:numPr>
        <w:rPr>
          <w:ins w:id="31" w:author="Brian Carver" w:date="2025-01-29T10:23:00Z" w16du:dateUtc="2025-01-29T17:23:00Z"/>
        </w:rPr>
      </w:pPr>
      <w:ins w:id="32" w:author="Brian Carver" w:date="2025-01-29T10:23:00Z" w16du:dateUtc="2025-01-29T17:23:00Z">
        <w:r w:rsidRPr="000F2FA0">
          <w:t>location and amount of off-</w:t>
        </w:r>
      </w:ins>
      <w:ins w:id="33" w:author="Brian Carver" w:date="2025-01-29T11:30:00Z" w16du:dateUtc="2025-01-29T18:30:00Z">
        <w:r w:rsidR="00296717">
          <w:t>s</w:t>
        </w:r>
      </w:ins>
      <w:ins w:id="34" w:author="Brian Carver" w:date="2025-01-29T10:23:00Z" w16du:dateUtc="2025-01-29T17:23:00Z">
        <w:r w:rsidRPr="000F2FA0">
          <w:t xml:space="preserve">treet </w:t>
        </w:r>
        <w:proofErr w:type="gramStart"/>
        <w:r w:rsidRPr="000F2FA0">
          <w:t>parking;</w:t>
        </w:r>
        <w:proofErr w:type="gramEnd"/>
      </w:ins>
    </w:p>
    <w:p w14:paraId="23CE791B" w14:textId="77777777" w:rsidR="00B421C8" w:rsidRPr="000F2FA0" w:rsidRDefault="00B421C8" w:rsidP="00B421C8">
      <w:pPr>
        <w:numPr>
          <w:ilvl w:val="1"/>
          <w:numId w:val="1"/>
        </w:numPr>
        <w:rPr>
          <w:ins w:id="35" w:author="Brian Carver" w:date="2025-01-29T10:23:00Z" w16du:dateUtc="2025-01-29T17:23:00Z"/>
        </w:rPr>
      </w:pPr>
      <w:ins w:id="36" w:author="Brian Carver" w:date="2025-01-29T10:23:00Z" w16du:dateUtc="2025-01-29T17:23:00Z">
        <w:r w:rsidRPr="000F2FA0">
          <w:lastRenderedPageBreak/>
          <w:t xml:space="preserve">internal vehicular and pedestrian circulation </w:t>
        </w:r>
        <w:proofErr w:type="gramStart"/>
        <w:r w:rsidRPr="000F2FA0">
          <w:t>system;</w:t>
        </w:r>
        <w:proofErr w:type="gramEnd"/>
      </w:ins>
    </w:p>
    <w:p w14:paraId="4308C658" w14:textId="1E7DACA6" w:rsidR="00B421C8" w:rsidRPr="000F2FA0" w:rsidRDefault="00296717" w:rsidP="00B421C8">
      <w:pPr>
        <w:numPr>
          <w:ilvl w:val="1"/>
          <w:numId w:val="1"/>
        </w:numPr>
        <w:rPr>
          <w:ins w:id="37" w:author="Brian Carver" w:date="2025-01-29T10:23:00Z" w16du:dateUtc="2025-01-29T17:23:00Z"/>
        </w:rPr>
      </w:pPr>
      <w:ins w:id="38" w:author="Brian Carver" w:date="2025-01-29T11:30:00Z" w16du:dateUtc="2025-01-29T18:30:00Z">
        <w:r>
          <w:t>f</w:t>
        </w:r>
      </w:ins>
      <w:ins w:id="39" w:author="Brian Carver" w:date="2025-01-29T10:23:00Z" w16du:dateUtc="2025-01-29T17:23:00Z">
        <w:r w:rsidR="00B421C8" w:rsidRPr="000F2FA0">
          <w:t xml:space="preserve">encing, </w:t>
        </w:r>
      </w:ins>
      <w:ins w:id="40" w:author="Brian Carver" w:date="2025-01-29T11:30:00Z" w16du:dateUtc="2025-01-29T18:30:00Z">
        <w:r>
          <w:t>s</w:t>
        </w:r>
      </w:ins>
      <w:ins w:id="41" w:author="Brian Carver" w:date="2025-01-29T10:23:00Z" w16du:dateUtc="2025-01-29T17:23:00Z">
        <w:r w:rsidR="00B421C8" w:rsidRPr="000F2FA0">
          <w:t xml:space="preserve">creening, and landscaping to separate the </w:t>
        </w:r>
        <w:r w:rsidR="00B421C8">
          <w:t>u</w:t>
        </w:r>
        <w:r w:rsidR="00B421C8" w:rsidRPr="000F2FA0">
          <w:t xml:space="preserve">se from adjoining </w:t>
        </w:r>
        <w:proofErr w:type="gramStart"/>
        <w:r w:rsidR="00B421C8">
          <w:t>u</w:t>
        </w:r>
        <w:r w:rsidR="00B421C8" w:rsidRPr="000F2FA0">
          <w:t>ses;</w:t>
        </w:r>
        <w:proofErr w:type="gramEnd"/>
      </w:ins>
    </w:p>
    <w:p w14:paraId="42ADE706" w14:textId="53CD0CBA" w:rsidR="00B421C8" w:rsidRPr="000F2FA0" w:rsidRDefault="00296717" w:rsidP="00B421C8">
      <w:pPr>
        <w:numPr>
          <w:ilvl w:val="1"/>
          <w:numId w:val="1"/>
        </w:numPr>
        <w:rPr>
          <w:ins w:id="42" w:author="Brian Carver" w:date="2025-01-29T10:23:00Z" w16du:dateUtc="2025-01-29T17:23:00Z"/>
        </w:rPr>
      </w:pPr>
      <w:ins w:id="43" w:author="Brian Carver" w:date="2025-01-29T11:30:00Z" w16du:dateUtc="2025-01-29T18:30:00Z">
        <w:r>
          <w:t>b</w:t>
        </w:r>
      </w:ins>
      <w:ins w:id="44" w:author="Brian Carver" w:date="2025-01-29T10:23:00Z" w16du:dateUtc="2025-01-29T17:23:00Z">
        <w:r w:rsidR="00B421C8" w:rsidRPr="000F2FA0">
          <w:t xml:space="preserve">uilding mass, bulk, and orientation, and the location of </w:t>
        </w:r>
        <w:r w:rsidR="00B421C8">
          <w:t>b</w:t>
        </w:r>
        <w:r w:rsidR="00B421C8" w:rsidRPr="000F2FA0">
          <w:t xml:space="preserve">uildings on the </w:t>
        </w:r>
        <w:r w:rsidR="00B421C8">
          <w:t>s</w:t>
        </w:r>
        <w:r w:rsidR="00B421C8" w:rsidRPr="000F2FA0">
          <w:t xml:space="preserve">ite; including orientation to </w:t>
        </w:r>
        <w:r w:rsidR="00B421C8">
          <w:t>b</w:t>
        </w:r>
        <w:r w:rsidR="00B421C8" w:rsidRPr="000F2FA0">
          <w:t xml:space="preserve">uildings on adjoining </w:t>
        </w:r>
      </w:ins>
      <w:proofErr w:type="gramStart"/>
      <w:ins w:id="45" w:author="Brian Carver" w:date="2025-01-29T11:30:00Z" w16du:dateUtc="2025-01-29T18:30:00Z">
        <w:r>
          <w:t>l</w:t>
        </w:r>
      </w:ins>
      <w:ins w:id="46" w:author="Brian Carver" w:date="2025-01-29T10:23:00Z" w16du:dateUtc="2025-01-29T17:23:00Z">
        <w:r w:rsidR="00B421C8" w:rsidRPr="000F2FA0">
          <w:t>ots;</w:t>
        </w:r>
        <w:proofErr w:type="gramEnd"/>
      </w:ins>
    </w:p>
    <w:p w14:paraId="2484AED8" w14:textId="5C464BBA" w:rsidR="00B421C8" w:rsidRPr="000F2FA0" w:rsidRDefault="00B421C8" w:rsidP="00B421C8">
      <w:pPr>
        <w:numPr>
          <w:ilvl w:val="1"/>
          <w:numId w:val="1"/>
        </w:numPr>
        <w:rPr>
          <w:ins w:id="47" w:author="Brian Carver" w:date="2025-01-29T10:23:00Z" w16du:dateUtc="2025-01-29T17:23:00Z"/>
        </w:rPr>
      </w:pPr>
      <w:ins w:id="48" w:author="Brian Carver" w:date="2025-01-29T10:23:00Z" w16du:dateUtc="2025-01-29T17:23:00Z">
        <w:r w:rsidRPr="000F2FA0">
          <w:t xml:space="preserve">usable </w:t>
        </w:r>
      </w:ins>
      <w:ins w:id="49" w:author="Brian Carver" w:date="2025-01-29T11:30:00Z" w16du:dateUtc="2025-01-29T18:30:00Z">
        <w:r w:rsidR="00296717">
          <w:t>o</w:t>
        </w:r>
      </w:ins>
      <w:ins w:id="50" w:author="Brian Carver" w:date="2025-01-29T10:23:00Z" w16du:dateUtc="2025-01-29T17:23:00Z">
        <w:r w:rsidRPr="000F2FA0">
          <w:t xml:space="preserve">pen </w:t>
        </w:r>
      </w:ins>
      <w:proofErr w:type="gramStart"/>
      <w:ins w:id="51" w:author="Brian Carver" w:date="2025-01-29T11:30:00Z" w16du:dateUtc="2025-01-29T18:30:00Z">
        <w:r w:rsidR="00296717">
          <w:t>s</w:t>
        </w:r>
      </w:ins>
      <w:ins w:id="52" w:author="Brian Carver" w:date="2025-01-29T10:23:00Z" w16du:dateUtc="2025-01-29T17:23:00Z">
        <w:r w:rsidRPr="000F2FA0">
          <w:t>pace;</w:t>
        </w:r>
        <w:proofErr w:type="gramEnd"/>
      </w:ins>
    </w:p>
    <w:p w14:paraId="113449E5" w14:textId="77777777" w:rsidR="00B421C8" w:rsidRPr="000F2FA0" w:rsidRDefault="00B421C8" w:rsidP="00B421C8">
      <w:pPr>
        <w:numPr>
          <w:ilvl w:val="1"/>
          <w:numId w:val="1"/>
        </w:numPr>
        <w:rPr>
          <w:ins w:id="53" w:author="Brian Carver" w:date="2025-01-29T10:23:00Z" w16du:dateUtc="2025-01-29T17:23:00Z"/>
        </w:rPr>
      </w:pPr>
      <w:ins w:id="54" w:author="Brian Carver" w:date="2025-01-29T10:23:00Z" w16du:dateUtc="2025-01-29T17:23:00Z">
        <w:r w:rsidRPr="000F2FA0">
          <w:t xml:space="preserve">signs and </w:t>
        </w:r>
        <w:proofErr w:type="gramStart"/>
        <w:r w:rsidRPr="000F2FA0">
          <w:t>lighting;</w:t>
        </w:r>
        <w:proofErr w:type="gramEnd"/>
      </w:ins>
    </w:p>
    <w:p w14:paraId="1E039D3A" w14:textId="5C39EBE9" w:rsidR="00B421C8" w:rsidRPr="000F2FA0" w:rsidRDefault="00B421C8" w:rsidP="00B421C8">
      <w:pPr>
        <w:numPr>
          <w:ilvl w:val="1"/>
          <w:numId w:val="1"/>
        </w:numPr>
        <w:rPr>
          <w:ins w:id="55" w:author="Brian Carver" w:date="2025-01-29T10:23:00Z" w16du:dateUtc="2025-01-29T17:23:00Z"/>
        </w:rPr>
      </w:pPr>
      <w:ins w:id="56" w:author="Brian Carver" w:date="2025-01-29T10:23:00Z" w16du:dateUtc="2025-01-29T17:23:00Z">
        <w:r w:rsidRPr="000F2FA0">
          <w:t xml:space="preserve">physical design and </w:t>
        </w:r>
        <w:r>
          <w:t>c</w:t>
        </w:r>
        <w:r w:rsidRPr="000F2FA0">
          <w:t xml:space="preserve">ompatibility with surrounding </w:t>
        </w:r>
        <w:r>
          <w:t>s</w:t>
        </w:r>
        <w:r w:rsidRPr="000F2FA0">
          <w:t xml:space="preserve">tructures in mass, scale, style, design, and architectural </w:t>
        </w:r>
        <w:proofErr w:type="gramStart"/>
        <w:r w:rsidRPr="000F2FA0">
          <w:t>detailing;</w:t>
        </w:r>
        <w:proofErr w:type="gramEnd"/>
      </w:ins>
    </w:p>
    <w:p w14:paraId="0BB3750B" w14:textId="6B6306B7" w:rsidR="00B421C8" w:rsidRPr="000F2FA0" w:rsidRDefault="00B421C8" w:rsidP="00B421C8">
      <w:pPr>
        <w:numPr>
          <w:ilvl w:val="1"/>
          <w:numId w:val="1"/>
        </w:numPr>
        <w:rPr>
          <w:ins w:id="57" w:author="Brian Carver" w:date="2025-01-29T10:23:00Z" w16du:dateUtc="2025-01-29T17:23:00Z"/>
        </w:rPr>
      </w:pPr>
      <w:ins w:id="58" w:author="Brian Carver" w:date="2025-01-29T10:23:00Z" w16du:dateUtc="2025-01-29T17:23:00Z">
        <w:r w:rsidRPr="000F2FA0">
          <w:t xml:space="preserve">noise, vibration, odors, steam, or other mechanical factors that might affect people and </w:t>
        </w:r>
      </w:ins>
      <w:ins w:id="59" w:author="Brian Carver" w:date="2025-01-29T10:24:00Z" w16du:dateUtc="2025-01-29T17:24:00Z">
        <w:r>
          <w:t>p</w:t>
        </w:r>
      </w:ins>
      <w:ins w:id="60" w:author="Brian Carver" w:date="2025-01-29T10:23:00Z" w16du:dateUtc="2025-01-29T17:23:00Z">
        <w:r w:rsidRPr="000F2FA0">
          <w:t>roperty</w:t>
        </w:r>
      </w:ins>
      <w:ins w:id="61" w:author="Brian Carver" w:date="2025-01-29T10:24:00Z" w16du:dateUtc="2025-01-29T17:24:00Z">
        <w:r>
          <w:t xml:space="preserve"> </w:t>
        </w:r>
        <w:proofErr w:type="gramStart"/>
        <w:r>
          <w:t>o</w:t>
        </w:r>
      </w:ins>
      <w:ins w:id="62" w:author="Brian Carver" w:date="2025-01-29T10:23:00Z" w16du:dateUtc="2025-01-29T17:23:00Z">
        <w:r w:rsidRPr="000F2FA0">
          <w:t>ff-</w:t>
        </w:r>
      </w:ins>
      <w:ins w:id="63" w:author="Brian Carver" w:date="2025-01-29T10:24:00Z" w16du:dateUtc="2025-01-29T17:24:00Z">
        <w:r>
          <w:t>s</w:t>
        </w:r>
      </w:ins>
      <w:ins w:id="64" w:author="Brian Carver" w:date="2025-01-29T10:23:00Z" w16du:dateUtc="2025-01-29T17:23:00Z">
        <w:r w:rsidRPr="000F2FA0">
          <w:t>ite;</w:t>
        </w:r>
        <w:proofErr w:type="gramEnd"/>
      </w:ins>
    </w:p>
    <w:p w14:paraId="7E9DD898" w14:textId="457859EE" w:rsidR="00B421C8" w:rsidRPr="000F2FA0" w:rsidRDefault="00B421C8" w:rsidP="00B421C8">
      <w:pPr>
        <w:numPr>
          <w:ilvl w:val="1"/>
          <w:numId w:val="1"/>
        </w:numPr>
        <w:rPr>
          <w:ins w:id="65" w:author="Brian Carver" w:date="2025-01-29T10:23:00Z" w16du:dateUtc="2025-01-29T17:23:00Z"/>
        </w:rPr>
      </w:pPr>
      <w:ins w:id="66" w:author="Brian Carver" w:date="2025-01-29T10:23:00Z" w16du:dateUtc="2025-01-29T17:23:00Z">
        <w:r w:rsidRPr="000F2FA0">
          <w:t xml:space="preserve">control of delivery and service vehicles, loading and unloading zones, and </w:t>
        </w:r>
        <w:r>
          <w:t>s</w:t>
        </w:r>
        <w:r w:rsidRPr="000F2FA0">
          <w:t xml:space="preserve">creening of trash and recycling pickup </w:t>
        </w:r>
        <w:proofErr w:type="gramStart"/>
        <w:r>
          <w:t>a</w:t>
        </w:r>
        <w:r w:rsidRPr="000F2FA0">
          <w:t>reas;</w:t>
        </w:r>
        <w:proofErr w:type="gramEnd"/>
      </w:ins>
    </w:p>
    <w:p w14:paraId="088B48DE" w14:textId="01F75FEB" w:rsidR="00B421C8" w:rsidRPr="000F2FA0" w:rsidRDefault="00B421C8" w:rsidP="00B421C8">
      <w:pPr>
        <w:numPr>
          <w:ilvl w:val="1"/>
          <w:numId w:val="1"/>
        </w:numPr>
        <w:rPr>
          <w:ins w:id="67" w:author="Brian Carver" w:date="2025-01-29T10:23:00Z" w16du:dateUtc="2025-01-29T17:23:00Z"/>
        </w:rPr>
      </w:pPr>
      <w:ins w:id="68" w:author="Brian Carver" w:date="2025-01-29T10:23:00Z" w16du:dateUtc="2025-01-29T17:23:00Z">
        <w:r w:rsidRPr="000F2FA0">
          <w:t xml:space="preserve">expected </w:t>
        </w:r>
      </w:ins>
      <w:ins w:id="69" w:author="Brian Carver" w:date="2025-01-29T10:24:00Z" w16du:dateUtc="2025-01-29T17:24:00Z">
        <w:r>
          <w:t>o</w:t>
        </w:r>
      </w:ins>
      <w:ins w:id="70" w:author="Brian Carver" w:date="2025-01-29T10:23:00Z" w16du:dateUtc="2025-01-29T17:23:00Z">
        <w:r w:rsidRPr="000F2FA0">
          <w:t xml:space="preserve">wnership and management of the project as primary residences, </w:t>
        </w:r>
      </w:ins>
      <w:ins w:id="71" w:author="Brian Carver" w:date="2025-01-29T10:24:00Z" w16du:dateUtc="2025-01-29T17:24:00Z">
        <w:r>
          <w:t>c</w:t>
        </w:r>
      </w:ins>
      <w:ins w:id="72" w:author="Brian Carver" w:date="2025-01-29T10:23:00Z" w16du:dateUtc="2025-01-29T17:23:00Z">
        <w:r w:rsidRPr="000F2FA0">
          <w:t xml:space="preserve">ondominiums, time interval </w:t>
        </w:r>
      </w:ins>
      <w:ins w:id="73" w:author="Brian Carver" w:date="2025-01-29T10:24:00Z" w16du:dateUtc="2025-01-29T17:24:00Z">
        <w:r>
          <w:t>o</w:t>
        </w:r>
      </w:ins>
      <w:ins w:id="74" w:author="Brian Carver" w:date="2025-01-29T10:23:00Z" w16du:dateUtc="2025-01-29T17:23:00Z">
        <w:r w:rsidRPr="000F2FA0">
          <w:t xml:space="preserve">wnership, </w:t>
        </w:r>
      </w:ins>
      <w:ins w:id="75" w:author="Brian Carver" w:date="2025-01-29T10:24:00Z" w16du:dateUtc="2025-01-29T17:24:00Z">
        <w:r>
          <w:t>n</w:t>
        </w:r>
      </w:ins>
      <w:ins w:id="76" w:author="Brian Carver" w:date="2025-01-29T10:23:00Z" w16du:dateUtc="2025-01-29T17:23:00Z">
        <w:r w:rsidRPr="000F2FA0">
          <w:t xml:space="preserve">ightly </w:t>
        </w:r>
      </w:ins>
      <w:ins w:id="77" w:author="Brian Carver" w:date="2025-01-29T10:24:00Z" w16du:dateUtc="2025-01-29T17:24:00Z">
        <w:r>
          <w:t>r</w:t>
        </w:r>
      </w:ins>
      <w:ins w:id="78" w:author="Brian Carver" w:date="2025-01-29T10:23:00Z" w16du:dateUtc="2025-01-29T17:23:00Z">
        <w:r w:rsidRPr="000F2FA0">
          <w:t xml:space="preserve">ental, or commercial tenancies, how the form of </w:t>
        </w:r>
      </w:ins>
      <w:ins w:id="79" w:author="Brian Carver" w:date="2025-01-29T10:24:00Z" w16du:dateUtc="2025-01-29T17:24:00Z">
        <w:r>
          <w:t>o</w:t>
        </w:r>
      </w:ins>
      <w:ins w:id="80" w:author="Brian Carver" w:date="2025-01-29T10:23:00Z" w16du:dateUtc="2025-01-29T17:23:00Z">
        <w:r w:rsidRPr="000F2FA0">
          <w:t xml:space="preserve">wnership affects taxing </w:t>
        </w:r>
        <w:proofErr w:type="gramStart"/>
        <w:r w:rsidRPr="000F2FA0">
          <w:t>entities;</w:t>
        </w:r>
        <w:proofErr w:type="gramEnd"/>
        <w:r w:rsidRPr="000F2FA0">
          <w:t xml:space="preserve"> </w:t>
        </w:r>
      </w:ins>
    </w:p>
    <w:p w14:paraId="627713AF" w14:textId="77777777" w:rsidR="00B421C8" w:rsidRPr="000F2FA0" w:rsidRDefault="00B421C8" w:rsidP="00B421C8">
      <w:pPr>
        <w:numPr>
          <w:ilvl w:val="1"/>
          <w:numId w:val="1"/>
        </w:numPr>
        <w:rPr>
          <w:ins w:id="81" w:author="Brian Carver" w:date="2025-01-29T10:23:00Z" w16du:dateUtc="2025-01-29T17:23:00Z"/>
        </w:rPr>
      </w:pPr>
      <w:ins w:id="82" w:author="Brian Carver" w:date="2025-01-29T10:23:00Z" w16du:dateUtc="2025-01-29T17:23:00Z">
        <w:r w:rsidRPr="000F2FA0">
          <w:t xml:space="preserve">reviewed for consistency with the goals and objectives of the </w:t>
        </w:r>
        <w:r>
          <w:t>Garden</w:t>
        </w:r>
        <w:r w:rsidRPr="000F2FA0">
          <w:t xml:space="preserve"> City General Plan; </w:t>
        </w:r>
        <w:proofErr w:type="gramStart"/>
        <w:r w:rsidRPr="000F2FA0">
          <w:t>however</w:t>
        </w:r>
        <w:proofErr w:type="gramEnd"/>
        <w:r w:rsidRPr="000F2FA0">
          <w:t xml:space="preserve"> such review for consistency shall not alone be binding.</w:t>
        </w:r>
      </w:ins>
    </w:p>
    <w:p w14:paraId="7B9DF8D6" w14:textId="5FAD2931" w:rsidR="00BF763A" w:rsidRDefault="00BF763A" w:rsidP="00BF763A">
      <w:del w:id="83" w:author="Brian Carver" w:date="2025-01-29T10:26:00Z" w16du:dateUtc="2025-01-29T17:26:00Z">
        <w:r w:rsidRPr="00BF763A" w:rsidDel="00B421C8">
          <w:delText xml:space="preserve">F. Town Council Action. The Planning Commission has the option to refer any Conditional Use Permits to the Town council for their approval. </w:delText>
        </w:r>
      </w:del>
      <w:ins w:id="84" w:author="Brian Carver" w:date="2025-01-29T10:26:00Z" w16du:dateUtc="2025-01-29T17:26:00Z">
        <w:r w:rsidR="00B421C8">
          <w:t xml:space="preserve"> </w:t>
        </w:r>
      </w:ins>
      <w:ins w:id="85" w:author="Brian Carver" w:date="2025-01-29T10:27:00Z" w16du:dateUtc="2025-01-29T17:27:00Z">
        <w:r w:rsidR="00B421C8">
          <w:t>{A Conditional Use Permit approval should be an administrative action. If it meets the conditions imposed, you must approve it. It should not be referred to the legislative body.</w:t>
        </w:r>
      </w:ins>
      <w:ins w:id="86" w:author="Brian Carver" w:date="2025-01-29T10:28:00Z" w16du:dateUtc="2025-01-29T17:28:00Z">
        <w:r w:rsidR="00B421C8">
          <w:t xml:space="preserve"> If the applicant feels like the conditions are </w:t>
        </w:r>
      </w:ins>
      <w:ins w:id="87" w:author="Brian Carver" w:date="2025-01-29T11:31:00Z" w16du:dateUtc="2025-01-29T18:31:00Z">
        <w:r w:rsidR="00296717">
          <w:t>unreasonable</w:t>
        </w:r>
      </w:ins>
      <w:ins w:id="88" w:author="Brian Carver" w:date="2025-01-29T10:28:00Z" w16du:dateUtc="2025-01-29T17:28:00Z">
        <w:r w:rsidR="00B421C8">
          <w:t>, they can appeal to the Town Council.</w:t>
        </w:r>
      </w:ins>
      <w:ins w:id="89" w:author="Brian Carver" w:date="2025-01-29T10:27:00Z" w16du:dateUtc="2025-01-29T17:27:00Z">
        <w:r w:rsidR="00B421C8">
          <w:t>}</w:t>
        </w:r>
      </w:ins>
    </w:p>
    <w:p w14:paraId="611F2747" w14:textId="45D281F5" w:rsidR="00BF763A" w:rsidRDefault="00BF763A" w:rsidP="00BF763A">
      <w:del w:id="90" w:author="Brian Carver" w:date="2025-01-29T16:53:00Z" w16du:dateUtc="2025-01-29T23:53:00Z">
        <w:r w:rsidRPr="00BF763A" w:rsidDel="001B65B0">
          <w:delText>G</w:delText>
        </w:r>
      </w:del>
      <w:ins w:id="91" w:author="Brian Carver" w:date="2025-01-29T16:53:00Z" w16du:dateUtc="2025-01-29T23:53:00Z">
        <w:r w:rsidR="001B65B0">
          <w:t>F</w:t>
        </w:r>
      </w:ins>
      <w:r w:rsidRPr="00BF763A">
        <w:t>. Appeals. Appeal of any decision of the Planning Commission shall be to the Town Council. Appeals shall be in writing and shall be filed at the office of the Town not more than ten (10) working days after the decision of the Planning Commission. If the Town Council’s decision is appealed, the final decision will b</w:t>
      </w:r>
      <w:ins w:id="92" w:author="Brian Carver" w:date="2025-01-29T16:52:00Z" w16du:dateUtc="2025-01-29T23:52:00Z">
        <w:r w:rsidR="001B65B0">
          <w:t>e</w:t>
        </w:r>
      </w:ins>
      <w:del w:id="93" w:author="Brian Carver" w:date="2025-01-29T16:52:00Z" w16du:dateUtc="2025-01-29T23:52:00Z">
        <w:r w:rsidRPr="00BF763A" w:rsidDel="001B65B0">
          <w:delText>y</w:delText>
        </w:r>
      </w:del>
      <w:r w:rsidRPr="00BF763A">
        <w:t xml:space="preserve"> made by the Board of Adjustments who may affirm, modify or reverse the decision of the Town </w:t>
      </w:r>
      <w:proofErr w:type="spellStart"/>
      <w:r w:rsidRPr="00BF763A">
        <w:t>Council.</w:t>
      </w:r>
      <w:del w:id="94" w:author="Brian Carver" w:date="2025-01-29T16:52:00Z" w16du:dateUtc="2025-01-29T23:52:00Z">
        <w:r w:rsidRPr="00BF763A" w:rsidDel="001B65B0">
          <w:delText xml:space="preserve"> However, t</w:delText>
        </w:r>
      </w:del>
      <w:ins w:id="95" w:author="Brian Carver" w:date="2025-01-29T16:52:00Z" w16du:dateUtc="2025-01-29T23:52:00Z">
        <w:r w:rsidR="001B65B0">
          <w:t>T</w:t>
        </w:r>
      </w:ins>
      <w:r w:rsidRPr="00BF763A">
        <w:t>he</w:t>
      </w:r>
      <w:proofErr w:type="spellEnd"/>
      <w:r w:rsidRPr="00BF763A">
        <w:t xml:space="preserve"> Board of Adjustments shall present, in writing the reasons for its action. </w:t>
      </w:r>
    </w:p>
    <w:p w14:paraId="4DEE6D4F" w14:textId="1B6F03E2" w:rsidR="00BF763A" w:rsidRDefault="00BF763A" w:rsidP="00BF763A">
      <w:del w:id="96" w:author="Brian Carver" w:date="2025-01-29T16:53:00Z" w16du:dateUtc="2025-01-29T23:53:00Z">
        <w:r w:rsidRPr="00BF763A" w:rsidDel="001B65B0">
          <w:delText>H</w:delText>
        </w:r>
      </w:del>
      <w:ins w:id="97" w:author="Brian Carver" w:date="2025-01-29T16:53:00Z" w16du:dateUtc="2025-01-29T23:53:00Z">
        <w:r w:rsidR="001B65B0">
          <w:t>G</w:t>
        </w:r>
      </w:ins>
      <w:r w:rsidRPr="00BF763A">
        <w:t xml:space="preserve">. Inspection. The building inspector shall inspect the conditional use during the course of construction to </w:t>
      </w:r>
      <w:proofErr w:type="gramStart"/>
      <w:r w:rsidRPr="00BF763A">
        <w:t>insure</w:t>
      </w:r>
      <w:proofErr w:type="gramEnd"/>
      <w:r w:rsidRPr="00BF763A">
        <w:t xml:space="preserve"> that it complies with the conditions of the use permit. </w:t>
      </w:r>
    </w:p>
    <w:p w14:paraId="297B3E10" w14:textId="6B88B844" w:rsidR="00BF763A" w:rsidRDefault="00BF763A" w:rsidP="00BF763A">
      <w:del w:id="98" w:author="Brian Carver" w:date="2025-01-29T16:53:00Z" w16du:dateUtc="2025-01-29T23:53:00Z">
        <w:r w:rsidRPr="00BF763A" w:rsidDel="001B65B0">
          <w:delText>I</w:delText>
        </w:r>
      </w:del>
      <w:ins w:id="99" w:author="Brian Carver" w:date="2025-01-29T16:53:00Z" w16du:dateUtc="2025-01-29T23:53:00Z">
        <w:r w:rsidR="001B65B0">
          <w:t>H</w:t>
        </w:r>
      </w:ins>
      <w:r w:rsidRPr="00BF763A">
        <w:t xml:space="preserve">. Time Limit. A Conditional Use Permit shall be null and void one year after approval unless substantial work shall have been accomplished toward its completion. The Conditional Use Permit shall be null and void if the use has been discontinued for a period of 12 months. </w:t>
      </w:r>
    </w:p>
    <w:p w14:paraId="03D5865F" w14:textId="7ED64400" w:rsidR="00BF763A" w:rsidRDefault="00BF763A" w:rsidP="00BF763A">
      <w:del w:id="100" w:author="Brian Carver" w:date="2025-01-29T16:53:00Z" w16du:dateUtc="2025-01-29T23:53:00Z">
        <w:r w:rsidRPr="00BF763A" w:rsidDel="001B65B0">
          <w:delText>J</w:delText>
        </w:r>
      </w:del>
      <w:ins w:id="101" w:author="Brian Carver" w:date="2025-01-29T16:53:00Z" w16du:dateUtc="2025-01-29T23:53:00Z">
        <w:r w:rsidR="001B65B0">
          <w:t>I</w:t>
        </w:r>
      </w:ins>
      <w:r w:rsidRPr="00BF763A">
        <w:t xml:space="preserve">. Not Transferable. A Conditional Use Permit is </w:t>
      </w:r>
      <w:ins w:id="102" w:author="Brian Carver" w:date="2025-01-29T10:25:00Z" w16du:dateUtc="2025-01-29T17:25:00Z">
        <w:r w:rsidR="00B421C8">
          <w:t>transferable with the title to the underlying property so that an applicant may convey or assign an approved project without l</w:t>
        </w:r>
      </w:ins>
      <w:ins w:id="103" w:author="Brian Carver" w:date="2025-01-29T10:26:00Z" w16du:dateUtc="2025-01-29T17:26:00Z">
        <w:r w:rsidR="00B421C8">
          <w:t>osing the approval. The</w:t>
        </w:r>
      </w:ins>
      <w:ins w:id="104" w:author="Brian Carver" w:date="2025-01-29T11:28:00Z" w16du:dateUtc="2025-01-29T18:28:00Z">
        <w:r w:rsidR="00296717">
          <w:t xml:space="preserve"> permit is</w:t>
        </w:r>
      </w:ins>
      <w:ins w:id="105" w:author="Brian Carver" w:date="2025-01-29T10:26:00Z" w16du:dateUtc="2025-01-29T17:26:00Z">
        <w:r w:rsidR="00B421C8">
          <w:t xml:space="preserve"> </w:t>
        </w:r>
      </w:ins>
      <w:r w:rsidRPr="00BF763A">
        <w:t xml:space="preserve">not transferable </w:t>
      </w:r>
      <w:ins w:id="106" w:author="Brian Carver" w:date="2025-01-29T10:26:00Z" w16du:dateUtc="2025-01-29T17:26:00Z">
        <w:r w:rsidR="00B421C8">
          <w:t>off the site</w:t>
        </w:r>
        <w:r w:rsidR="00B421C8" w:rsidRPr="00BF763A">
          <w:t xml:space="preserve"> </w:t>
        </w:r>
      </w:ins>
      <w:r w:rsidRPr="00BF763A">
        <w:t>to another location.</w:t>
      </w:r>
    </w:p>
    <w:p w14:paraId="6EA118DD" w14:textId="2316A31D" w:rsidR="001E2BE8" w:rsidRDefault="00BF763A" w:rsidP="00BF763A">
      <w:del w:id="107" w:author="Brian Carver" w:date="2025-01-29T16:53:00Z" w16du:dateUtc="2025-01-29T23:53:00Z">
        <w:r w:rsidRPr="00BF763A" w:rsidDel="001B65B0">
          <w:lastRenderedPageBreak/>
          <w:delText>K</w:delText>
        </w:r>
      </w:del>
      <w:ins w:id="108" w:author="Brian Carver" w:date="2025-01-29T16:53:00Z" w16du:dateUtc="2025-01-29T23:53:00Z">
        <w:r w:rsidR="001B65B0">
          <w:t>J</w:t>
        </w:r>
      </w:ins>
      <w:r w:rsidRPr="00BF763A">
        <w:t>. Revocation. A Conditional Use Permit may be revoked upon failure to comply with the conditions imposed with the original approval of the permit.</w:t>
      </w:r>
    </w:p>
    <w:sectPr w:rsidR="001E2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047"/>
    <w:multiLevelType w:val="multilevel"/>
    <w:tmpl w:val="81AC3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402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Carver">
    <w15:presenceInfo w15:providerId="AD" w15:userId="S::bcarver@jub.com::b96fa1f7-665b-4ced-a19b-0920c758b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DB"/>
    <w:rsid w:val="001B65B0"/>
    <w:rsid w:val="001E2BE8"/>
    <w:rsid w:val="00296717"/>
    <w:rsid w:val="00375402"/>
    <w:rsid w:val="004304DB"/>
    <w:rsid w:val="00626FB1"/>
    <w:rsid w:val="007005A1"/>
    <w:rsid w:val="00B421C8"/>
    <w:rsid w:val="00BF763A"/>
    <w:rsid w:val="00EA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F67A"/>
  <w15:chartTrackingRefBased/>
  <w15:docId w15:val="{0410948F-45B0-4B8D-AEE0-D927A69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4DB"/>
    <w:rPr>
      <w:rFonts w:eastAsiaTheme="majorEastAsia" w:cstheme="majorBidi"/>
      <w:color w:val="272727" w:themeColor="text1" w:themeTint="D8"/>
    </w:rPr>
  </w:style>
  <w:style w:type="paragraph" w:styleId="Title">
    <w:name w:val="Title"/>
    <w:basedOn w:val="Normal"/>
    <w:next w:val="Normal"/>
    <w:link w:val="TitleChar"/>
    <w:uiPriority w:val="10"/>
    <w:qFormat/>
    <w:rsid w:val="00430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4DB"/>
    <w:pPr>
      <w:spacing w:before="160"/>
      <w:jc w:val="center"/>
    </w:pPr>
    <w:rPr>
      <w:i/>
      <w:iCs/>
      <w:color w:val="404040" w:themeColor="text1" w:themeTint="BF"/>
    </w:rPr>
  </w:style>
  <w:style w:type="character" w:customStyle="1" w:styleId="QuoteChar">
    <w:name w:val="Quote Char"/>
    <w:basedOn w:val="DefaultParagraphFont"/>
    <w:link w:val="Quote"/>
    <w:uiPriority w:val="29"/>
    <w:rsid w:val="004304DB"/>
    <w:rPr>
      <w:i/>
      <w:iCs/>
      <w:color w:val="404040" w:themeColor="text1" w:themeTint="BF"/>
    </w:rPr>
  </w:style>
  <w:style w:type="paragraph" w:styleId="ListParagraph">
    <w:name w:val="List Paragraph"/>
    <w:basedOn w:val="Normal"/>
    <w:uiPriority w:val="34"/>
    <w:qFormat/>
    <w:rsid w:val="004304DB"/>
    <w:pPr>
      <w:ind w:left="720"/>
      <w:contextualSpacing/>
    </w:pPr>
  </w:style>
  <w:style w:type="character" w:styleId="IntenseEmphasis">
    <w:name w:val="Intense Emphasis"/>
    <w:basedOn w:val="DefaultParagraphFont"/>
    <w:uiPriority w:val="21"/>
    <w:qFormat/>
    <w:rsid w:val="004304DB"/>
    <w:rPr>
      <w:i/>
      <w:iCs/>
      <w:color w:val="0F4761" w:themeColor="accent1" w:themeShade="BF"/>
    </w:rPr>
  </w:style>
  <w:style w:type="paragraph" w:styleId="IntenseQuote">
    <w:name w:val="Intense Quote"/>
    <w:basedOn w:val="Normal"/>
    <w:next w:val="Normal"/>
    <w:link w:val="IntenseQuoteChar"/>
    <w:uiPriority w:val="30"/>
    <w:qFormat/>
    <w:rsid w:val="00430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4DB"/>
    <w:rPr>
      <w:i/>
      <w:iCs/>
      <w:color w:val="0F4761" w:themeColor="accent1" w:themeShade="BF"/>
    </w:rPr>
  </w:style>
  <w:style w:type="character" w:styleId="IntenseReference">
    <w:name w:val="Intense Reference"/>
    <w:basedOn w:val="DefaultParagraphFont"/>
    <w:uiPriority w:val="32"/>
    <w:qFormat/>
    <w:rsid w:val="004304DB"/>
    <w:rPr>
      <w:b/>
      <w:bCs/>
      <w:smallCaps/>
      <w:color w:val="0F4761" w:themeColor="accent1" w:themeShade="BF"/>
      <w:spacing w:val="5"/>
    </w:rPr>
  </w:style>
  <w:style w:type="paragraph" w:styleId="Revision">
    <w:name w:val="Revision"/>
    <w:hidden/>
    <w:uiPriority w:val="99"/>
    <w:semiHidden/>
    <w:rsid w:val="00B42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Carver</dc:creator>
  <cp:keywords/>
  <dc:description/>
  <cp:lastModifiedBy>Brian Carver</cp:lastModifiedBy>
  <cp:revision>4</cp:revision>
  <dcterms:created xsi:type="dcterms:W3CDTF">2025-01-23T00:36:00Z</dcterms:created>
  <dcterms:modified xsi:type="dcterms:W3CDTF">2025-01-29T23:53:00Z</dcterms:modified>
</cp:coreProperties>
</file>