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01744" w:rsidR="008C6D45" w:rsidP="1E782A01" w:rsidRDefault="00D57335" w14:paraId="707531FD" w14:textId="7A056FC7">
      <w:pPr>
        <w:pStyle w:val="Normal"/>
        <w:jc w:val="center"/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</w:pPr>
      <w:r w:rsidR="3B690B6C">
        <w:drawing>
          <wp:inline wp14:editId="1A35CF21" wp14:anchorId="4F358F7D">
            <wp:extent cx="993102" cy="865186"/>
            <wp:effectExtent l="133350" t="76200" r="55245" b="106680"/>
            <wp:docPr id="1220919217" name="" descr="Scholar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d530922c47542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13111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993102" cy="865186"/>
                    </a:xfrm>
                    <a:prstGeom xmlns:a="http://schemas.openxmlformats.org/drawingml/2006/main" prst="roundRect">
                      <a:avLst>
                        <a:gd name="adj" fmla="val 16667"/>
                      </a:avLst>
                    </a:prstGeom>
                    <a:ln xmlns:a="http://schemas.openxmlformats.org/drawingml/2006/main">
                      <a:noFill/>
                    </a:ln>
                    <a:effectLst xmlns:a="http://schemas.openxmlformats.org/drawingml/2006/main"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xmlns:a="http://schemas.openxmlformats.org/drawingml/2006/main"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Pr="00301744" w:rsidR="008C6D45" w:rsidP="1E782A01" w:rsidRDefault="00D57335" w14:paraId="20B85934" w14:textId="26B588A6">
      <w:pPr>
        <w:pStyle w:val="Normal"/>
        <w:jc w:val="center"/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</w:pPr>
      <w:r w:rsidRPr="6E7C51E4" w:rsidR="51BA1014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20</w:t>
      </w:r>
      <w:r w:rsidRPr="6E7C51E4" w:rsidR="1F3253D1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2</w:t>
      </w:r>
      <w:r w:rsidRPr="6E7C51E4" w:rsidR="446A496F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5</w:t>
      </w:r>
      <w:r w:rsidRPr="6E7C51E4" w:rsidR="1F3253D1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-</w:t>
      </w:r>
      <w:r w:rsidRPr="6E7C51E4" w:rsidR="51BA1014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2</w:t>
      </w:r>
      <w:r w:rsidRPr="6E7C51E4" w:rsidR="1F3253D1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02</w:t>
      </w:r>
      <w:r w:rsidRPr="6E7C51E4" w:rsidR="67A024C9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6</w:t>
      </w:r>
      <w:r w:rsidRPr="6E7C51E4" w:rsidR="51BA1014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 xml:space="preserve"> Stu</w:t>
      </w:r>
      <w:r w:rsidRPr="1E782A01" w:rsidR="51BA1014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>dent</w:t>
      </w:r>
      <w:r w:rsidRPr="1E782A01" w:rsidR="51BA1014">
        <w:rPr>
          <w:rFonts w:ascii="Calibri" w:hAnsi="Calibri" w:eastAsia="Times New Roman" w:cs="Times New Roman" w:asciiTheme="majorAscii" w:hAnsiTheme="majorAscii"/>
          <w:b w:val="1"/>
          <w:bCs w:val="1"/>
          <w:sz w:val="36"/>
          <w:szCs w:val="36"/>
        </w:rPr>
        <w:t xml:space="preserve"> Fee Schedule</w:t>
      </w:r>
    </w:p>
    <w:p w:rsidRPr="00301744" w:rsidR="0054598D" w:rsidP="1E782A01" w:rsidRDefault="0054598D" w14:paraId="0CDA39D1" w14:textId="77777777">
      <w:pPr>
        <w:jc w:val="center"/>
        <w:rPr>
          <w:rFonts w:ascii="Calibri" w:hAnsi="Calibri" w:eastAsia="Times New Roman" w:cs="Times New Roman" w:asciiTheme="majorAscii" w:hAnsiTheme="majorAscii"/>
          <w:b w:val="0"/>
          <w:bCs w:val="0"/>
          <w:sz w:val="24"/>
          <w:szCs w:val="24"/>
        </w:rPr>
      </w:pPr>
    </w:p>
    <w:p w:rsidRPr="0054598D" w:rsidR="000E74C7" w:rsidP="001712F9" w:rsidRDefault="00D57335" w14:paraId="2DD04D87" w14:textId="189CFE1D">
      <w:pPr>
        <w:jc w:val="center"/>
        <w:rPr>
          <w:rFonts w:eastAsia="Times New Roman" w:cs="Times New Roman" w:asciiTheme="majorHAnsi" w:hAnsiTheme="majorHAnsi"/>
          <w:b/>
          <w:sz w:val="24"/>
          <w:szCs w:val="24"/>
        </w:rPr>
      </w:pPr>
      <w:r w:rsidRPr="00301744">
        <w:rPr>
          <w:rFonts w:eastAsia="Times New Roman" w:cs="Times New Roman" w:asciiTheme="majorHAnsi" w:hAnsiTheme="majorHAnsi"/>
          <w:b/>
          <w:sz w:val="24"/>
          <w:szCs w:val="24"/>
        </w:rPr>
        <w:t>The following student fees may be assessed to students</w:t>
      </w:r>
      <w:r w:rsidRPr="00301744" w:rsidR="001712F9">
        <w:rPr>
          <w:rFonts w:eastAsia="Times New Roman" w:cs="Times New Roman" w:asciiTheme="majorHAnsi" w:hAnsiTheme="majorHAnsi"/>
          <w:b/>
          <w:sz w:val="24"/>
          <w:szCs w:val="24"/>
        </w:rPr>
        <w:t xml:space="preserve"> of </w:t>
      </w:r>
      <w:r w:rsidRPr="00301744" w:rsidR="003D6736">
        <w:rPr>
          <w:rFonts w:eastAsia="Times New Roman" w:cs="Times New Roman" w:asciiTheme="majorHAnsi" w:hAnsiTheme="majorHAnsi"/>
          <w:b/>
          <w:sz w:val="24"/>
          <w:szCs w:val="24"/>
        </w:rPr>
        <w:t>Scholar</w:t>
      </w:r>
      <w:r w:rsidRPr="00301744" w:rsidR="001712F9">
        <w:rPr>
          <w:rFonts w:eastAsia="Times New Roman" w:cs="Times New Roman" w:asciiTheme="majorHAnsi" w:hAnsiTheme="majorHAnsi"/>
          <w:b/>
          <w:sz w:val="24"/>
          <w:szCs w:val="24"/>
        </w:rPr>
        <w:t xml:space="preserve"> Academy </w:t>
      </w:r>
      <w:r w:rsidRPr="00301744">
        <w:rPr>
          <w:rFonts w:eastAsia="Times New Roman" w:cs="Times New Roman" w:asciiTheme="majorHAnsi" w:hAnsiTheme="majorHAnsi"/>
          <w:b/>
          <w:sz w:val="24"/>
          <w:szCs w:val="24"/>
        </w:rPr>
        <w:t>as follows:</w:t>
      </w:r>
    </w:p>
    <w:p w:rsidR="00D37ABF" w:rsidP="00D37ABF" w:rsidRDefault="00D37ABF" w14:paraId="2B3B0A96" w14:textId="77777777">
      <w:pPr>
        <w:rPr>
          <w:rFonts w:ascii="Times New Roman" w:hAnsi="Times New Roman" w:eastAsia="Times New Roman" w:cs="Times New Roman"/>
        </w:rPr>
      </w:pPr>
    </w:p>
    <w:tbl>
      <w:tblPr>
        <w:tblW w:w="100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5580"/>
        <w:gridCol w:w="1530"/>
      </w:tblGrid>
      <w:tr w:rsidR="008C6D45" w:rsidTr="1E782A01" w14:paraId="49554818" w14:textId="77777777">
        <w:trPr>
          <w:trHeight w:val="400"/>
        </w:trPr>
        <w:tc>
          <w:tcPr>
            <w:tcW w:w="10075" w:type="dxa"/>
            <w:gridSpan w:val="3"/>
            <w:shd w:val="clear" w:color="auto" w:fill="D9D9D9" w:themeFill="background1" w:themeFillShade="D9"/>
            <w:tcMar/>
            <w:vAlign w:val="center"/>
          </w:tcPr>
          <w:p w:rsidR="00B95AB7" w:rsidRDefault="00D57335" w14:paraId="1311EE7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 FEES</w:t>
            </w:r>
            <w:r w:rsidR="000E74C7">
              <w:rPr>
                <w:b/>
                <w:sz w:val="24"/>
                <w:szCs w:val="24"/>
              </w:rPr>
              <w:t xml:space="preserve"> </w:t>
            </w:r>
          </w:p>
          <w:p w:rsidR="008C6D45" w:rsidRDefault="000E74C7" w14:paraId="31F61A22" w14:textId="682CA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(for all fully and partially enrolled students</w:t>
            </w:r>
            <w:r w:rsidR="00D37ABF">
              <w:rPr>
                <w:b/>
                <w:sz w:val="24"/>
                <w:szCs w:val="24"/>
              </w:rPr>
              <w:t xml:space="preserve"> in grades </w:t>
            </w:r>
            <w:r w:rsidR="003E23D3">
              <w:rPr>
                <w:b/>
                <w:sz w:val="24"/>
                <w:szCs w:val="24"/>
              </w:rPr>
              <w:t>6</w:t>
            </w:r>
            <w:r w:rsidR="00D37ABF">
              <w:rPr>
                <w:b/>
                <w:sz w:val="24"/>
                <w:szCs w:val="24"/>
              </w:rPr>
              <w:t>-</w:t>
            </w:r>
            <w:r w:rsidR="003D673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B95AB7" w:rsidTr="1E782A01" w14:paraId="5B5F5654" w14:textId="77777777">
        <w:trPr>
          <w:trHeight w:val="404"/>
        </w:trPr>
        <w:tc>
          <w:tcPr>
            <w:tcW w:w="2965" w:type="dxa"/>
            <w:tcMar/>
            <w:vAlign w:val="center"/>
          </w:tcPr>
          <w:p w:rsidR="00B95AB7" w:rsidRDefault="00B95AB7" w14:paraId="67BB8DF8" w14:textId="77777777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 DESCRIPTION</w:t>
            </w:r>
          </w:p>
        </w:tc>
        <w:tc>
          <w:tcPr>
            <w:tcW w:w="5580" w:type="dxa"/>
            <w:tcMar/>
            <w:vAlign w:val="center"/>
          </w:tcPr>
          <w:p w:rsidRPr="00B95AB7" w:rsidR="00B95AB7" w:rsidRDefault="00B95AB7" w14:paraId="2142475A" w14:textId="6483241A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EXPENDITU</w:t>
            </w:r>
            <w:r w:rsidR="00764500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ES FUNDED BY FEE</w:t>
            </w:r>
            <w:r w:rsidR="007611DA">
              <w:rPr>
                <w:b/>
                <w:sz w:val="24"/>
                <w:szCs w:val="24"/>
              </w:rPr>
              <w:t xml:space="preserve"> (SPEND PLAN)</w:t>
            </w:r>
          </w:p>
        </w:tc>
        <w:tc>
          <w:tcPr>
            <w:tcW w:w="1530" w:type="dxa"/>
            <w:tcMar/>
            <w:vAlign w:val="center"/>
          </w:tcPr>
          <w:p w:rsidR="00B95AB7" w:rsidRDefault="00B95AB7" w14:paraId="06B7FC86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FEE</w:t>
            </w:r>
          </w:p>
        </w:tc>
      </w:tr>
      <w:tr w:rsidR="00495B35" w:rsidTr="1E782A01" w14:paraId="4ED91A15" w14:textId="77777777">
        <w:trPr>
          <w:trHeight w:val="1592"/>
        </w:trPr>
        <w:tc>
          <w:tcPr>
            <w:tcW w:w="2965" w:type="dxa"/>
            <w:tcMar/>
            <w:vAlign w:val="center"/>
          </w:tcPr>
          <w:p w:rsidR="6E7C51E4" w:rsidP="6E7C51E4" w:rsidRDefault="6E7C51E4" w14:paraId="20D34A30" w14:textId="76DA3DA4">
            <w:pPr>
              <w:spacing w:before="60"/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6E7C51E4">
              <w:rPr>
                <w:b w:val="1"/>
                <w:bCs w:val="1"/>
                <w:sz w:val="24"/>
                <w:szCs w:val="24"/>
              </w:rPr>
              <w:t>6</w:t>
            </w:r>
            <w:r w:rsidRPr="6E7C51E4" w:rsidR="6E7C51E4">
              <w:rPr>
                <w:b w:val="1"/>
                <w:bCs w:val="1"/>
                <w:sz w:val="24"/>
                <w:szCs w:val="24"/>
                <w:vertAlign w:val="superscript"/>
              </w:rPr>
              <w:t>th</w:t>
            </w:r>
            <w:r w:rsidRPr="6E7C51E4" w:rsidR="6E7C51E4">
              <w:rPr>
                <w:b w:val="1"/>
                <w:bCs w:val="1"/>
                <w:sz w:val="24"/>
                <w:szCs w:val="24"/>
                <w:vertAlign w:val="superscript"/>
              </w:rPr>
              <w:t>,</w:t>
            </w:r>
            <w:r w:rsidRPr="6E7C51E4" w:rsidR="6E7C51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 7</w:t>
            </w:r>
            <w:r w:rsidRPr="6E7C51E4" w:rsidR="6E7C51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vertAlign w:val="superscript"/>
                <w:lang w:eastAsia="en-US" w:bidi="ar-SA"/>
              </w:rPr>
              <w:t>th</w:t>
            </w:r>
            <w:r w:rsidRPr="6E7C51E4" w:rsidR="6E7C51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vertAlign w:val="superscript"/>
                <w:lang w:eastAsia="en-US" w:bidi="ar-SA"/>
              </w:rPr>
              <w:t>,</w:t>
            </w:r>
            <w:r w:rsidRPr="6E7C51E4" w:rsidR="6E7C51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6E7C51E4" w:rsidR="6E7C51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6E7C51E4" w:rsidR="6E7C51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>8</w:t>
            </w:r>
            <w:r w:rsidRPr="6E7C51E4" w:rsidR="6E7C51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vertAlign w:val="superscript"/>
                <w:lang w:eastAsia="en-US" w:bidi="ar-SA"/>
              </w:rPr>
              <w:t>t</w:t>
            </w:r>
            <w:r w:rsidRPr="6E7C51E4" w:rsidR="6E7C51E4">
              <w:rPr>
                <w:b w:val="1"/>
                <w:bCs w:val="1"/>
                <w:sz w:val="24"/>
                <w:szCs w:val="24"/>
                <w:vertAlign w:val="superscript"/>
              </w:rPr>
              <w:t xml:space="preserve">h </w:t>
            </w:r>
            <w:r w:rsidRPr="6E7C51E4" w:rsidR="6E7C51E4">
              <w:rPr>
                <w:b w:val="1"/>
                <w:bCs w:val="1"/>
                <w:sz w:val="24"/>
                <w:szCs w:val="24"/>
                <w:vertAlign w:val="superscript"/>
              </w:rPr>
              <w:t xml:space="preserve"> </w:t>
            </w:r>
            <w:r w:rsidRPr="6E7C51E4" w:rsidR="6E7C51E4">
              <w:rPr>
                <w:b w:val="1"/>
                <w:bCs w:val="1"/>
                <w:sz w:val="24"/>
                <w:szCs w:val="24"/>
              </w:rPr>
              <w:t xml:space="preserve"> Grade</w:t>
            </w:r>
            <w:r w:rsidRPr="6E7C51E4" w:rsidR="6E7C51E4">
              <w:rPr>
                <w:b w:val="1"/>
                <w:bCs w:val="1"/>
                <w:sz w:val="24"/>
                <w:szCs w:val="24"/>
              </w:rPr>
              <w:t xml:space="preserve"> Sports</w:t>
            </w:r>
          </w:p>
        </w:tc>
        <w:tc>
          <w:tcPr>
            <w:tcW w:w="5580" w:type="dxa"/>
            <w:tcMar/>
            <w:vAlign w:val="center"/>
          </w:tcPr>
          <w:p w:rsidR="6E7C51E4" w:rsidP="6E7C51E4" w:rsidRDefault="6E7C51E4" w14:paraId="0FA98CBE" w14:textId="5C4F16D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E7C51E4" w:rsidR="6E7C51E4">
              <w:rPr>
                <w:sz w:val="24"/>
                <w:szCs w:val="24"/>
              </w:rPr>
              <w:t>Basketball</w:t>
            </w:r>
            <w:r w:rsidRPr="6E7C51E4" w:rsidR="045AEDAD">
              <w:rPr>
                <w:sz w:val="24"/>
                <w:szCs w:val="24"/>
              </w:rPr>
              <w:t xml:space="preserve"> ----------------------------------------------</w:t>
            </w:r>
          </w:p>
          <w:p w:rsidR="6E7C51E4" w:rsidP="6E7C51E4" w:rsidRDefault="6E7C51E4" w14:paraId="403C4DA5" w14:textId="4E8731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E7C51E4" w:rsidR="6E7C51E4">
              <w:rPr>
                <w:sz w:val="24"/>
                <w:szCs w:val="24"/>
              </w:rPr>
              <w:t>Soccer</w:t>
            </w:r>
            <w:r w:rsidRPr="6E7C51E4" w:rsidR="49DED4B6">
              <w:rPr>
                <w:sz w:val="24"/>
                <w:szCs w:val="24"/>
              </w:rPr>
              <w:t xml:space="preserve"> ---------------------------------------------------</w:t>
            </w:r>
          </w:p>
          <w:p w:rsidR="6E7C51E4" w:rsidP="6E7C51E4" w:rsidRDefault="6E7C51E4" w14:paraId="527248F7" w14:textId="49061F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E7C51E4" w:rsidR="6E7C51E4">
              <w:rPr>
                <w:sz w:val="24"/>
                <w:szCs w:val="24"/>
              </w:rPr>
              <w:t>Volleyball</w:t>
            </w:r>
            <w:r w:rsidRPr="6E7C51E4" w:rsidR="367123B1">
              <w:rPr>
                <w:sz w:val="24"/>
                <w:szCs w:val="24"/>
              </w:rPr>
              <w:t xml:space="preserve"> -----------------------------------------------</w:t>
            </w:r>
          </w:p>
          <w:p w:rsidR="6E7C51E4" w:rsidP="6E7C51E4" w:rsidRDefault="6E7C51E4" w14:paraId="761BF4B7" w14:textId="2932691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E7C51E4" w:rsidR="6E7C51E4">
              <w:rPr>
                <w:sz w:val="24"/>
                <w:szCs w:val="24"/>
              </w:rPr>
              <w:t>Flag Football</w:t>
            </w:r>
            <w:r w:rsidRPr="6E7C51E4" w:rsidR="6674CED4">
              <w:rPr>
                <w:sz w:val="24"/>
                <w:szCs w:val="24"/>
              </w:rPr>
              <w:t xml:space="preserve"> -------------------------------------------</w:t>
            </w:r>
          </w:p>
          <w:p w:rsidR="6E7C51E4" w:rsidP="6E7C51E4" w:rsidRDefault="6E7C51E4" w14:paraId="4977837A" w14:textId="2CB130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E7C51E4" w:rsidR="6E7C51E4">
              <w:rPr>
                <w:sz w:val="24"/>
                <w:szCs w:val="24"/>
              </w:rPr>
              <w:t>Cross Country</w:t>
            </w:r>
            <w:r w:rsidRPr="6E7C51E4" w:rsidR="59BD0CE7">
              <w:rPr>
                <w:sz w:val="24"/>
                <w:szCs w:val="24"/>
              </w:rPr>
              <w:t xml:space="preserve"> -----------------------------------------</w:t>
            </w:r>
          </w:p>
        </w:tc>
        <w:tc>
          <w:tcPr>
            <w:tcW w:w="1530" w:type="dxa"/>
            <w:tcMar/>
            <w:vAlign w:val="center"/>
          </w:tcPr>
          <w:p w:rsidR="6E7C51E4" w:rsidP="1E782A01" w:rsidRDefault="6E7C51E4" w14:paraId="680E9F74" w14:textId="1A1C50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34F3CC41">
              <w:rPr>
                <w:b w:val="1"/>
                <w:bCs w:val="1"/>
                <w:sz w:val="24"/>
                <w:szCs w:val="24"/>
              </w:rPr>
              <w:t>$</w:t>
            </w:r>
            <w:r w:rsidRPr="1E782A01" w:rsidR="01F74A03">
              <w:rPr>
                <w:b w:val="1"/>
                <w:bCs w:val="1"/>
                <w:sz w:val="24"/>
                <w:szCs w:val="24"/>
              </w:rPr>
              <w:t>75</w:t>
            </w:r>
          </w:p>
          <w:p w:rsidR="6E7C51E4" w:rsidP="6E7C51E4" w:rsidRDefault="6E7C51E4" w14:paraId="58BF296F" w14:textId="28622DB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34F3CC41">
              <w:rPr>
                <w:b w:val="1"/>
                <w:bCs w:val="1"/>
                <w:sz w:val="24"/>
                <w:szCs w:val="24"/>
              </w:rPr>
              <w:t>$</w:t>
            </w:r>
            <w:r w:rsidRPr="1E782A01" w:rsidR="031AA4AA">
              <w:rPr>
                <w:b w:val="1"/>
                <w:bCs w:val="1"/>
                <w:sz w:val="24"/>
                <w:szCs w:val="24"/>
              </w:rPr>
              <w:t>75</w:t>
            </w:r>
          </w:p>
          <w:p w:rsidR="6E7C51E4" w:rsidP="6E7C51E4" w:rsidRDefault="6E7C51E4" w14:paraId="63D59EC7" w14:textId="75404B3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34F3CC41">
              <w:rPr>
                <w:b w:val="1"/>
                <w:bCs w:val="1"/>
                <w:sz w:val="24"/>
                <w:szCs w:val="24"/>
              </w:rPr>
              <w:t>$</w:t>
            </w:r>
            <w:r w:rsidRPr="1E782A01" w:rsidR="70EC82C1">
              <w:rPr>
                <w:b w:val="1"/>
                <w:bCs w:val="1"/>
                <w:sz w:val="24"/>
                <w:szCs w:val="24"/>
              </w:rPr>
              <w:t>75</w:t>
            </w:r>
          </w:p>
          <w:p w:rsidR="6E7C51E4" w:rsidP="6E7C51E4" w:rsidRDefault="6E7C51E4" w14:paraId="3C366F5E" w14:textId="780FA94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34F3CC41">
              <w:rPr>
                <w:b w:val="1"/>
                <w:bCs w:val="1"/>
                <w:sz w:val="24"/>
                <w:szCs w:val="24"/>
              </w:rPr>
              <w:t>$</w:t>
            </w:r>
            <w:r w:rsidRPr="1E782A01" w:rsidR="5F6C73A0">
              <w:rPr>
                <w:b w:val="1"/>
                <w:bCs w:val="1"/>
                <w:sz w:val="24"/>
                <w:szCs w:val="24"/>
              </w:rPr>
              <w:t>75</w:t>
            </w:r>
          </w:p>
          <w:p w:rsidR="6E7C51E4" w:rsidP="6E7C51E4" w:rsidRDefault="6E7C51E4" w14:paraId="2141BC51" w14:textId="440A968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6E7C51E4">
              <w:rPr>
                <w:b w:val="1"/>
                <w:bCs w:val="1"/>
                <w:sz w:val="24"/>
                <w:szCs w:val="24"/>
              </w:rPr>
              <w:t>$</w:t>
            </w:r>
            <w:r w:rsidRPr="6E7C51E4" w:rsidR="6E7C51E4">
              <w:rPr>
                <w:b w:val="1"/>
                <w:bCs w:val="1"/>
                <w:sz w:val="24"/>
                <w:szCs w:val="24"/>
              </w:rPr>
              <w:t>75</w:t>
            </w:r>
          </w:p>
        </w:tc>
      </w:tr>
      <w:tr w:rsidR="00A662FF" w:rsidTr="1E782A01" w14:paraId="31B53AB4" w14:textId="77777777">
        <w:trPr>
          <w:trHeight w:val="400"/>
        </w:trPr>
        <w:tc>
          <w:tcPr>
            <w:tcW w:w="10075" w:type="dxa"/>
            <w:gridSpan w:val="3"/>
            <w:shd w:val="clear" w:color="auto" w:fill="D9D9D9" w:themeFill="background1" w:themeFillShade="D9"/>
            <w:tcMar/>
            <w:vAlign w:val="center"/>
          </w:tcPr>
          <w:p w:rsidR="00A662FF" w:rsidP="0099760A" w:rsidRDefault="00A662FF" w14:paraId="23A4FA5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FEES FOR OPTIONAL COURSES, PROGRAMS, AND ACTIVITIES</w:t>
            </w:r>
          </w:p>
          <w:p w:rsidR="00A662FF" w:rsidP="6E7C51E4" w:rsidRDefault="00A662FF" w14:paraId="0B255186" w14:textId="6157B4E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00A662FF">
              <w:rPr>
                <w:b w:val="1"/>
                <w:bCs w:val="1"/>
                <w:sz w:val="24"/>
                <w:szCs w:val="24"/>
              </w:rPr>
              <w:t xml:space="preserve">(for participating students enrolled in grades </w:t>
            </w:r>
            <w:r w:rsidRPr="6E7C51E4" w:rsidR="56DDAC21">
              <w:rPr>
                <w:b w:val="1"/>
                <w:bCs w:val="1"/>
                <w:sz w:val="24"/>
                <w:szCs w:val="24"/>
              </w:rPr>
              <w:t>6-</w:t>
            </w:r>
            <w:r w:rsidRPr="6E7C51E4" w:rsidR="00A662FF">
              <w:rPr>
                <w:b w:val="1"/>
                <w:bCs w:val="1"/>
                <w:sz w:val="24"/>
                <w:szCs w:val="24"/>
              </w:rPr>
              <w:t>8)</w:t>
            </w:r>
          </w:p>
        </w:tc>
      </w:tr>
      <w:tr w:rsidR="00A662FF" w:rsidTr="1E782A01" w14:paraId="01260DD0" w14:textId="77777777">
        <w:trPr>
          <w:trHeight w:val="404"/>
        </w:trPr>
        <w:tc>
          <w:tcPr>
            <w:tcW w:w="2965" w:type="dxa"/>
            <w:tcMar/>
            <w:vAlign w:val="center"/>
          </w:tcPr>
          <w:p w:rsidR="00A662FF" w:rsidP="0099760A" w:rsidRDefault="00A662FF" w14:paraId="1099C7A3" w14:textId="77777777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 DESCRIPTION</w:t>
            </w:r>
          </w:p>
        </w:tc>
        <w:tc>
          <w:tcPr>
            <w:tcW w:w="5580" w:type="dxa"/>
            <w:tcMar/>
            <w:vAlign w:val="center"/>
          </w:tcPr>
          <w:p w:rsidRPr="00B95AB7" w:rsidR="00A662FF" w:rsidP="0099760A" w:rsidRDefault="00A662FF" w14:paraId="768C6D30" w14:textId="77777777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EXPENDITURES FUNDED BY FEE (SPEND PLAN)</w:t>
            </w:r>
          </w:p>
        </w:tc>
        <w:tc>
          <w:tcPr>
            <w:tcW w:w="1530" w:type="dxa"/>
            <w:tcMar/>
            <w:vAlign w:val="center"/>
          </w:tcPr>
          <w:p w:rsidR="00A662FF" w:rsidP="0099760A" w:rsidRDefault="00A662FF" w14:paraId="0445B464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FEE</w:t>
            </w:r>
          </w:p>
        </w:tc>
      </w:tr>
      <w:tr w:rsidR="00A662FF" w:rsidTr="1E782A01" w14:paraId="4974A4BE" w14:textId="77777777">
        <w:trPr>
          <w:trHeight w:val="557"/>
        </w:trPr>
        <w:tc>
          <w:tcPr>
            <w:tcW w:w="2965" w:type="dxa"/>
            <w:tcMar/>
            <w:vAlign w:val="center"/>
          </w:tcPr>
          <w:p w:rsidR="0061133B" w:rsidP="0099760A" w:rsidRDefault="00A662FF" w14:paraId="14B8A3A9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Teton Science Trip</w:t>
            </w:r>
            <w:r w:rsidR="0061133B">
              <w:rPr>
                <w:b/>
                <w:sz w:val="24"/>
                <w:szCs w:val="24"/>
              </w:rPr>
              <w:t xml:space="preserve"> </w:t>
            </w:r>
          </w:p>
          <w:p w:rsidRPr="007611DA" w:rsidR="00A662FF" w:rsidP="0099760A" w:rsidRDefault="0061133B" w14:paraId="2664504B" w14:textId="0A6B4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(grade 8 only)</w:t>
            </w:r>
          </w:p>
        </w:tc>
        <w:tc>
          <w:tcPr>
            <w:tcW w:w="5580" w:type="dxa"/>
            <w:tcMar/>
            <w:vAlign w:val="center"/>
          </w:tcPr>
          <w:p w:rsidRPr="00B34AFE" w:rsidR="00A662FF" w:rsidP="6E7C51E4" w:rsidRDefault="00A662FF" w14:paraId="71691D6B" w14:textId="669FEB2C">
            <w:pPr>
              <w:pStyle w:val="ListParagraph"/>
              <w:numPr>
                <w:ilvl w:val="0"/>
                <w:numId w:val="6"/>
              </w:numPr>
              <w:spacing w:before="60"/>
              <w:rPr>
                <w:sz w:val="24"/>
                <w:szCs w:val="24"/>
              </w:rPr>
            </w:pPr>
            <w:r w:rsidRPr="6E7C51E4" w:rsidR="00A662FF">
              <w:rPr>
                <w:sz w:val="24"/>
                <w:szCs w:val="24"/>
              </w:rPr>
              <w:t xml:space="preserve">Teton Science </w:t>
            </w:r>
            <w:r w:rsidRPr="6E7C51E4" w:rsidR="00AE14FD">
              <w:rPr>
                <w:sz w:val="24"/>
                <w:szCs w:val="24"/>
              </w:rPr>
              <w:t>Camp</w:t>
            </w:r>
            <w:r w:rsidRPr="6E7C51E4" w:rsidR="00285456">
              <w:rPr>
                <w:sz w:val="24"/>
                <w:szCs w:val="24"/>
              </w:rPr>
              <w:t xml:space="preserve">, transportation, activities </w:t>
            </w:r>
            <w:r w:rsidRPr="6E7C51E4" w:rsidR="4725DA09">
              <w:rPr>
                <w:sz w:val="24"/>
                <w:szCs w:val="24"/>
              </w:rPr>
              <w:t>(</w:t>
            </w:r>
            <w:r w:rsidRPr="6E7C51E4" w:rsidR="4725DA09">
              <w:rPr>
                <w:sz w:val="24"/>
                <w:szCs w:val="24"/>
              </w:rPr>
              <w:t>A large portion</w:t>
            </w:r>
            <w:r w:rsidRPr="6E7C51E4" w:rsidR="4725DA09">
              <w:rPr>
                <w:sz w:val="24"/>
                <w:szCs w:val="24"/>
              </w:rPr>
              <w:t xml:space="preserve"> is funded by title 1 funds)</w:t>
            </w:r>
          </w:p>
        </w:tc>
        <w:tc>
          <w:tcPr>
            <w:tcW w:w="1530" w:type="dxa"/>
            <w:tcMar/>
            <w:vAlign w:val="center"/>
          </w:tcPr>
          <w:p w:rsidRPr="00B34AFE" w:rsidR="007D6AC6" w:rsidP="6E7C51E4" w:rsidRDefault="007D6AC6" w14:paraId="092E1F55" w14:textId="74A8BF4F" w14:noSpellErr="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6E7C51E4" w:rsidR="007D6AC6">
              <w:rPr>
                <w:b w:val="1"/>
                <w:bCs w:val="1"/>
                <w:sz w:val="18"/>
                <w:szCs w:val="18"/>
              </w:rPr>
              <w:t>$</w:t>
            </w:r>
            <w:r w:rsidRPr="6E7C51E4" w:rsidR="00300E3E">
              <w:rPr>
                <w:b w:val="1"/>
                <w:bCs w:val="1"/>
                <w:sz w:val="18"/>
                <w:szCs w:val="18"/>
              </w:rPr>
              <w:t xml:space="preserve">400 </w:t>
            </w:r>
            <w:r w:rsidRPr="6E7C51E4" w:rsidR="007D6AC6">
              <w:rPr>
                <w:b w:val="1"/>
                <w:bCs w:val="1"/>
                <w:sz w:val="18"/>
                <w:szCs w:val="18"/>
              </w:rPr>
              <w:t>camp</w:t>
            </w:r>
            <w:r w:rsidRPr="6E7C51E4" w:rsidR="005A75B7">
              <w:rPr>
                <w:b w:val="1"/>
                <w:bCs w:val="1"/>
                <w:sz w:val="18"/>
                <w:szCs w:val="18"/>
              </w:rPr>
              <w:t>/transportation</w:t>
            </w:r>
          </w:p>
        </w:tc>
      </w:tr>
      <w:tr w:rsidR="00B64E77" w:rsidTr="1E782A01" w14:paraId="0C0FB23F" w14:textId="77777777">
        <w:trPr>
          <w:trHeight w:val="404"/>
        </w:trPr>
        <w:tc>
          <w:tcPr>
            <w:tcW w:w="2965" w:type="dxa"/>
            <w:tcMar/>
            <w:vAlign w:val="center"/>
          </w:tcPr>
          <w:p w:rsidR="00B64E77" w:rsidP="6E7C51E4" w:rsidRDefault="00B64E77" w14:paraId="041FDA2D" w14:textId="42C3031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00B64E77">
              <w:rPr>
                <w:b w:val="1"/>
                <w:bCs w:val="1"/>
                <w:sz w:val="24"/>
                <w:szCs w:val="24"/>
              </w:rPr>
              <w:t>FACS exploration Class</w:t>
            </w:r>
            <w:r w:rsidRPr="6E7C51E4" w:rsidR="113BBFC7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Mar/>
            <w:vAlign w:val="center"/>
          </w:tcPr>
          <w:p w:rsidR="00B64E77" w:rsidP="0099760A" w:rsidRDefault="00B64E77" w14:paraId="55019BCE" w14:textId="69BDA8A8">
            <w:pPr>
              <w:pStyle w:val="ListParagraph"/>
              <w:numPr>
                <w:ilvl w:val="0"/>
                <w:numId w:val="6"/>
              </w:num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supplies</w:t>
            </w:r>
          </w:p>
        </w:tc>
        <w:tc>
          <w:tcPr>
            <w:tcW w:w="1530" w:type="dxa"/>
            <w:tcMar/>
            <w:vAlign w:val="center"/>
          </w:tcPr>
          <w:p w:rsidRPr="00B906DA" w:rsidR="00B64E77" w:rsidP="0099760A" w:rsidRDefault="00B64E77" w14:paraId="39C3152A" w14:textId="68F320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$25/semester</w:t>
            </w:r>
          </w:p>
        </w:tc>
      </w:tr>
      <w:tr w:rsidR="00CE0D37" w:rsidTr="1E782A01" w14:paraId="4CE9A408" w14:textId="77777777">
        <w:trPr>
          <w:trHeight w:val="404"/>
        </w:trPr>
        <w:tc>
          <w:tcPr>
            <w:tcW w:w="2965" w:type="dxa"/>
            <w:tcMar/>
            <w:vAlign w:val="center"/>
          </w:tcPr>
          <w:p w:rsidRPr="005514AF" w:rsidR="00CE0D37" w:rsidP="64685C86" w:rsidRDefault="00CE0D37" w14:paraId="14EE5340" w14:textId="09BCE670">
            <w:pPr>
              <w:jc w:val="center"/>
              <w:rPr>
                <w:b/>
                <w:bCs/>
                <w:sz w:val="24"/>
                <w:szCs w:val="24"/>
                <w:rPrChange w:author="Traelle Gailey" w:date="2024-06-10T18:07:00Z" w:id="0">
                  <w:rPr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</w:pPr>
            <w:r w:rsidRPr="64685C86">
              <w:rPr>
                <w:b/>
                <w:bCs/>
                <w:sz w:val="24"/>
                <w:szCs w:val="24"/>
                <w:rPrChange w:author="Traelle Gailey" w:date="2024-06-10T18:07:00Z" w:id="1">
                  <w:rPr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lastRenderedPageBreak/>
              <w:t>Robotics</w:t>
            </w:r>
          </w:p>
        </w:tc>
        <w:tc>
          <w:tcPr>
            <w:tcW w:w="5580" w:type="dxa"/>
            <w:tcMar/>
            <w:vAlign w:val="center"/>
          </w:tcPr>
          <w:p w:rsidRPr="005514AF" w:rsidR="00CE0D37" w:rsidP="64685C86" w:rsidRDefault="00CE0D37" w14:paraId="15FC84D6" w14:textId="341F4DD8">
            <w:pPr>
              <w:pStyle w:val="ListParagraph"/>
              <w:numPr>
                <w:ilvl w:val="0"/>
                <w:numId w:val="6"/>
              </w:numPr>
              <w:spacing w:before="60"/>
              <w:rPr>
                <w:sz w:val="24"/>
                <w:szCs w:val="24"/>
                <w:rPrChange w:author="Traelle Gailey" w:date="2024-06-10T18:07:00Z" w:id="930390036">
                  <w:rPr>
                    <w:sz w:val="24"/>
                    <w:szCs w:val="24"/>
                    <w:highlight w:val="yellow"/>
                  </w:rPr>
                </w:rPrChange>
              </w:rPr>
            </w:pPr>
            <w:r w:rsidRPr="6E7C51E4" w:rsidR="00CE0D37">
              <w:rPr>
                <w:sz w:val="24"/>
                <w:szCs w:val="24"/>
              </w:rPr>
              <w:t xml:space="preserve">Supplies, </w:t>
            </w:r>
            <w:r w:rsidRPr="6E7C51E4" w:rsidR="2AFCA82B">
              <w:rPr>
                <w:sz w:val="24"/>
                <w:szCs w:val="24"/>
              </w:rPr>
              <w:t>r</w:t>
            </w:r>
            <w:r w:rsidRPr="6E7C51E4" w:rsidR="633FB9C6">
              <w:rPr>
                <w:sz w:val="24"/>
                <w:szCs w:val="24"/>
              </w:rPr>
              <w:t xml:space="preserve">obots, board, </w:t>
            </w:r>
            <w:r w:rsidRPr="6E7C51E4" w:rsidR="18DE6764">
              <w:rPr>
                <w:sz w:val="24"/>
                <w:szCs w:val="24"/>
              </w:rPr>
              <w:t>yearly challenge</w:t>
            </w:r>
          </w:p>
        </w:tc>
        <w:tc>
          <w:tcPr>
            <w:tcW w:w="1530" w:type="dxa"/>
            <w:tcMar/>
            <w:vAlign w:val="center"/>
          </w:tcPr>
          <w:p w:rsidRPr="005514AF" w:rsidR="00CE0D37" w:rsidP="64685C86" w:rsidRDefault="00356191" w14:paraId="1380BD44" w14:textId="3243EB8E">
            <w:pPr>
              <w:jc w:val="center"/>
              <w:rPr>
                <w:b/>
                <w:bCs/>
                <w:sz w:val="18"/>
                <w:szCs w:val="18"/>
                <w:rPrChange w:author="Traelle Gailey" w:date="2024-06-10T18:07:00Z" w:id="3">
                  <w:rPr>
                    <w:b/>
                    <w:bCs/>
                    <w:sz w:val="18"/>
                    <w:szCs w:val="18"/>
                    <w:highlight w:val="yellow"/>
                  </w:rPr>
                </w:rPrChange>
              </w:rPr>
            </w:pPr>
            <w:r w:rsidRPr="64685C86">
              <w:rPr>
                <w:b/>
                <w:bCs/>
                <w:sz w:val="18"/>
                <w:szCs w:val="18"/>
                <w:rPrChange w:author="Traelle Gailey" w:date="2024-06-10T18:07:00Z" w:id="4">
                  <w:rPr>
                    <w:b/>
                    <w:bCs/>
                    <w:sz w:val="18"/>
                    <w:szCs w:val="18"/>
                    <w:highlight w:val="yellow"/>
                  </w:rPr>
                </w:rPrChange>
              </w:rPr>
              <w:t>$25/semester</w:t>
            </w:r>
          </w:p>
        </w:tc>
      </w:tr>
      <w:tr w:rsidR="00967971" w:rsidTr="1E782A01" w14:paraId="16CC00EC" w14:textId="77777777">
        <w:trPr>
          <w:trHeight w:val="404"/>
        </w:trPr>
        <w:tc>
          <w:tcPr>
            <w:tcW w:w="2965" w:type="dxa"/>
            <w:tcMar/>
            <w:vAlign w:val="center"/>
          </w:tcPr>
          <w:p w:rsidRPr="005514AF" w:rsidR="00967971" w:rsidP="64685C86" w:rsidRDefault="00967971" w14:paraId="2244AE5E" w14:textId="2ED7DD4A">
            <w:pPr>
              <w:jc w:val="center"/>
              <w:rPr>
                <w:b w:val="1"/>
                <w:bCs w:val="1"/>
                <w:sz w:val="24"/>
                <w:szCs w:val="24"/>
                <w:rPrChange w:author="Traelle Gailey" w:date="2024-06-10T18:07:00Z" w:id="1523603757">
                  <w:rPr>
                    <w:b w:val="1"/>
                    <w:bCs w:val="1"/>
                    <w:sz w:val="24"/>
                    <w:szCs w:val="24"/>
                    <w:highlight w:val="yellow"/>
                  </w:rPr>
                </w:rPrChange>
              </w:rPr>
            </w:pPr>
            <w:r w:rsidRPr="6E7C51E4" w:rsidR="00967971">
              <w:rPr>
                <w:b w:val="1"/>
                <w:bCs w:val="1"/>
                <w:sz w:val="24"/>
                <w:szCs w:val="24"/>
                <w:rPrChange w:author="Traelle Gailey" w:date="2024-06-10T18:07:00Z" w:id="1132235394">
                  <w:rPr>
                    <w:b w:val="1"/>
                    <w:bCs w:val="1"/>
                    <w:sz w:val="24"/>
                    <w:szCs w:val="24"/>
                    <w:highlight w:val="yellow"/>
                  </w:rPr>
                </w:rPrChange>
              </w:rPr>
              <w:t>Orchestra</w:t>
            </w:r>
            <w:r w:rsidRPr="6E7C51E4" w:rsidR="3AFEC9A3">
              <w:rPr>
                <w:b w:val="1"/>
                <w:bCs w:val="1"/>
                <w:sz w:val="24"/>
                <w:szCs w:val="24"/>
              </w:rPr>
              <w:t>/Band/Drumline</w:t>
            </w:r>
          </w:p>
        </w:tc>
        <w:tc>
          <w:tcPr>
            <w:tcW w:w="5580" w:type="dxa"/>
            <w:tcMar/>
            <w:vAlign w:val="center"/>
          </w:tcPr>
          <w:p w:rsidRPr="005514AF" w:rsidR="00967971" w:rsidP="6E7C51E4" w:rsidRDefault="00967971" w14:paraId="4A3CE59A" w14:textId="73F181B6">
            <w:pPr>
              <w:pStyle w:val="ListParagraph"/>
              <w:numPr>
                <w:ilvl w:val="0"/>
                <w:numId w:val="6"/>
              </w:numPr>
              <w:spacing w:before="60"/>
              <w:rPr>
                <w:sz w:val="24"/>
                <w:szCs w:val="24"/>
              </w:rPr>
            </w:pPr>
            <w:r w:rsidRPr="6E7C51E4" w:rsidR="647EA23D">
              <w:rPr>
                <w:sz w:val="24"/>
                <w:szCs w:val="24"/>
              </w:rPr>
              <w:t xml:space="preserve">Instrument rental </w:t>
            </w:r>
            <w:r w:rsidRPr="6E7C51E4" w:rsidR="00967971">
              <w:rPr>
                <w:sz w:val="24"/>
                <w:szCs w:val="24"/>
              </w:rPr>
              <w:t>(from Murdock</w:t>
            </w:r>
            <w:r w:rsidRPr="6E7C51E4" w:rsidR="002E5D60">
              <w:rPr>
                <w:sz w:val="24"/>
                <w:szCs w:val="24"/>
              </w:rPr>
              <w:t xml:space="preserve"> or Summerhays)</w:t>
            </w:r>
            <w:r w:rsidRPr="6E7C51E4" w:rsidR="00B34AFE">
              <w:rPr>
                <w:sz w:val="24"/>
                <w:szCs w:val="24"/>
              </w:rPr>
              <w:t xml:space="preserve"> </w:t>
            </w:r>
          </w:p>
          <w:p w:rsidRPr="005514AF" w:rsidR="00967971" w:rsidP="6E7C51E4" w:rsidRDefault="00967971" w14:paraId="3FE1FEA7" w14:textId="4F859E8F">
            <w:pPr>
              <w:pStyle w:val="ListParagraph"/>
              <w:numPr>
                <w:ilvl w:val="0"/>
                <w:numId w:val="6"/>
              </w:numPr>
              <w:spacing w:before="60"/>
              <w:rPr>
                <w:sz w:val="24"/>
                <w:szCs w:val="24"/>
              </w:rPr>
            </w:pPr>
            <w:r w:rsidRPr="1E782A01" w:rsidR="0743EFCF">
              <w:rPr>
                <w:sz w:val="24"/>
                <w:szCs w:val="24"/>
              </w:rPr>
              <w:t>Drumsticks</w:t>
            </w:r>
            <w:r w:rsidRPr="1E782A01" w:rsidR="00F5A804">
              <w:rPr>
                <w:sz w:val="24"/>
                <w:szCs w:val="24"/>
              </w:rPr>
              <w:t>, can, dampener</w:t>
            </w:r>
          </w:p>
        </w:tc>
        <w:tc>
          <w:tcPr>
            <w:tcW w:w="1530" w:type="dxa"/>
            <w:tcMar/>
            <w:vAlign w:val="center"/>
          </w:tcPr>
          <w:p w:rsidRPr="005514AF" w:rsidR="00967971" w:rsidP="6E7C51E4" w:rsidRDefault="00BD3392" w14:noSpellErr="1" w14:paraId="59217CB6" w14:textId="7938176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6E7C51E4" w:rsidR="00BD3392">
              <w:rPr>
                <w:b w:val="1"/>
                <w:bCs w:val="1"/>
                <w:sz w:val="18"/>
                <w:szCs w:val="18"/>
              </w:rPr>
              <w:t>$17-</w:t>
            </w:r>
            <w:r w:rsidRPr="6E7C51E4" w:rsidR="00741960">
              <w:rPr>
                <w:b w:val="1"/>
                <w:bCs w:val="1"/>
                <w:sz w:val="18"/>
                <w:szCs w:val="18"/>
              </w:rPr>
              <w:t>50/month</w:t>
            </w:r>
          </w:p>
          <w:p w:rsidRPr="005514AF" w:rsidR="00967971" w:rsidP="6E7C51E4" w:rsidRDefault="00BD3392" w14:paraId="5D7B6D48" w14:textId="2487A2CE">
            <w:pPr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Pr="005514AF" w:rsidR="00967971" w:rsidP="6E7C51E4" w:rsidRDefault="00BD3392" w14:paraId="7A7DF323" w14:textId="1731C6AD">
            <w:pPr>
              <w:jc w:val="center"/>
              <w:rPr>
                <w:b w:val="1"/>
                <w:bCs w:val="1"/>
                <w:sz w:val="18"/>
                <w:szCs w:val="18"/>
              </w:rPr>
            </w:pPr>
          </w:p>
          <w:p w:rsidRPr="005514AF" w:rsidR="00967971" w:rsidP="64685C86" w:rsidRDefault="00BD3392" w14:paraId="5BF3107A" w14:textId="15EA29F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6E7C51E4" w:rsidR="6CC220A5">
              <w:rPr>
                <w:b w:val="1"/>
                <w:bCs w:val="1"/>
                <w:sz w:val="18"/>
                <w:szCs w:val="18"/>
              </w:rPr>
              <w:t>$25.00 Semester</w:t>
            </w:r>
          </w:p>
        </w:tc>
      </w:tr>
      <w:tr w:rsidR="007611DA" w:rsidTr="1E782A01" w14:paraId="4AC109F7" w14:textId="77777777">
        <w:trPr>
          <w:trHeight w:val="400"/>
        </w:trPr>
        <w:tc>
          <w:tcPr>
            <w:tcW w:w="10075" w:type="dxa"/>
            <w:gridSpan w:val="3"/>
            <w:shd w:val="clear" w:color="auto" w:fill="D9D9D9" w:themeFill="background1" w:themeFillShade="D9"/>
            <w:tcMar/>
            <w:vAlign w:val="center"/>
          </w:tcPr>
          <w:p w:rsidR="007611DA" w:rsidP="64685C86" w:rsidRDefault="007611DA" w14:paraId="2DD11409" w14:textId="1E3237E1">
            <w:pPr>
              <w:jc w:val="center"/>
              <w:rPr>
                <w:b/>
                <w:bCs/>
                <w:sz w:val="24"/>
                <w:szCs w:val="24"/>
              </w:rPr>
            </w:pPr>
            <w:r w:rsidRPr="64685C86">
              <w:rPr>
                <w:b/>
                <w:bCs/>
                <w:sz w:val="24"/>
                <w:szCs w:val="24"/>
              </w:rPr>
              <w:t>FEES FOR OPTIONAL AFTER-SCHOO</w:t>
            </w:r>
            <w:r w:rsidRPr="64685C86" w:rsidR="50DA3678">
              <w:rPr>
                <w:b/>
                <w:bCs/>
                <w:sz w:val="24"/>
                <w:szCs w:val="24"/>
              </w:rPr>
              <w:t>L C</w:t>
            </w:r>
            <w:r w:rsidRPr="64685C86">
              <w:rPr>
                <w:b/>
                <w:bCs/>
                <w:sz w:val="24"/>
                <w:szCs w:val="24"/>
              </w:rPr>
              <w:t>LUBS</w:t>
            </w:r>
            <w:r w:rsidRPr="64685C86" w:rsidR="00556FBA">
              <w:rPr>
                <w:b/>
                <w:bCs/>
                <w:sz w:val="24"/>
                <w:szCs w:val="24"/>
              </w:rPr>
              <w:t xml:space="preserve"> AND</w:t>
            </w:r>
            <w:r w:rsidRPr="64685C86" w:rsidR="0025142F">
              <w:rPr>
                <w:b/>
                <w:bCs/>
                <w:sz w:val="24"/>
                <w:szCs w:val="24"/>
              </w:rPr>
              <w:t xml:space="preserve"> </w:t>
            </w:r>
            <w:r w:rsidRPr="64685C86">
              <w:rPr>
                <w:b/>
                <w:bCs/>
                <w:sz w:val="24"/>
                <w:szCs w:val="24"/>
              </w:rPr>
              <w:t>ACTIVITIES</w:t>
            </w:r>
          </w:p>
          <w:p w:rsidR="00D37ABF" w:rsidP="0025142F" w:rsidRDefault="00D37ABF" w14:paraId="48FA70A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(for participating students</w:t>
            </w:r>
            <w:r w:rsidR="0025142F">
              <w:rPr>
                <w:b/>
                <w:sz w:val="24"/>
                <w:szCs w:val="24"/>
              </w:rPr>
              <w:t xml:space="preserve"> in grades identified below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611DA" w:rsidTr="1E782A01" w14:paraId="1B624FFA" w14:textId="77777777">
        <w:trPr>
          <w:trHeight w:val="404"/>
        </w:trPr>
        <w:tc>
          <w:tcPr>
            <w:tcW w:w="2965" w:type="dxa"/>
            <w:tcMar/>
            <w:vAlign w:val="center"/>
          </w:tcPr>
          <w:p w:rsidR="007611DA" w:rsidP="008169AA" w:rsidRDefault="00B12E28" w14:paraId="6AA82B42" w14:textId="46253210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 DESCRIPTION</w:t>
            </w:r>
            <w:r w:rsidR="00623F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Mar/>
            <w:vAlign w:val="center"/>
          </w:tcPr>
          <w:p w:rsidRPr="00B95AB7" w:rsidR="007611DA" w:rsidP="008169AA" w:rsidRDefault="007611DA" w14:paraId="50907DB5" w14:textId="57D3F904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EXPENDITURES FUNDED (SPEND PLAN)</w:t>
            </w:r>
          </w:p>
        </w:tc>
        <w:tc>
          <w:tcPr>
            <w:tcW w:w="1530" w:type="dxa"/>
            <w:tcMar/>
            <w:vAlign w:val="center"/>
          </w:tcPr>
          <w:p w:rsidR="007611DA" w:rsidP="008169AA" w:rsidRDefault="007611DA" w14:paraId="523376D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FEE</w:t>
            </w:r>
          </w:p>
        </w:tc>
      </w:tr>
      <w:tr w:rsidR="007611DA" w:rsidTr="1E782A01" w14:paraId="2A806C8A" w14:textId="77777777">
        <w:trPr>
          <w:trHeight w:val="1008"/>
        </w:trPr>
        <w:tc>
          <w:tcPr>
            <w:tcW w:w="2965" w:type="dxa"/>
            <w:tcMar/>
            <w:vAlign w:val="center"/>
          </w:tcPr>
          <w:p w:rsidRPr="00534608" w:rsidR="00977494" w:rsidP="00556FBA" w:rsidRDefault="00DA4905" w14:paraId="25A2DCB3" w14:textId="17D67E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After </w:t>
            </w:r>
            <w:r w:rsidR="00556FBA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chool </w:t>
            </w:r>
            <w:r w:rsidR="00556FBA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lubs </w:t>
            </w:r>
            <w:r w:rsidR="00977494">
              <w:rPr>
                <w:b/>
                <w:sz w:val="24"/>
                <w:szCs w:val="24"/>
              </w:rPr>
              <w:t>(</w:t>
            </w:r>
            <w:r w:rsidR="008B14D4">
              <w:rPr>
                <w:b/>
                <w:sz w:val="24"/>
                <w:szCs w:val="24"/>
              </w:rPr>
              <w:t>K</w:t>
            </w:r>
            <w:r w:rsidR="00977494">
              <w:rPr>
                <w:b/>
                <w:sz w:val="24"/>
                <w:szCs w:val="24"/>
              </w:rPr>
              <w:t>-</w:t>
            </w:r>
            <w:r w:rsidR="009B7815">
              <w:rPr>
                <w:b/>
                <w:sz w:val="24"/>
                <w:szCs w:val="24"/>
              </w:rPr>
              <w:t>8</w:t>
            </w:r>
            <w:r w:rsidR="0097749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580" w:type="dxa"/>
            <w:tcMar/>
            <w:vAlign w:val="top"/>
          </w:tcPr>
          <w:p w:rsidRPr="000B1BAF" w:rsidR="000D0AD8" w:rsidP="1E782A01" w:rsidRDefault="000D0AD8" w14:paraId="7F687A3A" w14:textId="6EF8CBA5">
            <w:pPr>
              <w:pStyle w:val="ListParagraph"/>
              <w:numPr>
                <w:ilvl w:val="0"/>
                <w:numId w:val="5"/>
              </w:numPr>
              <w:spacing w:before="60"/>
              <w:jc w:val="center"/>
              <w:rPr>
                <w:sz w:val="24"/>
                <w:szCs w:val="24"/>
              </w:rPr>
            </w:pPr>
            <w:r w:rsidRPr="1E782A01" w:rsidR="5E3390C0">
              <w:rPr>
                <w:sz w:val="24"/>
                <w:szCs w:val="24"/>
              </w:rPr>
              <w:t>Chess</w:t>
            </w:r>
            <w:r w:rsidRPr="1E782A01" w:rsidR="53A3AFCA">
              <w:rPr>
                <w:sz w:val="24"/>
                <w:szCs w:val="24"/>
              </w:rPr>
              <w:t>------------------------------------------------------</w:t>
            </w:r>
          </w:p>
          <w:p w:rsidRPr="000B1BAF" w:rsidR="000D0AD8" w:rsidP="1E782A01" w:rsidRDefault="000D0AD8" w14:paraId="7772B5AF" w14:textId="7050DF18">
            <w:pPr>
              <w:pStyle w:val="ListParagraph"/>
              <w:numPr>
                <w:ilvl w:val="0"/>
                <w:numId w:val="5"/>
              </w:numPr>
              <w:spacing w:before="60"/>
              <w:jc w:val="center"/>
              <w:rPr>
                <w:sz w:val="24"/>
                <w:szCs w:val="24"/>
              </w:rPr>
            </w:pPr>
            <w:r w:rsidRPr="1E782A01" w:rsidR="5E3390C0">
              <w:rPr>
                <w:sz w:val="24"/>
                <w:szCs w:val="24"/>
              </w:rPr>
              <w:t>Board games</w:t>
            </w:r>
            <w:r w:rsidRPr="1E782A01" w:rsidR="21882BA4">
              <w:rPr>
                <w:sz w:val="24"/>
                <w:szCs w:val="24"/>
              </w:rPr>
              <w:t xml:space="preserve"> --------------------------------------------</w:t>
            </w:r>
          </w:p>
          <w:p w:rsidR="00276083" w:rsidP="1E782A01" w:rsidRDefault="00276083" w14:paraId="013183ED" w14:textId="4157203A">
            <w:pPr>
              <w:pStyle w:val="ListParagraph"/>
              <w:numPr>
                <w:ilvl w:val="0"/>
                <w:numId w:val="5"/>
              </w:numPr>
              <w:spacing w:before="60"/>
              <w:jc w:val="center"/>
              <w:rPr>
                <w:sz w:val="24"/>
                <w:szCs w:val="24"/>
              </w:rPr>
            </w:pPr>
            <w:r w:rsidRPr="1E782A01" w:rsidR="5E3390C0">
              <w:rPr>
                <w:sz w:val="24"/>
                <w:szCs w:val="24"/>
              </w:rPr>
              <w:t>Robotics</w:t>
            </w:r>
            <w:r w:rsidRPr="1E782A01" w:rsidR="10153C15">
              <w:rPr>
                <w:sz w:val="24"/>
                <w:szCs w:val="24"/>
              </w:rPr>
              <w:t xml:space="preserve"> --------------------------------------------------</w:t>
            </w:r>
          </w:p>
          <w:p w:rsidRPr="000B1BAF" w:rsidR="00C20FF3" w:rsidP="1E782A01" w:rsidRDefault="00C20FF3" w14:paraId="0D4CBAC1" w14:textId="3D692A75">
            <w:pPr>
              <w:pStyle w:val="ListParagraph"/>
              <w:numPr>
                <w:ilvl w:val="0"/>
                <w:numId w:val="5"/>
              </w:numPr>
              <w:spacing w:before="60"/>
              <w:jc w:val="center"/>
              <w:rPr>
                <w:sz w:val="24"/>
                <w:szCs w:val="24"/>
              </w:rPr>
            </w:pPr>
            <w:r w:rsidRPr="1E782A01" w:rsidR="13A764D4">
              <w:rPr>
                <w:sz w:val="24"/>
                <w:szCs w:val="24"/>
              </w:rPr>
              <w:t>Cho</w:t>
            </w:r>
            <w:r w:rsidRPr="1E782A01" w:rsidR="39E4DDB8">
              <w:rPr>
                <w:sz w:val="24"/>
                <w:szCs w:val="24"/>
              </w:rPr>
              <w:t>ir</w:t>
            </w:r>
            <w:r w:rsidRPr="1E782A01" w:rsidR="39E4DDB8">
              <w:rPr>
                <w:sz w:val="24"/>
                <w:szCs w:val="24"/>
              </w:rPr>
              <w:t xml:space="preserve"> ------------------------------------------------------</w:t>
            </w:r>
          </w:p>
          <w:p w:rsidR="0AD082F0" w:rsidP="1E782A01" w:rsidRDefault="0AD082F0" w14:paraId="76DB2A35" w14:textId="10B66447">
            <w:pPr>
              <w:pStyle w:val="ListParagraph"/>
              <w:numPr>
                <w:ilvl w:val="0"/>
                <w:numId w:val="5"/>
              </w:numPr>
              <w:spacing w:before="60"/>
              <w:jc w:val="center"/>
              <w:rPr>
                <w:sz w:val="24"/>
                <w:szCs w:val="24"/>
              </w:rPr>
            </w:pPr>
            <w:r w:rsidRPr="1E782A01" w:rsidR="0AD082F0">
              <w:rPr>
                <w:sz w:val="24"/>
                <w:szCs w:val="24"/>
              </w:rPr>
              <w:t>E</w:t>
            </w:r>
            <w:r w:rsidRPr="1E782A01" w:rsidR="184D1CCF">
              <w:rPr>
                <w:sz w:val="24"/>
                <w:szCs w:val="24"/>
              </w:rPr>
              <w:t xml:space="preserve"> Sports --------------------------------------------------</w:t>
            </w:r>
          </w:p>
          <w:p w:rsidR="1E782A01" w:rsidP="1E782A01" w:rsidRDefault="1E782A01" w14:paraId="74916909" w14:textId="564D8306">
            <w:pPr>
              <w:pStyle w:val="ListParagraph"/>
              <w:spacing w:before="60"/>
              <w:ind w:left="720"/>
              <w:jc w:val="center"/>
              <w:rPr>
                <w:sz w:val="24"/>
                <w:szCs w:val="24"/>
              </w:rPr>
            </w:pPr>
          </w:p>
          <w:p w:rsidRPr="00B95AB7" w:rsidR="000D0AD8" w:rsidP="1E782A01" w:rsidRDefault="00D66716" w14:paraId="73F97F50" w14:textId="1EFC7247">
            <w:pPr>
              <w:pStyle w:val="ListParagraph"/>
              <w:numPr>
                <w:ilvl w:val="0"/>
                <w:numId w:val="5"/>
              </w:numPr>
              <w:spacing w:before="60"/>
              <w:jc w:val="center"/>
              <w:rPr>
                <w:sz w:val="24"/>
                <w:szCs w:val="24"/>
              </w:rPr>
            </w:pPr>
            <w:r w:rsidRPr="1E782A01" w:rsidR="0403290D">
              <w:rPr>
                <w:sz w:val="24"/>
                <w:szCs w:val="24"/>
              </w:rPr>
              <w:t>Tuesday after school</w:t>
            </w:r>
            <w:r w:rsidRPr="1E782A01" w:rsidR="0403290D">
              <w:rPr>
                <w:sz w:val="24"/>
                <w:szCs w:val="24"/>
              </w:rPr>
              <w:t xml:space="preserve"> </w:t>
            </w:r>
            <w:r w:rsidRPr="1E782A01" w:rsidR="1A24E44F">
              <w:rPr>
                <w:sz w:val="24"/>
                <w:szCs w:val="24"/>
              </w:rPr>
              <w:t>(6 weeks)</w:t>
            </w:r>
          </w:p>
        </w:tc>
        <w:tc>
          <w:tcPr>
            <w:tcW w:w="1530" w:type="dxa"/>
            <w:tcMar/>
            <w:vAlign w:val="center"/>
          </w:tcPr>
          <w:p w:rsidRPr="00977494" w:rsidR="007611DA" w:rsidP="6E7C51E4" w:rsidRDefault="00623FA1" w14:paraId="6EF91539" w14:textId="1DB7C1C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21CD6DD2">
              <w:rPr>
                <w:b w:val="1"/>
                <w:bCs w:val="1"/>
                <w:sz w:val="24"/>
                <w:szCs w:val="24"/>
              </w:rPr>
              <w:t>$20 / Sem</w:t>
            </w:r>
          </w:p>
          <w:p w:rsidRPr="00977494" w:rsidR="007611DA" w:rsidP="6E7C51E4" w:rsidRDefault="00623FA1" w14:paraId="68AC416C" w14:textId="739AA7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21CD6DD2">
              <w:rPr>
                <w:b w:val="1"/>
                <w:bCs w:val="1"/>
                <w:sz w:val="24"/>
                <w:szCs w:val="24"/>
              </w:rPr>
              <w:t>$20 / Sem</w:t>
            </w:r>
          </w:p>
          <w:p w:rsidRPr="00977494" w:rsidR="007611DA" w:rsidP="6E7C51E4" w:rsidRDefault="00623FA1" w14:paraId="4D4D8D1D" w14:textId="6FE15D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21CD6DD2">
              <w:rPr>
                <w:b w:val="1"/>
                <w:bCs w:val="1"/>
                <w:sz w:val="24"/>
                <w:szCs w:val="24"/>
              </w:rPr>
              <w:t>$20 / Sem</w:t>
            </w:r>
          </w:p>
          <w:p w:rsidRPr="00977494" w:rsidR="007611DA" w:rsidP="6E7C51E4" w:rsidRDefault="00623FA1" w14:paraId="730AF684" w14:textId="41593F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21CD6DD2">
              <w:rPr>
                <w:b w:val="1"/>
                <w:bCs w:val="1"/>
                <w:sz w:val="24"/>
                <w:szCs w:val="24"/>
              </w:rPr>
              <w:t>$20 / Sem</w:t>
            </w:r>
          </w:p>
          <w:p w:rsidRPr="00977494" w:rsidR="007611DA" w:rsidP="6E7C51E4" w:rsidRDefault="00623FA1" w14:paraId="10908B0F" w14:textId="41A8D1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4ABF6311">
              <w:rPr>
                <w:b w:val="1"/>
                <w:bCs w:val="1"/>
                <w:sz w:val="24"/>
                <w:szCs w:val="24"/>
              </w:rPr>
              <w:t>$20 / Sem</w:t>
            </w:r>
          </w:p>
          <w:p w:rsidRPr="00977494" w:rsidR="007611DA" w:rsidP="6E7C51E4" w:rsidRDefault="00623FA1" w14:paraId="45961A6C" w14:textId="3D950F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18"/>
                <w:szCs w:val="18"/>
                <w:lang w:eastAsia="en-US" w:bidi="ar-SA"/>
              </w:rPr>
            </w:pPr>
            <w:r w:rsidRPr="1E782A01" w:rsidR="1A24E44F">
              <w:rPr>
                <w:rFonts w:ascii="Calibri" w:hAnsi="Calibri" w:eastAsia="Calibri" w:cs="Calibri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$</w:t>
            </w:r>
            <w:r w:rsidRPr="1E782A01" w:rsidR="07848053">
              <w:rPr>
                <w:rFonts w:ascii="Calibri" w:hAnsi="Calibri" w:eastAsia="Calibri" w:cs="Calibri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0</w:t>
            </w:r>
            <w:r w:rsidRPr="1E782A01" w:rsidR="1A24E44F">
              <w:rPr>
                <w:rFonts w:ascii="Calibri" w:hAnsi="Calibri" w:eastAsia="Calibri" w:cs="Calibri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>-$30 depending on class</w:t>
            </w:r>
            <w:r w:rsidRPr="1E782A01" w:rsidR="7DC20E46">
              <w:rPr>
                <w:rFonts w:ascii="Calibri" w:hAnsi="Calibri" w:eastAsia="Calibri" w:cs="Calibri"/>
                <w:b w:val="1"/>
                <w:bCs w:val="1"/>
                <w:color w:val="auto"/>
                <w:sz w:val="18"/>
                <w:szCs w:val="18"/>
                <w:lang w:eastAsia="en-US" w:bidi="ar-SA"/>
              </w:rPr>
              <w:t xml:space="preserve"> and supplies</w:t>
            </w:r>
          </w:p>
        </w:tc>
      </w:tr>
      <w:tr w:rsidR="002C6FC9" w:rsidTr="1E782A01" w14:paraId="1B557538" w14:textId="77777777">
        <w:trPr>
          <w:trHeight w:val="404"/>
        </w:trPr>
        <w:tc>
          <w:tcPr>
            <w:tcW w:w="2965" w:type="dxa"/>
            <w:tcMar/>
            <w:vAlign w:val="center"/>
          </w:tcPr>
          <w:p w:rsidRPr="00C95612" w:rsidR="002C6FC9" w:rsidP="1E782A01" w:rsidRDefault="00DA4905" w14:paraId="572CE6CA" w14:textId="2DA2C83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3A25D36B">
              <w:rPr>
                <w:b w:val="1"/>
                <w:bCs w:val="1"/>
                <w:sz w:val="24"/>
                <w:szCs w:val="24"/>
              </w:rPr>
              <w:t>School Play</w:t>
            </w:r>
            <w:r w:rsidRPr="1E782A01" w:rsidR="20432C01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1E782A01" w:rsidR="6432AF30">
              <w:rPr>
                <w:b w:val="1"/>
                <w:bCs w:val="1"/>
                <w:sz w:val="24"/>
                <w:szCs w:val="24"/>
              </w:rPr>
              <w:t xml:space="preserve">(grades </w:t>
            </w:r>
            <w:r w:rsidRPr="1E782A01" w:rsidR="18984DD3">
              <w:rPr>
                <w:b w:val="1"/>
                <w:bCs w:val="1"/>
                <w:sz w:val="24"/>
                <w:szCs w:val="24"/>
              </w:rPr>
              <w:t>3</w:t>
            </w:r>
            <w:r w:rsidRPr="1E782A01" w:rsidR="20432C01">
              <w:rPr>
                <w:b w:val="1"/>
                <w:bCs w:val="1"/>
                <w:sz w:val="24"/>
                <w:szCs w:val="24"/>
              </w:rPr>
              <w:t>-</w:t>
            </w:r>
            <w:r w:rsidRPr="1E782A01" w:rsidR="3A25D36B">
              <w:rPr>
                <w:b w:val="1"/>
                <w:bCs w:val="1"/>
                <w:sz w:val="24"/>
                <w:szCs w:val="24"/>
              </w:rPr>
              <w:t>8</w:t>
            </w:r>
            <w:r w:rsidRPr="1E782A01" w:rsidR="20432C01">
              <w:rPr>
                <w:b w:val="1"/>
                <w:bCs w:val="1"/>
                <w:sz w:val="24"/>
                <w:szCs w:val="24"/>
              </w:rPr>
              <w:t>)</w:t>
            </w:r>
          </w:p>
        </w:tc>
        <w:tc>
          <w:tcPr>
            <w:tcW w:w="5580" w:type="dxa"/>
            <w:tcMar/>
            <w:vAlign w:val="center"/>
          </w:tcPr>
          <w:p w:rsidRPr="00C95612" w:rsidR="002C6FC9" w:rsidP="008B14D4" w:rsidRDefault="00D37ABF" w14:paraId="709EB1B7" w14:textId="1CE6E4C9" w14:noSpellErr="1">
            <w:pPr>
              <w:pStyle w:val="ListParagraph"/>
              <w:numPr>
                <w:ilvl w:val="0"/>
                <w:numId w:val="6"/>
              </w:numPr>
              <w:spacing w:before="60"/>
              <w:rPr>
                <w:sz w:val="24"/>
                <w:szCs w:val="24"/>
              </w:rPr>
            </w:pPr>
            <w:r w:rsidRPr="6E7C51E4" w:rsidR="00D37ABF">
              <w:rPr>
                <w:sz w:val="24"/>
                <w:szCs w:val="24"/>
              </w:rPr>
              <w:t>Costumes, sets, props, royalties</w:t>
            </w:r>
            <w:r w:rsidRPr="6E7C51E4" w:rsidR="002D46A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30" w:type="dxa"/>
            <w:tcMar/>
            <w:vAlign w:val="center"/>
          </w:tcPr>
          <w:p w:rsidR="002C6FC9" w:rsidP="6E7C51E4" w:rsidRDefault="002C6FC9" w14:paraId="1314AD9F" w14:textId="2B94FB13" w14:noSpellErr="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6E7C51E4" w:rsidR="002C6FC9">
              <w:rPr>
                <w:b w:val="1"/>
                <w:bCs w:val="1"/>
                <w:sz w:val="24"/>
                <w:szCs w:val="24"/>
              </w:rPr>
              <w:t>$</w:t>
            </w:r>
            <w:r w:rsidRPr="6E7C51E4" w:rsidR="00833563">
              <w:rPr>
                <w:b w:val="1"/>
                <w:bCs w:val="1"/>
                <w:sz w:val="24"/>
                <w:szCs w:val="24"/>
              </w:rPr>
              <w:t>30</w:t>
            </w:r>
          </w:p>
        </w:tc>
      </w:tr>
    </w:tbl>
    <w:tbl>
      <w:tblPr>
        <w:tblStyle w:val="a0"/>
        <w:tblW w:w="100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A662FF" w:rsidTr="1E782A01" w14:paraId="6B1530F4" w14:textId="77777777">
        <w:trPr>
          <w:trHeight w:val="400"/>
        </w:trPr>
        <w:tc>
          <w:tcPr>
            <w:tcW w:w="10075" w:type="dxa"/>
            <w:shd w:val="clear" w:color="auto" w:fill="D9D9D9" w:themeFill="background1" w:themeFillShade="D9"/>
            <w:tcMar/>
            <w:vAlign w:val="center"/>
          </w:tcPr>
          <w:p w:rsidR="00A662FF" w:rsidP="1E782A01" w:rsidRDefault="00A662FF" w14:paraId="17BAD226" w14:textId="502A3F2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47C4EA2E">
              <w:rPr>
                <w:b w:val="1"/>
                <w:bCs w:val="1"/>
                <w:sz w:val="24"/>
                <w:szCs w:val="24"/>
              </w:rPr>
              <w:t>PER STUDENT Grade 8 ANNUAL MAXIMUM FEE AMOUNT FOR SCHOOL YEAR: $</w:t>
            </w:r>
            <w:r w:rsidRPr="1E782A01" w:rsidR="10A10CC6">
              <w:rPr>
                <w:b w:val="1"/>
                <w:bCs w:val="1"/>
                <w:sz w:val="24"/>
                <w:szCs w:val="24"/>
              </w:rPr>
              <w:t>1015</w:t>
            </w:r>
          </w:p>
          <w:p w:rsidR="00A662FF" w:rsidP="1E782A01" w:rsidRDefault="00A662FF" w14:paraId="751CC096" w14:textId="5DBBED9B">
            <w:pPr>
              <w:rPr>
                <w:b w:val="1"/>
                <w:bCs w:val="1"/>
                <w:sz w:val="24"/>
                <w:szCs w:val="24"/>
              </w:rPr>
            </w:pPr>
            <w:r w:rsidR="47C4EA2E">
              <w:rPr/>
              <w:t xml:space="preserve">This amount reflects the total student fees any student in grade </w:t>
            </w:r>
            <w:r w:rsidR="0CA5A6CD">
              <w:rPr/>
              <w:t>8</w:t>
            </w:r>
            <w:r w:rsidR="47C4EA2E">
              <w:rPr/>
              <w:t xml:space="preserve"> would be </w:t>
            </w:r>
            <w:r w:rsidR="47C4EA2E">
              <w:rPr/>
              <w:t>required</w:t>
            </w:r>
            <w:r w:rsidR="47C4EA2E">
              <w:rPr/>
              <w:t xml:space="preserve"> to pay if the student </w:t>
            </w:r>
            <w:r w:rsidR="47C4EA2E">
              <w:rPr/>
              <w:t>participated</w:t>
            </w:r>
            <w:r w:rsidR="47C4EA2E">
              <w:rPr/>
              <w:t xml:space="preserve"> in all courses, programs,</w:t>
            </w:r>
            <w:r w:rsidR="498516DC">
              <w:rPr/>
              <w:t xml:space="preserve"> sports,</w:t>
            </w:r>
            <w:r w:rsidR="47C4EA2E">
              <w:rPr/>
              <w:t xml:space="preserve"> </w:t>
            </w:r>
            <w:r w:rsidR="47C4EA2E">
              <w:rPr/>
              <w:t xml:space="preserve">and activities provided, sponsored, or supported by the </w:t>
            </w:r>
            <w:r w:rsidR="47C4EA2E">
              <w:rPr/>
              <w:t>School</w:t>
            </w:r>
            <w:r w:rsidR="47C4EA2E">
              <w:rPr/>
              <w:t xml:space="preserve"> for students in grade </w:t>
            </w:r>
            <w:r w:rsidR="0CA5A6CD">
              <w:rPr/>
              <w:t>8</w:t>
            </w:r>
            <w:r w:rsidR="47C4EA2E">
              <w:rPr/>
              <w:t xml:space="preserve"> for the year</w:t>
            </w:r>
            <w:r w:rsidR="4D5B7A89">
              <w:rPr/>
              <w:t>, including the optional Teton Science Trip</w:t>
            </w:r>
            <w:r w:rsidR="47C4EA2E">
              <w:rPr/>
              <w:t xml:space="preserve">.  </w:t>
            </w:r>
          </w:p>
        </w:tc>
      </w:tr>
    </w:tbl>
    <w:p w:rsidR="00A662FF" w:rsidP="004149E1" w:rsidRDefault="00A662FF" w14:paraId="2FAECBDD" w14:textId="77777777">
      <w:pPr>
        <w:rPr>
          <w:b/>
          <w:sz w:val="24"/>
          <w:szCs w:val="24"/>
        </w:rPr>
      </w:pPr>
    </w:p>
    <w:tbl>
      <w:tblPr>
        <w:tblStyle w:val="a0"/>
        <w:tblW w:w="100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1712F9" w:rsidTr="1E782A01" w14:paraId="3E5A5782" w14:textId="77777777">
        <w:trPr>
          <w:trHeight w:val="400"/>
        </w:trPr>
        <w:tc>
          <w:tcPr>
            <w:tcW w:w="10075" w:type="dxa"/>
            <w:shd w:val="clear" w:color="auto" w:fill="D9D9D9" w:themeFill="background1" w:themeFillShade="D9"/>
            <w:tcMar/>
            <w:vAlign w:val="center"/>
          </w:tcPr>
          <w:p w:rsidR="00FC4965" w:rsidP="1E782A01" w:rsidRDefault="0028535C" w14:paraId="07C84DD8" w14:textId="111F06C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048AF2A1">
              <w:rPr>
                <w:b w:val="1"/>
                <w:bCs w:val="1"/>
                <w:sz w:val="24"/>
                <w:szCs w:val="24"/>
              </w:rPr>
              <w:t>PER STUDEN</w:t>
            </w:r>
            <w:r w:rsidRPr="1E782A01" w:rsidR="315EEB6D">
              <w:rPr>
                <w:b w:val="1"/>
                <w:bCs w:val="1"/>
                <w:sz w:val="24"/>
                <w:szCs w:val="24"/>
              </w:rPr>
              <w:t>T</w:t>
            </w:r>
            <w:r w:rsidRPr="1E782A01" w:rsidR="5A78482A">
              <w:rPr>
                <w:b w:val="1"/>
                <w:bCs w:val="1"/>
                <w:sz w:val="24"/>
                <w:szCs w:val="24"/>
              </w:rPr>
              <w:t xml:space="preserve"> Grade 7</w:t>
            </w:r>
            <w:r w:rsidRPr="1E782A01" w:rsidR="315EEB6D">
              <w:rPr>
                <w:b w:val="1"/>
                <w:bCs w:val="1"/>
                <w:sz w:val="24"/>
                <w:szCs w:val="24"/>
              </w:rPr>
              <w:t xml:space="preserve"> ANNUAL MAXIMUM FEE AMOUNT FOR </w:t>
            </w:r>
            <w:r w:rsidRPr="1E782A01" w:rsidR="048AF2A1">
              <w:rPr>
                <w:b w:val="1"/>
                <w:bCs w:val="1"/>
                <w:sz w:val="24"/>
                <w:szCs w:val="24"/>
              </w:rPr>
              <w:t xml:space="preserve">SCHOOL YEAR: </w:t>
            </w:r>
            <w:r w:rsidRPr="1E782A01" w:rsidR="5A78482A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1E782A01" w:rsidR="27C906AC">
              <w:rPr>
                <w:b w:val="1"/>
                <w:bCs w:val="1"/>
                <w:sz w:val="24"/>
                <w:szCs w:val="24"/>
              </w:rPr>
              <w:t>$</w:t>
            </w:r>
            <w:r w:rsidRPr="1E782A01" w:rsidR="751FDD91">
              <w:rPr>
                <w:b w:val="1"/>
                <w:bCs w:val="1"/>
                <w:sz w:val="24"/>
                <w:szCs w:val="24"/>
              </w:rPr>
              <w:t>615</w:t>
            </w:r>
          </w:p>
          <w:p w:rsidRPr="0028535C" w:rsidR="0028535C" w:rsidP="00B12E28" w:rsidRDefault="00265DFA" w14:paraId="20C4F0E5" w14:textId="36E38F80">
            <w:pPr>
              <w:rPr>
                <w:sz w:val="24"/>
                <w:szCs w:val="24"/>
              </w:rPr>
            </w:pPr>
            <w:r w:rsidR="7AB5714B">
              <w:rPr/>
              <w:t xml:space="preserve">This amount reflects the total </w:t>
            </w:r>
            <w:r w:rsidR="315EEB6D">
              <w:rPr/>
              <w:t xml:space="preserve">student </w:t>
            </w:r>
            <w:r w:rsidR="7AB5714B">
              <w:rPr/>
              <w:t>fees a</w:t>
            </w:r>
            <w:r w:rsidR="1EB10EB3">
              <w:rPr/>
              <w:t>ny</w:t>
            </w:r>
            <w:r w:rsidR="7AB5714B">
              <w:rPr/>
              <w:t xml:space="preserve"> student</w:t>
            </w:r>
            <w:r w:rsidR="315EEB6D">
              <w:rPr/>
              <w:t xml:space="preserve"> in </w:t>
            </w:r>
            <w:r w:rsidR="315EEB6D">
              <w:rPr/>
              <w:t>grades</w:t>
            </w:r>
            <w:r w:rsidR="315EEB6D">
              <w:rPr/>
              <w:t xml:space="preserve"> 7</w:t>
            </w:r>
            <w:r w:rsidR="7AB5714B">
              <w:rPr/>
              <w:t xml:space="preserve"> would </w:t>
            </w:r>
            <w:r w:rsidR="0408A24E">
              <w:rPr/>
              <w:t xml:space="preserve">be </w:t>
            </w:r>
            <w:r w:rsidR="0408A24E">
              <w:rPr/>
              <w:t>required</w:t>
            </w:r>
            <w:r w:rsidR="0408A24E">
              <w:rPr/>
              <w:t xml:space="preserve"> to </w:t>
            </w:r>
            <w:r w:rsidR="7AB5714B">
              <w:rPr/>
              <w:t xml:space="preserve">pay if the student </w:t>
            </w:r>
            <w:r w:rsidR="7AB5714B">
              <w:rPr/>
              <w:t>participated</w:t>
            </w:r>
            <w:r w:rsidR="7AB5714B">
              <w:rPr/>
              <w:t xml:space="preserve"> in all </w:t>
            </w:r>
            <w:r w:rsidR="0408A24E">
              <w:rPr/>
              <w:t xml:space="preserve">courses, </w:t>
            </w:r>
            <w:r w:rsidR="7AB5714B">
              <w:rPr/>
              <w:t>programs,</w:t>
            </w:r>
            <w:r w:rsidR="3B6A6FC7">
              <w:rPr/>
              <w:t xml:space="preserve"> sports,</w:t>
            </w:r>
            <w:r w:rsidR="7AB5714B">
              <w:rPr/>
              <w:t xml:space="preserve"> and activities provided, sponsored, or supported by </w:t>
            </w:r>
            <w:r w:rsidR="1EB10EB3">
              <w:rPr/>
              <w:t xml:space="preserve">the </w:t>
            </w:r>
            <w:r w:rsidR="1EB10EB3">
              <w:rPr/>
              <w:t>School</w:t>
            </w:r>
            <w:r w:rsidR="7AB5714B">
              <w:rPr/>
              <w:t xml:space="preserve"> for</w:t>
            </w:r>
            <w:r w:rsidR="0408A24E">
              <w:rPr/>
              <w:t xml:space="preserve"> students in grade </w:t>
            </w:r>
            <w:r w:rsidR="7B25A20B">
              <w:rPr/>
              <w:t>7</w:t>
            </w:r>
            <w:r w:rsidR="0408A24E">
              <w:rPr/>
              <w:t xml:space="preserve"> for</w:t>
            </w:r>
            <w:r w:rsidR="7AB5714B">
              <w:rPr/>
              <w:t xml:space="preserve"> the year</w:t>
            </w:r>
            <w:r w:rsidR="7AB5714B">
              <w:rPr/>
              <w:t>.</w:t>
            </w:r>
            <w:r w:rsidR="315EEB6D">
              <w:rPr/>
              <w:t xml:space="preserve">  </w:t>
            </w:r>
          </w:p>
        </w:tc>
      </w:tr>
    </w:tbl>
    <w:p w:rsidR="008C6D45" w:rsidRDefault="008C6D45" w14:paraId="2ADBF9A8" w14:textId="777777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  <w:sz w:val="21"/>
          <w:szCs w:val="21"/>
        </w:rPr>
      </w:pPr>
      <w:bookmarkStart w:name="_heading=h.gjdgxs" w:colFirst="0" w:colLast="0" w:id="7"/>
      <w:bookmarkEnd w:id="7"/>
    </w:p>
    <w:tbl>
      <w:tblPr>
        <w:tblStyle w:val="a0"/>
        <w:tblW w:w="100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85291A" w:rsidTr="1E782A01" w14:paraId="62445BD7" w14:textId="77777777">
        <w:trPr>
          <w:trHeight w:val="400"/>
        </w:trPr>
        <w:tc>
          <w:tcPr>
            <w:tcW w:w="10075" w:type="dxa"/>
            <w:shd w:val="clear" w:color="auto" w:fill="D9D9D9" w:themeFill="background1" w:themeFillShade="D9"/>
            <w:tcMar/>
            <w:vAlign w:val="center"/>
          </w:tcPr>
          <w:p w:rsidR="0085291A" w:rsidP="1E782A01" w:rsidRDefault="0085291A" w14:paraId="6C0E218C" w14:textId="0E4C80B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622BAFBE">
              <w:rPr>
                <w:b w:val="1"/>
                <w:bCs w:val="1"/>
                <w:sz w:val="24"/>
                <w:szCs w:val="24"/>
              </w:rPr>
              <w:t>PER STUDENT Grade 6 ANNUAL MAXIMUM FEE AMOUNT FOR SCHOOL YEAR:  $</w:t>
            </w:r>
            <w:r w:rsidRPr="1E782A01" w:rsidR="7A74B6BE">
              <w:rPr>
                <w:b w:val="1"/>
                <w:bCs w:val="1"/>
                <w:sz w:val="24"/>
                <w:szCs w:val="24"/>
              </w:rPr>
              <w:t>615</w:t>
            </w:r>
          </w:p>
          <w:p w:rsidRPr="0028535C" w:rsidR="0085291A" w:rsidP="00556FBA" w:rsidRDefault="0085291A" w14:paraId="7529DE5C" w14:textId="0B105CBB">
            <w:pPr>
              <w:rPr>
                <w:sz w:val="24"/>
                <w:szCs w:val="24"/>
              </w:rPr>
            </w:pPr>
            <w:r w:rsidR="622BAFBE">
              <w:rPr/>
              <w:t xml:space="preserve">This amount reflects the total student fees any student in </w:t>
            </w:r>
            <w:r w:rsidR="7F50BF91">
              <w:rPr/>
              <w:t>grade</w:t>
            </w:r>
            <w:r w:rsidR="622BAFBE">
              <w:rPr/>
              <w:t xml:space="preserve"> </w:t>
            </w:r>
            <w:r w:rsidR="0CA5A6CD">
              <w:rPr/>
              <w:t>6</w:t>
            </w:r>
            <w:r w:rsidR="622BAFBE">
              <w:rPr/>
              <w:t xml:space="preserve"> would be </w:t>
            </w:r>
            <w:r w:rsidR="622BAFBE">
              <w:rPr/>
              <w:t>required</w:t>
            </w:r>
            <w:r w:rsidR="622BAFBE">
              <w:rPr/>
              <w:t xml:space="preserve"> to pay if the student </w:t>
            </w:r>
            <w:r w:rsidR="622BAFBE">
              <w:rPr/>
              <w:t>participated</w:t>
            </w:r>
            <w:r w:rsidR="622BAFBE">
              <w:rPr/>
              <w:t xml:space="preserve"> in all courses, programs,</w:t>
            </w:r>
            <w:r w:rsidR="1EC6154F">
              <w:rPr/>
              <w:t xml:space="preserve"> sports,</w:t>
            </w:r>
            <w:r w:rsidR="622BAFBE">
              <w:rPr/>
              <w:t xml:space="preserve"> and activities provided, sponsored, or supported by the </w:t>
            </w:r>
            <w:r w:rsidR="622BAFBE">
              <w:rPr/>
              <w:t>School</w:t>
            </w:r>
            <w:r w:rsidR="622BAFBE">
              <w:rPr/>
              <w:t xml:space="preserve"> for students in grade </w:t>
            </w:r>
            <w:r w:rsidR="4D5B7A89">
              <w:rPr/>
              <w:t>6</w:t>
            </w:r>
            <w:r w:rsidR="622BAFBE">
              <w:rPr/>
              <w:t xml:space="preserve"> for the year</w:t>
            </w:r>
            <w:r w:rsidR="622BAFBE">
              <w:rPr/>
              <w:t xml:space="preserve">.  </w:t>
            </w:r>
          </w:p>
        </w:tc>
      </w:tr>
    </w:tbl>
    <w:p w:rsidR="00E201F5" w:rsidRDefault="00E201F5" w14:paraId="0E85D2D0" w14:textId="77777777">
      <w:pPr>
        <w:rPr>
          <w:b/>
          <w:sz w:val="24"/>
          <w:szCs w:val="24"/>
        </w:rPr>
      </w:pPr>
    </w:p>
    <w:tbl>
      <w:tblPr>
        <w:tblStyle w:val="a0"/>
        <w:tblW w:w="100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E201F5" w:rsidTr="1E782A01" w14:paraId="066693F6" w14:textId="77777777">
        <w:trPr>
          <w:trHeight w:val="400"/>
        </w:trPr>
        <w:tc>
          <w:tcPr>
            <w:tcW w:w="10075" w:type="dxa"/>
            <w:shd w:val="clear" w:color="auto" w:fill="D9D9D9" w:themeFill="background1" w:themeFillShade="D9"/>
            <w:tcMar/>
            <w:vAlign w:val="center"/>
          </w:tcPr>
          <w:p w:rsidR="00E201F5" w:rsidP="1E782A01" w:rsidRDefault="00E201F5" w14:paraId="3EF524C5" w14:textId="778EB04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1E782A01" w:rsidR="49ECEE23">
              <w:rPr>
                <w:b w:val="1"/>
                <w:bCs w:val="1"/>
                <w:sz w:val="24"/>
                <w:szCs w:val="24"/>
              </w:rPr>
              <w:t>PER STUDENT (GRADES K-5) ANNUAL MAXIMUM FEE AMOUNT FOR SCHOOL YEAR: $</w:t>
            </w:r>
            <w:r w:rsidRPr="1E782A01" w:rsidR="0C2D8F8B">
              <w:rPr>
                <w:b w:val="1"/>
                <w:bCs w:val="1"/>
                <w:sz w:val="24"/>
                <w:szCs w:val="24"/>
              </w:rPr>
              <w:t>1</w:t>
            </w:r>
            <w:r w:rsidRPr="1E782A01" w:rsidR="42324092">
              <w:rPr>
                <w:b w:val="1"/>
                <w:bCs w:val="1"/>
                <w:sz w:val="24"/>
                <w:szCs w:val="24"/>
              </w:rPr>
              <w:t>20</w:t>
            </w:r>
          </w:p>
          <w:p w:rsidR="00E201F5" w:rsidP="00556FBA" w:rsidRDefault="00E201F5" w14:paraId="5D905DAD" w14:textId="64B60669">
            <w:pPr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 xml:space="preserve">This amount reflects the total student fees any student in </w:t>
            </w:r>
            <w:proofErr w:type="gramStart"/>
            <w:r>
              <w:rPr>
                <w:szCs w:val="24"/>
              </w:rPr>
              <w:t>Kindergarten</w:t>
            </w:r>
            <w:proofErr w:type="gramEnd"/>
            <w:r>
              <w:rPr>
                <w:szCs w:val="24"/>
              </w:rPr>
              <w:t xml:space="preserve"> through grade 5 would be required to pay if the student participated in all after-school courses, programs, and activities provided, sponsored, or supported by the School for students in Kindergarten through grade 5 for the year.  </w:t>
            </w:r>
          </w:p>
        </w:tc>
      </w:tr>
    </w:tbl>
    <w:p w:rsidR="00E201F5" w:rsidRDefault="00E201F5" w14:paraId="2846FD3D" w14:textId="77777777">
      <w:pPr>
        <w:rPr>
          <w:b/>
          <w:sz w:val="24"/>
          <w:szCs w:val="24"/>
        </w:rPr>
      </w:pPr>
    </w:p>
    <w:p w:rsidRPr="00CD5989" w:rsidR="00455219" w:rsidP="00B12E28" w:rsidRDefault="00455219" w14:paraId="6EA4E4B3" w14:textId="2DC96A9F">
      <w:pPr>
        <w:ind w:right="-504"/>
        <w:rPr>
          <w:rFonts w:eastAsia="Arial" w:cs="Arial" w:asciiTheme="majorHAnsi" w:hAnsiTheme="majorHAnsi"/>
        </w:rPr>
      </w:pPr>
      <w:r w:rsidRPr="00CD5989">
        <w:rPr>
          <w:rFonts w:eastAsia="Arial" w:cs="Arial" w:asciiTheme="majorHAnsi" w:hAnsiTheme="majorHAnsi"/>
          <w:b/>
          <w:u w:val="single"/>
        </w:rPr>
        <w:t>Notice to Parents:</w:t>
      </w:r>
      <w:r w:rsidRPr="00CD5989">
        <w:rPr>
          <w:rFonts w:eastAsia="Arial" w:cs="Arial" w:asciiTheme="majorHAnsi" w:hAnsiTheme="majorHAnsi"/>
        </w:rPr>
        <w:t xml:space="preserve"> Your student may be eligible to have on</w:t>
      </w:r>
      <w:r w:rsidR="008B14D4">
        <w:rPr>
          <w:rFonts w:eastAsia="Arial" w:cs="Arial" w:asciiTheme="majorHAnsi" w:hAnsiTheme="majorHAnsi"/>
        </w:rPr>
        <w:t>e</w:t>
      </w:r>
      <w:r w:rsidRPr="00CD5989">
        <w:rPr>
          <w:rFonts w:eastAsia="Arial" w:cs="Arial" w:asciiTheme="majorHAnsi" w:hAnsiTheme="majorHAnsi"/>
        </w:rPr>
        <w:t xml:space="preserve"> or more of their fees waived.  For information on fees and fee waivers, please contact </w:t>
      </w:r>
      <w:r w:rsidRPr="00CD5989" w:rsidR="00FE3B18">
        <w:rPr>
          <w:rFonts w:eastAsia="Arial" w:cs="Arial" w:asciiTheme="majorHAnsi" w:hAnsiTheme="majorHAnsi"/>
        </w:rPr>
        <w:t xml:space="preserve">an administrator at the </w:t>
      </w:r>
      <w:proofErr w:type="gramStart"/>
      <w:r w:rsidR="004149E1">
        <w:rPr>
          <w:rFonts w:eastAsia="Arial" w:cs="Arial" w:asciiTheme="majorHAnsi" w:hAnsiTheme="majorHAnsi"/>
        </w:rPr>
        <w:t>S</w:t>
      </w:r>
      <w:r w:rsidRPr="00CD5989" w:rsidR="00FE3B18">
        <w:rPr>
          <w:rFonts w:eastAsia="Arial" w:cs="Arial" w:asciiTheme="majorHAnsi" w:hAnsiTheme="majorHAnsi"/>
        </w:rPr>
        <w:t>chool</w:t>
      </w:r>
      <w:proofErr w:type="gramEnd"/>
      <w:r w:rsidRPr="00CD5989" w:rsidR="00FE3B18">
        <w:rPr>
          <w:rFonts w:eastAsia="Arial" w:cs="Arial" w:asciiTheme="majorHAnsi" w:hAnsiTheme="majorHAnsi"/>
        </w:rPr>
        <w:t xml:space="preserve"> a</w:t>
      </w:r>
      <w:r w:rsidRPr="00CD5989">
        <w:rPr>
          <w:rFonts w:eastAsia="Arial" w:cs="Arial" w:asciiTheme="majorHAnsi" w:hAnsiTheme="majorHAnsi"/>
        </w:rPr>
        <w:t xml:space="preserve">nd/or review the school fees materials provided </w:t>
      </w:r>
      <w:ins w:author="Platte Nielson" w:date="2024-03-19T13:33:00Z" w:id="8">
        <w:r w:rsidR="005A5843">
          <w:rPr>
            <w:rFonts w:eastAsia="Arial" w:cs="Arial" w:asciiTheme="majorHAnsi" w:hAnsiTheme="majorHAnsi"/>
          </w:rPr>
          <w:t>on the School’s website</w:t>
        </w:r>
      </w:ins>
      <w:del w:author="Platte Nielson" w:date="2024-03-19T13:33:00Z" w:id="9">
        <w:r w:rsidDel="005A5843" w:rsidR="00B12E28">
          <w:rPr>
            <w:rFonts w:eastAsia="Arial" w:cs="Arial" w:asciiTheme="majorHAnsi" w:hAnsiTheme="majorHAnsi"/>
          </w:rPr>
          <w:delText>during</w:delText>
        </w:r>
        <w:r w:rsidRPr="00CD5989" w:rsidDel="005A5843">
          <w:rPr>
            <w:rFonts w:eastAsia="Arial" w:cs="Arial" w:asciiTheme="majorHAnsi" w:hAnsiTheme="majorHAnsi"/>
          </w:rPr>
          <w:delText xml:space="preserve"> registration</w:delText>
        </w:r>
      </w:del>
      <w:r w:rsidR="00B12E28">
        <w:rPr>
          <w:rFonts w:eastAsia="Arial" w:cs="Arial" w:asciiTheme="majorHAnsi" w:hAnsiTheme="majorHAnsi"/>
        </w:rPr>
        <w:t xml:space="preserve"> </w:t>
      </w:r>
      <w:r w:rsidRPr="00CD5989">
        <w:rPr>
          <w:rFonts w:eastAsia="Arial" w:cs="Arial" w:asciiTheme="majorHAnsi" w:hAnsiTheme="majorHAnsi"/>
        </w:rPr>
        <w:t>(</w:t>
      </w:r>
      <w:r w:rsidRPr="00CD5989" w:rsidR="00FE3B18">
        <w:rPr>
          <w:rFonts w:eastAsia="Arial" w:cs="Arial" w:asciiTheme="majorHAnsi" w:hAnsiTheme="majorHAnsi"/>
        </w:rPr>
        <w:t>S</w:t>
      </w:r>
      <w:r w:rsidRPr="00CD5989">
        <w:rPr>
          <w:rFonts w:eastAsia="Arial" w:cs="Arial" w:asciiTheme="majorHAnsi" w:hAnsiTheme="majorHAnsi"/>
        </w:rPr>
        <w:t xml:space="preserve">chool </w:t>
      </w:r>
      <w:r w:rsidRPr="00CD5989" w:rsidR="00FE3B18">
        <w:rPr>
          <w:rFonts w:eastAsia="Arial" w:cs="Arial" w:asciiTheme="majorHAnsi" w:hAnsiTheme="majorHAnsi"/>
        </w:rPr>
        <w:t>F</w:t>
      </w:r>
      <w:r w:rsidRPr="00CD5989">
        <w:rPr>
          <w:rFonts w:eastAsia="Arial" w:cs="Arial" w:asciiTheme="majorHAnsi" w:hAnsiTheme="majorHAnsi"/>
        </w:rPr>
        <w:t xml:space="preserve">ees </w:t>
      </w:r>
      <w:r w:rsidRPr="00CD5989" w:rsidR="00FE3B18">
        <w:rPr>
          <w:rFonts w:eastAsia="Arial" w:cs="Arial" w:asciiTheme="majorHAnsi" w:hAnsiTheme="majorHAnsi"/>
        </w:rPr>
        <w:t>P</w:t>
      </w:r>
      <w:r w:rsidRPr="00CD5989">
        <w:rPr>
          <w:rFonts w:eastAsia="Arial" w:cs="Arial" w:asciiTheme="majorHAnsi" w:hAnsiTheme="majorHAnsi"/>
        </w:rPr>
        <w:t>osters</w:t>
      </w:r>
      <w:r w:rsidRPr="00CD5989" w:rsidR="00FE3B18">
        <w:rPr>
          <w:rFonts w:eastAsia="Arial" w:cs="Arial" w:asciiTheme="majorHAnsi" w:hAnsiTheme="majorHAnsi"/>
        </w:rPr>
        <w:t xml:space="preserve"> and N</w:t>
      </w:r>
      <w:r w:rsidRPr="00CD5989">
        <w:rPr>
          <w:rFonts w:eastAsia="Arial" w:cs="Arial" w:asciiTheme="majorHAnsi" w:hAnsiTheme="majorHAnsi"/>
        </w:rPr>
        <w:t xml:space="preserve">otices, </w:t>
      </w:r>
      <w:r w:rsidRPr="00CD5989" w:rsidR="00FE3B18">
        <w:rPr>
          <w:rFonts w:eastAsia="Arial" w:cs="Arial" w:asciiTheme="majorHAnsi" w:hAnsiTheme="majorHAnsi"/>
        </w:rPr>
        <w:t>Fee Waiver P</w:t>
      </w:r>
      <w:r w:rsidRPr="00CD5989">
        <w:rPr>
          <w:rFonts w:eastAsia="Arial" w:cs="Arial" w:asciiTheme="majorHAnsi" w:hAnsiTheme="majorHAnsi"/>
        </w:rPr>
        <w:t xml:space="preserve">olicy, </w:t>
      </w:r>
      <w:r w:rsidRPr="00CD5989" w:rsidR="00FE3B18">
        <w:rPr>
          <w:rFonts w:eastAsia="Arial" w:cs="Arial" w:asciiTheme="majorHAnsi" w:hAnsiTheme="majorHAnsi"/>
        </w:rPr>
        <w:t>F</w:t>
      </w:r>
      <w:r w:rsidRPr="00CD5989">
        <w:rPr>
          <w:rFonts w:eastAsia="Arial" w:cs="Arial" w:asciiTheme="majorHAnsi" w:hAnsiTheme="majorHAnsi"/>
        </w:rPr>
        <w:t xml:space="preserve">ee </w:t>
      </w:r>
      <w:r w:rsidRPr="00CD5989" w:rsidR="00FE3B18">
        <w:rPr>
          <w:rFonts w:eastAsia="Arial" w:cs="Arial" w:asciiTheme="majorHAnsi" w:hAnsiTheme="majorHAnsi"/>
        </w:rPr>
        <w:lastRenderedPageBreak/>
        <w:t>W</w:t>
      </w:r>
      <w:r w:rsidRPr="00CD5989">
        <w:rPr>
          <w:rFonts w:eastAsia="Arial" w:cs="Arial" w:asciiTheme="majorHAnsi" w:hAnsiTheme="majorHAnsi"/>
        </w:rPr>
        <w:t xml:space="preserve">aiver </w:t>
      </w:r>
      <w:r w:rsidRPr="00CD5989" w:rsidR="00FE3B18">
        <w:rPr>
          <w:rFonts w:eastAsia="Arial" w:cs="Arial" w:asciiTheme="majorHAnsi" w:hAnsiTheme="majorHAnsi"/>
        </w:rPr>
        <w:t>A</w:t>
      </w:r>
      <w:r w:rsidRPr="00CD5989">
        <w:rPr>
          <w:rFonts w:eastAsia="Arial" w:cs="Arial" w:asciiTheme="majorHAnsi" w:hAnsiTheme="majorHAnsi"/>
        </w:rPr>
        <w:t xml:space="preserve">pplications, </w:t>
      </w:r>
      <w:r w:rsidRPr="00CD5989" w:rsidR="00FE3B18">
        <w:rPr>
          <w:rFonts w:eastAsia="Arial" w:cs="Arial" w:asciiTheme="majorHAnsi" w:hAnsiTheme="majorHAnsi"/>
        </w:rPr>
        <w:t>F</w:t>
      </w:r>
      <w:r w:rsidRPr="00CD5989">
        <w:rPr>
          <w:rFonts w:eastAsia="Arial" w:cs="Arial" w:asciiTheme="majorHAnsi" w:hAnsiTheme="majorHAnsi"/>
        </w:rPr>
        <w:t xml:space="preserve">ee </w:t>
      </w:r>
      <w:r w:rsidRPr="00CD5989" w:rsidR="00FE3B18">
        <w:rPr>
          <w:rFonts w:eastAsia="Arial" w:cs="Arial" w:asciiTheme="majorHAnsi" w:hAnsiTheme="majorHAnsi"/>
        </w:rPr>
        <w:t>W</w:t>
      </w:r>
      <w:r w:rsidRPr="00CD5989">
        <w:rPr>
          <w:rFonts w:eastAsia="Arial" w:cs="Arial" w:asciiTheme="majorHAnsi" w:hAnsiTheme="majorHAnsi"/>
        </w:rPr>
        <w:t>aiver</w:t>
      </w:r>
      <w:r w:rsidRPr="00CD5989" w:rsidR="00FE3B18">
        <w:rPr>
          <w:rFonts w:eastAsia="Arial" w:cs="Arial" w:asciiTheme="majorHAnsi" w:hAnsiTheme="majorHAnsi"/>
        </w:rPr>
        <w:t xml:space="preserve"> Decision and Appeal Form, etc.</w:t>
      </w:r>
      <w:r w:rsidRPr="00CD5989">
        <w:rPr>
          <w:rFonts w:eastAsia="Arial" w:cs="Arial" w:asciiTheme="majorHAnsi" w:hAnsiTheme="majorHAnsi"/>
        </w:rPr>
        <w:t xml:space="preserve">).  If you file a fee waiver request with the </w:t>
      </w:r>
      <w:proofErr w:type="gramStart"/>
      <w:r w:rsidR="004149E1">
        <w:rPr>
          <w:rFonts w:eastAsia="Arial" w:cs="Arial" w:asciiTheme="majorHAnsi" w:hAnsiTheme="majorHAnsi"/>
        </w:rPr>
        <w:t>S</w:t>
      </w:r>
      <w:r w:rsidRPr="00CD5989">
        <w:rPr>
          <w:rFonts w:eastAsia="Arial" w:cs="Arial" w:asciiTheme="majorHAnsi" w:hAnsiTheme="majorHAnsi"/>
        </w:rPr>
        <w:t>chool</w:t>
      </w:r>
      <w:proofErr w:type="gramEnd"/>
      <w:r w:rsidRPr="00CD5989">
        <w:rPr>
          <w:rFonts w:eastAsia="Arial" w:cs="Arial" w:asciiTheme="majorHAnsi" w:hAnsiTheme="majorHAnsi"/>
        </w:rPr>
        <w:t xml:space="preserve"> and the request is denied, you may appeal the </w:t>
      </w:r>
      <w:r w:rsidR="004149E1">
        <w:rPr>
          <w:rFonts w:eastAsia="Arial" w:cs="Arial" w:asciiTheme="majorHAnsi" w:hAnsiTheme="majorHAnsi"/>
        </w:rPr>
        <w:t>S</w:t>
      </w:r>
      <w:r w:rsidRPr="00CD5989">
        <w:rPr>
          <w:rFonts w:eastAsia="Arial" w:cs="Arial" w:asciiTheme="majorHAnsi" w:hAnsiTheme="majorHAnsi"/>
        </w:rPr>
        <w:t xml:space="preserve">chool’s decision. </w:t>
      </w:r>
    </w:p>
    <w:sectPr w:rsidRPr="00CD5989" w:rsidR="00455219">
      <w:footerReference w:type="default" r:id="rId13"/>
      <w:type w:val="continuous"/>
      <w:pgSz w:w="12240" w:h="15840" w:orient="portrait"/>
      <w:pgMar w:top="720" w:right="720" w:bottom="720" w:left="720" w:header="720" w:footer="720" w:gutter="0"/>
      <w:cols w:equalWidth="0" w:space="720">
        <w:col w:w="9360"/>
      </w:cols>
      <w:headerReference w:type="default" r:id="R48bdfb12ca2b4df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1741" w:rsidRDefault="00301741" w14:paraId="47A51FEC" w14:textId="77777777">
      <w:r>
        <w:separator/>
      </w:r>
    </w:p>
  </w:endnote>
  <w:endnote w:type="continuationSeparator" w:id="0">
    <w:p w:rsidR="00301741" w:rsidRDefault="00301741" w14:paraId="6C4DD7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760A" w:rsidP="1E782A01" w:rsidRDefault="0099760A" w14:paraId="18A72747" w14:textId="420165C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jc w:val="right"/>
      <w:rPr>
        <w:rFonts w:ascii="Times New Roman" w:hAnsi="Times New Roman" w:eastAsia="Times New Roman" w:cs="Times New Roman"/>
        <w:color w:val="000000"/>
        <w:sz w:val="16"/>
        <w:szCs w:val="16"/>
      </w:rPr>
    </w:pPr>
    <w:r w:rsidRPr="1E782A01" w:rsidR="1E782A01">
      <w:rPr>
        <w:rFonts w:ascii="Times New Roman" w:hAnsi="Times New Roman" w:eastAsia="Times New Roman" w:cs="Times New Roman"/>
        <w:color w:val="000000" w:themeColor="text1" w:themeTint="FF" w:themeShade="FF"/>
        <w:sz w:val="16"/>
        <w:szCs w:val="16"/>
      </w:rPr>
      <w:t>Scholar Academy 20</w:t>
    </w:r>
    <w:r w:rsidRPr="1E782A01" w:rsidR="1E782A01">
      <w:rPr>
        <w:rFonts w:ascii="Times New Roman" w:hAnsi="Times New Roman" w:eastAsia="Times New Roman" w:cs="Times New Roman"/>
        <w:color w:val="000000" w:themeColor="text1" w:themeTint="FF" w:themeShade="FF"/>
        <w:sz w:val="16"/>
        <w:szCs w:val="16"/>
      </w:rPr>
      <w:t>2</w:t>
    </w:r>
    <w:r w:rsidRPr="1E782A01" w:rsidR="1E782A01">
      <w:rPr>
        <w:rFonts w:ascii="Times New Roman" w:hAnsi="Times New Roman" w:eastAsia="Times New Roman" w:cs="Times New Roman"/>
        <w:color w:val="000000" w:themeColor="text1" w:themeTint="FF" w:themeShade="FF"/>
        <w:sz w:val="16"/>
        <w:szCs w:val="16"/>
      </w:rPr>
      <w:t>5</w:t>
    </w:r>
    <w:r w:rsidRPr="1E782A01" w:rsidR="1E782A01">
      <w:rPr>
        <w:rFonts w:ascii="Times New Roman" w:hAnsi="Times New Roman" w:eastAsia="Times New Roman" w:cs="Times New Roman"/>
        <w:color w:val="000000" w:themeColor="text1" w:themeTint="FF" w:themeShade="FF"/>
        <w:sz w:val="16"/>
        <w:szCs w:val="16"/>
      </w:rPr>
      <w:t>-20</w:t>
    </w:r>
    <w:r w:rsidRPr="1E782A01" w:rsidR="1E782A01">
      <w:rPr>
        <w:rFonts w:ascii="Times New Roman" w:hAnsi="Times New Roman" w:eastAsia="Times New Roman" w:cs="Times New Roman"/>
        <w:color w:val="000000" w:themeColor="text1" w:themeTint="FF" w:themeShade="FF"/>
        <w:sz w:val="16"/>
        <w:szCs w:val="16"/>
      </w:rPr>
      <w:t>2</w:t>
    </w:r>
    <w:r w:rsidRPr="1E782A01" w:rsidR="1E782A01">
      <w:rPr>
        <w:rFonts w:ascii="Times New Roman" w:hAnsi="Times New Roman" w:eastAsia="Times New Roman" w:cs="Times New Roman"/>
        <w:color w:val="000000" w:themeColor="text1" w:themeTint="FF" w:themeShade="FF"/>
        <w:sz w:val="16"/>
        <w:szCs w:val="16"/>
      </w:rPr>
      <w:t>6</w:t>
    </w:r>
    <w:r w:rsidRPr="1E782A01" w:rsidR="1E782A01">
      <w:rPr>
        <w:rFonts w:ascii="Times New Roman" w:hAnsi="Times New Roman" w:eastAsia="Times New Roman" w:cs="Times New Roman"/>
        <w:color w:val="000000" w:themeColor="text1" w:themeTint="FF" w:themeShade="FF"/>
        <w:sz w:val="16"/>
        <w:szCs w:val="16"/>
      </w:rPr>
      <w:t xml:space="preserve"> Student Fee Schedule</w:t>
    </w:r>
  </w:p>
  <w:p w:rsidR="0099760A" w:rsidRDefault="0099760A" w14:paraId="5F9A8A4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ascii="Times New Roman" w:hAnsi="Times New Roman" w:eastAsia="Times New Roman" w:cs="Times New Roman"/>
        <w:color w:val="000000"/>
        <w:sz w:val="16"/>
        <w:szCs w:val="16"/>
      </w:rPr>
      <w:t>Board Approval Date: 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1741" w:rsidRDefault="00301741" w14:paraId="4384AD80" w14:textId="77777777">
      <w:r>
        <w:separator/>
      </w:r>
    </w:p>
  </w:footnote>
  <w:footnote w:type="continuationSeparator" w:id="0">
    <w:p w:rsidR="00301741" w:rsidRDefault="00301741" w14:paraId="3E78D34F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782A01" w:rsidTr="1E782A01" w14:paraId="54D46F68">
      <w:trPr>
        <w:trHeight w:val="300"/>
      </w:trPr>
      <w:tc>
        <w:tcPr>
          <w:tcW w:w="3600" w:type="dxa"/>
          <w:tcMar/>
        </w:tcPr>
        <w:p w:rsidR="1E782A01" w:rsidP="1E782A01" w:rsidRDefault="1E782A01" w14:paraId="6097F3D7" w14:textId="463180E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E782A01" w:rsidP="1E782A01" w:rsidRDefault="1E782A01" w14:paraId="472A92D1" w14:textId="61FD829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E782A01" w:rsidP="1E782A01" w:rsidRDefault="1E782A01" w14:paraId="287FC255" w14:textId="70969D77">
          <w:pPr>
            <w:pStyle w:val="Header"/>
            <w:bidi w:val="0"/>
            <w:ind w:right="-115"/>
            <w:jc w:val="right"/>
          </w:pPr>
        </w:p>
      </w:tc>
    </w:tr>
  </w:tbl>
  <w:p w:rsidR="1E782A01" w:rsidP="1E782A01" w:rsidRDefault="1E782A01" w14:paraId="5D5C71A7" w14:textId="3567A12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68CF"/>
    <w:multiLevelType w:val="hybridMultilevel"/>
    <w:tmpl w:val="B94C1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355C12"/>
    <w:multiLevelType w:val="hybridMultilevel"/>
    <w:tmpl w:val="0DBE86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5E40D3"/>
    <w:multiLevelType w:val="hybridMultilevel"/>
    <w:tmpl w:val="7C86AB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0907BB"/>
    <w:multiLevelType w:val="hybridMultilevel"/>
    <w:tmpl w:val="E4E4C0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843B38"/>
    <w:multiLevelType w:val="hybridMultilevel"/>
    <w:tmpl w:val="54DAA1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921C08"/>
    <w:multiLevelType w:val="multilevel"/>
    <w:tmpl w:val="2D28B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60179922">
    <w:abstractNumId w:val="5"/>
  </w:num>
  <w:num w:numId="2" w16cid:durableId="1275480898">
    <w:abstractNumId w:val="3"/>
  </w:num>
  <w:num w:numId="3" w16cid:durableId="1749880810">
    <w:abstractNumId w:val="1"/>
  </w:num>
  <w:num w:numId="4" w16cid:durableId="1481850165">
    <w:abstractNumId w:val="0"/>
  </w:num>
  <w:num w:numId="5" w16cid:durableId="1022827502">
    <w:abstractNumId w:val="2"/>
  </w:num>
  <w:num w:numId="6" w16cid:durableId="13929270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latte Nielson">
    <w15:presenceInfo w15:providerId="AD" w15:userId="S::platte.nielson@academicawest.com::cfacad04-96a4-4614-b6a1-811ea3575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45"/>
    <w:rsid w:val="00036160"/>
    <w:rsid w:val="00074025"/>
    <w:rsid w:val="000B1BAF"/>
    <w:rsid w:val="000D0AD8"/>
    <w:rsid w:val="000E74C7"/>
    <w:rsid w:val="000F5299"/>
    <w:rsid w:val="00100264"/>
    <w:rsid w:val="00101989"/>
    <w:rsid w:val="001050F8"/>
    <w:rsid w:val="00144275"/>
    <w:rsid w:val="001712F9"/>
    <w:rsid w:val="001E549F"/>
    <w:rsid w:val="001E55EE"/>
    <w:rsid w:val="001F35A3"/>
    <w:rsid w:val="00204557"/>
    <w:rsid w:val="0025142F"/>
    <w:rsid w:val="00265DFA"/>
    <w:rsid w:val="00276083"/>
    <w:rsid w:val="0028535C"/>
    <w:rsid w:val="00285456"/>
    <w:rsid w:val="002C3776"/>
    <w:rsid w:val="002C6FC9"/>
    <w:rsid w:val="002D46AF"/>
    <w:rsid w:val="002E4208"/>
    <w:rsid w:val="002E5D60"/>
    <w:rsid w:val="00300E3E"/>
    <w:rsid w:val="00301741"/>
    <w:rsid w:val="00301744"/>
    <w:rsid w:val="003162C3"/>
    <w:rsid w:val="00327E2D"/>
    <w:rsid w:val="00356191"/>
    <w:rsid w:val="00390A92"/>
    <w:rsid w:val="003A290A"/>
    <w:rsid w:val="003D24E0"/>
    <w:rsid w:val="003D6736"/>
    <w:rsid w:val="003E23D3"/>
    <w:rsid w:val="004149E1"/>
    <w:rsid w:val="00417EB7"/>
    <w:rsid w:val="00437A5C"/>
    <w:rsid w:val="00455219"/>
    <w:rsid w:val="00495B35"/>
    <w:rsid w:val="00530CBB"/>
    <w:rsid w:val="00534608"/>
    <w:rsid w:val="00541B42"/>
    <w:rsid w:val="0054598D"/>
    <w:rsid w:val="00547F8F"/>
    <w:rsid w:val="005514AF"/>
    <w:rsid w:val="00554312"/>
    <w:rsid w:val="00556FBA"/>
    <w:rsid w:val="005A5843"/>
    <w:rsid w:val="005A75B7"/>
    <w:rsid w:val="005A7720"/>
    <w:rsid w:val="0060675E"/>
    <w:rsid w:val="0061133B"/>
    <w:rsid w:val="00623FA1"/>
    <w:rsid w:val="006505E4"/>
    <w:rsid w:val="006515EC"/>
    <w:rsid w:val="0067201A"/>
    <w:rsid w:val="0067330E"/>
    <w:rsid w:val="00690FB4"/>
    <w:rsid w:val="006E41E4"/>
    <w:rsid w:val="006E649F"/>
    <w:rsid w:val="00720D85"/>
    <w:rsid w:val="00735EBC"/>
    <w:rsid w:val="00741960"/>
    <w:rsid w:val="007611DA"/>
    <w:rsid w:val="00762318"/>
    <w:rsid w:val="00764500"/>
    <w:rsid w:val="007A1FA5"/>
    <w:rsid w:val="007A7FF9"/>
    <w:rsid w:val="007B4574"/>
    <w:rsid w:val="007D6AC6"/>
    <w:rsid w:val="008169AA"/>
    <w:rsid w:val="00833563"/>
    <w:rsid w:val="0084157A"/>
    <w:rsid w:val="0085291A"/>
    <w:rsid w:val="008B14D4"/>
    <w:rsid w:val="008C31AC"/>
    <w:rsid w:val="008C6D45"/>
    <w:rsid w:val="008D0D89"/>
    <w:rsid w:val="008E062F"/>
    <w:rsid w:val="00904E38"/>
    <w:rsid w:val="00967971"/>
    <w:rsid w:val="00977494"/>
    <w:rsid w:val="0099760A"/>
    <w:rsid w:val="009A2A33"/>
    <w:rsid w:val="009B7815"/>
    <w:rsid w:val="00A46432"/>
    <w:rsid w:val="00A61BB9"/>
    <w:rsid w:val="00A662FF"/>
    <w:rsid w:val="00AC2A8B"/>
    <w:rsid w:val="00AE14FD"/>
    <w:rsid w:val="00AE6E92"/>
    <w:rsid w:val="00B12E28"/>
    <w:rsid w:val="00B34AFE"/>
    <w:rsid w:val="00B55476"/>
    <w:rsid w:val="00B64E77"/>
    <w:rsid w:val="00B71584"/>
    <w:rsid w:val="00B906DA"/>
    <w:rsid w:val="00B95AB7"/>
    <w:rsid w:val="00BB5BBA"/>
    <w:rsid w:val="00BD276C"/>
    <w:rsid w:val="00BD3392"/>
    <w:rsid w:val="00BE672D"/>
    <w:rsid w:val="00BF1D38"/>
    <w:rsid w:val="00C121AD"/>
    <w:rsid w:val="00C20FF3"/>
    <w:rsid w:val="00C524FC"/>
    <w:rsid w:val="00C902F8"/>
    <w:rsid w:val="00C95612"/>
    <w:rsid w:val="00CA2020"/>
    <w:rsid w:val="00CD5989"/>
    <w:rsid w:val="00CE0D37"/>
    <w:rsid w:val="00D10C1D"/>
    <w:rsid w:val="00D2150F"/>
    <w:rsid w:val="00D2697B"/>
    <w:rsid w:val="00D37ABF"/>
    <w:rsid w:val="00D42984"/>
    <w:rsid w:val="00D53F50"/>
    <w:rsid w:val="00D57335"/>
    <w:rsid w:val="00D66716"/>
    <w:rsid w:val="00DA4905"/>
    <w:rsid w:val="00DB4C42"/>
    <w:rsid w:val="00DC7941"/>
    <w:rsid w:val="00E201F5"/>
    <w:rsid w:val="00E3167C"/>
    <w:rsid w:val="00E43D66"/>
    <w:rsid w:val="00E80774"/>
    <w:rsid w:val="00E80E49"/>
    <w:rsid w:val="00E8222C"/>
    <w:rsid w:val="00E92919"/>
    <w:rsid w:val="00EC5C15"/>
    <w:rsid w:val="00F00F96"/>
    <w:rsid w:val="00F5A804"/>
    <w:rsid w:val="00FC166D"/>
    <w:rsid w:val="00FC4965"/>
    <w:rsid w:val="00FD577B"/>
    <w:rsid w:val="00FE3B18"/>
    <w:rsid w:val="01F74A03"/>
    <w:rsid w:val="02349249"/>
    <w:rsid w:val="023885D0"/>
    <w:rsid w:val="023885D0"/>
    <w:rsid w:val="02838828"/>
    <w:rsid w:val="02838828"/>
    <w:rsid w:val="03089309"/>
    <w:rsid w:val="0308D261"/>
    <w:rsid w:val="031AA4AA"/>
    <w:rsid w:val="03830E7C"/>
    <w:rsid w:val="0403290D"/>
    <w:rsid w:val="0408A24E"/>
    <w:rsid w:val="044A6680"/>
    <w:rsid w:val="044C7D40"/>
    <w:rsid w:val="045AEDAD"/>
    <w:rsid w:val="048AF2A1"/>
    <w:rsid w:val="04BAA5A8"/>
    <w:rsid w:val="0692106C"/>
    <w:rsid w:val="0743EFCF"/>
    <w:rsid w:val="07848053"/>
    <w:rsid w:val="086950AC"/>
    <w:rsid w:val="0AD082F0"/>
    <w:rsid w:val="0BAE86C2"/>
    <w:rsid w:val="0C15DE9C"/>
    <w:rsid w:val="0C2D8F8B"/>
    <w:rsid w:val="0C8D4BB1"/>
    <w:rsid w:val="0CA5A6CD"/>
    <w:rsid w:val="0E3B42A1"/>
    <w:rsid w:val="0E732048"/>
    <w:rsid w:val="0FCD48BA"/>
    <w:rsid w:val="0FED1BC9"/>
    <w:rsid w:val="10153C15"/>
    <w:rsid w:val="10A10CC6"/>
    <w:rsid w:val="10E20520"/>
    <w:rsid w:val="113BBFC7"/>
    <w:rsid w:val="12979418"/>
    <w:rsid w:val="13A764D4"/>
    <w:rsid w:val="146936DD"/>
    <w:rsid w:val="15ECCFCE"/>
    <w:rsid w:val="184D1CCF"/>
    <w:rsid w:val="18984DD3"/>
    <w:rsid w:val="18DE6764"/>
    <w:rsid w:val="1A24E44F"/>
    <w:rsid w:val="1B237DA2"/>
    <w:rsid w:val="1BA1B4EA"/>
    <w:rsid w:val="1C16D0E4"/>
    <w:rsid w:val="1CAA778A"/>
    <w:rsid w:val="1E782A01"/>
    <w:rsid w:val="1EAAB267"/>
    <w:rsid w:val="1EB10EB3"/>
    <w:rsid w:val="1EC6154F"/>
    <w:rsid w:val="1F14192E"/>
    <w:rsid w:val="1F3253D1"/>
    <w:rsid w:val="1FEDD866"/>
    <w:rsid w:val="20057720"/>
    <w:rsid w:val="203BC6D9"/>
    <w:rsid w:val="20432C01"/>
    <w:rsid w:val="21882BA4"/>
    <w:rsid w:val="21CD6DD2"/>
    <w:rsid w:val="23C69355"/>
    <w:rsid w:val="24876FD6"/>
    <w:rsid w:val="24A8CA16"/>
    <w:rsid w:val="277977AB"/>
    <w:rsid w:val="27C906AC"/>
    <w:rsid w:val="27FE5677"/>
    <w:rsid w:val="29324E81"/>
    <w:rsid w:val="2A1EA1A6"/>
    <w:rsid w:val="2A80AFF3"/>
    <w:rsid w:val="2AFCA82B"/>
    <w:rsid w:val="2B749014"/>
    <w:rsid w:val="2CEE4632"/>
    <w:rsid w:val="2D1038B8"/>
    <w:rsid w:val="2D34C914"/>
    <w:rsid w:val="2D36ABC8"/>
    <w:rsid w:val="315EEB6D"/>
    <w:rsid w:val="330E9C44"/>
    <w:rsid w:val="3323030B"/>
    <w:rsid w:val="33618098"/>
    <w:rsid w:val="34F3CC41"/>
    <w:rsid w:val="367123B1"/>
    <w:rsid w:val="38E79CB0"/>
    <w:rsid w:val="39E4DDB8"/>
    <w:rsid w:val="3A25D36B"/>
    <w:rsid w:val="3A662BE6"/>
    <w:rsid w:val="3AFEC9A3"/>
    <w:rsid w:val="3B690B6C"/>
    <w:rsid w:val="3B6A6FC7"/>
    <w:rsid w:val="42324092"/>
    <w:rsid w:val="43DE6651"/>
    <w:rsid w:val="446A496F"/>
    <w:rsid w:val="44726071"/>
    <w:rsid w:val="4725DA09"/>
    <w:rsid w:val="47C4EA2E"/>
    <w:rsid w:val="47CC7994"/>
    <w:rsid w:val="49310C11"/>
    <w:rsid w:val="498516DC"/>
    <w:rsid w:val="49DED4B6"/>
    <w:rsid w:val="49ECEE23"/>
    <w:rsid w:val="4A5647FF"/>
    <w:rsid w:val="4ABF6311"/>
    <w:rsid w:val="4D5B7A89"/>
    <w:rsid w:val="4DB895FA"/>
    <w:rsid w:val="4DB895FA"/>
    <w:rsid w:val="4F43BB04"/>
    <w:rsid w:val="50DA3678"/>
    <w:rsid w:val="50F35739"/>
    <w:rsid w:val="51BA1014"/>
    <w:rsid w:val="53A3AFCA"/>
    <w:rsid w:val="53DED11B"/>
    <w:rsid w:val="53DED11B"/>
    <w:rsid w:val="548635A5"/>
    <w:rsid w:val="55ED65E1"/>
    <w:rsid w:val="566F4A9E"/>
    <w:rsid w:val="56DDAC21"/>
    <w:rsid w:val="57D00B7C"/>
    <w:rsid w:val="5889BDAE"/>
    <w:rsid w:val="593BE1E0"/>
    <w:rsid w:val="5996ED3B"/>
    <w:rsid w:val="59BD0CE7"/>
    <w:rsid w:val="59CF6847"/>
    <w:rsid w:val="5A78482A"/>
    <w:rsid w:val="5A9F6A82"/>
    <w:rsid w:val="5ACF4CBF"/>
    <w:rsid w:val="5D830589"/>
    <w:rsid w:val="5E3390C0"/>
    <w:rsid w:val="5F6C73A0"/>
    <w:rsid w:val="60726C9F"/>
    <w:rsid w:val="622BAFBE"/>
    <w:rsid w:val="633FB9C6"/>
    <w:rsid w:val="6432AF30"/>
    <w:rsid w:val="64685C86"/>
    <w:rsid w:val="647EA23D"/>
    <w:rsid w:val="649DC8D2"/>
    <w:rsid w:val="64C967AC"/>
    <w:rsid w:val="6674CED4"/>
    <w:rsid w:val="669AE4DC"/>
    <w:rsid w:val="669AE4DC"/>
    <w:rsid w:val="675BA0F3"/>
    <w:rsid w:val="67A024C9"/>
    <w:rsid w:val="6A5F9461"/>
    <w:rsid w:val="6AD5E1F1"/>
    <w:rsid w:val="6AD5E1F1"/>
    <w:rsid w:val="6B0EC20E"/>
    <w:rsid w:val="6B1B989D"/>
    <w:rsid w:val="6C834CC0"/>
    <w:rsid w:val="6C834CC0"/>
    <w:rsid w:val="6CC220A5"/>
    <w:rsid w:val="6E7BE347"/>
    <w:rsid w:val="6E7BE347"/>
    <w:rsid w:val="6E7C51E4"/>
    <w:rsid w:val="70EC82C1"/>
    <w:rsid w:val="714BBFAD"/>
    <w:rsid w:val="73A09053"/>
    <w:rsid w:val="74D0CCAA"/>
    <w:rsid w:val="751FDD91"/>
    <w:rsid w:val="767EDAB2"/>
    <w:rsid w:val="76FDA0BE"/>
    <w:rsid w:val="7A74B6BE"/>
    <w:rsid w:val="7AB5714B"/>
    <w:rsid w:val="7B25A20B"/>
    <w:rsid w:val="7BC33DFF"/>
    <w:rsid w:val="7C7BE7CC"/>
    <w:rsid w:val="7CC593B8"/>
    <w:rsid w:val="7DC20E46"/>
    <w:rsid w:val="7E17FA0E"/>
    <w:rsid w:val="7E445A52"/>
    <w:rsid w:val="7F50B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7084"/>
  <w15:docId w15:val="{EC6451D4-AB06-4DA1-B63B-6FC94D9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3F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D36C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683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6836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rsid w:val="00912E9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12E9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12E9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12E9C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78C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AE1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4F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E1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4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14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530922c47542bb" /><Relationship Type="http://schemas.openxmlformats.org/officeDocument/2006/relationships/header" Target="header.xml" Id="R48bdfb12ca2b4d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06DD9EE7EE46B2C51133BE2FEBB2" ma:contentTypeVersion="18" ma:contentTypeDescription="Create a new document." ma:contentTypeScope="" ma:versionID="5aaa03a7dd2a7c37e6866a1b2c24ff75">
  <xsd:schema xmlns:xsd="http://www.w3.org/2001/XMLSchema" xmlns:xs="http://www.w3.org/2001/XMLSchema" xmlns:p="http://schemas.microsoft.com/office/2006/metadata/properties" xmlns:ns2="d1152cab-7e80-4d5d-896a-a43022c26fa2" xmlns:ns3="df334728-d4ac-46b2-bbe6-33a4af7af268" targetNamespace="http://schemas.microsoft.com/office/2006/metadata/properties" ma:root="true" ma:fieldsID="895eee09b89d822ffb013ad73781a14c" ns2:_="" ns3:_="">
    <xsd:import namespace="d1152cab-7e80-4d5d-896a-a43022c26fa2"/>
    <xsd:import namespace="df334728-d4ac-46b2-bbe6-33a4af7a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2cab-7e80-4d5d-896a-a43022c26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d6f418-96b3-4d6b-a934-14fa5f0b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728-d4ac-46b2-bbe6-33a4af7af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933f0e-e254-47cb-938f-3782ba6e0ce2}" ma:internalName="TaxCatchAll" ma:showField="CatchAllData" ma:web="df334728-d4ac-46b2-bbe6-33a4af7af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728-d4ac-46b2-bbe6-33a4af7af268" xsi:nil="true"/>
    <lcf76f155ced4ddcb4097134ff3c332f xmlns="d1152cab-7e80-4d5d-896a-a43022c26fa2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lKThuYAvByJ1GG6VILgE3XjVg==">AMUW2mVLCBltWxfA2Rwtk8B9d9MrzWHycrCsOk2QqFmiVXppfJsCbN+7f0D6aCBy5stk1nfMHA+f9C2wU77frwSlwkcIyFbpRNKD2JPM8mShWZ7lbNlV34QFFNnc4lW14r3gL+xAxJ44</go:docsCustomData>
</go:gDocsCustomXmlDataStorage>
</file>

<file path=customXml/itemProps1.xml><?xml version="1.0" encoding="utf-8"?>
<ds:datastoreItem xmlns:ds="http://schemas.openxmlformats.org/officeDocument/2006/customXml" ds:itemID="{F5A52D76-A4E4-4F24-BA0F-395632542E97}"/>
</file>

<file path=customXml/itemProps2.xml><?xml version="1.0" encoding="utf-8"?>
<ds:datastoreItem xmlns:ds="http://schemas.openxmlformats.org/officeDocument/2006/customXml" ds:itemID="{DFE5B39D-36AA-4FD7-B94A-28F3A3549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F73124-0DF6-4074-9610-6A26827B6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1DCDB-398A-4F34-8921-BA9799A2E755}">
  <ds:schemaRefs>
    <ds:schemaRef ds:uri="http://schemas.microsoft.com/office/2006/metadata/properties"/>
    <ds:schemaRef ds:uri="http://schemas.microsoft.com/office/infopath/2007/PartnerControls"/>
    <ds:schemaRef ds:uri="d0378fec-5080-42f4-a33e-cd1eb993aa0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Platte Nielson</dc:creator>
  <cp:lastModifiedBy>Principal J.Hall</cp:lastModifiedBy>
  <cp:revision>16</cp:revision>
  <cp:lastPrinted>2019-12-16T23:52:00Z</cp:lastPrinted>
  <dcterms:created xsi:type="dcterms:W3CDTF">2024-06-04T20:27:00Z</dcterms:created>
  <dcterms:modified xsi:type="dcterms:W3CDTF">2025-01-22T00:26:36Z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0x010100639806DD9EE7EE46B2C51133BE2FEBB2</vt:lpwstr>
  </property>
</Properties>
</file>