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3055" w14:textId="213B7080" w:rsidR="0012768B" w:rsidRDefault="00FD5D1B" w:rsidP="004A386A">
      <w:pPr>
        <w:pStyle w:val="Heading1"/>
      </w:pPr>
      <w:r>
        <w:t>G</w:t>
      </w:r>
      <w:r w:rsidR="0012768B">
        <w:t>SL Salinity Advisory Committee Meeting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565"/>
      </w:tblGrid>
      <w:tr w:rsidR="00B66C79" w14:paraId="7F8D605A" w14:textId="77777777" w:rsidTr="1E4DBA06">
        <w:tc>
          <w:tcPr>
            <w:tcW w:w="2065" w:type="dxa"/>
          </w:tcPr>
          <w:p w14:paraId="2907558B" w14:textId="726D6AE2" w:rsidR="00B66C79" w:rsidRPr="00B66C79" w:rsidRDefault="00B66C79" w:rsidP="00E97297">
            <w:pPr>
              <w:rPr>
                <w:rStyle w:val="Strong"/>
              </w:rPr>
            </w:pPr>
            <w:r w:rsidRPr="00B66C79">
              <w:rPr>
                <w:rStyle w:val="Strong"/>
              </w:rPr>
              <w:t>Date:</w:t>
            </w:r>
          </w:p>
        </w:tc>
        <w:tc>
          <w:tcPr>
            <w:tcW w:w="7565" w:type="dxa"/>
          </w:tcPr>
          <w:p w14:paraId="1969812D" w14:textId="16F12758" w:rsidR="00B66C79" w:rsidRPr="00B66C79" w:rsidRDefault="006446EA" w:rsidP="00E97297">
            <w:pPr>
              <w:rPr>
                <w:rStyle w:val="Strong"/>
              </w:rPr>
            </w:pPr>
            <w:r>
              <w:rPr>
                <w:rStyle w:val="Strong"/>
              </w:rPr>
              <w:t>Thur</w:t>
            </w:r>
            <w:r w:rsidR="00255D73">
              <w:rPr>
                <w:rStyle w:val="Strong"/>
              </w:rPr>
              <w:t>s</w:t>
            </w:r>
            <w:r w:rsidR="00647FC4">
              <w:rPr>
                <w:rStyle w:val="Strong"/>
              </w:rPr>
              <w:t xml:space="preserve">day, </w:t>
            </w:r>
            <w:r w:rsidR="00C316B8">
              <w:rPr>
                <w:rStyle w:val="Strong"/>
              </w:rPr>
              <w:t>March 20</w:t>
            </w:r>
            <w:r w:rsidR="009A5BE6">
              <w:rPr>
                <w:rStyle w:val="Strong"/>
              </w:rPr>
              <w:t>, 2025</w:t>
            </w:r>
          </w:p>
        </w:tc>
      </w:tr>
      <w:tr w:rsidR="00B66C79" w14:paraId="192EED3F" w14:textId="77777777" w:rsidTr="1E4DBA06">
        <w:tc>
          <w:tcPr>
            <w:tcW w:w="2065" w:type="dxa"/>
          </w:tcPr>
          <w:p w14:paraId="6DB6680F" w14:textId="5F926379" w:rsidR="00B66C79" w:rsidRPr="00B66C79" w:rsidRDefault="00B66C79" w:rsidP="00E97297">
            <w:pPr>
              <w:rPr>
                <w:rStyle w:val="Strong"/>
              </w:rPr>
            </w:pPr>
            <w:r w:rsidRPr="00B66C79">
              <w:rPr>
                <w:rStyle w:val="Strong"/>
              </w:rPr>
              <w:t>Meeting Time:</w:t>
            </w:r>
          </w:p>
        </w:tc>
        <w:tc>
          <w:tcPr>
            <w:tcW w:w="7565" w:type="dxa"/>
          </w:tcPr>
          <w:p w14:paraId="09C301F6" w14:textId="2F218F7A" w:rsidR="00B66C79" w:rsidRPr="00B66C79" w:rsidRDefault="002978E4" w:rsidP="00E97297">
            <w:pPr>
              <w:rPr>
                <w:rStyle w:val="Strong"/>
              </w:rPr>
            </w:pPr>
            <w:r>
              <w:rPr>
                <w:rStyle w:val="Strong"/>
              </w:rPr>
              <w:t>1</w:t>
            </w:r>
            <w:r w:rsidR="00255D73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:</w:t>
            </w:r>
            <w:r w:rsidR="000F315D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0</w:t>
            </w:r>
            <w:r w:rsidR="00255D73">
              <w:rPr>
                <w:rStyle w:val="Strong"/>
              </w:rPr>
              <w:t>a</w:t>
            </w:r>
            <w:r w:rsidR="00986055">
              <w:rPr>
                <w:rStyle w:val="Strong"/>
              </w:rPr>
              <w:t>m</w:t>
            </w:r>
            <w:r w:rsidR="007E6B5E">
              <w:rPr>
                <w:rStyle w:val="Strong"/>
              </w:rPr>
              <w:t xml:space="preserve"> – </w:t>
            </w:r>
            <w:r w:rsidR="00255D73">
              <w:rPr>
                <w:rStyle w:val="Strong"/>
              </w:rPr>
              <w:t>12</w:t>
            </w:r>
            <w:r w:rsidR="00986055">
              <w:rPr>
                <w:rStyle w:val="Strong"/>
              </w:rPr>
              <w:t>:</w:t>
            </w:r>
            <w:r w:rsidR="000F315D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0pm</w:t>
            </w:r>
          </w:p>
        </w:tc>
      </w:tr>
      <w:tr w:rsidR="00C53F41" w14:paraId="0C8E1F33" w14:textId="77777777" w:rsidTr="1E4DBA06">
        <w:tc>
          <w:tcPr>
            <w:tcW w:w="2065" w:type="dxa"/>
          </w:tcPr>
          <w:p w14:paraId="38504A2D" w14:textId="23D8168F" w:rsidR="00C53F41" w:rsidRPr="00B66C79" w:rsidRDefault="00C53F41" w:rsidP="00C53F41">
            <w:pPr>
              <w:rPr>
                <w:rStyle w:val="Strong"/>
              </w:rPr>
            </w:pPr>
            <w:r w:rsidRPr="00B66C79">
              <w:rPr>
                <w:rStyle w:val="Strong"/>
              </w:rPr>
              <w:t>Location:</w:t>
            </w:r>
          </w:p>
        </w:tc>
        <w:tc>
          <w:tcPr>
            <w:tcW w:w="7565" w:type="dxa"/>
          </w:tcPr>
          <w:p w14:paraId="7B3A7457" w14:textId="608B335C" w:rsidR="00C53F41" w:rsidRPr="005321C1" w:rsidRDefault="00255D73" w:rsidP="0058324A">
            <w:pPr>
              <w:rPr>
                <w:rStyle w:val="Strong"/>
                <w:rFonts w:cstheme="minorHAnsi"/>
                <w:b w:val="0"/>
                <w:bCs w:val="0"/>
                <w:color w:val="252424"/>
              </w:rPr>
            </w:pPr>
            <w:r w:rsidRPr="005321C1">
              <w:rPr>
                <w:rStyle w:val="Strong"/>
                <w:rFonts w:cstheme="minorHAnsi"/>
                <w:color w:val="252424"/>
              </w:rPr>
              <w:t xml:space="preserve">UDNR, 1594 W North Temple Dr, </w:t>
            </w:r>
            <w:r w:rsidR="00FA0020">
              <w:rPr>
                <w:rStyle w:val="Strong"/>
                <w:rFonts w:cstheme="minorHAnsi"/>
                <w:color w:val="252424"/>
              </w:rPr>
              <w:t>Soldier Hollow Room (Room 112)</w:t>
            </w:r>
          </w:p>
        </w:tc>
      </w:tr>
      <w:tr w:rsidR="00C53F41" w14:paraId="70A016E0" w14:textId="77777777" w:rsidTr="1E4DBA06">
        <w:tc>
          <w:tcPr>
            <w:tcW w:w="2065" w:type="dxa"/>
          </w:tcPr>
          <w:p w14:paraId="7F7A6E87" w14:textId="42EDBE5E" w:rsidR="00C53F41" w:rsidRPr="00B66C79" w:rsidRDefault="00C53F41" w:rsidP="00C53F41">
            <w:pPr>
              <w:rPr>
                <w:rStyle w:val="Strong"/>
              </w:rPr>
            </w:pPr>
          </w:p>
        </w:tc>
        <w:tc>
          <w:tcPr>
            <w:tcW w:w="7565" w:type="dxa"/>
          </w:tcPr>
          <w:p w14:paraId="41F5A3B0" w14:textId="73E5AC69" w:rsidR="000F315D" w:rsidRPr="00A86BB0" w:rsidRDefault="005E0892" w:rsidP="00A86BB0">
            <w:pPr>
              <w:rPr>
                <w:rFonts w:cstheme="minorHAnsi"/>
                <w:color w:val="3C4043"/>
              </w:rPr>
            </w:pPr>
            <w:r>
              <w:t>‬</w:t>
            </w:r>
            <w:r w:rsidR="005E5707" w:rsidRPr="00A86BB0">
              <w:rPr>
                <w:rStyle w:val="Strong"/>
                <w:rFonts w:cstheme="minorHAnsi"/>
                <w:color w:val="252424"/>
              </w:rPr>
              <w:t>Meeting link:</w:t>
            </w:r>
            <w:r w:rsidR="005E5707" w:rsidRPr="00A86BB0">
              <w:rPr>
                <w:rFonts w:cstheme="minorHAnsi"/>
              </w:rPr>
              <w:t xml:space="preserve"> </w:t>
            </w:r>
            <w:r w:rsidR="005E5707" w:rsidRPr="00A86BB0">
              <w:rPr>
                <w:rFonts w:eastAsia="Times New Roman" w:cstheme="minorHAnsi"/>
                <w:color w:val="3C4043"/>
                <w:spacing w:val="3"/>
              </w:rPr>
              <w:t xml:space="preserve"> </w:t>
            </w:r>
            <w:r w:rsidR="00B6160E" w:rsidRPr="00A86BB0">
              <w:rPr>
                <w:rFonts w:cstheme="minorHAnsi"/>
              </w:rPr>
              <w:t xml:space="preserve"> </w:t>
            </w:r>
            <w:r w:rsidR="001C2D27" w:rsidRPr="00A86BB0">
              <w:rPr>
                <w:rFonts w:cstheme="minorHAnsi"/>
                <w:color w:val="3C4043"/>
                <w:shd w:val="clear" w:color="auto" w:fill="F1F3F4"/>
              </w:rPr>
              <w:t> </w:t>
            </w:r>
            <w:r w:rsidR="00FB72DC" w:rsidRPr="00A86BB0">
              <w:rPr>
                <w:rFonts w:cstheme="minorHAnsi"/>
                <w:color w:val="3C4043"/>
              </w:rPr>
              <w:t xml:space="preserve"> https://</w:t>
            </w:r>
            <w:r w:rsidR="00F47FAF" w:rsidRPr="00F47FAF">
              <w:rPr>
                <w:rFonts w:ascii="Roboto" w:eastAsia="Times New Roman" w:hAnsi="Roboto"/>
                <w:sz w:val="21"/>
                <w:szCs w:val="21"/>
              </w:rPr>
              <w:t xml:space="preserve"> </w:t>
            </w:r>
            <w:hyperlink r:id="rId12" w:history="1">
              <w:r w:rsidR="00792F7D" w:rsidRPr="00792F7D">
                <w:rPr>
                  <w:rStyle w:val="Hyperlink"/>
                </w:rPr>
                <w:t>meet.google.com/ehb-fyqp-aqe</w:t>
              </w:r>
            </w:hyperlink>
          </w:p>
          <w:p w14:paraId="16EF2D0D" w14:textId="42796C67" w:rsidR="00150866" w:rsidRPr="00A86BB0" w:rsidRDefault="005E5707" w:rsidP="00A86BB0">
            <w:pPr>
              <w:spacing w:after="160"/>
              <w:rPr>
                <w:rStyle w:val="Strong"/>
                <w:rFonts w:ascii="Roboto" w:hAnsi="Roboto"/>
                <w:b w:val="0"/>
                <w:bCs w:val="0"/>
                <w:color w:val="3C4043"/>
              </w:rPr>
            </w:pPr>
            <w:r w:rsidRPr="00A86BB0">
              <w:rPr>
                <w:rStyle w:val="Strong"/>
                <w:rFonts w:cstheme="minorHAnsi"/>
                <w:color w:val="252424"/>
              </w:rPr>
              <w:t>Phone link</w:t>
            </w:r>
            <w:r w:rsidR="00F47FAF" w:rsidRPr="00F47FAF">
              <w:rPr>
                <w:rFonts w:ascii="Roboto" w:eastAsia="Times New Roman" w:hAnsi="Roboto"/>
                <w:color w:val="70757A"/>
                <w:sz w:val="21"/>
                <w:szCs w:val="21"/>
              </w:rPr>
              <w:t xml:space="preserve"> </w:t>
            </w:r>
            <w:r w:rsidR="00F47FAF" w:rsidRPr="00F47FAF">
              <w:rPr>
                <w:rFonts w:cstheme="minorHAnsi"/>
                <w:b/>
                <w:bCs/>
                <w:color w:val="252424"/>
              </w:rPr>
              <w:t xml:space="preserve"> </w:t>
            </w:r>
            <w:hyperlink r:id="rId13" w:tgtFrame="_blank" w:history="1">
              <w:r w:rsidR="00792F7D" w:rsidRPr="00792F7D">
                <w:rPr>
                  <w:rStyle w:val="Hyperlink"/>
                </w:rPr>
                <w:t>+1 605-432-8338</w:t>
              </w:r>
            </w:hyperlink>
            <w:r w:rsidR="00792F7D" w:rsidRPr="00792F7D">
              <w:t xml:space="preserve"> PIN: 944409243</w:t>
            </w:r>
            <w:r w:rsidR="00F47FAF" w:rsidRPr="00F47FAF">
              <w:rPr>
                <w:rFonts w:cstheme="minorHAnsi"/>
                <w:b/>
                <w:bCs/>
                <w:color w:val="252424"/>
              </w:rPr>
              <w:br/>
              <w:t xml:space="preserve"> </w:t>
            </w:r>
            <w:r w:rsidR="00150866" w:rsidRPr="00A86BB0">
              <w:rPr>
                <w:rStyle w:val="Strong"/>
                <w:rFonts w:cstheme="minorHAnsi"/>
                <w:color w:val="252424"/>
              </w:rPr>
              <w:t>YouTube stream</w:t>
            </w:r>
            <w:r w:rsidR="0074508D" w:rsidRPr="00A86BB0">
              <w:rPr>
                <w:rStyle w:val="Strong"/>
                <w:rFonts w:cstheme="minorHAnsi"/>
                <w:color w:val="252424"/>
              </w:rPr>
              <w:t xml:space="preserve">: </w:t>
            </w:r>
            <w:r w:rsidR="00A86BB0" w:rsidRPr="00A86BB0">
              <w:rPr>
                <w:rFonts w:cstheme="minorHAnsi"/>
                <w:color w:val="3C4043"/>
              </w:rPr>
              <w:t xml:space="preserve"> </w:t>
            </w:r>
            <w:r w:rsidR="00001F47" w:rsidRPr="00001F47">
              <w:rPr>
                <w:rFonts w:ascii="Roboto" w:eastAsia="Times New Roman" w:hAnsi="Roboto"/>
                <w:color w:val="3C4043"/>
                <w:spacing w:val="3"/>
                <w:sz w:val="21"/>
                <w:szCs w:val="21"/>
                <w:u w:val="single"/>
              </w:rPr>
              <w:t xml:space="preserve"> </w:t>
            </w:r>
            <w:hyperlink r:id="rId14" w:tgtFrame="_blank" w:history="1">
              <w:r w:rsidR="00FD54CE" w:rsidRPr="00FD54CE">
                <w:rPr>
                  <w:rStyle w:val="Hyperlink"/>
                </w:rPr>
                <w:t>https://youtube.com/live/kGqp8hHNnAU</w:t>
              </w:r>
            </w:hyperlink>
          </w:p>
        </w:tc>
      </w:tr>
    </w:tbl>
    <w:p w14:paraId="5744AD04" w14:textId="77777777" w:rsidR="00E97297" w:rsidRDefault="00E97297" w:rsidP="00E97297">
      <w:pPr>
        <w:spacing w:before="240" w:after="0"/>
        <w:rPr>
          <w:b/>
        </w:rPr>
      </w:pPr>
      <w:r>
        <w:rPr>
          <w:b/>
        </w:rPr>
        <w:br w:type="textWrapping" w:clear="all"/>
      </w:r>
    </w:p>
    <w:p w14:paraId="184AF524" w14:textId="70B38ADB" w:rsidR="00E97297" w:rsidRDefault="00E97297" w:rsidP="00E97297">
      <w:r w:rsidRPr="00E97297">
        <w:rPr>
          <w:b/>
        </w:rPr>
        <w:t>Objectives</w:t>
      </w:r>
      <w:r>
        <w:t xml:space="preserve">: </w:t>
      </w:r>
      <w:r w:rsidR="00AB37AD">
        <w:t>Update</w:t>
      </w:r>
      <w:r w:rsidR="00123EB3">
        <w:t xml:space="preserve"> on conditions, </w:t>
      </w:r>
      <w:r w:rsidR="00431071">
        <w:t>studies</w:t>
      </w:r>
      <w:r w:rsidR="006330A7">
        <w:t xml:space="preserve">, </w:t>
      </w:r>
      <w:r w:rsidR="00431071">
        <w:t xml:space="preserve">and </w:t>
      </w:r>
      <w:r w:rsidR="006330A7">
        <w:t>next steps</w:t>
      </w:r>
      <w:r w:rsidR="008D4126">
        <w:t>.</w:t>
      </w:r>
    </w:p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4680"/>
        <w:gridCol w:w="3600"/>
        <w:gridCol w:w="2340"/>
      </w:tblGrid>
      <w:tr w:rsidR="0062054B" w14:paraId="594ABD6C" w14:textId="77777777" w:rsidTr="00C165CF">
        <w:tc>
          <w:tcPr>
            <w:tcW w:w="46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8411A55" w14:textId="5753397B" w:rsidR="003E568E" w:rsidRDefault="001242A8" w:rsidP="003E568E">
            <w:r>
              <w:t>Topic</w:t>
            </w:r>
            <w:r w:rsidR="00230AC9">
              <w:t>c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49BEFFE" w14:textId="0B6DD414" w:rsidR="003E568E" w:rsidRDefault="003E568E" w:rsidP="003E568E">
            <w:r>
              <w:t>PREPARATION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D52B732" w14:textId="38D391D8" w:rsidR="003E568E" w:rsidRDefault="003E568E" w:rsidP="003E568E">
            <w:r>
              <w:t>PROPOSED PROCESS</w:t>
            </w:r>
          </w:p>
        </w:tc>
      </w:tr>
      <w:tr w:rsidR="00892DE3" w14:paraId="1DE8C67E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009CE423" w14:textId="291764AE" w:rsidR="00892DE3" w:rsidRPr="00892DE3" w:rsidRDefault="00B06E93" w:rsidP="00892DE3">
            <w:pPr>
              <w:tabs>
                <w:tab w:val="right" w:pos="10440"/>
              </w:tabs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Welcome</w:t>
            </w:r>
            <w:r w:rsidR="00892DE3" w:rsidRPr="00892DE3">
              <w:rPr>
                <w:b/>
                <w:color w:val="FFFFFF" w:themeColor="background1"/>
              </w:rPr>
              <w:t xml:space="preserve">                                                                     </w:t>
            </w:r>
            <w:r w:rsidR="007D7C4C">
              <w:rPr>
                <w:b/>
                <w:color w:val="FFFFFF" w:themeColor="background1"/>
              </w:rPr>
              <w:t xml:space="preserve">                                                                </w:t>
            </w:r>
            <w:r w:rsidR="00892DE3" w:rsidRPr="00892DE3">
              <w:rPr>
                <w:b/>
                <w:color w:val="FFFFFF" w:themeColor="background1"/>
              </w:rPr>
              <w:t xml:space="preserve">                     </w:t>
            </w:r>
            <w:r>
              <w:rPr>
                <w:b/>
                <w:color w:val="FFFFFF" w:themeColor="background1"/>
              </w:rPr>
              <w:t xml:space="preserve">                                </w:t>
            </w:r>
            <w:r w:rsidR="008C2213">
              <w:rPr>
                <w:b/>
                <w:color w:val="FFFFFF" w:themeColor="background1"/>
              </w:rPr>
              <w:t xml:space="preserve">  </w:t>
            </w:r>
            <w:r w:rsidR="003A6D55">
              <w:rPr>
                <w:b/>
                <w:color w:val="FFFFFF" w:themeColor="background1"/>
              </w:rPr>
              <w:t>1</w:t>
            </w:r>
            <w:r w:rsidR="00F83B08">
              <w:rPr>
                <w:b/>
                <w:color w:val="FFFFFF" w:themeColor="background1"/>
              </w:rPr>
              <w:t>0</w:t>
            </w:r>
            <w:r w:rsidR="008C2213">
              <w:rPr>
                <w:b/>
                <w:color w:val="FFFFFF" w:themeColor="background1"/>
              </w:rPr>
              <w:t>:</w:t>
            </w:r>
            <w:r w:rsidR="000F315D">
              <w:rPr>
                <w:b/>
                <w:color w:val="FFFFFF" w:themeColor="background1"/>
              </w:rPr>
              <w:t>0</w:t>
            </w:r>
            <w:r w:rsidR="008C2213">
              <w:rPr>
                <w:b/>
                <w:color w:val="FFFFFF" w:themeColor="background1"/>
              </w:rPr>
              <w:t>0</w:t>
            </w:r>
            <w:r w:rsidR="00892DE3">
              <w:rPr>
                <w:b/>
                <w:color w:val="FFFFFF" w:themeColor="background1"/>
              </w:rPr>
              <w:t xml:space="preserve"> </w:t>
            </w:r>
            <w:r w:rsidR="00F83B08">
              <w:rPr>
                <w:b/>
                <w:color w:val="FFFFFF" w:themeColor="background1"/>
              </w:rPr>
              <w:t>a</w:t>
            </w:r>
            <w:r w:rsidR="00892DE3" w:rsidRPr="00892DE3">
              <w:rPr>
                <w:b/>
                <w:color w:val="FFFFFF" w:themeColor="background1"/>
              </w:rPr>
              <w:t>m</w:t>
            </w:r>
          </w:p>
        </w:tc>
      </w:tr>
      <w:tr w:rsidR="0062054B" w14:paraId="24FDAF3F" w14:textId="77777777" w:rsidTr="00C165CF">
        <w:tc>
          <w:tcPr>
            <w:tcW w:w="4680" w:type="dxa"/>
            <w:tcBorders>
              <w:left w:val="nil"/>
            </w:tcBorders>
          </w:tcPr>
          <w:p w14:paraId="2351C448" w14:textId="4E1CBA0B" w:rsidR="003E568E" w:rsidRDefault="003E568E" w:rsidP="00FC65A8">
            <w:pPr>
              <w:pStyle w:val="ListParagraph"/>
              <w:numPr>
                <w:ilvl w:val="0"/>
                <w:numId w:val="27"/>
              </w:numPr>
              <w:ind w:left="158" w:hanging="187"/>
            </w:pPr>
            <w:r w:rsidRPr="003E568E">
              <w:rPr>
                <w:b/>
              </w:rPr>
              <w:t xml:space="preserve">Welcome, Introductions &amp; Review </w:t>
            </w:r>
            <w:r w:rsidR="00321B48">
              <w:rPr>
                <w:b/>
              </w:rPr>
              <w:t>Agenda</w:t>
            </w:r>
            <w:r w:rsidR="00596A50">
              <w:rPr>
                <w:b/>
              </w:rPr>
              <w:t xml:space="preserve"> </w:t>
            </w:r>
            <w:r w:rsidR="00596A50" w:rsidRPr="00596A50">
              <w:rPr>
                <w:b/>
                <w:bCs/>
              </w:rPr>
              <w:t>and Meeting Summary</w:t>
            </w:r>
            <w:r w:rsidRPr="00596A50">
              <w:rPr>
                <w:i/>
              </w:rPr>
              <w:br/>
            </w: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>: 1</w:t>
            </w:r>
            <w:r w:rsidR="000F169D">
              <w:t>0</w:t>
            </w:r>
            <w:r w:rsidRPr="003E568E">
              <w:t xml:space="preserve"> minutes</w:t>
            </w:r>
          </w:p>
        </w:tc>
        <w:tc>
          <w:tcPr>
            <w:tcW w:w="3600" w:type="dxa"/>
          </w:tcPr>
          <w:p w14:paraId="6312769E" w14:textId="1B61D99D" w:rsidR="00F169E1" w:rsidRDefault="00F169E1" w:rsidP="0045677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Review agenda</w:t>
            </w:r>
          </w:p>
          <w:p w14:paraId="4A83DD3F" w14:textId="62FA4653" w:rsidR="00596A50" w:rsidRDefault="00596A50" w:rsidP="0045677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Review meeting summary</w:t>
            </w:r>
          </w:p>
          <w:p w14:paraId="12E3D527" w14:textId="68CE9205" w:rsidR="002F0906" w:rsidRPr="00110B10" w:rsidRDefault="00FC65A8" w:rsidP="00110B1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  <w:rPr>
                <w:iCs/>
              </w:rPr>
            </w:pPr>
            <w:r w:rsidRPr="00110B10">
              <w:rPr>
                <w:iCs/>
              </w:rPr>
              <w:t>Any changes?</w:t>
            </w:r>
          </w:p>
        </w:tc>
        <w:tc>
          <w:tcPr>
            <w:tcW w:w="2340" w:type="dxa"/>
            <w:tcBorders>
              <w:right w:val="nil"/>
            </w:tcBorders>
          </w:tcPr>
          <w:p w14:paraId="0195A5AD" w14:textId="77777777" w:rsidR="003E568E" w:rsidRDefault="003E568E" w:rsidP="006B0E75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Jeff polls team</w:t>
            </w:r>
          </w:p>
          <w:p w14:paraId="4974E839" w14:textId="3D1E58F7" w:rsidR="005D732A" w:rsidRDefault="005D732A" w:rsidP="00321B48">
            <w:pPr>
              <w:pStyle w:val="ListParagraph"/>
              <w:tabs>
                <w:tab w:val="left" w:pos="144"/>
              </w:tabs>
              <w:ind w:left="86"/>
            </w:pPr>
          </w:p>
        </w:tc>
      </w:tr>
      <w:tr w:rsidR="001A6A92" w:rsidRPr="00892DE3" w14:paraId="6658BB9F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6F31D8D8" w14:textId="609F655A" w:rsidR="001A6A92" w:rsidRPr="00892DE3" w:rsidRDefault="003A6D55" w:rsidP="0036196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Updates             </w:t>
            </w:r>
            <w:r w:rsidR="001A6A92">
              <w:rPr>
                <w:b/>
                <w:color w:val="FFFFFF" w:themeColor="background1"/>
              </w:rPr>
              <w:t xml:space="preserve">                                                                                                                            </w:t>
            </w:r>
            <w:r w:rsidR="00B27C6A">
              <w:rPr>
                <w:b/>
                <w:color w:val="FFFFFF" w:themeColor="background1"/>
              </w:rPr>
              <w:t xml:space="preserve">                                 </w:t>
            </w:r>
            <w:r w:rsidR="001A6A92">
              <w:rPr>
                <w:b/>
                <w:color w:val="FFFFFF" w:themeColor="background1"/>
              </w:rPr>
              <w:t xml:space="preserve">               </w:t>
            </w:r>
            <w:r w:rsidR="006E3D0E">
              <w:rPr>
                <w:b/>
                <w:color w:val="FFFFFF" w:themeColor="background1"/>
              </w:rPr>
              <w:t xml:space="preserve"> </w:t>
            </w:r>
            <w:r w:rsidR="001A6A92">
              <w:rPr>
                <w:b/>
                <w:color w:val="FFFFFF" w:themeColor="background1"/>
              </w:rPr>
              <w:t xml:space="preserve">    </w:t>
            </w:r>
            <w:r>
              <w:rPr>
                <w:b/>
                <w:color w:val="FFFFFF" w:themeColor="background1"/>
              </w:rPr>
              <w:t>1</w:t>
            </w:r>
            <w:r w:rsidR="00F83B08">
              <w:rPr>
                <w:b/>
                <w:color w:val="FFFFFF" w:themeColor="background1"/>
              </w:rPr>
              <w:t>0</w:t>
            </w:r>
            <w:r w:rsidR="001A6A92">
              <w:rPr>
                <w:b/>
                <w:color w:val="FFFFFF" w:themeColor="background1"/>
              </w:rPr>
              <w:t>:</w:t>
            </w:r>
            <w:r w:rsidR="000F315D">
              <w:rPr>
                <w:b/>
                <w:color w:val="FFFFFF" w:themeColor="background1"/>
              </w:rPr>
              <w:t>1</w:t>
            </w:r>
            <w:r w:rsidR="0027542A">
              <w:rPr>
                <w:b/>
                <w:color w:val="FFFFFF" w:themeColor="background1"/>
              </w:rPr>
              <w:t>0</w:t>
            </w:r>
            <w:r w:rsidR="00A33ED0">
              <w:rPr>
                <w:b/>
                <w:color w:val="FFFFFF" w:themeColor="background1"/>
              </w:rPr>
              <w:t xml:space="preserve"> </w:t>
            </w:r>
            <w:r w:rsidR="00F83B08">
              <w:rPr>
                <w:b/>
                <w:color w:val="FFFFFF" w:themeColor="background1"/>
              </w:rPr>
              <w:t>a</w:t>
            </w:r>
            <w:r w:rsidR="001A6A92">
              <w:rPr>
                <w:b/>
                <w:color w:val="FFFFFF" w:themeColor="background1"/>
              </w:rPr>
              <w:t>m</w:t>
            </w:r>
          </w:p>
        </w:tc>
      </w:tr>
      <w:tr w:rsidR="00921EF1" w14:paraId="6FA33643" w14:textId="77777777" w:rsidTr="00C165CF">
        <w:tc>
          <w:tcPr>
            <w:tcW w:w="4680" w:type="dxa"/>
            <w:tcBorders>
              <w:left w:val="nil"/>
            </w:tcBorders>
            <w:shd w:val="clear" w:color="auto" w:fill="EAF1DD" w:themeFill="accent3" w:themeFillTint="33"/>
          </w:tcPr>
          <w:p w14:paraId="45FA8AA7" w14:textId="49563641" w:rsidR="00921EF1" w:rsidRPr="003E568E" w:rsidRDefault="00921EF1" w:rsidP="00921EF1">
            <w:pPr>
              <w:pStyle w:val="ListParagraph"/>
              <w:numPr>
                <w:ilvl w:val="0"/>
                <w:numId w:val="27"/>
              </w:numPr>
              <w:ind w:left="150" w:hanging="180"/>
            </w:pPr>
            <w:r>
              <w:rPr>
                <w:b/>
              </w:rPr>
              <w:t xml:space="preserve">Update on </w:t>
            </w:r>
            <w:r w:rsidR="0057545F">
              <w:rPr>
                <w:b/>
              </w:rPr>
              <w:t>Lake</w:t>
            </w:r>
            <w:r>
              <w:rPr>
                <w:b/>
              </w:rPr>
              <w:t xml:space="preserve"> Conditions</w:t>
            </w:r>
            <w:r>
              <w:rPr>
                <w:b/>
              </w:rPr>
              <w:br/>
            </w:r>
            <w:r w:rsidR="0057545F">
              <w:t>Christine Rumsey</w:t>
            </w:r>
            <w:r w:rsidR="001C1338">
              <w:t>/USGS</w:t>
            </w:r>
          </w:p>
          <w:p w14:paraId="3367C20B" w14:textId="0A937B93" w:rsidR="00921EF1" w:rsidRDefault="00921EF1" w:rsidP="00921EF1">
            <w:pPr>
              <w:pStyle w:val="ListParagraph"/>
              <w:ind w:left="150"/>
              <w:rPr>
                <w:b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 w:rsidR="00242A50">
              <w:t>1</w:t>
            </w:r>
            <w:r w:rsidR="003131B0">
              <w:t>0</w:t>
            </w:r>
            <w:r w:rsidRPr="003E568E">
              <w:t xml:space="preserve"> minutes</w:t>
            </w:r>
          </w:p>
        </w:tc>
        <w:tc>
          <w:tcPr>
            <w:tcW w:w="3600" w:type="dxa"/>
            <w:shd w:val="clear" w:color="auto" w:fill="EAF1DD" w:themeFill="accent3" w:themeFillTint="33"/>
          </w:tcPr>
          <w:p w14:paraId="2E8BED40" w14:textId="4D200161" w:rsidR="00921EF1" w:rsidRDefault="0004383F" w:rsidP="00921EF1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Any updated observations?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EAF1DD" w:themeFill="accent3" w:themeFillTint="33"/>
          </w:tcPr>
          <w:p w14:paraId="49196E24" w14:textId="0D73D880" w:rsidR="00921EF1" w:rsidRDefault="00921EF1" w:rsidP="00921EF1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</w:tc>
      </w:tr>
      <w:tr w:rsidR="00D21F19" w14:paraId="63B19864" w14:textId="77777777" w:rsidTr="00A66B7C">
        <w:tc>
          <w:tcPr>
            <w:tcW w:w="4680" w:type="dxa"/>
            <w:tcBorders>
              <w:left w:val="nil"/>
            </w:tcBorders>
            <w:shd w:val="clear" w:color="auto" w:fill="FFFFFF" w:themeFill="background1"/>
          </w:tcPr>
          <w:p w14:paraId="3E467BD7" w14:textId="7F0D9D4D" w:rsidR="00D21F19" w:rsidRDefault="00D21F19" w:rsidP="00D21F19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  <w:bCs/>
              </w:rPr>
            </w:pPr>
            <w:r>
              <w:rPr>
                <w:b/>
                <w:bCs/>
              </w:rPr>
              <w:t>DWQ Rulemaking Update</w:t>
            </w:r>
            <w:r w:rsidR="009E21C8">
              <w:rPr>
                <w:b/>
                <w:bCs/>
              </w:rPr>
              <w:t xml:space="preserve"> (HB453)</w:t>
            </w:r>
          </w:p>
          <w:p w14:paraId="3109BA6D" w14:textId="77777777" w:rsidR="00D21F19" w:rsidRPr="008C030B" w:rsidRDefault="00D21F19" w:rsidP="00D21F19">
            <w:pPr>
              <w:pStyle w:val="ListParagraph"/>
              <w:ind w:left="150"/>
            </w:pPr>
            <w:r w:rsidRPr="008C030B">
              <w:t>Jim Harris/Div Water Quality</w:t>
            </w:r>
          </w:p>
          <w:p w14:paraId="72906FBD" w14:textId="49101EC0" w:rsidR="00D21F19" w:rsidRDefault="00D21F19" w:rsidP="00D21F19">
            <w:pPr>
              <w:pStyle w:val="ListParagraph"/>
              <w:ind w:left="150"/>
              <w:rPr>
                <w:b/>
                <w:bCs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>
              <w:t>1</w:t>
            </w:r>
            <w:r w:rsidR="0042591A">
              <w:t>0</w:t>
            </w:r>
            <w:r w:rsidRPr="003E568E">
              <w:t xml:space="preserve"> minutes</w:t>
            </w:r>
            <w:r w:rsidRPr="00CE2BC7">
              <w:t xml:space="preserve"> </w:t>
            </w:r>
          </w:p>
        </w:tc>
        <w:tc>
          <w:tcPr>
            <w:tcW w:w="3600" w:type="dxa"/>
            <w:shd w:val="clear" w:color="auto" w:fill="FFFFFF" w:themeFill="background1"/>
          </w:tcPr>
          <w:p w14:paraId="2A1BAB42" w14:textId="7BFD45A7" w:rsidR="00D21F19" w:rsidRDefault="00D21F19" w:rsidP="00D21F19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FFFFFF" w:themeFill="background1"/>
          </w:tcPr>
          <w:p w14:paraId="28C13FB3" w14:textId="77777777" w:rsidR="00D21F19" w:rsidRDefault="00D21F19" w:rsidP="00D21F19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Information </w:t>
            </w:r>
          </w:p>
          <w:p w14:paraId="0285D7B9" w14:textId="18B571E6" w:rsidR="00D21F19" w:rsidRDefault="00D21F19" w:rsidP="00D21F19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  <w:r w:rsidRPr="00CE2BC7">
              <w:t xml:space="preserve"> </w:t>
            </w:r>
          </w:p>
        </w:tc>
      </w:tr>
      <w:tr w:rsidR="00C7446A" w14:paraId="5993355C" w14:textId="77777777" w:rsidTr="00C165CF">
        <w:tc>
          <w:tcPr>
            <w:tcW w:w="4680" w:type="dxa"/>
            <w:tcBorders>
              <w:left w:val="nil"/>
            </w:tcBorders>
            <w:shd w:val="clear" w:color="auto" w:fill="EAF1DD" w:themeFill="accent3" w:themeFillTint="33"/>
          </w:tcPr>
          <w:p w14:paraId="1CDB0CA2" w14:textId="77777777" w:rsidR="00C7446A" w:rsidRDefault="00C7446A" w:rsidP="00C7446A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  <w:bCs/>
              </w:rPr>
            </w:pPr>
            <w:r>
              <w:rPr>
                <w:b/>
                <w:bCs/>
              </w:rPr>
              <w:t>FFSL Updates</w:t>
            </w:r>
          </w:p>
          <w:p w14:paraId="1A805235" w14:textId="77777777" w:rsidR="00C7446A" w:rsidRPr="003E568E" w:rsidRDefault="00C7446A" w:rsidP="00C7446A">
            <w:pPr>
              <w:pStyle w:val="ListParagraph"/>
              <w:ind w:left="150"/>
            </w:pPr>
            <w:r>
              <w:t>Ben Stireman/Div Forestry Fire &amp; State Lands</w:t>
            </w:r>
          </w:p>
          <w:p w14:paraId="4627E6D1" w14:textId="47DE8D4D" w:rsidR="00C7446A" w:rsidRDefault="00C7446A" w:rsidP="00C7446A">
            <w:pPr>
              <w:pStyle w:val="ListParagraph"/>
              <w:ind w:left="150"/>
              <w:rPr>
                <w:b/>
                <w:bCs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>
              <w:t>10</w:t>
            </w:r>
            <w:r w:rsidRPr="003E568E">
              <w:t xml:space="preserve"> minutes</w:t>
            </w:r>
          </w:p>
        </w:tc>
        <w:tc>
          <w:tcPr>
            <w:tcW w:w="3600" w:type="dxa"/>
            <w:shd w:val="clear" w:color="auto" w:fill="EAF1DD" w:themeFill="accent3" w:themeFillTint="33"/>
          </w:tcPr>
          <w:p w14:paraId="03CEBB6B" w14:textId="77777777" w:rsidR="00C7446A" w:rsidRDefault="00C7446A" w:rsidP="00D21F19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EAF1DD" w:themeFill="accent3" w:themeFillTint="33"/>
          </w:tcPr>
          <w:p w14:paraId="091F9F94" w14:textId="77777777" w:rsidR="00C7446A" w:rsidRDefault="00C7446A" w:rsidP="00C7446A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Information </w:t>
            </w:r>
          </w:p>
          <w:p w14:paraId="2CF8A308" w14:textId="77777777" w:rsidR="00C7446A" w:rsidRDefault="00C7446A" w:rsidP="00C7446A">
            <w:pPr>
              <w:pStyle w:val="ListParagraph"/>
              <w:tabs>
                <w:tab w:val="left" w:pos="144"/>
              </w:tabs>
              <w:ind w:left="86"/>
            </w:pPr>
          </w:p>
        </w:tc>
      </w:tr>
      <w:tr w:rsidR="00C7446A" w14:paraId="5627199A" w14:textId="77777777" w:rsidTr="00A66B7C">
        <w:tc>
          <w:tcPr>
            <w:tcW w:w="4680" w:type="dxa"/>
            <w:tcBorders>
              <w:left w:val="nil"/>
            </w:tcBorders>
            <w:shd w:val="clear" w:color="auto" w:fill="FFFFFF" w:themeFill="background1"/>
          </w:tcPr>
          <w:p w14:paraId="6FEE3BB1" w14:textId="0ED22187" w:rsidR="00C7446A" w:rsidRDefault="00C7446A" w:rsidP="00C7446A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  <w:bCs/>
              </w:rPr>
            </w:pPr>
            <w:r>
              <w:rPr>
                <w:b/>
                <w:bCs/>
              </w:rPr>
              <w:t xml:space="preserve">Comprehensive Management Plan </w:t>
            </w:r>
            <w:r w:rsidR="00A66B7C">
              <w:rPr>
                <w:b/>
                <w:bCs/>
              </w:rPr>
              <w:t>- Salinity</w:t>
            </w:r>
          </w:p>
          <w:p w14:paraId="081C5B5F" w14:textId="56E05336" w:rsidR="00C7446A" w:rsidRDefault="00C7446A" w:rsidP="00C7446A">
            <w:pPr>
              <w:pStyle w:val="ListParagraph"/>
              <w:ind w:left="150"/>
              <w:rPr>
                <w:b/>
                <w:bCs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>
              <w:t>10</w:t>
            </w:r>
            <w:r w:rsidRPr="003E568E">
              <w:t xml:space="preserve"> minutes</w:t>
            </w:r>
          </w:p>
        </w:tc>
        <w:tc>
          <w:tcPr>
            <w:tcW w:w="3600" w:type="dxa"/>
            <w:shd w:val="clear" w:color="auto" w:fill="FFFFFF" w:themeFill="background1"/>
          </w:tcPr>
          <w:p w14:paraId="42EA0BF3" w14:textId="77777777" w:rsidR="00C7446A" w:rsidRDefault="00C7446A" w:rsidP="00D21F19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FFFFFF" w:themeFill="background1"/>
          </w:tcPr>
          <w:p w14:paraId="47C90B69" w14:textId="77777777" w:rsidR="00C7446A" w:rsidRDefault="00C7446A" w:rsidP="00C7446A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Information </w:t>
            </w:r>
          </w:p>
          <w:p w14:paraId="27D94B36" w14:textId="77777777" w:rsidR="00C7446A" w:rsidRDefault="00C7446A" w:rsidP="00C7446A">
            <w:pPr>
              <w:pStyle w:val="ListParagraph"/>
              <w:tabs>
                <w:tab w:val="left" w:pos="144"/>
              </w:tabs>
              <w:ind w:left="86"/>
            </w:pPr>
          </w:p>
        </w:tc>
      </w:tr>
      <w:tr w:rsidR="00242A50" w:rsidRPr="00892DE3" w14:paraId="40F4DF14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5E7EC914" w14:textId="51BB3D19" w:rsidR="00242A50" w:rsidRPr="00892DE3" w:rsidRDefault="00242A50" w:rsidP="00242A5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New Topics                                                                                                                                                                                       </w:t>
            </w:r>
            <w:r w:rsidR="00884A47">
              <w:rPr>
                <w:b/>
                <w:color w:val="FFFFFF" w:themeColor="background1"/>
              </w:rPr>
              <w:t>10:</w:t>
            </w:r>
            <w:r w:rsidR="00067729">
              <w:rPr>
                <w:b/>
                <w:color w:val="FFFFFF" w:themeColor="background1"/>
              </w:rPr>
              <w:t>5</w:t>
            </w:r>
            <w:r w:rsidR="00C7446A">
              <w:rPr>
                <w:b/>
                <w:color w:val="FFFFFF" w:themeColor="background1"/>
              </w:rPr>
              <w:t>0</w:t>
            </w:r>
            <w:r>
              <w:rPr>
                <w:b/>
                <w:color w:val="FFFFFF" w:themeColor="background1"/>
              </w:rPr>
              <w:t xml:space="preserve"> </w:t>
            </w:r>
            <w:r w:rsidR="00A91AFD">
              <w:rPr>
                <w:b/>
                <w:color w:val="FFFFFF" w:themeColor="background1"/>
              </w:rPr>
              <w:t>a</w:t>
            </w:r>
            <w:r>
              <w:rPr>
                <w:b/>
                <w:color w:val="FFFFFF" w:themeColor="background1"/>
              </w:rPr>
              <w:t>m</w:t>
            </w:r>
          </w:p>
        </w:tc>
      </w:tr>
      <w:tr w:rsidR="006F32A8" w14:paraId="49154B94" w14:textId="77777777" w:rsidTr="0049262A">
        <w:tc>
          <w:tcPr>
            <w:tcW w:w="4680" w:type="dxa"/>
            <w:tcBorders>
              <w:left w:val="nil"/>
              <w:bottom w:val="single" w:sz="4" w:space="0" w:color="000000" w:themeColor="text1"/>
            </w:tcBorders>
            <w:shd w:val="clear" w:color="auto" w:fill="FFFFFF" w:themeFill="background1"/>
          </w:tcPr>
          <w:p w14:paraId="0D835BF1" w14:textId="70EB92DA" w:rsidR="00AA52D2" w:rsidRDefault="00884A47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  <w:bCs/>
              </w:rPr>
            </w:pPr>
            <w:r>
              <w:rPr>
                <w:b/>
                <w:bCs/>
              </w:rPr>
              <w:t>Salinity Estimates for 2025</w:t>
            </w:r>
          </w:p>
          <w:p w14:paraId="036AF35D" w14:textId="4356FD5B" w:rsidR="00AA52D2" w:rsidRPr="001C1B88" w:rsidRDefault="00884A47" w:rsidP="00B45DFF">
            <w:pPr>
              <w:pStyle w:val="ListParagraph"/>
              <w:ind w:left="150"/>
            </w:pPr>
            <w:r>
              <w:t>Christine Rumsey/USGS</w:t>
            </w:r>
          </w:p>
          <w:p w14:paraId="12126BCC" w14:textId="30162ACD" w:rsidR="006F32A8" w:rsidRDefault="00AA52D2" w:rsidP="00B45DFF">
            <w:pPr>
              <w:pStyle w:val="ListParagraph"/>
              <w:ind w:left="150"/>
              <w:rPr>
                <w:b/>
                <w:bCs/>
              </w:rPr>
            </w:pPr>
            <w:r w:rsidRPr="006D25D3">
              <w:rPr>
                <w:rFonts w:ascii="Abadi" w:hAnsi="Abadi"/>
                <w:sz w:val="18"/>
              </w:rPr>
              <w:t xml:space="preserve">TIME: </w:t>
            </w:r>
            <w:r w:rsidR="00094817">
              <w:rPr>
                <w:rFonts w:ascii="Abadi" w:hAnsi="Abadi"/>
                <w:sz w:val="18"/>
              </w:rPr>
              <w:t>1</w:t>
            </w:r>
            <w:r w:rsidR="00F533F4">
              <w:rPr>
                <w:rFonts w:ascii="Abadi" w:hAnsi="Abadi"/>
                <w:sz w:val="18"/>
              </w:rPr>
              <w:t>0</w:t>
            </w:r>
            <w:r w:rsidRPr="006D25D3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7BE3465" w14:textId="186D9EB2" w:rsidR="006F32A8" w:rsidRDefault="006F32A8" w:rsidP="00884A47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1B93C3C0" w14:textId="77777777" w:rsidR="00441FE2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Information </w:t>
            </w:r>
          </w:p>
          <w:p w14:paraId="06ECE4E1" w14:textId="0EC94E81" w:rsidR="00753A50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F533F4" w14:paraId="5A182753" w14:textId="77777777" w:rsidTr="00330FB2">
        <w:tc>
          <w:tcPr>
            <w:tcW w:w="4680" w:type="dxa"/>
            <w:tcBorders>
              <w:left w:val="nil"/>
            </w:tcBorders>
            <w:shd w:val="clear" w:color="auto" w:fill="FFFFFF" w:themeFill="background1"/>
          </w:tcPr>
          <w:p w14:paraId="6EB405B1" w14:textId="3E5CB426" w:rsidR="00F533F4" w:rsidRDefault="00EE77B8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</w:rPr>
            </w:pPr>
            <w:r>
              <w:rPr>
                <w:b/>
              </w:rPr>
              <w:t>Salt Iso-mass Curves</w:t>
            </w:r>
          </w:p>
          <w:p w14:paraId="2B083AEE" w14:textId="77777777" w:rsidR="00EE77B8" w:rsidRPr="001C1B88" w:rsidRDefault="00EE77B8" w:rsidP="00EE77B8">
            <w:pPr>
              <w:pStyle w:val="ListParagraph"/>
              <w:ind w:left="150"/>
            </w:pPr>
            <w:r>
              <w:t>Christine Rumsey/USGS</w:t>
            </w:r>
          </w:p>
          <w:p w14:paraId="75D2C59F" w14:textId="122DC2A2" w:rsidR="004F35C8" w:rsidRDefault="004F35C8" w:rsidP="00F533F4">
            <w:pPr>
              <w:pStyle w:val="ListParagraph"/>
              <w:ind w:left="162"/>
              <w:rPr>
                <w:b/>
              </w:rPr>
            </w:pPr>
            <w:r w:rsidRPr="006D25D3">
              <w:rPr>
                <w:rFonts w:ascii="Abadi" w:hAnsi="Abadi"/>
                <w:sz w:val="18"/>
              </w:rPr>
              <w:t xml:space="preserve">TIME: </w:t>
            </w:r>
            <w:r w:rsidR="007F49A7">
              <w:rPr>
                <w:rFonts w:ascii="Abadi" w:hAnsi="Abadi"/>
                <w:sz w:val="18"/>
              </w:rPr>
              <w:t>15</w:t>
            </w:r>
            <w:r w:rsidRPr="006D25D3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3600" w:type="dxa"/>
            <w:shd w:val="clear" w:color="auto" w:fill="FFFFFF" w:themeFill="background1"/>
          </w:tcPr>
          <w:p w14:paraId="31F45621" w14:textId="699435D9" w:rsidR="00F533F4" w:rsidRDefault="00EE77B8" w:rsidP="00EE77B8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Review draft curves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FFFFFF" w:themeFill="background1"/>
          </w:tcPr>
          <w:p w14:paraId="026F1AA5" w14:textId="77777777" w:rsidR="005D444A" w:rsidRDefault="005D444A" w:rsidP="005D444A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Information </w:t>
            </w:r>
          </w:p>
          <w:p w14:paraId="05990316" w14:textId="7B5DEC14" w:rsidR="00F533F4" w:rsidRDefault="005D444A" w:rsidP="005D444A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094817" w14:paraId="312AE40F" w14:textId="77777777" w:rsidTr="00330FB2">
        <w:tc>
          <w:tcPr>
            <w:tcW w:w="4680" w:type="dxa"/>
            <w:tcBorders>
              <w:left w:val="nil"/>
            </w:tcBorders>
            <w:shd w:val="clear" w:color="auto" w:fill="FFFFFF" w:themeFill="background1"/>
          </w:tcPr>
          <w:p w14:paraId="7739D24F" w14:textId="166C9DF4" w:rsidR="00094817" w:rsidRDefault="00312309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</w:rPr>
            </w:pPr>
            <w:r>
              <w:rPr>
                <w:b/>
              </w:rPr>
              <w:t>Draft Method to Calculate Upper Brine Layer Salinity</w:t>
            </w:r>
          </w:p>
          <w:p w14:paraId="4C82A926" w14:textId="77777777" w:rsidR="00312309" w:rsidRPr="001C1B88" w:rsidRDefault="00312309" w:rsidP="00312309">
            <w:pPr>
              <w:pStyle w:val="ListParagraph"/>
              <w:ind w:left="150"/>
            </w:pPr>
            <w:r>
              <w:t>Christine Rumsey/USGS</w:t>
            </w:r>
          </w:p>
          <w:p w14:paraId="7E395AAD" w14:textId="5FB53949" w:rsidR="00493E9A" w:rsidRDefault="00493E9A" w:rsidP="00493E9A">
            <w:pPr>
              <w:pStyle w:val="ListParagraph"/>
              <w:ind w:left="162"/>
              <w:rPr>
                <w:b/>
              </w:rPr>
            </w:pPr>
            <w:r w:rsidRPr="006D25D3">
              <w:rPr>
                <w:rFonts w:ascii="Abadi" w:hAnsi="Abadi"/>
                <w:sz w:val="18"/>
              </w:rPr>
              <w:t xml:space="preserve">TIME: </w:t>
            </w:r>
            <w:r w:rsidR="00312309">
              <w:rPr>
                <w:rFonts w:ascii="Abadi" w:hAnsi="Abadi"/>
                <w:sz w:val="18"/>
              </w:rPr>
              <w:t>2</w:t>
            </w:r>
            <w:r w:rsidR="004D3A20">
              <w:rPr>
                <w:rFonts w:ascii="Abadi" w:hAnsi="Abadi"/>
                <w:sz w:val="18"/>
              </w:rPr>
              <w:t>0</w:t>
            </w:r>
            <w:r w:rsidRPr="006D25D3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3600" w:type="dxa"/>
            <w:shd w:val="clear" w:color="auto" w:fill="FFFFFF" w:themeFill="background1"/>
          </w:tcPr>
          <w:p w14:paraId="795889B1" w14:textId="50C7F83E" w:rsidR="00094817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Review </w:t>
            </w:r>
            <w:r w:rsidR="00D56A16">
              <w:t>slides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FFFFFF" w:themeFill="background1"/>
          </w:tcPr>
          <w:p w14:paraId="58CD1EEE" w14:textId="77777777" w:rsidR="00441FE2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Information </w:t>
            </w:r>
          </w:p>
          <w:p w14:paraId="54A74C67" w14:textId="5028838D" w:rsidR="00094817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7F49A7" w14:paraId="27E179EF" w14:textId="77777777" w:rsidTr="00330FB2">
        <w:tc>
          <w:tcPr>
            <w:tcW w:w="4680" w:type="dxa"/>
            <w:tcBorders>
              <w:left w:val="nil"/>
            </w:tcBorders>
            <w:shd w:val="clear" w:color="auto" w:fill="FFFFFF" w:themeFill="background1"/>
          </w:tcPr>
          <w:p w14:paraId="53511934" w14:textId="77777777" w:rsidR="007F49A7" w:rsidRDefault="007F49A7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</w:rPr>
            </w:pPr>
            <w:r>
              <w:rPr>
                <w:b/>
              </w:rPr>
              <w:t>Path Forward</w:t>
            </w:r>
          </w:p>
          <w:p w14:paraId="3A572F32" w14:textId="319D5A69" w:rsidR="007F49A7" w:rsidRDefault="007F49A7" w:rsidP="007F49A7">
            <w:pPr>
              <w:pStyle w:val="ListParagraph"/>
              <w:ind w:left="162"/>
              <w:rPr>
                <w:b/>
              </w:rPr>
            </w:pPr>
            <w:r w:rsidRPr="006D25D3">
              <w:rPr>
                <w:rFonts w:ascii="Abadi" w:hAnsi="Abadi"/>
                <w:sz w:val="18"/>
              </w:rPr>
              <w:t xml:space="preserve">TIME: </w:t>
            </w:r>
            <w:r>
              <w:rPr>
                <w:rFonts w:ascii="Abadi" w:hAnsi="Abadi"/>
                <w:sz w:val="18"/>
              </w:rPr>
              <w:t>1</w:t>
            </w:r>
            <w:r>
              <w:rPr>
                <w:rFonts w:ascii="Abadi" w:hAnsi="Abadi"/>
                <w:sz w:val="18"/>
              </w:rPr>
              <w:t>0</w:t>
            </w:r>
            <w:r w:rsidRPr="006D25D3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3600" w:type="dxa"/>
            <w:shd w:val="clear" w:color="auto" w:fill="FFFFFF" w:themeFill="background1"/>
          </w:tcPr>
          <w:p w14:paraId="3DBA5A5F" w14:textId="77777777" w:rsidR="007F49A7" w:rsidRDefault="007F49A7" w:rsidP="005D444A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FFFFFF" w:themeFill="background1"/>
          </w:tcPr>
          <w:p w14:paraId="3129B3BF" w14:textId="7D5690F9" w:rsidR="007F49A7" w:rsidRDefault="005D444A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242A50" w14:paraId="23DC122F" w14:textId="77777777" w:rsidTr="0049262A">
        <w:tc>
          <w:tcPr>
            <w:tcW w:w="4680" w:type="dxa"/>
            <w:tcBorders>
              <w:left w:val="nil"/>
            </w:tcBorders>
            <w:shd w:val="clear" w:color="auto" w:fill="EAF1DD" w:themeFill="accent3" w:themeFillTint="33"/>
          </w:tcPr>
          <w:p w14:paraId="32993FAE" w14:textId="77777777" w:rsidR="005971C6" w:rsidRDefault="005971C6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</w:rPr>
            </w:pPr>
            <w:r>
              <w:rPr>
                <w:b/>
              </w:rPr>
              <w:t>Action Items</w:t>
            </w:r>
          </w:p>
          <w:p w14:paraId="3C2CB231" w14:textId="77777777" w:rsidR="005971C6" w:rsidRPr="0004383F" w:rsidRDefault="005971C6" w:rsidP="005971C6">
            <w:pPr>
              <w:pStyle w:val="ListParagraph"/>
              <w:ind w:left="150"/>
            </w:pPr>
            <w:r w:rsidRPr="0004383F">
              <w:t>Jeff DenBleyker</w:t>
            </w:r>
          </w:p>
          <w:p w14:paraId="6BC8FBA4" w14:textId="2E601030" w:rsidR="00242A50" w:rsidRDefault="005971C6" w:rsidP="005971C6">
            <w:pPr>
              <w:pStyle w:val="ListParagraph"/>
              <w:ind w:left="150"/>
              <w:rPr>
                <w:b/>
              </w:rPr>
            </w:pPr>
            <w:r w:rsidRPr="00607EC4">
              <w:t xml:space="preserve">TIME: </w:t>
            </w:r>
            <w:r w:rsidR="00094817">
              <w:t>1</w:t>
            </w:r>
            <w:r w:rsidR="004001BD">
              <w:t>5</w:t>
            </w:r>
            <w:r w:rsidRPr="00607EC4">
              <w:t xml:space="preserve"> minutes</w:t>
            </w:r>
          </w:p>
        </w:tc>
        <w:tc>
          <w:tcPr>
            <w:tcW w:w="3600" w:type="dxa"/>
            <w:shd w:val="clear" w:color="auto" w:fill="EAF1DD" w:themeFill="accent3" w:themeFillTint="33"/>
          </w:tcPr>
          <w:p w14:paraId="186AC2B6" w14:textId="4880EFC5" w:rsidR="00242A50" w:rsidRDefault="00242A50" w:rsidP="00483CD8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EAF1DD" w:themeFill="accent3" w:themeFillTint="33"/>
          </w:tcPr>
          <w:p w14:paraId="19B105FF" w14:textId="77777777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  <w:p w14:paraId="52BC7B89" w14:textId="373FB81E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242A50" w14:paraId="1465C69C" w14:textId="77777777" w:rsidTr="00035B3C">
        <w:tc>
          <w:tcPr>
            <w:tcW w:w="10620" w:type="dxa"/>
            <w:gridSpan w:val="3"/>
            <w:shd w:val="clear" w:color="auto" w:fill="76923C" w:themeFill="accent3" w:themeFillShade="BF"/>
          </w:tcPr>
          <w:p w14:paraId="7F5FAC66" w14:textId="7CF503C2" w:rsidR="00242A50" w:rsidRPr="00B935F8" w:rsidRDefault="00242A50" w:rsidP="00242A50">
            <w:pPr>
              <w:tabs>
                <w:tab w:val="left" w:pos="144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Adjourn                                                                                                                                                                                             </w:t>
            </w:r>
            <w:r w:rsidR="00056E46">
              <w:rPr>
                <w:b/>
                <w:color w:val="FFFFFF" w:themeColor="background1"/>
              </w:rPr>
              <w:t>12</w:t>
            </w:r>
            <w:r>
              <w:rPr>
                <w:b/>
                <w:color w:val="FFFFFF" w:themeColor="background1"/>
              </w:rPr>
              <w:t>:00 pm</w:t>
            </w:r>
          </w:p>
        </w:tc>
      </w:tr>
    </w:tbl>
    <w:p w14:paraId="499C3725" w14:textId="67FFB9A3" w:rsidR="003E568E" w:rsidRDefault="003E568E" w:rsidP="00440C5C">
      <w:pPr>
        <w:spacing w:after="0"/>
      </w:pPr>
    </w:p>
    <w:p w14:paraId="5881A09E" w14:textId="35F395EA" w:rsidR="008526BD" w:rsidRDefault="008526BD" w:rsidP="00440C5C">
      <w:pPr>
        <w:spacing w:after="0"/>
      </w:pPr>
      <w:r>
        <w:t>Next meeting</w:t>
      </w:r>
      <w:r w:rsidR="00977F6A">
        <w:t>s</w:t>
      </w:r>
      <w:r>
        <w:t xml:space="preserve">:  </w:t>
      </w:r>
      <w:r w:rsidR="00FB52BC">
        <w:t xml:space="preserve">2025: </w:t>
      </w:r>
      <w:r w:rsidR="006A5F1B">
        <w:t xml:space="preserve"> </w:t>
      </w:r>
      <w:r w:rsidR="00A76BCF">
        <w:t>June 2</w:t>
      </w:r>
      <w:r w:rsidR="00FB52BC">
        <w:t>6</w:t>
      </w:r>
      <w:r w:rsidR="00A76BCF">
        <w:t>, August 2</w:t>
      </w:r>
      <w:r w:rsidR="00FB52BC">
        <w:t>8</w:t>
      </w:r>
      <w:r w:rsidR="00A76BCF">
        <w:t>, October</w:t>
      </w:r>
      <w:r w:rsidR="00175ECB">
        <w:t xml:space="preserve"> 2</w:t>
      </w:r>
      <w:r w:rsidR="00FB52BC">
        <w:t>3</w:t>
      </w:r>
      <w:r w:rsidR="0080075E">
        <w:br/>
      </w:r>
      <w:r w:rsidR="00CE7F2F">
        <w:t xml:space="preserve">(fourth Thursday of </w:t>
      </w:r>
      <w:r w:rsidR="00FB52BC">
        <w:t>the</w:t>
      </w:r>
      <w:r w:rsidR="00CE7F2F">
        <w:t xml:space="preserve"> month</w:t>
      </w:r>
      <w:r w:rsidR="00204235">
        <w:t xml:space="preserve">, </w:t>
      </w:r>
      <w:r w:rsidR="005E0892">
        <w:t>10am-12pm</w:t>
      </w:r>
      <w:r w:rsidR="00204235">
        <w:t>)</w:t>
      </w:r>
    </w:p>
    <w:sectPr w:rsidR="008526BD" w:rsidSect="00DB120D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620" w:right="900" w:bottom="720" w:left="720" w:header="360" w:footer="475" w:gutter="0"/>
      <w:cols w:space="18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0F67" w14:textId="77777777" w:rsidR="00C963FF" w:rsidRDefault="00C963FF" w:rsidP="00A8010A">
      <w:pPr>
        <w:spacing w:after="0"/>
      </w:pPr>
      <w:r>
        <w:separator/>
      </w:r>
    </w:p>
  </w:endnote>
  <w:endnote w:type="continuationSeparator" w:id="0">
    <w:p w14:paraId="5990AE99" w14:textId="77777777" w:rsidR="00C963FF" w:rsidRDefault="00C963FF" w:rsidP="00A8010A">
      <w:pPr>
        <w:spacing w:after="0"/>
      </w:pPr>
      <w:r>
        <w:continuationSeparator/>
      </w:r>
    </w:p>
  </w:endnote>
  <w:endnote w:type="continuationNotice" w:id="1">
    <w:p w14:paraId="3B28103E" w14:textId="77777777" w:rsidR="00C963FF" w:rsidRDefault="00C963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MT Black">
    <w:altName w:val="Arial Black"/>
    <w:charset w:val="00"/>
    <w:family w:val="swiss"/>
    <w:pitch w:val="variable"/>
    <w:sig w:usb0="00000001" w:usb1="00000008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2F31" w14:textId="4DE29992" w:rsidR="00554918" w:rsidRDefault="006201BA" w:rsidP="008E4890">
    <w:pPr>
      <w:pStyle w:val="Footer"/>
      <w:pBdr>
        <w:top w:val="thinThickSmallGap" w:sz="24" w:space="1" w:color="4F6228" w:themeColor="accent3" w:themeShade="80"/>
      </w:pBdr>
      <w:rPr>
        <w:rFonts w:asciiTheme="majorHAnsi" w:hAnsiTheme="majorHAnsi"/>
      </w:rPr>
    </w:pPr>
    <w:r w:rsidRPr="000C5A4A">
      <w:rPr>
        <w:rFonts w:asciiTheme="majorHAnsi" w:hAnsiTheme="majorHAnsi"/>
        <w:b/>
        <w:smallCaps/>
        <w:color w:val="1D1B11" w:themeColor="background2" w:themeShade="1A"/>
        <w:sz w:val="18"/>
      </w:rPr>
      <w:t xml:space="preserve">Great Salt Lake </w:t>
    </w:r>
    <w:r w:rsidR="008E4890">
      <w:rPr>
        <w:rFonts w:asciiTheme="majorHAnsi" w:hAnsiTheme="majorHAnsi"/>
        <w:b/>
        <w:smallCaps/>
        <w:color w:val="1D1B11" w:themeColor="background2" w:themeShade="1A"/>
        <w:sz w:val="18"/>
      </w:rPr>
      <w:t>Salinity Advisory Committee</w:t>
    </w:r>
    <w:r w:rsidR="00554918">
      <w:rPr>
        <w:rFonts w:asciiTheme="majorHAnsi" w:hAnsiTheme="majorHAnsi"/>
      </w:rPr>
      <w:ptab w:relativeTo="margin" w:alignment="right" w:leader="none"/>
    </w:r>
    <w:r w:rsidR="00554918">
      <w:rPr>
        <w:rFonts w:asciiTheme="majorHAnsi" w:hAnsiTheme="majorHAnsi"/>
      </w:rPr>
      <w:t xml:space="preserve">Page </w:t>
    </w:r>
    <w:r w:rsidR="00554918">
      <w:fldChar w:fldCharType="begin"/>
    </w:r>
    <w:r w:rsidR="00554918">
      <w:instrText xml:space="preserve"> PAGE   \* MERGEFORMAT </w:instrText>
    </w:r>
    <w:r w:rsidR="00554918">
      <w:fldChar w:fldCharType="separate"/>
    </w:r>
    <w:r w:rsidR="00FD2685" w:rsidRPr="00FD2685">
      <w:rPr>
        <w:rFonts w:asciiTheme="majorHAnsi" w:hAnsiTheme="majorHAnsi"/>
        <w:noProof/>
      </w:rPr>
      <w:t>2</w:t>
    </w:r>
    <w:r w:rsidR="00554918">
      <w:rPr>
        <w:rFonts w:asciiTheme="majorHAnsi" w:hAnsiTheme="majorHAns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7EF9" w14:textId="163B0A4B" w:rsidR="00554918" w:rsidRPr="000C5A4A" w:rsidRDefault="00280BFE" w:rsidP="008C1B14">
    <w:pPr>
      <w:pStyle w:val="Footer"/>
      <w:pBdr>
        <w:top w:val="thinThickSmallGap" w:sz="24" w:space="1" w:color="4F6228" w:themeColor="accent3" w:themeShade="80"/>
      </w:pBdr>
      <w:spacing w:after="0"/>
      <w:rPr>
        <w:rFonts w:asciiTheme="majorHAnsi" w:hAnsiTheme="majorHAnsi"/>
        <w:color w:val="1D1B11" w:themeColor="background2" w:themeShade="1A"/>
        <w:sz w:val="18"/>
        <w:szCs w:val="18"/>
      </w:rPr>
    </w:pPr>
    <w:bookmarkStart w:id="1" w:name="_Hlk501108971"/>
    <w:r w:rsidRPr="00FD2685">
      <w:rPr>
        <w:color w:val="1D1B11" w:themeColor="background2" w:themeShade="1A"/>
        <w:sz w:val="16"/>
      </w:rPr>
      <w:t xml:space="preserve">For additional information, please visit </w:t>
    </w:r>
    <w:hyperlink r:id="rId1" w:history="1">
      <w:r w:rsidR="00AB486C" w:rsidRPr="002534A7">
        <w:rPr>
          <w:rStyle w:val="Hyperlink"/>
          <w:sz w:val="16"/>
        </w:rPr>
        <w:t>https://forestry.utah.gov/index.php/state-lands/great-salt-lake</w:t>
      </w:r>
    </w:hyperlink>
    <w:r w:rsidR="00AB486C" w:rsidRPr="00FD2685">
      <w:rPr>
        <w:sz w:val="16"/>
      </w:rPr>
      <w:t xml:space="preserve"> </w:t>
    </w:r>
    <w:bookmarkEnd w:id="1"/>
    <w:r w:rsidR="00554918" w:rsidRPr="000C5A4A">
      <w:rPr>
        <w:rFonts w:asciiTheme="majorHAnsi" w:hAnsiTheme="majorHAnsi"/>
        <w:color w:val="1D1B11" w:themeColor="background2" w:themeShade="1A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C1DF7" w14:textId="77777777" w:rsidR="00C963FF" w:rsidRDefault="00C963FF" w:rsidP="00A8010A">
      <w:pPr>
        <w:spacing w:after="0"/>
      </w:pPr>
      <w:r>
        <w:separator/>
      </w:r>
    </w:p>
  </w:footnote>
  <w:footnote w:type="continuationSeparator" w:id="0">
    <w:p w14:paraId="761A2E6F" w14:textId="77777777" w:rsidR="00C963FF" w:rsidRDefault="00C963FF" w:rsidP="00A8010A">
      <w:pPr>
        <w:spacing w:after="0"/>
      </w:pPr>
      <w:r>
        <w:continuationSeparator/>
      </w:r>
    </w:p>
  </w:footnote>
  <w:footnote w:type="continuationNotice" w:id="1">
    <w:p w14:paraId="38DD0297" w14:textId="77777777" w:rsidR="00C963FF" w:rsidRDefault="00C963F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A741" w14:textId="6E6FE514" w:rsidR="00201E80" w:rsidRDefault="005D444A">
    <w:pPr>
      <w:pStyle w:val="Header"/>
    </w:pPr>
    <w:r>
      <w:rPr>
        <w:noProof/>
      </w:rPr>
      <w:pict w14:anchorId="323676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7" o:spid="_x0000_s1026" type="#_x0000_t136" style="position:absolute;margin-left:0;margin-top:0;width:499.1pt;height:249.55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F3C3" w14:textId="41D41936" w:rsidR="00201E80" w:rsidRDefault="005D444A">
    <w:pPr>
      <w:pStyle w:val="Header"/>
    </w:pPr>
    <w:r>
      <w:rPr>
        <w:noProof/>
      </w:rPr>
      <w:pict w14:anchorId="530A00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8" o:spid="_x0000_s1027" type="#_x0000_t136" style="position:absolute;margin-left:0;margin-top:0;width:499.1pt;height:249.55pt;rotation:315;z-index:-25165823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C917E" w14:textId="148F5A92" w:rsidR="00554918" w:rsidRDefault="00C85D1A">
    <w:pPr>
      <w:pStyle w:val="Header"/>
    </w:pPr>
    <w:ins w:id="0" w:author="Den Bleyker, Jeff/SLC" w:date="2018-02-22T14:04:00Z">
      <w:r>
        <w:rPr>
          <w:noProof/>
        </w:rPr>
        <w:drawing>
          <wp:anchor distT="0" distB="0" distL="114300" distR="114300" simplePos="0" relativeHeight="251658243" behindDoc="0" locked="0" layoutInCell="1" allowOverlap="1" wp14:anchorId="10C6E256" wp14:editId="75698A10">
            <wp:simplePos x="0" y="0"/>
            <wp:positionH relativeFrom="column">
              <wp:posOffset>428625</wp:posOffset>
            </wp:positionH>
            <wp:positionV relativeFrom="paragraph">
              <wp:posOffset>41763</wp:posOffset>
            </wp:positionV>
            <wp:extent cx="438023" cy="530352"/>
            <wp:effectExtent l="0" t="0" r="0" b="0"/>
            <wp:wrapSquare wrapText="bothSides"/>
            <wp:docPr id="16596960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23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5D444A">
      <w:rPr>
        <w:noProof/>
      </w:rPr>
      <w:pict w14:anchorId="719FAA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6" o:spid="_x0000_s1025" type="#_x0000_t136" style="position:absolute;margin-left:0;margin-top:0;width:499.1pt;height:249.5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50AF2">
      <w:rPr>
        <w:noProof/>
        <w:lang w:bidi="ar-SA"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462CBE83" wp14:editId="4FF25698">
              <wp:simplePos x="0" y="0"/>
              <wp:positionH relativeFrom="column">
                <wp:posOffset>6711950</wp:posOffset>
              </wp:positionH>
              <wp:positionV relativeFrom="page">
                <wp:posOffset>975360</wp:posOffset>
              </wp:positionV>
              <wp:extent cx="416560" cy="8086725"/>
              <wp:effectExtent l="0" t="0" r="2540" b="57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" cy="808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CC488EA" w14:textId="12B28154" w:rsidR="00554918" w:rsidRPr="000F1AC8" w:rsidRDefault="0012768B" w:rsidP="00671CDB">
                          <w:pPr>
                            <w:widowControl w:val="0"/>
                            <w:spacing w:after="0" w:line="480" w:lineRule="exact"/>
                            <w:rPr>
                              <w:rFonts w:ascii="Arial MT Black" w:hAnsi="Arial MT Black" w:cs="Arial"/>
                              <w:color w:val="1D1B11" w:themeColor="background2" w:themeShade="1A"/>
                              <w:w w:val="90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Arial MT Black" w:hAnsi="Arial MT Black" w:cs="Arial"/>
                              <w:color w:val="4F6228" w:themeColor="accent3" w:themeShade="80"/>
                              <w:w w:val="90"/>
                              <w:sz w:val="40"/>
                              <w:szCs w:val="44"/>
                            </w:rPr>
                            <w:t>Meeting Agenda</w:t>
                          </w:r>
                        </w:p>
                      </w:txbxContent>
                    </wps:txbx>
                    <wps:bodyPr rot="0" vert="vert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CBE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8.5pt;margin-top:76.8pt;width:32.8pt;height:636.7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" filled="f" fillcolor="#fffffe" stroked="f" strokecolor="#212120" insetpen="t">
              <v:textbox style="layout-flow:vertical" inset="2.88pt,2.88pt,2.88pt,2.88pt">
                <w:txbxContent>
                  <w:p w14:paraId="3CC488EA" w14:textId="12B28154" w:rsidR="00554918" w:rsidRPr="000F1AC8" w:rsidRDefault="0012768B" w:rsidP="00671CDB">
                    <w:pPr>
                      <w:widowControl w:val="0"/>
                      <w:spacing w:after="0" w:line="480" w:lineRule="exact"/>
                      <w:rPr>
                        <w:rFonts w:ascii="Arial MT Black" w:hAnsi="Arial MT Black" w:cs="Arial"/>
                        <w:color w:val="1D1B11" w:themeColor="background2" w:themeShade="1A"/>
                        <w:w w:val="90"/>
                        <w:sz w:val="40"/>
                        <w:szCs w:val="44"/>
                      </w:rPr>
                    </w:pPr>
                    <w:r>
                      <w:rPr>
                        <w:rFonts w:ascii="Arial MT Black" w:hAnsi="Arial MT Black" w:cs="Arial"/>
                        <w:color w:val="4F6228" w:themeColor="accent3" w:themeShade="80"/>
                        <w:w w:val="90"/>
                        <w:sz w:val="40"/>
                        <w:szCs w:val="44"/>
                      </w:rPr>
                      <w:t>Meeting Agenda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76D9D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9BBBFD8" wp14:editId="22BB8C2D">
              <wp:simplePos x="0" y="0"/>
              <wp:positionH relativeFrom="column">
                <wp:posOffset>5356860</wp:posOffset>
              </wp:positionH>
              <wp:positionV relativeFrom="paragraph">
                <wp:posOffset>-4445</wp:posOffset>
              </wp:positionV>
              <wp:extent cx="3143250" cy="57150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F1617" w14:textId="77777777" w:rsidR="00872209" w:rsidRPr="00702E5B" w:rsidRDefault="0010607A" w:rsidP="00872209">
                          <w:pPr>
                            <w:pStyle w:val="Footer"/>
                            <w:spacing w:after="0"/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t>Great Salt Lake</w:t>
                          </w: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br/>
                            <w:t xml:space="preserve">Salinity Advisory </w:t>
                          </w: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br/>
                            <w:t>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BBFD8" id="Text Box 20" o:spid="_x0000_s1027" type="#_x0000_t202" style="position:absolute;margin-left:421.8pt;margin-top:-.35pt;width:247.5pt;height: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" filled="f" stroked="f" strokeweight=".5pt">
              <v:textbox>
                <w:txbxContent>
                  <w:p w14:paraId="5AAF1617" w14:textId="77777777" w:rsidR="00872209" w:rsidRPr="00702E5B" w:rsidRDefault="0010607A" w:rsidP="00872209">
                    <w:pPr>
                      <w:pStyle w:val="Footer"/>
                      <w:spacing w:after="0"/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t>Great Salt Lake</w:t>
                    </w: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br/>
                      <w:t xml:space="preserve">Salinity Advisory </w:t>
                    </w: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br/>
                      <w:t>Committee</w:t>
                    </w:r>
                  </w:p>
                </w:txbxContent>
              </v:textbox>
            </v:shape>
          </w:pict>
        </mc:Fallback>
      </mc:AlternateContent>
    </w:r>
    <w:r w:rsidR="008E4890">
      <w:rPr>
        <w:noProof/>
        <w:lang w:bidi="ar-SA"/>
      </w:rPr>
      <w:drawing>
        <wp:anchor distT="0" distB="0" distL="114300" distR="114300" simplePos="0" relativeHeight="251658242" behindDoc="0" locked="0" layoutInCell="1" allowOverlap="1" wp14:anchorId="042C42FE" wp14:editId="7DAE9818">
          <wp:simplePos x="0" y="0"/>
          <wp:positionH relativeFrom="margin">
            <wp:posOffset>-123825</wp:posOffset>
          </wp:positionH>
          <wp:positionV relativeFrom="margin">
            <wp:posOffset>-722630</wp:posOffset>
          </wp:positionV>
          <wp:extent cx="438912" cy="530352"/>
          <wp:effectExtent l="0" t="0" r="0" b="3175"/>
          <wp:wrapSquare wrapText="bothSides"/>
          <wp:docPr id="8" name="Picture 8" descr="Forestry2l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restry2l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912" cy="530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890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70F2A8" wp14:editId="4919F60A">
              <wp:simplePos x="0" y="0"/>
              <wp:positionH relativeFrom="column">
                <wp:posOffset>-257810</wp:posOffset>
              </wp:positionH>
              <wp:positionV relativeFrom="page">
                <wp:posOffset>181610</wp:posOffset>
              </wp:positionV>
              <wp:extent cx="7315200" cy="774700"/>
              <wp:effectExtent l="12700" t="6350" r="15875" b="28575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15200" cy="774700"/>
                      </a:xfrm>
                      <a:custGeom>
                        <a:avLst/>
                        <a:gdLst>
                          <a:gd name="T0" fmla="*/ 0 w 1944"/>
                          <a:gd name="T1" fmla="*/ 0 h 493"/>
                          <a:gd name="T2" fmla="*/ 0 w 1944"/>
                          <a:gd name="T3" fmla="*/ 493 h 493"/>
                          <a:gd name="T4" fmla="*/ 1944 w 1944"/>
                          <a:gd name="T5" fmla="*/ 417 h 493"/>
                          <a:gd name="T6" fmla="*/ 1944 w 1944"/>
                          <a:gd name="T7" fmla="*/ 0 h 493"/>
                          <a:gd name="T8" fmla="*/ 0 w 1944"/>
                          <a:gd name="T9" fmla="*/ 0 h 4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944" h="493">
                            <a:moveTo>
                              <a:pt x="0" y="0"/>
                            </a:moveTo>
                            <a:cubicBezTo>
                              <a:pt x="0" y="493"/>
                              <a:pt x="0" y="493"/>
                              <a:pt x="0" y="493"/>
                            </a:cubicBezTo>
                            <a:cubicBezTo>
                              <a:pt x="736" y="359"/>
                              <a:pt x="1422" y="369"/>
                              <a:pt x="1944" y="417"/>
                            </a:cubicBezTo>
                            <a:cubicBezTo>
                              <a:pt x="1944" y="0"/>
                              <a:pt x="1944" y="0"/>
                              <a:pt x="1944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>
                          <a:lumMod val="50000"/>
                          <a:lumOff val="0"/>
                        </a:schemeClr>
                      </a:solidFill>
                      <a:ln w="9525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A6B297" id="Freeform 1" o:spid="_x0000_s1026" style="position:absolute;margin-left:-20.3pt;margin-top:14.3pt;width:8in;height:6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" path="m,c,493,,493,,493,736,359,1422,369,1944,417,1944,,1944,,1944,l,xe" fillcolor="#4e6128 [1606]" strokecolor="#f2f2f2 [3041]">
              <v:shadow on="t" color="#4e6128 [1606]" opacity=".5" offset="1pt"/>
              <v:path arrowok="t" o:connecttype="custom" o:connectlocs="0,0;0,774700;7315200,655274;7315200,0;0,0" o:connectangles="0,0,0,0,0"/>
              <w10:wrap anchory="page"/>
            </v:shape>
          </w:pict>
        </mc:Fallback>
      </mc:AlternateContent>
    </w:r>
    <w:r w:rsidR="0062054B">
      <w:rPr>
        <w:noProof/>
        <w:lang w:bidi="ar-SA"/>
      </w:rPr>
      <w:drawing>
        <wp:inline distT="0" distB="0" distL="0" distR="0" wp14:anchorId="7E338D97" wp14:editId="699F0E06">
          <wp:extent cx="438785" cy="530225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4918">
      <w:rPr>
        <w:noProof/>
        <w:color w:val="141823"/>
        <w:lang w:bidi="ar-SA"/>
      </w:rPr>
      <w:drawing>
        <wp:inline distT="0" distB="0" distL="0" distR="0" wp14:anchorId="0400C3C4" wp14:editId="2C62D96C">
          <wp:extent cx="9525" cy="9525"/>
          <wp:effectExtent l="0" t="0" r="0" b="0"/>
          <wp:docPr id="9" name="Picture 9" descr="https://www.facebook.com/images/spac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facebook.com/images/spacer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10DA4650" w:rsidRPr="000F1025">
      <w:rPr>
        <w:noProof/>
        <w:lang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D91"/>
    <w:multiLevelType w:val="hybridMultilevel"/>
    <w:tmpl w:val="FEB88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F18"/>
    <w:multiLevelType w:val="hybridMultilevel"/>
    <w:tmpl w:val="7C5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211"/>
    <w:multiLevelType w:val="hybridMultilevel"/>
    <w:tmpl w:val="93AE0936"/>
    <w:lvl w:ilvl="0" w:tplc="2C984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A026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F2FD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21034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FBA86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07887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F069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54ECA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A0C81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204E7"/>
    <w:multiLevelType w:val="hybridMultilevel"/>
    <w:tmpl w:val="8EB07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875C1"/>
    <w:multiLevelType w:val="hybridMultilevel"/>
    <w:tmpl w:val="9D44A4A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160D2554"/>
    <w:multiLevelType w:val="hybridMultilevel"/>
    <w:tmpl w:val="03DA31A2"/>
    <w:lvl w:ilvl="0" w:tplc="31AAC5F2">
      <w:start w:val="1"/>
      <w:numFmt w:val="decimal"/>
      <w:lvlText w:val="%1."/>
      <w:lvlJc w:val="left"/>
      <w:pPr>
        <w:ind w:left="2070" w:hanging="360"/>
      </w:pPr>
      <w:rPr>
        <w:rFonts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F4B4D"/>
    <w:multiLevelType w:val="hybridMultilevel"/>
    <w:tmpl w:val="257C5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609B0"/>
    <w:multiLevelType w:val="hybridMultilevel"/>
    <w:tmpl w:val="AFD86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1C4305"/>
    <w:multiLevelType w:val="hybridMultilevel"/>
    <w:tmpl w:val="CF9A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63070"/>
    <w:multiLevelType w:val="hybridMultilevel"/>
    <w:tmpl w:val="D2B6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77D54"/>
    <w:multiLevelType w:val="hybridMultilevel"/>
    <w:tmpl w:val="84785B7A"/>
    <w:lvl w:ilvl="0" w:tplc="E04689D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0137FC"/>
    <w:multiLevelType w:val="hybridMultilevel"/>
    <w:tmpl w:val="DAFEB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127D6"/>
    <w:multiLevelType w:val="hybridMultilevel"/>
    <w:tmpl w:val="0B145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351"/>
    <w:multiLevelType w:val="hybridMultilevel"/>
    <w:tmpl w:val="9C70ED0C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4" w15:restartNumberingAfterBreak="0">
    <w:nsid w:val="30310DBE"/>
    <w:multiLevelType w:val="hybridMultilevel"/>
    <w:tmpl w:val="BAD619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D74CD"/>
    <w:multiLevelType w:val="hybridMultilevel"/>
    <w:tmpl w:val="4F42086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360D5E57"/>
    <w:multiLevelType w:val="hybridMultilevel"/>
    <w:tmpl w:val="D84C6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1F4EA5"/>
    <w:multiLevelType w:val="hybridMultilevel"/>
    <w:tmpl w:val="35A0A56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A2B383F"/>
    <w:multiLevelType w:val="hybridMultilevel"/>
    <w:tmpl w:val="FBFED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E07B1"/>
    <w:multiLevelType w:val="hybridMultilevel"/>
    <w:tmpl w:val="7450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90869"/>
    <w:multiLevelType w:val="hybridMultilevel"/>
    <w:tmpl w:val="AE62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73AFA"/>
    <w:multiLevelType w:val="hybridMultilevel"/>
    <w:tmpl w:val="78FA9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271C5"/>
    <w:multiLevelType w:val="hybridMultilevel"/>
    <w:tmpl w:val="0670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02F6A"/>
    <w:multiLevelType w:val="hybridMultilevel"/>
    <w:tmpl w:val="ABCEB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A1CE3"/>
    <w:multiLevelType w:val="hybridMultilevel"/>
    <w:tmpl w:val="745C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C1F1D"/>
    <w:multiLevelType w:val="hybridMultilevel"/>
    <w:tmpl w:val="AA4A5E1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6" w15:restartNumberingAfterBreak="0">
    <w:nsid w:val="596E2AD7"/>
    <w:multiLevelType w:val="hybridMultilevel"/>
    <w:tmpl w:val="46BADEF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EE53832"/>
    <w:multiLevelType w:val="hybridMultilevel"/>
    <w:tmpl w:val="74DE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F6150"/>
    <w:multiLevelType w:val="hybridMultilevel"/>
    <w:tmpl w:val="2EFCD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80D48"/>
    <w:multiLevelType w:val="hybridMultilevel"/>
    <w:tmpl w:val="81E6F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E57B1"/>
    <w:multiLevelType w:val="hybridMultilevel"/>
    <w:tmpl w:val="B378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A6DFC"/>
    <w:multiLevelType w:val="hybridMultilevel"/>
    <w:tmpl w:val="4762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71A80"/>
    <w:multiLevelType w:val="hybridMultilevel"/>
    <w:tmpl w:val="CB3C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65237"/>
    <w:multiLevelType w:val="hybridMultilevel"/>
    <w:tmpl w:val="A2AE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26B49"/>
    <w:multiLevelType w:val="hybridMultilevel"/>
    <w:tmpl w:val="733C421A"/>
    <w:lvl w:ilvl="0" w:tplc="389ABD1E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 w15:restartNumberingAfterBreak="0">
    <w:nsid w:val="77F67751"/>
    <w:multiLevelType w:val="hybridMultilevel"/>
    <w:tmpl w:val="024A2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8045C"/>
    <w:multiLevelType w:val="hybridMultilevel"/>
    <w:tmpl w:val="EEE0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64FA9"/>
    <w:multiLevelType w:val="hybridMultilevel"/>
    <w:tmpl w:val="810C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930E0"/>
    <w:multiLevelType w:val="hybridMultilevel"/>
    <w:tmpl w:val="474A2D8C"/>
    <w:lvl w:ilvl="0" w:tplc="28EEB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93325">
    <w:abstractNumId w:val="17"/>
  </w:num>
  <w:num w:numId="2" w16cid:durableId="708456659">
    <w:abstractNumId w:val="30"/>
  </w:num>
  <w:num w:numId="3" w16cid:durableId="1169833127">
    <w:abstractNumId w:val="36"/>
  </w:num>
  <w:num w:numId="4" w16cid:durableId="81221592">
    <w:abstractNumId w:val="8"/>
  </w:num>
  <w:num w:numId="5" w16cid:durableId="1687243047">
    <w:abstractNumId w:val="10"/>
  </w:num>
  <w:num w:numId="6" w16cid:durableId="619144969">
    <w:abstractNumId w:val="35"/>
  </w:num>
  <w:num w:numId="7" w16cid:durableId="1736009397">
    <w:abstractNumId w:val="11"/>
  </w:num>
  <w:num w:numId="8" w16cid:durableId="1261373646">
    <w:abstractNumId w:val="22"/>
  </w:num>
  <w:num w:numId="9" w16cid:durableId="1454328644">
    <w:abstractNumId w:val="23"/>
  </w:num>
  <w:num w:numId="10" w16cid:durableId="1638679769">
    <w:abstractNumId w:val="6"/>
  </w:num>
  <w:num w:numId="11" w16cid:durableId="943225868">
    <w:abstractNumId w:val="21"/>
  </w:num>
  <w:num w:numId="12" w16cid:durableId="1969428091">
    <w:abstractNumId w:val="2"/>
  </w:num>
  <w:num w:numId="13" w16cid:durableId="404886089">
    <w:abstractNumId w:val="7"/>
  </w:num>
  <w:num w:numId="14" w16cid:durableId="357045343">
    <w:abstractNumId w:val="28"/>
  </w:num>
  <w:num w:numId="15" w16cid:durableId="735667230">
    <w:abstractNumId w:val="32"/>
  </w:num>
  <w:num w:numId="16" w16cid:durableId="1843427787">
    <w:abstractNumId w:val="29"/>
  </w:num>
  <w:num w:numId="17" w16cid:durableId="370033384">
    <w:abstractNumId w:val="33"/>
  </w:num>
  <w:num w:numId="18" w16cid:durableId="1668366077">
    <w:abstractNumId w:val="13"/>
  </w:num>
  <w:num w:numId="19" w16cid:durableId="1768303789">
    <w:abstractNumId w:val="0"/>
  </w:num>
  <w:num w:numId="20" w16cid:durableId="1133787610">
    <w:abstractNumId w:val="14"/>
  </w:num>
  <w:num w:numId="21" w16cid:durableId="1475638496">
    <w:abstractNumId w:val="27"/>
  </w:num>
  <w:num w:numId="22" w16cid:durableId="916133979">
    <w:abstractNumId w:val="18"/>
  </w:num>
  <w:num w:numId="23" w16cid:durableId="1711219763">
    <w:abstractNumId w:val="16"/>
  </w:num>
  <w:num w:numId="24" w16cid:durableId="1292858231">
    <w:abstractNumId w:val="24"/>
  </w:num>
  <w:num w:numId="25" w16cid:durableId="186720896">
    <w:abstractNumId w:val="3"/>
  </w:num>
  <w:num w:numId="26" w16cid:durableId="133108077">
    <w:abstractNumId w:val="12"/>
  </w:num>
  <w:num w:numId="27" w16cid:durableId="221648205">
    <w:abstractNumId w:val="5"/>
  </w:num>
  <w:num w:numId="28" w16cid:durableId="1246380859">
    <w:abstractNumId w:val="19"/>
  </w:num>
  <w:num w:numId="29" w16cid:durableId="180779580">
    <w:abstractNumId w:val="38"/>
  </w:num>
  <w:num w:numId="30" w16cid:durableId="468017503">
    <w:abstractNumId w:val="9"/>
  </w:num>
  <w:num w:numId="31" w16cid:durableId="1343236634">
    <w:abstractNumId w:val="15"/>
  </w:num>
  <w:num w:numId="32" w16cid:durableId="1476145051">
    <w:abstractNumId w:val="4"/>
  </w:num>
  <w:num w:numId="33" w16cid:durableId="1920871327">
    <w:abstractNumId w:val="20"/>
  </w:num>
  <w:num w:numId="34" w16cid:durableId="1134978810">
    <w:abstractNumId w:val="1"/>
  </w:num>
  <w:num w:numId="35" w16cid:durableId="862784037">
    <w:abstractNumId w:val="26"/>
  </w:num>
  <w:num w:numId="36" w16cid:durableId="518080766">
    <w:abstractNumId w:val="34"/>
  </w:num>
  <w:num w:numId="37" w16cid:durableId="778796753">
    <w:abstractNumId w:val="37"/>
  </w:num>
  <w:num w:numId="38" w16cid:durableId="1075469727">
    <w:abstractNumId w:val="31"/>
  </w:num>
  <w:num w:numId="39" w16cid:durableId="511196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16"/>
    <w:rsid w:val="00001204"/>
    <w:rsid w:val="00001F47"/>
    <w:rsid w:val="00002450"/>
    <w:rsid w:val="000058CD"/>
    <w:rsid w:val="00015F08"/>
    <w:rsid w:val="00016134"/>
    <w:rsid w:val="00017580"/>
    <w:rsid w:val="00017ECD"/>
    <w:rsid w:val="00021F1B"/>
    <w:rsid w:val="00025F79"/>
    <w:rsid w:val="0002694F"/>
    <w:rsid w:val="00027D91"/>
    <w:rsid w:val="000314EA"/>
    <w:rsid w:val="00032421"/>
    <w:rsid w:val="00035B3C"/>
    <w:rsid w:val="00035E5F"/>
    <w:rsid w:val="000433DC"/>
    <w:rsid w:val="0004383F"/>
    <w:rsid w:val="00045C96"/>
    <w:rsid w:val="00045DB5"/>
    <w:rsid w:val="00046C0B"/>
    <w:rsid w:val="00050BF4"/>
    <w:rsid w:val="00056E46"/>
    <w:rsid w:val="000605E4"/>
    <w:rsid w:val="00067729"/>
    <w:rsid w:val="000776AC"/>
    <w:rsid w:val="00084A73"/>
    <w:rsid w:val="00085AEF"/>
    <w:rsid w:val="00091055"/>
    <w:rsid w:val="0009164D"/>
    <w:rsid w:val="00094817"/>
    <w:rsid w:val="000A0876"/>
    <w:rsid w:val="000A27EB"/>
    <w:rsid w:val="000A4E43"/>
    <w:rsid w:val="000A79E8"/>
    <w:rsid w:val="000B4DBF"/>
    <w:rsid w:val="000B54CD"/>
    <w:rsid w:val="000B5D92"/>
    <w:rsid w:val="000C0AA7"/>
    <w:rsid w:val="000C119C"/>
    <w:rsid w:val="000C30A5"/>
    <w:rsid w:val="000C5A4A"/>
    <w:rsid w:val="000D247E"/>
    <w:rsid w:val="000D417D"/>
    <w:rsid w:val="000E0802"/>
    <w:rsid w:val="000E289E"/>
    <w:rsid w:val="000E54B8"/>
    <w:rsid w:val="000F1025"/>
    <w:rsid w:val="000F169D"/>
    <w:rsid w:val="000F1AC8"/>
    <w:rsid w:val="000F315D"/>
    <w:rsid w:val="0010104A"/>
    <w:rsid w:val="00104FD3"/>
    <w:rsid w:val="0010607A"/>
    <w:rsid w:val="00106741"/>
    <w:rsid w:val="00110B10"/>
    <w:rsid w:val="00112EE7"/>
    <w:rsid w:val="00113A35"/>
    <w:rsid w:val="00113AF1"/>
    <w:rsid w:val="00114C4E"/>
    <w:rsid w:val="00116627"/>
    <w:rsid w:val="00117A40"/>
    <w:rsid w:val="00123EB3"/>
    <w:rsid w:val="001242A8"/>
    <w:rsid w:val="001272B4"/>
    <w:rsid w:val="001272B5"/>
    <w:rsid w:val="0012768B"/>
    <w:rsid w:val="00135B64"/>
    <w:rsid w:val="00135DD1"/>
    <w:rsid w:val="0013707A"/>
    <w:rsid w:val="001371A0"/>
    <w:rsid w:val="001411DE"/>
    <w:rsid w:val="00142677"/>
    <w:rsid w:val="0014357C"/>
    <w:rsid w:val="00143E4A"/>
    <w:rsid w:val="00146B9A"/>
    <w:rsid w:val="00150866"/>
    <w:rsid w:val="00153805"/>
    <w:rsid w:val="00154CC9"/>
    <w:rsid w:val="001556B5"/>
    <w:rsid w:val="001570C0"/>
    <w:rsid w:val="001615C3"/>
    <w:rsid w:val="001630E3"/>
    <w:rsid w:val="001709FF"/>
    <w:rsid w:val="00175ECB"/>
    <w:rsid w:val="0017718E"/>
    <w:rsid w:val="00177F8B"/>
    <w:rsid w:val="00192C7F"/>
    <w:rsid w:val="00193E03"/>
    <w:rsid w:val="00194B1B"/>
    <w:rsid w:val="001A556B"/>
    <w:rsid w:val="001A6A92"/>
    <w:rsid w:val="001B085B"/>
    <w:rsid w:val="001B0B45"/>
    <w:rsid w:val="001B0F5F"/>
    <w:rsid w:val="001B326D"/>
    <w:rsid w:val="001B48D3"/>
    <w:rsid w:val="001B7CD8"/>
    <w:rsid w:val="001C1338"/>
    <w:rsid w:val="001C1B88"/>
    <w:rsid w:val="001C1C6C"/>
    <w:rsid w:val="001C2D27"/>
    <w:rsid w:val="001C76A4"/>
    <w:rsid w:val="001D0DE7"/>
    <w:rsid w:val="001D3114"/>
    <w:rsid w:val="001D6CC5"/>
    <w:rsid w:val="001E3A99"/>
    <w:rsid w:val="001E44A9"/>
    <w:rsid w:val="001F1E24"/>
    <w:rsid w:val="001F483F"/>
    <w:rsid w:val="001F4CCC"/>
    <w:rsid w:val="001F4ED3"/>
    <w:rsid w:val="002015D1"/>
    <w:rsid w:val="00201E80"/>
    <w:rsid w:val="0020262C"/>
    <w:rsid w:val="0020293F"/>
    <w:rsid w:val="00204235"/>
    <w:rsid w:val="00204603"/>
    <w:rsid w:val="00204EBF"/>
    <w:rsid w:val="0020579B"/>
    <w:rsid w:val="00207D73"/>
    <w:rsid w:val="002175C3"/>
    <w:rsid w:val="00224262"/>
    <w:rsid w:val="0022430D"/>
    <w:rsid w:val="002277E9"/>
    <w:rsid w:val="00230A7B"/>
    <w:rsid w:val="00230AC9"/>
    <w:rsid w:val="00233799"/>
    <w:rsid w:val="00241FFE"/>
    <w:rsid w:val="00242A50"/>
    <w:rsid w:val="00244CB4"/>
    <w:rsid w:val="00245725"/>
    <w:rsid w:val="0024782A"/>
    <w:rsid w:val="00250BDD"/>
    <w:rsid w:val="002534A7"/>
    <w:rsid w:val="00254375"/>
    <w:rsid w:val="00255D73"/>
    <w:rsid w:val="00256056"/>
    <w:rsid w:val="00260FD8"/>
    <w:rsid w:val="002621F3"/>
    <w:rsid w:val="00271565"/>
    <w:rsid w:val="00272B0C"/>
    <w:rsid w:val="0027542A"/>
    <w:rsid w:val="00280016"/>
    <w:rsid w:val="00280BFE"/>
    <w:rsid w:val="0028218D"/>
    <w:rsid w:val="00282E09"/>
    <w:rsid w:val="0028729B"/>
    <w:rsid w:val="00291FCF"/>
    <w:rsid w:val="002969FA"/>
    <w:rsid w:val="002978E4"/>
    <w:rsid w:val="002A3B14"/>
    <w:rsid w:val="002A48C4"/>
    <w:rsid w:val="002B06DC"/>
    <w:rsid w:val="002B2AC6"/>
    <w:rsid w:val="002C15E7"/>
    <w:rsid w:val="002C6C72"/>
    <w:rsid w:val="002D0B8A"/>
    <w:rsid w:val="002D6818"/>
    <w:rsid w:val="002D7D60"/>
    <w:rsid w:val="002F0906"/>
    <w:rsid w:val="002F6416"/>
    <w:rsid w:val="0030420F"/>
    <w:rsid w:val="0030564C"/>
    <w:rsid w:val="00306B55"/>
    <w:rsid w:val="0030786B"/>
    <w:rsid w:val="00312309"/>
    <w:rsid w:val="003131B0"/>
    <w:rsid w:val="00317065"/>
    <w:rsid w:val="00317BDC"/>
    <w:rsid w:val="00321B48"/>
    <w:rsid w:val="00321D9C"/>
    <w:rsid w:val="00323C42"/>
    <w:rsid w:val="00324058"/>
    <w:rsid w:val="003253B3"/>
    <w:rsid w:val="00330FB2"/>
    <w:rsid w:val="00333C62"/>
    <w:rsid w:val="00340172"/>
    <w:rsid w:val="00340D50"/>
    <w:rsid w:val="00343C78"/>
    <w:rsid w:val="00344D79"/>
    <w:rsid w:val="00351D13"/>
    <w:rsid w:val="00351EB9"/>
    <w:rsid w:val="00361A5C"/>
    <w:rsid w:val="00366034"/>
    <w:rsid w:val="003669EF"/>
    <w:rsid w:val="00371BD3"/>
    <w:rsid w:val="00372676"/>
    <w:rsid w:val="00380609"/>
    <w:rsid w:val="0038414E"/>
    <w:rsid w:val="00385892"/>
    <w:rsid w:val="003859A6"/>
    <w:rsid w:val="00385A82"/>
    <w:rsid w:val="00385E99"/>
    <w:rsid w:val="0038713E"/>
    <w:rsid w:val="00387A59"/>
    <w:rsid w:val="003903E8"/>
    <w:rsid w:val="00391F77"/>
    <w:rsid w:val="0039323F"/>
    <w:rsid w:val="003952A3"/>
    <w:rsid w:val="00397791"/>
    <w:rsid w:val="003A00A6"/>
    <w:rsid w:val="003A224E"/>
    <w:rsid w:val="003A6D55"/>
    <w:rsid w:val="003B0C7C"/>
    <w:rsid w:val="003B12F1"/>
    <w:rsid w:val="003B31FD"/>
    <w:rsid w:val="003B4EAC"/>
    <w:rsid w:val="003B7DE5"/>
    <w:rsid w:val="003B7FCD"/>
    <w:rsid w:val="003C002D"/>
    <w:rsid w:val="003C1171"/>
    <w:rsid w:val="003C4D82"/>
    <w:rsid w:val="003D6F86"/>
    <w:rsid w:val="003E0EF6"/>
    <w:rsid w:val="003E1256"/>
    <w:rsid w:val="003E1F1A"/>
    <w:rsid w:val="003E488C"/>
    <w:rsid w:val="003E568E"/>
    <w:rsid w:val="003E63D0"/>
    <w:rsid w:val="003F0AC7"/>
    <w:rsid w:val="003F2D0C"/>
    <w:rsid w:val="003F35A3"/>
    <w:rsid w:val="003F7B73"/>
    <w:rsid w:val="004001BD"/>
    <w:rsid w:val="00406C91"/>
    <w:rsid w:val="00410BFC"/>
    <w:rsid w:val="00415E0A"/>
    <w:rsid w:val="00417E75"/>
    <w:rsid w:val="00420FDD"/>
    <w:rsid w:val="0042321F"/>
    <w:rsid w:val="00424989"/>
    <w:rsid w:val="0042591A"/>
    <w:rsid w:val="00426AC9"/>
    <w:rsid w:val="00427517"/>
    <w:rsid w:val="00431071"/>
    <w:rsid w:val="0043494A"/>
    <w:rsid w:val="00440C5C"/>
    <w:rsid w:val="00441FE2"/>
    <w:rsid w:val="00444628"/>
    <w:rsid w:val="004456F7"/>
    <w:rsid w:val="004459D9"/>
    <w:rsid w:val="00447940"/>
    <w:rsid w:val="00454670"/>
    <w:rsid w:val="00456237"/>
    <w:rsid w:val="0045677B"/>
    <w:rsid w:val="00460087"/>
    <w:rsid w:val="0046146B"/>
    <w:rsid w:val="004625D6"/>
    <w:rsid w:val="00462FFA"/>
    <w:rsid w:val="00466384"/>
    <w:rsid w:val="00466D70"/>
    <w:rsid w:val="00471848"/>
    <w:rsid w:val="00474B78"/>
    <w:rsid w:val="00477AB4"/>
    <w:rsid w:val="00483CD8"/>
    <w:rsid w:val="00486E2E"/>
    <w:rsid w:val="0049262A"/>
    <w:rsid w:val="00493E9A"/>
    <w:rsid w:val="00494FF2"/>
    <w:rsid w:val="00495CDB"/>
    <w:rsid w:val="004A2555"/>
    <w:rsid w:val="004A386A"/>
    <w:rsid w:val="004A397B"/>
    <w:rsid w:val="004A48BA"/>
    <w:rsid w:val="004B04B3"/>
    <w:rsid w:val="004C1EC6"/>
    <w:rsid w:val="004C71D8"/>
    <w:rsid w:val="004C7B0E"/>
    <w:rsid w:val="004D2268"/>
    <w:rsid w:val="004D39A4"/>
    <w:rsid w:val="004D3A20"/>
    <w:rsid w:val="004D44D9"/>
    <w:rsid w:val="004D7ABE"/>
    <w:rsid w:val="004E2076"/>
    <w:rsid w:val="004E23A9"/>
    <w:rsid w:val="004E427D"/>
    <w:rsid w:val="004E51B3"/>
    <w:rsid w:val="004E6C58"/>
    <w:rsid w:val="004F35C8"/>
    <w:rsid w:val="004F4C77"/>
    <w:rsid w:val="0050037C"/>
    <w:rsid w:val="00501F58"/>
    <w:rsid w:val="0050360F"/>
    <w:rsid w:val="00504083"/>
    <w:rsid w:val="00504AB8"/>
    <w:rsid w:val="005100A6"/>
    <w:rsid w:val="00510BFF"/>
    <w:rsid w:val="00520449"/>
    <w:rsid w:val="00522A0A"/>
    <w:rsid w:val="00523114"/>
    <w:rsid w:val="0052429A"/>
    <w:rsid w:val="005265B7"/>
    <w:rsid w:val="00530474"/>
    <w:rsid w:val="005321C1"/>
    <w:rsid w:val="00532F42"/>
    <w:rsid w:val="00533058"/>
    <w:rsid w:val="00542DF3"/>
    <w:rsid w:val="00547A16"/>
    <w:rsid w:val="00550B95"/>
    <w:rsid w:val="00553288"/>
    <w:rsid w:val="00554918"/>
    <w:rsid w:val="00554BCA"/>
    <w:rsid w:val="00563038"/>
    <w:rsid w:val="00575208"/>
    <w:rsid w:val="0057545F"/>
    <w:rsid w:val="005808C1"/>
    <w:rsid w:val="00580D18"/>
    <w:rsid w:val="0058324A"/>
    <w:rsid w:val="00585182"/>
    <w:rsid w:val="00586902"/>
    <w:rsid w:val="00590E46"/>
    <w:rsid w:val="005953B6"/>
    <w:rsid w:val="0059540D"/>
    <w:rsid w:val="00595858"/>
    <w:rsid w:val="00596A50"/>
    <w:rsid w:val="005971C6"/>
    <w:rsid w:val="005B35FC"/>
    <w:rsid w:val="005B5748"/>
    <w:rsid w:val="005C1812"/>
    <w:rsid w:val="005C496D"/>
    <w:rsid w:val="005C7CF1"/>
    <w:rsid w:val="005D444A"/>
    <w:rsid w:val="005D4478"/>
    <w:rsid w:val="005D732A"/>
    <w:rsid w:val="005E0109"/>
    <w:rsid w:val="005E0892"/>
    <w:rsid w:val="005E2253"/>
    <w:rsid w:val="005E3F91"/>
    <w:rsid w:val="005E5707"/>
    <w:rsid w:val="005F0848"/>
    <w:rsid w:val="005F20C7"/>
    <w:rsid w:val="005F7003"/>
    <w:rsid w:val="005F70E4"/>
    <w:rsid w:val="006003AF"/>
    <w:rsid w:val="0060058E"/>
    <w:rsid w:val="00605FC7"/>
    <w:rsid w:val="00606D3B"/>
    <w:rsid w:val="00607EC4"/>
    <w:rsid w:val="006102AB"/>
    <w:rsid w:val="00610E48"/>
    <w:rsid w:val="0061551B"/>
    <w:rsid w:val="006201BA"/>
    <w:rsid w:val="00620501"/>
    <w:rsid w:val="0062054B"/>
    <w:rsid w:val="006248B7"/>
    <w:rsid w:val="00630CFF"/>
    <w:rsid w:val="006330A7"/>
    <w:rsid w:val="006362D0"/>
    <w:rsid w:val="00637F73"/>
    <w:rsid w:val="00640297"/>
    <w:rsid w:val="006414E2"/>
    <w:rsid w:val="0064157A"/>
    <w:rsid w:val="0064318C"/>
    <w:rsid w:val="006446EA"/>
    <w:rsid w:val="006464B9"/>
    <w:rsid w:val="00647FC4"/>
    <w:rsid w:val="00647FDE"/>
    <w:rsid w:val="00650097"/>
    <w:rsid w:val="006569C5"/>
    <w:rsid w:val="00666134"/>
    <w:rsid w:val="00666CC1"/>
    <w:rsid w:val="00670CF4"/>
    <w:rsid w:val="00671CDB"/>
    <w:rsid w:val="00674021"/>
    <w:rsid w:val="00676A38"/>
    <w:rsid w:val="00677F42"/>
    <w:rsid w:val="006850AC"/>
    <w:rsid w:val="00685AFA"/>
    <w:rsid w:val="00687AFA"/>
    <w:rsid w:val="006A5F1B"/>
    <w:rsid w:val="006A7748"/>
    <w:rsid w:val="006B0E75"/>
    <w:rsid w:val="006B247A"/>
    <w:rsid w:val="006B3475"/>
    <w:rsid w:val="006B4A41"/>
    <w:rsid w:val="006C00A1"/>
    <w:rsid w:val="006C4757"/>
    <w:rsid w:val="006C4DA5"/>
    <w:rsid w:val="006C7A7B"/>
    <w:rsid w:val="006D25D3"/>
    <w:rsid w:val="006D4FE4"/>
    <w:rsid w:val="006E1F6C"/>
    <w:rsid w:val="006E3D0E"/>
    <w:rsid w:val="006E6095"/>
    <w:rsid w:val="006E6C61"/>
    <w:rsid w:val="006F32A8"/>
    <w:rsid w:val="006F344B"/>
    <w:rsid w:val="006F68EE"/>
    <w:rsid w:val="00705661"/>
    <w:rsid w:val="00712EAF"/>
    <w:rsid w:val="00714A88"/>
    <w:rsid w:val="00716C0F"/>
    <w:rsid w:val="007229BD"/>
    <w:rsid w:val="0072319C"/>
    <w:rsid w:val="007241E9"/>
    <w:rsid w:val="00726E93"/>
    <w:rsid w:val="00732EFC"/>
    <w:rsid w:val="007372C8"/>
    <w:rsid w:val="00737725"/>
    <w:rsid w:val="00740D23"/>
    <w:rsid w:val="00742939"/>
    <w:rsid w:val="00743B05"/>
    <w:rsid w:val="0074508D"/>
    <w:rsid w:val="00747BE5"/>
    <w:rsid w:val="0075060A"/>
    <w:rsid w:val="00750AF2"/>
    <w:rsid w:val="00750EE2"/>
    <w:rsid w:val="00753A50"/>
    <w:rsid w:val="00754E10"/>
    <w:rsid w:val="00760C78"/>
    <w:rsid w:val="00762091"/>
    <w:rsid w:val="00763FA9"/>
    <w:rsid w:val="00776D9D"/>
    <w:rsid w:val="007801FC"/>
    <w:rsid w:val="00786309"/>
    <w:rsid w:val="00786D16"/>
    <w:rsid w:val="00790F52"/>
    <w:rsid w:val="00791A2B"/>
    <w:rsid w:val="00792F7D"/>
    <w:rsid w:val="007946BC"/>
    <w:rsid w:val="00797DD1"/>
    <w:rsid w:val="007A06BC"/>
    <w:rsid w:val="007A2B79"/>
    <w:rsid w:val="007A6C2D"/>
    <w:rsid w:val="007B1D52"/>
    <w:rsid w:val="007B7A7B"/>
    <w:rsid w:val="007C71C5"/>
    <w:rsid w:val="007C7E0D"/>
    <w:rsid w:val="007D073C"/>
    <w:rsid w:val="007D0D93"/>
    <w:rsid w:val="007D30D2"/>
    <w:rsid w:val="007D568C"/>
    <w:rsid w:val="007D6424"/>
    <w:rsid w:val="007D7484"/>
    <w:rsid w:val="007D7891"/>
    <w:rsid w:val="007D7C4C"/>
    <w:rsid w:val="007E13FA"/>
    <w:rsid w:val="007E48DC"/>
    <w:rsid w:val="007E673C"/>
    <w:rsid w:val="007E6B5E"/>
    <w:rsid w:val="007F49A7"/>
    <w:rsid w:val="007F76EE"/>
    <w:rsid w:val="007F7EB3"/>
    <w:rsid w:val="0080046E"/>
    <w:rsid w:val="0080075E"/>
    <w:rsid w:val="00800948"/>
    <w:rsid w:val="00802FCE"/>
    <w:rsid w:val="00803721"/>
    <w:rsid w:val="00805778"/>
    <w:rsid w:val="0081054F"/>
    <w:rsid w:val="008137D3"/>
    <w:rsid w:val="00817249"/>
    <w:rsid w:val="00821B24"/>
    <w:rsid w:val="00824D6C"/>
    <w:rsid w:val="00826523"/>
    <w:rsid w:val="008318C1"/>
    <w:rsid w:val="00835A51"/>
    <w:rsid w:val="00840973"/>
    <w:rsid w:val="00841FA9"/>
    <w:rsid w:val="00847BED"/>
    <w:rsid w:val="00852458"/>
    <w:rsid w:val="008526BD"/>
    <w:rsid w:val="0085403F"/>
    <w:rsid w:val="00857574"/>
    <w:rsid w:val="00860CA7"/>
    <w:rsid w:val="0086309A"/>
    <w:rsid w:val="00863FD8"/>
    <w:rsid w:val="00872209"/>
    <w:rsid w:val="008736C4"/>
    <w:rsid w:val="00874D8E"/>
    <w:rsid w:val="0087633D"/>
    <w:rsid w:val="0087646D"/>
    <w:rsid w:val="008825FE"/>
    <w:rsid w:val="00884A47"/>
    <w:rsid w:val="0089028B"/>
    <w:rsid w:val="00892DE3"/>
    <w:rsid w:val="00895BAB"/>
    <w:rsid w:val="008A13C4"/>
    <w:rsid w:val="008A6A53"/>
    <w:rsid w:val="008A7C60"/>
    <w:rsid w:val="008B32DF"/>
    <w:rsid w:val="008B3A74"/>
    <w:rsid w:val="008B56E1"/>
    <w:rsid w:val="008B635A"/>
    <w:rsid w:val="008C030B"/>
    <w:rsid w:val="008C1B14"/>
    <w:rsid w:val="008C2213"/>
    <w:rsid w:val="008C2878"/>
    <w:rsid w:val="008C4D04"/>
    <w:rsid w:val="008C79F0"/>
    <w:rsid w:val="008D2AB4"/>
    <w:rsid w:val="008D4126"/>
    <w:rsid w:val="008D4201"/>
    <w:rsid w:val="008D6BCF"/>
    <w:rsid w:val="008E09CA"/>
    <w:rsid w:val="008E1B05"/>
    <w:rsid w:val="008E2B96"/>
    <w:rsid w:val="008E4890"/>
    <w:rsid w:val="008F3494"/>
    <w:rsid w:val="008F35F5"/>
    <w:rsid w:val="008F62C3"/>
    <w:rsid w:val="0090273C"/>
    <w:rsid w:val="00903793"/>
    <w:rsid w:val="009039A4"/>
    <w:rsid w:val="00904EDB"/>
    <w:rsid w:val="009074D4"/>
    <w:rsid w:val="009108F1"/>
    <w:rsid w:val="00910C18"/>
    <w:rsid w:val="0091283B"/>
    <w:rsid w:val="00917ED5"/>
    <w:rsid w:val="00921EF1"/>
    <w:rsid w:val="00923873"/>
    <w:rsid w:val="00923B26"/>
    <w:rsid w:val="00930F13"/>
    <w:rsid w:val="00936E87"/>
    <w:rsid w:val="00945F61"/>
    <w:rsid w:val="0095251E"/>
    <w:rsid w:val="00953108"/>
    <w:rsid w:val="00955AFF"/>
    <w:rsid w:val="00956738"/>
    <w:rsid w:val="00957B10"/>
    <w:rsid w:val="00960AC8"/>
    <w:rsid w:val="00962EB5"/>
    <w:rsid w:val="00964F99"/>
    <w:rsid w:val="00967CEA"/>
    <w:rsid w:val="009702E4"/>
    <w:rsid w:val="00971104"/>
    <w:rsid w:val="00971379"/>
    <w:rsid w:val="00973FB1"/>
    <w:rsid w:val="00974965"/>
    <w:rsid w:val="0097656F"/>
    <w:rsid w:val="00977569"/>
    <w:rsid w:val="00977F6A"/>
    <w:rsid w:val="00986055"/>
    <w:rsid w:val="00993E74"/>
    <w:rsid w:val="009950A1"/>
    <w:rsid w:val="009A2058"/>
    <w:rsid w:val="009A5BE6"/>
    <w:rsid w:val="009B1F02"/>
    <w:rsid w:val="009B4AA0"/>
    <w:rsid w:val="009B6DB8"/>
    <w:rsid w:val="009C1ACF"/>
    <w:rsid w:val="009C7031"/>
    <w:rsid w:val="009C773A"/>
    <w:rsid w:val="009D04A5"/>
    <w:rsid w:val="009D234C"/>
    <w:rsid w:val="009D28A0"/>
    <w:rsid w:val="009D2C7C"/>
    <w:rsid w:val="009D3D84"/>
    <w:rsid w:val="009D5EDB"/>
    <w:rsid w:val="009D6FFD"/>
    <w:rsid w:val="009D7C94"/>
    <w:rsid w:val="009E21C8"/>
    <w:rsid w:val="009E3615"/>
    <w:rsid w:val="009F035B"/>
    <w:rsid w:val="009F49B8"/>
    <w:rsid w:val="00A00744"/>
    <w:rsid w:val="00A0357B"/>
    <w:rsid w:val="00A044B6"/>
    <w:rsid w:val="00A06326"/>
    <w:rsid w:val="00A06636"/>
    <w:rsid w:val="00A13374"/>
    <w:rsid w:val="00A33ED0"/>
    <w:rsid w:val="00A3491F"/>
    <w:rsid w:val="00A36659"/>
    <w:rsid w:val="00A409B8"/>
    <w:rsid w:val="00A44BB0"/>
    <w:rsid w:val="00A50942"/>
    <w:rsid w:val="00A56EA2"/>
    <w:rsid w:val="00A576F2"/>
    <w:rsid w:val="00A60C58"/>
    <w:rsid w:val="00A622B2"/>
    <w:rsid w:val="00A6402C"/>
    <w:rsid w:val="00A66B7C"/>
    <w:rsid w:val="00A70578"/>
    <w:rsid w:val="00A70744"/>
    <w:rsid w:val="00A721E7"/>
    <w:rsid w:val="00A72AFC"/>
    <w:rsid w:val="00A758B2"/>
    <w:rsid w:val="00A75F32"/>
    <w:rsid w:val="00A76BCF"/>
    <w:rsid w:val="00A8010A"/>
    <w:rsid w:val="00A81420"/>
    <w:rsid w:val="00A86BB0"/>
    <w:rsid w:val="00A86DBA"/>
    <w:rsid w:val="00A91AFD"/>
    <w:rsid w:val="00A933A1"/>
    <w:rsid w:val="00AA3149"/>
    <w:rsid w:val="00AA38A8"/>
    <w:rsid w:val="00AA52D2"/>
    <w:rsid w:val="00AB17CB"/>
    <w:rsid w:val="00AB37AD"/>
    <w:rsid w:val="00AB486C"/>
    <w:rsid w:val="00AB67A3"/>
    <w:rsid w:val="00AC5CC8"/>
    <w:rsid w:val="00AC7160"/>
    <w:rsid w:val="00AD5CE1"/>
    <w:rsid w:val="00AE0199"/>
    <w:rsid w:val="00AE02B2"/>
    <w:rsid w:val="00AE0FE3"/>
    <w:rsid w:val="00AE43B3"/>
    <w:rsid w:val="00AE4E57"/>
    <w:rsid w:val="00AE6657"/>
    <w:rsid w:val="00AE6D36"/>
    <w:rsid w:val="00AF0A8A"/>
    <w:rsid w:val="00AF33BE"/>
    <w:rsid w:val="00AF33E9"/>
    <w:rsid w:val="00AF5FFB"/>
    <w:rsid w:val="00B02185"/>
    <w:rsid w:val="00B024DE"/>
    <w:rsid w:val="00B048A8"/>
    <w:rsid w:val="00B05EE5"/>
    <w:rsid w:val="00B06E93"/>
    <w:rsid w:val="00B079C6"/>
    <w:rsid w:val="00B10A14"/>
    <w:rsid w:val="00B130F9"/>
    <w:rsid w:val="00B15326"/>
    <w:rsid w:val="00B17777"/>
    <w:rsid w:val="00B17CC3"/>
    <w:rsid w:val="00B201CC"/>
    <w:rsid w:val="00B25A89"/>
    <w:rsid w:val="00B278DB"/>
    <w:rsid w:val="00B27C6A"/>
    <w:rsid w:val="00B31F7D"/>
    <w:rsid w:val="00B32B96"/>
    <w:rsid w:val="00B408F9"/>
    <w:rsid w:val="00B45DFF"/>
    <w:rsid w:val="00B505D0"/>
    <w:rsid w:val="00B51A48"/>
    <w:rsid w:val="00B54820"/>
    <w:rsid w:val="00B6160E"/>
    <w:rsid w:val="00B641C6"/>
    <w:rsid w:val="00B647F4"/>
    <w:rsid w:val="00B64B3D"/>
    <w:rsid w:val="00B65314"/>
    <w:rsid w:val="00B653E7"/>
    <w:rsid w:val="00B66C79"/>
    <w:rsid w:val="00B67C72"/>
    <w:rsid w:val="00B67CFB"/>
    <w:rsid w:val="00B760B5"/>
    <w:rsid w:val="00B77668"/>
    <w:rsid w:val="00B77D4D"/>
    <w:rsid w:val="00B82628"/>
    <w:rsid w:val="00B838E1"/>
    <w:rsid w:val="00B83E51"/>
    <w:rsid w:val="00B84EFA"/>
    <w:rsid w:val="00B8731A"/>
    <w:rsid w:val="00B90A85"/>
    <w:rsid w:val="00B935F8"/>
    <w:rsid w:val="00B93B10"/>
    <w:rsid w:val="00BA1F31"/>
    <w:rsid w:val="00BA28D7"/>
    <w:rsid w:val="00BB389C"/>
    <w:rsid w:val="00BB7639"/>
    <w:rsid w:val="00BC2C69"/>
    <w:rsid w:val="00BC4DC2"/>
    <w:rsid w:val="00BC597A"/>
    <w:rsid w:val="00BD04F2"/>
    <w:rsid w:val="00BD6063"/>
    <w:rsid w:val="00BD7375"/>
    <w:rsid w:val="00BE0ACF"/>
    <w:rsid w:val="00BE2876"/>
    <w:rsid w:val="00BE622D"/>
    <w:rsid w:val="00BE6AB0"/>
    <w:rsid w:val="00BF21D4"/>
    <w:rsid w:val="00BF2D8D"/>
    <w:rsid w:val="00BF47B2"/>
    <w:rsid w:val="00C000E1"/>
    <w:rsid w:val="00C00F3B"/>
    <w:rsid w:val="00C01353"/>
    <w:rsid w:val="00C0535F"/>
    <w:rsid w:val="00C072F4"/>
    <w:rsid w:val="00C117FD"/>
    <w:rsid w:val="00C15567"/>
    <w:rsid w:val="00C165CF"/>
    <w:rsid w:val="00C17D7B"/>
    <w:rsid w:val="00C25199"/>
    <w:rsid w:val="00C316B8"/>
    <w:rsid w:val="00C43522"/>
    <w:rsid w:val="00C45F93"/>
    <w:rsid w:val="00C52B0D"/>
    <w:rsid w:val="00C53F41"/>
    <w:rsid w:val="00C54B5F"/>
    <w:rsid w:val="00C556E0"/>
    <w:rsid w:val="00C56C71"/>
    <w:rsid w:val="00C57CD1"/>
    <w:rsid w:val="00C63470"/>
    <w:rsid w:val="00C6651F"/>
    <w:rsid w:val="00C66547"/>
    <w:rsid w:val="00C713C9"/>
    <w:rsid w:val="00C73C27"/>
    <w:rsid w:val="00C7446A"/>
    <w:rsid w:val="00C74904"/>
    <w:rsid w:val="00C753CF"/>
    <w:rsid w:val="00C82667"/>
    <w:rsid w:val="00C82AB5"/>
    <w:rsid w:val="00C8304B"/>
    <w:rsid w:val="00C857EF"/>
    <w:rsid w:val="00C85D1A"/>
    <w:rsid w:val="00C85DC3"/>
    <w:rsid w:val="00C86814"/>
    <w:rsid w:val="00C905A6"/>
    <w:rsid w:val="00C91F3E"/>
    <w:rsid w:val="00C92919"/>
    <w:rsid w:val="00C93C04"/>
    <w:rsid w:val="00C94053"/>
    <w:rsid w:val="00C9499B"/>
    <w:rsid w:val="00C963FF"/>
    <w:rsid w:val="00CB0D7A"/>
    <w:rsid w:val="00CB122D"/>
    <w:rsid w:val="00CC7A6F"/>
    <w:rsid w:val="00CC7CB3"/>
    <w:rsid w:val="00CE1414"/>
    <w:rsid w:val="00CE3FE9"/>
    <w:rsid w:val="00CE7F2F"/>
    <w:rsid w:val="00CF0140"/>
    <w:rsid w:val="00CF3057"/>
    <w:rsid w:val="00CF3538"/>
    <w:rsid w:val="00CF6F5F"/>
    <w:rsid w:val="00CF7E65"/>
    <w:rsid w:val="00D06954"/>
    <w:rsid w:val="00D06DF5"/>
    <w:rsid w:val="00D130DC"/>
    <w:rsid w:val="00D15A78"/>
    <w:rsid w:val="00D2163A"/>
    <w:rsid w:val="00D21927"/>
    <w:rsid w:val="00D21F19"/>
    <w:rsid w:val="00D2629C"/>
    <w:rsid w:val="00D265AE"/>
    <w:rsid w:val="00D3721C"/>
    <w:rsid w:val="00D44738"/>
    <w:rsid w:val="00D47DE2"/>
    <w:rsid w:val="00D50BF7"/>
    <w:rsid w:val="00D51D25"/>
    <w:rsid w:val="00D5367C"/>
    <w:rsid w:val="00D5408B"/>
    <w:rsid w:val="00D562A4"/>
    <w:rsid w:val="00D56A16"/>
    <w:rsid w:val="00D57A6D"/>
    <w:rsid w:val="00D57ACE"/>
    <w:rsid w:val="00D61C9C"/>
    <w:rsid w:val="00D62429"/>
    <w:rsid w:val="00D63529"/>
    <w:rsid w:val="00D7092D"/>
    <w:rsid w:val="00D73899"/>
    <w:rsid w:val="00D747D5"/>
    <w:rsid w:val="00D75B9C"/>
    <w:rsid w:val="00D764D5"/>
    <w:rsid w:val="00D765CE"/>
    <w:rsid w:val="00D81B0F"/>
    <w:rsid w:val="00D85080"/>
    <w:rsid w:val="00D91541"/>
    <w:rsid w:val="00D918E7"/>
    <w:rsid w:val="00D91EA4"/>
    <w:rsid w:val="00D94379"/>
    <w:rsid w:val="00DB120D"/>
    <w:rsid w:val="00DB38D3"/>
    <w:rsid w:val="00DC46CE"/>
    <w:rsid w:val="00DC5005"/>
    <w:rsid w:val="00DD1DEA"/>
    <w:rsid w:val="00DD23BC"/>
    <w:rsid w:val="00DD5413"/>
    <w:rsid w:val="00DD7D7D"/>
    <w:rsid w:val="00DE17F2"/>
    <w:rsid w:val="00DE2915"/>
    <w:rsid w:val="00DE5860"/>
    <w:rsid w:val="00DE61A1"/>
    <w:rsid w:val="00DE6EC7"/>
    <w:rsid w:val="00DE7E8D"/>
    <w:rsid w:val="00DF5A94"/>
    <w:rsid w:val="00DF6177"/>
    <w:rsid w:val="00DF759F"/>
    <w:rsid w:val="00DF7F76"/>
    <w:rsid w:val="00E04FE3"/>
    <w:rsid w:val="00E06F25"/>
    <w:rsid w:val="00E27C68"/>
    <w:rsid w:val="00E31AB7"/>
    <w:rsid w:val="00E32B4A"/>
    <w:rsid w:val="00E37F49"/>
    <w:rsid w:val="00E47F87"/>
    <w:rsid w:val="00E55096"/>
    <w:rsid w:val="00E55698"/>
    <w:rsid w:val="00E60016"/>
    <w:rsid w:val="00E60FC4"/>
    <w:rsid w:val="00E628FB"/>
    <w:rsid w:val="00E64276"/>
    <w:rsid w:val="00E64DB1"/>
    <w:rsid w:val="00E65CBA"/>
    <w:rsid w:val="00E6629C"/>
    <w:rsid w:val="00E6711F"/>
    <w:rsid w:val="00E70A7F"/>
    <w:rsid w:val="00E750D1"/>
    <w:rsid w:val="00E77587"/>
    <w:rsid w:val="00E81D4C"/>
    <w:rsid w:val="00E83734"/>
    <w:rsid w:val="00E96E31"/>
    <w:rsid w:val="00E97297"/>
    <w:rsid w:val="00EA73EB"/>
    <w:rsid w:val="00EB166E"/>
    <w:rsid w:val="00EB1A1A"/>
    <w:rsid w:val="00EB1FC8"/>
    <w:rsid w:val="00EB6537"/>
    <w:rsid w:val="00EC1C6E"/>
    <w:rsid w:val="00EC26D2"/>
    <w:rsid w:val="00EC4042"/>
    <w:rsid w:val="00EC5511"/>
    <w:rsid w:val="00EC62D4"/>
    <w:rsid w:val="00ED64C3"/>
    <w:rsid w:val="00ED7234"/>
    <w:rsid w:val="00EE0503"/>
    <w:rsid w:val="00EE09F8"/>
    <w:rsid w:val="00EE44B3"/>
    <w:rsid w:val="00EE4847"/>
    <w:rsid w:val="00EE4ADF"/>
    <w:rsid w:val="00EE77B8"/>
    <w:rsid w:val="00EF4F4B"/>
    <w:rsid w:val="00EF686C"/>
    <w:rsid w:val="00EF74F8"/>
    <w:rsid w:val="00F0026D"/>
    <w:rsid w:val="00F02866"/>
    <w:rsid w:val="00F15F10"/>
    <w:rsid w:val="00F169E1"/>
    <w:rsid w:val="00F17E49"/>
    <w:rsid w:val="00F2640C"/>
    <w:rsid w:val="00F325C6"/>
    <w:rsid w:val="00F4052C"/>
    <w:rsid w:val="00F410F9"/>
    <w:rsid w:val="00F4492E"/>
    <w:rsid w:val="00F47FAF"/>
    <w:rsid w:val="00F50B07"/>
    <w:rsid w:val="00F533F4"/>
    <w:rsid w:val="00F63BB5"/>
    <w:rsid w:val="00F63E22"/>
    <w:rsid w:val="00F655A5"/>
    <w:rsid w:val="00F71F6A"/>
    <w:rsid w:val="00F77A90"/>
    <w:rsid w:val="00F80AAD"/>
    <w:rsid w:val="00F810B9"/>
    <w:rsid w:val="00F83B08"/>
    <w:rsid w:val="00F8427F"/>
    <w:rsid w:val="00F86E8E"/>
    <w:rsid w:val="00F8716B"/>
    <w:rsid w:val="00F87566"/>
    <w:rsid w:val="00F9476B"/>
    <w:rsid w:val="00F966CE"/>
    <w:rsid w:val="00FA0020"/>
    <w:rsid w:val="00FA72B9"/>
    <w:rsid w:val="00FA7A68"/>
    <w:rsid w:val="00FA7E28"/>
    <w:rsid w:val="00FA7EC4"/>
    <w:rsid w:val="00FB52BC"/>
    <w:rsid w:val="00FB72DC"/>
    <w:rsid w:val="00FC65A8"/>
    <w:rsid w:val="00FD21EB"/>
    <w:rsid w:val="00FD2685"/>
    <w:rsid w:val="00FD2F38"/>
    <w:rsid w:val="00FD39E5"/>
    <w:rsid w:val="00FD54CE"/>
    <w:rsid w:val="00FD5D1B"/>
    <w:rsid w:val="00FD60F9"/>
    <w:rsid w:val="00FE52FE"/>
    <w:rsid w:val="00FE5923"/>
    <w:rsid w:val="00FF1426"/>
    <w:rsid w:val="00FF775E"/>
    <w:rsid w:val="04DDA8A1"/>
    <w:rsid w:val="10DA4650"/>
    <w:rsid w:val="1E4DBA06"/>
    <w:rsid w:val="2E07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008C49"/>
  <w15:docId w15:val="{7EB135D1-54A9-4F2B-A40E-69FBA1DA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171"/>
    <w:pPr>
      <w:spacing w:line="240" w:lineRule="auto"/>
      <w:ind w:left="0"/>
    </w:pPr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386A"/>
    <w:pPr>
      <w:spacing w:before="240"/>
      <w:contextualSpacing/>
      <w:outlineLvl w:val="0"/>
    </w:pPr>
    <w:rPr>
      <w:rFonts w:asciiTheme="majorHAnsi" w:eastAsiaTheme="majorEastAsia" w:hAnsiTheme="majorHAnsi" w:cstheme="majorBidi"/>
      <w:b/>
      <w:smallCaps/>
      <w:color w:val="1D1B11" w:themeColor="background2" w:themeShade="1A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7FCD"/>
    <w:pPr>
      <w:spacing w:before="160" w:after="0"/>
      <w:contextualSpacing/>
      <w:outlineLvl w:val="1"/>
    </w:pPr>
    <w:rPr>
      <w:rFonts w:asciiTheme="majorHAnsi" w:eastAsiaTheme="majorEastAsia" w:hAnsiTheme="majorHAnsi" w:cstheme="majorBidi"/>
      <w:b/>
      <w:smallCaps/>
      <w:color w:val="4F6228" w:themeColor="accent3" w:themeShade="80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7065"/>
    <w:pPr>
      <w:spacing w:before="80" w:after="80"/>
      <w:contextualSpacing/>
      <w:outlineLvl w:val="2"/>
    </w:pPr>
    <w:rPr>
      <w:rFonts w:asciiTheme="majorHAnsi" w:eastAsiaTheme="majorEastAsia" w:hAnsiTheme="majorHAnsi" w:cstheme="majorBidi"/>
      <w:smallCaps/>
      <w:color w:val="4F6228" w:themeColor="accent3" w:themeShade="80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17065"/>
    <w:pPr>
      <w:spacing w:before="80" w:after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F6228" w:themeColor="accent3" w:themeShade="80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CDB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CD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CDB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CD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CD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7FCD"/>
    <w:rPr>
      <w:rFonts w:asciiTheme="majorHAnsi" w:eastAsiaTheme="majorEastAsia" w:hAnsiTheme="majorHAnsi" w:cstheme="majorBidi"/>
      <w:b/>
      <w:smallCaps/>
      <w:color w:val="4F6228" w:themeColor="accent3" w:themeShade="80"/>
      <w:spacing w:val="20"/>
      <w:sz w:val="28"/>
      <w:szCs w:val="28"/>
    </w:rPr>
  </w:style>
  <w:style w:type="paragraph" w:styleId="ListParagraph">
    <w:name w:val="List Paragraph"/>
    <w:basedOn w:val="Normal"/>
    <w:uiPriority w:val="34"/>
    <w:qFormat/>
    <w:rsid w:val="00671CD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65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5314"/>
    <w:rPr>
      <w:rFonts w:ascii="Tahoma" w:hAnsi="Tahoma" w:cs="Tahoma"/>
      <w:color w:val="212120"/>
      <w:kern w:val="28"/>
      <w:sz w:val="16"/>
      <w:szCs w:val="16"/>
    </w:rPr>
  </w:style>
  <w:style w:type="table" w:styleId="DarkList-Accent3">
    <w:name w:val="Dark List Accent 3"/>
    <w:basedOn w:val="TableNormal"/>
    <w:uiPriority w:val="70"/>
    <w:rsid w:val="009D04A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rsid w:val="009D04A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rsid w:val="00A80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0A"/>
    <w:rPr>
      <w:color w:val="212120"/>
      <w:kern w:val="28"/>
    </w:rPr>
  </w:style>
  <w:style w:type="paragraph" w:styleId="Footer">
    <w:name w:val="footer"/>
    <w:basedOn w:val="Normal"/>
    <w:link w:val="FooterChar"/>
    <w:rsid w:val="00A80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0A"/>
    <w:rPr>
      <w:color w:val="212120"/>
      <w:kern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A386A"/>
    <w:rPr>
      <w:rFonts w:asciiTheme="majorHAnsi" w:eastAsiaTheme="majorEastAsia" w:hAnsiTheme="majorHAnsi" w:cstheme="majorBidi"/>
      <w:b/>
      <w:smallCaps/>
      <w:color w:val="1D1B11" w:themeColor="background2" w:themeShade="1A"/>
      <w:spacing w:val="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7065"/>
    <w:rPr>
      <w:rFonts w:asciiTheme="majorHAnsi" w:eastAsiaTheme="majorEastAsia" w:hAnsiTheme="majorHAnsi" w:cstheme="majorBidi"/>
      <w:smallCaps/>
      <w:color w:val="4F6228" w:themeColor="accent3" w:themeShade="80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065"/>
    <w:rPr>
      <w:rFonts w:asciiTheme="majorHAnsi" w:eastAsiaTheme="majorEastAsia" w:hAnsiTheme="majorHAnsi" w:cstheme="majorBidi"/>
      <w:b/>
      <w:bCs/>
      <w:smallCaps/>
      <w:color w:val="4F6228" w:themeColor="accent3" w:themeShade="80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CD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CD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CD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CD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CD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71CDB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3C117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4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C117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48"/>
      <w:szCs w:val="72"/>
    </w:rPr>
  </w:style>
  <w:style w:type="paragraph" w:styleId="Subtitle">
    <w:name w:val="Subtitle"/>
    <w:next w:val="Normal"/>
    <w:link w:val="SubtitleChar"/>
    <w:uiPriority w:val="11"/>
    <w:qFormat/>
    <w:rsid w:val="003C1171"/>
    <w:pPr>
      <w:spacing w:after="0" w:line="240" w:lineRule="auto"/>
      <w:ind w:left="0"/>
    </w:pPr>
    <w:rPr>
      <w:b/>
      <w:i/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171"/>
    <w:rPr>
      <w:b/>
      <w:i/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671CDB"/>
    <w:rPr>
      <w:b/>
      <w:bCs/>
      <w:spacing w:val="0"/>
    </w:rPr>
  </w:style>
  <w:style w:type="character" w:styleId="Emphasis">
    <w:name w:val="Emphasis"/>
    <w:uiPriority w:val="20"/>
    <w:qFormat/>
    <w:rsid w:val="00671CD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671CDB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671CD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71CDB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CD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CD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671CD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671CDB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671CD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671CD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671CD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1CDB"/>
    <w:pPr>
      <w:outlineLvl w:val="9"/>
    </w:pPr>
  </w:style>
  <w:style w:type="paragraph" w:styleId="BodyText">
    <w:name w:val="Body Text"/>
    <w:basedOn w:val="Normal"/>
    <w:link w:val="BodyTextChar"/>
    <w:rsid w:val="0052429A"/>
    <w:rPr>
      <w:rFonts w:ascii="Book Antiqua" w:eastAsia="Times New Roman" w:hAnsi="Book Antiqua" w:cs="Times New Roman"/>
      <w:color w:val="auto"/>
      <w:sz w:val="22"/>
      <w:lang w:bidi="ar-SA"/>
    </w:rPr>
  </w:style>
  <w:style w:type="character" w:customStyle="1" w:styleId="BodyTextChar">
    <w:name w:val="Body Text Char"/>
    <w:basedOn w:val="DefaultParagraphFont"/>
    <w:link w:val="BodyText"/>
    <w:rsid w:val="0052429A"/>
    <w:rPr>
      <w:rFonts w:ascii="Book Antiqua" w:eastAsia="Times New Roman" w:hAnsi="Book Antiqua" w:cs="Times New Roman"/>
      <w:sz w:val="22"/>
      <w:lang w:bidi="ar-SA"/>
    </w:rPr>
  </w:style>
  <w:style w:type="paragraph" w:customStyle="1" w:styleId="DateSubjProj">
    <w:name w:val="Date/Subj/Proj"/>
    <w:basedOn w:val="BodyText"/>
    <w:rsid w:val="0052429A"/>
    <w:pPr>
      <w:spacing w:after="120"/>
    </w:pPr>
  </w:style>
  <w:style w:type="paragraph" w:customStyle="1" w:styleId="MemoSubject">
    <w:name w:val="Memo Subject"/>
    <w:basedOn w:val="Normal"/>
    <w:rsid w:val="0052429A"/>
    <w:pPr>
      <w:spacing w:after="240"/>
    </w:pPr>
    <w:rPr>
      <w:rFonts w:ascii="Book Antiqua" w:eastAsia="Times New Roman" w:hAnsi="Book Antiqua" w:cs="Times New Roman"/>
      <w:b/>
      <w:color w:val="auto"/>
      <w:sz w:val="36"/>
      <w:lang w:bidi="ar-SA"/>
    </w:rPr>
  </w:style>
  <w:style w:type="character" w:styleId="Hyperlink">
    <w:name w:val="Hyperlink"/>
    <w:basedOn w:val="DefaultParagraphFont"/>
    <w:uiPriority w:val="99"/>
    <w:rsid w:val="00495CDB"/>
    <w:rPr>
      <w:color w:val="0000FF" w:themeColor="hyperlink"/>
      <w:u w:val="single"/>
    </w:rPr>
  </w:style>
  <w:style w:type="table" w:styleId="TableGrid">
    <w:name w:val="Table Grid"/>
    <w:basedOn w:val="TableNormal"/>
    <w:rsid w:val="00344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466D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66D70"/>
  </w:style>
  <w:style w:type="character" w:customStyle="1" w:styleId="CommentTextChar">
    <w:name w:val="Comment Text Char"/>
    <w:basedOn w:val="DefaultParagraphFont"/>
    <w:link w:val="CommentText"/>
    <w:semiHidden/>
    <w:rsid w:val="00466D70"/>
    <w:rPr>
      <w:color w:val="404040" w:themeColor="text1" w:themeTint="BF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6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6D70"/>
    <w:rPr>
      <w:b/>
      <w:b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DB120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486C"/>
    <w:rPr>
      <w:color w:val="808080"/>
      <w:shd w:val="clear" w:color="auto" w:fill="E6E6E6"/>
    </w:rPr>
  </w:style>
  <w:style w:type="character" w:customStyle="1" w:styleId="xbe">
    <w:name w:val="_xbe"/>
    <w:basedOn w:val="DefaultParagraphFont"/>
    <w:rsid w:val="00B66C79"/>
  </w:style>
  <w:style w:type="character" w:styleId="UnresolvedMention">
    <w:name w:val="Unresolved Mention"/>
    <w:basedOn w:val="DefaultParagraphFont"/>
    <w:uiPriority w:val="99"/>
    <w:semiHidden/>
    <w:unhideWhenUsed/>
    <w:rsid w:val="0046146B"/>
    <w:rPr>
      <w:color w:val="605E5C"/>
      <w:shd w:val="clear" w:color="auto" w:fill="E1DFDD"/>
    </w:rPr>
  </w:style>
  <w:style w:type="character" w:customStyle="1" w:styleId="secondary-text1">
    <w:name w:val="secondary-text1"/>
    <w:basedOn w:val="DefaultParagraphFont"/>
    <w:rsid w:val="000F315D"/>
    <w:rPr>
      <w:color w:val="70757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tel:+1-605-432-8338%3B944409243%2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urldefense.com/v3/__https:/meet.google.com/ehb-fyqp-aqe?hs=224__;!!B5cixuoO7ltTeg!G0T5C2Kk1e3XHxoJM7JFnECJ-b0UaHODgVxyTgVJyDfF6g7oj_xd8eS8FkjugkEsoYZElGAPJjiYV6mtMJxv4A$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urldefense.com/v3/__https:/youtube.com/live/kGqp8hHNnAU?feature=share__;!!B5cixuoO7ltTeg!G0T5C2Kk1e3XHxoJM7JFnECJ-b0UaHODgVxyTgVJyDfF6g7oj_xd8eS8FkjugkEsoYZElGAPJjiYV6kuZhBOrw$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orestry.utah.gov/index.php/state-lands/great-salt-lak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\Application%20Data\Microsoft\Templates\Technology%20business%20data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F67A46C27974A8B2A05E2D8C33DA0" ma:contentTypeVersion="" ma:contentTypeDescription="Create a new document." ma:contentTypeScope="" ma:versionID="c9de529e3f652e83792014740781357f">
  <xsd:schema xmlns:xsd="http://www.w3.org/2001/XMLSchema" xmlns:xs="http://www.w3.org/2001/XMLSchema" xmlns:p="http://schemas.microsoft.com/office/2006/metadata/properties" xmlns:ns2="5CAA38A6-0A07-4FE3-BAAC-52AD38424B6A" xmlns:ns3="5caa38a6-0a07-4fe3-baac-52ad38424b6a" xmlns:ns4="c3a8d1a6-0167-4884-a8b2-3d72a0b3493c" targetNamespace="http://schemas.microsoft.com/office/2006/metadata/properties" ma:root="true" ma:fieldsID="46081bcc9fb3ddd7b1bbb4828899c5a1" ns2:_="" ns3:_="" ns4:_="">
    <xsd:import namespace="5CAA38A6-0A07-4FE3-BAAC-52AD38424B6A"/>
    <xsd:import namespace="5caa38a6-0a07-4fe3-baac-52ad38424b6a"/>
    <xsd:import namespace="c3a8d1a6-0167-4884-a8b2-3d72a0b34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A38A6-0A07-4FE3-BAAC-52AD38424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a38a6-0a07-4fe3-baac-52ad38424b6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afd165-6beb-44bd-9039-5187b9f5b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d1a6-0167-4884-a8b2-3d72a0b3493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08ed4ea-c3a1-4878-9beb-028032e8d2d5}" ma:internalName="TaxCatchAll" ma:showField="CatchAllData" ma:web="d4c46c4e-6772-4ae8-85db-934f9a940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a8d1a6-0167-4884-a8b2-3d72a0b3493c" xsi:nil="true"/>
    <lcf76f155ced4ddcb4097134ff3c332f xmlns="5caa38a6-0a07-4fe3-baac-52ad38424b6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CFF9B-7C08-4687-88F3-31FF17F685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AE806-1856-4A08-B5FB-9E871685A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A38A6-0A07-4FE3-BAAC-52AD38424B6A"/>
    <ds:schemaRef ds:uri="5caa38a6-0a07-4fe3-baac-52ad38424b6a"/>
    <ds:schemaRef ds:uri="c3a8d1a6-0167-4884-a8b2-3d72a0b34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15EAA-A79F-4E18-9C4C-D17EE1E16353}">
  <ds:schemaRefs>
    <ds:schemaRef ds:uri="http://schemas.microsoft.com/office/2006/metadata/properties"/>
    <ds:schemaRef ds:uri="http://schemas.microsoft.com/office/infopath/2007/PartnerControls"/>
    <ds:schemaRef ds:uri="c3a8d1a6-0167-4884-a8b2-3d72a0b3493c"/>
    <ds:schemaRef ds:uri="5caa38a6-0a07-4fe3-baac-52ad38424b6a"/>
  </ds:schemaRefs>
</ds:datastoreItem>
</file>

<file path=customXml/itemProps4.xml><?xml version="1.0" encoding="utf-8"?>
<ds:datastoreItem xmlns:ds="http://schemas.openxmlformats.org/officeDocument/2006/customXml" ds:itemID="{D5DB2CDF-57A6-4523-841A-9EE110AF9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</Template>
  <TotalTime>127</TotalTime>
  <Pages>1</Pages>
  <Words>214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2773</CharactersWithSpaces>
  <SharedDoc>false</SharedDoc>
  <HLinks>
    <vt:vector size="18" baseType="variant">
      <vt:variant>
        <vt:i4>7143509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https://urldefense.com/v3/__https:/youtu.be/IOd1kaWnRqM__;!!B5cixuoO7ltTeg!HxN582ZtJ-ZFpevzy_2a-BXWwk8ZqVk5RhMjzimHVuxJg-RZaWBcEL5a4CC5-1gQo1wTX46Vd1r0mRlWtTKe289t-0E$</vt:lpwstr>
      </vt:variant>
      <vt:variant>
        <vt:lpwstr/>
      </vt:variant>
      <vt:variant>
        <vt:i4>3932239</vt:i4>
      </vt:variant>
      <vt:variant>
        <vt:i4>0</vt:i4>
      </vt:variant>
      <vt:variant>
        <vt:i4>0</vt:i4>
      </vt:variant>
      <vt:variant>
        <vt:i4>5</vt:i4>
      </vt:variant>
      <vt:variant>
        <vt:lpwstr>https://urldefense.com/v3/__https:/meet.google.com/kca-ugqq-puz__;!!B5cixuoO7ltTeg!HxN582ZtJ-ZFpevzy_2a-BXWwk8ZqVk5RhMjzimHVuxJg-RZaWBcEL5a4CC5-1gQo1wTX46Vd1r0mRlWtTKeRcWwweg$</vt:lpwstr>
      </vt:variant>
      <vt:variant>
        <vt:lpwstr/>
      </vt:variant>
      <vt:variant>
        <vt:i4>2424864</vt:i4>
      </vt:variant>
      <vt:variant>
        <vt:i4>3</vt:i4>
      </vt:variant>
      <vt:variant>
        <vt:i4>0</vt:i4>
      </vt:variant>
      <vt:variant>
        <vt:i4>5</vt:i4>
      </vt:variant>
      <vt:variant>
        <vt:lpwstr>https://forestry.utah.gov/index.php/state-lands/great-salt-lake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Bleyker, Jeff/SLC</dc:creator>
  <cp:keywords/>
  <cp:lastModifiedBy>Den Bleyker, Jeff</cp:lastModifiedBy>
  <cp:revision>64</cp:revision>
  <cp:lastPrinted>2025-01-17T16:03:00Z</cp:lastPrinted>
  <dcterms:created xsi:type="dcterms:W3CDTF">2024-06-20T19:23:00Z</dcterms:created>
  <dcterms:modified xsi:type="dcterms:W3CDTF">2025-03-17T02:16:00Z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TC102580251033</vt:lpwstr>
  </property>
  <property fmtid="{D5CDD505-2E9C-101B-9397-08002B2CF9AE}" pid="3" name="ContentTypeId">
    <vt:lpwstr>0x010100BA6F67A46C27974A8B2A05E2D8C33DA0</vt:lpwstr>
  </property>
  <property fmtid="{D5CDD505-2E9C-101B-9397-08002B2CF9AE}" pid="4" name="MediaServiceImageTags">
    <vt:lpwstr/>
  </property>
  <property fmtid="{D5CDD505-2E9C-101B-9397-08002B2CF9AE}" pid="5" name="MSIP_Label_7d95f39c-8218-4425-a791-63c9e13c8708_Enabled">
    <vt:lpwstr>true</vt:lpwstr>
  </property>
  <property fmtid="{D5CDD505-2E9C-101B-9397-08002B2CF9AE}" pid="6" name="MSIP_Label_7d95f39c-8218-4425-a791-63c9e13c8708_SetDate">
    <vt:lpwstr>2024-06-20T16:40:04Z</vt:lpwstr>
  </property>
  <property fmtid="{D5CDD505-2E9C-101B-9397-08002B2CF9AE}" pid="7" name="MSIP_Label_7d95f39c-8218-4425-a791-63c9e13c8708_Method">
    <vt:lpwstr>Privileged</vt:lpwstr>
  </property>
  <property fmtid="{D5CDD505-2E9C-101B-9397-08002B2CF9AE}" pid="8" name="MSIP_Label_7d95f39c-8218-4425-a791-63c9e13c8708_Name">
    <vt:lpwstr>7d95f39c-8218-4425-a791-63c9e13c8708</vt:lpwstr>
  </property>
  <property fmtid="{D5CDD505-2E9C-101B-9397-08002B2CF9AE}" pid="9" name="MSIP_Label_7d95f39c-8218-4425-a791-63c9e13c8708_SiteId">
    <vt:lpwstr>37247798-f42c-42fd-8a37-d49c7128d36b</vt:lpwstr>
  </property>
  <property fmtid="{D5CDD505-2E9C-101B-9397-08002B2CF9AE}" pid="10" name="MSIP_Label_7d95f39c-8218-4425-a791-63c9e13c8708_ActionId">
    <vt:lpwstr>4ea938a9-44e2-4354-a6a7-afec6a50fc1a</vt:lpwstr>
  </property>
  <property fmtid="{D5CDD505-2E9C-101B-9397-08002B2CF9AE}" pid="11" name="MSIP_Label_7d95f39c-8218-4425-a791-63c9e13c8708_ContentBits">
    <vt:lpwstr>0</vt:lpwstr>
  </property>
  <property fmtid="{D5CDD505-2E9C-101B-9397-08002B2CF9AE}" pid="12" name="Folder_Number">
    <vt:lpwstr/>
  </property>
  <property fmtid="{D5CDD505-2E9C-101B-9397-08002B2CF9AE}" pid="13" name="Folder_Code">
    <vt:lpwstr/>
  </property>
  <property fmtid="{D5CDD505-2E9C-101B-9397-08002B2CF9AE}" pid="14" name="Folder_Name">
    <vt:lpwstr/>
  </property>
  <property fmtid="{D5CDD505-2E9C-101B-9397-08002B2CF9AE}" pid="15" name="Folder_Description">
    <vt:lpwstr/>
  </property>
  <property fmtid="{D5CDD505-2E9C-101B-9397-08002B2CF9AE}" pid="16" name="/Folder_Name/">
    <vt:lpwstr/>
  </property>
  <property fmtid="{D5CDD505-2E9C-101B-9397-08002B2CF9AE}" pid="17" name="/Folder_Description/">
    <vt:lpwstr/>
  </property>
  <property fmtid="{D5CDD505-2E9C-101B-9397-08002B2CF9AE}" pid="18" name="Folder_Version">
    <vt:lpwstr/>
  </property>
  <property fmtid="{D5CDD505-2E9C-101B-9397-08002B2CF9AE}" pid="19" name="Folder_VersionSeq">
    <vt:lpwstr/>
  </property>
  <property fmtid="{D5CDD505-2E9C-101B-9397-08002B2CF9AE}" pid="20" name="Folder_Manager">
    <vt:lpwstr/>
  </property>
  <property fmtid="{D5CDD505-2E9C-101B-9397-08002B2CF9AE}" pid="21" name="Folder_ManagerDesc">
    <vt:lpwstr/>
  </property>
  <property fmtid="{D5CDD505-2E9C-101B-9397-08002B2CF9AE}" pid="22" name="Folder_Storage">
    <vt:lpwstr/>
  </property>
  <property fmtid="{D5CDD505-2E9C-101B-9397-08002B2CF9AE}" pid="23" name="Folder_StorageDesc">
    <vt:lpwstr/>
  </property>
  <property fmtid="{D5CDD505-2E9C-101B-9397-08002B2CF9AE}" pid="24" name="Folder_Creator">
    <vt:lpwstr/>
  </property>
  <property fmtid="{D5CDD505-2E9C-101B-9397-08002B2CF9AE}" pid="25" name="Folder_CreatorDesc">
    <vt:lpwstr/>
  </property>
  <property fmtid="{D5CDD505-2E9C-101B-9397-08002B2CF9AE}" pid="26" name="Folder_CreateDate">
    <vt:lpwstr/>
  </property>
  <property fmtid="{D5CDD505-2E9C-101B-9397-08002B2CF9AE}" pid="27" name="Folder_Updater">
    <vt:lpwstr/>
  </property>
  <property fmtid="{D5CDD505-2E9C-101B-9397-08002B2CF9AE}" pid="28" name="Folder_UpdaterDesc">
    <vt:lpwstr/>
  </property>
  <property fmtid="{D5CDD505-2E9C-101B-9397-08002B2CF9AE}" pid="29" name="Folder_UpdateDate">
    <vt:lpwstr/>
  </property>
  <property fmtid="{D5CDD505-2E9C-101B-9397-08002B2CF9AE}" pid="30" name="Document_Number">
    <vt:lpwstr/>
  </property>
  <property fmtid="{D5CDD505-2E9C-101B-9397-08002B2CF9AE}" pid="31" name="Document_Name">
    <vt:lpwstr/>
  </property>
  <property fmtid="{D5CDD505-2E9C-101B-9397-08002B2CF9AE}" pid="32" name="Document_FileName">
    <vt:lpwstr/>
  </property>
  <property fmtid="{D5CDD505-2E9C-101B-9397-08002B2CF9AE}" pid="33" name="Document_Version">
    <vt:lpwstr/>
  </property>
  <property fmtid="{D5CDD505-2E9C-101B-9397-08002B2CF9AE}" pid="34" name="Document_VersionSeq">
    <vt:lpwstr/>
  </property>
  <property fmtid="{D5CDD505-2E9C-101B-9397-08002B2CF9AE}" pid="35" name="Document_Creator">
    <vt:lpwstr/>
  </property>
  <property fmtid="{D5CDD505-2E9C-101B-9397-08002B2CF9AE}" pid="36" name="Document_CreatorDesc">
    <vt:lpwstr/>
  </property>
  <property fmtid="{D5CDD505-2E9C-101B-9397-08002B2CF9AE}" pid="37" name="Document_CreateDate">
    <vt:lpwstr/>
  </property>
  <property fmtid="{D5CDD505-2E9C-101B-9397-08002B2CF9AE}" pid="38" name="Document_Updater">
    <vt:lpwstr/>
  </property>
  <property fmtid="{D5CDD505-2E9C-101B-9397-08002B2CF9AE}" pid="39" name="Document_UpdaterDesc">
    <vt:lpwstr/>
  </property>
  <property fmtid="{D5CDD505-2E9C-101B-9397-08002B2CF9AE}" pid="40" name="Document_UpdateDate">
    <vt:lpwstr/>
  </property>
  <property fmtid="{D5CDD505-2E9C-101B-9397-08002B2CF9AE}" pid="41" name="Document_Size">
    <vt:lpwstr/>
  </property>
  <property fmtid="{D5CDD505-2E9C-101B-9397-08002B2CF9AE}" pid="42" name="Document_Storage">
    <vt:lpwstr/>
  </property>
  <property fmtid="{D5CDD505-2E9C-101B-9397-08002B2CF9AE}" pid="43" name="Document_StorageDesc">
    <vt:lpwstr/>
  </property>
  <property fmtid="{D5CDD505-2E9C-101B-9397-08002B2CF9AE}" pid="44" name="Document_Department">
    <vt:lpwstr/>
  </property>
  <property fmtid="{D5CDD505-2E9C-101B-9397-08002B2CF9AE}" pid="45" name="Document_DepartmentDesc">
    <vt:lpwstr/>
  </property>
</Properties>
</file>